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2"/>
        <w:tblW w:w="89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3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3"/>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hint="eastAsia" w:ascii="黑体" w:hAnsi="黑体" w:eastAsia="黑体" w:cs="黑体"/>
                <w:sz w:val="21"/>
                <w:szCs w:val="21"/>
              </w:rPr>
              <w:t>ICS</w:t>
            </w:r>
          </w:p>
        </w:tc>
        <w:tc>
          <w:tcPr>
            <w:tcW w:w="8399" w:type="dxa"/>
          </w:tcPr>
          <w:p>
            <w:pPr>
              <w:pStyle w:val="23"/>
              <w:framePr w:wrap="notBeside" w:vAnchor="page" w:hAnchor="page" w:x="1372" w:y="568"/>
              <w:tabs>
                <w:tab w:val="clear" w:pos="4153"/>
                <w:tab w:val="clear" w:pos="8306"/>
              </w:tabs>
              <w:spacing w:line="240" w:lineRule="auto"/>
              <w:jc w:val="both"/>
              <w:rPr>
                <w:rFonts w:ascii="黑体" w:hAnsi="黑体" w:eastAsia="黑体"/>
                <w:sz w:val="21"/>
                <w:szCs w:val="21"/>
              </w:rPr>
            </w:pPr>
            <w:bookmarkStart w:id="0" w:name="ICS"/>
            <w:r>
              <w:rPr>
                <w:rFonts w:hint="eastAsia" w:ascii="黑体" w:hAnsi="黑体" w:eastAsia="黑体" w:cs="Times New Roman"/>
                <w:kern w:val="2"/>
                <w:sz w:val="21"/>
                <w:szCs w:val="21"/>
                <w:lang w:val="en-US" w:eastAsia="zh-CN" w:bidi="ar-SA"/>
              </w:rPr>
              <w:fldChar w:fldCharType="begin">
                <w:ffData>
                  <w:name w:val="ICS"/>
                  <w:enabled/>
                  <w:calcOnExit w:val="0"/>
                  <w:textInput>
                    <w:default w:val="03.220.20"/>
                  </w:textInput>
                </w:ffData>
              </w:fldChar>
            </w:r>
            <w:r>
              <w:rPr>
                <w:rFonts w:hint="eastAsia" w:ascii="黑体" w:hAnsi="黑体" w:eastAsia="黑体" w:cs="Times New Roman"/>
                <w:kern w:val="2"/>
                <w:sz w:val="21"/>
                <w:szCs w:val="21"/>
                <w:lang w:val="en-US" w:eastAsia="zh-CN" w:bidi="ar-SA"/>
              </w:rPr>
              <w:instrText xml:space="preserve">FORMTEXT</w:instrText>
            </w:r>
            <w:r>
              <w:rPr>
                <w:rFonts w:hint="eastAsia" w:ascii="黑体" w:hAnsi="黑体" w:eastAsia="黑体" w:cs="Times New Roman"/>
                <w:kern w:val="2"/>
                <w:sz w:val="21"/>
                <w:szCs w:val="21"/>
                <w:lang w:val="en-US" w:eastAsia="zh-CN" w:bidi="ar-SA"/>
              </w:rPr>
              <w:fldChar w:fldCharType="separate"/>
            </w:r>
            <w:r>
              <w:rPr>
                <w:rFonts w:hint="eastAsia" w:ascii="黑体" w:hAnsi="黑体" w:eastAsia="黑体" w:cs="Times New Roman"/>
                <w:kern w:val="2"/>
                <w:sz w:val="21"/>
                <w:szCs w:val="21"/>
                <w:lang w:val="en-US" w:eastAsia="zh-CN" w:bidi="ar-SA"/>
              </w:rPr>
              <w:t>03.220.20</w:t>
            </w:r>
            <w:r>
              <w:rPr>
                <w:rFonts w:hint="eastAsia" w:ascii="黑体" w:hAnsi="黑体" w:eastAsia="黑体" w:cs="Times New Roman"/>
                <w:kern w:val="2"/>
                <w:sz w:val="21"/>
                <w:szCs w:val="21"/>
                <w:lang w:val="en-US" w:eastAsia="zh-CN" w:bidi="ar-SA"/>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3"/>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cs="黑体"/>
                <w:sz w:val="21"/>
                <w:szCs w:val="21"/>
              </w:rPr>
              <w:t>CCS</w:t>
            </w:r>
          </w:p>
        </w:tc>
        <w:tc>
          <w:tcPr>
            <w:tcW w:w="8399" w:type="dxa"/>
          </w:tcPr>
          <w:tbl>
            <w:tblPr>
              <w:tblStyle w:val="32"/>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pPr>
                    <w:pStyle w:val="54"/>
                    <w:framePr w:wrap="notBeside" w:vAnchor="page" w:hAnchor="page" w:x="1372" w:y="568"/>
                    <w:ind w:left="420" w:right="624"/>
                    <w:rPr>
                      <w:rFonts w:ascii="宋体" w:hAnsi="宋体"/>
                      <w:sz w:val="28"/>
                      <w:szCs w:val="28"/>
                    </w:rPr>
                  </w:pPr>
                </w:p>
              </w:tc>
            </w:tr>
          </w:tbl>
          <w:p>
            <w:pPr>
              <w:pStyle w:val="23"/>
              <w:framePr w:wrap="notBeside" w:vAnchor="page" w:hAnchor="page" w:x="1372" w:y="568"/>
              <w:tabs>
                <w:tab w:val="clear" w:pos="4153"/>
                <w:tab w:val="clear" w:pos="8306"/>
              </w:tabs>
              <w:spacing w:before="40" w:line="240" w:lineRule="auto"/>
              <w:jc w:val="left"/>
              <w:rPr>
                <w:rFonts w:ascii="黑体" w:hAnsi="黑体" w:eastAsia="黑体"/>
                <w:sz w:val="21"/>
                <w:szCs w:val="21"/>
              </w:rPr>
            </w:pPr>
            <w:bookmarkStart w:id="1" w:name="CSDN"/>
            <w:r>
              <w:rPr>
                <w:rFonts w:hint="eastAsia" w:ascii="黑体" w:hAnsi="黑体" w:eastAsia="黑体" w:cs="Times New Roman"/>
                <w:kern w:val="2"/>
                <w:sz w:val="21"/>
                <w:szCs w:val="21"/>
                <w:lang w:val="en-US" w:eastAsia="zh-CN" w:bidi="ar-SA"/>
              </w:rPr>
              <w:fldChar w:fldCharType="begin">
                <w:ffData>
                  <w:name w:val="CSDN"/>
                  <w:enabled/>
                  <w:calcOnExit w:val="0"/>
                  <w:textInput>
                    <w:default w:val="R 81"/>
                  </w:textInput>
                </w:ffData>
              </w:fldChar>
            </w:r>
            <w:r>
              <w:rPr>
                <w:rFonts w:hint="eastAsia" w:ascii="黑体" w:hAnsi="黑体" w:eastAsia="黑体" w:cs="Times New Roman"/>
                <w:kern w:val="2"/>
                <w:sz w:val="21"/>
                <w:szCs w:val="21"/>
                <w:lang w:val="en-US" w:eastAsia="zh-CN" w:bidi="ar-SA"/>
              </w:rPr>
              <w:instrText xml:space="preserve">FORMTEXT</w:instrText>
            </w:r>
            <w:r>
              <w:rPr>
                <w:rFonts w:hint="eastAsia" w:ascii="黑体" w:hAnsi="黑体" w:eastAsia="黑体" w:cs="Times New Roman"/>
                <w:kern w:val="2"/>
                <w:sz w:val="21"/>
                <w:szCs w:val="21"/>
                <w:lang w:val="en-US" w:eastAsia="zh-CN" w:bidi="ar-SA"/>
              </w:rPr>
              <w:fldChar w:fldCharType="separate"/>
            </w:r>
            <w:r>
              <w:rPr>
                <w:rFonts w:hint="eastAsia" w:ascii="黑体" w:hAnsi="黑体" w:eastAsia="黑体" w:cs="Times New Roman"/>
                <w:kern w:val="2"/>
                <w:sz w:val="21"/>
                <w:szCs w:val="21"/>
                <w:lang w:val="en-US" w:eastAsia="zh-CN" w:bidi="ar-SA"/>
              </w:rPr>
              <w:t>R 81</w:t>
            </w:r>
            <w:r>
              <w:rPr>
                <w:rFonts w:hint="eastAsia" w:ascii="黑体" w:hAnsi="黑体" w:eastAsia="黑体" w:cs="Times New Roman"/>
                <w:kern w:val="2"/>
                <w:sz w:val="21"/>
                <w:szCs w:val="21"/>
                <w:lang w:val="en-US" w:eastAsia="zh-CN" w:bidi="ar-SA"/>
              </w:rPr>
              <w:fldChar w:fldCharType="end"/>
            </w:r>
            <w:bookmarkEnd w:id="1"/>
          </w:p>
        </w:tc>
      </w:tr>
    </w:tbl>
    <w:p>
      <w:pPr>
        <w:pStyle w:val="55"/>
        <w:framePr w:w="10105" w:h="964" w:hRule="exact" w:hSpace="181" w:vSpace="181" w:hAnchor="page" w:x="1372" w:y="2180"/>
        <w:ind w:right="844" w:rightChars="402"/>
        <w:jc w:val="both"/>
        <w:rPr>
          <w:rFonts w:ascii="黑体" w:hAnsi="黑体" w:eastAsia="黑体"/>
          <w:b w:val="0"/>
          <w:bCs w:val="0"/>
          <w:w w:val="100"/>
          <w:sz w:val="84"/>
          <w:szCs w:val="84"/>
        </w:rPr>
      </w:pPr>
      <w:bookmarkStart w:id="2" w:name="_Hlk26473981"/>
      <w:r>
        <w:rPr>
          <w:rFonts w:hint="eastAsia" w:ascii="黑体" w:eastAsia="黑体"/>
          <w:b w:val="0"/>
          <w:spacing w:val="960"/>
          <w:w w:val="100"/>
          <w:sz w:val="84"/>
          <w:szCs w:val="84"/>
        </w:rPr>
        <w:t>团体</w:t>
      </w:r>
      <w:r>
        <w:rPr>
          <w:rFonts w:hint="eastAsia" w:ascii="黑体" w:hAnsi="黑体" w:eastAsia="黑体"/>
          <w:b w:val="0"/>
          <w:bCs w:val="0"/>
          <w:spacing w:val="960"/>
          <w:w w:val="100"/>
          <w:sz w:val="84"/>
          <w:szCs w:val="84"/>
        </w:rPr>
        <w:t>标</w:t>
      </w:r>
      <w:r>
        <w:rPr>
          <w:rFonts w:hint="eastAsia" w:ascii="黑体" w:hAnsi="黑体" w:eastAsia="黑体"/>
          <w:b w:val="0"/>
          <w:bCs w:val="0"/>
          <w:w w:val="100"/>
          <w:sz w:val="84"/>
          <w:szCs w:val="84"/>
        </w:rPr>
        <w:t>准</w:t>
      </w:r>
    </w:p>
    <w:bookmarkEnd w:id="2"/>
    <w:p>
      <w:pPr>
        <w:pStyle w:val="200"/>
        <w:framePr w:w="8954" w:h="840" w:hRule="exact" w:x="1305" w:y="3507"/>
        <w:rPr>
          <w:rFonts w:hint="eastAsia" w:eastAsia="黑体"/>
          <w:lang w:val="en-US" w:eastAsia="zh-CN"/>
        </w:rPr>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Pr>
          <w:rFonts w:hint="eastAsia"/>
        </w:rPr>
        <w:t xml:space="preserve">ZS </w:t>
      </w:r>
      <w:r>
        <w:fldChar w:fldCharType="end"/>
      </w:r>
      <w:bookmarkEnd w:id="3"/>
      <w:r>
        <w:rPr>
          <w:rFonts w:hint="eastAsia" w:hAnsi="黑体" w:cs="黑体"/>
          <w:b w:val="0"/>
          <w:bCs/>
          <w:sz w:val="28"/>
          <w:szCs w:val="28"/>
          <w:lang w:val="en-US" w:eastAsia="zh-CN"/>
        </w:rPr>
        <w:t>XXXX</w:t>
      </w:r>
      <w:r>
        <w:rPr>
          <w:rFonts w:hAnsi="黑体"/>
        </w:rPr>
        <w:t>—</w:t>
      </w:r>
      <w:r>
        <w:rPr>
          <w:rFonts w:hint="eastAsia"/>
        </w:rPr>
        <w:t>202</w:t>
      </w:r>
      <w:r>
        <w:rPr>
          <w:rFonts w:hint="eastAsia"/>
          <w:lang w:val="en-US" w:eastAsia="zh-CN"/>
        </w:rPr>
        <w:t>4</w:t>
      </w:r>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899160</wp:posOffset>
                </wp:positionH>
                <wp:positionV relativeFrom="page">
                  <wp:posOffset>2560320</wp:posOffset>
                </wp:positionV>
                <wp:extent cx="5763895"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flipV="1">
                          <a:off x="0" y="0"/>
                          <a:ext cx="5764072"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70.8pt;margin-top:201.6pt;height:0pt;width:453.85pt;mso-position-horizontal-relative:page;mso-position-vertical-relative:page;z-index:251660288;mso-width-relative:page;mso-height-relative:page;" filled="f" stroked="t" coordsize="21600,21600" o:allowoverlap="f" o:gfxdata="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&#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wqOU/1wAAAAwBAAAPAAAAAAAAAAEAIAAAACIA&#10;AABkcnMvZG93bnJldi54bWxQSwECFAAUAAAACACHTuJASwRohdEBAABoAwAADgAAAAAAAAABACAA&#10;AAAmAQAAZHJzL2Uyb0RvYy54bWxQSwUGAAAAAAYABgBZAQAAaQUAAAAA&#10;">
                <v:fill on="f" focussize="0,0"/>
                <v:stroke color="#000000" joinstyle="round"/>
                <v:imagedata o:title=""/>
                <o:lock v:ext="edit" aspectratio="f"/>
              </v:line>
            </w:pict>
          </mc:Fallback>
        </mc:AlternateContent>
      </w:r>
    </w:p>
    <w:p>
      <w:pPr>
        <w:pStyle w:val="55"/>
        <w:framePr w:w="9639" w:h="6976" w:hRule="exact" w:hSpace="0" w:vSpace="0" w:hAnchor="page" w:y="6408"/>
        <w:jc w:val="center"/>
        <w:rPr>
          <w:rFonts w:ascii="黑体" w:hAnsi="黑体" w:eastAsia="黑体"/>
          <w:b w:val="0"/>
          <w:bCs w:val="0"/>
          <w:w w:val="100"/>
        </w:rPr>
      </w:pPr>
    </w:p>
    <w:p>
      <w:pPr>
        <w:pStyle w:val="202"/>
        <w:framePr w:w="9431" w:h="6974" w:hRule="exact" w:x="1233" w:y="6328" w:anchorLock="1"/>
        <w:rPr>
          <w:rFonts w:hint="eastAsia" w:ascii="黑体" w:hAnsi="黑体" w:eastAsia="黑体" w:cs="Times New Roman"/>
          <w:bCs/>
          <w:sz w:val="52"/>
          <w:szCs w:val="52"/>
          <w:lang w:val="en-US" w:eastAsia="zh-CN" w:bidi="ar-SA"/>
        </w:rPr>
      </w:pPr>
      <w:bookmarkStart w:id="4" w:name="CSTD_NAME"/>
      <w:r>
        <w:rPr>
          <w:rFonts w:hint="eastAsia" w:ascii="黑体" w:hAnsi="黑体" w:eastAsia="黑体" w:cs="Times New Roman"/>
          <w:bCs/>
          <w:sz w:val="52"/>
          <w:szCs w:val="52"/>
          <w:lang w:val="en-US" w:eastAsia="zh-CN" w:bidi="ar-SA"/>
        </w:rPr>
        <w:fldChar w:fldCharType="begin">
          <w:ffData>
            <w:name w:val="CSTD_NAME"/>
            <w:enabled/>
            <w:calcOnExit w:val="0"/>
            <w:textInput>
              <w:default w:val="公路建设项目生产安全事故应急资源调查指南"/>
            </w:textInput>
          </w:ffData>
        </w:fldChar>
      </w:r>
      <w:r>
        <w:rPr>
          <w:rFonts w:hint="eastAsia" w:ascii="黑体" w:hAnsi="黑体" w:eastAsia="黑体" w:cs="Times New Roman"/>
          <w:bCs/>
          <w:sz w:val="52"/>
          <w:szCs w:val="52"/>
          <w:lang w:val="en-US" w:eastAsia="zh-CN" w:bidi="ar-SA"/>
        </w:rPr>
        <w:instrText xml:space="preserve">FORMTEXT</w:instrText>
      </w:r>
      <w:r>
        <w:rPr>
          <w:rFonts w:hint="eastAsia" w:ascii="黑体" w:hAnsi="黑体" w:eastAsia="黑体" w:cs="Times New Roman"/>
          <w:bCs/>
          <w:sz w:val="52"/>
          <w:szCs w:val="52"/>
          <w:lang w:val="en-US" w:eastAsia="zh-CN" w:bidi="ar-SA"/>
        </w:rPr>
        <w:fldChar w:fldCharType="separate"/>
      </w:r>
      <w:r>
        <w:rPr>
          <w:rFonts w:hint="eastAsia" w:ascii="黑体" w:hAnsi="黑体" w:eastAsia="黑体" w:cs="Times New Roman"/>
          <w:bCs/>
          <w:sz w:val="52"/>
          <w:szCs w:val="52"/>
          <w:lang w:val="en-US" w:eastAsia="zh-CN" w:bidi="ar-SA"/>
        </w:rPr>
        <w:t>公路建设项目生产安全事故应急资源</w:t>
      </w:r>
    </w:p>
    <w:p>
      <w:pPr>
        <w:pStyle w:val="202"/>
        <w:framePr w:w="9431" w:h="6974" w:hRule="exact" w:x="1233" w:y="6328" w:anchorLock="1"/>
      </w:pPr>
      <w:r>
        <w:rPr>
          <w:rFonts w:hint="eastAsia" w:ascii="黑体" w:hAnsi="黑体" w:eastAsia="黑体" w:cs="Times New Roman"/>
          <w:bCs/>
          <w:sz w:val="52"/>
          <w:szCs w:val="52"/>
          <w:lang w:val="en-US" w:eastAsia="zh-CN" w:bidi="ar-SA"/>
        </w:rPr>
        <w:t>调查指南</w:t>
      </w:r>
      <w:r>
        <w:rPr>
          <w:rFonts w:hint="eastAsia" w:ascii="黑体" w:hAnsi="黑体" w:eastAsia="黑体" w:cs="Times New Roman"/>
          <w:bCs/>
          <w:sz w:val="52"/>
          <w:szCs w:val="52"/>
          <w:lang w:val="en-US" w:eastAsia="zh-CN" w:bidi="ar-SA"/>
        </w:rPr>
        <w:fldChar w:fldCharType="end"/>
      </w:r>
      <w:bookmarkEnd w:id="4"/>
    </w:p>
    <w:p>
      <w:pPr>
        <w:framePr w:w="9431" w:h="6974" w:hRule="exact" w:wrap="around" w:vAnchor="page" w:hAnchor="page" w:x="1233" w:y="6328" w:anchorLock="1"/>
        <w:ind w:left="-1418"/>
      </w:pPr>
    </w:p>
    <w:p>
      <w:pPr>
        <w:pStyle w:val="130"/>
        <w:framePr w:w="9431" w:h="6974" w:hRule="exact" w:wrap="around" w:vAnchor="page" w:hAnchor="page" w:x="1233" w:y="6328" w:anchorLock="1"/>
        <w:textAlignment w:val="bottom"/>
        <w:rPr>
          <w:rFonts w:hint="eastAsia" w:ascii="黑体" w:hAnsi="黑体" w:eastAsia="黑体" w:cs="黑体"/>
          <w:sz w:val="28"/>
          <w:szCs w:val="28"/>
          <w:lang w:val="en-US" w:eastAsia="zh-CN" w:bidi="ar-SA"/>
        </w:rPr>
      </w:pPr>
      <w:bookmarkStart w:id="5" w:name="ESTD_NAME"/>
      <w:r>
        <w:rPr>
          <w:rFonts w:hint="eastAsia" w:ascii="黑体" w:hAnsi="黑体" w:eastAsia="黑体" w:cs="黑体"/>
          <w:sz w:val="28"/>
          <w:szCs w:val="28"/>
          <w:lang w:val="en-US" w:eastAsia="zh-CN" w:bidi="ar-SA"/>
        </w:rPr>
        <w:fldChar w:fldCharType="begin">
          <w:ffData>
            <w:name w:val="ESTD_NAME"/>
            <w:enabled/>
            <w:calcOnExit w:val="0"/>
            <w:textInput>
              <w:default w:val="Guidelines for emergency resource investigation of production safety accidents in highway construction projects"/>
            </w:textInput>
          </w:ffData>
        </w:fldChar>
      </w:r>
      <w:r>
        <w:rPr>
          <w:rFonts w:hint="eastAsia" w:ascii="黑体" w:hAnsi="黑体" w:eastAsia="黑体" w:cs="黑体"/>
          <w:sz w:val="28"/>
          <w:szCs w:val="28"/>
          <w:lang w:val="en-US" w:eastAsia="zh-CN" w:bidi="ar-SA"/>
        </w:rPr>
        <w:instrText xml:space="preserve">FORMTEXT</w:instrText>
      </w:r>
      <w:r>
        <w:rPr>
          <w:rFonts w:hint="eastAsia" w:ascii="黑体" w:hAnsi="黑体" w:eastAsia="黑体" w:cs="黑体"/>
          <w:sz w:val="28"/>
          <w:szCs w:val="28"/>
          <w:lang w:val="en-US" w:eastAsia="zh-CN" w:bidi="ar-SA"/>
        </w:rPr>
        <w:fldChar w:fldCharType="separate"/>
      </w:r>
      <w:r>
        <w:rPr>
          <w:rFonts w:hint="eastAsia" w:ascii="黑体" w:hAnsi="黑体" w:eastAsia="黑体" w:cs="黑体"/>
          <w:sz w:val="28"/>
          <w:szCs w:val="28"/>
          <w:lang w:val="en-US" w:eastAsia="zh-CN" w:bidi="ar-SA"/>
        </w:rPr>
        <w:t xml:space="preserve">Guidelines for emergency resource investigation of production </w:t>
      </w:r>
    </w:p>
    <w:p>
      <w:pPr>
        <w:pStyle w:val="130"/>
        <w:framePr w:w="9431" w:h="6974" w:hRule="exact" w:wrap="around" w:vAnchor="page" w:hAnchor="page" w:x="1233" w:y="6328" w:anchorLock="1"/>
        <w:textAlignment w:val="bottom"/>
        <w:rPr>
          <w:rFonts w:eastAsia="黑体"/>
          <w:szCs w:val="28"/>
        </w:rPr>
      </w:pPr>
      <w:r>
        <w:rPr>
          <w:rFonts w:hint="eastAsia" w:ascii="黑体" w:hAnsi="黑体" w:eastAsia="黑体" w:cs="黑体"/>
          <w:sz w:val="28"/>
          <w:szCs w:val="28"/>
          <w:lang w:val="en-US" w:eastAsia="zh-CN" w:bidi="ar-SA"/>
        </w:rPr>
        <w:t>safety accidents in highway construction projects</w:t>
      </w:r>
      <w:r>
        <w:rPr>
          <w:rFonts w:hint="eastAsia" w:ascii="黑体" w:hAnsi="黑体" w:eastAsia="黑体" w:cs="黑体"/>
          <w:sz w:val="28"/>
          <w:szCs w:val="28"/>
          <w:lang w:val="en-US" w:eastAsia="zh-CN" w:bidi="ar-SA"/>
        </w:rPr>
        <w:fldChar w:fldCharType="end"/>
      </w:r>
      <w:bookmarkEnd w:id="5"/>
    </w:p>
    <w:p>
      <w:pPr>
        <w:framePr w:w="9431" w:h="6974" w:hRule="exact" w:wrap="around" w:vAnchor="page" w:hAnchor="page" w:x="1233" w:y="6328" w:anchorLock="1"/>
        <w:spacing w:line="760" w:lineRule="exact"/>
        <w:ind w:left="-1418"/>
      </w:pPr>
    </w:p>
    <w:p>
      <w:pPr>
        <w:pStyle w:val="130"/>
        <w:framePr w:w="9431" w:h="6974" w:hRule="exact" w:wrap="around" w:vAnchor="page" w:hAnchor="page" w:x="1233" w:y="6328" w:anchorLock="1"/>
        <w:textAlignment w:val="bottom"/>
        <w:rPr>
          <w:rFonts w:eastAsia="黑体"/>
          <w:szCs w:val="28"/>
        </w:rPr>
      </w:pPr>
    </w:p>
    <w:p>
      <w:pPr>
        <w:pStyle w:val="130"/>
        <w:framePr w:w="9431" w:h="6974" w:hRule="exact" w:wrap="around" w:vAnchor="page" w:hAnchor="page" w:x="1233" w:y="6328" w:anchorLock="1"/>
        <w:spacing w:before="440" w:after="160"/>
        <w:textAlignment w:val="bottom"/>
        <w:rPr>
          <w:sz w:val="24"/>
          <w:szCs w:val="28"/>
        </w:rPr>
      </w:pPr>
      <w:bookmarkStart w:id="6" w:name="下拉1"/>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sz w:val="24"/>
          <w:szCs w:val="28"/>
        </w:rPr>
        <w:instrText xml:space="preserve">FORMDROPDOWN</w:instrText>
      </w:r>
      <w:r>
        <w:rPr>
          <w:sz w:val="24"/>
          <w:szCs w:val="28"/>
        </w:rPr>
        <w:fldChar w:fldCharType="separate"/>
      </w:r>
      <w:r>
        <w:rPr>
          <w:sz w:val="24"/>
          <w:szCs w:val="28"/>
        </w:rPr>
        <w:fldChar w:fldCharType="end"/>
      </w:r>
      <w:bookmarkEnd w:id="6"/>
    </w:p>
    <w:p>
      <w:pPr>
        <w:pStyle w:val="130"/>
        <w:framePr w:w="9431" w:h="6974" w:hRule="exact" w:wrap="around" w:vAnchor="page" w:hAnchor="page" w:x="1233" w:y="632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7"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7"/>
    </w:p>
    <w:p>
      <w:pPr>
        <w:pStyle w:val="130"/>
        <w:framePr w:w="9431" w:h="6974" w:hRule="exact" w:wrap="around" w:vAnchor="page" w:hAnchor="page" w:x="1233" w:y="632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8" w:name="下拉2"/>
      <w:r>
        <w:rPr>
          <w:b/>
          <w:sz w:val="21"/>
          <w:szCs w:val="28"/>
        </w:rPr>
        <w:instrText xml:space="preserve"> FORMDROPDOWN </w:instrText>
      </w:r>
      <w:r>
        <w:rPr>
          <w:b/>
          <w:sz w:val="21"/>
          <w:szCs w:val="28"/>
        </w:rPr>
        <w:fldChar w:fldCharType="separate"/>
      </w:r>
      <w:r>
        <w:rPr>
          <w:b/>
          <w:sz w:val="21"/>
          <w:szCs w:val="28"/>
        </w:rPr>
        <w:fldChar w:fldCharType="end"/>
      </w:r>
      <w:bookmarkEnd w:id="8"/>
    </w:p>
    <w:p>
      <w:pPr>
        <w:pStyle w:val="198"/>
        <w:framePr w:w="3849" w:x="1487" w:y="14176"/>
      </w:pPr>
      <w:r>
        <w:rPr>
          <w:rFonts w:hint="eastAsia" w:ascii="黑体"/>
        </w:rPr>
        <w:t>202</w:t>
      </w:r>
      <w:r>
        <w:rPr>
          <w:rFonts w:hint="eastAsia" w:ascii="黑体"/>
          <w:lang w:val="en-US" w:eastAsia="zh-CN"/>
        </w:rPr>
        <w:t>4</w:t>
      </w:r>
      <w:r>
        <w:rPr>
          <w:rFonts w:ascii="黑体"/>
        </w:rPr>
        <w:t>-</w:t>
      </w:r>
      <w:r>
        <w:rPr>
          <w:rFonts w:hint="eastAsia" w:ascii="黑体" w:hAnsi="黑体" w:cs="黑体"/>
          <w:b w:val="0"/>
          <w:bCs/>
          <w:sz w:val="28"/>
          <w:szCs w:val="28"/>
          <w:lang w:val="en-US" w:eastAsia="zh-CN"/>
        </w:rPr>
        <w:t>XX</w:t>
      </w:r>
      <w:r>
        <w:rPr>
          <w:rFonts w:ascii="黑体"/>
        </w:rPr>
        <w:t>-</w:t>
      </w:r>
      <w:r>
        <w:rPr>
          <w:rFonts w:hint="eastAsia" w:ascii="黑体" w:hAnsi="黑体" w:cs="黑体"/>
          <w:b w:val="0"/>
          <w:bCs/>
          <w:sz w:val="28"/>
          <w:szCs w:val="28"/>
          <w:lang w:val="en-US" w:eastAsia="zh-CN"/>
        </w:rPr>
        <w:t>XX</w:t>
      </w:r>
      <w:r>
        <w:rPr>
          <w:rFonts w:hint="eastAsia"/>
        </w:rPr>
        <w:t>发布</w:t>
      </w:r>
    </w:p>
    <w:p>
      <w:pPr>
        <w:pStyle w:val="199"/>
        <w:framePr w:w="3411" w:y="14176"/>
      </w:pPr>
      <w:r>
        <w:rPr>
          <w:rFonts w:hint="eastAsia" w:ascii="黑体"/>
        </w:rPr>
        <w:t>202</w:t>
      </w:r>
      <w:r>
        <w:rPr>
          <w:rFonts w:hint="eastAsia" w:ascii="黑体"/>
          <w:lang w:val="en-US" w:eastAsia="zh-CN"/>
        </w:rPr>
        <w:t>4</w:t>
      </w:r>
      <w:r>
        <w:rPr>
          <w:rFonts w:ascii="黑体"/>
        </w:rPr>
        <w:t>-</w:t>
      </w:r>
      <w:r>
        <w:rPr>
          <w:rFonts w:hint="eastAsia" w:ascii="黑体" w:hAnsi="黑体" w:cs="黑体"/>
          <w:b w:val="0"/>
          <w:bCs/>
          <w:sz w:val="28"/>
          <w:szCs w:val="28"/>
          <w:lang w:val="en-US" w:eastAsia="zh-CN"/>
        </w:rPr>
        <w:t>XX</w:t>
      </w:r>
      <w:r>
        <w:rPr>
          <w:rFonts w:ascii="黑体"/>
        </w:rPr>
        <w:t>-</w:t>
      </w:r>
      <w:r>
        <w:rPr>
          <w:rFonts w:hint="eastAsia" w:ascii="黑体" w:hAnsi="黑体" w:cs="黑体"/>
          <w:b w:val="0"/>
          <w:bCs/>
          <w:sz w:val="28"/>
          <w:szCs w:val="28"/>
          <w:lang w:val="en-US" w:eastAsia="zh-CN"/>
        </w:rPr>
        <w:t>XX</w:t>
      </w:r>
      <w:r>
        <w:rPr>
          <w:rFonts w:hint="eastAsia"/>
        </w:rPr>
        <w:t>实施</w:t>
      </w:r>
    </w:p>
    <w:p>
      <w:pPr>
        <w:pStyle w:val="156"/>
        <w:framePr w:h="584" w:hRule="exact" w:hSpace="181" w:vSpace="181" w:vAnchor="page" w:hAnchor="page" w:x="2415" w:y="14986"/>
        <w:rPr>
          <w:rFonts w:hAnsi="黑体"/>
        </w:rPr>
      </w:pPr>
      <w:r>
        <w:rPr>
          <w:rFonts w:hAnsi="黑体"/>
          <w:w w:val="100"/>
          <w:sz w:val="28"/>
        </w:rPr>
        <w:fldChar w:fldCharType="begin">
          <w:ffData>
            <w:name w:val="fm"/>
            <w:enabled/>
            <w:calcOnExit w:val="0"/>
            <w:textInput/>
          </w:ffData>
        </w:fldChar>
      </w:r>
      <w:bookmarkStart w:id="9" w:name="fm"/>
      <w:r>
        <w:rPr>
          <w:rFonts w:hAnsi="黑体"/>
          <w:w w:val="100"/>
          <w:sz w:val="28"/>
        </w:rPr>
        <w:instrText xml:space="preserve"> FORMTEXT </w:instrText>
      </w:r>
      <w:r>
        <w:rPr>
          <w:rFonts w:hAnsi="黑体"/>
          <w:w w:val="100"/>
          <w:sz w:val="28"/>
        </w:rPr>
        <w:fldChar w:fldCharType="separate"/>
      </w:r>
      <w:r>
        <w:rPr>
          <w:rFonts w:hint="eastAsia" w:hAnsi="黑体"/>
          <w:w w:val="100"/>
          <w:sz w:val="28"/>
        </w:rPr>
        <w:t>浙江省产品与工程标准化协会</w:t>
      </w:r>
      <w:r>
        <w:rPr>
          <w:rFonts w:hAnsi="黑体"/>
          <w:w w:val="100"/>
          <w:sz w:val="28"/>
        </w:rPr>
        <w:fldChar w:fldCharType="end"/>
      </w:r>
      <w:bookmarkEnd w:id="9"/>
      <w:r>
        <w:rPr>
          <w:rFonts w:ascii="Times New Roman"/>
          <w:w w:val="100"/>
          <w:sz w:val="28"/>
        </w:rPr>
        <w:t>  </w:t>
      </w:r>
      <w:r>
        <w:rPr>
          <w:rStyle w:val="233"/>
          <w:rFonts w:hint="eastAsia" w:hAnsi="黑体"/>
          <w:position w:val="0"/>
        </w:rPr>
        <w:t>发</w:t>
      </w:r>
      <w:r>
        <w:rPr>
          <w:rStyle w:val="233"/>
          <w:rFonts w:hint="eastAsia" w:hAnsi="黑体"/>
          <w:spacing w:val="0"/>
          <w:position w:val="0"/>
        </w:rPr>
        <w:t>布</w:t>
      </w:r>
    </w:p>
    <w:p>
      <w:pPr>
        <w:rPr>
          <w:rFonts w:ascii="宋体" w:hAnsi="宋体"/>
          <w:sz w:val="28"/>
          <w:szCs w:val="28"/>
        </w:rPr>
        <w:sectPr>
          <w:headerReference r:id="rId4" w:type="first"/>
          <w:footerReference r:id="rId7" w:type="first"/>
          <w:headerReference r:id="rId3" w:type="default"/>
          <w:footerReference r:id="rId5" w:type="default"/>
          <w:footerReference r:id="rId6" w:type="even"/>
          <w:type w:val="continuous"/>
          <w:pgSz w:w="11906" w:h="16838"/>
          <w:pgMar w:top="567" w:right="1417" w:bottom="1134" w:left="1418" w:header="1418" w:footer="1134" w:gutter="283"/>
          <w:pgBorders>
            <w:top w:val="none" w:sz="0" w:space="0"/>
            <w:left w:val="none" w:sz="0" w:space="0"/>
            <w:bottom w:val="none" w:sz="0" w:space="0"/>
            <w:right w:val="none" w:sz="0" w:space="0"/>
          </w:pgBorders>
          <w:pgNumType w:fmt="upperRoman"/>
          <w:cols w:space="0" w:num="1"/>
          <w:titlePg/>
          <w:rtlGutter w:val="0"/>
          <w:docGrid w:linePitch="312" w:charSpace="0"/>
        </w:sectPr>
      </w:pPr>
      <w:r>
        <w:rPr>
          <w:rFonts w:ascii="宋体" w:hAnsi="宋体"/>
          <w:sz w:val="28"/>
          <w:szCs w:val="28"/>
        </w:rPr>
        <mc:AlternateContent>
          <mc:Choice Requires="wps">
            <w:drawing>
              <wp:anchor distT="0" distB="0" distL="114300" distR="114300" simplePos="0" relativeHeight="251663360" behindDoc="0" locked="1" layoutInCell="1" allowOverlap="1">
                <wp:simplePos x="0" y="0"/>
                <wp:positionH relativeFrom="page">
                  <wp:posOffset>943610</wp:posOffset>
                </wp:positionH>
                <wp:positionV relativeFrom="page">
                  <wp:posOffset>9246235</wp:posOffset>
                </wp:positionV>
                <wp:extent cx="571881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71881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4.3pt;margin-top:728.05pt;height:0pt;width:450.3pt;mso-position-horizontal-relative:page;mso-position-vertical-relative:page;z-index:251663360;mso-width-relative:page;mso-height-relative:page;" filled="f" stroked="t" coordsize="21600,21600" o:gfxdata="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bR40HYAAAADgEAAA8AAAAAAAAAAQAgAAAAIgAAAGRycy9k&#10;b3ducmV2LnhtbFBLAQIUABQAAAAIAIdO4kBiy/hAyQEAAFwDAAAOAAAAAAAAAAEAIAAAACcBAABk&#10;cnMvZTJvRG9jLnhtbFBLBQYAAAAABgAGAFkBAABiBQAAAAA=&#10;">
                <v:fill on="f" focussize="0,0"/>
                <v:stroke color="#000000" joinstyle="round"/>
                <v:imagedata o:title=""/>
                <o:lock v:ext="edit" aspectratio="f"/>
                <w10:anchorlock/>
              </v:line>
            </w:pict>
          </mc:Fallback>
        </mc:AlternateContent>
      </w:r>
    </w:p>
    <w:p>
      <w:pPr>
        <w:pStyle w:val="96"/>
        <w:spacing w:after="360"/>
      </w:pPr>
      <w:bookmarkStart w:id="10" w:name="BookMark1"/>
      <w:bookmarkStart w:id="11" w:name="_Toc111995097"/>
      <w:bookmarkStart w:id="12" w:name="_Toc104273484"/>
      <w:bookmarkStart w:id="13" w:name="_Toc104214126"/>
      <w:bookmarkStart w:id="14" w:name="_Toc99350761"/>
      <w:bookmarkStart w:id="15" w:name="_Toc115259516"/>
      <w:bookmarkStart w:id="16" w:name="_Toc103708420"/>
      <w:bookmarkStart w:id="17" w:name="_Toc71201056"/>
      <w:r>
        <w:rPr>
          <w:rFonts w:hint="eastAsia"/>
          <w:spacing w:val="320"/>
        </w:rPr>
        <w:t>目</w:t>
      </w:r>
      <w:r>
        <w:rPr>
          <w:rFonts w:hint="eastAsia"/>
        </w:rPr>
        <w:t>次</w:t>
      </w:r>
    </w:p>
    <w:p>
      <w:pPr>
        <w:pStyle w:val="24"/>
        <w:tabs>
          <w:tab w:val="right" w:leader="dot" w:pos="9070"/>
        </w:tabs>
        <w:rPr>
          <w:rFonts w:hint="eastAsia" w:hAnsi="宋体" w:cs="宋体"/>
          <w:kern w:val="0"/>
          <w:szCs w:val="22"/>
          <w:lang w:val="en-US" w:eastAsia="zh-Hans"/>
        </w:rPr>
      </w:pPr>
      <w:r>
        <w:rPr>
          <w:rFonts w:hint="eastAsia" w:hAnsi="宋体" w:cs="宋体"/>
          <w:kern w:val="0"/>
          <w:szCs w:val="22"/>
          <w:lang w:val="en-US" w:eastAsia="zh-Hans"/>
        </w:rPr>
        <w:fldChar w:fldCharType="begin"/>
      </w:r>
      <w:r>
        <w:rPr>
          <w:rFonts w:hint="eastAsia" w:hAnsi="宋体" w:cs="宋体"/>
          <w:kern w:val="0"/>
          <w:szCs w:val="22"/>
          <w:lang w:val="en-US" w:eastAsia="zh-Hans"/>
        </w:rPr>
        <w:instrText xml:space="preserve">TOC \o "1-2" \h \u </w:instrText>
      </w:r>
      <w:r>
        <w:rPr>
          <w:rFonts w:hint="eastAsia" w:hAnsi="宋体" w:cs="宋体"/>
          <w:kern w:val="0"/>
          <w:szCs w:val="22"/>
          <w:lang w:val="en-US" w:eastAsia="zh-Hans"/>
        </w:rPr>
        <w:fldChar w:fldCharType="separate"/>
      </w:r>
      <w:r>
        <w:rPr>
          <w:rFonts w:hint="eastAsia" w:hAnsi="宋体" w:cs="宋体"/>
          <w:kern w:val="0"/>
          <w:szCs w:val="22"/>
          <w:lang w:val="en-US" w:eastAsia="zh-Hans"/>
        </w:rPr>
        <w:fldChar w:fldCharType="begin"/>
      </w:r>
      <w:r>
        <w:rPr>
          <w:rFonts w:hint="eastAsia" w:hAnsi="宋体" w:cs="宋体"/>
          <w:kern w:val="0"/>
          <w:szCs w:val="22"/>
          <w:lang w:val="en-US" w:eastAsia="zh-Hans"/>
        </w:rPr>
        <w:instrText xml:space="preserve"> HYPERLINK \l _Toc3757 </w:instrText>
      </w:r>
      <w:r>
        <w:rPr>
          <w:rFonts w:hint="eastAsia" w:hAnsi="宋体" w:cs="宋体"/>
          <w:kern w:val="0"/>
          <w:szCs w:val="22"/>
          <w:lang w:val="en-US" w:eastAsia="zh-Hans"/>
        </w:rPr>
        <w:fldChar w:fldCharType="separate"/>
      </w:r>
      <w:r>
        <w:rPr>
          <w:rFonts w:hint="eastAsia" w:hAnsi="宋体" w:cs="宋体"/>
          <w:kern w:val="0"/>
          <w:szCs w:val="22"/>
          <w:lang w:val="en-US" w:eastAsia="zh-Hans"/>
        </w:rPr>
        <w:t>前言</w:t>
      </w:r>
      <w:r>
        <w:rPr>
          <w:rFonts w:hint="eastAsia" w:hAnsi="宋体" w:cs="宋体"/>
          <w:kern w:val="0"/>
          <w:szCs w:val="22"/>
          <w:lang w:val="en-US" w:eastAsia="zh-Hans"/>
        </w:rPr>
        <w:tab/>
      </w:r>
      <w:r>
        <w:rPr>
          <w:rFonts w:hint="eastAsia" w:hAnsi="宋体" w:cs="宋体"/>
          <w:kern w:val="0"/>
          <w:szCs w:val="22"/>
          <w:lang w:val="en-US" w:eastAsia="zh-Hans"/>
        </w:rPr>
        <w:fldChar w:fldCharType="begin"/>
      </w:r>
      <w:r>
        <w:rPr>
          <w:rFonts w:hint="eastAsia" w:hAnsi="宋体" w:cs="宋体"/>
          <w:kern w:val="0"/>
          <w:szCs w:val="22"/>
          <w:lang w:val="en-US" w:eastAsia="zh-Hans"/>
        </w:rPr>
        <w:instrText xml:space="preserve"> PAGEREF _Toc3757 </w:instrText>
      </w:r>
      <w:r>
        <w:rPr>
          <w:rFonts w:hint="eastAsia" w:hAnsi="宋体" w:cs="宋体"/>
          <w:kern w:val="0"/>
          <w:szCs w:val="22"/>
          <w:lang w:val="en-US" w:eastAsia="zh-Hans"/>
        </w:rPr>
        <w:fldChar w:fldCharType="separate"/>
      </w:r>
      <w:r>
        <w:rPr>
          <w:rFonts w:hint="eastAsia" w:hAnsi="宋体" w:cs="宋体"/>
          <w:kern w:val="0"/>
          <w:szCs w:val="22"/>
          <w:lang w:val="en-US" w:eastAsia="zh-Hans"/>
        </w:rPr>
        <w:t>II</w:t>
      </w:r>
      <w:r>
        <w:rPr>
          <w:rFonts w:hint="eastAsia" w:hAnsi="宋体" w:cs="宋体"/>
          <w:kern w:val="0"/>
          <w:szCs w:val="22"/>
          <w:lang w:val="en-US" w:eastAsia="zh-Hans"/>
        </w:rPr>
        <w:fldChar w:fldCharType="end"/>
      </w:r>
      <w:r>
        <w:rPr>
          <w:rFonts w:hint="eastAsia" w:hAnsi="宋体" w:cs="宋体"/>
          <w:kern w:val="0"/>
          <w:szCs w:val="22"/>
          <w:lang w:val="en-US" w:eastAsia="zh-Hans"/>
        </w:rPr>
        <w:fldChar w:fldCharType="end"/>
      </w:r>
    </w:p>
    <w:p>
      <w:pPr>
        <w:pStyle w:val="24"/>
        <w:tabs>
          <w:tab w:val="right" w:leader="dot" w:pos="9070"/>
        </w:tabs>
        <w:rPr>
          <w:rFonts w:hint="eastAsia" w:hAnsi="宋体" w:cs="宋体"/>
          <w:kern w:val="0"/>
          <w:szCs w:val="22"/>
          <w:lang w:val="en-US" w:eastAsia="zh-Hans"/>
        </w:rPr>
      </w:pPr>
      <w:r>
        <w:rPr>
          <w:rFonts w:hint="eastAsia" w:hAnsi="宋体" w:cs="宋体"/>
          <w:kern w:val="0"/>
          <w:szCs w:val="22"/>
          <w:lang w:val="en-US" w:eastAsia="zh-Hans"/>
        </w:rPr>
        <w:fldChar w:fldCharType="begin"/>
      </w:r>
      <w:r>
        <w:rPr>
          <w:rFonts w:hint="eastAsia" w:hAnsi="宋体" w:cs="宋体"/>
          <w:kern w:val="0"/>
          <w:szCs w:val="22"/>
          <w:lang w:val="en-US" w:eastAsia="zh-Hans"/>
        </w:rPr>
        <w:instrText xml:space="preserve"> HYPERLINK \l _Toc22760 </w:instrText>
      </w:r>
      <w:r>
        <w:rPr>
          <w:rFonts w:hint="eastAsia" w:hAnsi="宋体" w:cs="宋体"/>
          <w:kern w:val="0"/>
          <w:szCs w:val="22"/>
          <w:lang w:val="en-US" w:eastAsia="zh-Hans"/>
        </w:rPr>
        <w:fldChar w:fldCharType="separate"/>
      </w:r>
      <w:r>
        <w:rPr>
          <w:rFonts w:hint="eastAsia" w:hAnsi="宋体" w:cs="宋体"/>
          <w:kern w:val="0"/>
          <w:szCs w:val="22"/>
          <w:lang w:val="en-US" w:eastAsia="zh-Hans"/>
        </w:rPr>
        <w:t xml:space="preserve">1 </w:t>
      </w:r>
      <w:r>
        <w:rPr>
          <w:rFonts w:hint="eastAsia" w:hAnsi="宋体" w:cs="宋体"/>
          <w:kern w:val="0"/>
          <w:szCs w:val="22"/>
          <w:lang w:val="en-US" w:eastAsia="zh-CN"/>
        </w:rPr>
        <w:t xml:space="preserve"> </w:t>
      </w:r>
      <w:r>
        <w:rPr>
          <w:rFonts w:hint="eastAsia" w:hAnsi="宋体" w:cs="宋体"/>
          <w:kern w:val="0"/>
          <w:szCs w:val="22"/>
          <w:lang w:val="en-US" w:eastAsia="zh-Hans"/>
        </w:rPr>
        <w:t>范围</w:t>
      </w:r>
      <w:r>
        <w:rPr>
          <w:rFonts w:hint="eastAsia" w:hAnsi="宋体" w:cs="宋体"/>
          <w:kern w:val="0"/>
          <w:szCs w:val="22"/>
          <w:lang w:val="en-US" w:eastAsia="zh-Hans"/>
        </w:rPr>
        <w:tab/>
      </w:r>
      <w:r>
        <w:rPr>
          <w:rFonts w:hint="eastAsia" w:hAnsi="宋体" w:cs="宋体"/>
          <w:kern w:val="0"/>
          <w:szCs w:val="22"/>
          <w:lang w:val="en-US" w:eastAsia="zh-Hans"/>
        </w:rPr>
        <w:fldChar w:fldCharType="begin"/>
      </w:r>
      <w:r>
        <w:rPr>
          <w:rFonts w:hint="eastAsia" w:hAnsi="宋体" w:cs="宋体"/>
          <w:kern w:val="0"/>
          <w:szCs w:val="22"/>
          <w:lang w:val="en-US" w:eastAsia="zh-Hans"/>
        </w:rPr>
        <w:instrText xml:space="preserve"> PAGEREF _Toc22760 </w:instrText>
      </w:r>
      <w:r>
        <w:rPr>
          <w:rFonts w:hint="eastAsia" w:hAnsi="宋体" w:cs="宋体"/>
          <w:kern w:val="0"/>
          <w:szCs w:val="22"/>
          <w:lang w:val="en-US" w:eastAsia="zh-Hans"/>
        </w:rPr>
        <w:fldChar w:fldCharType="separate"/>
      </w:r>
      <w:r>
        <w:rPr>
          <w:rFonts w:hint="eastAsia" w:hAnsi="宋体" w:cs="宋体"/>
          <w:kern w:val="0"/>
          <w:szCs w:val="22"/>
          <w:lang w:val="en-US" w:eastAsia="zh-Hans"/>
        </w:rPr>
        <w:t>1</w:t>
      </w:r>
      <w:r>
        <w:rPr>
          <w:rFonts w:hint="eastAsia" w:hAnsi="宋体" w:cs="宋体"/>
          <w:kern w:val="0"/>
          <w:szCs w:val="22"/>
          <w:lang w:val="en-US" w:eastAsia="zh-Hans"/>
        </w:rPr>
        <w:fldChar w:fldCharType="end"/>
      </w:r>
      <w:r>
        <w:rPr>
          <w:rFonts w:hint="eastAsia" w:hAnsi="宋体" w:cs="宋体"/>
          <w:kern w:val="0"/>
          <w:szCs w:val="22"/>
          <w:lang w:val="en-US" w:eastAsia="zh-Hans"/>
        </w:rPr>
        <w:fldChar w:fldCharType="end"/>
      </w:r>
    </w:p>
    <w:p>
      <w:pPr>
        <w:pStyle w:val="24"/>
        <w:tabs>
          <w:tab w:val="right" w:leader="dot" w:pos="9070"/>
        </w:tabs>
        <w:rPr>
          <w:rFonts w:hint="eastAsia" w:hAnsi="宋体" w:cs="宋体"/>
          <w:kern w:val="0"/>
          <w:szCs w:val="22"/>
          <w:lang w:val="en-US" w:eastAsia="zh-Hans"/>
        </w:rPr>
      </w:pPr>
      <w:r>
        <w:rPr>
          <w:rFonts w:hint="eastAsia" w:hAnsi="宋体" w:cs="宋体"/>
          <w:kern w:val="0"/>
          <w:szCs w:val="22"/>
          <w:lang w:val="en-US" w:eastAsia="zh-Hans"/>
        </w:rPr>
        <w:fldChar w:fldCharType="begin"/>
      </w:r>
      <w:r>
        <w:rPr>
          <w:rFonts w:hint="eastAsia" w:hAnsi="宋体" w:cs="宋体"/>
          <w:kern w:val="0"/>
          <w:szCs w:val="22"/>
          <w:lang w:val="en-US" w:eastAsia="zh-Hans"/>
        </w:rPr>
        <w:instrText xml:space="preserve"> HYPERLINK \l _Toc32414 </w:instrText>
      </w:r>
      <w:r>
        <w:rPr>
          <w:rFonts w:hint="eastAsia" w:hAnsi="宋体" w:cs="宋体"/>
          <w:kern w:val="0"/>
          <w:szCs w:val="22"/>
          <w:lang w:val="en-US" w:eastAsia="zh-Hans"/>
        </w:rPr>
        <w:fldChar w:fldCharType="separate"/>
      </w:r>
      <w:r>
        <w:rPr>
          <w:rFonts w:hint="eastAsia" w:hAnsi="宋体" w:cs="宋体"/>
          <w:kern w:val="0"/>
          <w:szCs w:val="22"/>
          <w:lang w:val="en-US" w:eastAsia="zh-Hans"/>
        </w:rPr>
        <w:t xml:space="preserve">2 </w:t>
      </w:r>
      <w:r>
        <w:rPr>
          <w:rFonts w:hint="eastAsia" w:hAnsi="宋体" w:cs="宋体"/>
          <w:kern w:val="0"/>
          <w:szCs w:val="22"/>
          <w:lang w:val="en-US" w:eastAsia="zh-CN"/>
        </w:rPr>
        <w:t xml:space="preserve"> </w:t>
      </w:r>
      <w:r>
        <w:rPr>
          <w:rFonts w:hint="eastAsia" w:hAnsi="宋体" w:cs="宋体"/>
          <w:kern w:val="0"/>
          <w:szCs w:val="22"/>
          <w:lang w:val="en-US" w:eastAsia="zh-Hans"/>
        </w:rPr>
        <w:t>规范性引用文件</w:t>
      </w:r>
      <w:r>
        <w:rPr>
          <w:rFonts w:hint="eastAsia" w:hAnsi="宋体" w:cs="宋体"/>
          <w:kern w:val="0"/>
          <w:szCs w:val="22"/>
          <w:lang w:val="en-US" w:eastAsia="zh-Hans"/>
        </w:rPr>
        <w:tab/>
      </w:r>
      <w:r>
        <w:rPr>
          <w:rFonts w:hint="eastAsia" w:hAnsi="宋体" w:cs="宋体"/>
          <w:kern w:val="0"/>
          <w:szCs w:val="22"/>
          <w:lang w:val="en-US" w:eastAsia="zh-Hans"/>
        </w:rPr>
        <w:fldChar w:fldCharType="begin"/>
      </w:r>
      <w:r>
        <w:rPr>
          <w:rFonts w:hint="eastAsia" w:hAnsi="宋体" w:cs="宋体"/>
          <w:kern w:val="0"/>
          <w:szCs w:val="22"/>
          <w:lang w:val="en-US" w:eastAsia="zh-Hans"/>
        </w:rPr>
        <w:instrText xml:space="preserve"> PAGEREF _Toc32414 </w:instrText>
      </w:r>
      <w:r>
        <w:rPr>
          <w:rFonts w:hint="eastAsia" w:hAnsi="宋体" w:cs="宋体"/>
          <w:kern w:val="0"/>
          <w:szCs w:val="22"/>
          <w:lang w:val="en-US" w:eastAsia="zh-Hans"/>
        </w:rPr>
        <w:fldChar w:fldCharType="separate"/>
      </w:r>
      <w:r>
        <w:rPr>
          <w:rFonts w:hint="eastAsia" w:hAnsi="宋体" w:cs="宋体"/>
          <w:kern w:val="0"/>
          <w:szCs w:val="22"/>
          <w:lang w:val="en-US" w:eastAsia="zh-Hans"/>
        </w:rPr>
        <w:t>1</w:t>
      </w:r>
      <w:r>
        <w:rPr>
          <w:rFonts w:hint="eastAsia" w:hAnsi="宋体" w:cs="宋体"/>
          <w:kern w:val="0"/>
          <w:szCs w:val="22"/>
          <w:lang w:val="en-US" w:eastAsia="zh-Hans"/>
        </w:rPr>
        <w:fldChar w:fldCharType="end"/>
      </w:r>
      <w:r>
        <w:rPr>
          <w:rFonts w:hint="eastAsia" w:hAnsi="宋体" w:cs="宋体"/>
          <w:kern w:val="0"/>
          <w:szCs w:val="22"/>
          <w:lang w:val="en-US" w:eastAsia="zh-Hans"/>
        </w:rPr>
        <w:fldChar w:fldCharType="end"/>
      </w:r>
    </w:p>
    <w:p>
      <w:pPr>
        <w:pStyle w:val="24"/>
        <w:tabs>
          <w:tab w:val="right" w:leader="dot" w:pos="9070"/>
        </w:tabs>
        <w:rPr>
          <w:rFonts w:hint="eastAsia" w:hAnsi="宋体" w:cs="宋体"/>
          <w:kern w:val="0"/>
          <w:szCs w:val="22"/>
          <w:lang w:val="en-US" w:eastAsia="zh-Hans"/>
        </w:rPr>
      </w:pPr>
      <w:r>
        <w:rPr>
          <w:rFonts w:hint="eastAsia" w:hAnsi="宋体" w:cs="宋体"/>
          <w:kern w:val="0"/>
          <w:szCs w:val="22"/>
          <w:lang w:val="en-US" w:eastAsia="zh-Hans"/>
        </w:rPr>
        <w:fldChar w:fldCharType="begin"/>
      </w:r>
      <w:r>
        <w:rPr>
          <w:rFonts w:hint="eastAsia" w:hAnsi="宋体" w:cs="宋体"/>
          <w:kern w:val="0"/>
          <w:szCs w:val="22"/>
          <w:lang w:val="en-US" w:eastAsia="zh-Hans"/>
        </w:rPr>
        <w:instrText xml:space="preserve"> HYPERLINK \l _Toc1532 </w:instrText>
      </w:r>
      <w:r>
        <w:rPr>
          <w:rFonts w:hint="eastAsia" w:hAnsi="宋体" w:cs="宋体"/>
          <w:kern w:val="0"/>
          <w:szCs w:val="22"/>
          <w:lang w:val="en-US" w:eastAsia="zh-Hans"/>
        </w:rPr>
        <w:fldChar w:fldCharType="separate"/>
      </w:r>
      <w:r>
        <w:rPr>
          <w:rFonts w:hint="eastAsia" w:hAnsi="宋体" w:cs="宋体"/>
          <w:kern w:val="0"/>
          <w:szCs w:val="22"/>
          <w:lang w:val="en-US" w:eastAsia="zh-Hans"/>
        </w:rPr>
        <w:t xml:space="preserve">3 </w:t>
      </w:r>
      <w:r>
        <w:rPr>
          <w:rFonts w:hint="eastAsia" w:hAnsi="宋体" w:cs="宋体"/>
          <w:kern w:val="0"/>
          <w:szCs w:val="22"/>
          <w:lang w:val="en-US" w:eastAsia="zh-CN"/>
        </w:rPr>
        <w:t xml:space="preserve"> </w:t>
      </w:r>
      <w:r>
        <w:rPr>
          <w:rFonts w:hint="eastAsia" w:hAnsi="宋体" w:cs="宋体"/>
          <w:kern w:val="0"/>
          <w:szCs w:val="22"/>
          <w:lang w:val="en-US" w:eastAsia="zh-Hans"/>
        </w:rPr>
        <w:t>术语和定义</w:t>
      </w:r>
      <w:r>
        <w:rPr>
          <w:rFonts w:hint="eastAsia" w:hAnsi="宋体" w:cs="宋体"/>
          <w:kern w:val="0"/>
          <w:szCs w:val="22"/>
          <w:lang w:val="en-US" w:eastAsia="zh-Hans"/>
        </w:rPr>
        <w:tab/>
      </w:r>
      <w:r>
        <w:rPr>
          <w:rFonts w:hint="eastAsia" w:hAnsi="宋体" w:cs="宋体"/>
          <w:kern w:val="0"/>
          <w:szCs w:val="22"/>
          <w:lang w:val="en-US" w:eastAsia="zh-Hans"/>
        </w:rPr>
        <w:fldChar w:fldCharType="begin"/>
      </w:r>
      <w:r>
        <w:rPr>
          <w:rFonts w:hint="eastAsia" w:hAnsi="宋体" w:cs="宋体"/>
          <w:kern w:val="0"/>
          <w:szCs w:val="22"/>
          <w:lang w:val="en-US" w:eastAsia="zh-Hans"/>
        </w:rPr>
        <w:instrText xml:space="preserve"> PAGEREF _Toc1532 </w:instrText>
      </w:r>
      <w:r>
        <w:rPr>
          <w:rFonts w:hint="eastAsia" w:hAnsi="宋体" w:cs="宋体"/>
          <w:kern w:val="0"/>
          <w:szCs w:val="22"/>
          <w:lang w:val="en-US" w:eastAsia="zh-Hans"/>
        </w:rPr>
        <w:fldChar w:fldCharType="separate"/>
      </w:r>
      <w:r>
        <w:rPr>
          <w:rFonts w:hint="eastAsia" w:hAnsi="宋体" w:cs="宋体"/>
          <w:kern w:val="0"/>
          <w:szCs w:val="22"/>
          <w:lang w:val="en-US" w:eastAsia="zh-Hans"/>
        </w:rPr>
        <w:t>1</w:t>
      </w:r>
      <w:r>
        <w:rPr>
          <w:rFonts w:hint="eastAsia" w:hAnsi="宋体" w:cs="宋体"/>
          <w:kern w:val="0"/>
          <w:szCs w:val="22"/>
          <w:lang w:val="en-US" w:eastAsia="zh-Hans"/>
        </w:rPr>
        <w:fldChar w:fldCharType="end"/>
      </w:r>
      <w:r>
        <w:rPr>
          <w:rFonts w:hint="eastAsia" w:hAnsi="宋体" w:cs="宋体"/>
          <w:kern w:val="0"/>
          <w:szCs w:val="22"/>
          <w:lang w:val="en-US" w:eastAsia="zh-Hans"/>
        </w:rPr>
        <w:fldChar w:fldCharType="end"/>
      </w:r>
    </w:p>
    <w:p>
      <w:pPr>
        <w:pStyle w:val="24"/>
        <w:tabs>
          <w:tab w:val="right" w:leader="dot" w:pos="9070"/>
        </w:tabs>
        <w:rPr>
          <w:rFonts w:hint="eastAsia" w:hAnsi="宋体" w:cs="宋体"/>
          <w:kern w:val="0"/>
          <w:szCs w:val="22"/>
          <w:lang w:val="en-US" w:eastAsia="zh-Hans"/>
        </w:rPr>
      </w:pPr>
      <w:r>
        <w:rPr>
          <w:rFonts w:hint="eastAsia" w:hAnsi="宋体" w:cs="宋体"/>
          <w:kern w:val="0"/>
          <w:szCs w:val="22"/>
          <w:lang w:val="en-US" w:eastAsia="zh-Hans"/>
        </w:rPr>
        <w:fldChar w:fldCharType="begin"/>
      </w:r>
      <w:r>
        <w:rPr>
          <w:rFonts w:hint="eastAsia" w:hAnsi="宋体" w:cs="宋体"/>
          <w:kern w:val="0"/>
          <w:szCs w:val="22"/>
          <w:lang w:val="en-US" w:eastAsia="zh-Hans"/>
        </w:rPr>
        <w:instrText xml:space="preserve"> HYPERLINK \l _Toc1775 </w:instrText>
      </w:r>
      <w:r>
        <w:rPr>
          <w:rFonts w:hint="eastAsia" w:hAnsi="宋体" w:cs="宋体"/>
          <w:kern w:val="0"/>
          <w:szCs w:val="22"/>
          <w:lang w:val="en-US" w:eastAsia="zh-Hans"/>
        </w:rPr>
        <w:fldChar w:fldCharType="separate"/>
      </w:r>
      <w:r>
        <w:rPr>
          <w:rFonts w:hint="eastAsia" w:hAnsi="宋体" w:cs="宋体"/>
          <w:kern w:val="0"/>
          <w:szCs w:val="22"/>
          <w:lang w:val="en-US" w:eastAsia="zh-Hans"/>
        </w:rPr>
        <w:t>4</w:t>
      </w:r>
      <w:r>
        <w:rPr>
          <w:rFonts w:hint="eastAsia" w:hAnsi="宋体" w:cs="宋体"/>
          <w:kern w:val="0"/>
          <w:szCs w:val="22"/>
          <w:lang w:val="en-US" w:eastAsia="zh-CN"/>
        </w:rPr>
        <w:t xml:space="preserve"> </w:t>
      </w:r>
      <w:r>
        <w:rPr>
          <w:rFonts w:hint="eastAsia" w:hAnsi="宋体" w:cs="宋体"/>
          <w:kern w:val="0"/>
          <w:szCs w:val="22"/>
          <w:lang w:val="en-US" w:eastAsia="zh-Hans"/>
        </w:rPr>
        <w:t xml:space="preserve"> </w:t>
      </w:r>
      <w:r>
        <w:rPr>
          <w:rFonts w:hint="eastAsia" w:hAnsi="宋体" w:cs="宋体"/>
          <w:kern w:val="0"/>
          <w:szCs w:val="22"/>
          <w:lang w:val="en-US" w:eastAsia="zh-CN"/>
        </w:rPr>
        <w:t>基本要求</w:t>
      </w:r>
      <w:r>
        <w:rPr>
          <w:rFonts w:hint="eastAsia" w:hAnsi="宋体" w:cs="宋体"/>
          <w:kern w:val="0"/>
          <w:szCs w:val="22"/>
          <w:lang w:val="en-US" w:eastAsia="zh-Hans"/>
        </w:rPr>
        <w:tab/>
      </w:r>
      <w:r>
        <w:rPr>
          <w:rFonts w:hint="eastAsia" w:hAnsi="宋体" w:cs="宋体"/>
          <w:kern w:val="0"/>
          <w:szCs w:val="22"/>
          <w:lang w:val="en-US" w:eastAsia="zh-Hans"/>
        </w:rPr>
        <w:fldChar w:fldCharType="begin"/>
      </w:r>
      <w:r>
        <w:rPr>
          <w:rFonts w:hint="eastAsia" w:hAnsi="宋体" w:cs="宋体"/>
          <w:kern w:val="0"/>
          <w:szCs w:val="22"/>
          <w:lang w:val="en-US" w:eastAsia="zh-Hans"/>
        </w:rPr>
        <w:instrText xml:space="preserve"> PAGEREF _Toc1775 </w:instrText>
      </w:r>
      <w:r>
        <w:rPr>
          <w:rFonts w:hint="eastAsia" w:hAnsi="宋体" w:cs="宋体"/>
          <w:kern w:val="0"/>
          <w:szCs w:val="22"/>
          <w:lang w:val="en-US" w:eastAsia="zh-Hans"/>
        </w:rPr>
        <w:fldChar w:fldCharType="separate"/>
      </w:r>
      <w:r>
        <w:rPr>
          <w:rFonts w:hint="eastAsia" w:hAnsi="宋体" w:cs="宋体"/>
          <w:kern w:val="0"/>
          <w:szCs w:val="22"/>
          <w:lang w:val="en-US" w:eastAsia="zh-Hans"/>
        </w:rPr>
        <w:t>1</w:t>
      </w:r>
      <w:r>
        <w:rPr>
          <w:rFonts w:hint="eastAsia" w:hAnsi="宋体" w:cs="宋体"/>
          <w:kern w:val="0"/>
          <w:szCs w:val="22"/>
          <w:lang w:val="en-US" w:eastAsia="zh-Hans"/>
        </w:rPr>
        <w:fldChar w:fldCharType="end"/>
      </w:r>
      <w:r>
        <w:rPr>
          <w:rFonts w:hint="eastAsia" w:hAnsi="宋体" w:cs="宋体"/>
          <w:kern w:val="0"/>
          <w:szCs w:val="22"/>
          <w:lang w:val="en-US" w:eastAsia="zh-Hans"/>
        </w:rPr>
        <w:fldChar w:fldCharType="end"/>
      </w:r>
    </w:p>
    <w:p>
      <w:pPr>
        <w:pStyle w:val="24"/>
        <w:tabs>
          <w:tab w:val="right" w:leader="dot" w:pos="9070"/>
        </w:tabs>
        <w:rPr>
          <w:rFonts w:hint="eastAsia" w:hAnsi="宋体" w:cs="宋体"/>
          <w:kern w:val="0"/>
          <w:szCs w:val="22"/>
          <w:lang w:val="en-US" w:eastAsia="zh-Hans"/>
        </w:rPr>
      </w:pPr>
      <w:r>
        <w:rPr>
          <w:rFonts w:hint="eastAsia" w:hAnsi="宋体" w:cs="宋体"/>
          <w:kern w:val="0"/>
          <w:szCs w:val="22"/>
          <w:lang w:val="en-US" w:eastAsia="zh-Hans"/>
        </w:rPr>
        <w:fldChar w:fldCharType="begin"/>
      </w:r>
      <w:r>
        <w:rPr>
          <w:rFonts w:hint="eastAsia" w:hAnsi="宋体" w:cs="宋体"/>
          <w:kern w:val="0"/>
          <w:szCs w:val="22"/>
          <w:lang w:val="en-US" w:eastAsia="zh-Hans"/>
        </w:rPr>
        <w:instrText xml:space="preserve"> HYPERLINK \l _Toc24165 </w:instrText>
      </w:r>
      <w:r>
        <w:rPr>
          <w:rFonts w:hint="eastAsia" w:hAnsi="宋体" w:cs="宋体"/>
          <w:kern w:val="0"/>
          <w:szCs w:val="22"/>
          <w:lang w:val="en-US" w:eastAsia="zh-Hans"/>
        </w:rPr>
        <w:fldChar w:fldCharType="separate"/>
      </w:r>
      <w:r>
        <w:rPr>
          <w:rFonts w:hint="eastAsia" w:hAnsi="宋体" w:cs="宋体"/>
          <w:kern w:val="0"/>
          <w:szCs w:val="22"/>
          <w:lang w:val="en-US" w:eastAsia="zh-CN"/>
        </w:rPr>
        <w:t xml:space="preserve">5  </w:t>
      </w:r>
      <w:r>
        <w:rPr>
          <w:rFonts w:hint="eastAsia" w:hAnsi="宋体" w:cs="宋体"/>
          <w:kern w:val="0"/>
          <w:szCs w:val="22"/>
          <w:lang w:val="en-US" w:eastAsia="zh-Hans"/>
        </w:rPr>
        <w:t>调查流程</w:t>
      </w:r>
      <w:r>
        <w:rPr>
          <w:rFonts w:hint="eastAsia" w:hAnsi="宋体" w:cs="宋体"/>
          <w:kern w:val="0"/>
          <w:szCs w:val="22"/>
          <w:lang w:val="en-US" w:eastAsia="zh-Hans"/>
        </w:rPr>
        <w:tab/>
      </w:r>
      <w:r>
        <w:rPr>
          <w:rFonts w:hint="eastAsia" w:hAnsi="宋体" w:cs="宋体"/>
          <w:kern w:val="0"/>
          <w:szCs w:val="22"/>
          <w:lang w:val="en-US" w:eastAsia="zh-Hans"/>
        </w:rPr>
        <w:fldChar w:fldCharType="begin"/>
      </w:r>
      <w:r>
        <w:rPr>
          <w:rFonts w:hint="eastAsia" w:hAnsi="宋体" w:cs="宋体"/>
          <w:kern w:val="0"/>
          <w:szCs w:val="22"/>
          <w:lang w:val="en-US" w:eastAsia="zh-Hans"/>
        </w:rPr>
        <w:instrText xml:space="preserve"> PAGEREF _Toc24165 </w:instrText>
      </w:r>
      <w:r>
        <w:rPr>
          <w:rFonts w:hint="eastAsia" w:hAnsi="宋体" w:cs="宋体"/>
          <w:kern w:val="0"/>
          <w:szCs w:val="22"/>
          <w:lang w:val="en-US" w:eastAsia="zh-Hans"/>
        </w:rPr>
        <w:fldChar w:fldCharType="separate"/>
      </w:r>
      <w:r>
        <w:rPr>
          <w:rFonts w:hint="eastAsia" w:hAnsi="宋体" w:cs="宋体"/>
          <w:kern w:val="0"/>
          <w:szCs w:val="22"/>
          <w:lang w:val="en-US" w:eastAsia="zh-Hans"/>
        </w:rPr>
        <w:t>2</w:t>
      </w:r>
      <w:r>
        <w:rPr>
          <w:rFonts w:hint="eastAsia" w:hAnsi="宋体" w:cs="宋体"/>
          <w:kern w:val="0"/>
          <w:szCs w:val="22"/>
          <w:lang w:val="en-US" w:eastAsia="zh-Hans"/>
        </w:rPr>
        <w:fldChar w:fldCharType="end"/>
      </w:r>
      <w:r>
        <w:rPr>
          <w:rFonts w:hint="eastAsia" w:hAnsi="宋体" w:cs="宋体"/>
          <w:kern w:val="0"/>
          <w:szCs w:val="22"/>
          <w:lang w:val="en-US" w:eastAsia="zh-Hans"/>
        </w:rPr>
        <w:fldChar w:fldCharType="end"/>
      </w:r>
    </w:p>
    <w:p>
      <w:pPr>
        <w:pStyle w:val="24"/>
        <w:keepNext w:val="0"/>
        <w:keepLines w:val="0"/>
        <w:pageBreakBefore w:val="0"/>
        <w:widowControl w:val="0"/>
        <w:tabs>
          <w:tab w:val="right" w:leader="dot" w:pos="9070"/>
        </w:tabs>
        <w:kinsoku/>
        <w:wordWrap/>
        <w:overflowPunct/>
        <w:topLinePunct w:val="0"/>
        <w:autoSpaceDE/>
        <w:autoSpaceDN/>
        <w:bidi w:val="0"/>
        <w:adjustRightInd w:val="0"/>
        <w:snapToGrid/>
        <w:ind w:left="340"/>
        <w:textAlignment w:val="auto"/>
        <w:rPr>
          <w:rFonts w:hint="eastAsia" w:hAnsi="宋体" w:cs="宋体"/>
          <w:kern w:val="0"/>
          <w:szCs w:val="22"/>
          <w:lang w:val="en-US" w:eastAsia="zh-Hans"/>
        </w:rPr>
      </w:pPr>
      <w:r>
        <w:rPr>
          <w:rFonts w:hint="eastAsia" w:hAnsi="宋体" w:cs="宋体"/>
          <w:kern w:val="0"/>
          <w:szCs w:val="22"/>
          <w:lang w:val="en-US" w:eastAsia="zh-Hans"/>
        </w:rPr>
        <w:fldChar w:fldCharType="begin"/>
      </w:r>
      <w:r>
        <w:rPr>
          <w:rFonts w:hint="eastAsia" w:hAnsi="宋体" w:cs="宋体"/>
          <w:kern w:val="0"/>
          <w:szCs w:val="22"/>
          <w:lang w:val="en-US" w:eastAsia="zh-Hans"/>
        </w:rPr>
        <w:instrText xml:space="preserve"> HYPERLINK \l _Toc27166 </w:instrText>
      </w:r>
      <w:r>
        <w:rPr>
          <w:rFonts w:hint="eastAsia" w:hAnsi="宋体" w:cs="宋体"/>
          <w:kern w:val="0"/>
          <w:szCs w:val="22"/>
          <w:lang w:val="en-US" w:eastAsia="zh-Hans"/>
        </w:rPr>
        <w:fldChar w:fldCharType="separate"/>
      </w:r>
      <w:r>
        <w:rPr>
          <w:rFonts w:hint="eastAsia" w:hAnsi="宋体" w:cs="宋体"/>
          <w:kern w:val="0"/>
          <w:szCs w:val="22"/>
          <w:lang w:val="en-US" w:eastAsia="zh-CN"/>
        </w:rPr>
        <w:t>5.1  准备阶段</w:t>
      </w:r>
      <w:r>
        <w:rPr>
          <w:rFonts w:hint="eastAsia" w:hAnsi="宋体" w:cs="宋体"/>
          <w:kern w:val="0"/>
          <w:szCs w:val="22"/>
          <w:lang w:val="en-US" w:eastAsia="zh-Hans"/>
        </w:rPr>
        <w:tab/>
      </w:r>
      <w:r>
        <w:rPr>
          <w:rFonts w:hint="eastAsia" w:hAnsi="宋体" w:cs="宋体"/>
          <w:kern w:val="0"/>
          <w:szCs w:val="22"/>
          <w:lang w:val="en-US" w:eastAsia="zh-Hans"/>
        </w:rPr>
        <w:fldChar w:fldCharType="begin"/>
      </w:r>
      <w:r>
        <w:rPr>
          <w:rFonts w:hint="eastAsia" w:hAnsi="宋体" w:cs="宋体"/>
          <w:kern w:val="0"/>
          <w:szCs w:val="22"/>
          <w:lang w:val="en-US" w:eastAsia="zh-Hans"/>
        </w:rPr>
        <w:instrText xml:space="preserve"> PAGEREF _Toc27166 </w:instrText>
      </w:r>
      <w:r>
        <w:rPr>
          <w:rFonts w:hint="eastAsia" w:hAnsi="宋体" w:cs="宋体"/>
          <w:kern w:val="0"/>
          <w:szCs w:val="22"/>
          <w:lang w:val="en-US" w:eastAsia="zh-Hans"/>
        </w:rPr>
        <w:fldChar w:fldCharType="separate"/>
      </w:r>
      <w:r>
        <w:rPr>
          <w:rFonts w:hint="eastAsia" w:hAnsi="宋体" w:cs="宋体"/>
          <w:kern w:val="0"/>
          <w:szCs w:val="22"/>
          <w:lang w:val="en-US" w:eastAsia="zh-Hans"/>
        </w:rPr>
        <w:t>2</w:t>
      </w:r>
      <w:r>
        <w:rPr>
          <w:rFonts w:hint="eastAsia" w:hAnsi="宋体" w:cs="宋体"/>
          <w:kern w:val="0"/>
          <w:szCs w:val="22"/>
          <w:lang w:val="en-US" w:eastAsia="zh-Hans"/>
        </w:rPr>
        <w:fldChar w:fldCharType="end"/>
      </w:r>
      <w:r>
        <w:rPr>
          <w:rFonts w:hint="eastAsia" w:hAnsi="宋体" w:cs="宋体"/>
          <w:kern w:val="0"/>
          <w:szCs w:val="22"/>
          <w:lang w:val="en-US" w:eastAsia="zh-Hans"/>
        </w:rPr>
        <w:fldChar w:fldCharType="end"/>
      </w:r>
    </w:p>
    <w:p>
      <w:pPr>
        <w:pStyle w:val="24"/>
        <w:keepNext w:val="0"/>
        <w:keepLines w:val="0"/>
        <w:pageBreakBefore w:val="0"/>
        <w:widowControl w:val="0"/>
        <w:tabs>
          <w:tab w:val="right" w:leader="dot" w:pos="9070"/>
        </w:tabs>
        <w:kinsoku/>
        <w:wordWrap/>
        <w:overflowPunct/>
        <w:topLinePunct w:val="0"/>
        <w:autoSpaceDE/>
        <w:autoSpaceDN/>
        <w:bidi w:val="0"/>
        <w:adjustRightInd w:val="0"/>
        <w:snapToGrid/>
        <w:ind w:left="340"/>
        <w:textAlignment w:val="auto"/>
        <w:rPr>
          <w:rFonts w:hint="eastAsia" w:hAnsi="宋体" w:cs="宋体"/>
          <w:kern w:val="0"/>
          <w:szCs w:val="22"/>
          <w:lang w:val="en-US" w:eastAsia="zh-Hans"/>
        </w:rPr>
      </w:pPr>
      <w:r>
        <w:rPr>
          <w:rFonts w:hint="eastAsia" w:hAnsi="宋体" w:cs="宋体"/>
          <w:kern w:val="0"/>
          <w:szCs w:val="22"/>
          <w:lang w:val="en-US" w:eastAsia="zh-Hans"/>
        </w:rPr>
        <w:fldChar w:fldCharType="begin"/>
      </w:r>
      <w:r>
        <w:rPr>
          <w:rFonts w:hint="eastAsia" w:hAnsi="宋体" w:cs="宋体"/>
          <w:kern w:val="0"/>
          <w:szCs w:val="22"/>
          <w:lang w:val="en-US" w:eastAsia="zh-Hans"/>
        </w:rPr>
        <w:instrText xml:space="preserve"> HYPERLINK \l _Toc31571 </w:instrText>
      </w:r>
      <w:r>
        <w:rPr>
          <w:rFonts w:hint="eastAsia" w:hAnsi="宋体" w:cs="宋体"/>
          <w:kern w:val="0"/>
          <w:szCs w:val="22"/>
          <w:lang w:val="en-US" w:eastAsia="zh-Hans"/>
        </w:rPr>
        <w:fldChar w:fldCharType="separate"/>
      </w:r>
      <w:r>
        <w:rPr>
          <w:rFonts w:hint="eastAsia" w:hAnsi="宋体" w:cs="宋体"/>
          <w:kern w:val="0"/>
          <w:szCs w:val="22"/>
          <w:lang w:val="en-US" w:eastAsia="zh-CN"/>
        </w:rPr>
        <w:t>5.2  调查阶段</w:t>
      </w:r>
      <w:r>
        <w:rPr>
          <w:rFonts w:hint="eastAsia" w:hAnsi="宋体" w:cs="宋体"/>
          <w:kern w:val="0"/>
          <w:szCs w:val="22"/>
          <w:lang w:val="en-US" w:eastAsia="zh-Hans"/>
        </w:rPr>
        <w:tab/>
      </w:r>
      <w:r>
        <w:rPr>
          <w:rFonts w:hint="eastAsia" w:hAnsi="宋体" w:cs="宋体"/>
          <w:kern w:val="0"/>
          <w:szCs w:val="22"/>
          <w:lang w:val="en-US" w:eastAsia="zh-Hans"/>
        </w:rPr>
        <w:fldChar w:fldCharType="begin"/>
      </w:r>
      <w:r>
        <w:rPr>
          <w:rFonts w:hint="eastAsia" w:hAnsi="宋体" w:cs="宋体"/>
          <w:kern w:val="0"/>
          <w:szCs w:val="22"/>
          <w:lang w:val="en-US" w:eastAsia="zh-Hans"/>
        </w:rPr>
        <w:instrText xml:space="preserve"> PAGEREF _Toc31571 </w:instrText>
      </w:r>
      <w:r>
        <w:rPr>
          <w:rFonts w:hint="eastAsia" w:hAnsi="宋体" w:cs="宋体"/>
          <w:kern w:val="0"/>
          <w:szCs w:val="22"/>
          <w:lang w:val="en-US" w:eastAsia="zh-Hans"/>
        </w:rPr>
        <w:fldChar w:fldCharType="separate"/>
      </w:r>
      <w:r>
        <w:rPr>
          <w:rFonts w:hint="eastAsia" w:hAnsi="宋体" w:cs="宋体"/>
          <w:kern w:val="0"/>
          <w:szCs w:val="22"/>
          <w:lang w:val="en-US" w:eastAsia="zh-Hans"/>
        </w:rPr>
        <w:t>2</w:t>
      </w:r>
      <w:r>
        <w:rPr>
          <w:rFonts w:hint="eastAsia" w:hAnsi="宋体" w:cs="宋体"/>
          <w:kern w:val="0"/>
          <w:szCs w:val="22"/>
          <w:lang w:val="en-US" w:eastAsia="zh-Hans"/>
        </w:rPr>
        <w:fldChar w:fldCharType="end"/>
      </w:r>
      <w:r>
        <w:rPr>
          <w:rFonts w:hint="eastAsia" w:hAnsi="宋体" w:cs="宋体"/>
          <w:kern w:val="0"/>
          <w:szCs w:val="22"/>
          <w:lang w:val="en-US" w:eastAsia="zh-Hans"/>
        </w:rPr>
        <w:fldChar w:fldCharType="end"/>
      </w:r>
    </w:p>
    <w:p>
      <w:pPr>
        <w:pStyle w:val="24"/>
        <w:keepNext w:val="0"/>
        <w:keepLines w:val="0"/>
        <w:pageBreakBefore w:val="0"/>
        <w:widowControl w:val="0"/>
        <w:tabs>
          <w:tab w:val="right" w:leader="dot" w:pos="9070"/>
        </w:tabs>
        <w:kinsoku/>
        <w:wordWrap/>
        <w:overflowPunct/>
        <w:topLinePunct w:val="0"/>
        <w:autoSpaceDE/>
        <w:autoSpaceDN/>
        <w:bidi w:val="0"/>
        <w:adjustRightInd w:val="0"/>
        <w:snapToGrid/>
        <w:ind w:left="340"/>
        <w:textAlignment w:val="auto"/>
        <w:rPr>
          <w:rFonts w:hint="eastAsia" w:hAnsi="宋体" w:cs="宋体"/>
          <w:kern w:val="0"/>
          <w:szCs w:val="22"/>
          <w:lang w:val="en-US" w:eastAsia="zh-Hans"/>
        </w:rPr>
      </w:pPr>
      <w:r>
        <w:rPr>
          <w:rFonts w:hint="eastAsia" w:hAnsi="宋体" w:cs="宋体"/>
          <w:kern w:val="0"/>
          <w:szCs w:val="22"/>
          <w:lang w:val="en-US" w:eastAsia="zh-Hans"/>
        </w:rPr>
        <w:fldChar w:fldCharType="begin"/>
      </w:r>
      <w:r>
        <w:rPr>
          <w:rFonts w:hint="eastAsia" w:hAnsi="宋体" w:cs="宋体"/>
          <w:kern w:val="0"/>
          <w:szCs w:val="22"/>
          <w:lang w:val="en-US" w:eastAsia="zh-Hans"/>
        </w:rPr>
        <w:instrText xml:space="preserve"> HYPERLINK \l _Toc10886 </w:instrText>
      </w:r>
      <w:r>
        <w:rPr>
          <w:rFonts w:hint="eastAsia" w:hAnsi="宋体" w:cs="宋体"/>
          <w:kern w:val="0"/>
          <w:szCs w:val="22"/>
          <w:lang w:val="en-US" w:eastAsia="zh-Hans"/>
        </w:rPr>
        <w:fldChar w:fldCharType="separate"/>
      </w:r>
      <w:r>
        <w:rPr>
          <w:rFonts w:hint="eastAsia" w:hAnsi="宋体" w:cs="宋体"/>
          <w:kern w:val="0"/>
          <w:szCs w:val="22"/>
          <w:lang w:val="en-US" w:eastAsia="zh-CN"/>
        </w:rPr>
        <w:t>5.3  总结阶段</w:t>
      </w:r>
      <w:r>
        <w:rPr>
          <w:rFonts w:hint="eastAsia" w:hAnsi="宋体" w:cs="宋体"/>
          <w:kern w:val="0"/>
          <w:szCs w:val="22"/>
          <w:lang w:val="en-US" w:eastAsia="zh-Hans"/>
        </w:rPr>
        <w:tab/>
      </w:r>
      <w:r>
        <w:rPr>
          <w:rFonts w:hint="eastAsia" w:hAnsi="宋体" w:cs="宋体"/>
          <w:kern w:val="0"/>
          <w:szCs w:val="22"/>
          <w:lang w:val="en-US" w:eastAsia="zh-Hans"/>
        </w:rPr>
        <w:fldChar w:fldCharType="begin"/>
      </w:r>
      <w:r>
        <w:rPr>
          <w:rFonts w:hint="eastAsia" w:hAnsi="宋体" w:cs="宋体"/>
          <w:kern w:val="0"/>
          <w:szCs w:val="22"/>
          <w:lang w:val="en-US" w:eastAsia="zh-Hans"/>
        </w:rPr>
        <w:instrText xml:space="preserve"> PAGEREF _Toc10886 </w:instrText>
      </w:r>
      <w:r>
        <w:rPr>
          <w:rFonts w:hint="eastAsia" w:hAnsi="宋体" w:cs="宋体"/>
          <w:kern w:val="0"/>
          <w:szCs w:val="22"/>
          <w:lang w:val="en-US" w:eastAsia="zh-Hans"/>
        </w:rPr>
        <w:fldChar w:fldCharType="separate"/>
      </w:r>
      <w:r>
        <w:rPr>
          <w:rFonts w:hint="eastAsia" w:hAnsi="宋体" w:cs="宋体"/>
          <w:kern w:val="0"/>
          <w:szCs w:val="22"/>
          <w:lang w:val="en-US" w:eastAsia="zh-Hans"/>
        </w:rPr>
        <w:t>2</w:t>
      </w:r>
      <w:r>
        <w:rPr>
          <w:rFonts w:hint="eastAsia" w:hAnsi="宋体" w:cs="宋体"/>
          <w:kern w:val="0"/>
          <w:szCs w:val="22"/>
          <w:lang w:val="en-US" w:eastAsia="zh-Hans"/>
        </w:rPr>
        <w:fldChar w:fldCharType="end"/>
      </w:r>
      <w:r>
        <w:rPr>
          <w:rFonts w:hint="eastAsia" w:hAnsi="宋体" w:cs="宋体"/>
          <w:kern w:val="0"/>
          <w:szCs w:val="22"/>
          <w:lang w:val="en-US" w:eastAsia="zh-Hans"/>
        </w:rPr>
        <w:fldChar w:fldCharType="end"/>
      </w:r>
    </w:p>
    <w:p>
      <w:pPr>
        <w:pStyle w:val="24"/>
        <w:tabs>
          <w:tab w:val="right" w:leader="dot" w:pos="9070"/>
        </w:tabs>
        <w:rPr>
          <w:rFonts w:hint="eastAsia" w:hAnsi="宋体" w:cs="宋体"/>
          <w:kern w:val="0"/>
          <w:szCs w:val="22"/>
          <w:lang w:val="en-US" w:eastAsia="zh-Hans"/>
        </w:rPr>
      </w:pPr>
      <w:r>
        <w:rPr>
          <w:rFonts w:hint="eastAsia" w:hAnsi="宋体" w:cs="宋体"/>
          <w:kern w:val="0"/>
          <w:szCs w:val="22"/>
          <w:lang w:val="en-US" w:eastAsia="zh-Hans"/>
        </w:rPr>
        <w:fldChar w:fldCharType="begin"/>
      </w:r>
      <w:r>
        <w:rPr>
          <w:rFonts w:hint="eastAsia" w:hAnsi="宋体" w:cs="宋体"/>
          <w:kern w:val="0"/>
          <w:szCs w:val="22"/>
          <w:lang w:val="en-US" w:eastAsia="zh-Hans"/>
        </w:rPr>
        <w:instrText xml:space="preserve"> HYPERLINK \l _Toc13478 </w:instrText>
      </w:r>
      <w:r>
        <w:rPr>
          <w:rFonts w:hint="eastAsia" w:hAnsi="宋体" w:cs="宋体"/>
          <w:kern w:val="0"/>
          <w:szCs w:val="22"/>
          <w:lang w:val="en-US" w:eastAsia="zh-Hans"/>
        </w:rPr>
        <w:fldChar w:fldCharType="separate"/>
      </w:r>
      <w:r>
        <w:rPr>
          <w:rFonts w:hint="eastAsia" w:hAnsi="宋体" w:cs="宋体"/>
          <w:kern w:val="0"/>
          <w:szCs w:val="22"/>
          <w:lang w:val="en-US" w:eastAsia="zh-Hans"/>
        </w:rPr>
        <w:t xml:space="preserve">附录A </w:t>
      </w:r>
      <w:r>
        <w:rPr>
          <w:rFonts w:hint="eastAsia" w:hAnsi="宋体" w:cs="宋体"/>
          <w:kern w:val="0"/>
          <w:szCs w:val="22"/>
          <w:lang w:val="en-US" w:eastAsia="zh-Hans"/>
        </w:rPr>
        <w:t xml:space="preserve"> </w:t>
      </w:r>
      <w:r>
        <w:rPr>
          <w:rFonts w:hint="eastAsia" w:hAnsi="宋体" w:cs="宋体"/>
          <w:kern w:val="0"/>
          <w:szCs w:val="22"/>
          <w:lang w:val="en-US" w:eastAsia="zh-Hans"/>
        </w:rPr>
        <w:t>（资料性）应急资源参考名录</w:t>
      </w:r>
      <w:r>
        <w:rPr>
          <w:rFonts w:hint="eastAsia" w:hAnsi="宋体" w:cs="宋体"/>
          <w:kern w:val="0"/>
          <w:szCs w:val="22"/>
          <w:lang w:val="en-US" w:eastAsia="zh-Hans"/>
        </w:rPr>
        <w:tab/>
      </w:r>
      <w:r>
        <w:rPr>
          <w:rFonts w:hint="eastAsia" w:hAnsi="宋体" w:cs="宋体"/>
          <w:kern w:val="0"/>
          <w:szCs w:val="22"/>
          <w:lang w:val="en-US" w:eastAsia="zh-Hans"/>
        </w:rPr>
        <w:fldChar w:fldCharType="begin"/>
      </w:r>
      <w:r>
        <w:rPr>
          <w:rFonts w:hint="eastAsia" w:hAnsi="宋体" w:cs="宋体"/>
          <w:kern w:val="0"/>
          <w:szCs w:val="22"/>
          <w:lang w:val="en-US" w:eastAsia="zh-Hans"/>
        </w:rPr>
        <w:instrText xml:space="preserve"> PAGEREF _Toc13478 </w:instrText>
      </w:r>
      <w:r>
        <w:rPr>
          <w:rFonts w:hint="eastAsia" w:hAnsi="宋体" w:cs="宋体"/>
          <w:kern w:val="0"/>
          <w:szCs w:val="22"/>
          <w:lang w:val="en-US" w:eastAsia="zh-Hans"/>
        </w:rPr>
        <w:fldChar w:fldCharType="separate"/>
      </w:r>
      <w:r>
        <w:rPr>
          <w:rFonts w:hint="eastAsia" w:hAnsi="宋体" w:cs="宋体"/>
          <w:kern w:val="0"/>
          <w:szCs w:val="22"/>
          <w:lang w:val="en-US" w:eastAsia="zh-Hans"/>
        </w:rPr>
        <w:t>4</w:t>
      </w:r>
      <w:r>
        <w:rPr>
          <w:rFonts w:hint="eastAsia" w:hAnsi="宋体" w:cs="宋体"/>
          <w:kern w:val="0"/>
          <w:szCs w:val="22"/>
          <w:lang w:val="en-US" w:eastAsia="zh-Hans"/>
        </w:rPr>
        <w:fldChar w:fldCharType="end"/>
      </w:r>
      <w:r>
        <w:rPr>
          <w:rFonts w:hint="eastAsia" w:hAnsi="宋体" w:cs="宋体"/>
          <w:kern w:val="0"/>
          <w:szCs w:val="22"/>
          <w:lang w:val="en-US" w:eastAsia="zh-Hans"/>
        </w:rPr>
        <w:fldChar w:fldCharType="end"/>
      </w:r>
    </w:p>
    <w:p>
      <w:pPr>
        <w:pStyle w:val="24"/>
        <w:tabs>
          <w:tab w:val="right" w:leader="dot" w:pos="9070"/>
        </w:tabs>
        <w:rPr>
          <w:rFonts w:hint="eastAsia" w:hAnsi="宋体" w:cs="宋体"/>
          <w:kern w:val="0"/>
          <w:szCs w:val="22"/>
          <w:lang w:val="en-US" w:eastAsia="zh-Hans"/>
        </w:rPr>
      </w:pPr>
      <w:r>
        <w:rPr>
          <w:rFonts w:hint="eastAsia" w:hAnsi="宋体" w:cs="宋体"/>
          <w:kern w:val="0"/>
          <w:szCs w:val="22"/>
          <w:lang w:val="en-US" w:eastAsia="zh-Hans"/>
        </w:rPr>
        <w:fldChar w:fldCharType="begin"/>
      </w:r>
      <w:r>
        <w:rPr>
          <w:rFonts w:hint="eastAsia" w:hAnsi="宋体" w:cs="宋体"/>
          <w:kern w:val="0"/>
          <w:szCs w:val="22"/>
          <w:lang w:val="en-US" w:eastAsia="zh-Hans"/>
        </w:rPr>
        <w:instrText xml:space="preserve"> HYPERLINK \l _Toc2955 </w:instrText>
      </w:r>
      <w:r>
        <w:rPr>
          <w:rFonts w:hint="eastAsia" w:hAnsi="宋体" w:cs="宋体"/>
          <w:kern w:val="0"/>
          <w:szCs w:val="22"/>
          <w:lang w:val="en-US" w:eastAsia="zh-Hans"/>
        </w:rPr>
        <w:fldChar w:fldCharType="separate"/>
      </w:r>
      <w:r>
        <w:rPr>
          <w:rFonts w:hint="eastAsia" w:hAnsi="宋体" w:cs="宋体"/>
          <w:kern w:val="0"/>
          <w:szCs w:val="22"/>
          <w:lang w:val="en-US" w:eastAsia="zh-Hans"/>
        </w:rPr>
        <w:t xml:space="preserve">附录B </w:t>
      </w:r>
      <w:r>
        <w:rPr>
          <w:rFonts w:hint="eastAsia" w:hAnsi="宋体" w:cs="宋体"/>
          <w:kern w:val="0"/>
          <w:szCs w:val="22"/>
          <w:lang w:val="en-US" w:eastAsia="zh-Hans"/>
        </w:rPr>
        <w:t xml:space="preserve"> </w:t>
      </w:r>
      <w:r>
        <w:rPr>
          <w:rFonts w:hint="eastAsia" w:hAnsi="宋体" w:cs="宋体"/>
          <w:kern w:val="0"/>
          <w:szCs w:val="22"/>
          <w:lang w:val="en-US" w:eastAsia="zh-Hans"/>
        </w:rPr>
        <w:t>（资料性）生产安全事故应急资源调查表</w:t>
      </w:r>
      <w:r>
        <w:rPr>
          <w:rFonts w:hint="eastAsia" w:hAnsi="宋体" w:cs="宋体"/>
          <w:kern w:val="0"/>
          <w:szCs w:val="22"/>
          <w:lang w:val="en-US" w:eastAsia="zh-Hans"/>
        </w:rPr>
        <w:tab/>
      </w:r>
      <w:r>
        <w:rPr>
          <w:rFonts w:hint="eastAsia" w:hAnsi="宋体" w:cs="宋体"/>
          <w:kern w:val="0"/>
          <w:szCs w:val="22"/>
          <w:lang w:val="en-US" w:eastAsia="zh-Hans"/>
        </w:rPr>
        <w:fldChar w:fldCharType="begin"/>
      </w:r>
      <w:r>
        <w:rPr>
          <w:rFonts w:hint="eastAsia" w:hAnsi="宋体" w:cs="宋体"/>
          <w:kern w:val="0"/>
          <w:szCs w:val="22"/>
          <w:lang w:val="en-US" w:eastAsia="zh-Hans"/>
        </w:rPr>
        <w:instrText xml:space="preserve"> PAGEREF _Toc2955 </w:instrText>
      </w:r>
      <w:r>
        <w:rPr>
          <w:rFonts w:hint="eastAsia" w:hAnsi="宋体" w:cs="宋体"/>
          <w:kern w:val="0"/>
          <w:szCs w:val="22"/>
          <w:lang w:val="en-US" w:eastAsia="zh-Hans"/>
        </w:rPr>
        <w:fldChar w:fldCharType="separate"/>
      </w:r>
      <w:r>
        <w:rPr>
          <w:rFonts w:hint="eastAsia" w:hAnsi="宋体" w:cs="宋体"/>
          <w:kern w:val="0"/>
          <w:szCs w:val="22"/>
          <w:lang w:val="en-US" w:eastAsia="zh-Hans"/>
        </w:rPr>
        <w:t>10</w:t>
      </w:r>
      <w:r>
        <w:rPr>
          <w:rFonts w:hint="eastAsia" w:hAnsi="宋体" w:cs="宋体"/>
          <w:kern w:val="0"/>
          <w:szCs w:val="22"/>
          <w:lang w:val="en-US" w:eastAsia="zh-Hans"/>
        </w:rPr>
        <w:fldChar w:fldCharType="end"/>
      </w:r>
      <w:r>
        <w:rPr>
          <w:rFonts w:hint="eastAsia" w:hAnsi="宋体" w:cs="宋体"/>
          <w:kern w:val="0"/>
          <w:szCs w:val="22"/>
          <w:lang w:val="en-US" w:eastAsia="zh-Hans"/>
        </w:rPr>
        <w:fldChar w:fldCharType="end"/>
      </w:r>
    </w:p>
    <w:p>
      <w:pPr>
        <w:pStyle w:val="24"/>
        <w:tabs>
          <w:tab w:val="right" w:leader="dot" w:pos="9070"/>
        </w:tabs>
        <w:rPr>
          <w:rFonts w:hint="eastAsia" w:hAnsi="宋体" w:cs="宋体"/>
          <w:kern w:val="0"/>
          <w:szCs w:val="22"/>
          <w:lang w:val="en-US" w:eastAsia="zh-Hans"/>
        </w:rPr>
      </w:pPr>
      <w:r>
        <w:rPr>
          <w:rFonts w:hint="eastAsia" w:hAnsi="宋体" w:cs="宋体"/>
          <w:kern w:val="0"/>
          <w:szCs w:val="22"/>
          <w:lang w:val="en-US" w:eastAsia="zh-Hans"/>
        </w:rPr>
        <w:fldChar w:fldCharType="begin"/>
      </w:r>
      <w:r>
        <w:rPr>
          <w:rFonts w:hint="eastAsia" w:hAnsi="宋体" w:cs="宋体"/>
          <w:kern w:val="0"/>
          <w:szCs w:val="22"/>
          <w:lang w:val="en-US" w:eastAsia="zh-Hans"/>
        </w:rPr>
        <w:instrText xml:space="preserve"> HYPERLINK \l _Toc29297 </w:instrText>
      </w:r>
      <w:r>
        <w:rPr>
          <w:rFonts w:hint="eastAsia" w:hAnsi="宋体" w:cs="宋体"/>
          <w:kern w:val="0"/>
          <w:szCs w:val="22"/>
          <w:lang w:val="en-US" w:eastAsia="zh-Hans"/>
        </w:rPr>
        <w:fldChar w:fldCharType="separate"/>
      </w:r>
      <w:r>
        <w:rPr>
          <w:rFonts w:hint="eastAsia" w:hAnsi="宋体" w:cs="宋体"/>
          <w:kern w:val="0"/>
          <w:szCs w:val="22"/>
          <w:lang w:val="en-US" w:eastAsia="zh-Hans"/>
        </w:rPr>
        <w:t xml:space="preserve">附录C </w:t>
      </w:r>
      <w:r>
        <w:rPr>
          <w:rFonts w:hint="eastAsia" w:hAnsi="宋体" w:cs="宋体"/>
          <w:kern w:val="0"/>
          <w:szCs w:val="22"/>
          <w:lang w:val="en-US" w:eastAsia="zh-Hans"/>
        </w:rPr>
        <w:t xml:space="preserve"> </w:t>
      </w:r>
      <w:r>
        <w:rPr>
          <w:rFonts w:hint="eastAsia" w:hAnsi="宋体" w:cs="宋体"/>
          <w:kern w:val="0"/>
          <w:szCs w:val="22"/>
          <w:lang w:val="en-US" w:eastAsia="zh-Hans"/>
        </w:rPr>
        <w:t>（</w:t>
      </w:r>
      <w:r>
        <w:rPr>
          <w:rFonts w:hint="eastAsia" w:hAnsi="宋体" w:cs="宋体"/>
          <w:kern w:val="0"/>
          <w:szCs w:val="22"/>
          <w:lang w:val="en-US" w:eastAsia="zh-CN"/>
        </w:rPr>
        <w:t>规范</w:t>
      </w:r>
      <w:r>
        <w:rPr>
          <w:rFonts w:hint="eastAsia" w:hAnsi="宋体" w:cs="宋体"/>
          <w:kern w:val="0"/>
          <w:szCs w:val="22"/>
          <w:lang w:val="en-US" w:eastAsia="zh-Hans"/>
        </w:rPr>
        <w:t>性）生产安全事故应急资源调查报告</w:t>
      </w:r>
      <w:r>
        <w:rPr>
          <w:rFonts w:hint="eastAsia" w:hAnsi="宋体" w:cs="宋体"/>
          <w:kern w:val="0"/>
          <w:szCs w:val="22"/>
          <w:lang w:val="en-US" w:eastAsia="zh-Hans"/>
        </w:rPr>
        <w:tab/>
      </w:r>
      <w:r>
        <w:rPr>
          <w:rFonts w:hint="eastAsia" w:hAnsi="宋体" w:cs="宋体"/>
          <w:kern w:val="0"/>
          <w:szCs w:val="22"/>
          <w:lang w:val="en-US" w:eastAsia="zh-Hans"/>
        </w:rPr>
        <w:fldChar w:fldCharType="begin"/>
      </w:r>
      <w:r>
        <w:rPr>
          <w:rFonts w:hint="eastAsia" w:hAnsi="宋体" w:cs="宋体"/>
          <w:kern w:val="0"/>
          <w:szCs w:val="22"/>
          <w:lang w:val="en-US" w:eastAsia="zh-Hans"/>
        </w:rPr>
        <w:instrText xml:space="preserve"> PAGEREF _Toc29297 </w:instrText>
      </w:r>
      <w:r>
        <w:rPr>
          <w:rFonts w:hint="eastAsia" w:hAnsi="宋体" w:cs="宋体"/>
          <w:kern w:val="0"/>
          <w:szCs w:val="22"/>
          <w:lang w:val="en-US" w:eastAsia="zh-Hans"/>
        </w:rPr>
        <w:fldChar w:fldCharType="separate"/>
      </w:r>
      <w:r>
        <w:rPr>
          <w:rFonts w:hint="eastAsia" w:hAnsi="宋体" w:cs="宋体"/>
          <w:kern w:val="0"/>
          <w:szCs w:val="22"/>
          <w:lang w:val="en-US" w:eastAsia="zh-Hans"/>
        </w:rPr>
        <w:t>12</w:t>
      </w:r>
      <w:r>
        <w:rPr>
          <w:rFonts w:hint="eastAsia" w:hAnsi="宋体" w:cs="宋体"/>
          <w:kern w:val="0"/>
          <w:szCs w:val="22"/>
          <w:lang w:val="en-US" w:eastAsia="zh-Hans"/>
        </w:rPr>
        <w:fldChar w:fldCharType="end"/>
      </w:r>
      <w:r>
        <w:rPr>
          <w:rFonts w:hint="eastAsia" w:hAnsi="宋体" w:cs="宋体"/>
          <w:kern w:val="0"/>
          <w:szCs w:val="22"/>
          <w:lang w:val="en-US" w:eastAsia="zh-Hans"/>
        </w:rPr>
        <w:fldChar w:fldCharType="end"/>
      </w:r>
    </w:p>
    <w:p>
      <w:pPr>
        <w:pStyle w:val="24"/>
        <w:tabs>
          <w:tab w:val="right" w:leader="dot" w:pos="9070"/>
        </w:tabs>
        <w:rPr>
          <w:rFonts w:hint="eastAsia" w:hAnsi="宋体" w:cs="宋体"/>
          <w:kern w:val="0"/>
          <w:szCs w:val="22"/>
          <w:lang w:val="en-US" w:eastAsia="zh-Hans"/>
        </w:rPr>
      </w:pPr>
      <w:r>
        <w:rPr>
          <w:rFonts w:hint="eastAsia" w:hAnsi="宋体" w:cs="宋体"/>
          <w:kern w:val="0"/>
          <w:szCs w:val="22"/>
          <w:lang w:val="en-US" w:eastAsia="zh-Hans"/>
        </w:rPr>
        <w:fldChar w:fldCharType="begin"/>
      </w:r>
      <w:r>
        <w:rPr>
          <w:rFonts w:hint="eastAsia" w:hAnsi="宋体" w:cs="宋体"/>
          <w:kern w:val="0"/>
          <w:szCs w:val="22"/>
          <w:lang w:val="en-US" w:eastAsia="zh-Hans"/>
        </w:rPr>
        <w:instrText xml:space="preserve"> HYPERLINK \l _Toc23551 </w:instrText>
      </w:r>
      <w:r>
        <w:rPr>
          <w:rFonts w:hint="eastAsia" w:hAnsi="宋体" w:cs="宋体"/>
          <w:kern w:val="0"/>
          <w:szCs w:val="22"/>
          <w:lang w:val="en-US" w:eastAsia="zh-Hans"/>
        </w:rPr>
        <w:fldChar w:fldCharType="separate"/>
      </w:r>
      <w:r>
        <w:rPr>
          <w:rFonts w:hint="eastAsia" w:hAnsi="宋体" w:cs="宋体"/>
          <w:kern w:val="0"/>
          <w:szCs w:val="22"/>
          <w:lang w:val="en-US" w:eastAsia="zh-Hans"/>
        </w:rPr>
        <w:t>参考文献</w:t>
      </w:r>
      <w:r>
        <w:rPr>
          <w:rFonts w:hint="eastAsia" w:hAnsi="宋体" w:cs="宋体"/>
          <w:kern w:val="0"/>
          <w:szCs w:val="22"/>
          <w:lang w:val="en-US" w:eastAsia="zh-Hans"/>
        </w:rPr>
        <w:tab/>
      </w:r>
      <w:r>
        <w:rPr>
          <w:rFonts w:hint="eastAsia" w:hAnsi="宋体" w:cs="宋体"/>
          <w:kern w:val="0"/>
          <w:szCs w:val="22"/>
          <w:lang w:val="en-US" w:eastAsia="zh-Hans"/>
        </w:rPr>
        <w:fldChar w:fldCharType="begin"/>
      </w:r>
      <w:r>
        <w:rPr>
          <w:rFonts w:hint="eastAsia" w:hAnsi="宋体" w:cs="宋体"/>
          <w:kern w:val="0"/>
          <w:szCs w:val="22"/>
          <w:lang w:val="en-US" w:eastAsia="zh-Hans"/>
        </w:rPr>
        <w:instrText xml:space="preserve"> PAGEREF _Toc23551 </w:instrText>
      </w:r>
      <w:r>
        <w:rPr>
          <w:rFonts w:hint="eastAsia" w:hAnsi="宋体" w:cs="宋体"/>
          <w:kern w:val="0"/>
          <w:szCs w:val="22"/>
          <w:lang w:val="en-US" w:eastAsia="zh-Hans"/>
        </w:rPr>
        <w:fldChar w:fldCharType="separate"/>
      </w:r>
      <w:r>
        <w:rPr>
          <w:rFonts w:hint="eastAsia" w:hAnsi="宋体" w:cs="宋体"/>
          <w:kern w:val="0"/>
          <w:szCs w:val="22"/>
          <w:lang w:val="en-US" w:eastAsia="zh-Hans"/>
        </w:rPr>
        <w:t>13</w:t>
      </w:r>
      <w:r>
        <w:rPr>
          <w:rFonts w:hint="eastAsia" w:hAnsi="宋体" w:cs="宋体"/>
          <w:kern w:val="0"/>
          <w:szCs w:val="22"/>
          <w:lang w:val="en-US" w:eastAsia="zh-Hans"/>
        </w:rPr>
        <w:fldChar w:fldCharType="end"/>
      </w:r>
      <w:r>
        <w:rPr>
          <w:rFonts w:hint="eastAsia" w:hAnsi="宋体" w:cs="宋体"/>
          <w:kern w:val="0"/>
          <w:szCs w:val="22"/>
          <w:lang w:val="en-US" w:eastAsia="zh-Hans"/>
        </w:rPr>
        <w:fldChar w:fldCharType="end"/>
      </w:r>
    </w:p>
    <w:p>
      <w:pPr>
        <w:pStyle w:val="24"/>
        <w:tabs>
          <w:tab w:val="right" w:leader="dot" w:pos="9070"/>
        </w:tabs>
        <w:sectPr>
          <w:headerReference r:id="rId8" w:type="default"/>
          <w:footerReference r:id="rId10" w:type="default"/>
          <w:headerReference r:id="rId9" w:type="even"/>
          <w:footerReference r:id="rId11" w:type="even"/>
          <w:pgSz w:w="11906" w:h="16838"/>
          <w:pgMar w:top="1985" w:right="1134" w:bottom="1134" w:left="1418" w:header="1418" w:footer="1134" w:gutter="284"/>
          <w:pgBorders>
            <w:top w:val="none" w:sz="0" w:space="0"/>
            <w:left w:val="none" w:sz="0" w:space="0"/>
            <w:bottom w:val="none" w:sz="0" w:space="0"/>
            <w:right w:val="none" w:sz="0" w:space="0"/>
          </w:pgBorders>
          <w:pgNumType w:fmt="upperRoman" w:start="1"/>
          <w:cols w:space="425" w:num="1"/>
          <w:formProt w:val="0"/>
          <w:docGrid w:linePitch="312" w:charSpace="0"/>
        </w:sectPr>
      </w:pPr>
      <w:r>
        <w:rPr>
          <w:rFonts w:hint="eastAsia" w:hAnsi="宋体" w:cs="宋体"/>
          <w:kern w:val="0"/>
          <w:szCs w:val="22"/>
          <w:lang w:val="en-US" w:eastAsia="zh-Hans"/>
        </w:rPr>
        <w:fldChar w:fldCharType="end"/>
      </w:r>
      <w:bookmarkStart w:id="444" w:name="_GoBack"/>
      <w:bookmarkEnd w:id="444"/>
    </w:p>
    <w:bookmarkEnd w:id="10"/>
    <w:p>
      <w:pPr>
        <w:pStyle w:val="94"/>
        <w:numPr>
          <w:ilvl w:val="-1"/>
          <w:numId w:val="0"/>
        </w:numPr>
        <w:spacing w:after="360"/>
      </w:pPr>
      <w:bookmarkStart w:id="18" w:name="_Toc25920"/>
      <w:bookmarkStart w:id="19" w:name="_Toc23273"/>
      <w:bookmarkStart w:id="20" w:name="_Toc16026"/>
      <w:bookmarkStart w:id="21" w:name="_Toc1699"/>
      <w:bookmarkStart w:id="22" w:name="_Toc18655"/>
      <w:bookmarkStart w:id="23" w:name="_Toc27146"/>
      <w:bookmarkStart w:id="24" w:name="_Toc7385"/>
      <w:bookmarkStart w:id="25" w:name="_Toc3544"/>
      <w:bookmarkStart w:id="26" w:name="_Toc32506"/>
      <w:bookmarkStart w:id="27" w:name="_Toc21845"/>
      <w:bookmarkStart w:id="28" w:name="_Toc16745"/>
      <w:bookmarkStart w:id="29" w:name="_Toc3757"/>
      <w:bookmarkStart w:id="30" w:name="BookMark2"/>
      <w:r>
        <w:rPr>
          <w:spacing w:val="320"/>
        </w:rPr>
        <w:t>前</w:t>
      </w:r>
      <w:r>
        <w:t>言</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pPr>
        <w:spacing w:line="240" w:lineRule="auto"/>
        <w:ind w:firstLine="420"/>
        <w:jc w:val="left"/>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本文件按照GB/T 1.1-2020《标准化工作导则  第1部分：标准化文件的结构和起草规则》的规定起草。</w:t>
      </w:r>
    </w:p>
    <w:p>
      <w:pPr>
        <w:keepNext w:val="0"/>
        <w:keepLines w:val="0"/>
        <w:pageBreakBefore w:val="0"/>
        <w:widowControl w:val="0"/>
        <w:kinsoku/>
        <w:wordWrap/>
        <w:overflowPunct/>
        <w:topLinePunct w:val="0"/>
        <w:autoSpaceDE/>
        <w:autoSpaceDN/>
        <w:bidi w:val="0"/>
        <w:adjustRightInd/>
        <w:snapToGrid/>
        <w:spacing w:line="240" w:lineRule="auto"/>
        <w:ind w:firstLine="420"/>
        <w:jc w:val="both"/>
        <w:textAlignment w:val="auto"/>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请注意本文件的某些内容可能涉及专利。本文件的发布机构不承担识别专利的责任。</w:t>
      </w:r>
    </w:p>
    <w:p>
      <w:pPr>
        <w:keepNext w:val="0"/>
        <w:keepLines w:val="0"/>
        <w:pageBreakBefore w:val="0"/>
        <w:widowControl w:val="0"/>
        <w:kinsoku/>
        <w:wordWrap/>
        <w:overflowPunct/>
        <w:topLinePunct w:val="0"/>
        <w:autoSpaceDE/>
        <w:autoSpaceDN/>
        <w:bidi w:val="0"/>
        <w:adjustRightInd/>
        <w:snapToGrid/>
        <w:spacing w:line="240" w:lineRule="auto"/>
        <w:ind w:firstLine="420"/>
        <w:jc w:val="both"/>
        <w:textAlignment w:val="auto"/>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本文件起草单位：浙江交投交通建设管理有限公司</w:t>
      </w:r>
      <w:r>
        <w:rPr>
          <w:rFonts w:hint="eastAsia" w:ascii="宋体" w:hAnsi="Times New Roman" w:cs="Times New Roman"/>
          <w:kern w:val="0"/>
          <w:sz w:val="21"/>
          <w:szCs w:val="20"/>
          <w:lang w:val="en-US" w:eastAsia="zh-CN" w:bidi="ar-SA"/>
        </w:rPr>
        <w:t>、</w:t>
      </w:r>
      <w:r>
        <w:rPr>
          <w:rFonts w:hint="eastAsia" w:ascii="宋体" w:hAnsi="Times New Roman" w:eastAsia="宋体" w:cs="Times New Roman"/>
          <w:kern w:val="0"/>
          <w:sz w:val="21"/>
          <w:szCs w:val="20"/>
          <w:lang w:val="en-US" w:eastAsia="zh-CN" w:bidi="ar-SA"/>
        </w:rPr>
        <w:t>浙江交工集团股份有限公司大桥分公司</w:t>
      </w:r>
      <w:r>
        <w:rPr>
          <w:rFonts w:hint="eastAsia" w:ascii="宋体" w:hAnsi="Times New Roman" w:cs="Times New Roman"/>
          <w:kern w:val="0"/>
          <w:sz w:val="21"/>
          <w:szCs w:val="20"/>
          <w:lang w:val="en-US" w:eastAsia="zh-CN" w:bidi="ar-SA"/>
        </w:rPr>
        <w:t>、</w:t>
      </w:r>
      <w:r>
        <w:rPr>
          <w:rFonts w:hint="eastAsia" w:ascii="宋体" w:hAnsi="Times New Roman" w:eastAsia="宋体" w:cs="Times New Roman"/>
          <w:kern w:val="0"/>
          <w:sz w:val="21"/>
          <w:szCs w:val="20"/>
          <w:lang w:val="en-US" w:eastAsia="zh-CN" w:bidi="ar-SA"/>
        </w:rPr>
        <w:t>浙江交工宏途交通建设有限公司</w:t>
      </w:r>
      <w:r>
        <w:rPr>
          <w:rFonts w:hint="eastAsia" w:ascii="宋体" w:hAnsi="Times New Roman" w:cs="Times New Roman"/>
          <w:kern w:val="0"/>
          <w:sz w:val="21"/>
          <w:szCs w:val="20"/>
          <w:lang w:val="en-US" w:eastAsia="zh-CN" w:bidi="ar-SA"/>
        </w:rPr>
        <w:t>、</w:t>
      </w:r>
      <w:r>
        <w:rPr>
          <w:rFonts w:hint="eastAsia" w:ascii="宋体" w:hAnsi="Times New Roman" w:eastAsia="宋体" w:cs="Times New Roman"/>
          <w:kern w:val="0"/>
          <w:sz w:val="21"/>
          <w:szCs w:val="20"/>
          <w:lang w:val="en-US" w:eastAsia="zh-CN" w:bidi="ar-SA"/>
        </w:rPr>
        <w:t>中铁十六局集团有限公司</w:t>
      </w:r>
      <w:r>
        <w:rPr>
          <w:rFonts w:hint="eastAsia" w:ascii="宋体" w:hAnsi="Times New Roman" w:cs="Times New Roman"/>
          <w:kern w:val="0"/>
          <w:sz w:val="21"/>
          <w:szCs w:val="20"/>
          <w:lang w:val="en-US" w:eastAsia="zh-CN" w:bidi="ar-SA"/>
        </w:rPr>
        <w:t>、</w:t>
      </w:r>
      <w:r>
        <w:rPr>
          <w:rFonts w:hint="eastAsia" w:ascii="宋体" w:hAnsi="Times New Roman" w:eastAsia="宋体" w:cs="Times New Roman"/>
          <w:kern w:val="0"/>
          <w:sz w:val="21"/>
          <w:szCs w:val="20"/>
          <w:lang w:val="en-US" w:eastAsia="zh-CN" w:bidi="ar-SA"/>
        </w:rPr>
        <w:t>浙江交工路桥建设有限公司</w:t>
      </w:r>
      <w:r>
        <w:rPr>
          <w:rFonts w:hint="eastAsia" w:ascii="宋体" w:hAnsi="Times New Roman" w:cs="Times New Roman"/>
          <w:kern w:val="0"/>
          <w:sz w:val="21"/>
          <w:szCs w:val="20"/>
          <w:lang w:val="en-US" w:eastAsia="zh-CN" w:bidi="ar-SA"/>
        </w:rPr>
        <w:t>、</w:t>
      </w:r>
      <w:r>
        <w:rPr>
          <w:rFonts w:hint="eastAsia" w:ascii="宋体" w:hAnsi="Times New Roman" w:eastAsia="宋体" w:cs="Times New Roman"/>
          <w:kern w:val="0"/>
          <w:sz w:val="21"/>
          <w:szCs w:val="20"/>
          <w:lang w:val="en-US" w:eastAsia="zh-CN" w:bidi="ar-SA"/>
        </w:rPr>
        <w:t>浙江交工金筑交通建设有限公司</w:t>
      </w:r>
      <w:r>
        <w:rPr>
          <w:rFonts w:hint="eastAsia" w:ascii="宋体" w:hAnsi="Times New Roman" w:cs="Times New Roman"/>
          <w:kern w:val="0"/>
          <w:sz w:val="21"/>
          <w:szCs w:val="20"/>
          <w:lang w:val="en-US" w:eastAsia="zh-CN" w:bidi="ar-SA"/>
        </w:rPr>
        <w:t>、</w:t>
      </w:r>
      <w:r>
        <w:rPr>
          <w:rFonts w:hint="eastAsia" w:ascii="宋体" w:hAnsi="Times New Roman" w:eastAsia="宋体" w:cs="Times New Roman"/>
          <w:kern w:val="0"/>
          <w:sz w:val="21"/>
          <w:szCs w:val="20"/>
          <w:lang w:val="en-US" w:eastAsia="zh-CN" w:bidi="ar-SA"/>
        </w:rPr>
        <w:t>宁波交通工程建设集团有限公司</w:t>
      </w:r>
      <w:r>
        <w:rPr>
          <w:rFonts w:hint="eastAsia" w:ascii="宋体" w:hAnsi="宋体" w:eastAsia="宋体" w:cs="Times New Roman"/>
          <w:color w:val="auto"/>
          <w:lang w:val="en-US" w:eastAsia="zh-CN"/>
        </w:rPr>
        <w:t>。</w:t>
      </w:r>
    </w:p>
    <w:p>
      <w:pPr>
        <w:pStyle w:val="61"/>
        <w:ind w:firstLine="420"/>
        <w:rPr>
          <w:rFonts w:hint="eastAsia" w:ascii="宋体" w:hAnsi="Times New Roman" w:eastAsia="宋体" w:cs="Times New Roman"/>
          <w:color w:val="auto"/>
          <w:kern w:val="0"/>
          <w:sz w:val="21"/>
          <w:szCs w:val="20"/>
          <w:lang w:val="en-US" w:eastAsia="zh-CN" w:bidi="ar-SA"/>
        </w:rPr>
      </w:pPr>
      <w:r>
        <w:rPr>
          <w:rFonts w:hint="eastAsia" w:ascii="宋体" w:hAnsi="Times New Roman" w:eastAsia="宋体" w:cs="Times New Roman"/>
          <w:kern w:val="0"/>
          <w:sz w:val="21"/>
          <w:szCs w:val="20"/>
          <w:lang w:val="en-US" w:eastAsia="zh-CN" w:bidi="ar-SA"/>
        </w:rPr>
        <w:t>本文件主要起草人：王博、赵海龙、叶欢腾、孙业铖、崔前东、胥海宁、印仁浩、王小飞、吴圣畅、周陈忠、郭俊、郑涛、任雪健、陶磊、陈海虎、吕洲、李刚、顾珂翟、胡艳、吴晖、俞腾翔</w:t>
      </w:r>
      <w:r>
        <w:rPr>
          <w:rFonts w:hint="eastAsia" w:ascii="宋体" w:hAnsi="宋体" w:eastAsia="宋体" w:cs="Times New Roman"/>
          <w:color w:val="auto"/>
          <w:lang w:val="en-US" w:eastAsia="zh-CN"/>
        </w:rPr>
        <w:t>。</w:t>
      </w:r>
    </w:p>
    <w:p>
      <w:pPr>
        <w:pStyle w:val="61"/>
        <w:ind w:firstLine="420"/>
        <w:rPr>
          <w:rFonts w:hint="eastAsia" w:ascii="宋体" w:hAnsi="Times New Roman" w:eastAsia="宋体" w:cs="Times New Roman"/>
          <w:color w:val="auto"/>
          <w:kern w:val="0"/>
          <w:sz w:val="21"/>
          <w:szCs w:val="20"/>
          <w:lang w:val="en-US" w:eastAsia="zh-CN" w:bidi="ar-SA"/>
        </w:rPr>
      </w:pPr>
    </w:p>
    <w:p>
      <w:pPr>
        <w:pStyle w:val="61"/>
        <w:ind w:firstLine="420"/>
        <w:sectPr>
          <w:headerReference r:id="rId12" w:type="default"/>
          <w:headerReference r:id="rId13" w:type="even"/>
          <w:pgSz w:w="11906" w:h="16838"/>
          <w:pgMar w:top="1985" w:right="1134" w:bottom="1134" w:left="1418" w:header="1418" w:footer="1134" w:gutter="284"/>
          <w:pgBorders>
            <w:top w:val="none" w:sz="0" w:space="0"/>
            <w:left w:val="none" w:sz="0" w:space="0"/>
            <w:bottom w:val="none" w:sz="0" w:space="0"/>
            <w:right w:val="none" w:sz="0" w:space="0"/>
          </w:pgBorders>
          <w:pgNumType w:fmt="upperRoman"/>
          <w:cols w:space="425" w:num="1"/>
          <w:formProt w:val="0"/>
          <w:docGrid w:linePitch="312" w:charSpace="0"/>
        </w:sectPr>
      </w:pPr>
    </w:p>
    <w:bookmarkEnd w:id="30"/>
    <w:p>
      <w:pPr>
        <w:spacing w:line="20" w:lineRule="exact"/>
        <w:jc w:val="center"/>
        <w:rPr>
          <w:rFonts w:ascii="黑体" w:hAnsi="黑体" w:eastAsia="黑体"/>
          <w:sz w:val="32"/>
          <w:szCs w:val="32"/>
        </w:rPr>
      </w:pPr>
      <w:bookmarkStart w:id="31" w:name="BookMark4"/>
    </w:p>
    <w:p>
      <w:pPr>
        <w:spacing w:line="20" w:lineRule="exact"/>
        <w:jc w:val="center"/>
        <w:rPr>
          <w:rFonts w:ascii="黑体" w:hAnsi="黑体" w:eastAsia="黑体"/>
          <w:sz w:val="32"/>
          <w:szCs w:val="32"/>
        </w:rPr>
      </w:pPr>
    </w:p>
    <w:sdt>
      <w:sdtPr>
        <w:tag w:val="NEW_STAND_NAME"/>
        <w:id w:val="595910757"/>
        <w:lock w:val="sdtLocked"/>
        <w:placeholder>
          <w:docPart w:val="7F78032B88594E32A3B39E62F7A4F8CD"/>
        </w:placeholder>
      </w:sdtPr>
      <w:sdtContent>
        <w:p>
          <w:pPr>
            <w:pStyle w:val="182"/>
            <w:spacing w:before="240" w:beforeLines="100" w:after="528" w:afterLines="220"/>
          </w:pPr>
          <w:bookmarkStart w:id="32" w:name="NEW_STAND_NAME"/>
          <w:r>
            <w:rPr>
              <w:rFonts w:hint="eastAsia" w:ascii="Times New Roman" w:hAnsi="Times New Roman" w:eastAsia="黑体" w:cs="Times New Roman"/>
              <w:sz w:val="32"/>
              <w:szCs w:val="32"/>
              <w:lang w:val="en-US" w:eastAsia="zh-CN"/>
            </w:rPr>
            <w:t>公路建设项目生产安全事故应急资源调查指南</w:t>
          </w:r>
        </w:p>
      </w:sdtContent>
    </w:sdt>
    <w:bookmarkEnd w:id="32"/>
    <w:p>
      <w:pPr>
        <w:pStyle w:val="109"/>
        <w:spacing w:before="240" w:after="240"/>
      </w:pPr>
      <w:bookmarkStart w:id="33" w:name="_Toc24884218"/>
      <w:bookmarkStart w:id="34" w:name="_Toc26986530"/>
      <w:bookmarkStart w:id="35" w:name="_Toc24884211"/>
      <w:bookmarkStart w:id="36" w:name="_Toc104273485"/>
      <w:bookmarkStart w:id="37" w:name="_Toc26718930"/>
      <w:bookmarkStart w:id="38" w:name="_Toc115259517"/>
      <w:bookmarkStart w:id="39" w:name="_Toc103708421"/>
      <w:bookmarkStart w:id="40" w:name="_Toc8439"/>
      <w:bookmarkStart w:id="41" w:name="_Toc19040"/>
      <w:bookmarkStart w:id="42" w:name="_Toc25830"/>
      <w:bookmarkStart w:id="43" w:name="_Toc104214127"/>
      <w:bookmarkStart w:id="44" w:name="_Toc31327"/>
      <w:bookmarkStart w:id="45" w:name="_Toc99350762"/>
      <w:bookmarkStart w:id="46" w:name="_Toc26986771"/>
      <w:bookmarkStart w:id="47" w:name="_Toc111995098"/>
      <w:bookmarkStart w:id="48" w:name="_Toc13570"/>
      <w:bookmarkStart w:id="49" w:name="_Toc21362"/>
      <w:bookmarkStart w:id="50" w:name="_Toc26648465"/>
      <w:bookmarkStart w:id="51" w:name="_Toc8390"/>
      <w:bookmarkStart w:id="52" w:name="_Toc27258"/>
      <w:bookmarkStart w:id="53" w:name="_Toc71201057"/>
      <w:bookmarkStart w:id="54" w:name="_Toc17233325"/>
      <w:bookmarkStart w:id="55" w:name="_Toc17233333"/>
      <w:bookmarkStart w:id="56" w:name="_Toc24859"/>
      <w:bookmarkStart w:id="57" w:name="_Toc7844"/>
      <w:bookmarkStart w:id="58" w:name="_Toc23935"/>
      <w:bookmarkStart w:id="59" w:name="_Toc22760"/>
      <w:r>
        <w:rPr>
          <w:rFonts w:hint="eastAsia"/>
        </w:rPr>
        <w:t>范围</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pPr>
        <w:pStyle w:val="61"/>
        <w:ind w:firstLine="420"/>
        <w:rPr>
          <w:rFonts w:hint="eastAsia" w:hAnsi="宋体" w:cs="宋体"/>
          <w:color w:val="auto"/>
          <w:szCs w:val="22"/>
        </w:rPr>
      </w:pPr>
      <w:bookmarkStart w:id="60" w:name="_Toc26648466"/>
      <w:bookmarkStart w:id="61" w:name="_Toc17233334"/>
      <w:bookmarkStart w:id="62" w:name="_Toc24884219"/>
      <w:bookmarkStart w:id="63" w:name="_Toc17233326"/>
      <w:bookmarkStart w:id="64" w:name="_Toc24884212"/>
      <w:r>
        <w:rPr>
          <w:rFonts w:hint="eastAsia" w:hAnsi="宋体" w:cs="宋体"/>
          <w:color w:val="auto"/>
        </w:rPr>
        <w:t>本文</w:t>
      </w:r>
      <w:r>
        <w:rPr>
          <w:rFonts w:hint="eastAsia" w:hAnsi="宋体" w:cs="宋体"/>
          <w:color w:val="auto"/>
          <w:szCs w:val="22"/>
        </w:rPr>
        <w:t>件规定了公路建设项目生产安全事故</w:t>
      </w:r>
      <w:r>
        <w:rPr>
          <w:rFonts w:hint="eastAsia" w:hAnsi="宋体" w:cs="宋体"/>
          <w:color w:val="auto"/>
          <w:szCs w:val="22"/>
        </w:rPr>
        <w:t>应急资源调查</w:t>
      </w:r>
      <w:r>
        <w:rPr>
          <w:rFonts w:hint="eastAsia" w:hAnsi="宋体" w:cs="宋体"/>
          <w:color w:val="auto"/>
          <w:szCs w:val="22"/>
        </w:rPr>
        <w:t>的</w:t>
      </w:r>
      <w:r>
        <w:rPr>
          <w:rFonts w:hint="eastAsia" w:hAnsi="宋体" w:cs="宋体"/>
          <w:color w:val="auto"/>
          <w:szCs w:val="22"/>
          <w:lang w:val="en-US" w:eastAsia="zh-CN"/>
        </w:rPr>
        <w:t>基本要求、</w:t>
      </w:r>
      <w:r>
        <w:rPr>
          <w:rFonts w:hint="eastAsia" w:hAnsi="宋体" w:cs="宋体"/>
          <w:color w:val="auto"/>
          <w:szCs w:val="22"/>
          <w:lang w:val="en-US" w:eastAsia="zh-Hans"/>
        </w:rPr>
        <w:t>调查流程</w:t>
      </w:r>
      <w:r>
        <w:rPr>
          <w:rFonts w:hint="eastAsia" w:hAnsi="宋体" w:cs="宋体"/>
          <w:color w:val="auto"/>
          <w:szCs w:val="22"/>
          <w:lang w:val="en-US" w:eastAsia="zh-CN"/>
        </w:rPr>
        <w:t>等</w:t>
      </w:r>
      <w:r>
        <w:rPr>
          <w:rFonts w:hint="eastAsia" w:hAnsi="宋体" w:cs="宋体"/>
          <w:color w:val="auto"/>
          <w:szCs w:val="22"/>
        </w:rPr>
        <w:t>。</w:t>
      </w:r>
    </w:p>
    <w:p>
      <w:pPr>
        <w:pStyle w:val="61"/>
        <w:ind w:firstLine="420"/>
        <w:rPr>
          <w:rFonts w:hint="eastAsia" w:hAnsi="宋体" w:cs="宋体"/>
          <w:color w:val="auto"/>
          <w:szCs w:val="22"/>
        </w:rPr>
      </w:pPr>
      <w:r>
        <w:rPr>
          <w:rFonts w:hint="eastAsia" w:hAnsi="宋体" w:cs="宋体"/>
          <w:color w:val="auto"/>
          <w:szCs w:val="22"/>
        </w:rPr>
        <w:t>本文件</w:t>
      </w:r>
      <w:r>
        <w:rPr>
          <w:rFonts w:hint="eastAsia" w:hAnsi="宋体" w:cs="宋体"/>
          <w:color w:val="auto"/>
          <w:szCs w:val="22"/>
          <w:lang w:eastAsia="zh-Hans"/>
        </w:rPr>
        <w:t>适用于</w:t>
      </w:r>
      <w:r>
        <w:rPr>
          <w:rFonts w:hint="eastAsia" w:hAnsi="宋体" w:cs="宋体"/>
          <w:color w:val="auto"/>
          <w:szCs w:val="22"/>
          <w:lang w:eastAsia="zh-CN"/>
        </w:rPr>
        <w:t>公路建设项目</w:t>
      </w:r>
      <w:r>
        <w:rPr>
          <w:rFonts w:hint="eastAsia" w:hAnsi="宋体" w:cs="宋体"/>
          <w:color w:val="auto"/>
          <w:szCs w:val="22"/>
          <w:lang w:eastAsia="zh-Hans"/>
        </w:rPr>
        <w:t>组织开展生产安全事故应急资源调查工作。</w:t>
      </w:r>
    </w:p>
    <w:p>
      <w:pPr>
        <w:pStyle w:val="109"/>
        <w:spacing w:before="240" w:after="240"/>
      </w:pPr>
      <w:bookmarkStart w:id="65" w:name="_Toc20384"/>
      <w:bookmarkStart w:id="66" w:name="_Toc104214128"/>
      <w:bookmarkStart w:id="67" w:name="_Toc18663"/>
      <w:bookmarkStart w:id="68" w:name="_Toc20464"/>
      <w:bookmarkStart w:id="69" w:name="_Toc71201058"/>
      <w:bookmarkStart w:id="70" w:name="_Toc115259518"/>
      <w:bookmarkStart w:id="71" w:name="_Toc99350763"/>
      <w:bookmarkStart w:id="72" w:name="_Toc104273486"/>
      <w:bookmarkStart w:id="73" w:name="_Toc26986531"/>
      <w:bookmarkStart w:id="74" w:name="_Toc26986772"/>
      <w:bookmarkStart w:id="75" w:name="_Toc26718931"/>
      <w:bookmarkStart w:id="76" w:name="_Toc21733"/>
      <w:bookmarkStart w:id="77" w:name="_Toc111995099"/>
      <w:bookmarkStart w:id="78" w:name="_Toc24529"/>
      <w:bookmarkStart w:id="79" w:name="_Toc103708422"/>
      <w:bookmarkStart w:id="80" w:name="_Toc22280"/>
      <w:bookmarkStart w:id="81" w:name="_Toc13488"/>
      <w:bookmarkStart w:id="82" w:name="_Toc12816"/>
      <w:bookmarkStart w:id="83" w:name="_Toc10304"/>
      <w:bookmarkStart w:id="84" w:name="_Toc824"/>
      <w:bookmarkStart w:id="85" w:name="_Toc13661"/>
      <w:bookmarkStart w:id="86" w:name="_Toc32414"/>
      <w:r>
        <w:rPr>
          <w:rFonts w:hint="eastAsia"/>
        </w:rPr>
        <w:t>规范性引用文件</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sdt>
      <w:sdtPr>
        <w:rPr>
          <w:rFonts w:hint="eastAsia"/>
        </w:rPr>
        <w:id w:val="715848253"/>
        <w:placeholder>
          <w:docPart w:val="1128178FFB324015A2E6A0031D0C445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61"/>
            <w:ind w:firstLine="420"/>
            <w:rPr>
              <w:rFonts w:hint="eastAsia" w:ascii="宋体" w:hAnsi="宋体" w:eastAsia="宋体" w:cs="宋体"/>
              <w:bCs/>
              <w:snapToGrid w:val="0"/>
              <w:kern w:val="0"/>
              <w:szCs w:val="21"/>
              <w:highlight w:val="yellow"/>
              <w:lang w:val="en-US" w:eastAsia="zh-CN"/>
            </w:rPr>
          </w:pPr>
          <w:r>
            <w:rPr>
              <w:rFonts w:hint="eastAsia" w:ascii="宋体" w:hAnsi="Times New Roman" w:eastAsia="宋体" w:cs="Times New Roman"/>
              <w:sz w:val="21"/>
              <w:lang w:val="en-US" w:eastAsia="zh-CN" w:bidi="ar-SA"/>
            </w:rPr>
            <w:t>本文件没有规范性引用文件。</w:t>
          </w:r>
          <w:bookmarkStart w:id="87" w:name="_Toc99350764"/>
          <w:bookmarkStart w:id="88" w:name="_Toc71201059"/>
        </w:p>
      </w:sdtContent>
    </w:sdt>
    <w:p>
      <w:pPr>
        <w:pStyle w:val="109"/>
        <w:spacing w:before="240" w:after="240"/>
      </w:pPr>
      <w:bookmarkStart w:id="89" w:name="_Toc13942"/>
      <w:bookmarkStart w:id="90" w:name="_Toc15859"/>
      <w:bookmarkStart w:id="91" w:name="_Toc21127"/>
      <w:bookmarkStart w:id="92" w:name="_Toc104273487"/>
      <w:bookmarkStart w:id="93" w:name="_Toc103708423"/>
      <w:bookmarkStart w:id="94" w:name="_Toc11311"/>
      <w:bookmarkStart w:id="95" w:name="_Toc14086"/>
      <w:bookmarkStart w:id="96" w:name="_Toc21704"/>
      <w:bookmarkStart w:id="97" w:name="_Toc28156"/>
      <w:bookmarkStart w:id="98" w:name="_Toc11998"/>
      <w:bookmarkStart w:id="99" w:name="_Toc104214129"/>
      <w:bookmarkStart w:id="100" w:name="_Toc8587"/>
      <w:bookmarkStart w:id="101" w:name="_Toc111995100"/>
      <w:bookmarkStart w:id="102" w:name="_Toc1846"/>
      <w:bookmarkStart w:id="103" w:name="_Toc115259519"/>
      <w:bookmarkStart w:id="104" w:name="_Toc17296"/>
      <w:bookmarkStart w:id="105" w:name="_Toc1532"/>
      <w:r>
        <w:rPr>
          <w:rFonts w:hint="eastAsia"/>
          <w:szCs w:val="21"/>
        </w:rPr>
        <w:t>术语和定义</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sdt>
      <w:sdtPr>
        <w:rPr>
          <w:rFonts w:hint="default"/>
          <w:lang w:val="en-US"/>
        </w:rPr>
        <w:id w:val="-1909835108"/>
        <w:placeholder>
          <w:docPart w:val="D8B0446147FB4CB9BDBC19E7612FA69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lang w:val="en-US"/>
        </w:rPr>
      </w:sdtEndPr>
      <w:sdtContent>
        <w:p>
          <w:pPr>
            <w:pStyle w:val="61"/>
            <w:ind w:firstLine="420"/>
            <w:rPr>
              <w:rFonts w:hint="eastAsia" w:cs="Times New Roman"/>
              <w:szCs w:val="21"/>
              <w:lang w:val="en-US" w:eastAsia="zh-CN"/>
            </w:rPr>
          </w:pPr>
          <w:bookmarkStart w:id="106" w:name="_Toc26986532"/>
          <w:bookmarkEnd w:id="106"/>
          <w:r>
            <w:rPr>
              <w:rFonts w:hint="default" w:ascii="宋体" w:hAnsi="Times New Roman" w:eastAsia="宋体" w:cs="Times New Roman"/>
              <w:sz w:val="21"/>
              <w:lang w:val="en-US" w:eastAsia="zh-CN" w:bidi="ar-SA"/>
            </w:rPr>
            <w:t>下列术语和定义适用于本文件。</w:t>
          </w:r>
          <w:bookmarkStart w:id="107" w:name="_Toc11516"/>
          <w:bookmarkEnd w:id="107"/>
          <w:bookmarkStart w:id="108" w:name="_Toc20875"/>
          <w:bookmarkEnd w:id="108"/>
          <w:bookmarkStart w:id="109" w:name="_Toc28528"/>
          <w:bookmarkEnd w:id="109"/>
          <w:bookmarkStart w:id="110" w:name="_Toc28045"/>
          <w:bookmarkEnd w:id="110"/>
          <w:bookmarkStart w:id="111" w:name="_Toc32672"/>
          <w:bookmarkEnd w:id="111"/>
          <w:bookmarkStart w:id="112" w:name="_Toc10786"/>
          <w:bookmarkEnd w:id="112"/>
          <w:bookmarkStart w:id="113" w:name="_Toc18044"/>
          <w:bookmarkEnd w:id="113"/>
          <w:bookmarkStart w:id="114" w:name="_Toc14947"/>
          <w:bookmarkEnd w:id="114"/>
          <w:bookmarkStart w:id="115" w:name="_Toc24456"/>
          <w:bookmarkEnd w:id="115"/>
          <w:bookmarkStart w:id="116" w:name="_Toc19424"/>
          <w:bookmarkEnd w:id="116"/>
          <w:bookmarkStart w:id="117" w:name="_Toc2339"/>
          <w:bookmarkEnd w:id="117"/>
          <w:bookmarkStart w:id="118" w:name="_Toc2090727785"/>
          <w:bookmarkStart w:id="119" w:name="_Toc104273488"/>
          <w:bookmarkStart w:id="120" w:name="_Toc115259520"/>
          <w:bookmarkStart w:id="121" w:name="_Toc104214130"/>
          <w:bookmarkStart w:id="122" w:name="_Toc111995101"/>
          <w:bookmarkStart w:id="123" w:name="_Toc19904"/>
          <w:bookmarkStart w:id="124" w:name="_Toc103708424"/>
          <w:bookmarkStart w:id="125" w:name="_Toc491504933"/>
          <w:bookmarkStart w:id="126" w:name="_Toc491518297"/>
          <w:bookmarkStart w:id="127" w:name="_Toc6580043"/>
          <w:bookmarkStart w:id="128" w:name="_Toc99350765"/>
          <w:bookmarkStart w:id="129" w:name="_Toc71201060"/>
          <w:bookmarkStart w:id="130" w:name="_Toc52105266"/>
        </w:p>
      </w:sdtContent>
    </w:sdt>
    <w:p>
      <w:pPr>
        <w:pStyle w:val="110"/>
        <w:spacing w:beforeLines="0" w:afterLines="0"/>
        <w:outlineLvl w:val="9"/>
        <w:rPr>
          <w:rFonts w:hint="default" w:ascii="Times New Roman"/>
        </w:rPr>
      </w:pPr>
      <w:bookmarkStart w:id="131" w:name="_Toc18688"/>
      <w:bookmarkEnd w:id="131"/>
      <w:bookmarkStart w:id="132" w:name="_Toc13653"/>
      <w:bookmarkEnd w:id="132"/>
      <w:bookmarkStart w:id="133" w:name="_Toc4783"/>
      <w:bookmarkStart w:id="134" w:name="_Toc28205"/>
      <w:bookmarkStart w:id="135" w:name="_Toc29159"/>
      <w:bookmarkStart w:id="136" w:name="_Toc25727"/>
      <w:bookmarkStart w:id="137" w:name="_Toc28962"/>
      <w:bookmarkStart w:id="138" w:name="_Toc15707"/>
      <w:bookmarkStart w:id="139" w:name="_Toc22623"/>
      <w:bookmarkStart w:id="140" w:name="_Toc2911"/>
      <w:bookmarkStart w:id="141" w:name="_Toc16777"/>
      <w:bookmarkStart w:id="142" w:name="_Toc24427"/>
    </w:p>
    <w:p>
      <w:pPr>
        <w:pStyle w:val="110"/>
        <w:numPr>
          <w:ilvl w:val="-1"/>
          <w:numId w:val="0"/>
        </w:numPr>
        <w:spacing w:beforeLines="0" w:afterLines="0"/>
        <w:ind w:firstLine="420" w:firstLineChars="200"/>
        <w:outlineLvl w:val="9"/>
        <w:rPr>
          <w:rFonts w:hint="default" w:ascii="黑体" w:hAnsi="黑体" w:eastAsia="黑体" w:cs="黑体"/>
          <w:szCs w:val="22"/>
          <w:lang w:val="en-US" w:eastAsia="zh-CN"/>
        </w:rPr>
      </w:pPr>
      <w:bookmarkStart w:id="143" w:name="_Toc5192"/>
      <w:bookmarkStart w:id="144" w:name="_Toc2591"/>
      <w:r>
        <w:rPr>
          <w:rFonts w:hint="eastAsia" w:ascii="黑体" w:hAnsi="黑体" w:cs="黑体"/>
          <w:szCs w:val="22"/>
          <w:lang w:val="en-US" w:eastAsia="zh-Hans"/>
        </w:rPr>
        <w:t>应急资源</w:t>
      </w:r>
      <w:bookmarkEnd w:id="118"/>
      <w:bookmarkEnd w:id="133"/>
      <w:bookmarkEnd w:id="134"/>
      <w:bookmarkEnd w:id="135"/>
      <w:bookmarkEnd w:id="136"/>
      <w:bookmarkEnd w:id="137"/>
      <w:bookmarkEnd w:id="138"/>
      <w:bookmarkEnd w:id="139"/>
      <w:bookmarkEnd w:id="140"/>
      <w:bookmarkEnd w:id="141"/>
      <w:bookmarkEnd w:id="142"/>
      <w:r>
        <w:rPr>
          <w:rFonts w:hint="eastAsia" w:hAnsi="黑体" w:cs="黑体"/>
          <w:szCs w:val="22"/>
          <w:lang w:val="en-US" w:eastAsia="zh-CN"/>
        </w:rPr>
        <w:t xml:space="preserve">  emergency resource</w:t>
      </w:r>
      <w:bookmarkEnd w:id="143"/>
      <w:bookmarkEnd w:id="144"/>
    </w:p>
    <w:p>
      <w:pPr>
        <w:pStyle w:val="61"/>
        <w:widowControl/>
        <w:spacing w:before="0" w:beforeLines="0" w:afterLines="0"/>
        <w:ind w:firstLine="420" w:firstLineChars="0"/>
        <w:jc w:val="left"/>
        <w:outlineLvl w:val="9"/>
        <w:rPr>
          <w:rFonts w:hint="eastAsia" w:ascii="Times New Roman" w:hAnsi="Times New Roman" w:eastAsia="宋体" w:cs="Times New Roman"/>
          <w:bCs/>
          <w:snapToGrid w:val="0"/>
          <w:sz w:val="21"/>
          <w:szCs w:val="21"/>
          <w:lang w:eastAsia="zh-Hans"/>
        </w:rPr>
      </w:pPr>
      <w:r>
        <w:rPr>
          <w:rFonts w:hint="eastAsia" w:ascii="Times New Roman" w:hAnsi="Times New Roman" w:eastAsia="宋体" w:cs="Times New Roman"/>
          <w:bCs/>
          <w:snapToGrid w:val="0"/>
          <w:sz w:val="21"/>
          <w:szCs w:val="21"/>
          <w:lang w:eastAsia="zh-Hans"/>
        </w:rPr>
        <w:t>在紧急情况下用于应对和恢复所需的资源，如人力、物资、设备、设施等。</w:t>
      </w:r>
    </w:p>
    <w:p>
      <w:pPr>
        <w:spacing w:before="0" w:line="245" w:lineRule="auto"/>
        <w:ind w:left="812" w:leftChars="200" w:hanging="392" w:hangingChars="200"/>
        <w:jc w:val="both"/>
        <w:rPr>
          <w:rFonts w:hint="eastAsia" w:cs="Times New Roman"/>
          <w:szCs w:val="21"/>
          <w:lang w:val="en-US" w:eastAsia="zh-Hans"/>
        </w:rPr>
      </w:pPr>
      <w:r>
        <w:rPr>
          <w:rFonts w:hint="eastAsia" w:ascii="宋体" w:hAnsi="宋体" w:eastAsia="宋体" w:cs="宋体"/>
          <w:spacing w:val="8"/>
          <w:sz w:val="18"/>
          <w:szCs w:val="18"/>
          <w:lang w:eastAsia="zh-Hans"/>
        </w:rPr>
        <w:t>[来源</w:t>
      </w:r>
      <w:r>
        <w:rPr>
          <w:rFonts w:hint="eastAsia" w:ascii="宋体" w:hAnsi="宋体" w:cs="宋体"/>
          <w:spacing w:val="8"/>
          <w:sz w:val="18"/>
          <w:szCs w:val="18"/>
          <w:lang w:eastAsia="zh-CN"/>
        </w:rPr>
        <w:t>：</w:t>
      </w:r>
      <w:r>
        <w:rPr>
          <w:rFonts w:hint="eastAsia" w:ascii="宋体" w:hAnsi="宋体" w:eastAsia="宋体" w:cs="宋体"/>
          <w:spacing w:val="8"/>
          <w:sz w:val="18"/>
          <w:szCs w:val="18"/>
          <w:lang w:eastAsia="zh-Hans"/>
        </w:rPr>
        <w:t>GB/T 29693- -2020,</w:t>
      </w:r>
      <w:r>
        <w:rPr>
          <w:rFonts w:hint="eastAsia" w:ascii="宋体" w:hAnsi="宋体" w:cs="宋体"/>
          <w:spacing w:val="8"/>
          <w:sz w:val="18"/>
          <w:szCs w:val="18"/>
          <w:lang w:val="en-US" w:eastAsia="zh-CN"/>
        </w:rPr>
        <w:t>4</w:t>
      </w:r>
      <w:r>
        <w:rPr>
          <w:rFonts w:hint="eastAsia" w:ascii="宋体" w:hAnsi="宋体" w:eastAsia="宋体" w:cs="宋体"/>
          <w:spacing w:val="8"/>
          <w:sz w:val="18"/>
          <w:szCs w:val="18"/>
          <w:lang w:eastAsia="zh-Hans"/>
        </w:rPr>
        <w:t>.</w:t>
      </w:r>
      <w:r>
        <w:rPr>
          <w:rFonts w:hint="eastAsia" w:ascii="宋体" w:hAnsi="宋体" w:cs="宋体"/>
          <w:spacing w:val="8"/>
          <w:sz w:val="18"/>
          <w:szCs w:val="18"/>
          <w:lang w:val="en-US" w:eastAsia="zh-CN"/>
        </w:rPr>
        <w:t>5</w:t>
      </w:r>
      <w:r>
        <w:rPr>
          <w:rFonts w:hint="eastAsia" w:ascii="宋体" w:hAnsi="宋体" w:eastAsia="宋体" w:cs="宋体"/>
          <w:spacing w:val="8"/>
          <w:sz w:val="18"/>
          <w:szCs w:val="18"/>
          <w:lang w:eastAsia="zh-Hans"/>
        </w:rPr>
        <w:t>,有修改]</w:t>
      </w:r>
      <w:bookmarkStart w:id="145" w:name="_Toc12811"/>
      <w:bookmarkEnd w:id="145"/>
      <w:bookmarkStart w:id="146" w:name="_Toc12243"/>
      <w:bookmarkEnd w:id="146"/>
      <w:bookmarkStart w:id="147" w:name="_Toc16701"/>
      <w:bookmarkEnd w:id="147"/>
      <w:bookmarkStart w:id="148" w:name="_Toc24251"/>
      <w:bookmarkEnd w:id="148"/>
      <w:bookmarkStart w:id="149" w:name="_Toc15868"/>
      <w:bookmarkEnd w:id="149"/>
      <w:bookmarkStart w:id="150" w:name="_Toc6902"/>
      <w:bookmarkEnd w:id="150"/>
      <w:bookmarkStart w:id="151" w:name="_Toc9525"/>
      <w:bookmarkEnd w:id="151"/>
      <w:bookmarkStart w:id="152" w:name="_Toc8740"/>
      <w:bookmarkEnd w:id="152"/>
      <w:bookmarkStart w:id="153" w:name="_Toc27417"/>
      <w:bookmarkEnd w:id="153"/>
      <w:bookmarkStart w:id="154" w:name="_Toc1303593778"/>
    </w:p>
    <w:p>
      <w:pPr>
        <w:pStyle w:val="110"/>
        <w:spacing w:beforeLines="0" w:afterLines="0"/>
        <w:outlineLvl w:val="9"/>
        <w:rPr>
          <w:rFonts w:hint="default" w:ascii="Times New Roman"/>
        </w:rPr>
      </w:pPr>
      <w:bookmarkStart w:id="155" w:name="_Toc7313"/>
      <w:bookmarkEnd w:id="155"/>
      <w:bookmarkStart w:id="156" w:name="_Toc2477"/>
      <w:bookmarkEnd w:id="156"/>
      <w:bookmarkStart w:id="157" w:name="_Toc25976"/>
      <w:bookmarkStart w:id="158" w:name="_Toc2744"/>
      <w:bookmarkStart w:id="159" w:name="_Toc27949"/>
      <w:bookmarkStart w:id="160" w:name="_Toc15949"/>
      <w:bookmarkStart w:id="161" w:name="_Toc6348"/>
      <w:bookmarkStart w:id="162" w:name="_Toc8833"/>
      <w:bookmarkStart w:id="163" w:name="_Toc31731"/>
      <w:bookmarkStart w:id="164" w:name="_Toc12924"/>
      <w:bookmarkStart w:id="165" w:name="_Toc23534"/>
      <w:bookmarkStart w:id="166" w:name="_Toc12931"/>
    </w:p>
    <w:p>
      <w:pPr>
        <w:pStyle w:val="110"/>
        <w:numPr>
          <w:ilvl w:val="-1"/>
          <w:numId w:val="0"/>
        </w:numPr>
        <w:spacing w:beforeLines="0" w:afterLines="0"/>
        <w:ind w:firstLine="420" w:firstLineChars="200"/>
        <w:outlineLvl w:val="9"/>
        <w:rPr>
          <w:rFonts w:hint="default" w:ascii="黑体" w:hAnsi="黑体" w:eastAsia="黑体" w:cs="黑体"/>
          <w:szCs w:val="22"/>
          <w:lang w:val="en-US" w:eastAsia="zh-CN"/>
        </w:rPr>
      </w:pPr>
      <w:bookmarkStart w:id="167" w:name="_Toc3718"/>
      <w:bookmarkStart w:id="168" w:name="_Toc24049"/>
      <w:r>
        <w:rPr>
          <w:rFonts w:hint="eastAsia" w:ascii="黑体" w:hAnsi="黑体" w:cs="黑体"/>
          <w:szCs w:val="22"/>
          <w:lang w:val="en-US" w:eastAsia="zh-Hans"/>
        </w:rPr>
        <w:t>资源差距分析</w:t>
      </w:r>
      <w:bookmarkEnd w:id="154"/>
      <w:bookmarkEnd w:id="157"/>
      <w:bookmarkEnd w:id="158"/>
      <w:bookmarkEnd w:id="159"/>
      <w:bookmarkEnd w:id="160"/>
      <w:bookmarkEnd w:id="161"/>
      <w:bookmarkEnd w:id="162"/>
      <w:bookmarkEnd w:id="163"/>
      <w:bookmarkEnd w:id="164"/>
      <w:bookmarkEnd w:id="165"/>
      <w:bookmarkEnd w:id="166"/>
      <w:r>
        <w:rPr>
          <w:rFonts w:hint="eastAsia" w:hAnsi="黑体" w:cs="黑体"/>
          <w:szCs w:val="22"/>
          <w:lang w:val="en-US" w:eastAsia="zh-CN"/>
        </w:rPr>
        <w:t xml:space="preserve">  resource gap analysis</w:t>
      </w:r>
      <w:bookmarkEnd w:id="167"/>
      <w:bookmarkEnd w:id="168"/>
    </w:p>
    <w:p>
      <w:pPr>
        <w:pStyle w:val="61"/>
        <w:widowControl/>
        <w:spacing w:before="0" w:beforeLines="0" w:afterLines="0"/>
        <w:ind w:firstLine="420" w:firstLineChars="0"/>
        <w:jc w:val="left"/>
        <w:outlineLvl w:val="9"/>
        <w:rPr>
          <w:rFonts w:hint="eastAsia" w:ascii="Times New Roman" w:hAnsi="Times New Roman" w:eastAsia="宋体" w:cs="Times New Roman"/>
          <w:bCs/>
          <w:snapToGrid w:val="0"/>
          <w:sz w:val="21"/>
          <w:szCs w:val="21"/>
          <w:u w:val="none"/>
          <w:lang w:eastAsia="zh-Hans"/>
        </w:rPr>
      </w:pPr>
      <w:r>
        <w:rPr>
          <w:rFonts w:hint="eastAsia" w:ascii="Times New Roman" w:hAnsi="Times New Roman" w:eastAsia="宋体" w:cs="Times New Roman"/>
          <w:bCs/>
          <w:snapToGrid w:val="0"/>
          <w:sz w:val="21"/>
          <w:szCs w:val="21"/>
          <w:u w:val="none"/>
          <w:lang w:eastAsia="zh-Hans"/>
        </w:rPr>
        <w:t>应急资源需求</w:t>
      </w:r>
      <w:r>
        <w:rPr>
          <w:rFonts w:hint="eastAsia" w:ascii="Times New Roman" w:cs="Times New Roman"/>
          <w:bCs/>
          <w:snapToGrid w:val="0"/>
          <w:sz w:val="21"/>
          <w:szCs w:val="21"/>
          <w:highlight w:val="none"/>
          <w:u w:val="none"/>
          <w:lang w:eastAsia="zh-CN"/>
        </w:rPr>
        <w:t>，</w:t>
      </w:r>
      <w:r>
        <w:rPr>
          <w:rFonts w:hint="eastAsia" w:ascii="Times New Roman" w:hAnsi="Times New Roman" w:eastAsia="宋体" w:cs="Times New Roman"/>
          <w:bCs/>
          <w:snapToGrid w:val="0"/>
          <w:sz w:val="21"/>
          <w:szCs w:val="21"/>
          <w:u w:val="none"/>
          <w:lang w:eastAsia="zh-Hans"/>
        </w:rPr>
        <w:t>与调查主体单位现有内外部应急资源对比</w:t>
      </w:r>
      <w:r>
        <w:rPr>
          <w:rFonts w:hint="eastAsia" w:ascii="Times New Roman" w:cs="Times New Roman"/>
          <w:bCs/>
          <w:snapToGrid w:val="0"/>
          <w:sz w:val="21"/>
          <w:szCs w:val="21"/>
          <w:highlight w:val="none"/>
          <w:u w:val="none"/>
          <w:lang w:eastAsia="zh-CN"/>
        </w:rPr>
        <w:t>，</w:t>
      </w:r>
      <w:r>
        <w:rPr>
          <w:rFonts w:hint="eastAsia" w:ascii="Times New Roman" w:hAnsi="Times New Roman" w:eastAsia="宋体" w:cs="Times New Roman"/>
          <w:bCs/>
          <w:snapToGrid w:val="0"/>
          <w:sz w:val="21"/>
          <w:szCs w:val="21"/>
          <w:u w:val="none"/>
          <w:lang w:eastAsia="zh-Hans"/>
        </w:rPr>
        <w:t>找出应急资源不足。</w:t>
      </w:r>
    </w:p>
    <w:p>
      <w:pPr>
        <w:spacing w:before="0" w:line="245" w:lineRule="auto"/>
        <w:ind w:left="812" w:leftChars="200" w:hanging="392" w:hangingChars="200"/>
        <w:jc w:val="both"/>
        <w:rPr>
          <w:rFonts w:hint="eastAsia" w:cs="Times New Roman"/>
          <w:szCs w:val="21"/>
          <w:lang w:val="en-US" w:eastAsia="zh-Hans"/>
        </w:rPr>
      </w:pPr>
      <w:r>
        <w:rPr>
          <w:rFonts w:hint="eastAsia" w:ascii="宋体" w:hAnsi="宋体" w:eastAsia="宋体" w:cs="宋体"/>
          <w:spacing w:val="8"/>
          <w:sz w:val="18"/>
          <w:szCs w:val="18"/>
          <w:lang w:eastAsia="zh-Hans"/>
        </w:rPr>
        <w:t>[来源</w:t>
      </w:r>
      <w:r>
        <w:rPr>
          <w:rFonts w:hint="eastAsia" w:ascii="宋体" w:hAnsi="宋体" w:cs="宋体"/>
          <w:spacing w:val="8"/>
          <w:sz w:val="18"/>
          <w:szCs w:val="18"/>
          <w:lang w:eastAsia="zh-CN"/>
        </w:rPr>
        <w:t>：</w:t>
      </w:r>
      <w:r>
        <w:rPr>
          <w:rFonts w:hint="eastAsia" w:ascii="宋体" w:hAnsi="宋体" w:eastAsia="宋体" w:cs="宋体"/>
          <w:spacing w:val="8"/>
          <w:sz w:val="18"/>
          <w:szCs w:val="18"/>
          <w:lang w:eastAsia="zh-Hans"/>
        </w:rPr>
        <w:t>GB/T 29693-2020,</w:t>
      </w:r>
      <w:r>
        <w:rPr>
          <w:rFonts w:hint="eastAsia" w:ascii="宋体" w:hAnsi="宋体" w:cs="宋体"/>
          <w:spacing w:val="8"/>
          <w:sz w:val="18"/>
          <w:szCs w:val="18"/>
          <w:lang w:val="en-US" w:eastAsia="zh-CN"/>
        </w:rPr>
        <w:t>4</w:t>
      </w:r>
      <w:r>
        <w:rPr>
          <w:rFonts w:hint="eastAsia" w:ascii="宋体" w:hAnsi="宋体" w:eastAsia="宋体" w:cs="宋体"/>
          <w:spacing w:val="8"/>
          <w:sz w:val="18"/>
          <w:szCs w:val="18"/>
          <w:lang w:eastAsia="zh-Hans"/>
        </w:rPr>
        <w:t>.</w:t>
      </w:r>
      <w:r>
        <w:rPr>
          <w:rFonts w:hint="eastAsia" w:ascii="宋体" w:hAnsi="宋体" w:cs="宋体"/>
          <w:spacing w:val="8"/>
          <w:sz w:val="18"/>
          <w:szCs w:val="18"/>
          <w:lang w:val="en-US" w:eastAsia="zh-CN"/>
        </w:rPr>
        <w:t>5</w:t>
      </w:r>
      <w:r>
        <w:rPr>
          <w:rFonts w:hint="eastAsia" w:ascii="宋体" w:hAnsi="宋体" w:eastAsia="宋体" w:cs="宋体"/>
          <w:spacing w:val="8"/>
          <w:sz w:val="18"/>
          <w:szCs w:val="18"/>
          <w:lang w:eastAsia="zh-Hans"/>
        </w:rPr>
        <w:t>,有修改]</w:t>
      </w:r>
      <w:bookmarkStart w:id="169" w:name="_Toc20939"/>
      <w:bookmarkEnd w:id="169"/>
      <w:bookmarkStart w:id="170" w:name="_Toc16466"/>
      <w:bookmarkEnd w:id="170"/>
      <w:bookmarkStart w:id="171" w:name="_Toc14602"/>
      <w:bookmarkEnd w:id="171"/>
      <w:bookmarkStart w:id="172" w:name="_Toc27010"/>
      <w:bookmarkEnd w:id="172"/>
      <w:bookmarkStart w:id="173" w:name="_Toc25723"/>
      <w:bookmarkEnd w:id="173"/>
      <w:bookmarkStart w:id="174" w:name="_Toc4486"/>
      <w:bookmarkEnd w:id="174"/>
      <w:bookmarkStart w:id="175" w:name="_Toc10856"/>
      <w:bookmarkEnd w:id="175"/>
      <w:bookmarkStart w:id="176" w:name="_Toc22554"/>
      <w:bookmarkEnd w:id="176"/>
      <w:bookmarkStart w:id="177" w:name="_Toc31431"/>
      <w:bookmarkEnd w:id="177"/>
      <w:bookmarkStart w:id="178" w:name="_Toc872460152"/>
    </w:p>
    <w:p>
      <w:pPr>
        <w:pStyle w:val="110"/>
        <w:spacing w:beforeLines="0" w:afterLines="0"/>
        <w:outlineLvl w:val="9"/>
        <w:rPr>
          <w:rFonts w:hint="default" w:ascii="Times New Roman"/>
        </w:rPr>
      </w:pPr>
      <w:bookmarkStart w:id="179" w:name="_Toc31915"/>
      <w:bookmarkEnd w:id="179"/>
      <w:bookmarkStart w:id="180" w:name="_Toc16973"/>
      <w:bookmarkEnd w:id="180"/>
      <w:bookmarkStart w:id="181" w:name="_Toc10797"/>
      <w:bookmarkStart w:id="182" w:name="_Toc20665"/>
      <w:bookmarkStart w:id="183" w:name="_Toc6101"/>
      <w:bookmarkStart w:id="184" w:name="_Toc2147"/>
      <w:bookmarkStart w:id="185" w:name="_Toc30263"/>
      <w:bookmarkStart w:id="186" w:name="_Toc1507"/>
      <w:bookmarkStart w:id="187" w:name="_Toc17493"/>
      <w:bookmarkStart w:id="188" w:name="_Toc27642"/>
      <w:bookmarkStart w:id="189" w:name="_Toc22761"/>
      <w:bookmarkStart w:id="190" w:name="_Toc32263"/>
    </w:p>
    <w:p>
      <w:pPr>
        <w:pStyle w:val="110"/>
        <w:numPr>
          <w:ilvl w:val="-1"/>
          <w:numId w:val="0"/>
        </w:numPr>
        <w:spacing w:beforeLines="0" w:afterLines="0"/>
        <w:ind w:firstLine="420" w:firstLineChars="200"/>
        <w:outlineLvl w:val="9"/>
        <w:rPr>
          <w:rFonts w:hint="default" w:ascii="黑体" w:hAnsi="黑体" w:eastAsia="黑体" w:cs="黑体"/>
          <w:szCs w:val="22"/>
          <w:lang w:val="en-US" w:eastAsia="zh-CN"/>
        </w:rPr>
      </w:pPr>
      <w:bookmarkStart w:id="191" w:name="_Toc30943"/>
      <w:bookmarkStart w:id="192" w:name="_Toc9205"/>
      <w:r>
        <w:rPr>
          <w:rFonts w:hint="eastAsia" w:ascii="黑体" w:hAnsi="黑体" w:cs="黑体"/>
          <w:szCs w:val="22"/>
          <w:lang w:val="en-US" w:eastAsia="zh-Hans"/>
        </w:rPr>
        <w:t>资源清单</w:t>
      </w:r>
      <w:bookmarkEnd w:id="178"/>
      <w:bookmarkEnd w:id="181"/>
      <w:bookmarkEnd w:id="182"/>
      <w:bookmarkEnd w:id="183"/>
      <w:bookmarkEnd w:id="184"/>
      <w:bookmarkEnd w:id="185"/>
      <w:bookmarkEnd w:id="186"/>
      <w:bookmarkEnd w:id="187"/>
      <w:bookmarkEnd w:id="188"/>
      <w:bookmarkEnd w:id="189"/>
      <w:bookmarkEnd w:id="190"/>
      <w:r>
        <w:rPr>
          <w:rFonts w:hint="eastAsia" w:hAnsi="黑体" w:cs="黑体"/>
          <w:szCs w:val="22"/>
          <w:lang w:val="en-US" w:eastAsia="zh-CN"/>
        </w:rPr>
        <w:t xml:space="preserve">  resource list</w:t>
      </w:r>
      <w:bookmarkEnd w:id="191"/>
      <w:bookmarkEnd w:id="192"/>
    </w:p>
    <w:p>
      <w:pPr>
        <w:pStyle w:val="61"/>
        <w:widowControl/>
        <w:spacing w:before="0" w:beforeLines="0" w:afterLines="0"/>
        <w:ind w:firstLine="420"/>
        <w:jc w:val="left"/>
        <w:outlineLvl w:val="9"/>
        <w:rPr>
          <w:rFonts w:ascii="Times New Roman"/>
        </w:rPr>
      </w:pPr>
      <w:r>
        <w:rPr>
          <w:rFonts w:hint="eastAsia" w:ascii="Times New Roman" w:hAnsi="Times New Roman" w:eastAsia="宋体" w:cs="Times New Roman"/>
          <w:bCs/>
          <w:snapToGrid w:val="0"/>
          <w:sz w:val="21"/>
          <w:szCs w:val="21"/>
          <w:u w:val="none"/>
          <w:lang w:eastAsia="zh-Hans"/>
        </w:rPr>
        <w:t>经过评估后列出的应急资源清单，包括资源的种类、数量、位置、可用性等信息。</w:t>
      </w:r>
      <w:bookmarkStart w:id="193" w:name="_Toc2387"/>
      <w:bookmarkEnd w:id="193"/>
      <w:bookmarkStart w:id="194" w:name="_Toc29614"/>
      <w:bookmarkEnd w:id="194"/>
      <w:bookmarkStart w:id="195" w:name="_Toc8930"/>
      <w:bookmarkEnd w:id="195"/>
      <w:bookmarkStart w:id="196" w:name="_Toc4672"/>
      <w:bookmarkEnd w:id="196"/>
      <w:bookmarkStart w:id="197" w:name="_Toc20330"/>
      <w:bookmarkEnd w:id="197"/>
      <w:bookmarkStart w:id="198" w:name="_Toc12928"/>
      <w:bookmarkEnd w:id="198"/>
      <w:bookmarkStart w:id="199" w:name="_Toc25955"/>
      <w:bookmarkEnd w:id="199"/>
      <w:bookmarkStart w:id="200" w:name="_Toc4264"/>
      <w:bookmarkEnd w:id="200"/>
      <w:bookmarkStart w:id="201" w:name="_Toc18664"/>
      <w:bookmarkEnd w:id="201"/>
      <w:bookmarkStart w:id="202" w:name="_Toc546078598"/>
    </w:p>
    <w:p>
      <w:pPr>
        <w:pStyle w:val="110"/>
        <w:spacing w:beforeLines="0" w:afterLines="0"/>
        <w:outlineLvl w:val="9"/>
        <w:rPr>
          <w:rFonts w:hint="default" w:ascii="Times New Roman"/>
        </w:rPr>
      </w:pPr>
      <w:bookmarkStart w:id="203" w:name="_Toc14415"/>
      <w:bookmarkEnd w:id="203"/>
      <w:bookmarkStart w:id="204" w:name="_Toc31802"/>
      <w:bookmarkEnd w:id="204"/>
      <w:bookmarkStart w:id="205" w:name="_Toc3328"/>
      <w:bookmarkStart w:id="206" w:name="_Toc21555"/>
      <w:bookmarkStart w:id="207" w:name="_Toc24547"/>
      <w:bookmarkStart w:id="208" w:name="_Toc25232"/>
      <w:bookmarkStart w:id="209" w:name="_Toc32638"/>
      <w:bookmarkStart w:id="210" w:name="_Toc2711"/>
      <w:bookmarkStart w:id="211" w:name="_Toc15306"/>
      <w:bookmarkStart w:id="212" w:name="_Toc1878"/>
      <w:bookmarkStart w:id="213" w:name="_Toc30639"/>
      <w:bookmarkStart w:id="214" w:name="_Toc21850"/>
    </w:p>
    <w:p>
      <w:pPr>
        <w:pStyle w:val="110"/>
        <w:numPr>
          <w:ilvl w:val="-1"/>
          <w:numId w:val="0"/>
        </w:numPr>
        <w:spacing w:beforeLines="0" w:afterLines="0"/>
        <w:ind w:firstLine="420" w:firstLineChars="200"/>
        <w:outlineLvl w:val="9"/>
        <w:rPr>
          <w:rFonts w:hint="default" w:ascii="黑体" w:hAnsi="黑体" w:eastAsia="黑体" w:cs="黑体"/>
          <w:szCs w:val="22"/>
          <w:lang w:val="en-US" w:eastAsia="zh-CN"/>
        </w:rPr>
      </w:pPr>
      <w:bookmarkStart w:id="215" w:name="_Toc1546"/>
      <w:bookmarkStart w:id="216" w:name="_Toc16226"/>
      <w:r>
        <w:rPr>
          <w:rFonts w:hint="eastAsia" w:ascii="黑体" w:hAnsi="黑体" w:cs="黑体"/>
          <w:szCs w:val="22"/>
          <w:lang w:val="en-US" w:eastAsia="zh-Hans"/>
        </w:rPr>
        <w:t>资源储备</w:t>
      </w:r>
      <w:bookmarkEnd w:id="202"/>
      <w:bookmarkEnd w:id="205"/>
      <w:bookmarkEnd w:id="206"/>
      <w:bookmarkEnd w:id="207"/>
      <w:bookmarkEnd w:id="208"/>
      <w:bookmarkEnd w:id="209"/>
      <w:bookmarkEnd w:id="210"/>
      <w:bookmarkEnd w:id="211"/>
      <w:bookmarkEnd w:id="212"/>
      <w:bookmarkEnd w:id="213"/>
      <w:bookmarkEnd w:id="214"/>
      <w:r>
        <w:rPr>
          <w:rFonts w:hint="eastAsia" w:hAnsi="黑体" w:cs="黑体"/>
          <w:szCs w:val="22"/>
          <w:lang w:val="en-US" w:eastAsia="zh-CN"/>
        </w:rPr>
        <w:t xml:space="preserve">  resource reserve</w:t>
      </w:r>
      <w:bookmarkEnd w:id="215"/>
      <w:bookmarkEnd w:id="216"/>
    </w:p>
    <w:p>
      <w:pPr>
        <w:pStyle w:val="61"/>
        <w:ind w:firstLine="420" w:firstLineChars="0"/>
        <w:outlineLvl w:val="9"/>
        <w:rPr>
          <w:rFonts w:hint="eastAsia" w:ascii="Times New Roman" w:hAnsi="Times New Roman" w:cs="Times New Roman"/>
          <w:bCs/>
          <w:snapToGrid w:val="0"/>
          <w:kern w:val="0"/>
          <w:szCs w:val="21"/>
        </w:rPr>
      </w:pPr>
      <w:r>
        <w:rPr>
          <w:rFonts w:hint="eastAsia" w:ascii="Times New Roman" w:hAnsi="Times New Roman" w:eastAsia="宋体" w:cs="Times New Roman"/>
          <w:bCs/>
          <w:snapToGrid w:val="0"/>
          <w:sz w:val="21"/>
          <w:szCs w:val="21"/>
          <w:u w:val="none"/>
          <w:lang w:eastAsia="zh-Hans"/>
        </w:rPr>
        <w:t>在紧急情况发生之前，对应急资源进行储备，以确保在紧急情况下有足够的资源可用。</w:t>
      </w:r>
    </w:p>
    <w:bookmarkEnd w:id="119"/>
    <w:bookmarkEnd w:id="120"/>
    <w:bookmarkEnd w:id="121"/>
    <w:bookmarkEnd w:id="122"/>
    <w:p>
      <w:pPr>
        <w:pStyle w:val="109"/>
        <w:spacing w:before="240" w:after="240"/>
      </w:pPr>
      <w:bookmarkStart w:id="217" w:name="_Toc4242"/>
      <w:bookmarkStart w:id="218" w:name="_Toc5996"/>
      <w:bookmarkStart w:id="219" w:name="_Toc16423"/>
      <w:bookmarkStart w:id="220" w:name="_Toc1775"/>
      <w:bookmarkStart w:id="221" w:name="_Toc15883"/>
      <w:bookmarkStart w:id="222" w:name="_Toc29120"/>
      <w:bookmarkStart w:id="223" w:name="_Toc19401"/>
      <w:bookmarkStart w:id="224" w:name="_Toc22678"/>
      <w:bookmarkStart w:id="225" w:name="_Toc6490"/>
      <w:bookmarkStart w:id="226" w:name="_Toc3121"/>
      <w:bookmarkStart w:id="227" w:name="_Toc24085"/>
      <w:bookmarkStart w:id="228" w:name="_Toc295"/>
      <w:bookmarkStart w:id="229" w:name="_Toc16915"/>
      <w:bookmarkStart w:id="230" w:name="_Toc111995107"/>
      <w:bookmarkStart w:id="231" w:name="_Toc115259522"/>
      <w:r>
        <w:rPr>
          <w:rFonts w:hint="eastAsia" w:cs="Times New Roman"/>
          <w:szCs w:val="21"/>
          <w:lang w:val="en-US" w:eastAsia="zh-CN"/>
        </w:rPr>
        <w:t>基本要求</w:t>
      </w:r>
      <w:bookmarkEnd w:id="217"/>
      <w:bookmarkEnd w:id="218"/>
      <w:bookmarkEnd w:id="219"/>
      <w:bookmarkEnd w:id="220"/>
    </w:p>
    <w:p>
      <w:pPr>
        <w:pStyle w:val="170"/>
        <w:numPr>
          <w:ilvl w:val="-1"/>
          <w:numId w:val="0"/>
        </w:numPr>
        <w:ind w:firstLine="420" w:firstLineChars="200"/>
        <w:rPr>
          <w:rFonts w:hint="eastAsia" w:ascii="Times New Roman" w:hAnsi="Times New Roman" w:eastAsia="宋体" w:cs="Times New Roman"/>
          <w:bCs/>
          <w:snapToGrid w:val="0"/>
          <w:color w:val="000000"/>
          <w:szCs w:val="21"/>
          <w:lang w:val="en-US" w:eastAsia="zh-CN"/>
        </w:rPr>
      </w:pPr>
      <w:r>
        <w:rPr>
          <w:rFonts w:hint="eastAsia" w:hAnsi="宋体" w:cs="宋体"/>
          <w:szCs w:val="21"/>
          <w:lang w:val="en-US" w:eastAsia="zh-CN"/>
        </w:rPr>
        <w:t>应急资源调查工作流程见图1</w:t>
      </w:r>
      <w:r>
        <w:rPr>
          <w:rFonts w:hint="eastAsia" w:ascii="Times New Roman" w:hAnsi="Times New Roman" w:eastAsia="宋体" w:cs="Times New Roman"/>
          <w:bCs/>
          <w:snapToGrid w:val="0"/>
          <w:color w:val="000000"/>
          <w:szCs w:val="21"/>
          <w:lang w:val="en-US" w:eastAsia="zh-CN"/>
        </w:rPr>
        <w:t>。</w:t>
      </w:r>
    </w:p>
    <w:p>
      <w:pPr>
        <w:pStyle w:val="170"/>
        <w:numPr>
          <w:ilvl w:val="-1"/>
          <w:numId w:val="0"/>
        </w:numPr>
        <w:jc w:val="center"/>
      </w:pPr>
      <w:r>
        <w:drawing>
          <wp:inline distT="0" distB="0" distL="114300" distR="114300">
            <wp:extent cx="6247130" cy="2430145"/>
            <wp:effectExtent l="0" t="0" r="1270" b="825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21"/>
                    <a:srcRect l="3925" t="3277" r="5920" b="7610"/>
                    <a:stretch>
                      <a:fillRect/>
                    </a:stretch>
                  </pic:blipFill>
                  <pic:spPr>
                    <a:xfrm>
                      <a:off x="0" y="0"/>
                      <a:ext cx="6247130" cy="2430145"/>
                    </a:xfrm>
                    <a:prstGeom prst="rect">
                      <a:avLst/>
                    </a:prstGeom>
                    <a:noFill/>
                    <a:ln>
                      <a:noFill/>
                    </a:ln>
                  </pic:spPr>
                </pic:pic>
              </a:graphicData>
            </a:graphic>
          </wp:inline>
        </w:drawing>
      </w:r>
    </w:p>
    <w:p>
      <w:pPr>
        <w:keepNext w:val="0"/>
        <w:keepLines w:val="0"/>
        <w:pageBreakBefore w:val="0"/>
        <w:widowControl w:val="0"/>
        <w:numPr>
          <w:ilvl w:val="3"/>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default" w:ascii="黑体" w:hAnsi="黑体" w:eastAsia="黑体" w:cs="黑体"/>
          <w:bCs/>
          <w:snapToGrid w:val="0"/>
          <w:kern w:val="0"/>
          <w:sz w:val="21"/>
          <w:szCs w:val="21"/>
          <w:lang w:val="en-US" w:eastAsia="zh-CN"/>
        </w:rPr>
      </w:pPr>
      <w:r>
        <w:rPr>
          <w:rFonts w:hint="eastAsia" w:ascii="黑体" w:hAnsi="黑体" w:eastAsia="黑体" w:cs="黑体"/>
          <w:bCs/>
          <w:snapToGrid w:val="0"/>
          <w:kern w:val="0"/>
          <w:sz w:val="21"/>
          <w:szCs w:val="21"/>
          <w:lang w:val="en-US" w:eastAsia="zh-CN"/>
        </w:rPr>
        <w:t>图 1  应急资源调查工作流程</w:t>
      </w:r>
    </w:p>
    <w:p>
      <w:pPr>
        <w:pStyle w:val="109"/>
        <w:spacing w:before="240" w:after="240"/>
        <w:rPr>
          <w:rFonts w:hint="eastAsia" w:hAnsi="Times New Roman" w:cs="Times New Roman"/>
          <w:szCs w:val="21"/>
          <w:lang w:val="en-US" w:eastAsia="zh-CN"/>
        </w:rPr>
      </w:pPr>
      <w:bookmarkStart w:id="232" w:name="_Toc4500"/>
      <w:bookmarkStart w:id="233" w:name="_Toc24165"/>
      <w:r>
        <w:rPr>
          <w:rFonts w:hint="eastAsia" w:hAnsi="Times New Roman" w:cs="Times New Roman"/>
          <w:szCs w:val="21"/>
          <w:lang w:val="en-US" w:eastAsia="zh-Hans"/>
        </w:rPr>
        <w:t>调查流程</w:t>
      </w:r>
      <w:bookmarkEnd w:id="221"/>
      <w:bookmarkEnd w:id="222"/>
      <w:bookmarkEnd w:id="223"/>
      <w:bookmarkEnd w:id="224"/>
      <w:bookmarkEnd w:id="225"/>
      <w:bookmarkEnd w:id="226"/>
      <w:bookmarkEnd w:id="227"/>
      <w:bookmarkEnd w:id="228"/>
      <w:bookmarkEnd w:id="229"/>
      <w:bookmarkEnd w:id="232"/>
      <w:bookmarkEnd w:id="233"/>
    </w:p>
    <w:p>
      <w:pPr>
        <w:pStyle w:val="110"/>
        <w:spacing w:before="120" w:after="120"/>
        <w:rPr>
          <w:rFonts w:hint="default" w:hAnsi="Times New Roman" w:cs="Times New Roman"/>
          <w:szCs w:val="21"/>
          <w:lang w:val="en-US" w:eastAsia="zh-CN"/>
        </w:rPr>
      </w:pPr>
      <w:bookmarkStart w:id="234" w:name="_Toc8432"/>
      <w:bookmarkStart w:id="235" w:name="_Toc27166"/>
      <w:bookmarkStart w:id="236" w:name="_Toc6485"/>
      <w:bookmarkStart w:id="237" w:name="_Toc20523"/>
      <w:bookmarkStart w:id="238" w:name="_Toc30353"/>
      <w:bookmarkStart w:id="239" w:name="_Toc8713"/>
      <w:bookmarkStart w:id="240" w:name="_Toc11647"/>
      <w:bookmarkStart w:id="241" w:name="_Toc12864"/>
      <w:bookmarkStart w:id="242" w:name="_Toc4178"/>
      <w:bookmarkStart w:id="243" w:name="_Toc18537"/>
      <w:bookmarkStart w:id="244" w:name="_Toc7409"/>
      <w:r>
        <w:rPr>
          <w:rFonts w:hint="eastAsia" w:cs="Times New Roman"/>
          <w:color w:val="auto"/>
          <w:szCs w:val="21"/>
          <w:highlight w:val="none"/>
          <w:lang w:val="en-US" w:eastAsia="zh-CN"/>
        </w:rPr>
        <w:t>准备阶段</w:t>
      </w:r>
      <w:bookmarkEnd w:id="234"/>
      <w:bookmarkEnd w:id="235"/>
    </w:p>
    <w:p>
      <w:pPr>
        <w:pStyle w:val="70"/>
        <w:spacing w:before="120" w:after="120"/>
        <w:outlineLvl w:val="9"/>
        <w:rPr>
          <w:rFonts w:hint="eastAsia" w:hAnsi="Times New Roman" w:cs="Times New Roman"/>
          <w:color w:val="auto"/>
          <w:szCs w:val="21"/>
          <w:highlight w:val="none"/>
          <w:lang w:val="en-US" w:eastAsia="zh-Hans"/>
        </w:rPr>
      </w:pPr>
      <w:r>
        <w:rPr>
          <w:rFonts w:hint="eastAsia" w:hAnsi="Times New Roman" w:cs="Times New Roman"/>
          <w:color w:val="auto"/>
          <w:szCs w:val="21"/>
          <w:highlight w:val="none"/>
          <w:lang w:val="en-US" w:eastAsia="zh-Hans"/>
        </w:rPr>
        <w:t>成立调查小组</w:t>
      </w:r>
    </w:p>
    <w:p>
      <w:pPr>
        <w:pStyle w:val="99"/>
        <w:keepNext w:val="0"/>
        <w:keepLines w:val="0"/>
        <w:pageBreakBefore w:val="0"/>
        <w:widowControl/>
        <w:numPr>
          <w:ilvl w:val="4"/>
          <w:numId w:val="0"/>
        </w:numPr>
        <w:kinsoku/>
        <w:wordWrap/>
        <w:overflowPunct/>
        <w:topLinePunct w:val="0"/>
        <w:autoSpaceDE/>
        <w:autoSpaceDN/>
        <w:bidi w:val="0"/>
        <w:adjustRightInd/>
        <w:snapToGrid/>
        <w:spacing w:beforeLines="0" w:afterLines="0" w:line="24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公路建设项目负责人</w:t>
      </w:r>
      <w:r>
        <w:rPr>
          <w:rFonts w:hint="eastAsia" w:ascii="宋体" w:hAnsi="宋体" w:eastAsia="宋体" w:cs="宋体"/>
          <w:sz w:val="21"/>
          <w:szCs w:val="21"/>
          <w:lang w:val="en-US" w:eastAsia="zh-CN"/>
        </w:rPr>
        <w:t>应</w:t>
      </w:r>
      <w:r>
        <w:rPr>
          <w:rFonts w:hint="eastAsia" w:ascii="宋体" w:hAnsi="宋体" w:eastAsia="宋体" w:cs="宋体"/>
          <w:sz w:val="21"/>
          <w:szCs w:val="21"/>
          <w:lang w:eastAsia="zh-CN"/>
        </w:rPr>
        <w:t>组织确定调查小组成员，调查小组成员</w:t>
      </w:r>
      <w:r>
        <w:rPr>
          <w:rFonts w:hint="eastAsia" w:ascii="宋体" w:hAnsi="宋体" w:eastAsia="宋体" w:cs="宋体"/>
          <w:sz w:val="21"/>
          <w:szCs w:val="21"/>
          <w:lang w:val="en-US" w:eastAsia="zh-CN"/>
        </w:rPr>
        <w:t>应</w:t>
      </w:r>
      <w:r>
        <w:rPr>
          <w:rFonts w:hint="eastAsia" w:ascii="宋体" w:hAnsi="宋体" w:eastAsia="宋体" w:cs="宋体"/>
          <w:sz w:val="21"/>
          <w:szCs w:val="21"/>
          <w:lang w:eastAsia="zh-CN"/>
        </w:rPr>
        <w:t>包括负责人、专家、技术人员等。</w:t>
      </w:r>
    </w:p>
    <w:p>
      <w:pPr>
        <w:pStyle w:val="70"/>
        <w:spacing w:before="120" w:after="120"/>
        <w:outlineLvl w:val="9"/>
        <w:rPr>
          <w:rFonts w:hint="eastAsia" w:hAnsi="Times New Roman" w:cs="Times New Roman"/>
          <w:color w:val="auto"/>
          <w:szCs w:val="21"/>
          <w:highlight w:val="none"/>
          <w:lang w:val="en-US" w:eastAsia="zh-CN"/>
        </w:rPr>
      </w:pPr>
      <w:r>
        <w:rPr>
          <w:rFonts w:hint="eastAsia" w:hAnsi="Times New Roman" w:cs="Times New Roman"/>
          <w:color w:val="auto"/>
          <w:szCs w:val="21"/>
          <w:highlight w:val="none"/>
          <w:lang w:val="en-US" w:eastAsia="zh-CN"/>
        </w:rPr>
        <w:t>明确小组职责</w:t>
      </w:r>
    </w:p>
    <w:p>
      <w:pPr>
        <w:pStyle w:val="99"/>
        <w:keepNext w:val="0"/>
        <w:keepLines w:val="0"/>
        <w:pageBreakBefore w:val="0"/>
        <w:widowControl/>
        <w:numPr>
          <w:ilvl w:val="4"/>
          <w:numId w:val="0"/>
        </w:numPr>
        <w:kinsoku/>
        <w:wordWrap/>
        <w:overflowPunct/>
        <w:topLinePunct w:val="0"/>
        <w:autoSpaceDE/>
        <w:autoSpaceDN/>
        <w:bidi w:val="0"/>
        <w:adjustRightInd/>
        <w:snapToGrid/>
        <w:spacing w:beforeLines="0" w:afterLines="0" w:line="24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为确保调查工作顺利进行，公路建设项目负责人应</w:t>
      </w:r>
      <w:r>
        <w:rPr>
          <w:rFonts w:hint="eastAsia" w:ascii="宋体" w:hAnsi="宋体" w:eastAsia="宋体" w:cs="宋体"/>
          <w:sz w:val="21"/>
          <w:szCs w:val="21"/>
          <w:lang w:eastAsia="zh-CN"/>
        </w:rPr>
        <w:t>明确各自</w:t>
      </w:r>
      <w:r>
        <w:rPr>
          <w:rFonts w:hint="eastAsia" w:ascii="宋体" w:hAnsi="宋体" w:eastAsia="宋体" w:cs="宋体"/>
          <w:sz w:val="21"/>
          <w:szCs w:val="21"/>
          <w:lang w:val="en-US" w:eastAsia="zh-CN"/>
        </w:rPr>
        <w:t>成员的</w:t>
      </w:r>
      <w:r>
        <w:rPr>
          <w:rFonts w:hint="eastAsia" w:ascii="宋体" w:hAnsi="宋体" w:eastAsia="宋体" w:cs="宋体"/>
          <w:sz w:val="21"/>
          <w:szCs w:val="21"/>
          <w:lang w:eastAsia="zh-CN"/>
        </w:rPr>
        <w:t>职责</w:t>
      </w:r>
      <w:r>
        <w:rPr>
          <w:rFonts w:hint="eastAsia" w:ascii="宋体" w:hAnsi="宋体" w:eastAsia="宋体" w:cs="宋体"/>
          <w:sz w:val="21"/>
          <w:szCs w:val="21"/>
          <w:lang w:val="en-US" w:eastAsia="zh-CN"/>
        </w:rPr>
        <w:t>与</w:t>
      </w:r>
      <w:r>
        <w:rPr>
          <w:rFonts w:hint="eastAsia" w:ascii="宋体" w:hAnsi="宋体" w:eastAsia="宋体" w:cs="宋体"/>
          <w:sz w:val="21"/>
          <w:szCs w:val="21"/>
          <w:lang w:eastAsia="zh-CN"/>
        </w:rPr>
        <w:t>任务。</w:t>
      </w:r>
    </w:p>
    <w:p>
      <w:pPr>
        <w:pStyle w:val="70"/>
        <w:spacing w:before="120" w:after="120"/>
        <w:outlineLvl w:val="9"/>
        <w:rPr>
          <w:rFonts w:hint="eastAsia" w:hAnsi="Times New Roman" w:cs="Times New Roman"/>
          <w:color w:val="auto"/>
          <w:szCs w:val="21"/>
          <w:highlight w:val="none"/>
          <w:lang w:val="en-US" w:eastAsia="zh-Hans"/>
        </w:rPr>
      </w:pPr>
      <w:r>
        <w:rPr>
          <w:rFonts w:hint="eastAsia" w:hAnsi="Times New Roman" w:cs="Times New Roman"/>
          <w:color w:val="auto"/>
          <w:szCs w:val="21"/>
          <w:highlight w:val="none"/>
          <w:lang w:val="en-US" w:eastAsia="zh-CN"/>
        </w:rPr>
        <w:t>识别调查资源</w:t>
      </w:r>
    </w:p>
    <w:p>
      <w:pPr>
        <w:pStyle w:val="99"/>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eastAsia" w:ascii="宋体" w:hAnsi="宋体" w:eastAsia="宋体" w:cs="宋体"/>
          <w:szCs w:val="22"/>
          <w:lang w:val="en-US" w:eastAsia="zh-Hans"/>
        </w:rPr>
      </w:pPr>
      <w:r>
        <w:rPr>
          <w:rFonts w:hint="eastAsia" w:ascii="宋体" w:hAnsi="宋体" w:eastAsia="宋体" w:cs="宋体"/>
          <w:szCs w:val="22"/>
          <w:lang w:val="en-US" w:eastAsia="zh-CN"/>
        </w:rPr>
        <w:t>施工单位</w:t>
      </w:r>
      <w:r>
        <w:rPr>
          <w:rFonts w:hint="eastAsia" w:ascii="宋体" w:hAnsi="宋体" w:eastAsia="宋体" w:cs="宋体"/>
          <w:szCs w:val="22"/>
          <w:lang w:val="en-US" w:eastAsia="zh-Hans"/>
        </w:rPr>
        <w:t>应对公路建设项目生产</w:t>
      </w:r>
      <w:r>
        <w:rPr>
          <w:rFonts w:hint="eastAsia" w:ascii="宋体" w:hAnsi="宋体" w:eastAsia="宋体" w:cs="宋体"/>
          <w:szCs w:val="22"/>
          <w:lang w:val="en-US" w:eastAsia="zh-CN"/>
        </w:rPr>
        <w:t>经营、设备设施</w:t>
      </w:r>
      <w:r>
        <w:rPr>
          <w:rFonts w:hint="eastAsia" w:ascii="宋体" w:hAnsi="宋体" w:eastAsia="宋体" w:cs="宋体"/>
          <w:szCs w:val="22"/>
          <w:lang w:val="en-US" w:eastAsia="zh-Hans"/>
        </w:rPr>
        <w:t>进行风险评估，</w:t>
      </w:r>
      <w:r>
        <w:rPr>
          <w:rFonts w:hint="eastAsia" w:ascii="宋体" w:hAnsi="宋体" w:eastAsia="宋体" w:cs="宋体"/>
          <w:szCs w:val="22"/>
          <w:lang w:val="en-US" w:eastAsia="zh-CN"/>
        </w:rPr>
        <w:t>识别出</w:t>
      </w:r>
      <w:r>
        <w:rPr>
          <w:rFonts w:hint="eastAsia" w:ascii="宋体" w:hAnsi="宋体" w:eastAsia="宋体" w:cs="宋体"/>
          <w:szCs w:val="22"/>
          <w:lang w:val="en-US" w:eastAsia="zh-Hans"/>
        </w:rPr>
        <w:t>风险</w:t>
      </w:r>
      <w:r>
        <w:rPr>
          <w:rFonts w:hint="eastAsia" w:ascii="宋体" w:hAnsi="宋体" w:eastAsia="宋体" w:cs="宋体"/>
          <w:szCs w:val="22"/>
          <w:lang w:val="en-US" w:eastAsia="zh-CN"/>
        </w:rPr>
        <w:t>、确定</w:t>
      </w:r>
      <w:r>
        <w:rPr>
          <w:rFonts w:hint="eastAsia" w:ascii="宋体" w:hAnsi="宋体" w:eastAsia="宋体" w:cs="宋体"/>
          <w:szCs w:val="22"/>
          <w:lang w:val="en-US" w:eastAsia="zh-Hans"/>
        </w:rPr>
        <w:t>风险等级。</w:t>
      </w:r>
    </w:p>
    <w:p>
      <w:pPr>
        <w:pStyle w:val="99"/>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eastAsia" w:ascii="宋体" w:hAnsi="宋体" w:eastAsia="宋体" w:cs="宋体"/>
          <w:szCs w:val="22"/>
          <w:lang w:val="en-US" w:eastAsia="zh-CN"/>
        </w:rPr>
      </w:pPr>
      <w:r>
        <w:rPr>
          <w:rFonts w:hint="eastAsia" w:ascii="宋体" w:hAnsi="宋体" w:eastAsia="宋体" w:cs="宋体"/>
          <w:szCs w:val="22"/>
          <w:lang w:val="en-US" w:eastAsia="zh-Hans"/>
        </w:rPr>
        <w:t>公路建设项目基于风险评估结果</w:t>
      </w:r>
      <w:r>
        <w:rPr>
          <w:rFonts w:hint="eastAsia" w:ascii="宋体" w:hAnsi="宋体" w:eastAsia="宋体" w:cs="宋体"/>
          <w:szCs w:val="22"/>
          <w:lang w:val="en-US" w:eastAsia="zh-CN"/>
        </w:rPr>
        <w:t>及</w:t>
      </w:r>
      <w:r>
        <w:rPr>
          <w:rFonts w:hint="eastAsia" w:ascii="宋体" w:hAnsi="宋体" w:eastAsia="宋体" w:cs="宋体"/>
          <w:szCs w:val="22"/>
          <w:lang w:val="en-US" w:eastAsia="zh-Hans"/>
        </w:rPr>
        <w:t>发生或可能发生</w:t>
      </w:r>
      <w:r>
        <w:rPr>
          <w:rFonts w:hint="eastAsia" w:ascii="宋体" w:hAnsi="宋体" w:eastAsia="宋体" w:cs="宋体"/>
          <w:szCs w:val="22"/>
          <w:lang w:val="en-US" w:eastAsia="zh-CN"/>
        </w:rPr>
        <w:t>的</w:t>
      </w:r>
      <w:r>
        <w:rPr>
          <w:rFonts w:hint="eastAsia" w:ascii="宋体" w:hAnsi="宋体" w:eastAsia="宋体" w:cs="宋体"/>
          <w:szCs w:val="22"/>
          <w:lang w:val="en-US" w:eastAsia="zh-Hans"/>
        </w:rPr>
        <w:t>生产安全事故，</w:t>
      </w:r>
      <w:r>
        <w:rPr>
          <w:rFonts w:hint="eastAsia" w:ascii="宋体" w:hAnsi="宋体" w:eastAsia="宋体" w:cs="宋体"/>
          <w:szCs w:val="22"/>
          <w:lang w:val="en-US" w:eastAsia="zh-CN"/>
        </w:rPr>
        <w:t>识别出</w:t>
      </w:r>
      <w:r>
        <w:rPr>
          <w:rFonts w:hint="eastAsia" w:ascii="宋体" w:hAnsi="宋体" w:eastAsia="宋体" w:cs="宋体"/>
          <w:szCs w:val="22"/>
          <w:lang w:val="en-US" w:eastAsia="zh-Hans"/>
        </w:rPr>
        <w:t>可直接使用或协调使用的生产安全事故应急资源，并调查生产安全事故应急资源的管理、维护、获得方式与保存时限等。应急资源参考名录见附录A。</w:t>
      </w:r>
    </w:p>
    <w:p>
      <w:pPr>
        <w:pStyle w:val="70"/>
        <w:spacing w:before="120" w:after="120"/>
        <w:outlineLvl w:val="9"/>
        <w:rPr>
          <w:rFonts w:hint="eastAsia" w:hAnsi="Times New Roman" w:cs="Times New Roman"/>
          <w:color w:val="auto"/>
          <w:szCs w:val="21"/>
          <w:highlight w:val="none"/>
          <w:lang w:val="en-US" w:eastAsia="zh-Hans"/>
        </w:rPr>
      </w:pPr>
      <w:r>
        <w:rPr>
          <w:rFonts w:hint="eastAsia" w:hAnsi="Times New Roman" w:cs="Times New Roman"/>
          <w:color w:val="auto"/>
          <w:szCs w:val="21"/>
          <w:highlight w:val="none"/>
          <w:lang w:val="en-US" w:eastAsia="zh-Hans"/>
        </w:rPr>
        <w:t>确定调查方案</w:t>
      </w:r>
    </w:p>
    <w:p>
      <w:pPr>
        <w:pStyle w:val="99"/>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eastAsia" w:ascii="宋体" w:hAnsi="宋体" w:eastAsia="宋体" w:cs="宋体"/>
          <w:szCs w:val="22"/>
          <w:lang w:val="en-US" w:eastAsia="zh-Hans"/>
        </w:rPr>
      </w:pPr>
      <w:r>
        <w:rPr>
          <w:rFonts w:hint="eastAsia" w:ascii="宋体" w:hAnsi="宋体" w:eastAsia="宋体" w:cs="宋体"/>
          <w:szCs w:val="22"/>
          <w:lang w:val="en-US" w:eastAsia="zh-Hans"/>
        </w:rPr>
        <w:t>公路建设项目调查小组主要负责人可通过召开会议等形式，收集分析生产安全事故风险评估、应急预案、演练记录、事件处置记录和历史调查、日常管理资料，确定调查目标、对象、范围、方式、计划等，设计调查表格，明确人员和任务</w:t>
      </w:r>
      <w:r>
        <w:rPr>
          <w:rFonts w:hint="eastAsia" w:ascii="宋体" w:hAnsi="宋体" w:eastAsia="宋体" w:cs="宋体"/>
          <w:szCs w:val="22"/>
          <w:lang w:val="en-US" w:eastAsia="zh-CN"/>
        </w:rPr>
        <w:t>；</w:t>
      </w:r>
    </w:p>
    <w:p>
      <w:pPr>
        <w:pStyle w:val="99"/>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eastAsia" w:ascii="宋体" w:hAnsi="宋体" w:eastAsia="宋体" w:cs="宋体"/>
          <w:szCs w:val="22"/>
          <w:lang w:val="en-US" w:eastAsia="zh-Hans"/>
        </w:rPr>
      </w:pPr>
      <w:r>
        <w:rPr>
          <w:rFonts w:hint="eastAsia" w:ascii="宋体" w:hAnsi="宋体" w:eastAsia="宋体" w:cs="宋体"/>
          <w:szCs w:val="22"/>
          <w:lang w:val="en-US" w:eastAsia="zh-Hans"/>
        </w:rPr>
        <w:t>生产安全事故应急资源调查表见附录B。</w:t>
      </w:r>
    </w:p>
    <w:p>
      <w:pPr>
        <w:pStyle w:val="70"/>
        <w:spacing w:before="120" w:after="120"/>
        <w:outlineLvl w:val="9"/>
        <w:rPr>
          <w:rFonts w:hint="eastAsia" w:hAnsi="Times New Roman" w:cs="Times New Roman"/>
          <w:color w:val="auto"/>
          <w:szCs w:val="21"/>
          <w:highlight w:val="none"/>
          <w:lang w:val="en-US" w:eastAsia="zh-Hans"/>
        </w:rPr>
      </w:pPr>
      <w:r>
        <w:rPr>
          <w:rFonts w:hint="eastAsia" w:hAnsi="Times New Roman" w:cs="Times New Roman"/>
          <w:color w:val="auto"/>
          <w:szCs w:val="21"/>
          <w:highlight w:val="none"/>
          <w:lang w:val="en-US" w:eastAsia="zh-Hans"/>
        </w:rPr>
        <w:t>安排部署调查</w:t>
      </w:r>
    </w:p>
    <w:p>
      <w:pPr>
        <w:keepNext w:val="0"/>
        <w:keepLines w:val="0"/>
        <w:pageBreakBefore w:val="0"/>
        <w:widowControl/>
        <w:kinsoku/>
        <w:wordWrap/>
        <w:overflowPunct/>
        <w:topLinePunct w:val="0"/>
        <w:autoSpaceDE/>
        <w:autoSpaceDN/>
        <w:bidi w:val="0"/>
        <w:adjustRightInd w:val="0"/>
        <w:snapToGrid/>
        <w:spacing w:line="240" w:lineRule="auto"/>
        <w:ind w:firstLine="420" w:firstLineChars="200"/>
        <w:jc w:val="left"/>
        <w:textAlignment w:val="auto"/>
        <w:rPr>
          <w:rFonts w:hint="eastAsia" w:eastAsia="宋体" w:cs="Times New Roman"/>
          <w:sz w:val="21"/>
          <w:szCs w:val="21"/>
          <w:lang w:eastAsia="zh-Hans"/>
        </w:rPr>
      </w:pPr>
      <w:r>
        <w:rPr>
          <w:rFonts w:hint="eastAsia" w:cs="Times New Roman"/>
          <w:sz w:val="21"/>
          <w:szCs w:val="21"/>
          <w:lang w:val="en-US" w:eastAsia="zh-CN"/>
        </w:rPr>
        <w:t>公路建设项目应</w:t>
      </w:r>
      <w:r>
        <w:rPr>
          <w:rFonts w:hint="eastAsia" w:eastAsia="宋体" w:cs="Times New Roman"/>
          <w:sz w:val="21"/>
          <w:szCs w:val="21"/>
          <w:lang w:eastAsia="zh-Hans"/>
        </w:rPr>
        <w:t>通过印发通知、组织培训、召开会议等形式安排部署调查任务，</w:t>
      </w:r>
      <w:r>
        <w:rPr>
          <w:rFonts w:hint="eastAsia" w:cs="Times New Roman"/>
          <w:sz w:val="21"/>
          <w:szCs w:val="21"/>
          <w:lang w:val="en-US" w:eastAsia="zh-CN"/>
        </w:rPr>
        <w:t>明确</w:t>
      </w:r>
      <w:r>
        <w:rPr>
          <w:rFonts w:hint="eastAsia" w:eastAsia="宋体" w:cs="Times New Roman"/>
          <w:sz w:val="21"/>
          <w:szCs w:val="21"/>
          <w:lang w:eastAsia="zh-Hans"/>
        </w:rPr>
        <w:t>调查内容和时间安排，掌握调查技术路线和调查技术重点。</w:t>
      </w:r>
    </w:p>
    <w:p>
      <w:pPr>
        <w:pStyle w:val="110"/>
        <w:spacing w:before="120" w:after="120"/>
        <w:rPr>
          <w:rFonts w:hint="default" w:hAnsi="Times New Roman" w:cs="Times New Roman"/>
          <w:szCs w:val="21"/>
          <w:lang w:val="en-US" w:eastAsia="zh-CN"/>
        </w:rPr>
      </w:pPr>
      <w:bookmarkStart w:id="245" w:name="_Toc7970"/>
      <w:bookmarkStart w:id="246" w:name="_Toc31571"/>
      <w:r>
        <w:rPr>
          <w:rFonts w:hint="eastAsia" w:cs="Times New Roman"/>
          <w:color w:val="auto"/>
          <w:szCs w:val="21"/>
          <w:highlight w:val="none"/>
          <w:lang w:val="en-US" w:eastAsia="zh-CN"/>
        </w:rPr>
        <w:t>调查阶段</w:t>
      </w:r>
      <w:bookmarkEnd w:id="245"/>
      <w:bookmarkEnd w:id="246"/>
    </w:p>
    <w:p>
      <w:pPr>
        <w:pStyle w:val="70"/>
        <w:spacing w:before="120" w:after="120"/>
        <w:outlineLvl w:val="9"/>
        <w:rPr>
          <w:rFonts w:hint="eastAsia" w:hAnsi="Times New Roman" w:cs="Times New Roman"/>
          <w:color w:val="auto"/>
          <w:szCs w:val="21"/>
          <w:highlight w:val="none"/>
          <w:lang w:val="en-US" w:eastAsia="zh-Hans"/>
        </w:rPr>
      </w:pPr>
      <w:r>
        <w:rPr>
          <w:rFonts w:hint="eastAsia" w:hAnsi="Times New Roman" w:cs="Times New Roman"/>
          <w:color w:val="auto"/>
          <w:szCs w:val="21"/>
          <w:highlight w:val="none"/>
          <w:lang w:val="en-US" w:eastAsia="zh-Hans"/>
        </w:rPr>
        <w:t>信息采集审核</w:t>
      </w:r>
    </w:p>
    <w:p>
      <w:pPr>
        <w:pStyle w:val="99"/>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eastAsia" w:ascii="宋体" w:hAnsi="宋体" w:eastAsia="宋体" w:cs="宋体"/>
          <w:szCs w:val="22"/>
          <w:lang w:val="en-US" w:eastAsia="zh-Hans"/>
        </w:rPr>
      </w:pPr>
      <w:r>
        <w:rPr>
          <w:rFonts w:hint="eastAsia" w:ascii="宋体" w:hAnsi="宋体" w:eastAsia="宋体" w:cs="宋体"/>
          <w:szCs w:val="22"/>
          <w:lang w:val="en-US" w:eastAsia="zh-Hans"/>
        </w:rPr>
        <w:t>调查人员应按照调查方案，采用填表调查、问卷调查、实地调查等结合方式收集有关信息，填写调查表格</w:t>
      </w:r>
      <w:r>
        <w:rPr>
          <w:rFonts w:hint="eastAsia" w:ascii="宋体" w:hAnsi="宋体" w:eastAsia="宋体" w:cs="宋体"/>
          <w:szCs w:val="22"/>
          <w:lang w:val="en-US" w:eastAsia="zh-CN"/>
        </w:rPr>
        <w:t>；</w:t>
      </w:r>
    </w:p>
    <w:p>
      <w:pPr>
        <w:pStyle w:val="99"/>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eastAsia" w:ascii="宋体" w:hAnsi="宋体" w:eastAsia="宋体" w:cs="宋体"/>
          <w:szCs w:val="22"/>
          <w:lang w:val="en-US" w:eastAsia="zh-Hans"/>
        </w:rPr>
      </w:pPr>
      <w:r>
        <w:rPr>
          <w:rFonts w:hint="eastAsia" w:ascii="宋体" w:hAnsi="宋体" w:eastAsia="宋体" w:cs="宋体"/>
          <w:szCs w:val="22"/>
          <w:lang w:val="en-US" w:eastAsia="zh-Hans"/>
        </w:rPr>
        <w:t>汇总收集的信息可通过逻辑分析、人员访谈、现场抽查等方式查验数据的完备性、真实性、有效性</w:t>
      </w:r>
      <w:r>
        <w:rPr>
          <w:rFonts w:hint="eastAsia" w:ascii="宋体" w:hAnsi="宋体" w:eastAsia="宋体" w:cs="宋体"/>
          <w:szCs w:val="22"/>
          <w:lang w:val="en-US" w:eastAsia="zh-CN"/>
        </w:rPr>
        <w:t>；</w:t>
      </w:r>
    </w:p>
    <w:p>
      <w:pPr>
        <w:pStyle w:val="99"/>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eastAsia" w:ascii="宋体" w:hAnsi="宋体" w:eastAsia="宋体" w:cs="宋体"/>
          <w:szCs w:val="22"/>
          <w:lang w:val="en-US" w:eastAsia="zh-Hans"/>
        </w:rPr>
      </w:pPr>
      <w:r>
        <w:rPr>
          <w:rFonts w:hint="eastAsia" w:ascii="宋体" w:hAnsi="宋体" w:eastAsia="宋体" w:cs="宋体"/>
          <w:szCs w:val="22"/>
          <w:lang w:val="en-US" w:eastAsia="zh-Hans"/>
        </w:rPr>
        <w:t>重点生产安全事故应急资源应进行现场勘查。</w:t>
      </w:r>
    </w:p>
    <w:p>
      <w:pPr>
        <w:pStyle w:val="70"/>
        <w:spacing w:before="120" w:after="120"/>
        <w:outlineLvl w:val="9"/>
        <w:rPr>
          <w:rFonts w:hint="eastAsia" w:hAnsi="Times New Roman" w:cs="Times New Roman"/>
          <w:color w:val="auto"/>
          <w:szCs w:val="21"/>
          <w:highlight w:val="none"/>
          <w:lang w:val="en-US" w:eastAsia="zh-Hans"/>
        </w:rPr>
      </w:pPr>
      <w:r>
        <w:rPr>
          <w:rFonts w:hint="eastAsia" w:hAnsi="Times New Roman" w:cs="Times New Roman"/>
          <w:color w:val="auto"/>
          <w:szCs w:val="21"/>
          <w:highlight w:val="none"/>
          <w:lang w:val="en-US" w:eastAsia="zh-Hans"/>
        </w:rPr>
        <w:t>资源差距分析</w:t>
      </w:r>
    </w:p>
    <w:p>
      <w:pPr>
        <w:keepNext w:val="0"/>
        <w:keepLines w:val="0"/>
        <w:pageBreakBefore w:val="0"/>
        <w:widowControl/>
        <w:kinsoku/>
        <w:wordWrap/>
        <w:overflowPunct/>
        <w:topLinePunct w:val="0"/>
        <w:autoSpaceDE/>
        <w:autoSpaceDN/>
        <w:bidi w:val="0"/>
        <w:adjustRightInd w:val="0"/>
        <w:snapToGrid/>
        <w:spacing w:line="240" w:lineRule="auto"/>
        <w:ind w:firstLine="420" w:firstLineChars="200"/>
        <w:jc w:val="left"/>
        <w:textAlignment w:val="auto"/>
        <w:rPr>
          <w:rFonts w:hint="eastAsia" w:eastAsia="宋体" w:cs="Times New Roman"/>
          <w:sz w:val="21"/>
          <w:szCs w:val="21"/>
          <w:lang w:eastAsia="zh-Hans"/>
        </w:rPr>
      </w:pPr>
      <w:r>
        <w:rPr>
          <w:rFonts w:hint="eastAsia" w:cs="Times New Roman"/>
          <w:sz w:val="21"/>
          <w:szCs w:val="21"/>
          <w:lang w:val="en-US" w:eastAsia="zh-CN"/>
        </w:rPr>
        <w:t>应</w:t>
      </w:r>
      <w:r>
        <w:rPr>
          <w:rFonts w:hint="eastAsia" w:eastAsia="宋体" w:cs="Times New Roman"/>
          <w:sz w:val="21"/>
          <w:szCs w:val="21"/>
          <w:lang w:eastAsia="zh-Hans"/>
        </w:rPr>
        <w:t>对比</w:t>
      </w:r>
      <w:r>
        <w:rPr>
          <w:rFonts w:hint="eastAsia" w:cs="Times New Roman"/>
          <w:sz w:val="21"/>
          <w:szCs w:val="21"/>
          <w:lang w:val="en-US" w:eastAsia="zh-CN"/>
        </w:rPr>
        <w:t>分析</w:t>
      </w:r>
      <w:r>
        <w:rPr>
          <w:rFonts w:hint="eastAsia" w:eastAsia="宋体" w:cs="Times New Roman"/>
          <w:sz w:val="21"/>
          <w:szCs w:val="21"/>
          <w:lang w:eastAsia="zh-Hans"/>
        </w:rPr>
        <w:t>风险评估应急资源需求与现有内外部应急资源</w:t>
      </w:r>
      <w:r>
        <w:rPr>
          <w:rFonts w:hint="eastAsia" w:cs="Times New Roman"/>
          <w:sz w:val="21"/>
          <w:szCs w:val="21"/>
          <w:lang w:eastAsia="zh-CN"/>
        </w:rPr>
        <w:t>，</w:t>
      </w:r>
      <w:r>
        <w:rPr>
          <w:rFonts w:hint="eastAsia" w:cs="Times New Roman"/>
          <w:sz w:val="21"/>
          <w:szCs w:val="21"/>
          <w:lang w:val="en-US" w:eastAsia="zh-CN"/>
        </w:rPr>
        <w:t>明确现有</w:t>
      </w:r>
      <w:r>
        <w:rPr>
          <w:rFonts w:hint="eastAsia" w:eastAsia="宋体" w:cs="Times New Roman"/>
          <w:sz w:val="21"/>
          <w:szCs w:val="21"/>
          <w:lang w:eastAsia="zh-Hans"/>
        </w:rPr>
        <w:t>应急资源</w:t>
      </w:r>
      <w:r>
        <w:rPr>
          <w:rFonts w:hint="eastAsia" w:cs="Times New Roman"/>
          <w:sz w:val="21"/>
          <w:szCs w:val="21"/>
          <w:lang w:val="en-US" w:eastAsia="zh-CN"/>
        </w:rPr>
        <w:t>短缺情况</w:t>
      </w:r>
      <w:r>
        <w:rPr>
          <w:rFonts w:hint="eastAsia" w:eastAsia="宋体" w:cs="Times New Roman"/>
          <w:sz w:val="21"/>
          <w:szCs w:val="21"/>
          <w:lang w:eastAsia="zh-Hans"/>
        </w:rPr>
        <w:t>。</w:t>
      </w:r>
    </w:p>
    <w:p>
      <w:pPr>
        <w:pStyle w:val="70"/>
        <w:spacing w:before="120" w:after="120"/>
        <w:outlineLvl w:val="9"/>
        <w:rPr>
          <w:rFonts w:hint="eastAsia" w:hAnsi="Times New Roman" w:cs="Times New Roman"/>
          <w:color w:val="auto"/>
          <w:szCs w:val="21"/>
          <w:highlight w:val="none"/>
          <w:lang w:val="en-US" w:eastAsia="zh-Hans"/>
        </w:rPr>
      </w:pPr>
      <w:r>
        <w:rPr>
          <w:rFonts w:hint="eastAsia" w:hAnsi="Times New Roman" w:cs="Times New Roman"/>
          <w:color w:val="auto"/>
          <w:szCs w:val="21"/>
          <w:highlight w:val="none"/>
          <w:lang w:val="en-US" w:eastAsia="zh-Hans"/>
        </w:rPr>
        <w:t>调查措施完善</w:t>
      </w:r>
    </w:p>
    <w:p>
      <w:pPr>
        <w:keepNext w:val="0"/>
        <w:keepLines w:val="0"/>
        <w:pageBreakBefore w:val="0"/>
        <w:widowControl/>
        <w:kinsoku/>
        <w:wordWrap/>
        <w:overflowPunct/>
        <w:topLinePunct w:val="0"/>
        <w:autoSpaceDE/>
        <w:autoSpaceDN/>
        <w:bidi w:val="0"/>
        <w:adjustRightInd w:val="0"/>
        <w:snapToGrid/>
        <w:spacing w:line="240" w:lineRule="auto"/>
        <w:ind w:firstLine="420" w:firstLineChars="200"/>
        <w:jc w:val="left"/>
        <w:textAlignment w:val="auto"/>
        <w:rPr>
          <w:rFonts w:hint="eastAsia" w:eastAsia="宋体"/>
          <w:sz w:val="21"/>
          <w:szCs w:val="21"/>
          <w:lang w:eastAsia="zh-CN"/>
        </w:rPr>
      </w:pPr>
      <w:r>
        <w:rPr>
          <w:rFonts w:hint="eastAsia"/>
          <w:sz w:val="21"/>
          <w:szCs w:val="21"/>
          <w:lang w:val="en-US" w:eastAsia="zh-CN"/>
        </w:rPr>
        <w:t>应</w:t>
      </w:r>
      <w:r>
        <w:rPr>
          <w:rFonts w:eastAsia="宋体"/>
          <w:sz w:val="21"/>
          <w:szCs w:val="21"/>
          <w:lang w:eastAsia="zh-Hans"/>
        </w:rPr>
        <w:t>提出完善</w:t>
      </w:r>
      <w:r>
        <w:rPr>
          <w:rFonts w:hint="eastAsia"/>
          <w:sz w:val="21"/>
          <w:szCs w:val="21"/>
          <w:lang w:val="en-US" w:eastAsia="zh-CN"/>
        </w:rPr>
        <w:t>施工单位应</w:t>
      </w:r>
      <w:r>
        <w:rPr>
          <w:rFonts w:eastAsia="宋体"/>
          <w:sz w:val="21"/>
          <w:szCs w:val="21"/>
          <w:lang w:eastAsia="zh-Hans"/>
        </w:rPr>
        <w:t>急资源保障条件的具体措施</w:t>
      </w:r>
      <w:r>
        <w:rPr>
          <w:rFonts w:hint="eastAsia" w:eastAsia="宋体"/>
          <w:sz w:val="21"/>
          <w:szCs w:val="21"/>
          <w:lang w:eastAsia="zh-CN"/>
        </w:rPr>
        <w:t>。</w:t>
      </w:r>
    </w:p>
    <w:p>
      <w:pPr>
        <w:pStyle w:val="110"/>
        <w:spacing w:before="120" w:after="120"/>
        <w:rPr>
          <w:rFonts w:hint="default" w:hAnsi="Times New Roman" w:cs="Times New Roman"/>
          <w:szCs w:val="21"/>
          <w:lang w:val="en-US" w:eastAsia="zh-CN"/>
        </w:rPr>
      </w:pPr>
      <w:bookmarkStart w:id="247" w:name="_Toc14895"/>
      <w:bookmarkStart w:id="248" w:name="_Toc10886"/>
      <w:r>
        <w:rPr>
          <w:rFonts w:hint="eastAsia" w:cs="Times New Roman"/>
          <w:color w:val="auto"/>
          <w:szCs w:val="21"/>
          <w:highlight w:val="none"/>
          <w:lang w:val="en-US" w:eastAsia="zh-CN"/>
        </w:rPr>
        <w:t>总结阶段</w:t>
      </w:r>
      <w:bookmarkEnd w:id="236"/>
      <w:bookmarkEnd w:id="237"/>
      <w:bookmarkEnd w:id="238"/>
      <w:bookmarkEnd w:id="239"/>
      <w:bookmarkEnd w:id="240"/>
      <w:bookmarkEnd w:id="241"/>
      <w:bookmarkEnd w:id="242"/>
      <w:bookmarkEnd w:id="243"/>
      <w:bookmarkEnd w:id="244"/>
      <w:bookmarkEnd w:id="247"/>
      <w:bookmarkEnd w:id="248"/>
    </w:p>
    <w:p>
      <w:pPr>
        <w:pStyle w:val="70"/>
        <w:spacing w:before="120" w:after="120"/>
        <w:outlineLvl w:val="9"/>
        <w:rPr>
          <w:rFonts w:hint="eastAsia" w:hAnsi="Times New Roman" w:cs="Times New Roman"/>
          <w:color w:val="auto"/>
          <w:szCs w:val="21"/>
          <w:highlight w:val="none"/>
          <w:lang w:val="en-US" w:eastAsia="zh-Hans"/>
        </w:rPr>
      </w:pPr>
      <w:r>
        <w:rPr>
          <w:rFonts w:hint="eastAsia" w:hAnsi="Times New Roman" w:cs="Times New Roman"/>
          <w:color w:val="auto"/>
          <w:szCs w:val="21"/>
          <w:highlight w:val="none"/>
          <w:lang w:val="en-US" w:eastAsia="zh-Hans"/>
        </w:rPr>
        <w:t>形成调查报告</w:t>
      </w:r>
    </w:p>
    <w:p>
      <w:pPr>
        <w:keepNext w:val="0"/>
        <w:keepLines w:val="0"/>
        <w:pageBreakBefore w:val="0"/>
        <w:widowControl/>
        <w:kinsoku/>
        <w:wordWrap/>
        <w:overflowPunct/>
        <w:topLinePunct w:val="0"/>
        <w:autoSpaceDE/>
        <w:autoSpaceDN/>
        <w:bidi w:val="0"/>
        <w:adjustRightInd w:val="0"/>
        <w:snapToGrid/>
        <w:spacing w:line="240" w:lineRule="auto"/>
        <w:ind w:firstLine="420" w:firstLineChars="200"/>
        <w:jc w:val="left"/>
        <w:textAlignment w:val="auto"/>
        <w:rPr>
          <w:rFonts w:hint="default" w:eastAsia="宋体"/>
          <w:sz w:val="21"/>
          <w:szCs w:val="21"/>
          <w:lang w:eastAsia="zh-CN"/>
        </w:rPr>
      </w:pPr>
      <w:r>
        <w:rPr>
          <w:rFonts w:eastAsia="宋体"/>
          <w:sz w:val="21"/>
          <w:szCs w:val="21"/>
          <w:lang w:eastAsia="zh-Hans"/>
        </w:rPr>
        <w:t>调查报告</w:t>
      </w:r>
      <w:r>
        <w:rPr>
          <w:rFonts w:hint="eastAsia"/>
          <w:sz w:val="21"/>
          <w:szCs w:val="21"/>
          <w:lang w:val="en-US" w:eastAsia="zh-CN"/>
        </w:rPr>
        <w:t>应</w:t>
      </w:r>
      <w:r>
        <w:rPr>
          <w:rFonts w:eastAsia="宋体"/>
          <w:sz w:val="21"/>
          <w:szCs w:val="21"/>
          <w:lang w:eastAsia="zh-Hans"/>
        </w:rPr>
        <w:t>包括</w:t>
      </w:r>
      <w:r>
        <w:rPr>
          <w:rFonts w:hint="eastAsia" w:eastAsia="宋体"/>
          <w:sz w:val="21"/>
          <w:szCs w:val="21"/>
          <w:lang w:eastAsia="zh-Hans"/>
        </w:rPr>
        <w:t>调查概述</w:t>
      </w:r>
      <w:r>
        <w:rPr>
          <w:rFonts w:hint="eastAsia"/>
          <w:sz w:val="21"/>
          <w:szCs w:val="21"/>
          <w:lang w:eastAsia="zh-CN"/>
        </w:rPr>
        <w:t>、调查结果、调查质量控制与管理、资源储备与应急需求匹配的分析结论</w:t>
      </w:r>
      <w:r>
        <w:rPr>
          <w:rFonts w:hint="eastAsia"/>
          <w:sz w:val="21"/>
          <w:szCs w:val="21"/>
          <w:lang w:val="en-US" w:eastAsia="zh-CN"/>
        </w:rPr>
        <w:t>及附件等</w:t>
      </w:r>
      <w:r>
        <w:rPr>
          <w:rFonts w:hint="eastAsia" w:ascii="宋体" w:hAnsi="宋体" w:eastAsia="宋体" w:cs="宋体"/>
          <w:sz w:val="21"/>
          <w:szCs w:val="21"/>
          <w:lang w:eastAsia="zh-Hans"/>
        </w:rPr>
        <w:t>。生产安全事故应急资源调查报告</w:t>
      </w:r>
      <w:r>
        <w:rPr>
          <w:rFonts w:hint="eastAsia" w:ascii="宋体" w:hAnsi="宋体" w:cs="宋体"/>
          <w:sz w:val="21"/>
          <w:szCs w:val="21"/>
          <w:lang w:val="en-US" w:eastAsia="zh-CN"/>
        </w:rPr>
        <w:t>见附录C。</w:t>
      </w:r>
    </w:p>
    <w:p>
      <w:pPr>
        <w:pStyle w:val="70"/>
        <w:spacing w:before="120" w:after="120"/>
        <w:outlineLvl w:val="9"/>
        <w:rPr>
          <w:rFonts w:hint="eastAsia" w:hAnsi="Times New Roman" w:cs="Times New Roman"/>
          <w:color w:val="auto"/>
          <w:szCs w:val="21"/>
          <w:highlight w:val="none"/>
          <w:lang w:val="en-US" w:eastAsia="zh-Hans"/>
        </w:rPr>
      </w:pPr>
      <w:r>
        <w:rPr>
          <w:rFonts w:hint="eastAsia" w:hAnsi="Times New Roman" w:cs="Times New Roman"/>
          <w:color w:val="auto"/>
          <w:szCs w:val="21"/>
          <w:highlight w:val="none"/>
          <w:lang w:val="en-US" w:eastAsia="zh-Hans"/>
        </w:rPr>
        <w:t>建立信息档案</w:t>
      </w:r>
    </w:p>
    <w:p>
      <w:pPr>
        <w:keepNext w:val="0"/>
        <w:keepLines w:val="0"/>
        <w:pageBreakBefore w:val="0"/>
        <w:widowControl/>
        <w:kinsoku/>
        <w:wordWrap/>
        <w:overflowPunct/>
        <w:topLinePunct w:val="0"/>
        <w:autoSpaceDE/>
        <w:autoSpaceDN/>
        <w:bidi w:val="0"/>
        <w:adjustRightInd w:val="0"/>
        <w:snapToGrid/>
        <w:spacing w:line="240" w:lineRule="auto"/>
        <w:ind w:firstLine="420" w:firstLineChars="200"/>
        <w:jc w:val="left"/>
        <w:textAlignment w:val="auto"/>
        <w:rPr>
          <w:rFonts w:hint="eastAsia" w:eastAsia="宋体"/>
          <w:sz w:val="21"/>
          <w:szCs w:val="21"/>
          <w:lang w:eastAsia="zh-Hans"/>
        </w:rPr>
      </w:pPr>
      <w:r>
        <w:rPr>
          <w:rFonts w:hint="eastAsia" w:cs="Times New Roman"/>
          <w:sz w:val="21"/>
          <w:szCs w:val="21"/>
          <w:lang w:val="en-US" w:eastAsia="zh-CN"/>
        </w:rPr>
        <w:t>应</w:t>
      </w:r>
      <w:r>
        <w:rPr>
          <w:rFonts w:hint="eastAsia" w:eastAsia="宋体"/>
          <w:sz w:val="21"/>
          <w:szCs w:val="21"/>
          <w:lang w:eastAsia="zh-Hans"/>
        </w:rPr>
        <w:t>汇总整理调查成果，建立包括资源</w:t>
      </w:r>
      <w:r>
        <w:rPr>
          <w:rFonts w:hint="eastAsia" w:eastAsia="宋体" w:cs="Times New Roman"/>
          <w:sz w:val="21"/>
          <w:szCs w:val="21"/>
          <w:lang w:eastAsia="zh-Hans"/>
        </w:rPr>
        <w:t>清单</w:t>
      </w:r>
      <w:r>
        <w:rPr>
          <w:rFonts w:hint="eastAsia" w:eastAsia="宋体"/>
          <w:sz w:val="21"/>
          <w:szCs w:val="21"/>
          <w:lang w:eastAsia="zh-Hans"/>
        </w:rPr>
        <w:t>、调查报告、管理制度在内的调查信息档案。</w:t>
      </w:r>
    </w:p>
    <w:p>
      <w:pPr>
        <w:pStyle w:val="70"/>
        <w:spacing w:before="120" w:after="120"/>
        <w:outlineLvl w:val="9"/>
        <w:rPr>
          <w:rFonts w:hint="eastAsia" w:hAnsi="Times New Roman" w:cs="Times New Roman"/>
          <w:color w:val="auto"/>
          <w:szCs w:val="21"/>
          <w:highlight w:val="none"/>
          <w:lang w:val="en-US" w:eastAsia="zh-Hans"/>
        </w:rPr>
      </w:pPr>
      <w:r>
        <w:rPr>
          <w:rFonts w:hint="eastAsia" w:hAnsi="Times New Roman" w:cs="Times New Roman"/>
          <w:color w:val="auto"/>
          <w:szCs w:val="21"/>
          <w:highlight w:val="none"/>
          <w:lang w:val="en-US" w:eastAsia="zh-Hans"/>
        </w:rPr>
        <w:t>调查数据更新</w:t>
      </w:r>
    </w:p>
    <w:p>
      <w:pPr>
        <w:pStyle w:val="99"/>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eastAsia" w:ascii="宋体" w:hAnsi="宋体" w:eastAsia="宋体" w:cs="宋体"/>
          <w:szCs w:val="22"/>
          <w:lang w:val="en-US" w:eastAsia="zh-Hans"/>
        </w:rPr>
      </w:pPr>
      <w:r>
        <w:rPr>
          <w:rFonts w:hint="eastAsia" w:ascii="宋体" w:hAnsi="宋体" w:eastAsia="宋体" w:cs="宋体"/>
          <w:szCs w:val="22"/>
          <w:lang w:val="en-US" w:eastAsia="zh-Hans"/>
        </w:rPr>
        <w:t>调查主体应加强生产安全事故应急资源信息的动态管理，更新生产安全事故应急资源信息</w:t>
      </w:r>
      <w:r>
        <w:rPr>
          <w:rFonts w:hint="eastAsia" w:ascii="宋体" w:hAnsi="宋体" w:eastAsia="宋体" w:cs="宋体"/>
          <w:szCs w:val="22"/>
          <w:lang w:val="en-US" w:eastAsia="zh-CN"/>
        </w:rPr>
        <w:t>；</w:t>
      </w:r>
    </w:p>
    <w:p>
      <w:pPr>
        <w:pStyle w:val="99"/>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textAlignment w:val="auto"/>
        <w:rPr>
          <w:rFonts w:hint="eastAsia" w:ascii="宋体" w:hAnsi="宋体" w:eastAsia="宋体" w:cs="宋体"/>
          <w:szCs w:val="22"/>
          <w:lang w:val="en-US" w:eastAsia="zh-CN"/>
        </w:rPr>
      </w:pPr>
      <w:r>
        <w:rPr>
          <w:rFonts w:hint="eastAsia" w:ascii="宋体" w:hAnsi="宋体" w:eastAsia="宋体" w:cs="宋体"/>
          <w:szCs w:val="22"/>
          <w:lang w:val="en-US" w:eastAsia="zh-Hans"/>
        </w:rPr>
        <w:t>评估修订生产安全事故应急预案时，应更新生产安全事故应急资源情况。调查数据更新可参照</w:t>
      </w:r>
      <w:r>
        <w:rPr>
          <w:rFonts w:hint="eastAsia" w:ascii="宋体" w:hAnsi="宋体" w:eastAsia="宋体" w:cs="宋体"/>
          <w:szCs w:val="22"/>
          <w:lang w:val="en-US" w:eastAsia="zh-CN"/>
        </w:rPr>
        <w:t>作流程</w:t>
      </w:r>
      <w:r>
        <w:rPr>
          <w:rFonts w:hint="eastAsia" w:ascii="宋体" w:hAnsi="宋体" w:eastAsia="宋体" w:cs="宋体"/>
          <w:szCs w:val="22"/>
          <w:lang w:val="en-US" w:eastAsia="zh-Hans"/>
        </w:rPr>
        <w:t>适当简化。</w:t>
      </w:r>
    </w:p>
    <w:bookmarkEnd w:id="230"/>
    <w:bookmarkEnd w:id="231"/>
    <w:p>
      <w:pPr>
        <w:pStyle w:val="170"/>
        <w:numPr>
          <w:ilvl w:val="-1"/>
          <w:numId w:val="0"/>
        </w:numPr>
        <w:rPr>
          <w:rFonts w:hint="eastAsia" w:ascii="宋体" w:hAnsi="宋体" w:eastAsia="宋体" w:cs="宋体"/>
          <w:bCs/>
          <w:snapToGrid w:val="0"/>
          <w:color w:val="000000"/>
          <w:kern w:val="0"/>
          <w:sz w:val="21"/>
          <w:szCs w:val="21"/>
          <w:lang w:val="en-US" w:eastAsia="zh-CN"/>
        </w:rPr>
      </w:pPr>
      <w:bookmarkStart w:id="249" w:name="_Toc104214136"/>
      <w:bookmarkStart w:id="250" w:name="_Toc104273494"/>
    </w:p>
    <w:p>
      <w:pPr>
        <w:pStyle w:val="170"/>
        <w:numPr>
          <w:ilvl w:val="-1"/>
          <w:numId w:val="0"/>
        </w:numPr>
        <w:rPr>
          <w:rFonts w:hint="eastAsia" w:ascii="宋体" w:hAnsi="宋体" w:eastAsia="宋体" w:cs="宋体"/>
          <w:bCs/>
          <w:snapToGrid w:val="0"/>
          <w:color w:val="000000"/>
          <w:kern w:val="0"/>
          <w:sz w:val="21"/>
          <w:szCs w:val="21"/>
          <w:lang w:val="en-US" w:eastAsia="zh-CN"/>
        </w:rPr>
        <w:sectPr>
          <w:headerReference r:id="rId14" w:type="default"/>
          <w:footerReference r:id="rId16" w:type="default"/>
          <w:headerReference r:id="rId15" w:type="even"/>
          <w:footerReference r:id="rId17" w:type="even"/>
          <w:pgSz w:w="11906" w:h="16838"/>
          <w:pgMar w:top="1985" w:right="1134" w:bottom="1134" w:left="1418" w:header="1418" w:footer="1134" w:gutter="0"/>
          <w:pgBorders>
            <w:top w:val="none" w:sz="0" w:space="0"/>
            <w:left w:val="none" w:sz="0" w:space="0"/>
            <w:bottom w:val="none" w:sz="0" w:space="0"/>
            <w:right w:val="none" w:sz="0" w:space="0"/>
          </w:pgBorders>
          <w:pgNumType w:fmt="decimal" w:start="1"/>
          <w:cols w:space="425" w:num="1"/>
          <w:formProt w:val="0"/>
          <w:docGrid w:linePitch="312" w:charSpace="0"/>
        </w:sectPr>
      </w:pPr>
    </w:p>
    <w:p>
      <w:pPr>
        <w:pStyle w:val="81"/>
        <w:spacing w:after="156" w:line="360" w:lineRule="auto"/>
      </w:pPr>
      <w:bookmarkStart w:id="251" w:name="_Toc4451"/>
      <w:bookmarkStart w:id="252" w:name="_Toc1296128822"/>
      <w:bookmarkStart w:id="253" w:name="_Toc17151"/>
      <w:bookmarkStart w:id="254" w:name="_Toc13139"/>
      <w:bookmarkStart w:id="255" w:name="_Toc26911"/>
      <w:bookmarkStart w:id="256" w:name="_Toc17353"/>
      <w:bookmarkStart w:id="257" w:name="_Toc24208"/>
      <w:bookmarkStart w:id="258" w:name="_Toc9781"/>
      <w:bookmarkStart w:id="259" w:name="_Toc10565"/>
      <w:bookmarkStart w:id="260" w:name="_Toc18871"/>
      <w:bookmarkStart w:id="261" w:name="_Toc2394"/>
      <w:bookmarkStart w:id="262" w:name="_Toc2280"/>
      <w:bookmarkStart w:id="263" w:name="_Toc10128"/>
      <w:bookmarkStart w:id="264" w:name="_Toc2628"/>
      <w:bookmarkStart w:id="265" w:name="_Toc6346"/>
      <w:bookmarkStart w:id="266" w:name="_Toc13478"/>
      <w:r>
        <w:br w:type="textWrapping"/>
      </w:r>
      <w:r>
        <w:rPr>
          <w:rFonts w:hint="eastAsia"/>
        </w:rPr>
        <w:t>（资料性）</w:t>
      </w:r>
      <w:r>
        <w:br w:type="textWrapping"/>
      </w:r>
      <w:bookmarkEnd w:id="251"/>
      <w:bookmarkEnd w:id="252"/>
      <w:bookmarkEnd w:id="253"/>
      <w:bookmarkEnd w:id="254"/>
      <w:r>
        <w:rPr>
          <w:rFonts w:hint="eastAsia"/>
        </w:rPr>
        <w:t>应急资源参考名录</w:t>
      </w:r>
      <w:bookmarkEnd w:id="255"/>
      <w:bookmarkEnd w:id="256"/>
      <w:bookmarkEnd w:id="257"/>
      <w:bookmarkEnd w:id="258"/>
      <w:bookmarkEnd w:id="259"/>
      <w:bookmarkEnd w:id="260"/>
      <w:bookmarkEnd w:id="261"/>
      <w:bookmarkEnd w:id="262"/>
      <w:bookmarkEnd w:id="263"/>
      <w:bookmarkEnd w:id="264"/>
      <w:bookmarkEnd w:id="265"/>
      <w:bookmarkEnd w:id="266"/>
    </w:p>
    <w:p>
      <w:pPr>
        <w:pStyle w:val="110"/>
        <w:widowControl/>
        <w:numPr>
          <w:ilvl w:val="-1"/>
          <w:numId w:val="0"/>
          <w:ins w:id="0" w:author="桃子" w:date=""/>
        </w:numPr>
        <w:spacing w:before="157" w:beforeLines="50" w:after="157" w:afterLines="50"/>
        <w:ind w:firstLine="0" w:firstLineChars="0"/>
        <w:jc w:val="left"/>
        <w:outlineLvl w:val="9"/>
        <w:rPr>
          <w:rFonts w:hint="eastAsia" w:ascii="黑体" w:hAnsi="黑体" w:eastAsia="黑体" w:cs="黑体"/>
          <w:b w:val="0"/>
          <w:bCs/>
          <w:snapToGrid/>
          <w:sz w:val="20"/>
          <w:szCs w:val="20"/>
          <w:lang w:val="en-US" w:eastAsia="zh-Hans"/>
        </w:rPr>
      </w:pPr>
      <w:bookmarkStart w:id="267" w:name="_Toc25763"/>
      <w:bookmarkStart w:id="268" w:name="_Toc24891"/>
      <w:bookmarkStart w:id="269" w:name="_Toc23349"/>
      <w:bookmarkStart w:id="270" w:name="_Toc7356"/>
      <w:bookmarkStart w:id="271" w:name="_Toc17848"/>
      <w:bookmarkStart w:id="272" w:name="_Toc19160"/>
      <w:bookmarkStart w:id="273" w:name="_Toc24172"/>
      <w:bookmarkStart w:id="274" w:name="_Toc29469"/>
      <w:bookmarkStart w:id="275" w:name="_Toc17898"/>
      <w:bookmarkStart w:id="276" w:name="_Toc23457"/>
      <w:bookmarkStart w:id="277" w:name="_Toc20107"/>
      <w:r>
        <w:rPr>
          <w:rFonts w:hint="eastAsia" w:ascii="黑体" w:hAnsi="黑体" w:cs="黑体"/>
          <w:b w:val="0"/>
          <w:bCs/>
          <w:snapToGrid/>
          <w:color w:val="000000"/>
          <w:sz w:val="20"/>
          <w:szCs w:val="20"/>
          <w:lang w:val="en-US" w:eastAsia="zh-Hans"/>
        </w:rPr>
        <w:t xml:space="preserve">A.1 </w:t>
      </w:r>
      <w:r>
        <w:rPr>
          <w:rFonts w:hint="eastAsia" w:hAnsi="黑体" w:cs="黑体"/>
          <w:b w:val="0"/>
          <w:bCs/>
          <w:snapToGrid/>
          <w:sz w:val="20"/>
          <w:szCs w:val="20"/>
          <w:lang w:val="en-US" w:eastAsia="zh-Hans"/>
        </w:rPr>
        <w:t xml:space="preserve"> 应急资源调查标准清单</w:t>
      </w:r>
      <w:bookmarkEnd w:id="267"/>
      <w:bookmarkEnd w:id="268"/>
      <w:bookmarkEnd w:id="269"/>
      <w:bookmarkEnd w:id="270"/>
      <w:bookmarkEnd w:id="271"/>
      <w:bookmarkEnd w:id="272"/>
      <w:bookmarkEnd w:id="273"/>
      <w:bookmarkEnd w:id="274"/>
      <w:bookmarkEnd w:id="275"/>
      <w:bookmarkEnd w:id="276"/>
      <w:bookmarkEnd w:id="277"/>
    </w:p>
    <w:p>
      <w:pPr>
        <w:pStyle w:val="170"/>
        <w:widowControl w:val="0"/>
        <w:numPr>
          <w:ilvl w:val="-1"/>
          <w:numId w:val="0"/>
        </w:numPr>
        <w:spacing w:before="156" w:beforeLines="0" w:afterLines="0"/>
        <w:ind w:firstLine="420" w:firstLineChars="200"/>
        <w:jc w:val="left"/>
        <w:outlineLvl w:val="9"/>
        <w:rPr>
          <w:rFonts w:hint="default" w:ascii="宋体" w:hAnsi="宋体" w:eastAsia="宋体" w:cs="宋体"/>
          <w:b w:val="0"/>
          <w:bCs w:val="0"/>
          <w:snapToGrid/>
          <w:color w:val="000000"/>
          <w:sz w:val="21"/>
          <w:szCs w:val="22"/>
          <w:lang w:val="en-US" w:eastAsia="zh-Hans"/>
        </w:rPr>
      </w:pPr>
      <w:r>
        <w:rPr>
          <w:rFonts w:hint="eastAsia" w:hAnsi="宋体" w:cs="宋体"/>
          <w:b w:val="0"/>
          <w:bCs w:val="0"/>
          <w:snapToGrid/>
          <w:sz w:val="21"/>
          <w:szCs w:val="22"/>
          <w:lang w:val="en-US" w:eastAsia="zh-Hans"/>
        </w:rPr>
        <w:t>应急资源调查标准清单见表</w:t>
      </w:r>
      <w:r>
        <w:rPr>
          <w:rFonts w:hint="eastAsia" w:ascii="宋体" w:hAnsi="宋体" w:eastAsia="宋体" w:cs="宋体"/>
          <w:kern w:val="0"/>
          <w:szCs w:val="22"/>
          <w:lang w:val="en-US" w:eastAsia="zh-Hans"/>
        </w:rPr>
        <w:t>A.1</w:t>
      </w:r>
      <w:r>
        <w:rPr>
          <w:rFonts w:hint="eastAsia" w:hAnsi="宋体" w:cs="宋体"/>
          <w:kern w:val="0"/>
          <w:szCs w:val="22"/>
          <w:lang w:val="en-US" w:eastAsia="zh-Hans"/>
        </w:rPr>
        <w:t>。</w:t>
      </w:r>
    </w:p>
    <w:p>
      <w:pPr>
        <w:pStyle w:val="170"/>
        <w:numPr>
          <w:ilvl w:val="-1"/>
          <w:numId w:val="0"/>
        </w:numPr>
        <w:spacing w:line="360" w:lineRule="auto"/>
        <w:jc w:val="center"/>
        <w:rPr>
          <w:rFonts w:hint="eastAsia" w:ascii="黑体" w:hAnsi="黑体" w:eastAsia="黑体" w:cs="黑体"/>
          <w:kern w:val="2"/>
          <w:szCs w:val="22"/>
          <w:lang w:val="en-US" w:eastAsia="zh-CN"/>
        </w:rPr>
      </w:pPr>
      <w:r>
        <w:rPr>
          <w:rFonts w:hint="eastAsia" w:ascii="黑体" w:hAnsi="黑体" w:eastAsia="黑体" w:cs="黑体"/>
          <w:kern w:val="2"/>
          <w:szCs w:val="22"/>
          <w:lang w:val="en-US" w:eastAsia="zh-CN"/>
        </w:rPr>
        <w:t>表 A.1应急资源调查标准清单</w:t>
      </w:r>
    </w:p>
    <w:tbl>
      <w:tblPr>
        <w:tblStyle w:val="32"/>
        <w:tblW w:w="8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941"/>
        <w:gridCol w:w="1050"/>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tcBorders>
              <w:top w:val="single" w:color="auto" w:sz="12" w:space="0"/>
              <w:left w:val="single" w:color="auto" w:sz="12" w:space="0"/>
              <w:bottom w:val="single" w:color="auto" w:sz="12" w:space="0"/>
            </w:tcBorders>
            <w:vAlign w:val="center"/>
          </w:tcPr>
          <w:p>
            <w:pPr>
              <w:pStyle w:val="242"/>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b w:val="0"/>
                <w:bCs w:val="0"/>
                <w:sz w:val="18"/>
                <w:szCs w:val="18"/>
              </w:rPr>
              <w:t>类别</w:t>
            </w:r>
          </w:p>
        </w:tc>
        <w:tc>
          <w:tcPr>
            <w:tcW w:w="941" w:type="dxa"/>
            <w:tcBorders>
              <w:top w:val="single" w:color="auto" w:sz="12" w:space="0"/>
              <w:bottom w:val="single" w:color="auto" w:sz="12" w:space="0"/>
            </w:tcBorders>
            <w:vAlign w:val="center"/>
          </w:tcPr>
          <w:p>
            <w:pPr>
              <w:pStyle w:val="242"/>
              <w:spacing w:line="240" w:lineRule="auto"/>
              <w:ind w:left="0" w:leftChars="0"/>
              <w:jc w:val="center"/>
              <w:rPr>
                <w:rFonts w:hint="eastAsia" w:ascii="宋体" w:hAnsi="宋体" w:cs="宋体"/>
                <w:sz w:val="18"/>
                <w:szCs w:val="18"/>
                <w:vertAlign w:val="baseline"/>
                <w:lang w:val="en-US" w:eastAsia="zh-CN"/>
              </w:rPr>
            </w:pPr>
            <w:r>
              <w:rPr>
                <w:rFonts w:hint="eastAsia" w:ascii="宋体" w:hAnsi="宋体" w:eastAsia="宋体" w:cs="宋体"/>
                <w:b w:val="0"/>
                <w:bCs w:val="0"/>
                <w:sz w:val="18"/>
                <w:szCs w:val="18"/>
              </w:rPr>
              <w:t>一级细目</w:t>
            </w:r>
          </w:p>
        </w:tc>
        <w:tc>
          <w:tcPr>
            <w:tcW w:w="1050" w:type="dxa"/>
            <w:tcBorders>
              <w:top w:val="single" w:color="auto" w:sz="12" w:space="0"/>
              <w:bottom w:val="single" w:color="auto" w:sz="12" w:space="0"/>
            </w:tcBorders>
            <w:vAlign w:val="center"/>
          </w:tcPr>
          <w:p>
            <w:pPr>
              <w:pStyle w:val="242"/>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b w:val="0"/>
                <w:bCs w:val="0"/>
                <w:sz w:val="18"/>
                <w:szCs w:val="18"/>
              </w:rPr>
              <w:t>二级细目</w:t>
            </w:r>
          </w:p>
        </w:tc>
        <w:tc>
          <w:tcPr>
            <w:tcW w:w="5937" w:type="dxa"/>
            <w:tcBorders>
              <w:top w:val="single" w:color="auto" w:sz="12" w:space="0"/>
              <w:bottom w:val="single" w:color="auto" w:sz="12" w:space="0"/>
              <w:right w:val="single" w:color="auto" w:sz="12" w:space="0"/>
            </w:tcBorders>
            <w:vAlign w:val="center"/>
          </w:tcPr>
          <w:p>
            <w:pPr>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b w:val="0"/>
                <w:bCs w:val="0"/>
                <w:sz w:val="18"/>
                <w:szCs w:val="18"/>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7" w:type="dxa"/>
            <w:vMerge w:val="restart"/>
            <w:tcBorders>
              <w:top w:val="single" w:color="auto" w:sz="12" w:space="0"/>
              <w:left w:val="single" w:color="auto" w:sz="12" w:space="0"/>
              <w:bottom w:val="single" w:color="auto" w:sz="4" w:space="0"/>
            </w:tcBorders>
            <w:vAlign w:val="center"/>
          </w:tcPr>
          <w:p>
            <w:pPr>
              <w:widowControl/>
              <w:spacing w:line="240" w:lineRule="auto"/>
              <w:jc w:val="center"/>
              <w:rPr>
                <w:rFonts w:hint="eastAsia" w:ascii="宋体" w:hAnsi="宋体" w:cs="宋体"/>
                <w:sz w:val="18"/>
                <w:szCs w:val="18"/>
                <w:vertAlign w:val="baseline"/>
              </w:rPr>
            </w:pPr>
            <w:r>
              <w:rPr>
                <w:rFonts w:hint="eastAsia" w:ascii="宋体" w:hAnsi="宋体" w:eastAsia="宋体" w:cs="宋体"/>
                <w:color w:val="000000"/>
                <w:kern w:val="0"/>
                <w:sz w:val="18"/>
                <w:szCs w:val="18"/>
                <w:lang w:eastAsia="zh-Hans" w:bidi="ar"/>
              </w:rPr>
              <w:t>应急人力资源</w:t>
            </w:r>
          </w:p>
        </w:tc>
        <w:tc>
          <w:tcPr>
            <w:tcW w:w="941" w:type="dxa"/>
            <w:tcBorders>
              <w:top w:val="single" w:color="auto" w:sz="12" w:space="0"/>
              <w:bottom w:val="single" w:color="auto" w:sz="4" w:space="0"/>
            </w:tcBorders>
            <w:vAlign w:val="center"/>
          </w:tcPr>
          <w:p>
            <w:pPr>
              <w:widowControl/>
              <w:spacing w:line="240" w:lineRule="auto"/>
              <w:jc w:val="center"/>
              <w:rPr>
                <w:rFonts w:hint="eastAsia" w:ascii="宋体" w:hAnsi="宋体" w:cs="宋体"/>
                <w:sz w:val="18"/>
                <w:szCs w:val="18"/>
              </w:rPr>
            </w:pPr>
            <w:r>
              <w:rPr>
                <w:rFonts w:hint="eastAsia" w:ascii="宋体" w:hAnsi="宋体" w:eastAsia="宋体" w:cs="宋体"/>
                <w:color w:val="000000"/>
                <w:kern w:val="0"/>
                <w:sz w:val="18"/>
                <w:szCs w:val="18"/>
                <w:lang w:eastAsia="zh-Hans" w:bidi="ar"/>
              </w:rPr>
              <w:t>应急专家</w:t>
            </w:r>
          </w:p>
        </w:tc>
        <w:tc>
          <w:tcPr>
            <w:tcW w:w="1050" w:type="dxa"/>
            <w:tcBorders>
              <w:top w:val="single" w:color="auto" w:sz="12" w:space="0"/>
              <w:bottom w:val="single" w:color="auto" w:sz="4" w:space="0"/>
            </w:tcBorders>
            <w:vAlign w:val="center"/>
          </w:tcPr>
          <w:p>
            <w:pPr>
              <w:spacing w:line="240" w:lineRule="auto"/>
              <w:jc w:val="center"/>
              <w:rPr>
                <w:rFonts w:hint="eastAsia" w:ascii="宋体" w:hAnsi="宋体" w:cs="宋体"/>
                <w:sz w:val="18"/>
                <w:szCs w:val="18"/>
                <w:vertAlign w:val="baseline"/>
              </w:rPr>
            </w:pPr>
            <w:r>
              <w:rPr>
                <w:rFonts w:hint="eastAsia" w:ascii="宋体" w:hAnsi="宋体" w:eastAsia="宋体" w:cs="宋体"/>
                <w:color w:val="000000"/>
                <w:kern w:val="0"/>
                <w:sz w:val="18"/>
                <w:szCs w:val="18"/>
                <w:lang w:val="en-US" w:eastAsia="zh-CN" w:bidi="ar"/>
              </w:rPr>
              <w:t>/</w:t>
            </w:r>
          </w:p>
        </w:tc>
        <w:tc>
          <w:tcPr>
            <w:tcW w:w="5937" w:type="dxa"/>
            <w:tcBorders>
              <w:top w:val="single" w:color="auto" w:sz="12" w:space="0"/>
              <w:bottom w:val="single" w:color="auto" w:sz="4" w:space="0"/>
              <w:right w:val="single" w:color="auto" w:sz="12" w:space="0"/>
            </w:tcBorders>
            <w:vAlign w:val="center"/>
          </w:tcPr>
          <w:p>
            <w:pPr>
              <w:widowControl/>
              <w:spacing w:line="240" w:lineRule="auto"/>
              <w:ind w:firstLine="0" w:firstLineChars="0"/>
              <w:jc w:val="left"/>
              <w:rPr>
                <w:rFonts w:hint="eastAsia" w:ascii="宋体" w:hAnsi="宋体" w:eastAsia="宋体" w:cs="宋体"/>
                <w:color w:val="000000"/>
                <w:kern w:val="0"/>
                <w:sz w:val="18"/>
                <w:szCs w:val="18"/>
                <w:lang w:val="en-US" w:eastAsia="zh-Hans" w:bidi="ar"/>
              </w:rPr>
            </w:pPr>
            <w:r>
              <w:rPr>
                <w:rFonts w:hint="eastAsia" w:ascii="宋体" w:hAnsi="宋体" w:eastAsia="宋体" w:cs="宋体"/>
                <w:color w:val="000000"/>
                <w:kern w:val="0"/>
                <w:sz w:val="18"/>
                <w:szCs w:val="18"/>
                <w:lang w:eastAsia="zh-CN" w:bidi="ar"/>
              </w:rPr>
              <w:t>公路建设项目</w:t>
            </w:r>
            <w:r>
              <w:rPr>
                <w:rFonts w:hint="eastAsia" w:ascii="宋体" w:hAnsi="宋体" w:eastAsia="宋体" w:cs="宋体"/>
                <w:color w:val="000000"/>
                <w:kern w:val="0"/>
                <w:sz w:val="18"/>
                <w:szCs w:val="18"/>
                <w:lang w:bidi="ar"/>
              </w:rPr>
              <w:t>内部和</w:t>
            </w:r>
            <w:r>
              <w:rPr>
                <w:rFonts w:hint="eastAsia" w:ascii="宋体" w:hAnsi="宋体" w:eastAsia="宋体" w:cs="宋体"/>
                <w:color w:val="000000"/>
                <w:kern w:val="0"/>
                <w:sz w:val="18"/>
                <w:szCs w:val="18"/>
                <w:lang w:eastAsia="zh-Hans" w:bidi="ar"/>
              </w:rPr>
              <w:t>区</w:t>
            </w:r>
            <w:r>
              <w:rPr>
                <w:rFonts w:hint="eastAsia" w:ascii="宋体" w:hAnsi="宋体" w:eastAsia="宋体" w:cs="宋体"/>
                <w:color w:val="000000"/>
                <w:kern w:val="0"/>
                <w:sz w:val="18"/>
                <w:szCs w:val="18"/>
                <w:lang w:bidi="ar"/>
              </w:rPr>
              <w:t>内可为有效开展应急工作提供建议和咨询的有关应急专家；</w:t>
            </w:r>
            <w:r>
              <w:rPr>
                <w:rFonts w:hint="eastAsia" w:ascii="宋体" w:hAnsi="宋体" w:eastAsia="宋体" w:cs="宋体"/>
                <w:color w:val="000000"/>
                <w:kern w:val="0"/>
                <w:sz w:val="18"/>
                <w:szCs w:val="18"/>
                <w:lang w:eastAsia="zh-Hans" w:bidi="ar"/>
              </w:rPr>
              <w:t>必要时可以临聘具有救援丰富经验的技术工人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tcBorders>
              <w:top w:val="single" w:color="auto" w:sz="4" w:space="0"/>
              <w:left w:val="single" w:color="auto" w:sz="12" w:space="0"/>
              <w:bottom w:val="single" w:color="auto" w:sz="4" w:space="0"/>
            </w:tcBorders>
            <w:vAlign w:val="center"/>
          </w:tcPr>
          <w:p>
            <w:pPr>
              <w:spacing w:line="240" w:lineRule="auto"/>
              <w:jc w:val="center"/>
              <w:rPr>
                <w:rFonts w:hint="eastAsia" w:ascii="宋体" w:hAnsi="宋体" w:cs="宋体"/>
                <w:sz w:val="18"/>
                <w:szCs w:val="18"/>
                <w:vertAlign w:val="baseline"/>
              </w:rPr>
            </w:pPr>
          </w:p>
        </w:tc>
        <w:tc>
          <w:tcPr>
            <w:tcW w:w="941" w:type="dxa"/>
            <w:vMerge w:val="restart"/>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color w:val="000000"/>
                <w:kern w:val="0"/>
                <w:sz w:val="18"/>
                <w:szCs w:val="18"/>
                <w:lang w:eastAsia="zh-Hans" w:bidi="ar"/>
              </w:rPr>
            </w:pPr>
            <w:r>
              <w:rPr>
                <w:rFonts w:hint="eastAsia" w:ascii="宋体" w:hAnsi="宋体" w:eastAsia="宋体" w:cs="宋体"/>
                <w:color w:val="000000"/>
                <w:kern w:val="0"/>
                <w:sz w:val="18"/>
                <w:szCs w:val="18"/>
                <w:lang w:eastAsia="zh-Hans" w:bidi="ar"/>
              </w:rPr>
              <w:t>应急</w:t>
            </w:r>
          </w:p>
          <w:p>
            <w:pPr>
              <w:widowControl/>
              <w:spacing w:line="240" w:lineRule="auto"/>
              <w:jc w:val="center"/>
              <w:rPr>
                <w:rFonts w:hint="eastAsia" w:ascii="宋体" w:hAnsi="宋体" w:eastAsia="宋体" w:cs="宋体"/>
                <w:color w:val="000000"/>
                <w:kern w:val="0"/>
                <w:sz w:val="18"/>
                <w:szCs w:val="18"/>
                <w:lang w:eastAsia="zh-Hans" w:bidi="ar"/>
              </w:rPr>
            </w:pPr>
            <w:r>
              <w:rPr>
                <w:rFonts w:hint="eastAsia" w:ascii="宋体" w:hAnsi="宋体" w:eastAsia="宋体" w:cs="宋体"/>
                <w:color w:val="000000"/>
                <w:kern w:val="0"/>
                <w:sz w:val="18"/>
                <w:szCs w:val="18"/>
                <w:lang w:eastAsia="zh-Hans" w:bidi="ar"/>
              </w:rPr>
              <w:t>救援</w:t>
            </w:r>
          </w:p>
          <w:p>
            <w:pPr>
              <w:spacing w:line="240" w:lineRule="auto"/>
              <w:jc w:val="center"/>
              <w:rPr>
                <w:rFonts w:hint="eastAsia" w:ascii="宋体" w:hAnsi="宋体" w:cs="宋体"/>
                <w:sz w:val="18"/>
                <w:szCs w:val="18"/>
              </w:rPr>
            </w:pPr>
            <w:r>
              <w:rPr>
                <w:rFonts w:hint="eastAsia" w:ascii="宋体" w:hAnsi="宋体" w:eastAsia="宋体" w:cs="宋体"/>
                <w:color w:val="000000"/>
                <w:kern w:val="0"/>
                <w:sz w:val="18"/>
                <w:szCs w:val="18"/>
                <w:lang w:eastAsia="zh-Hans" w:bidi="ar"/>
              </w:rPr>
              <w:t>队伍</w:t>
            </w:r>
          </w:p>
        </w:tc>
        <w:tc>
          <w:tcPr>
            <w:tcW w:w="1050" w:type="dxa"/>
            <w:tcBorders>
              <w:top w:val="single" w:color="auto" w:sz="4" w:space="0"/>
              <w:bottom w:val="single" w:color="auto" w:sz="4" w:space="0"/>
            </w:tcBorders>
            <w:vAlign w:val="center"/>
          </w:tcPr>
          <w:p>
            <w:pPr>
              <w:widowControl/>
              <w:spacing w:line="240" w:lineRule="auto"/>
              <w:jc w:val="center"/>
              <w:rPr>
                <w:rFonts w:hint="eastAsia" w:ascii="宋体" w:hAnsi="宋体" w:cs="宋体"/>
                <w:sz w:val="18"/>
                <w:szCs w:val="18"/>
                <w:vertAlign w:val="baseline"/>
              </w:rPr>
            </w:pPr>
            <w:r>
              <w:rPr>
                <w:rFonts w:hint="eastAsia" w:ascii="宋体" w:hAnsi="宋体" w:eastAsia="宋体" w:cs="宋体"/>
                <w:color w:val="000000"/>
                <w:kern w:val="0"/>
                <w:sz w:val="18"/>
                <w:szCs w:val="18"/>
                <w:lang w:eastAsia="zh-Hans" w:bidi="ar"/>
              </w:rPr>
              <w:t>内部救援队伍</w:t>
            </w:r>
          </w:p>
        </w:tc>
        <w:tc>
          <w:tcPr>
            <w:tcW w:w="5937" w:type="dxa"/>
            <w:tcBorders>
              <w:top w:val="single" w:color="auto" w:sz="4" w:space="0"/>
              <w:bottom w:val="single" w:color="auto" w:sz="4" w:space="0"/>
              <w:right w:val="single" w:color="auto" w:sz="12" w:space="0"/>
            </w:tcBorders>
            <w:vAlign w:val="center"/>
          </w:tcPr>
          <w:p>
            <w:pPr>
              <w:widowControl/>
              <w:spacing w:line="240" w:lineRule="auto"/>
              <w:ind w:firstLine="0" w:firstLineChars="0"/>
              <w:jc w:val="left"/>
              <w:rPr>
                <w:rFonts w:hint="eastAsia" w:ascii="宋体" w:hAnsi="宋体" w:eastAsia="宋体" w:cs="宋体"/>
                <w:color w:val="000000"/>
                <w:kern w:val="0"/>
                <w:sz w:val="18"/>
                <w:szCs w:val="18"/>
                <w:lang w:val="en-US" w:eastAsia="zh-Hans" w:bidi="ar"/>
              </w:rPr>
            </w:pPr>
            <w:r>
              <w:rPr>
                <w:rFonts w:hint="eastAsia" w:ascii="宋体" w:hAnsi="宋体" w:eastAsia="宋体" w:cs="宋体"/>
                <w:color w:val="000000"/>
                <w:kern w:val="0"/>
                <w:sz w:val="18"/>
                <w:szCs w:val="18"/>
                <w:lang w:bidi="ar"/>
              </w:rPr>
              <w:t>单位内部的应急救援队伍情况，队伍人数和应急救援能力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tcBorders>
              <w:top w:val="single" w:color="auto" w:sz="4" w:space="0"/>
              <w:left w:val="single" w:color="auto" w:sz="12" w:space="0"/>
              <w:bottom w:val="single" w:color="auto" w:sz="4" w:space="0"/>
            </w:tcBorders>
            <w:vAlign w:val="center"/>
          </w:tcPr>
          <w:p>
            <w:pPr>
              <w:spacing w:line="240" w:lineRule="auto"/>
              <w:jc w:val="center"/>
              <w:rPr>
                <w:rFonts w:hint="eastAsia" w:ascii="宋体" w:hAnsi="宋体" w:eastAsia="宋体" w:cs="宋体"/>
                <w:sz w:val="18"/>
                <w:szCs w:val="18"/>
                <w:vertAlign w:val="baseline"/>
                <w:lang w:val="en-US" w:eastAsia="zh-CN"/>
              </w:rPr>
            </w:pPr>
          </w:p>
        </w:tc>
        <w:tc>
          <w:tcPr>
            <w:tcW w:w="941" w:type="dxa"/>
            <w:vMerge w:val="continue"/>
            <w:tcBorders>
              <w:top w:val="single" w:color="auto" w:sz="4" w:space="0"/>
              <w:bottom w:val="single" w:color="auto" w:sz="4" w:space="0"/>
            </w:tcBorders>
            <w:vAlign w:val="center"/>
          </w:tcPr>
          <w:p>
            <w:pPr>
              <w:spacing w:line="240" w:lineRule="auto"/>
              <w:jc w:val="center"/>
              <w:rPr>
                <w:rFonts w:hint="eastAsia" w:ascii="宋体" w:hAnsi="宋体" w:cs="宋体"/>
                <w:sz w:val="18"/>
                <w:szCs w:val="18"/>
                <w:vertAlign w:val="baseline"/>
              </w:rPr>
            </w:pPr>
          </w:p>
        </w:tc>
        <w:tc>
          <w:tcPr>
            <w:tcW w:w="1050" w:type="dxa"/>
            <w:tcBorders>
              <w:top w:val="single" w:color="auto" w:sz="4" w:space="0"/>
              <w:bottom w:val="single" w:color="auto" w:sz="4" w:space="0"/>
            </w:tcBorders>
            <w:vAlign w:val="center"/>
          </w:tcPr>
          <w:p>
            <w:pPr>
              <w:widowControl/>
              <w:spacing w:line="240" w:lineRule="auto"/>
              <w:jc w:val="center"/>
              <w:rPr>
                <w:rFonts w:hint="eastAsia" w:ascii="宋体" w:hAnsi="宋体" w:cs="宋体"/>
                <w:sz w:val="18"/>
                <w:szCs w:val="18"/>
                <w:vertAlign w:val="baseline"/>
              </w:rPr>
            </w:pPr>
            <w:r>
              <w:rPr>
                <w:rFonts w:hint="eastAsia" w:ascii="宋体" w:hAnsi="宋体" w:eastAsia="宋体" w:cs="宋体"/>
                <w:color w:val="000000"/>
                <w:kern w:val="0"/>
                <w:sz w:val="18"/>
                <w:szCs w:val="18"/>
                <w:lang w:eastAsia="zh-Hans" w:bidi="ar"/>
              </w:rPr>
              <w:t>周边企业救援队伍</w:t>
            </w:r>
          </w:p>
        </w:tc>
        <w:tc>
          <w:tcPr>
            <w:tcW w:w="5937" w:type="dxa"/>
            <w:tcBorders>
              <w:top w:val="single" w:color="auto" w:sz="4" w:space="0"/>
              <w:bottom w:val="single" w:color="auto" w:sz="4" w:space="0"/>
              <w:right w:val="single" w:color="auto" w:sz="12" w:space="0"/>
            </w:tcBorders>
            <w:vAlign w:val="center"/>
          </w:tcPr>
          <w:p>
            <w:pPr>
              <w:widowControl/>
              <w:spacing w:line="240" w:lineRule="auto"/>
              <w:ind w:firstLine="0" w:firstLineChars="0"/>
              <w:jc w:val="left"/>
              <w:rPr>
                <w:rFonts w:hint="eastAsia" w:ascii="宋体" w:hAnsi="宋体" w:eastAsia="宋体" w:cs="宋体"/>
                <w:color w:val="000000"/>
                <w:kern w:val="0"/>
                <w:sz w:val="18"/>
                <w:szCs w:val="18"/>
                <w:lang w:val="en-US" w:eastAsia="zh-Hans" w:bidi="ar"/>
              </w:rPr>
            </w:pPr>
            <w:r>
              <w:rPr>
                <w:rFonts w:hint="eastAsia" w:ascii="宋体" w:hAnsi="宋体" w:eastAsia="宋体" w:cs="宋体"/>
                <w:color w:val="000000"/>
                <w:kern w:val="0"/>
                <w:sz w:val="18"/>
                <w:szCs w:val="18"/>
                <w:lang w:bidi="ar"/>
              </w:rPr>
              <w:t>周边地区与本单位签订救援协议其他救援队伍情况和应急救援能力。</w:t>
            </w:r>
            <w:r>
              <w:rPr>
                <w:rFonts w:hint="eastAsia" w:ascii="宋体" w:hAnsi="宋体" w:eastAsia="宋体" w:cs="宋体"/>
                <w:color w:val="000000"/>
                <w:kern w:val="0"/>
                <w:sz w:val="18"/>
                <w:szCs w:val="18"/>
                <w:lang w:eastAsia="zh-Hans" w:bidi="ar"/>
              </w:rPr>
              <w:t>如周边隧道救援队，矿山救援队以及化工救援队等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7" w:type="dxa"/>
            <w:vMerge w:val="continue"/>
            <w:tcBorders>
              <w:top w:val="single" w:color="auto" w:sz="4" w:space="0"/>
              <w:left w:val="single" w:color="auto" w:sz="12" w:space="0"/>
              <w:bottom w:val="single" w:color="auto" w:sz="4" w:space="0"/>
            </w:tcBorders>
            <w:vAlign w:val="center"/>
          </w:tcPr>
          <w:p>
            <w:pPr>
              <w:spacing w:line="240" w:lineRule="auto"/>
              <w:jc w:val="center"/>
              <w:rPr>
                <w:rFonts w:hint="eastAsia" w:ascii="宋体" w:hAnsi="宋体" w:cs="宋体"/>
                <w:sz w:val="18"/>
                <w:szCs w:val="18"/>
                <w:vertAlign w:val="baseline"/>
              </w:rPr>
            </w:pPr>
          </w:p>
        </w:tc>
        <w:tc>
          <w:tcPr>
            <w:tcW w:w="941" w:type="dxa"/>
            <w:vMerge w:val="continue"/>
            <w:tcBorders>
              <w:top w:val="single" w:color="auto" w:sz="4" w:space="0"/>
              <w:bottom w:val="single" w:color="auto" w:sz="4" w:space="0"/>
            </w:tcBorders>
            <w:vAlign w:val="center"/>
          </w:tcPr>
          <w:p>
            <w:pPr>
              <w:spacing w:line="240" w:lineRule="auto"/>
              <w:jc w:val="center"/>
              <w:rPr>
                <w:rFonts w:hint="eastAsia" w:ascii="宋体" w:hAnsi="宋体" w:cs="宋体"/>
                <w:sz w:val="18"/>
                <w:szCs w:val="18"/>
                <w:vertAlign w:val="baseline"/>
              </w:rPr>
            </w:pPr>
          </w:p>
        </w:tc>
        <w:tc>
          <w:tcPr>
            <w:tcW w:w="1050" w:type="dxa"/>
            <w:tcBorders>
              <w:top w:val="single" w:color="auto" w:sz="4" w:space="0"/>
              <w:bottom w:val="single" w:color="auto" w:sz="4" w:space="0"/>
            </w:tcBorders>
            <w:vAlign w:val="center"/>
          </w:tcPr>
          <w:p>
            <w:pPr>
              <w:widowControl/>
              <w:spacing w:line="240" w:lineRule="auto"/>
              <w:jc w:val="center"/>
              <w:rPr>
                <w:rFonts w:hint="eastAsia" w:ascii="宋体" w:hAnsi="宋体" w:cs="宋体"/>
                <w:sz w:val="18"/>
                <w:szCs w:val="18"/>
                <w:vertAlign w:val="baseline"/>
              </w:rPr>
            </w:pPr>
            <w:r>
              <w:rPr>
                <w:rFonts w:hint="eastAsia" w:ascii="宋体" w:hAnsi="宋体" w:eastAsia="宋体" w:cs="宋体"/>
                <w:color w:val="000000"/>
                <w:kern w:val="0"/>
                <w:sz w:val="18"/>
                <w:szCs w:val="18"/>
                <w:lang w:eastAsia="zh-Hans" w:bidi="ar"/>
              </w:rPr>
              <w:t>政府救援力量</w:t>
            </w:r>
          </w:p>
        </w:tc>
        <w:tc>
          <w:tcPr>
            <w:tcW w:w="5937" w:type="dxa"/>
            <w:tcBorders>
              <w:top w:val="single" w:color="auto" w:sz="4" w:space="0"/>
              <w:bottom w:val="single" w:color="auto" w:sz="4" w:space="0"/>
              <w:right w:val="single" w:color="auto" w:sz="12" w:space="0"/>
            </w:tcBorders>
            <w:vAlign w:val="center"/>
          </w:tcPr>
          <w:p>
            <w:pPr>
              <w:widowControl/>
              <w:spacing w:line="240" w:lineRule="auto"/>
              <w:ind w:firstLine="0" w:firstLineChars="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发生事故后，可以</w:t>
            </w:r>
            <w:r>
              <w:rPr>
                <w:rFonts w:hint="eastAsia" w:ascii="宋体" w:hAnsi="宋体" w:eastAsia="宋体" w:cs="宋体"/>
                <w:color w:val="000000"/>
                <w:kern w:val="0"/>
                <w:sz w:val="18"/>
                <w:szCs w:val="18"/>
                <w:highlight w:val="none"/>
                <w:lang w:bidi="ar"/>
              </w:rPr>
              <w:t>求助</w:t>
            </w:r>
            <w:r>
              <w:rPr>
                <w:rFonts w:hint="eastAsia" w:ascii="宋体" w:hAnsi="宋体" w:eastAsia="宋体" w:cs="宋体"/>
                <w:color w:val="000000"/>
                <w:kern w:val="0"/>
                <w:sz w:val="18"/>
                <w:szCs w:val="18"/>
                <w:lang w:bidi="ar"/>
              </w:rPr>
              <w:t>政府救援力量，如消防、</w:t>
            </w:r>
            <w:r>
              <w:rPr>
                <w:rFonts w:hint="eastAsia" w:ascii="宋体" w:hAnsi="宋体" w:eastAsia="宋体" w:cs="宋体"/>
                <w:color w:val="000000"/>
                <w:kern w:val="0"/>
                <w:sz w:val="18"/>
                <w:szCs w:val="18"/>
                <w:lang w:eastAsia="zh-Hans" w:bidi="ar"/>
              </w:rPr>
              <w:t>武警等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tcBorders>
              <w:top w:val="single" w:color="auto" w:sz="4" w:space="0"/>
              <w:left w:val="single" w:color="auto" w:sz="12" w:space="0"/>
              <w:bottom w:val="single" w:color="auto" w:sz="4" w:space="0"/>
            </w:tcBorders>
            <w:vAlign w:val="center"/>
          </w:tcPr>
          <w:p>
            <w:pPr>
              <w:spacing w:line="240" w:lineRule="auto"/>
              <w:jc w:val="center"/>
              <w:rPr>
                <w:rFonts w:hint="eastAsia" w:ascii="宋体" w:hAnsi="宋体" w:cs="宋体"/>
                <w:sz w:val="18"/>
                <w:szCs w:val="18"/>
                <w:vertAlign w:val="baseline"/>
              </w:rPr>
            </w:pPr>
          </w:p>
        </w:tc>
        <w:tc>
          <w:tcPr>
            <w:tcW w:w="941" w:type="dxa"/>
            <w:tcBorders>
              <w:top w:val="single" w:color="auto" w:sz="4" w:space="0"/>
              <w:bottom w:val="single" w:color="auto" w:sz="4" w:space="0"/>
            </w:tcBorders>
            <w:vAlign w:val="center"/>
          </w:tcPr>
          <w:p>
            <w:pPr>
              <w:spacing w:line="240" w:lineRule="auto"/>
              <w:jc w:val="center"/>
              <w:rPr>
                <w:rFonts w:hint="eastAsia" w:ascii="宋体" w:hAnsi="宋体" w:cs="宋体"/>
                <w:sz w:val="18"/>
                <w:szCs w:val="18"/>
              </w:rPr>
            </w:pPr>
            <w:r>
              <w:rPr>
                <w:rFonts w:hint="eastAsia" w:ascii="宋体" w:hAnsi="宋体" w:eastAsia="宋体" w:cs="宋体"/>
                <w:color w:val="000000"/>
                <w:kern w:val="0"/>
                <w:sz w:val="18"/>
                <w:szCs w:val="18"/>
                <w:lang w:eastAsia="zh-Hans" w:bidi="ar"/>
              </w:rPr>
              <w:t>应急管理人员</w:t>
            </w:r>
          </w:p>
        </w:tc>
        <w:tc>
          <w:tcPr>
            <w:tcW w:w="1050" w:type="dxa"/>
            <w:tcBorders>
              <w:top w:val="single" w:color="auto" w:sz="4" w:space="0"/>
              <w:bottom w:val="single" w:color="auto" w:sz="4" w:space="0"/>
            </w:tcBorders>
            <w:vAlign w:val="center"/>
          </w:tcPr>
          <w:p>
            <w:pPr>
              <w:spacing w:line="240" w:lineRule="auto"/>
              <w:jc w:val="center"/>
              <w:rPr>
                <w:rFonts w:hint="eastAsia" w:ascii="宋体" w:hAnsi="宋体" w:cs="宋体"/>
                <w:sz w:val="18"/>
                <w:szCs w:val="18"/>
                <w:vertAlign w:val="baseline"/>
              </w:rPr>
            </w:pPr>
            <w:r>
              <w:rPr>
                <w:rFonts w:hint="eastAsia" w:ascii="宋体" w:hAnsi="宋体" w:eastAsia="宋体" w:cs="宋体"/>
                <w:color w:val="000000"/>
                <w:kern w:val="0"/>
                <w:sz w:val="18"/>
                <w:szCs w:val="18"/>
                <w:lang w:val="en-US" w:eastAsia="zh-CN" w:bidi="ar"/>
              </w:rPr>
              <w:t>/</w:t>
            </w:r>
          </w:p>
        </w:tc>
        <w:tc>
          <w:tcPr>
            <w:tcW w:w="5937" w:type="dxa"/>
            <w:tcBorders>
              <w:top w:val="single" w:color="auto" w:sz="4" w:space="0"/>
              <w:bottom w:val="single" w:color="auto" w:sz="4" w:space="0"/>
              <w:right w:val="single" w:color="auto" w:sz="12" w:space="0"/>
            </w:tcBorders>
            <w:vAlign w:val="center"/>
          </w:tcPr>
          <w:p>
            <w:pPr>
              <w:widowControl/>
              <w:spacing w:line="240" w:lineRule="auto"/>
              <w:ind w:firstLine="0" w:firstLineChars="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内部在事故应急管理体系中开展事故准备、响应、善后和改进管理工作的专职人员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627" w:type="dxa"/>
            <w:vMerge w:val="restart"/>
            <w:tcBorders>
              <w:top w:val="single" w:color="auto" w:sz="4" w:space="0"/>
              <w:left w:val="single" w:color="auto" w:sz="12" w:space="0"/>
              <w:bottom w:val="single" w:color="auto" w:sz="4" w:space="0"/>
            </w:tcBorders>
            <w:vAlign w:val="center"/>
          </w:tcPr>
          <w:p>
            <w:pPr>
              <w:spacing w:line="240" w:lineRule="auto"/>
              <w:jc w:val="center"/>
              <w:rPr>
                <w:rFonts w:hint="eastAsia" w:ascii="宋体" w:hAnsi="宋体" w:cs="宋体"/>
                <w:sz w:val="18"/>
                <w:szCs w:val="18"/>
                <w:vertAlign w:val="baseline"/>
              </w:rPr>
            </w:pPr>
            <w:r>
              <w:rPr>
                <w:rFonts w:hint="eastAsia" w:ascii="宋体" w:hAnsi="宋体" w:cs="宋体"/>
                <w:sz w:val="18"/>
                <w:szCs w:val="18"/>
              </w:rPr>
              <w:t>应急物资</w:t>
            </w:r>
          </w:p>
        </w:tc>
        <w:tc>
          <w:tcPr>
            <w:tcW w:w="941" w:type="dxa"/>
            <w:vMerge w:val="restart"/>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color w:val="000000"/>
                <w:kern w:val="0"/>
                <w:sz w:val="18"/>
                <w:szCs w:val="18"/>
                <w:lang w:eastAsia="zh-Hans" w:bidi="ar"/>
              </w:rPr>
            </w:pPr>
            <w:r>
              <w:rPr>
                <w:rFonts w:hint="eastAsia" w:ascii="宋体" w:hAnsi="宋体" w:eastAsia="宋体" w:cs="宋体"/>
                <w:color w:val="000000"/>
                <w:kern w:val="0"/>
                <w:sz w:val="18"/>
                <w:szCs w:val="18"/>
                <w:lang w:eastAsia="zh-Hans" w:bidi="ar"/>
              </w:rPr>
              <w:t>生活类</w:t>
            </w:r>
          </w:p>
          <w:p>
            <w:pPr>
              <w:widowControl/>
              <w:spacing w:line="240" w:lineRule="auto"/>
              <w:jc w:val="center"/>
              <w:rPr>
                <w:rFonts w:hint="eastAsia" w:ascii="宋体" w:hAnsi="宋体" w:eastAsia="宋体" w:cs="宋体"/>
                <w:color w:val="000000"/>
                <w:kern w:val="0"/>
                <w:sz w:val="18"/>
                <w:szCs w:val="18"/>
                <w:lang w:val="en-US" w:eastAsia="zh-Hans" w:bidi="ar"/>
              </w:rPr>
            </w:pPr>
            <w:r>
              <w:rPr>
                <w:rFonts w:hint="eastAsia" w:ascii="宋体" w:hAnsi="宋体" w:eastAsia="宋体" w:cs="宋体"/>
                <w:color w:val="000000"/>
                <w:kern w:val="0"/>
                <w:sz w:val="18"/>
                <w:szCs w:val="18"/>
                <w:lang w:eastAsia="zh-Hans" w:bidi="ar"/>
              </w:rPr>
              <w:t>物资</w:t>
            </w:r>
          </w:p>
        </w:tc>
        <w:tc>
          <w:tcPr>
            <w:tcW w:w="1050" w:type="dxa"/>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color w:val="000000"/>
                <w:kern w:val="0"/>
                <w:sz w:val="18"/>
                <w:szCs w:val="18"/>
                <w:lang w:val="en-US" w:eastAsia="zh-Hans" w:bidi="ar"/>
              </w:rPr>
            </w:pPr>
            <w:r>
              <w:rPr>
                <w:rFonts w:hint="eastAsia" w:ascii="宋体" w:hAnsi="宋体" w:eastAsia="宋体" w:cs="宋体"/>
                <w:color w:val="000000"/>
                <w:kern w:val="0"/>
                <w:sz w:val="18"/>
                <w:szCs w:val="18"/>
                <w:lang w:eastAsia="zh-Hans" w:bidi="ar"/>
              </w:rPr>
              <w:t>食品和水</w:t>
            </w:r>
          </w:p>
        </w:tc>
        <w:tc>
          <w:tcPr>
            <w:tcW w:w="5937" w:type="dxa"/>
            <w:tcBorders>
              <w:top w:val="single" w:color="auto" w:sz="4" w:space="0"/>
              <w:bottom w:val="single" w:color="auto" w:sz="4" w:space="0"/>
              <w:right w:val="single" w:color="auto" w:sz="12" w:space="0"/>
            </w:tcBorders>
            <w:vAlign w:val="center"/>
          </w:tcPr>
          <w:p>
            <w:pPr>
              <w:widowControl/>
              <w:spacing w:line="240" w:lineRule="auto"/>
              <w:ind w:firstLine="0" w:firstLineChars="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用于事故应急状态下的食品、水的种类和数量，以备事故发生后初期的需要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tcBorders>
              <w:top w:val="single" w:color="auto" w:sz="4" w:space="0"/>
              <w:left w:val="single" w:color="auto" w:sz="12" w:space="0"/>
              <w:bottom w:val="single" w:color="auto" w:sz="4" w:space="0"/>
            </w:tcBorders>
            <w:vAlign w:val="center"/>
          </w:tcPr>
          <w:p>
            <w:pPr>
              <w:spacing w:line="240" w:lineRule="auto"/>
              <w:jc w:val="center"/>
              <w:rPr>
                <w:rFonts w:hint="eastAsia" w:ascii="宋体" w:hAnsi="宋体" w:cs="宋体"/>
                <w:sz w:val="18"/>
                <w:szCs w:val="18"/>
                <w:vertAlign w:val="baseline"/>
              </w:rPr>
            </w:pPr>
          </w:p>
        </w:tc>
        <w:tc>
          <w:tcPr>
            <w:tcW w:w="941" w:type="dxa"/>
            <w:vMerge w:val="continue"/>
            <w:tcBorders>
              <w:top w:val="single" w:color="auto" w:sz="4" w:space="0"/>
              <w:bottom w:val="single" w:color="auto" w:sz="4" w:space="0"/>
            </w:tcBorders>
            <w:vAlign w:val="center"/>
          </w:tcPr>
          <w:p>
            <w:pPr>
              <w:spacing w:line="240" w:lineRule="auto"/>
              <w:jc w:val="center"/>
              <w:rPr>
                <w:rFonts w:hint="eastAsia" w:ascii="宋体" w:hAnsi="宋体" w:cs="宋体"/>
                <w:sz w:val="18"/>
                <w:szCs w:val="18"/>
              </w:rPr>
            </w:pPr>
          </w:p>
        </w:tc>
        <w:tc>
          <w:tcPr>
            <w:tcW w:w="1050" w:type="dxa"/>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color w:val="000000"/>
                <w:kern w:val="0"/>
                <w:sz w:val="18"/>
                <w:szCs w:val="18"/>
                <w:lang w:val="en-US" w:eastAsia="zh-Hans" w:bidi="ar"/>
              </w:rPr>
            </w:pPr>
            <w:r>
              <w:rPr>
                <w:rFonts w:hint="eastAsia" w:ascii="宋体" w:hAnsi="宋体" w:eastAsia="宋体" w:cs="宋体"/>
                <w:color w:val="000000"/>
                <w:kern w:val="0"/>
                <w:sz w:val="18"/>
                <w:szCs w:val="18"/>
                <w:lang w:eastAsia="zh-Hans" w:bidi="ar"/>
              </w:rPr>
              <w:t>衣物类</w:t>
            </w:r>
          </w:p>
        </w:tc>
        <w:tc>
          <w:tcPr>
            <w:tcW w:w="5937" w:type="dxa"/>
            <w:tcBorders>
              <w:top w:val="single" w:color="auto" w:sz="4" w:space="0"/>
              <w:bottom w:val="single" w:color="auto" w:sz="4" w:space="0"/>
              <w:right w:val="single" w:color="auto" w:sz="12" w:space="0"/>
            </w:tcBorders>
            <w:vAlign w:val="center"/>
          </w:tcPr>
          <w:p>
            <w:pPr>
              <w:widowControl/>
              <w:spacing w:line="240" w:lineRule="auto"/>
              <w:ind w:firstLine="0" w:firstLineChars="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用于事故应急状态下的被子、毛毯、棉衣等的种类和数量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tcBorders>
              <w:top w:val="single" w:color="auto" w:sz="4" w:space="0"/>
              <w:left w:val="single" w:color="auto" w:sz="12" w:space="0"/>
              <w:bottom w:val="single" w:color="auto" w:sz="4" w:space="0"/>
            </w:tcBorders>
            <w:vAlign w:val="center"/>
          </w:tcPr>
          <w:p>
            <w:pPr>
              <w:spacing w:line="240" w:lineRule="auto"/>
              <w:jc w:val="center"/>
              <w:rPr>
                <w:rFonts w:hint="eastAsia" w:ascii="宋体" w:hAnsi="宋体" w:cs="宋体"/>
                <w:sz w:val="18"/>
                <w:szCs w:val="18"/>
                <w:vertAlign w:val="baseline"/>
              </w:rPr>
            </w:pPr>
          </w:p>
        </w:tc>
        <w:tc>
          <w:tcPr>
            <w:tcW w:w="941" w:type="dxa"/>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color w:val="000000"/>
                <w:kern w:val="0"/>
                <w:sz w:val="18"/>
                <w:szCs w:val="18"/>
                <w:lang w:val="en-US" w:eastAsia="zh-Hans" w:bidi="ar"/>
              </w:rPr>
            </w:pPr>
            <w:r>
              <w:rPr>
                <w:rFonts w:hint="eastAsia" w:ascii="宋体" w:hAnsi="宋体" w:eastAsia="宋体" w:cs="宋体"/>
                <w:color w:val="000000"/>
                <w:kern w:val="0"/>
                <w:sz w:val="18"/>
                <w:szCs w:val="18"/>
                <w:lang w:eastAsia="zh-Hans" w:bidi="ar"/>
              </w:rPr>
              <w:t>医疗救助类</w:t>
            </w:r>
          </w:p>
        </w:tc>
        <w:tc>
          <w:tcPr>
            <w:tcW w:w="1050" w:type="dxa"/>
            <w:tcBorders>
              <w:top w:val="single" w:color="auto" w:sz="4" w:space="0"/>
              <w:bottom w:val="single" w:color="auto" w:sz="4" w:space="0"/>
            </w:tcBorders>
            <w:vAlign w:val="center"/>
          </w:tcPr>
          <w:p>
            <w:pPr>
              <w:spacing w:line="240" w:lineRule="auto"/>
              <w:jc w:val="center"/>
              <w:rPr>
                <w:rFonts w:hint="eastAsia" w:ascii="宋体" w:hAnsi="宋体" w:cs="宋体"/>
                <w:sz w:val="18"/>
                <w:szCs w:val="18"/>
                <w:vertAlign w:val="baseline"/>
              </w:rPr>
            </w:pPr>
            <w:r>
              <w:rPr>
                <w:rFonts w:hint="eastAsia" w:ascii="宋体" w:hAnsi="宋体" w:eastAsia="宋体" w:cs="宋体"/>
                <w:color w:val="000000"/>
                <w:kern w:val="0"/>
                <w:sz w:val="18"/>
                <w:szCs w:val="18"/>
                <w:lang w:val="en-US" w:eastAsia="zh-CN" w:bidi="ar"/>
              </w:rPr>
              <w:t>/</w:t>
            </w:r>
          </w:p>
        </w:tc>
        <w:tc>
          <w:tcPr>
            <w:tcW w:w="5937" w:type="dxa"/>
            <w:tcBorders>
              <w:top w:val="single" w:color="auto" w:sz="4" w:space="0"/>
              <w:bottom w:val="single" w:color="auto" w:sz="4" w:space="0"/>
              <w:right w:val="single" w:color="auto" w:sz="12" w:space="0"/>
            </w:tcBorders>
            <w:vAlign w:val="center"/>
          </w:tcPr>
          <w:p>
            <w:pPr>
              <w:widowControl/>
              <w:spacing w:line="240" w:lineRule="auto"/>
              <w:ind w:firstLine="0" w:firstLineChars="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用于事故应急救援过程的医疗救助类物资</w:t>
            </w:r>
            <w:r>
              <w:rPr>
                <w:rFonts w:hint="eastAsia" w:ascii="宋体" w:hAnsi="宋体" w:cs="宋体"/>
                <w:color w:val="000000"/>
                <w:kern w:val="0"/>
                <w:sz w:val="18"/>
                <w:szCs w:val="18"/>
                <w:lang w:eastAsia="zh-CN" w:bidi="ar"/>
              </w:rPr>
              <w:t>，</w:t>
            </w:r>
            <w:r>
              <w:rPr>
                <w:rFonts w:hint="eastAsia" w:ascii="宋体" w:hAnsi="宋体" w:eastAsia="宋体" w:cs="宋体"/>
                <w:color w:val="000000"/>
                <w:kern w:val="0"/>
                <w:sz w:val="18"/>
                <w:szCs w:val="18"/>
                <w:lang w:bidi="ar"/>
              </w:rPr>
              <w:t>主要包括常备药品、医疗急救箱等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tcBorders>
              <w:top w:val="single" w:color="auto" w:sz="4" w:space="0"/>
              <w:left w:val="single" w:color="auto" w:sz="12" w:space="0"/>
              <w:bottom w:val="single" w:color="auto" w:sz="4" w:space="0"/>
            </w:tcBorders>
            <w:vAlign w:val="center"/>
          </w:tcPr>
          <w:p>
            <w:pPr>
              <w:spacing w:line="240" w:lineRule="auto"/>
              <w:jc w:val="center"/>
              <w:rPr>
                <w:rFonts w:hint="eastAsia" w:ascii="宋体" w:hAnsi="宋体" w:cs="宋体"/>
                <w:sz w:val="18"/>
                <w:szCs w:val="18"/>
                <w:vertAlign w:val="baseline"/>
              </w:rPr>
            </w:pPr>
          </w:p>
        </w:tc>
        <w:tc>
          <w:tcPr>
            <w:tcW w:w="941" w:type="dxa"/>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color w:val="000000"/>
                <w:kern w:val="0"/>
                <w:sz w:val="18"/>
                <w:szCs w:val="18"/>
                <w:lang w:val="en-US" w:eastAsia="zh-Hans" w:bidi="ar"/>
              </w:rPr>
            </w:pPr>
            <w:r>
              <w:rPr>
                <w:rFonts w:hint="eastAsia" w:ascii="宋体" w:hAnsi="宋体" w:eastAsia="宋体" w:cs="宋体"/>
                <w:color w:val="000000"/>
                <w:kern w:val="0"/>
                <w:sz w:val="18"/>
                <w:szCs w:val="18"/>
                <w:lang w:eastAsia="zh-Hans" w:bidi="ar"/>
              </w:rPr>
              <w:t>应急保障类</w:t>
            </w:r>
          </w:p>
        </w:tc>
        <w:tc>
          <w:tcPr>
            <w:tcW w:w="1050" w:type="dxa"/>
            <w:tcBorders>
              <w:top w:val="single" w:color="auto" w:sz="4" w:space="0"/>
              <w:bottom w:val="single" w:color="auto" w:sz="4" w:space="0"/>
            </w:tcBorders>
            <w:vAlign w:val="center"/>
          </w:tcPr>
          <w:p>
            <w:pPr>
              <w:spacing w:line="240" w:lineRule="auto"/>
              <w:jc w:val="center"/>
              <w:rPr>
                <w:rFonts w:hint="eastAsia" w:ascii="宋体" w:hAnsi="宋体" w:cs="宋体"/>
                <w:sz w:val="18"/>
                <w:szCs w:val="18"/>
                <w:vertAlign w:val="baseline"/>
              </w:rPr>
            </w:pPr>
            <w:r>
              <w:rPr>
                <w:rFonts w:hint="eastAsia" w:ascii="宋体" w:hAnsi="宋体" w:eastAsia="宋体" w:cs="宋体"/>
                <w:color w:val="000000"/>
                <w:kern w:val="0"/>
                <w:sz w:val="18"/>
                <w:szCs w:val="18"/>
                <w:lang w:val="en-US" w:eastAsia="zh-CN" w:bidi="ar"/>
              </w:rPr>
              <w:t>/</w:t>
            </w:r>
          </w:p>
        </w:tc>
        <w:tc>
          <w:tcPr>
            <w:tcW w:w="5937" w:type="dxa"/>
            <w:tcBorders>
              <w:top w:val="single" w:color="auto" w:sz="4" w:space="0"/>
              <w:bottom w:val="single" w:color="auto" w:sz="4" w:space="0"/>
              <w:right w:val="single" w:color="auto" w:sz="12" w:space="0"/>
            </w:tcBorders>
            <w:vAlign w:val="center"/>
          </w:tcPr>
          <w:p>
            <w:pPr>
              <w:widowControl/>
              <w:spacing w:line="240" w:lineRule="auto"/>
              <w:ind w:firstLine="0" w:firstLineChars="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用于事故应急救援过程的应急保障类物质</w:t>
            </w:r>
            <w:r>
              <w:rPr>
                <w:rFonts w:hint="eastAsia" w:ascii="宋体" w:hAnsi="宋体" w:cs="宋体"/>
                <w:color w:val="000000"/>
                <w:kern w:val="0"/>
                <w:sz w:val="18"/>
                <w:szCs w:val="18"/>
                <w:lang w:eastAsia="zh-CN" w:bidi="ar"/>
              </w:rPr>
              <w:t>，</w:t>
            </w:r>
            <w:r>
              <w:rPr>
                <w:rFonts w:hint="eastAsia" w:ascii="宋体" w:hAnsi="宋体" w:eastAsia="宋体" w:cs="宋体"/>
                <w:color w:val="000000"/>
                <w:kern w:val="0"/>
                <w:sz w:val="18"/>
                <w:szCs w:val="18"/>
                <w:lang w:bidi="ar"/>
              </w:rPr>
              <w:t>如燃料、方木等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restart"/>
            <w:tcBorders>
              <w:top w:val="single" w:color="auto" w:sz="4" w:space="0"/>
              <w:left w:val="single" w:color="auto" w:sz="12" w:space="0"/>
              <w:bottom w:val="single" w:color="auto" w:sz="4" w:space="0"/>
            </w:tcBorders>
            <w:vAlign w:val="center"/>
          </w:tcPr>
          <w:p>
            <w:pPr>
              <w:widowControl/>
              <w:spacing w:line="240" w:lineRule="auto"/>
              <w:jc w:val="center"/>
              <w:rPr>
                <w:rFonts w:hint="eastAsia" w:ascii="宋体" w:hAnsi="宋体" w:cs="宋体"/>
                <w:sz w:val="18"/>
                <w:szCs w:val="18"/>
                <w:vertAlign w:val="baseline"/>
              </w:rPr>
            </w:pPr>
            <w:r>
              <w:rPr>
                <w:rFonts w:hint="eastAsia" w:ascii="宋体" w:hAnsi="宋体" w:eastAsia="宋体" w:cs="宋体"/>
                <w:color w:val="000000"/>
                <w:kern w:val="0"/>
                <w:sz w:val="18"/>
                <w:szCs w:val="18"/>
                <w:lang w:eastAsia="zh-Hans" w:bidi="ar"/>
              </w:rPr>
              <w:t>应急装备</w:t>
            </w:r>
          </w:p>
        </w:tc>
        <w:tc>
          <w:tcPr>
            <w:tcW w:w="941" w:type="dxa"/>
            <w:vMerge w:val="restart"/>
            <w:tcBorders>
              <w:top w:val="single" w:color="auto" w:sz="4" w:space="0"/>
              <w:bottom w:val="single" w:color="auto" w:sz="4" w:space="0"/>
            </w:tcBorders>
            <w:vAlign w:val="center"/>
          </w:tcPr>
          <w:p>
            <w:pPr>
              <w:widowControl/>
              <w:spacing w:line="240" w:lineRule="auto"/>
              <w:jc w:val="center"/>
              <w:rPr>
                <w:rFonts w:hint="eastAsia" w:ascii="宋体" w:hAnsi="宋体" w:cs="宋体"/>
                <w:sz w:val="18"/>
                <w:szCs w:val="18"/>
              </w:rPr>
            </w:pPr>
            <w:r>
              <w:rPr>
                <w:rFonts w:hint="eastAsia" w:ascii="宋体" w:hAnsi="宋体" w:eastAsia="宋体" w:cs="宋体"/>
                <w:color w:val="000000"/>
                <w:kern w:val="0"/>
                <w:sz w:val="18"/>
                <w:szCs w:val="18"/>
                <w:lang w:eastAsia="zh-Hans" w:bidi="ar"/>
              </w:rPr>
              <w:t>防护类</w:t>
            </w:r>
          </w:p>
        </w:tc>
        <w:tc>
          <w:tcPr>
            <w:tcW w:w="1050" w:type="dxa"/>
            <w:tcBorders>
              <w:top w:val="single" w:color="auto" w:sz="4" w:space="0"/>
              <w:bottom w:val="single" w:color="auto" w:sz="4" w:space="0"/>
            </w:tcBorders>
            <w:vAlign w:val="center"/>
          </w:tcPr>
          <w:p>
            <w:pPr>
              <w:widowControl/>
              <w:spacing w:line="240" w:lineRule="auto"/>
              <w:jc w:val="center"/>
              <w:rPr>
                <w:rFonts w:hint="eastAsia" w:ascii="宋体" w:hAnsi="宋体" w:cs="宋体"/>
                <w:sz w:val="18"/>
                <w:szCs w:val="18"/>
                <w:vertAlign w:val="baseline"/>
              </w:rPr>
            </w:pPr>
            <w:r>
              <w:rPr>
                <w:rFonts w:hint="eastAsia" w:ascii="宋体" w:hAnsi="宋体" w:eastAsia="宋体" w:cs="宋体"/>
                <w:color w:val="000000"/>
                <w:kern w:val="0"/>
                <w:sz w:val="18"/>
                <w:szCs w:val="18"/>
                <w:lang w:eastAsia="zh-Hans" w:bidi="ar"/>
              </w:rPr>
              <w:t>头部防护</w:t>
            </w:r>
          </w:p>
        </w:tc>
        <w:tc>
          <w:tcPr>
            <w:tcW w:w="5937" w:type="dxa"/>
            <w:tcBorders>
              <w:top w:val="single" w:color="auto" w:sz="4" w:space="0"/>
              <w:bottom w:val="single" w:color="auto" w:sz="4" w:space="0"/>
              <w:right w:val="single" w:color="auto" w:sz="12" w:space="0"/>
            </w:tcBorders>
            <w:vAlign w:val="center"/>
          </w:tcPr>
          <w:p>
            <w:pPr>
              <w:widowControl/>
              <w:spacing w:line="240" w:lineRule="auto"/>
              <w:ind w:firstLine="0" w:firstLineChars="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用于抢险救援时的头部防护装备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tcBorders>
              <w:top w:val="single" w:color="auto" w:sz="4" w:space="0"/>
              <w:left w:val="single" w:color="auto" w:sz="12" w:space="0"/>
              <w:bottom w:val="single" w:color="auto" w:sz="4" w:space="0"/>
            </w:tcBorders>
            <w:vAlign w:val="center"/>
          </w:tcPr>
          <w:p>
            <w:pPr>
              <w:spacing w:line="240" w:lineRule="auto"/>
              <w:jc w:val="center"/>
              <w:rPr>
                <w:rFonts w:hint="eastAsia" w:ascii="宋体" w:hAnsi="宋体" w:cs="宋体"/>
                <w:sz w:val="18"/>
                <w:szCs w:val="18"/>
                <w:vertAlign w:val="baseline"/>
              </w:rPr>
            </w:pPr>
          </w:p>
        </w:tc>
        <w:tc>
          <w:tcPr>
            <w:tcW w:w="941" w:type="dxa"/>
            <w:vMerge w:val="continue"/>
            <w:tcBorders>
              <w:top w:val="single" w:color="auto" w:sz="4" w:space="0"/>
              <w:bottom w:val="single" w:color="auto" w:sz="4" w:space="0"/>
            </w:tcBorders>
            <w:vAlign w:val="center"/>
          </w:tcPr>
          <w:p>
            <w:pPr>
              <w:widowControl/>
              <w:spacing w:line="240" w:lineRule="auto"/>
              <w:jc w:val="center"/>
              <w:rPr>
                <w:rFonts w:hint="eastAsia" w:ascii="宋体" w:hAnsi="宋体" w:cs="宋体"/>
                <w:sz w:val="18"/>
                <w:szCs w:val="18"/>
              </w:rPr>
            </w:pPr>
          </w:p>
        </w:tc>
        <w:tc>
          <w:tcPr>
            <w:tcW w:w="1050" w:type="dxa"/>
            <w:tcBorders>
              <w:top w:val="single" w:color="auto" w:sz="4" w:space="0"/>
              <w:bottom w:val="single" w:color="auto" w:sz="4" w:space="0"/>
            </w:tcBorders>
            <w:vAlign w:val="center"/>
          </w:tcPr>
          <w:p>
            <w:pPr>
              <w:widowControl/>
              <w:spacing w:line="240" w:lineRule="auto"/>
              <w:jc w:val="center"/>
              <w:rPr>
                <w:rFonts w:hint="eastAsia" w:ascii="宋体" w:hAnsi="宋体" w:cs="宋体"/>
                <w:sz w:val="18"/>
                <w:szCs w:val="18"/>
                <w:vertAlign w:val="baseline"/>
              </w:rPr>
            </w:pPr>
            <w:r>
              <w:rPr>
                <w:rFonts w:hint="eastAsia" w:ascii="宋体" w:hAnsi="宋体" w:eastAsia="宋体" w:cs="宋体"/>
                <w:color w:val="000000"/>
                <w:kern w:val="0"/>
                <w:sz w:val="18"/>
                <w:szCs w:val="18"/>
                <w:lang w:eastAsia="zh-Hans" w:bidi="ar"/>
              </w:rPr>
              <w:t>呼吸防护</w:t>
            </w:r>
          </w:p>
        </w:tc>
        <w:tc>
          <w:tcPr>
            <w:tcW w:w="5937" w:type="dxa"/>
            <w:tcBorders>
              <w:top w:val="single" w:color="auto" w:sz="4" w:space="0"/>
              <w:bottom w:val="single" w:color="auto" w:sz="4" w:space="0"/>
              <w:right w:val="single" w:color="auto" w:sz="12" w:space="0"/>
            </w:tcBorders>
            <w:vAlign w:val="center"/>
          </w:tcPr>
          <w:p>
            <w:pPr>
              <w:widowControl/>
              <w:spacing w:line="240" w:lineRule="auto"/>
              <w:ind w:firstLine="0" w:firstLineChars="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用于现场救援的呼吸类防护装备，如正压式空气呼吸器、氧气呼吸器、防毒面罩等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tcBorders>
              <w:top w:val="single" w:color="auto" w:sz="4" w:space="0"/>
              <w:left w:val="single" w:color="auto" w:sz="12" w:space="0"/>
              <w:bottom w:val="single" w:color="auto" w:sz="4" w:space="0"/>
            </w:tcBorders>
            <w:vAlign w:val="center"/>
          </w:tcPr>
          <w:p>
            <w:pPr>
              <w:spacing w:line="240" w:lineRule="auto"/>
              <w:jc w:val="center"/>
              <w:rPr>
                <w:rFonts w:hint="eastAsia" w:ascii="宋体" w:hAnsi="宋体" w:cs="宋体"/>
                <w:sz w:val="18"/>
                <w:szCs w:val="18"/>
                <w:vertAlign w:val="baseline"/>
              </w:rPr>
            </w:pPr>
          </w:p>
        </w:tc>
        <w:tc>
          <w:tcPr>
            <w:tcW w:w="941" w:type="dxa"/>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color w:val="000000"/>
                <w:kern w:val="0"/>
                <w:sz w:val="18"/>
                <w:szCs w:val="18"/>
                <w:lang w:val="en-US" w:eastAsia="zh-Hans" w:bidi="ar"/>
              </w:rPr>
            </w:pPr>
            <w:r>
              <w:rPr>
                <w:rFonts w:hint="eastAsia" w:ascii="宋体" w:hAnsi="宋体" w:eastAsia="宋体" w:cs="宋体"/>
                <w:color w:val="000000"/>
                <w:kern w:val="0"/>
                <w:sz w:val="18"/>
                <w:szCs w:val="18"/>
                <w:lang w:eastAsia="zh-Hans" w:bidi="ar"/>
              </w:rPr>
              <w:t>侦测监测类</w:t>
            </w:r>
          </w:p>
        </w:tc>
        <w:tc>
          <w:tcPr>
            <w:tcW w:w="1050" w:type="dxa"/>
            <w:tcBorders>
              <w:top w:val="single" w:color="auto" w:sz="4" w:space="0"/>
              <w:bottom w:val="single" w:color="auto" w:sz="4" w:space="0"/>
            </w:tcBorders>
            <w:vAlign w:val="center"/>
          </w:tcPr>
          <w:p>
            <w:pPr>
              <w:spacing w:line="240" w:lineRule="auto"/>
              <w:jc w:val="center"/>
              <w:rPr>
                <w:rFonts w:hint="eastAsia" w:ascii="宋体" w:hAnsi="宋体" w:cs="宋体"/>
                <w:sz w:val="18"/>
                <w:szCs w:val="18"/>
                <w:vertAlign w:val="baseline"/>
              </w:rPr>
            </w:pPr>
            <w:r>
              <w:rPr>
                <w:rFonts w:hint="eastAsia" w:ascii="宋体" w:hAnsi="宋体" w:eastAsia="宋体" w:cs="宋体"/>
                <w:color w:val="000000"/>
                <w:kern w:val="0"/>
                <w:sz w:val="18"/>
                <w:szCs w:val="18"/>
                <w:lang w:val="en-US" w:eastAsia="zh-CN" w:bidi="ar"/>
              </w:rPr>
              <w:t>/</w:t>
            </w:r>
          </w:p>
        </w:tc>
        <w:tc>
          <w:tcPr>
            <w:tcW w:w="5937" w:type="dxa"/>
            <w:tcBorders>
              <w:top w:val="single" w:color="auto" w:sz="4" w:space="0"/>
              <w:bottom w:val="single" w:color="auto" w:sz="4" w:space="0"/>
              <w:right w:val="single" w:color="auto" w:sz="12" w:space="0"/>
            </w:tcBorders>
            <w:vAlign w:val="center"/>
          </w:tcPr>
          <w:p>
            <w:pPr>
              <w:widowControl/>
              <w:spacing w:line="240" w:lineRule="auto"/>
              <w:ind w:firstLine="0" w:firstLineChars="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用于事故现场监测的相关装备，如有毒气体探测仪、可燃气体检测仪、GPS测量装备、全站仪、经纬仪、无人机等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tcBorders>
              <w:top w:val="single" w:color="auto" w:sz="4" w:space="0"/>
              <w:left w:val="single" w:color="auto" w:sz="12" w:space="0"/>
              <w:bottom w:val="single" w:color="auto" w:sz="4" w:space="0"/>
            </w:tcBorders>
            <w:vAlign w:val="center"/>
          </w:tcPr>
          <w:p>
            <w:pPr>
              <w:spacing w:line="240" w:lineRule="auto"/>
              <w:jc w:val="center"/>
              <w:rPr>
                <w:rFonts w:hint="eastAsia" w:ascii="宋体" w:hAnsi="宋体" w:cs="宋体"/>
                <w:sz w:val="18"/>
                <w:szCs w:val="18"/>
                <w:vertAlign w:val="baseline"/>
              </w:rPr>
            </w:pPr>
          </w:p>
        </w:tc>
        <w:tc>
          <w:tcPr>
            <w:tcW w:w="941" w:type="dxa"/>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color w:val="000000"/>
                <w:kern w:val="0"/>
                <w:sz w:val="18"/>
                <w:szCs w:val="18"/>
                <w:lang w:val="en-US" w:eastAsia="zh-Hans" w:bidi="ar"/>
              </w:rPr>
            </w:pPr>
            <w:r>
              <w:rPr>
                <w:rFonts w:hint="eastAsia" w:ascii="宋体" w:hAnsi="宋体" w:eastAsia="宋体" w:cs="宋体"/>
                <w:color w:val="000000"/>
                <w:kern w:val="0"/>
                <w:sz w:val="18"/>
                <w:szCs w:val="18"/>
                <w:lang w:eastAsia="zh-Hans" w:bidi="ar"/>
              </w:rPr>
              <w:t>警戒类</w:t>
            </w:r>
          </w:p>
        </w:tc>
        <w:tc>
          <w:tcPr>
            <w:tcW w:w="1050" w:type="dxa"/>
            <w:tcBorders>
              <w:top w:val="single" w:color="auto" w:sz="4" w:space="0"/>
              <w:bottom w:val="single" w:color="auto" w:sz="4" w:space="0"/>
            </w:tcBorders>
            <w:vAlign w:val="center"/>
          </w:tcPr>
          <w:p>
            <w:pPr>
              <w:spacing w:line="240" w:lineRule="auto"/>
              <w:jc w:val="center"/>
              <w:rPr>
                <w:rFonts w:hint="eastAsia" w:ascii="宋体" w:hAnsi="宋体" w:cs="宋体"/>
                <w:sz w:val="18"/>
                <w:szCs w:val="18"/>
                <w:vertAlign w:val="baseline"/>
              </w:rPr>
            </w:pPr>
            <w:r>
              <w:rPr>
                <w:rFonts w:hint="eastAsia" w:ascii="宋体" w:hAnsi="宋体" w:eastAsia="宋体" w:cs="宋体"/>
                <w:color w:val="000000"/>
                <w:kern w:val="0"/>
                <w:sz w:val="18"/>
                <w:szCs w:val="18"/>
                <w:lang w:val="en-US" w:eastAsia="zh-CN" w:bidi="ar"/>
              </w:rPr>
              <w:t>/</w:t>
            </w:r>
          </w:p>
        </w:tc>
        <w:tc>
          <w:tcPr>
            <w:tcW w:w="5937" w:type="dxa"/>
            <w:tcBorders>
              <w:top w:val="single" w:color="auto" w:sz="4" w:space="0"/>
              <w:bottom w:val="single" w:color="auto" w:sz="4" w:space="0"/>
              <w:right w:val="single" w:color="auto" w:sz="12" w:space="0"/>
            </w:tcBorders>
            <w:vAlign w:val="center"/>
          </w:tcPr>
          <w:p>
            <w:pPr>
              <w:widowControl/>
              <w:spacing w:line="240" w:lineRule="auto"/>
              <w:ind w:firstLine="0" w:firstLineChars="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生产经营单位储备的用于事故现场的警戒类装备，主要包括警戒标志杆、隔离警示带、 危险警示牌、闪光警示灯、出入口标志牌等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tcBorders>
              <w:top w:val="single" w:color="auto" w:sz="4" w:space="0"/>
              <w:left w:val="single" w:color="auto" w:sz="12" w:space="0"/>
              <w:bottom w:val="single" w:color="auto" w:sz="4" w:space="0"/>
            </w:tcBorders>
            <w:vAlign w:val="center"/>
          </w:tcPr>
          <w:p>
            <w:pPr>
              <w:spacing w:line="240" w:lineRule="auto"/>
              <w:jc w:val="center"/>
              <w:rPr>
                <w:rFonts w:hint="eastAsia" w:ascii="宋体" w:hAnsi="宋体" w:cs="宋体"/>
                <w:sz w:val="18"/>
                <w:szCs w:val="18"/>
                <w:vertAlign w:val="baseline"/>
              </w:rPr>
            </w:pPr>
          </w:p>
        </w:tc>
        <w:tc>
          <w:tcPr>
            <w:tcW w:w="941" w:type="dxa"/>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color w:val="000000"/>
                <w:kern w:val="0"/>
                <w:sz w:val="18"/>
                <w:szCs w:val="18"/>
                <w:lang w:val="en-US" w:eastAsia="zh-Hans" w:bidi="ar"/>
              </w:rPr>
            </w:pPr>
            <w:r>
              <w:rPr>
                <w:rFonts w:hint="eastAsia" w:ascii="宋体" w:hAnsi="宋体" w:eastAsia="宋体" w:cs="宋体"/>
                <w:color w:val="000000"/>
                <w:kern w:val="0"/>
                <w:sz w:val="18"/>
                <w:szCs w:val="18"/>
                <w:lang w:eastAsia="zh-Hans" w:bidi="ar"/>
              </w:rPr>
              <w:t>抢险类</w:t>
            </w:r>
          </w:p>
        </w:tc>
        <w:tc>
          <w:tcPr>
            <w:tcW w:w="1050" w:type="dxa"/>
            <w:tcBorders>
              <w:top w:val="single" w:color="auto" w:sz="4" w:space="0"/>
              <w:bottom w:val="single" w:color="auto" w:sz="4" w:space="0"/>
            </w:tcBorders>
            <w:vAlign w:val="center"/>
          </w:tcPr>
          <w:p>
            <w:pPr>
              <w:spacing w:line="240" w:lineRule="auto"/>
              <w:jc w:val="center"/>
              <w:rPr>
                <w:rFonts w:hint="eastAsia" w:ascii="宋体" w:hAnsi="宋体" w:cs="宋体"/>
                <w:sz w:val="18"/>
                <w:szCs w:val="18"/>
                <w:vertAlign w:val="baseline"/>
              </w:rPr>
            </w:pPr>
            <w:r>
              <w:rPr>
                <w:rFonts w:hint="eastAsia" w:ascii="宋体" w:hAnsi="宋体" w:eastAsia="宋体" w:cs="宋体"/>
                <w:color w:val="000000"/>
                <w:kern w:val="0"/>
                <w:sz w:val="18"/>
                <w:szCs w:val="18"/>
                <w:lang w:val="en-US" w:eastAsia="zh-CN" w:bidi="ar"/>
              </w:rPr>
              <w:t>/</w:t>
            </w:r>
          </w:p>
        </w:tc>
        <w:tc>
          <w:tcPr>
            <w:tcW w:w="5937" w:type="dxa"/>
            <w:tcBorders>
              <w:top w:val="single" w:color="auto" w:sz="4" w:space="0"/>
              <w:bottom w:val="single" w:color="auto" w:sz="4" w:space="0"/>
              <w:right w:val="single" w:color="auto" w:sz="12" w:space="0"/>
            </w:tcBorders>
            <w:vAlign w:val="center"/>
          </w:tcPr>
          <w:p>
            <w:pPr>
              <w:widowControl/>
              <w:spacing w:line="240" w:lineRule="auto"/>
              <w:ind w:firstLine="0" w:firstLineChars="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用于事故现场工程抢险作用的常用装备，主要包括破拆和堵漏工具、排水泵、排沙泵、 灭火器材和装置、挖掘设备、支护工具等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tcBorders>
              <w:top w:val="single" w:color="auto" w:sz="4" w:space="0"/>
              <w:left w:val="single" w:color="auto" w:sz="12" w:space="0"/>
              <w:bottom w:val="single" w:color="auto" w:sz="4" w:space="0"/>
            </w:tcBorders>
            <w:vAlign w:val="center"/>
          </w:tcPr>
          <w:p>
            <w:pPr>
              <w:spacing w:line="240" w:lineRule="auto"/>
              <w:jc w:val="center"/>
              <w:rPr>
                <w:rFonts w:hint="eastAsia" w:ascii="宋体" w:hAnsi="宋体" w:cs="宋体"/>
                <w:sz w:val="18"/>
                <w:szCs w:val="18"/>
                <w:vertAlign w:val="baseline"/>
              </w:rPr>
            </w:pPr>
          </w:p>
        </w:tc>
        <w:tc>
          <w:tcPr>
            <w:tcW w:w="941" w:type="dxa"/>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color w:val="000000"/>
                <w:kern w:val="0"/>
                <w:sz w:val="18"/>
                <w:szCs w:val="18"/>
                <w:lang w:val="en-US" w:eastAsia="zh-Hans" w:bidi="ar"/>
              </w:rPr>
            </w:pPr>
            <w:r>
              <w:rPr>
                <w:rFonts w:hint="eastAsia" w:ascii="宋体" w:hAnsi="宋体" w:eastAsia="宋体" w:cs="宋体"/>
                <w:color w:val="000000"/>
                <w:kern w:val="0"/>
                <w:sz w:val="18"/>
                <w:szCs w:val="18"/>
                <w:lang w:eastAsia="zh-Hans" w:bidi="ar"/>
              </w:rPr>
              <w:t>通信类</w:t>
            </w:r>
          </w:p>
        </w:tc>
        <w:tc>
          <w:tcPr>
            <w:tcW w:w="1050" w:type="dxa"/>
            <w:tcBorders>
              <w:top w:val="single" w:color="auto" w:sz="4" w:space="0"/>
              <w:bottom w:val="single" w:color="auto" w:sz="4" w:space="0"/>
            </w:tcBorders>
            <w:vAlign w:val="center"/>
          </w:tcPr>
          <w:p>
            <w:pPr>
              <w:spacing w:line="240" w:lineRule="auto"/>
              <w:jc w:val="center"/>
              <w:rPr>
                <w:rFonts w:hint="eastAsia" w:ascii="宋体" w:hAnsi="宋体" w:cs="宋体"/>
                <w:sz w:val="18"/>
                <w:szCs w:val="18"/>
                <w:vertAlign w:val="baseline"/>
              </w:rPr>
            </w:pPr>
            <w:r>
              <w:rPr>
                <w:rFonts w:hint="eastAsia" w:ascii="宋体" w:hAnsi="宋体" w:eastAsia="宋体" w:cs="宋体"/>
                <w:color w:val="000000"/>
                <w:kern w:val="0"/>
                <w:sz w:val="18"/>
                <w:szCs w:val="18"/>
                <w:lang w:val="en-US" w:eastAsia="zh-CN" w:bidi="ar"/>
              </w:rPr>
              <w:t>/</w:t>
            </w:r>
          </w:p>
        </w:tc>
        <w:tc>
          <w:tcPr>
            <w:tcW w:w="5937" w:type="dxa"/>
            <w:tcBorders>
              <w:top w:val="single" w:color="auto" w:sz="4" w:space="0"/>
              <w:bottom w:val="single" w:color="auto" w:sz="4" w:space="0"/>
              <w:right w:val="single" w:color="auto" w:sz="12" w:space="0"/>
            </w:tcBorders>
            <w:vAlign w:val="center"/>
          </w:tcPr>
          <w:p>
            <w:pPr>
              <w:widowControl/>
              <w:spacing w:line="240" w:lineRule="auto"/>
              <w:ind w:firstLine="0" w:firstLineChars="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用于应急救援工作的</w:t>
            </w:r>
            <w:r>
              <w:rPr>
                <w:rFonts w:hint="eastAsia" w:ascii="宋体" w:hAnsi="宋体" w:eastAsia="宋体" w:cs="宋体"/>
                <w:color w:val="000000"/>
                <w:kern w:val="0"/>
                <w:sz w:val="18"/>
                <w:szCs w:val="18"/>
                <w:highlight w:val="none"/>
                <w:lang w:bidi="ar"/>
              </w:rPr>
              <w:t>通讯装备</w:t>
            </w:r>
            <w:r>
              <w:rPr>
                <w:rFonts w:hint="eastAsia" w:ascii="宋体" w:hAnsi="宋体" w:eastAsia="宋体" w:cs="宋体"/>
                <w:color w:val="000000"/>
                <w:kern w:val="0"/>
                <w:sz w:val="18"/>
                <w:szCs w:val="18"/>
                <w:lang w:bidi="ar"/>
              </w:rPr>
              <w:t>，如对讲机等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tcBorders>
              <w:top w:val="single" w:color="auto" w:sz="4" w:space="0"/>
              <w:left w:val="single" w:color="auto" w:sz="12" w:space="0"/>
              <w:bottom w:val="single" w:color="auto" w:sz="4" w:space="0"/>
            </w:tcBorders>
            <w:vAlign w:val="center"/>
          </w:tcPr>
          <w:p>
            <w:pPr>
              <w:spacing w:line="240" w:lineRule="auto"/>
              <w:jc w:val="center"/>
              <w:rPr>
                <w:rFonts w:hint="eastAsia" w:ascii="宋体" w:hAnsi="宋体" w:cs="宋体"/>
                <w:sz w:val="18"/>
                <w:szCs w:val="18"/>
                <w:vertAlign w:val="baseline"/>
              </w:rPr>
            </w:pPr>
          </w:p>
        </w:tc>
        <w:tc>
          <w:tcPr>
            <w:tcW w:w="941" w:type="dxa"/>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color w:val="000000"/>
                <w:kern w:val="0"/>
                <w:sz w:val="18"/>
                <w:szCs w:val="18"/>
                <w:lang w:val="en-US" w:eastAsia="zh-Hans" w:bidi="ar"/>
              </w:rPr>
            </w:pPr>
            <w:r>
              <w:rPr>
                <w:rFonts w:hint="eastAsia" w:ascii="宋体" w:hAnsi="宋体" w:eastAsia="宋体" w:cs="宋体"/>
                <w:color w:val="000000"/>
                <w:kern w:val="0"/>
                <w:sz w:val="18"/>
                <w:szCs w:val="18"/>
                <w:lang w:eastAsia="zh-Hans" w:bidi="ar"/>
              </w:rPr>
              <w:t>照明类</w:t>
            </w:r>
          </w:p>
        </w:tc>
        <w:tc>
          <w:tcPr>
            <w:tcW w:w="1050" w:type="dxa"/>
            <w:tcBorders>
              <w:top w:val="single" w:color="auto" w:sz="4" w:space="0"/>
              <w:bottom w:val="single" w:color="auto" w:sz="4" w:space="0"/>
            </w:tcBorders>
            <w:vAlign w:val="center"/>
          </w:tcPr>
          <w:p>
            <w:pPr>
              <w:spacing w:line="240" w:lineRule="auto"/>
              <w:jc w:val="center"/>
              <w:rPr>
                <w:rFonts w:hint="eastAsia" w:ascii="宋体" w:hAnsi="宋体" w:cs="宋体"/>
                <w:sz w:val="18"/>
                <w:szCs w:val="18"/>
                <w:vertAlign w:val="baseline"/>
              </w:rPr>
            </w:pPr>
            <w:r>
              <w:rPr>
                <w:rFonts w:hint="eastAsia" w:ascii="宋体" w:hAnsi="宋体" w:eastAsia="宋体" w:cs="宋体"/>
                <w:color w:val="000000"/>
                <w:kern w:val="0"/>
                <w:sz w:val="18"/>
                <w:szCs w:val="18"/>
                <w:lang w:val="en-US" w:eastAsia="zh-CN" w:bidi="ar"/>
              </w:rPr>
              <w:t>/</w:t>
            </w:r>
          </w:p>
        </w:tc>
        <w:tc>
          <w:tcPr>
            <w:tcW w:w="5937" w:type="dxa"/>
            <w:tcBorders>
              <w:top w:val="single" w:color="auto" w:sz="4" w:space="0"/>
              <w:bottom w:val="single" w:color="auto" w:sz="4" w:space="0"/>
              <w:right w:val="single" w:color="auto" w:sz="12" w:space="0"/>
            </w:tcBorders>
            <w:vAlign w:val="center"/>
          </w:tcPr>
          <w:p>
            <w:pPr>
              <w:widowControl/>
              <w:spacing w:line="240" w:lineRule="auto"/>
              <w:ind w:firstLine="0" w:firstLineChars="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用于应急救援的相关照明类设备，包括手提式防爆灯、移动式照明灯组等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restart"/>
            <w:tcBorders>
              <w:top w:val="single" w:color="auto" w:sz="4" w:space="0"/>
              <w:left w:val="single" w:color="auto" w:sz="12" w:space="0"/>
              <w:bottom w:val="single" w:color="auto" w:sz="4" w:space="0"/>
            </w:tcBorders>
            <w:vAlign w:val="center"/>
          </w:tcPr>
          <w:p>
            <w:pPr>
              <w:widowControl/>
              <w:spacing w:line="240" w:lineRule="auto"/>
              <w:jc w:val="center"/>
              <w:rPr>
                <w:rFonts w:hint="eastAsia" w:ascii="宋体" w:hAnsi="宋体" w:cs="宋体"/>
                <w:color w:val="000000"/>
                <w:kern w:val="0"/>
                <w:sz w:val="18"/>
                <w:szCs w:val="18"/>
                <w:vertAlign w:val="baseline"/>
                <w:lang w:eastAsia="zh-Hans" w:bidi="ar"/>
              </w:rPr>
            </w:pPr>
            <w:r>
              <w:rPr>
                <w:rFonts w:hint="eastAsia" w:ascii="宋体" w:hAnsi="宋体" w:eastAsia="宋体" w:cs="宋体"/>
                <w:color w:val="000000"/>
                <w:kern w:val="0"/>
                <w:sz w:val="18"/>
                <w:szCs w:val="18"/>
                <w:lang w:eastAsia="zh-Hans" w:bidi="ar"/>
              </w:rPr>
              <w:t>应急设施类</w:t>
            </w:r>
          </w:p>
        </w:tc>
        <w:tc>
          <w:tcPr>
            <w:tcW w:w="941" w:type="dxa"/>
            <w:tcBorders>
              <w:top w:val="single" w:color="auto" w:sz="4" w:space="0"/>
              <w:bottom w:val="single" w:color="auto" w:sz="4" w:space="0"/>
            </w:tcBorders>
            <w:vAlign w:val="center"/>
          </w:tcPr>
          <w:p>
            <w:pPr>
              <w:widowControl/>
              <w:spacing w:line="240" w:lineRule="auto"/>
              <w:jc w:val="center"/>
              <w:rPr>
                <w:rFonts w:hint="eastAsia" w:ascii="宋体" w:hAnsi="宋体" w:cs="宋体"/>
                <w:color w:val="000000"/>
                <w:kern w:val="0"/>
                <w:sz w:val="18"/>
                <w:szCs w:val="18"/>
                <w:lang w:eastAsia="zh-Hans" w:bidi="ar"/>
              </w:rPr>
            </w:pPr>
            <w:r>
              <w:rPr>
                <w:rFonts w:hint="eastAsia" w:ascii="宋体" w:hAnsi="宋体" w:eastAsia="宋体" w:cs="宋体"/>
                <w:color w:val="000000"/>
                <w:kern w:val="0"/>
                <w:sz w:val="18"/>
                <w:szCs w:val="18"/>
                <w:lang w:eastAsia="zh-Hans" w:bidi="ar"/>
              </w:rPr>
              <w:t>避难设施</w:t>
            </w:r>
          </w:p>
        </w:tc>
        <w:tc>
          <w:tcPr>
            <w:tcW w:w="1050" w:type="dxa"/>
            <w:tcBorders>
              <w:top w:val="single" w:color="auto" w:sz="4" w:space="0"/>
              <w:bottom w:val="single" w:color="auto" w:sz="4" w:space="0"/>
            </w:tcBorders>
            <w:vAlign w:val="center"/>
          </w:tcPr>
          <w:p>
            <w:pPr>
              <w:spacing w:line="240" w:lineRule="auto"/>
              <w:jc w:val="center"/>
              <w:rPr>
                <w:rFonts w:hint="eastAsia" w:ascii="宋体" w:hAnsi="宋体" w:cs="宋体"/>
                <w:sz w:val="18"/>
                <w:szCs w:val="18"/>
                <w:vertAlign w:val="baseline"/>
              </w:rPr>
            </w:pPr>
            <w:r>
              <w:rPr>
                <w:rFonts w:hint="eastAsia" w:ascii="宋体" w:hAnsi="宋体" w:eastAsia="宋体" w:cs="宋体"/>
                <w:color w:val="000000"/>
                <w:kern w:val="0"/>
                <w:sz w:val="18"/>
                <w:szCs w:val="18"/>
                <w:lang w:val="en-US" w:eastAsia="zh-CN" w:bidi="ar"/>
              </w:rPr>
              <w:t>/</w:t>
            </w:r>
          </w:p>
        </w:tc>
        <w:tc>
          <w:tcPr>
            <w:tcW w:w="5937" w:type="dxa"/>
            <w:tcBorders>
              <w:top w:val="single" w:color="auto" w:sz="4" w:space="0"/>
              <w:bottom w:val="single" w:color="auto" w:sz="4" w:space="0"/>
              <w:right w:val="single" w:color="auto" w:sz="12" w:space="0"/>
            </w:tcBorders>
            <w:vAlign w:val="center"/>
          </w:tcPr>
          <w:p>
            <w:pPr>
              <w:widowControl/>
              <w:spacing w:line="240" w:lineRule="auto"/>
              <w:ind w:firstLine="0" w:firstLineChars="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施工单位内部或周边也可以满足公众临时 避难的场所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tcBorders>
              <w:top w:val="single" w:color="auto" w:sz="4" w:space="0"/>
              <w:left w:val="single" w:color="auto" w:sz="12" w:space="0"/>
              <w:bottom w:val="single" w:color="auto" w:sz="4" w:space="0"/>
            </w:tcBorders>
            <w:vAlign w:val="center"/>
          </w:tcPr>
          <w:p>
            <w:pPr>
              <w:widowControl/>
              <w:spacing w:line="240" w:lineRule="auto"/>
              <w:jc w:val="center"/>
              <w:rPr>
                <w:rFonts w:hint="eastAsia" w:ascii="宋体" w:hAnsi="宋体" w:cs="宋体"/>
                <w:color w:val="000000"/>
                <w:kern w:val="0"/>
                <w:sz w:val="18"/>
                <w:szCs w:val="18"/>
                <w:vertAlign w:val="baseline"/>
                <w:lang w:eastAsia="zh-Hans" w:bidi="ar"/>
              </w:rPr>
            </w:pPr>
          </w:p>
        </w:tc>
        <w:tc>
          <w:tcPr>
            <w:tcW w:w="941" w:type="dxa"/>
            <w:tcBorders>
              <w:top w:val="single" w:color="auto" w:sz="4" w:space="0"/>
              <w:bottom w:val="single" w:color="auto" w:sz="4" w:space="0"/>
            </w:tcBorders>
            <w:vAlign w:val="center"/>
          </w:tcPr>
          <w:p>
            <w:pPr>
              <w:widowControl/>
              <w:spacing w:line="240" w:lineRule="auto"/>
              <w:jc w:val="center"/>
              <w:rPr>
                <w:rFonts w:hint="eastAsia" w:ascii="宋体" w:hAnsi="宋体" w:cs="宋体"/>
                <w:color w:val="000000"/>
                <w:kern w:val="0"/>
                <w:sz w:val="18"/>
                <w:szCs w:val="18"/>
                <w:lang w:eastAsia="zh-Hans" w:bidi="ar"/>
              </w:rPr>
            </w:pPr>
            <w:r>
              <w:rPr>
                <w:rFonts w:hint="eastAsia" w:ascii="宋体" w:hAnsi="宋体" w:eastAsia="宋体" w:cs="宋体"/>
                <w:color w:val="000000"/>
                <w:kern w:val="0"/>
                <w:sz w:val="18"/>
                <w:szCs w:val="18"/>
                <w:lang w:eastAsia="zh-Hans" w:bidi="ar"/>
              </w:rPr>
              <w:t>交通设施</w:t>
            </w:r>
          </w:p>
        </w:tc>
        <w:tc>
          <w:tcPr>
            <w:tcW w:w="1050" w:type="dxa"/>
            <w:tcBorders>
              <w:top w:val="single" w:color="auto" w:sz="4" w:space="0"/>
              <w:bottom w:val="single" w:color="auto" w:sz="4" w:space="0"/>
            </w:tcBorders>
            <w:vAlign w:val="center"/>
          </w:tcPr>
          <w:p>
            <w:pPr>
              <w:spacing w:line="240" w:lineRule="auto"/>
              <w:jc w:val="center"/>
              <w:rPr>
                <w:rFonts w:hint="eastAsia" w:ascii="宋体" w:hAnsi="宋体" w:cs="宋体"/>
                <w:sz w:val="18"/>
                <w:szCs w:val="18"/>
                <w:vertAlign w:val="baseline"/>
              </w:rPr>
            </w:pPr>
            <w:r>
              <w:rPr>
                <w:rFonts w:hint="eastAsia" w:ascii="宋体" w:hAnsi="宋体" w:eastAsia="宋体" w:cs="宋体"/>
                <w:color w:val="000000"/>
                <w:kern w:val="0"/>
                <w:sz w:val="18"/>
                <w:szCs w:val="18"/>
                <w:lang w:val="en-US" w:eastAsia="zh-CN" w:bidi="ar"/>
              </w:rPr>
              <w:t>/</w:t>
            </w:r>
          </w:p>
        </w:tc>
        <w:tc>
          <w:tcPr>
            <w:tcW w:w="5937" w:type="dxa"/>
            <w:tcBorders>
              <w:top w:val="single" w:color="auto" w:sz="4" w:space="0"/>
              <w:bottom w:val="single" w:color="auto" w:sz="4" w:space="0"/>
              <w:right w:val="single" w:color="auto" w:sz="12" w:space="0"/>
            </w:tcBorders>
            <w:vAlign w:val="center"/>
          </w:tcPr>
          <w:p>
            <w:pPr>
              <w:widowControl/>
              <w:spacing w:line="240" w:lineRule="auto"/>
              <w:ind w:firstLine="0" w:firstLineChars="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应急救援过程中所需要的交通设施情况，包括铁路、公路等交通设施以及周边的交通是否通畅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Merge w:val="continue"/>
            <w:tcBorders>
              <w:top w:val="single" w:color="auto" w:sz="4" w:space="0"/>
              <w:left w:val="single" w:color="auto" w:sz="12" w:space="0"/>
              <w:bottom w:val="single" w:color="auto" w:sz="4" w:space="0"/>
            </w:tcBorders>
            <w:vAlign w:val="center"/>
          </w:tcPr>
          <w:p>
            <w:pPr>
              <w:widowControl/>
              <w:spacing w:line="240" w:lineRule="auto"/>
              <w:jc w:val="center"/>
              <w:rPr>
                <w:rFonts w:hint="eastAsia" w:ascii="宋体" w:hAnsi="宋体" w:cs="宋体"/>
                <w:color w:val="000000"/>
                <w:kern w:val="0"/>
                <w:sz w:val="18"/>
                <w:szCs w:val="18"/>
                <w:vertAlign w:val="baseline"/>
                <w:lang w:eastAsia="zh-Hans" w:bidi="ar"/>
              </w:rPr>
            </w:pPr>
          </w:p>
        </w:tc>
        <w:tc>
          <w:tcPr>
            <w:tcW w:w="941" w:type="dxa"/>
            <w:tcBorders>
              <w:top w:val="single" w:color="auto" w:sz="4" w:space="0"/>
              <w:bottom w:val="single" w:color="auto" w:sz="4" w:space="0"/>
            </w:tcBorders>
            <w:vAlign w:val="center"/>
          </w:tcPr>
          <w:p>
            <w:pPr>
              <w:widowControl/>
              <w:spacing w:line="240" w:lineRule="auto"/>
              <w:jc w:val="center"/>
              <w:rPr>
                <w:rFonts w:hint="eastAsia" w:ascii="宋体" w:hAnsi="宋体" w:cs="宋体"/>
                <w:color w:val="000000"/>
                <w:kern w:val="0"/>
                <w:sz w:val="18"/>
                <w:szCs w:val="18"/>
                <w:lang w:eastAsia="zh-Hans" w:bidi="ar"/>
              </w:rPr>
            </w:pPr>
            <w:r>
              <w:rPr>
                <w:rFonts w:hint="eastAsia" w:ascii="宋体" w:hAnsi="宋体" w:eastAsia="宋体" w:cs="宋体"/>
                <w:color w:val="000000"/>
                <w:kern w:val="0"/>
                <w:sz w:val="18"/>
                <w:szCs w:val="18"/>
                <w:lang w:eastAsia="zh-Hans" w:bidi="ar"/>
              </w:rPr>
              <w:t>医疗设施</w:t>
            </w:r>
          </w:p>
        </w:tc>
        <w:tc>
          <w:tcPr>
            <w:tcW w:w="1050" w:type="dxa"/>
            <w:tcBorders>
              <w:top w:val="single" w:color="auto" w:sz="4" w:space="0"/>
              <w:bottom w:val="single" w:color="auto" w:sz="4" w:space="0"/>
            </w:tcBorders>
            <w:vAlign w:val="center"/>
          </w:tcPr>
          <w:p>
            <w:pPr>
              <w:spacing w:line="240" w:lineRule="auto"/>
              <w:jc w:val="center"/>
              <w:rPr>
                <w:rFonts w:hint="eastAsia" w:ascii="宋体" w:hAnsi="宋体" w:cs="宋体"/>
                <w:sz w:val="18"/>
                <w:szCs w:val="18"/>
                <w:vertAlign w:val="baseline"/>
              </w:rPr>
            </w:pPr>
            <w:r>
              <w:rPr>
                <w:rFonts w:hint="eastAsia" w:ascii="宋体" w:hAnsi="宋体" w:eastAsia="宋体" w:cs="宋体"/>
                <w:color w:val="000000"/>
                <w:kern w:val="0"/>
                <w:sz w:val="18"/>
                <w:szCs w:val="18"/>
                <w:lang w:val="en-US" w:eastAsia="zh-CN" w:bidi="ar"/>
              </w:rPr>
              <w:t>/</w:t>
            </w:r>
          </w:p>
        </w:tc>
        <w:tc>
          <w:tcPr>
            <w:tcW w:w="5937" w:type="dxa"/>
            <w:tcBorders>
              <w:top w:val="single" w:color="auto" w:sz="4" w:space="0"/>
              <w:bottom w:val="single" w:color="auto" w:sz="4" w:space="0"/>
              <w:right w:val="single" w:color="auto" w:sz="12" w:space="0"/>
            </w:tcBorders>
            <w:vAlign w:val="center"/>
          </w:tcPr>
          <w:p>
            <w:pPr>
              <w:widowControl/>
              <w:spacing w:line="240" w:lineRule="auto"/>
              <w:ind w:firstLine="0" w:firstLineChars="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单位内部和周边地区应急情况下的医疗能力，周边医疗机构的分布情况以及可提供的医疗救助能力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tcBorders>
              <w:top w:val="single" w:color="auto" w:sz="4" w:space="0"/>
              <w:left w:val="single" w:color="auto" w:sz="12" w:space="0"/>
              <w:bottom w:val="single" w:color="auto" w:sz="12" w:space="0"/>
            </w:tcBorders>
            <w:vAlign w:val="center"/>
          </w:tcPr>
          <w:p>
            <w:pPr>
              <w:spacing w:line="240" w:lineRule="auto"/>
              <w:jc w:val="center"/>
              <w:rPr>
                <w:rFonts w:hint="eastAsia" w:ascii="宋体" w:hAnsi="宋体" w:cs="宋体"/>
                <w:sz w:val="18"/>
                <w:szCs w:val="18"/>
                <w:vertAlign w:val="baseline"/>
              </w:rPr>
            </w:pPr>
            <w:r>
              <w:rPr>
                <w:rFonts w:hint="eastAsia" w:ascii="宋体" w:hAnsi="宋体" w:cs="宋体"/>
                <w:sz w:val="18"/>
                <w:szCs w:val="18"/>
                <w:vertAlign w:val="baseline"/>
              </w:rPr>
              <w:t>应急技术与信息类</w:t>
            </w:r>
          </w:p>
        </w:tc>
        <w:tc>
          <w:tcPr>
            <w:tcW w:w="941" w:type="dxa"/>
            <w:tcBorders>
              <w:top w:val="single" w:color="auto" w:sz="4" w:space="0"/>
              <w:bottom w:val="single" w:color="auto" w:sz="12" w:space="0"/>
            </w:tcBorders>
            <w:vAlign w:val="center"/>
          </w:tcPr>
          <w:p>
            <w:pPr>
              <w:spacing w:line="240" w:lineRule="auto"/>
              <w:jc w:val="center"/>
              <w:rPr>
                <w:rFonts w:hint="eastAsia" w:ascii="宋体" w:hAnsi="宋体" w:cs="宋体"/>
                <w:sz w:val="18"/>
                <w:szCs w:val="18"/>
              </w:rPr>
            </w:pPr>
            <w:r>
              <w:rPr>
                <w:rFonts w:hint="eastAsia" w:ascii="宋体" w:hAnsi="宋体" w:eastAsia="宋体" w:cs="宋体"/>
                <w:color w:val="000000"/>
                <w:kern w:val="0"/>
                <w:sz w:val="18"/>
                <w:szCs w:val="18"/>
                <w:lang w:val="en-US" w:eastAsia="zh-CN" w:bidi="ar"/>
              </w:rPr>
              <w:t>/</w:t>
            </w:r>
          </w:p>
        </w:tc>
        <w:tc>
          <w:tcPr>
            <w:tcW w:w="1050" w:type="dxa"/>
            <w:tcBorders>
              <w:top w:val="single" w:color="auto" w:sz="4" w:space="0"/>
              <w:bottom w:val="single" w:color="auto" w:sz="12" w:space="0"/>
            </w:tcBorders>
            <w:vAlign w:val="center"/>
          </w:tcPr>
          <w:p>
            <w:pPr>
              <w:spacing w:line="240" w:lineRule="auto"/>
              <w:jc w:val="center"/>
              <w:rPr>
                <w:rFonts w:hint="eastAsia" w:ascii="宋体" w:hAnsi="宋体" w:cs="宋体"/>
                <w:sz w:val="18"/>
                <w:szCs w:val="18"/>
                <w:vertAlign w:val="baseline"/>
              </w:rPr>
            </w:pPr>
            <w:r>
              <w:rPr>
                <w:rFonts w:hint="eastAsia" w:ascii="宋体" w:hAnsi="宋体" w:eastAsia="宋体" w:cs="宋体"/>
                <w:color w:val="000000"/>
                <w:kern w:val="0"/>
                <w:sz w:val="18"/>
                <w:szCs w:val="18"/>
                <w:lang w:val="en-US" w:eastAsia="zh-CN" w:bidi="ar"/>
              </w:rPr>
              <w:t>/</w:t>
            </w:r>
          </w:p>
        </w:tc>
        <w:tc>
          <w:tcPr>
            <w:tcW w:w="5937" w:type="dxa"/>
            <w:tcBorders>
              <w:top w:val="single" w:color="auto" w:sz="4" w:space="0"/>
              <w:bottom w:val="single" w:color="auto" w:sz="12" w:space="0"/>
              <w:right w:val="single" w:color="auto" w:sz="12" w:space="0"/>
            </w:tcBorders>
            <w:vAlign w:val="center"/>
          </w:tcPr>
          <w:p>
            <w:pPr>
              <w:widowControl/>
              <w:spacing w:line="240" w:lineRule="auto"/>
              <w:ind w:firstLine="0" w:firstLineChars="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施工单位内部和外部在应急情况下的相关应急技术资料、应急信息，如地方安监局、交通局应急预案等</w:t>
            </w:r>
          </w:p>
        </w:tc>
      </w:tr>
      <w:bookmarkEnd w:id="31"/>
      <w:bookmarkEnd w:id="123"/>
      <w:bookmarkEnd w:id="124"/>
      <w:bookmarkEnd w:id="125"/>
      <w:bookmarkEnd w:id="126"/>
      <w:bookmarkEnd w:id="127"/>
      <w:bookmarkEnd w:id="128"/>
      <w:bookmarkEnd w:id="129"/>
      <w:bookmarkEnd w:id="130"/>
      <w:bookmarkEnd w:id="249"/>
      <w:bookmarkEnd w:id="250"/>
    </w:tbl>
    <w:p>
      <w:pPr>
        <w:spacing w:line="360" w:lineRule="auto"/>
        <w:jc w:val="center"/>
        <w:rPr>
          <w:rFonts w:hint="eastAsia" w:ascii="黑体" w:hAnsi="黑体" w:eastAsia="黑体" w:cs="黑体"/>
          <w:kern w:val="2"/>
          <w:szCs w:val="22"/>
          <w:lang w:val="en-US" w:eastAsia="zh-CN"/>
        </w:rPr>
      </w:pPr>
      <w:bookmarkStart w:id="278" w:name="BookMark8"/>
    </w:p>
    <w:p>
      <w:pPr>
        <w:spacing w:line="240" w:lineRule="auto"/>
        <w:jc w:val="left"/>
        <w:rPr>
          <w:rFonts w:hint="eastAsia" w:ascii="黑体" w:hAnsi="黑体" w:eastAsia="黑体" w:cs="黑体"/>
          <w:kern w:val="2"/>
          <w:szCs w:val="22"/>
          <w:lang w:val="en-US" w:eastAsia="zh-CN"/>
        </w:rPr>
      </w:pPr>
      <w:r>
        <w:rPr>
          <w:rFonts w:hint="eastAsia" w:ascii="黑体" w:hAnsi="黑体" w:eastAsia="黑体" w:cs="黑体"/>
          <w:kern w:val="2"/>
          <w:szCs w:val="22"/>
          <w:lang w:val="en-US" w:eastAsia="zh-CN"/>
        </w:rPr>
        <w:br w:type="page"/>
      </w:r>
    </w:p>
    <w:p>
      <w:pPr>
        <w:pStyle w:val="110"/>
        <w:widowControl/>
        <w:numPr>
          <w:ilvl w:val="-1"/>
          <w:numId w:val="0"/>
        </w:numPr>
        <w:spacing w:before="157" w:beforeLines="50" w:after="157" w:afterLines="50"/>
        <w:ind w:firstLine="0" w:firstLineChars="0"/>
        <w:jc w:val="left"/>
        <w:outlineLvl w:val="9"/>
        <w:rPr>
          <w:rFonts w:hint="eastAsia" w:ascii="黑体" w:hAnsi="黑体" w:eastAsia="黑体" w:cs="黑体"/>
          <w:b w:val="0"/>
          <w:bCs/>
          <w:snapToGrid/>
          <w:sz w:val="20"/>
          <w:szCs w:val="20"/>
          <w:lang w:val="en-US" w:eastAsia="zh-Hans"/>
        </w:rPr>
      </w:pPr>
      <w:bookmarkStart w:id="279" w:name="_Toc7034"/>
      <w:bookmarkStart w:id="280" w:name="_Toc32742"/>
      <w:bookmarkStart w:id="281" w:name="_Toc31870"/>
      <w:bookmarkStart w:id="282" w:name="_Toc16350"/>
      <w:bookmarkStart w:id="283" w:name="_Toc6392"/>
      <w:bookmarkStart w:id="284" w:name="_Toc23354"/>
      <w:bookmarkStart w:id="285" w:name="_Toc24298"/>
      <w:bookmarkStart w:id="286" w:name="_Toc1330"/>
      <w:bookmarkStart w:id="287" w:name="_Toc18863"/>
      <w:bookmarkStart w:id="288" w:name="_Toc27990"/>
      <w:bookmarkStart w:id="289" w:name="_Toc6591"/>
      <w:r>
        <w:rPr>
          <w:rFonts w:hint="eastAsia" w:ascii="黑体" w:hAnsi="黑体" w:cs="黑体"/>
          <w:b w:val="0"/>
          <w:bCs/>
          <w:snapToGrid/>
          <w:sz w:val="20"/>
          <w:szCs w:val="20"/>
          <w:lang w:val="en-US" w:eastAsia="zh-Hans"/>
        </w:rPr>
        <w:t>A.</w:t>
      </w:r>
      <w:r>
        <w:rPr>
          <w:rFonts w:hint="eastAsia" w:hAnsi="黑体" w:cs="黑体"/>
          <w:b w:val="0"/>
          <w:bCs/>
          <w:snapToGrid/>
          <w:sz w:val="20"/>
          <w:szCs w:val="20"/>
          <w:lang w:val="en-US" w:eastAsia="zh-CN"/>
        </w:rPr>
        <w:t>2</w:t>
      </w:r>
      <w:r>
        <w:rPr>
          <w:rFonts w:hint="eastAsia" w:ascii="黑体" w:hAnsi="黑体" w:cs="黑体"/>
          <w:b w:val="0"/>
          <w:bCs/>
          <w:snapToGrid/>
          <w:sz w:val="20"/>
          <w:szCs w:val="20"/>
          <w:lang w:val="en-US" w:eastAsia="zh-Hans"/>
        </w:rPr>
        <w:t xml:space="preserve"> </w:t>
      </w:r>
      <w:r>
        <w:rPr>
          <w:rFonts w:hint="eastAsia" w:hAnsi="黑体" w:cs="黑体"/>
          <w:b w:val="0"/>
          <w:bCs/>
          <w:snapToGrid/>
          <w:sz w:val="20"/>
          <w:szCs w:val="20"/>
          <w:lang w:val="en-US" w:eastAsia="zh-Hans"/>
        </w:rPr>
        <w:t xml:space="preserve"> 兼职抢险救援队人员与机械配置</w:t>
      </w:r>
      <w:bookmarkEnd w:id="279"/>
      <w:bookmarkEnd w:id="280"/>
      <w:bookmarkEnd w:id="281"/>
      <w:bookmarkEnd w:id="282"/>
      <w:bookmarkEnd w:id="283"/>
      <w:bookmarkEnd w:id="284"/>
      <w:bookmarkEnd w:id="285"/>
      <w:bookmarkEnd w:id="286"/>
      <w:bookmarkEnd w:id="287"/>
      <w:bookmarkEnd w:id="288"/>
      <w:bookmarkEnd w:id="289"/>
    </w:p>
    <w:p>
      <w:pPr>
        <w:pStyle w:val="110"/>
        <w:widowControl/>
        <w:numPr>
          <w:ilvl w:val="2"/>
          <w:numId w:val="0"/>
        </w:numPr>
        <w:spacing w:before="156" w:beforeLines="0" w:afterLines="0"/>
        <w:ind w:firstLine="0" w:firstLineChars="0"/>
        <w:jc w:val="left"/>
        <w:outlineLvl w:val="9"/>
        <w:rPr>
          <w:rFonts w:hint="eastAsia" w:ascii="宋体" w:hAnsi="宋体" w:eastAsia="宋体" w:cs="宋体"/>
          <w:b w:val="0"/>
          <w:bCs w:val="0"/>
          <w:snapToGrid/>
          <w:kern w:val="2"/>
          <w:sz w:val="21"/>
          <w:szCs w:val="22"/>
          <w:lang w:val="en-US" w:eastAsia="zh-CN"/>
        </w:rPr>
      </w:pPr>
      <w:bookmarkStart w:id="290" w:name="_Toc16768"/>
      <w:bookmarkStart w:id="291" w:name="_Toc29186"/>
      <w:bookmarkStart w:id="292" w:name="_Toc28829"/>
      <w:bookmarkStart w:id="293" w:name="_Toc10495"/>
      <w:bookmarkStart w:id="294" w:name="_Toc18226"/>
      <w:bookmarkStart w:id="295" w:name="_Toc9175"/>
      <w:bookmarkStart w:id="296" w:name="_Toc11210"/>
      <w:bookmarkStart w:id="297" w:name="_Toc10356"/>
      <w:bookmarkStart w:id="298" w:name="_Toc32026"/>
      <w:bookmarkStart w:id="299" w:name="_Toc1790"/>
      <w:bookmarkStart w:id="300" w:name="_Toc26732"/>
      <w:r>
        <w:rPr>
          <w:rFonts w:hint="eastAsia" w:ascii="黑体" w:hAnsi="Times New Roman" w:cs="Times New Roman"/>
          <w:b w:val="0"/>
          <w:bCs w:val="0"/>
          <w:snapToGrid/>
          <w:sz w:val="21"/>
          <w:szCs w:val="22"/>
          <w:lang w:val="en-US" w:eastAsia="zh-CN"/>
        </w:rPr>
        <w:t>A.</w:t>
      </w:r>
      <w:r>
        <w:rPr>
          <w:rFonts w:hint="eastAsia" w:hAnsi="Times New Roman" w:cs="Times New Roman"/>
          <w:b w:val="0"/>
          <w:bCs w:val="0"/>
          <w:snapToGrid/>
          <w:sz w:val="21"/>
          <w:szCs w:val="22"/>
          <w:lang w:val="en-US" w:eastAsia="zh-CN"/>
        </w:rPr>
        <w:t>2.1</w:t>
      </w:r>
      <w:r>
        <w:rPr>
          <w:rFonts w:hint="eastAsia" w:ascii="黑体" w:hAnsi="Times New Roman" w:cs="Times New Roman"/>
          <w:b w:val="0"/>
          <w:bCs w:val="0"/>
          <w:snapToGrid/>
          <w:sz w:val="21"/>
          <w:szCs w:val="22"/>
          <w:lang w:val="en-US" w:eastAsia="zh-CN"/>
        </w:rPr>
        <w:t xml:space="preserve"> </w:t>
      </w:r>
      <w:r>
        <w:rPr>
          <w:rFonts w:hint="eastAsia" w:hAnsi="Times New Roman" w:cs="Times New Roman"/>
          <w:b w:val="0"/>
          <w:bCs w:val="0"/>
          <w:snapToGrid/>
          <w:sz w:val="21"/>
          <w:szCs w:val="22"/>
          <w:lang w:val="en-US" w:eastAsia="zh-CN"/>
        </w:rPr>
        <w:t xml:space="preserve"> </w:t>
      </w:r>
      <w:r>
        <w:rPr>
          <w:rFonts w:hint="eastAsia" w:ascii="宋体" w:hAnsi="宋体" w:eastAsia="宋体" w:cs="宋体"/>
          <w:b w:val="0"/>
          <w:bCs w:val="0"/>
          <w:color w:val="000000"/>
          <w:kern w:val="0"/>
          <w:sz w:val="21"/>
          <w:szCs w:val="22"/>
          <w:lang w:eastAsia="zh-Hans" w:bidi="ar-SA"/>
        </w:rPr>
        <w:t>施工项目现场抢险救援队人员配置（最低要求）</w:t>
      </w:r>
      <w:r>
        <w:rPr>
          <w:rFonts w:hint="eastAsia" w:ascii="宋体" w:hAnsi="宋体" w:eastAsia="宋体" w:cs="宋体"/>
          <w:b w:val="0"/>
          <w:bCs w:val="0"/>
          <w:color w:val="000000"/>
          <w:kern w:val="0"/>
          <w:sz w:val="21"/>
          <w:szCs w:val="22"/>
          <w:lang w:val="en-US" w:eastAsia="zh-Hans" w:bidi="ar-SA"/>
        </w:rPr>
        <w:t>见表</w:t>
      </w:r>
      <w:r>
        <w:rPr>
          <w:rFonts w:hint="eastAsia" w:ascii="宋体" w:hAnsi="宋体" w:eastAsia="宋体" w:cs="宋体"/>
          <w:b w:val="0"/>
          <w:bCs w:val="0"/>
          <w:snapToGrid/>
          <w:sz w:val="21"/>
          <w:szCs w:val="22"/>
          <w:lang w:val="en-US" w:eastAsia="zh-Hans"/>
        </w:rPr>
        <w:t>A.2.1</w:t>
      </w:r>
      <w:r>
        <w:rPr>
          <w:rFonts w:hint="eastAsia" w:ascii="宋体" w:hAnsi="宋体" w:eastAsia="宋体" w:cs="宋体"/>
          <w:kern w:val="0"/>
          <w:szCs w:val="22"/>
          <w:lang w:val="en-US" w:eastAsia="zh-Hans"/>
        </w:rPr>
        <w:t>。</w:t>
      </w:r>
      <w:bookmarkEnd w:id="290"/>
      <w:bookmarkEnd w:id="291"/>
      <w:bookmarkEnd w:id="292"/>
      <w:bookmarkEnd w:id="293"/>
      <w:bookmarkEnd w:id="294"/>
      <w:bookmarkEnd w:id="295"/>
      <w:bookmarkEnd w:id="296"/>
      <w:bookmarkEnd w:id="297"/>
      <w:bookmarkEnd w:id="298"/>
      <w:bookmarkEnd w:id="299"/>
      <w:bookmarkEnd w:id="300"/>
    </w:p>
    <w:p>
      <w:pPr>
        <w:pStyle w:val="170"/>
        <w:numPr>
          <w:ilvl w:val="-1"/>
          <w:numId w:val="0"/>
        </w:numPr>
        <w:spacing w:line="360" w:lineRule="auto"/>
        <w:jc w:val="center"/>
        <w:rPr>
          <w:rFonts w:hint="eastAsia" w:ascii="黑体" w:hAnsi="黑体" w:eastAsia="黑体" w:cs="黑体"/>
          <w:kern w:val="2"/>
          <w:szCs w:val="22"/>
          <w:lang w:val="en-US" w:eastAsia="zh-CN"/>
        </w:rPr>
      </w:pPr>
      <w:r>
        <w:rPr>
          <w:rFonts w:hint="eastAsia" w:ascii="黑体" w:hAnsi="黑体" w:eastAsia="黑体" w:cs="黑体"/>
          <w:kern w:val="2"/>
          <w:szCs w:val="22"/>
          <w:lang w:val="en-US" w:eastAsia="zh-CN"/>
        </w:rPr>
        <w:t>表 A.2.1施工项目现场抢险救援队人员配置（最低要求）</w:t>
      </w:r>
    </w:p>
    <w:tbl>
      <w:tblPr>
        <w:tblStyle w:val="31"/>
        <w:tblW w:w="8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1813"/>
        <w:gridCol w:w="1290"/>
        <w:gridCol w:w="4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tcBorders>
              <w:top w:val="single" w:color="auto" w:sz="12" w:space="0"/>
              <w:left w:val="single" w:color="auto" w:sz="12" w:space="0"/>
              <w:bottom w:val="single" w:color="auto" w:sz="12" w:space="0"/>
            </w:tcBorders>
            <w:vAlign w:val="center"/>
          </w:tcPr>
          <w:p>
            <w:pPr>
              <w:pStyle w:val="242"/>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b w:val="0"/>
                <w:bCs w:val="0"/>
                <w:sz w:val="18"/>
                <w:szCs w:val="18"/>
              </w:rPr>
              <w:t>类别</w:t>
            </w:r>
          </w:p>
        </w:tc>
        <w:tc>
          <w:tcPr>
            <w:tcW w:w="1813" w:type="dxa"/>
            <w:tcBorders>
              <w:top w:val="single" w:color="auto" w:sz="12" w:space="0"/>
              <w:bottom w:val="single" w:color="auto" w:sz="12" w:space="0"/>
            </w:tcBorders>
            <w:vAlign w:val="center"/>
          </w:tcPr>
          <w:p>
            <w:pPr>
              <w:pStyle w:val="242"/>
              <w:spacing w:line="240" w:lineRule="auto"/>
              <w:ind w:left="0" w:leftChars="0"/>
              <w:jc w:val="center"/>
              <w:rPr>
                <w:rFonts w:hint="eastAsia" w:ascii="宋体" w:hAnsi="宋体" w:eastAsia="宋体" w:cs="宋体"/>
                <w:sz w:val="18"/>
                <w:szCs w:val="18"/>
                <w:vertAlign w:val="baseline"/>
                <w:lang w:val="en-US" w:eastAsia="zh-CN"/>
              </w:rPr>
            </w:pPr>
            <w:r>
              <w:rPr>
                <w:rFonts w:hint="eastAsia" w:ascii="宋体" w:hAnsi="宋体" w:eastAsia="宋体" w:cs="宋体"/>
                <w:b w:val="0"/>
                <w:bCs w:val="0"/>
                <w:sz w:val="18"/>
                <w:szCs w:val="18"/>
              </w:rPr>
              <w:t>一级细目</w:t>
            </w:r>
          </w:p>
        </w:tc>
        <w:tc>
          <w:tcPr>
            <w:tcW w:w="1290" w:type="dxa"/>
            <w:tcBorders>
              <w:top w:val="single" w:color="auto" w:sz="12" w:space="0"/>
              <w:bottom w:val="single" w:color="auto" w:sz="12" w:space="0"/>
            </w:tcBorders>
            <w:vAlign w:val="center"/>
          </w:tcPr>
          <w:p>
            <w:pPr>
              <w:pStyle w:val="242"/>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b w:val="0"/>
                <w:bCs w:val="0"/>
                <w:sz w:val="18"/>
                <w:szCs w:val="18"/>
              </w:rPr>
              <w:t>二级细目</w:t>
            </w:r>
          </w:p>
        </w:tc>
        <w:tc>
          <w:tcPr>
            <w:tcW w:w="4621" w:type="dxa"/>
            <w:tcBorders>
              <w:top w:val="single" w:color="auto" w:sz="12" w:space="0"/>
              <w:bottom w:val="single" w:color="auto" w:sz="12" w:space="0"/>
              <w:right w:val="single" w:color="auto" w:sz="12" w:space="0"/>
            </w:tcBorders>
            <w:vAlign w:val="center"/>
          </w:tcPr>
          <w:p>
            <w:pPr>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b w:val="0"/>
                <w:bCs w:val="0"/>
                <w:sz w:val="18"/>
                <w:szCs w:val="18"/>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1" w:type="dxa"/>
            <w:tcBorders>
              <w:top w:val="single" w:color="auto" w:sz="12" w:space="0"/>
              <w:left w:val="single" w:color="auto" w:sz="12" w:space="0"/>
              <w:bottom w:val="single" w:color="auto" w:sz="4" w:space="0"/>
            </w:tcBorders>
            <w:vAlign w:val="top"/>
          </w:tcPr>
          <w:p>
            <w:pPr>
              <w:widowControl/>
              <w:spacing w:line="240" w:lineRule="auto"/>
              <w:jc w:val="center"/>
              <w:rPr>
                <w:rFonts w:hint="eastAsia" w:ascii="宋体" w:hAnsi="宋体" w:eastAsia="宋体" w:cs="宋体"/>
                <w:sz w:val="18"/>
                <w:szCs w:val="18"/>
                <w:vertAlign w:val="baseline"/>
              </w:rPr>
            </w:pPr>
            <w:r>
              <w:rPr>
                <w:rFonts w:ascii="宋体" w:hAnsi="宋体" w:eastAsia="宋体" w:cs="宋体"/>
                <w:color w:val="000000"/>
                <w:kern w:val="0"/>
                <w:sz w:val="18"/>
                <w:szCs w:val="18"/>
                <w:lang w:eastAsia="zh-Hans" w:bidi="ar"/>
              </w:rPr>
              <w:t>1</w:t>
            </w:r>
          </w:p>
        </w:tc>
        <w:tc>
          <w:tcPr>
            <w:tcW w:w="1813" w:type="dxa"/>
            <w:tcBorders>
              <w:top w:val="single" w:color="auto" w:sz="12" w:space="0"/>
              <w:bottom w:val="single" w:color="auto" w:sz="4" w:space="0"/>
            </w:tcBorders>
            <w:vAlign w:val="top"/>
          </w:tcPr>
          <w:p>
            <w:pPr>
              <w:widowControl/>
              <w:spacing w:line="240" w:lineRule="auto"/>
              <w:jc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队长</w:t>
            </w:r>
          </w:p>
        </w:tc>
        <w:tc>
          <w:tcPr>
            <w:tcW w:w="1290" w:type="dxa"/>
            <w:tcBorders>
              <w:top w:val="single" w:color="auto" w:sz="12" w:space="0"/>
              <w:bottom w:val="single" w:color="auto" w:sz="4" w:space="0"/>
            </w:tcBorders>
            <w:vAlign w:val="top"/>
          </w:tcPr>
          <w:p>
            <w:pPr>
              <w:widowControl/>
              <w:spacing w:line="240" w:lineRule="auto"/>
              <w:jc w:val="center"/>
              <w:rPr>
                <w:rFonts w:hint="eastAsia" w:ascii="宋体" w:hAnsi="宋体" w:eastAsia="宋体" w:cs="宋体"/>
                <w:sz w:val="18"/>
                <w:szCs w:val="18"/>
                <w:vertAlign w:val="baseline"/>
              </w:rPr>
            </w:pPr>
            <w:r>
              <w:rPr>
                <w:rFonts w:ascii="宋体" w:hAnsi="宋体" w:eastAsia="宋体" w:cs="宋体"/>
                <w:color w:val="000000"/>
                <w:kern w:val="0"/>
                <w:sz w:val="18"/>
                <w:szCs w:val="18"/>
                <w:lang w:eastAsia="zh-Hans" w:bidi="ar"/>
              </w:rPr>
              <w:t>1</w:t>
            </w:r>
          </w:p>
        </w:tc>
        <w:tc>
          <w:tcPr>
            <w:tcW w:w="4621" w:type="dxa"/>
            <w:tcBorders>
              <w:top w:val="single" w:color="auto" w:sz="12" w:space="0"/>
              <w:bottom w:val="single" w:color="auto" w:sz="4" w:space="0"/>
              <w:right w:val="single" w:color="auto" w:sz="12" w:space="0"/>
            </w:tcBorders>
            <w:vAlign w:val="top"/>
          </w:tcPr>
          <w:p>
            <w:pPr>
              <w:widowControl/>
              <w:spacing w:line="240" w:lineRule="auto"/>
              <w:jc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12 </w:t>
            </w:r>
            <w:r>
              <w:rPr>
                <w:rFonts w:hint="eastAsia" w:ascii="宋体" w:hAnsi="宋体" w:cs="宋体"/>
                <w:color w:val="000000"/>
                <w:kern w:val="0"/>
                <w:sz w:val="18"/>
                <w:szCs w:val="18"/>
                <w:lang w:eastAsia="zh-CN" w:bidi="ar"/>
              </w:rPr>
              <w:t>h</w:t>
            </w:r>
            <w:r>
              <w:rPr>
                <w:rFonts w:hint="eastAsia" w:ascii="宋体" w:hAnsi="宋体" w:eastAsia="宋体" w:cs="宋体"/>
                <w:color w:val="000000"/>
                <w:kern w:val="0"/>
                <w:sz w:val="18"/>
                <w:szCs w:val="18"/>
                <w:lang w:bidi="ar"/>
              </w:rPr>
              <w:t>内到达指定地点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tcBorders>
              <w:top w:val="single" w:color="auto" w:sz="4" w:space="0"/>
              <w:left w:val="single" w:color="auto" w:sz="12" w:space="0"/>
              <w:bottom w:val="single" w:color="auto" w:sz="4" w:space="0"/>
            </w:tcBorders>
            <w:vAlign w:val="top"/>
          </w:tcPr>
          <w:p>
            <w:pPr>
              <w:widowControl/>
              <w:spacing w:line="240" w:lineRule="auto"/>
              <w:jc w:val="center"/>
              <w:rPr>
                <w:rFonts w:hint="eastAsia" w:ascii="宋体" w:hAnsi="宋体" w:eastAsia="宋体" w:cs="宋体"/>
                <w:sz w:val="18"/>
                <w:szCs w:val="18"/>
                <w:vertAlign w:val="baseline"/>
              </w:rPr>
            </w:pPr>
            <w:r>
              <w:rPr>
                <w:rFonts w:ascii="宋体" w:hAnsi="宋体" w:eastAsia="宋体" w:cs="宋体"/>
                <w:color w:val="000000"/>
                <w:kern w:val="0"/>
                <w:sz w:val="18"/>
                <w:szCs w:val="18"/>
                <w:lang w:eastAsia="zh-Hans" w:bidi="ar"/>
              </w:rPr>
              <w:t>2</w:t>
            </w:r>
          </w:p>
        </w:tc>
        <w:tc>
          <w:tcPr>
            <w:tcW w:w="1813" w:type="dxa"/>
            <w:tcBorders>
              <w:top w:val="single" w:color="auto" w:sz="4" w:space="0"/>
              <w:bottom w:val="single" w:color="auto" w:sz="4" w:space="0"/>
            </w:tcBorders>
            <w:vAlign w:val="top"/>
          </w:tcPr>
          <w:p>
            <w:pPr>
              <w:widowControl/>
              <w:spacing w:line="240" w:lineRule="auto"/>
              <w:jc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副队长</w:t>
            </w:r>
          </w:p>
        </w:tc>
        <w:tc>
          <w:tcPr>
            <w:tcW w:w="1290" w:type="dxa"/>
            <w:tcBorders>
              <w:top w:val="single" w:color="auto" w:sz="4" w:space="0"/>
              <w:bottom w:val="single" w:color="auto" w:sz="4" w:space="0"/>
            </w:tcBorders>
            <w:vAlign w:val="top"/>
          </w:tcPr>
          <w:p>
            <w:pPr>
              <w:widowControl/>
              <w:spacing w:line="240" w:lineRule="auto"/>
              <w:jc w:val="center"/>
              <w:rPr>
                <w:rFonts w:hint="eastAsia" w:ascii="宋体" w:hAnsi="宋体" w:eastAsia="宋体" w:cs="宋体"/>
                <w:sz w:val="18"/>
                <w:szCs w:val="18"/>
                <w:vertAlign w:val="baseline"/>
              </w:rPr>
            </w:pPr>
            <w:r>
              <w:rPr>
                <w:rFonts w:ascii="宋体" w:hAnsi="宋体" w:eastAsia="宋体" w:cs="宋体"/>
                <w:color w:val="000000"/>
                <w:kern w:val="0"/>
                <w:sz w:val="18"/>
                <w:szCs w:val="18"/>
                <w:lang w:eastAsia="zh-Hans" w:bidi="ar"/>
              </w:rPr>
              <w:t>2</w:t>
            </w:r>
          </w:p>
        </w:tc>
        <w:tc>
          <w:tcPr>
            <w:tcW w:w="4621" w:type="dxa"/>
            <w:tcBorders>
              <w:top w:val="single" w:color="auto" w:sz="4" w:space="0"/>
              <w:bottom w:val="single" w:color="auto" w:sz="4" w:space="0"/>
              <w:right w:val="single" w:color="auto" w:sz="12" w:space="0"/>
            </w:tcBorders>
            <w:vAlign w:val="top"/>
          </w:tcPr>
          <w:p>
            <w:pPr>
              <w:widowControl/>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其中 </w:t>
            </w:r>
            <w:r>
              <w:rPr>
                <w:rFonts w:ascii="宋体" w:hAnsi="宋体" w:eastAsia="宋体" w:cs="宋体"/>
                <w:color w:val="000000"/>
                <w:kern w:val="0"/>
                <w:sz w:val="18"/>
                <w:szCs w:val="18"/>
                <w:lang w:bidi="ar"/>
              </w:rPr>
              <w:t xml:space="preserve">1 </w:t>
            </w:r>
            <w:r>
              <w:rPr>
                <w:rFonts w:hint="eastAsia" w:ascii="宋体" w:hAnsi="宋体" w:eastAsia="宋体" w:cs="宋体"/>
                <w:color w:val="000000"/>
                <w:kern w:val="0"/>
                <w:sz w:val="18"/>
                <w:szCs w:val="18"/>
                <w:lang w:bidi="ar"/>
              </w:rPr>
              <w:t>名随抢险专用设备转移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tcBorders>
              <w:top w:val="single" w:color="auto" w:sz="4" w:space="0"/>
              <w:left w:val="single" w:color="auto" w:sz="12" w:space="0"/>
              <w:bottom w:val="single" w:color="auto" w:sz="4" w:space="0"/>
            </w:tcBorders>
            <w:vAlign w:val="top"/>
          </w:tcPr>
          <w:p>
            <w:pPr>
              <w:widowControl/>
              <w:spacing w:line="240" w:lineRule="auto"/>
              <w:jc w:val="center"/>
              <w:rPr>
                <w:rFonts w:hint="eastAsia" w:ascii="宋体" w:hAnsi="宋体" w:eastAsia="宋体" w:cs="宋体"/>
                <w:sz w:val="18"/>
                <w:szCs w:val="18"/>
                <w:vertAlign w:val="baseline"/>
              </w:rPr>
            </w:pPr>
            <w:r>
              <w:rPr>
                <w:rFonts w:ascii="宋体" w:hAnsi="宋体" w:eastAsia="宋体" w:cs="宋体"/>
                <w:color w:val="000000"/>
                <w:kern w:val="0"/>
                <w:sz w:val="18"/>
                <w:szCs w:val="18"/>
                <w:lang w:eastAsia="zh-Hans" w:bidi="ar"/>
              </w:rPr>
              <w:t>3</w:t>
            </w:r>
          </w:p>
        </w:tc>
        <w:tc>
          <w:tcPr>
            <w:tcW w:w="1813" w:type="dxa"/>
            <w:tcBorders>
              <w:top w:val="single" w:color="auto" w:sz="4" w:space="0"/>
              <w:bottom w:val="single" w:color="auto" w:sz="4" w:space="0"/>
            </w:tcBorders>
            <w:vAlign w:val="top"/>
          </w:tcPr>
          <w:p>
            <w:pPr>
              <w:widowControl/>
              <w:spacing w:line="240" w:lineRule="auto"/>
              <w:jc w:val="center"/>
              <w:rPr>
                <w:rFonts w:hint="eastAsia" w:ascii="宋体" w:hAnsi="宋体" w:eastAsia="宋体" w:cs="宋体"/>
                <w:sz w:val="18"/>
                <w:szCs w:val="18"/>
              </w:rPr>
            </w:pPr>
            <w:r>
              <w:rPr>
                <w:rFonts w:hint="eastAsia" w:ascii="宋体" w:hAnsi="宋体" w:eastAsia="宋体" w:cs="宋体"/>
                <w:color w:val="000000"/>
                <w:kern w:val="0"/>
                <w:sz w:val="18"/>
                <w:szCs w:val="18"/>
                <w:lang w:eastAsia="zh-Hans" w:bidi="ar"/>
              </w:rPr>
              <w:t>各专业工程师</w:t>
            </w:r>
          </w:p>
        </w:tc>
        <w:tc>
          <w:tcPr>
            <w:tcW w:w="1290" w:type="dxa"/>
            <w:tcBorders>
              <w:top w:val="single" w:color="auto" w:sz="4" w:space="0"/>
              <w:bottom w:val="single" w:color="auto" w:sz="4" w:space="0"/>
            </w:tcBorders>
            <w:vAlign w:val="top"/>
          </w:tcPr>
          <w:p>
            <w:pPr>
              <w:widowControl/>
              <w:spacing w:line="240" w:lineRule="auto"/>
              <w:jc w:val="center"/>
              <w:rPr>
                <w:rFonts w:hint="eastAsia" w:ascii="宋体" w:hAnsi="宋体" w:eastAsia="宋体" w:cs="宋体"/>
                <w:sz w:val="18"/>
                <w:szCs w:val="18"/>
                <w:vertAlign w:val="baseline"/>
              </w:rPr>
            </w:pPr>
            <w:r>
              <w:rPr>
                <w:rFonts w:ascii="宋体" w:hAnsi="宋体" w:eastAsia="宋体" w:cs="宋体"/>
                <w:color w:val="000000"/>
                <w:kern w:val="0"/>
                <w:sz w:val="18"/>
                <w:szCs w:val="18"/>
                <w:lang w:eastAsia="zh-Hans" w:bidi="ar"/>
              </w:rPr>
              <w:t>6</w:t>
            </w:r>
          </w:p>
        </w:tc>
        <w:tc>
          <w:tcPr>
            <w:tcW w:w="4621" w:type="dxa"/>
            <w:tcBorders>
              <w:top w:val="single" w:color="auto" w:sz="4" w:space="0"/>
              <w:bottom w:val="single" w:color="auto" w:sz="4" w:space="0"/>
              <w:right w:val="single" w:color="auto" w:sz="12" w:space="0"/>
            </w:tcBorders>
            <w:vAlign w:val="top"/>
          </w:tcPr>
          <w:p>
            <w:pPr>
              <w:widowControl/>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监测灾情参与救援方案制订</w:t>
            </w:r>
            <w:r>
              <w:rPr>
                <w:rFonts w:ascii="宋体" w:hAnsi="宋体" w:eastAsia="宋体" w:cs="宋体"/>
                <w:color w:val="000000"/>
                <w:kern w:val="0"/>
                <w:sz w:val="18"/>
                <w:szCs w:val="18"/>
                <w:lang w:bidi="ar"/>
              </w:rPr>
              <w:t>（</w:t>
            </w:r>
            <w:r>
              <w:rPr>
                <w:rFonts w:hint="eastAsia" w:ascii="宋体" w:hAnsi="宋体" w:eastAsia="宋体" w:cs="宋体"/>
                <w:color w:val="000000"/>
                <w:kern w:val="0"/>
                <w:sz w:val="18"/>
                <w:szCs w:val="18"/>
                <w:lang w:eastAsia="zh-Hans" w:bidi="ar"/>
              </w:rPr>
              <w:t>专业根据项目性质定</w:t>
            </w:r>
            <w:r>
              <w:rPr>
                <w:rFonts w:ascii="宋体" w:hAnsi="宋体" w:eastAsia="宋体" w:cs="宋体"/>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tcBorders>
              <w:top w:val="single" w:color="auto" w:sz="4" w:space="0"/>
              <w:left w:val="single" w:color="auto" w:sz="12" w:space="0"/>
              <w:bottom w:val="single" w:color="auto" w:sz="4" w:space="0"/>
            </w:tcBorders>
            <w:vAlign w:val="top"/>
          </w:tcPr>
          <w:p>
            <w:pPr>
              <w:widowControl/>
              <w:spacing w:line="240" w:lineRule="auto"/>
              <w:jc w:val="center"/>
              <w:rPr>
                <w:rFonts w:hint="eastAsia" w:ascii="宋体" w:hAnsi="宋体" w:eastAsia="宋体" w:cs="宋体"/>
                <w:sz w:val="18"/>
                <w:szCs w:val="18"/>
                <w:vertAlign w:val="baseline"/>
              </w:rPr>
            </w:pPr>
            <w:r>
              <w:rPr>
                <w:rFonts w:ascii="宋体" w:hAnsi="宋体" w:eastAsia="宋体" w:cs="宋体"/>
                <w:color w:val="000000"/>
                <w:kern w:val="0"/>
                <w:sz w:val="18"/>
                <w:szCs w:val="18"/>
                <w:lang w:eastAsia="zh-Hans" w:bidi="ar"/>
              </w:rPr>
              <w:t>5</w:t>
            </w:r>
          </w:p>
        </w:tc>
        <w:tc>
          <w:tcPr>
            <w:tcW w:w="1813" w:type="dxa"/>
            <w:tcBorders>
              <w:top w:val="single" w:color="auto" w:sz="4" w:space="0"/>
              <w:bottom w:val="single" w:color="auto" w:sz="4" w:space="0"/>
            </w:tcBorders>
            <w:vAlign w:val="top"/>
          </w:tcPr>
          <w:p>
            <w:pPr>
              <w:widowControl/>
              <w:spacing w:line="240" w:lineRule="auto"/>
              <w:jc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地质工程师</w:t>
            </w:r>
          </w:p>
        </w:tc>
        <w:tc>
          <w:tcPr>
            <w:tcW w:w="1290" w:type="dxa"/>
            <w:tcBorders>
              <w:top w:val="single" w:color="auto" w:sz="4" w:space="0"/>
              <w:bottom w:val="single" w:color="auto" w:sz="4" w:space="0"/>
            </w:tcBorders>
            <w:vAlign w:val="top"/>
          </w:tcPr>
          <w:p>
            <w:pPr>
              <w:widowControl/>
              <w:spacing w:line="240" w:lineRule="auto"/>
              <w:jc w:val="center"/>
              <w:rPr>
                <w:rFonts w:hint="eastAsia" w:ascii="宋体" w:hAnsi="宋体" w:eastAsia="宋体" w:cs="宋体"/>
                <w:sz w:val="18"/>
                <w:szCs w:val="18"/>
                <w:vertAlign w:val="baseline"/>
              </w:rPr>
            </w:pPr>
            <w:r>
              <w:rPr>
                <w:rFonts w:ascii="宋体" w:hAnsi="宋体" w:eastAsia="宋体" w:cs="宋体"/>
                <w:color w:val="000000"/>
                <w:kern w:val="0"/>
                <w:sz w:val="18"/>
                <w:szCs w:val="18"/>
                <w:lang w:eastAsia="zh-Hans" w:bidi="ar"/>
              </w:rPr>
              <w:t>2</w:t>
            </w:r>
          </w:p>
        </w:tc>
        <w:tc>
          <w:tcPr>
            <w:tcW w:w="4621" w:type="dxa"/>
            <w:tcBorders>
              <w:top w:val="single" w:color="auto" w:sz="4" w:space="0"/>
              <w:bottom w:val="single" w:color="auto" w:sz="4" w:space="0"/>
              <w:right w:val="single" w:color="auto" w:sz="12" w:space="0"/>
            </w:tcBorders>
            <w:vAlign w:val="top"/>
          </w:tcPr>
          <w:p>
            <w:pPr>
              <w:widowControl/>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监测、判断地质情况，参与救援方</w:t>
            </w:r>
            <w:r>
              <w:rPr>
                <w:rFonts w:hint="eastAsia" w:ascii="宋体" w:hAnsi="宋体" w:eastAsia="宋体" w:cs="宋体"/>
                <w:color w:val="000000"/>
                <w:kern w:val="0"/>
                <w:sz w:val="18"/>
                <w:szCs w:val="18"/>
                <w:highlight w:val="none"/>
                <w:lang w:bidi="ar"/>
              </w:rPr>
              <w:t>案制</w:t>
            </w:r>
            <w:r>
              <w:rPr>
                <w:rFonts w:hint="eastAsia" w:ascii="宋体" w:hAnsi="宋体" w:eastAsia="宋体" w:cs="宋体"/>
                <w:color w:val="000000"/>
                <w:kern w:val="0"/>
                <w:sz w:val="18"/>
                <w:szCs w:val="18"/>
                <w:lang w:bidi="ar"/>
              </w:rPr>
              <w:t>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tcBorders>
              <w:top w:val="single" w:color="auto" w:sz="4" w:space="0"/>
              <w:left w:val="single" w:color="auto" w:sz="12" w:space="0"/>
              <w:bottom w:val="single" w:color="auto" w:sz="4" w:space="0"/>
            </w:tcBorders>
            <w:vAlign w:val="top"/>
          </w:tcPr>
          <w:p>
            <w:pPr>
              <w:widowControl/>
              <w:spacing w:line="240" w:lineRule="auto"/>
              <w:jc w:val="center"/>
              <w:rPr>
                <w:rFonts w:hint="eastAsia" w:ascii="宋体" w:hAnsi="宋体" w:eastAsia="宋体" w:cs="宋体"/>
                <w:sz w:val="18"/>
                <w:szCs w:val="18"/>
                <w:vertAlign w:val="baseline"/>
              </w:rPr>
            </w:pPr>
            <w:r>
              <w:rPr>
                <w:rFonts w:ascii="宋体" w:hAnsi="宋体" w:eastAsia="宋体" w:cs="宋体"/>
                <w:color w:val="000000"/>
                <w:kern w:val="0"/>
                <w:sz w:val="18"/>
                <w:szCs w:val="18"/>
                <w:lang w:eastAsia="zh-Hans" w:bidi="ar"/>
              </w:rPr>
              <w:t>6</w:t>
            </w:r>
          </w:p>
        </w:tc>
        <w:tc>
          <w:tcPr>
            <w:tcW w:w="1813" w:type="dxa"/>
            <w:tcBorders>
              <w:top w:val="single" w:color="auto" w:sz="4" w:space="0"/>
              <w:bottom w:val="single" w:color="auto" w:sz="4" w:space="0"/>
            </w:tcBorders>
            <w:vAlign w:val="top"/>
          </w:tcPr>
          <w:p>
            <w:pPr>
              <w:widowControl/>
              <w:spacing w:line="240" w:lineRule="auto"/>
              <w:jc w:val="center"/>
              <w:rPr>
                <w:rFonts w:hint="eastAsia" w:ascii="宋体" w:hAnsi="宋体" w:eastAsia="宋体" w:cs="宋体"/>
                <w:sz w:val="18"/>
                <w:szCs w:val="18"/>
              </w:rPr>
            </w:pPr>
            <w:r>
              <w:rPr>
                <w:rFonts w:hint="eastAsia" w:ascii="宋体" w:hAnsi="宋体" w:eastAsia="宋体" w:cs="宋体"/>
                <w:color w:val="000000"/>
                <w:kern w:val="0"/>
                <w:sz w:val="18"/>
                <w:szCs w:val="18"/>
                <w:lang w:eastAsia="zh-Hans" w:bidi="ar"/>
              </w:rPr>
              <w:t>测量工程师</w:t>
            </w:r>
          </w:p>
        </w:tc>
        <w:tc>
          <w:tcPr>
            <w:tcW w:w="1290" w:type="dxa"/>
            <w:tcBorders>
              <w:top w:val="single" w:color="auto" w:sz="4" w:space="0"/>
              <w:bottom w:val="single" w:color="auto" w:sz="4" w:space="0"/>
            </w:tcBorders>
            <w:vAlign w:val="top"/>
          </w:tcPr>
          <w:p>
            <w:pPr>
              <w:widowControl/>
              <w:spacing w:line="240" w:lineRule="auto"/>
              <w:jc w:val="center"/>
              <w:rPr>
                <w:rFonts w:hint="eastAsia" w:ascii="宋体" w:hAnsi="宋体" w:eastAsia="宋体" w:cs="宋体"/>
                <w:sz w:val="18"/>
                <w:szCs w:val="18"/>
                <w:vertAlign w:val="baseline"/>
              </w:rPr>
            </w:pPr>
            <w:r>
              <w:rPr>
                <w:rFonts w:ascii="宋体" w:hAnsi="宋体" w:eastAsia="宋体" w:cs="宋体"/>
                <w:color w:val="000000"/>
                <w:kern w:val="0"/>
                <w:sz w:val="18"/>
                <w:szCs w:val="18"/>
                <w:lang w:eastAsia="zh-Hans" w:bidi="ar"/>
              </w:rPr>
              <w:t>2</w:t>
            </w:r>
          </w:p>
        </w:tc>
        <w:tc>
          <w:tcPr>
            <w:tcW w:w="4621" w:type="dxa"/>
            <w:tcBorders>
              <w:top w:val="single" w:color="auto" w:sz="4" w:space="0"/>
              <w:bottom w:val="single" w:color="auto" w:sz="4" w:space="0"/>
              <w:right w:val="single" w:color="auto" w:sz="12" w:space="0"/>
            </w:tcBorders>
            <w:vAlign w:val="top"/>
          </w:tcPr>
          <w:p>
            <w:pPr>
              <w:widowControl/>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监测灾情参与救援方案制订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tcBorders>
              <w:top w:val="single" w:color="auto" w:sz="4" w:space="0"/>
              <w:left w:val="single" w:color="auto" w:sz="12" w:space="0"/>
              <w:bottom w:val="single" w:color="auto" w:sz="4" w:space="0"/>
            </w:tcBorders>
            <w:vAlign w:val="top"/>
          </w:tcPr>
          <w:p>
            <w:pPr>
              <w:widowControl/>
              <w:spacing w:line="240" w:lineRule="auto"/>
              <w:jc w:val="center"/>
              <w:rPr>
                <w:rFonts w:hint="eastAsia" w:ascii="宋体" w:hAnsi="宋体" w:eastAsia="宋体" w:cs="宋体"/>
                <w:sz w:val="18"/>
                <w:szCs w:val="18"/>
                <w:vertAlign w:val="baseline"/>
              </w:rPr>
            </w:pPr>
            <w:r>
              <w:rPr>
                <w:rFonts w:ascii="宋体" w:hAnsi="宋体" w:eastAsia="宋体" w:cs="宋体"/>
                <w:color w:val="000000"/>
                <w:kern w:val="0"/>
                <w:sz w:val="18"/>
                <w:szCs w:val="18"/>
                <w:lang w:eastAsia="zh-Hans" w:bidi="ar"/>
              </w:rPr>
              <w:t>7</w:t>
            </w:r>
          </w:p>
        </w:tc>
        <w:tc>
          <w:tcPr>
            <w:tcW w:w="1813" w:type="dxa"/>
            <w:tcBorders>
              <w:top w:val="single" w:color="auto" w:sz="4" w:space="0"/>
              <w:bottom w:val="single" w:color="auto" w:sz="4" w:space="0"/>
            </w:tcBorders>
            <w:vAlign w:val="top"/>
          </w:tcPr>
          <w:p>
            <w:pPr>
              <w:widowControl/>
              <w:spacing w:line="240" w:lineRule="auto"/>
              <w:jc w:val="center"/>
              <w:rPr>
                <w:rFonts w:hint="eastAsia" w:ascii="宋体" w:hAnsi="宋体" w:eastAsia="宋体" w:cs="宋体"/>
                <w:sz w:val="18"/>
                <w:szCs w:val="18"/>
              </w:rPr>
            </w:pPr>
            <w:r>
              <w:rPr>
                <w:rFonts w:hint="eastAsia" w:ascii="宋体" w:hAnsi="宋体" w:eastAsia="宋体" w:cs="宋体"/>
                <w:color w:val="000000"/>
                <w:kern w:val="0"/>
                <w:sz w:val="18"/>
                <w:szCs w:val="18"/>
                <w:lang w:eastAsia="zh-Hans" w:bidi="ar"/>
              </w:rPr>
              <w:t>测量工</w:t>
            </w:r>
          </w:p>
        </w:tc>
        <w:tc>
          <w:tcPr>
            <w:tcW w:w="1290" w:type="dxa"/>
            <w:tcBorders>
              <w:top w:val="single" w:color="auto" w:sz="4" w:space="0"/>
              <w:bottom w:val="single" w:color="auto" w:sz="4" w:space="0"/>
            </w:tcBorders>
            <w:vAlign w:val="top"/>
          </w:tcPr>
          <w:p>
            <w:pPr>
              <w:widowControl/>
              <w:spacing w:line="240" w:lineRule="auto"/>
              <w:jc w:val="center"/>
              <w:rPr>
                <w:rFonts w:hint="eastAsia" w:ascii="宋体" w:hAnsi="宋体" w:eastAsia="宋体" w:cs="宋体"/>
                <w:sz w:val="18"/>
                <w:szCs w:val="18"/>
                <w:vertAlign w:val="baseline"/>
              </w:rPr>
            </w:pPr>
            <w:r>
              <w:rPr>
                <w:rFonts w:ascii="宋体" w:hAnsi="宋体" w:eastAsia="宋体" w:cs="宋体"/>
                <w:color w:val="000000"/>
                <w:kern w:val="0"/>
                <w:sz w:val="18"/>
                <w:szCs w:val="18"/>
                <w:lang w:eastAsia="zh-Hans" w:bidi="ar"/>
              </w:rPr>
              <w:t>2</w:t>
            </w:r>
          </w:p>
        </w:tc>
        <w:tc>
          <w:tcPr>
            <w:tcW w:w="4621" w:type="dxa"/>
            <w:tcBorders>
              <w:top w:val="single" w:color="auto" w:sz="4" w:space="0"/>
              <w:bottom w:val="single" w:color="auto" w:sz="4" w:space="0"/>
              <w:right w:val="single" w:color="auto" w:sz="12" w:space="0"/>
            </w:tcBorders>
            <w:vAlign w:val="top"/>
          </w:tcPr>
          <w:p>
            <w:pPr>
              <w:widowControl/>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监测灾情参与救援方案制订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tcBorders>
              <w:top w:val="single" w:color="auto" w:sz="4" w:space="0"/>
              <w:left w:val="single" w:color="auto" w:sz="12" w:space="0"/>
              <w:bottom w:val="single" w:color="auto" w:sz="4" w:space="0"/>
            </w:tcBorders>
            <w:vAlign w:val="top"/>
          </w:tcPr>
          <w:p>
            <w:pPr>
              <w:widowControl/>
              <w:spacing w:line="240" w:lineRule="auto"/>
              <w:jc w:val="center"/>
              <w:rPr>
                <w:rFonts w:hint="eastAsia" w:ascii="宋体" w:hAnsi="宋体" w:eastAsia="宋体" w:cs="宋体"/>
                <w:sz w:val="18"/>
                <w:szCs w:val="18"/>
                <w:vertAlign w:val="baseline"/>
              </w:rPr>
            </w:pPr>
            <w:r>
              <w:rPr>
                <w:rFonts w:ascii="宋体" w:hAnsi="宋体" w:eastAsia="宋体" w:cs="宋体"/>
                <w:color w:val="000000"/>
                <w:kern w:val="0"/>
                <w:sz w:val="18"/>
                <w:szCs w:val="18"/>
                <w:lang w:eastAsia="zh-Hans" w:bidi="ar"/>
              </w:rPr>
              <w:t>8</w:t>
            </w:r>
          </w:p>
        </w:tc>
        <w:tc>
          <w:tcPr>
            <w:tcW w:w="1813" w:type="dxa"/>
            <w:tcBorders>
              <w:top w:val="single" w:color="auto" w:sz="4" w:space="0"/>
              <w:bottom w:val="single" w:color="auto" w:sz="4" w:space="0"/>
            </w:tcBorders>
            <w:vAlign w:val="top"/>
          </w:tcPr>
          <w:p>
            <w:pPr>
              <w:widowControl/>
              <w:spacing w:line="240" w:lineRule="auto"/>
              <w:jc w:val="center"/>
              <w:rPr>
                <w:rFonts w:hint="eastAsia" w:ascii="宋体" w:hAnsi="宋体" w:eastAsia="宋体" w:cs="宋体"/>
                <w:sz w:val="18"/>
                <w:szCs w:val="18"/>
              </w:rPr>
            </w:pPr>
            <w:r>
              <w:rPr>
                <w:rFonts w:hint="eastAsia" w:ascii="宋体" w:hAnsi="宋体" w:eastAsia="宋体" w:cs="宋体"/>
                <w:color w:val="000000"/>
                <w:kern w:val="0"/>
                <w:sz w:val="18"/>
                <w:szCs w:val="18"/>
                <w:lang w:eastAsia="zh-Hans" w:bidi="ar"/>
              </w:rPr>
              <w:t>机械工程师</w:t>
            </w:r>
          </w:p>
        </w:tc>
        <w:tc>
          <w:tcPr>
            <w:tcW w:w="1290" w:type="dxa"/>
            <w:tcBorders>
              <w:top w:val="single" w:color="auto" w:sz="4" w:space="0"/>
              <w:bottom w:val="single" w:color="auto" w:sz="4" w:space="0"/>
            </w:tcBorders>
            <w:vAlign w:val="top"/>
          </w:tcPr>
          <w:p>
            <w:pPr>
              <w:widowControl/>
              <w:spacing w:line="240" w:lineRule="auto"/>
              <w:jc w:val="center"/>
              <w:rPr>
                <w:rFonts w:hint="eastAsia" w:ascii="宋体" w:hAnsi="宋体" w:eastAsia="宋体" w:cs="宋体"/>
                <w:sz w:val="18"/>
                <w:szCs w:val="18"/>
                <w:vertAlign w:val="baseline"/>
              </w:rPr>
            </w:pPr>
            <w:r>
              <w:rPr>
                <w:rFonts w:ascii="宋体" w:hAnsi="宋体" w:eastAsia="宋体" w:cs="宋体"/>
                <w:color w:val="000000"/>
                <w:kern w:val="0"/>
                <w:sz w:val="18"/>
                <w:szCs w:val="18"/>
                <w:lang w:eastAsia="zh-Hans" w:bidi="ar"/>
              </w:rPr>
              <w:t>2</w:t>
            </w:r>
          </w:p>
        </w:tc>
        <w:tc>
          <w:tcPr>
            <w:tcW w:w="4621" w:type="dxa"/>
            <w:tcBorders>
              <w:top w:val="single" w:color="auto" w:sz="4" w:space="0"/>
              <w:bottom w:val="single" w:color="auto" w:sz="4" w:space="0"/>
              <w:right w:val="single" w:color="auto" w:sz="12" w:space="0"/>
            </w:tcBorders>
            <w:vAlign w:val="top"/>
          </w:tcPr>
          <w:p>
            <w:pPr>
              <w:widowControl/>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eastAsia="zh-Hans" w:bidi="ar"/>
              </w:rPr>
              <w:t>救援机械的选型</w:t>
            </w:r>
            <w:r>
              <w:rPr>
                <w:rFonts w:ascii="宋体" w:hAnsi="宋体" w:eastAsia="宋体" w:cs="宋体"/>
                <w:color w:val="000000"/>
                <w:kern w:val="0"/>
                <w:sz w:val="18"/>
                <w:szCs w:val="18"/>
                <w:lang w:eastAsia="zh-Hans" w:bidi="ar"/>
              </w:rPr>
              <w:t>、</w:t>
            </w:r>
            <w:r>
              <w:rPr>
                <w:rFonts w:hint="eastAsia" w:ascii="宋体" w:hAnsi="宋体" w:eastAsia="宋体" w:cs="宋体"/>
                <w:color w:val="000000"/>
                <w:kern w:val="0"/>
                <w:sz w:val="18"/>
                <w:szCs w:val="18"/>
                <w:lang w:eastAsia="zh-Hans" w:bidi="ar"/>
              </w:rPr>
              <w:t>方案的制定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tcBorders>
              <w:top w:val="single" w:color="auto" w:sz="4" w:space="0"/>
              <w:left w:val="single" w:color="auto" w:sz="12" w:space="0"/>
              <w:bottom w:val="single" w:color="auto" w:sz="4" w:space="0"/>
            </w:tcBorders>
            <w:vAlign w:val="top"/>
          </w:tcPr>
          <w:p>
            <w:pPr>
              <w:widowControl/>
              <w:spacing w:line="240" w:lineRule="auto"/>
              <w:jc w:val="center"/>
              <w:rPr>
                <w:rFonts w:hint="eastAsia" w:ascii="宋体" w:hAnsi="宋体" w:eastAsia="宋体" w:cs="宋体"/>
                <w:sz w:val="18"/>
                <w:szCs w:val="18"/>
                <w:vertAlign w:val="baseline"/>
              </w:rPr>
            </w:pPr>
            <w:r>
              <w:rPr>
                <w:rFonts w:ascii="宋体" w:hAnsi="宋体" w:eastAsia="宋体" w:cs="宋体"/>
                <w:color w:val="000000"/>
                <w:kern w:val="0"/>
                <w:sz w:val="18"/>
                <w:szCs w:val="18"/>
                <w:lang w:eastAsia="zh-Hans" w:bidi="ar"/>
              </w:rPr>
              <w:t>9</w:t>
            </w:r>
          </w:p>
        </w:tc>
        <w:tc>
          <w:tcPr>
            <w:tcW w:w="1813" w:type="dxa"/>
            <w:tcBorders>
              <w:top w:val="single" w:color="auto" w:sz="4" w:space="0"/>
              <w:bottom w:val="single" w:color="auto" w:sz="4" w:space="0"/>
            </w:tcBorders>
            <w:vAlign w:val="top"/>
          </w:tcPr>
          <w:p>
            <w:pPr>
              <w:widowControl/>
              <w:spacing w:line="240" w:lineRule="auto"/>
              <w:jc w:val="center"/>
              <w:rPr>
                <w:rFonts w:hint="eastAsia" w:ascii="宋体" w:hAnsi="宋体" w:eastAsia="宋体" w:cs="宋体"/>
                <w:sz w:val="18"/>
                <w:szCs w:val="18"/>
              </w:rPr>
            </w:pPr>
            <w:r>
              <w:rPr>
                <w:rFonts w:hint="eastAsia" w:ascii="宋体" w:hAnsi="宋体" w:eastAsia="宋体" w:cs="宋体"/>
                <w:color w:val="000000"/>
                <w:kern w:val="0"/>
                <w:sz w:val="18"/>
                <w:szCs w:val="18"/>
                <w:lang w:eastAsia="zh-Hans" w:bidi="ar"/>
              </w:rPr>
              <w:t>钻机司机</w:t>
            </w:r>
          </w:p>
        </w:tc>
        <w:tc>
          <w:tcPr>
            <w:tcW w:w="1290" w:type="dxa"/>
            <w:tcBorders>
              <w:top w:val="single" w:color="auto" w:sz="4" w:space="0"/>
              <w:bottom w:val="single" w:color="auto" w:sz="4" w:space="0"/>
            </w:tcBorders>
            <w:vAlign w:val="top"/>
          </w:tcPr>
          <w:p>
            <w:pPr>
              <w:widowControl/>
              <w:spacing w:line="240" w:lineRule="auto"/>
              <w:jc w:val="center"/>
              <w:rPr>
                <w:rFonts w:hint="eastAsia" w:ascii="宋体" w:hAnsi="宋体" w:eastAsia="宋体" w:cs="宋体"/>
                <w:sz w:val="18"/>
                <w:szCs w:val="18"/>
                <w:vertAlign w:val="baseline"/>
              </w:rPr>
            </w:pPr>
            <w:r>
              <w:rPr>
                <w:rFonts w:ascii="宋体" w:hAnsi="宋体" w:eastAsia="宋体" w:cs="宋体"/>
                <w:color w:val="000000"/>
                <w:kern w:val="0"/>
                <w:sz w:val="18"/>
                <w:szCs w:val="18"/>
                <w:lang w:eastAsia="zh-Hans" w:bidi="ar"/>
              </w:rPr>
              <w:t>2</w:t>
            </w:r>
          </w:p>
        </w:tc>
        <w:tc>
          <w:tcPr>
            <w:tcW w:w="4621" w:type="dxa"/>
            <w:tcBorders>
              <w:top w:val="single" w:color="auto" w:sz="4" w:space="0"/>
              <w:bottom w:val="single" w:color="auto" w:sz="4" w:space="0"/>
              <w:right w:val="single" w:color="auto" w:sz="12" w:space="0"/>
            </w:tcBorders>
            <w:vAlign w:val="top"/>
          </w:tcPr>
          <w:p>
            <w:pPr>
              <w:widowControl/>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eastAsia="zh-Hans" w:bidi="ar"/>
              </w:rPr>
              <w:t>生命通道以及救援通道的施工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tcBorders>
              <w:top w:val="single" w:color="auto" w:sz="4" w:space="0"/>
              <w:left w:val="single" w:color="auto" w:sz="12" w:space="0"/>
              <w:bottom w:val="single" w:color="auto" w:sz="4" w:space="0"/>
            </w:tcBorders>
            <w:vAlign w:val="top"/>
          </w:tcPr>
          <w:p>
            <w:pPr>
              <w:widowControl/>
              <w:spacing w:line="240" w:lineRule="auto"/>
              <w:jc w:val="center"/>
              <w:rPr>
                <w:rFonts w:hint="eastAsia" w:ascii="宋体" w:hAnsi="宋体" w:eastAsia="宋体" w:cs="宋体"/>
                <w:sz w:val="18"/>
                <w:szCs w:val="18"/>
                <w:vertAlign w:val="baseline"/>
              </w:rPr>
            </w:pPr>
            <w:r>
              <w:rPr>
                <w:rFonts w:ascii="宋体" w:hAnsi="宋体" w:eastAsia="宋体" w:cs="宋体"/>
                <w:color w:val="000000"/>
                <w:kern w:val="0"/>
                <w:sz w:val="18"/>
                <w:szCs w:val="18"/>
                <w:lang w:eastAsia="zh-Hans" w:bidi="ar"/>
              </w:rPr>
              <w:t>10</w:t>
            </w:r>
          </w:p>
        </w:tc>
        <w:tc>
          <w:tcPr>
            <w:tcW w:w="1813" w:type="dxa"/>
            <w:tcBorders>
              <w:top w:val="single" w:color="auto" w:sz="4" w:space="0"/>
              <w:bottom w:val="single" w:color="auto" w:sz="4" w:space="0"/>
            </w:tcBorders>
            <w:vAlign w:val="top"/>
          </w:tcPr>
          <w:p>
            <w:pPr>
              <w:widowControl/>
              <w:spacing w:line="240" w:lineRule="auto"/>
              <w:jc w:val="center"/>
              <w:rPr>
                <w:rFonts w:hint="eastAsia" w:ascii="宋体" w:hAnsi="宋体" w:eastAsia="宋体" w:cs="宋体"/>
                <w:sz w:val="18"/>
                <w:szCs w:val="18"/>
              </w:rPr>
            </w:pPr>
            <w:r>
              <w:rPr>
                <w:rFonts w:hint="eastAsia" w:ascii="宋体" w:hAnsi="宋体" w:eastAsia="宋体" w:cs="宋体"/>
                <w:color w:val="000000"/>
                <w:kern w:val="0"/>
                <w:sz w:val="18"/>
                <w:szCs w:val="18"/>
                <w:lang w:eastAsia="zh-Hans" w:bidi="ar"/>
              </w:rPr>
              <w:t>机械操作手</w:t>
            </w:r>
          </w:p>
        </w:tc>
        <w:tc>
          <w:tcPr>
            <w:tcW w:w="1290" w:type="dxa"/>
            <w:tcBorders>
              <w:top w:val="single" w:color="auto" w:sz="4" w:space="0"/>
              <w:bottom w:val="single" w:color="auto" w:sz="4" w:space="0"/>
            </w:tcBorders>
            <w:vAlign w:val="top"/>
          </w:tcPr>
          <w:p>
            <w:pPr>
              <w:widowControl/>
              <w:spacing w:line="240" w:lineRule="auto"/>
              <w:jc w:val="center"/>
              <w:rPr>
                <w:rFonts w:hint="eastAsia" w:ascii="宋体" w:hAnsi="宋体" w:eastAsia="宋体" w:cs="宋体"/>
                <w:sz w:val="18"/>
                <w:szCs w:val="18"/>
                <w:vertAlign w:val="baseline"/>
              </w:rPr>
            </w:pPr>
            <w:r>
              <w:rPr>
                <w:rFonts w:ascii="宋体" w:hAnsi="宋体" w:eastAsia="宋体" w:cs="宋体"/>
                <w:color w:val="000000"/>
                <w:kern w:val="0"/>
                <w:sz w:val="18"/>
                <w:szCs w:val="18"/>
                <w:lang w:eastAsia="zh-Hans" w:bidi="ar"/>
              </w:rPr>
              <w:t>10</w:t>
            </w:r>
          </w:p>
        </w:tc>
        <w:tc>
          <w:tcPr>
            <w:tcW w:w="4621" w:type="dxa"/>
            <w:tcBorders>
              <w:top w:val="single" w:color="auto" w:sz="4" w:space="0"/>
              <w:bottom w:val="single" w:color="auto" w:sz="4" w:space="0"/>
              <w:right w:val="single" w:color="auto" w:sz="12" w:space="0"/>
            </w:tcBorders>
            <w:vAlign w:val="top"/>
          </w:tcPr>
          <w:p>
            <w:pPr>
              <w:widowControl/>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eastAsia="zh-Hans" w:bidi="ar"/>
              </w:rPr>
              <w:t>各救援机械的操作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tcBorders>
              <w:top w:val="single" w:color="auto" w:sz="4" w:space="0"/>
              <w:left w:val="single" w:color="auto" w:sz="12" w:space="0"/>
              <w:bottom w:val="single" w:color="auto" w:sz="4" w:space="0"/>
            </w:tcBorders>
            <w:vAlign w:val="top"/>
          </w:tcPr>
          <w:p>
            <w:pPr>
              <w:widowControl/>
              <w:spacing w:line="240" w:lineRule="auto"/>
              <w:jc w:val="center"/>
              <w:rPr>
                <w:rFonts w:hint="eastAsia" w:ascii="宋体" w:hAnsi="宋体" w:eastAsia="宋体" w:cs="宋体"/>
                <w:sz w:val="18"/>
                <w:szCs w:val="18"/>
                <w:vertAlign w:val="baseline"/>
              </w:rPr>
            </w:pPr>
            <w:r>
              <w:rPr>
                <w:rFonts w:ascii="宋体" w:hAnsi="宋体" w:eastAsia="宋体" w:cs="宋体"/>
                <w:color w:val="000000"/>
                <w:kern w:val="0"/>
                <w:sz w:val="18"/>
                <w:szCs w:val="18"/>
                <w:lang w:eastAsia="zh-Hans" w:bidi="ar"/>
              </w:rPr>
              <w:t>11</w:t>
            </w:r>
          </w:p>
        </w:tc>
        <w:tc>
          <w:tcPr>
            <w:tcW w:w="1813" w:type="dxa"/>
            <w:tcBorders>
              <w:top w:val="single" w:color="auto" w:sz="4" w:space="0"/>
              <w:bottom w:val="single" w:color="auto" w:sz="4" w:space="0"/>
            </w:tcBorders>
            <w:vAlign w:val="top"/>
          </w:tcPr>
          <w:p>
            <w:pPr>
              <w:widowControl/>
              <w:spacing w:line="240" w:lineRule="auto"/>
              <w:jc w:val="center"/>
              <w:rPr>
                <w:rFonts w:hint="eastAsia" w:ascii="宋体" w:hAnsi="宋体" w:eastAsia="宋体" w:cs="宋体"/>
                <w:sz w:val="18"/>
                <w:szCs w:val="18"/>
              </w:rPr>
            </w:pPr>
            <w:r>
              <w:rPr>
                <w:rFonts w:hint="eastAsia" w:ascii="宋体" w:hAnsi="宋体" w:eastAsia="宋体" w:cs="宋体"/>
                <w:color w:val="000000"/>
                <w:kern w:val="0"/>
                <w:sz w:val="18"/>
                <w:szCs w:val="18"/>
                <w:lang w:eastAsia="zh-Hans" w:bidi="ar"/>
              </w:rPr>
              <w:t>普工</w:t>
            </w:r>
          </w:p>
        </w:tc>
        <w:tc>
          <w:tcPr>
            <w:tcW w:w="1290" w:type="dxa"/>
            <w:tcBorders>
              <w:top w:val="single" w:color="auto" w:sz="4" w:space="0"/>
              <w:bottom w:val="single" w:color="auto" w:sz="4" w:space="0"/>
            </w:tcBorders>
            <w:vAlign w:val="top"/>
          </w:tcPr>
          <w:p>
            <w:pPr>
              <w:widowControl/>
              <w:spacing w:line="240" w:lineRule="auto"/>
              <w:jc w:val="center"/>
              <w:rPr>
                <w:rFonts w:hint="eastAsia" w:ascii="宋体" w:hAnsi="宋体" w:eastAsia="宋体" w:cs="宋体"/>
                <w:sz w:val="18"/>
                <w:szCs w:val="18"/>
                <w:vertAlign w:val="baseline"/>
              </w:rPr>
            </w:pPr>
            <w:r>
              <w:rPr>
                <w:rFonts w:ascii="宋体" w:hAnsi="宋体" w:eastAsia="宋体" w:cs="宋体"/>
                <w:color w:val="000000"/>
                <w:kern w:val="0"/>
                <w:sz w:val="18"/>
                <w:szCs w:val="18"/>
                <w:lang w:eastAsia="zh-Hans" w:bidi="ar"/>
              </w:rPr>
              <w:t>50</w:t>
            </w:r>
          </w:p>
        </w:tc>
        <w:tc>
          <w:tcPr>
            <w:tcW w:w="4621" w:type="dxa"/>
            <w:tcBorders>
              <w:top w:val="single" w:color="auto" w:sz="4" w:space="0"/>
              <w:bottom w:val="single" w:color="auto" w:sz="4" w:space="0"/>
              <w:right w:val="single" w:color="auto" w:sz="12" w:space="0"/>
            </w:tcBorders>
            <w:vAlign w:val="top"/>
          </w:tcPr>
          <w:p>
            <w:pPr>
              <w:widowControl/>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tcBorders>
              <w:top w:val="single" w:color="auto" w:sz="4" w:space="0"/>
              <w:left w:val="single" w:color="auto" w:sz="12" w:space="0"/>
              <w:bottom w:val="single" w:color="auto" w:sz="4" w:space="0"/>
            </w:tcBorders>
            <w:vAlign w:val="top"/>
          </w:tcPr>
          <w:p>
            <w:pPr>
              <w:widowControl/>
              <w:spacing w:line="240" w:lineRule="auto"/>
              <w:jc w:val="center"/>
              <w:rPr>
                <w:rFonts w:hint="eastAsia" w:ascii="宋体" w:hAnsi="宋体" w:eastAsia="宋体" w:cs="宋体"/>
                <w:sz w:val="18"/>
                <w:szCs w:val="18"/>
                <w:vertAlign w:val="baseline"/>
              </w:rPr>
            </w:pPr>
            <w:r>
              <w:rPr>
                <w:rFonts w:ascii="宋体" w:hAnsi="宋体" w:eastAsia="宋体" w:cs="宋体"/>
                <w:color w:val="000000"/>
                <w:kern w:val="0"/>
                <w:sz w:val="18"/>
                <w:szCs w:val="18"/>
                <w:lang w:eastAsia="zh-Hans" w:bidi="ar"/>
              </w:rPr>
              <w:t>12</w:t>
            </w:r>
          </w:p>
        </w:tc>
        <w:tc>
          <w:tcPr>
            <w:tcW w:w="1813" w:type="dxa"/>
            <w:tcBorders>
              <w:top w:val="single" w:color="auto" w:sz="4" w:space="0"/>
              <w:bottom w:val="single" w:color="auto" w:sz="4" w:space="0"/>
            </w:tcBorders>
            <w:vAlign w:val="top"/>
          </w:tcPr>
          <w:p>
            <w:pPr>
              <w:widowControl/>
              <w:spacing w:line="240" w:lineRule="auto"/>
              <w:jc w:val="center"/>
              <w:rPr>
                <w:rFonts w:hint="eastAsia" w:ascii="宋体" w:hAnsi="宋体" w:eastAsia="宋体" w:cs="宋体"/>
                <w:sz w:val="18"/>
                <w:szCs w:val="18"/>
              </w:rPr>
            </w:pPr>
            <w:r>
              <w:rPr>
                <w:rFonts w:hint="eastAsia" w:ascii="宋体" w:hAnsi="宋体" w:eastAsia="宋体" w:cs="宋体"/>
                <w:color w:val="000000"/>
                <w:kern w:val="0"/>
                <w:sz w:val="18"/>
                <w:szCs w:val="18"/>
                <w:lang w:eastAsia="zh-Hans" w:bidi="ar"/>
              </w:rPr>
              <w:t>电工</w:t>
            </w:r>
          </w:p>
        </w:tc>
        <w:tc>
          <w:tcPr>
            <w:tcW w:w="1290" w:type="dxa"/>
            <w:tcBorders>
              <w:top w:val="single" w:color="auto" w:sz="4" w:space="0"/>
              <w:bottom w:val="single" w:color="auto" w:sz="4" w:space="0"/>
            </w:tcBorders>
            <w:vAlign w:val="top"/>
          </w:tcPr>
          <w:p>
            <w:pPr>
              <w:widowControl/>
              <w:spacing w:line="240" w:lineRule="auto"/>
              <w:jc w:val="center"/>
              <w:rPr>
                <w:rFonts w:hint="eastAsia" w:ascii="宋体" w:hAnsi="宋体" w:eastAsia="宋体" w:cs="宋体"/>
                <w:sz w:val="18"/>
                <w:szCs w:val="18"/>
                <w:vertAlign w:val="baseline"/>
              </w:rPr>
            </w:pPr>
            <w:r>
              <w:rPr>
                <w:rFonts w:ascii="宋体" w:hAnsi="宋体" w:eastAsia="宋体" w:cs="宋体"/>
                <w:color w:val="000000"/>
                <w:kern w:val="0"/>
                <w:sz w:val="18"/>
                <w:szCs w:val="18"/>
                <w:lang w:eastAsia="zh-Hans" w:bidi="ar"/>
              </w:rPr>
              <w:t>4</w:t>
            </w:r>
          </w:p>
        </w:tc>
        <w:tc>
          <w:tcPr>
            <w:tcW w:w="4621" w:type="dxa"/>
            <w:tcBorders>
              <w:top w:val="single" w:color="auto" w:sz="4" w:space="0"/>
              <w:bottom w:val="single" w:color="auto" w:sz="4" w:space="0"/>
              <w:right w:val="single" w:color="auto" w:sz="12" w:space="0"/>
            </w:tcBorders>
            <w:vAlign w:val="top"/>
          </w:tcPr>
          <w:p>
            <w:pPr>
              <w:widowControl/>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eastAsia="zh-Hans" w:bidi="ar"/>
              </w:rPr>
              <w:t>救援电力保障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tcBorders>
              <w:top w:val="single" w:color="auto" w:sz="4" w:space="0"/>
              <w:left w:val="single" w:color="auto" w:sz="12" w:space="0"/>
              <w:bottom w:val="single" w:color="auto" w:sz="4" w:space="0"/>
            </w:tcBorders>
            <w:vAlign w:val="top"/>
          </w:tcPr>
          <w:p>
            <w:pPr>
              <w:widowControl/>
              <w:spacing w:line="240" w:lineRule="auto"/>
              <w:jc w:val="center"/>
              <w:rPr>
                <w:rFonts w:hint="eastAsia" w:ascii="宋体" w:hAnsi="宋体" w:eastAsia="宋体" w:cs="宋体"/>
                <w:sz w:val="18"/>
                <w:szCs w:val="18"/>
                <w:vertAlign w:val="baseline"/>
              </w:rPr>
            </w:pPr>
            <w:r>
              <w:rPr>
                <w:rFonts w:ascii="宋体" w:hAnsi="宋体" w:eastAsia="宋体" w:cs="宋体"/>
                <w:color w:val="000000"/>
                <w:kern w:val="0"/>
                <w:sz w:val="18"/>
                <w:szCs w:val="18"/>
                <w:lang w:eastAsia="zh-Hans" w:bidi="ar"/>
              </w:rPr>
              <w:t>13</w:t>
            </w:r>
          </w:p>
        </w:tc>
        <w:tc>
          <w:tcPr>
            <w:tcW w:w="1813" w:type="dxa"/>
            <w:tcBorders>
              <w:top w:val="single" w:color="auto" w:sz="4" w:space="0"/>
              <w:bottom w:val="single" w:color="auto" w:sz="4" w:space="0"/>
            </w:tcBorders>
            <w:vAlign w:val="top"/>
          </w:tcPr>
          <w:p>
            <w:pPr>
              <w:pStyle w:val="17"/>
              <w:spacing w:after="0" w:line="240" w:lineRule="auto"/>
              <w:jc w:val="center"/>
              <w:rPr>
                <w:rFonts w:hint="eastAsia" w:ascii="宋体" w:hAnsi="宋体" w:eastAsia="宋体" w:cs="宋体"/>
                <w:sz w:val="18"/>
                <w:szCs w:val="18"/>
              </w:rPr>
            </w:pPr>
            <w:r>
              <w:rPr>
                <w:rFonts w:hint="eastAsia" w:ascii="宋体" w:hAnsi="宋体" w:eastAsia="宋体" w:cs="宋体"/>
                <w:color w:val="000000"/>
                <w:kern w:val="0"/>
                <w:sz w:val="18"/>
                <w:szCs w:val="18"/>
                <w:lang w:eastAsia="zh-Hans" w:bidi="ar"/>
              </w:rPr>
              <w:t>领工员</w:t>
            </w:r>
          </w:p>
        </w:tc>
        <w:tc>
          <w:tcPr>
            <w:tcW w:w="1290" w:type="dxa"/>
            <w:tcBorders>
              <w:top w:val="single" w:color="auto" w:sz="4" w:space="0"/>
              <w:bottom w:val="single" w:color="auto" w:sz="4" w:space="0"/>
            </w:tcBorders>
            <w:vAlign w:val="top"/>
          </w:tcPr>
          <w:p>
            <w:pPr>
              <w:widowControl/>
              <w:spacing w:line="240" w:lineRule="auto"/>
              <w:jc w:val="center"/>
              <w:rPr>
                <w:rFonts w:hint="eastAsia" w:ascii="宋体" w:hAnsi="宋体" w:eastAsia="宋体" w:cs="宋体"/>
                <w:sz w:val="18"/>
                <w:szCs w:val="18"/>
                <w:vertAlign w:val="baseline"/>
              </w:rPr>
            </w:pPr>
            <w:r>
              <w:rPr>
                <w:rFonts w:ascii="宋体" w:hAnsi="宋体" w:eastAsia="宋体" w:cs="宋体"/>
                <w:color w:val="000000"/>
                <w:kern w:val="0"/>
                <w:sz w:val="18"/>
                <w:szCs w:val="18"/>
                <w:lang w:eastAsia="zh-Hans" w:bidi="ar"/>
              </w:rPr>
              <w:t>6</w:t>
            </w:r>
          </w:p>
        </w:tc>
        <w:tc>
          <w:tcPr>
            <w:tcW w:w="4621" w:type="dxa"/>
            <w:tcBorders>
              <w:top w:val="single" w:color="auto" w:sz="4" w:space="0"/>
              <w:bottom w:val="single" w:color="auto" w:sz="4" w:space="0"/>
              <w:right w:val="single" w:color="auto" w:sz="12" w:space="0"/>
            </w:tcBorders>
            <w:vAlign w:val="top"/>
          </w:tcPr>
          <w:p>
            <w:pPr>
              <w:widowControl/>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tcBorders>
              <w:top w:val="single" w:color="auto" w:sz="4" w:space="0"/>
              <w:left w:val="single" w:color="auto" w:sz="12" w:space="0"/>
              <w:bottom w:val="single" w:color="auto" w:sz="4" w:space="0"/>
            </w:tcBorders>
            <w:vAlign w:val="top"/>
          </w:tcPr>
          <w:p>
            <w:pPr>
              <w:widowControl/>
              <w:spacing w:line="240" w:lineRule="auto"/>
              <w:jc w:val="center"/>
              <w:rPr>
                <w:rFonts w:hint="eastAsia" w:ascii="宋体" w:hAnsi="宋体" w:eastAsia="宋体" w:cs="宋体"/>
                <w:sz w:val="18"/>
                <w:szCs w:val="18"/>
                <w:vertAlign w:val="baseline"/>
              </w:rPr>
            </w:pPr>
            <w:r>
              <w:rPr>
                <w:rFonts w:ascii="宋体" w:hAnsi="宋体" w:eastAsia="宋体" w:cs="宋体"/>
                <w:color w:val="000000"/>
                <w:kern w:val="0"/>
                <w:sz w:val="18"/>
                <w:szCs w:val="18"/>
                <w:lang w:eastAsia="zh-Hans" w:bidi="ar"/>
              </w:rPr>
              <w:t>14</w:t>
            </w:r>
          </w:p>
        </w:tc>
        <w:tc>
          <w:tcPr>
            <w:tcW w:w="1813" w:type="dxa"/>
            <w:tcBorders>
              <w:top w:val="single" w:color="auto" w:sz="4" w:space="0"/>
              <w:bottom w:val="single" w:color="auto" w:sz="4" w:space="0"/>
            </w:tcBorders>
            <w:vAlign w:val="top"/>
          </w:tcPr>
          <w:p>
            <w:pPr>
              <w:pStyle w:val="17"/>
              <w:spacing w:after="0" w:line="240" w:lineRule="auto"/>
              <w:jc w:val="center"/>
              <w:rPr>
                <w:rFonts w:hint="eastAsia" w:ascii="宋体" w:hAnsi="宋体" w:eastAsia="宋体" w:cs="宋体"/>
                <w:sz w:val="18"/>
                <w:szCs w:val="18"/>
              </w:rPr>
            </w:pPr>
            <w:r>
              <w:rPr>
                <w:rFonts w:hint="eastAsia" w:ascii="宋体" w:hAnsi="宋体" w:eastAsia="宋体" w:cs="宋体"/>
                <w:color w:val="000000"/>
                <w:kern w:val="0"/>
                <w:sz w:val="18"/>
                <w:szCs w:val="18"/>
                <w:lang w:eastAsia="zh-Hans" w:bidi="ar"/>
              </w:rPr>
              <w:t>木工</w:t>
            </w:r>
          </w:p>
        </w:tc>
        <w:tc>
          <w:tcPr>
            <w:tcW w:w="1290" w:type="dxa"/>
            <w:tcBorders>
              <w:top w:val="single" w:color="auto" w:sz="4" w:space="0"/>
              <w:bottom w:val="single" w:color="auto" w:sz="4" w:space="0"/>
            </w:tcBorders>
            <w:vAlign w:val="top"/>
          </w:tcPr>
          <w:p>
            <w:pPr>
              <w:widowControl/>
              <w:spacing w:line="240" w:lineRule="auto"/>
              <w:jc w:val="center"/>
              <w:rPr>
                <w:rFonts w:hint="eastAsia" w:ascii="宋体" w:hAnsi="宋体" w:eastAsia="宋体" w:cs="宋体"/>
                <w:sz w:val="18"/>
                <w:szCs w:val="18"/>
                <w:vertAlign w:val="baseline"/>
              </w:rPr>
            </w:pPr>
            <w:r>
              <w:rPr>
                <w:rFonts w:ascii="宋体" w:hAnsi="宋体" w:eastAsia="宋体" w:cs="宋体"/>
                <w:color w:val="000000"/>
                <w:kern w:val="0"/>
                <w:sz w:val="18"/>
                <w:szCs w:val="18"/>
                <w:lang w:eastAsia="zh-Hans" w:bidi="ar"/>
              </w:rPr>
              <w:t>8</w:t>
            </w:r>
          </w:p>
        </w:tc>
        <w:tc>
          <w:tcPr>
            <w:tcW w:w="4621" w:type="dxa"/>
            <w:tcBorders>
              <w:top w:val="single" w:color="auto" w:sz="4" w:space="0"/>
              <w:bottom w:val="single" w:color="auto" w:sz="4" w:space="0"/>
              <w:right w:val="single" w:color="auto" w:sz="12" w:space="0"/>
            </w:tcBorders>
            <w:vAlign w:val="top"/>
          </w:tcPr>
          <w:p>
            <w:pPr>
              <w:widowControl/>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eastAsia="zh-Hans" w:bidi="ar"/>
              </w:rPr>
              <w:t>坍塌物的支护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tcBorders>
              <w:top w:val="single" w:color="auto" w:sz="4" w:space="0"/>
              <w:left w:val="single" w:color="auto" w:sz="12" w:space="0"/>
              <w:bottom w:val="single" w:color="auto" w:sz="4" w:space="0"/>
            </w:tcBorders>
            <w:vAlign w:val="top"/>
          </w:tcPr>
          <w:p>
            <w:pPr>
              <w:widowControl/>
              <w:spacing w:line="240" w:lineRule="auto"/>
              <w:jc w:val="center"/>
              <w:rPr>
                <w:rFonts w:hint="eastAsia" w:ascii="宋体" w:hAnsi="宋体" w:eastAsia="宋体" w:cs="宋体"/>
                <w:sz w:val="18"/>
                <w:szCs w:val="18"/>
                <w:vertAlign w:val="baseline"/>
              </w:rPr>
            </w:pPr>
            <w:r>
              <w:rPr>
                <w:rFonts w:ascii="宋体" w:hAnsi="宋体" w:eastAsia="宋体" w:cs="宋体"/>
                <w:color w:val="000000"/>
                <w:kern w:val="0"/>
                <w:sz w:val="18"/>
                <w:szCs w:val="18"/>
                <w:lang w:eastAsia="zh-Hans" w:bidi="ar"/>
              </w:rPr>
              <w:t>15</w:t>
            </w:r>
          </w:p>
        </w:tc>
        <w:tc>
          <w:tcPr>
            <w:tcW w:w="1813" w:type="dxa"/>
            <w:tcBorders>
              <w:top w:val="single" w:color="auto" w:sz="4" w:space="0"/>
              <w:bottom w:val="single" w:color="auto" w:sz="4" w:space="0"/>
            </w:tcBorders>
            <w:vAlign w:val="top"/>
          </w:tcPr>
          <w:p>
            <w:pPr>
              <w:pStyle w:val="17"/>
              <w:spacing w:after="0" w:line="240" w:lineRule="auto"/>
              <w:jc w:val="center"/>
              <w:rPr>
                <w:rFonts w:hint="eastAsia" w:ascii="宋体" w:hAnsi="宋体" w:eastAsia="宋体" w:cs="宋体"/>
                <w:sz w:val="18"/>
                <w:szCs w:val="18"/>
              </w:rPr>
            </w:pPr>
            <w:r>
              <w:rPr>
                <w:rFonts w:hint="eastAsia" w:ascii="宋体" w:hAnsi="宋体" w:eastAsia="宋体" w:cs="宋体"/>
                <w:color w:val="000000"/>
                <w:kern w:val="0"/>
                <w:sz w:val="18"/>
                <w:szCs w:val="18"/>
                <w:lang w:eastAsia="zh-Hans" w:bidi="ar"/>
              </w:rPr>
              <w:t>电焊工</w:t>
            </w:r>
          </w:p>
        </w:tc>
        <w:tc>
          <w:tcPr>
            <w:tcW w:w="1290" w:type="dxa"/>
            <w:tcBorders>
              <w:top w:val="single" w:color="auto" w:sz="4" w:space="0"/>
              <w:bottom w:val="single" w:color="auto" w:sz="4" w:space="0"/>
            </w:tcBorders>
            <w:vAlign w:val="top"/>
          </w:tcPr>
          <w:p>
            <w:pPr>
              <w:widowControl/>
              <w:spacing w:line="240" w:lineRule="auto"/>
              <w:jc w:val="center"/>
              <w:rPr>
                <w:rFonts w:hint="eastAsia" w:ascii="宋体" w:hAnsi="宋体" w:eastAsia="宋体" w:cs="宋体"/>
                <w:sz w:val="18"/>
                <w:szCs w:val="18"/>
                <w:vertAlign w:val="baseline"/>
              </w:rPr>
            </w:pPr>
            <w:r>
              <w:rPr>
                <w:rFonts w:ascii="宋体" w:hAnsi="宋体" w:eastAsia="宋体" w:cs="宋体"/>
                <w:color w:val="000000"/>
                <w:kern w:val="0"/>
                <w:sz w:val="18"/>
                <w:szCs w:val="18"/>
                <w:lang w:eastAsia="zh-Hans" w:bidi="ar"/>
              </w:rPr>
              <w:t>6</w:t>
            </w:r>
          </w:p>
        </w:tc>
        <w:tc>
          <w:tcPr>
            <w:tcW w:w="4621" w:type="dxa"/>
            <w:tcBorders>
              <w:top w:val="single" w:color="auto" w:sz="4" w:space="0"/>
              <w:bottom w:val="single" w:color="auto" w:sz="4" w:space="0"/>
              <w:right w:val="single" w:color="auto" w:sz="12" w:space="0"/>
            </w:tcBorders>
            <w:vAlign w:val="top"/>
          </w:tcPr>
          <w:p>
            <w:pPr>
              <w:widowControl/>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eastAsia="zh-Hans" w:bidi="ar"/>
              </w:rPr>
              <w:t>坍塌物的支护工作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1" w:type="dxa"/>
            <w:tcBorders>
              <w:top w:val="single" w:color="auto" w:sz="4" w:space="0"/>
              <w:left w:val="single" w:color="auto" w:sz="12" w:space="0"/>
              <w:bottom w:val="single" w:color="auto" w:sz="4" w:space="0"/>
            </w:tcBorders>
            <w:vAlign w:val="top"/>
          </w:tcPr>
          <w:p>
            <w:pPr>
              <w:widowControl/>
              <w:spacing w:line="240" w:lineRule="auto"/>
              <w:jc w:val="center"/>
              <w:rPr>
                <w:rFonts w:hint="eastAsia" w:ascii="宋体" w:hAnsi="宋体" w:eastAsia="宋体" w:cs="宋体"/>
                <w:sz w:val="18"/>
                <w:szCs w:val="18"/>
                <w:vertAlign w:val="baseline"/>
              </w:rPr>
            </w:pPr>
            <w:r>
              <w:rPr>
                <w:rFonts w:ascii="宋体" w:hAnsi="宋体" w:eastAsia="宋体" w:cs="宋体"/>
                <w:color w:val="000000"/>
                <w:kern w:val="0"/>
                <w:sz w:val="18"/>
                <w:szCs w:val="18"/>
                <w:lang w:eastAsia="zh-Hans" w:bidi="ar"/>
              </w:rPr>
              <w:t>16</w:t>
            </w:r>
          </w:p>
        </w:tc>
        <w:tc>
          <w:tcPr>
            <w:tcW w:w="1813" w:type="dxa"/>
            <w:tcBorders>
              <w:top w:val="single" w:color="auto" w:sz="4" w:space="0"/>
              <w:bottom w:val="single" w:color="auto" w:sz="4" w:space="0"/>
            </w:tcBorders>
            <w:vAlign w:val="top"/>
          </w:tcPr>
          <w:p>
            <w:pPr>
              <w:pStyle w:val="17"/>
              <w:spacing w:after="0" w:line="240" w:lineRule="auto"/>
              <w:jc w:val="center"/>
              <w:rPr>
                <w:rFonts w:hint="eastAsia" w:ascii="宋体" w:hAnsi="宋体" w:eastAsia="宋体" w:cs="宋体"/>
                <w:sz w:val="18"/>
                <w:szCs w:val="18"/>
              </w:rPr>
            </w:pPr>
            <w:r>
              <w:rPr>
                <w:rFonts w:hint="eastAsia" w:ascii="宋体" w:hAnsi="宋体" w:eastAsia="宋体" w:cs="宋体"/>
                <w:color w:val="000000"/>
                <w:kern w:val="0"/>
                <w:sz w:val="18"/>
                <w:szCs w:val="18"/>
                <w:lang w:eastAsia="zh-Hans" w:bidi="ar"/>
              </w:rPr>
              <w:t>氧焊</w:t>
            </w:r>
            <w:r>
              <w:rPr>
                <w:rFonts w:ascii="宋体" w:hAnsi="宋体" w:eastAsia="宋体" w:cs="宋体"/>
                <w:color w:val="000000"/>
                <w:kern w:val="0"/>
                <w:sz w:val="18"/>
                <w:szCs w:val="18"/>
                <w:lang w:eastAsia="zh-Hans" w:bidi="ar"/>
              </w:rPr>
              <w:t>、</w:t>
            </w:r>
            <w:r>
              <w:rPr>
                <w:rFonts w:hint="eastAsia" w:ascii="宋体" w:hAnsi="宋体" w:eastAsia="宋体" w:cs="宋体"/>
                <w:color w:val="000000"/>
                <w:kern w:val="0"/>
                <w:sz w:val="18"/>
                <w:szCs w:val="18"/>
                <w:lang w:eastAsia="zh-Hans" w:bidi="ar"/>
              </w:rPr>
              <w:t>气割</w:t>
            </w:r>
          </w:p>
        </w:tc>
        <w:tc>
          <w:tcPr>
            <w:tcW w:w="1290" w:type="dxa"/>
            <w:tcBorders>
              <w:top w:val="single" w:color="auto" w:sz="4" w:space="0"/>
              <w:bottom w:val="single" w:color="auto" w:sz="4" w:space="0"/>
            </w:tcBorders>
            <w:vAlign w:val="top"/>
          </w:tcPr>
          <w:p>
            <w:pPr>
              <w:widowControl/>
              <w:spacing w:line="240" w:lineRule="auto"/>
              <w:jc w:val="center"/>
              <w:rPr>
                <w:rFonts w:hint="eastAsia" w:ascii="宋体" w:hAnsi="宋体" w:eastAsia="宋体" w:cs="宋体"/>
                <w:sz w:val="18"/>
                <w:szCs w:val="18"/>
                <w:vertAlign w:val="baseline"/>
              </w:rPr>
            </w:pPr>
            <w:r>
              <w:rPr>
                <w:rFonts w:ascii="宋体" w:hAnsi="宋体" w:eastAsia="宋体" w:cs="宋体"/>
                <w:color w:val="000000"/>
                <w:kern w:val="0"/>
                <w:sz w:val="18"/>
                <w:szCs w:val="18"/>
                <w:lang w:eastAsia="zh-Hans" w:bidi="ar"/>
              </w:rPr>
              <w:t>12</w:t>
            </w:r>
          </w:p>
        </w:tc>
        <w:tc>
          <w:tcPr>
            <w:tcW w:w="4621" w:type="dxa"/>
            <w:tcBorders>
              <w:top w:val="single" w:color="auto" w:sz="4" w:space="0"/>
              <w:bottom w:val="single" w:color="auto" w:sz="4" w:space="0"/>
              <w:right w:val="single" w:color="auto" w:sz="12" w:space="0"/>
            </w:tcBorders>
            <w:vAlign w:val="top"/>
          </w:tcPr>
          <w:p>
            <w:pPr>
              <w:widowControl/>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eastAsia="zh-Hans" w:bidi="ar"/>
              </w:rPr>
              <w:t>拆除及切割工作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tcBorders>
              <w:top w:val="single" w:color="auto" w:sz="4" w:space="0"/>
              <w:left w:val="single" w:color="auto" w:sz="12" w:space="0"/>
              <w:bottom w:val="single" w:color="auto" w:sz="12" w:space="0"/>
            </w:tcBorders>
            <w:vAlign w:val="top"/>
          </w:tcPr>
          <w:p>
            <w:pPr>
              <w:widowControl/>
              <w:spacing w:line="240" w:lineRule="auto"/>
              <w:jc w:val="center"/>
              <w:rPr>
                <w:rFonts w:hint="eastAsia" w:ascii="宋体" w:hAnsi="宋体" w:eastAsia="宋体" w:cs="宋体"/>
                <w:sz w:val="18"/>
                <w:szCs w:val="18"/>
                <w:vertAlign w:val="baseline"/>
              </w:rPr>
            </w:pPr>
            <w:r>
              <w:rPr>
                <w:rFonts w:ascii="宋体" w:hAnsi="宋体" w:eastAsia="宋体" w:cs="宋体"/>
                <w:color w:val="000000"/>
                <w:kern w:val="0"/>
                <w:sz w:val="18"/>
                <w:szCs w:val="18"/>
                <w:lang w:eastAsia="zh-Hans" w:bidi="ar"/>
              </w:rPr>
              <w:t>17</w:t>
            </w:r>
          </w:p>
        </w:tc>
        <w:tc>
          <w:tcPr>
            <w:tcW w:w="1813" w:type="dxa"/>
            <w:tcBorders>
              <w:top w:val="single" w:color="auto" w:sz="4" w:space="0"/>
              <w:bottom w:val="single" w:color="auto" w:sz="12" w:space="0"/>
            </w:tcBorders>
            <w:vAlign w:val="top"/>
          </w:tcPr>
          <w:p>
            <w:pPr>
              <w:pStyle w:val="17"/>
              <w:spacing w:after="0" w:line="240" w:lineRule="auto"/>
              <w:jc w:val="center"/>
              <w:rPr>
                <w:rFonts w:hint="eastAsia" w:ascii="宋体" w:hAnsi="宋体" w:eastAsia="宋体" w:cs="宋体"/>
                <w:sz w:val="18"/>
                <w:szCs w:val="18"/>
              </w:rPr>
            </w:pPr>
            <w:r>
              <w:rPr>
                <w:rFonts w:hint="eastAsia" w:ascii="宋体" w:hAnsi="宋体" w:eastAsia="宋体" w:cs="宋体"/>
                <w:color w:val="000000"/>
                <w:kern w:val="0"/>
                <w:sz w:val="18"/>
                <w:szCs w:val="18"/>
                <w:lang w:eastAsia="zh-Hans" w:bidi="ar"/>
              </w:rPr>
              <w:t>调度指挥</w:t>
            </w:r>
          </w:p>
        </w:tc>
        <w:tc>
          <w:tcPr>
            <w:tcW w:w="1290" w:type="dxa"/>
            <w:tcBorders>
              <w:top w:val="single" w:color="auto" w:sz="4" w:space="0"/>
              <w:bottom w:val="single" w:color="auto" w:sz="12" w:space="0"/>
            </w:tcBorders>
            <w:vAlign w:val="top"/>
          </w:tcPr>
          <w:p>
            <w:pPr>
              <w:widowControl/>
              <w:spacing w:line="240" w:lineRule="auto"/>
              <w:jc w:val="center"/>
              <w:rPr>
                <w:rFonts w:hint="eastAsia" w:ascii="宋体" w:hAnsi="宋体" w:eastAsia="宋体" w:cs="宋体"/>
                <w:sz w:val="18"/>
                <w:szCs w:val="18"/>
                <w:vertAlign w:val="baseline"/>
              </w:rPr>
            </w:pPr>
            <w:r>
              <w:rPr>
                <w:rFonts w:ascii="宋体" w:hAnsi="宋体" w:eastAsia="宋体" w:cs="宋体"/>
                <w:color w:val="000000"/>
                <w:kern w:val="0"/>
                <w:sz w:val="18"/>
                <w:szCs w:val="18"/>
                <w:lang w:eastAsia="zh-Hans" w:bidi="ar"/>
              </w:rPr>
              <w:t>4</w:t>
            </w:r>
          </w:p>
        </w:tc>
        <w:tc>
          <w:tcPr>
            <w:tcW w:w="4621" w:type="dxa"/>
            <w:tcBorders>
              <w:top w:val="single" w:color="auto" w:sz="4" w:space="0"/>
              <w:bottom w:val="single" w:color="auto" w:sz="12" w:space="0"/>
              <w:right w:val="single" w:color="auto" w:sz="12" w:space="0"/>
            </w:tcBorders>
            <w:vAlign w:val="top"/>
          </w:tcPr>
          <w:p>
            <w:pPr>
              <w:widowControl/>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5" w:type="dxa"/>
            <w:gridSpan w:val="4"/>
            <w:tcBorders>
              <w:top w:val="single" w:color="auto" w:sz="12" w:space="0"/>
              <w:left w:val="single" w:color="auto" w:sz="12" w:space="0"/>
              <w:bottom w:val="single" w:color="auto" w:sz="12" w:space="0"/>
              <w:right w:val="single" w:color="auto" w:sz="12" w:space="0"/>
            </w:tcBorders>
            <w:vAlign w:val="top"/>
          </w:tcPr>
          <w:p>
            <w:pPr>
              <w:pStyle w:val="61"/>
              <w:widowControl/>
              <w:spacing w:beforeLines="0" w:line="240" w:lineRule="auto"/>
              <w:ind w:firstLine="360" w:firstLineChars="200"/>
              <w:jc w:val="left"/>
              <w:rPr>
                <w:rFonts w:hint="eastAsia" w:ascii="宋体" w:hAnsi="宋体" w:eastAsia="黑体" w:cs="宋体"/>
                <w:color w:val="000000"/>
                <w:kern w:val="0"/>
                <w:sz w:val="18"/>
                <w:szCs w:val="18"/>
                <w:lang w:val="en-US" w:eastAsia="zh-CN" w:bidi="ar"/>
              </w:rPr>
            </w:pPr>
            <w:r>
              <w:rPr>
                <w:rFonts w:hint="eastAsia" w:ascii="黑体" w:hAnsi="黑体" w:eastAsia="黑体" w:cs="黑体"/>
                <w:sz w:val="18"/>
                <w:szCs w:val="18"/>
                <w:vertAlign w:val="baseline"/>
                <w:lang w:eastAsia="zh-Hans"/>
              </w:rPr>
              <w:t>注：</w:t>
            </w:r>
            <w:r>
              <w:rPr>
                <w:rFonts w:hint="eastAsia" w:ascii="宋体" w:hAnsi="宋体" w:eastAsia="宋体" w:cs="宋体"/>
                <w:sz w:val="18"/>
                <w:szCs w:val="18"/>
                <w:vertAlign w:val="baseline"/>
                <w:lang w:val="en-US" w:eastAsia="zh-CN"/>
              </w:rPr>
              <w:t>此表适用于隧道施工项目，</w:t>
            </w:r>
            <w:r>
              <w:rPr>
                <w:rFonts w:hint="eastAsia" w:ascii="宋体" w:hAnsi="宋体" w:eastAsia="宋体" w:cs="宋体"/>
                <w:sz w:val="18"/>
                <w:szCs w:val="18"/>
                <w:vertAlign w:val="baseline"/>
                <w:lang w:eastAsia="zh-Hans"/>
              </w:rPr>
              <w:t>其他行业</w:t>
            </w:r>
            <w:r>
              <w:rPr>
                <w:rFonts w:hint="eastAsia" w:ascii="宋体" w:hAnsi="宋体" w:eastAsia="宋体" w:cs="宋体"/>
                <w:sz w:val="18"/>
                <w:szCs w:val="18"/>
                <w:vertAlign w:val="baseline"/>
                <w:lang w:val="en-US" w:eastAsia="zh-CN"/>
              </w:rPr>
              <w:t>项目</w:t>
            </w:r>
            <w:r>
              <w:rPr>
                <w:rFonts w:hint="eastAsia" w:ascii="宋体" w:hAnsi="宋体" w:eastAsia="宋体" w:cs="宋体"/>
                <w:sz w:val="18"/>
                <w:szCs w:val="18"/>
                <w:vertAlign w:val="baseline"/>
                <w:lang w:eastAsia="zh-Hans"/>
              </w:rPr>
              <w:t>可作为参考，但要结合自身情况配置</w:t>
            </w:r>
            <w:r>
              <w:rPr>
                <w:rFonts w:hint="eastAsia" w:ascii="宋体" w:hAnsi="宋体" w:eastAsia="宋体" w:cs="宋体"/>
                <w:sz w:val="18"/>
                <w:szCs w:val="18"/>
                <w:vertAlign w:val="baseline"/>
                <w:lang w:eastAsia="zh-CN"/>
              </w:rPr>
              <w:t>。</w:t>
            </w:r>
          </w:p>
        </w:tc>
      </w:tr>
    </w:tbl>
    <w:p>
      <w:pPr>
        <w:pStyle w:val="110"/>
        <w:widowControl/>
        <w:numPr>
          <w:ilvl w:val="2"/>
          <w:numId w:val="0"/>
        </w:numPr>
        <w:spacing w:before="0" w:beforeLines="0" w:afterLines="0"/>
        <w:ind w:firstLine="0" w:firstLineChars="0"/>
        <w:jc w:val="left"/>
        <w:outlineLvl w:val="9"/>
        <w:rPr>
          <w:rFonts w:hint="eastAsia" w:ascii="宋体" w:hAnsi="宋体" w:eastAsia="宋体" w:cs="宋体"/>
          <w:b w:val="0"/>
          <w:bCs w:val="0"/>
          <w:snapToGrid/>
          <w:sz w:val="21"/>
          <w:szCs w:val="22"/>
          <w:lang w:val="en-US" w:eastAsia="zh-CN"/>
        </w:rPr>
      </w:pPr>
      <w:bookmarkStart w:id="301" w:name="_Toc20804"/>
      <w:bookmarkStart w:id="302" w:name="_Toc14840"/>
      <w:bookmarkStart w:id="303" w:name="_Toc27325"/>
      <w:bookmarkStart w:id="304" w:name="_Toc6593"/>
    </w:p>
    <w:p>
      <w:pPr>
        <w:pStyle w:val="110"/>
        <w:widowControl/>
        <w:numPr>
          <w:ilvl w:val="2"/>
          <w:numId w:val="0"/>
        </w:numPr>
        <w:spacing w:before="0" w:beforeLines="0" w:afterLines="0"/>
        <w:ind w:firstLine="0" w:firstLineChars="0"/>
        <w:jc w:val="left"/>
        <w:outlineLvl w:val="9"/>
        <w:rPr>
          <w:rFonts w:hint="eastAsia" w:ascii="宋体" w:hAnsi="宋体" w:eastAsia="宋体" w:cs="宋体"/>
          <w:b w:val="0"/>
          <w:bCs w:val="0"/>
          <w:snapToGrid/>
          <w:kern w:val="2"/>
          <w:sz w:val="21"/>
          <w:szCs w:val="22"/>
          <w:lang w:val="en-US" w:eastAsia="zh-CN"/>
        </w:rPr>
      </w:pPr>
      <w:bookmarkStart w:id="305" w:name="_Toc8020"/>
      <w:bookmarkStart w:id="306" w:name="_Toc10860"/>
      <w:bookmarkStart w:id="307" w:name="_Toc18759"/>
      <w:bookmarkStart w:id="308" w:name="_Toc29418"/>
      <w:bookmarkStart w:id="309" w:name="_Toc23034"/>
      <w:bookmarkStart w:id="310" w:name="_Toc30051"/>
      <w:bookmarkStart w:id="311" w:name="_Toc15032"/>
      <w:r>
        <w:rPr>
          <w:rFonts w:hint="eastAsia" w:ascii="黑体" w:hAnsi="黑体" w:cs="黑体"/>
          <w:b w:val="0"/>
          <w:bCs w:val="0"/>
          <w:snapToGrid/>
          <w:kern w:val="2"/>
          <w:sz w:val="21"/>
          <w:szCs w:val="22"/>
          <w:lang w:val="en-US" w:eastAsia="zh-CN"/>
        </w:rPr>
        <w:t>A.</w:t>
      </w:r>
      <w:r>
        <w:rPr>
          <w:rFonts w:hint="eastAsia" w:hAnsi="黑体" w:cs="黑体"/>
          <w:b w:val="0"/>
          <w:bCs w:val="0"/>
          <w:snapToGrid/>
          <w:kern w:val="2"/>
          <w:sz w:val="21"/>
          <w:szCs w:val="22"/>
          <w:lang w:val="en-US" w:eastAsia="zh-CN"/>
        </w:rPr>
        <w:t>2.2</w:t>
      </w:r>
      <w:r>
        <w:rPr>
          <w:rFonts w:hint="eastAsia" w:ascii="黑体" w:hAnsi="黑体" w:cs="黑体"/>
          <w:b w:val="0"/>
          <w:bCs w:val="0"/>
          <w:snapToGrid/>
          <w:kern w:val="2"/>
          <w:sz w:val="21"/>
          <w:szCs w:val="22"/>
          <w:lang w:val="en-US" w:eastAsia="zh-CN"/>
        </w:rPr>
        <w:t xml:space="preserve"> </w:t>
      </w:r>
      <w:r>
        <w:rPr>
          <w:rFonts w:hint="eastAsia" w:hAnsi="黑体" w:cs="黑体"/>
          <w:b w:val="0"/>
          <w:bCs w:val="0"/>
          <w:snapToGrid/>
          <w:kern w:val="2"/>
          <w:sz w:val="21"/>
          <w:szCs w:val="22"/>
          <w:lang w:val="en-US" w:eastAsia="zh-CN"/>
        </w:rPr>
        <w:t xml:space="preserve"> </w:t>
      </w:r>
      <w:r>
        <w:rPr>
          <w:rFonts w:hint="eastAsia" w:ascii="宋体" w:hAnsi="宋体" w:eastAsia="宋体" w:cs="宋体"/>
          <w:b w:val="0"/>
          <w:bCs w:val="0"/>
          <w:snapToGrid/>
          <w:kern w:val="2"/>
          <w:sz w:val="21"/>
          <w:szCs w:val="22"/>
          <w:lang w:val="en-US" w:eastAsia="zh-Hans"/>
        </w:rPr>
        <w:t>施工项目现场抢险救援队装备配置（最低配置）</w:t>
      </w:r>
      <w:r>
        <w:rPr>
          <w:rFonts w:hint="eastAsia" w:ascii="宋体" w:hAnsi="宋体" w:eastAsia="宋体" w:cs="宋体"/>
          <w:b w:val="0"/>
          <w:bCs w:val="0"/>
          <w:kern w:val="2"/>
          <w:sz w:val="21"/>
          <w:szCs w:val="22"/>
          <w:lang w:val="en-US" w:eastAsia="zh-CN" w:bidi="ar-SA"/>
        </w:rPr>
        <w:t>见表</w:t>
      </w:r>
      <w:r>
        <w:rPr>
          <w:rFonts w:hint="eastAsia" w:ascii="宋体" w:hAnsi="宋体" w:eastAsia="宋体" w:cs="宋体"/>
          <w:b w:val="0"/>
          <w:bCs w:val="0"/>
          <w:snapToGrid/>
          <w:kern w:val="2"/>
          <w:sz w:val="21"/>
          <w:szCs w:val="22"/>
          <w:lang w:val="en-US" w:eastAsia="zh-CN"/>
        </w:rPr>
        <w:t>A.2.2</w:t>
      </w:r>
      <w:r>
        <w:rPr>
          <w:rFonts w:hint="eastAsia" w:ascii="宋体" w:hAnsi="宋体" w:eastAsia="宋体" w:cs="宋体"/>
          <w:kern w:val="2"/>
          <w:szCs w:val="22"/>
          <w:lang w:val="en-US" w:eastAsia="zh-CN"/>
        </w:rPr>
        <w:t>。</w:t>
      </w:r>
      <w:bookmarkEnd w:id="301"/>
      <w:bookmarkEnd w:id="302"/>
      <w:bookmarkEnd w:id="303"/>
      <w:bookmarkEnd w:id="304"/>
      <w:bookmarkEnd w:id="305"/>
      <w:bookmarkEnd w:id="306"/>
      <w:bookmarkEnd w:id="307"/>
      <w:bookmarkEnd w:id="308"/>
      <w:bookmarkEnd w:id="309"/>
      <w:bookmarkEnd w:id="310"/>
      <w:bookmarkEnd w:id="311"/>
    </w:p>
    <w:p>
      <w:pPr>
        <w:pStyle w:val="170"/>
        <w:numPr>
          <w:ilvl w:val="-1"/>
          <w:numId w:val="0"/>
        </w:numPr>
        <w:spacing w:line="360" w:lineRule="auto"/>
        <w:jc w:val="center"/>
        <w:rPr>
          <w:rFonts w:hint="eastAsia" w:ascii="黑体" w:hAnsi="黑体" w:eastAsia="黑体" w:cs="黑体"/>
          <w:kern w:val="2"/>
          <w:szCs w:val="22"/>
          <w:lang w:val="en-US" w:eastAsia="zh-CN"/>
        </w:rPr>
      </w:pPr>
      <w:r>
        <w:rPr>
          <w:rFonts w:hint="eastAsia" w:ascii="黑体" w:hAnsi="黑体" w:eastAsia="黑体" w:cs="黑体"/>
          <w:kern w:val="2"/>
          <w:szCs w:val="22"/>
          <w:lang w:val="en-US" w:eastAsia="zh-CN"/>
        </w:rPr>
        <w:t>表 A.2.2施工项目现场抢险救援队装备配置（最低配置）</w:t>
      </w:r>
    </w:p>
    <w:tbl>
      <w:tblPr>
        <w:tblStyle w:val="31"/>
        <w:tblW w:w="8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1485"/>
        <w:gridCol w:w="2190"/>
        <w:gridCol w:w="630"/>
        <w:gridCol w:w="1800"/>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Borders>
              <w:top w:val="single" w:color="auto" w:sz="12" w:space="0"/>
              <w:left w:val="single" w:color="auto" w:sz="12" w:space="0"/>
              <w:bottom w:val="single" w:color="auto" w:sz="12" w:space="0"/>
              <w:right w:val="single" w:color="auto" w:sz="4" w:space="0"/>
            </w:tcBorders>
            <w:vAlign w:val="center"/>
          </w:tcPr>
          <w:p>
            <w:pPr>
              <w:pStyle w:val="242"/>
              <w:spacing w:line="240" w:lineRule="auto"/>
              <w:jc w:val="center"/>
              <w:rPr>
                <w:rFonts w:hint="eastAsia" w:ascii="仿宋" w:hAnsi="仿宋" w:cs="仿宋"/>
                <w:b w:val="0"/>
                <w:bCs w:val="0"/>
                <w:sz w:val="18"/>
                <w:szCs w:val="18"/>
                <w:lang w:eastAsia="zh-Hans"/>
              </w:rPr>
            </w:pPr>
            <w:r>
              <w:rPr>
                <w:rFonts w:hint="eastAsia" w:ascii="仿宋" w:hAnsi="仿宋" w:cs="仿宋"/>
                <w:b w:val="0"/>
                <w:bCs w:val="0"/>
                <w:sz w:val="18"/>
                <w:szCs w:val="18"/>
                <w:lang w:eastAsia="zh-Hans"/>
              </w:rPr>
              <w:t>设备</w:t>
            </w:r>
          </w:p>
          <w:p>
            <w:pPr>
              <w:pStyle w:val="242"/>
              <w:spacing w:line="240" w:lineRule="auto"/>
              <w:jc w:val="center"/>
              <w:rPr>
                <w:rFonts w:hint="eastAsia" w:ascii="宋体" w:hAnsi="宋体" w:eastAsia="宋体" w:cs="宋体"/>
                <w:sz w:val="18"/>
                <w:szCs w:val="18"/>
                <w:vertAlign w:val="baseline"/>
                <w:lang w:val="en-US" w:eastAsia="zh-CN"/>
              </w:rPr>
            </w:pPr>
            <w:r>
              <w:rPr>
                <w:rFonts w:hint="eastAsia" w:ascii="仿宋" w:hAnsi="仿宋" w:cs="仿宋"/>
                <w:b w:val="0"/>
                <w:bCs w:val="0"/>
                <w:sz w:val="18"/>
                <w:szCs w:val="18"/>
                <w:lang w:eastAsia="zh-Hans"/>
              </w:rPr>
              <w:t>类别</w:t>
            </w:r>
          </w:p>
        </w:tc>
        <w:tc>
          <w:tcPr>
            <w:tcW w:w="1485" w:type="dxa"/>
            <w:tcBorders>
              <w:top w:val="single" w:color="auto" w:sz="12" w:space="0"/>
              <w:left w:val="single" w:color="auto" w:sz="4" w:space="0"/>
              <w:bottom w:val="single" w:color="auto" w:sz="12" w:space="0"/>
              <w:right w:val="single" w:color="auto" w:sz="4" w:space="0"/>
            </w:tcBorders>
            <w:vAlign w:val="center"/>
          </w:tcPr>
          <w:p>
            <w:pPr>
              <w:pStyle w:val="242"/>
              <w:spacing w:line="240" w:lineRule="auto"/>
              <w:jc w:val="center"/>
              <w:rPr>
                <w:rFonts w:hint="eastAsia" w:ascii="宋体" w:hAnsi="宋体" w:eastAsia="宋体" w:cs="宋体"/>
                <w:sz w:val="18"/>
                <w:szCs w:val="18"/>
                <w:vertAlign w:val="baseline"/>
                <w:lang w:val="en-US" w:eastAsia="zh-CN"/>
              </w:rPr>
            </w:pPr>
            <w:r>
              <w:rPr>
                <w:rFonts w:hint="eastAsia" w:ascii="仿宋" w:hAnsi="仿宋" w:cs="仿宋"/>
                <w:b w:val="0"/>
                <w:bCs w:val="0"/>
                <w:sz w:val="18"/>
                <w:szCs w:val="18"/>
                <w:lang w:eastAsia="zh-Hans"/>
              </w:rPr>
              <w:t>设备名称</w:t>
            </w:r>
          </w:p>
        </w:tc>
        <w:tc>
          <w:tcPr>
            <w:tcW w:w="2190" w:type="dxa"/>
            <w:tcBorders>
              <w:top w:val="single" w:color="auto" w:sz="12" w:space="0"/>
              <w:left w:val="single" w:color="auto" w:sz="4" w:space="0"/>
              <w:bottom w:val="single" w:color="auto" w:sz="12" w:space="0"/>
              <w:right w:val="single" w:color="auto" w:sz="4" w:space="0"/>
            </w:tcBorders>
            <w:vAlign w:val="center"/>
          </w:tcPr>
          <w:p>
            <w:pPr>
              <w:pStyle w:val="242"/>
              <w:spacing w:line="240" w:lineRule="auto"/>
              <w:jc w:val="center"/>
              <w:rPr>
                <w:rFonts w:hint="eastAsia" w:ascii="宋体" w:hAnsi="宋体" w:eastAsia="宋体" w:cs="宋体"/>
                <w:sz w:val="18"/>
                <w:szCs w:val="18"/>
                <w:vertAlign w:val="baseline"/>
                <w:lang w:val="en-US" w:eastAsia="zh-CN"/>
              </w:rPr>
            </w:pPr>
            <w:r>
              <w:rPr>
                <w:rFonts w:hint="eastAsia" w:ascii="仿宋" w:hAnsi="仿宋" w:cs="仿宋"/>
                <w:b w:val="0"/>
                <w:bCs w:val="0"/>
                <w:sz w:val="18"/>
                <w:szCs w:val="18"/>
                <w:lang w:eastAsia="zh-Hans"/>
              </w:rPr>
              <w:t>技术性能</w:t>
            </w:r>
          </w:p>
        </w:tc>
        <w:tc>
          <w:tcPr>
            <w:tcW w:w="630" w:type="dxa"/>
            <w:tcBorders>
              <w:top w:val="single" w:color="auto" w:sz="12" w:space="0"/>
              <w:left w:val="single" w:color="auto" w:sz="4" w:space="0"/>
              <w:bottom w:val="single" w:color="auto" w:sz="12" w:space="0"/>
              <w:right w:val="single" w:color="auto" w:sz="4" w:space="0"/>
            </w:tcBorders>
            <w:vAlign w:val="center"/>
          </w:tcPr>
          <w:p>
            <w:pPr>
              <w:pStyle w:val="242"/>
              <w:spacing w:line="240" w:lineRule="auto"/>
              <w:jc w:val="center"/>
              <w:rPr>
                <w:rFonts w:hint="eastAsia" w:ascii="宋体" w:hAnsi="宋体" w:eastAsia="宋体" w:cs="宋体"/>
                <w:sz w:val="18"/>
                <w:szCs w:val="18"/>
                <w:vertAlign w:val="baseline"/>
                <w:lang w:val="en-US" w:eastAsia="zh-CN"/>
              </w:rPr>
            </w:pPr>
            <w:r>
              <w:rPr>
                <w:rFonts w:hint="eastAsia" w:ascii="仿宋" w:hAnsi="仿宋" w:cs="仿宋"/>
                <w:b w:val="0"/>
                <w:bCs w:val="0"/>
                <w:sz w:val="18"/>
                <w:szCs w:val="18"/>
                <w:lang w:eastAsia="zh-Hans"/>
              </w:rPr>
              <w:t>数量</w:t>
            </w:r>
          </w:p>
        </w:tc>
        <w:tc>
          <w:tcPr>
            <w:tcW w:w="1800" w:type="dxa"/>
            <w:tcBorders>
              <w:top w:val="single" w:color="auto" w:sz="12" w:space="0"/>
              <w:left w:val="single" w:color="auto" w:sz="4" w:space="0"/>
              <w:bottom w:val="single" w:color="auto" w:sz="12" w:space="0"/>
              <w:right w:val="single" w:color="auto" w:sz="4" w:space="0"/>
            </w:tcBorders>
            <w:vAlign w:val="center"/>
          </w:tcPr>
          <w:p>
            <w:pPr>
              <w:pStyle w:val="242"/>
              <w:spacing w:line="240" w:lineRule="auto"/>
              <w:jc w:val="center"/>
              <w:rPr>
                <w:rFonts w:hint="eastAsia" w:ascii="宋体" w:hAnsi="宋体" w:eastAsia="宋体" w:cs="宋体"/>
                <w:b w:val="0"/>
                <w:bCs w:val="0"/>
                <w:sz w:val="18"/>
                <w:szCs w:val="18"/>
              </w:rPr>
            </w:pPr>
            <w:r>
              <w:rPr>
                <w:rFonts w:hint="eastAsia" w:ascii="仿宋" w:hAnsi="仿宋" w:cs="仿宋"/>
                <w:b w:val="0"/>
                <w:bCs w:val="0"/>
                <w:sz w:val="18"/>
                <w:szCs w:val="18"/>
                <w:lang w:eastAsia="zh-Hans"/>
              </w:rPr>
              <w:t>基本配置</w:t>
            </w:r>
          </w:p>
        </w:tc>
        <w:tc>
          <w:tcPr>
            <w:tcW w:w="1555" w:type="dxa"/>
            <w:tcBorders>
              <w:top w:val="single" w:color="auto" w:sz="12" w:space="0"/>
              <w:left w:val="single" w:color="auto" w:sz="4" w:space="0"/>
              <w:bottom w:val="single" w:color="auto" w:sz="12" w:space="0"/>
              <w:right w:val="single" w:color="auto" w:sz="12" w:space="0"/>
            </w:tcBorders>
            <w:vAlign w:val="center"/>
          </w:tcPr>
          <w:p>
            <w:pPr>
              <w:pStyle w:val="242"/>
              <w:spacing w:line="240" w:lineRule="auto"/>
              <w:jc w:val="center"/>
              <w:rPr>
                <w:rFonts w:hint="eastAsia" w:ascii="宋体" w:hAnsi="宋体" w:eastAsia="宋体" w:cs="宋体"/>
                <w:b w:val="0"/>
                <w:bCs w:val="0"/>
                <w:sz w:val="18"/>
                <w:szCs w:val="18"/>
              </w:rPr>
            </w:pPr>
            <w:r>
              <w:rPr>
                <w:rFonts w:hint="eastAsia" w:ascii="仿宋" w:hAnsi="仿宋" w:cs="仿宋"/>
                <w:b w:val="0"/>
                <w:bCs w:val="0"/>
                <w:sz w:val="18"/>
                <w:szCs w:val="18"/>
                <w:lang w:eastAsia="zh-Han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 w:type="dxa"/>
            <w:vMerge w:val="restart"/>
            <w:tcBorders>
              <w:top w:val="single" w:color="auto" w:sz="12"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ascii="宋体" w:hAnsi="宋体" w:eastAsia="宋体" w:cs="宋体"/>
                <w:color w:val="000000"/>
                <w:kern w:val="0"/>
                <w:sz w:val="18"/>
                <w:szCs w:val="18"/>
                <w:lang w:bidi="ar"/>
              </w:rPr>
              <w:t>钻探</w:t>
            </w:r>
          </w:p>
        </w:tc>
        <w:tc>
          <w:tcPr>
            <w:tcW w:w="1485" w:type="dxa"/>
            <w:tcBorders>
              <w:top w:val="single" w:color="auto" w:sz="12"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rPr>
            </w:pPr>
            <w:r>
              <w:rPr>
                <w:rFonts w:ascii="宋体" w:hAnsi="宋体" w:eastAsia="宋体" w:cs="宋体"/>
                <w:color w:val="000000"/>
                <w:kern w:val="0"/>
                <w:sz w:val="18"/>
                <w:szCs w:val="18"/>
                <w:lang w:bidi="ar"/>
              </w:rPr>
              <w:t>工程钻机</w:t>
            </w:r>
          </w:p>
        </w:tc>
        <w:tc>
          <w:tcPr>
            <w:tcW w:w="2190" w:type="dxa"/>
            <w:tcBorders>
              <w:top w:val="single" w:color="auto" w:sz="12"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ascii="宋体" w:hAnsi="宋体" w:eastAsia="宋体" w:cs="宋体"/>
                <w:color w:val="000000"/>
                <w:kern w:val="0"/>
                <w:sz w:val="18"/>
                <w:szCs w:val="18"/>
                <w:lang w:bidi="ar"/>
              </w:rPr>
              <w:t>钻孔深度≥60m；平均每</w:t>
            </w:r>
            <w:r>
              <w:rPr>
                <w:rFonts w:hint="eastAsia" w:ascii="宋体" w:hAnsi="宋体" w:cs="宋体"/>
                <w:color w:val="000000"/>
                <w:kern w:val="0"/>
                <w:sz w:val="18"/>
                <w:szCs w:val="18"/>
                <w:lang w:eastAsia="zh-CN" w:bidi="ar"/>
              </w:rPr>
              <w:t>h</w:t>
            </w:r>
            <w:r>
              <w:rPr>
                <w:rFonts w:ascii="宋体" w:hAnsi="宋体" w:eastAsia="宋体" w:cs="宋体"/>
                <w:color w:val="000000"/>
                <w:kern w:val="0"/>
                <w:sz w:val="18"/>
                <w:szCs w:val="18"/>
                <w:lang w:bidi="ar"/>
              </w:rPr>
              <w:t>钻进速度≥5m/h</w:t>
            </w:r>
          </w:p>
        </w:tc>
        <w:tc>
          <w:tcPr>
            <w:tcW w:w="630" w:type="dxa"/>
            <w:tcBorders>
              <w:top w:val="single" w:color="auto" w:sz="12"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1</w:t>
            </w:r>
            <w:r>
              <w:rPr>
                <w:rFonts w:hint="eastAsia" w:ascii="宋体" w:hAnsi="宋体" w:eastAsia="宋体" w:cs="宋体"/>
                <w:color w:val="000000"/>
                <w:kern w:val="0"/>
                <w:sz w:val="18"/>
                <w:szCs w:val="18"/>
                <w:lang w:eastAsia="zh-Hans" w:bidi="ar"/>
              </w:rPr>
              <w:t>套</w:t>
            </w:r>
          </w:p>
        </w:tc>
        <w:tc>
          <w:tcPr>
            <w:tcW w:w="1800" w:type="dxa"/>
            <w:tcBorders>
              <w:top w:val="single" w:color="auto" w:sz="12"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应配有不低100m的钻杆</w:t>
            </w:r>
          </w:p>
        </w:tc>
        <w:tc>
          <w:tcPr>
            <w:tcW w:w="1555" w:type="dxa"/>
            <w:vMerge w:val="restart"/>
            <w:tcBorders>
              <w:top w:val="single" w:color="auto" w:sz="12" w:space="0"/>
              <w:left w:val="single" w:color="auto" w:sz="4" w:space="0"/>
              <w:bottom w:val="single" w:color="auto" w:sz="4" w:space="0"/>
              <w:right w:val="single" w:color="auto" w:sz="12" w:space="0"/>
            </w:tcBorders>
            <w:vAlign w:val="center"/>
          </w:tcPr>
          <w:p>
            <w:pPr>
              <w:widowControl/>
              <w:spacing w:line="240" w:lineRule="auto"/>
              <w:jc w:val="center"/>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超前地质预报、管棚与抢险两用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vMerge w:val="continue"/>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rPr>
            </w:pPr>
            <w:r>
              <w:rPr>
                <w:rFonts w:ascii="宋体" w:hAnsi="宋体" w:eastAsia="宋体" w:cs="宋体"/>
                <w:color w:val="000000"/>
                <w:kern w:val="0"/>
                <w:sz w:val="18"/>
                <w:szCs w:val="18"/>
                <w:lang w:bidi="ar"/>
              </w:rPr>
              <w:t>空压机</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ascii="宋体" w:hAnsi="宋体" w:eastAsia="宋体" w:cs="宋体"/>
                <w:color w:val="000000"/>
                <w:kern w:val="0"/>
                <w:sz w:val="18"/>
                <w:szCs w:val="18"/>
                <w:lang w:bidi="ar"/>
              </w:rPr>
              <w:t>≥20m</w:t>
            </w:r>
            <w:r>
              <w:rPr>
                <w:rFonts w:ascii="宋体" w:hAnsi="宋体" w:eastAsia="宋体" w:cs="宋体"/>
                <w:color w:val="000000"/>
                <w:kern w:val="0"/>
                <w:sz w:val="18"/>
                <w:szCs w:val="18"/>
                <w:vertAlign w:val="superscript"/>
                <w:lang w:bidi="ar"/>
              </w:rPr>
              <w:t>3</w:t>
            </w:r>
            <w:r>
              <w:rPr>
                <w:rFonts w:ascii="宋体" w:hAnsi="宋体" w:eastAsia="宋体" w:cs="宋体"/>
                <w:color w:val="000000"/>
                <w:kern w:val="0"/>
                <w:sz w:val="18"/>
                <w:szCs w:val="18"/>
                <w:lang w:bidi="ar"/>
              </w:rPr>
              <w:t>（高压）</w:t>
            </w:r>
          </w:p>
        </w:tc>
        <w:tc>
          <w:tcPr>
            <w:tcW w:w="63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1台</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配合钻机</w:t>
            </w:r>
          </w:p>
        </w:tc>
        <w:tc>
          <w:tcPr>
            <w:tcW w:w="1555" w:type="dxa"/>
            <w:vMerge w:val="continue"/>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vMerge w:val="restart"/>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ascii="宋体" w:hAnsi="宋体" w:eastAsia="宋体" w:cs="宋体"/>
                <w:color w:val="000000"/>
                <w:kern w:val="0"/>
                <w:sz w:val="18"/>
                <w:szCs w:val="18"/>
                <w:lang w:bidi="ar"/>
              </w:rPr>
              <w:t>破拆与支护</w:t>
            </w: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rPr>
            </w:pPr>
            <w:r>
              <w:rPr>
                <w:rFonts w:ascii="宋体" w:hAnsi="宋体" w:eastAsia="宋体" w:cs="宋体"/>
                <w:color w:val="000000"/>
                <w:kern w:val="0"/>
                <w:sz w:val="18"/>
                <w:szCs w:val="18"/>
                <w:lang w:bidi="ar"/>
              </w:rPr>
              <w:t>湿喷机</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ascii="宋体" w:hAnsi="宋体" w:eastAsia="宋体" w:cs="宋体"/>
                <w:color w:val="000000"/>
                <w:kern w:val="0"/>
                <w:sz w:val="18"/>
                <w:szCs w:val="18"/>
                <w:lang w:bidi="ar"/>
              </w:rPr>
              <w:t>≥6 m</w:t>
            </w:r>
            <w:r>
              <w:rPr>
                <w:rFonts w:ascii="宋体" w:hAnsi="宋体" w:eastAsia="宋体" w:cs="宋体"/>
                <w:color w:val="000000"/>
                <w:kern w:val="0"/>
                <w:sz w:val="18"/>
                <w:szCs w:val="18"/>
                <w:vertAlign w:val="superscript"/>
                <w:lang w:bidi="ar"/>
              </w:rPr>
              <w:t>3</w:t>
            </w:r>
            <w:r>
              <w:rPr>
                <w:rFonts w:ascii="宋体" w:hAnsi="宋体" w:eastAsia="宋体" w:cs="宋体"/>
                <w:color w:val="000000"/>
                <w:kern w:val="0"/>
                <w:sz w:val="18"/>
                <w:szCs w:val="18"/>
                <w:lang w:bidi="ar"/>
              </w:rPr>
              <w:t>/h</w:t>
            </w:r>
          </w:p>
        </w:tc>
        <w:tc>
          <w:tcPr>
            <w:tcW w:w="63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1套</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1555" w:type="dxa"/>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vMerge w:val="continue"/>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rPr>
            </w:pPr>
            <w:r>
              <w:rPr>
                <w:rFonts w:ascii="宋体" w:hAnsi="宋体" w:eastAsia="宋体" w:cs="宋体"/>
                <w:color w:val="000000"/>
                <w:kern w:val="0"/>
                <w:sz w:val="18"/>
                <w:szCs w:val="18"/>
                <w:lang w:bidi="ar"/>
              </w:rPr>
              <w:t>液压支撑套具</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ascii="宋体" w:hAnsi="宋体" w:eastAsia="宋体" w:cs="宋体"/>
                <w:color w:val="000000"/>
                <w:kern w:val="0"/>
                <w:sz w:val="18"/>
                <w:szCs w:val="18"/>
                <w:lang w:bidi="ar"/>
              </w:rPr>
              <w:t>支撑范围≥10m</w:t>
            </w:r>
          </w:p>
        </w:tc>
        <w:tc>
          <w:tcPr>
            <w:tcW w:w="63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30套</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1555" w:type="dxa"/>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vMerge w:val="continue"/>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rPr>
            </w:pPr>
            <w:r>
              <w:rPr>
                <w:rFonts w:ascii="宋体" w:hAnsi="宋体" w:eastAsia="宋体" w:cs="宋体"/>
                <w:color w:val="000000"/>
                <w:kern w:val="0"/>
                <w:sz w:val="18"/>
                <w:szCs w:val="18"/>
                <w:lang w:bidi="ar"/>
              </w:rPr>
              <w:t>手动破拆工具组</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ascii="宋体" w:hAnsi="宋体" w:eastAsia="宋体" w:cs="宋体"/>
                <w:color w:val="000000"/>
                <w:kern w:val="0"/>
                <w:sz w:val="18"/>
                <w:szCs w:val="18"/>
                <w:lang w:bidi="ar"/>
              </w:rPr>
              <w:t>可完成撬、拧、凿、切割、劈砍操作；工具头可拆卸</w:t>
            </w:r>
          </w:p>
        </w:tc>
        <w:tc>
          <w:tcPr>
            <w:tcW w:w="63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4套</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金属切断器、凿子、钎子、冲杆等8件套</w:t>
            </w:r>
          </w:p>
        </w:tc>
        <w:tc>
          <w:tcPr>
            <w:tcW w:w="1555" w:type="dxa"/>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vMerge w:val="continue"/>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rPr>
            </w:pPr>
            <w:r>
              <w:rPr>
                <w:rFonts w:ascii="宋体" w:hAnsi="宋体" w:eastAsia="宋体" w:cs="宋体"/>
                <w:color w:val="000000"/>
                <w:kern w:val="0"/>
                <w:sz w:val="18"/>
                <w:szCs w:val="18"/>
                <w:lang w:bidi="ar"/>
              </w:rPr>
              <w:t>风动破拆工具</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val="en-US" w:eastAsia="zh-CN" w:bidi="ar"/>
              </w:rPr>
              <w:t>/</w:t>
            </w:r>
          </w:p>
        </w:tc>
        <w:tc>
          <w:tcPr>
            <w:tcW w:w="63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4套</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备用</w:t>
            </w:r>
          </w:p>
        </w:tc>
        <w:tc>
          <w:tcPr>
            <w:tcW w:w="1555" w:type="dxa"/>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vMerge w:val="continue"/>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rPr>
            </w:pPr>
            <w:r>
              <w:rPr>
                <w:rFonts w:ascii="宋体" w:hAnsi="宋体" w:eastAsia="宋体" w:cs="宋体"/>
                <w:color w:val="000000"/>
                <w:kern w:val="0"/>
                <w:sz w:val="18"/>
                <w:szCs w:val="18"/>
                <w:lang w:bidi="ar"/>
              </w:rPr>
              <w:t>切割工具</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val="en-US" w:eastAsia="zh-CN" w:bidi="ar"/>
              </w:rPr>
              <w:t>/</w:t>
            </w:r>
          </w:p>
        </w:tc>
        <w:tc>
          <w:tcPr>
            <w:tcW w:w="63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2套</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eastAsia="zh-Hans" w:bidi="ar"/>
              </w:rPr>
            </w:pPr>
            <w:r>
              <w:rPr>
                <w:rFonts w:hint="eastAsia" w:ascii="宋体" w:hAnsi="宋体" w:eastAsia="宋体" w:cs="宋体"/>
                <w:color w:val="000000"/>
                <w:kern w:val="0"/>
                <w:sz w:val="18"/>
                <w:szCs w:val="18"/>
                <w:lang w:val="en-US" w:eastAsia="zh-CN" w:bidi="ar"/>
              </w:rPr>
              <w:t>/</w:t>
            </w:r>
          </w:p>
        </w:tc>
        <w:tc>
          <w:tcPr>
            <w:tcW w:w="1555" w:type="dxa"/>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eastAsia="zh-Hans"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vMerge w:val="restart"/>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ascii="宋体" w:hAnsi="宋体" w:eastAsia="宋体" w:cs="宋体"/>
                <w:color w:val="000000"/>
                <w:kern w:val="0"/>
                <w:sz w:val="18"/>
                <w:szCs w:val="18"/>
                <w:lang w:bidi="ar"/>
              </w:rPr>
              <w:t>挖装运</w:t>
            </w: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rPr>
            </w:pPr>
            <w:r>
              <w:rPr>
                <w:rFonts w:ascii="宋体" w:hAnsi="宋体" w:eastAsia="宋体" w:cs="宋体"/>
                <w:color w:val="000000"/>
                <w:kern w:val="0"/>
                <w:sz w:val="18"/>
                <w:szCs w:val="18"/>
                <w:lang w:bidi="ar"/>
              </w:rPr>
              <w:t>挖掘机</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ascii="宋体" w:hAnsi="宋体" w:eastAsia="宋体" w:cs="宋体"/>
                <w:color w:val="000000"/>
                <w:kern w:val="0"/>
                <w:sz w:val="18"/>
                <w:szCs w:val="18"/>
                <w:lang w:bidi="ar"/>
              </w:rPr>
              <w:t>≥0.8M</w:t>
            </w:r>
            <w:r>
              <w:rPr>
                <w:rFonts w:ascii="宋体" w:hAnsi="宋体" w:eastAsia="宋体" w:cs="宋体"/>
                <w:color w:val="000000"/>
                <w:kern w:val="0"/>
                <w:sz w:val="18"/>
                <w:szCs w:val="18"/>
                <w:vertAlign w:val="superscript"/>
                <w:lang w:bidi="ar"/>
              </w:rPr>
              <w:t>3</w:t>
            </w:r>
          </w:p>
        </w:tc>
        <w:tc>
          <w:tcPr>
            <w:tcW w:w="63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1台</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eastAsia="zh-Hans" w:bidi="ar"/>
              </w:rPr>
            </w:pPr>
            <w:r>
              <w:rPr>
                <w:rFonts w:hint="eastAsia" w:ascii="宋体" w:hAnsi="宋体" w:eastAsia="宋体" w:cs="宋体"/>
                <w:color w:val="000000"/>
                <w:kern w:val="0"/>
                <w:sz w:val="18"/>
                <w:szCs w:val="18"/>
                <w:lang w:val="en-US" w:eastAsia="zh-CN" w:bidi="ar"/>
              </w:rPr>
              <w:t>/</w:t>
            </w:r>
          </w:p>
        </w:tc>
        <w:tc>
          <w:tcPr>
            <w:tcW w:w="1555" w:type="dxa"/>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eastAsia="zh-Hans"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vMerge w:val="continue"/>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rPr>
            </w:pPr>
            <w:r>
              <w:rPr>
                <w:rFonts w:ascii="宋体" w:hAnsi="宋体" w:eastAsia="宋体" w:cs="宋体"/>
                <w:color w:val="000000"/>
                <w:kern w:val="0"/>
                <w:sz w:val="18"/>
                <w:szCs w:val="18"/>
                <w:lang w:bidi="ar"/>
              </w:rPr>
              <w:t>装载机</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sz w:val="18"/>
                <w:szCs w:val="18"/>
                <w:vertAlign w:val="baseline"/>
              </w:rPr>
            </w:pPr>
            <w:r>
              <w:rPr>
                <w:rFonts w:ascii="宋体" w:hAnsi="宋体" w:eastAsia="宋体" w:cs="宋体"/>
                <w:color w:val="000000"/>
                <w:kern w:val="0"/>
                <w:sz w:val="18"/>
                <w:szCs w:val="18"/>
                <w:lang w:bidi="ar"/>
              </w:rPr>
              <w:t>侧卸，斗容≥2M</w:t>
            </w:r>
            <w:r>
              <w:rPr>
                <w:rFonts w:ascii="宋体" w:hAnsi="宋体" w:eastAsia="宋体" w:cs="宋体"/>
                <w:color w:val="000000"/>
                <w:kern w:val="0"/>
                <w:sz w:val="18"/>
                <w:szCs w:val="18"/>
                <w:vertAlign w:val="superscript"/>
                <w:lang w:bidi="ar"/>
              </w:rPr>
              <w:t>3</w:t>
            </w:r>
          </w:p>
        </w:tc>
        <w:tc>
          <w:tcPr>
            <w:tcW w:w="63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1</w:t>
            </w:r>
            <w:r>
              <w:rPr>
                <w:rFonts w:hint="eastAsia" w:ascii="宋体" w:hAnsi="宋体" w:eastAsia="宋体" w:cs="宋体"/>
                <w:color w:val="000000"/>
                <w:kern w:val="0"/>
                <w:sz w:val="18"/>
                <w:szCs w:val="18"/>
                <w:lang w:eastAsia="zh-Hans" w:bidi="ar"/>
              </w:rPr>
              <w:t>台</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eastAsia="zh-Hans" w:bidi="ar"/>
              </w:rPr>
            </w:pPr>
            <w:r>
              <w:rPr>
                <w:rFonts w:hint="eastAsia" w:ascii="宋体" w:hAnsi="宋体" w:eastAsia="宋体" w:cs="宋体"/>
                <w:color w:val="000000"/>
                <w:kern w:val="0"/>
                <w:sz w:val="18"/>
                <w:szCs w:val="18"/>
                <w:lang w:val="en-US" w:eastAsia="zh-CN" w:bidi="ar"/>
              </w:rPr>
              <w:t>/</w:t>
            </w:r>
          </w:p>
        </w:tc>
        <w:tc>
          <w:tcPr>
            <w:tcW w:w="1555" w:type="dxa"/>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eastAsia="zh-Hans"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vMerge w:val="continue"/>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rPr>
            </w:pPr>
            <w:r>
              <w:rPr>
                <w:rFonts w:ascii="宋体" w:hAnsi="宋体" w:eastAsia="宋体" w:cs="宋体"/>
                <w:color w:val="000000"/>
                <w:kern w:val="0"/>
                <w:sz w:val="18"/>
                <w:szCs w:val="18"/>
                <w:lang w:bidi="ar"/>
              </w:rPr>
              <w:t>自卸车</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ascii="宋体" w:hAnsi="宋体" w:eastAsia="宋体" w:cs="宋体"/>
                <w:color w:val="000000"/>
                <w:kern w:val="0"/>
                <w:sz w:val="18"/>
                <w:szCs w:val="18"/>
                <w:lang w:bidi="ar"/>
              </w:rPr>
              <w:t>≥10T</w:t>
            </w:r>
          </w:p>
        </w:tc>
        <w:tc>
          <w:tcPr>
            <w:tcW w:w="63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2</w:t>
            </w:r>
            <w:r>
              <w:rPr>
                <w:rFonts w:hint="eastAsia" w:ascii="宋体" w:hAnsi="宋体" w:eastAsia="宋体" w:cs="宋体"/>
                <w:color w:val="000000"/>
                <w:kern w:val="0"/>
                <w:sz w:val="18"/>
                <w:szCs w:val="18"/>
                <w:lang w:eastAsia="zh-Hans" w:bidi="ar"/>
              </w:rPr>
              <w:t>台</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1555" w:type="dxa"/>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ascii="宋体" w:hAnsi="宋体" w:eastAsia="宋体" w:cs="宋体"/>
                <w:color w:val="000000"/>
                <w:kern w:val="0"/>
                <w:sz w:val="18"/>
                <w:szCs w:val="18"/>
                <w:lang w:bidi="ar"/>
              </w:rPr>
              <w:t>排水</w:t>
            </w: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rPr>
            </w:pPr>
            <w:r>
              <w:rPr>
                <w:rFonts w:ascii="宋体" w:hAnsi="宋体" w:eastAsia="宋体" w:cs="宋体"/>
                <w:color w:val="000000"/>
                <w:kern w:val="0"/>
                <w:sz w:val="18"/>
                <w:szCs w:val="18"/>
                <w:lang w:bidi="ar"/>
              </w:rPr>
              <w:t>抽水机</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ascii="宋体" w:hAnsi="宋体" w:eastAsia="宋体" w:cs="宋体"/>
                <w:color w:val="000000"/>
                <w:kern w:val="0"/>
                <w:sz w:val="18"/>
                <w:szCs w:val="18"/>
                <w:lang w:bidi="ar"/>
              </w:rPr>
              <w:t>功率≥200KW</w:t>
            </w:r>
          </w:p>
        </w:tc>
        <w:tc>
          <w:tcPr>
            <w:tcW w:w="63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2 套</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eastAsia="zh-Hans" w:bidi="ar"/>
              </w:rPr>
            </w:pPr>
            <w:r>
              <w:rPr>
                <w:rFonts w:ascii="宋体" w:hAnsi="宋体" w:eastAsia="宋体" w:cs="宋体"/>
                <w:color w:val="000000"/>
                <w:kern w:val="0"/>
                <w:sz w:val="18"/>
                <w:szCs w:val="18"/>
                <w:lang w:bidi="ar"/>
              </w:rPr>
              <w:t>根据风险特点增配</w:t>
            </w:r>
          </w:p>
        </w:tc>
        <w:tc>
          <w:tcPr>
            <w:tcW w:w="1555" w:type="dxa"/>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eastAsia="zh-Hans"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eastAsia="zh-Hans" w:bidi="ar"/>
              </w:rPr>
              <w:t>排烟</w:t>
            </w: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rPr>
            </w:pPr>
            <w:r>
              <w:rPr>
                <w:rFonts w:ascii="宋体" w:hAnsi="宋体" w:eastAsia="宋体" w:cs="宋体"/>
                <w:color w:val="000000"/>
                <w:kern w:val="0"/>
                <w:sz w:val="18"/>
                <w:szCs w:val="18"/>
                <w:lang w:bidi="ar"/>
              </w:rPr>
              <w:t>小型通风机</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ascii="宋体" w:hAnsi="宋体" w:eastAsia="宋体" w:cs="宋体"/>
                <w:color w:val="000000"/>
                <w:kern w:val="0"/>
                <w:sz w:val="18"/>
                <w:szCs w:val="18"/>
                <w:lang w:bidi="ar"/>
              </w:rPr>
              <w:t>11～28KW</w:t>
            </w:r>
          </w:p>
        </w:tc>
        <w:tc>
          <w:tcPr>
            <w:tcW w:w="63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1台</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根据风险特点增配</w:t>
            </w:r>
          </w:p>
        </w:tc>
        <w:tc>
          <w:tcPr>
            <w:tcW w:w="1555" w:type="dxa"/>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eastAsia="zh-Hans" w:bidi="ar"/>
              </w:rPr>
              <w:t>照明</w:t>
            </w: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rPr>
            </w:pPr>
            <w:r>
              <w:rPr>
                <w:rFonts w:ascii="宋体" w:hAnsi="宋体" w:eastAsia="宋体" w:cs="宋体"/>
                <w:color w:val="000000"/>
                <w:kern w:val="0"/>
                <w:sz w:val="18"/>
                <w:szCs w:val="18"/>
                <w:lang w:bidi="ar"/>
              </w:rPr>
              <w:t>应急灯警报器</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val="en-US" w:eastAsia="zh-CN" w:bidi="ar"/>
              </w:rPr>
              <w:t>/</w:t>
            </w:r>
          </w:p>
        </w:tc>
        <w:tc>
          <w:tcPr>
            <w:tcW w:w="63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1 套</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eastAsia="zh-Hans" w:bidi="ar"/>
              </w:rPr>
            </w:pPr>
            <w:r>
              <w:rPr>
                <w:rFonts w:ascii="宋体" w:hAnsi="宋体" w:eastAsia="宋体" w:cs="宋体"/>
                <w:color w:val="000000"/>
                <w:kern w:val="0"/>
                <w:sz w:val="18"/>
                <w:szCs w:val="18"/>
                <w:lang w:bidi="ar"/>
              </w:rPr>
              <w:t>根据风险特点增配</w:t>
            </w:r>
          </w:p>
        </w:tc>
        <w:tc>
          <w:tcPr>
            <w:tcW w:w="1555" w:type="dxa"/>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eastAsia="zh-Hans" w:bidi="ar"/>
              </w:rPr>
            </w:pPr>
            <w:r>
              <w:rPr>
                <w:rFonts w:hint="eastAsia" w:ascii="宋体" w:hAnsi="宋体" w:eastAsia="宋体" w:cs="宋体"/>
                <w:color w:val="000000"/>
                <w:kern w:val="0"/>
                <w:sz w:val="18"/>
                <w:szCs w:val="18"/>
                <w:lang w:eastAsia="zh-Hans" w:bidi="ar"/>
              </w:rPr>
              <w:t>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eastAsia="zh-Hans" w:bidi="ar"/>
              </w:rPr>
              <w:t>警戒</w:t>
            </w: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rPr>
            </w:pPr>
            <w:r>
              <w:rPr>
                <w:rFonts w:ascii="宋体" w:hAnsi="宋体" w:eastAsia="宋体" w:cs="宋体"/>
                <w:color w:val="000000"/>
                <w:kern w:val="0"/>
                <w:sz w:val="18"/>
                <w:szCs w:val="18"/>
                <w:lang w:bidi="ar"/>
              </w:rPr>
              <w:t>全站仪</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val="en-US" w:eastAsia="zh-CN" w:bidi="ar"/>
              </w:rPr>
              <w:t>/</w:t>
            </w:r>
          </w:p>
        </w:tc>
        <w:tc>
          <w:tcPr>
            <w:tcW w:w="63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1 套</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eastAsia="zh-Hans" w:bidi="ar"/>
              </w:rPr>
            </w:pPr>
            <w:r>
              <w:rPr>
                <w:rFonts w:ascii="宋体" w:hAnsi="宋体" w:eastAsia="宋体" w:cs="宋体"/>
                <w:color w:val="000000"/>
                <w:kern w:val="0"/>
                <w:sz w:val="18"/>
                <w:szCs w:val="18"/>
                <w:lang w:bidi="ar"/>
              </w:rPr>
              <w:t>根据风险特点增配</w:t>
            </w:r>
          </w:p>
        </w:tc>
        <w:tc>
          <w:tcPr>
            <w:tcW w:w="1555" w:type="dxa"/>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eastAsia="zh-Hans" w:bidi="ar"/>
              </w:rPr>
            </w:pPr>
            <w:r>
              <w:rPr>
                <w:rFonts w:hint="eastAsia" w:ascii="宋体" w:hAnsi="宋体" w:eastAsia="宋体" w:cs="宋体"/>
                <w:color w:val="000000"/>
                <w:kern w:val="0"/>
                <w:sz w:val="18"/>
                <w:szCs w:val="18"/>
                <w:lang w:eastAsia="zh-Hans" w:bidi="ar"/>
              </w:rPr>
              <w:t>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eastAsia="zh-Hans" w:bidi="ar"/>
              </w:rPr>
              <w:t>测量</w:t>
            </w: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rPr>
            </w:pPr>
            <w:r>
              <w:rPr>
                <w:rFonts w:ascii="宋体" w:hAnsi="宋体" w:eastAsia="宋体" w:cs="宋体"/>
                <w:color w:val="000000"/>
                <w:kern w:val="0"/>
                <w:sz w:val="18"/>
                <w:szCs w:val="18"/>
                <w:lang w:bidi="ar"/>
              </w:rPr>
              <w:t>经纬仪</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val="en-US" w:eastAsia="zh-CN" w:bidi="ar"/>
              </w:rPr>
              <w:t>/</w:t>
            </w:r>
          </w:p>
        </w:tc>
        <w:tc>
          <w:tcPr>
            <w:tcW w:w="63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1套</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eastAsia="zh-Hans" w:bidi="ar"/>
              </w:rPr>
            </w:pPr>
            <w:r>
              <w:rPr>
                <w:rFonts w:hint="eastAsia" w:ascii="宋体" w:hAnsi="宋体" w:eastAsia="宋体" w:cs="宋体"/>
                <w:color w:val="000000"/>
                <w:kern w:val="0"/>
                <w:sz w:val="18"/>
                <w:szCs w:val="18"/>
                <w:lang w:val="en-US" w:eastAsia="zh-CN" w:bidi="ar"/>
              </w:rPr>
              <w:t>/</w:t>
            </w:r>
          </w:p>
        </w:tc>
        <w:tc>
          <w:tcPr>
            <w:tcW w:w="1555" w:type="dxa"/>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eastAsia="zh-Hans"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vMerge w:val="restart"/>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eastAsia="zh-Hans" w:bidi="ar"/>
              </w:rPr>
              <w:t>通信</w:t>
            </w: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rPr>
            </w:pPr>
            <w:r>
              <w:rPr>
                <w:rFonts w:ascii="宋体" w:hAnsi="宋体" w:eastAsia="宋体" w:cs="宋体"/>
                <w:color w:val="000000"/>
                <w:kern w:val="0"/>
                <w:sz w:val="18"/>
                <w:szCs w:val="18"/>
                <w:lang w:bidi="ar"/>
              </w:rPr>
              <w:t>有线电话</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val="en-US" w:eastAsia="zh-CN" w:bidi="ar"/>
              </w:rPr>
              <w:t>/</w:t>
            </w:r>
          </w:p>
        </w:tc>
        <w:tc>
          <w:tcPr>
            <w:tcW w:w="63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1套</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通信</w:t>
            </w:r>
          </w:p>
        </w:tc>
        <w:tc>
          <w:tcPr>
            <w:tcW w:w="1555" w:type="dxa"/>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vMerge w:val="continue"/>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rPr>
            </w:pPr>
            <w:r>
              <w:rPr>
                <w:rFonts w:ascii="宋体" w:hAnsi="宋体" w:eastAsia="宋体" w:cs="宋体"/>
                <w:color w:val="000000"/>
                <w:kern w:val="0"/>
                <w:sz w:val="18"/>
                <w:szCs w:val="18"/>
                <w:lang w:bidi="ar"/>
              </w:rPr>
              <w:t>对讲机</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val="en-US" w:eastAsia="zh-CN" w:bidi="ar"/>
              </w:rPr>
              <w:t>/</w:t>
            </w:r>
          </w:p>
        </w:tc>
        <w:tc>
          <w:tcPr>
            <w:tcW w:w="63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4</w:t>
            </w:r>
            <w:r>
              <w:rPr>
                <w:rFonts w:hint="eastAsia" w:ascii="宋体" w:hAnsi="宋体" w:eastAsia="宋体" w:cs="宋体"/>
                <w:color w:val="000000"/>
                <w:kern w:val="0"/>
                <w:sz w:val="18"/>
                <w:szCs w:val="18"/>
                <w:lang w:eastAsia="zh-Hans" w:bidi="ar"/>
              </w:rPr>
              <w:t>部</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1555" w:type="dxa"/>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eastAsia="zh-Hans" w:bidi="ar"/>
              </w:rPr>
              <w:t>灭火</w:t>
            </w: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手提灭火器</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val="en-US" w:eastAsia="zh-CN" w:bidi="ar"/>
              </w:rPr>
              <w:t>/</w:t>
            </w:r>
          </w:p>
        </w:tc>
        <w:tc>
          <w:tcPr>
            <w:tcW w:w="63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5</w:t>
            </w:r>
            <w:r>
              <w:rPr>
                <w:rFonts w:hint="eastAsia" w:ascii="宋体" w:hAnsi="宋体" w:eastAsia="宋体" w:cs="宋体"/>
                <w:color w:val="000000"/>
                <w:kern w:val="0"/>
                <w:sz w:val="18"/>
                <w:szCs w:val="18"/>
                <w:lang w:eastAsia="zh-Hans" w:bidi="ar"/>
              </w:rPr>
              <w:t>套</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根据风险特点增配</w:t>
            </w:r>
          </w:p>
        </w:tc>
        <w:tc>
          <w:tcPr>
            <w:tcW w:w="1555" w:type="dxa"/>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eastAsia="zh-Hans" w:bidi="ar"/>
              </w:rPr>
              <w:t>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eastAsia="zh-Hans" w:bidi="ar"/>
              </w:rPr>
              <w:t>瓦斯</w:t>
            </w:r>
            <w:r>
              <w:rPr>
                <w:rFonts w:ascii="宋体" w:hAnsi="宋体" w:eastAsia="宋体" w:cs="宋体"/>
                <w:color w:val="000000"/>
                <w:kern w:val="0"/>
                <w:sz w:val="18"/>
                <w:szCs w:val="18"/>
                <w:lang w:eastAsia="zh-Hans" w:bidi="ar"/>
              </w:rPr>
              <w:t>、</w:t>
            </w:r>
            <w:r>
              <w:rPr>
                <w:rFonts w:hint="eastAsia" w:ascii="宋体" w:hAnsi="宋体" w:eastAsia="宋体" w:cs="宋体"/>
                <w:color w:val="000000"/>
                <w:kern w:val="0"/>
                <w:sz w:val="18"/>
                <w:szCs w:val="18"/>
                <w:lang w:eastAsia="zh-Hans" w:bidi="ar"/>
              </w:rPr>
              <w:t>火灾救援</w:t>
            </w: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氧气自救呼吸器</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ascii="宋体" w:hAnsi="宋体" w:eastAsia="宋体" w:cs="宋体"/>
                <w:color w:val="000000"/>
                <w:kern w:val="0"/>
                <w:sz w:val="18"/>
                <w:szCs w:val="18"/>
                <w:lang w:bidi="ar"/>
              </w:rPr>
              <w:t>压缩</w:t>
            </w:r>
          </w:p>
        </w:tc>
        <w:tc>
          <w:tcPr>
            <w:tcW w:w="63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20套</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根据风险特点增配（工作面）</w:t>
            </w:r>
          </w:p>
        </w:tc>
        <w:tc>
          <w:tcPr>
            <w:tcW w:w="1555" w:type="dxa"/>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eastAsia="zh-Hans" w:bidi="ar"/>
              </w:rPr>
              <w:t>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eastAsia="zh-Hans" w:bidi="ar"/>
              </w:rPr>
              <w:t>瓦斯救援</w:t>
            </w: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氧气自动复苏机</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ascii="宋体" w:hAnsi="宋体" w:eastAsia="宋体" w:cs="宋体"/>
                <w:color w:val="000000"/>
                <w:kern w:val="0"/>
                <w:sz w:val="18"/>
                <w:szCs w:val="18"/>
                <w:lang w:bidi="ar"/>
              </w:rPr>
              <w:t>便携式</w:t>
            </w:r>
          </w:p>
        </w:tc>
        <w:tc>
          <w:tcPr>
            <w:tcW w:w="63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20</w:t>
            </w:r>
            <w:r>
              <w:rPr>
                <w:rFonts w:hint="eastAsia" w:ascii="宋体" w:hAnsi="宋体" w:eastAsia="宋体" w:cs="宋体"/>
                <w:color w:val="000000"/>
                <w:kern w:val="0"/>
                <w:sz w:val="18"/>
                <w:szCs w:val="18"/>
                <w:lang w:eastAsia="zh-Hans" w:bidi="ar"/>
              </w:rPr>
              <w:t>套</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根据风险特点增配</w:t>
            </w:r>
          </w:p>
        </w:tc>
        <w:tc>
          <w:tcPr>
            <w:tcW w:w="1555" w:type="dxa"/>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eastAsia="zh-Hans" w:bidi="ar"/>
              </w:rPr>
              <w:t>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eastAsia="zh-Hans" w:bidi="ar"/>
              </w:rPr>
              <w:t>动力</w:t>
            </w: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发电机组</w:t>
            </w:r>
          </w:p>
        </w:tc>
        <w:tc>
          <w:tcPr>
            <w:tcW w:w="21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ascii="宋体" w:hAnsi="宋体" w:eastAsia="宋体" w:cs="宋体"/>
                <w:color w:val="000000"/>
                <w:kern w:val="0"/>
                <w:sz w:val="18"/>
                <w:szCs w:val="18"/>
                <w:lang w:bidi="ar"/>
              </w:rPr>
              <w:t>≥250KW</w:t>
            </w:r>
          </w:p>
        </w:tc>
        <w:tc>
          <w:tcPr>
            <w:tcW w:w="63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2</w:t>
            </w:r>
            <w:r>
              <w:rPr>
                <w:rFonts w:hint="eastAsia" w:ascii="宋体" w:hAnsi="宋体" w:eastAsia="宋体" w:cs="宋体"/>
                <w:color w:val="000000"/>
                <w:kern w:val="0"/>
                <w:sz w:val="18"/>
                <w:szCs w:val="18"/>
                <w:lang w:eastAsia="zh-Hans" w:bidi="ar"/>
              </w:rPr>
              <w:t>台</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备用</w:t>
            </w:r>
          </w:p>
        </w:tc>
        <w:tc>
          <w:tcPr>
            <w:tcW w:w="1555" w:type="dxa"/>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tcBorders>
              <w:top w:val="single" w:color="auto" w:sz="4" w:space="0"/>
              <w:left w:val="single" w:color="auto" w:sz="12" w:space="0"/>
              <w:bottom w:val="single" w:color="auto" w:sz="12"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eastAsia="zh-Hans" w:bidi="ar"/>
              </w:rPr>
              <w:t>其他</w:t>
            </w:r>
          </w:p>
        </w:tc>
        <w:tc>
          <w:tcPr>
            <w:tcW w:w="1485" w:type="dxa"/>
            <w:tcBorders>
              <w:top w:val="single" w:color="auto" w:sz="4" w:space="0"/>
              <w:left w:val="single" w:color="auto" w:sz="4" w:space="0"/>
              <w:bottom w:val="single" w:color="auto" w:sz="12" w:space="0"/>
              <w:right w:val="single" w:color="auto" w:sz="4" w:space="0"/>
            </w:tcBorders>
            <w:vAlign w:val="center"/>
          </w:tcPr>
          <w:p>
            <w:pPr>
              <w:widowControl/>
              <w:spacing w:line="240" w:lineRule="auto"/>
              <w:jc w:val="center"/>
              <w:textAlignment w:val="center"/>
              <w:rPr>
                <w:rFonts w:ascii="宋体" w:hAnsi="宋体" w:eastAsia="宋体" w:cs="宋体"/>
                <w:color w:val="000000"/>
                <w:kern w:val="0"/>
                <w:sz w:val="18"/>
                <w:szCs w:val="18"/>
                <w:lang w:bidi="ar"/>
              </w:rPr>
            </w:pPr>
          </w:p>
        </w:tc>
        <w:tc>
          <w:tcPr>
            <w:tcW w:w="2190" w:type="dxa"/>
            <w:tcBorders>
              <w:top w:val="single" w:color="auto" w:sz="4" w:space="0"/>
              <w:left w:val="single" w:color="auto" w:sz="4" w:space="0"/>
              <w:bottom w:val="single" w:color="auto" w:sz="12"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val="en-US" w:eastAsia="zh-CN" w:bidi="ar"/>
              </w:rPr>
              <w:t>/</w:t>
            </w:r>
          </w:p>
        </w:tc>
        <w:tc>
          <w:tcPr>
            <w:tcW w:w="630" w:type="dxa"/>
            <w:tcBorders>
              <w:top w:val="single" w:color="auto" w:sz="4" w:space="0"/>
              <w:left w:val="single" w:color="auto" w:sz="4" w:space="0"/>
              <w:bottom w:val="single" w:color="auto" w:sz="12" w:space="0"/>
              <w:right w:val="single" w:color="auto" w:sz="4" w:space="0"/>
            </w:tcBorders>
            <w:vAlign w:val="center"/>
          </w:tcPr>
          <w:p>
            <w:pPr>
              <w:widowControl/>
              <w:spacing w:line="240" w:lineRule="auto"/>
              <w:jc w:val="center"/>
              <w:textAlignment w:val="center"/>
              <w:rPr>
                <w:rFonts w:ascii="宋体" w:hAnsi="宋体" w:eastAsia="宋体" w:cs="宋体"/>
                <w:color w:val="000000"/>
                <w:kern w:val="0"/>
                <w:sz w:val="18"/>
                <w:szCs w:val="18"/>
                <w:lang w:bidi="ar"/>
              </w:rPr>
            </w:pPr>
          </w:p>
        </w:tc>
        <w:tc>
          <w:tcPr>
            <w:tcW w:w="1800" w:type="dxa"/>
            <w:tcBorders>
              <w:top w:val="single" w:color="auto" w:sz="4" w:space="0"/>
              <w:left w:val="single" w:color="auto" w:sz="4" w:space="0"/>
              <w:bottom w:val="single" w:color="auto" w:sz="12" w:space="0"/>
              <w:right w:val="single" w:color="auto" w:sz="4" w:space="0"/>
            </w:tcBorders>
            <w:vAlign w:val="center"/>
          </w:tcPr>
          <w:p>
            <w:pPr>
              <w:widowControl/>
              <w:spacing w:line="240" w:lineRule="auto"/>
              <w:jc w:val="center"/>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根据风险特点增配</w:t>
            </w:r>
          </w:p>
        </w:tc>
        <w:tc>
          <w:tcPr>
            <w:tcW w:w="1555" w:type="dxa"/>
            <w:tcBorders>
              <w:top w:val="single" w:color="auto" w:sz="4" w:space="0"/>
              <w:left w:val="single" w:color="auto" w:sz="4" w:space="0"/>
              <w:bottom w:val="single" w:color="auto" w:sz="12" w:space="0"/>
              <w:right w:val="single" w:color="auto" w:sz="12" w:space="0"/>
            </w:tcBorders>
            <w:vAlign w:val="center"/>
          </w:tcPr>
          <w:p>
            <w:pPr>
              <w:widowControl/>
              <w:spacing w:line="240" w:lineRule="auto"/>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bl>
    <w:p>
      <w:pPr>
        <w:pStyle w:val="110"/>
        <w:widowControl/>
        <w:numPr>
          <w:ilvl w:val="-1"/>
          <w:numId w:val="0"/>
        </w:numPr>
        <w:spacing w:before="157" w:beforeLines="50" w:after="157" w:afterLines="50"/>
        <w:ind w:firstLine="0" w:firstLineChars="0"/>
        <w:jc w:val="left"/>
        <w:outlineLvl w:val="9"/>
        <w:rPr>
          <w:rFonts w:hint="eastAsia" w:ascii="黑体" w:hAnsi="黑体" w:eastAsia="黑体" w:cs="黑体"/>
          <w:b w:val="0"/>
          <w:bCs/>
          <w:snapToGrid/>
          <w:sz w:val="20"/>
          <w:szCs w:val="20"/>
          <w:lang w:val="en-US" w:eastAsia="zh-Hans"/>
        </w:rPr>
      </w:pPr>
      <w:bookmarkStart w:id="312" w:name="_Toc7699"/>
      <w:bookmarkStart w:id="313" w:name="_Toc19906"/>
      <w:bookmarkStart w:id="314" w:name="_Toc3551"/>
      <w:bookmarkStart w:id="315" w:name="_Toc13529"/>
      <w:bookmarkStart w:id="316" w:name="_Toc30108"/>
      <w:bookmarkStart w:id="317" w:name="_Toc26607"/>
      <w:bookmarkStart w:id="318" w:name="_Toc29321"/>
      <w:bookmarkStart w:id="319" w:name="_Toc25554"/>
      <w:bookmarkStart w:id="320" w:name="_Toc29316"/>
      <w:bookmarkStart w:id="321" w:name="_Toc16649"/>
      <w:bookmarkStart w:id="322" w:name="_Toc23372"/>
      <w:r>
        <w:rPr>
          <w:rFonts w:hint="eastAsia" w:hAnsi="黑体" w:cs="黑体"/>
          <w:b w:val="0"/>
          <w:bCs/>
          <w:snapToGrid/>
          <w:sz w:val="20"/>
          <w:szCs w:val="20"/>
          <w:lang w:val="en-US" w:eastAsia="zh-Hans"/>
        </w:rPr>
        <w:t>A.3</w:t>
      </w:r>
      <w:r>
        <w:rPr>
          <w:rFonts w:hint="eastAsia" w:hAnsi="黑体" w:cs="黑体"/>
          <w:b w:val="0"/>
          <w:bCs/>
          <w:snapToGrid/>
          <w:sz w:val="20"/>
          <w:szCs w:val="20"/>
          <w:lang w:val="en-US" w:eastAsia="zh-CN"/>
        </w:rPr>
        <w:t xml:space="preserve"> </w:t>
      </w:r>
      <w:r>
        <w:rPr>
          <w:rFonts w:hint="eastAsia" w:hAnsi="黑体" w:cs="黑体"/>
          <w:b w:val="0"/>
          <w:bCs/>
          <w:snapToGrid/>
          <w:sz w:val="20"/>
          <w:szCs w:val="20"/>
          <w:lang w:val="en-US" w:eastAsia="zh-Hans"/>
        </w:rPr>
        <w:t xml:space="preserve"> 流动应急物资配置</w:t>
      </w:r>
      <w:bookmarkEnd w:id="312"/>
      <w:bookmarkEnd w:id="313"/>
      <w:bookmarkEnd w:id="314"/>
      <w:bookmarkEnd w:id="315"/>
      <w:bookmarkEnd w:id="316"/>
      <w:bookmarkEnd w:id="317"/>
      <w:bookmarkEnd w:id="318"/>
      <w:bookmarkEnd w:id="319"/>
      <w:bookmarkEnd w:id="320"/>
      <w:bookmarkEnd w:id="321"/>
      <w:bookmarkEnd w:id="322"/>
    </w:p>
    <w:p>
      <w:pPr>
        <w:pStyle w:val="110"/>
        <w:widowControl/>
        <w:numPr>
          <w:ilvl w:val="2"/>
          <w:numId w:val="0"/>
        </w:numPr>
        <w:spacing w:before="156" w:beforeLines="0" w:afterLines="0"/>
        <w:ind w:firstLine="0" w:firstLineChars="0"/>
        <w:jc w:val="left"/>
        <w:outlineLvl w:val="9"/>
        <w:rPr>
          <w:rFonts w:hint="eastAsia" w:ascii="宋体" w:hAnsi="宋体" w:eastAsia="宋体" w:cs="宋体"/>
          <w:b w:val="0"/>
          <w:bCs w:val="0"/>
          <w:snapToGrid/>
          <w:kern w:val="2"/>
          <w:sz w:val="21"/>
          <w:szCs w:val="22"/>
          <w:lang w:val="en-US" w:eastAsia="zh-CN"/>
        </w:rPr>
      </w:pPr>
      <w:bookmarkStart w:id="323" w:name="_Toc10061"/>
      <w:bookmarkStart w:id="324" w:name="_Toc28363"/>
      <w:bookmarkStart w:id="325" w:name="_Toc32329"/>
      <w:bookmarkStart w:id="326" w:name="_Toc14954"/>
      <w:bookmarkStart w:id="327" w:name="_Toc17970"/>
      <w:bookmarkStart w:id="328" w:name="_Toc4798"/>
      <w:bookmarkStart w:id="329" w:name="_Toc25800"/>
      <w:bookmarkStart w:id="330" w:name="_Toc16738"/>
      <w:bookmarkStart w:id="331" w:name="_Toc18237"/>
      <w:bookmarkStart w:id="332" w:name="_Toc32449"/>
      <w:bookmarkStart w:id="333" w:name="_Toc31698"/>
      <w:r>
        <w:rPr>
          <w:rFonts w:hint="eastAsia" w:ascii="黑体" w:hAnsi="Times New Roman" w:cs="Times New Roman"/>
          <w:b w:val="0"/>
          <w:bCs w:val="0"/>
          <w:snapToGrid/>
          <w:sz w:val="21"/>
          <w:szCs w:val="22"/>
          <w:lang w:val="en-US" w:eastAsia="zh-CN"/>
        </w:rPr>
        <w:t>A.</w:t>
      </w:r>
      <w:r>
        <w:rPr>
          <w:rFonts w:hint="eastAsia" w:hAnsi="Times New Roman" w:cs="Times New Roman"/>
          <w:b w:val="0"/>
          <w:bCs w:val="0"/>
          <w:snapToGrid/>
          <w:sz w:val="21"/>
          <w:szCs w:val="22"/>
          <w:lang w:val="en-US" w:eastAsia="zh-CN"/>
        </w:rPr>
        <w:t>3.1</w:t>
      </w:r>
      <w:r>
        <w:rPr>
          <w:rFonts w:hint="eastAsia" w:ascii="黑体" w:hAnsi="Times New Roman" w:cs="Times New Roman"/>
          <w:b w:val="0"/>
          <w:bCs w:val="0"/>
          <w:snapToGrid/>
          <w:sz w:val="21"/>
          <w:szCs w:val="22"/>
          <w:lang w:val="en-US" w:eastAsia="zh-CN"/>
        </w:rPr>
        <w:t xml:space="preserve"> </w:t>
      </w:r>
      <w:r>
        <w:rPr>
          <w:rFonts w:hint="eastAsia" w:hAnsi="Times New Roman" w:cs="Times New Roman"/>
          <w:b w:val="0"/>
          <w:bCs w:val="0"/>
          <w:snapToGrid/>
          <w:sz w:val="21"/>
          <w:szCs w:val="22"/>
          <w:lang w:val="en-US" w:eastAsia="zh-CN"/>
        </w:rPr>
        <w:t xml:space="preserve"> </w:t>
      </w:r>
      <w:r>
        <w:rPr>
          <w:rFonts w:hint="eastAsia" w:ascii="宋体" w:hAnsi="宋体" w:eastAsia="宋体" w:cs="宋体"/>
          <w:b w:val="0"/>
          <w:bCs w:val="0"/>
          <w:snapToGrid/>
          <w:sz w:val="21"/>
          <w:szCs w:val="22"/>
          <w:lang w:val="en-US" w:eastAsia="zh-Hans"/>
        </w:rPr>
        <w:t>便携式急救包应急物品配置表</w:t>
      </w:r>
      <w:r>
        <w:rPr>
          <w:rFonts w:hint="eastAsia" w:ascii="宋体" w:hAnsi="宋体" w:eastAsia="宋体" w:cs="宋体"/>
          <w:b w:val="0"/>
          <w:bCs w:val="0"/>
          <w:kern w:val="0"/>
          <w:sz w:val="21"/>
          <w:szCs w:val="22"/>
          <w:lang w:val="en-US" w:eastAsia="zh-Hans" w:bidi="ar-SA"/>
        </w:rPr>
        <w:t>见表</w:t>
      </w:r>
      <w:r>
        <w:rPr>
          <w:rFonts w:hint="eastAsia" w:ascii="宋体" w:hAnsi="宋体" w:eastAsia="宋体" w:cs="宋体"/>
          <w:b w:val="0"/>
          <w:bCs w:val="0"/>
          <w:snapToGrid/>
          <w:sz w:val="21"/>
          <w:szCs w:val="22"/>
          <w:lang w:val="en-US" w:eastAsia="zh-Hans"/>
        </w:rPr>
        <w:t>A.</w:t>
      </w:r>
      <w:r>
        <w:rPr>
          <w:rFonts w:hint="eastAsia" w:ascii="宋体" w:hAnsi="宋体" w:eastAsia="宋体" w:cs="宋体"/>
          <w:b w:val="0"/>
          <w:bCs w:val="0"/>
          <w:snapToGrid/>
          <w:sz w:val="21"/>
          <w:szCs w:val="22"/>
          <w:lang w:val="en-US" w:eastAsia="zh-CN"/>
        </w:rPr>
        <w:t>3</w:t>
      </w:r>
      <w:r>
        <w:rPr>
          <w:rFonts w:hint="eastAsia" w:ascii="宋体" w:hAnsi="宋体" w:eastAsia="宋体" w:cs="宋体"/>
          <w:b w:val="0"/>
          <w:bCs w:val="0"/>
          <w:snapToGrid/>
          <w:sz w:val="21"/>
          <w:szCs w:val="22"/>
          <w:lang w:val="en-US" w:eastAsia="zh-Hans"/>
        </w:rPr>
        <w:t>.1</w:t>
      </w:r>
      <w:r>
        <w:rPr>
          <w:rFonts w:hint="eastAsia" w:ascii="宋体" w:hAnsi="宋体" w:eastAsia="宋体" w:cs="宋体"/>
          <w:kern w:val="0"/>
          <w:szCs w:val="22"/>
          <w:lang w:val="en-US" w:eastAsia="zh-Hans"/>
        </w:rPr>
        <w:t>。</w:t>
      </w:r>
      <w:bookmarkEnd w:id="323"/>
      <w:bookmarkEnd w:id="324"/>
      <w:bookmarkEnd w:id="325"/>
      <w:bookmarkEnd w:id="326"/>
      <w:bookmarkEnd w:id="327"/>
      <w:bookmarkEnd w:id="328"/>
      <w:bookmarkEnd w:id="329"/>
      <w:bookmarkEnd w:id="330"/>
      <w:bookmarkEnd w:id="331"/>
      <w:bookmarkEnd w:id="332"/>
      <w:bookmarkEnd w:id="333"/>
    </w:p>
    <w:p>
      <w:pPr>
        <w:pStyle w:val="170"/>
        <w:numPr>
          <w:ilvl w:val="-1"/>
          <w:numId w:val="0"/>
        </w:numPr>
        <w:spacing w:line="360" w:lineRule="auto"/>
        <w:jc w:val="center"/>
        <w:rPr>
          <w:rFonts w:hint="eastAsia" w:ascii="黑体" w:hAnsi="黑体" w:eastAsia="黑体" w:cs="黑体"/>
          <w:kern w:val="2"/>
          <w:szCs w:val="22"/>
          <w:lang w:val="en-US" w:eastAsia="zh-CN"/>
        </w:rPr>
      </w:pPr>
      <w:r>
        <w:rPr>
          <w:rFonts w:hint="eastAsia" w:ascii="黑体" w:hAnsi="黑体" w:eastAsia="黑体" w:cs="黑体"/>
          <w:kern w:val="2"/>
          <w:szCs w:val="22"/>
          <w:lang w:val="en-US" w:eastAsia="zh-CN"/>
        </w:rPr>
        <w:t>表 A.3.1  施工项目现场抢险救援队人员配置（最低要求）</w:t>
      </w:r>
    </w:p>
    <w:tbl>
      <w:tblPr>
        <w:tblStyle w:val="31"/>
        <w:tblW w:w="8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682"/>
        <w:gridCol w:w="1391"/>
        <w:gridCol w:w="613"/>
        <w:gridCol w:w="1405"/>
        <w:gridCol w:w="3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tcBorders>
              <w:top w:val="single" w:color="auto" w:sz="12" w:space="0"/>
              <w:left w:val="single" w:color="auto" w:sz="12" w:space="0"/>
              <w:bottom w:val="single" w:color="auto" w:sz="12" w:space="0"/>
              <w:right w:val="single" w:color="auto" w:sz="4" w:space="0"/>
            </w:tcBorders>
            <w:vAlign w:val="center"/>
          </w:tcPr>
          <w:p>
            <w:pPr>
              <w:pStyle w:val="242"/>
              <w:spacing w:line="240" w:lineRule="auto"/>
              <w:jc w:val="center"/>
              <w:rPr>
                <w:rFonts w:hint="eastAsia" w:ascii="宋体" w:hAnsi="宋体" w:eastAsia="宋体" w:cs="宋体"/>
                <w:sz w:val="18"/>
                <w:szCs w:val="18"/>
                <w:vertAlign w:val="baseline"/>
                <w:lang w:val="en-US" w:eastAsia="zh-CN"/>
              </w:rPr>
            </w:pPr>
            <w:r>
              <w:rPr>
                <w:rFonts w:hint="eastAsia" w:ascii="宋体" w:hAnsi="宋体" w:cs="宋体"/>
                <w:b w:val="0"/>
                <w:bCs w:val="0"/>
                <w:sz w:val="18"/>
                <w:szCs w:val="18"/>
                <w:lang w:eastAsia="zh-Hans"/>
              </w:rPr>
              <w:t>序号</w:t>
            </w:r>
          </w:p>
        </w:tc>
        <w:tc>
          <w:tcPr>
            <w:tcW w:w="2073" w:type="dxa"/>
            <w:gridSpan w:val="2"/>
            <w:tcBorders>
              <w:top w:val="single" w:color="auto" w:sz="12" w:space="0"/>
              <w:left w:val="single" w:color="auto" w:sz="4" w:space="0"/>
              <w:bottom w:val="single" w:color="auto" w:sz="12" w:space="0"/>
              <w:right w:val="single" w:color="auto" w:sz="4" w:space="0"/>
            </w:tcBorders>
            <w:vAlign w:val="center"/>
          </w:tcPr>
          <w:p>
            <w:pPr>
              <w:pStyle w:val="242"/>
              <w:spacing w:line="240" w:lineRule="auto"/>
              <w:jc w:val="center"/>
              <w:rPr>
                <w:rFonts w:hint="eastAsia" w:ascii="宋体" w:hAnsi="宋体" w:eastAsia="宋体" w:cs="宋体"/>
                <w:sz w:val="18"/>
                <w:szCs w:val="18"/>
                <w:vertAlign w:val="baseline"/>
                <w:lang w:val="en-US" w:eastAsia="zh-CN"/>
              </w:rPr>
            </w:pPr>
            <w:r>
              <w:rPr>
                <w:rFonts w:hint="eastAsia" w:ascii="宋体" w:hAnsi="宋体" w:cs="宋体"/>
                <w:b w:val="0"/>
                <w:bCs w:val="0"/>
                <w:sz w:val="18"/>
                <w:szCs w:val="18"/>
                <w:lang w:eastAsia="zh-Hans"/>
              </w:rPr>
              <w:t>种类及名称</w:t>
            </w:r>
          </w:p>
        </w:tc>
        <w:tc>
          <w:tcPr>
            <w:tcW w:w="613" w:type="dxa"/>
            <w:tcBorders>
              <w:top w:val="single" w:color="auto" w:sz="12" w:space="0"/>
              <w:left w:val="single" w:color="auto" w:sz="4" w:space="0"/>
              <w:bottom w:val="single" w:color="auto" w:sz="12" w:space="0"/>
              <w:right w:val="single" w:color="auto" w:sz="4" w:space="0"/>
            </w:tcBorders>
            <w:vAlign w:val="center"/>
          </w:tcPr>
          <w:p>
            <w:pPr>
              <w:pStyle w:val="242"/>
              <w:spacing w:line="240" w:lineRule="auto"/>
              <w:jc w:val="center"/>
              <w:rPr>
                <w:rFonts w:hint="eastAsia" w:ascii="宋体" w:hAnsi="宋体" w:eastAsia="宋体" w:cs="宋体"/>
                <w:sz w:val="18"/>
                <w:szCs w:val="18"/>
                <w:vertAlign w:val="baseline"/>
                <w:lang w:val="en-US" w:eastAsia="zh-CN"/>
              </w:rPr>
            </w:pPr>
            <w:r>
              <w:rPr>
                <w:rFonts w:hint="eastAsia" w:ascii="宋体" w:hAnsi="宋体" w:cs="宋体"/>
                <w:b w:val="0"/>
                <w:bCs w:val="0"/>
                <w:sz w:val="18"/>
                <w:szCs w:val="18"/>
                <w:lang w:eastAsia="zh-Hans"/>
              </w:rPr>
              <w:t>数量</w:t>
            </w:r>
          </w:p>
        </w:tc>
        <w:tc>
          <w:tcPr>
            <w:tcW w:w="1405" w:type="dxa"/>
            <w:tcBorders>
              <w:top w:val="single" w:color="auto" w:sz="12" w:space="0"/>
              <w:left w:val="single" w:color="auto" w:sz="4" w:space="0"/>
              <w:bottom w:val="single" w:color="auto" w:sz="12" w:space="0"/>
              <w:right w:val="single" w:color="auto" w:sz="4" w:space="0"/>
            </w:tcBorders>
            <w:vAlign w:val="center"/>
          </w:tcPr>
          <w:p>
            <w:pPr>
              <w:pStyle w:val="242"/>
              <w:spacing w:line="240" w:lineRule="auto"/>
              <w:jc w:val="center"/>
              <w:rPr>
                <w:rFonts w:hint="eastAsia" w:ascii="宋体" w:hAnsi="宋体" w:eastAsia="宋体" w:cs="宋体"/>
                <w:sz w:val="18"/>
                <w:szCs w:val="18"/>
                <w:vertAlign w:val="baseline"/>
                <w:lang w:val="en-US" w:eastAsia="zh-CN"/>
              </w:rPr>
            </w:pPr>
            <w:r>
              <w:rPr>
                <w:rFonts w:hint="eastAsia" w:ascii="宋体" w:hAnsi="宋体" w:cs="宋体"/>
                <w:b w:val="0"/>
                <w:bCs w:val="0"/>
                <w:sz w:val="18"/>
                <w:szCs w:val="18"/>
                <w:lang w:eastAsia="zh-Hans"/>
              </w:rPr>
              <w:t>规格</w:t>
            </w:r>
          </w:p>
        </w:tc>
        <w:tc>
          <w:tcPr>
            <w:tcW w:w="3837" w:type="dxa"/>
            <w:tcBorders>
              <w:top w:val="single" w:color="auto" w:sz="12" w:space="0"/>
              <w:left w:val="single" w:color="auto" w:sz="4" w:space="0"/>
              <w:bottom w:val="single" w:color="auto" w:sz="12" w:space="0"/>
              <w:right w:val="single" w:color="auto" w:sz="12" w:space="0"/>
            </w:tcBorders>
            <w:vAlign w:val="center"/>
          </w:tcPr>
          <w:p>
            <w:pPr>
              <w:pStyle w:val="242"/>
              <w:spacing w:line="240" w:lineRule="auto"/>
              <w:jc w:val="center"/>
              <w:rPr>
                <w:rFonts w:hint="eastAsia" w:ascii="宋体" w:hAnsi="宋体" w:eastAsia="宋体" w:cs="宋体"/>
                <w:b w:val="0"/>
                <w:bCs w:val="0"/>
                <w:sz w:val="18"/>
                <w:szCs w:val="18"/>
              </w:rPr>
            </w:pPr>
            <w:r>
              <w:rPr>
                <w:rFonts w:hint="eastAsia" w:ascii="宋体" w:hAnsi="宋体" w:cs="宋体"/>
                <w:b w:val="0"/>
                <w:bCs w:val="0"/>
                <w:sz w:val="18"/>
                <w:szCs w:val="18"/>
                <w:lang w:eastAsia="zh-Hans"/>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7" w:type="dxa"/>
            <w:tcBorders>
              <w:top w:val="single" w:color="auto" w:sz="12" w:space="0"/>
              <w:left w:val="single" w:color="auto" w:sz="12" w:space="0"/>
              <w:bottom w:val="single" w:color="auto" w:sz="4" w:space="0"/>
              <w:right w:val="single" w:color="auto" w:sz="4" w:space="0"/>
            </w:tcBorders>
            <w:vAlign w:val="center"/>
          </w:tcPr>
          <w:p>
            <w:pPr>
              <w:widowControl/>
              <w:spacing w:line="240" w:lineRule="auto"/>
              <w:jc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eastAsia="zh-Hans" w:bidi="ar"/>
              </w:rPr>
              <w:t>1</w:t>
            </w:r>
          </w:p>
        </w:tc>
        <w:tc>
          <w:tcPr>
            <w:tcW w:w="682" w:type="dxa"/>
            <w:vMerge w:val="restart"/>
            <w:tcBorders>
              <w:top w:val="single" w:color="auto" w:sz="12"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sz w:val="18"/>
                <w:szCs w:val="18"/>
              </w:rPr>
            </w:pPr>
            <w:r>
              <w:rPr>
                <w:rFonts w:hint="eastAsia" w:ascii="宋体" w:hAnsi="宋体" w:eastAsia="宋体" w:cs="宋体"/>
                <w:color w:val="000000"/>
                <w:kern w:val="0"/>
                <w:sz w:val="18"/>
                <w:szCs w:val="18"/>
                <w:lang w:eastAsia="zh-Hans" w:bidi="ar"/>
              </w:rPr>
              <w:t>生存食品</w:t>
            </w:r>
          </w:p>
        </w:tc>
        <w:tc>
          <w:tcPr>
            <w:tcW w:w="1391" w:type="dxa"/>
            <w:tcBorders>
              <w:top w:val="single" w:color="auto" w:sz="12" w:space="0"/>
              <w:left w:val="single" w:color="auto" w:sz="4" w:space="0"/>
              <w:bottom w:val="single" w:color="auto" w:sz="4" w:space="0"/>
              <w:right w:val="single" w:color="auto" w:sz="4" w:space="0"/>
            </w:tcBorders>
            <w:vAlign w:val="top"/>
          </w:tcPr>
          <w:p>
            <w:pPr>
              <w:widowControl/>
              <w:spacing w:line="240" w:lineRule="auto"/>
              <w:jc w:val="center"/>
              <w:rPr>
                <w:rFonts w:hint="eastAsia" w:ascii="宋体" w:hAnsi="宋体" w:cs="宋体"/>
                <w:sz w:val="18"/>
                <w:szCs w:val="18"/>
              </w:rPr>
            </w:pPr>
            <w:r>
              <w:rPr>
                <w:rFonts w:hint="eastAsia" w:ascii="宋体" w:hAnsi="宋体" w:eastAsia="宋体" w:cs="宋体"/>
                <w:color w:val="000000"/>
                <w:kern w:val="0"/>
                <w:sz w:val="18"/>
                <w:szCs w:val="18"/>
                <w:lang w:eastAsia="zh-Hans" w:bidi="ar"/>
              </w:rPr>
              <w:t>矿泉水</w:t>
            </w:r>
          </w:p>
        </w:tc>
        <w:tc>
          <w:tcPr>
            <w:tcW w:w="613" w:type="dxa"/>
            <w:tcBorders>
              <w:top w:val="single" w:color="auto" w:sz="12" w:space="0"/>
              <w:left w:val="single" w:color="auto" w:sz="4" w:space="0"/>
              <w:bottom w:val="single" w:color="auto" w:sz="4" w:space="0"/>
              <w:right w:val="single" w:color="auto" w:sz="4" w:space="0"/>
            </w:tcBorders>
            <w:vAlign w:val="top"/>
          </w:tcPr>
          <w:p>
            <w:pPr>
              <w:widowControl/>
              <w:spacing w:line="240" w:lineRule="auto"/>
              <w:jc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eastAsia="zh-Hans" w:bidi="ar"/>
              </w:rPr>
              <w:t>500g</w:t>
            </w:r>
          </w:p>
        </w:tc>
        <w:tc>
          <w:tcPr>
            <w:tcW w:w="1405" w:type="dxa"/>
            <w:tcBorders>
              <w:top w:val="single" w:color="auto" w:sz="12" w:space="0"/>
              <w:left w:val="single" w:color="auto" w:sz="4" w:space="0"/>
              <w:bottom w:val="single" w:color="auto" w:sz="4" w:space="0"/>
              <w:right w:val="single" w:color="auto" w:sz="4" w:space="0"/>
            </w:tcBorders>
            <w:vAlign w:val="top"/>
          </w:tcPr>
          <w:p>
            <w:pPr>
              <w:widowControl/>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3837" w:type="dxa"/>
            <w:tcBorders>
              <w:top w:val="single" w:color="auto" w:sz="12" w:space="0"/>
              <w:left w:val="single" w:color="auto" w:sz="4" w:space="0"/>
              <w:bottom w:val="single" w:color="auto" w:sz="4" w:space="0"/>
              <w:right w:val="single" w:color="auto" w:sz="12" w:space="0"/>
            </w:tcBorders>
            <w:vAlign w:val="center"/>
          </w:tcPr>
          <w:p>
            <w:pPr>
              <w:widowControl/>
              <w:spacing w:line="240" w:lineRule="auto"/>
              <w:jc w:val="left"/>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eastAsia="zh-Hans" w:bidi="ar"/>
              </w:rPr>
              <w:t>补充</w:t>
            </w:r>
            <w:r>
              <w:rPr>
                <w:rFonts w:hint="eastAsia" w:ascii="宋体" w:hAnsi="宋体" w:eastAsia="宋体" w:cs="宋体"/>
                <w:color w:val="000000"/>
                <w:kern w:val="0"/>
                <w:sz w:val="18"/>
                <w:szCs w:val="18"/>
                <w:lang w:eastAsia="zh-CN" w:bidi="ar"/>
              </w:rPr>
              <w:t>人体必需</w:t>
            </w:r>
            <w:r>
              <w:rPr>
                <w:rFonts w:hint="eastAsia" w:ascii="宋体" w:hAnsi="宋体" w:eastAsia="宋体" w:cs="宋体"/>
                <w:color w:val="000000"/>
                <w:kern w:val="0"/>
                <w:sz w:val="18"/>
                <w:szCs w:val="18"/>
                <w:lang w:eastAsia="zh-Hans" w:bidi="ar"/>
              </w:rPr>
              <w:t>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tcBorders>
              <w:top w:val="single" w:color="auto" w:sz="4" w:space="0"/>
              <w:left w:val="single" w:color="auto" w:sz="12" w:space="0"/>
              <w:bottom w:val="single" w:color="auto" w:sz="4" w:space="0"/>
              <w:right w:val="single" w:color="auto" w:sz="4" w:space="0"/>
            </w:tcBorders>
            <w:vAlign w:val="center"/>
          </w:tcPr>
          <w:p>
            <w:pPr>
              <w:pStyle w:val="17"/>
              <w:spacing w:after="0" w:line="240" w:lineRule="auto"/>
              <w:jc w:val="center"/>
              <w:rPr>
                <w:rFonts w:hint="eastAsia" w:ascii="宋体" w:hAnsi="宋体" w:eastAsia="宋体" w:cs="宋体"/>
                <w:sz w:val="18"/>
                <w:szCs w:val="18"/>
                <w:vertAlign w:val="baseline"/>
              </w:rPr>
            </w:pPr>
            <w:r>
              <w:rPr>
                <w:rFonts w:hint="eastAsia" w:ascii="宋体" w:hAnsi="宋体" w:eastAsia="宋体" w:cs="宋体"/>
                <w:b w:val="0"/>
                <w:bCs w:val="0"/>
                <w:color w:val="000000"/>
                <w:kern w:val="0"/>
                <w:sz w:val="18"/>
                <w:szCs w:val="18"/>
                <w:lang w:eastAsia="zh-Hans" w:bidi="ar"/>
              </w:rPr>
              <w:t>2</w:t>
            </w:r>
          </w:p>
        </w:tc>
        <w:tc>
          <w:tcPr>
            <w:tcW w:w="6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sz w:val="18"/>
                <w:szCs w:val="18"/>
              </w:rPr>
            </w:pPr>
          </w:p>
        </w:tc>
        <w:tc>
          <w:tcPr>
            <w:tcW w:w="1391"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center"/>
              <w:rPr>
                <w:rFonts w:hint="eastAsia" w:ascii="宋体" w:hAnsi="宋体" w:cs="宋体"/>
                <w:sz w:val="18"/>
                <w:szCs w:val="18"/>
              </w:rPr>
            </w:pPr>
            <w:r>
              <w:rPr>
                <w:rFonts w:hint="eastAsia" w:ascii="宋体" w:hAnsi="宋体" w:eastAsia="宋体" w:cs="宋体"/>
                <w:color w:val="000000"/>
                <w:kern w:val="0"/>
                <w:sz w:val="18"/>
                <w:szCs w:val="18"/>
                <w:lang w:eastAsia="zh-Hans" w:bidi="ar"/>
              </w:rPr>
              <w:t>压缩饼干</w:t>
            </w:r>
          </w:p>
        </w:tc>
        <w:tc>
          <w:tcPr>
            <w:tcW w:w="613"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eastAsia="zh-Hans" w:bidi="ar"/>
              </w:rPr>
              <w:t>10g</w:t>
            </w:r>
          </w:p>
        </w:tc>
        <w:tc>
          <w:tcPr>
            <w:tcW w:w="1405"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3837" w:type="dxa"/>
            <w:tcBorders>
              <w:top w:val="single" w:color="auto" w:sz="4" w:space="0"/>
              <w:left w:val="single" w:color="auto" w:sz="4" w:space="0"/>
              <w:bottom w:val="single" w:color="auto" w:sz="4" w:space="0"/>
              <w:right w:val="single" w:color="auto" w:sz="12" w:space="0"/>
            </w:tcBorders>
            <w:vAlign w:val="center"/>
          </w:tcPr>
          <w:p>
            <w:pPr>
              <w:widowControl/>
              <w:spacing w:line="240" w:lineRule="auto"/>
              <w:jc w:val="left"/>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eastAsia="zh-Hans" w:bidi="ar"/>
              </w:rPr>
              <w:t>补充</w:t>
            </w:r>
            <w:r>
              <w:rPr>
                <w:rFonts w:hint="eastAsia" w:ascii="宋体" w:hAnsi="宋体" w:eastAsia="宋体" w:cs="宋体"/>
                <w:color w:val="000000"/>
                <w:kern w:val="0"/>
                <w:sz w:val="18"/>
                <w:szCs w:val="18"/>
                <w:lang w:eastAsia="zh-CN" w:bidi="ar"/>
              </w:rPr>
              <w:t>人体必需</w:t>
            </w:r>
            <w:r>
              <w:rPr>
                <w:rFonts w:hint="eastAsia" w:ascii="宋体" w:hAnsi="宋体" w:eastAsia="宋体" w:cs="宋体"/>
                <w:color w:val="000000"/>
                <w:kern w:val="0"/>
                <w:sz w:val="18"/>
                <w:szCs w:val="18"/>
                <w:lang w:eastAsia="zh-Hans" w:bidi="ar"/>
              </w:rPr>
              <w:t>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tcBorders>
              <w:top w:val="single" w:color="auto" w:sz="4" w:space="0"/>
              <w:left w:val="single" w:color="auto" w:sz="12" w:space="0"/>
              <w:bottom w:val="single" w:color="auto" w:sz="4" w:space="0"/>
              <w:right w:val="single" w:color="auto" w:sz="4" w:space="0"/>
            </w:tcBorders>
            <w:vAlign w:val="center"/>
          </w:tcPr>
          <w:p>
            <w:pPr>
              <w:pStyle w:val="17"/>
              <w:spacing w:after="0" w:line="240" w:lineRule="auto"/>
              <w:jc w:val="center"/>
              <w:rPr>
                <w:rFonts w:hint="eastAsia" w:ascii="宋体" w:hAnsi="宋体" w:eastAsia="宋体" w:cs="宋体"/>
                <w:sz w:val="18"/>
                <w:szCs w:val="18"/>
                <w:vertAlign w:val="baseline"/>
              </w:rPr>
            </w:pPr>
            <w:r>
              <w:rPr>
                <w:rFonts w:hint="eastAsia" w:ascii="宋体" w:hAnsi="宋体" w:eastAsia="宋体" w:cs="宋体"/>
                <w:b w:val="0"/>
                <w:bCs w:val="0"/>
                <w:color w:val="000000"/>
                <w:kern w:val="0"/>
                <w:sz w:val="18"/>
                <w:szCs w:val="18"/>
                <w:lang w:eastAsia="zh-Hans" w:bidi="ar"/>
              </w:rPr>
              <w:t>3</w:t>
            </w:r>
          </w:p>
        </w:tc>
        <w:tc>
          <w:tcPr>
            <w:tcW w:w="68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sz w:val="18"/>
                <w:szCs w:val="18"/>
              </w:rPr>
            </w:pPr>
            <w:r>
              <w:rPr>
                <w:rFonts w:hint="eastAsia" w:ascii="宋体" w:hAnsi="宋体" w:eastAsia="宋体" w:cs="宋体"/>
                <w:color w:val="000000"/>
                <w:kern w:val="0"/>
                <w:sz w:val="18"/>
                <w:szCs w:val="18"/>
                <w:lang w:eastAsia="zh-Hans" w:bidi="ar"/>
              </w:rPr>
              <w:t>止血用品</w:t>
            </w:r>
          </w:p>
        </w:tc>
        <w:tc>
          <w:tcPr>
            <w:tcW w:w="139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cs="宋体"/>
                <w:sz w:val="18"/>
                <w:szCs w:val="18"/>
              </w:rPr>
            </w:pPr>
            <w:r>
              <w:rPr>
                <w:rFonts w:hint="eastAsia" w:ascii="宋体" w:hAnsi="宋体" w:eastAsia="宋体" w:cs="宋体"/>
                <w:color w:val="000000"/>
                <w:kern w:val="0"/>
                <w:sz w:val="18"/>
                <w:szCs w:val="18"/>
                <w:lang w:eastAsia="zh-Hans" w:bidi="ar"/>
              </w:rPr>
              <w:t>卡口式止血带</w:t>
            </w:r>
          </w:p>
        </w:tc>
        <w:tc>
          <w:tcPr>
            <w:tcW w:w="61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eastAsia="zh-Hans" w:bidi="ar"/>
              </w:rPr>
              <w:t>1条</w:t>
            </w:r>
          </w:p>
        </w:tc>
        <w:tc>
          <w:tcPr>
            <w:tcW w:w="140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eastAsia="zh-Hans" w:bidi="ar"/>
              </w:rPr>
              <w:t>中号</w:t>
            </w:r>
          </w:p>
        </w:tc>
        <w:tc>
          <w:tcPr>
            <w:tcW w:w="3837" w:type="dxa"/>
            <w:tcBorders>
              <w:top w:val="single" w:color="auto" w:sz="4" w:space="0"/>
              <w:left w:val="single" w:color="auto" w:sz="4" w:space="0"/>
              <w:bottom w:val="single" w:color="auto" w:sz="4" w:space="0"/>
              <w:right w:val="single" w:color="auto" w:sz="12" w:space="0"/>
            </w:tcBorders>
            <w:vAlign w:val="center"/>
          </w:tcPr>
          <w:p>
            <w:pPr>
              <w:widowControl/>
              <w:spacing w:line="240" w:lineRule="auto"/>
              <w:jc w:val="left"/>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eastAsia="zh-Hans" w:bidi="ar"/>
              </w:rPr>
              <w:t>用于肢体出血的结扎止血；缠绕上臂或大腿根部，可抽出加压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tcBorders>
              <w:top w:val="single" w:color="auto" w:sz="4" w:space="0"/>
              <w:left w:val="single" w:color="auto" w:sz="12" w:space="0"/>
              <w:bottom w:val="single" w:color="auto" w:sz="4" w:space="0"/>
              <w:right w:val="single" w:color="auto" w:sz="4" w:space="0"/>
            </w:tcBorders>
            <w:vAlign w:val="center"/>
          </w:tcPr>
          <w:p>
            <w:pPr>
              <w:pStyle w:val="17"/>
              <w:spacing w:after="0" w:line="240" w:lineRule="auto"/>
              <w:jc w:val="center"/>
              <w:rPr>
                <w:rFonts w:hint="eastAsia" w:ascii="宋体" w:hAnsi="宋体" w:eastAsia="宋体" w:cs="宋体"/>
                <w:sz w:val="18"/>
                <w:szCs w:val="18"/>
                <w:vertAlign w:val="baseline"/>
              </w:rPr>
            </w:pPr>
            <w:r>
              <w:rPr>
                <w:rFonts w:hint="eastAsia" w:ascii="宋体" w:hAnsi="宋体" w:eastAsia="宋体" w:cs="宋体"/>
                <w:b w:val="0"/>
                <w:bCs w:val="0"/>
                <w:color w:val="000000"/>
                <w:kern w:val="0"/>
                <w:sz w:val="18"/>
                <w:szCs w:val="18"/>
                <w:lang w:eastAsia="zh-Hans" w:bidi="ar"/>
              </w:rPr>
              <w:t>4</w:t>
            </w:r>
          </w:p>
        </w:tc>
        <w:tc>
          <w:tcPr>
            <w:tcW w:w="6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sz w:val="18"/>
                <w:szCs w:val="18"/>
              </w:rPr>
            </w:pPr>
          </w:p>
        </w:tc>
        <w:tc>
          <w:tcPr>
            <w:tcW w:w="139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cs="宋体"/>
                <w:sz w:val="18"/>
                <w:szCs w:val="18"/>
              </w:rPr>
            </w:pPr>
            <w:r>
              <w:rPr>
                <w:rFonts w:hint="eastAsia" w:ascii="宋体" w:hAnsi="宋体" w:eastAsia="宋体" w:cs="宋体"/>
                <w:color w:val="000000"/>
                <w:kern w:val="0"/>
                <w:sz w:val="18"/>
                <w:szCs w:val="18"/>
                <w:lang w:eastAsia="zh-Hans" w:bidi="ar"/>
              </w:rPr>
              <w:t>创可贴</w:t>
            </w:r>
          </w:p>
        </w:tc>
        <w:tc>
          <w:tcPr>
            <w:tcW w:w="61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eastAsia="zh-Hans" w:bidi="ar"/>
              </w:rPr>
              <w:t>1盒</w:t>
            </w:r>
          </w:p>
        </w:tc>
        <w:tc>
          <w:tcPr>
            <w:tcW w:w="140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eastAsia="zh-Hans" w:bidi="ar"/>
              </w:rPr>
              <w:t>70×18mm/6贴</w:t>
            </w:r>
          </w:p>
        </w:tc>
        <w:tc>
          <w:tcPr>
            <w:tcW w:w="3837" w:type="dxa"/>
            <w:tcBorders>
              <w:top w:val="single" w:color="auto" w:sz="4" w:space="0"/>
              <w:left w:val="single" w:color="auto" w:sz="4" w:space="0"/>
              <w:bottom w:val="single" w:color="auto" w:sz="4" w:space="0"/>
              <w:right w:val="single" w:color="auto" w:sz="12" w:space="0"/>
            </w:tcBorders>
            <w:vAlign w:val="center"/>
          </w:tcPr>
          <w:p>
            <w:pPr>
              <w:widowControl/>
              <w:spacing w:line="240" w:lineRule="auto"/>
              <w:jc w:val="left"/>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eastAsia="zh-Hans" w:bidi="ar"/>
              </w:rPr>
              <w:t>用于小创面、伤口包扎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7" w:type="dxa"/>
            <w:tcBorders>
              <w:top w:val="single" w:color="auto" w:sz="4" w:space="0"/>
              <w:left w:val="single" w:color="auto" w:sz="12" w:space="0"/>
              <w:bottom w:val="single" w:color="auto" w:sz="4" w:space="0"/>
              <w:right w:val="single" w:color="auto" w:sz="4" w:space="0"/>
            </w:tcBorders>
            <w:vAlign w:val="center"/>
          </w:tcPr>
          <w:p>
            <w:pPr>
              <w:pStyle w:val="17"/>
              <w:spacing w:after="0" w:line="240" w:lineRule="auto"/>
              <w:jc w:val="center"/>
              <w:rPr>
                <w:rFonts w:hint="eastAsia" w:ascii="宋体" w:hAnsi="宋体" w:eastAsia="宋体" w:cs="宋体"/>
                <w:sz w:val="18"/>
                <w:szCs w:val="18"/>
                <w:vertAlign w:val="baseline"/>
              </w:rPr>
            </w:pPr>
            <w:r>
              <w:rPr>
                <w:rFonts w:hint="eastAsia" w:ascii="宋体" w:hAnsi="宋体" w:eastAsia="宋体" w:cs="宋体"/>
                <w:b w:val="0"/>
                <w:bCs w:val="0"/>
                <w:color w:val="000000"/>
                <w:kern w:val="0"/>
                <w:sz w:val="18"/>
                <w:szCs w:val="18"/>
                <w:lang w:eastAsia="zh-Hans" w:bidi="ar"/>
              </w:rPr>
              <w:t>5</w:t>
            </w:r>
          </w:p>
        </w:tc>
        <w:tc>
          <w:tcPr>
            <w:tcW w:w="68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sz w:val="18"/>
                <w:szCs w:val="18"/>
              </w:rPr>
            </w:pPr>
            <w:r>
              <w:rPr>
                <w:rFonts w:hint="eastAsia" w:ascii="宋体" w:hAnsi="宋体" w:eastAsia="宋体" w:cs="宋体"/>
                <w:color w:val="000000"/>
                <w:kern w:val="0"/>
                <w:sz w:val="18"/>
                <w:szCs w:val="18"/>
                <w:lang w:eastAsia="zh-Hans" w:bidi="ar"/>
              </w:rPr>
              <w:t>应急辅助用品</w:t>
            </w:r>
          </w:p>
        </w:tc>
        <w:tc>
          <w:tcPr>
            <w:tcW w:w="139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cs="宋体"/>
                <w:sz w:val="18"/>
                <w:szCs w:val="18"/>
              </w:rPr>
            </w:pPr>
            <w:r>
              <w:rPr>
                <w:rFonts w:hint="eastAsia" w:ascii="宋体" w:hAnsi="宋体" w:eastAsia="宋体" w:cs="宋体"/>
                <w:color w:val="000000"/>
                <w:kern w:val="0"/>
                <w:sz w:val="18"/>
                <w:szCs w:val="18"/>
                <w:lang w:eastAsia="zh-Hans" w:bidi="ar"/>
              </w:rPr>
              <w:t>救生口哨</w:t>
            </w:r>
          </w:p>
        </w:tc>
        <w:tc>
          <w:tcPr>
            <w:tcW w:w="61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eastAsia="zh-Hans" w:bidi="ar"/>
              </w:rPr>
              <w:t>1个</w:t>
            </w:r>
          </w:p>
        </w:tc>
        <w:tc>
          <w:tcPr>
            <w:tcW w:w="140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3837" w:type="dxa"/>
            <w:tcBorders>
              <w:top w:val="single" w:color="auto" w:sz="4" w:space="0"/>
              <w:left w:val="single" w:color="auto" w:sz="4" w:space="0"/>
              <w:bottom w:val="single" w:color="auto" w:sz="4" w:space="0"/>
              <w:right w:val="single" w:color="auto" w:sz="12" w:space="0"/>
            </w:tcBorders>
            <w:vAlign w:val="center"/>
          </w:tcPr>
          <w:p>
            <w:pPr>
              <w:widowControl/>
              <w:spacing w:line="240" w:lineRule="auto"/>
              <w:jc w:val="left"/>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eastAsia="zh-Hans" w:bidi="ar"/>
              </w:rPr>
              <w:t>在紧急</w:t>
            </w:r>
            <w:r>
              <w:rPr>
                <w:rFonts w:hint="eastAsia" w:ascii="宋体" w:hAnsi="宋体" w:eastAsia="宋体" w:cs="宋体"/>
                <w:color w:val="000000"/>
                <w:kern w:val="0"/>
                <w:sz w:val="18"/>
                <w:szCs w:val="18"/>
                <w:highlight w:val="none"/>
                <w:lang w:eastAsia="zh-Hans" w:bidi="ar"/>
              </w:rPr>
              <w:t>情</w:t>
            </w:r>
            <w:r>
              <w:rPr>
                <w:rFonts w:hint="eastAsia" w:ascii="宋体" w:hAnsi="宋体" w:eastAsia="宋体" w:cs="宋体"/>
                <w:color w:val="000000"/>
                <w:kern w:val="0"/>
                <w:sz w:val="18"/>
                <w:szCs w:val="18"/>
                <w:lang w:eastAsia="zh-Hans" w:bidi="ar"/>
              </w:rPr>
              <w:t>况</w:t>
            </w:r>
            <w:r>
              <w:rPr>
                <w:rFonts w:hint="eastAsia" w:ascii="宋体" w:hAnsi="宋体" w:cs="宋体"/>
                <w:color w:val="000000"/>
                <w:kern w:val="0"/>
                <w:sz w:val="18"/>
                <w:szCs w:val="18"/>
                <w:lang w:val="en-US" w:eastAsia="zh-CN" w:bidi="ar"/>
              </w:rPr>
              <w:t>下</w:t>
            </w:r>
            <w:r>
              <w:rPr>
                <w:rFonts w:hint="eastAsia" w:ascii="宋体" w:hAnsi="宋体" w:eastAsia="宋体" w:cs="宋体"/>
                <w:color w:val="000000"/>
                <w:kern w:val="0"/>
                <w:sz w:val="18"/>
                <w:szCs w:val="18"/>
                <w:lang w:eastAsia="zh-Hans" w:bidi="ar"/>
              </w:rPr>
              <w:t>可轻易吹出高频求救信号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tcBorders>
              <w:top w:val="single" w:color="auto" w:sz="4" w:space="0"/>
              <w:left w:val="single" w:color="auto" w:sz="12" w:space="0"/>
              <w:bottom w:val="single" w:color="auto" w:sz="4" w:space="0"/>
              <w:right w:val="single" w:color="auto" w:sz="4" w:space="0"/>
            </w:tcBorders>
            <w:vAlign w:val="center"/>
          </w:tcPr>
          <w:p>
            <w:pPr>
              <w:pStyle w:val="17"/>
              <w:spacing w:after="0" w:line="240" w:lineRule="auto"/>
              <w:jc w:val="center"/>
              <w:rPr>
                <w:rFonts w:hint="eastAsia" w:ascii="宋体" w:hAnsi="宋体" w:eastAsia="宋体" w:cs="宋体"/>
                <w:sz w:val="18"/>
                <w:szCs w:val="18"/>
                <w:vertAlign w:val="baseline"/>
              </w:rPr>
            </w:pPr>
            <w:r>
              <w:rPr>
                <w:rFonts w:hint="eastAsia" w:ascii="宋体" w:hAnsi="宋体" w:eastAsia="宋体" w:cs="宋体"/>
                <w:b w:val="0"/>
                <w:bCs w:val="0"/>
                <w:color w:val="000000"/>
                <w:kern w:val="0"/>
                <w:sz w:val="18"/>
                <w:szCs w:val="18"/>
                <w:lang w:eastAsia="zh-Hans" w:bidi="ar"/>
              </w:rPr>
              <w:t>6</w:t>
            </w:r>
          </w:p>
        </w:tc>
        <w:tc>
          <w:tcPr>
            <w:tcW w:w="6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sz w:val="18"/>
                <w:szCs w:val="18"/>
              </w:rPr>
            </w:pPr>
          </w:p>
        </w:tc>
        <w:tc>
          <w:tcPr>
            <w:tcW w:w="139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cs="宋体"/>
                <w:sz w:val="18"/>
                <w:szCs w:val="18"/>
              </w:rPr>
            </w:pPr>
            <w:r>
              <w:rPr>
                <w:rFonts w:hint="eastAsia" w:ascii="宋体" w:hAnsi="宋体" w:eastAsia="宋体" w:cs="宋体"/>
                <w:color w:val="000000"/>
                <w:kern w:val="0"/>
                <w:sz w:val="18"/>
                <w:szCs w:val="18"/>
                <w:lang w:eastAsia="zh-Hans" w:bidi="ar"/>
              </w:rPr>
              <w:t>湿毛巾</w:t>
            </w:r>
          </w:p>
        </w:tc>
        <w:tc>
          <w:tcPr>
            <w:tcW w:w="61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eastAsia="zh-Hans" w:bidi="ar"/>
              </w:rPr>
              <w:t>1条</w:t>
            </w:r>
          </w:p>
        </w:tc>
        <w:tc>
          <w:tcPr>
            <w:tcW w:w="140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3837" w:type="dxa"/>
            <w:tcBorders>
              <w:top w:val="single" w:color="auto" w:sz="4" w:space="0"/>
              <w:left w:val="single" w:color="auto" w:sz="4" w:space="0"/>
              <w:bottom w:val="single" w:color="auto" w:sz="4" w:space="0"/>
              <w:right w:val="single" w:color="auto" w:sz="12" w:space="0"/>
            </w:tcBorders>
            <w:vAlign w:val="center"/>
          </w:tcPr>
          <w:p>
            <w:pPr>
              <w:widowControl/>
              <w:spacing w:line="240" w:lineRule="auto"/>
              <w:jc w:val="left"/>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eastAsia="zh-Hans" w:bidi="ar"/>
              </w:rPr>
              <w:t>火灾时应急防护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7" w:type="dxa"/>
            <w:tcBorders>
              <w:top w:val="single" w:color="auto" w:sz="4" w:space="0"/>
              <w:left w:val="single" w:color="auto" w:sz="12" w:space="0"/>
              <w:bottom w:val="single" w:color="auto" w:sz="12" w:space="0"/>
              <w:right w:val="single" w:color="auto" w:sz="4" w:space="0"/>
            </w:tcBorders>
            <w:vAlign w:val="center"/>
          </w:tcPr>
          <w:p>
            <w:pPr>
              <w:pStyle w:val="17"/>
              <w:spacing w:after="0" w:line="240" w:lineRule="auto"/>
              <w:jc w:val="center"/>
              <w:rPr>
                <w:rFonts w:hint="eastAsia" w:ascii="宋体" w:hAnsi="宋体" w:eastAsia="宋体" w:cs="宋体"/>
                <w:sz w:val="18"/>
                <w:szCs w:val="18"/>
                <w:vertAlign w:val="baseline"/>
              </w:rPr>
            </w:pPr>
            <w:r>
              <w:rPr>
                <w:rFonts w:hint="eastAsia" w:ascii="宋体" w:hAnsi="宋体" w:eastAsia="宋体" w:cs="宋体"/>
                <w:b w:val="0"/>
                <w:bCs w:val="0"/>
                <w:color w:val="000000"/>
                <w:kern w:val="0"/>
                <w:sz w:val="18"/>
                <w:szCs w:val="18"/>
                <w:lang w:eastAsia="zh-Hans" w:bidi="ar"/>
              </w:rPr>
              <w:t>7</w:t>
            </w:r>
          </w:p>
        </w:tc>
        <w:tc>
          <w:tcPr>
            <w:tcW w:w="682" w:type="dxa"/>
            <w:vMerge w:val="continue"/>
            <w:tcBorders>
              <w:top w:val="single" w:color="auto" w:sz="4" w:space="0"/>
              <w:left w:val="single" w:color="auto" w:sz="4" w:space="0"/>
              <w:bottom w:val="single" w:color="auto" w:sz="12" w:space="0"/>
              <w:right w:val="single" w:color="auto" w:sz="4" w:space="0"/>
            </w:tcBorders>
            <w:vAlign w:val="center"/>
          </w:tcPr>
          <w:p>
            <w:pPr>
              <w:widowControl/>
              <w:spacing w:line="240" w:lineRule="auto"/>
              <w:jc w:val="center"/>
              <w:rPr>
                <w:rFonts w:hint="eastAsia" w:ascii="宋体" w:hAnsi="宋体" w:eastAsia="宋体" w:cs="宋体"/>
                <w:sz w:val="18"/>
                <w:szCs w:val="18"/>
              </w:rPr>
            </w:pPr>
          </w:p>
        </w:tc>
        <w:tc>
          <w:tcPr>
            <w:tcW w:w="1391" w:type="dxa"/>
            <w:tcBorders>
              <w:top w:val="single" w:color="auto" w:sz="4" w:space="0"/>
              <w:left w:val="single" w:color="auto" w:sz="4" w:space="0"/>
              <w:bottom w:val="single" w:color="auto" w:sz="12" w:space="0"/>
              <w:right w:val="single" w:color="auto" w:sz="4" w:space="0"/>
            </w:tcBorders>
            <w:vAlign w:val="center"/>
          </w:tcPr>
          <w:p>
            <w:pPr>
              <w:widowControl/>
              <w:spacing w:line="240" w:lineRule="auto"/>
              <w:jc w:val="center"/>
              <w:rPr>
                <w:rFonts w:hint="eastAsia" w:ascii="宋体" w:hAnsi="宋体" w:cs="宋体"/>
                <w:sz w:val="18"/>
                <w:szCs w:val="18"/>
              </w:rPr>
            </w:pPr>
            <w:r>
              <w:rPr>
                <w:rFonts w:hint="eastAsia" w:ascii="宋体" w:hAnsi="宋体" w:eastAsia="宋体" w:cs="宋体"/>
                <w:color w:val="000000"/>
                <w:kern w:val="0"/>
                <w:sz w:val="18"/>
                <w:szCs w:val="18"/>
                <w:lang w:eastAsia="zh-Hans" w:bidi="ar"/>
              </w:rPr>
              <w:t>应急手电</w:t>
            </w:r>
          </w:p>
        </w:tc>
        <w:tc>
          <w:tcPr>
            <w:tcW w:w="613" w:type="dxa"/>
            <w:tcBorders>
              <w:top w:val="single" w:color="auto" w:sz="4" w:space="0"/>
              <w:left w:val="single" w:color="auto" w:sz="4" w:space="0"/>
              <w:bottom w:val="single" w:color="auto" w:sz="12" w:space="0"/>
              <w:right w:val="single" w:color="auto" w:sz="4" w:space="0"/>
            </w:tcBorders>
            <w:vAlign w:val="center"/>
          </w:tcPr>
          <w:p>
            <w:pPr>
              <w:widowControl/>
              <w:spacing w:line="240" w:lineRule="auto"/>
              <w:jc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eastAsia="zh-Hans" w:bidi="ar"/>
              </w:rPr>
              <w:t>1个</w:t>
            </w:r>
          </w:p>
        </w:tc>
        <w:tc>
          <w:tcPr>
            <w:tcW w:w="1405" w:type="dxa"/>
            <w:tcBorders>
              <w:top w:val="single" w:color="auto" w:sz="4" w:space="0"/>
              <w:left w:val="single" w:color="auto" w:sz="4" w:space="0"/>
              <w:bottom w:val="single" w:color="auto" w:sz="12" w:space="0"/>
              <w:right w:val="single" w:color="auto" w:sz="4" w:space="0"/>
            </w:tcBorders>
            <w:vAlign w:val="center"/>
          </w:tcPr>
          <w:p>
            <w:pPr>
              <w:widowControl/>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3837" w:type="dxa"/>
            <w:tcBorders>
              <w:top w:val="single" w:color="auto" w:sz="4" w:space="0"/>
              <w:left w:val="single" w:color="auto" w:sz="4" w:space="0"/>
              <w:bottom w:val="single" w:color="auto" w:sz="12" w:space="0"/>
              <w:right w:val="single" w:color="auto" w:sz="12" w:space="0"/>
            </w:tcBorders>
            <w:vAlign w:val="center"/>
          </w:tcPr>
          <w:p>
            <w:pPr>
              <w:widowControl/>
              <w:spacing w:line="240" w:lineRule="auto"/>
              <w:jc w:val="left"/>
              <w:rPr>
                <w:rFonts w:hint="eastAsia" w:ascii="宋体" w:hAnsi="宋体" w:eastAsia="宋体" w:cs="宋体"/>
                <w:color w:val="000000"/>
                <w:kern w:val="0"/>
                <w:sz w:val="18"/>
                <w:szCs w:val="18"/>
                <w:lang w:eastAsia="zh-Hans" w:bidi="ar"/>
              </w:rPr>
            </w:pPr>
            <w:r>
              <w:rPr>
                <w:rFonts w:hint="eastAsia" w:ascii="宋体" w:hAnsi="宋体" w:eastAsia="宋体" w:cs="宋体"/>
                <w:color w:val="000000"/>
                <w:kern w:val="0"/>
                <w:sz w:val="18"/>
                <w:szCs w:val="18"/>
                <w:lang w:eastAsia="zh-Hans" w:bidi="ar"/>
              </w:rPr>
              <w:t>瓦斯空间配防爆型，其他配备便携式应急手电即可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5" w:type="dxa"/>
            <w:gridSpan w:val="6"/>
            <w:tcBorders>
              <w:top w:val="single" w:color="auto" w:sz="12" w:space="0"/>
              <w:left w:val="single" w:color="auto" w:sz="12" w:space="0"/>
              <w:bottom w:val="single" w:color="auto" w:sz="12" w:space="0"/>
              <w:right w:val="single" w:color="auto" w:sz="12" w:space="0"/>
            </w:tcBorders>
            <w:vAlign w:val="center"/>
          </w:tcPr>
          <w:p>
            <w:pPr>
              <w:widowControl/>
              <w:spacing w:line="240" w:lineRule="auto"/>
              <w:ind w:firstLine="360" w:firstLineChars="200"/>
              <w:jc w:val="left"/>
              <w:rPr>
                <w:rFonts w:hint="eastAsia" w:ascii="宋体" w:hAnsi="宋体" w:eastAsia="宋体" w:cs="宋体"/>
                <w:color w:val="000000"/>
                <w:kern w:val="0"/>
                <w:sz w:val="18"/>
                <w:szCs w:val="18"/>
                <w:lang w:val="en-US" w:eastAsia="zh-CN" w:bidi="ar"/>
              </w:rPr>
            </w:pPr>
            <w:r>
              <w:rPr>
                <w:rFonts w:hint="eastAsia" w:ascii="黑体" w:hAnsi="黑体" w:eastAsia="黑体" w:cs="黑体"/>
                <w:b w:val="0"/>
                <w:bCs w:val="0"/>
                <w:color w:val="000000"/>
                <w:kern w:val="0"/>
                <w:sz w:val="18"/>
                <w:szCs w:val="18"/>
                <w:highlight w:val="none"/>
                <w:vertAlign w:val="baseline"/>
                <w:lang w:val="en-US" w:eastAsia="zh-CN" w:bidi="ar"/>
              </w:rPr>
              <w:t>注：</w:t>
            </w:r>
            <w:r>
              <w:rPr>
                <w:rFonts w:hint="eastAsia" w:ascii="宋体" w:hAnsi="宋体" w:eastAsia="宋体" w:cs="宋体"/>
                <w:color w:val="000000"/>
                <w:kern w:val="0"/>
                <w:sz w:val="18"/>
                <w:szCs w:val="18"/>
                <w:lang w:val="en-US" w:eastAsia="zh-CN" w:bidi="ar"/>
              </w:rPr>
              <w:t>用于野外作业、地下工程、有限空间作业等不能第一时间得到外界救援的人员先期自救配备。</w:t>
            </w:r>
          </w:p>
        </w:tc>
      </w:tr>
    </w:tbl>
    <w:p>
      <w:pPr>
        <w:pStyle w:val="110"/>
        <w:widowControl/>
        <w:numPr>
          <w:ilvl w:val="2"/>
          <w:numId w:val="0"/>
        </w:numPr>
        <w:spacing w:before="0" w:beforeLines="0" w:afterLines="0"/>
        <w:ind w:firstLine="0" w:firstLineChars="0"/>
        <w:jc w:val="left"/>
        <w:outlineLvl w:val="9"/>
        <w:rPr>
          <w:rFonts w:hint="eastAsia" w:ascii="宋体" w:hAnsi="宋体" w:eastAsia="宋体" w:cs="宋体"/>
          <w:b w:val="0"/>
          <w:bCs w:val="0"/>
          <w:snapToGrid/>
          <w:sz w:val="21"/>
          <w:szCs w:val="22"/>
          <w:lang w:val="en-US" w:eastAsia="zh-CN"/>
        </w:rPr>
      </w:pPr>
      <w:bookmarkStart w:id="334" w:name="_Toc1198"/>
      <w:bookmarkStart w:id="335" w:name="_Toc4281"/>
      <w:bookmarkStart w:id="336" w:name="_Toc12779"/>
      <w:bookmarkStart w:id="337" w:name="_Toc20397"/>
    </w:p>
    <w:p>
      <w:pPr>
        <w:pStyle w:val="110"/>
        <w:widowControl/>
        <w:numPr>
          <w:ilvl w:val="2"/>
          <w:numId w:val="0"/>
        </w:numPr>
        <w:spacing w:before="0" w:beforeLines="0" w:afterLines="0"/>
        <w:ind w:firstLine="0" w:firstLineChars="0"/>
        <w:jc w:val="left"/>
        <w:outlineLvl w:val="9"/>
        <w:rPr>
          <w:rFonts w:hint="eastAsia" w:ascii="宋体" w:hAnsi="宋体" w:eastAsia="宋体" w:cs="宋体"/>
          <w:b w:val="0"/>
          <w:bCs w:val="0"/>
          <w:snapToGrid/>
          <w:kern w:val="2"/>
          <w:sz w:val="21"/>
          <w:szCs w:val="22"/>
          <w:lang w:val="en-US" w:eastAsia="zh-CN"/>
        </w:rPr>
      </w:pPr>
      <w:bookmarkStart w:id="338" w:name="_Toc19212"/>
      <w:bookmarkStart w:id="339" w:name="_Toc21393"/>
      <w:bookmarkStart w:id="340" w:name="_Toc6787"/>
      <w:bookmarkStart w:id="341" w:name="_Toc32034"/>
      <w:bookmarkStart w:id="342" w:name="_Toc20672"/>
      <w:bookmarkStart w:id="343" w:name="_Toc29711"/>
      <w:bookmarkStart w:id="344" w:name="_Toc31087"/>
      <w:r>
        <w:rPr>
          <w:rFonts w:hint="eastAsia" w:ascii="黑体" w:hAnsi="Times New Roman" w:cs="Times New Roman"/>
          <w:b w:val="0"/>
          <w:bCs w:val="0"/>
          <w:snapToGrid/>
          <w:sz w:val="21"/>
          <w:szCs w:val="22"/>
          <w:lang w:val="en-US" w:eastAsia="zh-CN"/>
        </w:rPr>
        <w:t>A.</w:t>
      </w:r>
      <w:r>
        <w:rPr>
          <w:rFonts w:hint="eastAsia" w:hAnsi="Times New Roman" w:cs="Times New Roman"/>
          <w:b w:val="0"/>
          <w:bCs w:val="0"/>
          <w:snapToGrid/>
          <w:sz w:val="21"/>
          <w:szCs w:val="22"/>
          <w:lang w:val="en-US" w:eastAsia="zh-CN"/>
        </w:rPr>
        <w:t>3.2</w:t>
      </w:r>
      <w:r>
        <w:rPr>
          <w:rFonts w:hint="eastAsia" w:ascii="黑体" w:hAnsi="Times New Roman" w:cs="Times New Roman"/>
          <w:b w:val="0"/>
          <w:bCs w:val="0"/>
          <w:snapToGrid/>
          <w:sz w:val="21"/>
          <w:szCs w:val="22"/>
          <w:lang w:val="en-US" w:eastAsia="zh-CN"/>
        </w:rPr>
        <w:t xml:space="preserve"> </w:t>
      </w:r>
      <w:r>
        <w:rPr>
          <w:rFonts w:hint="eastAsia" w:ascii="宋体" w:hAnsi="宋体" w:eastAsia="宋体" w:cs="宋体"/>
          <w:b w:val="0"/>
          <w:bCs w:val="0"/>
          <w:snapToGrid/>
          <w:sz w:val="21"/>
          <w:szCs w:val="22"/>
          <w:lang w:val="en-US" w:eastAsia="zh-Hans"/>
        </w:rPr>
        <w:t xml:space="preserve"> 便携式急救箱应急物品配置表</w:t>
      </w:r>
      <w:r>
        <w:rPr>
          <w:rFonts w:hint="eastAsia" w:ascii="宋体" w:hAnsi="宋体" w:eastAsia="宋体" w:cs="宋体"/>
          <w:b w:val="0"/>
          <w:bCs w:val="0"/>
          <w:kern w:val="0"/>
          <w:sz w:val="21"/>
          <w:szCs w:val="22"/>
          <w:lang w:val="en-US" w:eastAsia="zh-Hans" w:bidi="ar-SA"/>
        </w:rPr>
        <w:t>见表</w:t>
      </w:r>
      <w:r>
        <w:rPr>
          <w:rFonts w:hint="eastAsia" w:ascii="宋体" w:hAnsi="宋体" w:eastAsia="宋体" w:cs="宋体"/>
          <w:b w:val="0"/>
          <w:bCs w:val="0"/>
          <w:snapToGrid/>
          <w:sz w:val="21"/>
          <w:szCs w:val="22"/>
          <w:lang w:val="en-US" w:eastAsia="zh-Hans"/>
        </w:rPr>
        <w:t>A.</w:t>
      </w:r>
      <w:r>
        <w:rPr>
          <w:rFonts w:hint="eastAsia" w:ascii="宋体" w:hAnsi="宋体" w:eastAsia="宋体" w:cs="宋体"/>
          <w:b w:val="0"/>
          <w:bCs w:val="0"/>
          <w:snapToGrid/>
          <w:sz w:val="21"/>
          <w:szCs w:val="22"/>
          <w:lang w:val="en-US" w:eastAsia="zh-CN"/>
        </w:rPr>
        <w:t>3</w:t>
      </w:r>
      <w:r>
        <w:rPr>
          <w:rFonts w:hint="eastAsia" w:ascii="宋体" w:hAnsi="宋体" w:eastAsia="宋体" w:cs="宋体"/>
          <w:b w:val="0"/>
          <w:bCs w:val="0"/>
          <w:snapToGrid/>
          <w:sz w:val="21"/>
          <w:szCs w:val="22"/>
          <w:lang w:val="en-US" w:eastAsia="zh-Hans"/>
        </w:rPr>
        <w:t>.</w:t>
      </w:r>
      <w:r>
        <w:rPr>
          <w:rFonts w:hint="eastAsia" w:ascii="宋体" w:hAnsi="宋体" w:eastAsia="宋体" w:cs="宋体"/>
          <w:b w:val="0"/>
          <w:bCs w:val="0"/>
          <w:snapToGrid/>
          <w:sz w:val="21"/>
          <w:szCs w:val="22"/>
          <w:lang w:val="en-US" w:eastAsia="zh-CN"/>
        </w:rPr>
        <w:t>2</w:t>
      </w:r>
      <w:r>
        <w:rPr>
          <w:rFonts w:hint="eastAsia" w:ascii="宋体" w:hAnsi="宋体" w:eastAsia="宋体" w:cs="宋体"/>
          <w:kern w:val="0"/>
          <w:szCs w:val="22"/>
          <w:lang w:val="en-US" w:eastAsia="zh-Hans"/>
        </w:rPr>
        <w:t>。</w:t>
      </w:r>
      <w:bookmarkEnd w:id="334"/>
      <w:bookmarkEnd w:id="335"/>
      <w:bookmarkEnd w:id="336"/>
      <w:bookmarkEnd w:id="337"/>
      <w:bookmarkEnd w:id="338"/>
      <w:bookmarkEnd w:id="339"/>
      <w:bookmarkEnd w:id="340"/>
      <w:bookmarkEnd w:id="341"/>
      <w:bookmarkEnd w:id="342"/>
      <w:bookmarkEnd w:id="343"/>
      <w:bookmarkEnd w:id="344"/>
    </w:p>
    <w:p>
      <w:pPr>
        <w:pStyle w:val="170"/>
        <w:numPr>
          <w:ilvl w:val="-1"/>
          <w:numId w:val="0"/>
        </w:numPr>
        <w:spacing w:line="360" w:lineRule="auto"/>
        <w:jc w:val="center"/>
        <w:rPr>
          <w:rFonts w:hint="eastAsia" w:ascii="黑体" w:hAnsi="黑体" w:eastAsia="黑体" w:cs="黑体"/>
          <w:kern w:val="2"/>
          <w:szCs w:val="22"/>
          <w:lang w:val="en-US" w:eastAsia="zh-CN"/>
        </w:rPr>
      </w:pPr>
      <w:r>
        <w:rPr>
          <w:rFonts w:hint="eastAsia" w:ascii="黑体" w:hAnsi="黑体" w:eastAsia="黑体" w:cs="黑体"/>
          <w:kern w:val="2"/>
          <w:szCs w:val="22"/>
          <w:lang w:val="en-US" w:eastAsia="zh-CN"/>
        </w:rPr>
        <w:t>表 A.3.2  便携式急救箱应急物品配置表</w:t>
      </w:r>
    </w:p>
    <w:tbl>
      <w:tblPr>
        <w:tblStyle w:val="31"/>
        <w:tblW w:w="8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668"/>
        <w:gridCol w:w="1515"/>
        <w:gridCol w:w="735"/>
        <w:gridCol w:w="1335"/>
        <w:gridCol w:w="3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Borders>
              <w:top w:val="single" w:color="auto" w:sz="12" w:space="0"/>
              <w:left w:val="single" w:color="auto" w:sz="12" w:space="0"/>
              <w:bottom w:val="single" w:color="auto" w:sz="12" w:space="0"/>
              <w:right w:val="single" w:color="auto" w:sz="4" w:space="0"/>
            </w:tcBorders>
            <w:vAlign w:val="center"/>
          </w:tcPr>
          <w:p>
            <w:pPr>
              <w:pStyle w:val="242"/>
              <w:spacing w:line="240" w:lineRule="auto"/>
              <w:jc w:val="center"/>
              <w:rPr>
                <w:rFonts w:hint="eastAsia" w:ascii="宋体" w:hAnsi="宋体" w:eastAsia="宋体" w:cs="宋体"/>
                <w:b w:val="0"/>
                <w:bCs w:val="0"/>
                <w:sz w:val="18"/>
                <w:szCs w:val="18"/>
                <w:vertAlign w:val="baseline"/>
                <w:lang w:val="en-US" w:eastAsia="zh-CN"/>
              </w:rPr>
            </w:pPr>
            <w:r>
              <w:rPr>
                <w:rFonts w:hint="eastAsia" w:ascii="宋体" w:hAnsi="宋体" w:cs="宋体"/>
                <w:b w:val="0"/>
                <w:bCs w:val="0"/>
                <w:sz w:val="18"/>
                <w:szCs w:val="18"/>
                <w:lang w:eastAsia="zh-Hans"/>
              </w:rPr>
              <w:t>序号</w:t>
            </w:r>
          </w:p>
        </w:tc>
        <w:tc>
          <w:tcPr>
            <w:tcW w:w="2183" w:type="dxa"/>
            <w:gridSpan w:val="2"/>
            <w:tcBorders>
              <w:top w:val="single" w:color="auto" w:sz="12" w:space="0"/>
              <w:left w:val="single" w:color="auto" w:sz="4" w:space="0"/>
              <w:bottom w:val="single" w:color="auto" w:sz="12" w:space="0"/>
              <w:right w:val="single" w:color="auto" w:sz="4" w:space="0"/>
            </w:tcBorders>
            <w:vAlign w:val="center"/>
          </w:tcPr>
          <w:p>
            <w:pPr>
              <w:pStyle w:val="242"/>
              <w:spacing w:line="240" w:lineRule="auto"/>
              <w:jc w:val="center"/>
              <w:rPr>
                <w:rFonts w:hint="eastAsia" w:ascii="宋体" w:hAnsi="宋体" w:eastAsia="宋体" w:cs="宋体"/>
                <w:b w:val="0"/>
                <w:bCs w:val="0"/>
                <w:sz w:val="18"/>
                <w:szCs w:val="18"/>
                <w:vertAlign w:val="baseline"/>
                <w:lang w:val="en-US" w:eastAsia="zh-CN"/>
              </w:rPr>
            </w:pPr>
            <w:r>
              <w:rPr>
                <w:rFonts w:hint="eastAsia" w:ascii="宋体" w:hAnsi="宋体" w:cs="宋体"/>
                <w:b w:val="0"/>
                <w:bCs w:val="0"/>
                <w:sz w:val="18"/>
                <w:szCs w:val="18"/>
                <w:lang w:eastAsia="zh-Hans"/>
              </w:rPr>
              <w:t>种类及名称</w:t>
            </w:r>
          </w:p>
        </w:tc>
        <w:tc>
          <w:tcPr>
            <w:tcW w:w="735" w:type="dxa"/>
            <w:tcBorders>
              <w:top w:val="single" w:color="auto" w:sz="12" w:space="0"/>
              <w:left w:val="single" w:color="auto" w:sz="4" w:space="0"/>
              <w:bottom w:val="single" w:color="auto" w:sz="12" w:space="0"/>
              <w:right w:val="single" w:color="auto" w:sz="4" w:space="0"/>
            </w:tcBorders>
            <w:vAlign w:val="center"/>
          </w:tcPr>
          <w:p>
            <w:pPr>
              <w:pStyle w:val="242"/>
              <w:spacing w:line="240" w:lineRule="auto"/>
              <w:jc w:val="center"/>
              <w:rPr>
                <w:rFonts w:hint="eastAsia" w:ascii="宋体" w:hAnsi="宋体" w:eastAsia="宋体" w:cs="宋体"/>
                <w:b w:val="0"/>
                <w:bCs w:val="0"/>
                <w:sz w:val="18"/>
                <w:szCs w:val="18"/>
                <w:vertAlign w:val="baseline"/>
                <w:lang w:val="en-US" w:eastAsia="zh-CN"/>
              </w:rPr>
            </w:pPr>
            <w:r>
              <w:rPr>
                <w:rFonts w:hint="eastAsia" w:ascii="宋体" w:hAnsi="宋体" w:cs="宋体"/>
                <w:b w:val="0"/>
                <w:bCs w:val="0"/>
                <w:sz w:val="18"/>
                <w:szCs w:val="18"/>
                <w:lang w:eastAsia="zh-Hans"/>
              </w:rPr>
              <w:t>数量</w:t>
            </w:r>
          </w:p>
        </w:tc>
        <w:tc>
          <w:tcPr>
            <w:tcW w:w="1335" w:type="dxa"/>
            <w:tcBorders>
              <w:top w:val="single" w:color="auto" w:sz="12" w:space="0"/>
              <w:left w:val="single" w:color="auto" w:sz="4" w:space="0"/>
              <w:bottom w:val="single" w:color="auto" w:sz="12" w:space="0"/>
              <w:right w:val="single" w:color="auto" w:sz="4" w:space="0"/>
            </w:tcBorders>
            <w:vAlign w:val="center"/>
          </w:tcPr>
          <w:p>
            <w:pPr>
              <w:pStyle w:val="242"/>
              <w:spacing w:line="240" w:lineRule="auto"/>
              <w:jc w:val="center"/>
              <w:rPr>
                <w:rFonts w:hint="eastAsia" w:ascii="宋体" w:hAnsi="宋体" w:eastAsia="宋体" w:cs="宋体"/>
                <w:b w:val="0"/>
                <w:bCs w:val="0"/>
                <w:sz w:val="18"/>
                <w:szCs w:val="18"/>
                <w:vertAlign w:val="baseline"/>
                <w:lang w:val="en-US" w:eastAsia="zh-CN"/>
              </w:rPr>
            </w:pPr>
            <w:r>
              <w:rPr>
                <w:rFonts w:hint="eastAsia" w:ascii="宋体" w:hAnsi="宋体" w:cs="宋体"/>
                <w:b w:val="0"/>
                <w:bCs w:val="0"/>
                <w:sz w:val="18"/>
                <w:szCs w:val="18"/>
                <w:lang w:eastAsia="zh-Hans"/>
              </w:rPr>
              <w:t>规格</w:t>
            </w:r>
          </w:p>
        </w:tc>
        <w:tc>
          <w:tcPr>
            <w:tcW w:w="3621" w:type="dxa"/>
            <w:tcBorders>
              <w:top w:val="single" w:color="auto" w:sz="12" w:space="0"/>
              <w:left w:val="single" w:color="auto" w:sz="4" w:space="0"/>
              <w:bottom w:val="single" w:color="auto" w:sz="12" w:space="0"/>
              <w:right w:val="single" w:color="auto" w:sz="12" w:space="0"/>
            </w:tcBorders>
            <w:vAlign w:val="center"/>
          </w:tcPr>
          <w:p>
            <w:pPr>
              <w:pStyle w:val="242"/>
              <w:spacing w:line="240" w:lineRule="auto"/>
              <w:jc w:val="center"/>
              <w:rPr>
                <w:rFonts w:hint="eastAsia" w:ascii="宋体" w:hAnsi="宋体" w:eastAsia="宋体" w:cs="宋体"/>
                <w:b w:val="0"/>
                <w:bCs w:val="0"/>
                <w:sz w:val="18"/>
                <w:szCs w:val="18"/>
              </w:rPr>
            </w:pPr>
            <w:r>
              <w:rPr>
                <w:rFonts w:hint="eastAsia" w:ascii="宋体" w:hAnsi="宋体" w:cs="宋体"/>
                <w:b w:val="0"/>
                <w:bCs w:val="0"/>
                <w:sz w:val="18"/>
                <w:szCs w:val="18"/>
                <w:lang w:eastAsia="zh-Hans"/>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tcBorders>
              <w:top w:val="single" w:color="auto" w:sz="12" w:space="0"/>
              <w:left w:val="single" w:color="auto" w:sz="12"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val="0"/>
                <w:bCs w:val="0"/>
                <w:sz w:val="18"/>
                <w:szCs w:val="18"/>
                <w:vertAlign w:val="baseline"/>
              </w:rPr>
            </w:pPr>
            <w:r>
              <w:rPr>
                <w:rFonts w:hint="eastAsia" w:ascii="宋体" w:hAnsi="宋体" w:eastAsia="宋体" w:cs="宋体"/>
                <w:b w:val="0"/>
                <w:bCs w:val="0"/>
                <w:color w:val="000000"/>
                <w:kern w:val="0"/>
                <w:sz w:val="18"/>
                <w:szCs w:val="18"/>
                <w:lang w:eastAsia="zh-Hans" w:bidi="ar"/>
              </w:rPr>
              <w:t>1</w:t>
            </w:r>
          </w:p>
        </w:tc>
        <w:tc>
          <w:tcPr>
            <w:tcW w:w="668" w:type="dxa"/>
            <w:vMerge w:val="restart"/>
            <w:tcBorders>
              <w:top w:val="single" w:color="auto" w:sz="12"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val="0"/>
                <w:bCs w:val="0"/>
                <w:color w:val="000000"/>
                <w:kern w:val="0"/>
                <w:sz w:val="18"/>
                <w:szCs w:val="18"/>
                <w:lang w:eastAsia="zh-Hans" w:bidi="ar"/>
              </w:rPr>
            </w:pPr>
            <w:r>
              <w:rPr>
                <w:rFonts w:hint="eastAsia" w:ascii="宋体" w:hAnsi="宋体" w:eastAsia="宋体" w:cs="宋体"/>
                <w:b w:val="0"/>
                <w:bCs w:val="0"/>
                <w:color w:val="000000"/>
                <w:kern w:val="0"/>
                <w:sz w:val="18"/>
                <w:szCs w:val="18"/>
                <w:lang w:eastAsia="zh-Hans" w:bidi="ar"/>
              </w:rPr>
              <w:t>生存</w:t>
            </w:r>
          </w:p>
          <w:p>
            <w:pPr>
              <w:widowControl/>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color w:val="000000"/>
                <w:kern w:val="0"/>
                <w:sz w:val="18"/>
                <w:szCs w:val="18"/>
                <w:lang w:eastAsia="zh-Hans" w:bidi="ar"/>
              </w:rPr>
              <w:t>食品</w:t>
            </w:r>
          </w:p>
        </w:tc>
        <w:tc>
          <w:tcPr>
            <w:tcW w:w="1515" w:type="dxa"/>
            <w:tcBorders>
              <w:top w:val="single" w:color="auto" w:sz="12"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cs="宋体"/>
                <w:b w:val="0"/>
                <w:bCs w:val="0"/>
                <w:sz w:val="18"/>
                <w:szCs w:val="18"/>
              </w:rPr>
            </w:pPr>
            <w:r>
              <w:rPr>
                <w:rFonts w:hint="eastAsia" w:ascii="宋体" w:hAnsi="宋体" w:eastAsia="宋体" w:cs="宋体"/>
                <w:b w:val="0"/>
                <w:bCs w:val="0"/>
                <w:color w:val="000000"/>
                <w:kern w:val="0"/>
                <w:sz w:val="18"/>
                <w:szCs w:val="18"/>
                <w:lang w:eastAsia="zh-Hans" w:bidi="ar"/>
              </w:rPr>
              <w:t>矿泉水</w:t>
            </w:r>
          </w:p>
        </w:tc>
        <w:tc>
          <w:tcPr>
            <w:tcW w:w="735" w:type="dxa"/>
            <w:tcBorders>
              <w:top w:val="single" w:color="auto" w:sz="12"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val="0"/>
                <w:bCs w:val="0"/>
                <w:sz w:val="18"/>
                <w:szCs w:val="18"/>
                <w:vertAlign w:val="baseline"/>
              </w:rPr>
            </w:pPr>
            <w:r>
              <w:rPr>
                <w:rFonts w:hint="eastAsia" w:ascii="宋体" w:hAnsi="宋体" w:eastAsia="宋体" w:cs="宋体"/>
                <w:b w:val="0"/>
                <w:bCs w:val="0"/>
                <w:color w:val="000000"/>
                <w:kern w:val="0"/>
                <w:sz w:val="18"/>
                <w:szCs w:val="18"/>
                <w:lang w:eastAsia="zh-Hans" w:bidi="ar"/>
              </w:rPr>
              <w:t>12kg</w:t>
            </w:r>
          </w:p>
        </w:tc>
        <w:tc>
          <w:tcPr>
            <w:tcW w:w="1335" w:type="dxa"/>
            <w:tcBorders>
              <w:top w:val="single" w:color="auto" w:sz="12"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val="0"/>
                <w:bCs w:val="0"/>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3621" w:type="dxa"/>
            <w:tcBorders>
              <w:top w:val="single" w:color="auto" w:sz="12" w:space="0"/>
              <w:left w:val="single" w:color="auto" w:sz="4" w:space="0"/>
              <w:bottom w:val="single" w:color="auto" w:sz="4" w:space="0"/>
              <w:right w:val="single" w:color="auto" w:sz="12" w:space="0"/>
            </w:tcBorders>
            <w:vAlign w:val="center"/>
          </w:tcPr>
          <w:p>
            <w:pPr>
              <w:widowControl/>
              <w:spacing w:line="240" w:lineRule="auto"/>
              <w:jc w:val="center"/>
              <w:rPr>
                <w:rFonts w:hint="eastAsia" w:ascii="宋体" w:hAnsi="宋体" w:eastAsia="宋体" w:cs="宋体"/>
                <w:b w:val="0"/>
                <w:bCs w:val="0"/>
                <w:color w:val="000000"/>
                <w:kern w:val="0"/>
                <w:sz w:val="18"/>
                <w:szCs w:val="18"/>
                <w:lang w:bidi="ar"/>
              </w:rPr>
            </w:pPr>
            <w:r>
              <w:rPr>
                <w:rFonts w:hint="eastAsia" w:ascii="宋体" w:hAnsi="宋体" w:eastAsia="宋体" w:cs="宋体"/>
                <w:b w:val="0"/>
                <w:bCs w:val="0"/>
                <w:color w:val="000000"/>
                <w:kern w:val="0"/>
                <w:sz w:val="18"/>
                <w:szCs w:val="18"/>
                <w:lang w:eastAsia="zh-Hans" w:bidi="ar"/>
              </w:rPr>
              <w:t>补充</w:t>
            </w:r>
            <w:r>
              <w:rPr>
                <w:rFonts w:hint="eastAsia" w:ascii="宋体" w:hAnsi="宋体" w:eastAsia="宋体" w:cs="宋体"/>
                <w:b w:val="0"/>
                <w:bCs w:val="0"/>
                <w:color w:val="000000"/>
                <w:kern w:val="0"/>
                <w:sz w:val="18"/>
                <w:szCs w:val="18"/>
                <w:lang w:eastAsia="zh-CN" w:bidi="ar"/>
              </w:rPr>
              <w:t>人体必需</w:t>
            </w:r>
            <w:r>
              <w:rPr>
                <w:rFonts w:hint="eastAsia" w:ascii="宋体" w:hAnsi="宋体" w:eastAsia="宋体" w:cs="宋体"/>
                <w:b w:val="0"/>
                <w:bCs w:val="0"/>
                <w:color w:val="000000"/>
                <w:kern w:val="0"/>
                <w:sz w:val="18"/>
                <w:szCs w:val="18"/>
                <w:lang w:eastAsia="zh-Hans" w:bidi="ar"/>
              </w:rPr>
              <w:t>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Borders>
              <w:top w:val="single" w:color="auto" w:sz="4" w:space="0"/>
              <w:left w:val="single" w:color="auto" w:sz="12" w:space="0"/>
              <w:bottom w:val="single" w:color="auto" w:sz="4" w:space="0"/>
              <w:right w:val="single" w:color="auto" w:sz="4" w:space="0"/>
            </w:tcBorders>
            <w:vAlign w:val="center"/>
          </w:tcPr>
          <w:p>
            <w:pPr>
              <w:pStyle w:val="17"/>
              <w:spacing w:after="0" w:line="240" w:lineRule="auto"/>
              <w:jc w:val="center"/>
              <w:rPr>
                <w:rFonts w:hint="eastAsia" w:ascii="宋体" w:hAnsi="宋体" w:eastAsia="宋体" w:cs="宋体"/>
                <w:b w:val="0"/>
                <w:bCs w:val="0"/>
                <w:sz w:val="18"/>
                <w:szCs w:val="18"/>
                <w:vertAlign w:val="baseline"/>
              </w:rPr>
            </w:pPr>
            <w:r>
              <w:rPr>
                <w:rFonts w:hint="eastAsia" w:ascii="宋体" w:hAnsi="宋体" w:eastAsia="宋体" w:cs="宋体"/>
                <w:b w:val="0"/>
                <w:bCs w:val="0"/>
                <w:color w:val="000000"/>
                <w:kern w:val="0"/>
                <w:sz w:val="18"/>
                <w:szCs w:val="18"/>
                <w:lang w:eastAsia="zh-Hans" w:bidi="ar"/>
              </w:rPr>
              <w:t>2</w:t>
            </w:r>
          </w:p>
        </w:tc>
        <w:tc>
          <w:tcPr>
            <w:tcW w:w="6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val="0"/>
                <w:bCs w:val="0"/>
                <w:sz w:val="18"/>
                <w:szCs w:val="18"/>
              </w:rPr>
            </w:pPr>
          </w:p>
        </w:tc>
        <w:tc>
          <w:tcPr>
            <w:tcW w:w="15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cs="宋体"/>
                <w:b w:val="0"/>
                <w:bCs w:val="0"/>
                <w:sz w:val="18"/>
                <w:szCs w:val="18"/>
              </w:rPr>
            </w:pPr>
            <w:r>
              <w:rPr>
                <w:rFonts w:hint="eastAsia" w:ascii="宋体" w:hAnsi="宋体" w:eastAsia="宋体" w:cs="宋体"/>
                <w:b w:val="0"/>
                <w:bCs w:val="0"/>
                <w:color w:val="000000"/>
                <w:kern w:val="0"/>
                <w:sz w:val="18"/>
                <w:szCs w:val="18"/>
                <w:lang w:eastAsia="zh-Hans" w:bidi="ar"/>
              </w:rPr>
              <w:t>压缩饼干</w:t>
            </w: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val="0"/>
                <w:bCs w:val="0"/>
                <w:sz w:val="18"/>
                <w:szCs w:val="18"/>
                <w:vertAlign w:val="baseline"/>
              </w:rPr>
            </w:pPr>
            <w:r>
              <w:rPr>
                <w:rFonts w:hint="eastAsia" w:ascii="宋体" w:hAnsi="宋体" w:eastAsia="宋体" w:cs="宋体"/>
                <w:b w:val="0"/>
                <w:bCs w:val="0"/>
                <w:color w:val="000000"/>
                <w:kern w:val="0"/>
                <w:sz w:val="18"/>
                <w:szCs w:val="18"/>
                <w:lang w:eastAsia="zh-Hans" w:bidi="ar"/>
              </w:rPr>
              <w:t>1kg</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val="0"/>
                <w:bCs w:val="0"/>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3621" w:type="dxa"/>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rPr>
                <w:rFonts w:hint="eastAsia" w:ascii="宋体" w:hAnsi="宋体" w:eastAsia="宋体" w:cs="宋体"/>
                <w:b w:val="0"/>
                <w:bCs w:val="0"/>
                <w:color w:val="000000"/>
                <w:kern w:val="0"/>
                <w:sz w:val="18"/>
                <w:szCs w:val="18"/>
                <w:lang w:bidi="ar"/>
              </w:rPr>
            </w:pPr>
            <w:r>
              <w:rPr>
                <w:rFonts w:hint="eastAsia" w:ascii="宋体" w:hAnsi="宋体" w:eastAsia="宋体" w:cs="宋体"/>
                <w:b w:val="0"/>
                <w:bCs w:val="0"/>
                <w:color w:val="000000"/>
                <w:kern w:val="0"/>
                <w:sz w:val="18"/>
                <w:szCs w:val="18"/>
                <w:lang w:eastAsia="zh-Hans" w:bidi="ar"/>
              </w:rPr>
              <w:t>补充</w:t>
            </w:r>
            <w:r>
              <w:rPr>
                <w:rFonts w:hint="eastAsia" w:ascii="宋体" w:hAnsi="宋体" w:eastAsia="宋体" w:cs="宋体"/>
                <w:b w:val="0"/>
                <w:bCs w:val="0"/>
                <w:color w:val="000000"/>
                <w:kern w:val="0"/>
                <w:sz w:val="18"/>
                <w:szCs w:val="18"/>
                <w:lang w:eastAsia="zh-CN" w:bidi="ar"/>
              </w:rPr>
              <w:t>人体必需</w:t>
            </w:r>
            <w:r>
              <w:rPr>
                <w:rFonts w:hint="eastAsia" w:ascii="宋体" w:hAnsi="宋体" w:eastAsia="宋体" w:cs="宋体"/>
                <w:b w:val="0"/>
                <w:bCs w:val="0"/>
                <w:color w:val="000000"/>
                <w:kern w:val="0"/>
                <w:sz w:val="18"/>
                <w:szCs w:val="18"/>
                <w:lang w:eastAsia="zh-Hans" w:bidi="ar"/>
              </w:rPr>
              <w:t>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Borders>
              <w:top w:val="single" w:color="auto" w:sz="4" w:space="0"/>
              <w:left w:val="single" w:color="auto" w:sz="12" w:space="0"/>
              <w:bottom w:val="single" w:color="auto" w:sz="4" w:space="0"/>
              <w:right w:val="single" w:color="auto" w:sz="4" w:space="0"/>
            </w:tcBorders>
            <w:vAlign w:val="center"/>
          </w:tcPr>
          <w:p>
            <w:pPr>
              <w:pStyle w:val="17"/>
              <w:spacing w:after="0" w:line="240" w:lineRule="auto"/>
              <w:jc w:val="center"/>
              <w:rPr>
                <w:rFonts w:hint="eastAsia" w:ascii="宋体" w:hAnsi="宋体" w:eastAsia="宋体" w:cs="宋体"/>
                <w:b w:val="0"/>
                <w:bCs w:val="0"/>
                <w:sz w:val="18"/>
                <w:szCs w:val="18"/>
                <w:vertAlign w:val="baseline"/>
              </w:rPr>
            </w:pPr>
            <w:r>
              <w:rPr>
                <w:rFonts w:hint="eastAsia" w:ascii="宋体" w:hAnsi="宋体" w:eastAsia="宋体" w:cs="宋体"/>
                <w:b w:val="0"/>
                <w:bCs w:val="0"/>
                <w:color w:val="000000"/>
                <w:kern w:val="0"/>
                <w:sz w:val="18"/>
                <w:szCs w:val="18"/>
                <w:lang w:eastAsia="zh-Hans" w:bidi="ar"/>
              </w:rPr>
              <w:t>3</w:t>
            </w:r>
          </w:p>
        </w:tc>
        <w:tc>
          <w:tcPr>
            <w:tcW w:w="66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val="0"/>
                <w:bCs w:val="0"/>
                <w:color w:val="000000"/>
                <w:kern w:val="0"/>
                <w:sz w:val="18"/>
                <w:szCs w:val="18"/>
                <w:lang w:eastAsia="zh-Hans" w:bidi="ar"/>
              </w:rPr>
            </w:pPr>
            <w:r>
              <w:rPr>
                <w:rFonts w:hint="eastAsia" w:ascii="宋体" w:hAnsi="宋体" w:eastAsia="宋体" w:cs="宋体"/>
                <w:b w:val="0"/>
                <w:bCs w:val="0"/>
                <w:color w:val="000000"/>
                <w:kern w:val="0"/>
                <w:sz w:val="18"/>
                <w:szCs w:val="18"/>
                <w:lang w:eastAsia="zh-Hans" w:bidi="ar"/>
              </w:rPr>
              <w:t>止血</w:t>
            </w:r>
          </w:p>
          <w:p>
            <w:pPr>
              <w:widowControl/>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color w:val="000000"/>
                <w:kern w:val="0"/>
                <w:sz w:val="18"/>
                <w:szCs w:val="18"/>
                <w:lang w:eastAsia="zh-Hans" w:bidi="ar"/>
              </w:rPr>
              <w:t>用品</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cs="宋体"/>
                <w:b w:val="0"/>
                <w:bCs w:val="0"/>
                <w:sz w:val="18"/>
                <w:szCs w:val="18"/>
              </w:rPr>
            </w:pPr>
            <w:r>
              <w:rPr>
                <w:rFonts w:hint="eastAsia" w:ascii="宋体" w:hAnsi="宋体" w:eastAsia="宋体" w:cs="宋体"/>
                <w:b w:val="0"/>
                <w:bCs w:val="0"/>
                <w:color w:val="000000"/>
                <w:kern w:val="0"/>
                <w:sz w:val="18"/>
                <w:szCs w:val="18"/>
                <w:lang w:eastAsia="zh-Hans" w:bidi="ar"/>
              </w:rPr>
              <w:t>卡口式止血带</w:t>
            </w: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val="0"/>
                <w:bCs w:val="0"/>
                <w:sz w:val="18"/>
                <w:szCs w:val="18"/>
                <w:vertAlign w:val="baseline"/>
              </w:rPr>
            </w:pPr>
            <w:r>
              <w:rPr>
                <w:rFonts w:hint="eastAsia" w:ascii="宋体" w:hAnsi="宋体" w:eastAsia="宋体" w:cs="宋体"/>
                <w:b w:val="0"/>
                <w:bCs w:val="0"/>
                <w:color w:val="000000"/>
                <w:kern w:val="0"/>
                <w:sz w:val="18"/>
                <w:szCs w:val="18"/>
                <w:lang w:eastAsia="zh-Hans" w:bidi="ar"/>
              </w:rPr>
              <w:t>10条</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val="0"/>
                <w:bCs w:val="0"/>
                <w:color w:val="000000"/>
                <w:kern w:val="0"/>
                <w:sz w:val="18"/>
                <w:szCs w:val="18"/>
                <w:lang w:bidi="ar"/>
              </w:rPr>
            </w:pPr>
            <w:r>
              <w:rPr>
                <w:rFonts w:hint="eastAsia" w:ascii="宋体" w:hAnsi="宋体" w:eastAsia="宋体" w:cs="宋体"/>
                <w:b w:val="0"/>
                <w:bCs w:val="0"/>
                <w:color w:val="000000"/>
                <w:kern w:val="0"/>
                <w:sz w:val="18"/>
                <w:szCs w:val="18"/>
                <w:lang w:eastAsia="zh-Hans" w:bidi="ar"/>
              </w:rPr>
              <w:t>中号</w:t>
            </w:r>
          </w:p>
        </w:tc>
        <w:tc>
          <w:tcPr>
            <w:tcW w:w="3621" w:type="dxa"/>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rPr>
                <w:rFonts w:hint="eastAsia" w:ascii="宋体" w:hAnsi="宋体" w:eastAsia="宋体" w:cs="宋体"/>
                <w:b w:val="0"/>
                <w:bCs w:val="0"/>
                <w:color w:val="000000"/>
                <w:kern w:val="0"/>
                <w:sz w:val="18"/>
                <w:szCs w:val="18"/>
                <w:lang w:bidi="ar"/>
              </w:rPr>
            </w:pPr>
            <w:r>
              <w:rPr>
                <w:rFonts w:hint="eastAsia" w:ascii="宋体" w:hAnsi="宋体" w:eastAsia="宋体" w:cs="宋体"/>
                <w:b w:val="0"/>
                <w:bCs w:val="0"/>
                <w:color w:val="000000"/>
                <w:kern w:val="0"/>
                <w:sz w:val="18"/>
                <w:szCs w:val="18"/>
                <w:lang w:eastAsia="zh-Hans" w:bidi="ar"/>
              </w:rPr>
              <w:t>用于肢体出血的结扎止血；缠绕上臂或大腿根部，可抽出加压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Borders>
              <w:top w:val="single" w:color="auto" w:sz="4" w:space="0"/>
              <w:left w:val="single" w:color="auto" w:sz="12" w:space="0"/>
              <w:bottom w:val="single" w:color="auto" w:sz="4" w:space="0"/>
              <w:right w:val="single" w:color="auto" w:sz="4" w:space="0"/>
            </w:tcBorders>
            <w:vAlign w:val="center"/>
          </w:tcPr>
          <w:p>
            <w:pPr>
              <w:pStyle w:val="17"/>
              <w:spacing w:after="0" w:line="240" w:lineRule="auto"/>
              <w:jc w:val="center"/>
              <w:rPr>
                <w:rFonts w:hint="eastAsia" w:ascii="宋体" w:hAnsi="宋体" w:eastAsia="宋体" w:cs="宋体"/>
                <w:b w:val="0"/>
                <w:bCs w:val="0"/>
                <w:sz w:val="18"/>
                <w:szCs w:val="18"/>
                <w:vertAlign w:val="baseline"/>
              </w:rPr>
            </w:pPr>
            <w:r>
              <w:rPr>
                <w:rFonts w:hint="eastAsia" w:ascii="宋体" w:hAnsi="宋体" w:eastAsia="宋体" w:cs="宋体"/>
                <w:b w:val="0"/>
                <w:bCs w:val="0"/>
                <w:color w:val="000000"/>
                <w:kern w:val="0"/>
                <w:sz w:val="18"/>
                <w:szCs w:val="18"/>
                <w:lang w:eastAsia="zh-Hans" w:bidi="ar"/>
              </w:rPr>
              <w:t>4</w:t>
            </w:r>
          </w:p>
        </w:tc>
        <w:tc>
          <w:tcPr>
            <w:tcW w:w="6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val="0"/>
                <w:bCs w:val="0"/>
                <w:sz w:val="18"/>
                <w:szCs w:val="18"/>
              </w:rPr>
            </w:pPr>
          </w:p>
        </w:tc>
        <w:tc>
          <w:tcPr>
            <w:tcW w:w="15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cs="宋体"/>
                <w:b w:val="0"/>
                <w:bCs w:val="0"/>
                <w:sz w:val="18"/>
                <w:szCs w:val="18"/>
              </w:rPr>
            </w:pPr>
            <w:r>
              <w:rPr>
                <w:rFonts w:hint="eastAsia" w:ascii="宋体" w:hAnsi="宋体" w:eastAsia="宋体" w:cs="宋体"/>
                <w:b w:val="0"/>
                <w:bCs w:val="0"/>
                <w:color w:val="000000"/>
                <w:kern w:val="0"/>
                <w:sz w:val="18"/>
                <w:szCs w:val="18"/>
                <w:lang w:eastAsia="zh-Hans" w:bidi="ar"/>
              </w:rPr>
              <w:t>三角形绷带</w:t>
            </w: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val="0"/>
                <w:bCs w:val="0"/>
                <w:sz w:val="18"/>
                <w:szCs w:val="18"/>
                <w:vertAlign w:val="baseline"/>
              </w:rPr>
            </w:pPr>
            <w:r>
              <w:rPr>
                <w:rFonts w:hint="eastAsia" w:ascii="宋体" w:hAnsi="宋体" w:eastAsia="宋体" w:cs="宋体"/>
                <w:b w:val="0"/>
                <w:bCs w:val="0"/>
                <w:color w:val="000000"/>
                <w:kern w:val="0"/>
                <w:sz w:val="18"/>
                <w:szCs w:val="18"/>
                <w:lang w:eastAsia="zh-Hans" w:bidi="ar"/>
              </w:rPr>
              <w:t>10条</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val="0"/>
                <w:bCs w:val="0"/>
                <w:color w:val="000000"/>
                <w:kern w:val="0"/>
                <w:sz w:val="18"/>
                <w:szCs w:val="18"/>
                <w:lang w:bidi="ar"/>
              </w:rPr>
            </w:pPr>
            <w:r>
              <w:rPr>
                <w:rFonts w:hint="eastAsia" w:ascii="宋体" w:hAnsi="宋体" w:eastAsia="宋体" w:cs="宋体"/>
                <w:b w:val="0"/>
                <w:bCs w:val="0"/>
                <w:color w:val="000000"/>
                <w:kern w:val="0"/>
                <w:sz w:val="18"/>
                <w:szCs w:val="18"/>
                <w:lang w:eastAsia="zh-Hans" w:bidi="ar"/>
              </w:rPr>
              <w:t>96cm×96cm×136cm</w:t>
            </w:r>
          </w:p>
        </w:tc>
        <w:tc>
          <w:tcPr>
            <w:tcW w:w="3621" w:type="dxa"/>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rPr>
                <w:rFonts w:hint="eastAsia" w:ascii="宋体" w:hAnsi="宋体" w:eastAsia="宋体" w:cs="宋体"/>
                <w:b w:val="0"/>
                <w:bCs w:val="0"/>
                <w:color w:val="000000"/>
                <w:kern w:val="0"/>
                <w:sz w:val="18"/>
                <w:szCs w:val="18"/>
                <w:lang w:bidi="ar"/>
              </w:rPr>
            </w:pPr>
            <w:r>
              <w:rPr>
                <w:rFonts w:hint="eastAsia" w:ascii="宋体" w:hAnsi="宋体" w:eastAsia="宋体" w:cs="宋体"/>
                <w:b w:val="0"/>
                <w:bCs w:val="0"/>
                <w:color w:val="000000"/>
                <w:kern w:val="0"/>
                <w:sz w:val="18"/>
                <w:szCs w:val="18"/>
                <w:lang w:eastAsia="zh-Hans" w:bidi="ar"/>
              </w:rPr>
              <w:t>可用作吊带，固定骨折部位和伤口敷料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Borders>
              <w:top w:val="single" w:color="auto" w:sz="4" w:space="0"/>
              <w:left w:val="single" w:color="auto" w:sz="12" w:space="0"/>
              <w:bottom w:val="single" w:color="auto" w:sz="4" w:space="0"/>
              <w:right w:val="single" w:color="auto" w:sz="4" w:space="0"/>
            </w:tcBorders>
            <w:vAlign w:val="center"/>
          </w:tcPr>
          <w:p>
            <w:pPr>
              <w:pStyle w:val="17"/>
              <w:spacing w:after="0" w:line="240" w:lineRule="auto"/>
              <w:jc w:val="center"/>
              <w:rPr>
                <w:rFonts w:hint="eastAsia" w:ascii="宋体" w:hAnsi="宋体" w:eastAsia="宋体" w:cs="宋体"/>
                <w:b w:val="0"/>
                <w:bCs w:val="0"/>
                <w:sz w:val="18"/>
                <w:szCs w:val="18"/>
                <w:vertAlign w:val="baseline"/>
              </w:rPr>
            </w:pPr>
            <w:r>
              <w:rPr>
                <w:rFonts w:hint="eastAsia" w:ascii="宋体" w:hAnsi="宋体" w:eastAsia="宋体" w:cs="宋体"/>
                <w:b w:val="0"/>
                <w:bCs w:val="0"/>
                <w:color w:val="000000"/>
                <w:kern w:val="0"/>
                <w:sz w:val="18"/>
                <w:szCs w:val="18"/>
                <w:lang w:eastAsia="zh-Hans" w:bidi="ar"/>
              </w:rPr>
              <w:t>5</w:t>
            </w:r>
          </w:p>
        </w:tc>
        <w:tc>
          <w:tcPr>
            <w:tcW w:w="6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val="0"/>
                <w:bCs w:val="0"/>
                <w:sz w:val="18"/>
                <w:szCs w:val="18"/>
              </w:rPr>
            </w:pPr>
          </w:p>
        </w:tc>
        <w:tc>
          <w:tcPr>
            <w:tcW w:w="15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cs="宋体"/>
                <w:b w:val="0"/>
                <w:bCs w:val="0"/>
                <w:sz w:val="18"/>
                <w:szCs w:val="18"/>
              </w:rPr>
            </w:pPr>
            <w:r>
              <w:rPr>
                <w:rFonts w:hint="eastAsia" w:ascii="宋体" w:hAnsi="宋体" w:eastAsia="宋体" w:cs="宋体"/>
                <w:b w:val="0"/>
                <w:bCs w:val="0"/>
                <w:color w:val="000000"/>
                <w:kern w:val="0"/>
                <w:sz w:val="18"/>
                <w:szCs w:val="18"/>
                <w:lang w:eastAsia="zh-Hans" w:bidi="ar"/>
              </w:rPr>
              <w:t>卷式固定夹板</w:t>
            </w: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val="0"/>
                <w:bCs w:val="0"/>
                <w:sz w:val="18"/>
                <w:szCs w:val="18"/>
                <w:vertAlign w:val="baseline"/>
              </w:rPr>
            </w:pPr>
            <w:r>
              <w:rPr>
                <w:rFonts w:hint="eastAsia" w:ascii="宋体" w:hAnsi="宋体" w:eastAsia="宋体" w:cs="宋体"/>
                <w:b w:val="0"/>
                <w:bCs w:val="0"/>
                <w:color w:val="000000"/>
                <w:kern w:val="0"/>
                <w:sz w:val="18"/>
                <w:szCs w:val="18"/>
                <w:lang w:bidi="ar"/>
              </w:rPr>
              <w:t>10 套</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val="0"/>
                <w:bCs w:val="0"/>
                <w:color w:val="000000"/>
                <w:kern w:val="0"/>
                <w:sz w:val="18"/>
                <w:szCs w:val="18"/>
                <w:lang w:eastAsia="zh-Hans" w:bidi="ar"/>
              </w:rPr>
            </w:pPr>
            <w:r>
              <w:rPr>
                <w:rFonts w:hint="eastAsia" w:ascii="宋体" w:hAnsi="宋体" w:eastAsia="宋体" w:cs="宋体"/>
                <w:b w:val="0"/>
                <w:bCs w:val="0"/>
                <w:color w:val="000000"/>
                <w:kern w:val="0"/>
                <w:sz w:val="18"/>
                <w:szCs w:val="18"/>
                <w:lang w:eastAsia="zh-Hans" w:bidi="ar"/>
              </w:rPr>
              <w:t>96cm×11cm</w:t>
            </w:r>
          </w:p>
        </w:tc>
        <w:tc>
          <w:tcPr>
            <w:tcW w:w="3621" w:type="dxa"/>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rPr>
                <w:rFonts w:hint="eastAsia" w:ascii="宋体" w:hAnsi="宋体" w:eastAsia="宋体" w:cs="宋体"/>
                <w:b w:val="0"/>
                <w:bCs w:val="0"/>
                <w:color w:val="000000"/>
                <w:kern w:val="0"/>
                <w:sz w:val="18"/>
                <w:szCs w:val="18"/>
                <w:lang w:bidi="ar"/>
              </w:rPr>
            </w:pPr>
            <w:r>
              <w:rPr>
                <w:rFonts w:hint="eastAsia" w:ascii="宋体" w:hAnsi="宋体" w:eastAsia="宋体" w:cs="宋体"/>
                <w:b w:val="0"/>
                <w:bCs w:val="0"/>
                <w:color w:val="000000"/>
                <w:kern w:val="0"/>
                <w:sz w:val="18"/>
                <w:szCs w:val="18"/>
                <w:lang w:eastAsia="zh-Hans" w:bidi="ar"/>
              </w:rPr>
              <w:t>对骨折伤员进行临时固定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Borders>
              <w:top w:val="single" w:color="auto" w:sz="4" w:space="0"/>
              <w:left w:val="single" w:color="auto" w:sz="12" w:space="0"/>
              <w:bottom w:val="single" w:color="auto" w:sz="4" w:space="0"/>
              <w:right w:val="single" w:color="auto" w:sz="4" w:space="0"/>
            </w:tcBorders>
            <w:vAlign w:val="center"/>
          </w:tcPr>
          <w:p>
            <w:pPr>
              <w:pStyle w:val="17"/>
              <w:spacing w:after="0" w:line="240" w:lineRule="auto"/>
              <w:jc w:val="center"/>
              <w:rPr>
                <w:rFonts w:hint="eastAsia" w:ascii="宋体" w:hAnsi="宋体" w:eastAsia="宋体" w:cs="宋体"/>
                <w:b w:val="0"/>
                <w:bCs w:val="0"/>
                <w:sz w:val="18"/>
                <w:szCs w:val="18"/>
                <w:vertAlign w:val="baseline"/>
              </w:rPr>
            </w:pPr>
            <w:r>
              <w:rPr>
                <w:rFonts w:hint="eastAsia" w:ascii="宋体" w:hAnsi="宋体" w:eastAsia="宋体" w:cs="宋体"/>
                <w:b w:val="0"/>
                <w:bCs w:val="0"/>
                <w:color w:val="000000"/>
                <w:kern w:val="0"/>
                <w:sz w:val="18"/>
                <w:szCs w:val="18"/>
                <w:lang w:eastAsia="zh-Hans" w:bidi="ar"/>
              </w:rPr>
              <w:t>6</w:t>
            </w:r>
          </w:p>
        </w:tc>
        <w:tc>
          <w:tcPr>
            <w:tcW w:w="6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val="0"/>
                <w:bCs w:val="0"/>
                <w:sz w:val="18"/>
                <w:szCs w:val="18"/>
              </w:rPr>
            </w:pPr>
          </w:p>
        </w:tc>
        <w:tc>
          <w:tcPr>
            <w:tcW w:w="15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cs="宋体"/>
                <w:b w:val="0"/>
                <w:bCs w:val="0"/>
                <w:sz w:val="18"/>
                <w:szCs w:val="18"/>
              </w:rPr>
            </w:pPr>
            <w:r>
              <w:rPr>
                <w:rFonts w:hint="eastAsia" w:ascii="宋体" w:hAnsi="宋体" w:eastAsia="宋体" w:cs="宋体"/>
                <w:b w:val="0"/>
                <w:bCs w:val="0"/>
                <w:color w:val="000000"/>
                <w:kern w:val="0"/>
                <w:sz w:val="18"/>
                <w:szCs w:val="18"/>
                <w:lang w:eastAsia="zh-Hans" w:bidi="ar"/>
              </w:rPr>
              <w:t>止血垫</w:t>
            </w: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val="0"/>
                <w:bCs w:val="0"/>
                <w:sz w:val="18"/>
                <w:szCs w:val="18"/>
                <w:vertAlign w:val="baseline"/>
              </w:rPr>
            </w:pPr>
            <w:r>
              <w:rPr>
                <w:rFonts w:hint="eastAsia" w:ascii="宋体" w:hAnsi="宋体" w:eastAsia="宋体" w:cs="宋体"/>
                <w:b w:val="0"/>
                <w:bCs w:val="0"/>
                <w:color w:val="000000"/>
                <w:kern w:val="0"/>
                <w:sz w:val="18"/>
                <w:szCs w:val="18"/>
                <w:lang w:eastAsia="zh-Hans" w:bidi="ar"/>
              </w:rPr>
              <w:t>5包</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val="0"/>
                <w:bCs w:val="0"/>
                <w:color w:val="000000"/>
                <w:kern w:val="0"/>
                <w:sz w:val="18"/>
                <w:szCs w:val="18"/>
                <w:lang w:eastAsia="zh-Hans" w:bidi="ar"/>
              </w:rPr>
            </w:pPr>
            <w:r>
              <w:rPr>
                <w:rFonts w:hint="eastAsia" w:ascii="宋体" w:hAnsi="宋体" w:eastAsia="宋体" w:cs="宋体"/>
                <w:b w:val="0"/>
                <w:bCs w:val="0"/>
                <w:color w:val="000000"/>
                <w:kern w:val="0"/>
                <w:sz w:val="18"/>
                <w:szCs w:val="18"/>
                <w:lang w:eastAsia="zh-Hans" w:bidi="ar"/>
              </w:rPr>
              <w:t>20cm×10cm</w:t>
            </w:r>
          </w:p>
        </w:tc>
        <w:tc>
          <w:tcPr>
            <w:tcW w:w="3621" w:type="dxa"/>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rPr>
                <w:rFonts w:hint="eastAsia" w:ascii="宋体" w:hAnsi="宋体" w:eastAsia="宋体" w:cs="宋体"/>
                <w:b w:val="0"/>
                <w:bCs w:val="0"/>
                <w:color w:val="000000"/>
                <w:kern w:val="0"/>
                <w:sz w:val="18"/>
                <w:szCs w:val="18"/>
                <w:lang w:bidi="ar"/>
              </w:rPr>
            </w:pPr>
            <w:r>
              <w:rPr>
                <w:rFonts w:hint="eastAsia" w:ascii="宋体" w:hAnsi="宋体" w:eastAsia="宋体" w:cs="宋体"/>
                <w:b w:val="0"/>
                <w:bCs w:val="0"/>
                <w:color w:val="000000"/>
                <w:kern w:val="0"/>
                <w:sz w:val="18"/>
                <w:szCs w:val="18"/>
                <w:lang w:eastAsia="zh-Hans" w:bidi="ar"/>
              </w:rPr>
              <w:t>用于伤口压迫止血，吸血及伤口渗液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Borders>
              <w:top w:val="single" w:color="auto" w:sz="4" w:space="0"/>
              <w:left w:val="single" w:color="auto" w:sz="12" w:space="0"/>
              <w:bottom w:val="single" w:color="auto" w:sz="4" w:space="0"/>
              <w:right w:val="single" w:color="auto" w:sz="4" w:space="0"/>
            </w:tcBorders>
            <w:vAlign w:val="center"/>
          </w:tcPr>
          <w:p>
            <w:pPr>
              <w:pStyle w:val="17"/>
              <w:spacing w:after="0" w:line="240" w:lineRule="auto"/>
              <w:jc w:val="center"/>
              <w:rPr>
                <w:rFonts w:hint="eastAsia" w:ascii="宋体" w:hAnsi="宋体" w:eastAsia="宋体" w:cs="宋体"/>
                <w:b w:val="0"/>
                <w:bCs w:val="0"/>
                <w:sz w:val="18"/>
                <w:szCs w:val="18"/>
                <w:vertAlign w:val="baseline"/>
              </w:rPr>
            </w:pPr>
            <w:r>
              <w:rPr>
                <w:rFonts w:hint="eastAsia" w:ascii="宋体" w:hAnsi="宋体" w:eastAsia="宋体" w:cs="宋体"/>
                <w:b w:val="0"/>
                <w:bCs w:val="0"/>
                <w:color w:val="000000"/>
                <w:kern w:val="0"/>
                <w:sz w:val="18"/>
                <w:szCs w:val="18"/>
                <w:lang w:eastAsia="zh-Hans" w:bidi="ar"/>
              </w:rPr>
              <w:t>7</w:t>
            </w:r>
          </w:p>
        </w:tc>
        <w:tc>
          <w:tcPr>
            <w:tcW w:w="66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val="0"/>
                <w:bCs w:val="0"/>
                <w:color w:val="000000"/>
                <w:kern w:val="0"/>
                <w:sz w:val="18"/>
                <w:szCs w:val="18"/>
                <w:lang w:bidi="ar"/>
              </w:rPr>
            </w:pPr>
            <w:r>
              <w:rPr>
                <w:rFonts w:hint="eastAsia" w:ascii="宋体" w:hAnsi="宋体" w:eastAsia="宋体" w:cs="宋体"/>
                <w:b w:val="0"/>
                <w:bCs w:val="0"/>
                <w:color w:val="000000"/>
                <w:kern w:val="0"/>
                <w:sz w:val="18"/>
                <w:szCs w:val="18"/>
                <w:lang w:bidi="ar"/>
              </w:rPr>
              <w:t>急救</w:t>
            </w:r>
          </w:p>
          <w:p>
            <w:pPr>
              <w:widowControl/>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color w:val="000000"/>
                <w:kern w:val="0"/>
                <w:sz w:val="18"/>
                <w:szCs w:val="18"/>
                <w:lang w:bidi="ar"/>
              </w:rPr>
              <w:t>用品</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cs="宋体"/>
                <w:b w:val="0"/>
                <w:bCs w:val="0"/>
                <w:sz w:val="18"/>
                <w:szCs w:val="18"/>
              </w:rPr>
            </w:pPr>
            <w:r>
              <w:rPr>
                <w:rFonts w:hint="eastAsia" w:ascii="宋体" w:hAnsi="宋体" w:eastAsia="宋体" w:cs="宋体"/>
                <w:b w:val="0"/>
                <w:bCs w:val="0"/>
                <w:color w:val="000000"/>
                <w:kern w:val="0"/>
                <w:sz w:val="18"/>
                <w:szCs w:val="18"/>
                <w:lang w:bidi="ar"/>
              </w:rPr>
              <w:t>急救毯</w:t>
            </w: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val="0"/>
                <w:bCs w:val="0"/>
                <w:sz w:val="18"/>
                <w:szCs w:val="18"/>
                <w:vertAlign w:val="baseline"/>
              </w:rPr>
            </w:pPr>
            <w:r>
              <w:rPr>
                <w:rFonts w:hint="eastAsia" w:ascii="宋体" w:hAnsi="宋体" w:eastAsia="宋体" w:cs="宋体"/>
                <w:b w:val="0"/>
                <w:bCs w:val="0"/>
                <w:color w:val="000000"/>
                <w:kern w:val="0"/>
                <w:sz w:val="18"/>
                <w:szCs w:val="18"/>
                <w:lang w:bidi="ar"/>
              </w:rPr>
              <w:t>10个</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val="0"/>
                <w:bCs w:val="0"/>
                <w:color w:val="000000"/>
                <w:kern w:val="0"/>
                <w:sz w:val="18"/>
                <w:szCs w:val="18"/>
                <w:lang w:eastAsia="zh-Hans" w:bidi="ar"/>
              </w:rPr>
            </w:pPr>
            <w:r>
              <w:rPr>
                <w:rFonts w:hint="eastAsia" w:ascii="宋体" w:hAnsi="宋体" w:eastAsia="宋体" w:cs="宋体"/>
                <w:b w:val="0"/>
                <w:bCs w:val="0"/>
                <w:color w:val="000000"/>
                <w:kern w:val="0"/>
                <w:sz w:val="18"/>
                <w:szCs w:val="18"/>
                <w:lang w:eastAsia="zh-Hans" w:bidi="ar"/>
              </w:rPr>
              <w:t>140cm×210cm</w:t>
            </w:r>
          </w:p>
        </w:tc>
        <w:tc>
          <w:tcPr>
            <w:tcW w:w="3621" w:type="dxa"/>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rPr>
                <w:rFonts w:hint="eastAsia" w:ascii="宋体" w:hAnsi="宋体" w:eastAsia="宋体" w:cs="宋体"/>
                <w:b w:val="0"/>
                <w:bCs w:val="0"/>
                <w:color w:val="000000"/>
                <w:kern w:val="0"/>
                <w:sz w:val="18"/>
                <w:szCs w:val="18"/>
                <w:lang w:eastAsia="zh-Hans" w:bidi="ar"/>
              </w:rPr>
            </w:pPr>
            <w:r>
              <w:rPr>
                <w:rFonts w:hint="eastAsia" w:ascii="宋体" w:hAnsi="宋体" w:eastAsia="宋体" w:cs="宋体"/>
                <w:b w:val="0"/>
                <w:bCs w:val="0"/>
                <w:color w:val="000000"/>
                <w:kern w:val="0"/>
                <w:sz w:val="18"/>
                <w:szCs w:val="18"/>
                <w:lang w:eastAsia="zh-Hans" w:bidi="ar"/>
              </w:rPr>
              <w:t>具有防毒、防烟等功能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Borders>
              <w:top w:val="single" w:color="auto" w:sz="4" w:space="0"/>
              <w:left w:val="single" w:color="auto" w:sz="12" w:space="0"/>
              <w:bottom w:val="single" w:color="auto" w:sz="4" w:space="0"/>
              <w:right w:val="single" w:color="auto" w:sz="4" w:space="0"/>
            </w:tcBorders>
            <w:vAlign w:val="center"/>
          </w:tcPr>
          <w:p>
            <w:pPr>
              <w:pStyle w:val="17"/>
              <w:spacing w:after="0" w:line="240" w:lineRule="auto"/>
              <w:jc w:val="center"/>
              <w:rPr>
                <w:rFonts w:hint="eastAsia" w:ascii="宋体" w:hAnsi="宋体" w:eastAsia="宋体" w:cs="宋体"/>
                <w:b w:val="0"/>
                <w:bCs w:val="0"/>
                <w:sz w:val="18"/>
                <w:szCs w:val="18"/>
                <w:vertAlign w:val="baseline"/>
              </w:rPr>
            </w:pPr>
            <w:r>
              <w:rPr>
                <w:rFonts w:hint="eastAsia" w:ascii="宋体" w:hAnsi="宋体" w:eastAsia="宋体" w:cs="宋体"/>
                <w:b w:val="0"/>
                <w:bCs w:val="0"/>
                <w:color w:val="000000"/>
                <w:kern w:val="0"/>
                <w:sz w:val="18"/>
                <w:szCs w:val="18"/>
                <w:lang w:eastAsia="zh-Hans" w:bidi="ar"/>
              </w:rPr>
              <w:t>8</w:t>
            </w:r>
          </w:p>
        </w:tc>
        <w:tc>
          <w:tcPr>
            <w:tcW w:w="6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val="0"/>
                <w:bCs w:val="0"/>
                <w:sz w:val="18"/>
                <w:szCs w:val="18"/>
              </w:rPr>
            </w:pPr>
          </w:p>
        </w:tc>
        <w:tc>
          <w:tcPr>
            <w:tcW w:w="15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cs="宋体"/>
                <w:b w:val="0"/>
                <w:bCs w:val="0"/>
                <w:sz w:val="18"/>
                <w:szCs w:val="18"/>
              </w:rPr>
            </w:pPr>
            <w:r>
              <w:rPr>
                <w:rFonts w:hint="eastAsia" w:ascii="宋体" w:hAnsi="宋体" w:eastAsia="宋体" w:cs="宋体"/>
                <w:b w:val="0"/>
                <w:bCs w:val="0"/>
                <w:color w:val="000000"/>
                <w:kern w:val="0"/>
                <w:sz w:val="18"/>
                <w:szCs w:val="18"/>
                <w:lang w:eastAsia="zh-Hans" w:bidi="ar"/>
              </w:rPr>
              <w:t>自救呼吸器</w:t>
            </w: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val="0"/>
                <w:bCs w:val="0"/>
                <w:sz w:val="18"/>
                <w:szCs w:val="18"/>
                <w:vertAlign w:val="baseline"/>
              </w:rPr>
            </w:pPr>
            <w:r>
              <w:rPr>
                <w:rFonts w:hint="eastAsia" w:ascii="宋体" w:hAnsi="宋体" w:eastAsia="宋体" w:cs="宋体"/>
                <w:b w:val="0"/>
                <w:bCs w:val="0"/>
                <w:color w:val="000000"/>
                <w:kern w:val="0"/>
                <w:sz w:val="18"/>
                <w:szCs w:val="18"/>
                <w:lang w:eastAsia="zh-Hans" w:bidi="ar"/>
              </w:rPr>
              <w:t>4个</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val="0"/>
                <w:bCs w:val="0"/>
                <w:color w:val="000000"/>
                <w:kern w:val="0"/>
                <w:sz w:val="18"/>
                <w:szCs w:val="18"/>
                <w:lang w:bidi="ar"/>
              </w:rPr>
            </w:pPr>
            <w:r>
              <w:rPr>
                <w:rFonts w:hint="eastAsia" w:ascii="宋体" w:hAnsi="宋体" w:eastAsia="宋体" w:cs="宋体"/>
                <w:b w:val="0"/>
                <w:bCs w:val="0"/>
                <w:color w:val="000000"/>
                <w:kern w:val="0"/>
                <w:sz w:val="18"/>
                <w:szCs w:val="18"/>
                <w:lang w:val="en-US" w:eastAsia="zh-CN" w:bidi="ar"/>
              </w:rPr>
              <w:t>＞</w:t>
            </w:r>
            <w:r>
              <w:rPr>
                <w:rFonts w:hint="eastAsia" w:ascii="宋体" w:hAnsi="宋体" w:eastAsia="宋体" w:cs="宋体"/>
                <w:b w:val="0"/>
                <w:bCs w:val="0"/>
                <w:color w:val="000000"/>
                <w:kern w:val="0"/>
                <w:sz w:val="18"/>
                <w:szCs w:val="18"/>
                <w:lang w:eastAsia="zh-Hans" w:bidi="ar"/>
              </w:rPr>
              <w:t>60</w:t>
            </w:r>
            <w:r>
              <w:rPr>
                <w:rFonts w:hint="eastAsia" w:ascii="宋体" w:hAnsi="宋体" w:eastAsia="宋体" w:cs="宋体"/>
                <w:b w:val="0"/>
                <w:bCs w:val="0"/>
                <w:color w:val="000000"/>
                <w:kern w:val="0"/>
                <w:sz w:val="18"/>
                <w:szCs w:val="18"/>
                <w:lang w:val="en-US" w:eastAsia="zh-CN" w:bidi="ar"/>
              </w:rPr>
              <w:t>min</w:t>
            </w:r>
          </w:p>
        </w:tc>
        <w:tc>
          <w:tcPr>
            <w:tcW w:w="3621" w:type="dxa"/>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rPr>
                <w:rFonts w:hint="eastAsia" w:ascii="宋体" w:hAnsi="宋体" w:eastAsia="宋体" w:cs="宋体"/>
                <w:b w:val="0"/>
                <w:bCs w:val="0"/>
                <w:color w:val="000000"/>
                <w:kern w:val="0"/>
                <w:sz w:val="18"/>
                <w:szCs w:val="18"/>
                <w:lang w:eastAsia="zh-Hans" w:bidi="ar"/>
              </w:rPr>
            </w:pPr>
            <w:r>
              <w:rPr>
                <w:rFonts w:hint="eastAsia" w:ascii="宋体" w:hAnsi="宋体" w:eastAsia="宋体" w:cs="宋体"/>
                <w:b w:val="0"/>
                <w:bCs w:val="0"/>
                <w:color w:val="000000"/>
                <w:kern w:val="0"/>
                <w:sz w:val="18"/>
                <w:szCs w:val="18"/>
                <w:lang w:eastAsia="zh-Hans" w:bidi="ar"/>
              </w:rPr>
              <w:t>具有防毒、防烟等功能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Borders>
              <w:top w:val="single" w:color="auto" w:sz="4" w:space="0"/>
              <w:left w:val="single" w:color="auto" w:sz="12" w:space="0"/>
              <w:bottom w:val="single" w:color="auto" w:sz="4" w:space="0"/>
              <w:right w:val="single" w:color="auto" w:sz="4" w:space="0"/>
            </w:tcBorders>
            <w:vAlign w:val="center"/>
          </w:tcPr>
          <w:p>
            <w:pPr>
              <w:pStyle w:val="17"/>
              <w:spacing w:after="0" w:line="240" w:lineRule="auto"/>
              <w:jc w:val="center"/>
              <w:rPr>
                <w:rFonts w:hint="eastAsia" w:ascii="宋体" w:hAnsi="宋体" w:eastAsia="宋体" w:cs="宋体"/>
                <w:b w:val="0"/>
                <w:bCs w:val="0"/>
                <w:sz w:val="18"/>
                <w:szCs w:val="18"/>
                <w:vertAlign w:val="baseline"/>
              </w:rPr>
            </w:pPr>
            <w:r>
              <w:rPr>
                <w:rFonts w:hint="eastAsia" w:ascii="宋体" w:hAnsi="宋体" w:eastAsia="宋体" w:cs="宋体"/>
                <w:b w:val="0"/>
                <w:bCs w:val="0"/>
                <w:color w:val="000000"/>
                <w:kern w:val="0"/>
                <w:sz w:val="18"/>
                <w:szCs w:val="18"/>
                <w:lang w:eastAsia="zh-Hans" w:bidi="ar"/>
              </w:rPr>
              <w:t>9</w:t>
            </w:r>
          </w:p>
        </w:tc>
        <w:tc>
          <w:tcPr>
            <w:tcW w:w="6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val="0"/>
                <w:bCs w:val="0"/>
                <w:color w:val="000000"/>
                <w:kern w:val="0"/>
                <w:sz w:val="18"/>
                <w:szCs w:val="18"/>
                <w:lang w:eastAsia="zh-Hans" w:bidi="ar"/>
              </w:rPr>
            </w:pPr>
            <w:r>
              <w:rPr>
                <w:rFonts w:hint="eastAsia" w:ascii="宋体" w:hAnsi="宋体" w:eastAsia="宋体" w:cs="宋体"/>
                <w:b w:val="0"/>
                <w:bCs w:val="0"/>
                <w:color w:val="000000"/>
                <w:kern w:val="0"/>
                <w:sz w:val="18"/>
                <w:szCs w:val="18"/>
                <w:lang w:eastAsia="zh-Hans" w:bidi="ar"/>
              </w:rPr>
              <w:t>烧伤</w:t>
            </w:r>
          </w:p>
          <w:p>
            <w:pPr>
              <w:widowControl/>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color w:val="000000"/>
                <w:kern w:val="0"/>
                <w:sz w:val="18"/>
                <w:szCs w:val="18"/>
                <w:lang w:eastAsia="zh-Hans" w:bidi="ar"/>
              </w:rPr>
              <w:t>用品</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cs="宋体"/>
                <w:b w:val="0"/>
                <w:bCs w:val="0"/>
                <w:sz w:val="18"/>
                <w:szCs w:val="18"/>
              </w:rPr>
            </w:pPr>
            <w:r>
              <w:rPr>
                <w:rFonts w:hint="eastAsia" w:ascii="宋体" w:hAnsi="宋体" w:eastAsia="宋体" w:cs="宋体"/>
                <w:b w:val="0"/>
                <w:bCs w:val="0"/>
                <w:color w:val="000000"/>
                <w:kern w:val="0"/>
                <w:sz w:val="18"/>
                <w:szCs w:val="18"/>
                <w:lang w:eastAsia="zh-Hans" w:bidi="ar"/>
              </w:rPr>
              <w:t>烧伤敷料</w:t>
            </w: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val="0"/>
                <w:bCs w:val="0"/>
                <w:sz w:val="18"/>
                <w:szCs w:val="18"/>
                <w:vertAlign w:val="baseline"/>
              </w:rPr>
            </w:pPr>
            <w:r>
              <w:rPr>
                <w:rFonts w:hint="eastAsia" w:ascii="宋体" w:hAnsi="宋体" w:eastAsia="宋体" w:cs="宋体"/>
                <w:b w:val="0"/>
                <w:bCs w:val="0"/>
                <w:color w:val="000000"/>
                <w:kern w:val="0"/>
                <w:sz w:val="18"/>
                <w:szCs w:val="18"/>
                <w:lang w:eastAsia="zh-Hans" w:bidi="ar"/>
              </w:rPr>
              <w:t>5包</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val="0"/>
                <w:bCs w:val="0"/>
                <w:color w:val="000000"/>
                <w:kern w:val="0"/>
                <w:sz w:val="18"/>
                <w:szCs w:val="18"/>
                <w:lang w:bidi="ar"/>
              </w:rPr>
            </w:pPr>
            <w:r>
              <w:rPr>
                <w:rFonts w:hint="eastAsia" w:ascii="宋体" w:hAnsi="宋体" w:eastAsia="宋体" w:cs="宋体"/>
                <w:b w:val="0"/>
                <w:bCs w:val="0"/>
                <w:color w:val="000000"/>
                <w:kern w:val="0"/>
                <w:sz w:val="18"/>
                <w:szCs w:val="18"/>
                <w:lang w:eastAsia="zh-Hans" w:bidi="ar"/>
              </w:rPr>
              <w:t>60cm×40cm</w:t>
            </w:r>
          </w:p>
        </w:tc>
        <w:tc>
          <w:tcPr>
            <w:tcW w:w="3621" w:type="dxa"/>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rPr>
                <w:rFonts w:hint="eastAsia" w:ascii="宋体" w:hAnsi="宋体" w:eastAsia="宋体" w:cs="宋体"/>
                <w:b w:val="0"/>
                <w:bCs w:val="0"/>
                <w:color w:val="000000"/>
                <w:kern w:val="0"/>
                <w:sz w:val="18"/>
                <w:szCs w:val="18"/>
                <w:lang w:eastAsia="zh-Hans" w:bidi="ar"/>
              </w:rPr>
            </w:pPr>
            <w:r>
              <w:rPr>
                <w:rFonts w:hint="eastAsia" w:ascii="宋体" w:hAnsi="宋体" w:eastAsia="宋体" w:cs="宋体"/>
                <w:b w:val="0"/>
                <w:bCs w:val="0"/>
                <w:color w:val="000000"/>
                <w:kern w:val="0"/>
                <w:sz w:val="18"/>
                <w:szCs w:val="18"/>
                <w:lang w:eastAsia="zh-Hans" w:bidi="ar"/>
              </w:rPr>
              <w:t>烧伤时外用，将烧伤敷料后外贴于烧伤部位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Borders>
              <w:top w:val="single" w:color="auto" w:sz="4" w:space="0"/>
              <w:left w:val="single" w:color="auto" w:sz="12" w:space="0"/>
              <w:bottom w:val="single" w:color="auto" w:sz="4" w:space="0"/>
              <w:right w:val="single" w:color="auto" w:sz="4" w:space="0"/>
            </w:tcBorders>
            <w:vAlign w:val="center"/>
          </w:tcPr>
          <w:p>
            <w:pPr>
              <w:pStyle w:val="17"/>
              <w:spacing w:after="0" w:line="240" w:lineRule="auto"/>
              <w:jc w:val="center"/>
              <w:rPr>
                <w:rFonts w:hint="eastAsia" w:ascii="宋体" w:hAnsi="宋体" w:eastAsia="宋体" w:cs="宋体"/>
                <w:b w:val="0"/>
                <w:bCs w:val="0"/>
                <w:sz w:val="18"/>
                <w:szCs w:val="18"/>
                <w:vertAlign w:val="baseline"/>
              </w:rPr>
            </w:pPr>
            <w:r>
              <w:rPr>
                <w:rFonts w:hint="eastAsia" w:ascii="宋体" w:hAnsi="宋体" w:eastAsia="宋体" w:cs="宋体"/>
                <w:b w:val="0"/>
                <w:bCs w:val="0"/>
                <w:color w:val="000000"/>
                <w:kern w:val="0"/>
                <w:sz w:val="18"/>
                <w:szCs w:val="18"/>
                <w:lang w:eastAsia="zh-Hans" w:bidi="ar"/>
              </w:rPr>
              <w:t>10</w:t>
            </w:r>
          </w:p>
        </w:tc>
        <w:tc>
          <w:tcPr>
            <w:tcW w:w="66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color w:val="000000"/>
                <w:kern w:val="0"/>
                <w:sz w:val="18"/>
                <w:szCs w:val="18"/>
                <w:lang w:eastAsia="zh-Hans" w:bidi="ar"/>
              </w:rPr>
              <w:t>药品</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cs="宋体"/>
                <w:b w:val="0"/>
                <w:bCs w:val="0"/>
                <w:sz w:val="18"/>
                <w:szCs w:val="18"/>
              </w:rPr>
            </w:pPr>
            <w:r>
              <w:rPr>
                <w:rFonts w:hint="eastAsia" w:ascii="宋体" w:hAnsi="宋体" w:eastAsia="宋体" w:cs="宋体"/>
                <w:b w:val="0"/>
                <w:bCs w:val="0"/>
                <w:color w:val="000000"/>
                <w:kern w:val="0"/>
                <w:sz w:val="18"/>
                <w:szCs w:val="18"/>
                <w:lang w:eastAsia="zh-Hans" w:bidi="ar"/>
              </w:rPr>
              <w:t>消毒药品</w:t>
            </w: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val="0"/>
                <w:bCs w:val="0"/>
                <w:sz w:val="18"/>
                <w:szCs w:val="18"/>
                <w:vertAlign w:val="baseline"/>
              </w:rPr>
            </w:pPr>
            <w:r>
              <w:rPr>
                <w:rFonts w:hint="eastAsia" w:ascii="宋体" w:hAnsi="宋体" w:eastAsia="宋体" w:cs="宋体"/>
                <w:color w:val="000000"/>
                <w:kern w:val="0"/>
                <w:sz w:val="18"/>
                <w:szCs w:val="18"/>
                <w:lang w:val="en-US" w:eastAsia="zh-CN" w:bidi="ar"/>
              </w:rPr>
              <w:t>/</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val="0"/>
                <w:bCs w:val="0"/>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3621" w:type="dxa"/>
            <w:vMerge w:val="restart"/>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rPr>
                <w:rFonts w:hint="eastAsia" w:ascii="宋体" w:hAnsi="宋体" w:eastAsia="宋体" w:cs="宋体"/>
                <w:b w:val="0"/>
                <w:bCs w:val="0"/>
                <w:color w:val="000000"/>
                <w:kern w:val="0"/>
                <w:sz w:val="18"/>
                <w:szCs w:val="18"/>
                <w:lang w:bidi="ar"/>
              </w:rPr>
            </w:pPr>
            <w:r>
              <w:rPr>
                <w:rFonts w:hint="eastAsia" w:ascii="宋体" w:hAnsi="宋体" w:eastAsia="宋体" w:cs="宋体"/>
                <w:b w:val="0"/>
                <w:bCs w:val="0"/>
                <w:color w:val="000000"/>
                <w:kern w:val="0"/>
                <w:sz w:val="18"/>
                <w:szCs w:val="18"/>
                <w:lang w:bidi="ar"/>
              </w:rPr>
              <w:t>根据主要风险类型、咨询医疗专家、结合洞内作业人员数量合理配置</w:t>
            </w:r>
            <w:r>
              <w:rPr>
                <w:rFonts w:hint="eastAsia" w:ascii="宋体" w:hAnsi="宋体" w:cs="宋体"/>
                <w:b w:val="0"/>
                <w:bCs w:val="0"/>
                <w:color w:val="000000"/>
                <w:kern w:val="0"/>
                <w:sz w:val="18"/>
                <w:szCs w:val="18"/>
                <w:lang w:eastAsia="zh-CN" w:bidi="ar"/>
              </w:rPr>
              <w:t>；</w:t>
            </w:r>
            <w:r>
              <w:rPr>
                <w:rFonts w:hint="eastAsia" w:ascii="宋体" w:hAnsi="宋体" w:eastAsia="宋体" w:cs="宋体"/>
                <w:b w:val="0"/>
                <w:bCs w:val="0"/>
                <w:color w:val="000000"/>
                <w:kern w:val="0"/>
                <w:sz w:val="18"/>
                <w:szCs w:val="18"/>
                <w:lang w:bidi="ar"/>
              </w:rPr>
              <w:t>主要应包括伤口消毒、防止感染等药品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Borders>
              <w:top w:val="single" w:color="auto" w:sz="4" w:space="0"/>
              <w:left w:val="single" w:color="auto" w:sz="12" w:space="0"/>
              <w:bottom w:val="single" w:color="auto" w:sz="4" w:space="0"/>
              <w:right w:val="single" w:color="auto" w:sz="4" w:space="0"/>
            </w:tcBorders>
            <w:vAlign w:val="center"/>
          </w:tcPr>
          <w:p>
            <w:pPr>
              <w:pStyle w:val="17"/>
              <w:spacing w:after="0" w:line="240" w:lineRule="auto"/>
              <w:jc w:val="center"/>
              <w:rPr>
                <w:rFonts w:hint="eastAsia" w:ascii="宋体" w:hAnsi="宋体" w:eastAsia="宋体" w:cs="宋体"/>
                <w:b w:val="0"/>
                <w:bCs w:val="0"/>
                <w:sz w:val="18"/>
                <w:szCs w:val="18"/>
                <w:vertAlign w:val="baseline"/>
              </w:rPr>
            </w:pPr>
            <w:r>
              <w:rPr>
                <w:rFonts w:hint="eastAsia" w:ascii="宋体" w:hAnsi="宋体" w:eastAsia="宋体" w:cs="宋体"/>
                <w:b w:val="0"/>
                <w:bCs w:val="0"/>
                <w:color w:val="000000"/>
                <w:kern w:val="0"/>
                <w:sz w:val="18"/>
                <w:szCs w:val="18"/>
                <w:lang w:eastAsia="zh-Hans" w:bidi="ar"/>
              </w:rPr>
              <w:t>11</w:t>
            </w:r>
          </w:p>
        </w:tc>
        <w:tc>
          <w:tcPr>
            <w:tcW w:w="6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val="0"/>
                <w:bCs w:val="0"/>
                <w:sz w:val="18"/>
                <w:szCs w:val="18"/>
              </w:rPr>
            </w:pPr>
          </w:p>
        </w:tc>
        <w:tc>
          <w:tcPr>
            <w:tcW w:w="15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cs="宋体"/>
                <w:b w:val="0"/>
                <w:bCs w:val="0"/>
                <w:sz w:val="18"/>
                <w:szCs w:val="18"/>
              </w:rPr>
            </w:pPr>
            <w:r>
              <w:rPr>
                <w:rFonts w:hint="eastAsia" w:ascii="宋体" w:hAnsi="宋体" w:eastAsia="宋体" w:cs="宋体"/>
                <w:b w:val="0"/>
                <w:bCs w:val="0"/>
                <w:color w:val="000000"/>
                <w:kern w:val="0"/>
                <w:sz w:val="18"/>
                <w:szCs w:val="18"/>
                <w:lang w:eastAsia="zh-Hans" w:bidi="ar"/>
              </w:rPr>
              <w:t>消炎药品</w:t>
            </w: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val="0"/>
                <w:bCs w:val="0"/>
                <w:sz w:val="18"/>
                <w:szCs w:val="18"/>
                <w:vertAlign w:val="baseline"/>
              </w:rPr>
            </w:pPr>
            <w:r>
              <w:rPr>
                <w:rFonts w:hint="eastAsia" w:ascii="宋体" w:hAnsi="宋体" w:eastAsia="宋体" w:cs="宋体"/>
                <w:color w:val="000000"/>
                <w:kern w:val="0"/>
                <w:sz w:val="18"/>
                <w:szCs w:val="18"/>
                <w:lang w:val="en-US" w:eastAsia="zh-CN" w:bidi="ar"/>
              </w:rPr>
              <w:t>/</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val="0"/>
                <w:bCs w:val="0"/>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3621" w:type="dxa"/>
            <w:vMerge w:val="continue"/>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rPr>
                <w:rFonts w:hint="eastAsia" w:ascii="宋体" w:hAnsi="宋体" w:eastAsia="宋体" w:cs="宋体"/>
                <w:b w:val="0"/>
                <w:bCs w:val="0"/>
                <w:color w:val="000000"/>
                <w:kern w:val="0"/>
                <w:sz w:val="18"/>
                <w:szCs w:val="18"/>
                <w:lang w:eastAsia="zh-Han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Borders>
              <w:top w:val="single" w:color="auto" w:sz="4" w:space="0"/>
              <w:left w:val="single" w:color="auto" w:sz="12" w:space="0"/>
              <w:bottom w:val="single" w:color="auto" w:sz="4" w:space="0"/>
              <w:right w:val="single" w:color="auto" w:sz="4" w:space="0"/>
            </w:tcBorders>
            <w:vAlign w:val="center"/>
          </w:tcPr>
          <w:p>
            <w:pPr>
              <w:pStyle w:val="17"/>
              <w:spacing w:after="0" w:line="240" w:lineRule="auto"/>
              <w:jc w:val="center"/>
              <w:rPr>
                <w:rFonts w:hint="eastAsia" w:ascii="宋体" w:hAnsi="宋体" w:eastAsia="宋体" w:cs="宋体"/>
                <w:b w:val="0"/>
                <w:bCs w:val="0"/>
                <w:sz w:val="18"/>
                <w:szCs w:val="18"/>
                <w:vertAlign w:val="baseline"/>
              </w:rPr>
            </w:pPr>
            <w:r>
              <w:rPr>
                <w:rFonts w:hint="eastAsia" w:ascii="宋体" w:hAnsi="宋体" w:eastAsia="宋体" w:cs="宋体"/>
                <w:b w:val="0"/>
                <w:bCs w:val="0"/>
                <w:color w:val="000000"/>
                <w:kern w:val="0"/>
                <w:sz w:val="18"/>
                <w:szCs w:val="18"/>
                <w:lang w:eastAsia="zh-Hans" w:bidi="ar"/>
              </w:rPr>
              <w:t>12</w:t>
            </w:r>
          </w:p>
        </w:tc>
        <w:tc>
          <w:tcPr>
            <w:tcW w:w="6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val="0"/>
                <w:bCs w:val="0"/>
                <w:sz w:val="18"/>
                <w:szCs w:val="18"/>
              </w:rPr>
            </w:pPr>
          </w:p>
        </w:tc>
        <w:tc>
          <w:tcPr>
            <w:tcW w:w="15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cs="宋体"/>
                <w:b w:val="0"/>
                <w:bCs w:val="0"/>
                <w:sz w:val="18"/>
                <w:szCs w:val="18"/>
              </w:rPr>
            </w:pPr>
            <w:r>
              <w:rPr>
                <w:rFonts w:hint="eastAsia" w:ascii="宋体" w:hAnsi="宋体" w:eastAsia="宋体" w:cs="宋体"/>
                <w:b w:val="0"/>
                <w:bCs w:val="0"/>
                <w:color w:val="000000"/>
                <w:kern w:val="0"/>
                <w:sz w:val="18"/>
                <w:szCs w:val="18"/>
                <w:lang w:eastAsia="zh-Hans" w:bidi="ar"/>
              </w:rPr>
              <w:t>止痛药品</w:t>
            </w: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val="0"/>
                <w:bCs w:val="0"/>
                <w:sz w:val="18"/>
                <w:szCs w:val="18"/>
                <w:vertAlign w:val="baseline"/>
              </w:rPr>
            </w:pPr>
            <w:r>
              <w:rPr>
                <w:rFonts w:hint="eastAsia" w:ascii="宋体" w:hAnsi="宋体" w:eastAsia="宋体" w:cs="宋体"/>
                <w:color w:val="000000"/>
                <w:kern w:val="0"/>
                <w:sz w:val="18"/>
                <w:szCs w:val="18"/>
                <w:lang w:val="en-US" w:eastAsia="zh-CN" w:bidi="ar"/>
              </w:rPr>
              <w:t>/</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val="0"/>
                <w:bCs w:val="0"/>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3621" w:type="dxa"/>
            <w:vMerge w:val="continue"/>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rPr>
                <w:rFonts w:hint="eastAsia" w:ascii="宋体" w:hAnsi="宋体" w:eastAsia="宋体" w:cs="宋体"/>
                <w:b w:val="0"/>
                <w:bCs w:val="0"/>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Borders>
              <w:top w:val="single" w:color="auto" w:sz="4" w:space="0"/>
              <w:left w:val="single" w:color="auto" w:sz="12" w:space="0"/>
              <w:bottom w:val="single" w:color="auto" w:sz="4" w:space="0"/>
              <w:right w:val="single" w:color="auto" w:sz="4" w:space="0"/>
            </w:tcBorders>
            <w:vAlign w:val="center"/>
          </w:tcPr>
          <w:p>
            <w:pPr>
              <w:pStyle w:val="17"/>
              <w:spacing w:after="0" w:line="240" w:lineRule="auto"/>
              <w:jc w:val="center"/>
              <w:rPr>
                <w:rFonts w:hint="eastAsia" w:ascii="宋体" w:hAnsi="宋体" w:eastAsia="宋体" w:cs="宋体"/>
                <w:b w:val="0"/>
                <w:bCs w:val="0"/>
                <w:sz w:val="18"/>
                <w:szCs w:val="18"/>
                <w:vertAlign w:val="baseline"/>
              </w:rPr>
            </w:pPr>
            <w:r>
              <w:rPr>
                <w:rFonts w:hint="eastAsia" w:ascii="宋体" w:hAnsi="宋体" w:eastAsia="宋体" w:cs="宋体"/>
                <w:b w:val="0"/>
                <w:bCs w:val="0"/>
                <w:color w:val="000000"/>
                <w:kern w:val="0"/>
                <w:sz w:val="18"/>
                <w:szCs w:val="18"/>
                <w:lang w:eastAsia="zh-Hans" w:bidi="ar"/>
              </w:rPr>
              <w:t>13</w:t>
            </w:r>
          </w:p>
        </w:tc>
        <w:tc>
          <w:tcPr>
            <w:tcW w:w="6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val="0"/>
                <w:bCs w:val="0"/>
                <w:sz w:val="18"/>
                <w:szCs w:val="18"/>
              </w:rPr>
            </w:pPr>
          </w:p>
        </w:tc>
        <w:tc>
          <w:tcPr>
            <w:tcW w:w="15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cs="宋体"/>
                <w:b w:val="0"/>
                <w:bCs w:val="0"/>
                <w:sz w:val="18"/>
                <w:szCs w:val="18"/>
              </w:rPr>
            </w:pPr>
            <w:r>
              <w:rPr>
                <w:rFonts w:hint="eastAsia" w:ascii="宋体" w:hAnsi="宋体" w:eastAsia="宋体" w:cs="宋体"/>
                <w:b w:val="0"/>
                <w:bCs w:val="0"/>
                <w:color w:val="000000"/>
                <w:kern w:val="0"/>
                <w:sz w:val="18"/>
                <w:szCs w:val="18"/>
                <w:lang w:eastAsia="zh-Hans" w:bidi="ar"/>
              </w:rPr>
              <w:t>多种维生素</w:t>
            </w: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val="0"/>
                <w:bCs w:val="0"/>
                <w:sz w:val="18"/>
                <w:szCs w:val="18"/>
                <w:vertAlign w:val="baseline"/>
              </w:rPr>
            </w:pPr>
            <w:r>
              <w:rPr>
                <w:rFonts w:hint="eastAsia" w:ascii="宋体" w:hAnsi="宋体" w:eastAsia="宋体" w:cs="宋体"/>
                <w:color w:val="000000"/>
                <w:kern w:val="0"/>
                <w:sz w:val="18"/>
                <w:szCs w:val="18"/>
                <w:lang w:val="en-US" w:eastAsia="zh-CN" w:bidi="ar"/>
              </w:rPr>
              <w:t>/</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val="0"/>
                <w:bCs w:val="0"/>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3621" w:type="dxa"/>
            <w:vMerge w:val="continue"/>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rPr>
                <w:rFonts w:hint="eastAsia" w:ascii="宋体" w:hAnsi="宋体" w:eastAsia="宋体" w:cs="宋体"/>
                <w:b w:val="0"/>
                <w:bCs w:val="0"/>
                <w:color w:val="000000"/>
                <w:kern w:val="0"/>
                <w:sz w:val="18"/>
                <w:szCs w:val="18"/>
                <w:lang w:eastAsia="zh-Han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Borders>
              <w:top w:val="single" w:color="auto" w:sz="4" w:space="0"/>
              <w:left w:val="single" w:color="auto" w:sz="12" w:space="0"/>
              <w:bottom w:val="single" w:color="auto" w:sz="4" w:space="0"/>
              <w:right w:val="single" w:color="auto" w:sz="4" w:space="0"/>
            </w:tcBorders>
            <w:vAlign w:val="center"/>
          </w:tcPr>
          <w:p>
            <w:pPr>
              <w:pStyle w:val="17"/>
              <w:spacing w:after="0" w:line="240" w:lineRule="auto"/>
              <w:jc w:val="center"/>
              <w:rPr>
                <w:rFonts w:hint="eastAsia" w:ascii="宋体" w:hAnsi="宋体" w:eastAsia="宋体" w:cs="宋体"/>
                <w:b w:val="0"/>
                <w:bCs w:val="0"/>
                <w:sz w:val="18"/>
                <w:szCs w:val="18"/>
                <w:vertAlign w:val="baseline"/>
              </w:rPr>
            </w:pPr>
            <w:r>
              <w:rPr>
                <w:rFonts w:hint="eastAsia" w:ascii="宋体" w:hAnsi="宋体" w:eastAsia="宋体" w:cs="宋体"/>
                <w:b w:val="0"/>
                <w:bCs w:val="0"/>
                <w:color w:val="000000"/>
                <w:kern w:val="0"/>
                <w:sz w:val="18"/>
                <w:szCs w:val="18"/>
                <w:lang w:eastAsia="zh-Hans" w:bidi="ar"/>
              </w:rPr>
              <w:t>14</w:t>
            </w:r>
          </w:p>
        </w:tc>
        <w:tc>
          <w:tcPr>
            <w:tcW w:w="6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val="0"/>
                <w:bCs w:val="0"/>
                <w:sz w:val="18"/>
                <w:szCs w:val="18"/>
              </w:rPr>
            </w:pPr>
          </w:p>
        </w:tc>
        <w:tc>
          <w:tcPr>
            <w:tcW w:w="15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cs="宋体"/>
                <w:b w:val="0"/>
                <w:bCs w:val="0"/>
                <w:sz w:val="18"/>
                <w:szCs w:val="18"/>
              </w:rPr>
            </w:pPr>
            <w:r>
              <w:rPr>
                <w:rFonts w:hint="eastAsia" w:ascii="宋体" w:hAnsi="宋体" w:eastAsia="宋体" w:cs="宋体"/>
                <w:b w:val="0"/>
                <w:bCs w:val="0"/>
                <w:color w:val="000000"/>
                <w:kern w:val="0"/>
                <w:sz w:val="18"/>
                <w:szCs w:val="18"/>
                <w:lang w:eastAsia="zh-Hans" w:bidi="ar"/>
              </w:rPr>
              <w:t>其他药品</w:t>
            </w: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val="0"/>
                <w:bCs w:val="0"/>
                <w:sz w:val="18"/>
                <w:szCs w:val="18"/>
                <w:vertAlign w:val="baseline"/>
              </w:rPr>
            </w:pPr>
            <w:r>
              <w:rPr>
                <w:rFonts w:hint="eastAsia" w:ascii="宋体" w:hAnsi="宋体" w:eastAsia="宋体" w:cs="宋体"/>
                <w:color w:val="000000"/>
                <w:kern w:val="0"/>
                <w:sz w:val="18"/>
                <w:szCs w:val="18"/>
                <w:lang w:val="en-US" w:eastAsia="zh-CN" w:bidi="ar"/>
              </w:rPr>
              <w:t>/</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val="0"/>
                <w:bCs w:val="0"/>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3621" w:type="dxa"/>
            <w:vMerge w:val="continue"/>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rPr>
                <w:rFonts w:hint="eastAsia" w:ascii="宋体" w:hAnsi="宋体" w:eastAsia="宋体" w:cs="宋体"/>
                <w:b w:val="0"/>
                <w:bCs w:val="0"/>
                <w:color w:val="000000"/>
                <w:kern w:val="0"/>
                <w:sz w:val="18"/>
                <w:szCs w:val="18"/>
                <w:lang w:eastAsia="zh-Han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Borders>
              <w:top w:val="single" w:color="auto" w:sz="4" w:space="0"/>
              <w:left w:val="single" w:color="auto" w:sz="12" w:space="0"/>
              <w:bottom w:val="single" w:color="auto" w:sz="4" w:space="0"/>
              <w:right w:val="single" w:color="auto" w:sz="4" w:space="0"/>
            </w:tcBorders>
            <w:vAlign w:val="center"/>
          </w:tcPr>
          <w:p>
            <w:pPr>
              <w:pStyle w:val="17"/>
              <w:spacing w:after="0" w:line="240" w:lineRule="auto"/>
              <w:jc w:val="center"/>
              <w:rPr>
                <w:rFonts w:hint="eastAsia" w:ascii="宋体" w:hAnsi="宋体" w:eastAsia="宋体" w:cs="宋体"/>
                <w:b w:val="0"/>
                <w:bCs w:val="0"/>
                <w:sz w:val="18"/>
                <w:szCs w:val="18"/>
                <w:vertAlign w:val="baseline"/>
              </w:rPr>
            </w:pPr>
            <w:r>
              <w:rPr>
                <w:rFonts w:hint="eastAsia" w:ascii="宋体" w:hAnsi="宋体" w:eastAsia="宋体" w:cs="宋体"/>
                <w:b w:val="0"/>
                <w:bCs w:val="0"/>
                <w:color w:val="000000"/>
                <w:kern w:val="0"/>
                <w:sz w:val="18"/>
                <w:szCs w:val="18"/>
                <w:lang w:eastAsia="zh-Hans" w:bidi="ar"/>
              </w:rPr>
              <w:t>15</w:t>
            </w:r>
          </w:p>
        </w:tc>
        <w:tc>
          <w:tcPr>
            <w:tcW w:w="66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val="0"/>
                <w:bCs w:val="0"/>
                <w:color w:val="000000"/>
                <w:kern w:val="0"/>
                <w:sz w:val="18"/>
                <w:szCs w:val="18"/>
                <w:highlight w:val="none"/>
                <w:lang w:eastAsia="zh-Hans" w:bidi="ar"/>
              </w:rPr>
            </w:pPr>
            <w:r>
              <w:rPr>
                <w:rFonts w:hint="eastAsia" w:ascii="宋体" w:hAnsi="宋体" w:eastAsia="宋体" w:cs="宋体"/>
                <w:b w:val="0"/>
                <w:bCs w:val="0"/>
                <w:color w:val="000000"/>
                <w:kern w:val="0"/>
                <w:sz w:val="18"/>
                <w:szCs w:val="18"/>
                <w:lang w:eastAsia="zh-Hans" w:bidi="ar"/>
              </w:rPr>
              <w:t>应</w:t>
            </w:r>
            <w:r>
              <w:rPr>
                <w:rFonts w:hint="eastAsia" w:ascii="宋体" w:hAnsi="宋体" w:eastAsia="宋体" w:cs="宋体"/>
                <w:b w:val="0"/>
                <w:bCs w:val="0"/>
                <w:color w:val="000000"/>
                <w:kern w:val="0"/>
                <w:sz w:val="18"/>
                <w:szCs w:val="18"/>
                <w:highlight w:val="none"/>
                <w:lang w:eastAsia="zh-Hans" w:bidi="ar"/>
              </w:rPr>
              <w:t>急</w:t>
            </w:r>
          </w:p>
          <w:p>
            <w:pPr>
              <w:widowControl/>
              <w:spacing w:line="240" w:lineRule="auto"/>
              <w:jc w:val="center"/>
              <w:rPr>
                <w:rFonts w:hint="eastAsia" w:ascii="宋体" w:hAnsi="宋体" w:eastAsia="宋体" w:cs="宋体"/>
                <w:b w:val="0"/>
                <w:bCs w:val="0"/>
                <w:color w:val="000000"/>
                <w:kern w:val="0"/>
                <w:sz w:val="18"/>
                <w:szCs w:val="18"/>
                <w:highlight w:val="none"/>
                <w:lang w:eastAsia="zh-Hans" w:bidi="ar"/>
              </w:rPr>
            </w:pPr>
            <w:r>
              <w:rPr>
                <w:rFonts w:hint="eastAsia" w:ascii="宋体" w:hAnsi="宋体" w:eastAsia="宋体" w:cs="宋体"/>
                <w:b w:val="0"/>
                <w:bCs w:val="0"/>
                <w:color w:val="000000"/>
                <w:kern w:val="0"/>
                <w:sz w:val="18"/>
                <w:szCs w:val="18"/>
                <w:highlight w:val="none"/>
                <w:lang w:eastAsia="zh-Hans" w:bidi="ar"/>
              </w:rPr>
              <w:t>用品</w:t>
            </w:r>
          </w:p>
          <w:p>
            <w:pPr>
              <w:widowControl/>
              <w:spacing w:line="240" w:lineRule="auto"/>
              <w:jc w:val="center"/>
              <w:rPr>
                <w:rFonts w:hint="eastAsia" w:ascii="宋体" w:hAnsi="宋体" w:eastAsia="宋体" w:cs="宋体"/>
                <w:b w:val="0"/>
                <w:bCs w:val="0"/>
                <w:color w:val="000000"/>
                <w:kern w:val="0"/>
                <w:sz w:val="18"/>
                <w:szCs w:val="18"/>
                <w:lang w:eastAsia="zh-Hans" w:bidi="ar"/>
              </w:rPr>
            </w:pPr>
            <w:r>
              <w:rPr>
                <w:rFonts w:hint="eastAsia" w:ascii="宋体" w:hAnsi="宋体" w:eastAsia="宋体" w:cs="宋体"/>
                <w:b w:val="0"/>
                <w:bCs w:val="0"/>
                <w:color w:val="000000"/>
                <w:kern w:val="0"/>
                <w:sz w:val="18"/>
                <w:szCs w:val="18"/>
                <w:lang w:eastAsia="zh-Hans" w:bidi="ar"/>
              </w:rPr>
              <w:t>和</w:t>
            </w:r>
          </w:p>
          <w:p>
            <w:pPr>
              <w:widowControl/>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color w:val="000000"/>
                <w:kern w:val="0"/>
                <w:sz w:val="18"/>
                <w:szCs w:val="18"/>
                <w:lang w:eastAsia="zh-Hans" w:bidi="ar"/>
              </w:rPr>
              <w:t>工具</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cs="宋体"/>
                <w:b w:val="0"/>
                <w:bCs w:val="0"/>
                <w:sz w:val="18"/>
                <w:szCs w:val="18"/>
              </w:rPr>
            </w:pPr>
            <w:r>
              <w:rPr>
                <w:rFonts w:hint="eastAsia" w:ascii="宋体" w:hAnsi="宋体" w:eastAsia="宋体" w:cs="宋体"/>
                <w:b w:val="0"/>
                <w:bCs w:val="0"/>
                <w:color w:val="000000"/>
                <w:kern w:val="0"/>
                <w:sz w:val="18"/>
                <w:szCs w:val="18"/>
                <w:lang w:eastAsia="zh-Hans" w:bidi="ar"/>
              </w:rPr>
              <w:t>多功能钳</w:t>
            </w: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val="0"/>
                <w:bCs w:val="0"/>
                <w:sz w:val="18"/>
                <w:szCs w:val="18"/>
                <w:vertAlign w:val="baseline"/>
              </w:rPr>
            </w:pPr>
            <w:r>
              <w:rPr>
                <w:rFonts w:hint="eastAsia" w:ascii="宋体" w:hAnsi="宋体" w:eastAsia="宋体" w:cs="宋体"/>
                <w:b w:val="0"/>
                <w:bCs w:val="0"/>
                <w:color w:val="000000"/>
                <w:kern w:val="0"/>
                <w:sz w:val="18"/>
                <w:szCs w:val="18"/>
                <w:lang w:eastAsia="zh-Hans" w:bidi="ar"/>
              </w:rPr>
              <w:t>2个</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val="0"/>
                <w:bCs w:val="0"/>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3621" w:type="dxa"/>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rPr>
                <w:rFonts w:hint="eastAsia" w:ascii="宋体" w:hAnsi="宋体" w:eastAsia="宋体" w:cs="宋体"/>
                <w:b w:val="0"/>
                <w:bCs w:val="0"/>
                <w:color w:val="000000"/>
                <w:kern w:val="0"/>
                <w:sz w:val="18"/>
                <w:szCs w:val="18"/>
                <w:lang w:eastAsia="zh-Hans" w:bidi="ar"/>
              </w:rPr>
            </w:pPr>
            <w:r>
              <w:rPr>
                <w:rFonts w:hint="eastAsia" w:ascii="宋体" w:hAnsi="宋体" w:eastAsia="宋体" w:cs="宋体"/>
                <w:b w:val="0"/>
                <w:bCs w:val="0"/>
                <w:color w:val="000000"/>
                <w:kern w:val="0"/>
                <w:sz w:val="18"/>
                <w:szCs w:val="18"/>
                <w:lang w:eastAsia="zh-Hans" w:bidi="ar"/>
              </w:rPr>
              <w:t>具有剪断、破拆、撬动等多种应急使用功能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Borders>
              <w:top w:val="single" w:color="auto" w:sz="4" w:space="0"/>
              <w:left w:val="single" w:color="auto" w:sz="12" w:space="0"/>
              <w:bottom w:val="single" w:color="auto" w:sz="4" w:space="0"/>
              <w:right w:val="single" w:color="auto" w:sz="4" w:space="0"/>
            </w:tcBorders>
            <w:vAlign w:val="center"/>
          </w:tcPr>
          <w:p>
            <w:pPr>
              <w:pStyle w:val="17"/>
              <w:spacing w:after="0" w:line="240" w:lineRule="auto"/>
              <w:jc w:val="center"/>
              <w:rPr>
                <w:rFonts w:hint="eastAsia" w:ascii="宋体" w:hAnsi="宋体" w:eastAsia="宋体" w:cs="宋体"/>
                <w:b w:val="0"/>
                <w:bCs w:val="0"/>
                <w:sz w:val="18"/>
                <w:szCs w:val="18"/>
                <w:vertAlign w:val="baseline"/>
              </w:rPr>
            </w:pPr>
            <w:r>
              <w:rPr>
                <w:rFonts w:hint="eastAsia" w:ascii="宋体" w:hAnsi="宋体" w:eastAsia="宋体" w:cs="宋体"/>
                <w:b w:val="0"/>
                <w:bCs w:val="0"/>
                <w:color w:val="000000"/>
                <w:kern w:val="0"/>
                <w:sz w:val="18"/>
                <w:szCs w:val="18"/>
                <w:lang w:eastAsia="zh-Hans" w:bidi="ar"/>
              </w:rPr>
              <w:t>16</w:t>
            </w:r>
          </w:p>
        </w:tc>
        <w:tc>
          <w:tcPr>
            <w:tcW w:w="6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val="0"/>
                <w:bCs w:val="0"/>
                <w:sz w:val="18"/>
                <w:szCs w:val="18"/>
              </w:rPr>
            </w:pPr>
          </w:p>
        </w:tc>
        <w:tc>
          <w:tcPr>
            <w:tcW w:w="15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cs="宋体"/>
                <w:b w:val="0"/>
                <w:bCs w:val="0"/>
                <w:sz w:val="18"/>
                <w:szCs w:val="18"/>
              </w:rPr>
            </w:pPr>
            <w:r>
              <w:rPr>
                <w:rFonts w:hint="eastAsia" w:ascii="宋体" w:hAnsi="宋体" w:eastAsia="宋体" w:cs="宋体"/>
                <w:b w:val="0"/>
                <w:bCs w:val="0"/>
                <w:color w:val="000000"/>
                <w:kern w:val="0"/>
                <w:sz w:val="18"/>
                <w:szCs w:val="18"/>
                <w:lang w:eastAsia="zh-Hans" w:bidi="ar"/>
              </w:rPr>
              <w:t>防水火柴</w:t>
            </w: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val="0"/>
                <w:bCs w:val="0"/>
                <w:sz w:val="18"/>
                <w:szCs w:val="18"/>
                <w:vertAlign w:val="baseline"/>
              </w:rPr>
            </w:pPr>
            <w:r>
              <w:rPr>
                <w:rFonts w:hint="eastAsia" w:ascii="宋体" w:hAnsi="宋体" w:eastAsia="宋体" w:cs="宋体"/>
                <w:b w:val="0"/>
                <w:bCs w:val="0"/>
                <w:color w:val="000000"/>
                <w:kern w:val="0"/>
                <w:sz w:val="18"/>
                <w:szCs w:val="18"/>
                <w:lang w:eastAsia="zh-Hans" w:bidi="ar"/>
              </w:rPr>
              <w:t>2盒</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val="0"/>
                <w:bCs w:val="0"/>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3621" w:type="dxa"/>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rPr>
                <w:rFonts w:hint="eastAsia" w:ascii="宋体" w:hAnsi="宋体" w:eastAsia="宋体" w:cs="宋体"/>
                <w:b w:val="0"/>
                <w:bCs w:val="0"/>
                <w:color w:val="000000"/>
                <w:kern w:val="0"/>
                <w:sz w:val="18"/>
                <w:szCs w:val="18"/>
                <w:lang w:bidi="ar"/>
              </w:rPr>
            </w:pPr>
            <w:r>
              <w:rPr>
                <w:rFonts w:hint="eastAsia" w:ascii="宋体" w:hAnsi="宋体" w:eastAsia="宋体" w:cs="宋体"/>
                <w:b w:val="0"/>
                <w:bCs w:val="0"/>
                <w:color w:val="000000"/>
                <w:kern w:val="0"/>
                <w:sz w:val="18"/>
                <w:szCs w:val="18"/>
                <w:lang w:eastAsia="zh-Hans" w:bidi="ar"/>
              </w:rPr>
              <w:t>整体防水，可防二级风。瓦斯隧道严禁配置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Borders>
              <w:top w:val="single" w:color="auto" w:sz="4" w:space="0"/>
              <w:left w:val="single" w:color="auto" w:sz="12" w:space="0"/>
              <w:bottom w:val="single" w:color="auto" w:sz="4" w:space="0"/>
              <w:right w:val="single" w:color="auto" w:sz="4" w:space="0"/>
            </w:tcBorders>
            <w:vAlign w:val="center"/>
          </w:tcPr>
          <w:p>
            <w:pPr>
              <w:pStyle w:val="17"/>
              <w:spacing w:after="0" w:line="240" w:lineRule="auto"/>
              <w:jc w:val="center"/>
              <w:rPr>
                <w:rFonts w:hint="eastAsia" w:ascii="宋体" w:hAnsi="宋体" w:eastAsia="宋体" w:cs="宋体"/>
                <w:color w:val="000000"/>
                <w:kern w:val="0"/>
                <w:sz w:val="18"/>
                <w:szCs w:val="18"/>
                <w:lang w:val="en-US" w:eastAsia="zh-Hans" w:bidi="ar"/>
              </w:rPr>
            </w:pPr>
            <w:r>
              <w:rPr>
                <w:rFonts w:hint="eastAsia" w:ascii="宋体" w:hAnsi="宋体" w:eastAsia="宋体" w:cs="宋体"/>
                <w:color w:val="000000"/>
                <w:kern w:val="0"/>
                <w:sz w:val="18"/>
                <w:szCs w:val="18"/>
                <w:lang w:eastAsia="zh-Hans" w:bidi="ar"/>
              </w:rPr>
              <w:t>17</w:t>
            </w:r>
          </w:p>
        </w:tc>
        <w:tc>
          <w:tcPr>
            <w:tcW w:w="6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val="0"/>
                <w:bCs w:val="0"/>
                <w:color w:val="000000"/>
                <w:kern w:val="0"/>
                <w:sz w:val="18"/>
                <w:szCs w:val="18"/>
                <w:lang w:eastAsia="zh-Hans" w:bidi="ar"/>
              </w:rPr>
            </w:pPr>
            <w:r>
              <w:rPr>
                <w:rFonts w:hint="eastAsia" w:ascii="宋体" w:hAnsi="宋体" w:eastAsia="宋体" w:cs="宋体"/>
                <w:color w:val="000000"/>
                <w:kern w:val="0"/>
                <w:sz w:val="18"/>
                <w:szCs w:val="18"/>
                <w:lang w:eastAsia="zh-Hans" w:bidi="ar"/>
              </w:rPr>
              <w:t>应急手电或矿灯</w:t>
            </w: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val="0"/>
                <w:bCs w:val="0"/>
                <w:color w:val="000000"/>
                <w:kern w:val="0"/>
                <w:sz w:val="18"/>
                <w:szCs w:val="18"/>
                <w:lang w:eastAsia="zh-Hans" w:bidi="ar"/>
              </w:rPr>
            </w:pPr>
            <w:r>
              <w:rPr>
                <w:rFonts w:hint="eastAsia" w:ascii="宋体" w:hAnsi="宋体" w:eastAsia="宋体" w:cs="宋体"/>
                <w:color w:val="000000"/>
                <w:kern w:val="0"/>
                <w:sz w:val="18"/>
                <w:szCs w:val="18"/>
                <w:lang w:eastAsia="zh-Hans" w:bidi="ar"/>
              </w:rPr>
              <w:t>2把</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val="0"/>
                <w:bCs w:val="0"/>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3621" w:type="dxa"/>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rPr>
                <w:rFonts w:hint="eastAsia" w:ascii="宋体" w:hAnsi="宋体" w:eastAsia="宋体" w:cs="宋体"/>
                <w:b w:val="0"/>
                <w:bCs w:val="0"/>
                <w:color w:val="000000"/>
                <w:kern w:val="0"/>
                <w:sz w:val="18"/>
                <w:szCs w:val="18"/>
                <w:lang w:eastAsia="zh-Hans" w:bidi="ar"/>
              </w:rPr>
            </w:pPr>
            <w:r>
              <w:rPr>
                <w:rFonts w:hint="eastAsia" w:ascii="宋体" w:hAnsi="宋体" w:eastAsia="宋体" w:cs="宋体"/>
                <w:color w:val="000000"/>
                <w:kern w:val="0"/>
                <w:sz w:val="18"/>
                <w:szCs w:val="18"/>
                <w:lang w:bidi="ar"/>
              </w:rPr>
              <w:t>瓦斯隧道配专用矿灯</w:t>
            </w:r>
            <w:r>
              <w:rPr>
                <w:rFonts w:hint="eastAsia" w:ascii="宋体" w:hAnsi="宋体" w:eastAsia="宋体" w:cs="宋体"/>
                <w:color w:val="000000"/>
                <w:kern w:val="0"/>
                <w:sz w:val="18"/>
                <w:szCs w:val="18"/>
                <w:highlight w:val="none"/>
                <w:lang w:bidi="ar"/>
              </w:rPr>
              <w:t>，其</w:t>
            </w:r>
            <w:r>
              <w:rPr>
                <w:rFonts w:hint="eastAsia" w:ascii="宋体" w:hAnsi="宋体" w:cs="宋体"/>
                <w:color w:val="000000"/>
                <w:kern w:val="0"/>
                <w:sz w:val="18"/>
                <w:szCs w:val="18"/>
                <w:highlight w:val="none"/>
                <w:lang w:val="en-US" w:eastAsia="zh-CN" w:bidi="ar"/>
              </w:rPr>
              <w:t>他</w:t>
            </w:r>
            <w:r>
              <w:rPr>
                <w:rFonts w:hint="eastAsia" w:ascii="宋体" w:hAnsi="宋体" w:eastAsia="宋体" w:cs="宋体"/>
                <w:color w:val="000000"/>
                <w:kern w:val="0"/>
                <w:sz w:val="18"/>
                <w:szCs w:val="18"/>
                <w:highlight w:val="none"/>
                <w:lang w:bidi="ar"/>
              </w:rPr>
              <w:t>隧</w:t>
            </w:r>
            <w:r>
              <w:rPr>
                <w:rFonts w:hint="eastAsia" w:ascii="宋体" w:hAnsi="宋体" w:eastAsia="宋体" w:cs="宋体"/>
                <w:color w:val="000000"/>
                <w:kern w:val="0"/>
                <w:sz w:val="18"/>
                <w:szCs w:val="18"/>
                <w:lang w:bidi="ar"/>
              </w:rPr>
              <w:t>道配应急手电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Borders>
              <w:top w:val="single" w:color="auto" w:sz="4" w:space="0"/>
              <w:left w:val="single" w:color="auto" w:sz="12" w:space="0"/>
              <w:bottom w:val="single" w:color="auto" w:sz="4" w:space="0"/>
              <w:right w:val="single" w:color="auto" w:sz="4" w:space="0"/>
            </w:tcBorders>
            <w:vAlign w:val="center"/>
          </w:tcPr>
          <w:p>
            <w:pPr>
              <w:pStyle w:val="17"/>
              <w:spacing w:after="0" w:line="240" w:lineRule="auto"/>
              <w:jc w:val="center"/>
              <w:rPr>
                <w:rFonts w:hint="eastAsia" w:ascii="宋体" w:hAnsi="宋体" w:eastAsia="宋体" w:cs="宋体"/>
                <w:color w:val="000000"/>
                <w:kern w:val="0"/>
                <w:sz w:val="18"/>
                <w:szCs w:val="18"/>
                <w:lang w:val="en-US" w:eastAsia="zh-Hans" w:bidi="ar"/>
              </w:rPr>
            </w:pPr>
            <w:r>
              <w:rPr>
                <w:rFonts w:hint="eastAsia" w:ascii="宋体" w:hAnsi="宋体" w:eastAsia="宋体" w:cs="宋体"/>
                <w:color w:val="000000"/>
                <w:kern w:val="0"/>
                <w:sz w:val="18"/>
                <w:szCs w:val="18"/>
                <w:lang w:eastAsia="zh-Hans" w:bidi="ar"/>
              </w:rPr>
              <w:t>18</w:t>
            </w:r>
          </w:p>
        </w:tc>
        <w:tc>
          <w:tcPr>
            <w:tcW w:w="6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val="0"/>
                <w:bCs w:val="0"/>
                <w:color w:val="000000"/>
                <w:kern w:val="0"/>
                <w:sz w:val="18"/>
                <w:szCs w:val="18"/>
                <w:lang w:eastAsia="zh-Hans" w:bidi="ar"/>
              </w:rPr>
            </w:pPr>
            <w:r>
              <w:rPr>
                <w:rFonts w:hint="eastAsia" w:ascii="宋体" w:hAnsi="宋体" w:eastAsia="宋体" w:cs="宋体"/>
                <w:color w:val="000000"/>
                <w:kern w:val="0"/>
                <w:sz w:val="18"/>
                <w:szCs w:val="18"/>
                <w:lang w:eastAsia="zh-Hans" w:bidi="ar"/>
              </w:rPr>
              <w:t>救生口哨</w:t>
            </w: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val="0"/>
                <w:bCs w:val="0"/>
                <w:color w:val="000000"/>
                <w:kern w:val="0"/>
                <w:sz w:val="18"/>
                <w:szCs w:val="18"/>
                <w:lang w:eastAsia="zh-Hans" w:bidi="ar"/>
              </w:rPr>
            </w:pPr>
            <w:r>
              <w:rPr>
                <w:rFonts w:hint="eastAsia" w:ascii="宋体" w:hAnsi="宋体" w:eastAsia="宋体" w:cs="宋体"/>
                <w:color w:val="000000"/>
                <w:kern w:val="0"/>
                <w:sz w:val="18"/>
                <w:szCs w:val="18"/>
                <w:lang w:eastAsia="zh-Hans" w:bidi="ar"/>
              </w:rPr>
              <w:t>2个</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val="0"/>
                <w:bCs w:val="0"/>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3621" w:type="dxa"/>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rPr>
                <w:rFonts w:hint="eastAsia" w:ascii="宋体" w:hAnsi="宋体" w:eastAsia="宋体" w:cs="宋体"/>
                <w:color w:val="000000"/>
                <w:kern w:val="0"/>
                <w:sz w:val="18"/>
                <w:szCs w:val="18"/>
                <w:lang w:eastAsia="zh-Hans" w:bidi="ar"/>
              </w:rPr>
            </w:pPr>
            <w:r>
              <w:rPr>
                <w:rFonts w:hint="eastAsia" w:ascii="宋体" w:hAnsi="宋体" w:eastAsia="宋体" w:cs="宋体"/>
                <w:color w:val="000000"/>
                <w:kern w:val="0"/>
                <w:sz w:val="18"/>
                <w:szCs w:val="18"/>
                <w:lang w:eastAsia="zh-Hans" w:bidi="ar"/>
              </w:rPr>
              <w:t>在紧急情况</w:t>
            </w:r>
            <w:r>
              <w:rPr>
                <w:rFonts w:hint="eastAsia" w:ascii="宋体" w:hAnsi="宋体" w:eastAsia="宋体" w:cs="宋体"/>
                <w:color w:val="000000"/>
                <w:kern w:val="0"/>
                <w:sz w:val="18"/>
                <w:szCs w:val="18"/>
                <w:lang w:val="en-US" w:eastAsia="zh-CN" w:bidi="ar"/>
              </w:rPr>
              <w:t>下</w:t>
            </w:r>
            <w:r>
              <w:rPr>
                <w:rFonts w:hint="eastAsia" w:ascii="宋体" w:hAnsi="宋体" w:eastAsia="宋体" w:cs="宋体"/>
                <w:color w:val="000000"/>
                <w:kern w:val="0"/>
                <w:sz w:val="18"/>
                <w:szCs w:val="18"/>
                <w:lang w:eastAsia="zh-Hans" w:bidi="ar"/>
              </w:rPr>
              <w:t>可轻易吹出高频求救信号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Borders>
              <w:top w:val="single" w:color="auto" w:sz="4" w:space="0"/>
              <w:left w:val="single" w:color="auto" w:sz="12" w:space="0"/>
              <w:bottom w:val="single" w:color="auto" w:sz="4" w:space="0"/>
              <w:right w:val="single" w:color="auto" w:sz="4" w:space="0"/>
            </w:tcBorders>
            <w:vAlign w:val="center"/>
          </w:tcPr>
          <w:p>
            <w:pPr>
              <w:pStyle w:val="17"/>
              <w:spacing w:after="0" w:line="240" w:lineRule="auto"/>
              <w:jc w:val="center"/>
              <w:rPr>
                <w:rFonts w:hint="eastAsia" w:ascii="宋体" w:hAnsi="宋体" w:eastAsia="宋体" w:cs="宋体"/>
                <w:color w:val="000000"/>
                <w:kern w:val="0"/>
                <w:sz w:val="18"/>
                <w:szCs w:val="18"/>
                <w:lang w:val="en-US" w:eastAsia="zh-Hans" w:bidi="ar"/>
              </w:rPr>
            </w:pPr>
            <w:r>
              <w:rPr>
                <w:rFonts w:hint="eastAsia" w:ascii="宋体" w:hAnsi="宋体" w:eastAsia="宋体" w:cs="宋体"/>
                <w:color w:val="000000"/>
                <w:kern w:val="0"/>
                <w:sz w:val="18"/>
                <w:szCs w:val="18"/>
                <w:lang w:eastAsia="zh-Hans" w:bidi="ar"/>
              </w:rPr>
              <w:t>19</w:t>
            </w:r>
          </w:p>
        </w:tc>
        <w:tc>
          <w:tcPr>
            <w:tcW w:w="6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val="0"/>
                <w:bCs w:val="0"/>
                <w:color w:val="000000"/>
                <w:kern w:val="0"/>
                <w:sz w:val="18"/>
                <w:szCs w:val="18"/>
                <w:lang w:eastAsia="zh-Hans" w:bidi="ar"/>
              </w:rPr>
            </w:pPr>
            <w:r>
              <w:rPr>
                <w:rFonts w:hint="eastAsia" w:ascii="宋体" w:hAnsi="宋体" w:eastAsia="宋体" w:cs="宋体"/>
                <w:color w:val="000000"/>
                <w:kern w:val="0"/>
                <w:sz w:val="18"/>
                <w:szCs w:val="18"/>
                <w:lang w:eastAsia="zh-Hans" w:bidi="ar"/>
              </w:rPr>
              <w:t>急救手册</w:t>
            </w: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val="0"/>
                <w:bCs w:val="0"/>
                <w:color w:val="000000"/>
                <w:kern w:val="0"/>
                <w:sz w:val="18"/>
                <w:szCs w:val="18"/>
                <w:lang w:eastAsia="zh-Hans" w:bidi="ar"/>
              </w:rPr>
            </w:pPr>
            <w:r>
              <w:rPr>
                <w:rFonts w:hint="eastAsia" w:ascii="宋体" w:hAnsi="宋体" w:eastAsia="宋体" w:cs="宋体"/>
                <w:color w:val="000000"/>
                <w:kern w:val="0"/>
                <w:sz w:val="18"/>
                <w:szCs w:val="18"/>
                <w:lang w:eastAsia="zh-Hans" w:bidi="ar"/>
              </w:rPr>
              <w:t>1本</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val="0"/>
                <w:bCs w:val="0"/>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3621" w:type="dxa"/>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rPr>
                <w:rFonts w:hint="eastAsia" w:ascii="宋体" w:hAnsi="宋体" w:eastAsia="宋体" w:cs="宋体"/>
                <w:color w:val="000000"/>
                <w:kern w:val="0"/>
                <w:sz w:val="18"/>
                <w:szCs w:val="18"/>
                <w:lang w:eastAsia="zh-Hans" w:bidi="ar"/>
              </w:rPr>
            </w:pPr>
            <w:r>
              <w:rPr>
                <w:rFonts w:hint="eastAsia" w:ascii="宋体" w:hAnsi="宋体" w:eastAsia="宋体" w:cs="宋体"/>
                <w:color w:val="000000"/>
                <w:kern w:val="0"/>
                <w:sz w:val="18"/>
                <w:szCs w:val="18"/>
                <w:lang w:eastAsia="zh-Hans" w:bidi="ar"/>
              </w:rPr>
              <w:t>供被困人员自救、互救时查阅用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Borders>
              <w:top w:val="single" w:color="auto" w:sz="4" w:space="0"/>
              <w:left w:val="single" w:color="auto" w:sz="12" w:space="0"/>
              <w:bottom w:val="single" w:color="auto" w:sz="12" w:space="0"/>
              <w:right w:val="single" w:color="auto" w:sz="4" w:space="0"/>
            </w:tcBorders>
            <w:vAlign w:val="center"/>
          </w:tcPr>
          <w:p>
            <w:pPr>
              <w:pStyle w:val="17"/>
              <w:spacing w:after="0" w:line="240" w:lineRule="auto"/>
              <w:jc w:val="center"/>
              <w:rPr>
                <w:rFonts w:hint="eastAsia" w:ascii="宋体" w:hAnsi="宋体" w:eastAsia="宋体" w:cs="宋体"/>
                <w:color w:val="000000"/>
                <w:kern w:val="0"/>
                <w:sz w:val="18"/>
                <w:szCs w:val="18"/>
                <w:lang w:val="en-US" w:eastAsia="zh-Hans" w:bidi="ar"/>
              </w:rPr>
            </w:pPr>
            <w:r>
              <w:rPr>
                <w:rFonts w:hint="eastAsia" w:ascii="宋体" w:hAnsi="宋体" w:eastAsia="宋体" w:cs="宋体"/>
                <w:color w:val="000000"/>
                <w:kern w:val="0"/>
                <w:sz w:val="18"/>
                <w:szCs w:val="18"/>
                <w:lang w:eastAsia="zh-Hans" w:bidi="ar"/>
              </w:rPr>
              <w:t>20</w:t>
            </w:r>
          </w:p>
        </w:tc>
        <w:tc>
          <w:tcPr>
            <w:tcW w:w="668" w:type="dxa"/>
            <w:tcBorders>
              <w:top w:val="single" w:color="auto" w:sz="4" w:space="0"/>
              <w:left w:val="single" w:color="auto" w:sz="4" w:space="0"/>
              <w:bottom w:val="single" w:color="auto" w:sz="12" w:space="0"/>
              <w:right w:val="single" w:color="auto" w:sz="4" w:space="0"/>
            </w:tcBorders>
            <w:vAlign w:val="center"/>
          </w:tcPr>
          <w:p>
            <w:pPr>
              <w:widowControl/>
              <w:spacing w:line="240" w:lineRule="auto"/>
              <w:jc w:val="center"/>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w:t>
            </w:r>
          </w:p>
        </w:tc>
        <w:tc>
          <w:tcPr>
            <w:tcW w:w="1515" w:type="dxa"/>
            <w:tcBorders>
              <w:top w:val="single" w:color="auto" w:sz="4" w:space="0"/>
              <w:left w:val="single" w:color="auto" w:sz="4" w:space="0"/>
              <w:bottom w:val="single" w:color="auto" w:sz="12" w:space="0"/>
              <w:right w:val="single" w:color="auto" w:sz="4" w:space="0"/>
            </w:tcBorders>
            <w:vAlign w:val="center"/>
          </w:tcPr>
          <w:p>
            <w:pPr>
              <w:widowControl/>
              <w:spacing w:line="240" w:lineRule="auto"/>
              <w:jc w:val="center"/>
              <w:rPr>
                <w:rFonts w:hint="eastAsia" w:ascii="宋体" w:hAnsi="宋体" w:eastAsia="宋体" w:cs="宋体"/>
                <w:b w:val="0"/>
                <w:bCs w:val="0"/>
                <w:color w:val="000000"/>
                <w:kern w:val="0"/>
                <w:sz w:val="18"/>
                <w:szCs w:val="18"/>
                <w:lang w:eastAsia="zh-Hans" w:bidi="ar"/>
              </w:rPr>
            </w:pPr>
            <w:r>
              <w:rPr>
                <w:rFonts w:hint="eastAsia" w:ascii="宋体" w:hAnsi="宋体" w:eastAsia="宋体" w:cs="宋体"/>
                <w:color w:val="000000"/>
                <w:kern w:val="0"/>
                <w:sz w:val="18"/>
                <w:szCs w:val="18"/>
                <w:lang w:eastAsia="zh-Hans" w:bidi="ar"/>
              </w:rPr>
              <w:t>配置单及说明书</w:t>
            </w:r>
          </w:p>
        </w:tc>
        <w:tc>
          <w:tcPr>
            <w:tcW w:w="735" w:type="dxa"/>
            <w:tcBorders>
              <w:top w:val="single" w:color="auto" w:sz="4" w:space="0"/>
              <w:left w:val="single" w:color="auto" w:sz="4" w:space="0"/>
              <w:bottom w:val="single" w:color="auto" w:sz="12" w:space="0"/>
              <w:right w:val="single" w:color="auto" w:sz="4" w:space="0"/>
            </w:tcBorders>
            <w:vAlign w:val="center"/>
          </w:tcPr>
          <w:p>
            <w:pPr>
              <w:widowControl/>
              <w:spacing w:line="240" w:lineRule="auto"/>
              <w:jc w:val="center"/>
              <w:rPr>
                <w:rFonts w:hint="eastAsia" w:ascii="宋体" w:hAnsi="宋体" w:eastAsia="宋体" w:cs="宋体"/>
                <w:b w:val="0"/>
                <w:bCs w:val="0"/>
                <w:color w:val="000000"/>
                <w:kern w:val="0"/>
                <w:sz w:val="18"/>
                <w:szCs w:val="18"/>
                <w:lang w:eastAsia="zh-Hans" w:bidi="ar"/>
              </w:rPr>
            </w:pPr>
            <w:r>
              <w:rPr>
                <w:rFonts w:hint="eastAsia" w:ascii="宋体" w:hAnsi="宋体" w:eastAsia="宋体" w:cs="宋体"/>
                <w:color w:val="000000"/>
                <w:kern w:val="0"/>
                <w:sz w:val="18"/>
                <w:szCs w:val="18"/>
                <w:lang w:eastAsia="zh-Hans" w:bidi="ar"/>
              </w:rPr>
              <w:t>1本</w:t>
            </w:r>
          </w:p>
        </w:tc>
        <w:tc>
          <w:tcPr>
            <w:tcW w:w="1335" w:type="dxa"/>
            <w:tcBorders>
              <w:top w:val="single" w:color="auto" w:sz="4" w:space="0"/>
              <w:left w:val="single" w:color="auto" w:sz="4" w:space="0"/>
              <w:bottom w:val="single" w:color="auto" w:sz="12" w:space="0"/>
              <w:right w:val="single" w:color="auto" w:sz="4" w:space="0"/>
            </w:tcBorders>
            <w:vAlign w:val="center"/>
          </w:tcPr>
          <w:p>
            <w:pPr>
              <w:widowControl/>
              <w:spacing w:line="240" w:lineRule="auto"/>
              <w:jc w:val="center"/>
              <w:rPr>
                <w:rFonts w:hint="eastAsia" w:ascii="宋体" w:hAnsi="宋体" w:eastAsia="宋体" w:cs="宋体"/>
                <w:b w:val="0"/>
                <w:bCs w:val="0"/>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3621" w:type="dxa"/>
            <w:tcBorders>
              <w:top w:val="single" w:color="auto" w:sz="4" w:space="0"/>
              <w:left w:val="single" w:color="auto" w:sz="4" w:space="0"/>
              <w:bottom w:val="single" w:color="auto" w:sz="12" w:space="0"/>
              <w:right w:val="single" w:color="auto" w:sz="12" w:space="0"/>
            </w:tcBorders>
            <w:vAlign w:val="center"/>
          </w:tcPr>
          <w:p>
            <w:pPr>
              <w:widowControl/>
              <w:spacing w:line="240" w:lineRule="auto"/>
              <w:jc w:val="center"/>
              <w:rPr>
                <w:rFonts w:hint="eastAsia" w:ascii="宋体" w:hAnsi="宋体" w:eastAsia="宋体" w:cs="宋体"/>
                <w:color w:val="000000"/>
                <w:kern w:val="0"/>
                <w:sz w:val="18"/>
                <w:szCs w:val="18"/>
                <w:lang w:eastAsia="zh-Hans" w:bidi="ar"/>
              </w:rPr>
            </w:pPr>
            <w:r>
              <w:rPr>
                <w:rFonts w:hint="eastAsia" w:ascii="宋体" w:hAnsi="宋体" w:eastAsia="宋体" w:cs="宋体"/>
                <w:color w:val="000000"/>
                <w:kern w:val="0"/>
                <w:sz w:val="18"/>
                <w:szCs w:val="18"/>
                <w:lang w:eastAsia="zh-Hans" w:bidi="ar"/>
              </w:rPr>
              <w:t>供被困人员自救、互救时查阅用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5" w:type="dxa"/>
            <w:gridSpan w:val="6"/>
            <w:tcBorders>
              <w:top w:val="single" w:color="auto" w:sz="12" w:space="0"/>
              <w:left w:val="single" w:color="auto" w:sz="12" w:space="0"/>
              <w:bottom w:val="single" w:color="auto" w:sz="12" w:space="0"/>
              <w:right w:val="single" w:color="auto" w:sz="12" w:space="0"/>
            </w:tcBorders>
            <w:vAlign w:val="center"/>
          </w:tcPr>
          <w:p>
            <w:pPr>
              <w:widowControl/>
              <w:spacing w:line="240" w:lineRule="auto"/>
              <w:ind w:firstLine="360" w:firstLineChars="200"/>
              <w:jc w:val="left"/>
              <w:rPr>
                <w:rFonts w:hint="eastAsia" w:ascii="宋体" w:hAnsi="宋体" w:eastAsia="宋体" w:cs="宋体"/>
                <w:color w:val="000000"/>
                <w:kern w:val="0"/>
                <w:sz w:val="18"/>
                <w:szCs w:val="18"/>
                <w:lang w:bidi="ar"/>
              </w:rPr>
            </w:pPr>
            <w:r>
              <w:rPr>
                <w:rFonts w:hint="eastAsia" w:ascii="黑体" w:hAnsi="黑体" w:eastAsia="黑体" w:cs="黑体"/>
                <w:b w:val="0"/>
                <w:bCs w:val="0"/>
                <w:color w:val="000000"/>
                <w:kern w:val="0"/>
                <w:sz w:val="18"/>
                <w:szCs w:val="18"/>
                <w:highlight w:val="none"/>
                <w:vertAlign w:val="baseline"/>
                <w:lang w:val="en-US" w:eastAsia="zh-CN" w:bidi="ar"/>
              </w:rPr>
              <w:t>注：</w:t>
            </w:r>
            <w:r>
              <w:rPr>
                <w:rFonts w:hint="eastAsia" w:ascii="宋体" w:hAnsi="宋体" w:eastAsia="宋体" w:cs="宋体"/>
                <w:color w:val="000000"/>
                <w:kern w:val="0"/>
                <w:sz w:val="18"/>
                <w:szCs w:val="18"/>
                <w:lang w:val="en-US" w:eastAsia="zh-CN" w:bidi="ar"/>
              </w:rPr>
              <w:t>用于野外作业、地下工程、有限空间作业等不能第一时间得到外界救援的人员先期自救配备。</w:t>
            </w:r>
          </w:p>
        </w:tc>
      </w:tr>
    </w:tbl>
    <w:p>
      <w:pPr>
        <w:widowControl/>
        <w:numPr>
          <w:ilvl w:val="-1"/>
          <w:numId w:val="0"/>
        </w:numPr>
        <w:spacing w:before="157" w:beforeLines="50" w:after="157" w:afterLines="50"/>
        <w:ind w:firstLine="0" w:firstLineChars="0"/>
        <w:jc w:val="left"/>
        <w:outlineLvl w:val="9"/>
        <w:rPr>
          <w:rFonts w:hint="eastAsia" w:hAnsi="黑体" w:cs="黑体"/>
          <w:b w:val="0"/>
          <w:bCs/>
          <w:snapToGrid/>
          <w:sz w:val="20"/>
          <w:szCs w:val="20"/>
          <w:lang w:val="en-US" w:eastAsia="zh-Hans"/>
        </w:rPr>
      </w:pPr>
      <w:r>
        <w:rPr>
          <w:rFonts w:hint="eastAsia" w:hAnsi="黑体" w:cs="黑体"/>
          <w:b w:val="0"/>
          <w:bCs/>
          <w:snapToGrid/>
          <w:sz w:val="20"/>
          <w:szCs w:val="20"/>
          <w:lang w:val="en-US" w:eastAsia="zh-Hans"/>
        </w:rPr>
        <w:br w:type="page"/>
      </w:r>
    </w:p>
    <w:p>
      <w:pPr>
        <w:pStyle w:val="110"/>
        <w:widowControl/>
        <w:numPr>
          <w:ilvl w:val="-1"/>
          <w:numId w:val="0"/>
        </w:numPr>
        <w:spacing w:before="157" w:beforeLines="50" w:after="157" w:afterLines="50"/>
        <w:ind w:firstLine="0" w:firstLineChars="0"/>
        <w:jc w:val="left"/>
        <w:outlineLvl w:val="9"/>
        <w:rPr>
          <w:rFonts w:hint="eastAsia" w:ascii="黑体" w:hAnsi="黑体" w:eastAsia="黑体" w:cs="黑体"/>
          <w:b w:val="0"/>
          <w:bCs/>
          <w:snapToGrid/>
          <w:sz w:val="20"/>
          <w:szCs w:val="20"/>
          <w:lang w:val="en-US" w:eastAsia="zh-Hans"/>
        </w:rPr>
      </w:pPr>
      <w:bookmarkStart w:id="345" w:name="_Toc20218"/>
      <w:bookmarkStart w:id="346" w:name="_Toc22165"/>
      <w:bookmarkStart w:id="347" w:name="_Toc2677"/>
      <w:bookmarkStart w:id="348" w:name="_Toc25423"/>
      <w:bookmarkStart w:id="349" w:name="_Toc10093"/>
      <w:bookmarkStart w:id="350" w:name="_Toc6794"/>
      <w:bookmarkStart w:id="351" w:name="_Toc23180"/>
      <w:bookmarkStart w:id="352" w:name="_Toc2132"/>
      <w:bookmarkStart w:id="353" w:name="_Toc25094"/>
      <w:bookmarkStart w:id="354" w:name="_Toc6009"/>
      <w:bookmarkStart w:id="355" w:name="_Toc28990"/>
      <w:r>
        <w:rPr>
          <w:rFonts w:hint="eastAsia" w:hAnsi="黑体" w:cs="黑体"/>
          <w:b w:val="0"/>
          <w:bCs/>
          <w:snapToGrid/>
          <w:sz w:val="20"/>
          <w:szCs w:val="20"/>
          <w:lang w:val="en-US" w:eastAsia="zh-Hans"/>
        </w:rPr>
        <w:t>A.</w:t>
      </w:r>
      <w:r>
        <w:rPr>
          <w:rFonts w:hint="eastAsia" w:hAnsi="黑体" w:cs="黑体"/>
          <w:b w:val="0"/>
          <w:bCs/>
          <w:snapToGrid/>
          <w:sz w:val="20"/>
          <w:szCs w:val="20"/>
          <w:lang w:val="en-US" w:eastAsia="zh-CN"/>
        </w:rPr>
        <w:t xml:space="preserve">4 </w:t>
      </w:r>
      <w:r>
        <w:rPr>
          <w:rFonts w:hint="eastAsia" w:hAnsi="黑体" w:cs="黑体"/>
          <w:b w:val="0"/>
          <w:bCs/>
          <w:snapToGrid/>
          <w:sz w:val="20"/>
          <w:szCs w:val="20"/>
          <w:lang w:val="en-US" w:eastAsia="zh-Hans"/>
        </w:rPr>
        <w:t xml:space="preserve"> 隧道应急物资配置</w:t>
      </w:r>
      <w:bookmarkEnd w:id="345"/>
      <w:bookmarkEnd w:id="346"/>
      <w:bookmarkEnd w:id="347"/>
      <w:bookmarkEnd w:id="348"/>
      <w:bookmarkEnd w:id="349"/>
      <w:bookmarkEnd w:id="350"/>
      <w:bookmarkEnd w:id="351"/>
      <w:bookmarkEnd w:id="352"/>
      <w:bookmarkEnd w:id="353"/>
      <w:bookmarkEnd w:id="354"/>
      <w:bookmarkEnd w:id="355"/>
    </w:p>
    <w:p>
      <w:pPr>
        <w:pStyle w:val="110"/>
        <w:widowControl/>
        <w:numPr>
          <w:ilvl w:val="2"/>
          <w:numId w:val="0"/>
        </w:numPr>
        <w:spacing w:before="156" w:beforeLines="0" w:afterLines="0"/>
        <w:ind w:firstLine="0" w:firstLineChars="0"/>
        <w:jc w:val="left"/>
        <w:outlineLvl w:val="9"/>
        <w:rPr>
          <w:rFonts w:hint="eastAsia" w:ascii="宋体" w:hAnsi="宋体" w:eastAsia="宋体" w:cs="宋体"/>
          <w:b w:val="0"/>
          <w:bCs w:val="0"/>
          <w:snapToGrid/>
          <w:kern w:val="0"/>
          <w:sz w:val="21"/>
          <w:szCs w:val="22"/>
          <w:lang w:val="en-US" w:eastAsia="zh-Hans"/>
        </w:rPr>
      </w:pPr>
      <w:bookmarkStart w:id="356" w:name="_Toc19211"/>
      <w:bookmarkStart w:id="357" w:name="_Toc14758"/>
      <w:bookmarkStart w:id="358" w:name="_Toc13761"/>
      <w:bookmarkStart w:id="359" w:name="_Toc32680"/>
      <w:bookmarkStart w:id="360" w:name="_Toc5484"/>
      <w:bookmarkStart w:id="361" w:name="_Toc19495"/>
      <w:bookmarkStart w:id="362" w:name="_Toc5165"/>
      <w:bookmarkStart w:id="363" w:name="_Toc5767"/>
      <w:bookmarkStart w:id="364" w:name="_Toc516"/>
      <w:bookmarkStart w:id="365" w:name="_Toc14125"/>
      <w:bookmarkStart w:id="366" w:name="_Toc19790"/>
      <w:r>
        <w:rPr>
          <w:rFonts w:hint="eastAsia" w:ascii="黑体" w:hAnsi="Times New Roman" w:cs="Times New Roman"/>
          <w:b w:val="0"/>
          <w:bCs w:val="0"/>
          <w:snapToGrid/>
          <w:sz w:val="21"/>
          <w:szCs w:val="22"/>
          <w:lang w:val="en-US" w:eastAsia="zh-CN"/>
        </w:rPr>
        <w:t>A.</w:t>
      </w:r>
      <w:r>
        <w:rPr>
          <w:rFonts w:hint="eastAsia" w:hAnsi="Times New Roman" w:cs="Times New Roman"/>
          <w:b w:val="0"/>
          <w:bCs w:val="0"/>
          <w:snapToGrid/>
          <w:sz w:val="21"/>
          <w:szCs w:val="22"/>
          <w:lang w:val="en-US" w:eastAsia="zh-CN"/>
        </w:rPr>
        <w:t>4.1</w:t>
      </w:r>
      <w:r>
        <w:rPr>
          <w:rFonts w:hint="eastAsia" w:ascii="黑体" w:hAnsi="Times New Roman" w:cs="Times New Roman"/>
          <w:b w:val="0"/>
          <w:bCs w:val="0"/>
          <w:snapToGrid/>
          <w:sz w:val="21"/>
          <w:szCs w:val="22"/>
          <w:lang w:val="en-US" w:eastAsia="zh-CN"/>
        </w:rPr>
        <w:t xml:space="preserve"> </w:t>
      </w:r>
      <w:r>
        <w:rPr>
          <w:rFonts w:hint="eastAsia" w:hAnsi="Times New Roman" w:cs="Times New Roman"/>
          <w:b w:val="0"/>
          <w:bCs w:val="0"/>
          <w:snapToGrid/>
          <w:sz w:val="21"/>
          <w:szCs w:val="22"/>
          <w:lang w:val="en-US" w:eastAsia="zh-CN"/>
        </w:rPr>
        <w:t xml:space="preserve"> </w:t>
      </w:r>
      <w:r>
        <w:rPr>
          <w:rFonts w:hint="eastAsia" w:ascii="宋体" w:hAnsi="宋体" w:eastAsia="宋体" w:cs="宋体"/>
          <w:b w:val="0"/>
          <w:bCs w:val="0"/>
          <w:snapToGrid/>
          <w:sz w:val="21"/>
          <w:szCs w:val="22"/>
          <w:lang w:val="en-US" w:eastAsia="zh-Hans"/>
        </w:rPr>
        <w:t>隧道洞口应急物品配置表</w:t>
      </w:r>
      <w:r>
        <w:rPr>
          <w:rFonts w:hint="eastAsia" w:ascii="宋体" w:hAnsi="宋体" w:eastAsia="宋体" w:cs="宋体"/>
          <w:b w:val="0"/>
          <w:bCs w:val="0"/>
          <w:kern w:val="0"/>
          <w:sz w:val="21"/>
          <w:szCs w:val="22"/>
          <w:lang w:val="en-US" w:eastAsia="zh-Hans" w:bidi="ar-SA"/>
        </w:rPr>
        <w:t>见表</w:t>
      </w:r>
      <w:r>
        <w:rPr>
          <w:rFonts w:hint="eastAsia" w:ascii="宋体" w:hAnsi="宋体" w:eastAsia="宋体" w:cs="宋体"/>
          <w:b w:val="0"/>
          <w:bCs w:val="0"/>
          <w:snapToGrid/>
          <w:sz w:val="21"/>
          <w:szCs w:val="22"/>
          <w:lang w:val="en-US" w:eastAsia="zh-Hans"/>
        </w:rPr>
        <w:t>A.</w:t>
      </w:r>
      <w:r>
        <w:rPr>
          <w:rFonts w:hint="eastAsia" w:ascii="宋体" w:hAnsi="宋体" w:eastAsia="宋体" w:cs="宋体"/>
          <w:b w:val="0"/>
          <w:bCs w:val="0"/>
          <w:snapToGrid/>
          <w:sz w:val="21"/>
          <w:szCs w:val="22"/>
          <w:lang w:val="en-US" w:eastAsia="zh-CN"/>
        </w:rPr>
        <w:t>4</w:t>
      </w:r>
      <w:r>
        <w:rPr>
          <w:rFonts w:hint="eastAsia" w:ascii="宋体" w:hAnsi="宋体" w:eastAsia="宋体" w:cs="宋体"/>
          <w:b w:val="0"/>
          <w:bCs w:val="0"/>
          <w:snapToGrid/>
          <w:sz w:val="21"/>
          <w:szCs w:val="22"/>
          <w:lang w:val="en-US" w:eastAsia="zh-Hans"/>
        </w:rPr>
        <w:t>.1</w:t>
      </w:r>
      <w:r>
        <w:rPr>
          <w:rFonts w:hint="eastAsia" w:ascii="宋体" w:hAnsi="宋体" w:eastAsia="宋体" w:cs="宋体"/>
          <w:kern w:val="0"/>
          <w:szCs w:val="22"/>
          <w:lang w:val="en-US" w:eastAsia="zh-Hans"/>
        </w:rPr>
        <w:t>。</w:t>
      </w:r>
      <w:bookmarkEnd w:id="356"/>
      <w:bookmarkEnd w:id="357"/>
      <w:bookmarkEnd w:id="358"/>
      <w:bookmarkEnd w:id="359"/>
      <w:bookmarkEnd w:id="360"/>
      <w:bookmarkEnd w:id="361"/>
      <w:bookmarkEnd w:id="362"/>
      <w:bookmarkEnd w:id="363"/>
      <w:bookmarkEnd w:id="364"/>
      <w:bookmarkEnd w:id="365"/>
      <w:bookmarkEnd w:id="366"/>
    </w:p>
    <w:p>
      <w:pPr>
        <w:pStyle w:val="170"/>
        <w:numPr>
          <w:ilvl w:val="-1"/>
          <w:numId w:val="0"/>
        </w:numPr>
        <w:spacing w:line="360" w:lineRule="auto"/>
        <w:jc w:val="center"/>
        <w:rPr>
          <w:rFonts w:hint="eastAsia" w:ascii="黑体" w:hAnsi="黑体" w:eastAsia="黑体" w:cs="黑体"/>
          <w:kern w:val="2"/>
          <w:szCs w:val="22"/>
          <w:lang w:val="en-US" w:eastAsia="zh-CN"/>
        </w:rPr>
      </w:pPr>
      <w:r>
        <w:rPr>
          <w:rFonts w:hint="eastAsia" w:ascii="黑体" w:hAnsi="黑体" w:eastAsia="黑体" w:cs="黑体"/>
          <w:kern w:val="2"/>
          <w:szCs w:val="22"/>
          <w:lang w:val="en-US" w:eastAsia="zh-CN"/>
        </w:rPr>
        <w:t>表 A.4.1  隧道掌子面应急物品配置表</w:t>
      </w:r>
    </w:p>
    <w:tbl>
      <w:tblPr>
        <w:tblStyle w:val="31"/>
        <w:tblW w:w="8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954"/>
        <w:gridCol w:w="1350"/>
        <w:gridCol w:w="641"/>
        <w:gridCol w:w="982"/>
        <w:gridCol w:w="3328"/>
        <w:gridCol w:w="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tcBorders>
              <w:top w:val="single" w:color="auto" w:sz="12" w:space="0"/>
              <w:left w:val="single" w:color="auto" w:sz="12" w:space="0"/>
              <w:bottom w:val="single" w:color="auto" w:sz="12" w:space="0"/>
            </w:tcBorders>
            <w:vAlign w:val="center"/>
          </w:tcPr>
          <w:p>
            <w:pPr>
              <w:pStyle w:val="242"/>
              <w:spacing w:line="240" w:lineRule="auto"/>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lang w:eastAsia="zh-Hans"/>
              </w:rPr>
              <w:t>序号</w:t>
            </w:r>
          </w:p>
        </w:tc>
        <w:tc>
          <w:tcPr>
            <w:tcW w:w="2304" w:type="dxa"/>
            <w:gridSpan w:val="2"/>
            <w:tcBorders>
              <w:top w:val="single" w:color="auto" w:sz="12" w:space="0"/>
              <w:bottom w:val="single" w:color="auto" w:sz="12" w:space="0"/>
            </w:tcBorders>
            <w:vAlign w:val="center"/>
          </w:tcPr>
          <w:p>
            <w:pPr>
              <w:pStyle w:val="242"/>
              <w:spacing w:line="240" w:lineRule="auto"/>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lang w:eastAsia="zh-Hans"/>
              </w:rPr>
              <w:t>种类及名称</w:t>
            </w:r>
          </w:p>
        </w:tc>
        <w:tc>
          <w:tcPr>
            <w:tcW w:w="641" w:type="dxa"/>
            <w:tcBorders>
              <w:top w:val="single" w:color="auto" w:sz="12" w:space="0"/>
              <w:bottom w:val="single" w:color="auto" w:sz="12" w:space="0"/>
            </w:tcBorders>
            <w:vAlign w:val="center"/>
          </w:tcPr>
          <w:p>
            <w:pPr>
              <w:pStyle w:val="242"/>
              <w:spacing w:line="240" w:lineRule="auto"/>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lang w:eastAsia="zh-Hans"/>
              </w:rPr>
              <w:t>数量</w:t>
            </w:r>
          </w:p>
        </w:tc>
        <w:tc>
          <w:tcPr>
            <w:tcW w:w="982" w:type="dxa"/>
            <w:tcBorders>
              <w:top w:val="single" w:color="auto" w:sz="12" w:space="0"/>
              <w:bottom w:val="single" w:color="auto" w:sz="12" w:space="0"/>
            </w:tcBorders>
            <w:vAlign w:val="center"/>
          </w:tcPr>
          <w:p>
            <w:pPr>
              <w:pStyle w:val="242"/>
              <w:spacing w:line="240" w:lineRule="auto"/>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lang w:eastAsia="zh-Hans"/>
              </w:rPr>
              <w:t>规格</w:t>
            </w:r>
          </w:p>
        </w:tc>
        <w:tc>
          <w:tcPr>
            <w:tcW w:w="3328" w:type="dxa"/>
            <w:tcBorders>
              <w:top w:val="single" w:color="auto" w:sz="12" w:space="0"/>
              <w:bottom w:val="single" w:color="auto" w:sz="12" w:space="0"/>
            </w:tcBorders>
            <w:vAlign w:val="center"/>
          </w:tcPr>
          <w:p>
            <w:pPr>
              <w:pStyle w:val="242"/>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lang w:eastAsia="zh-Hans"/>
              </w:rPr>
              <w:t>说明</w:t>
            </w:r>
          </w:p>
        </w:tc>
        <w:tc>
          <w:tcPr>
            <w:tcW w:w="673" w:type="dxa"/>
            <w:tcBorders>
              <w:top w:val="single" w:color="auto" w:sz="12" w:space="0"/>
              <w:bottom w:val="single" w:color="auto" w:sz="12" w:space="0"/>
              <w:right w:val="single" w:color="auto" w:sz="12" w:space="0"/>
            </w:tcBorders>
            <w:vAlign w:val="center"/>
          </w:tcPr>
          <w:p>
            <w:pPr>
              <w:pStyle w:val="242"/>
              <w:spacing w:line="240" w:lineRule="auto"/>
              <w:jc w:val="center"/>
              <w:rPr>
                <w:rFonts w:hint="eastAsia" w:ascii="宋体" w:hAnsi="宋体" w:eastAsia="宋体" w:cs="宋体"/>
                <w:b w:val="0"/>
                <w:bCs w:val="0"/>
                <w:sz w:val="18"/>
                <w:szCs w:val="18"/>
                <w:lang w:eastAsia="zh-Hans"/>
              </w:rPr>
            </w:pPr>
            <w:r>
              <w:rPr>
                <w:rFonts w:hint="eastAsia" w:ascii="宋体" w:hAnsi="宋体" w:eastAsia="宋体" w:cs="宋体"/>
                <w:b w:val="0"/>
                <w:bCs w:val="0"/>
                <w:sz w:val="18"/>
                <w:szCs w:val="18"/>
                <w:lang w:eastAsia="zh-Han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7" w:type="dxa"/>
            <w:tcBorders>
              <w:top w:val="single" w:color="auto" w:sz="12" w:space="0"/>
              <w:left w:val="single" w:color="auto" w:sz="12"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1</w:t>
            </w:r>
          </w:p>
        </w:tc>
        <w:tc>
          <w:tcPr>
            <w:tcW w:w="954" w:type="dxa"/>
            <w:vMerge w:val="restart"/>
            <w:tcBorders>
              <w:top w:val="single" w:color="auto" w:sz="12" w:space="0"/>
            </w:tcBorders>
            <w:vAlign w:val="center"/>
          </w:tcPr>
          <w:p>
            <w:pPr>
              <w:widowControl/>
              <w:spacing w:line="240" w:lineRule="auto"/>
              <w:jc w:val="center"/>
              <w:textAlignment w:val="center"/>
              <w:rPr>
                <w:rFonts w:hint="eastAsia" w:ascii="宋体" w:hAnsi="宋体" w:eastAsia="宋体" w:cs="宋体"/>
                <w:b w:val="0"/>
                <w:bCs w:val="0"/>
                <w:sz w:val="18"/>
                <w:szCs w:val="18"/>
              </w:rPr>
            </w:pPr>
            <w:r>
              <w:rPr>
                <w:rFonts w:hint="eastAsia" w:ascii="宋体" w:hAnsi="宋体" w:eastAsia="宋体" w:cs="宋体"/>
                <w:color w:val="000000"/>
                <w:kern w:val="0"/>
                <w:sz w:val="18"/>
                <w:szCs w:val="18"/>
                <w:lang w:bidi="ar"/>
              </w:rPr>
              <w:t>生存食品</w:t>
            </w:r>
          </w:p>
        </w:tc>
        <w:tc>
          <w:tcPr>
            <w:tcW w:w="1350" w:type="dxa"/>
            <w:tcBorders>
              <w:top w:val="single" w:color="auto" w:sz="12" w:space="0"/>
            </w:tcBorders>
            <w:vAlign w:val="center"/>
          </w:tcPr>
          <w:p>
            <w:pPr>
              <w:widowControl/>
              <w:spacing w:line="240" w:lineRule="auto"/>
              <w:jc w:val="center"/>
              <w:textAlignment w:val="center"/>
              <w:rPr>
                <w:rFonts w:hint="eastAsia" w:ascii="宋体" w:hAnsi="宋体" w:eastAsia="宋体" w:cs="宋体"/>
                <w:b w:val="0"/>
                <w:bCs w:val="0"/>
                <w:sz w:val="18"/>
                <w:szCs w:val="18"/>
              </w:rPr>
            </w:pPr>
            <w:r>
              <w:rPr>
                <w:rFonts w:hint="eastAsia" w:ascii="宋体" w:hAnsi="宋体" w:eastAsia="宋体" w:cs="宋体"/>
                <w:color w:val="000000"/>
                <w:kern w:val="0"/>
                <w:sz w:val="18"/>
                <w:szCs w:val="18"/>
                <w:lang w:bidi="ar"/>
              </w:rPr>
              <w:t>矿泉水</w:t>
            </w:r>
          </w:p>
        </w:tc>
        <w:tc>
          <w:tcPr>
            <w:tcW w:w="641" w:type="dxa"/>
            <w:tcBorders>
              <w:top w:val="single" w:color="auto" w:sz="12" w:space="0"/>
            </w:tcBorders>
            <w:vAlign w:val="center"/>
          </w:tcPr>
          <w:p>
            <w:pPr>
              <w:widowControl/>
              <w:spacing w:line="240" w:lineRule="auto"/>
              <w:jc w:val="center"/>
              <w:textAlignment w:val="center"/>
              <w:rPr>
                <w:rFonts w:hint="eastAsia" w:ascii="宋体" w:hAnsi="宋体" w:eastAsia="宋体" w:cs="宋体"/>
                <w:b w:val="0"/>
                <w:bCs w:val="0"/>
                <w:sz w:val="18"/>
                <w:szCs w:val="18"/>
                <w:vertAlign w:val="baseline"/>
              </w:rPr>
            </w:pPr>
            <w:r>
              <w:rPr>
                <w:rFonts w:hint="eastAsia" w:ascii="宋体" w:hAnsi="宋体" w:eastAsia="宋体" w:cs="宋体"/>
                <w:color w:val="000000"/>
                <w:kern w:val="0"/>
                <w:sz w:val="18"/>
                <w:szCs w:val="18"/>
                <w:lang w:bidi="ar"/>
              </w:rPr>
              <w:t>20瓶</w:t>
            </w:r>
          </w:p>
        </w:tc>
        <w:tc>
          <w:tcPr>
            <w:tcW w:w="982" w:type="dxa"/>
            <w:tcBorders>
              <w:top w:val="single" w:color="auto" w:sz="12" w:space="0"/>
            </w:tcBorders>
            <w:vAlign w:val="center"/>
          </w:tcPr>
          <w:p>
            <w:pPr>
              <w:widowControl/>
              <w:spacing w:line="240" w:lineRule="auto"/>
              <w:jc w:val="center"/>
              <w:textAlignment w:val="center"/>
              <w:rPr>
                <w:rFonts w:hint="eastAsia" w:ascii="宋体" w:hAnsi="宋体" w:eastAsia="宋体" w:cs="宋体"/>
                <w:b w:val="0"/>
                <w:bCs w:val="0"/>
                <w:color w:val="000000"/>
                <w:kern w:val="0"/>
                <w:sz w:val="18"/>
                <w:szCs w:val="18"/>
                <w:lang w:bidi="ar"/>
              </w:rPr>
            </w:pPr>
            <w:r>
              <w:rPr>
                <w:rFonts w:hint="eastAsia" w:ascii="宋体" w:hAnsi="宋体" w:eastAsia="宋体" w:cs="宋体"/>
                <w:color w:val="000000"/>
                <w:kern w:val="0"/>
                <w:sz w:val="18"/>
                <w:szCs w:val="18"/>
                <w:lang w:bidi="ar"/>
              </w:rPr>
              <w:t>500ml/瓶</w:t>
            </w:r>
          </w:p>
        </w:tc>
        <w:tc>
          <w:tcPr>
            <w:tcW w:w="3328" w:type="dxa"/>
            <w:tcBorders>
              <w:top w:val="single" w:color="auto" w:sz="12" w:space="0"/>
            </w:tcBorders>
            <w:vAlign w:val="center"/>
          </w:tcPr>
          <w:p>
            <w:pPr>
              <w:widowControl/>
              <w:spacing w:line="240" w:lineRule="auto"/>
              <w:jc w:val="center"/>
              <w:textAlignment w:val="center"/>
              <w:rPr>
                <w:rFonts w:hint="eastAsia" w:ascii="宋体" w:hAnsi="宋体" w:eastAsia="宋体" w:cs="宋体"/>
                <w:b w:val="0"/>
                <w:bCs w:val="0"/>
                <w:color w:val="000000"/>
                <w:kern w:val="0"/>
                <w:sz w:val="18"/>
                <w:szCs w:val="18"/>
                <w:lang w:bidi="ar"/>
              </w:rPr>
            </w:pPr>
            <w:r>
              <w:rPr>
                <w:rFonts w:hint="eastAsia" w:ascii="宋体" w:hAnsi="宋体" w:eastAsia="宋体" w:cs="宋体"/>
                <w:color w:val="000000"/>
                <w:kern w:val="0"/>
                <w:sz w:val="18"/>
                <w:szCs w:val="18"/>
                <w:lang w:bidi="ar"/>
              </w:rPr>
              <w:t>补充人体必需水分</w:t>
            </w:r>
          </w:p>
        </w:tc>
        <w:tc>
          <w:tcPr>
            <w:tcW w:w="673" w:type="dxa"/>
            <w:tcBorders>
              <w:top w:val="single" w:color="auto" w:sz="12" w:space="0"/>
              <w:right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tcBorders>
              <w:left w:val="single" w:color="auto" w:sz="12"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2</w:t>
            </w:r>
          </w:p>
        </w:tc>
        <w:tc>
          <w:tcPr>
            <w:tcW w:w="954" w:type="dxa"/>
            <w:vMerge w:val="continue"/>
            <w:vAlign w:val="center"/>
          </w:tcPr>
          <w:p>
            <w:pPr>
              <w:spacing w:line="240" w:lineRule="auto"/>
              <w:jc w:val="center"/>
              <w:rPr>
                <w:rFonts w:hint="eastAsia" w:ascii="宋体" w:hAnsi="宋体" w:eastAsia="宋体" w:cs="宋体"/>
                <w:b w:val="0"/>
                <w:bCs w:val="0"/>
                <w:sz w:val="18"/>
                <w:szCs w:val="18"/>
              </w:rPr>
            </w:pPr>
          </w:p>
        </w:tc>
        <w:tc>
          <w:tcPr>
            <w:tcW w:w="1350" w:type="dxa"/>
            <w:vAlign w:val="center"/>
          </w:tcPr>
          <w:p>
            <w:pPr>
              <w:widowControl/>
              <w:spacing w:line="240" w:lineRule="auto"/>
              <w:jc w:val="center"/>
              <w:textAlignment w:val="center"/>
              <w:rPr>
                <w:rFonts w:hint="eastAsia" w:ascii="宋体" w:hAnsi="宋体" w:eastAsia="宋体" w:cs="宋体"/>
                <w:b w:val="0"/>
                <w:bCs w:val="0"/>
                <w:sz w:val="18"/>
                <w:szCs w:val="18"/>
              </w:rPr>
            </w:pPr>
            <w:r>
              <w:rPr>
                <w:rFonts w:hint="eastAsia" w:ascii="宋体" w:hAnsi="宋体" w:eastAsia="宋体" w:cs="宋体"/>
                <w:color w:val="000000"/>
                <w:kern w:val="0"/>
                <w:sz w:val="18"/>
                <w:szCs w:val="18"/>
                <w:lang w:bidi="ar"/>
              </w:rPr>
              <w:t>压缩饼干</w:t>
            </w:r>
          </w:p>
        </w:tc>
        <w:tc>
          <w:tcPr>
            <w:tcW w:w="641" w:type="dxa"/>
            <w:vAlign w:val="center"/>
          </w:tcPr>
          <w:p>
            <w:pPr>
              <w:widowControl/>
              <w:spacing w:line="240" w:lineRule="auto"/>
              <w:jc w:val="center"/>
              <w:textAlignment w:val="center"/>
              <w:rPr>
                <w:rFonts w:hint="eastAsia" w:ascii="宋体" w:hAnsi="宋体" w:eastAsia="宋体" w:cs="宋体"/>
                <w:b w:val="0"/>
                <w:bCs w:val="0"/>
                <w:sz w:val="18"/>
                <w:szCs w:val="18"/>
                <w:vertAlign w:val="baseline"/>
              </w:rPr>
            </w:pPr>
            <w:r>
              <w:rPr>
                <w:rFonts w:hint="eastAsia" w:ascii="宋体" w:hAnsi="宋体" w:eastAsia="宋体" w:cs="宋体"/>
                <w:color w:val="000000"/>
                <w:kern w:val="0"/>
                <w:sz w:val="18"/>
                <w:szCs w:val="18"/>
                <w:lang w:bidi="ar"/>
              </w:rPr>
              <w:t>10kg</w:t>
            </w:r>
          </w:p>
        </w:tc>
        <w:tc>
          <w:tcPr>
            <w:tcW w:w="982" w:type="dxa"/>
            <w:vAlign w:val="center"/>
          </w:tcPr>
          <w:p>
            <w:pPr>
              <w:spacing w:line="240" w:lineRule="auto"/>
              <w:jc w:val="center"/>
              <w:rPr>
                <w:rFonts w:hint="eastAsia" w:ascii="宋体" w:hAnsi="宋体" w:eastAsia="宋体" w:cs="宋体"/>
                <w:b w:val="0"/>
                <w:bCs w:val="0"/>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3328" w:type="dxa"/>
            <w:vAlign w:val="center"/>
          </w:tcPr>
          <w:p>
            <w:pPr>
              <w:widowControl/>
              <w:spacing w:line="240" w:lineRule="auto"/>
              <w:jc w:val="center"/>
              <w:textAlignment w:val="center"/>
              <w:rPr>
                <w:rFonts w:hint="eastAsia" w:ascii="宋体" w:hAnsi="宋体" w:eastAsia="宋体" w:cs="宋体"/>
                <w:b w:val="0"/>
                <w:bCs w:val="0"/>
                <w:color w:val="000000"/>
                <w:kern w:val="0"/>
                <w:sz w:val="18"/>
                <w:szCs w:val="18"/>
                <w:lang w:bidi="ar"/>
              </w:rPr>
            </w:pPr>
            <w:r>
              <w:rPr>
                <w:rFonts w:hint="eastAsia" w:ascii="宋体" w:hAnsi="宋体" w:eastAsia="宋体" w:cs="宋体"/>
                <w:color w:val="000000"/>
                <w:kern w:val="0"/>
                <w:sz w:val="18"/>
                <w:szCs w:val="18"/>
                <w:lang w:bidi="ar"/>
              </w:rPr>
              <w:t>补充人体必需热量</w:t>
            </w:r>
          </w:p>
        </w:tc>
        <w:tc>
          <w:tcPr>
            <w:tcW w:w="673" w:type="dxa"/>
            <w:tcBorders>
              <w:right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tcBorders>
              <w:left w:val="single" w:color="auto" w:sz="12"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3</w:t>
            </w:r>
          </w:p>
        </w:tc>
        <w:tc>
          <w:tcPr>
            <w:tcW w:w="954" w:type="dxa"/>
            <w:vMerge w:val="restart"/>
            <w:vAlign w:val="center"/>
          </w:tcPr>
          <w:p>
            <w:pPr>
              <w:widowControl/>
              <w:spacing w:line="240" w:lineRule="auto"/>
              <w:jc w:val="center"/>
              <w:textAlignment w:val="center"/>
              <w:rPr>
                <w:rFonts w:hint="eastAsia" w:ascii="宋体" w:hAnsi="宋体" w:eastAsia="宋体" w:cs="宋体"/>
                <w:b w:val="0"/>
                <w:bCs w:val="0"/>
                <w:sz w:val="18"/>
                <w:szCs w:val="18"/>
              </w:rPr>
            </w:pPr>
            <w:r>
              <w:rPr>
                <w:rFonts w:hint="eastAsia" w:ascii="宋体" w:hAnsi="宋体" w:eastAsia="宋体" w:cs="宋体"/>
                <w:color w:val="000000"/>
                <w:kern w:val="0"/>
                <w:sz w:val="18"/>
                <w:szCs w:val="18"/>
                <w:lang w:bidi="ar"/>
              </w:rPr>
              <w:t>止血用品</w:t>
            </w:r>
          </w:p>
        </w:tc>
        <w:tc>
          <w:tcPr>
            <w:tcW w:w="1350" w:type="dxa"/>
            <w:vAlign w:val="center"/>
          </w:tcPr>
          <w:p>
            <w:pPr>
              <w:widowControl/>
              <w:spacing w:line="240" w:lineRule="auto"/>
              <w:jc w:val="center"/>
              <w:textAlignment w:val="center"/>
              <w:rPr>
                <w:rFonts w:hint="eastAsia" w:ascii="宋体" w:hAnsi="宋体" w:eastAsia="宋体" w:cs="宋体"/>
                <w:b w:val="0"/>
                <w:bCs w:val="0"/>
                <w:sz w:val="18"/>
                <w:szCs w:val="18"/>
              </w:rPr>
            </w:pPr>
            <w:r>
              <w:rPr>
                <w:rFonts w:hint="eastAsia" w:ascii="宋体" w:hAnsi="宋体" w:eastAsia="宋体" w:cs="宋体"/>
                <w:color w:val="000000"/>
                <w:kern w:val="0"/>
                <w:sz w:val="18"/>
                <w:szCs w:val="18"/>
                <w:lang w:bidi="ar"/>
              </w:rPr>
              <w:t>卡扣式止血带</w:t>
            </w:r>
          </w:p>
        </w:tc>
        <w:tc>
          <w:tcPr>
            <w:tcW w:w="641" w:type="dxa"/>
            <w:vAlign w:val="center"/>
          </w:tcPr>
          <w:p>
            <w:pPr>
              <w:widowControl/>
              <w:spacing w:line="240" w:lineRule="auto"/>
              <w:jc w:val="center"/>
              <w:textAlignment w:val="center"/>
              <w:rPr>
                <w:rFonts w:hint="eastAsia" w:ascii="宋体" w:hAnsi="宋体" w:eastAsia="宋体" w:cs="宋体"/>
                <w:b w:val="0"/>
                <w:bCs w:val="0"/>
                <w:sz w:val="18"/>
                <w:szCs w:val="18"/>
                <w:vertAlign w:val="baseline"/>
              </w:rPr>
            </w:pPr>
            <w:r>
              <w:rPr>
                <w:rFonts w:hint="eastAsia" w:ascii="宋体" w:hAnsi="宋体" w:eastAsia="宋体" w:cs="宋体"/>
                <w:color w:val="000000"/>
                <w:kern w:val="0"/>
                <w:sz w:val="18"/>
                <w:szCs w:val="18"/>
                <w:lang w:bidi="ar"/>
              </w:rPr>
              <w:t>10条</w:t>
            </w:r>
          </w:p>
        </w:tc>
        <w:tc>
          <w:tcPr>
            <w:tcW w:w="982" w:type="dxa"/>
            <w:vAlign w:val="center"/>
          </w:tcPr>
          <w:p>
            <w:pPr>
              <w:widowControl/>
              <w:spacing w:line="240" w:lineRule="auto"/>
              <w:jc w:val="center"/>
              <w:textAlignment w:val="center"/>
              <w:rPr>
                <w:rFonts w:hint="eastAsia" w:ascii="宋体" w:hAnsi="宋体" w:eastAsia="宋体" w:cs="宋体"/>
                <w:b w:val="0"/>
                <w:bCs w:val="0"/>
                <w:color w:val="000000"/>
                <w:kern w:val="0"/>
                <w:sz w:val="18"/>
                <w:szCs w:val="18"/>
                <w:lang w:bidi="ar"/>
              </w:rPr>
            </w:pPr>
            <w:r>
              <w:rPr>
                <w:rFonts w:hint="eastAsia" w:ascii="宋体" w:hAnsi="宋体" w:eastAsia="宋体" w:cs="宋体"/>
                <w:color w:val="000000"/>
                <w:kern w:val="0"/>
                <w:sz w:val="18"/>
                <w:szCs w:val="18"/>
                <w:lang w:bidi="ar"/>
              </w:rPr>
              <w:t>中号</w:t>
            </w:r>
          </w:p>
        </w:tc>
        <w:tc>
          <w:tcPr>
            <w:tcW w:w="3328" w:type="dxa"/>
            <w:vAlign w:val="center"/>
          </w:tcPr>
          <w:p>
            <w:pPr>
              <w:widowControl/>
              <w:spacing w:line="240" w:lineRule="auto"/>
              <w:jc w:val="center"/>
              <w:textAlignment w:val="center"/>
              <w:rPr>
                <w:rFonts w:hint="eastAsia" w:ascii="宋体" w:hAnsi="宋体" w:eastAsia="宋体" w:cs="宋体"/>
                <w:b w:val="0"/>
                <w:bCs w:val="0"/>
                <w:color w:val="000000"/>
                <w:kern w:val="0"/>
                <w:sz w:val="18"/>
                <w:szCs w:val="18"/>
                <w:lang w:bidi="ar"/>
              </w:rPr>
            </w:pPr>
            <w:r>
              <w:rPr>
                <w:rFonts w:hint="eastAsia" w:ascii="宋体" w:hAnsi="宋体" w:eastAsia="宋体" w:cs="宋体"/>
                <w:color w:val="000000"/>
                <w:kern w:val="0"/>
                <w:sz w:val="18"/>
                <w:szCs w:val="18"/>
                <w:lang w:bidi="ar"/>
              </w:rPr>
              <w:t>用于肢体出血的包扎止血</w:t>
            </w:r>
          </w:p>
        </w:tc>
        <w:tc>
          <w:tcPr>
            <w:tcW w:w="673" w:type="dxa"/>
            <w:tcBorders>
              <w:right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627" w:type="dxa"/>
            <w:tcBorders>
              <w:left w:val="single" w:color="auto" w:sz="12"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4</w:t>
            </w:r>
          </w:p>
        </w:tc>
        <w:tc>
          <w:tcPr>
            <w:tcW w:w="954" w:type="dxa"/>
            <w:vMerge w:val="continue"/>
            <w:vAlign w:val="center"/>
          </w:tcPr>
          <w:p>
            <w:pPr>
              <w:spacing w:line="240" w:lineRule="auto"/>
              <w:jc w:val="center"/>
              <w:rPr>
                <w:rFonts w:hint="eastAsia" w:ascii="宋体" w:hAnsi="宋体" w:eastAsia="宋体" w:cs="宋体"/>
                <w:b w:val="0"/>
                <w:bCs w:val="0"/>
                <w:sz w:val="18"/>
                <w:szCs w:val="18"/>
              </w:rPr>
            </w:pPr>
          </w:p>
        </w:tc>
        <w:tc>
          <w:tcPr>
            <w:tcW w:w="1350" w:type="dxa"/>
            <w:vAlign w:val="center"/>
          </w:tcPr>
          <w:p>
            <w:pPr>
              <w:widowControl/>
              <w:spacing w:line="240" w:lineRule="auto"/>
              <w:jc w:val="center"/>
              <w:textAlignment w:val="center"/>
              <w:rPr>
                <w:rFonts w:hint="eastAsia" w:ascii="宋体" w:hAnsi="宋体" w:eastAsia="宋体" w:cs="宋体"/>
                <w:b w:val="0"/>
                <w:bCs w:val="0"/>
                <w:sz w:val="18"/>
                <w:szCs w:val="18"/>
              </w:rPr>
            </w:pPr>
            <w:r>
              <w:rPr>
                <w:rFonts w:hint="eastAsia" w:ascii="宋体" w:hAnsi="宋体" w:eastAsia="宋体" w:cs="宋体"/>
                <w:color w:val="000000"/>
                <w:kern w:val="0"/>
                <w:sz w:val="18"/>
                <w:szCs w:val="18"/>
                <w:lang w:bidi="ar"/>
              </w:rPr>
              <w:t>创可贴</w:t>
            </w:r>
          </w:p>
        </w:tc>
        <w:tc>
          <w:tcPr>
            <w:tcW w:w="641" w:type="dxa"/>
            <w:vAlign w:val="center"/>
          </w:tcPr>
          <w:p>
            <w:pPr>
              <w:widowControl/>
              <w:spacing w:line="240" w:lineRule="auto"/>
              <w:jc w:val="center"/>
              <w:textAlignment w:val="center"/>
              <w:rPr>
                <w:rFonts w:hint="eastAsia" w:ascii="宋体" w:hAnsi="宋体" w:eastAsia="宋体" w:cs="宋体"/>
                <w:b w:val="0"/>
                <w:bCs w:val="0"/>
                <w:sz w:val="18"/>
                <w:szCs w:val="18"/>
                <w:vertAlign w:val="baseline"/>
              </w:rPr>
            </w:pPr>
            <w:r>
              <w:rPr>
                <w:rFonts w:hint="eastAsia" w:ascii="宋体" w:hAnsi="宋体" w:eastAsia="宋体" w:cs="宋体"/>
                <w:color w:val="000000"/>
                <w:kern w:val="0"/>
                <w:sz w:val="18"/>
                <w:szCs w:val="18"/>
                <w:lang w:bidi="ar"/>
              </w:rPr>
              <w:t>10盒</w:t>
            </w:r>
          </w:p>
        </w:tc>
        <w:tc>
          <w:tcPr>
            <w:tcW w:w="982" w:type="dxa"/>
            <w:vAlign w:val="center"/>
          </w:tcPr>
          <w:p>
            <w:pPr>
              <w:spacing w:line="240" w:lineRule="auto"/>
              <w:jc w:val="center"/>
              <w:rPr>
                <w:rFonts w:hint="eastAsia" w:ascii="宋体" w:hAnsi="宋体" w:eastAsia="宋体" w:cs="宋体"/>
                <w:b w:val="0"/>
                <w:bCs w:val="0"/>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3328" w:type="dxa"/>
            <w:vAlign w:val="center"/>
          </w:tcPr>
          <w:p>
            <w:pPr>
              <w:widowControl/>
              <w:spacing w:line="240" w:lineRule="auto"/>
              <w:jc w:val="center"/>
              <w:textAlignment w:val="center"/>
              <w:rPr>
                <w:rFonts w:hint="eastAsia" w:ascii="宋体" w:hAnsi="宋体" w:eastAsia="宋体" w:cs="宋体"/>
                <w:b w:val="0"/>
                <w:bCs w:val="0"/>
                <w:color w:val="000000"/>
                <w:kern w:val="0"/>
                <w:sz w:val="18"/>
                <w:szCs w:val="18"/>
                <w:lang w:bidi="ar"/>
              </w:rPr>
            </w:pPr>
            <w:r>
              <w:rPr>
                <w:rFonts w:hint="eastAsia" w:ascii="宋体" w:hAnsi="宋体" w:eastAsia="宋体" w:cs="宋体"/>
                <w:color w:val="000000"/>
                <w:kern w:val="0"/>
                <w:sz w:val="18"/>
                <w:szCs w:val="18"/>
                <w:lang w:bidi="ar"/>
              </w:rPr>
              <w:t>用于小创面、伤口包扎</w:t>
            </w:r>
          </w:p>
        </w:tc>
        <w:tc>
          <w:tcPr>
            <w:tcW w:w="673" w:type="dxa"/>
            <w:tcBorders>
              <w:right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tcBorders>
              <w:left w:val="single" w:color="auto" w:sz="12"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5</w:t>
            </w:r>
          </w:p>
        </w:tc>
        <w:tc>
          <w:tcPr>
            <w:tcW w:w="954" w:type="dxa"/>
            <w:vMerge w:val="restart"/>
            <w:vAlign w:val="center"/>
          </w:tcPr>
          <w:p>
            <w:pPr>
              <w:widowControl/>
              <w:spacing w:line="240" w:lineRule="auto"/>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应急辅助</w:t>
            </w:r>
          </w:p>
          <w:p>
            <w:pPr>
              <w:widowControl/>
              <w:spacing w:line="240" w:lineRule="auto"/>
              <w:jc w:val="center"/>
              <w:textAlignment w:val="center"/>
              <w:rPr>
                <w:rFonts w:hint="eastAsia" w:ascii="宋体" w:hAnsi="宋体" w:eastAsia="宋体" w:cs="宋体"/>
                <w:b w:val="0"/>
                <w:bCs w:val="0"/>
                <w:sz w:val="18"/>
                <w:szCs w:val="18"/>
              </w:rPr>
            </w:pPr>
            <w:r>
              <w:rPr>
                <w:rFonts w:hint="eastAsia" w:ascii="宋体" w:hAnsi="宋体" w:eastAsia="宋体" w:cs="宋体"/>
                <w:color w:val="000000"/>
                <w:kern w:val="0"/>
                <w:sz w:val="18"/>
                <w:szCs w:val="18"/>
                <w:lang w:bidi="ar"/>
              </w:rPr>
              <w:t>用品</w:t>
            </w:r>
          </w:p>
        </w:tc>
        <w:tc>
          <w:tcPr>
            <w:tcW w:w="1350" w:type="dxa"/>
            <w:vAlign w:val="center"/>
          </w:tcPr>
          <w:p>
            <w:pPr>
              <w:widowControl/>
              <w:spacing w:line="240" w:lineRule="auto"/>
              <w:jc w:val="center"/>
              <w:textAlignment w:val="center"/>
              <w:rPr>
                <w:rFonts w:hint="eastAsia" w:ascii="宋体" w:hAnsi="宋体" w:eastAsia="宋体" w:cs="宋体"/>
                <w:b w:val="0"/>
                <w:bCs w:val="0"/>
                <w:sz w:val="18"/>
                <w:szCs w:val="18"/>
              </w:rPr>
            </w:pPr>
            <w:r>
              <w:rPr>
                <w:rFonts w:hint="eastAsia" w:ascii="宋体" w:hAnsi="宋体" w:eastAsia="宋体" w:cs="宋体"/>
                <w:color w:val="000000"/>
                <w:kern w:val="0"/>
                <w:sz w:val="18"/>
                <w:szCs w:val="18"/>
                <w:lang w:bidi="ar"/>
              </w:rPr>
              <w:t>救生口哨</w:t>
            </w:r>
          </w:p>
        </w:tc>
        <w:tc>
          <w:tcPr>
            <w:tcW w:w="641" w:type="dxa"/>
            <w:vAlign w:val="center"/>
          </w:tcPr>
          <w:p>
            <w:pPr>
              <w:widowControl/>
              <w:spacing w:line="240" w:lineRule="auto"/>
              <w:jc w:val="center"/>
              <w:textAlignment w:val="center"/>
              <w:rPr>
                <w:rFonts w:hint="eastAsia" w:ascii="宋体" w:hAnsi="宋体" w:eastAsia="宋体" w:cs="宋体"/>
                <w:b w:val="0"/>
                <w:bCs w:val="0"/>
                <w:sz w:val="18"/>
                <w:szCs w:val="18"/>
                <w:vertAlign w:val="baseline"/>
              </w:rPr>
            </w:pPr>
            <w:r>
              <w:rPr>
                <w:rFonts w:hint="eastAsia" w:ascii="宋体" w:hAnsi="宋体" w:eastAsia="宋体" w:cs="宋体"/>
                <w:color w:val="000000"/>
                <w:kern w:val="0"/>
                <w:sz w:val="18"/>
                <w:szCs w:val="18"/>
                <w:lang w:bidi="ar"/>
              </w:rPr>
              <w:t>2个</w:t>
            </w:r>
          </w:p>
        </w:tc>
        <w:tc>
          <w:tcPr>
            <w:tcW w:w="982" w:type="dxa"/>
            <w:vAlign w:val="center"/>
          </w:tcPr>
          <w:p>
            <w:pPr>
              <w:spacing w:line="240" w:lineRule="auto"/>
              <w:jc w:val="center"/>
              <w:rPr>
                <w:rFonts w:hint="eastAsia" w:ascii="宋体" w:hAnsi="宋体" w:eastAsia="宋体" w:cs="宋体"/>
                <w:b w:val="0"/>
                <w:bCs w:val="0"/>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3328"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在紧急情况</w:t>
            </w:r>
            <w:r>
              <w:rPr>
                <w:rFonts w:hint="eastAsia" w:ascii="宋体" w:hAnsi="宋体" w:eastAsia="宋体" w:cs="宋体"/>
                <w:color w:val="000000"/>
                <w:kern w:val="0"/>
                <w:sz w:val="18"/>
                <w:szCs w:val="18"/>
                <w:lang w:val="en-US" w:eastAsia="zh-CN" w:bidi="ar"/>
              </w:rPr>
              <w:t>下</w:t>
            </w:r>
            <w:r>
              <w:rPr>
                <w:rFonts w:hint="eastAsia" w:ascii="宋体" w:hAnsi="宋体" w:eastAsia="宋体" w:cs="宋体"/>
                <w:color w:val="000000"/>
                <w:kern w:val="0"/>
                <w:sz w:val="18"/>
                <w:szCs w:val="18"/>
                <w:lang w:bidi="ar"/>
              </w:rPr>
              <w:t>可轻易吹出高频求救信号</w:t>
            </w:r>
          </w:p>
        </w:tc>
        <w:tc>
          <w:tcPr>
            <w:tcW w:w="673" w:type="dxa"/>
            <w:tcBorders>
              <w:right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tcBorders>
              <w:left w:val="single" w:color="auto" w:sz="12"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6</w:t>
            </w:r>
          </w:p>
        </w:tc>
        <w:tc>
          <w:tcPr>
            <w:tcW w:w="954" w:type="dxa"/>
            <w:vMerge w:val="continue"/>
            <w:vAlign w:val="center"/>
          </w:tcPr>
          <w:p>
            <w:pPr>
              <w:spacing w:line="240" w:lineRule="auto"/>
              <w:jc w:val="center"/>
              <w:rPr>
                <w:rFonts w:hint="eastAsia" w:ascii="宋体" w:hAnsi="宋体" w:eastAsia="宋体" w:cs="宋体"/>
                <w:b w:val="0"/>
                <w:bCs w:val="0"/>
                <w:sz w:val="18"/>
                <w:szCs w:val="18"/>
              </w:rPr>
            </w:pPr>
          </w:p>
        </w:tc>
        <w:tc>
          <w:tcPr>
            <w:tcW w:w="1350" w:type="dxa"/>
            <w:vAlign w:val="center"/>
          </w:tcPr>
          <w:p>
            <w:pPr>
              <w:widowControl/>
              <w:spacing w:line="240" w:lineRule="auto"/>
              <w:jc w:val="center"/>
              <w:textAlignment w:val="center"/>
              <w:rPr>
                <w:rFonts w:hint="eastAsia" w:ascii="宋体" w:hAnsi="宋体" w:eastAsia="宋体" w:cs="宋体"/>
                <w:b w:val="0"/>
                <w:bCs w:val="0"/>
                <w:sz w:val="18"/>
                <w:szCs w:val="18"/>
              </w:rPr>
            </w:pPr>
            <w:r>
              <w:rPr>
                <w:rFonts w:hint="eastAsia" w:ascii="宋体" w:hAnsi="宋体" w:eastAsia="宋体" w:cs="宋体"/>
                <w:color w:val="000000"/>
                <w:kern w:val="0"/>
                <w:sz w:val="18"/>
                <w:szCs w:val="18"/>
                <w:lang w:bidi="ar"/>
              </w:rPr>
              <w:t>湿毛巾</w:t>
            </w:r>
          </w:p>
        </w:tc>
        <w:tc>
          <w:tcPr>
            <w:tcW w:w="641" w:type="dxa"/>
            <w:vAlign w:val="center"/>
          </w:tcPr>
          <w:p>
            <w:pPr>
              <w:widowControl/>
              <w:spacing w:line="240" w:lineRule="auto"/>
              <w:jc w:val="center"/>
              <w:textAlignment w:val="center"/>
              <w:rPr>
                <w:rFonts w:hint="eastAsia" w:ascii="宋体" w:hAnsi="宋体" w:eastAsia="宋体" w:cs="宋体"/>
                <w:b w:val="0"/>
                <w:bCs w:val="0"/>
                <w:sz w:val="18"/>
                <w:szCs w:val="18"/>
                <w:vertAlign w:val="baseline"/>
              </w:rPr>
            </w:pPr>
            <w:r>
              <w:rPr>
                <w:rFonts w:hint="eastAsia" w:ascii="宋体" w:hAnsi="宋体" w:eastAsia="宋体" w:cs="宋体"/>
                <w:color w:val="000000"/>
                <w:kern w:val="0"/>
                <w:sz w:val="18"/>
                <w:szCs w:val="18"/>
                <w:lang w:bidi="ar"/>
              </w:rPr>
              <w:t>10条</w:t>
            </w:r>
          </w:p>
        </w:tc>
        <w:tc>
          <w:tcPr>
            <w:tcW w:w="982" w:type="dxa"/>
            <w:vAlign w:val="center"/>
          </w:tcPr>
          <w:p>
            <w:pPr>
              <w:spacing w:line="240" w:lineRule="auto"/>
              <w:jc w:val="center"/>
              <w:rPr>
                <w:rFonts w:hint="eastAsia" w:ascii="宋体" w:hAnsi="宋体" w:eastAsia="宋体" w:cs="宋体"/>
                <w:b w:val="0"/>
                <w:bCs w:val="0"/>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3328"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火灾时应急防护</w:t>
            </w:r>
          </w:p>
        </w:tc>
        <w:tc>
          <w:tcPr>
            <w:tcW w:w="673" w:type="dxa"/>
            <w:tcBorders>
              <w:right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tcBorders>
              <w:left w:val="single" w:color="auto" w:sz="12"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7</w:t>
            </w:r>
          </w:p>
        </w:tc>
        <w:tc>
          <w:tcPr>
            <w:tcW w:w="954" w:type="dxa"/>
            <w:vMerge w:val="continue"/>
            <w:vAlign w:val="center"/>
          </w:tcPr>
          <w:p>
            <w:pPr>
              <w:spacing w:line="240" w:lineRule="auto"/>
              <w:jc w:val="center"/>
              <w:rPr>
                <w:rFonts w:hint="eastAsia" w:ascii="宋体" w:hAnsi="宋体" w:eastAsia="宋体" w:cs="宋体"/>
                <w:b w:val="0"/>
                <w:bCs w:val="0"/>
                <w:sz w:val="18"/>
                <w:szCs w:val="18"/>
              </w:rPr>
            </w:pPr>
          </w:p>
        </w:tc>
        <w:tc>
          <w:tcPr>
            <w:tcW w:w="1350" w:type="dxa"/>
            <w:vAlign w:val="center"/>
          </w:tcPr>
          <w:p>
            <w:pPr>
              <w:widowControl/>
              <w:spacing w:line="240" w:lineRule="auto"/>
              <w:jc w:val="center"/>
              <w:textAlignment w:val="center"/>
              <w:rPr>
                <w:rFonts w:hint="eastAsia" w:ascii="宋体" w:hAnsi="宋体" w:eastAsia="宋体" w:cs="宋体"/>
                <w:b w:val="0"/>
                <w:bCs w:val="0"/>
                <w:sz w:val="18"/>
                <w:szCs w:val="18"/>
              </w:rPr>
            </w:pPr>
            <w:r>
              <w:rPr>
                <w:rFonts w:hint="eastAsia" w:ascii="宋体" w:hAnsi="宋体" w:eastAsia="宋体" w:cs="宋体"/>
                <w:color w:val="000000"/>
                <w:kern w:val="0"/>
                <w:sz w:val="18"/>
                <w:szCs w:val="18"/>
                <w:lang w:bidi="ar"/>
              </w:rPr>
              <w:t>应急手电</w:t>
            </w:r>
          </w:p>
        </w:tc>
        <w:tc>
          <w:tcPr>
            <w:tcW w:w="641" w:type="dxa"/>
            <w:vAlign w:val="center"/>
          </w:tcPr>
          <w:p>
            <w:pPr>
              <w:widowControl/>
              <w:spacing w:line="240" w:lineRule="auto"/>
              <w:jc w:val="center"/>
              <w:textAlignment w:val="center"/>
              <w:rPr>
                <w:rFonts w:hint="eastAsia" w:ascii="宋体" w:hAnsi="宋体" w:eastAsia="宋体" w:cs="宋体"/>
                <w:b w:val="0"/>
                <w:bCs w:val="0"/>
                <w:sz w:val="18"/>
                <w:szCs w:val="18"/>
                <w:vertAlign w:val="baseline"/>
              </w:rPr>
            </w:pPr>
            <w:r>
              <w:rPr>
                <w:rFonts w:hint="eastAsia" w:ascii="宋体" w:hAnsi="宋体" w:eastAsia="宋体" w:cs="宋体"/>
                <w:color w:val="000000"/>
                <w:kern w:val="0"/>
                <w:sz w:val="18"/>
                <w:szCs w:val="18"/>
                <w:lang w:bidi="ar"/>
              </w:rPr>
              <w:t>10个</w:t>
            </w:r>
          </w:p>
        </w:tc>
        <w:tc>
          <w:tcPr>
            <w:tcW w:w="982" w:type="dxa"/>
            <w:vAlign w:val="center"/>
          </w:tcPr>
          <w:p>
            <w:pPr>
              <w:spacing w:line="240" w:lineRule="auto"/>
              <w:jc w:val="center"/>
              <w:rPr>
                <w:rFonts w:hint="eastAsia" w:ascii="宋体" w:hAnsi="宋体" w:eastAsia="宋体" w:cs="宋体"/>
                <w:b w:val="0"/>
                <w:bCs w:val="0"/>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3328" w:type="dxa"/>
            <w:vAlign w:val="center"/>
          </w:tcPr>
          <w:p>
            <w:pPr>
              <w:widowControl/>
              <w:spacing w:line="240" w:lineRule="auto"/>
              <w:jc w:val="center"/>
              <w:textAlignment w:val="center"/>
              <w:rPr>
                <w:rFonts w:hint="eastAsia" w:ascii="宋体" w:hAnsi="宋体" w:eastAsia="宋体" w:cs="宋体"/>
                <w:b w:val="0"/>
                <w:bCs w:val="0"/>
                <w:color w:val="000000"/>
                <w:kern w:val="0"/>
                <w:sz w:val="18"/>
                <w:szCs w:val="18"/>
                <w:lang w:bidi="ar"/>
              </w:rPr>
            </w:pPr>
            <w:r>
              <w:rPr>
                <w:rFonts w:hint="eastAsia" w:ascii="宋体" w:hAnsi="宋体" w:eastAsia="宋体" w:cs="宋体"/>
                <w:color w:val="000000"/>
                <w:kern w:val="0"/>
                <w:sz w:val="18"/>
                <w:szCs w:val="18"/>
                <w:lang w:bidi="ar"/>
              </w:rPr>
              <w:t>瓦斯隧道配矿灯，其他隧道配应急手电</w:t>
            </w:r>
          </w:p>
        </w:tc>
        <w:tc>
          <w:tcPr>
            <w:tcW w:w="673" w:type="dxa"/>
            <w:tcBorders>
              <w:right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tcBorders>
              <w:left w:val="single" w:color="auto" w:sz="12"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8</w:t>
            </w:r>
          </w:p>
        </w:tc>
        <w:tc>
          <w:tcPr>
            <w:tcW w:w="954" w:type="dxa"/>
            <w:vAlign w:val="center"/>
          </w:tcPr>
          <w:p>
            <w:pPr>
              <w:widowControl/>
              <w:spacing w:line="240" w:lineRule="auto"/>
              <w:jc w:val="center"/>
              <w:textAlignment w:val="center"/>
              <w:rPr>
                <w:rFonts w:hint="eastAsia" w:ascii="宋体" w:hAnsi="宋体" w:eastAsia="宋体" w:cs="宋体"/>
                <w:b w:val="0"/>
                <w:bCs w:val="0"/>
                <w:sz w:val="18"/>
                <w:szCs w:val="18"/>
              </w:rPr>
            </w:pPr>
            <w:r>
              <w:rPr>
                <w:rFonts w:hint="eastAsia" w:ascii="宋体" w:hAnsi="宋体" w:eastAsia="宋体" w:cs="宋体"/>
                <w:color w:val="000000"/>
                <w:kern w:val="0"/>
                <w:sz w:val="18"/>
                <w:szCs w:val="18"/>
                <w:lang w:bidi="ar"/>
              </w:rPr>
              <w:t>简单工具</w:t>
            </w:r>
          </w:p>
        </w:tc>
        <w:tc>
          <w:tcPr>
            <w:tcW w:w="1350" w:type="dxa"/>
            <w:vAlign w:val="center"/>
          </w:tcPr>
          <w:p>
            <w:pPr>
              <w:widowControl/>
              <w:spacing w:line="240" w:lineRule="auto"/>
              <w:jc w:val="center"/>
              <w:textAlignment w:val="center"/>
              <w:rPr>
                <w:rFonts w:hint="eastAsia" w:ascii="宋体" w:hAnsi="宋体" w:eastAsia="宋体" w:cs="宋体"/>
                <w:b w:val="0"/>
                <w:bCs w:val="0"/>
                <w:sz w:val="18"/>
                <w:szCs w:val="18"/>
              </w:rPr>
            </w:pPr>
            <w:r>
              <w:rPr>
                <w:rFonts w:hint="eastAsia" w:ascii="宋体" w:hAnsi="宋体" w:eastAsia="宋体" w:cs="宋体"/>
                <w:color w:val="000000"/>
                <w:kern w:val="0"/>
                <w:sz w:val="18"/>
                <w:szCs w:val="18"/>
                <w:lang w:bidi="ar"/>
              </w:rPr>
              <w:t>组合工具箱</w:t>
            </w:r>
          </w:p>
        </w:tc>
        <w:tc>
          <w:tcPr>
            <w:tcW w:w="641" w:type="dxa"/>
            <w:vAlign w:val="center"/>
          </w:tcPr>
          <w:p>
            <w:pPr>
              <w:widowControl/>
              <w:spacing w:line="240" w:lineRule="auto"/>
              <w:jc w:val="center"/>
              <w:textAlignment w:val="center"/>
              <w:rPr>
                <w:rFonts w:hint="eastAsia" w:ascii="宋体" w:hAnsi="宋体" w:eastAsia="宋体" w:cs="宋体"/>
                <w:b w:val="0"/>
                <w:bCs w:val="0"/>
                <w:sz w:val="18"/>
                <w:szCs w:val="18"/>
                <w:vertAlign w:val="baseline"/>
              </w:rPr>
            </w:pPr>
            <w:r>
              <w:rPr>
                <w:rFonts w:hint="eastAsia" w:ascii="宋体" w:hAnsi="宋体" w:eastAsia="宋体" w:cs="宋体"/>
                <w:color w:val="000000"/>
                <w:kern w:val="0"/>
                <w:sz w:val="18"/>
                <w:szCs w:val="18"/>
                <w:lang w:bidi="ar"/>
              </w:rPr>
              <w:t>1套</w:t>
            </w:r>
          </w:p>
        </w:tc>
        <w:tc>
          <w:tcPr>
            <w:tcW w:w="982" w:type="dxa"/>
            <w:vAlign w:val="center"/>
          </w:tcPr>
          <w:p>
            <w:pPr>
              <w:spacing w:line="240" w:lineRule="auto"/>
              <w:jc w:val="center"/>
              <w:rPr>
                <w:rFonts w:hint="eastAsia" w:ascii="宋体" w:hAnsi="宋体" w:eastAsia="宋体" w:cs="宋体"/>
                <w:b w:val="0"/>
                <w:bCs w:val="0"/>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3328" w:type="dxa"/>
            <w:vAlign w:val="center"/>
          </w:tcPr>
          <w:p>
            <w:pPr>
              <w:widowControl/>
              <w:spacing w:line="240" w:lineRule="auto"/>
              <w:jc w:val="center"/>
              <w:textAlignment w:val="center"/>
              <w:rPr>
                <w:rFonts w:hint="eastAsia" w:ascii="宋体" w:hAnsi="宋体" w:eastAsia="宋体" w:cs="宋体"/>
                <w:b w:val="0"/>
                <w:bCs w:val="0"/>
                <w:color w:val="000000"/>
                <w:kern w:val="0"/>
                <w:sz w:val="18"/>
                <w:szCs w:val="18"/>
                <w:lang w:bidi="ar"/>
              </w:rPr>
            </w:pPr>
            <w:r>
              <w:rPr>
                <w:rFonts w:hint="eastAsia" w:ascii="宋体" w:hAnsi="宋体" w:eastAsia="宋体" w:cs="宋体"/>
                <w:color w:val="000000"/>
                <w:kern w:val="0"/>
                <w:sz w:val="18"/>
                <w:szCs w:val="18"/>
                <w:lang w:bidi="ar"/>
              </w:rPr>
              <w:t>扳手、卷尺、螺丝刀、老虎钳、斧头、锤子等</w:t>
            </w:r>
          </w:p>
        </w:tc>
        <w:tc>
          <w:tcPr>
            <w:tcW w:w="673" w:type="dxa"/>
            <w:tcBorders>
              <w:right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tcBorders>
              <w:left w:val="single" w:color="auto" w:sz="12"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9</w:t>
            </w:r>
          </w:p>
        </w:tc>
        <w:tc>
          <w:tcPr>
            <w:tcW w:w="954" w:type="dxa"/>
            <w:vAlign w:val="center"/>
          </w:tcPr>
          <w:p>
            <w:pPr>
              <w:widowControl/>
              <w:spacing w:line="240" w:lineRule="auto"/>
              <w:jc w:val="center"/>
              <w:textAlignment w:val="center"/>
              <w:rPr>
                <w:rFonts w:hint="eastAsia" w:ascii="宋体" w:hAnsi="宋体" w:eastAsia="宋体" w:cs="宋体"/>
                <w:b w:val="0"/>
                <w:bCs w:val="0"/>
                <w:sz w:val="18"/>
                <w:szCs w:val="18"/>
              </w:rPr>
            </w:pPr>
            <w:r>
              <w:rPr>
                <w:rFonts w:hint="eastAsia" w:ascii="宋体" w:hAnsi="宋体" w:eastAsia="宋体" w:cs="宋体"/>
                <w:color w:val="000000"/>
                <w:kern w:val="0"/>
                <w:sz w:val="18"/>
                <w:szCs w:val="18"/>
                <w:lang w:bidi="ar"/>
              </w:rPr>
              <w:t>保暖衣物</w:t>
            </w:r>
          </w:p>
        </w:tc>
        <w:tc>
          <w:tcPr>
            <w:tcW w:w="1350" w:type="dxa"/>
            <w:vAlign w:val="center"/>
          </w:tcPr>
          <w:p>
            <w:pPr>
              <w:widowControl/>
              <w:spacing w:line="240" w:lineRule="auto"/>
              <w:jc w:val="center"/>
              <w:textAlignment w:val="center"/>
              <w:rPr>
                <w:rFonts w:hint="eastAsia" w:ascii="宋体" w:hAnsi="宋体" w:eastAsia="宋体" w:cs="宋体"/>
                <w:b w:val="0"/>
                <w:bCs w:val="0"/>
                <w:sz w:val="18"/>
                <w:szCs w:val="18"/>
              </w:rPr>
            </w:pPr>
            <w:r>
              <w:rPr>
                <w:rFonts w:hint="eastAsia" w:ascii="宋体" w:hAnsi="宋体" w:eastAsia="宋体" w:cs="宋体"/>
                <w:color w:val="000000"/>
                <w:kern w:val="0"/>
                <w:sz w:val="18"/>
                <w:szCs w:val="18"/>
                <w:lang w:bidi="ar"/>
              </w:rPr>
              <w:t>轻型羽绒服</w:t>
            </w:r>
          </w:p>
        </w:tc>
        <w:tc>
          <w:tcPr>
            <w:tcW w:w="641" w:type="dxa"/>
            <w:vAlign w:val="center"/>
          </w:tcPr>
          <w:p>
            <w:pPr>
              <w:widowControl/>
              <w:spacing w:line="240" w:lineRule="auto"/>
              <w:jc w:val="center"/>
              <w:textAlignment w:val="center"/>
              <w:rPr>
                <w:rFonts w:hint="eastAsia" w:ascii="宋体" w:hAnsi="宋体" w:eastAsia="宋体" w:cs="宋体"/>
                <w:b w:val="0"/>
                <w:bCs w:val="0"/>
                <w:sz w:val="18"/>
                <w:szCs w:val="18"/>
                <w:vertAlign w:val="baseline"/>
              </w:rPr>
            </w:pPr>
            <w:r>
              <w:rPr>
                <w:rFonts w:hint="eastAsia" w:ascii="宋体" w:hAnsi="宋体" w:eastAsia="宋体" w:cs="宋体"/>
                <w:color w:val="000000"/>
                <w:kern w:val="0"/>
                <w:sz w:val="18"/>
                <w:szCs w:val="18"/>
                <w:lang w:bidi="ar"/>
              </w:rPr>
              <w:t>10套</w:t>
            </w:r>
          </w:p>
        </w:tc>
        <w:tc>
          <w:tcPr>
            <w:tcW w:w="982" w:type="dxa"/>
            <w:vAlign w:val="center"/>
          </w:tcPr>
          <w:p>
            <w:pPr>
              <w:spacing w:line="240" w:lineRule="auto"/>
              <w:jc w:val="center"/>
              <w:rPr>
                <w:rFonts w:hint="eastAsia" w:ascii="宋体" w:hAnsi="宋体" w:eastAsia="宋体" w:cs="宋体"/>
                <w:b w:val="0"/>
                <w:bCs w:val="0"/>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3328" w:type="dxa"/>
            <w:vAlign w:val="center"/>
          </w:tcPr>
          <w:p>
            <w:pPr>
              <w:widowControl/>
              <w:spacing w:line="240" w:lineRule="auto"/>
              <w:jc w:val="center"/>
              <w:textAlignment w:val="center"/>
              <w:rPr>
                <w:rFonts w:hint="eastAsia" w:ascii="宋体" w:hAnsi="宋体" w:eastAsia="宋体" w:cs="宋体"/>
                <w:b w:val="0"/>
                <w:bCs w:val="0"/>
                <w:color w:val="000000"/>
                <w:kern w:val="0"/>
                <w:sz w:val="18"/>
                <w:szCs w:val="18"/>
                <w:lang w:bidi="ar"/>
              </w:rPr>
            </w:pPr>
            <w:r>
              <w:rPr>
                <w:rFonts w:hint="eastAsia" w:ascii="宋体" w:hAnsi="宋体" w:eastAsia="宋体" w:cs="宋体"/>
                <w:color w:val="000000"/>
                <w:kern w:val="0"/>
                <w:sz w:val="18"/>
                <w:szCs w:val="18"/>
                <w:lang w:bidi="ar"/>
              </w:rPr>
              <w:t>按照掌子面最大工作人数进行配置</w:t>
            </w:r>
          </w:p>
        </w:tc>
        <w:tc>
          <w:tcPr>
            <w:tcW w:w="673" w:type="dxa"/>
            <w:tcBorders>
              <w:right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tcBorders>
              <w:left w:val="single" w:color="auto" w:sz="12"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10</w:t>
            </w:r>
          </w:p>
        </w:tc>
        <w:tc>
          <w:tcPr>
            <w:tcW w:w="954" w:type="dxa"/>
            <w:vAlign w:val="center"/>
          </w:tcPr>
          <w:p>
            <w:pPr>
              <w:widowControl/>
              <w:spacing w:line="240" w:lineRule="auto"/>
              <w:jc w:val="center"/>
              <w:textAlignment w:val="center"/>
              <w:rPr>
                <w:rFonts w:hint="eastAsia" w:ascii="宋体" w:hAnsi="宋体" w:eastAsia="宋体" w:cs="宋体"/>
                <w:b w:val="0"/>
                <w:bCs w:val="0"/>
                <w:sz w:val="18"/>
                <w:szCs w:val="18"/>
              </w:rPr>
            </w:pPr>
            <w:r>
              <w:rPr>
                <w:rFonts w:hint="eastAsia" w:ascii="宋体" w:hAnsi="宋体" w:eastAsia="宋体" w:cs="宋体"/>
                <w:color w:val="000000"/>
                <w:kern w:val="0"/>
                <w:sz w:val="18"/>
                <w:szCs w:val="18"/>
                <w:lang w:bidi="ar"/>
              </w:rPr>
              <w:t>药品</w:t>
            </w:r>
          </w:p>
        </w:tc>
        <w:tc>
          <w:tcPr>
            <w:tcW w:w="1350" w:type="dxa"/>
            <w:vAlign w:val="center"/>
          </w:tcPr>
          <w:p>
            <w:pPr>
              <w:widowControl/>
              <w:spacing w:line="240" w:lineRule="auto"/>
              <w:jc w:val="center"/>
              <w:textAlignment w:val="center"/>
              <w:rPr>
                <w:rFonts w:hint="eastAsia" w:ascii="宋体" w:hAnsi="宋体" w:eastAsia="宋体" w:cs="宋体"/>
                <w:b w:val="0"/>
                <w:bCs w:val="0"/>
                <w:sz w:val="18"/>
                <w:szCs w:val="18"/>
              </w:rPr>
            </w:pPr>
            <w:r>
              <w:rPr>
                <w:rFonts w:hint="eastAsia" w:ascii="宋体" w:hAnsi="宋体" w:eastAsia="宋体" w:cs="宋体"/>
                <w:color w:val="000000"/>
                <w:kern w:val="0"/>
                <w:sz w:val="18"/>
                <w:szCs w:val="18"/>
                <w:lang w:bidi="ar"/>
              </w:rPr>
              <w:t>日用药品</w:t>
            </w:r>
          </w:p>
        </w:tc>
        <w:tc>
          <w:tcPr>
            <w:tcW w:w="641" w:type="dxa"/>
            <w:vAlign w:val="center"/>
          </w:tcPr>
          <w:p>
            <w:pPr>
              <w:widowControl/>
              <w:spacing w:line="240" w:lineRule="auto"/>
              <w:jc w:val="center"/>
              <w:textAlignment w:val="center"/>
              <w:rPr>
                <w:rFonts w:hint="eastAsia" w:ascii="宋体" w:hAnsi="宋体" w:eastAsia="宋体" w:cs="宋体"/>
                <w:b w:val="0"/>
                <w:bCs w:val="0"/>
                <w:sz w:val="18"/>
                <w:szCs w:val="18"/>
                <w:vertAlign w:val="baseline"/>
              </w:rPr>
            </w:pPr>
            <w:r>
              <w:rPr>
                <w:rFonts w:hint="eastAsia" w:ascii="宋体" w:hAnsi="宋体" w:eastAsia="宋体" w:cs="宋体"/>
                <w:color w:val="000000"/>
                <w:kern w:val="0"/>
                <w:sz w:val="18"/>
                <w:szCs w:val="18"/>
                <w:lang w:bidi="ar"/>
              </w:rPr>
              <w:t>10盒</w:t>
            </w:r>
          </w:p>
        </w:tc>
        <w:tc>
          <w:tcPr>
            <w:tcW w:w="982" w:type="dxa"/>
            <w:vAlign w:val="center"/>
          </w:tcPr>
          <w:p>
            <w:pPr>
              <w:spacing w:line="240" w:lineRule="auto"/>
              <w:jc w:val="center"/>
              <w:rPr>
                <w:rFonts w:hint="eastAsia" w:ascii="宋体" w:hAnsi="宋体" w:eastAsia="宋体" w:cs="宋体"/>
                <w:b w:val="0"/>
                <w:bCs w:val="0"/>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3328" w:type="dxa"/>
            <w:vAlign w:val="center"/>
          </w:tcPr>
          <w:p>
            <w:pPr>
              <w:widowControl/>
              <w:spacing w:line="240" w:lineRule="auto"/>
              <w:jc w:val="center"/>
              <w:textAlignment w:val="center"/>
              <w:rPr>
                <w:rFonts w:hint="eastAsia" w:ascii="宋体" w:hAnsi="宋体" w:eastAsia="宋体" w:cs="宋体"/>
                <w:b w:val="0"/>
                <w:bCs w:val="0"/>
                <w:color w:val="000000"/>
                <w:kern w:val="0"/>
                <w:sz w:val="18"/>
                <w:szCs w:val="18"/>
                <w:lang w:bidi="ar"/>
              </w:rPr>
            </w:pPr>
            <w:r>
              <w:rPr>
                <w:rFonts w:hint="eastAsia" w:ascii="宋体" w:hAnsi="宋体" w:eastAsia="宋体" w:cs="宋体"/>
                <w:color w:val="000000"/>
                <w:kern w:val="0"/>
                <w:sz w:val="18"/>
                <w:szCs w:val="18"/>
                <w:lang w:bidi="ar"/>
              </w:rPr>
              <w:t>消毒、消炎、腹泻等药品</w:t>
            </w:r>
          </w:p>
        </w:tc>
        <w:tc>
          <w:tcPr>
            <w:tcW w:w="673" w:type="dxa"/>
            <w:tcBorders>
              <w:right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压缩氧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tcBorders>
              <w:left w:val="single" w:color="auto" w:sz="12" w:space="0"/>
              <w:bottom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11</w:t>
            </w:r>
          </w:p>
        </w:tc>
        <w:tc>
          <w:tcPr>
            <w:tcW w:w="954" w:type="dxa"/>
            <w:tcBorders>
              <w:bottom w:val="single" w:color="auto" w:sz="12" w:space="0"/>
            </w:tcBorders>
            <w:vAlign w:val="center"/>
          </w:tcPr>
          <w:p>
            <w:pPr>
              <w:widowControl/>
              <w:spacing w:line="240" w:lineRule="auto"/>
              <w:jc w:val="center"/>
              <w:textAlignment w:val="center"/>
              <w:rPr>
                <w:rFonts w:hint="eastAsia" w:ascii="宋体" w:hAnsi="宋体" w:eastAsia="宋体" w:cs="宋体"/>
                <w:b w:val="0"/>
                <w:bCs w:val="0"/>
                <w:sz w:val="18"/>
                <w:szCs w:val="18"/>
              </w:rPr>
            </w:pPr>
            <w:r>
              <w:rPr>
                <w:rFonts w:hint="eastAsia" w:ascii="宋体" w:hAnsi="宋体" w:eastAsia="宋体" w:cs="宋体"/>
                <w:color w:val="000000"/>
                <w:kern w:val="0"/>
                <w:sz w:val="18"/>
                <w:szCs w:val="18"/>
                <w:lang w:eastAsia="zh-Hans" w:bidi="ar"/>
              </w:rPr>
              <w:t>防护类</w:t>
            </w:r>
          </w:p>
        </w:tc>
        <w:tc>
          <w:tcPr>
            <w:tcW w:w="1350" w:type="dxa"/>
            <w:tcBorders>
              <w:bottom w:val="single" w:color="auto" w:sz="12" w:space="0"/>
            </w:tcBorders>
            <w:vAlign w:val="center"/>
          </w:tcPr>
          <w:p>
            <w:pPr>
              <w:widowControl/>
              <w:spacing w:line="240" w:lineRule="auto"/>
              <w:jc w:val="center"/>
              <w:textAlignment w:val="center"/>
              <w:rPr>
                <w:rFonts w:hint="eastAsia" w:ascii="宋体" w:hAnsi="宋体" w:eastAsia="宋体" w:cs="宋体"/>
                <w:b w:val="0"/>
                <w:bCs w:val="0"/>
                <w:sz w:val="18"/>
                <w:szCs w:val="18"/>
              </w:rPr>
            </w:pPr>
            <w:r>
              <w:rPr>
                <w:rFonts w:hint="eastAsia" w:ascii="宋体" w:hAnsi="宋体" w:eastAsia="宋体" w:cs="宋体"/>
                <w:color w:val="000000"/>
                <w:kern w:val="0"/>
                <w:sz w:val="18"/>
                <w:szCs w:val="18"/>
                <w:lang w:bidi="ar"/>
              </w:rPr>
              <w:t>自救器</w:t>
            </w:r>
          </w:p>
        </w:tc>
        <w:tc>
          <w:tcPr>
            <w:tcW w:w="641" w:type="dxa"/>
            <w:tcBorders>
              <w:bottom w:val="single" w:color="auto" w:sz="12" w:space="0"/>
            </w:tcBorders>
            <w:vAlign w:val="center"/>
          </w:tcPr>
          <w:p>
            <w:pPr>
              <w:widowControl/>
              <w:spacing w:line="240" w:lineRule="auto"/>
              <w:jc w:val="center"/>
              <w:textAlignment w:val="center"/>
              <w:rPr>
                <w:rFonts w:hint="eastAsia" w:ascii="宋体" w:hAnsi="宋体" w:eastAsia="宋体" w:cs="宋体"/>
                <w:b w:val="0"/>
                <w:bCs w:val="0"/>
                <w:color w:val="000000"/>
                <w:kern w:val="0"/>
                <w:sz w:val="18"/>
                <w:szCs w:val="18"/>
                <w:vertAlign w:val="baseline"/>
                <w:lang w:bidi="ar"/>
              </w:rPr>
            </w:pPr>
            <w:r>
              <w:rPr>
                <w:rFonts w:hint="eastAsia" w:ascii="宋体" w:hAnsi="宋体" w:eastAsia="宋体" w:cs="宋体"/>
                <w:color w:val="000000"/>
                <w:kern w:val="0"/>
                <w:sz w:val="18"/>
                <w:szCs w:val="18"/>
                <w:lang w:bidi="ar"/>
              </w:rPr>
              <w:t>10台</w:t>
            </w:r>
          </w:p>
        </w:tc>
        <w:tc>
          <w:tcPr>
            <w:tcW w:w="982" w:type="dxa"/>
            <w:tcBorders>
              <w:bottom w:val="single" w:color="auto" w:sz="12" w:space="0"/>
            </w:tcBorders>
            <w:vAlign w:val="center"/>
          </w:tcPr>
          <w:p>
            <w:pPr>
              <w:widowControl/>
              <w:spacing w:line="240" w:lineRule="auto"/>
              <w:jc w:val="center"/>
              <w:textAlignment w:val="auto"/>
              <w:rPr>
                <w:rFonts w:hint="eastAsia" w:ascii="宋体" w:hAnsi="宋体" w:eastAsia="宋体" w:cs="宋体"/>
                <w:b w:val="0"/>
                <w:bCs w:val="0"/>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3328" w:type="dxa"/>
            <w:tcBorders>
              <w:bottom w:val="single" w:color="auto" w:sz="12" w:space="0"/>
            </w:tcBorders>
            <w:vAlign w:val="center"/>
          </w:tcPr>
          <w:p>
            <w:pPr>
              <w:widowControl/>
              <w:spacing w:line="240" w:lineRule="auto"/>
              <w:jc w:val="center"/>
              <w:textAlignment w:val="center"/>
              <w:rPr>
                <w:rFonts w:hint="eastAsia" w:ascii="宋体" w:hAnsi="宋体" w:eastAsia="宋体" w:cs="宋体"/>
                <w:b w:val="0"/>
                <w:bCs w:val="0"/>
                <w:color w:val="000000"/>
                <w:kern w:val="0"/>
                <w:sz w:val="18"/>
                <w:szCs w:val="18"/>
                <w:lang w:bidi="ar"/>
              </w:rPr>
            </w:pPr>
            <w:r>
              <w:rPr>
                <w:rFonts w:hint="eastAsia" w:ascii="宋体" w:hAnsi="宋体" w:eastAsia="宋体" w:cs="宋体"/>
                <w:color w:val="000000"/>
                <w:kern w:val="0"/>
                <w:sz w:val="18"/>
                <w:szCs w:val="18"/>
                <w:lang w:bidi="ar"/>
              </w:rPr>
              <w:t>有隧道时配置；库存10台，隧道内应按开挖、支护单班人员数量配置</w:t>
            </w:r>
          </w:p>
        </w:tc>
        <w:tc>
          <w:tcPr>
            <w:tcW w:w="673" w:type="dxa"/>
            <w:tcBorders>
              <w:bottom w:val="single" w:color="auto" w:sz="12" w:space="0"/>
              <w:right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bl>
    <w:p>
      <w:pPr>
        <w:pStyle w:val="110"/>
        <w:widowControl/>
        <w:numPr>
          <w:ilvl w:val="2"/>
          <w:numId w:val="0"/>
        </w:numPr>
        <w:spacing w:before="0" w:beforeLines="0" w:afterLines="0"/>
        <w:ind w:firstLine="0" w:firstLineChars="0"/>
        <w:jc w:val="left"/>
        <w:outlineLvl w:val="9"/>
        <w:rPr>
          <w:rFonts w:hint="eastAsia" w:ascii="宋体" w:hAnsi="宋体" w:eastAsia="宋体" w:cs="宋体"/>
          <w:b w:val="0"/>
          <w:bCs w:val="0"/>
          <w:snapToGrid/>
          <w:sz w:val="21"/>
          <w:szCs w:val="22"/>
          <w:lang w:val="en-US" w:eastAsia="zh-CN"/>
        </w:rPr>
      </w:pPr>
      <w:bookmarkStart w:id="367" w:name="_Toc8924"/>
      <w:bookmarkStart w:id="368" w:name="_Toc11393"/>
      <w:bookmarkStart w:id="369" w:name="_Toc7656"/>
      <w:bookmarkStart w:id="370" w:name="_Toc28487"/>
      <w:bookmarkStart w:id="371" w:name="_Toc19707"/>
      <w:bookmarkStart w:id="372" w:name="_Toc1068"/>
      <w:bookmarkStart w:id="373" w:name="_Toc14383"/>
      <w:bookmarkStart w:id="374" w:name="_Toc6047"/>
      <w:bookmarkStart w:id="375" w:name="_Toc804"/>
      <w:bookmarkStart w:id="376" w:name="_Toc20553"/>
    </w:p>
    <w:p>
      <w:pPr>
        <w:pStyle w:val="110"/>
        <w:widowControl/>
        <w:numPr>
          <w:ilvl w:val="2"/>
          <w:numId w:val="0"/>
        </w:numPr>
        <w:spacing w:before="0" w:beforeLines="0" w:afterLines="0"/>
        <w:ind w:firstLine="0" w:firstLineChars="0"/>
        <w:jc w:val="left"/>
        <w:outlineLvl w:val="9"/>
        <w:rPr>
          <w:rFonts w:hint="eastAsia" w:ascii="宋体" w:hAnsi="宋体" w:eastAsia="宋体" w:cs="宋体"/>
          <w:b w:val="0"/>
          <w:bCs w:val="0"/>
          <w:snapToGrid/>
          <w:kern w:val="0"/>
          <w:sz w:val="21"/>
          <w:szCs w:val="22"/>
          <w:lang w:val="en-US" w:eastAsia="zh-CN"/>
        </w:rPr>
      </w:pPr>
      <w:bookmarkStart w:id="377" w:name="_Toc26145"/>
      <w:bookmarkStart w:id="378" w:name="_Toc19531"/>
      <w:bookmarkStart w:id="379" w:name="_Toc12812"/>
      <w:bookmarkStart w:id="380" w:name="_Toc10138"/>
      <w:bookmarkStart w:id="381" w:name="_Toc30555"/>
      <w:bookmarkStart w:id="382" w:name="_Toc15975"/>
      <w:bookmarkStart w:id="383" w:name="_Toc28248"/>
      <w:r>
        <w:rPr>
          <w:rFonts w:hint="eastAsia" w:ascii="黑体" w:hAnsi="Times New Roman" w:cs="Times New Roman"/>
          <w:b w:val="0"/>
          <w:bCs w:val="0"/>
          <w:snapToGrid/>
          <w:sz w:val="21"/>
          <w:szCs w:val="22"/>
          <w:lang w:val="en-US" w:eastAsia="zh-CN"/>
        </w:rPr>
        <w:t>A.</w:t>
      </w:r>
      <w:r>
        <w:rPr>
          <w:rFonts w:hint="eastAsia" w:hAnsi="Times New Roman" w:cs="Times New Roman"/>
          <w:b w:val="0"/>
          <w:bCs w:val="0"/>
          <w:snapToGrid/>
          <w:sz w:val="21"/>
          <w:szCs w:val="22"/>
          <w:lang w:val="en-US" w:eastAsia="zh-CN"/>
        </w:rPr>
        <w:t>4.2</w:t>
      </w:r>
      <w:r>
        <w:rPr>
          <w:rFonts w:hint="eastAsia" w:ascii="黑体" w:hAnsi="Times New Roman" w:cs="Times New Roman"/>
          <w:b w:val="0"/>
          <w:bCs w:val="0"/>
          <w:snapToGrid/>
          <w:sz w:val="21"/>
          <w:szCs w:val="22"/>
          <w:lang w:val="en-US" w:eastAsia="zh-CN"/>
        </w:rPr>
        <w:t xml:space="preserve"> </w:t>
      </w:r>
      <w:r>
        <w:rPr>
          <w:rFonts w:hint="eastAsia" w:hAnsi="Times New Roman" w:cs="Times New Roman"/>
          <w:b w:val="0"/>
          <w:bCs w:val="0"/>
          <w:snapToGrid/>
          <w:sz w:val="21"/>
          <w:szCs w:val="22"/>
          <w:lang w:val="en-US" w:eastAsia="zh-CN"/>
        </w:rPr>
        <w:t xml:space="preserve"> </w:t>
      </w:r>
      <w:r>
        <w:rPr>
          <w:rFonts w:hint="eastAsia" w:ascii="宋体" w:hAnsi="宋体" w:eastAsia="宋体" w:cs="宋体"/>
          <w:kern w:val="0"/>
          <w:szCs w:val="22"/>
          <w:lang w:val="en-US" w:eastAsia="zh-Hans"/>
        </w:rPr>
        <w:t>隧道洞口应急物品配置表</w:t>
      </w:r>
      <w:r>
        <w:rPr>
          <w:rFonts w:hint="eastAsia" w:ascii="宋体" w:hAnsi="宋体" w:eastAsia="宋体" w:cs="宋体"/>
          <w:b w:val="0"/>
          <w:bCs w:val="0"/>
          <w:kern w:val="0"/>
          <w:sz w:val="21"/>
          <w:szCs w:val="22"/>
          <w:lang w:val="en-US" w:eastAsia="zh-Hans" w:bidi="ar-SA"/>
        </w:rPr>
        <w:t>见表</w:t>
      </w:r>
      <w:r>
        <w:rPr>
          <w:rFonts w:hint="eastAsia" w:ascii="宋体" w:hAnsi="宋体" w:eastAsia="宋体" w:cs="宋体"/>
          <w:b w:val="0"/>
          <w:bCs w:val="0"/>
          <w:snapToGrid/>
          <w:sz w:val="21"/>
          <w:szCs w:val="22"/>
          <w:lang w:val="en-US" w:eastAsia="zh-Hans"/>
        </w:rPr>
        <w:t>A.</w:t>
      </w:r>
      <w:r>
        <w:rPr>
          <w:rFonts w:hint="eastAsia" w:ascii="宋体" w:hAnsi="宋体" w:eastAsia="宋体" w:cs="宋体"/>
          <w:b w:val="0"/>
          <w:bCs w:val="0"/>
          <w:snapToGrid/>
          <w:sz w:val="21"/>
          <w:szCs w:val="22"/>
          <w:lang w:val="en-US" w:eastAsia="zh-CN"/>
        </w:rPr>
        <w:t>4</w:t>
      </w:r>
      <w:r>
        <w:rPr>
          <w:rFonts w:hint="eastAsia" w:ascii="宋体" w:hAnsi="宋体" w:eastAsia="宋体" w:cs="宋体"/>
          <w:b w:val="0"/>
          <w:bCs w:val="0"/>
          <w:snapToGrid/>
          <w:sz w:val="21"/>
          <w:szCs w:val="22"/>
          <w:lang w:val="en-US" w:eastAsia="zh-Hans"/>
        </w:rPr>
        <w:t>.</w:t>
      </w:r>
      <w:r>
        <w:rPr>
          <w:rFonts w:hint="eastAsia" w:ascii="宋体" w:hAnsi="宋体" w:eastAsia="宋体" w:cs="宋体"/>
          <w:b w:val="0"/>
          <w:bCs w:val="0"/>
          <w:snapToGrid/>
          <w:sz w:val="21"/>
          <w:szCs w:val="22"/>
          <w:lang w:val="en-US" w:eastAsia="zh-CN"/>
        </w:rPr>
        <w:t>2</w:t>
      </w:r>
      <w:r>
        <w:rPr>
          <w:rFonts w:hint="eastAsia" w:ascii="宋体" w:hAnsi="宋体" w:eastAsia="宋体" w:cs="宋体"/>
          <w:kern w:val="0"/>
          <w:szCs w:val="22"/>
          <w:lang w:val="en-US" w:eastAsia="zh-Hans"/>
        </w:rPr>
        <w:t>。</w:t>
      </w:r>
      <w:bookmarkEnd w:id="367"/>
      <w:bookmarkEnd w:id="368"/>
      <w:bookmarkEnd w:id="369"/>
      <w:bookmarkEnd w:id="370"/>
      <w:bookmarkEnd w:id="377"/>
      <w:bookmarkEnd w:id="378"/>
      <w:bookmarkEnd w:id="379"/>
      <w:bookmarkEnd w:id="380"/>
      <w:bookmarkEnd w:id="381"/>
      <w:bookmarkEnd w:id="382"/>
      <w:bookmarkEnd w:id="383"/>
    </w:p>
    <w:p>
      <w:pPr>
        <w:pStyle w:val="170"/>
        <w:numPr>
          <w:ilvl w:val="-1"/>
          <w:numId w:val="0"/>
        </w:numPr>
        <w:spacing w:line="360" w:lineRule="auto"/>
        <w:jc w:val="center"/>
        <w:rPr>
          <w:rFonts w:hint="eastAsia" w:ascii="黑体" w:hAnsi="黑体" w:eastAsia="黑体" w:cs="黑体"/>
          <w:b w:val="0"/>
          <w:bCs w:val="0"/>
          <w:kern w:val="2"/>
          <w:sz w:val="21"/>
          <w:szCs w:val="22"/>
          <w:lang w:bidi="ar"/>
        </w:rPr>
      </w:pPr>
      <w:bookmarkStart w:id="384" w:name="_Toc509200562"/>
      <w:bookmarkStart w:id="385" w:name="_Toc1487348035"/>
      <w:bookmarkStart w:id="386" w:name="_Toc123989278"/>
      <w:bookmarkStart w:id="387" w:name="_Toc1700848924"/>
      <w:r>
        <w:rPr>
          <w:rFonts w:hint="eastAsia" w:ascii="黑体" w:hAnsi="黑体" w:eastAsia="黑体" w:cs="黑体"/>
          <w:kern w:val="2"/>
          <w:szCs w:val="22"/>
          <w:lang w:val="en-US" w:eastAsia="zh-CN"/>
        </w:rPr>
        <w:t xml:space="preserve">表 </w:t>
      </w:r>
      <w:r>
        <w:rPr>
          <w:rFonts w:hint="eastAsia" w:ascii="黑体" w:hAnsi="黑体" w:eastAsia="黑体" w:cs="黑体"/>
          <w:b w:val="0"/>
          <w:bCs w:val="0"/>
          <w:kern w:val="2"/>
          <w:sz w:val="21"/>
          <w:szCs w:val="22"/>
          <w:lang w:bidi="ar"/>
        </w:rPr>
        <w:t>A.4.2</w:t>
      </w:r>
      <w:r>
        <w:rPr>
          <w:rFonts w:hint="eastAsia" w:ascii="黑体" w:hAnsi="黑体" w:eastAsia="黑体" w:cs="黑体"/>
          <w:b w:val="0"/>
          <w:bCs w:val="0"/>
          <w:kern w:val="2"/>
          <w:sz w:val="21"/>
          <w:szCs w:val="22"/>
          <w:lang w:val="en-US" w:eastAsia="zh-CN" w:bidi="ar"/>
        </w:rPr>
        <w:t xml:space="preserve"> </w:t>
      </w:r>
      <w:r>
        <w:rPr>
          <w:rFonts w:hint="eastAsia" w:ascii="黑体" w:hAnsi="黑体" w:eastAsia="黑体" w:cs="黑体"/>
          <w:b w:val="0"/>
          <w:bCs w:val="0"/>
          <w:kern w:val="2"/>
          <w:sz w:val="21"/>
          <w:szCs w:val="22"/>
          <w:lang w:bidi="ar"/>
        </w:rPr>
        <w:t xml:space="preserve"> </w:t>
      </w:r>
      <w:r>
        <w:rPr>
          <w:rFonts w:hint="eastAsia" w:ascii="黑体" w:hAnsi="黑体" w:eastAsia="黑体" w:cs="黑体"/>
          <w:b w:val="0"/>
          <w:bCs w:val="0"/>
          <w:kern w:val="2"/>
          <w:sz w:val="21"/>
          <w:szCs w:val="22"/>
          <w:lang w:eastAsia="zh-CN" w:bidi="ar"/>
        </w:rPr>
        <w:t>隧道洞口</w:t>
      </w:r>
      <w:r>
        <w:rPr>
          <w:rFonts w:hint="eastAsia" w:ascii="黑体" w:hAnsi="黑体" w:eastAsia="黑体" w:cs="黑体"/>
          <w:b w:val="0"/>
          <w:bCs w:val="0"/>
          <w:kern w:val="2"/>
          <w:sz w:val="21"/>
          <w:szCs w:val="22"/>
          <w:lang w:bidi="ar"/>
        </w:rPr>
        <w:t>应急物品配置表</w:t>
      </w:r>
    </w:p>
    <w:tbl>
      <w:tblPr>
        <w:tblStyle w:val="31"/>
        <w:tblW w:w="8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159"/>
        <w:gridCol w:w="1405"/>
        <w:gridCol w:w="695"/>
        <w:gridCol w:w="1118"/>
        <w:gridCol w:w="2961"/>
        <w:gridCol w:w="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tcBorders>
              <w:top w:val="single" w:color="auto" w:sz="12" w:space="0"/>
              <w:left w:val="single" w:color="auto" w:sz="12" w:space="0"/>
              <w:bottom w:val="single" w:color="auto" w:sz="12" w:space="0"/>
            </w:tcBorders>
            <w:vAlign w:val="center"/>
          </w:tcPr>
          <w:p>
            <w:pPr>
              <w:pStyle w:val="242"/>
              <w:spacing w:line="240" w:lineRule="auto"/>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lang w:eastAsia="zh-Hans"/>
              </w:rPr>
              <w:t>序号</w:t>
            </w:r>
          </w:p>
        </w:tc>
        <w:tc>
          <w:tcPr>
            <w:tcW w:w="2564" w:type="dxa"/>
            <w:gridSpan w:val="2"/>
            <w:tcBorders>
              <w:top w:val="single" w:color="auto" w:sz="12" w:space="0"/>
              <w:bottom w:val="single" w:color="auto" w:sz="12" w:space="0"/>
            </w:tcBorders>
            <w:vAlign w:val="center"/>
          </w:tcPr>
          <w:p>
            <w:pPr>
              <w:pStyle w:val="242"/>
              <w:spacing w:line="240" w:lineRule="auto"/>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lang w:eastAsia="zh-Hans"/>
              </w:rPr>
              <w:t>种类及名称</w:t>
            </w:r>
          </w:p>
        </w:tc>
        <w:tc>
          <w:tcPr>
            <w:tcW w:w="695" w:type="dxa"/>
            <w:tcBorders>
              <w:top w:val="single" w:color="auto" w:sz="12" w:space="0"/>
              <w:bottom w:val="single" w:color="auto" w:sz="12" w:space="0"/>
            </w:tcBorders>
            <w:vAlign w:val="center"/>
          </w:tcPr>
          <w:p>
            <w:pPr>
              <w:pStyle w:val="242"/>
              <w:spacing w:line="240" w:lineRule="auto"/>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lang w:eastAsia="zh-Hans"/>
              </w:rPr>
              <w:t>数量</w:t>
            </w:r>
          </w:p>
        </w:tc>
        <w:tc>
          <w:tcPr>
            <w:tcW w:w="1118" w:type="dxa"/>
            <w:tcBorders>
              <w:top w:val="single" w:color="auto" w:sz="12" w:space="0"/>
              <w:bottom w:val="single" w:color="auto" w:sz="12" w:space="0"/>
            </w:tcBorders>
            <w:vAlign w:val="center"/>
          </w:tcPr>
          <w:p>
            <w:pPr>
              <w:pStyle w:val="242"/>
              <w:spacing w:line="240" w:lineRule="auto"/>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lang w:eastAsia="zh-Hans"/>
              </w:rPr>
              <w:t>规格</w:t>
            </w:r>
          </w:p>
        </w:tc>
        <w:tc>
          <w:tcPr>
            <w:tcW w:w="2961" w:type="dxa"/>
            <w:tcBorders>
              <w:top w:val="single" w:color="auto" w:sz="12" w:space="0"/>
              <w:bottom w:val="single" w:color="auto" w:sz="12" w:space="0"/>
            </w:tcBorders>
            <w:vAlign w:val="center"/>
          </w:tcPr>
          <w:p>
            <w:pPr>
              <w:pStyle w:val="242"/>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lang w:eastAsia="zh-Hans"/>
              </w:rPr>
              <w:t>说明</w:t>
            </w:r>
          </w:p>
        </w:tc>
        <w:tc>
          <w:tcPr>
            <w:tcW w:w="631" w:type="dxa"/>
            <w:tcBorders>
              <w:top w:val="single" w:color="auto" w:sz="12" w:space="0"/>
              <w:bottom w:val="single" w:color="auto" w:sz="12" w:space="0"/>
              <w:right w:val="single" w:color="auto" w:sz="12" w:space="0"/>
            </w:tcBorders>
            <w:vAlign w:val="center"/>
          </w:tcPr>
          <w:p>
            <w:pPr>
              <w:pStyle w:val="242"/>
              <w:spacing w:line="240" w:lineRule="auto"/>
              <w:jc w:val="center"/>
              <w:rPr>
                <w:rFonts w:hint="eastAsia" w:ascii="宋体" w:hAnsi="宋体" w:eastAsia="宋体" w:cs="宋体"/>
                <w:b w:val="0"/>
                <w:bCs w:val="0"/>
                <w:sz w:val="18"/>
                <w:szCs w:val="18"/>
                <w:lang w:eastAsia="zh-Hans"/>
              </w:rPr>
            </w:pPr>
            <w:r>
              <w:rPr>
                <w:rFonts w:hint="eastAsia" w:ascii="宋体" w:hAnsi="宋体" w:eastAsia="宋体" w:cs="宋体"/>
                <w:b w:val="0"/>
                <w:bCs w:val="0"/>
                <w:sz w:val="18"/>
                <w:szCs w:val="18"/>
                <w:lang w:eastAsia="zh-Han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tcBorders>
              <w:top w:val="single" w:color="auto" w:sz="12" w:space="0"/>
              <w:left w:val="single" w:color="auto" w:sz="12"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1</w:t>
            </w:r>
          </w:p>
        </w:tc>
        <w:tc>
          <w:tcPr>
            <w:tcW w:w="1159" w:type="dxa"/>
            <w:vMerge w:val="restart"/>
            <w:tcBorders>
              <w:top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eastAsia="zh-Hans" w:bidi="ar"/>
              </w:rPr>
            </w:pPr>
            <w:r>
              <w:rPr>
                <w:rFonts w:hint="eastAsia" w:ascii="宋体" w:hAnsi="宋体" w:eastAsia="宋体" w:cs="宋体"/>
                <w:color w:val="000000"/>
                <w:kern w:val="0"/>
                <w:sz w:val="18"/>
                <w:szCs w:val="18"/>
                <w:lang w:bidi="ar"/>
              </w:rPr>
              <w:t>急救医疗器械、用具</w:t>
            </w:r>
          </w:p>
        </w:tc>
        <w:tc>
          <w:tcPr>
            <w:tcW w:w="1405" w:type="dxa"/>
            <w:tcBorders>
              <w:top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担架</w:t>
            </w:r>
          </w:p>
        </w:tc>
        <w:tc>
          <w:tcPr>
            <w:tcW w:w="695" w:type="dxa"/>
            <w:tcBorders>
              <w:top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3副</w:t>
            </w:r>
          </w:p>
        </w:tc>
        <w:tc>
          <w:tcPr>
            <w:tcW w:w="1118" w:type="dxa"/>
            <w:tcBorders>
              <w:top w:val="single" w:color="auto" w:sz="12" w:space="0"/>
            </w:tcBorders>
            <w:vAlign w:val="center"/>
          </w:tcPr>
          <w:p>
            <w:pPr>
              <w:spacing w:line="240" w:lineRule="auto"/>
              <w:jc w:val="center"/>
              <w:rPr>
                <w:rFonts w:hint="eastAsia" w:ascii="宋体" w:hAnsi="宋体" w:eastAsia="宋体" w:cs="宋体"/>
                <w:b w:val="0"/>
                <w:bCs w:val="0"/>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2961" w:type="dxa"/>
            <w:tcBorders>
              <w:top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运送重伤或无法行走伤员</w:t>
            </w:r>
          </w:p>
        </w:tc>
        <w:tc>
          <w:tcPr>
            <w:tcW w:w="631" w:type="dxa"/>
            <w:tcBorders>
              <w:top w:val="single" w:color="auto" w:sz="12" w:space="0"/>
              <w:right w:val="single" w:color="auto" w:sz="12"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tcBorders>
              <w:left w:val="single" w:color="auto" w:sz="12"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2</w:t>
            </w:r>
          </w:p>
        </w:tc>
        <w:tc>
          <w:tcPr>
            <w:tcW w:w="1159" w:type="dxa"/>
            <w:vMerge w:val="continue"/>
            <w:vAlign w:val="center"/>
          </w:tcPr>
          <w:p>
            <w:pPr>
              <w:spacing w:line="240" w:lineRule="auto"/>
              <w:jc w:val="center"/>
              <w:rPr>
                <w:rFonts w:hint="eastAsia" w:ascii="宋体" w:hAnsi="宋体" w:eastAsia="宋体" w:cs="宋体"/>
                <w:color w:val="000000"/>
                <w:kern w:val="0"/>
                <w:sz w:val="18"/>
                <w:szCs w:val="18"/>
                <w:lang w:eastAsia="zh-Hans" w:bidi="ar"/>
              </w:rPr>
            </w:pPr>
          </w:p>
        </w:tc>
        <w:tc>
          <w:tcPr>
            <w:tcW w:w="1405"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手动吸痰器</w:t>
            </w:r>
          </w:p>
        </w:tc>
        <w:tc>
          <w:tcPr>
            <w:tcW w:w="695"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3个</w:t>
            </w:r>
          </w:p>
        </w:tc>
        <w:tc>
          <w:tcPr>
            <w:tcW w:w="1118" w:type="dxa"/>
            <w:vAlign w:val="center"/>
          </w:tcPr>
          <w:p>
            <w:pPr>
              <w:widowControl/>
              <w:spacing w:line="240" w:lineRule="auto"/>
              <w:jc w:val="center"/>
              <w:textAlignment w:val="center"/>
              <w:rPr>
                <w:rFonts w:hint="eastAsia" w:ascii="宋体" w:hAnsi="宋体" w:eastAsia="宋体" w:cs="宋体"/>
                <w:b w:val="0"/>
                <w:bCs w:val="0"/>
                <w:color w:val="000000"/>
                <w:kern w:val="0"/>
                <w:sz w:val="18"/>
                <w:szCs w:val="18"/>
                <w:lang w:bidi="ar"/>
              </w:rPr>
            </w:pPr>
            <w:r>
              <w:rPr>
                <w:rFonts w:hint="eastAsia" w:ascii="宋体" w:hAnsi="宋体" w:eastAsia="宋体" w:cs="宋体"/>
                <w:color w:val="000000"/>
                <w:kern w:val="0"/>
                <w:sz w:val="18"/>
                <w:szCs w:val="18"/>
                <w:lang w:bidi="ar"/>
              </w:rPr>
              <w:t>手动式</w:t>
            </w:r>
          </w:p>
        </w:tc>
        <w:tc>
          <w:tcPr>
            <w:tcW w:w="2961" w:type="dxa"/>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631" w:type="dxa"/>
            <w:tcBorders>
              <w:right w:val="single" w:color="auto" w:sz="12"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tcBorders>
              <w:left w:val="single" w:color="auto" w:sz="12"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3</w:t>
            </w:r>
          </w:p>
        </w:tc>
        <w:tc>
          <w:tcPr>
            <w:tcW w:w="1159" w:type="dxa"/>
            <w:vMerge w:val="continue"/>
            <w:vAlign w:val="center"/>
          </w:tcPr>
          <w:p>
            <w:pPr>
              <w:spacing w:line="240" w:lineRule="auto"/>
              <w:jc w:val="center"/>
              <w:rPr>
                <w:rFonts w:hint="eastAsia" w:ascii="宋体" w:hAnsi="宋体" w:eastAsia="宋体" w:cs="宋体"/>
                <w:color w:val="000000"/>
                <w:kern w:val="0"/>
                <w:sz w:val="18"/>
                <w:szCs w:val="18"/>
                <w:lang w:eastAsia="zh-Hans" w:bidi="ar"/>
              </w:rPr>
            </w:pPr>
          </w:p>
        </w:tc>
        <w:tc>
          <w:tcPr>
            <w:tcW w:w="1405"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自救呼吸器</w:t>
            </w:r>
          </w:p>
        </w:tc>
        <w:tc>
          <w:tcPr>
            <w:tcW w:w="695"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10个</w:t>
            </w:r>
          </w:p>
        </w:tc>
        <w:tc>
          <w:tcPr>
            <w:tcW w:w="1118" w:type="dxa"/>
            <w:vAlign w:val="center"/>
          </w:tcPr>
          <w:p>
            <w:pPr>
              <w:widowControl/>
              <w:spacing w:line="240" w:lineRule="auto"/>
              <w:jc w:val="center"/>
              <w:textAlignment w:val="center"/>
              <w:rPr>
                <w:rFonts w:hint="eastAsia" w:ascii="宋体" w:hAnsi="宋体" w:eastAsia="宋体" w:cs="宋体"/>
                <w:b w:val="0"/>
                <w:bCs w:val="0"/>
                <w:color w:val="000000"/>
                <w:kern w:val="0"/>
                <w:sz w:val="18"/>
                <w:szCs w:val="18"/>
                <w:lang w:bidi="ar"/>
              </w:rPr>
            </w:pPr>
            <w:r>
              <w:rPr>
                <w:rFonts w:hint="eastAsia" w:ascii="宋体" w:hAnsi="宋体" w:cs="宋体"/>
                <w:color w:val="000000"/>
                <w:kern w:val="0"/>
                <w:sz w:val="18"/>
                <w:szCs w:val="18"/>
                <w:lang w:val="en-US" w:eastAsia="zh-CN" w:bidi="ar"/>
              </w:rPr>
              <w:t>＞</w:t>
            </w:r>
            <w:r>
              <w:rPr>
                <w:rFonts w:hint="eastAsia" w:ascii="宋体" w:hAnsi="宋体" w:eastAsia="宋体" w:cs="宋体"/>
                <w:color w:val="000000"/>
                <w:kern w:val="0"/>
                <w:sz w:val="18"/>
                <w:szCs w:val="18"/>
                <w:lang w:bidi="ar"/>
              </w:rPr>
              <w:t>60</w:t>
            </w:r>
            <w:r>
              <w:rPr>
                <w:rFonts w:hint="eastAsia" w:ascii="宋体" w:hAnsi="宋体" w:cs="宋体"/>
                <w:color w:val="000000"/>
                <w:kern w:val="0"/>
                <w:sz w:val="18"/>
                <w:szCs w:val="18"/>
                <w:lang w:val="en-US" w:eastAsia="zh-CN" w:bidi="ar"/>
              </w:rPr>
              <w:t>min</w:t>
            </w:r>
          </w:p>
        </w:tc>
        <w:tc>
          <w:tcPr>
            <w:tcW w:w="2961"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具有防毒、防烟等功能</w:t>
            </w:r>
          </w:p>
        </w:tc>
        <w:tc>
          <w:tcPr>
            <w:tcW w:w="631" w:type="dxa"/>
            <w:tcBorders>
              <w:right w:val="single" w:color="auto" w:sz="12"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586" w:type="dxa"/>
            <w:tcBorders>
              <w:left w:val="single" w:color="auto" w:sz="12"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4</w:t>
            </w:r>
          </w:p>
        </w:tc>
        <w:tc>
          <w:tcPr>
            <w:tcW w:w="1159" w:type="dxa"/>
            <w:vMerge w:val="continue"/>
            <w:vAlign w:val="center"/>
          </w:tcPr>
          <w:p>
            <w:pPr>
              <w:spacing w:line="240" w:lineRule="auto"/>
              <w:jc w:val="center"/>
              <w:rPr>
                <w:rFonts w:hint="eastAsia" w:ascii="宋体" w:hAnsi="宋体" w:eastAsia="宋体" w:cs="宋体"/>
                <w:color w:val="000000"/>
                <w:kern w:val="0"/>
                <w:sz w:val="18"/>
                <w:szCs w:val="18"/>
                <w:lang w:eastAsia="zh-Hans" w:bidi="ar"/>
              </w:rPr>
            </w:pPr>
          </w:p>
        </w:tc>
        <w:tc>
          <w:tcPr>
            <w:tcW w:w="1405"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固定夹板</w:t>
            </w:r>
          </w:p>
        </w:tc>
        <w:tc>
          <w:tcPr>
            <w:tcW w:w="695"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5副</w:t>
            </w:r>
          </w:p>
        </w:tc>
        <w:tc>
          <w:tcPr>
            <w:tcW w:w="1118" w:type="dxa"/>
            <w:vAlign w:val="center"/>
          </w:tcPr>
          <w:p>
            <w:pPr>
              <w:widowControl/>
              <w:spacing w:line="240" w:lineRule="auto"/>
              <w:jc w:val="center"/>
              <w:textAlignment w:val="center"/>
              <w:rPr>
                <w:rFonts w:hint="eastAsia" w:ascii="宋体" w:hAnsi="宋体" w:eastAsia="宋体" w:cs="宋体"/>
                <w:b w:val="0"/>
                <w:bCs w:val="0"/>
                <w:color w:val="000000"/>
                <w:kern w:val="0"/>
                <w:sz w:val="18"/>
                <w:szCs w:val="18"/>
                <w:lang w:bidi="ar"/>
              </w:rPr>
            </w:pPr>
            <w:r>
              <w:rPr>
                <w:rFonts w:hint="eastAsia" w:ascii="宋体" w:hAnsi="宋体" w:eastAsia="宋体" w:cs="宋体"/>
                <w:color w:val="000000"/>
                <w:kern w:val="0"/>
                <w:sz w:val="18"/>
                <w:szCs w:val="18"/>
                <w:lang w:bidi="ar"/>
              </w:rPr>
              <w:t>90</w:t>
            </w:r>
            <w:r>
              <w:rPr>
                <w:rFonts w:hint="eastAsia" w:ascii="宋体" w:hAnsi="宋体" w:eastAsia="宋体" w:cs="宋体"/>
                <w:b w:val="0"/>
                <w:bCs w:val="0"/>
                <w:color w:val="000000"/>
                <w:kern w:val="0"/>
                <w:sz w:val="18"/>
                <w:szCs w:val="18"/>
                <w:lang w:eastAsia="zh-Hans" w:bidi="ar"/>
              </w:rPr>
              <w:t>×</w:t>
            </w:r>
            <w:r>
              <w:rPr>
                <w:rFonts w:hint="eastAsia" w:ascii="宋体" w:hAnsi="宋体" w:eastAsia="宋体" w:cs="宋体"/>
                <w:color w:val="000000"/>
                <w:kern w:val="0"/>
                <w:sz w:val="18"/>
                <w:szCs w:val="18"/>
                <w:lang w:bidi="ar"/>
              </w:rPr>
              <w:t>11cm</w:t>
            </w:r>
          </w:p>
        </w:tc>
        <w:tc>
          <w:tcPr>
            <w:tcW w:w="2961"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对骨折伤员进行临时固定</w:t>
            </w:r>
          </w:p>
        </w:tc>
        <w:tc>
          <w:tcPr>
            <w:tcW w:w="631" w:type="dxa"/>
            <w:tcBorders>
              <w:right w:val="single" w:color="auto" w:sz="12"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586" w:type="dxa"/>
            <w:tcBorders>
              <w:left w:val="single" w:color="auto" w:sz="12"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5</w:t>
            </w:r>
          </w:p>
        </w:tc>
        <w:tc>
          <w:tcPr>
            <w:tcW w:w="1159" w:type="dxa"/>
            <w:vMerge w:val="continue"/>
            <w:vAlign w:val="center"/>
          </w:tcPr>
          <w:p>
            <w:pPr>
              <w:spacing w:line="240" w:lineRule="auto"/>
              <w:jc w:val="center"/>
              <w:rPr>
                <w:rFonts w:hint="eastAsia" w:ascii="宋体" w:hAnsi="宋体" w:eastAsia="宋体" w:cs="宋体"/>
                <w:color w:val="000000"/>
                <w:kern w:val="0"/>
                <w:sz w:val="18"/>
                <w:szCs w:val="18"/>
                <w:lang w:eastAsia="zh-Hans" w:bidi="ar"/>
              </w:rPr>
            </w:pPr>
          </w:p>
        </w:tc>
        <w:tc>
          <w:tcPr>
            <w:tcW w:w="1405"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氧气袋</w:t>
            </w:r>
          </w:p>
        </w:tc>
        <w:tc>
          <w:tcPr>
            <w:tcW w:w="695"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3个</w:t>
            </w:r>
          </w:p>
        </w:tc>
        <w:tc>
          <w:tcPr>
            <w:tcW w:w="1118" w:type="dxa"/>
            <w:vAlign w:val="center"/>
          </w:tcPr>
          <w:p>
            <w:pPr>
              <w:spacing w:line="240" w:lineRule="auto"/>
              <w:jc w:val="center"/>
              <w:rPr>
                <w:rFonts w:hint="eastAsia" w:ascii="宋体" w:hAnsi="宋体" w:eastAsia="宋体" w:cs="宋体"/>
                <w:b w:val="0"/>
                <w:bCs w:val="0"/>
                <w:color w:val="000000"/>
                <w:kern w:val="0"/>
                <w:sz w:val="18"/>
                <w:szCs w:val="18"/>
                <w:lang w:val="en-US" w:eastAsia="zh-CN" w:bidi="ar"/>
              </w:rPr>
            </w:pPr>
            <w:r>
              <w:rPr>
                <w:rFonts w:hint="eastAsia" w:ascii="宋体" w:hAnsi="宋体" w:cs="宋体"/>
                <w:b w:val="0"/>
                <w:bCs w:val="0"/>
                <w:color w:val="000000"/>
                <w:kern w:val="0"/>
                <w:sz w:val="18"/>
                <w:szCs w:val="18"/>
                <w:lang w:val="en-US" w:eastAsia="zh-CN" w:bidi="ar"/>
              </w:rPr>
              <w:t>/</w:t>
            </w:r>
          </w:p>
        </w:tc>
        <w:tc>
          <w:tcPr>
            <w:tcW w:w="2961"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洞内发生火灾缺氧救援时使用</w:t>
            </w:r>
          </w:p>
        </w:tc>
        <w:tc>
          <w:tcPr>
            <w:tcW w:w="631" w:type="dxa"/>
            <w:tcBorders>
              <w:right w:val="single" w:color="auto" w:sz="12"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tcBorders>
              <w:left w:val="single" w:color="auto" w:sz="12"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6</w:t>
            </w:r>
          </w:p>
        </w:tc>
        <w:tc>
          <w:tcPr>
            <w:tcW w:w="1159" w:type="dxa"/>
            <w:vMerge w:val="restart"/>
            <w:vAlign w:val="center"/>
          </w:tcPr>
          <w:p>
            <w:pPr>
              <w:widowControl/>
              <w:spacing w:line="240" w:lineRule="auto"/>
              <w:jc w:val="center"/>
              <w:textAlignment w:val="center"/>
              <w:rPr>
                <w:rFonts w:hint="eastAsia" w:ascii="宋体" w:hAnsi="宋体" w:eastAsia="宋体" w:cs="宋体"/>
                <w:color w:val="000000"/>
                <w:kern w:val="0"/>
                <w:sz w:val="18"/>
                <w:szCs w:val="18"/>
                <w:lang w:eastAsia="zh-Hans" w:bidi="ar"/>
              </w:rPr>
            </w:pPr>
            <w:r>
              <w:rPr>
                <w:rFonts w:hint="eastAsia" w:ascii="宋体" w:hAnsi="宋体" w:eastAsia="宋体" w:cs="宋体"/>
                <w:color w:val="000000"/>
                <w:kern w:val="0"/>
                <w:sz w:val="18"/>
                <w:szCs w:val="18"/>
                <w:lang w:bidi="ar"/>
              </w:rPr>
              <w:t>止血用品</w:t>
            </w:r>
          </w:p>
        </w:tc>
        <w:tc>
          <w:tcPr>
            <w:tcW w:w="1405"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卡扣式止血带</w:t>
            </w:r>
          </w:p>
        </w:tc>
        <w:tc>
          <w:tcPr>
            <w:tcW w:w="695"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10条</w:t>
            </w:r>
          </w:p>
        </w:tc>
        <w:tc>
          <w:tcPr>
            <w:tcW w:w="1118" w:type="dxa"/>
            <w:vAlign w:val="center"/>
          </w:tcPr>
          <w:p>
            <w:pPr>
              <w:widowControl/>
              <w:spacing w:line="240" w:lineRule="auto"/>
              <w:jc w:val="center"/>
              <w:textAlignment w:val="center"/>
              <w:rPr>
                <w:rFonts w:hint="eastAsia" w:ascii="宋体" w:hAnsi="宋体" w:eastAsia="宋体" w:cs="宋体"/>
                <w:b w:val="0"/>
                <w:bCs w:val="0"/>
                <w:color w:val="000000"/>
                <w:kern w:val="0"/>
                <w:sz w:val="18"/>
                <w:szCs w:val="18"/>
                <w:lang w:bidi="ar"/>
              </w:rPr>
            </w:pPr>
            <w:r>
              <w:rPr>
                <w:rFonts w:hint="eastAsia" w:ascii="宋体" w:hAnsi="宋体" w:eastAsia="宋体" w:cs="宋体"/>
                <w:color w:val="000000"/>
                <w:kern w:val="0"/>
                <w:sz w:val="18"/>
                <w:szCs w:val="18"/>
                <w:lang w:bidi="ar"/>
              </w:rPr>
              <w:t>中号</w:t>
            </w:r>
          </w:p>
        </w:tc>
        <w:tc>
          <w:tcPr>
            <w:tcW w:w="2961"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用于肢体出血的包扎止血</w:t>
            </w:r>
          </w:p>
        </w:tc>
        <w:tc>
          <w:tcPr>
            <w:tcW w:w="631" w:type="dxa"/>
            <w:tcBorders>
              <w:right w:val="single" w:color="auto" w:sz="12"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tcBorders>
              <w:left w:val="single" w:color="auto" w:sz="12"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7</w:t>
            </w:r>
          </w:p>
        </w:tc>
        <w:tc>
          <w:tcPr>
            <w:tcW w:w="1159" w:type="dxa"/>
            <w:vMerge w:val="continue"/>
            <w:vAlign w:val="center"/>
          </w:tcPr>
          <w:p>
            <w:pPr>
              <w:spacing w:line="240" w:lineRule="auto"/>
              <w:jc w:val="center"/>
              <w:rPr>
                <w:rFonts w:hint="eastAsia" w:ascii="宋体" w:hAnsi="宋体" w:eastAsia="宋体" w:cs="宋体"/>
                <w:color w:val="000000"/>
                <w:kern w:val="0"/>
                <w:sz w:val="18"/>
                <w:szCs w:val="18"/>
                <w:lang w:eastAsia="zh-Hans" w:bidi="ar"/>
              </w:rPr>
            </w:pPr>
          </w:p>
        </w:tc>
        <w:tc>
          <w:tcPr>
            <w:tcW w:w="1405"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三角形绷带</w:t>
            </w:r>
          </w:p>
        </w:tc>
        <w:tc>
          <w:tcPr>
            <w:tcW w:w="695"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10条</w:t>
            </w:r>
          </w:p>
        </w:tc>
        <w:tc>
          <w:tcPr>
            <w:tcW w:w="1118" w:type="dxa"/>
            <w:vAlign w:val="center"/>
          </w:tcPr>
          <w:p>
            <w:pPr>
              <w:widowControl/>
              <w:spacing w:line="240" w:lineRule="auto"/>
              <w:jc w:val="center"/>
              <w:textAlignment w:val="center"/>
              <w:rPr>
                <w:rFonts w:hint="eastAsia" w:ascii="宋体" w:hAnsi="宋体" w:eastAsia="宋体" w:cs="宋体"/>
                <w:b w:val="0"/>
                <w:bCs w:val="0"/>
                <w:color w:val="000000"/>
                <w:kern w:val="0"/>
                <w:sz w:val="18"/>
                <w:szCs w:val="18"/>
                <w:lang w:bidi="ar"/>
              </w:rPr>
            </w:pPr>
            <w:r>
              <w:rPr>
                <w:rFonts w:hint="eastAsia" w:ascii="宋体" w:hAnsi="宋体" w:eastAsia="宋体" w:cs="宋体"/>
                <w:color w:val="000000"/>
                <w:kern w:val="0"/>
                <w:sz w:val="18"/>
                <w:szCs w:val="18"/>
                <w:lang w:bidi="ar"/>
              </w:rPr>
              <w:t>96cm</w:t>
            </w:r>
            <w:r>
              <w:rPr>
                <w:rFonts w:hint="eastAsia" w:ascii="宋体" w:hAnsi="宋体" w:eastAsia="宋体" w:cs="宋体"/>
                <w:b w:val="0"/>
                <w:bCs w:val="0"/>
                <w:color w:val="000000"/>
                <w:kern w:val="0"/>
                <w:sz w:val="18"/>
                <w:szCs w:val="18"/>
                <w:lang w:eastAsia="zh-Hans" w:bidi="ar"/>
              </w:rPr>
              <w:t>×</w:t>
            </w:r>
            <w:r>
              <w:rPr>
                <w:rFonts w:hint="eastAsia" w:ascii="宋体" w:hAnsi="宋体" w:eastAsia="宋体" w:cs="宋体"/>
                <w:color w:val="000000"/>
                <w:kern w:val="0"/>
                <w:sz w:val="18"/>
                <w:szCs w:val="18"/>
                <w:lang w:bidi="ar"/>
              </w:rPr>
              <w:t>96cm</w:t>
            </w:r>
            <w:r>
              <w:rPr>
                <w:rFonts w:hint="eastAsia" w:ascii="宋体" w:hAnsi="宋体" w:eastAsia="宋体" w:cs="宋体"/>
                <w:b w:val="0"/>
                <w:bCs w:val="0"/>
                <w:color w:val="000000"/>
                <w:kern w:val="0"/>
                <w:sz w:val="18"/>
                <w:szCs w:val="18"/>
                <w:lang w:eastAsia="zh-Hans" w:bidi="ar"/>
              </w:rPr>
              <w:t>×</w:t>
            </w:r>
            <w:r>
              <w:rPr>
                <w:rFonts w:hint="eastAsia" w:ascii="宋体" w:hAnsi="宋体" w:eastAsia="宋体" w:cs="宋体"/>
                <w:color w:val="000000"/>
                <w:kern w:val="0"/>
                <w:sz w:val="18"/>
                <w:szCs w:val="18"/>
                <w:lang w:bidi="ar"/>
              </w:rPr>
              <w:t>136cm</w:t>
            </w:r>
          </w:p>
        </w:tc>
        <w:tc>
          <w:tcPr>
            <w:tcW w:w="2961"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可用作吊带、固定骨折部位</w:t>
            </w:r>
          </w:p>
        </w:tc>
        <w:tc>
          <w:tcPr>
            <w:tcW w:w="631" w:type="dxa"/>
            <w:tcBorders>
              <w:right w:val="single" w:color="auto" w:sz="12"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tcBorders>
              <w:left w:val="single" w:color="auto" w:sz="12"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8</w:t>
            </w:r>
          </w:p>
        </w:tc>
        <w:tc>
          <w:tcPr>
            <w:tcW w:w="1159" w:type="dxa"/>
            <w:vMerge w:val="continue"/>
            <w:vAlign w:val="center"/>
          </w:tcPr>
          <w:p>
            <w:pPr>
              <w:spacing w:line="240" w:lineRule="auto"/>
              <w:jc w:val="center"/>
              <w:rPr>
                <w:rFonts w:hint="eastAsia" w:ascii="宋体" w:hAnsi="宋体" w:eastAsia="宋体" w:cs="宋体"/>
                <w:color w:val="000000"/>
                <w:kern w:val="0"/>
                <w:sz w:val="18"/>
                <w:szCs w:val="18"/>
                <w:lang w:eastAsia="zh-Hans" w:bidi="ar"/>
              </w:rPr>
            </w:pPr>
          </w:p>
        </w:tc>
        <w:tc>
          <w:tcPr>
            <w:tcW w:w="1405"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卷式固定夹板</w:t>
            </w:r>
          </w:p>
        </w:tc>
        <w:tc>
          <w:tcPr>
            <w:tcW w:w="695"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5套</w:t>
            </w:r>
          </w:p>
        </w:tc>
        <w:tc>
          <w:tcPr>
            <w:tcW w:w="1118" w:type="dxa"/>
            <w:vAlign w:val="center"/>
          </w:tcPr>
          <w:p>
            <w:pPr>
              <w:widowControl/>
              <w:spacing w:line="240" w:lineRule="auto"/>
              <w:jc w:val="center"/>
              <w:textAlignment w:val="center"/>
              <w:rPr>
                <w:rFonts w:hint="eastAsia" w:ascii="宋体" w:hAnsi="宋体" w:eastAsia="宋体" w:cs="宋体"/>
                <w:b w:val="0"/>
                <w:bCs w:val="0"/>
                <w:color w:val="000000"/>
                <w:kern w:val="0"/>
                <w:sz w:val="18"/>
                <w:szCs w:val="18"/>
                <w:lang w:bidi="ar"/>
              </w:rPr>
            </w:pPr>
            <w:r>
              <w:rPr>
                <w:rFonts w:hint="eastAsia" w:ascii="宋体" w:hAnsi="宋体" w:eastAsia="宋体" w:cs="宋体"/>
                <w:color w:val="000000"/>
                <w:kern w:val="0"/>
                <w:sz w:val="18"/>
                <w:szCs w:val="18"/>
                <w:lang w:bidi="ar"/>
              </w:rPr>
              <w:t>9cm</w:t>
            </w:r>
            <w:r>
              <w:rPr>
                <w:rFonts w:hint="eastAsia" w:ascii="宋体" w:hAnsi="宋体" w:eastAsia="宋体" w:cs="宋体"/>
                <w:b w:val="0"/>
                <w:bCs w:val="0"/>
                <w:color w:val="000000"/>
                <w:kern w:val="0"/>
                <w:sz w:val="18"/>
                <w:szCs w:val="18"/>
                <w:lang w:eastAsia="zh-Hans" w:bidi="ar"/>
              </w:rPr>
              <w:t>×</w:t>
            </w:r>
            <w:r>
              <w:rPr>
                <w:rFonts w:hint="eastAsia" w:ascii="宋体" w:hAnsi="宋体" w:eastAsia="宋体" w:cs="宋体"/>
                <w:color w:val="000000"/>
                <w:kern w:val="0"/>
                <w:sz w:val="18"/>
                <w:szCs w:val="18"/>
                <w:lang w:bidi="ar"/>
              </w:rPr>
              <w:t>11cm</w:t>
            </w:r>
          </w:p>
        </w:tc>
        <w:tc>
          <w:tcPr>
            <w:tcW w:w="2961"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对骨折伤口进行临时固定</w:t>
            </w:r>
          </w:p>
        </w:tc>
        <w:tc>
          <w:tcPr>
            <w:tcW w:w="631" w:type="dxa"/>
            <w:tcBorders>
              <w:right w:val="single" w:color="auto" w:sz="12"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586" w:type="dxa"/>
            <w:tcBorders>
              <w:left w:val="single" w:color="auto" w:sz="12"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9</w:t>
            </w:r>
          </w:p>
        </w:tc>
        <w:tc>
          <w:tcPr>
            <w:tcW w:w="1159" w:type="dxa"/>
            <w:vMerge w:val="continue"/>
            <w:vAlign w:val="center"/>
          </w:tcPr>
          <w:p>
            <w:pPr>
              <w:spacing w:line="240" w:lineRule="auto"/>
              <w:jc w:val="center"/>
              <w:rPr>
                <w:rFonts w:hint="eastAsia" w:ascii="宋体" w:hAnsi="宋体" w:eastAsia="宋体" w:cs="宋体"/>
                <w:color w:val="000000"/>
                <w:kern w:val="0"/>
                <w:sz w:val="18"/>
                <w:szCs w:val="18"/>
                <w:lang w:eastAsia="zh-Hans" w:bidi="ar"/>
              </w:rPr>
            </w:pPr>
          </w:p>
        </w:tc>
        <w:tc>
          <w:tcPr>
            <w:tcW w:w="1405"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止血垫</w:t>
            </w:r>
          </w:p>
        </w:tc>
        <w:tc>
          <w:tcPr>
            <w:tcW w:w="695"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20包</w:t>
            </w:r>
          </w:p>
        </w:tc>
        <w:tc>
          <w:tcPr>
            <w:tcW w:w="1118" w:type="dxa"/>
            <w:vAlign w:val="center"/>
          </w:tcPr>
          <w:p>
            <w:pPr>
              <w:widowControl/>
              <w:spacing w:line="240" w:lineRule="auto"/>
              <w:jc w:val="center"/>
              <w:textAlignment w:val="center"/>
              <w:rPr>
                <w:rFonts w:hint="eastAsia" w:ascii="宋体" w:hAnsi="宋体" w:eastAsia="宋体" w:cs="宋体"/>
                <w:b w:val="0"/>
                <w:bCs w:val="0"/>
                <w:color w:val="000000"/>
                <w:kern w:val="0"/>
                <w:sz w:val="18"/>
                <w:szCs w:val="18"/>
                <w:lang w:bidi="ar"/>
              </w:rPr>
            </w:pPr>
            <w:r>
              <w:rPr>
                <w:rFonts w:hint="eastAsia" w:ascii="宋体" w:hAnsi="宋体" w:eastAsia="宋体" w:cs="宋体"/>
                <w:color w:val="000000"/>
                <w:kern w:val="0"/>
                <w:sz w:val="18"/>
                <w:szCs w:val="18"/>
                <w:lang w:bidi="ar"/>
              </w:rPr>
              <w:t>20cm</w:t>
            </w:r>
            <w:r>
              <w:rPr>
                <w:rFonts w:hint="eastAsia" w:ascii="宋体" w:hAnsi="宋体" w:eastAsia="宋体" w:cs="宋体"/>
                <w:b w:val="0"/>
                <w:bCs w:val="0"/>
                <w:color w:val="000000"/>
                <w:kern w:val="0"/>
                <w:sz w:val="18"/>
                <w:szCs w:val="18"/>
                <w:lang w:eastAsia="zh-Hans" w:bidi="ar"/>
              </w:rPr>
              <w:t>×</w:t>
            </w:r>
            <w:r>
              <w:rPr>
                <w:rFonts w:hint="eastAsia" w:ascii="宋体" w:hAnsi="宋体" w:eastAsia="宋体" w:cs="宋体"/>
                <w:color w:val="000000"/>
                <w:kern w:val="0"/>
                <w:sz w:val="18"/>
                <w:szCs w:val="18"/>
                <w:lang w:bidi="ar"/>
              </w:rPr>
              <w:t>10cm</w:t>
            </w:r>
          </w:p>
        </w:tc>
        <w:tc>
          <w:tcPr>
            <w:tcW w:w="2961"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用于伤口压迫止血、吸血</w:t>
            </w:r>
          </w:p>
        </w:tc>
        <w:tc>
          <w:tcPr>
            <w:tcW w:w="631" w:type="dxa"/>
            <w:tcBorders>
              <w:right w:val="single" w:color="auto" w:sz="12"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tcBorders>
              <w:left w:val="single" w:color="auto" w:sz="12"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10</w:t>
            </w:r>
          </w:p>
        </w:tc>
        <w:tc>
          <w:tcPr>
            <w:tcW w:w="1159" w:type="dxa"/>
            <w:vAlign w:val="center"/>
          </w:tcPr>
          <w:p>
            <w:pPr>
              <w:widowControl/>
              <w:spacing w:line="240" w:lineRule="auto"/>
              <w:jc w:val="center"/>
              <w:textAlignment w:val="center"/>
              <w:rPr>
                <w:rFonts w:hint="eastAsia" w:ascii="宋体" w:hAnsi="宋体" w:eastAsia="宋体" w:cs="宋体"/>
                <w:color w:val="000000"/>
                <w:kern w:val="0"/>
                <w:sz w:val="18"/>
                <w:szCs w:val="18"/>
                <w:lang w:eastAsia="zh-Hans" w:bidi="ar"/>
              </w:rPr>
            </w:pPr>
            <w:r>
              <w:rPr>
                <w:rFonts w:hint="eastAsia" w:ascii="宋体" w:hAnsi="宋体" w:eastAsia="宋体" w:cs="宋体"/>
                <w:color w:val="000000"/>
                <w:kern w:val="0"/>
                <w:sz w:val="18"/>
                <w:szCs w:val="18"/>
                <w:lang w:bidi="ar"/>
              </w:rPr>
              <w:t>支护工具</w:t>
            </w:r>
          </w:p>
        </w:tc>
        <w:tc>
          <w:tcPr>
            <w:tcW w:w="1405"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导坑开挖</w:t>
            </w:r>
          </w:p>
        </w:tc>
        <w:tc>
          <w:tcPr>
            <w:tcW w:w="695"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1套</w:t>
            </w:r>
          </w:p>
        </w:tc>
        <w:tc>
          <w:tcPr>
            <w:tcW w:w="1118" w:type="dxa"/>
            <w:vAlign w:val="center"/>
          </w:tcPr>
          <w:p>
            <w:pPr>
              <w:widowControl/>
              <w:spacing w:line="240" w:lineRule="auto"/>
              <w:jc w:val="center"/>
              <w:textAlignment w:val="center"/>
              <w:rPr>
                <w:rFonts w:hint="eastAsia" w:ascii="宋体" w:hAnsi="宋体" w:eastAsia="宋体" w:cs="宋体"/>
                <w:b w:val="0"/>
                <w:bCs w:val="0"/>
                <w:color w:val="000000"/>
                <w:kern w:val="0"/>
                <w:sz w:val="18"/>
                <w:szCs w:val="18"/>
                <w:lang w:bidi="ar"/>
              </w:rPr>
            </w:pPr>
            <w:r>
              <w:rPr>
                <w:rFonts w:hint="eastAsia" w:ascii="宋体" w:hAnsi="宋体" w:eastAsia="宋体" w:cs="宋体"/>
                <w:color w:val="000000"/>
                <w:kern w:val="0"/>
                <w:sz w:val="18"/>
                <w:szCs w:val="18"/>
                <w:lang w:bidi="ar"/>
              </w:rPr>
              <w:t>定制</w:t>
            </w:r>
          </w:p>
        </w:tc>
        <w:tc>
          <w:tcPr>
            <w:tcW w:w="2961"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eastAsia="zh-Hans" w:bidi="ar"/>
              </w:rPr>
              <w:t>铁锹</w:t>
            </w:r>
            <w:r>
              <w:rPr>
                <w:rFonts w:ascii="宋体" w:hAnsi="宋体" w:eastAsia="宋体" w:cs="宋体"/>
                <w:color w:val="000000"/>
                <w:kern w:val="0"/>
                <w:sz w:val="18"/>
                <w:szCs w:val="18"/>
                <w:lang w:eastAsia="zh-Hans" w:bidi="ar"/>
              </w:rPr>
              <w:t>、</w:t>
            </w:r>
            <w:r>
              <w:rPr>
                <w:rFonts w:hint="eastAsia" w:ascii="宋体" w:hAnsi="宋体" w:eastAsia="宋体" w:cs="宋体"/>
                <w:color w:val="000000"/>
                <w:kern w:val="0"/>
                <w:sz w:val="18"/>
                <w:szCs w:val="18"/>
                <w:lang w:bidi="ar"/>
              </w:rPr>
              <w:t>木方、扒钉、桃形锄、撮箕等</w:t>
            </w:r>
          </w:p>
        </w:tc>
        <w:tc>
          <w:tcPr>
            <w:tcW w:w="631" w:type="dxa"/>
            <w:tcBorders>
              <w:right w:val="single" w:color="auto" w:sz="12"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tcBorders>
              <w:left w:val="single" w:color="auto" w:sz="12"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11</w:t>
            </w:r>
          </w:p>
        </w:tc>
        <w:tc>
          <w:tcPr>
            <w:tcW w:w="1159" w:type="dxa"/>
            <w:vAlign w:val="center"/>
          </w:tcPr>
          <w:p>
            <w:pPr>
              <w:widowControl/>
              <w:spacing w:line="240" w:lineRule="auto"/>
              <w:jc w:val="center"/>
              <w:textAlignment w:val="center"/>
              <w:rPr>
                <w:rFonts w:hint="eastAsia" w:ascii="宋体" w:hAnsi="宋体" w:eastAsia="宋体" w:cs="宋体"/>
                <w:color w:val="000000"/>
                <w:kern w:val="0"/>
                <w:sz w:val="18"/>
                <w:szCs w:val="18"/>
                <w:lang w:eastAsia="zh-Hans" w:bidi="ar"/>
              </w:rPr>
            </w:pPr>
            <w:r>
              <w:rPr>
                <w:rFonts w:hint="eastAsia" w:ascii="宋体" w:hAnsi="宋体" w:eastAsia="宋体" w:cs="宋体"/>
                <w:color w:val="000000"/>
                <w:kern w:val="0"/>
                <w:sz w:val="18"/>
                <w:szCs w:val="18"/>
                <w:lang w:bidi="ar"/>
              </w:rPr>
              <w:t>烧伤用品</w:t>
            </w:r>
          </w:p>
        </w:tc>
        <w:tc>
          <w:tcPr>
            <w:tcW w:w="1405"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烧伤敷料</w:t>
            </w:r>
          </w:p>
        </w:tc>
        <w:tc>
          <w:tcPr>
            <w:tcW w:w="695"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30包</w:t>
            </w:r>
          </w:p>
        </w:tc>
        <w:tc>
          <w:tcPr>
            <w:tcW w:w="1118" w:type="dxa"/>
            <w:vAlign w:val="center"/>
          </w:tcPr>
          <w:p>
            <w:pPr>
              <w:widowControl/>
              <w:spacing w:line="240" w:lineRule="auto"/>
              <w:jc w:val="center"/>
              <w:textAlignment w:val="center"/>
              <w:rPr>
                <w:rFonts w:hint="eastAsia" w:ascii="宋体" w:hAnsi="宋体" w:eastAsia="宋体" w:cs="宋体"/>
                <w:b w:val="0"/>
                <w:bCs w:val="0"/>
                <w:color w:val="000000"/>
                <w:kern w:val="0"/>
                <w:sz w:val="18"/>
                <w:szCs w:val="18"/>
                <w:lang w:bidi="ar"/>
              </w:rPr>
            </w:pPr>
            <w:r>
              <w:rPr>
                <w:rFonts w:hint="eastAsia" w:ascii="宋体" w:hAnsi="宋体" w:eastAsia="宋体" w:cs="宋体"/>
                <w:color w:val="000000"/>
                <w:kern w:val="0"/>
                <w:sz w:val="18"/>
                <w:szCs w:val="18"/>
                <w:lang w:bidi="ar"/>
              </w:rPr>
              <w:t>60cm</w:t>
            </w:r>
            <w:r>
              <w:rPr>
                <w:rFonts w:hint="eastAsia" w:ascii="宋体" w:hAnsi="宋体" w:eastAsia="宋体" w:cs="宋体"/>
                <w:b w:val="0"/>
                <w:bCs w:val="0"/>
                <w:color w:val="000000"/>
                <w:kern w:val="0"/>
                <w:sz w:val="18"/>
                <w:szCs w:val="18"/>
                <w:lang w:eastAsia="zh-Hans" w:bidi="ar"/>
              </w:rPr>
              <w:t>×</w:t>
            </w:r>
            <w:r>
              <w:rPr>
                <w:rFonts w:hint="eastAsia" w:ascii="宋体" w:hAnsi="宋体" w:eastAsia="宋体" w:cs="宋体"/>
                <w:color w:val="000000"/>
                <w:kern w:val="0"/>
                <w:sz w:val="18"/>
                <w:szCs w:val="18"/>
                <w:lang w:bidi="ar"/>
              </w:rPr>
              <w:t>40cm</w:t>
            </w:r>
          </w:p>
        </w:tc>
        <w:tc>
          <w:tcPr>
            <w:tcW w:w="2961"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烧伤时外用</w:t>
            </w:r>
          </w:p>
        </w:tc>
        <w:tc>
          <w:tcPr>
            <w:tcW w:w="631" w:type="dxa"/>
            <w:tcBorders>
              <w:right w:val="single" w:color="auto" w:sz="12"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tcBorders>
              <w:left w:val="single" w:color="auto" w:sz="12"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12</w:t>
            </w:r>
          </w:p>
        </w:tc>
        <w:tc>
          <w:tcPr>
            <w:tcW w:w="1159" w:type="dxa"/>
            <w:vMerge w:val="restart"/>
            <w:vAlign w:val="center"/>
          </w:tcPr>
          <w:p>
            <w:pPr>
              <w:widowControl/>
              <w:spacing w:line="240" w:lineRule="auto"/>
              <w:jc w:val="center"/>
              <w:textAlignment w:val="center"/>
              <w:rPr>
                <w:rFonts w:hint="eastAsia" w:ascii="宋体" w:hAnsi="宋体" w:eastAsia="宋体" w:cs="宋体"/>
                <w:color w:val="000000"/>
                <w:kern w:val="0"/>
                <w:sz w:val="18"/>
                <w:szCs w:val="18"/>
                <w:lang w:eastAsia="zh-Hans" w:bidi="ar"/>
              </w:rPr>
            </w:pPr>
            <w:r>
              <w:rPr>
                <w:rFonts w:hint="eastAsia" w:ascii="宋体" w:hAnsi="宋体" w:eastAsia="宋体" w:cs="宋体"/>
                <w:color w:val="000000"/>
                <w:kern w:val="0"/>
                <w:sz w:val="18"/>
                <w:szCs w:val="18"/>
                <w:lang w:bidi="ar"/>
              </w:rPr>
              <w:t>常用应急处置药品</w:t>
            </w:r>
          </w:p>
        </w:tc>
        <w:tc>
          <w:tcPr>
            <w:tcW w:w="1405"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消毒药品</w:t>
            </w:r>
          </w:p>
        </w:tc>
        <w:tc>
          <w:tcPr>
            <w:tcW w:w="695" w:type="dxa"/>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1118" w:type="dxa"/>
            <w:vAlign w:val="center"/>
          </w:tcPr>
          <w:p>
            <w:pPr>
              <w:spacing w:line="240" w:lineRule="auto"/>
              <w:jc w:val="center"/>
              <w:rPr>
                <w:rFonts w:hint="eastAsia" w:ascii="宋体" w:hAnsi="宋体" w:eastAsia="宋体" w:cs="宋体"/>
                <w:b w:val="0"/>
                <w:bCs w:val="0"/>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2961" w:type="dxa"/>
            <w:vMerge w:val="restart"/>
            <w:vAlign w:val="center"/>
          </w:tcPr>
          <w:p>
            <w:pPr>
              <w:keepNext w:val="0"/>
              <w:keepLines w:val="0"/>
              <w:pageBreakBefore w:val="0"/>
              <w:widowControl/>
              <w:kinsoku/>
              <w:wordWrap/>
              <w:overflowPunct/>
              <w:topLinePunct w:val="0"/>
              <w:autoSpaceDE/>
              <w:autoSpaceDN/>
              <w:bidi w:val="0"/>
              <w:adjustRightInd w:val="0"/>
              <w:snapToGrid/>
              <w:spacing w:line="240" w:lineRule="auto"/>
              <w:ind w:firstLine="360" w:firstLineChars="20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主要用于伤口消毒、防止感染、止痛等。具体的种类和数量应结合隧道附近医疗卫生状况、隧道主要风险类型、作业人员数量等因素，在咨询医疗专家的基础上合理配置</w:t>
            </w:r>
          </w:p>
        </w:tc>
        <w:tc>
          <w:tcPr>
            <w:tcW w:w="631" w:type="dxa"/>
            <w:tcBorders>
              <w:right w:val="single" w:color="auto" w:sz="12"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tcBorders>
              <w:left w:val="single" w:color="auto" w:sz="12"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13</w:t>
            </w:r>
          </w:p>
        </w:tc>
        <w:tc>
          <w:tcPr>
            <w:tcW w:w="1159" w:type="dxa"/>
            <w:vMerge w:val="continue"/>
            <w:vAlign w:val="center"/>
          </w:tcPr>
          <w:p>
            <w:pPr>
              <w:spacing w:line="240" w:lineRule="auto"/>
              <w:jc w:val="center"/>
              <w:rPr>
                <w:rFonts w:hint="eastAsia" w:ascii="宋体" w:hAnsi="宋体" w:eastAsia="宋体" w:cs="宋体"/>
                <w:color w:val="000000"/>
                <w:kern w:val="0"/>
                <w:sz w:val="18"/>
                <w:szCs w:val="18"/>
                <w:lang w:eastAsia="zh-Hans" w:bidi="ar"/>
              </w:rPr>
            </w:pPr>
          </w:p>
        </w:tc>
        <w:tc>
          <w:tcPr>
            <w:tcW w:w="1405"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消炎药品</w:t>
            </w:r>
          </w:p>
        </w:tc>
        <w:tc>
          <w:tcPr>
            <w:tcW w:w="695" w:type="dxa"/>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1118" w:type="dxa"/>
            <w:vAlign w:val="center"/>
          </w:tcPr>
          <w:p>
            <w:pPr>
              <w:spacing w:line="240" w:lineRule="auto"/>
              <w:jc w:val="center"/>
              <w:rPr>
                <w:rFonts w:hint="eastAsia" w:ascii="宋体" w:hAnsi="宋体" w:eastAsia="宋体" w:cs="宋体"/>
                <w:b w:val="0"/>
                <w:bCs w:val="0"/>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2961" w:type="dxa"/>
            <w:vMerge w:val="continue"/>
            <w:vAlign w:val="center"/>
          </w:tcPr>
          <w:p>
            <w:pPr>
              <w:spacing w:line="240" w:lineRule="auto"/>
              <w:jc w:val="center"/>
              <w:rPr>
                <w:rFonts w:hint="eastAsia" w:ascii="宋体" w:hAnsi="宋体" w:eastAsia="宋体" w:cs="宋体"/>
                <w:color w:val="000000"/>
                <w:kern w:val="0"/>
                <w:sz w:val="18"/>
                <w:szCs w:val="18"/>
                <w:lang w:bidi="ar"/>
              </w:rPr>
            </w:pPr>
          </w:p>
        </w:tc>
        <w:tc>
          <w:tcPr>
            <w:tcW w:w="631" w:type="dxa"/>
            <w:tcBorders>
              <w:right w:val="single" w:color="auto" w:sz="12"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tcBorders>
              <w:left w:val="single" w:color="auto" w:sz="12"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14</w:t>
            </w:r>
          </w:p>
        </w:tc>
        <w:tc>
          <w:tcPr>
            <w:tcW w:w="1159" w:type="dxa"/>
            <w:vMerge w:val="continue"/>
            <w:vAlign w:val="center"/>
          </w:tcPr>
          <w:p>
            <w:pPr>
              <w:spacing w:line="240" w:lineRule="auto"/>
              <w:jc w:val="center"/>
              <w:rPr>
                <w:rFonts w:hint="eastAsia" w:ascii="宋体" w:hAnsi="宋体" w:eastAsia="宋体" w:cs="宋体"/>
                <w:color w:val="000000"/>
                <w:kern w:val="0"/>
                <w:sz w:val="18"/>
                <w:szCs w:val="18"/>
                <w:lang w:eastAsia="zh-Hans" w:bidi="ar"/>
              </w:rPr>
            </w:pPr>
          </w:p>
        </w:tc>
        <w:tc>
          <w:tcPr>
            <w:tcW w:w="1405"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止痛药品</w:t>
            </w:r>
          </w:p>
        </w:tc>
        <w:tc>
          <w:tcPr>
            <w:tcW w:w="695" w:type="dxa"/>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1118" w:type="dxa"/>
            <w:vAlign w:val="center"/>
          </w:tcPr>
          <w:p>
            <w:pPr>
              <w:spacing w:line="240" w:lineRule="auto"/>
              <w:jc w:val="center"/>
              <w:rPr>
                <w:rFonts w:hint="eastAsia" w:ascii="宋体" w:hAnsi="宋体" w:eastAsia="宋体" w:cs="宋体"/>
                <w:b w:val="0"/>
                <w:bCs w:val="0"/>
                <w:color w:val="000000"/>
                <w:kern w:val="0"/>
                <w:sz w:val="18"/>
                <w:szCs w:val="18"/>
                <w:lang w:bidi="ar"/>
              </w:rPr>
            </w:pPr>
          </w:p>
        </w:tc>
        <w:tc>
          <w:tcPr>
            <w:tcW w:w="2961" w:type="dxa"/>
            <w:vMerge w:val="continue"/>
            <w:vAlign w:val="center"/>
          </w:tcPr>
          <w:p>
            <w:pPr>
              <w:spacing w:line="240" w:lineRule="auto"/>
              <w:jc w:val="center"/>
              <w:rPr>
                <w:rFonts w:hint="eastAsia" w:ascii="宋体" w:hAnsi="宋体" w:eastAsia="宋体" w:cs="宋体"/>
                <w:color w:val="000000"/>
                <w:kern w:val="0"/>
                <w:sz w:val="18"/>
                <w:szCs w:val="18"/>
                <w:lang w:bidi="ar"/>
              </w:rPr>
            </w:pPr>
          </w:p>
        </w:tc>
        <w:tc>
          <w:tcPr>
            <w:tcW w:w="631" w:type="dxa"/>
            <w:tcBorders>
              <w:right w:val="single" w:color="auto" w:sz="12"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6" w:type="dxa"/>
            <w:tcBorders>
              <w:left w:val="single" w:color="auto" w:sz="12"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15</w:t>
            </w:r>
          </w:p>
        </w:tc>
        <w:tc>
          <w:tcPr>
            <w:tcW w:w="1159" w:type="dxa"/>
            <w:vMerge w:val="continue"/>
            <w:vAlign w:val="center"/>
          </w:tcPr>
          <w:p>
            <w:pPr>
              <w:spacing w:line="240" w:lineRule="auto"/>
              <w:jc w:val="center"/>
              <w:rPr>
                <w:rFonts w:hint="eastAsia" w:ascii="宋体" w:hAnsi="宋体" w:eastAsia="宋体" w:cs="宋体"/>
                <w:color w:val="000000"/>
                <w:kern w:val="0"/>
                <w:sz w:val="18"/>
                <w:szCs w:val="18"/>
                <w:lang w:eastAsia="zh-Hans" w:bidi="ar"/>
              </w:rPr>
            </w:pPr>
          </w:p>
        </w:tc>
        <w:tc>
          <w:tcPr>
            <w:tcW w:w="1405"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eastAsia="zh-CN" w:bidi="ar"/>
              </w:rPr>
              <w:t>其他药品</w:t>
            </w:r>
          </w:p>
        </w:tc>
        <w:tc>
          <w:tcPr>
            <w:tcW w:w="695" w:type="dxa"/>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1118" w:type="dxa"/>
            <w:vAlign w:val="center"/>
          </w:tcPr>
          <w:p>
            <w:pPr>
              <w:spacing w:line="240" w:lineRule="auto"/>
              <w:jc w:val="center"/>
              <w:rPr>
                <w:rFonts w:hint="eastAsia" w:ascii="宋体" w:hAnsi="宋体" w:eastAsia="宋体" w:cs="宋体"/>
                <w:b w:val="0"/>
                <w:bCs w:val="0"/>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2961" w:type="dxa"/>
            <w:vMerge w:val="continue"/>
            <w:vAlign w:val="center"/>
          </w:tcPr>
          <w:p>
            <w:pPr>
              <w:spacing w:line="240" w:lineRule="auto"/>
              <w:jc w:val="center"/>
              <w:rPr>
                <w:rFonts w:hint="eastAsia" w:ascii="宋体" w:hAnsi="宋体" w:eastAsia="宋体" w:cs="宋体"/>
                <w:color w:val="000000"/>
                <w:kern w:val="0"/>
                <w:sz w:val="18"/>
                <w:szCs w:val="18"/>
                <w:lang w:bidi="ar"/>
              </w:rPr>
            </w:pPr>
          </w:p>
        </w:tc>
        <w:tc>
          <w:tcPr>
            <w:tcW w:w="631" w:type="dxa"/>
            <w:tcBorders>
              <w:right w:val="single" w:color="auto" w:sz="12"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tcBorders>
              <w:left w:val="single" w:color="auto" w:sz="12"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16</w:t>
            </w:r>
          </w:p>
        </w:tc>
        <w:tc>
          <w:tcPr>
            <w:tcW w:w="1159" w:type="dxa"/>
            <w:vAlign w:val="center"/>
          </w:tcPr>
          <w:p>
            <w:pPr>
              <w:widowControl/>
              <w:spacing w:line="240" w:lineRule="auto"/>
              <w:jc w:val="center"/>
              <w:textAlignment w:val="center"/>
              <w:rPr>
                <w:rFonts w:hint="eastAsia" w:ascii="宋体" w:hAnsi="宋体" w:eastAsia="宋体" w:cs="宋体"/>
                <w:color w:val="000000"/>
                <w:kern w:val="0"/>
                <w:sz w:val="18"/>
                <w:szCs w:val="18"/>
                <w:lang w:eastAsia="zh-Hans" w:bidi="ar"/>
              </w:rPr>
            </w:pPr>
            <w:r>
              <w:rPr>
                <w:rFonts w:hint="eastAsia" w:ascii="宋体" w:hAnsi="宋体" w:eastAsia="宋体" w:cs="宋体"/>
                <w:color w:val="000000"/>
                <w:kern w:val="0"/>
                <w:sz w:val="18"/>
                <w:szCs w:val="18"/>
                <w:lang w:bidi="ar"/>
              </w:rPr>
              <w:t>其他类</w:t>
            </w:r>
          </w:p>
        </w:tc>
        <w:tc>
          <w:tcPr>
            <w:tcW w:w="1405"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其他类必需品</w:t>
            </w:r>
          </w:p>
        </w:tc>
        <w:tc>
          <w:tcPr>
            <w:tcW w:w="695"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若干</w:t>
            </w:r>
          </w:p>
        </w:tc>
        <w:tc>
          <w:tcPr>
            <w:tcW w:w="1118" w:type="dxa"/>
            <w:vAlign w:val="center"/>
          </w:tcPr>
          <w:p>
            <w:pPr>
              <w:spacing w:line="240" w:lineRule="auto"/>
              <w:jc w:val="center"/>
              <w:rPr>
                <w:rFonts w:hint="eastAsia" w:ascii="宋体" w:hAnsi="宋体" w:eastAsia="宋体" w:cs="宋体"/>
                <w:b w:val="0"/>
                <w:bCs w:val="0"/>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2961"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根据隧道风险因素自行增配</w:t>
            </w:r>
          </w:p>
        </w:tc>
        <w:tc>
          <w:tcPr>
            <w:tcW w:w="631" w:type="dxa"/>
            <w:tcBorders>
              <w:right w:val="single" w:color="auto" w:sz="12"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tcBorders>
              <w:left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val="en-US" w:eastAsia="zh-CN" w:bidi="ar"/>
              </w:rPr>
            </w:pPr>
            <w:r>
              <w:rPr>
                <w:rFonts w:ascii="宋体" w:hAnsi="宋体" w:eastAsia="宋体" w:cs="宋体"/>
                <w:color w:val="000000"/>
                <w:kern w:val="0"/>
                <w:sz w:val="18"/>
                <w:szCs w:val="18"/>
                <w:lang w:bidi="ar"/>
              </w:rPr>
              <w:t>17</w:t>
            </w:r>
          </w:p>
        </w:tc>
        <w:tc>
          <w:tcPr>
            <w:tcW w:w="1159" w:type="dxa"/>
            <w:vAlign w:val="center"/>
          </w:tcPr>
          <w:p>
            <w:pPr>
              <w:widowControl/>
              <w:spacing w:line="240" w:lineRule="auto"/>
              <w:jc w:val="center"/>
              <w:textAlignment w:val="center"/>
              <w:rPr>
                <w:rFonts w:hint="eastAsia" w:ascii="宋体" w:hAnsi="宋体" w:eastAsia="宋体" w:cs="宋体"/>
                <w:color w:val="000000"/>
                <w:kern w:val="0"/>
                <w:sz w:val="18"/>
                <w:szCs w:val="18"/>
                <w:lang w:eastAsia="zh-Hans" w:bidi="ar"/>
              </w:rPr>
            </w:pPr>
            <w:r>
              <w:rPr>
                <w:rFonts w:hint="eastAsia" w:ascii="宋体" w:hAnsi="宋体" w:eastAsia="宋体" w:cs="宋体"/>
                <w:color w:val="000000"/>
                <w:kern w:val="0"/>
                <w:sz w:val="18"/>
                <w:szCs w:val="18"/>
                <w:lang w:bidi="ar"/>
              </w:rPr>
              <w:t>干粉灭火器</w:t>
            </w:r>
          </w:p>
        </w:tc>
        <w:tc>
          <w:tcPr>
            <w:tcW w:w="1405"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w:t>
            </w:r>
            <w:r>
              <w:rPr>
                <w:rFonts w:hint="eastAsia" w:ascii="宋体" w:hAnsi="宋体" w:eastAsia="宋体" w:cs="宋体"/>
                <w:color w:val="000000"/>
                <w:kern w:val="0"/>
                <w:sz w:val="18"/>
                <w:szCs w:val="18"/>
                <w:lang w:eastAsia="zh-Hans" w:bidi="ar"/>
              </w:rPr>
              <w:t>kg</w:t>
            </w:r>
          </w:p>
        </w:tc>
        <w:tc>
          <w:tcPr>
            <w:tcW w:w="695"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20个</w:t>
            </w:r>
          </w:p>
        </w:tc>
        <w:tc>
          <w:tcPr>
            <w:tcW w:w="1118" w:type="dxa"/>
            <w:vAlign w:val="center"/>
          </w:tcPr>
          <w:p>
            <w:pPr>
              <w:widowControl/>
              <w:spacing w:line="240" w:lineRule="auto"/>
              <w:jc w:val="center"/>
              <w:textAlignment w:val="center"/>
              <w:rPr>
                <w:rFonts w:hint="eastAsia" w:ascii="宋体" w:hAnsi="宋体" w:eastAsia="宋体" w:cs="宋体"/>
                <w:b w:val="0"/>
                <w:bCs w:val="0"/>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2961"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631" w:type="dxa"/>
            <w:tcBorders>
              <w:right w:val="single" w:color="auto" w:sz="12"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tcBorders>
              <w:left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val="en-US" w:eastAsia="zh-CN" w:bidi="ar"/>
              </w:rPr>
            </w:pPr>
            <w:r>
              <w:rPr>
                <w:rFonts w:ascii="宋体" w:hAnsi="宋体" w:eastAsia="宋体" w:cs="宋体"/>
                <w:color w:val="000000"/>
                <w:kern w:val="0"/>
                <w:sz w:val="18"/>
                <w:szCs w:val="18"/>
                <w:lang w:bidi="ar"/>
              </w:rPr>
              <w:t>18</w:t>
            </w:r>
          </w:p>
        </w:tc>
        <w:tc>
          <w:tcPr>
            <w:tcW w:w="1159" w:type="dxa"/>
            <w:vAlign w:val="center"/>
          </w:tcPr>
          <w:p>
            <w:pPr>
              <w:widowControl/>
              <w:spacing w:line="240" w:lineRule="auto"/>
              <w:jc w:val="center"/>
              <w:textAlignment w:val="center"/>
              <w:rPr>
                <w:rFonts w:hint="eastAsia" w:ascii="宋体" w:hAnsi="宋体" w:eastAsia="宋体" w:cs="宋体"/>
                <w:color w:val="000000"/>
                <w:kern w:val="0"/>
                <w:sz w:val="18"/>
                <w:szCs w:val="18"/>
                <w:lang w:eastAsia="zh-Hans" w:bidi="ar"/>
              </w:rPr>
            </w:pPr>
            <w:r>
              <w:rPr>
                <w:rFonts w:hint="eastAsia" w:ascii="宋体" w:hAnsi="宋体" w:eastAsia="宋体" w:cs="宋体"/>
                <w:color w:val="000000"/>
                <w:kern w:val="0"/>
                <w:sz w:val="18"/>
                <w:szCs w:val="18"/>
                <w:lang w:eastAsia="zh-Hans" w:bidi="ar"/>
              </w:rPr>
              <w:t>担架</w:t>
            </w:r>
          </w:p>
        </w:tc>
        <w:tc>
          <w:tcPr>
            <w:tcW w:w="1405"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200</w:t>
            </w:r>
            <w:r>
              <w:rPr>
                <w:rFonts w:hint="eastAsia" w:ascii="宋体" w:hAnsi="宋体" w:eastAsia="宋体" w:cs="宋体"/>
                <w:color w:val="000000"/>
                <w:kern w:val="0"/>
                <w:sz w:val="18"/>
                <w:szCs w:val="18"/>
                <w:lang w:eastAsia="zh-Hans" w:bidi="ar"/>
              </w:rPr>
              <w:t>kg</w:t>
            </w:r>
          </w:p>
        </w:tc>
        <w:tc>
          <w:tcPr>
            <w:tcW w:w="695"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5</w:t>
            </w:r>
            <w:r>
              <w:rPr>
                <w:rFonts w:hint="eastAsia" w:ascii="宋体" w:hAnsi="宋体" w:eastAsia="宋体" w:cs="宋体"/>
                <w:color w:val="000000"/>
                <w:kern w:val="0"/>
                <w:sz w:val="18"/>
                <w:szCs w:val="18"/>
                <w:lang w:eastAsia="zh-Hans" w:bidi="ar"/>
              </w:rPr>
              <w:t>副</w:t>
            </w:r>
          </w:p>
        </w:tc>
        <w:tc>
          <w:tcPr>
            <w:tcW w:w="1118" w:type="dxa"/>
            <w:vAlign w:val="center"/>
          </w:tcPr>
          <w:p>
            <w:pPr>
              <w:spacing w:line="240" w:lineRule="auto"/>
              <w:jc w:val="center"/>
              <w:rPr>
                <w:rFonts w:hint="eastAsia" w:ascii="宋体" w:hAnsi="宋体" w:eastAsia="宋体" w:cs="宋体"/>
                <w:b w:val="0"/>
                <w:bCs w:val="0"/>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2961"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631" w:type="dxa"/>
            <w:tcBorders>
              <w:right w:val="single" w:color="auto" w:sz="12"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tcBorders>
              <w:left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val="en-US" w:eastAsia="zh-CN" w:bidi="ar"/>
              </w:rPr>
            </w:pPr>
            <w:r>
              <w:rPr>
                <w:rFonts w:ascii="宋体" w:hAnsi="宋体" w:eastAsia="宋体" w:cs="宋体"/>
                <w:color w:val="000000"/>
                <w:kern w:val="0"/>
                <w:sz w:val="18"/>
                <w:szCs w:val="18"/>
                <w:lang w:bidi="ar"/>
              </w:rPr>
              <w:t>19</w:t>
            </w:r>
          </w:p>
        </w:tc>
        <w:tc>
          <w:tcPr>
            <w:tcW w:w="1159" w:type="dxa"/>
            <w:vMerge w:val="restart"/>
            <w:vAlign w:val="center"/>
          </w:tcPr>
          <w:p>
            <w:pPr>
              <w:widowControl/>
              <w:spacing w:line="240" w:lineRule="auto"/>
              <w:jc w:val="center"/>
              <w:textAlignment w:val="center"/>
              <w:rPr>
                <w:rFonts w:hint="eastAsia" w:ascii="宋体" w:hAnsi="宋体" w:eastAsia="宋体" w:cs="宋体"/>
                <w:color w:val="000000"/>
                <w:kern w:val="0"/>
                <w:sz w:val="18"/>
                <w:szCs w:val="18"/>
                <w:lang w:eastAsia="zh-Hans" w:bidi="ar"/>
              </w:rPr>
            </w:pPr>
            <w:r>
              <w:rPr>
                <w:rFonts w:hint="eastAsia" w:ascii="宋体" w:hAnsi="宋体" w:eastAsia="宋体" w:cs="宋体"/>
                <w:color w:val="000000"/>
                <w:kern w:val="0"/>
                <w:sz w:val="18"/>
                <w:szCs w:val="18"/>
                <w:lang w:eastAsia="zh-Hans" w:bidi="ar"/>
              </w:rPr>
              <w:t>衣物类</w:t>
            </w:r>
          </w:p>
        </w:tc>
        <w:tc>
          <w:tcPr>
            <w:tcW w:w="1405"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棉衣</w:t>
            </w:r>
          </w:p>
        </w:tc>
        <w:tc>
          <w:tcPr>
            <w:tcW w:w="695"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10套</w:t>
            </w:r>
          </w:p>
        </w:tc>
        <w:tc>
          <w:tcPr>
            <w:tcW w:w="1118" w:type="dxa"/>
            <w:vAlign w:val="center"/>
          </w:tcPr>
          <w:p>
            <w:pPr>
              <w:spacing w:line="240" w:lineRule="auto"/>
              <w:jc w:val="center"/>
              <w:rPr>
                <w:rFonts w:hint="eastAsia" w:ascii="宋体" w:hAnsi="宋体" w:eastAsia="宋体" w:cs="宋体"/>
                <w:b w:val="0"/>
                <w:bCs w:val="0"/>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2961"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631" w:type="dxa"/>
            <w:tcBorders>
              <w:right w:val="single" w:color="auto" w:sz="12"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tcBorders>
              <w:left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val="en-US" w:eastAsia="zh-CN" w:bidi="ar"/>
              </w:rPr>
            </w:pPr>
            <w:r>
              <w:rPr>
                <w:rFonts w:ascii="宋体" w:hAnsi="宋体" w:eastAsia="宋体" w:cs="宋体"/>
                <w:color w:val="000000"/>
                <w:kern w:val="0"/>
                <w:sz w:val="18"/>
                <w:szCs w:val="18"/>
                <w:lang w:bidi="ar"/>
              </w:rPr>
              <w:t>20</w:t>
            </w:r>
          </w:p>
        </w:tc>
        <w:tc>
          <w:tcPr>
            <w:tcW w:w="1159" w:type="dxa"/>
            <w:vMerge w:val="continue"/>
            <w:vAlign w:val="center"/>
          </w:tcPr>
          <w:p>
            <w:pPr>
              <w:widowControl/>
              <w:spacing w:line="240" w:lineRule="auto"/>
              <w:jc w:val="center"/>
              <w:textAlignment w:val="center"/>
              <w:rPr>
                <w:rFonts w:hint="eastAsia" w:ascii="宋体" w:hAnsi="宋体" w:eastAsia="宋体" w:cs="宋体"/>
                <w:color w:val="000000"/>
                <w:kern w:val="0"/>
                <w:sz w:val="18"/>
                <w:szCs w:val="18"/>
                <w:lang w:eastAsia="zh-Hans" w:bidi="ar"/>
              </w:rPr>
            </w:pPr>
          </w:p>
        </w:tc>
        <w:tc>
          <w:tcPr>
            <w:tcW w:w="1405"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毛毯</w:t>
            </w:r>
          </w:p>
        </w:tc>
        <w:tc>
          <w:tcPr>
            <w:tcW w:w="695"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10张</w:t>
            </w:r>
          </w:p>
        </w:tc>
        <w:tc>
          <w:tcPr>
            <w:tcW w:w="1118" w:type="dxa"/>
            <w:vAlign w:val="center"/>
          </w:tcPr>
          <w:p>
            <w:pPr>
              <w:spacing w:line="240" w:lineRule="auto"/>
              <w:jc w:val="center"/>
              <w:rPr>
                <w:rFonts w:hint="eastAsia" w:ascii="宋体" w:hAnsi="宋体" w:eastAsia="宋体" w:cs="宋体"/>
                <w:b w:val="0"/>
                <w:bCs w:val="0"/>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2961"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631" w:type="dxa"/>
            <w:tcBorders>
              <w:right w:val="single" w:color="auto" w:sz="12"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tcBorders>
              <w:left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val="en-US" w:eastAsia="zh-CN" w:bidi="ar"/>
              </w:rPr>
            </w:pPr>
            <w:r>
              <w:rPr>
                <w:rFonts w:ascii="宋体" w:hAnsi="宋体" w:eastAsia="宋体" w:cs="宋体"/>
                <w:color w:val="000000"/>
                <w:kern w:val="0"/>
                <w:sz w:val="18"/>
                <w:szCs w:val="18"/>
                <w:lang w:bidi="ar"/>
              </w:rPr>
              <w:t>21</w:t>
            </w:r>
          </w:p>
        </w:tc>
        <w:tc>
          <w:tcPr>
            <w:tcW w:w="1159" w:type="dxa"/>
            <w:vMerge w:val="continue"/>
            <w:vAlign w:val="center"/>
          </w:tcPr>
          <w:p>
            <w:pPr>
              <w:widowControl/>
              <w:spacing w:line="240" w:lineRule="auto"/>
              <w:jc w:val="center"/>
              <w:textAlignment w:val="center"/>
              <w:rPr>
                <w:rFonts w:hint="eastAsia" w:ascii="宋体" w:hAnsi="宋体" w:eastAsia="宋体" w:cs="宋体"/>
                <w:color w:val="000000"/>
                <w:kern w:val="0"/>
                <w:sz w:val="18"/>
                <w:szCs w:val="18"/>
                <w:lang w:eastAsia="zh-Hans" w:bidi="ar"/>
              </w:rPr>
            </w:pPr>
          </w:p>
        </w:tc>
        <w:tc>
          <w:tcPr>
            <w:tcW w:w="1405"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毛巾</w:t>
            </w:r>
          </w:p>
        </w:tc>
        <w:tc>
          <w:tcPr>
            <w:tcW w:w="695"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10张</w:t>
            </w:r>
          </w:p>
        </w:tc>
        <w:tc>
          <w:tcPr>
            <w:tcW w:w="1118" w:type="dxa"/>
            <w:vAlign w:val="center"/>
          </w:tcPr>
          <w:p>
            <w:pPr>
              <w:spacing w:line="240" w:lineRule="auto"/>
              <w:jc w:val="center"/>
              <w:rPr>
                <w:rFonts w:hint="eastAsia" w:ascii="宋体" w:hAnsi="宋体" w:eastAsia="宋体" w:cs="宋体"/>
                <w:b w:val="0"/>
                <w:bCs w:val="0"/>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2961"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631" w:type="dxa"/>
            <w:tcBorders>
              <w:right w:val="single" w:color="auto" w:sz="12"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tcBorders>
              <w:left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val="en-US" w:eastAsia="zh-CN" w:bidi="ar"/>
              </w:rPr>
            </w:pPr>
            <w:r>
              <w:rPr>
                <w:rFonts w:ascii="宋体" w:hAnsi="宋体" w:eastAsia="宋体" w:cs="宋体"/>
                <w:color w:val="000000"/>
                <w:kern w:val="0"/>
                <w:sz w:val="18"/>
                <w:szCs w:val="18"/>
                <w:lang w:bidi="ar"/>
              </w:rPr>
              <w:t>22</w:t>
            </w:r>
          </w:p>
        </w:tc>
        <w:tc>
          <w:tcPr>
            <w:tcW w:w="1159" w:type="dxa"/>
            <w:vMerge w:val="restart"/>
            <w:vAlign w:val="center"/>
          </w:tcPr>
          <w:p>
            <w:pPr>
              <w:widowControl/>
              <w:spacing w:line="240" w:lineRule="auto"/>
              <w:jc w:val="center"/>
              <w:textAlignment w:val="center"/>
              <w:rPr>
                <w:rFonts w:hint="eastAsia" w:ascii="宋体" w:hAnsi="宋体" w:eastAsia="宋体" w:cs="宋体"/>
                <w:color w:val="000000"/>
                <w:kern w:val="0"/>
                <w:sz w:val="18"/>
                <w:szCs w:val="18"/>
                <w:lang w:eastAsia="zh-Hans" w:bidi="ar"/>
              </w:rPr>
            </w:pPr>
            <w:r>
              <w:rPr>
                <w:rFonts w:hint="eastAsia" w:ascii="宋体" w:hAnsi="宋体" w:eastAsia="宋体" w:cs="宋体"/>
                <w:color w:val="000000"/>
                <w:kern w:val="0"/>
                <w:sz w:val="18"/>
                <w:szCs w:val="18"/>
                <w:lang w:eastAsia="zh-Hans" w:bidi="ar"/>
              </w:rPr>
              <w:t>应急保障类</w:t>
            </w:r>
          </w:p>
        </w:tc>
        <w:tc>
          <w:tcPr>
            <w:tcW w:w="1405"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无缝钢管</w:t>
            </w:r>
          </w:p>
        </w:tc>
        <w:tc>
          <w:tcPr>
            <w:tcW w:w="695"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200m</w:t>
            </w:r>
          </w:p>
        </w:tc>
        <w:tc>
          <w:tcPr>
            <w:tcW w:w="1118" w:type="dxa"/>
            <w:vAlign w:val="center"/>
          </w:tcPr>
          <w:p>
            <w:pPr>
              <w:spacing w:line="240" w:lineRule="auto"/>
              <w:jc w:val="center"/>
              <w:rPr>
                <w:rFonts w:hint="eastAsia" w:ascii="宋体" w:hAnsi="宋体" w:eastAsia="宋体" w:cs="宋体"/>
                <w:b w:val="0"/>
                <w:bCs w:val="0"/>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2961"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631" w:type="dxa"/>
            <w:tcBorders>
              <w:right w:val="single" w:color="auto" w:sz="12"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tcBorders>
              <w:left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val="en-US" w:eastAsia="zh-CN" w:bidi="ar"/>
              </w:rPr>
            </w:pPr>
            <w:r>
              <w:rPr>
                <w:rFonts w:ascii="宋体" w:hAnsi="宋体" w:eastAsia="宋体" w:cs="宋体"/>
                <w:color w:val="000000"/>
                <w:kern w:val="0"/>
                <w:sz w:val="18"/>
                <w:szCs w:val="18"/>
                <w:lang w:bidi="ar"/>
              </w:rPr>
              <w:t>23</w:t>
            </w:r>
          </w:p>
        </w:tc>
        <w:tc>
          <w:tcPr>
            <w:tcW w:w="1159" w:type="dxa"/>
            <w:vMerge w:val="continue"/>
            <w:vAlign w:val="center"/>
          </w:tcPr>
          <w:p>
            <w:pPr>
              <w:widowControl/>
              <w:spacing w:line="240" w:lineRule="auto"/>
              <w:jc w:val="center"/>
              <w:textAlignment w:val="center"/>
              <w:rPr>
                <w:rFonts w:hint="eastAsia" w:ascii="宋体" w:hAnsi="宋体" w:eastAsia="宋体" w:cs="宋体"/>
                <w:color w:val="000000"/>
                <w:kern w:val="0"/>
                <w:sz w:val="18"/>
                <w:szCs w:val="18"/>
                <w:lang w:eastAsia="zh-Hans" w:bidi="ar"/>
              </w:rPr>
            </w:pPr>
          </w:p>
        </w:tc>
        <w:tc>
          <w:tcPr>
            <w:tcW w:w="1405"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原木</w:t>
            </w:r>
          </w:p>
        </w:tc>
        <w:tc>
          <w:tcPr>
            <w:tcW w:w="695"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20根</w:t>
            </w:r>
          </w:p>
        </w:tc>
        <w:tc>
          <w:tcPr>
            <w:tcW w:w="1118" w:type="dxa"/>
            <w:vAlign w:val="center"/>
          </w:tcPr>
          <w:p>
            <w:pPr>
              <w:spacing w:line="240" w:lineRule="auto"/>
              <w:jc w:val="center"/>
              <w:rPr>
                <w:rFonts w:hint="eastAsia" w:ascii="宋体" w:hAnsi="宋体" w:eastAsia="宋体" w:cs="宋体"/>
                <w:b w:val="0"/>
                <w:bCs w:val="0"/>
                <w:color w:val="000000"/>
                <w:kern w:val="0"/>
                <w:sz w:val="18"/>
                <w:szCs w:val="18"/>
                <w:lang w:bidi="ar"/>
              </w:rPr>
            </w:pPr>
            <w:r>
              <w:rPr>
                <w:rFonts w:hint="eastAsia" w:ascii="宋体" w:hAnsi="宋体" w:eastAsia="宋体" w:cs="宋体"/>
                <w:color w:val="000000"/>
                <w:sz w:val="18"/>
                <w:szCs w:val="18"/>
              </w:rPr>
              <w:t>φ100</w:t>
            </w:r>
          </w:p>
        </w:tc>
        <w:tc>
          <w:tcPr>
            <w:tcW w:w="2961"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631" w:type="dxa"/>
            <w:tcBorders>
              <w:right w:val="single" w:color="auto" w:sz="12"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tcBorders>
              <w:left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val="en-US" w:eastAsia="zh-CN" w:bidi="ar"/>
              </w:rPr>
            </w:pPr>
            <w:r>
              <w:rPr>
                <w:rFonts w:ascii="宋体" w:hAnsi="宋体" w:eastAsia="宋体" w:cs="宋体"/>
                <w:color w:val="000000"/>
                <w:kern w:val="0"/>
                <w:sz w:val="18"/>
                <w:szCs w:val="18"/>
                <w:lang w:bidi="ar"/>
              </w:rPr>
              <w:t>24</w:t>
            </w:r>
          </w:p>
        </w:tc>
        <w:tc>
          <w:tcPr>
            <w:tcW w:w="1159" w:type="dxa"/>
            <w:vMerge w:val="continue"/>
            <w:vAlign w:val="center"/>
          </w:tcPr>
          <w:p>
            <w:pPr>
              <w:widowControl/>
              <w:spacing w:line="240" w:lineRule="auto"/>
              <w:jc w:val="center"/>
              <w:textAlignment w:val="center"/>
              <w:rPr>
                <w:rFonts w:hint="eastAsia" w:ascii="宋体" w:hAnsi="宋体" w:eastAsia="宋体" w:cs="宋体"/>
                <w:color w:val="000000"/>
                <w:kern w:val="0"/>
                <w:sz w:val="18"/>
                <w:szCs w:val="18"/>
                <w:lang w:eastAsia="zh-Hans" w:bidi="ar"/>
              </w:rPr>
            </w:pPr>
          </w:p>
        </w:tc>
        <w:tc>
          <w:tcPr>
            <w:tcW w:w="1405"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方木</w:t>
            </w:r>
          </w:p>
        </w:tc>
        <w:tc>
          <w:tcPr>
            <w:tcW w:w="695"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2m</w:t>
            </w:r>
            <w:r>
              <w:rPr>
                <w:rFonts w:ascii="宋体" w:hAnsi="宋体" w:eastAsia="宋体" w:cs="宋体"/>
                <w:color w:val="000000"/>
                <w:kern w:val="0"/>
                <w:sz w:val="18"/>
                <w:szCs w:val="18"/>
                <w:vertAlign w:val="superscript"/>
                <w:lang w:bidi="ar"/>
              </w:rPr>
              <w:t>3</w:t>
            </w:r>
          </w:p>
        </w:tc>
        <w:tc>
          <w:tcPr>
            <w:tcW w:w="1118" w:type="dxa"/>
            <w:vAlign w:val="center"/>
          </w:tcPr>
          <w:p>
            <w:pPr>
              <w:spacing w:line="240" w:lineRule="auto"/>
              <w:jc w:val="center"/>
              <w:rPr>
                <w:rFonts w:hint="eastAsia" w:ascii="宋体" w:hAnsi="宋体" w:eastAsia="宋体" w:cs="宋体"/>
                <w:b w:val="0"/>
                <w:bCs w:val="0"/>
                <w:color w:val="000000"/>
                <w:kern w:val="0"/>
                <w:sz w:val="18"/>
                <w:szCs w:val="18"/>
                <w:lang w:bidi="ar"/>
              </w:rPr>
            </w:pPr>
            <w:r>
              <w:rPr>
                <w:rFonts w:hint="eastAsia" w:ascii="宋体" w:hAnsi="宋体" w:eastAsia="宋体" w:cs="宋体"/>
                <w:color w:val="000000"/>
                <w:sz w:val="18"/>
                <w:szCs w:val="18"/>
              </w:rPr>
              <w:t>15cm</w:t>
            </w:r>
            <w:r>
              <w:rPr>
                <w:rFonts w:hint="eastAsia" w:ascii="宋体" w:hAnsi="宋体" w:eastAsia="宋体" w:cs="宋体"/>
                <w:b w:val="0"/>
                <w:bCs w:val="0"/>
                <w:color w:val="000000"/>
                <w:kern w:val="0"/>
                <w:sz w:val="18"/>
                <w:szCs w:val="18"/>
                <w:lang w:eastAsia="zh-Hans" w:bidi="ar"/>
              </w:rPr>
              <w:t>×</w:t>
            </w:r>
            <w:r>
              <w:rPr>
                <w:rFonts w:hint="eastAsia" w:ascii="宋体" w:hAnsi="宋体" w:eastAsia="宋体" w:cs="宋体"/>
                <w:color w:val="000000"/>
                <w:sz w:val="18"/>
                <w:szCs w:val="18"/>
              </w:rPr>
              <w:t>15cm</w:t>
            </w:r>
          </w:p>
        </w:tc>
        <w:tc>
          <w:tcPr>
            <w:tcW w:w="2961"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631" w:type="dxa"/>
            <w:tcBorders>
              <w:right w:val="single" w:color="auto" w:sz="12"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tcBorders>
              <w:left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val="en-US" w:eastAsia="zh-CN" w:bidi="ar"/>
              </w:rPr>
            </w:pPr>
            <w:r>
              <w:rPr>
                <w:rFonts w:ascii="宋体" w:hAnsi="宋体" w:eastAsia="宋体" w:cs="宋体"/>
                <w:color w:val="000000"/>
                <w:kern w:val="0"/>
                <w:sz w:val="18"/>
                <w:szCs w:val="18"/>
                <w:lang w:bidi="ar"/>
              </w:rPr>
              <w:t>25</w:t>
            </w:r>
          </w:p>
        </w:tc>
        <w:tc>
          <w:tcPr>
            <w:tcW w:w="1159" w:type="dxa"/>
            <w:vMerge w:val="continue"/>
            <w:tcBorders/>
            <w:vAlign w:val="center"/>
          </w:tcPr>
          <w:p>
            <w:pPr>
              <w:widowControl/>
              <w:spacing w:line="240" w:lineRule="auto"/>
              <w:jc w:val="center"/>
              <w:textAlignment w:val="center"/>
              <w:rPr>
                <w:rFonts w:hint="eastAsia" w:ascii="宋体" w:hAnsi="宋体" w:eastAsia="宋体" w:cs="宋体"/>
                <w:color w:val="000000"/>
                <w:kern w:val="0"/>
                <w:sz w:val="18"/>
                <w:szCs w:val="18"/>
                <w:lang w:eastAsia="zh-Hans" w:bidi="ar"/>
              </w:rPr>
            </w:pPr>
          </w:p>
        </w:tc>
        <w:tc>
          <w:tcPr>
            <w:tcW w:w="1405" w:type="dxa"/>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木板</w:t>
            </w:r>
          </w:p>
        </w:tc>
        <w:tc>
          <w:tcPr>
            <w:tcW w:w="695" w:type="dxa"/>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1m</w:t>
            </w:r>
            <w:r>
              <w:rPr>
                <w:rFonts w:ascii="宋体" w:hAnsi="宋体" w:eastAsia="宋体" w:cs="宋体"/>
                <w:color w:val="000000"/>
                <w:kern w:val="0"/>
                <w:sz w:val="18"/>
                <w:szCs w:val="18"/>
                <w:vertAlign w:val="superscript"/>
                <w:lang w:bidi="ar"/>
              </w:rPr>
              <w:t>3</w:t>
            </w:r>
          </w:p>
        </w:tc>
        <w:tc>
          <w:tcPr>
            <w:tcW w:w="1118" w:type="dxa"/>
            <w:tcBorders/>
            <w:vAlign w:val="center"/>
          </w:tcPr>
          <w:p>
            <w:pPr>
              <w:spacing w:line="240" w:lineRule="auto"/>
              <w:jc w:val="center"/>
              <w:rPr>
                <w:rFonts w:hint="eastAsia" w:ascii="宋体" w:hAnsi="宋体" w:eastAsia="宋体" w:cs="宋体"/>
                <w:b w:val="0"/>
                <w:bCs w:val="0"/>
                <w:color w:val="000000"/>
                <w:kern w:val="0"/>
                <w:sz w:val="18"/>
                <w:szCs w:val="18"/>
                <w:lang w:bidi="ar"/>
              </w:rPr>
            </w:pPr>
            <w:r>
              <w:rPr>
                <w:rFonts w:hint="eastAsia" w:ascii="宋体" w:hAnsi="宋体" w:eastAsia="宋体" w:cs="宋体"/>
                <w:color w:val="000000"/>
                <w:sz w:val="18"/>
                <w:szCs w:val="18"/>
              </w:rPr>
              <w:t>10cm</w:t>
            </w:r>
            <w:r>
              <w:rPr>
                <w:rFonts w:hint="eastAsia" w:ascii="宋体" w:hAnsi="宋体" w:eastAsia="宋体" w:cs="宋体"/>
                <w:b w:val="0"/>
                <w:bCs w:val="0"/>
                <w:color w:val="000000"/>
                <w:kern w:val="0"/>
                <w:sz w:val="18"/>
                <w:szCs w:val="18"/>
                <w:lang w:eastAsia="zh-Hans" w:bidi="ar"/>
              </w:rPr>
              <w:t>×</w:t>
            </w:r>
            <w:r>
              <w:rPr>
                <w:rFonts w:hint="eastAsia" w:ascii="宋体" w:hAnsi="宋体" w:eastAsia="宋体" w:cs="宋体"/>
                <w:color w:val="000000"/>
                <w:sz w:val="18"/>
                <w:szCs w:val="18"/>
              </w:rPr>
              <w:t>10cm</w:t>
            </w:r>
          </w:p>
        </w:tc>
        <w:tc>
          <w:tcPr>
            <w:tcW w:w="2961" w:type="dxa"/>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631" w:type="dxa"/>
            <w:tcBorders>
              <w:right w:val="single" w:color="auto" w:sz="12"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tcBorders>
              <w:left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val="en-US" w:eastAsia="zh-CN" w:bidi="ar"/>
              </w:rPr>
            </w:pPr>
            <w:r>
              <w:rPr>
                <w:rFonts w:ascii="宋体" w:hAnsi="宋体" w:eastAsia="宋体" w:cs="宋体"/>
                <w:color w:val="000000"/>
                <w:kern w:val="0"/>
                <w:sz w:val="18"/>
                <w:szCs w:val="18"/>
                <w:lang w:bidi="ar"/>
              </w:rPr>
              <w:t>26</w:t>
            </w:r>
          </w:p>
        </w:tc>
        <w:tc>
          <w:tcPr>
            <w:tcW w:w="1159" w:type="dxa"/>
            <w:tcBorders/>
            <w:vAlign w:val="center"/>
          </w:tcPr>
          <w:p>
            <w:pPr>
              <w:widowControl/>
              <w:spacing w:line="240" w:lineRule="auto"/>
              <w:jc w:val="center"/>
              <w:textAlignment w:val="center"/>
              <w:rPr>
                <w:rFonts w:hint="eastAsia" w:ascii="宋体" w:hAnsi="宋体" w:eastAsia="宋体" w:cs="宋体"/>
                <w:color w:val="000000"/>
                <w:kern w:val="0"/>
                <w:sz w:val="18"/>
                <w:szCs w:val="18"/>
                <w:lang w:val="en-US" w:eastAsia="zh-Hans" w:bidi="ar"/>
              </w:rPr>
            </w:pPr>
            <w:r>
              <w:rPr>
                <w:rFonts w:hint="eastAsia" w:ascii="宋体" w:hAnsi="宋体" w:eastAsia="宋体" w:cs="宋体"/>
                <w:color w:val="000000"/>
                <w:kern w:val="0"/>
                <w:sz w:val="18"/>
                <w:szCs w:val="18"/>
                <w:lang w:eastAsia="zh-Hans" w:bidi="ar"/>
              </w:rPr>
              <w:t>应急保障类</w:t>
            </w:r>
          </w:p>
        </w:tc>
        <w:tc>
          <w:tcPr>
            <w:tcW w:w="1405" w:type="dxa"/>
            <w:tcBorders/>
            <w:vAlign w:val="center"/>
          </w:tcPr>
          <w:p>
            <w:pPr>
              <w:widowControl/>
              <w:spacing w:line="240" w:lineRule="auto"/>
              <w:jc w:val="center"/>
              <w:textAlignment w:val="center"/>
              <w:rPr>
                <w:rFonts w:hint="eastAsia" w:ascii="宋体" w:hAnsi="宋体" w:eastAsia="宋体" w:cs="宋体"/>
                <w:color w:val="000000"/>
                <w:kern w:val="0"/>
                <w:sz w:val="18"/>
                <w:szCs w:val="18"/>
                <w:lang w:val="en-US" w:eastAsia="zh-CN" w:bidi="ar"/>
              </w:rPr>
            </w:pPr>
            <w:r>
              <w:rPr>
                <w:rFonts w:ascii="宋体" w:hAnsi="宋体" w:eastAsia="宋体" w:cs="宋体"/>
                <w:color w:val="000000"/>
                <w:kern w:val="0"/>
                <w:sz w:val="18"/>
                <w:szCs w:val="18"/>
                <w:lang w:bidi="ar"/>
              </w:rPr>
              <w:t>马钉</w:t>
            </w:r>
          </w:p>
        </w:tc>
        <w:tc>
          <w:tcPr>
            <w:tcW w:w="695" w:type="dxa"/>
            <w:tcBorders/>
            <w:vAlign w:val="center"/>
          </w:tcPr>
          <w:p>
            <w:pPr>
              <w:widowControl/>
              <w:spacing w:line="240" w:lineRule="auto"/>
              <w:jc w:val="center"/>
              <w:textAlignment w:val="center"/>
              <w:rPr>
                <w:rFonts w:hint="eastAsia" w:ascii="宋体" w:hAnsi="宋体" w:eastAsia="宋体" w:cs="宋体"/>
                <w:color w:val="000000"/>
                <w:kern w:val="0"/>
                <w:sz w:val="18"/>
                <w:szCs w:val="18"/>
                <w:lang w:val="en-US" w:eastAsia="zh-CN" w:bidi="ar"/>
              </w:rPr>
            </w:pPr>
            <w:r>
              <w:rPr>
                <w:rFonts w:ascii="宋体" w:hAnsi="宋体" w:eastAsia="宋体" w:cs="宋体"/>
                <w:color w:val="000000"/>
                <w:kern w:val="0"/>
                <w:sz w:val="18"/>
                <w:szCs w:val="18"/>
                <w:lang w:bidi="ar"/>
              </w:rPr>
              <w:t>20kg</w:t>
            </w:r>
          </w:p>
        </w:tc>
        <w:tc>
          <w:tcPr>
            <w:tcW w:w="1118" w:type="dxa"/>
            <w:tcBorders/>
            <w:vAlign w:val="center"/>
          </w:tcPr>
          <w:p>
            <w:pPr>
              <w:spacing w:line="240" w:lineRule="auto"/>
              <w:jc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2961" w:type="dxa"/>
            <w:tcBorders/>
            <w:vAlign w:val="center"/>
          </w:tcPr>
          <w:p>
            <w:pPr>
              <w:widowControl/>
              <w:spacing w:line="240" w:lineRule="auto"/>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631" w:type="dxa"/>
            <w:tcBorders>
              <w:right w:val="single" w:color="auto" w:sz="12" w:space="0"/>
            </w:tcBorders>
            <w:vAlign w:val="center"/>
          </w:tcPr>
          <w:p>
            <w:pPr>
              <w:spacing w:line="240" w:lineRule="auto"/>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tcBorders>
              <w:left w:val="single" w:color="auto" w:sz="12" w:space="0"/>
              <w:bottom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val="en-US" w:eastAsia="zh-CN" w:bidi="ar"/>
              </w:rPr>
            </w:pPr>
            <w:r>
              <w:rPr>
                <w:rFonts w:ascii="宋体" w:hAnsi="宋体" w:eastAsia="宋体" w:cs="宋体"/>
                <w:color w:val="000000"/>
                <w:kern w:val="0"/>
                <w:sz w:val="18"/>
                <w:szCs w:val="18"/>
                <w:lang w:bidi="ar"/>
              </w:rPr>
              <w:t>27</w:t>
            </w:r>
          </w:p>
        </w:tc>
        <w:tc>
          <w:tcPr>
            <w:tcW w:w="1159" w:type="dxa"/>
            <w:tcBorders>
              <w:bottom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w:t>
            </w:r>
          </w:p>
        </w:tc>
        <w:tc>
          <w:tcPr>
            <w:tcW w:w="1405" w:type="dxa"/>
            <w:tcBorders>
              <w:bottom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val="en-US" w:eastAsia="zh-CN" w:bidi="ar"/>
              </w:rPr>
            </w:pPr>
            <w:r>
              <w:rPr>
                <w:rFonts w:ascii="宋体" w:hAnsi="宋体" w:eastAsia="宋体" w:cs="宋体"/>
                <w:color w:val="000000"/>
                <w:kern w:val="0"/>
                <w:sz w:val="18"/>
                <w:szCs w:val="18"/>
                <w:lang w:bidi="ar"/>
              </w:rPr>
              <w:t>铁钉</w:t>
            </w:r>
          </w:p>
        </w:tc>
        <w:tc>
          <w:tcPr>
            <w:tcW w:w="695" w:type="dxa"/>
            <w:tcBorders>
              <w:bottom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val="en-US" w:eastAsia="zh-CN" w:bidi="ar"/>
              </w:rPr>
            </w:pPr>
            <w:r>
              <w:rPr>
                <w:rFonts w:ascii="宋体" w:hAnsi="宋体" w:eastAsia="宋体" w:cs="宋体"/>
                <w:color w:val="000000"/>
                <w:kern w:val="0"/>
                <w:sz w:val="18"/>
                <w:szCs w:val="18"/>
                <w:lang w:bidi="ar"/>
              </w:rPr>
              <w:t>10盒</w:t>
            </w:r>
          </w:p>
        </w:tc>
        <w:tc>
          <w:tcPr>
            <w:tcW w:w="1118" w:type="dxa"/>
            <w:tcBorders>
              <w:bottom w:val="single" w:color="auto" w:sz="12" w:space="0"/>
            </w:tcBorders>
            <w:vAlign w:val="center"/>
          </w:tcPr>
          <w:p>
            <w:pPr>
              <w:spacing w:line="240" w:lineRule="auto"/>
              <w:jc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color w:val="000000"/>
                <w:sz w:val="18"/>
                <w:szCs w:val="18"/>
              </w:rPr>
              <w:t>100mm</w:t>
            </w:r>
          </w:p>
        </w:tc>
        <w:tc>
          <w:tcPr>
            <w:tcW w:w="2961" w:type="dxa"/>
            <w:tcBorders>
              <w:bottom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631" w:type="dxa"/>
            <w:tcBorders>
              <w:bottom w:val="single" w:color="auto" w:sz="12" w:space="0"/>
              <w:right w:val="single" w:color="auto" w:sz="12" w:space="0"/>
            </w:tcBorders>
            <w:vAlign w:val="center"/>
          </w:tcPr>
          <w:p>
            <w:pPr>
              <w:spacing w:line="240" w:lineRule="auto"/>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bl>
    <w:p>
      <w:pPr>
        <w:widowControl/>
        <w:spacing w:line="240" w:lineRule="auto"/>
        <w:jc w:val="center"/>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br w:type="page"/>
      </w:r>
    </w:p>
    <w:bookmarkEnd w:id="384"/>
    <w:bookmarkEnd w:id="385"/>
    <w:bookmarkEnd w:id="386"/>
    <w:bookmarkEnd w:id="387"/>
    <w:p>
      <w:pPr>
        <w:pStyle w:val="170"/>
        <w:numPr>
          <w:ilvl w:val="-1"/>
          <w:numId w:val="0"/>
        </w:numPr>
        <w:spacing w:line="360" w:lineRule="auto"/>
        <w:jc w:val="center"/>
        <w:rPr>
          <w:rFonts w:hint="eastAsia" w:ascii="黑体" w:hAnsi="黑体" w:eastAsia="黑体" w:cs="黑体"/>
          <w:b w:val="0"/>
          <w:bCs w:val="0"/>
          <w:kern w:val="2"/>
          <w:sz w:val="21"/>
          <w:szCs w:val="22"/>
          <w:lang w:val="en-US" w:eastAsia="zh-CN" w:bidi="ar"/>
        </w:rPr>
      </w:pPr>
      <w:r>
        <w:rPr>
          <w:rFonts w:hint="eastAsia" w:ascii="黑体" w:hAnsi="黑体" w:eastAsia="黑体" w:cs="黑体"/>
          <w:kern w:val="2"/>
          <w:szCs w:val="22"/>
          <w:lang w:val="en-US" w:eastAsia="zh-CN"/>
        </w:rPr>
        <w:t xml:space="preserve">表 </w:t>
      </w:r>
      <w:r>
        <w:rPr>
          <w:rFonts w:hint="eastAsia" w:ascii="黑体" w:hAnsi="黑体" w:eastAsia="黑体" w:cs="黑体"/>
          <w:b w:val="0"/>
          <w:bCs w:val="0"/>
          <w:kern w:val="2"/>
          <w:sz w:val="21"/>
          <w:szCs w:val="22"/>
          <w:lang w:bidi="ar"/>
        </w:rPr>
        <w:t>A.4.2</w:t>
      </w:r>
      <w:r>
        <w:rPr>
          <w:rFonts w:hint="eastAsia" w:ascii="黑体" w:hAnsi="黑体" w:eastAsia="黑体" w:cs="黑体"/>
          <w:b w:val="0"/>
          <w:bCs w:val="0"/>
          <w:kern w:val="2"/>
          <w:sz w:val="21"/>
          <w:szCs w:val="22"/>
          <w:lang w:val="en-US" w:eastAsia="zh-CN" w:bidi="ar"/>
        </w:rPr>
        <w:t xml:space="preserve"> </w:t>
      </w:r>
      <w:r>
        <w:rPr>
          <w:rFonts w:hint="eastAsia" w:ascii="黑体" w:hAnsi="黑体" w:eastAsia="黑体" w:cs="黑体"/>
          <w:b w:val="0"/>
          <w:bCs w:val="0"/>
          <w:kern w:val="2"/>
          <w:sz w:val="21"/>
          <w:szCs w:val="22"/>
          <w:lang w:bidi="ar"/>
        </w:rPr>
        <w:t xml:space="preserve"> </w:t>
      </w:r>
      <w:r>
        <w:rPr>
          <w:rFonts w:hint="eastAsia" w:ascii="黑体" w:hAnsi="黑体" w:eastAsia="黑体" w:cs="黑体"/>
          <w:b w:val="0"/>
          <w:bCs w:val="0"/>
          <w:kern w:val="2"/>
          <w:sz w:val="21"/>
          <w:szCs w:val="22"/>
          <w:lang w:eastAsia="zh-CN" w:bidi="ar"/>
        </w:rPr>
        <w:t>隧道洞口</w:t>
      </w:r>
      <w:r>
        <w:rPr>
          <w:rFonts w:hint="eastAsia" w:ascii="黑体" w:hAnsi="黑体" w:eastAsia="黑体" w:cs="黑体"/>
          <w:b w:val="0"/>
          <w:bCs w:val="0"/>
          <w:kern w:val="2"/>
          <w:sz w:val="21"/>
          <w:szCs w:val="22"/>
          <w:lang w:bidi="ar"/>
        </w:rPr>
        <w:t>应急物品配置表</w:t>
      </w:r>
      <w:r>
        <w:rPr>
          <w:rFonts w:hint="eastAsia" w:ascii="宋体" w:hAnsi="宋体" w:eastAsia="宋体" w:cs="宋体"/>
          <w:b w:val="0"/>
          <w:bCs w:val="0"/>
          <w:kern w:val="2"/>
          <w:sz w:val="21"/>
          <w:szCs w:val="22"/>
          <w:lang w:eastAsia="zh-CN" w:bidi="ar"/>
        </w:rPr>
        <w:t>（</w:t>
      </w:r>
      <w:r>
        <w:rPr>
          <w:rFonts w:hint="eastAsia" w:ascii="宋体" w:hAnsi="宋体" w:eastAsia="宋体" w:cs="宋体"/>
          <w:b w:val="0"/>
          <w:bCs w:val="0"/>
          <w:kern w:val="2"/>
          <w:sz w:val="21"/>
          <w:szCs w:val="22"/>
          <w:lang w:val="en-US" w:eastAsia="zh-CN" w:bidi="ar"/>
        </w:rPr>
        <w:t>续）</w:t>
      </w:r>
    </w:p>
    <w:tbl>
      <w:tblPr>
        <w:tblStyle w:val="31"/>
        <w:tblW w:w="8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132"/>
        <w:gridCol w:w="1145"/>
        <w:gridCol w:w="859"/>
        <w:gridCol w:w="1122"/>
        <w:gridCol w:w="3051"/>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tcBorders>
              <w:top w:val="single" w:color="auto" w:sz="12" w:space="0"/>
              <w:left w:val="single" w:color="auto" w:sz="12" w:space="0"/>
              <w:bottom w:val="single" w:color="auto" w:sz="12" w:space="0"/>
            </w:tcBorders>
            <w:vAlign w:val="center"/>
          </w:tcPr>
          <w:p>
            <w:pPr>
              <w:pStyle w:val="242"/>
              <w:spacing w:line="240" w:lineRule="auto"/>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lang w:eastAsia="zh-Hans"/>
              </w:rPr>
              <w:t>序号</w:t>
            </w:r>
          </w:p>
        </w:tc>
        <w:tc>
          <w:tcPr>
            <w:tcW w:w="2277" w:type="dxa"/>
            <w:gridSpan w:val="2"/>
            <w:tcBorders>
              <w:top w:val="single" w:color="auto" w:sz="12" w:space="0"/>
              <w:bottom w:val="single" w:color="auto" w:sz="12" w:space="0"/>
            </w:tcBorders>
            <w:vAlign w:val="center"/>
          </w:tcPr>
          <w:p>
            <w:pPr>
              <w:pStyle w:val="242"/>
              <w:spacing w:line="240" w:lineRule="auto"/>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lang w:eastAsia="zh-Hans"/>
              </w:rPr>
              <w:t>种类及名称</w:t>
            </w:r>
          </w:p>
        </w:tc>
        <w:tc>
          <w:tcPr>
            <w:tcW w:w="859" w:type="dxa"/>
            <w:tcBorders>
              <w:top w:val="single" w:color="auto" w:sz="12" w:space="0"/>
              <w:bottom w:val="single" w:color="auto" w:sz="12" w:space="0"/>
            </w:tcBorders>
            <w:vAlign w:val="center"/>
          </w:tcPr>
          <w:p>
            <w:pPr>
              <w:pStyle w:val="242"/>
              <w:spacing w:line="240" w:lineRule="auto"/>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lang w:eastAsia="zh-Hans"/>
              </w:rPr>
              <w:t>数量</w:t>
            </w:r>
          </w:p>
        </w:tc>
        <w:tc>
          <w:tcPr>
            <w:tcW w:w="1122" w:type="dxa"/>
            <w:tcBorders>
              <w:top w:val="single" w:color="auto" w:sz="12" w:space="0"/>
              <w:bottom w:val="single" w:color="auto" w:sz="12" w:space="0"/>
            </w:tcBorders>
            <w:vAlign w:val="center"/>
          </w:tcPr>
          <w:p>
            <w:pPr>
              <w:pStyle w:val="242"/>
              <w:spacing w:line="240" w:lineRule="auto"/>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lang w:eastAsia="zh-Hans"/>
              </w:rPr>
              <w:t>规格</w:t>
            </w:r>
          </w:p>
        </w:tc>
        <w:tc>
          <w:tcPr>
            <w:tcW w:w="3051" w:type="dxa"/>
            <w:tcBorders>
              <w:top w:val="single" w:color="auto" w:sz="12" w:space="0"/>
              <w:bottom w:val="single" w:color="auto" w:sz="12" w:space="0"/>
            </w:tcBorders>
            <w:vAlign w:val="center"/>
          </w:tcPr>
          <w:p>
            <w:pPr>
              <w:pStyle w:val="242"/>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lang w:eastAsia="zh-Hans"/>
              </w:rPr>
              <w:t>说明</w:t>
            </w:r>
          </w:p>
        </w:tc>
        <w:tc>
          <w:tcPr>
            <w:tcW w:w="660" w:type="dxa"/>
            <w:tcBorders>
              <w:top w:val="single" w:color="auto" w:sz="12" w:space="0"/>
              <w:bottom w:val="single" w:color="auto" w:sz="12" w:space="0"/>
              <w:right w:val="single" w:color="auto" w:sz="12" w:space="0"/>
            </w:tcBorders>
            <w:vAlign w:val="center"/>
          </w:tcPr>
          <w:p>
            <w:pPr>
              <w:pStyle w:val="242"/>
              <w:spacing w:line="240" w:lineRule="auto"/>
              <w:jc w:val="center"/>
              <w:rPr>
                <w:rFonts w:hint="eastAsia" w:ascii="宋体" w:hAnsi="宋体" w:eastAsia="宋体" w:cs="宋体"/>
                <w:b w:val="0"/>
                <w:bCs w:val="0"/>
                <w:sz w:val="18"/>
                <w:szCs w:val="18"/>
                <w:lang w:eastAsia="zh-Hans"/>
              </w:rPr>
            </w:pPr>
            <w:r>
              <w:rPr>
                <w:rFonts w:hint="eastAsia" w:ascii="宋体" w:hAnsi="宋体" w:eastAsia="宋体" w:cs="宋体"/>
                <w:b w:val="0"/>
                <w:bCs w:val="0"/>
                <w:sz w:val="18"/>
                <w:szCs w:val="18"/>
                <w:lang w:eastAsia="zh-Han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tcBorders>
              <w:left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val="en-US" w:eastAsia="zh-CN" w:bidi="ar"/>
              </w:rPr>
            </w:pPr>
            <w:r>
              <w:rPr>
                <w:rFonts w:ascii="宋体" w:hAnsi="宋体" w:eastAsia="宋体" w:cs="宋体"/>
                <w:color w:val="000000"/>
                <w:kern w:val="0"/>
                <w:sz w:val="18"/>
                <w:szCs w:val="18"/>
                <w:lang w:bidi="ar"/>
              </w:rPr>
              <w:t>28</w:t>
            </w:r>
          </w:p>
        </w:tc>
        <w:tc>
          <w:tcPr>
            <w:tcW w:w="1132" w:type="dxa"/>
            <w:vAlign w:val="center"/>
          </w:tcPr>
          <w:p>
            <w:pPr>
              <w:widowControl/>
              <w:spacing w:line="240" w:lineRule="auto"/>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w:t>
            </w:r>
          </w:p>
        </w:tc>
        <w:tc>
          <w:tcPr>
            <w:tcW w:w="1145"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多用插座</w:t>
            </w:r>
          </w:p>
        </w:tc>
        <w:tc>
          <w:tcPr>
            <w:tcW w:w="859"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5个</w:t>
            </w:r>
          </w:p>
        </w:tc>
        <w:tc>
          <w:tcPr>
            <w:tcW w:w="1122" w:type="dxa"/>
            <w:vAlign w:val="center"/>
          </w:tcPr>
          <w:p>
            <w:pPr>
              <w:spacing w:line="240" w:lineRule="auto"/>
              <w:jc w:val="center"/>
              <w:rPr>
                <w:rFonts w:hint="eastAsia" w:ascii="宋体" w:hAnsi="宋体" w:eastAsia="宋体" w:cs="宋体"/>
                <w:b w:val="0"/>
                <w:bCs w:val="0"/>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3051" w:type="dxa"/>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660" w:type="dxa"/>
            <w:tcBorders>
              <w:right w:val="single" w:color="auto" w:sz="12"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tcBorders>
              <w:left w:val="single" w:color="auto" w:sz="12" w:space="0"/>
              <w:bottom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val="en-US" w:eastAsia="zh-CN" w:bidi="ar"/>
              </w:rPr>
            </w:pPr>
            <w:r>
              <w:rPr>
                <w:rFonts w:ascii="宋体" w:hAnsi="宋体" w:eastAsia="宋体" w:cs="宋体"/>
                <w:color w:val="000000"/>
                <w:kern w:val="0"/>
                <w:sz w:val="18"/>
                <w:szCs w:val="18"/>
                <w:lang w:bidi="ar"/>
              </w:rPr>
              <w:t>29</w:t>
            </w:r>
          </w:p>
        </w:tc>
        <w:tc>
          <w:tcPr>
            <w:tcW w:w="1132" w:type="dxa"/>
            <w:tcBorders>
              <w:bottom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eastAsia="zh-Hans" w:bidi="ar"/>
              </w:rPr>
            </w:pPr>
            <w:r>
              <w:rPr>
                <w:rFonts w:hint="eastAsia" w:ascii="宋体" w:hAnsi="宋体" w:eastAsia="宋体" w:cs="宋体"/>
                <w:color w:val="000000"/>
                <w:kern w:val="0"/>
                <w:sz w:val="18"/>
                <w:szCs w:val="18"/>
                <w:lang w:eastAsia="zh-Hans" w:bidi="ar"/>
              </w:rPr>
              <w:t>防护类</w:t>
            </w:r>
          </w:p>
        </w:tc>
        <w:tc>
          <w:tcPr>
            <w:tcW w:w="1145" w:type="dxa"/>
            <w:tcBorders>
              <w:bottom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自救器</w:t>
            </w:r>
          </w:p>
        </w:tc>
        <w:tc>
          <w:tcPr>
            <w:tcW w:w="859" w:type="dxa"/>
            <w:tcBorders>
              <w:bottom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30</w:t>
            </w:r>
            <w:r>
              <w:rPr>
                <w:rFonts w:hint="eastAsia" w:ascii="宋体" w:hAnsi="宋体" w:eastAsia="宋体" w:cs="宋体"/>
                <w:color w:val="000000"/>
                <w:kern w:val="0"/>
                <w:sz w:val="18"/>
                <w:szCs w:val="18"/>
                <w:lang w:bidi="ar"/>
              </w:rPr>
              <w:t>台</w:t>
            </w:r>
          </w:p>
        </w:tc>
        <w:tc>
          <w:tcPr>
            <w:tcW w:w="1122" w:type="dxa"/>
            <w:tcBorders>
              <w:bottom w:val="single" w:color="auto" w:sz="12" w:space="0"/>
            </w:tcBorders>
            <w:vAlign w:val="center"/>
          </w:tcPr>
          <w:p>
            <w:pPr>
              <w:widowControl/>
              <w:spacing w:line="240" w:lineRule="auto"/>
              <w:jc w:val="center"/>
              <w:textAlignment w:val="auto"/>
              <w:rPr>
                <w:rFonts w:hint="eastAsia" w:ascii="宋体" w:hAnsi="宋体" w:eastAsia="宋体" w:cs="宋体"/>
                <w:b w:val="0"/>
                <w:bCs w:val="0"/>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3051" w:type="dxa"/>
            <w:tcBorders>
              <w:bottom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有隧道时配置；库存</w:t>
            </w:r>
            <w:r>
              <w:rPr>
                <w:rFonts w:ascii="宋体" w:hAnsi="宋体" w:eastAsia="宋体" w:cs="宋体"/>
                <w:color w:val="000000"/>
                <w:kern w:val="0"/>
                <w:sz w:val="18"/>
                <w:szCs w:val="18"/>
                <w:lang w:bidi="ar"/>
              </w:rPr>
              <w:t>30</w:t>
            </w:r>
            <w:r>
              <w:rPr>
                <w:rFonts w:hint="eastAsia" w:ascii="宋体" w:hAnsi="宋体" w:eastAsia="宋体" w:cs="宋体"/>
                <w:color w:val="000000"/>
                <w:kern w:val="0"/>
                <w:sz w:val="18"/>
                <w:szCs w:val="18"/>
                <w:lang w:bidi="ar"/>
              </w:rPr>
              <w:t>台</w:t>
            </w:r>
            <w:r>
              <w:rPr>
                <w:rFonts w:ascii="宋体" w:hAnsi="宋体" w:eastAsia="宋体" w:cs="宋体"/>
                <w:color w:val="000000"/>
                <w:kern w:val="0"/>
                <w:sz w:val="18"/>
                <w:szCs w:val="18"/>
                <w:lang w:bidi="ar"/>
              </w:rPr>
              <w:t>，</w:t>
            </w:r>
            <w:r>
              <w:rPr>
                <w:rFonts w:hint="eastAsia" w:ascii="宋体" w:hAnsi="宋体" w:eastAsia="宋体" w:cs="宋体"/>
                <w:color w:val="000000"/>
                <w:kern w:val="0"/>
                <w:sz w:val="18"/>
                <w:szCs w:val="18"/>
                <w:lang w:bidi="ar"/>
              </w:rPr>
              <w:t>隧道内则应按开挖、支护单班人员数量配置</w:t>
            </w:r>
          </w:p>
        </w:tc>
        <w:tc>
          <w:tcPr>
            <w:tcW w:w="660" w:type="dxa"/>
            <w:tcBorders>
              <w:bottom w:val="single" w:color="auto" w:sz="12" w:space="0"/>
              <w:right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压缩氧</w:t>
            </w:r>
          </w:p>
        </w:tc>
      </w:tr>
    </w:tbl>
    <w:p>
      <w:pPr>
        <w:pStyle w:val="110"/>
        <w:widowControl/>
        <w:numPr>
          <w:ilvl w:val="2"/>
          <w:numId w:val="0"/>
        </w:numPr>
        <w:spacing w:before="0" w:beforeLines="0" w:afterLines="0"/>
        <w:ind w:firstLine="0" w:firstLineChars="0"/>
        <w:jc w:val="left"/>
        <w:outlineLvl w:val="9"/>
        <w:rPr>
          <w:rFonts w:hint="eastAsia" w:ascii="黑体" w:hAnsi="Times New Roman" w:cs="Times New Roman"/>
          <w:b w:val="0"/>
          <w:bCs w:val="0"/>
          <w:snapToGrid/>
          <w:sz w:val="21"/>
          <w:szCs w:val="22"/>
          <w:lang w:val="en-US" w:eastAsia="zh-CN"/>
        </w:rPr>
      </w:pPr>
      <w:bookmarkStart w:id="388" w:name="_Toc9662"/>
      <w:bookmarkStart w:id="389" w:name="_Toc24763"/>
      <w:bookmarkStart w:id="390" w:name="_Toc10838"/>
      <w:bookmarkStart w:id="391" w:name="_Toc29708"/>
    </w:p>
    <w:p>
      <w:pPr>
        <w:pStyle w:val="110"/>
        <w:widowControl/>
        <w:numPr>
          <w:ilvl w:val="2"/>
          <w:numId w:val="0"/>
        </w:numPr>
        <w:spacing w:before="0" w:beforeLines="0" w:afterLines="0"/>
        <w:ind w:firstLine="0" w:firstLineChars="0"/>
        <w:jc w:val="left"/>
        <w:outlineLvl w:val="9"/>
        <w:rPr>
          <w:rFonts w:hint="eastAsia" w:ascii="宋体" w:hAnsi="宋体" w:eastAsia="宋体" w:cs="宋体"/>
          <w:b w:val="0"/>
          <w:bCs w:val="0"/>
          <w:snapToGrid/>
          <w:kern w:val="0"/>
          <w:sz w:val="21"/>
          <w:szCs w:val="22"/>
          <w:lang w:val="en-US" w:eastAsia="zh-CN"/>
        </w:rPr>
      </w:pPr>
      <w:bookmarkStart w:id="392" w:name="_Toc11961"/>
      <w:bookmarkStart w:id="393" w:name="_Toc12597"/>
      <w:bookmarkStart w:id="394" w:name="_Toc20149"/>
      <w:bookmarkStart w:id="395" w:name="_Toc16356"/>
      <w:bookmarkStart w:id="396" w:name="_Toc16376"/>
      <w:bookmarkStart w:id="397" w:name="_Toc10535"/>
      <w:bookmarkStart w:id="398" w:name="_Toc11385"/>
      <w:r>
        <w:rPr>
          <w:rFonts w:hint="eastAsia" w:ascii="黑体" w:hAnsi="Times New Roman" w:cs="Times New Roman"/>
          <w:b w:val="0"/>
          <w:bCs w:val="0"/>
          <w:snapToGrid/>
          <w:sz w:val="21"/>
          <w:szCs w:val="22"/>
          <w:lang w:val="en-US" w:eastAsia="zh-CN"/>
        </w:rPr>
        <w:t>A.</w:t>
      </w:r>
      <w:r>
        <w:rPr>
          <w:rFonts w:hint="eastAsia" w:hAnsi="Times New Roman" w:cs="Times New Roman"/>
          <w:b w:val="0"/>
          <w:bCs w:val="0"/>
          <w:snapToGrid/>
          <w:sz w:val="21"/>
          <w:szCs w:val="22"/>
          <w:lang w:val="en-US" w:eastAsia="zh-CN"/>
        </w:rPr>
        <w:t>4.3</w:t>
      </w:r>
      <w:r>
        <w:rPr>
          <w:rFonts w:hint="eastAsia" w:ascii="黑体" w:hAnsi="Times New Roman" w:cs="Times New Roman"/>
          <w:b w:val="0"/>
          <w:bCs w:val="0"/>
          <w:snapToGrid/>
          <w:sz w:val="21"/>
          <w:szCs w:val="22"/>
          <w:lang w:val="en-US" w:eastAsia="zh-CN"/>
        </w:rPr>
        <w:t xml:space="preserve"> </w:t>
      </w:r>
      <w:r>
        <w:rPr>
          <w:rFonts w:hint="eastAsia" w:hAnsi="Times New Roman" w:cs="Times New Roman"/>
          <w:b w:val="0"/>
          <w:bCs w:val="0"/>
          <w:snapToGrid/>
          <w:sz w:val="21"/>
          <w:szCs w:val="22"/>
          <w:lang w:val="en-US" w:eastAsia="zh-CN"/>
        </w:rPr>
        <w:t xml:space="preserve"> </w:t>
      </w:r>
      <w:r>
        <w:rPr>
          <w:rFonts w:hint="eastAsia" w:ascii="宋体" w:hAnsi="宋体" w:eastAsia="宋体" w:cs="宋体"/>
          <w:b w:val="0"/>
          <w:bCs w:val="0"/>
          <w:snapToGrid/>
          <w:sz w:val="21"/>
          <w:szCs w:val="22"/>
          <w:lang w:val="en-US" w:eastAsia="zh-Hans"/>
        </w:rPr>
        <w:t>大型隧道项目集中应急救援库配置清单</w:t>
      </w:r>
      <w:r>
        <w:rPr>
          <w:rFonts w:hint="eastAsia" w:ascii="宋体" w:hAnsi="宋体" w:eastAsia="宋体" w:cs="宋体"/>
          <w:b w:val="0"/>
          <w:bCs w:val="0"/>
          <w:kern w:val="0"/>
          <w:sz w:val="21"/>
          <w:szCs w:val="22"/>
          <w:lang w:val="en-US" w:eastAsia="zh-Hans" w:bidi="ar-SA"/>
        </w:rPr>
        <w:t>见表</w:t>
      </w:r>
      <w:r>
        <w:rPr>
          <w:rFonts w:hint="eastAsia" w:ascii="宋体" w:hAnsi="宋体" w:eastAsia="宋体" w:cs="宋体"/>
          <w:b w:val="0"/>
          <w:bCs w:val="0"/>
          <w:snapToGrid/>
          <w:sz w:val="21"/>
          <w:szCs w:val="22"/>
          <w:lang w:val="en-US" w:eastAsia="zh-Hans"/>
        </w:rPr>
        <w:t>A.</w:t>
      </w:r>
      <w:r>
        <w:rPr>
          <w:rFonts w:hint="eastAsia" w:ascii="宋体" w:hAnsi="宋体" w:eastAsia="宋体" w:cs="宋体"/>
          <w:b w:val="0"/>
          <w:bCs w:val="0"/>
          <w:snapToGrid/>
          <w:sz w:val="21"/>
          <w:szCs w:val="22"/>
          <w:lang w:val="en-US" w:eastAsia="zh-CN"/>
        </w:rPr>
        <w:t>4</w:t>
      </w:r>
      <w:r>
        <w:rPr>
          <w:rFonts w:hint="eastAsia" w:ascii="宋体" w:hAnsi="宋体" w:eastAsia="宋体" w:cs="宋体"/>
          <w:b w:val="0"/>
          <w:bCs w:val="0"/>
          <w:snapToGrid/>
          <w:sz w:val="21"/>
          <w:szCs w:val="22"/>
          <w:lang w:val="en-US" w:eastAsia="zh-Hans"/>
        </w:rPr>
        <w:t>.</w:t>
      </w:r>
      <w:r>
        <w:rPr>
          <w:rFonts w:hint="eastAsia" w:ascii="宋体" w:hAnsi="宋体" w:eastAsia="宋体" w:cs="宋体"/>
          <w:b w:val="0"/>
          <w:bCs w:val="0"/>
          <w:snapToGrid/>
          <w:sz w:val="21"/>
          <w:szCs w:val="22"/>
          <w:lang w:val="en-US" w:eastAsia="zh-CN"/>
        </w:rPr>
        <w:t>3</w:t>
      </w:r>
      <w:r>
        <w:rPr>
          <w:rFonts w:hint="eastAsia" w:ascii="宋体" w:hAnsi="宋体" w:eastAsia="宋体" w:cs="宋体"/>
          <w:kern w:val="0"/>
          <w:szCs w:val="22"/>
          <w:lang w:val="en-US" w:eastAsia="zh-Hans"/>
        </w:rPr>
        <w:t>。</w:t>
      </w:r>
      <w:bookmarkEnd w:id="388"/>
      <w:bookmarkEnd w:id="389"/>
      <w:bookmarkEnd w:id="390"/>
      <w:bookmarkEnd w:id="391"/>
      <w:bookmarkEnd w:id="392"/>
      <w:bookmarkEnd w:id="393"/>
      <w:bookmarkEnd w:id="394"/>
      <w:bookmarkEnd w:id="395"/>
      <w:bookmarkEnd w:id="396"/>
      <w:bookmarkEnd w:id="397"/>
      <w:bookmarkEnd w:id="398"/>
    </w:p>
    <w:p>
      <w:pPr>
        <w:pStyle w:val="170"/>
        <w:numPr>
          <w:ilvl w:val="-1"/>
          <w:numId w:val="0"/>
        </w:numPr>
        <w:spacing w:line="360" w:lineRule="auto"/>
        <w:jc w:val="center"/>
        <w:rPr>
          <w:rFonts w:hint="eastAsia" w:ascii="黑体" w:hAnsi="黑体" w:eastAsia="黑体" w:cs="黑体"/>
          <w:kern w:val="2"/>
          <w:szCs w:val="22"/>
          <w:lang w:val="en-US" w:eastAsia="zh-CN"/>
        </w:rPr>
      </w:pPr>
      <w:r>
        <w:rPr>
          <w:rFonts w:hint="eastAsia" w:ascii="黑体" w:hAnsi="黑体" w:eastAsia="黑体" w:cs="黑体"/>
          <w:kern w:val="2"/>
          <w:szCs w:val="22"/>
          <w:lang w:val="en-US" w:eastAsia="zh-CN"/>
        </w:rPr>
        <w:t>表 A.4.3  大型隧道项目集中应急救援库配置清单</w:t>
      </w:r>
    </w:p>
    <w:tbl>
      <w:tblPr>
        <w:tblStyle w:val="31"/>
        <w:tblW w:w="8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1121"/>
        <w:gridCol w:w="1743"/>
        <w:gridCol w:w="1818"/>
        <w:gridCol w:w="675"/>
        <w:gridCol w:w="1818"/>
        <w:gridCol w:w="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tcBorders>
              <w:top w:val="single" w:color="auto" w:sz="12" w:space="0"/>
              <w:left w:val="single" w:color="auto" w:sz="12" w:space="0"/>
              <w:bottom w:val="single" w:color="auto" w:sz="12" w:space="0"/>
              <w:right w:val="single" w:color="auto" w:sz="4" w:space="0"/>
            </w:tcBorders>
            <w:vAlign w:val="center"/>
          </w:tcPr>
          <w:p>
            <w:pPr>
              <w:pStyle w:val="242"/>
              <w:spacing w:line="240" w:lineRule="auto"/>
              <w:jc w:val="center"/>
              <w:rPr>
                <w:rFonts w:hint="eastAsia" w:ascii="宋体" w:hAnsi="宋体" w:eastAsia="宋体" w:cs="宋体"/>
                <w:sz w:val="18"/>
                <w:szCs w:val="18"/>
                <w:vertAlign w:val="baseline"/>
                <w:lang w:val="en-US" w:eastAsia="zh-CN"/>
              </w:rPr>
            </w:pPr>
            <w:r>
              <w:rPr>
                <w:rFonts w:hint="eastAsia" w:ascii="宋体" w:hAnsi="宋体" w:cs="宋体"/>
                <w:b w:val="0"/>
                <w:bCs w:val="0"/>
                <w:sz w:val="18"/>
                <w:szCs w:val="18"/>
              </w:rPr>
              <w:t>序号</w:t>
            </w:r>
          </w:p>
        </w:tc>
        <w:tc>
          <w:tcPr>
            <w:tcW w:w="1121" w:type="dxa"/>
            <w:tcBorders>
              <w:top w:val="single" w:color="auto" w:sz="12" w:space="0"/>
              <w:left w:val="single" w:color="auto" w:sz="4" w:space="0"/>
              <w:bottom w:val="single" w:color="auto" w:sz="12" w:space="0"/>
              <w:right w:val="single" w:color="auto" w:sz="4" w:space="0"/>
            </w:tcBorders>
            <w:vAlign w:val="center"/>
          </w:tcPr>
          <w:p>
            <w:pPr>
              <w:pStyle w:val="242"/>
              <w:spacing w:line="240" w:lineRule="auto"/>
              <w:jc w:val="center"/>
              <w:rPr>
                <w:rFonts w:hint="eastAsia" w:ascii="宋体" w:hAnsi="宋体" w:eastAsia="宋体" w:cs="宋体"/>
                <w:sz w:val="18"/>
                <w:szCs w:val="18"/>
                <w:vertAlign w:val="baseline"/>
                <w:lang w:val="en-US" w:eastAsia="zh-CN"/>
              </w:rPr>
            </w:pPr>
            <w:r>
              <w:rPr>
                <w:rFonts w:hint="eastAsia" w:ascii="宋体" w:hAnsi="宋体" w:cs="宋体"/>
                <w:b w:val="0"/>
                <w:bCs w:val="0"/>
                <w:sz w:val="18"/>
                <w:szCs w:val="18"/>
              </w:rPr>
              <w:t>类别</w:t>
            </w:r>
          </w:p>
        </w:tc>
        <w:tc>
          <w:tcPr>
            <w:tcW w:w="1743" w:type="dxa"/>
            <w:tcBorders>
              <w:top w:val="single" w:color="auto" w:sz="12" w:space="0"/>
              <w:left w:val="single" w:color="auto" w:sz="4" w:space="0"/>
              <w:bottom w:val="single" w:color="auto" w:sz="12" w:space="0"/>
              <w:right w:val="single" w:color="auto" w:sz="4" w:space="0"/>
            </w:tcBorders>
            <w:vAlign w:val="center"/>
          </w:tcPr>
          <w:p>
            <w:pPr>
              <w:pStyle w:val="242"/>
              <w:spacing w:line="240" w:lineRule="auto"/>
              <w:jc w:val="center"/>
              <w:rPr>
                <w:rFonts w:hint="eastAsia" w:ascii="宋体" w:hAnsi="宋体" w:eastAsia="宋体" w:cs="宋体"/>
                <w:sz w:val="18"/>
                <w:szCs w:val="18"/>
                <w:vertAlign w:val="baseline"/>
                <w:lang w:val="en-US" w:eastAsia="zh-CN"/>
              </w:rPr>
            </w:pPr>
            <w:r>
              <w:rPr>
                <w:rFonts w:hint="eastAsia" w:ascii="宋体" w:hAnsi="宋体" w:cs="宋体"/>
                <w:b w:val="0"/>
                <w:bCs w:val="0"/>
                <w:sz w:val="18"/>
                <w:szCs w:val="18"/>
              </w:rPr>
              <w:t>设备名称</w:t>
            </w:r>
          </w:p>
        </w:tc>
        <w:tc>
          <w:tcPr>
            <w:tcW w:w="1818" w:type="dxa"/>
            <w:tcBorders>
              <w:top w:val="single" w:color="auto" w:sz="12" w:space="0"/>
              <w:left w:val="single" w:color="auto" w:sz="4" w:space="0"/>
              <w:bottom w:val="single" w:color="auto" w:sz="12" w:space="0"/>
              <w:right w:val="single" w:color="auto" w:sz="4" w:space="0"/>
            </w:tcBorders>
            <w:vAlign w:val="center"/>
          </w:tcPr>
          <w:p>
            <w:pPr>
              <w:pStyle w:val="242"/>
              <w:spacing w:line="240" w:lineRule="auto"/>
              <w:jc w:val="center"/>
              <w:rPr>
                <w:rFonts w:hint="eastAsia" w:ascii="宋体" w:hAnsi="宋体" w:eastAsia="宋体" w:cs="宋体"/>
                <w:sz w:val="18"/>
                <w:szCs w:val="18"/>
                <w:vertAlign w:val="baseline"/>
                <w:lang w:val="en-US" w:eastAsia="zh-CN"/>
              </w:rPr>
            </w:pPr>
            <w:r>
              <w:rPr>
                <w:rFonts w:hint="eastAsia" w:ascii="宋体" w:hAnsi="宋体" w:cs="宋体"/>
                <w:b w:val="0"/>
                <w:bCs w:val="0"/>
                <w:sz w:val="18"/>
                <w:szCs w:val="18"/>
              </w:rPr>
              <w:t>技术性能</w:t>
            </w:r>
          </w:p>
        </w:tc>
        <w:tc>
          <w:tcPr>
            <w:tcW w:w="675" w:type="dxa"/>
            <w:tcBorders>
              <w:top w:val="single" w:color="auto" w:sz="12" w:space="0"/>
              <w:left w:val="single" w:color="auto" w:sz="4" w:space="0"/>
              <w:bottom w:val="single" w:color="auto" w:sz="12" w:space="0"/>
              <w:right w:val="single" w:color="auto" w:sz="4" w:space="0"/>
            </w:tcBorders>
            <w:vAlign w:val="center"/>
          </w:tcPr>
          <w:p>
            <w:pPr>
              <w:pStyle w:val="242"/>
              <w:spacing w:line="240" w:lineRule="auto"/>
              <w:jc w:val="center"/>
              <w:rPr>
                <w:rFonts w:hint="eastAsia" w:ascii="宋体" w:hAnsi="宋体" w:eastAsia="宋体" w:cs="宋体"/>
                <w:b w:val="0"/>
                <w:bCs w:val="0"/>
                <w:sz w:val="18"/>
                <w:szCs w:val="18"/>
              </w:rPr>
            </w:pPr>
            <w:r>
              <w:rPr>
                <w:rFonts w:hint="eastAsia" w:ascii="宋体" w:hAnsi="宋体" w:cs="宋体"/>
                <w:b w:val="0"/>
                <w:bCs w:val="0"/>
                <w:sz w:val="18"/>
                <w:szCs w:val="18"/>
              </w:rPr>
              <w:t>数量</w:t>
            </w:r>
          </w:p>
        </w:tc>
        <w:tc>
          <w:tcPr>
            <w:tcW w:w="1818" w:type="dxa"/>
            <w:tcBorders>
              <w:top w:val="single" w:color="auto" w:sz="12" w:space="0"/>
              <w:left w:val="single" w:color="auto" w:sz="4" w:space="0"/>
              <w:bottom w:val="single" w:color="auto" w:sz="12" w:space="0"/>
              <w:right w:val="single" w:color="auto" w:sz="4" w:space="0"/>
            </w:tcBorders>
            <w:vAlign w:val="center"/>
          </w:tcPr>
          <w:p>
            <w:pPr>
              <w:pStyle w:val="242"/>
              <w:spacing w:line="240" w:lineRule="auto"/>
              <w:jc w:val="center"/>
              <w:rPr>
                <w:rFonts w:hint="eastAsia" w:ascii="宋体" w:hAnsi="宋体" w:eastAsia="宋体" w:cs="宋体"/>
                <w:b w:val="0"/>
                <w:bCs w:val="0"/>
                <w:sz w:val="18"/>
                <w:szCs w:val="18"/>
              </w:rPr>
            </w:pPr>
            <w:r>
              <w:rPr>
                <w:rFonts w:hint="eastAsia" w:ascii="宋体" w:hAnsi="宋体" w:cs="宋体"/>
                <w:b w:val="0"/>
                <w:bCs w:val="0"/>
                <w:sz w:val="18"/>
                <w:szCs w:val="18"/>
              </w:rPr>
              <w:t>基本配置</w:t>
            </w:r>
          </w:p>
        </w:tc>
        <w:tc>
          <w:tcPr>
            <w:tcW w:w="783" w:type="dxa"/>
            <w:tcBorders>
              <w:top w:val="single" w:color="auto" w:sz="12" w:space="0"/>
              <w:left w:val="single" w:color="auto" w:sz="4" w:space="0"/>
              <w:bottom w:val="single" w:color="auto" w:sz="12" w:space="0"/>
              <w:right w:val="single" w:color="auto" w:sz="12" w:space="0"/>
            </w:tcBorders>
            <w:vAlign w:val="center"/>
          </w:tcPr>
          <w:p>
            <w:pPr>
              <w:pStyle w:val="242"/>
              <w:spacing w:line="240" w:lineRule="auto"/>
              <w:jc w:val="center"/>
              <w:rPr>
                <w:rFonts w:hint="eastAsia" w:ascii="宋体" w:hAnsi="宋体" w:eastAsia="宋体" w:cs="宋体"/>
                <w:b w:val="0"/>
                <w:bCs w:val="0"/>
                <w:sz w:val="18"/>
                <w:szCs w:val="18"/>
              </w:rPr>
            </w:pPr>
            <w:r>
              <w:rPr>
                <w:rFonts w:hint="eastAsia" w:ascii="宋体" w:hAnsi="宋体" w:cs="宋体"/>
                <w:b w:val="0"/>
                <w:bCs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7" w:type="dxa"/>
            <w:tcBorders>
              <w:top w:val="single" w:color="auto" w:sz="12"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1</w:t>
            </w:r>
          </w:p>
        </w:tc>
        <w:tc>
          <w:tcPr>
            <w:tcW w:w="1121" w:type="dxa"/>
            <w:vMerge w:val="restart"/>
            <w:tcBorders>
              <w:top w:val="single" w:color="auto" w:sz="12"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钻探</w:t>
            </w:r>
          </w:p>
        </w:tc>
        <w:tc>
          <w:tcPr>
            <w:tcW w:w="1743" w:type="dxa"/>
            <w:tcBorders>
              <w:top w:val="single" w:color="auto" w:sz="12"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bidi="ar"/>
              </w:rPr>
              <w:t>快速钻机</w:t>
            </w:r>
          </w:p>
        </w:tc>
        <w:tc>
          <w:tcPr>
            <w:tcW w:w="1818" w:type="dxa"/>
            <w:tcBorders>
              <w:top w:val="single" w:color="auto" w:sz="12"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钻进速度≥5m/h，</w:t>
            </w:r>
          </w:p>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跟管作业</w:t>
            </w:r>
          </w:p>
        </w:tc>
        <w:tc>
          <w:tcPr>
            <w:tcW w:w="675" w:type="dxa"/>
            <w:tcBorders>
              <w:top w:val="single" w:color="auto" w:sz="12"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1套</w:t>
            </w:r>
          </w:p>
        </w:tc>
        <w:tc>
          <w:tcPr>
            <w:tcW w:w="1818" w:type="dxa"/>
            <w:tcBorders>
              <w:top w:val="single" w:color="auto" w:sz="12"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钻杆≥100m</w:t>
            </w:r>
          </w:p>
        </w:tc>
        <w:tc>
          <w:tcPr>
            <w:tcW w:w="783" w:type="dxa"/>
            <w:tcBorders>
              <w:top w:val="single" w:color="auto" w:sz="12" w:space="0"/>
              <w:left w:val="single" w:color="auto" w:sz="4" w:space="0"/>
              <w:bottom w:val="single" w:color="auto" w:sz="4" w:space="0"/>
              <w:right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打通生命通道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2</w:t>
            </w: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18"/>
                <w:szCs w:val="18"/>
              </w:rPr>
            </w:pPr>
          </w:p>
        </w:tc>
        <w:tc>
          <w:tcPr>
            <w:tcW w:w="17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bidi="ar"/>
              </w:rPr>
              <w:t>空压机</w:t>
            </w:r>
          </w:p>
        </w:tc>
        <w:tc>
          <w:tcPr>
            <w:tcW w:w="181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Style w:val="243"/>
                <w:rFonts w:hint="eastAsia"/>
                <w:sz w:val="18"/>
                <w:szCs w:val="18"/>
                <w:lang w:bidi="ar"/>
              </w:rPr>
              <w:t>≥20</w:t>
            </w:r>
            <w:r>
              <w:rPr>
                <w:rStyle w:val="244"/>
                <w:rFonts w:hint="eastAsia"/>
                <w:sz w:val="18"/>
                <w:szCs w:val="18"/>
                <w:lang w:bidi="ar"/>
              </w:rPr>
              <w:t>㎥</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1台</w:t>
            </w:r>
          </w:p>
        </w:tc>
        <w:tc>
          <w:tcPr>
            <w:tcW w:w="181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配合钻机</w:t>
            </w:r>
          </w:p>
        </w:tc>
        <w:tc>
          <w:tcPr>
            <w:tcW w:w="783" w:type="dxa"/>
            <w:tcBorders>
              <w:top w:val="single" w:color="auto" w:sz="4" w:space="0"/>
              <w:left w:val="single" w:color="auto" w:sz="4" w:space="0"/>
              <w:bottom w:val="single" w:color="auto" w:sz="4" w:space="0"/>
              <w:right w:val="single" w:color="auto" w:sz="12"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3</w:t>
            </w:r>
          </w:p>
        </w:tc>
        <w:tc>
          <w:tcPr>
            <w:tcW w:w="112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破拆与</w:t>
            </w:r>
          </w:p>
          <w:p>
            <w:pPr>
              <w:widowControl/>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支护</w:t>
            </w:r>
          </w:p>
        </w:tc>
        <w:tc>
          <w:tcPr>
            <w:tcW w:w="17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bidi="ar"/>
              </w:rPr>
              <w:t>湿喷机</w:t>
            </w:r>
          </w:p>
        </w:tc>
        <w:tc>
          <w:tcPr>
            <w:tcW w:w="181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Style w:val="243"/>
                <w:rFonts w:hint="eastAsia"/>
                <w:sz w:val="18"/>
                <w:szCs w:val="18"/>
                <w:lang w:bidi="ar"/>
              </w:rPr>
              <w:t>≥6</w:t>
            </w:r>
            <w:r>
              <w:rPr>
                <w:rStyle w:val="244"/>
                <w:rFonts w:hint="eastAsia"/>
                <w:sz w:val="18"/>
                <w:szCs w:val="18"/>
                <w:lang w:bidi="ar"/>
              </w:rPr>
              <w:t>㎥</w:t>
            </w:r>
            <w:r>
              <w:rPr>
                <w:rStyle w:val="243"/>
                <w:rFonts w:hint="eastAsia"/>
                <w:sz w:val="18"/>
                <w:szCs w:val="18"/>
                <w:lang w:bidi="ar"/>
              </w:rPr>
              <w:t>/h</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1套</w:t>
            </w:r>
          </w:p>
        </w:tc>
        <w:tc>
          <w:tcPr>
            <w:tcW w:w="181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存放于</w:t>
            </w:r>
            <w:r>
              <w:rPr>
                <w:rFonts w:hint="eastAsia" w:ascii="宋体" w:hAnsi="宋体" w:eastAsia="宋体" w:cs="宋体"/>
                <w:color w:val="000000"/>
                <w:kern w:val="0"/>
                <w:sz w:val="18"/>
                <w:szCs w:val="18"/>
                <w:lang w:eastAsia="zh-Hans" w:bidi="ar"/>
              </w:rPr>
              <w:t>地下工程、拆除工程等专用部位</w:t>
            </w:r>
          </w:p>
        </w:tc>
        <w:tc>
          <w:tcPr>
            <w:tcW w:w="783" w:type="dxa"/>
            <w:tcBorders>
              <w:top w:val="single" w:color="auto" w:sz="4" w:space="0"/>
              <w:left w:val="single" w:color="auto" w:sz="4" w:space="0"/>
              <w:bottom w:val="single" w:color="auto" w:sz="4" w:space="0"/>
              <w:right w:val="single" w:color="auto" w:sz="12"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4</w:t>
            </w: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18"/>
                <w:szCs w:val="18"/>
              </w:rPr>
            </w:pPr>
          </w:p>
        </w:tc>
        <w:tc>
          <w:tcPr>
            <w:tcW w:w="17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bidi="ar"/>
              </w:rPr>
              <w:t>液压支持套具</w:t>
            </w:r>
          </w:p>
        </w:tc>
        <w:tc>
          <w:tcPr>
            <w:tcW w:w="181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支撑范围≥10m</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30套</w:t>
            </w:r>
          </w:p>
        </w:tc>
        <w:tc>
          <w:tcPr>
            <w:tcW w:w="18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783" w:type="dxa"/>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5</w:t>
            </w: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18"/>
                <w:szCs w:val="18"/>
              </w:rPr>
            </w:pPr>
          </w:p>
        </w:tc>
        <w:tc>
          <w:tcPr>
            <w:tcW w:w="17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bidi="ar"/>
              </w:rPr>
              <w:t>手动破拆工具组</w:t>
            </w:r>
          </w:p>
        </w:tc>
        <w:tc>
          <w:tcPr>
            <w:tcW w:w="181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对风、水管拆卸操作</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4套</w:t>
            </w:r>
          </w:p>
        </w:tc>
        <w:tc>
          <w:tcPr>
            <w:tcW w:w="18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783" w:type="dxa"/>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6</w:t>
            </w: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18"/>
                <w:szCs w:val="18"/>
              </w:rPr>
            </w:pPr>
          </w:p>
        </w:tc>
        <w:tc>
          <w:tcPr>
            <w:tcW w:w="17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bidi="ar"/>
              </w:rPr>
              <w:t>风动破拆工具</w:t>
            </w:r>
          </w:p>
        </w:tc>
        <w:tc>
          <w:tcPr>
            <w:tcW w:w="18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4套</w:t>
            </w:r>
          </w:p>
        </w:tc>
        <w:tc>
          <w:tcPr>
            <w:tcW w:w="18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783" w:type="dxa"/>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7</w:t>
            </w: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18"/>
                <w:szCs w:val="18"/>
              </w:rPr>
            </w:pPr>
          </w:p>
        </w:tc>
        <w:tc>
          <w:tcPr>
            <w:tcW w:w="17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bidi="ar"/>
              </w:rPr>
              <w:t>切割工具</w:t>
            </w:r>
          </w:p>
        </w:tc>
        <w:tc>
          <w:tcPr>
            <w:tcW w:w="18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2套</w:t>
            </w:r>
          </w:p>
        </w:tc>
        <w:tc>
          <w:tcPr>
            <w:tcW w:w="18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783" w:type="dxa"/>
            <w:tcBorders>
              <w:top w:val="single" w:color="auto" w:sz="4" w:space="0"/>
              <w:left w:val="single" w:color="auto" w:sz="4" w:space="0"/>
              <w:bottom w:val="single" w:color="auto" w:sz="4" w:space="0"/>
              <w:right w:val="single" w:color="auto" w:sz="12"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8</w:t>
            </w:r>
          </w:p>
        </w:tc>
        <w:tc>
          <w:tcPr>
            <w:tcW w:w="112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挖装运</w:t>
            </w:r>
          </w:p>
        </w:tc>
        <w:tc>
          <w:tcPr>
            <w:tcW w:w="17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bidi="ar"/>
              </w:rPr>
              <w:t>挖掘机</w:t>
            </w:r>
          </w:p>
        </w:tc>
        <w:tc>
          <w:tcPr>
            <w:tcW w:w="181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Style w:val="243"/>
                <w:rFonts w:hint="eastAsia"/>
                <w:sz w:val="18"/>
                <w:szCs w:val="18"/>
                <w:lang w:bidi="ar"/>
              </w:rPr>
              <w:t>≥0.8</w:t>
            </w:r>
            <w:r>
              <w:rPr>
                <w:rStyle w:val="244"/>
                <w:rFonts w:hint="eastAsia"/>
                <w:sz w:val="18"/>
                <w:szCs w:val="18"/>
                <w:lang w:bidi="ar"/>
              </w:rPr>
              <w:t>㎥</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1台</w:t>
            </w:r>
          </w:p>
        </w:tc>
        <w:tc>
          <w:tcPr>
            <w:tcW w:w="18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783" w:type="dxa"/>
            <w:tcBorders>
              <w:top w:val="single" w:color="auto" w:sz="4" w:space="0"/>
              <w:left w:val="single" w:color="auto" w:sz="4" w:space="0"/>
              <w:bottom w:val="single" w:color="auto" w:sz="4" w:space="0"/>
              <w:right w:val="single" w:color="auto" w:sz="12"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597"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9</w:t>
            </w: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18"/>
                <w:szCs w:val="18"/>
              </w:rPr>
            </w:pPr>
          </w:p>
        </w:tc>
        <w:tc>
          <w:tcPr>
            <w:tcW w:w="17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bidi="ar"/>
              </w:rPr>
              <w:t>装载机</w:t>
            </w:r>
          </w:p>
        </w:tc>
        <w:tc>
          <w:tcPr>
            <w:tcW w:w="181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Style w:val="243"/>
                <w:rFonts w:hint="eastAsia"/>
                <w:sz w:val="18"/>
                <w:szCs w:val="18"/>
                <w:lang w:bidi="ar"/>
              </w:rPr>
              <w:t>侧卸，斗容≥2</w:t>
            </w:r>
            <w:r>
              <w:rPr>
                <w:rStyle w:val="244"/>
                <w:rFonts w:hint="eastAsia"/>
                <w:sz w:val="18"/>
                <w:szCs w:val="18"/>
                <w:lang w:bidi="ar"/>
              </w:rPr>
              <w:t>㎥</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1台</w:t>
            </w:r>
          </w:p>
        </w:tc>
        <w:tc>
          <w:tcPr>
            <w:tcW w:w="18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783" w:type="dxa"/>
            <w:tcBorders>
              <w:top w:val="single" w:color="auto" w:sz="4" w:space="0"/>
              <w:left w:val="single" w:color="auto" w:sz="4" w:space="0"/>
              <w:bottom w:val="single" w:color="auto" w:sz="4" w:space="0"/>
              <w:right w:val="single" w:color="auto" w:sz="12"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10</w:t>
            </w: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18"/>
                <w:szCs w:val="18"/>
              </w:rPr>
            </w:pPr>
          </w:p>
        </w:tc>
        <w:tc>
          <w:tcPr>
            <w:tcW w:w="17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bidi="ar"/>
              </w:rPr>
              <w:t>自卸车</w:t>
            </w:r>
          </w:p>
        </w:tc>
        <w:tc>
          <w:tcPr>
            <w:tcW w:w="18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2台</w:t>
            </w:r>
          </w:p>
        </w:tc>
        <w:tc>
          <w:tcPr>
            <w:tcW w:w="18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783" w:type="dxa"/>
            <w:tcBorders>
              <w:top w:val="single" w:color="auto" w:sz="4" w:space="0"/>
              <w:left w:val="single" w:color="auto" w:sz="4" w:space="0"/>
              <w:bottom w:val="single" w:color="auto" w:sz="4" w:space="0"/>
              <w:right w:val="single" w:color="auto" w:sz="12"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11</w:t>
            </w: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18"/>
                <w:szCs w:val="18"/>
              </w:rPr>
            </w:pPr>
          </w:p>
        </w:tc>
        <w:tc>
          <w:tcPr>
            <w:tcW w:w="17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bidi="ar"/>
              </w:rPr>
              <w:t>导坑开挖支护工具</w:t>
            </w:r>
          </w:p>
        </w:tc>
        <w:tc>
          <w:tcPr>
            <w:tcW w:w="18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1套</w:t>
            </w:r>
          </w:p>
        </w:tc>
        <w:tc>
          <w:tcPr>
            <w:tcW w:w="181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木方、</w:t>
            </w:r>
            <w:r>
              <w:rPr>
                <w:rFonts w:hint="eastAsia" w:ascii="宋体" w:hAnsi="宋体" w:eastAsia="宋体" w:cs="宋体"/>
                <w:color w:val="000000"/>
                <w:kern w:val="0"/>
                <w:sz w:val="18"/>
                <w:szCs w:val="18"/>
                <w:highlight w:val="none"/>
                <w:lang w:bidi="ar"/>
              </w:rPr>
              <w:t>扒钉</w:t>
            </w:r>
            <w:r>
              <w:rPr>
                <w:rFonts w:hint="eastAsia" w:ascii="宋体" w:hAnsi="宋体" w:eastAsia="宋体" w:cs="宋体"/>
                <w:color w:val="000000"/>
                <w:kern w:val="0"/>
                <w:sz w:val="18"/>
                <w:szCs w:val="18"/>
                <w:lang w:bidi="ar"/>
              </w:rPr>
              <w:t>等</w:t>
            </w:r>
          </w:p>
        </w:tc>
        <w:tc>
          <w:tcPr>
            <w:tcW w:w="783" w:type="dxa"/>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12</w:t>
            </w:r>
          </w:p>
        </w:tc>
        <w:tc>
          <w:tcPr>
            <w:tcW w:w="112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排水</w:t>
            </w:r>
          </w:p>
        </w:tc>
        <w:tc>
          <w:tcPr>
            <w:tcW w:w="17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bidi="ar"/>
              </w:rPr>
              <w:t>抽水机</w:t>
            </w:r>
          </w:p>
        </w:tc>
        <w:tc>
          <w:tcPr>
            <w:tcW w:w="181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功率≥200kW</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2套</w:t>
            </w:r>
          </w:p>
        </w:tc>
        <w:tc>
          <w:tcPr>
            <w:tcW w:w="181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根据风险增配</w:t>
            </w:r>
          </w:p>
        </w:tc>
        <w:tc>
          <w:tcPr>
            <w:tcW w:w="783" w:type="dxa"/>
            <w:tcBorders>
              <w:top w:val="single" w:color="auto" w:sz="4" w:space="0"/>
              <w:left w:val="single" w:color="auto" w:sz="4" w:space="0"/>
              <w:bottom w:val="single" w:color="auto" w:sz="4" w:space="0"/>
              <w:right w:val="single" w:color="auto" w:sz="12"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13</w:t>
            </w:r>
          </w:p>
        </w:tc>
        <w:tc>
          <w:tcPr>
            <w:tcW w:w="112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排烟</w:t>
            </w:r>
          </w:p>
        </w:tc>
        <w:tc>
          <w:tcPr>
            <w:tcW w:w="17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bidi="ar"/>
              </w:rPr>
              <w:t>小型通风机</w:t>
            </w:r>
          </w:p>
        </w:tc>
        <w:tc>
          <w:tcPr>
            <w:tcW w:w="181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11-28kW</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1台</w:t>
            </w:r>
          </w:p>
        </w:tc>
        <w:tc>
          <w:tcPr>
            <w:tcW w:w="181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根据风险增配</w:t>
            </w:r>
          </w:p>
        </w:tc>
        <w:tc>
          <w:tcPr>
            <w:tcW w:w="783" w:type="dxa"/>
            <w:tcBorders>
              <w:top w:val="single" w:color="auto" w:sz="4" w:space="0"/>
              <w:left w:val="single" w:color="auto" w:sz="4" w:space="0"/>
              <w:bottom w:val="single" w:color="auto" w:sz="4" w:space="0"/>
              <w:right w:val="single" w:color="auto" w:sz="12"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14</w:t>
            </w:r>
          </w:p>
        </w:tc>
        <w:tc>
          <w:tcPr>
            <w:tcW w:w="112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照明</w:t>
            </w:r>
          </w:p>
        </w:tc>
        <w:tc>
          <w:tcPr>
            <w:tcW w:w="17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bidi="ar"/>
              </w:rPr>
              <w:t>应急灯</w:t>
            </w:r>
          </w:p>
        </w:tc>
        <w:tc>
          <w:tcPr>
            <w:tcW w:w="18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1套</w:t>
            </w:r>
          </w:p>
        </w:tc>
        <w:tc>
          <w:tcPr>
            <w:tcW w:w="181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根据风险增配</w:t>
            </w:r>
          </w:p>
        </w:tc>
        <w:tc>
          <w:tcPr>
            <w:tcW w:w="783" w:type="dxa"/>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15</w:t>
            </w:r>
          </w:p>
        </w:tc>
        <w:tc>
          <w:tcPr>
            <w:tcW w:w="112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警戒</w:t>
            </w:r>
          </w:p>
        </w:tc>
        <w:tc>
          <w:tcPr>
            <w:tcW w:w="17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bidi="ar"/>
              </w:rPr>
              <w:t>警报器</w:t>
            </w:r>
          </w:p>
        </w:tc>
        <w:tc>
          <w:tcPr>
            <w:tcW w:w="18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1套</w:t>
            </w:r>
          </w:p>
        </w:tc>
        <w:tc>
          <w:tcPr>
            <w:tcW w:w="181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根据风险增配</w:t>
            </w:r>
          </w:p>
        </w:tc>
        <w:tc>
          <w:tcPr>
            <w:tcW w:w="783" w:type="dxa"/>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16</w:t>
            </w:r>
          </w:p>
        </w:tc>
        <w:tc>
          <w:tcPr>
            <w:tcW w:w="112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测量、监测</w:t>
            </w:r>
          </w:p>
        </w:tc>
        <w:tc>
          <w:tcPr>
            <w:tcW w:w="17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bidi="ar"/>
              </w:rPr>
              <w:t>氧气呼吸器</w:t>
            </w:r>
          </w:p>
        </w:tc>
        <w:tc>
          <w:tcPr>
            <w:tcW w:w="18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6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18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783" w:type="dxa"/>
            <w:tcBorders>
              <w:top w:val="single" w:color="auto" w:sz="4" w:space="0"/>
              <w:left w:val="single" w:color="auto" w:sz="4" w:space="0"/>
              <w:bottom w:val="single" w:color="auto" w:sz="4" w:space="0"/>
              <w:right w:val="single" w:color="auto" w:sz="12"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17</w:t>
            </w: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18"/>
                <w:szCs w:val="18"/>
              </w:rPr>
            </w:pPr>
          </w:p>
        </w:tc>
        <w:tc>
          <w:tcPr>
            <w:tcW w:w="17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bidi="ar"/>
              </w:rPr>
              <w:t>瓦斯检定器</w:t>
            </w:r>
          </w:p>
        </w:tc>
        <w:tc>
          <w:tcPr>
            <w:tcW w:w="181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10%、100% </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1台</w:t>
            </w:r>
          </w:p>
        </w:tc>
        <w:tc>
          <w:tcPr>
            <w:tcW w:w="18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783" w:type="dxa"/>
            <w:tcBorders>
              <w:top w:val="single" w:color="auto" w:sz="4" w:space="0"/>
              <w:left w:val="single" w:color="auto" w:sz="4" w:space="0"/>
              <w:bottom w:val="single" w:color="auto" w:sz="4" w:space="0"/>
              <w:right w:val="single" w:color="auto" w:sz="12"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18</w:t>
            </w: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18"/>
                <w:szCs w:val="18"/>
              </w:rPr>
            </w:pPr>
          </w:p>
        </w:tc>
        <w:tc>
          <w:tcPr>
            <w:tcW w:w="17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bidi="ar"/>
              </w:rPr>
              <w:t>CO检定器</w:t>
            </w:r>
          </w:p>
        </w:tc>
        <w:tc>
          <w:tcPr>
            <w:tcW w:w="18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4台</w:t>
            </w:r>
          </w:p>
        </w:tc>
        <w:tc>
          <w:tcPr>
            <w:tcW w:w="18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783" w:type="dxa"/>
            <w:tcBorders>
              <w:top w:val="single" w:color="auto" w:sz="4" w:space="0"/>
              <w:left w:val="single" w:color="auto" w:sz="4" w:space="0"/>
              <w:bottom w:val="single" w:color="auto" w:sz="4" w:space="0"/>
              <w:right w:val="single" w:color="auto" w:sz="12"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19</w:t>
            </w: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18"/>
                <w:szCs w:val="18"/>
              </w:rPr>
            </w:pPr>
          </w:p>
        </w:tc>
        <w:tc>
          <w:tcPr>
            <w:tcW w:w="17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bidi="ar"/>
              </w:rPr>
              <w:t>风表</w:t>
            </w:r>
          </w:p>
        </w:tc>
        <w:tc>
          <w:tcPr>
            <w:tcW w:w="181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中、低速</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2台</w:t>
            </w:r>
          </w:p>
        </w:tc>
        <w:tc>
          <w:tcPr>
            <w:tcW w:w="18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783" w:type="dxa"/>
            <w:tcBorders>
              <w:top w:val="single" w:color="auto" w:sz="4" w:space="0"/>
              <w:left w:val="single" w:color="auto" w:sz="4" w:space="0"/>
              <w:bottom w:val="single" w:color="auto" w:sz="4" w:space="0"/>
              <w:right w:val="single" w:color="auto" w:sz="12"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20</w:t>
            </w: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18"/>
                <w:szCs w:val="18"/>
              </w:rPr>
            </w:pPr>
          </w:p>
        </w:tc>
        <w:tc>
          <w:tcPr>
            <w:tcW w:w="17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bidi="ar"/>
              </w:rPr>
              <w:t>温度计</w:t>
            </w:r>
          </w:p>
        </w:tc>
        <w:tc>
          <w:tcPr>
            <w:tcW w:w="181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0℃～100℃</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2台</w:t>
            </w:r>
          </w:p>
        </w:tc>
        <w:tc>
          <w:tcPr>
            <w:tcW w:w="18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783" w:type="dxa"/>
            <w:tcBorders>
              <w:top w:val="single" w:color="auto" w:sz="4" w:space="0"/>
              <w:left w:val="single" w:color="auto" w:sz="4" w:space="0"/>
              <w:bottom w:val="single" w:color="auto" w:sz="4" w:space="0"/>
              <w:right w:val="single" w:color="auto" w:sz="12"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21</w:t>
            </w: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18"/>
                <w:szCs w:val="18"/>
              </w:rPr>
            </w:pPr>
          </w:p>
        </w:tc>
        <w:tc>
          <w:tcPr>
            <w:tcW w:w="17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bidi="ar"/>
              </w:rPr>
              <w:t>干湿温度计</w:t>
            </w:r>
          </w:p>
        </w:tc>
        <w:tc>
          <w:tcPr>
            <w:tcW w:w="18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1支</w:t>
            </w:r>
          </w:p>
        </w:tc>
        <w:tc>
          <w:tcPr>
            <w:tcW w:w="18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783" w:type="dxa"/>
            <w:tcBorders>
              <w:top w:val="single" w:color="auto" w:sz="4" w:space="0"/>
              <w:left w:val="single" w:color="auto" w:sz="4" w:space="0"/>
              <w:bottom w:val="single" w:color="auto" w:sz="4" w:space="0"/>
              <w:right w:val="single" w:color="auto" w:sz="12"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22</w:t>
            </w: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18"/>
                <w:szCs w:val="18"/>
              </w:rPr>
            </w:pPr>
          </w:p>
        </w:tc>
        <w:tc>
          <w:tcPr>
            <w:tcW w:w="17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bidi="ar"/>
              </w:rPr>
              <w:t>全站仪</w:t>
            </w:r>
          </w:p>
        </w:tc>
        <w:tc>
          <w:tcPr>
            <w:tcW w:w="18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1支</w:t>
            </w:r>
          </w:p>
        </w:tc>
        <w:tc>
          <w:tcPr>
            <w:tcW w:w="18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783" w:type="dxa"/>
            <w:tcBorders>
              <w:top w:val="single" w:color="auto" w:sz="4" w:space="0"/>
              <w:left w:val="single" w:color="auto" w:sz="4" w:space="0"/>
              <w:bottom w:val="single" w:color="auto" w:sz="4" w:space="0"/>
              <w:right w:val="single" w:color="auto" w:sz="12"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23</w:t>
            </w:r>
          </w:p>
        </w:tc>
        <w:tc>
          <w:tcPr>
            <w:tcW w:w="112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通信</w:t>
            </w:r>
          </w:p>
        </w:tc>
        <w:tc>
          <w:tcPr>
            <w:tcW w:w="17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bidi="ar"/>
              </w:rPr>
              <w:t>有线电话</w:t>
            </w:r>
          </w:p>
        </w:tc>
        <w:tc>
          <w:tcPr>
            <w:tcW w:w="18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1套</w:t>
            </w:r>
          </w:p>
        </w:tc>
        <w:tc>
          <w:tcPr>
            <w:tcW w:w="18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783" w:type="dxa"/>
            <w:tcBorders>
              <w:top w:val="single" w:color="auto" w:sz="4" w:space="0"/>
              <w:left w:val="single" w:color="auto" w:sz="4" w:space="0"/>
              <w:bottom w:val="single" w:color="auto" w:sz="4" w:space="0"/>
              <w:right w:val="single" w:color="auto" w:sz="12"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24</w:t>
            </w: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18"/>
                <w:szCs w:val="18"/>
              </w:rPr>
            </w:pPr>
          </w:p>
        </w:tc>
        <w:tc>
          <w:tcPr>
            <w:tcW w:w="17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bidi="ar"/>
              </w:rPr>
              <w:t>对讲机</w:t>
            </w:r>
          </w:p>
        </w:tc>
        <w:tc>
          <w:tcPr>
            <w:tcW w:w="181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瓦斯隧道防爆型</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4部</w:t>
            </w:r>
          </w:p>
        </w:tc>
        <w:tc>
          <w:tcPr>
            <w:tcW w:w="18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783" w:type="dxa"/>
            <w:tcBorders>
              <w:top w:val="single" w:color="auto" w:sz="4" w:space="0"/>
              <w:left w:val="single" w:color="auto" w:sz="4" w:space="0"/>
              <w:bottom w:val="single" w:color="auto" w:sz="4" w:space="0"/>
              <w:right w:val="single" w:color="auto" w:sz="12"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25</w:t>
            </w: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18"/>
                <w:szCs w:val="18"/>
              </w:rPr>
            </w:pPr>
          </w:p>
        </w:tc>
        <w:tc>
          <w:tcPr>
            <w:tcW w:w="17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bidi="ar"/>
              </w:rPr>
              <w:t>无线电话</w:t>
            </w:r>
          </w:p>
        </w:tc>
        <w:tc>
          <w:tcPr>
            <w:tcW w:w="181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高性能</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2套</w:t>
            </w:r>
          </w:p>
        </w:tc>
        <w:tc>
          <w:tcPr>
            <w:tcW w:w="18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783" w:type="dxa"/>
            <w:tcBorders>
              <w:top w:val="single" w:color="auto" w:sz="4" w:space="0"/>
              <w:left w:val="single" w:color="auto" w:sz="4" w:space="0"/>
              <w:bottom w:val="single" w:color="auto" w:sz="4" w:space="0"/>
              <w:right w:val="single" w:color="auto" w:sz="12"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26</w:t>
            </w:r>
          </w:p>
        </w:tc>
        <w:tc>
          <w:tcPr>
            <w:tcW w:w="112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消防</w:t>
            </w:r>
          </w:p>
        </w:tc>
        <w:tc>
          <w:tcPr>
            <w:tcW w:w="17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bidi="ar"/>
              </w:rPr>
              <w:t>干粉灭火器</w:t>
            </w:r>
          </w:p>
        </w:tc>
        <w:tc>
          <w:tcPr>
            <w:tcW w:w="181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w:t>
            </w:r>
            <w:r>
              <w:rPr>
                <w:rFonts w:hint="eastAsia" w:ascii="宋体" w:hAnsi="宋体" w:eastAsia="宋体" w:cs="宋体"/>
                <w:color w:val="000000"/>
                <w:kern w:val="0"/>
                <w:sz w:val="18"/>
                <w:szCs w:val="18"/>
                <w:lang w:val="en-US" w:eastAsia="zh-CN" w:bidi="ar"/>
              </w:rPr>
              <w:t>kg</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20个</w:t>
            </w:r>
          </w:p>
        </w:tc>
        <w:tc>
          <w:tcPr>
            <w:tcW w:w="18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783" w:type="dxa"/>
            <w:tcBorders>
              <w:top w:val="single" w:color="auto" w:sz="4" w:space="0"/>
              <w:left w:val="single" w:color="auto" w:sz="4" w:space="0"/>
              <w:bottom w:val="single" w:color="auto" w:sz="4" w:space="0"/>
              <w:right w:val="single" w:color="auto" w:sz="12"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27</w:t>
            </w: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18"/>
                <w:szCs w:val="18"/>
              </w:rPr>
            </w:pPr>
          </w:p>
        </w:tc>
        <w:tc>
          <w:tcPr>
            <w:tcW w:w="17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bidi="ar"/>
              </w:rPr>
              <w:t>水枪</w:t>
            </w:r>
          </w:p>
        </w:tc>
        <w:tc>
          <w:tcPr>
            <w:tcW w:w="181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开花、直流</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4支</w:t>
            </w:r>
          </w:p>
        </w:tc>
        <w:tc>
          <w:tcPr>
            <w:tcW w:w="18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783" w:type="dxa"/>
            <w:tcBorders>
              <w:top w:val="single" w:color="auto" w:sz="4" w:space="0"/>
              <w:left w:val="single" w:color="auto" w:sz="4" w:space="0"/>
              <w:bottom w:val="single" w:color="auto" w:sz="4" w:space="0"/>
              <w:right w:val="single" w:color="auto" w:sz="12"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28</w:t>
            </w: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18"/>
                <w:szCs w:val="18"/>
              </w:rPr>
            </w:pPr>
          </w:p>
        </w:tc>
        <w:tc>
          <w:tcPr>
            <w:tcW w:w="17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bidi="ar"/>
              </w:rPr>
              <w:t>水龙带</w:t>
            </w:r>
          </w:p>
        </w:tc>
        <w:tc>
          <w:tcPr>
            <w:tcW w:w="181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直径2.5</w:t>
            </w:r>
            <w:r>
              <w:rPr>
                <w:rFonts w:hint="eastAsia" w:ascii="宋体" w:hAnsi="宋体" w:eastAsia="宋体" w:cs="宋体"/>
                <w:color w:val="000000"/>
                <w:kern w:val="0"/>
                <w:sz w:val="18"/>
                <w:szCs w:val="18"/>
                <w:lang w:val="en-US" w:eastAsia="zh-CN" w:bidi="ar"/>
              </w:rPr>
              <w:t xml:space="preserve"> </w:t>
            </w:r>
            <w:r>
              <w:rPr>
                <w:rFonts w:hint="eastAsia" w:ascii="宋体" w:hAnsi="宋体" w:eastAsia="宋体" w:cs="宋体"/>
                <w:i w:val="0"/>
                <w:caps w:val="0"/>
                <w:color w:val="333333"/>
                <w:spacing w:val="0"/>
                <w:kern w:val="0"/>
                <w:sz w:val="18"/>
                <w:szCs w:val="18"/>
                <w:shd w:val="clear" w:fill="auto"/>
                <w:lang w:bidi="ar"/>
              </w:rPr>
              <w:t>in</w:t>
            </w:r>
            <w:r>
              <w:rPr>
                <w:rFonts w:hint="eastAsia" w:ascii="宋体" w:hAnsi="宋体" w:eastAsia="宋体" w:cs="宋体"/>
                <w:color w:val="000000"/>
                <w:kern w:val="0"/>
                <w:sz w:val="18"/>
                <w:szCs w:val="18"/>
                <w:lang w:bidi="ar"/>
              </w:rPr>
              <w:t>和2</w:t>
            </w:r>
            <w:r>
              <w:rPr>
                <w:rFonts w:hint="eastAsia" w:ascii="宋体" w:hAnsi="宋体" w:eastAsia="宋体" w:cs="宋体"/>
                <w:color w:val="000000"/>
                <w:kern w:val="0"/>
                <w:sz w:val="18"/>
                <w:szCs w:val="18"/>
                <w:lang w:val="en-US" w:eastAsia="zh-CN" w:bidi="ar"/>
              </w:rPr>
              <w:t xml:space="preserve"> </w:t>
            </w:r>
            <w:r>
              <w:rPr>
                <w:rFonts w:hint="eastAsia" w:ascii="宋体" w:hAnsi="宋体" w:eastAsia="宋体" w:cs="宋体"/>
                <w:i w:val="0"/>
                <w:caps w:val="0"/>
                <w:color w:val="333333"/>
                <w:spacing w:val="0"/>
                <w:kern w:val="0"/>
                <w:sz w:val="18"/>
                <w:szCs w:val="18"/>
                <w:shd w:val="clear" w:fill="auto"/>
                <w:lang w:bidi="ar"/>
              </w:rPr>
              <w:t>in</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400m</w:t>
            </w:r>
          </w:p>
        </w:tc>
        <w:tc>
          <w:tcPr>
            <w:tcW w:w="181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根据风险增配</w:t>
            </w:r>
          </w:p>
        </w:tc>
        <w:tc>
          <w:tcPr>
            <w:tcW w:w="783" w:type="dxa"/>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29</w:t>
            </w:r>
          </w:p>
        </w:tc>
        <w:tc>
          <w:tcPr>
            <w:tcW w:w="112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火灾救援</w:t>
            </w:r>
          </w:p>
        </w:tc>
        <w:tc>
          <w:tcPr>
            <w:tcW w:w="17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bidi="ar"/>
              </w:rPr>
              <w:t>氧气自救呼吸器</w:t>
            </w:r>
          </w:p>
        </w:tc>
        <w:tc>
          <w:tcPr>
            <w:tcW w:w="181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压缩</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20套</w:t>
            </w:r>
          </w:p>
        </w:tc>
        <w:tc>
          <w:tcPr>
            <w:tcW w:w="181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根据风险增配</w:t>
            </w:r>
          </w:p>
        </w:tc>
        <w:tc>
          <w:tcPr>
            <w:tcW w:w="783" w:type="dxa"/>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30</w:t>
            </w:r>
          </w:p>
        </w:tc>
        <w:tc>
          <w:tcPr>
            <w:tcW w:w="112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瓦斯救援</w:t>
            </w:r>
          </w:p>
        </w:tc>
        <w:tc>
          <w:tcPr>
            <w:tcW w:w="17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bidi="ar"/>
              </w:rPr>
              <w:t>氧气自动复苏机</w:t>
            </w:r>
          </w:p>
        </w:tc>
        <w:tc>
          <w:tcPr>
            <w:tcW w:w="181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便携式</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20套</w:t>
            </w:r>
          </w:p>
        </w:tc>
        <w:tc>
          <w:tcPr>
            <w:tcW w:w="181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根据风险增配</w:t>
            </w:r>
          </w:p>
        </w:tc>
        <w:tc>
          <w:tcPr>
            <w:tcW w:w="783" w:type="dxa"/>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7"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31</w:t>
            </w:r>
          </w:p>
        </w:tc>
        <w:tc>
          <w:tcPr>
            <w:tcW w:w="112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动力</w:t>
            </w:r>
          </w:p>
        </w:tc>
        <w:tc>
          <w:tcPr>
            <w:tcW w:w="17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bidi="ar"/>
              </w:rPr>
              <w:t>发电机组</w:t>
            </w:r>
          </w:p>
        </w:tc>
        <w:tc>
          <w:tcPr>
            <w:tcW w:w="181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≥250kW</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2台</w:t>
            </w:r>
          </w:p>
        </w:tc>
        <w:tc>
          <w:tcPr>
            <w:tcW w:w="18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783" w:type="dxa"/>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32</w:t>
            </w:r>
          </w:p>
        </w:tc>
        <w:tc>
          <w:tcPr>
            <w:tcW w:w="112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个人装备</w:t>
            </w:r>
          </w:p>
        </w:tc>
        <w:tc>
          <w:tcPr>
            <w:tcW w:w="17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bidi="ar"/>
              </w:rPr>
              <w:t>4h 呼吸器</w:t>
            </w:r>
          </w:p>
        </w:tc>
        <w:tc>
          <w:tcPr>
            <w:tcW w:w="18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2台</w:t>
            </w:r>
          </w:p>
        </w:tc>
        <w:tc>
          <w:tcPr>
            <w:tcW w:w="18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783" w:type="dxa"/>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33</w:t>
            </w: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18"/>
                <w:szCs w:val="18"/>
              </w:rPr>
            </w:pPr>
          </w:p>
        </w:tc>
        <w:tc>
          <w:tcPr>
            <w:tcW w:w="17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bidi="ar"/>
              </w:rPr>
              <w:t>2h 呼吸器</w:t>
            </w:r>
          </w:p>
        </w:tc>
        <w:tc>
          <w:tcPr>
            <w:tcW w:w="18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2台</w:t>
            </w:r>
          </w:p>
        </w:tc>
        <w:tc>
          <w:tcPr>
            <w:tcW w:w="18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783" w:type="dxa"/>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34</w:t>
            </w: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18"/>
                <w:szCs w:val="18"/>
              </w:rPr>
            </w:pPr>
          </w:p>
        </w:tc>
        <w:tc>
          <w:tcPr>
            <w:tcW w:w="17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bidi="ar"/>
              </w:rPr>
              <w:t>自动苏生器</w:t>
            </w:r>
          </w:p>
        </w:tc>
        <w:tc>
          <w:tcPr>
            <w:tcW w:w="18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2台</w:t>
            </w:r>
          </w:p>
        </w:tc>
        <w:tc>
          <w:tcPr>
            <w:tcW w:w="18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783" w:type="dxa"/>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597"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35</w:t>
            </w: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18"/>
                <w:szCs w:val="18"/>
              </w:rPr>
            </w:pPr>
          </w:p>
        </w:tc>
        <w:tc>
          <w:tcPr>
            <w:tcW w:w="17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bidi="ar"/>
              </w:rPr>
              <w:t>自救器</w:t>
            </w:r>
          </w:p>
        </w:tc>
        <w:tc>
          <w:tcPr>
            <w:tcW w:w="18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30台</w:t>
            </w:r>
          </w:p>
        </w:tc>
        <w:tc>
          <w:tcPr>
            <w:tcW w:w="18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783" w:type="dxa"/>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36</w:t>
            </w:r>
          </w:p>
        </w:tc>
        <w:tc>
          <w:tcPr>
            <w:tcW w:w="112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搜寻侦测类</w:t>
            </w:r>
          </w:p>
        </w:tc>
        <w:tc>
          <w:tcPr>
            <w:tcW w:w="17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18"/>
                <w:szCs w:val="18"/>
                <w:vertAlign w:val="baseline"/>
              </w:rPr>
            </w:pPr>
            <w:r>
              <w:rPr>
                <w:rFonts w:hint="eastAsia" w:ascii="宋体" w:hAnsi="宋体" w:eastAsia="宋体" w:cs="宋体"/>
                <w:color w:val="000000"/>
                <w:kern w:val="0"/>
                <w:sz w:val="18"/>
                <w:szCs w:val="18"/>
                <w:lang w:bidi="ar"/>
              </w:rPr>
              <w:t>生命探测仪</w:t>
            </w:r>
          </w:p>
        </w:tc>
        <w:tc>
          <w:tcPr>
            <w:tcW w:w="18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1台</w:t>
            </w:r>
          </w:p>
        </w:tc>
        <w:tc>
          <w:tcPr>
            <w:tcW w:w="18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783" w:type="dxa"/>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37</w:t>
            </w:r>
          </w:p>
        </w:tc>
        <w:tc>
          <w:tcPr>
            <w:tcW w:w="1121" w:type="dxa"/>
            <w:vMerge w:val="restart"/>
            <w:tcBorders>
              <w:top w:val="single" w:color="auto" w:sz="4" w:space="0"/>
              <w:left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应急保障类</w:t>
            </w:r>
          </w:p>
        </w:tc>
        <w:tc>
          <w:tcPr>
            <w:tcW w:w="1743"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color w:val="000000"/>
                <w:kern w:val="0"/>
                <w:sz w:val="18"/>
                <w:szCs w:val="18"/>
                <w:lang w:bidi="ar"/>
              </w:rPr>
              <w:t>无缝钢管</w:t>
            </w:r>
          </w:p>
        </w:tc>
        <w:tc>
          <w:tcPr>
            <w:tcW w:w="18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675"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200m</w:t>
            </w:r>
          </w:p>
        </w:tc>
        <w:tc>
          <w:tcPr>
            <w:tcW w:w="18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783" w:type="dxa"/>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38</w:t>
            </w:r>
          </w:p>
        </w:tc>
        <w:tc>
          <w:tcPr>
            <w:tcW w:w="1121" w:type="dxa"/>
            <w:vMerge w:val="continue"/>
            <w:tcBorders>
              <w:left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p>
        </w:tc>
        <w:tc>
          <w:tcPr>
            <w:tcW w:w="1743"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color w:val="000000"/>
                <w:kern w:val="0"/>
                <w:sz w:val="18"/>
                <w:szCs w:val="18"/>
                <w:lang w:bidi="ar"/>
              </w:rPr>
              <w:t>原木</w:t>
            </w:r>
          </w:p>
        </w:tc>
        <w:tc>
          <w:tcPr>
            <w:tcW w:w="18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φ100</w:t>
            </w:r>
          </w:p>
        </w:tc>
        <w:tc>
          <w:tcPr>
            <w:tcW w:w="675"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20根</w:t>
            </w:r>
          </w:p>
        </w:tc>
        <w:tc>
          <w:tcPr>
            <w:tcW w:w="18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783" w:type="dxa"/>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39</w:t>
            </w:r>
          </w:p>
        </w:tc>
        <w:tc>
          <w:tcPr>
            <w:tcW w:w="1121" w:type="dxa"/>
            <w:vMerge w:val="continue"/>
            <w:tcBorders>
              <w:left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p>
        </w:tc>
        <w:tc>
          <w:tcPr>
            <w:tcW w:w="1743"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center"/>
              <w:textAlignment w:val="center"/>
              <w:rPr>
                <w:rFonts w:hint="eastAsia" w:ascii="宋体" w:hAnsi="宋体" w:eastAsia="宋体" w:cs="宋体"/>
                <w:color w:val="000000"/>
                <w:kern w:val="0"/>
                <w:sz w:val="18"/>
                <w:szCs w:val="18"/>
                <w:lang w:val="en-US" w:eastAsia="zh-Hans" w:bidi="ar"/>
              </w:rPr>
            </w:pPr>
            <w:r>
              <w:rPr>
                <w:rFonts w:hint="eastAsia" w:ascii="宋体" w:hAnsi="宋体" w:eastAsia="宋体" w:cs="宋体"/>
                <w:color w:val="000000"/>
                <w:kern w:val="0"/>
                <w:sz w:val="18"/>
                <w:szCs w:val="18"/>
                <w:lang w:bidi="ar"/>
              </w:rPr>
              <w:t>方木</w:t>
            </w:r>
          </w:p>
        </w:tc>
        <w:tc>
          <w:tcPr>
            <w:tcW w:w="18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15cmX15cm</w:t>
            </w:r>
          </w:p>
        </w:tc>
        <w:tc>
          <w:tcPr>
            <w:tcW w:w="675"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2m</w:t>
            </w:r>
            <w:r>
              <w:rPr>
                <w:rFonts w:hint="eastAsia" w:ascii="宋体" w:hAnsi="宋体" w:eastAsia="宋体" w:cs="宋体"/>
                <w:color w:val="000000"/>
                <w:kern w:val="0"/>
                <w:sz w:val="18"/>
                <w:szCs w:val="18"/>
                <w:vertAlign w:val="superscript"/>
                <w:lang w:bidi="ar"/>
              </w:rPr>
              <w:t>3</w:t>
            </w:r>
          </w:p>
        </w:tc>
        <w:tc>
          <w:tcPr>
            <w:tcW w:w="18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783" w:type="dxa"/>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40</w:t>
            </w:r>
          </w:p>
        </w:tc>
        <w:tc>
          <w:tcPr>
            <w:tcW w:w="1121" w:type="dxa"/>
            <w:vMerge w:val="continue"/>
            <w:tcBorders>
              <w:left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p>
        </w:tc>
        <w:tc>
          <w:tcPr>
            <w:tcW w:w="1743"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center"/>
              <w:textAlignment w:val="center"/>
              <w:rPr>
                <w:rFonts w:hint="eastAsia" w:ascii="宋体" w:hAnsi="宋体" w:eastAsia="宋体" w:cs="宋体"/>
                <w:color w:val="000000"/>
                <w:kern w:val="0"/>
                <w:sz w:val="18"/>
                <w:szCs w:val="18"/>
                <w:lang w:val="en-US" w:eastAsia="zh-Hans" w:bidi="ar"/>
              </w:rPr>
            </w:pPr>
            <w:r>
              <w:rPr>
                <w:rFonts w:hint="eastAsia" w:ascii="宋体" w:hAnsi="宋体" w:eastAsia="宋体" w:cs="宋体"/>
                <w:color w:val="000000"/>
                <w:kern w:val="0"/>
                <w:sz w:val="18"/>
                <w:szCs w:val="18"/>
                <w:lang w:bidi="ar"/>
              </w:rPr>
              <w:t>木板</w:t>
            </w:r>
          </w:p>
        </w:tc>
        <w:tc>
          <w:tcPr>
            <w:tcW w:w="18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10cmX10cm</w:t>
            </w:r>
          </w:p>
        </w:tc>
        <w:tc>
          <w:tcPr>
            <w:tcW w:w="675"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1m</w:t>
            </w:r>
            <w:r>
              <w:rPr>
                <w:rFonts w:hint="eastAsia" w:ascii="宋体" w:hAnsi="宋体" w:eastAsia="宋体" w:cs="宋体"/>
                <w:color w:val="000000"/>
                <w:kern w:val="0"/>
                <w:sz w:val="18"/>
                <w:szCs w:val="18"/>
                <w:vertAlign w:val="superscript"/>
                <w:lang w:bidi="ar"/>
              </w:rPr>
              <w:t>3</w:t>
            </w:r>
          </w:p>
        </w:tc>
        <w:tc>
          <w:tcPr>
            <w:tcW w:w="18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783" w:type="dxa"/>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tcBorders>
              <w:top w:val="single" w:color="auto" w:sz="4"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41</w:t>
            </w:r>
          </w:p>
        </w:tc>
        <w:tc>
          <w:tcPr>
            <w:tcW w:w="1121" w:type="dxa"/>
            <w:vMerge w:val="continue"/>
            <w:tcBorders>
              <w:left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p>
        </w:tc>
        <w:tc>
          <w:tcPr>
            <w:tcW w:w="1743"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center"/>
              <w:textAlignment w:val="center"/>
              <w:rPr>
                <w:rFonts w:hint="eastAsia" w:ascii="宋体" w:hAnsi="宋体" w:eastAsia="宋体" w:cs="宋体"/>
                <w:color w:val="000000"/>
                <w:kern w:val="0"/>
                <w:sz w:val="18"/>
                <w:szCs w:val="18"/>
                <w:lang w:val="en-US" w:eastAsia="zh-Hans" w:bidi="ar"/>
              </w:rPr>
            </w:pPr>
            <w:r>
              <w:rPr>
                <w:rFonts w:hint="eastAsia" w:ascii="宋体" w:hAnsi="宋体" w:eastAsia="宋体" w:cs="宋体"/>
                <w:color w:val="000000"/>
                <w:kern w:val="0"/>
                <w:sz w:val="18"/>
                <w:szCs w:val="18"/>
                <w:lang w:bidi="ar"/>
              </w:rPr>
              <w:t>马钉</w:t>
            </w:r>
          </w:p>
        </w:tc>
        <w:tc>
          <w:tcPr>
            <w:tcW w:w="1818"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675"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20kg</w:t>
            </w:r>
          </w:p>
        </w:tc>
        <w:tc>
          <w:tcPr>
            <w:tcW w:w="18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783" w:type="dxa"/>
            <w:tcBorders>
              <w:top w:val="single" w:color="auto" w:sz="4" w:space="0"/>
              <w:left w:val="single" w:color="auto" w:sz="4" w:space="0"/>
              <w:bottom w:val="single" w:color="auto" w:sz="4" w:space="0"/>
              <w:right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tcBorders>
              <w:top w:val="single" w:color="auto" w:sz="4" w:space="0"/>
              <w:left w:val="single" w:color="auto" w:sz="12" w:space="0"/>
              <w:bottom w:val="single" w:color="auto" w:sz="12"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42</w:t>
            </w:r>
          </w:p>
        </w:tc>
        <w:tc>
          <w:tcPr>
            <w:tcW w:w="1121" w:type="dxa"/>
            <w:vMerge w:val="continue"/>
            <w:tcBorders>
              <w:left w:val="single" w:color="auto" w:sz="4" w:space="0"/>
              <w:bottom w:val="single" w:color="auto" w:sz="12"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p>
        </w:tc>
        <w:tc>
          <w:tcPr>
            <w:tcW w:w="1743" w:type="dxa"/>
            <w:tcBorders>
              <w:top w:val="single" w:color="auto" w:sz="4" w:space="0"/>
              <w:left w:val="single" w:color="auto" w:sz="4" w:space="0"/>
              <w:bottom w:val="single" w:color="auto" w:sz="12" w:space="0"/>
              <w:right w:val="single" w:color="auto" w:sz="4" w:space="0"/>
            </w:tcBorders>
            <w:vAlign w:val="top"/>
          </w:tcPr>
          <w:p>
            <w:pPr>
              <w:widowControl/>
              <w:spacing w:line="240" w:lineRule="auto"/>
              <w:jc w:val="center"/>
              <w:textAlignment w:val="center"/>
              <w:rPr>
                <w:rFonts w:hint="eastAsia" w:ascii="宋体" w:hAnsi="宋体" w:eastAsia="宋体" w:cs="宋体"/>
                <w:color w:val="000000"/>
                <w:kern w:val="0"/>
                <w:sz w:val="18"/>
                <w:szCs w:val="18"/>
                <w:lang w:val="en-US" w:eastAsia="zh-Hans" w:bidi="ar"/>
              </w:rPr>
            </w:pPr>
            <w:r>
              <w:rPr>
                <w:rFonts w:hint="eastAsia" w:ascii="宋体" w:hAnsi="宋体" w:eastAsia="宋体" w:cs="宋体"/>
                <w:color w:val="000000"/>
                <w:kern w:val="0"/>
                <w:sz w:val="18"/>
                <w:szCs w:val="18"/>
                <w:lang w:bidi="ar"/>
              </w:rPr>
              <w:t>铁钉</w:t>
            </w:r>
          </w:p>
        </w:tc>
        <w:tc>
          <w:tcPr>
            <w:tcW w:w="1818" w:type="dxa"/>
            <w:tcBorders>
              <w:top w:val="single" w:color="auto" w:sz="4" w:space="0"/>
              <w:left w:val="single" w:color="auto" w:sz="4" w:space="0"/>
              <w:bottom w:val="single" w:color="auto" w:sz="12" w:space="0"/>
              <w:right w:val="single" w:color="auto" w:sz="4" w:space="0"/>
            </w:tcBorders>
            <w:vAlign w:val="top"/>
          </w:tcPr>
          <w:p>
            <w:pPr>
              <w:widowControl/>
              <w:spacing w:line="240" w:lineRule="auto"/>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100mm</w:t>
            </w:r>
          </w:p>
        </w:tc>
        <w:tc>
          <w:tcPr>
            <w:tcW w:w="675" w:type="dxa"/>
            <w:tcBorders>
              <w:top w:val="single" w:color="auto" w:sz="4" w:space="0"/>
              <w:left w:val="single" w:color="auto" w:sz="4" w:space="0"/>
              <w:bottom w:val="single" w:color="auto" w:sz="12" w:space="0"/>
              <w:right w:val="single" w:color="auto" w:sz="4" w:space="0"/>
            </w:tcBorders>
            <w:vAlign w:val="top"/>
          </w:tcPr>
          <w:p>
            <w:pPr>
              <w:widowControl/>
              <w:spacing w:line="240" w:lineRule="auto"/>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10盒</w:t>
            </w:r>
          </w:p>
        </w:tc>
        <w:tc>
          <w:tcPr>
            <w:tcW w:w="1818" w:type="dxa"/>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783" w:type="dxa"/>
            <w:tcBorders>
              <w:top w:val="single" w:color="auto" w:sz="4" w:space="0"/>
              <w:left w:val="single" w:color="auto" w:sz="4" w:space="0"/>
              <w:bottom w:val="single" w:color="auto" w:sz="12" w:space="0"/>
              <w:right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专用</w:t>
            </w:r>
          </w:p>
        </w:tc>
      </w:tr>
    </w:tbl>
    <w:p>
      <w:pPr>
        <w:numPr>
          <w:ilvl w:val="-1"/>
          <w:numId w:val="0"/>
        </w:numPr>
        <w:spacing w:line="36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br w:type="page"/>
      </w:r>
    </w:p>
    <w:p>
      <w:pPr>
        <w:pStyle w:val="170"/>
        <w:numPr>
          <w:ilvl w:val="-1"/>
          <w:numId w:val="0"/>
        </w:numPr>
        <w:spacing w:line="360" w:lineRule="auto"/>
        <w:jc w:val="center"/>
        <w:rPr>
          <w:rFonts w:hint="eastAsia" w:ascii="宋体" w:hAnsi="宋体" w:eastAsia="宋体" w:cs="宋体"/>
          <w:b w:val="0"/>
          <w:bCs w:val="0"/>
          <w:kern w:val="2"/>
          <w:sz w:val="21"/>
          <w:szCs w:val="22"/>
          <w:lang w:val="en-US" w:eastAsia="zh-CN" w:bidi="ar"/>
        </w:rPr>
      </w:pPr>
      <w:r>
        <w:rPr>
          <w:rFonts w:hint="eastAsia" w:ascii="黑体" w:hAnsi="黑体" w:eastAsia="黑体" w:cs="黑体"/>
          <w:kern w:val="2"/>
          <w:szCs w:val="22"/>
          <w:lang w:val="en-US" w:eastAsia="zh-CN"/>
        </w:rPr>
        <w:t>表 A.4.3  大型隧道项目集中应急救援库配置清单</w:t>
      </w:r>
      <w:r>
        <w:rPr>
          <w:rFonts w:hint="eastAsia" w:ascii="宋体" w:hAnsi="宋体" w:eastAsia="宋体" w:cs="宋体"/>
          <w:b w:val="0"/>
          <w:bCs w:val="0"/>
          <w:kern w:val="2"/>
          <w:sz w:val="21"/>
          <w:szCs w:val="22"/>
          <w:lang w:eastAsia="zh-CN" w:bidi="ar"/>
        </w:rPr>
        <w:t>（</w:t>
      </w:r>
      <w:r>
        <w:rPr>
          <w:rFonts w:hint="eastAsia" w:ascii="宋体" w:hAnsi="宋体" w:eastAsia="宋体" w:cs="宋体"/>
          <w:b w:val="0"/>
          <w:bCs w:val="0"/>
          <w:kern w:val="2"/>
          <w:sz w:val="21"/>
          <w:szCs w:val="22"/>
          <w:lang w:val="en-US" w:eastAsia="zh-CN" w:bidi="ar"/>
        </w:rPr>
        <w:t>续）</w:t>
      </w:r>
    </w:p>
    <w:tbl>
      <w:tblPr>
        <w:tblStyle w:val="31"/>
        <w:tblW w:w="8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1207"/>
        <w:gridCol w:w="1509"/>
        <w:gridCol w:w="2173"/>
        <w:gridCol w:w="864"/>
        <w:gridCol w:w="1422"/>
        <w:gridCol w:w="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tcBorders>
              <w:top w:val="single" w:color="auto" w:sz="12" w:space="0"/>
              <w:left w:val="single" w:color="auto" w:sz="12" w:space="0"/>
              <w:bottom w:val="single" w:color="auto" w:sz="12" w:space="0"/>
              <w:right w:val="single" w:color="auto" w:sz="4" w:space="0"/>
            </w:tcBorders>
            <w:vAlign w:val="center"/>
          </w:tcPr>
          <w:p>
            <w:pPr>
              <w:pStyle w:val="242"/>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b w:val="0"/>
                <w:bCs w:val="0"/>
                <w:sz w:val="18"/>
                <w:szCs w:val="18"/>
              </w:rPr>
              <w:t>序号</w:t>
            </w:r>
          </w:p>
        </w:tc>
        <w:tc>
          <w:tcPr>
            <w:tcW w:w="1207" w:type="dxa"/>
            <w:tcBorders>
              <w:top w:val="single" w:color="auto" w:sz="12" w:space="0"/>
              <w:left w:val="single" w:color="auto" w:sz="4" w:space="0"/>
              <w:bottom w:val="single" w:color="auto" w:sz="12" w:space="0"/>
              <w:right w:val="single" w:color="auto" w:sz="4" w:space="0"/>
            </w:tcBorders>
            <w:vAlign w:val="center"/>
          </w:tcPr>
          <w:p>
            <w:pPr>
              <w:pStyle w:val="242"/>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b w:val="0"/>
                <w:bCs w:val="0"/>
                <w:sz w:val="18"/>
                <w:szCs w:val="18"/>
              </w:rPr>
              <w:t>类别</w:t>
            </w:r>
          </w:p>
        </w:tc>
        <w:tc>
          <w:tcPr>
            <w:tcW w:w="1509" w:type="dxa"/>
            <w:tcBorders>
              <w:top w:val="single" w:color="auto" w:sz="12" w:space="0"/>
              <w:left w:val="single" w:color="auto" w:sz="4" w:space="0"/>
              <w:bottom w:val="single" w:color="auto" w:sz="12" w:space="0"/>
              <w:right w:val="single" w:color="auto" w:sz="4" w:space="0"/>
            </w:tcBorders>
            <w:vAlign w:val="center"/>
          </w:tcPr>
          <w:p>
            <w:pPr>
              <w:pStyle w:val="242"/>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b w:val="0"/>
                <w:bCs w:val="0"/>
                <w:sz w:val="18"/>
                <w:szCs w:val="18"/>
              </w:rPr>
              <w:t>设备名称</w:t>
            </w:r>
          </w:p>
        </w:tc>
        <w:tc>
          <w:tcPr>
            <w:tcW w:w="2173" w:type="dxa"/>
            <w:tcBorders>
              <w:top w:val="single" w:color="auto" w:sz="12" w:space="0"/>
              <w:left w:val="single" w:color="auto" w:sz="4" w:space="0"/>
              <w:bottom w:val="single" w:color="auto" w:sz="12" w:space="0"/>
              <w:right w:val="single" w:color="auto" w:sz="4" w:space="0"/>
            </w:tcBorders>
            <w:vAlign w:val="center"/>
          </w:tcPr>
          <w:p>
            <w:pPr>
              <w:pStyle w:val="242"/>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b w:val="0"/>
                <w:bCs w:val="0"/>
                <w:sz w:val="18"/>
                <w:szCs w:val="18"/>
              </w:rPr>
              <w:t>技术性能</w:t>
            </w:r>
          </w:p>
        </w:tc>
        <w:tc>
          <w:tcPr>
            <w:tcW w:w="864" w:type="dxa"/>
            <w:tcBorders>
              <w:top w:val="single" w:color="auto" w:sz="12" w:space="0"/>
              <w:left w:val="single" w:color="auto" w:sz="4" w:space="0"/>
              <w:bottom w:val="single" w:color="auto" w:sz="12" w:space="0"/>
              <w:right w:val="single" w:color="auto" w:sz="4" w:space="0"/>
            </w:tcBorders>
            <w:vAlign w:val="center"/>
          </w:tcPr>
          <w:p>
            <w:pPr>
              <w:pStyle w:val="242"/>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数量</w:t>
            </w:r>
          </w:p>
        </w:tc>
        <w:tc>
          <w:tcPr>
            <w:tcW w:w="1422" w:type="dxa"/>
            <w:tcBorders>
              <w:top w:val="single" w:color="auto" w:sz="12" w:space="0"/>
              <w:left w:val="single" w:color="auto" w:sz="4" w:space="0"/>
              <w:bottom w:val="single" w:color="auto" w:sz="12" w:space="0"/>
              <w:right w:val="single" w:color="auto" w:sz="4" w:space="0"/>
            </w:tcBorders>
            <w:vAlign w:val="center"/>
          </w:tcPr>
          <w:p>
            <w:pPr>
              <w:pStyle w:val="242"/>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基本配置</w:t>
            </w:r>
          </w:p>
        </w:tc>
        <w:tc>
          <w:tcPr>
            <w:tcW w:w="783" w:type="dxa"/>
            <w:tcBorders>
              <w:top w:val="single" w:color="auto" w:sz="12" w:space="0"/>
              <w:left w:val="single" w:color="auto" w:sz="4" w:space="0"/>
              <w:bottom w:val="single" w:color="auto" w:sz="12" w:space="0"/>
              <w:right w:val="single" w:color="auto" w:sz="12" w:space="0"/>
            </w:tcBorders>
            <w:vAlign w:val="center"/>
          </w:tcPr>
          <w:p>
            <w:pPr>
              <w:pStyle w:val="242"/>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7" w:type="dxa"/>
            <w:tcBorders>
              <w:top w:val="single" w:color="auto" w:sz="12" w:space="0"/>
              <w:left w:val="single" w:color="auto" w:sz="12"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val="en-US" w:eastAsia="zh-Hans" w:bidi="ar"/>
              </w:rPr>
            </w:pPr>
            <w:r>
              <w:rPr>
                <w:rFonts w:hint="eastAsia" w:ascii="宋体" w:hAnsi="宋体" w:eastAsia="宋体" w:cs="宋体"/>
                <w:color w:val="000000"/>
                <w:kern w:val="0"/>
                <w:sz w:val="18"/>
                <w:szCs w:val="18"/>
                <w:lang w:bidi="ar"/>
              </w:rPr>
              <w:t>43</w:t>
            </w:r>
          </w:p>
        </w:tc>
        <w:tc>
          <w:tcPr>
            <w:tcW w:w="1207" w:type="dxa"/>
            <w:tcBorders>
              <w:top w:val="single" w:color="auto" w:sz="12"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eastAsia="zh-Hans" w:bidi="ar"/>
              </w:rPr>
            </w:pPr>
            <w:r>
              <w:rPr>
                <w:rFonts w:hint="eastAsia" w:ascii="宋体" w:hAnsi="宋体" w:eastAsia="宋体" w:cs="宋体"/>
                <w:color w:val="000000"/>
                <w:kern w:val="0"/>
                <w:sz w:val="18"/>
                <w:szCs w:val="18"/>
                <w:lang w:bidi="ar"/>
              </w:rPr>
              <w:t>应急保障类</w:t>
            </w:r>
          </w:p>
        </w:tc>
        <w:tc>
          <w:tcPr>
            <w:tcW w:w="1509" w:type="dxa"/>
            <w:tcBorders>
              <w:top w:val="single" w:color="auto" w:sz="12" w:space="0"/>
              <w:left w:val="single" w:color="auto" w:sz="4" w:space="0"/>
              <w:bottom w:val="single" w:color="auto" w:sz="4" w:space="0"/>
              <w:right w:val="single" w:color="auto" w:sz="4" w:space="0"/>
            </w:tcBorders>
            <w:vAlign w:val="top"/>
          </w:tcPr>
          <w:p>
            <w:pPr>
              <w:widowControl/>
              <w:spacing w:line="240" w:lineRule="auto"/>
              <w:jc w:val="center"/>
              <w:textAlignment w:val="center"/>
              <w:rPr>
                <w:rFonts w:hint="eastAsia" w:ascii="宋体" w:hAnsi="宋体" w:eastAsia="宋体" w:cs="宋体"/>
                <w:color w:val="000000"/>
                <w:kern w:val="0"/>
                <w:sz w:val="18"/>
                <w:szCs w:val="18"/>
                <w:lang w:eastAsia="zh-Hans" w:bidi="ar"/>
              </w:rPr>
            </w:pPr>
            <w:r>
              <w:rPr>
                <w:rFonts w:hint="eastAsia" w:ascii="宋体" w:hAnsi="宋体" w:eastAsia="宋体" w:cs="宋体"/>
                <w:color w:val="000000"/>
                <w:kern w:val="0"/>
                <w:sz w:val="18"/>
                <w:szCs w:val="18"/>
                <w:lang w:bidi="ar"/>
              </w:rPr>
              <w:t>多用插座</w:t>
            </w:r>
          </w:p>
        </w:tc>
        <w:tc>
          <w:tcPr>
            <w:tcW w:w="2173" w:type="dxa"/>
            <w:tcBorders>
              <w:top w:val="single" w:color="auto" w:sz="12" w:space="0"/>
              <w:left w:val="single" w:color="auto" w:sz="4" w:space="0"/>
              <w:bottom w:val="single" w:color="auto" w:sz="4" w:space="0"/>
              <w:right w:val="single" w:color="auto" w:sz="4" w:space="0"/>
            </w:tcBorders>
            <w:vAlign w:val="top"/>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864" w:type="dxa"/>
            <w:tcBorders>
              <w:top w:val="single" w:color="auto" w:sz="12" w:space="0"/>
              <w:left w:val="single" w:color="auto" w:sz="4" w:space="0"/>
              <w:bottom w:val="single" w:color="auto" w:sz="4" w:space="0"/>
              <w:right w:val="single" w:color="auto" w:sz="4" w:space="0"/>
            </w:tcBorders>
            <w:vAlign w:val="top"/>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 个</w:t>
            </w:r>
          </w:p>
        </w:tc>
        <w:tc>
          <w:tcPr>
            <w:tcW w:w="1422" w:type="dxa"/>
            <w:tcBorders>
              <w:top w:val="single" w:color="auto" w:sz="12"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783" w:type="dxa"/>
            <w:tcBorders>
              <w:top w:val="single" w:color="auto" w:sz="12" w:space="0"/>
              <w:left w:val="single" w:color="auto" w:sz="4" w:space="0"/>
              <w:bottom w:val="single" w:color="auto" w:sz="4" w:space="0"/>
              <w:right w:val="single" w:color="auto" w:sz="12"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7" w:type="dxa"/>
            <w:tcBorders>
              <w:top w:val="single" w:color="auto" w:sz="4" w:space="0"/>
              <w:left w:val="single" w:color="auto" w:sz="12" w:space="0"/>
              <w:bottom w:val="single" w:color="auto" w:sz="12"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2"/>
                <w:sz w:val="18"/>
                <w:szCs w:val="18"/>
                <w:lang w:val="en-US" w:eastAsia="zh-Hans" w:bidi="ar-SA"/>
              </w:rPr>
            </w:pPr>
            <w:r>
              <w:rPr>
                <w:rFonts w:hint="eastAsia" w:ascii="宋体" w:hAnsi="宋体" w:eastAsia="宋体" w:cs="宋体"/>
                <w:color w:val="000000"/>
                <w:kern w:val="0"/>
                <w:sz w:val="18"/>
                <w:szCs w:val="18"/>
                <w:lang w:bidi="ar"/>
              </w:rPr>
              <w:t>44</w:t>
            </w:r>
          </w:p>
        </w:tc>
        <w:tc>
          <w:tcPr>
            <w:tcW w:w="1207" w:type="dxa"/>
            <w:tcBorders>
              <w:top w:val="single" w:color="auto" w:sz="4" w:space="0"/>
              <w:left w:val="single" w:color="auto" w:sz="4" w:space="0"/>
              <w:bottom w:val="single" w:color="auto" w:sz="12"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eastAsia="zh-Hans" w:bidi="ar"/>
              </w:rPr>
            </w:pPr>
            <w:r>
              <w:rPr>
                <w:rFonts w:hint="eastAsia" w:ascii="宋体" w:hAnsi="宋体" w:eastAsia="宋体" w:cs="宋体"/>
                <w:color w:val="000000"/>
                <w:kern w:val="0"/>
                <w:sz w:val="18"/>
                <w:szCs w:val="18"/>
                <w:lang w:bidi="ar"/>
              </w:rPr>
              <w:t>其他类</w:t>
            </w:r>
          </w:p>
        </w:tc>
        <w:tc>
          <w:tcPr>
            <w:tcW w:w="1509" w:type="dxa"/>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hint="eastAsia" w:ascii="宋体" w:hAnsi="宋体" w:eastAsia="宋体" w:cs="宋体"/>
                <w:color w:val="000000"/>
                <w:kern w:val="0"/>
                <w:sz w:val="18"/>
                <w:szCs w:val="18"/>
                <w:lang w:eastAsia="zh-Hans" w:bidi="ar"/>
              </w:rPr>
            </w:pPr>
            <w:r>
              <w:rPr>
                <w:rFonts w:hint="eastAsia" w:ascii="宋体" w:hAnsi="宋体" w:eastAsia="宋体" w:cs="宋体"/>
                <w:color w:val="000000"/>
                <w:kern w:val="0"/>
                <w:sz w:val="18"/>
                <w:szCs w:val="18"/>
                <w:lang w:val="en-US" w:eastAsia="zh-CN" w:bidi="ar"/>
              </w:rPr>
              <w:t>/</w:t>
            </w:r>
          </w:p>
        </w:tc>
        <w:tc>
          <w:tcPr>
            <w:tcW w:w="2173" w:type="dxa"/>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864" w:type="dxa"/>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1422" w:type="dxa"/>
            <w:tcBorders>
              <w:top w:val="single" w:color="auto" w:sz="4" w:space="0"/>
              <w:left w:val="single" w:color="auto" w:sz="4" w:space="0"/>
              <w:bottom w:val="single" w:color="auto" w:sz="12"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根据风险增配</w:t>
            </w:r>
          </w:p>
        </w:tc>
        <w:tc>
          <w:tcPr>
            <w:tcW w:w="783" w:type="dxa"/>
            <w:tcBorders>
              <w:top w:val="single" w:color="auto" w:sz="4" w:space="0"/>
              <w:left w:val="single" w:color="auto" w:sz="4" w:space="0"/>
              <w:bottom w:val="single" w:color="auto" w:sz="12" w:space="0"/>
              <w:right w:val="single" w:color="auto" w:sz="12" w:space="0"/>
            </w:tcBorders>
            <w:vAlign w:val="center"/>
          </w:tcPr>
          <w:p>
            <w:pPr>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55" w:type="dxa"/>
            <w:gridSpan w:val="7"/>
            <w:tcBorders>
              <w:top w:val="single" w:color="auto" w:sz="12" w:space="0"/>
              <w:left w:val="single" w:color="auto" w:sz="12" w:space="0"/>
              <w:bottom w:val="single" w:color="auto" w:sz="12" w:space="0"/>
              <w:right w:val="single" w:color="auto" w:sz="12" w:space="0"/>
            </w:tcBorders>
            <w:vAlign w:val="center"/>
          </w:tcPr>
          <w:p>
            <w:pPr>
              <w:spacing w:line="240" w:lineRule="auto"/>
              <w:ind w:left="717" w:leftChars="170" w:hanging="360" w:hangingChars="200"/>
              <w:jc w:val="left"/>
              <w:rPr>
                <w:rFonts w:hint="eastAsia" w:ascii="宋体" w:hAnsi="宋体" w:eastAsia="宋体" w:cs="宋体"/>
                <w:color w:val="000000"/>
                <w:kern w:val="0"/>
                <w:sz w:val="18"/>
                <w:szCs w:val="18"/>
                <w:lang w:eastAsia="zh-CN" w:bidi="ar"/>
              </w:rPr>
            </w:pPr>
            <w:r>
              <w:rPr>
                <w:rFonts w:hint="eastAsia" w:ascii="黑体" w:hAnsi="黑体" w:eastAsia="黑体" w:cs="黑体"/>
                <w:color w:val="000000"/>
                <w:kern w:val="0"/>
                <w:sz w:val="18"/>
                <w:szCs w:val="18"/>
                <w:lang w:val="en-US" w:eastAsia="zh-CN" w:bidi="ar"/>
              </w:rPr>
              <w:t>注：</w:t>
            </w:r>
            <w:r>
              <w:rPr>
                <w:rFonts w:hint="eastAsia" w:ascii="宋体" w:hAnsi="宋体" w:eastAsia="宋体" w:cs="宋体"/>
                <w:color w:val="000000"/>
                <w:kern w:val="0"/>
                <w:sz w:val="18"/>
                <w:szCs w:val="18"/>
                <w:lang w:val="en-US" w:eastAsia="zh-CN" w:bidi="ar"/>
              </w:rPr>
              <w:t>此表</w:t>
            </w:r>
            <w:r>
              <w:rPr>
                <w:rFonts w:hint="eastAsia" w:ascii="宋体" w:hAnsi="宋体" w:eastAsia="宋体" w:cs="宋体"/>
                <w:color w:val="000000"/>
                <w:kern w:val="0"/>
                <w:sz w:val="18"/>
                <w:szCs w:val="18"/>
                <w:lang w:bidi="ar"/>
              </w:rPr>
              <w:t>用于大型项目，尤其是隧道、高边坡等分布广的较大以上风险点突出的项目，也适用于长大隧道、高风险隧道的洞口应急物资库</w:t>
            </w:r>
            <w:r>
              <w:rPr>
                <w:rFonts w:hint="eastAsia" w:ascii="宋体" w:hAnsi="宋体" w:eastAsia="宋体" w:cs="宋体"/>
                <w:color w:val="000000"/>
                <w:kern w:val="0"/>
                <w:sz w:val="18"/>
                <w:szCs w:val="18"/>
                <w:lang w:eastAsia="zh-CN" w:bidi="ar"/>
              </w:rPr>
              <w:t>。</w:t>
            </w:r>
          </w:p>
        </w:tc>
      </w:tr>
    </w:tbl>
    <w:p>
      <w:pPr>
        <w:pStyle w:val="170"/>
        <w:numPr>
          <w:ilvl w:val="-1"/>
          <w:numId w:val="0"/>
        </w:numPr>
        <w:spacing w:line="360" w:lineRule="auto"/>
        <w:jc w:val="both"/>
        <w:rPr>
          <w:rFonts w:hint="eastAsia" w:ascii="宋体" w:hAnsi="宋体" w:eastAsia="宋体" w:cs="宋体"/>
          <w:b w:val="0"/>
          <w:bCs w:val="0"/>
          <w:kern w:val="2"/>
          <w:sz w:val="21"/>
          <w:szCs w:val="22"/>
          <w:lang w:val="en-US" w:eastAsia="zh-CN" w:bidi="ar"/>
        </w:rPr>
      </w:pPr>
    </w:p>
    <w:p>
      <w:pPr>
        <w:rPr>
          <w:rFonts w:hint="default"/>
          <w:lang w:eastAsia="zh-Hans"/>
        </w:rPr>
      </w:pPr>
      <w:r>
        <w:rPr>
          <w:rFonts w:hint="default"/>
          <w:lang w:eastAsia="zh-Hans"/>
        </w:rPr>
        <w:br w:type="page"/>
      </w:r>
    </w:p>
    <w:p>
      <w:pPr>
        <w:pStyle w:val="81"/>
        <w:spacing w:after="156" w:line="360" w:lineRule="auto"/>
      </w:pPr>
      <w:bookmarkStart w:id="399" w:name="_Toc19939"/>
      <w:bookmarkStart w:id="400" w:name="_Toc20147"/>
      <w:bookmarkStart w:id="401" w:name="_Toc29984"/>
      <w:bookmarkStart w:id="402" w:name="_Toc7799"/>
      <w:bookmarkStart w:id="403" w:name="_Toc26711"/>
      <w:bookmarkStart w:id="404" w:name="_Toc23046"/>
      <w:bookmarkStart w:id="405" w:name="_Toc27998"/>
      <w:bookmarkStart w:id="406" w:name="_Toc7872"/>
      <w:bookmarkStart w:id="407" w:name="_Toc27231"/>
      <w:bookmarkStart w:id="408" w:name="_Toc3407"/>
      <w:bookmarkStart w:id="409" w:name="_Toc2955"/>
      <w:r>
        <w:br w:type="textWrapping"/>
      </w:r>
      <w:r>
        <w:rPr>
          <w:rFonts w:hint="eastAsia"/>
        </w:rPr>
        <w:t>（资料性）</w:t>
      </w:r>
      <w:r>
        <w:br w:type="textWrapping"/>
      </w:r>
      <w:r>
        <w:rPr>
          <w:rFonts w:hint="eastAsia"/>
        </w:rPr>
        <w:t>生产安全事故应急资源调查表</w:t>
      </w:r>
      <w:bookmarkEnd w:id="399"/>
      <w:bookmarkEnd w:id="400"/>
      <w:bookmarkEnd w:id="401"/>
      <w:bookmarkEnd w:id="402"/>
      <w:bookmarkEnd w:id="403"/>
      <w:bookmarkEnd w:id="404"/>
      <w:bookmarkEnd w:id="405"/>
      <w:bookmarkEnd w:id="406"/>
      <w:bookmarkEnd w:id="407"/>
      <w:bookmarkEnd w:id="408"/>
      <w:bookmarkEnd w:id="409"/>
    </w:p>
    <w:p>
      <w:pPr>
        <w:pStyle w:val="110"/>
        <w:widowControl/>
        <w:numPr>
          <w:ilvl w:val="-1"/>
          <w:numId w:val="0"/>
        </w:numPr>
        <w:spacing w:before="157" w:beforeLines="50" w:after="157" w:afterLines="50"/>
        <w:ind w:firstLine="0" w:firstLineChars="0"/>
        <w:jc w:val="left"/>
        <w:outlineLvl w:val="9"/>
        <w:rPr>
          <w:rFonts w:hint="eastAsia" w:ascii="黑体" w:hAnsi="黑体" w:eastAsia="黑体" w:cs="黑体"/>
          <w:b w:val="0"/>
          <w:bCs/>
          <w:snapToGrid/>
          <w:sz w:val="20"/>
          <w:szCs w:val="20"/>
          <w:lang w:val="en-US" w:eastAsia="zh-Hans"/>
        </w:rPr>
      </w:pPr>
      <w:bookmarkStart w:id="410" w:name="_Toc15461"/>
      <w:bookmarkStart w:id="411" w:name="_Toc6730"/>
      <w:bookmarkStart w:id="412" w:name="_Toc20074"/>
      <w:bookmarkStart w:id="413" w:name="_Toc3313"/>
      <w:bookmarkStart w:id="414" w:name="_Toc30642"/>
      <w:bookmarkStart w:id="415" w:name="_Toc20552"/>
      <w:bookmarkStart w:id="416" w:name="_Toc3309"/>
      <w:bookmarkStart w:id="417" w:name="_Toc28541"/>
      <w:bookmarkStart w:id="418" w:name="_Toc18824"/>
      <w:bookmarkStart w:id="419" w:name="_Toc17041"/>
      <w:bookmarkStart w:id="420" w:name="_Toc27232"/>
      <w:r>
        <w:rPr>
          <w:rFonts w:hint="eastAsia" w:hAnsi="黑体" w:cs="黑体"/>
          <w:b w:val="0"/>
          <w:bCs/>
          <w:snapToGrid/>
          <w:sz w:val="20"/>
          <w:szCs w:val="20"/>
          <w:lang w:val="en-US" w:eastAsia="zh-CN"/>
        </w:rPr>
        <w:t>B</w:t>
      </w:r>
      <w:r>
        <w:rPr>
          <w:rFonts w:hint="eastAsia" w:ascii="黑体" w:hAnsi="黑体" w:cs="黑体"/>
          <w:b w:val="0"/>
          <w:bCs/>
          <w:snapToGrid/>
          <w:sz w:val="20"/>
          <w:szCs w:val="20"/>
          <w:lang w:val="en-US" w:eastAsia="zh-Hans"/>
        </w:rPr>
        <w:t xml:space="preserve">.1 </w:t>
      </w:r>
      <w:r>
        <w:rPr>
          <w:rFonts w:hint="eastAsia" w:hAnsi="黑体" w:cs="黑体"/>
          <w:b w:val="0"/>
          <w:bCs/>
          <w:snapToGrid/>
          <w:sz w:val="20"/>
          <w:szCs w:val="20"/>
          <w:lang w:val="en-US" w:eastAsia="zh-Hans"/>
        </w:rPr>
        <w:t xml:space="preserve"> </w:t>
      </w:r>
      <w:r>
        <w:rPr>
          <w:rFonts w:hint="eastAsia" w:ascii="黑体" w:hAnsi="黑体" w:eastAsia="黑体" w:cs="黑体"/>
          <w:b w:val="0"/>
          <w:bCs/>
          <w:snapToGrid/>
          <w:sz w:val="20"/>
          <w:szCs w:val="20"/>
          <w:lang w:val="en-US" w:eastAsia="zh-Hans"/>
        </w:rPr>
        <w:t>行业部门生产安全事故应急资源调查表</w:t>
      </w:r>
      <w:bookmarkEnd w:id="410"/>
      <w:bookmarkEnd w:id="411"/>
      <w:bookmarkEnd w:id="412"/>
      <w:bookmarkEnd w:id="413"/>
      <w:bookmarkEnd w:id="414"/>
      <w:bookmarkEnd w:id="415"/>
      <w:bookmarkEnd w:id="416"/>
      <w:bookmarkEnd w:id="417"/>
      <w:bookmarkEnd w:id="418"/>
      <w:bookmarkEnd w:id="419"/>
      <w:bookmarkEnd w:id="420"/>
    </w:p>
    <w:p>
      <w:pPr>
        <w:pStyle w:val="170"/>
        <w:widowControl w:val="0"/>
        <w:numPr>
          <w:ilvl w:val="-1"/>
          <w:numId w:val="0"/>
        </w:numPr>
        <w:spacing w:before="0" w:beforeLines="0" w:afterLines="0"/>
        <w:ind w:firstLine="0" w:firstLineChars="0"/>
        <w:jc w:val="left"/>
        <w:outlineLvl w:val="9"/>
        <w:rPr>
          <w:rFonts w:hint="eastAsia" w:hAnsi="宋体" w:cs="宋体"/>
          <w:kern w:val="0"/>
          <w:szCs w:val="22"/>
          <w:lang w:val="en-US" w:eastAsia="zh-Hans"/>
        </w:rPr>
      </w:pPr>
      <w:r>
        <w:rPr>
          <w:rFonts w:hint="eastAsia" w:ascii="黑体" w:hAnsi="黑体" w:eastAsia="黑体" w:cs="黑体"/>
          <w:b w:val="0"/>
          <w:bCs w:val="0"/>
          <w:snapToGrid/>
          <w:sz w:val="21"/>
          <w:szCs w:val="22"/>
          <w:lang w:val="en-US" w:eastAsia="zh-CN"/>
        </w:rPr>
        <w:t xml:space="preserve">B.1.1  </w:t>
      </w:r>
      <w:r>
        <w:rPr>
          <w:rFonts w:hint="eastAsia" w:hAnsi="宋体" w:cs="宋体"/>
          <w:b w:val="0"/>
          <w:bCs w:val="0"/>
          <w:snapToGrid/>
          <w:sz w:val="21"/>
          <w:szCs w:val="22"/>
          <w:lang w:val="en-US" w:eastAsia="zh-Hans"/>
        </w:rPr>
        <w:t>政府（部门）建设的应急物资库调查表见表</w:t>
      </w:r>
      <w:r>
        <w:rPr>
          <w:rFonts w:hint="eastAsia" w:hAnsi="宋体" w:cs="宋体"/>
          <w:b w:val="0"/>
          <w:bCs w:val="0"/>
          <w:snapToGrid/>
          <w:sz w:val="21"/>
          <w:szCs w:val="22"/>
          <w:lang w:val="en-US" w:eastAsia="zh-CN"/>
        </w:rPr>
        <w:t>B.1</w:t>
      </w:r>
      <w:r>
        <w:rPr>
          <w:rFonts w:hint="eastAsia" w:ascii="宋体" w:hAnsi="宋体" w:eastAsia="宋体" w:cs="宋体"/>
          <w:kern w:val="0"/>
          <w:szCs w:val="22"/>
          <w:lang w:val="en-US" w:eastAsia="zh-Hans"/>
        </w:rPr>
        <w:t>.1</w:t>
      </w:r>
      <w:r>
        <w:rPr>
          <w:rFonts w:hint="eastAsia" w:hAnsi="宋体" w:cs="宋体"/>
          <w:kern w:val="0"/>
          <w:szCs w:val="22"/>
          <w:lang w:val="en-US" w:eastAsia="zh-Hans"/>
        </w:rPr>
        <w:t>。</w:t>
      </w:r>
    </w:p>
    <w:p>
      <w:pPr>
        <w:pStyle w:val="170"/>
        <w:numPr>
          <w:ilvl w:val="-1"/>
          <w:numId w:val="0"/>
        </w:numPr>
        <w:spacing w:line="360" w:lineRule="auto"/>
        <w:jc w:val="center"/>
        <w:rPr>
          <w:rFonts w:hint="eastAsia" w:ascii="黑体" w:hAnsi="黑体" w:eastAsia="黑体" w:cs="黑体"/>
          <w:kern w:val="2"/>
          <w:szCs w:val="22"/>
          <w:lang w:val="en-US" w:eastAsia="zh-CN"/>
        </w:rPr>
      </w:pPr>
      <w:r>
        <w:rPr>
          <w:rFonts w:hint="eastAsia" w:ascii="黑体" w:hAnsi="黑体" w:eastAsia="黑体" w:cs="黑体"/>
          <w:kern w:val="2"/>
          <w:szCs w:val="22"/>
          <w:lang w:val="en-US" w:eastAsia="zh-CN"/>
        </w:rPr>
        <w:t>表 B.1.1  政府（部门）建设的应急物资库调查表</w:t>
      </w:r>
    </w:p>
    <w:tbl>
      <w:tblPr>
        <w:tblStyle w:val="32"/>
        <w:tblW w:w="85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236"/>
        <w:gridCol w:w="847"/>
        <w:gridCol w:w="603"/>
        <w:gridCol w:w="480"/>
        <w:gridCol w:w="934"/>
        <w:gridCol w:w="149"/>
        <w:gridCol w:w="1083"/>
        <w:gridCol w:w="182"/>
        <w:gridCol w:w="901"/>
        <w:gridCol w:w="549"/>
        <w:gridCol w:w="534"/>
        <w:gridCol w:w="8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55" w:type="dxa"/>
            <w:gridSpan w:val="13"/>
            <w:vAlign w:val="center"/>
          </w:tcPr>
          <w:p>
            <w:pPr>
              <w:pStyle w:val="61"/>
              <w:spacing w:beforeLines="0"/>
              <w:ind w:firstLine="0" w:firstLineChars="0"/>
              <w:jc w:val="center"/>
              <w:rPr>
                <w:rFonts w:hint="eastAsia" w:hAnsi="宋体" w:cs="宋体"/>
                <w:sz w:val="18"/>
                <w:szCs w:val="18"/>
                <w:vertAlign w:val="baseline"/>
                <w:lang w:eastAsia="zh-Hans"/>
              </w:rPr>
            </w:pPr>
            <w:r>
              <w:rPr>
                <w:rFonts w:hint="eastAsia" w:ascii="宋体" w:hAnsi="宋体" w:eastAsia="宋体" w:cs="宋体"/>
                <w:sz w:val="18"/>
                <w:szCs w:val="18"/>
              </w:rPr>
              <w:t>应急物资库基本信息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vAlign w:val="center"/>
          </w:tcPr>
          <w:p>
            <w:pPr>
              <w:adjustRightInd w:val="0"/>
              <w:snapToGrid w:val="0"/>
              <w:spacing w:beforeLines="0" w:after="0" w:afterAutospacing="0" w:line="240" w:lineRule="auto"/>
              <w:jc w:val="center"/>
              <w:rPr>
                <w:rFonts w:hint="eastAsia" w:ascii="宋体" w:hAnsi="宋体" w:eastAsia="宋体" w:cs="宋体"/>
                <w:sz w:val="18"/>
                <w:szCs w:val="18"/>
                <w:vertAlign w:val="baseline"/>
                <w:lang w:eastAsia="zh-Hans"/>
              </w:rPr>
            </w:pPr>
            <w:r>
              <w:rPr>
                <w:rFonts w:hint="eastAsia" w:ascii="宋体" w:hAnsi="宋体" w:eastAsia="宋体" w:cs="宋体"/>
                <w:sz w:val="18"/>
                <w:szCs w:val="18"/>
              </w:rPr>
              <w:t>物资库名称</w:t>
            </w:r>
          </w:p>
        </w:tc>
        <w:tc>
          <w:tcPr>
            <w:tcW w:w="7379" w:type="dxa"/>
            <w:gridSpan w:val="12"/>
            <w:vAlign w:val="center"/>
          </w:tcPr>
          <w:p>
            <w:pPr>
              <w:pStyle w:val="61"/>
              <w:spacing w:beforeLines="0"/>
              <w:ind w:firstLine="0" w:firstLineChars="0"/>
              <w:jc w:val="center"/>
              <w:rPr>
                <w:rFonts w:hint="eastAsia" w:hAnsi="宋体" w:cs="宋体"/>
                <w:sz w:val="18"/>
                <w:szCs w:val="18"/>
                <w:vertAlign w:val="baseline"/>
                <w:lang w:eastAsia="zh-Han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vAlign w:val="center"/>
          </w:tcPr>
          <w:p>
            <w:pPr>
              <w:adjustRightInd w:val="0"/>
              <w:snapToGrid w:val="0"/>
              <w:spacing w:beforeLines="0" w:after="0" w:afterAutospacing="0" w:line="240" w:lineRule="auto"/>
              <w:jc w:val="center"/>
              <w:rPr>
                <w:rFonts w:hint="eastAsia" w:ascii="宋体" w:hAnsi="宋体" w:cs="宋体"/>
                <w:sz w:val="18"/>
                <w:szCs w:val="18"/>
                <w:vertAlign w:val="baseline"/>
                <w:lang w:eastAsia="zh-Hans"/>
              </w:rPr>
            </w:pPr>
            <w:r>
              <w:rPr>
                <w:rFonts w:hint="eastAsia" w:ascii="宋体" w:hAnsi="宋体" w:eastAsia="宋体" w:cs="宋体"/>
                <w:sz w:val="18"/>
                <w:szCs w:val="18"/>
              </w:rPr>
              <w:t>所在地</w:t>
            </w:r>
          </w:p>
        </w:tc>
        <w:tc>
          <w:tcPr>
            <w:tcW w:w="7379" w:type="dxa"/>
            <w:gridSpan w:val="12"/>
            <w:vAlign w:val="center"/>
          </w:tcPr>
          <w:p>
            <w:pPr>
              <w:pStyle w:val="61"/>
              <w:spacing w:beforeLines="0"/>
              <w:ind w:firstLine="0" w:firstLineChars="0"/>
              <w:jc w:val="center"/>
              <w:rPr>
                <w:rFonts w:hint="eastAsia" w:hAnsi="宋体" w:cs="宋体"/>
                <w:sz w:val="18"/>
                <w:szCs w:val="18"/>
                <w:vertAlign w:val="baseline"/>
                <w:lang w:eastAsia="zh-Han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6" w:type="dxa"/>
            <w:vAlign w:val="center"/>
          </w:tcPr>
          <w:p>
            <w:pPr>
              <w:adjustRightInd w:val="0"/>
              <w:snapToGrid w:val="0"/>
              <w:spacing w:beforeLines="0" w:after="0" w:afterAutospacing="0" w:line="240" w:lineRule="auto"/>
              <w:jc w:val="center"/>
              <w:rPr>
                <w:rFonts w:hint="eastAsia" w:ascii="宋体" w:hAnsi="宋体" w:cs="宋体"/>
                <w:sz w:val="18"/>
                <w:szCs w:val="18"/>
                <w:vertAlign w:val="baseline"/>
                <w:lang w:eastAsia="zh-Hans"/>
              </w:rPr>
            </w:pPr>
            <w:r>
              <w:rPr>
                <w:rFonts w:hint="eastAsia" w:ascii="宋体" w:hAnsi="宋体" w:eastAsia="宋体" w:cs="宋体"/>
                <w:sz w:val="18"/>
                <w:szCs w:val="18"/>
              </w:rPr>
              <w:t>所属单位</w:t>
            </w:r>
          </w:p>
        </w:tc>
        <w:tc>
          <w:tcPr>
            <w:tcW w:w="7379" w:type="dxa"/>
            <w:gridSpan w:val="12"/>
            <w:vAlign w:val="center"/>
          </w:tcPr>
          <w:p>
            <w:pPr>
              <w:pStyle w:val="61"/>
              <w:spacing w:beforeLines="0"/>
              <w:ind w:firstLine="0" w:firstLineChars="0"/>
              <w:jc w:val="center"/>
              <w:rPr>
                <w:rFonts w:hint="eastAsia" w:hAnsi="宋体" w:cs="宋体"/>
                <w:sz w:val="18"/>
                <w:szCs w:val="18"/>
                <w:vertAlign w:val="baseline"/>
                <w:lang w:eastAsia="zh-Han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gridSpan w:val="2"/>
            <w:vMerge w:val="restart"/>
            <w:vAlign w:val="center"/>
          </w:tcPr>
          <w:p>
            <w:pPr>
              <w:adjustRightInd w:val="0"/>
              <w:snapToGrid w:val="0"/>
              <w:spacing w:beforeLines="0" w:after="0" w:afterAutospacing="0" w:line="240" w:lineRule="auto"/>
              <w:jc w:val="center"/>
              <w:rPr>
                <w:rFonts w:hint="eastAsia" w:ascii="宋体" w:hAnsi="宋体" w:cs="宋体"/>
                <w:sz w:val="18"/>
                <w:szCs w:val="18"/>
                <w:vertAlign w:val="baseline"/>
                <w:lang w:eastAsia="zh-Hans"/>
              </w:rPr>
            </w:pPr>
            <w:r>
              <w:rPr>
                <w:rFonts w:hint="eastAsia" w:ascii="宋体" w:hAnsi="宋体" w:eastAsia="宋体" w:cs="宋体"/>
                <w:sz w:val="18"/>
                <w:szCs w:val="18"/>
              </w:rPr>
              <w:t>负责人</w:t>
            </w:r>
          </w:p>
        </w:tc>
        <w:tc>
          <w:tcPr>
            <w:tcW w:w="1450" w:type="dxa"/>
            <w:gridSpan w:val="2"/>
            <w:vAlign w:val="center"/>
          </w:tcPr>
          <w:p>
            <w:pPr>
              <w:adjustRightInd w:val="0"/>
              <w:snapToGrid w:val="0"/>
              <w:spacing w:beforeLines="0" w:after="0" w:afterAutospacing="0" w:line="240" w:lineRule="auto"/>
              <w:jc w:val="center"/>
              <w:rPr>
                <w:rFonts w:hint="eastAsia" w:ascii="宋体" w:hAnsi="宋体" w:cs="宋体"/>
                <w:sz w:val="18"/>
                <w:szCs w:val="18"/>
                <w:vertAlign w:val="baseline"/>
                <w:lang w:eastAsia="zh-Hans"/>
              </w:rPr>
            </w:pPr>
            <w:r>
              <w:rPr>
                <w:rFonts w:hint="eastAsia" w:ascii="宋体" w:hAnsi="宋体" w:eastAsia="宋体" w:cs="宋体"/>
                <w:sz w:val="18"/>
                <w:szCs w:val="18"/>
              </w:rPr>
              <w:t>姓名</w:t>
            </w:r>
          </w:p>
        </w:tc>
        <w:tc>
          <w:tcPr>
            <w:tcW w:w="1414" w:type="dxa"/>
            <w:gridSpan w:val="2"/>
            <w:vAlign w:val="center"/>
          </w:tcPr>
          <w:p>
            <w:pPr>
              <w:adjustRightInd w:val="0"/>
              <w:snapToGrid w:val="0"/>
              <w:spacing w:beforeLines="0" w:after="0" w:afterAutospacing="0" w:line="240" w:lineRule="auto"/>
              <w:jc w:val="center"/>
              <w:rPr>
                <w:rFonts w:hint="eastAsia" w:ascii="宋体" w:hAnsi="宋体" w:cs="宋体"/>
                <w:sz w:val="18"/>
                <w:szCs w:val="18"/>
                <w:vertAlign w:val="baseline"/>
                <w:lang w:eastAsia="zh-Hans"/>
              </w:rPr>
            </w:pPr>
          </w:p>
        </w:tc>
        <w:tc>
          <w:tcPr>
            <w:tcW w:w="1414" w:type="dxa"/>
            <w:gridSpan w:val="3"/>
            <w:vMerge w:val="restart"/>
            <w:vAlign w:val="center"/>
          </w:tcPr>
          <w:p>
            <w:pPr>
              <w:adjustRightInd w:val="0"/>
              <w:snapToGrid w:val="0"/>
              <w:spacing w:beforeLines="0" w:after="0" w:afterAutospacing="0" w:line="240" w:lineRule="auto"/>
              <w:jc w:val="center"/>
              <w:rPr>
                <w:rFonts w:hint="eastAsia" w:ascii="宋体" w:hAnsi="宋体" w:cs="宋体"/>
                <w:sz w:val="18"/>
                <w:szCs w:val="18"/>
                <w:vertAlign w:val="baseline"/>
                <w:lang w:eastAsia="zh-Hans"/>
              </w:rPr>
            </w:pPr>
            <w:r>
              <w:rPr>
                <w:rFonts w:hint="eastAsia" w:ascii="宋体" w:hAnsi="宋体" w:eastAsia="宋体" w:cs="宋体"/>
                <w:sz w:val="18"/>
                <w:szCs w:val="18"/>
              </w:rPr>
              <w:t>联系人</w:t>
            </w:r>
          </w:p>
        </w:tc>
        <w:tc>
          <w:tcPr>
            <w:tcW w:w="1450" w:type="dxa"/>
            <w:gridSpan w:val="2"/>
            <w:vAlign w:val="center"/>
          </w:tcPr>
          <w:p>
            <w:pPr>
              <w:adjustRightInd w:val="0"/>
              <w:snapToGrid w:val="0"/>
              <w:spacing w:beforeLines="0" w:after="0" w:afterAutospacing="0" w:line="240" w:lineRule="auto"/>
              <w:jc w:val="center"/>
              <w:rPr>
                <w:rFonts w:hint="eastAsia" w:ascii="宋体" w:hAnsi="宋体" w:cs="宋体"/>
                <w:sz w:val="18"/>
                <w:szCs w:val="18"/>
                <w:vertAlign w:val="baseline"/>
                <w:lang w:eastAsia="zh-Hans"/>
              </w:rPr>
            </w:pPr>
            <w:r>
              <w:rPr>
                <w:rFonts w:hint="eastAsia" w:ascii="宋体" w:hAnsi="宋体" w:eastAsia="宋体" w:cs="宋体"/>
                <w:sz w:val="18"/>
                <w:szCs w:val="18"/>
              </w:rPr>
              <w:t>姓名</w:t>
            </w:r>
          </w:p>
        </w:tc>
        <w:tc>
          <w:tcPr>
            <w:tcW w:w="1415" w:type="dxa"/>
            <w:gridSpan w:val="2"/>
            <w:vAlign w:val="center"/>
          </w:tcPr>
          <w:p>
            <w:pPr>
              <w:adjustRightInd w:val="0"/>
              <w:snapToGrid w:val="0"/>
              <w:spacing w:before="0" w:beforeLines="0" w:after="0" w:afterAutospacing="0" w:line="240" w:lineRule="auto"/>
              <w:jc w:val="center"/>
              <w:rPr>
                <w:rFonts w:hint="eastAsia" w:ascii="宋体" w:hAnsi="宋体" w:cs="宋体"/>
                <w:sz w:val="18"/>
                <w:szCs w:val="18"/>
                <w:vertAlign w:val="baseline"/>
                <w:lang w:eastAsia="zh-Han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gridSpan w:val="2"/>
            <w:vMerge w:val="continue"/>
            <w:vAlign w:val="center"/>
          </w:tcPr>
          <w:p>
            <w:pPr>
              <w:adjustRightInd w:val="0"/>
              <w:snapToGrid w:val="0"/>
              <w:spacing w:beforeLines="0" w:after="0" w:afterAutospacing="0" w:line="240" w:lineRule="auto"/>
              <w:jc w:val="center"/>
              <w:rPr>
                <w:rFonts w:hint="eastAsia" w:ascii="宋体" w:hAnsi="宋体" w:cs="宋体"/>
                <w:sz w:val="18"/>
                <w:szCs w:val="18"/>
                <w:vertAlign w:val="baseline"/>
                <w:lang w:eastAsia="zh-Hans"/>
              </w:rPr>
            </w:pPr>
          </w:p>
        </w:tc>
        <w:tc>
          <w:tcPr>
            <w:tcW w:w="1450" w:type="dxa"/>
            <w:gridSpan w:val="2"/>
            <w:vAlign w:val="center"/>
          </w:tcPr>
          <w:p>
            <w:pPr>
              <w:adjustRightInd w:val="0"/>
              <w:snapToGrid w:val="0"/>
              <w:spacing w:beforeLines="0" w:after="0" w:afterAutospacing="0" w:line="240" w:lineRule="auto"/>
              <w:jc w:val="center"/>
              <w:rPr>
                <w:rFonts w:hint="eastAsia" w:ascii="宋体" w:hAnsi="宋体" w:cs="宋体"/>
                <w:sz w:val="18"/>
                <w:szCs w:val="18"/>
                <w:vertAlign w:val="baseline"/>
                <w:lang w:eastAsia="zh-Hans"/>
              </w:rPr>
            </w:pPr>
            <w:r>
              <w:rPr>
                <w:rFonts w:hint="eastAsia" w:ascii="宋体" w:hAnsi="宋体" w:eastAsia="宋体" w:cs="宋体"/>
                <w:sz w:val="18"/>
                <w:szCs w:val="18"/>
              </w:rPr>
              <w:t>联系方式</w:t>
            </w:r>
          </w:p>
        </w:tc>
        <w:tc>
          <w:tcPr>
            <w:tcW w:w="1414" w:type="dxa"/>
            <w:gridSpan w:val="2"/>
            <w:vAlign w:val="center"/>
          </w:tcPr>
          <w:p>
            <w:pPr>
              <w:adjustRightInd w:val="0"/>
              <w:snapToGrid w:val="0"/>
              <w:spacing w:beforeLines="0" w:after="0" w:afterAutospacing="0" w:line="240" w:lineRule="auto"/>
              <w:jc w:val="center"/>
              <w:rPr>
                <w:rFonts w:hint="eastAsia" w:ascii="宋体" w:hAnsi="宋体" w:cs="宋体"/>
                <w:sz w:val="18"/>
                <w:szCs w:val="18"/>
                <w:vertAlign w:val="baseline"/>
                <w:lang w:eastAsia="zh-Hans"/>
              </w:rPr>
            </w:pPr>
          </w:p>
        </w:tc>
        <w:tc>
          <w:tcPr>
            <w:tcW w:w="1414" w:type="dxa"/>
            <w:gridSpan w:val="3"/>
            <w:vMerge w:val="continue"/>
            <w:vAlign w:val="center"/>
          </w:tcPr>
          <w:p>
            <w:pPr>
              <w:adjustRightInd w:val="0"/>
              <w:snapToGrid w:val="0"/>
              <w:spacing w:before="0" w:beforeLines="0" w:after="0" w:afterAutospacing="0" w:line="240" w:lineRule="auto"/>
              <w:jc w:val="center"/>
              <w:rPr>
                <w:rFonts w:hint="eastAsia" w:ascii="宋体" w:hAnsi="宋体" w:cs="宋体"/>
                <w:sz w:val="18"/>
                <w:szCs w:val="18"/>
                <w:vertAlign w:val="baseline"/>
                <w:lang w:eastAsia="zh-Hans"/>
              </w:rPr>
            </w:pPr>
          </w:p>
        </w:tc>
        <w:tc>
          <w:tcPr>
            <w:tcW w:w="1450" w:type="dxa"/>
            <w:gridSpan w:val="2"/>
            <w:vAlign w:val="center"/>
          </w:tcPr>
          <w:p>
            <w:pPr>
              <w:adjustRightInd w:val="0"/>
              <w:snapToGrid w:val="0"/>
              <w:spacing w:beforeLines="0" w:after="0" w:afterAutospacing="0" w:line="240" w:lineRule="auto"/>
              <w:jc w:val="center"/>
              <w:rPr>
                <w:rFonts w:hint="eastAsia" w:ascii="宋体" w:hAnsi="宋体" w:cs="宋体"/>
                <w:sz w:val="18"/>
                <w:szCs w:val="18"/>
                <w:vertAlign w:val="baseline"/>
                <w:lang w:eastAsia="zh-Hans"/>
              </w:rPr>
            </w:pPr>
            <w:r>
              <w:rPr>
                <w:rFonts w:hint="eastAsia" w:ascii="宋体" w:hAnsi="宋体" w:eastAsia="宋体" w:cs="宋体"/>
                <w:sz w:val="18"/>
                <w:szCs w:val="18"/>
              </w:rPr>
              <w:t>联系方式</w:t>
            </w:r>
          </w:p>
        </w:tc>
        <w:tc>
          <w:tcPr>
            <w:tcW w:w="1415" w:type="dxa"/>
            <w:gridSpan w:val="2"/>
            <w:vAlign w:val="center"/>
          </w:tcPr>
          <w:p>
            <w:pPr>
              <w:adjustRightInd w:val="0"/>
              <w:snapToGrid w:val="0"/>
              <w:spacing w:before="0" w:beforeLines="0" w:after="0" w:afterAutospacing="0" w:line="240" w:lineRule="auto"/>
              <w:jc w:val="center"/>
              <w:rPr>
                <w:rFonts w:hint="eastAsia" w:ascii="宋体" w:hAnsi="宋体" w:cs="宋体"/>
                <w:sz w:val="18"/>
                <w:szCs w:val="18"/>
                <w:vertAlign w:val="baseline"/>
                <w:lang w:eastAsia="zh-Han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55" w:type="dxa"/>
            <w:gridSpan w:val="13"/>
            <w:vAlign w:val="center"/>
          </w:tcPr>
          <w:p>
            <w:pPr>
              <w:pStyle w:val="61"/>
              <w:spacing w:beforeLines="0"/>
              <w:ind w:firstLine="0" w:firstLineChars="0"/>
              <w:jc w:val="center"/>
              <w:rPr>
                <w:rFonts w:hint="eastAsia" w:hAnsi="宋体" w:cs="宋体"/>
                <w:sz w:val="18"/>
                <w:szCs w:val="18"/>
                <w:vertAlign w:val="baseline"/>
                <w:lang w:eastAsia="zh-Hans"/>
              </w:rPr>
            </w:pPr>
            <w:r>
              <w:rPr>
                <w:rFonts w:hint="eastAsia" w:hAnsi="宋体" w:cs="宋体"/>
                <w:sz w:val="18"/>
                <w:szCs w:val="18"/>
                <w:vertAlign w:val="baseline"/>
                <w:lang w:eastAsia="zh-Hans"/>
              </w:rPr>
              <w:t>应急资源信息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vAlign w:val="center"/>
          </w:tcPr>
          <w:p>
            <w:pPr>
              <w:adjustRightInd w:val="0"/>
              <w:snapToGrid w:val="0"/>
              <w:spacing w:beforeLines="0" w:line="240" w:lineRule="auto"/>
              <w:jc w:val="center"/>
              <w:rPr>
                <w:rFonts w:hint="eastAsia" w:ascii="宋体" w:hAnsi="宋体" w:cs="宋体"/>
                <w:sz w:val="18"/>
                <w:szCs w:val="18"/>
                <w:vertAlign w:val="baseline"/>
                <w:lang w:eastAsia="zh-Hans"/>
              </w:rPr>
            </w:pPr>
            <w:r>
              <w:rPr>
                <w:rFonts w:hint="eastAsia" w:ascii="宋体" w:hAnsi="宋体" w:eastAsia="宋体" w:cs="宋体"/>
                <w:sz w:val="18"/>
                <w:szCs w:val="18"/>
              </w:rPr>
              <w:t>序号</w:t>
            </w:r>
          </w:p>
        </w:tc>
        <w:tc>
          <w:tcPr>
            <w:tcW w:w="1083" w:type="dxa"/>
            <w:gridSpan w:val="2"/>
            <w:vAlign w:val="center"/>
          </w:tcPr>
          <w:p>
            <w:pPr>
              <w:adjustRightInd w:val="0"/>
              <w:snapToGrid w:val="0"/>
              <w:spacing w:beforeLines="0" w:line="240" w:lineRule="auto"/>
              <w:jc w:val="center"/>
              <w:rPr>
                <w:rFonts w:hint="eastAsia" w:ascii="宋体" w:hAnsi="宋体" w:cs="宋体"/>
                <w:sz w:val="18"/>
                <w:szCs w:val="18"/>
                <w:vertAlign w:val="baseline"/>
                <w:lang w:eastAsia="zh-Hans"/>
              </w:rPr>
            </w:pPr>
            <w:r>
              <w:rPr>
                <w:rFonts w:hint="eastAsia" w:ascii="宋体" w:hAnsi="宋体" w:eastAsia="宋体" w:cs="宋体"/>
                <w:sz w:val="18"/>
                <w:szCs w:val="18"/>
              </w:rPr>
              <w:t>名称</w:t>
            </w:r>
          </w:p>
        </w:tc>
        <w:tc>
          <w:tcPr>
            <w:tcW w:w="1083" w:type="dxa"/>
            <w:gridSpan w:val="2"/>
            <w:vAlign w:val="center"/>
          </w:tcPr>
          <w:p>
            <w:pPr>
              <w:adjustRightInd w:val="0"/>
              <w:snapToGrid w:val="0"/>
              <w:spacing w:beforeLines="0" w:line="240" w:lineRule="auto"/>
              <w:jc w:val="center"/>
              <w:rPr>
                <w:rFonts w:hint="eastAsia" w:ascii="宋体" w:hAnsi="宋体" w:cs="宋体"/>
                <w:sz w:val="18"/>
                <w:szCs w:val="18"/>
                <w:vertAlign w:val="baseline"/>
                <w:lang w:eastAsia="zh-Hans"/>
              </w:rPr>
            </w:pPr>
            <w:r>
              <w:rPr>
                <w:rFonts w:hint="eastAsia" w:ascii="宋体" w:hAnsi="宋体" w:eastAsia="宋体" w:cs="宋体"/>
                <w:sz w:val="18"/>
                <w:szCs w:val="18"/>
                <w:lang w:val="en-US" w:eastAsia="zh-Hans"/>
              </w:rPr>
              <w:t>存放位置</w:t>
            </w:r>
          </w:p>
        </w:tc>
        <w:tc>
          <w:tcPr>
            <w:tcW w:w="1083" w:type="dxa"/>
            <w:gridSpan w:val="2"/>
            <w:vAlign w:val="center"/>
          </w:tcPr>
          <w:p>
            <w:pPr>
              <w:adjustRightInd w:val="0"/>
              <w:snapToGrid w:val="0"/>
              <w:spacing w:beforeLines="0" w:line="240" w:lineRule="auto"/>
              <w:jc w:val="center"/>
              <w:rPr>
                <w:rFonts w:hint="eastAsia" w:ascii="宋体" w:hAnsi="宋体" w:cs="宋体"/>
                <w:sz w:val="18"/>
                <w:szCs w:val="18"/>
                <w:vertAlign w:val="baseline"/>
                <w:lang w:eastAsia="zh-Hans"/>
              </w:rPr>
            </w:pPr>
            <w:r>
              <w:rPr>
                <w:rFonts w:hint="eastAsia" w:ascii="宋体" w:hAnsi="宋体" w:eastAsia="宋体" w:cs="宋体"/>
                <w:sz w:val="18"/>
                <w:szCs w:val="18"/>
              </w:rPr>
              <w:t>型号/规格</w:t>
            </w:r>
          </w:p>
        </w:tc>
        <w:tc>
          <w:tcPr>
            <w:tcW w:w="1083" w:type="dxa"/>
            <w:vAlign w:val="center"/>
          </w:tcPr>
          <w:p>
            <w:pPr>
              <w:adjustRightInd w:val="0"/>
              <w:snapToGrid w:val="0"/>
              <w:spacing w:beforeLines="0" w:line="240" w:lineRule="auto"/>
              <w:jc w:val="center"/>
              <w:rPr>
                <w:rFonts w:hint="eastAsia" w:ascii="宋体" w:hAnsi="宋体" w:cs="宋体"/>
                <w:sz w:val="18"/>
                <w:szCs w:val="18"/>
                <w:vertAlign w:val="baseline"/>
                <w:lang w:eastAsia="zh-Hans"/>
              </w:rPr>
            </w:pPr>
            <w:r>
              <w:rPr>
                <w:rFonts w:hint="eastAsia" w:ascii="宋体" w:hAnsi="宋体" w:eastAsia="宋体" w:cs="宋体"/>
                <w:sz w:val="18"/>
                <w:szCs w:val="18"/>
              </w:rPr>
              <w:t>储备量</w:t>
            </w:r>
          </w:p>
        </w:tc>
        <w:tc>
          <w:tcPr>
            <w:tcW w:w="1083" w:type="dxa"/>
            <w:gridSpan w:val="2"/>
            <w:vAlign w:val="center"/>
          </w:tcPr>
          <w:p>
            <w:pPr>
              <w:adjustRightInd w:val="0"/>
              <w:snapToGrid w:val="0"/>
              <w:spacing w:beforeLines="0" w:line="240" w:lineRule="auto"/>
              <w:jc w:val="center"/>
              <w:rPr>
                <w:rFonts w:hint="eastAsia" w:ascii="宋体" w:hAnsi="宋体" w:cs="宋体"/>
                <w:sz w:val="18"/>
                <w:szCs w:val="18"/>
                <w:vertAlign w:val="baseline"/>
                <w:lang w:eastAsia="zh-Hans"/>
              </w:rPr>
            </w:pPr>
            <w:r>
              <w:rPr>
                <w:rFonts w:hint="eastAsia" w:ascii="宋体" w:hAnsi="宋体" w:eastAsia="宋体" w:cs="宋体"/>
                <w:sz w:val="18"/>
                <w:szCs w:val="18"/>
                <w:lang w:val="en-US" w:eastAsia="zh-Hans"/>
              </w:rPr>
              <w:t>责任人及电话</w:t>
            </w:r>
          </w:p>
        </w:tc>
        <w:tc>
          <w:tcPr>
            <w:tcW w:w="1083" w:type="dxa"/>
            <w:gridSpan w:val="2"/>
            <w:vAlign w:val="center"/>
          </w:tcPr>
          <w:p>
            <w:pPr>
              <w:adjustRightInd w:val="0"/>
              <w:snapToGrid w:val="0"/>
              <w:spacing w:beforeLines="0" w:line="240" w:lineRule="auto"/>
              <w:jc w:val="center"/>
              <w:rPr>
                <w:rFonts w:hint="eastAsia" w:ascii="宋体" w:hAnsi="宋体" w:cs="宋体"/>
                <w:sz w:val="18"/>
                <w:szCs w:val="18"/>
                <w:vertAlign w:val="baseline"/>
                <w:lang w:eastAsia="zh-Hans"/>
              </w:rPr>
            </w:pPr>
            <w:r>
              <w:rPr>
                <w:rFonts w:hint="eastAsia" w:ascii="宋体" w:hAnsi="宋体" w:eastAsia="宋体" w:cs="宋体"/>
                <w:sz w:val="18"/>
                <w:szCs w:val="18"/>
              </w:rPr>
              <w:t>主要功能</w:t>
            </w:r>
          </w:p>
        </w:tc>
        <w:tc>
          <w:tcPr>
            <w:tcW w:w="881" w:type="dxa"/>
            <w:vAlign w:val="center"/>
          </w:tcPr>
          <w:p>
            <w:pPr>
              <w:adjustRightInd w:val="0"/>
              <w:snapToGrid w:val="0"/>
              <w:spacing w:beforeLines="0" w:line="240" w:lineRule="auto"/>
              <w:jc w:val="center"/>
              <w:rPr>
                <w:rFonts w:hint="eastAsia" w:ascii="宋体" w:hAnsi="宋体" w:cs="宋体"/>
                <w:sz w:val="18"/>
                <w:szCs w:val="18"/>
                <w:vertAlign w:val="baseline"/>
                <w:lang w:eastAsia="zh-Hans"/>
              </w:rPr>
            </w:pPr>
            <w:r>
              <w:rPr>
                <w:rFonts w:hint="eastAsia" w:ascii="宋体" w:hAnsi="宋体" w:eastAsia="宋体" w:cs="宋体"/>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vAlign w:val="center"/>
          </w:tcPr>
          <w:p>
            <w:pPr>
              <w:pStyle w:val="61"/>
              <w:spacing w:beforeLines="0"/>
              <w:ind w:firstLine="0" w:firstLineChars="0"/>
              <w:jc w:val="center"/>
              <w:rPr>
                <w:rFonts w:hint="eastAsia" w:hAnsi="宋体" w:cs="宋体"/>
                <w:sz w:val="18"/>
                <w:szCs w:val="18"/>
                <w:vertAlign w:val="baseline"/>
                <w:lang w:eastAsia="zh-Hans"/>
              </w:rPr>
            </w:pPr>
          </w:p>
        </w:tc>
        <w:tc>
          <w:tcPr>
            <w:tcW w:w="1083" w:type="dxa"/>
            <w:gridSpan w:val="2"/>
            <w:vAlign w:val="center"/>
          </w:tcPr>
          <w:p>
            <w:pPr>
              <w:pStyle w:val="61"/>
              <w:spacing w:beforeLines="0"/>
              <w:ind w:firstLine="0" w:firstLineChars="0"/>
              <w:jc w:val="center"/>
              <w:rPr>
                <w:rFonts w:hint="eastAsia" w:hAnsi="宋体" w:cs="宋体"/>
                <w:sz w:val="18"/>
                <w:szCs w:val="18"/>
                <w:vertAlign w:val="baseline"/>
                <w:lang w:eastAsia="zh-Hans"/>
              </w:rPr>
            </w:pPr>
          </w:p>
        </w:tc>
        <w:tc>
          <w:tcPr>
            <w:tcW w:w="1083" w:type="dxa"/>
            <w:gridSpan w:val="2"/>
            <w:vAlign w:val="center"/>
          </w:tcPr>
          <w:p>
            <w:pPr>
              <w:pStyle w:val="61"/>
              <w:spacing w:beforeLines="0"/>
              <w:ind w:firstLine="0" w:firstLineChars="0"/>
              <w:jc w:val="center"/>
              <w:rPr>
                <w:rFonts w:hint="eastAsia" w:hAnsi="宋体" w:cs="宋体"/>
                <w:sz w:val="18"/>
                <w:szCs w:val="18"/>
                <w:vertAlign w:val="baseline"/>
                <w:lang w:eastAsia="zh-Hans"/>
              </w:rPr>
            </w:pPr>
          </w:p>
        </w:tc>
        <w:tc>
          <w:tcPr>
            <w:tcW w:w="1083" w:type="dxa"/>
            <w:gridSpan w:val="2"/>
            <w:vAlign w:val="center"/>
          </w:tcPr>
          <w:p>
            <w:pPr>
              <w:pStyle w:val="61"/>
              <w:spacing w:beforeLines="0"/>
              <w:ind w:firstLine="0" w:firstLineChars="0"/>
              <w:jc w:val="center"/>
              <w:rPr>
                <w:rFonts w:hint="eastAsia" w:hAnsi="宋体" w:cs="宋体"/>
                <w:sz w:val="18"/>
                <w:szCs w:val="18"/>
                <w:vertAlign w:val="baseline"/>
                <w:lang w:eastAsia="zh-Hans"/>
              </w:rPr>
            </w:pPr>
          </w:p>
        </w:tc>
        <w:tc>
          <w:tcPr>
            <w:tcW w:w="1083" w:type="dxa"/>
            <w:vAlign w:val="center"/>
          </w:tcPr>
          <w:p>
            <w:pPr>
              <w:pStyle w:val="61"/>
              <w:spacing w:beforeLines="0"/>
              <w:ind w:firstLine="0" w:firstLineChars="0"/>
              <w:jc w:val="center"/>
              <w:rPr>
                <w:rFonts w:hint="eastAsia" w:hAnsi="宋体" w:cs="宋体"/>
                <w:sz w:val="18"/>
                <w:szCs w:val="18"/>
                <w:vertAlign w:val="baseline"/>
                <w:lang w:eastAsia="zh-Hans"/>
              </w:rPr>
            </w:pPr>
          </w:p>
        </w:tc>
        <w:tc>
          <w:tcPr>
            <w:tcW w:w="1083" w:type="dxa"/>
            <w:gridSpan w:val="2"/>
            <w:vAlign w:val="center"/>
          </w:tcPr>
          <w:p>
            <w:pPr>
              <w:pStyle w:val="61"/>
              <w:spacing w:beforeLines="0"/>
              <w:ind w:firstLine="0" w:firstLineChars="0"/>
              <w:jc w:val="center"/>
              <w:rPr>
                <w:rFonts w:hint="eastAsia" w:hAnsi="宋体" w:cs="宋体"/>
                <w:sz w:val="18"/>
                <w:szCs w:val="18"/>
                <w:vertAlign w:val="baseline"/>
                <w:lang w:eastAsia="zh-Hans"/>
              </w:rPr>
            </w:pPr>
          </w:p>
        </w:tc>
        <w:tc>
          <w:tcPr>
            <w:tcW w:w="1083" w:type="dxa"/>
            <w:gridSpan w:val="2"/>
            <w:vAlign w:val="center"/>
          </w:tcPr>
          <w:p>
            <w:pPr>
              <w:pStyle w:val="61"/>
              <w:spacing w:beforeLines="0"/>
              <w:ind w:firstLine="0" w:firstLineChars="0"/>
              <w:jc w:val="center"/>
              <w:rPr>
                <w:rFonts w:hint="eastAsia" w:hAnsi="宋体" w:cs="宋体"/>
                <w:sz w:val="18"/>
                <w:szCs w:val="18"/>
                <w:vertAlign w:val="baseline"/>
                <w:lang w:eastAsia="zh-Hans"/>
              </w:rPr>
            </w:pPr>
          </w:p>
        </w:tc>
        <w:tc>
          <w:tcPr>
            <w:tcW w:w="881" w:type="dxa"/>
            <w:vAlign w:val="center"/>
          </w:tcPr>
          <w:p>
            <w:pPr>
              <w:pStyle w:val="61"/>
              <w:spacing w:beforeLines="0"/>
              <w:ind w:firstLine="0" w:firstLineChars="0"/>
              <w:jc w:val="center"/>
              <w:rPr>
                <w:rFonts w:hint="eastAsia" w:hAnsi="宋体" w:cs="宋体"/>
                <w:sz w:val="18"/>
                <w:szCs w:val="18"/>
                <w:vertAlign w:val="baseline"/>
                <w:lang w:eastAsia="zh-Han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vAlign w:val="center"/>
          </w:tcPr>
          <w:p>
            <w:pPr>
              <w:pStyle w:val="61"/>
              <w:spacing w:beforeLines="0"/>
              <w:ind w:firstLine="0" w:firstLineChars="0"/>
              <w:jc w:val="center"/>
              <w:rPr>
                <w:rFonts w:hint="eastAsia" w:hAnsi="宋体" w:cs="宋体"/>
                <w:sz w:val="18"/>
                <w:szCs w:val="18"/>
                <w:vertAlign w:val="baseline"/>
                <w:lang w:eastAsia="zh-Hans"/>
              </w:rPr>
            </w:pPr>
          </w:p>
        </w:tc>
        <w:tc>
          <w:tcPr>
            <w:tcW w:w="1083" w:type="dxa"/>
            <w:gridSpan w:val="2"/>
            <w:vAlign w:val="center"/>
          </w:tcPr>
          <w:p>
            <w:pPr>
              <w:pStyle w:val="61"/>
              <w:spacing w:beforeLines="0"/>
              <w:ind w:firstLine="0" w:firstLineChars="0"/>
              <w:jc w:val="center"/>
              <w:rPr>
                <w:rFonts w:hint="eastAsia" w:hAnsi="宋体" w:cs="宋体"/>
                <w:sz w:val="18"/>
                <w:szCs w:val="18"/>
                <w:vertAlign w:val="baseline"/>
                <w:lang w:eastAsia="zh-Hans"/>
              </w:rPr>
            </w:pPr>
          </w:p>
        </w:tc>
        <w:tc>
          <w:tcPr>
            <w:tcW w:w="1083" w:type="dxa"/>
            <w:gridSpan w:val="2"/>
            <w:vAlign w:val="center"/>
          </w:tcPr>
          <w:p>
            <w:pPr>
              <w:pStyle w:val="61"/>
              <w:spacing w:beforeLines="0"/>
              <w:ind w:firstLine="0" w:firstLineChars="0"/>
              <w:jc w:val="center"/>
              <w:rPr>
                <w:rFonts w:hint="eastAsia" w:hAnsi="宋体" w:cs="宋体"/>
                <w:sz w:val="18"/>
                <w:szCs w:val="18"/>
                <w:vertAlign w:val="baseline"/>
                <w:lang w:eastAsia="zh-Hans"/>
              </w:rPr>
            </w:pPr>
          </w:p>
        </w:tc>
        <w:tc>
          <w:tcPr>
            <w:tcW w:w="1083" w:type="dxa"/>
            <w:gridSpan w:val="2"/>
            <w:vAlign w:val="center"/>
          </w:tcPr>
          <w:p>
            <w:pPr>
              <w:pStyle w:val="61"/>
              <w:spacing w:beforeLines="0"/>
              <w:ind w:firstLine="0" w:firstLineChars="0"/>
              <w:jc w:val="center"/>
              <w:rPr>
                <w:rFonts w:hint="eastAsia" w:hAnsi="宋体" w:cs="宋体"/>
                <w:sz w:val="18"/>
                <w:szCs w:val="18"/>
                <w:vertAlign w:val="baseline"/>
                <w:lang w:eastAsia="zh-Hans"/>
              </w:rPr>
            </w:pPr>
          </w:p>
        </w:tc>
        <w:tc>
          <w:tcPr>
            <w:tcW w:w="1083" w:type="dxa"/>
            <w:vAlign w:val="center"/>
          </w:tcPr>
          <w:p>
            <w:pPr>
              <w:pStyle w:val="61"/>
              <w:spacing w:beforeLines="0"/>
              <w:ind w:firstLine="0" w:firstLineChars="0"/>
              <w:jc w:val="center"/>
              <w:rPr>
                <w:rFonts w:hint="eastAsia" w:hAnsi="宋体" w:cs="宋体"/>
                <w:sz w:val="18"/>
                <w:szCs w:val="18"/>
                <w:vertAlign w:val="baseline"/>
                <w:lang w:eastAsia="zh-Hans"/>
              </w:rPr>
            </w:pPr>
          </w:p>
        </w:tc>
        <w:tc>
          <w:tcPr>
            <w:tcW w:w="1083" w:type="dxa"/>
            <w:gridSpan w:val="2"/>
            <w:vAlign w:val="center"/>
          </w:tcPr>
          <w:p>
            <w:pPr>
              <w:pStyle w:val="61"/>
              <w:spacing w:beforeLines="0"/>
              <w:ind w:firstLine="0" w:firstLineChars="0"/>
              <w:jc w:val="center"/>
              <w:rPr>
                <w:rFonts w:hint="eastAsia" w:hAnsi="宋体" w:cs="宋体"/>
                <w:sz w:val="18"/>
                <w:szCs w:val="18"/>
                <w:vertAlign w:val="baseline"/>
                <w:lang w:eastAsia="zh-Hans"/>
              </w:rPr>
            </w:pPr>
          </w:p>
        </w:tc>
        <w:tc>
          <w:tcPr>
            <w:tcW w:w="1083" w:type="dxa"/>
            <w:gridSpan w:val="2"/>
            <w:vAlign w:val="center"/>
          </w:tcPr>
          <w:p>
            <w:pPr>
              <w:pStyle w:val="61"/>
              <w:spacing w:beforeLines="0"/>
              <w:ind w:firstLine="0" w:firstLineChars="0"/>
              <w:jc w:val="center"/>
              <w:rPr>
                <w:rFonts w:hint="eastAsia" w:hAnsi="宋体" w:cs="宋体"/>
                <w:sz w:val="18"/>
                <w:szCs w:val="18"/>
                <w:vertAlign w:val="baseline"/>
                <w:lang w:eastAsia="zh-Hans"/>
              </w:rPr>
            </w:pPr>
          </w:p>
        </w:tc>
        <w:tc>
          <w:tcPr>
            <w:tcW w:w="881" w:type="dxa"/>
            <w:vAlign w:val="center"/>
          </w:tcPr>
          <w:p>
            <w:pPr>
              <w:pStyle w:val="61"/>
              <w:spacing w:beforeLines="0"/>
              <w:ind w:firstLine="0" w:firstLineChars="0"/>
              <w:jc w:val="center"/>
              <w:rPr>
                <w:rFonts w:hint="eastAsia" w:hAnsi="宋体" w:cs="宋体"/>
                <w:sz w:val="18"/>
                <w:szCs w:val="18"/>
                <w:vertAlign w:val="baseline"/>
                <w:lang w:eastAsia="zh-Han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vAlign w:val="center"/>
          </w:tcPr>
          <w:p>
            <w:pPr>
              <w:pStyle w:val="61"/>
              <w:spacing w:beforeLines="0"/>
              <w:ind w:firstLine="0" w:firstLineChars="0"/>
              <w:jc w:val="center"/>
              <w:rPr>
                <w:rFonts w:hint="eastAsia" w:hAnsi="宋体" w:cs="宋体"/>
                <w:sz w:val="18"/>
                <w:szCs w:val="18"/>
                <w:vertAlign w:val="baseline"/>
                <w:lang w:eastAsia="zh-Hans"/>
              </w:rPr>
            </w:pPr>
          </w:p>
        </w:tc>
        <w:tc>
          <w:tcPr>
            <w:tcW w:w="1083" w:type="dxa"/>
            <w:gridSpan w:val="2"/>
            <w:vAlign w:val="center"/>
          </w:tcPr>
          <w:p>
            <w:pPr>
              <w:pStyle w:val="61"/>
              <w:spacing w:beforeLines="0"/>
              <w:ind w:firstLine="0" w:firstLineChars="0"/>
              <w:jc w:val="center"/>
              <w:rPr>
                <w:rFonts w:hint="eastAsia" w:hAnsi="宋体" w:cs="宋体"/>
                <w:sz w:val="18"/>
                <w:szCs w:val="18"/>
                <w:vertAlign w:val="baseline"/>
                <w:lang w:eastAsia="zh-Hans"/>
              </w:rPr>
            </w:pPr>
          </w:p>
        </w:tc>
        <w:tc>
          <w:tcPr>
            <w:tcW w:w="1083" w:type="dxa"/>
            <w:gridSpan w:val="2"/>
            <w:vAlign w:val="center"/>
          </w:tcPr>
          <w:p>
            <w:pPr>
              <w:pStyle w:val="61"/>
              <w:spacing w:beforeLines="0"/>
              <w:ind w:firstLine="0" w:firstLineChars="0"/>
              <w:jc w:val="center"/>
              <w:rPr>
                <w:rFonts w:hint="eastAsia" w:hAnsi="宋体" w:cs="宋体"/>
                <w:sz w:val="18"/>
                <w:szCs w:val="18"/>
                <w:vertAlign w:val="baseline"/>
                <w:lang w:eastAsia="zh-Hans"/>
              </w:rPr>
            </w:pPr>
          </w:p>
        </w:tc>
        <w:tc>
          <w:tcPr>
            <w:tcW w:w="1083" w:type="dxa"/>
            <w:gridSpan w:val="2"/>
            <w:vAlign w:val="center"/>
          </w:tcPr>
          <w:p>
            <w:pPr>
              <w:pStyle w:val="61"/>
              <w:spacing w:beforeLines="0"/>
              <w:ind w:firstLine="0" w:firstLineChars="0"/>
              <w:jc w:val="center"/>
              <w:rPr>
                <w:rFonts w:hint="eastAsia" w:hAnsi="宋体" w:cs="宋体"/>
                <w:sz w:val="18"/>
                <w:szCs w:val="18"/>
                <w:vertAlign w:val="baseline"/>
                <w:lang w:eastAsia="zh-Hans"/>
              </w:rPr>
            </w:pPr>
          </w:p>
        </w:tc>
        <w:tc>
          <w:tcPr>
            <w:tcW w:w="1083" w:type="dxa"/>
            <w:vAlign w:val="center"/>
          </w:tcPr>
          <w:p>
            <w:pPr>
              <w:pStyle w:val="61"/>
              <w:spacing w:beforeLines="0"/>
              <w:ind w:firstLine="0" w:firstLineChars="0"/>
              <w:jc w:val="center"/>
              <w:rPr>
                <w:rFonts w:hint="eastAsia" w:hAnsi="宋体" w:cs="宋体"/>
                <w:sz w:val="18"/>
                <w:szCs w:val="18"/>
                <w:vertAlign w:val="baseline"/>
                <w:lang w:eastAsia="zh-Hans"/>
              </w:rPr>
            </w:pPr>
          </w:p>
        </w:tc>
        <w:tc>
          <w:tcPr>
            <w:tcW w:w="1083" w:type="dxa"/>
            <w:gridSpan w:val="2"/>
            <w:vAlign w:val="center"/>
          </w:tcPr>
          <w:p>
            <w:pPr>
              <w:pStyle w:val="61"/>
              <w:spacing w:beforeLines="0"/>
              <w:ind w:firstLine="0" w:firstLineChars="0"/>
              <w:jc w:val="center"/>
              <w:rPr>
                <w:rFonts w:hint="eastAsia" w:hAnsi="宋体" w:cs="宋体"/>
                <w:sz w:val="18"/>
                <w:szCs w:val="18"/>
                <w:vertAlign w:val="baseline"/>
                <w:lang w:eastAsia="zh-Hans"/>
              </w:rPr>
            </w:pPr>
          </w:p>
        </w:tc>
        <w:tc>
          <w:tcPr>
            <w:tcW w:w="1083" w:type="dxa"/>
            <w:gridSpan w:val="2"/>
            <w:vAlign w:val="center"/>
          </w:tcPr>
          <w:p>
            <w:pPr>
              <w:pStyle w:val="61"/>
              <w:spacing w:beforeLines="0"/>
              <w:ind w:firstLine="0" w:firstLineChars="0"/>
              <w:jc w:val="center"/>
              <w:rPr>
                <w:rFonts w:hint="eastAsia" w:hAnsi="宋体" w:cs="宋体"/>
                <w:sz w:val="18"/>
                <w:szCs w:val="18"/>
                <w:vertAlign w:val="baseline"/>
                <w:lang w:eastAsia="zh-Hans"/>
              </w:rPr>
            </w:pPr>
          </w:p>
        </w:tc>
        <w:tc>
          <w:tcPr>
            <w:tcW w:w="881" w:type="dxa"/>
            <w:vAlign w:val="center"/>
          </w:tcPr>
          <w:p>
            <w:pPr>
              <w:pStyle w:val="61"/>
              <w:spacing w:beforeLines="0"/>
              <w:ind w:firstLine="0" w:firstLineChars="0"/>
              <w:jc w:val="center"/>
              <w:rPr>
                <w:rFonts w:hint="eastAsia" w:hAnsi="宋体" w:cs="宋体"/>
                <w:sz w:val="18"/>
                <w:szCs w:val="18"/>
                <w:vertAlign w:val="baseline"/>
                <w:lang w:eastAsia="zh-Han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vAlign w:val="center"/>
          </w:tcPr>
          <w:p>
            <w:pPr>
              <w:pStyle w:val="61"/>
              <w:spacing w:beforeLines="0"/>
              <w:ind w:firstLine="0" w:firstLineChars="0"/>
              <w:jc w:val="center"/>
              <w:rPr>
                <w:rFonts w:hint="eastAsia" w:hAnsi="宋体" w:cs="宋体"/>
                <w:sz w:val="18"/>
                <w:szCs w:val="18"/>
                <w:vertAlign w:val="baseline"/>
                <w:lang w:eastAsia="zh-Hans"/>
              </w:rPr>
            </w:pPr>
          </w:p>
        </w:tc>
        <w:tc>
          <w:tcPr>
            <w:tcW w:w="1083" w:type="dxa"/>
            <w:gridSpan w:val="2"/>
            <w:vAlign w:val="center"/>
          </w:tcPr>
          <w:p>
            <w:pPr>
              <w:pStyle w:val="61"/>
              <w:spacing w:beforeLines="0"/>
              <w:ind w:firstLine="0" w:firstLineChars="0"/>
              <w:jc w:val="center"/>
              <w:rPr>
                <w:rFonts w:hint="eastAsia" w:hAnsi="宋体" w:cs="宋体"/>
                <w:sz w:val="18"/>
                <w:szCs w:val="18"/>
                <w:vertAlign w:val="baseline"/>
                <w:lang w:eastAsia="zh-Hans"/>
              </w:rPr>
            </w:pPr>
          </w:p>
        </w:tc>
        <w:tc>
          <w:tcPr>
            <w:tcW w:w="1083" w:type="dxa"/>
            <w:gridSpan w:val="2"/>
            <w:vAlign w:val="center"/>
          </w:tcPr>
          <w:p>
            <w:pPr>
              <w:pStyle w:val="61"/>
              <w:spacing w:beforeLines="0"/>
              <w:ind w:firstLine="0" w:firstLineChars="0"/>
              <w:jc w:val="center"/>
              <w:rPr>
                <w:rFonts w:hint="eastAsia" w:hAnsi="宋体" w:cs="宋体"/>
                <w:sz w:val="18"/>
                <w:szCs w:val="18"/>
                <w:vertAlign w:val="baseline"/>
                <w:lang w:eastAsia="zh-Hans"/>
              </w:rPr>
            </w:pPr>
          </w:p>
        </w:tc>
        <w:tc>
          <w:tcPr>
            <w:tcW w:w="1083" w:type="dxa"/>
            <w:gridSpan w:val="2"/>
            <w:vAlign w:val="center"/>
          </w:tcPr>
          <w:p>
            <w:pPr>
              <w:pStyle w:val="61"/>
              <w:spacing w:beforeLines="0"/>
              <w:ind w:firstLine="0" w:firstLineChars="0"/>
              <w:jc w:val="center"/>
              <w:rPr>
                <w:rFonts w:hint="eastAsia" w:hAnsi="宋体" w:cs="宋体"/>
                <w:sz w:val="18"/>
                <w:szCs w:val="18"/>
                <w:vertAlign w:val="baseline"/>
                <w:lang w:eastAsia="zh-Hans"/>
              </w:rPr>
            </w:pPr>
          </w:p>
        </w:tc>
        <w:tc>
          <w:tcPr>
            <w:tcW w:w="1083" w:type="dxa"/>
            <w:vAlign w:val="center"/>
          </w:tcPr>
          <w:p>
            <w:pPr>
              <w:pStyle w:val="61"/>
              <w:spacing w:beforeLines="0"/>
              <w:ind w:firstLine="0" w:firstLineChars="0"/>
              <w:jc w:val="center"/>
              <w:rPr>
                <w:rFonts w:hint="eastAsia" w:hAnsi="宋体" w:cs="宋体"/>
                <w:sz w:val="18"/>
                <w:szCs w:val="18"/>
                <w:vertAlign w:val="baseline"/>
                <w:lang w:eastAsia="zh-Hans"/>
              </w:rPr>
            </w:pPr>
          </w:p>
        </w:tc>
        <w:tc>
          <w:tcPr>
            <w:tcW w:w="1083" w:type="dxa"/>
            <w:gridSpan w:val="2"/>
            <w:vAlign w:val="center"/>
          </w:tcPr>
          <w:p>
            <w:pPr>
              <w:pStyle w:val="61"/>
              <w:spacing w:beforeLines="0"/>
              <w:ind w:firstLine="0" w:firstLineChars="0"/>
              <w:jc w:val="center"/>
              <w:rPr>
                <w:rFonts w:hint="eastAsia" w:hAnsi="宋体" w:cs="宋体"/>
                <w:sz w:val="18"/>
                <w:szCs w:val="18"/>
                <w:vertAlign w:val="baseline"/>
                <w:lang w:eastAsia="zh-Hans"/>
              </w:rPr>
            </w:pPr>
          </w:p>
        </w:tc>
        <w:tc>
          <w:tcPr>
            <w:tcW w:w="1083" w:type="dxa"/>
            <w:gridSpan w:val="2"/>
            <w:vAlign w:val="center"/>
          </w:tcPr>
          <w:p>
            <w:pPr>
              <w:pStyle w:val="61"/>
              <w:spacing w:beforeLines="0"/>
              <w:ind w:firstLine="0" w:firstLineChars="0"/>
              <w:jc w:val="center"/>
              <w:rPr>
                <w:rFonts w:hint="eastAsia" w:hAnsi="宋体" w:cs="宋体"/>
                <w:sz w:val="18"/>
                <w:szCs w:val="18"/>
                <w:vertAlign w:val="baseline"/>
                <w:lang w:eastAsia="zh-Hans"/>
              </w:rPr>
            </w:pPr>
          </w:p>
        </w:tc>
        <w:tc>
          <w:tcPr>
            <w:tcW w:w="881" w:type="dxa"/>
            <w:vAlign w:val="center"/>
          </w:tcPr>
          <w:p>
            <w:pPr>
              <w:pStyle w:val="61"/>
              <w:spacing w:beforeLines="0"/>
              <w:ind w:firstLine="0" w:firstLineChars="0"/>
              <w:jc w:val="center"/>
              <w:rPr>
                <w:rFonts w:hint="eastAsia" w:hAnsi="宋体" w:cs="宋体"/>
                <w:sz w:val="18"/>
                <w:szCs w:val="18"/>
                <w:vertAlign w:val="baseline"/>
                <w:lang w:eastAsia="zh-Han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vAlign w:val="center"/>
          </w:tcPr>
          <w:p>
            <w:pPr>
              <w:pStyle w:val="61"/>
              <w:spacing w:beforeLines="0"/>
              <w:ind w:firstLine="0" w:firstLineChars="0"/>
              <w:jc w:val="center"/>
              <w:rPr>
                <w:rFonts w:hint="eastAsia" w:hAnsi="宋体" w:cs="宋体"/>
                <w:sz w:val="18"/>
                <w:szCs w:val="18"/>
                <w:vertAlign w:val="baseline"/>
                <w:lang w:eastAsia="zh-Hans"/>
              </w:rPr>
            </w:pPr>
          </w:p>
        </w:tc>
        <w:tc>
          <w:tcPr>
            <w:tcW w:w="1083" w:type="dxa"/>
            <w:gridSpan w:val="2"/>
            <w:vAlign w:val="center"/>
          </w:tcPr>
          <w:p>
            <w:pPr>
              <w:pStyle w:val="61"/>
              <w:spacing w:beforeLines="0"/>
              <w:ind w:firstLine="0" w:firstLineChars="0"/>
              <w:jc w:val="center"/>
              <w:rPr>
                <w:rFonts w:hint="eastAsia" w:hAnsi="宋体" w:cs="宋体"/>
                <w:sz w:val="18"/>
                <w:szCs w:val="18"/>
                <w:vertAlign w:val="baseline"/>
                <w:lang w:eastAsia="zh-Hans"/>
              </w:rPr>
            </w:pPr>
          </w:p>
        </w:tc>
        <w:tc>
          <w:tcPr>
            <w:tcW w:w="1083" w:type="dxa"/>
            <w:gridSpan w:val="2"/>
            <w:vAlign w:val="center"/>
          </w:tcPr>
          <w:p>
            <w:pPr>
              <w:pStyle w:val="61"/>
              <w:spacing w:beforeLines="0"/>
              <w:ind w:firstLine="0" w:firstLineChars="0"/>
              <w:jc w:val="center"/>
              <w:rPr>
                <w:rFonts w:hint="eastAsia" w:hAnsi="宋体" w:cs="宋体"/>
                <w:sz w:val="18"/>
                <w:szCs w:val="18"/>
                <w:vertAlign w:val="baseline"/>
                <w:lang w:eastAsia="zh-Hans"/>
              </w:rPr>
            </w:pPr>
          </w:p>
        </w:tc>
        <w:tc>
          <w:tcPr>
            <w:tcW w:w="1083" w:type="dxa"/>
            <w:gridSpan w:val="2"/>
            <w:vAlign w:val="center"/>
          </w:tcPr>
          <w:p>
            <w:pPr>
              <w:pStyle w:val="61"/>
              <w:spacing w:beforeLines="0"/>
              <w:ind w:firstLine="0" w:firstLineChars="0"/>
              <w:jc w:val="center"/>
              <w:rPr>
                <w:rFonts w:hint="eastAsia" w:hAnsi="宋体" w:cs="宋体"/>
                <w:sz w:val="18"/>
                <w:szCs w:val="18"/>
                <w:vertAlign w:val="baseline"/>
                <w:lang w:eastAsia="zh-Hans"/>
              </w:rPr>
            </w:pPr>
          </w:p>
        </w:tc>
        <w:tc>
          <w:tcPr>
            <w:tcW w:w="1083" w:type="dxa"/>
            <w:vAlign w:val="center"/>
          </w:tcPr>
          <w:p>
            <w:pPr>
              <w:pStyle w:val="61"/>
              <w:spacing w:beforeLines="0"/>
              <w:ind w:firstLine="0" w:firstLineChars="0"/>
              <w:jc w:val="center"/>
              <w:rPr>
                <w:rFonts w:hint="eastAsia" w:hAnsi="宋体" w:cs="宋体"/>
                <w:sz w:val="18"/>
                <w:szCs w:val="18"/>
                <w:vertAlign w:val="baseline"/>
                <w:lang w:eastAsia="zh-Hans"/>
              </w:rPr>
            </w:pPr>
          </w:p>
        </w:tc>
        <w:tc>
          <w:tcPr>
            <w:tcW w:w="1083" w:type="dxa"/>
            <w:gridSpan w:val="2"/>
            <w:vAlign w:val="center"/>
          </w:tcPr>
          <w:p>
            <w:pPr>
              <w:pStyle w:val="61"/>
              <w:spacing w:beforeLines="0"/>
              <w:ind w:firstLine="0" w:firstLineChars="0"/>
              <w:jc w:val="center"/>
              <w:rPr>
                <w:rFonts w:hint="eastAsia" w:hAnsi="宋体" w:cs="宋体"/>
                <w:sz w:val="18"/>
                <w:szCs w:val="18"/>
                <w:vertAlign w:val="baseline"/>
                <w:lang w:eastAsia="zh-Hans"/>
              </w:rPr>
            </w:pPr>
          </w:p>
        </w:tc>
        <w:tc>
          <w:tcPr>
            <w:tcW w:w="1083" w:type="dxa"/>
            <w:gridSpan w:val="2"/>
            <w:vAlign w:val="center"/>
          </w:tcPr>
          <w:p>
            <w:pPr>
              <w:pStyle w:val="61"/>
              <w:spacing w:beforeLines="0"/>
              <w:ind w:firstLine="0" w:firstLineChars="0"/>
              <w:jc w:val="center"/>
              <w:rPr>
                <w:rFonts w:hint="eastAsia" w:hAnsi="宋体" w:cs="宋体"/>
                <w:sz w:val="18"/>
                <w:szCs w:val="18"/>
                <w:vertAlign w:val="baseline"/>
                <w:lang w:eastAsia="zh-Hans"/>
              </w:rPr>
            </w:pPr>
          </w:p>
        </w:tc>
        <w:tc>
          <w:tcPr>
            <w:tcW w:w="881" w:type="dxa"/>
            <w:vAlign w:val="center"/>
          </w:tcPr>
          <w:p>
            <w:pPr>
              <w:pStyle w:val="61"/>
              <w:spacing w:beforeLines="0"/>
              <w:ind w:firstLine="0" w:firstLineChars="0"/>
              <w:jc w:val="center"/>
              <w:rPr>
                <w:rFonts w:hint="eastAsia" w:hAnsi="宋体" w:cs="宋体"/>
                <w:sz w:val="18"/>
                <w:szCs w:val="18"/>
                <w:vertAlign w:val="baseline"/>
                <w:lang w:eastAsia="zh-Han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tcBorders>
              <w:bottom w:val="single" w:color="auto" w:sz="12" w:space="0"/>
            </w:tcBorders>
            <w:vAlign w:val="center"/>
          </w:tcPr>
          <w:p>
            <w:pPr>
              <w:pStyle w:val="61"/>
              <w:spacing w:beforeLines="0"/>
              <w:ind w:firstLine="0" w:firstLineChars="0"/>
              <w:jc w:val="center"/>
              <w:rPr>
                <w:rFonts w:hint="eastAsia" w:ascii="宋体" w:hAnsi="宋体" w:eastAsia="宋体" w:cs="宋体"/>
                <w:sz w:val="18"/>
                <w:szCs w:val="18"/>
                <w:vertAlign w:val="baseline"/>
                <w:lang w:eastAsia="zh-Hans"/>
              </w:rPr>
            </w:pPr>
          </w:p>
        </w:tc>
        <w:tc>
          <w:tcPr>
            <w:tcW w:w="1083" w:type="dxa"/>
            <w:gridSpan w:val="2"/>
            <w:tcBorders>
              <w:bottom w:val="single" w:color="auto" w:sz="12" w:space="0"/>
            </w:tcBorders>
            <w:vAlign w:val="center"/>
          </w:tcPr>
          <w:p>
            <w:pPr>
              <w:pStyle w:val="61"/>
              <w:spacing w:beforeLines="0"/>
              <w:ind w:firstLine="0" w:firstLineChars="0"/>
              <w:jc w:val="center"/>
              <w:rPr>
                <w:rFonts w:hint="eastAsia" w:ascii="宋体" w:hAnsi="宋体" w:eastAsia="宋体" w:cs="宋体"/>
                <w:sz w:val="18"/>
                <w:szCs w:val="18"/>
                <w:vertAlign w:val="baseline"/>
                <w:lang w:eastAsia="zh-Hans"/>
              </w:rPr>
            </w:pPr>
          </w:p>
        </w:tc>
        <w:tc>
          <w:tcPr>
            <w:tcW w:w="1083" w:type="dxa"/>
            <w:gridSpan w:val="2"/>
            <w:tcBorders>
              <w:bottom w:val="single" w:color="auto" w:sz="12" w:space="0"/>
            </w:tcBorders>
            <w:vAlign w:val="center"/>
          </w:tcPr>
          <w:p>
            <w:pPr>
              <w:pStyle w:val="61"/>
              <w:spacing w:beforeLines="0"/>
              <w:ind w:firstLine="0" w:firstLineChars="0"/>
              <w:jc w:val="center"/>
              <w:rPr>
                <w:rFonts w:hint="eastAsia" w:ascii="宋体" w:hAnsi="宋体" w:eastAsia="宋体" w:cs="宋体"/>
                <w:sz w:val="18"/>
                <w:szCs w:val="18"/>
                <w:vertAlign w:val="baseline"/>
                <w:lang w:eastAsia="zh-Hans"/>
              </w:rPr>
            </w:pPr>
          </w:p>
        </w:tc>
        <w:tc>
          <w:tcPr>
            <w:tcW w:w="1083" w:type="dxa"/>
            <w:gridSpan w:val="2"/>
            <w:tcBorders>
              <w:bottom w:val="single" w:color="auto" w:sz="12" w:space="0"/>
            </w:tcBorders>
            <w:vAlign w:val="center"/>
          </w:tcPr>
          <w:p>
            <w:pPr>
              <w:pStyle w:val="61"/>
              <w:spacing w:beforeLines="0"/>
              <w:ind w:firstLine="0" w:firstLineChars="0"/>
              <w:jc w:val="center"/>
              <w:rPr>
                <w:rFonts w:hint="eastAsia" w:ascii="宋体" w:hAnsi="宋体" w:eastAsia="宋体" w:cs="宋体"/>
                <w:sz w:val="18"/>
                <w:szCs w:val="18"/>
                <w:vertAlign w:val="baseline"/>
                <w:lang w:eastAsia="zh-Hans"/>
              </w:rPr>
            </w:pPr>
          </w:p>
        </w:tc>
        <w:tc>
          <w:tcPr>
            <w:tcW w:w="1083" w:type="dxa"/>
            <w:tcBorders>
              <w:bottom w:val="single" w:color="auto" w:sz="12" w:space="0"/>
            </w:tcBorders>
            <w:vAlign w:val="center"/>
          </w:tcPr>
          <w:p>
            <w:pPr>
              <w:pStyle w:val="61"/>
              <w:spacing w:beforeLines="0"/>
              <w:ind w:firstLine="0" w:firstLineChars="0"/>
              <w:jc w:val="center"/>
              <w:rPr>
                <w:rFonts w:hint="eastAsia" w:ascii="宋体" w:hAnsi="宋体" w:eastAsia="宋体" w:cs="宋体"/>
                <w:sz w:val="18"/>
                <w:szCs w:val="18"/>
                <w:vertAlign w:val="baseline"/>
                <w:lang w:eastAsia="zh-Hans"/>
              </w:rPr>
            </w:pPr>
          </w:p>
        </w:tc>
        <w:tc>
          <w:tcPr>
            <w:tcW w:w="1083" w:type="dxa"/>
            <w:gridSpan w:val="2"/>
            <w:tcBorders>
              <w:bottom w:val="single" w:color="auto" w:sz="12" w:space="0"/>
            </w:tcBorders>
            <w:vAlign w:val="center"/>
          </w:tcPr>
          <w:p>
            <w:pPr>
              <w:pStyle w:val="61"/>
              <w:spacing w:beforeLines="0"/>
              <w:ind w:firstLine="0" w:firstLineChars="0"/>
              <w:jc w:val="center"/>
              <w:rPr>
                <w:rFonts w:hint="eastAsia" w:ascii="宋体" w:hAnsi="宋体" w:eastAsia="宋体" w:cs="宋体"/>
                <w:sz w:val="18"/>
                <w:szCs w:val="18"/>
                <w:vertAlign w:val="baseline"/>
                <w:lang w:eastAsia="zh-Hans"/>
              </w:rPr>
            </w:pPr>
          </w:p>
        </w:tc>
        <w:tc>
          <w:tcPr>
            <w:tcW w:w="1083" w:type="dxa"/>
            <w:gridSpan w:val="2"/>
            <w:tcBorders>
              <w:bottom w:val="single" w:color="auto" w:sz="12" w:space="0"/>
            </w:tcBorders>
            <w:vAlign w:val="center"/>
          </w:tcPr>
          <w:p>
            <w:pPr>
              <w:pStyle w:val="61"/>
              <w:spacing w:beforeLines="0"/>
              <w:ind w:firstLine="0" w:firstLineChars="0"/>
              <w:jc w:val="center"/>
              <w:rPr>
                <w:rFonts w:hint="eastAsia" w:ascii="宋体" w:hAnsi="宋体" w:eastAsia="宋体" w:cs="宋体"/>
                <w:sz w:val="18"/>
                <w:szCs w:val="18"/>
                <w:vertAlign w:val="baseline"/>
                <w:lang w:eastAsia="zh-Hans"/>
              </w:rPr>
            </w:pPr>
          </w:p>
        </w:tc>
        <w:tc>
          <w:tcPr>
            <w:tcW w:w="881" w:type="dxa"/>
            <w:tcBorders>
              <w:bottom w:val="single" w:color="auto" w:sz="12" w:space="0"/>
            </w:tcBorders>
            <w:vAlign w:val="center"/>
          </w:tcPr>
          <w:p>
            <w:pPr>
              <w:pStyle w:val="61"/>
              <w:spacing w:beforeLines="0"/>
              <w:ind w:firstLine="0" w:firstLineChars="0"/>
              <w:jc w:val="center"/>
              <w:rPr>
                <w:rFonts w:hint="eastAsia" w:ascii="宋体" w:hAnsi="宋体" w:eastAsia="宋体" w:cs="宋体"/>
                <w:sz w:val="18"/>
                <w:szCs w:val="18"/>
                <w:vertAlign w:val="baseline"/>
                <w:lang w:eastAsia="zh-Han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55" w:type="dxa"/>
            <w:gridSpan w:val="13"/>
            <w:tcBorders>
              <w:top w:val="single" w:color="auto" w:sz="12" w:space="0"/>
            </w:tcBorders>
            <w:vAlign w:val="center"/>
          </w:tcPr>
          <w:p>
            <w:pPr>
              <w:pStyle w:val="61"/>
              <w:spacing w:beforeLines="0"/>
              <w:ind w:firstLine="360" w:firstLineChars="200"/>
              <w:jc w:val="left"/>
              <w:rPr>
                <w:rFonts w:hint="eastAsia" w:ascii="宋体" w:hAnsi="宋体" w:eastAsia="宋体" w:cs="宋体"/>
                <w:sz w:val="18"/>
                <w:szCs w:val="18"/>
                <w:vertAlign w:val="baseline"/>
                <w:lang w:eastAsia="zh-CN"/>
              </w:rPr>
            </w:pPr>
            <w:r>
              <w:rPr>
                <w:rFonts w:hint="eastAsia" w:ascii="黑体" w:hAnsi="黑体" w:eastAsia="黑体" w:cs="黑体"/>
                <w:sz w:val="18"/>
                <w:szCs w:val="18"/>
                <w:vertAlign w:val="baseline"/>
                <w:lang w:eastAsia="zh-Hans"/>
              </w:rPr>
              <w:t>注：</w:t>
            </w:r>
            <w:r>
              <w:rPr>
                <w:rFonts w:hint="eastAsia" w:ascii="宋体" w:hAnsi="宋体" w:eastAsia="宋体" w:cs="宋体"/>
                <w:sz w:val="18"/>
                <w:szCs w:val="18"/>
                <w:vertAlign w:val="baseline"/>
                <w:lang w:val="en-US" w:eastAsia="zh-Hans"/>
              </w:rPr>
              <w:t>1、</w:t>
            </w:r>
            <w:r>
              <w:rPr>
                <w:rFonts w:hint="eastAsia" w:ascii="宋体" w:hAnsi="宋体" w:eastAsia="宋体" w:cs="宋体"/>
                <w:sz w:val="18"/>
                <w:szCs w:val="18"/>
                <w:vertAlign w:val="baseline"/>
                <w:lang w:eastAsia="zh-Hans"/>
              </w:rPr>
              <w:t>名称：按资源常规名称或参考附录A填写</w:t>
            </w:r>
            <w:r>
              <w:rPr>
                <w:rFonts w:hint="eastAsia" w:hAnsi="宋体" w:cs="宋体"/>
                <w:sz w:val="18"/>
                <w:szCs w:val="18"/>
                <w:vertAlign w:val="baseline"/>
                <w:lang w:eastAsia="zh-CN"/>
              </w:rPr>
              <w:t>；</w:t>
            </w:r>
          </w:p>
          <w:p>
            <w:pPr>
              <w:pStyle w:val="61"/>
              <w:spacing w:beforeLines="0"/>
              <w:ind w:left="1095" w:leftChars="350" w:hanging="360" w:hangingChars="200"/>
              <w:jc w:val="left"/>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val="en-US" w:eastAsia="zh-Hans"/>
              </w:rPr>
              <w:t>2、</w:t>
            </w:r>
            <w:r>
              <w:rPr>
                <w:rFonts w:hint="eastAsia" w:ascii="宋体" w:hAnsi="宋体" w:eastAsia="宋体" w:cs="宋体"/>
                <w:sz w:val="18"/>
                <w:szCs w:val="18"/>
                <w:vertAlign w:val="baseline"/>
                <w:lang w:eastAsia="zh-Hans"/>
              </w:rPr>
              <w:t>品牌：填写资源的商标品牌</w:t>
            </w:r>
            <w:r>
              <w:rPr>
                <w:rFonts w:hint="eastAsia" w:hAnsi="宋体" w:cs="宋体"/>
                <w:sz w:val="18"/>
                <w:szCs w:val="18"/>
                <w:vertAlign w:val="baseline"/>
                <w:lang w:eastAsia="zh-CN"/>
              </w:rPr>
              <w:t>；</w:t>
            </w:r>
          </w:p>
          <w:p>
            <w:pPr>
              <w:pStyle w:val="61"/>
              <w:spacing w:beforeLines="0"/>
              <w:ind w:left="1095" w:leftChars="350" w:hanging="360" w:hangingChars="200"/>
              <w:jc w:val="left"/>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val="en-US" w:eastAsia="zh-CN"/>
              </w:rPr>
              <w:t>3、</w:t>
            </w:r>
            <w:r>
              <w:rPr>
                <w:rFonts w:hint="eastAsia" w:ascii="宋体" w:hAnsi="宋体" w:eastAsia="宋体" w:cs="宋体"/>
                <w:sz w:val="18"/>
                <w:szCs w:val="18"/>
                <w:vertAlign w:val="baseline"/>
                <w:lang w:eastAsia="zh-CN"/>
              </w:rPr>
              <w:t>型号/规格：填写资源的规格型号，有规范型号的按规范型号填写，无规范型号的填写其主要性质、性能或品质</w:t>
            </w:r>
            <w:r>
              <w:rPr>
                <w:rFonts w:hint="eastAsia" w:hAnsi="宋体" w:cs="宋体"/>
                <w:sz w:val="18"/>
                <w:szCs w:val="18"/>
                <w:vertAlign w:val="baseline"/>
                <w:lang w:eastAsia="zh-CN"/>
              </w:rPr>
              <w:t>；</w:t>
            </w:r>
          </w:p>
          <w:p>
            <w:pPr>
              <w:pStyle w:val="61"/>
              <w:spacing w:beforeLines="0"/>
              <w:ind w:left="1095" w:leftChars="350" w:hanging="360" w:hangingChars="200"/>
              <w:jc w:val="left"/>
              <w:rPr>
                <w:rFonts w:hint="eastAsia" w:ascii="宋体" w:hAnsi="宋体" w:eastAsia="宋体" w:cs="宋体"/>
                <w:sz w:val="18"/>
                <w:szCs w:val="18"/>
                <w:vertAlign w:val="baseline"/>
                <w:lang w:eastAsia="zh-CN"/>
              </w:rPr>
            </w:pPr>
            <w:r>
              <w:rPr>
                <w:rFonts w:hint="eastAsia" w:hAnsi="宋体" w:cs="宋体"/>
                <w:sz w:val="18"/>
                <w:szCs w:val="18"/>
                <w:vertAlign w:val="baseline"/>
                <w:lang w:eastAsia="zh-CN"/>
              </w:rPr>
              <w:t>4、</w:t>
            </w:r>
            <w:r>
              <w:rPr>
                <w:rFonts w:hint="eastAsia" w:ascii="宋体" w:hAnsi="宋体" w:eastAsia="宋体" w:cs="宋体"/>
                <w:sz w:val="18"/>
                <w:szCs w:val="18"/>
                <w:vertAlign w:val="baseline"/>
                <w:lang w:eastAsia="zh-CN"/>
              </w:rPr>
              <w:t>储存量：单位为吨、件，其他法定或规范的单位</w:t>
            </w:r>
            <w:r>
              <w:rPr>
                <w:rFonts w:hint="eastAsia" w:hAnsi="宋体" w:cs="宋体"/>
                <w:sz w:val="18"/>
                <w:szCs w:val="18"/>
                <w:vertAlign w:val="baseline"/>
                <w:lang w:eastAsia="zh-CN"/>
              </w:rPr>
              <w:t>；</w:t>
            </w:r>
          </w:p>
          <w:p>
            <w:pPr>
              <w:pStyle w:val="61"/>
              <w:spacing w:beforeLines="0"/>
              <w:ind w:left="1095" w:leftChars="350" w:hanging="360" w:hangingChars="200"/>
              <w:jc w:val="left"/>
              <w:rPr>
                <w:rFonts w:hint="eastAsia" w:ascii="宋体" w:hAnsi="宋体" w:eastAsia="宋体" w:cs="宋体"/>
                <w:sz w:val="18"/>
                <w:szCs w:val="18"/>
                <w:vertAlign w:val="baseline"/>
                <w:lang w:eastAsia="zh-Hans"/>
              </w:rPr>
            </w:pPr>
            <w:r>
              <w:rPr>
                <w:rFonts w:hint="eastAsia" w:hAnsi="宋体" w:cs="宋体"/>
                <w:sz w:val="18"/>
                <w:szCs w:val="18"/>
                <w:vertAlign w:val="baseline"/>
                <w:lang w:eastAsia="zh-CN"/>
              </w:rPr>
              <w:t>5、</w:t>
            </w:r>
            <w:r>
              <w:rPr>
                <w:rFonts w:hint="eastAsia" w:ascii="宋体" w:hAnsi="宋体" w:eastAsia="宋体" w:cs="宋体"/>
                <w:sz w:val="18"/>
                <w:szCs w:val="18"/>
                <w:vertAlign w:val="baseline"/>
                <w:lang w:eastAsia="zh-CN"/>
              </w:rPr>
              <w:t>主要功能：资源在应急中的主要用途。</w:t>
            </w:r>
          </w:p>
        </w:tc>
      </w:tr>
    </w:tbl>
    <w:p>
      <w:pPr>
        <w:pStyle w:val="110"/>
        <w:widowControl/>
        <w:numPr>
          <w:ilvl w:val="2"/>
          <w:numId w:val="0"/>
        </w:numPr>
        <w:spacing w:before="0" w:beforeLines="0" w:afterLines="0"/>
        <w:ind w:firstLine="0" w:firstLineChars="0"/>
        <w:jc w:val="left"/>
        <w:outlineLvl w:val="9"/>
        <w:rPr>
          <w:rFonts w:hint="eastAsia" w:ascii="宋体" w:hAnsi="宋体" w:eastAsia="宋体" w:cs="宋体"/>
          <w:b w:val="0"/>
          <w:bCs w:val="0"/>
          <w:snapToGrid/>
          <w:sz w:val="21"/>
          <w:szCs w:val="22"/>
          <w:lang w:val="en-US" w:eastAsia="zh-CN"/>
        </w:rPr>
      </w:pPr>
    </w:p>
    <w:p>
      <w:pPr>
        <w:pStyle w:val="170"/>
        <w:widowControl w:val="0"/>
        <w:numPr>
          <w:ilvl w:val="-1"/>
          <w:numId w:val="0"/>
        </w:numPr>
        <w:spacing w:before="0" w:beforeLines="0" w:afterLines="0"/>
        <w:ind w:firstLine="0" w:firstLineChars="0"/>
        <w:jc w:val="left"/>
        <w:outlineLvl w:val="9"/>
        <w:rPr>
          <w:rFonts w:hint="eastAsia" w:hAnsi="宋体" w:cs="宋体"/>
          <w:kern w:val="0"/>
          <w:szCs w:val="22"/>
          <w:lang w:val="en-US" w:eastAsia="zh-Hans"/>
        </w:rPr>
      </w:pPr>
      <w:r>
        <w:rPr>
          <w:rFonts w:hint="eastAsia" w:ascii="黑体" w:hAnsi="黑体" w:eastAsia="黑体" w:cs="黑体"/>
          <w:b w:val="0"/>
          <w:bCs w:val="0"/>
          <w:snapToGrid/>
          <w:sz w:val="21"/>
          <w:szCs w:val="22"/>
          <w:lang w:val="en-US" w:eastAsia="zh-CN"/>
        </w:rPr>
        <w:t xml:space="preserve">B.1.2 </w:t>
      </w:r>
      <w:r>
        <w:rPr>
          <w:rFonts w:hint="eastAsia" w:ascii="宋体" w:hAnsi="宋体" w:eastAsia="宋体" w:cs="宋体"/>
          <w:b w:val="0"/>
          <w:bCs w:val="0"/>
          <w:snapToGrid/>
          <w:sz w:val="21"/>
          <w:szCs w:val="22"/>
          <w:lang w:val="en-US" w:eastAsia="zh-CN"/>
        </w:rPr>
        <w:t xml:space="preserve"> 重点联系企业应急物资库调查表</w:t>
      </w:r>
      <w:r>
        <w:rPr>
          <w:rFonts w:hint="eastAsia" w:hAnsi="宋体" w:cs="宋体"/>
          <w:b w:val="0"/>
          <w:bCs w:val="0"/>
          <w:snapToGrid/>
          <w:sz w:val="21"/>
          <w:szCs w:val="22"/>
          <w:lang w:val="en-US" w:eastAsia="zh-CN"/>
        </w:rPr>
        <w:t>见</w:t>
      </w:r>
      <w:r>
        <w:rPr>
          <w:rFonts w:hint="eastAsia" w:hAnsi="宋体" w:cs="宋体"/>
          <w:b w:val="0"/>
          <w:bCs w:val="0"/>
          <w:snapToGrid/>
          <w:sz w:val="21"/>
          <w:szCs w:val="22"/>
          <w:lang w:val="en-US" w:eastAsia="zh-Hans"/>
        </w:rPr>
        <w:t>表</w:t>
      </w:r>
      <w:r>
        <w:rPr>
          <w:rFonts w:hint="eastAsia" w:hAnsi="宋体" w:cs="宋体"/>
          <w:b w:val="0"/>
          <w:bCs w:val="0"/>
          <w:snapToGrid/>
          <w:sz w:val="21"/>
          <w:szCs w:val="22"/>
          <w:lang w:val="en-US" w:eastAsia="zh-CN"/>
        </w:rPr>
        <w:t>B.1</w:t>
      </w:r>
      <w:r>
        <w:rPr>
          <w:rFonts w:hint="eastAsia" w:ascii="宋体" w:hAnsi="宋体" w:eastAsia="宋体" w:cs="宋体"/>
          <w:kern w:val="0"/>
          <w:szCs w:val="22"/>
          <w:lang w:val="en-US" w:eastAsia="zh-Hans"/>
        </w:rPr>
        <w:t>.</w:t>
      </w:r>
      <w:r>
        <w:rPr>
          <w:rFonts w:hint="eastAsia" w:hAnsi="宋体" w:cs="宋体"/>
          <w:kern w:val="0"/>
          <w:szCs w:val="22"/>
          <w:lang w:val="en-US" w:eastAsia="zh-CN"/>
        </w:rPr>
        <w:t>2</w:t>
      </w:r>
      <w:r>
        <w:rPr>
          <w:rFonts w:hint="eastAsia" w:hAnsi="宋体" w:cs="宋体"/>
          <w:kern w:val="0"/>
          <w:szCs w:val="22"/>
          <w:lang w:val="en-US" w:eastAsia="zh-Hans"/>
        </w:rPr>
        <w:t>。</w:t>
      </w:r>
    </w:p>
    <w:p>
      <w:pPr>
        <w:pStyle w:val="170"/>
        <w:numPr>
          <w:ilvl w:val="-1"/>
          <w:numId w:val="0"/>
        </w:numPr>
        <w:spacing w:line="360" w:lineRule="auto"/>
        <w:jc w:val="center"/>
        <w:rPr>
          <w:rFonts w:hint="eastAsia" w:ascii="黑体" w:hAnsi="黑体" w:eastAsia="黑体" w:cs="黑体"/>
          <w:kern w:val="2"/>
          <w:szCs w:val="22"/>
          <w:lang w:val="en-US" w:eastAsia="zh-CN"/>
        </w:rPr>
      </w:pPr>
      <w:r>
        <w:rPr>
          <w:rFonts w:hint="eastAsia" w:ascii="黑体" w:hAnsi="黑体" w:eastAsia="黑体" w:cs="黑体"/>
          <w:kern w:val="2"/>
          <w:szCs w:val="22"/>
          <w:lang w:val="en-US" w:eastAsia="zh-CN"/>
        </w:rPr>
        <w:t>表 B.1.2  重点联系企业应急物资库调查表</w:t>
      </w:r>
    </w:p>
    <w:tbl>
      <w:tblPr>
        <w:tblStyle w:val="31"/>
        <w:tblW w:w="8555" w:type="dxa"/>
        <w:jc w:val="center"/>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fixed"/>
        <w:tblCellMar>
          <w:top w:w="0" w:type="dxa"/>
          <w:left w:w="0" w:type="dxa"/>
          <w:bottom w:w="0" w:type="dxa"/>
          <w:right w:w="0" w:type="dxa"/>
        </w:tblCellMar>
      </w:tblPr>
      <w:tblGrid>
        <w:gridCol w:w="1067"/>
        <w:gridCol w:w="1128"/>
        <w:gridCol w:w="1011"/>
        <w:gridCol w:w="1070"/>
        <w:gridCol w:w="1070"/>
        <w:gridCol w:w="1330"/>
        <w:gridCol w:w="273"/>
        <w:gridCol w:w="726"/>
        <w:gridCol w:w="880"/>
      </w:tblGrid>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854" w:type="dxa"/>
            <w:gridSpan w:val="9"/>
            <w:tcBorders>
              <w:top w:val="single" w:color="auto" w:sz="12" w:space="0"/>
              <w:left w:val="single" w:color="auto" w:sz="12" w:space="0"/>
              <w:right w:val="single" w:color="auto" w:sz="12" w:space="0"/>
            </w:tcBorders>
            <w:noWrap w:val="0"/>
            <w:vAlign w:val="center"/>
          </w:tcPr>
          <w:p>
            <w:pPr>
              <w:adjustRightInd w:val="0"/>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重点联系单位基本信息</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05" w:type="dxa"/>
            <w:tcBorders>
              <w:left w:val="single" w:color="auto" w:sz="12" w:space="0"/>
            </w:tcBorders>
            <w:noWrap w:val="0"/>
            <w:vAlign w:val="center"/>
          </w:tcPr>
          <w:p>
            <w:pPr>
              <w:adjustRightInd w:val="0"/>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单位名称</w:t>
            </w:r>
          </w:p>
        </w:tc>
        <w:tc>
          <w:tcPr>
            <w:tcW w:w="7749" w:type="dxa"/>
            <w:gridSpan w:val="8"/>
            <w:tcBorders>
              <w:right w:val="single" w:color="auto" w:sz="12" w:space="0"/>
            </w:tcBorders>
            <w:noWrap w:val="0"/>
            <w:vAlign w:val="center"/>
          </w:tcPr>
          <w:p>
            <w:pPr>
              <w:adjustRightInd w:val="0"/>
              <w:snapToGrid w:val="0"/>
              <w:spacing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05" w:type="dxa"/>
            <w:tcBorders>
              <w:left w:val="single" w:color="auto" w:sz="12" w:space="0"/>
            </w:tcBorders>
            <w:noWrap w:val="0"/>
            <w:vAlign w:val="center"/>
          </w:tcPr>
          <w:p>
            <w:pPr>
              <w:adjustRightInd w:val="0"/>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物资库位置</w:t>
            </w:r>
          </w:p>
        </w:tc>
        <w:tc>
          <w:tcPr>
            <w:tcW w:w="5805" w:type="dxa"/>
            <w:gridSpan w:val="5"/>
            <w:noWrap w:val="0"/>
            <w:vAlign w:val="center"/>
          </w:tcPr>
          <w:p>
            <w:pPr>
              <w:adjustRightInd w:val="0"/>
              <w:snapToGrid w:val="0"/>
              <w:spacing w:line="240" w:lineRule="auto"/>
              <w:jc w:val="center"/>
              <w:rPr>
                <w:rFonts w:hint="eastAsia" w:ascii="宋体" w:hAnsi="宋体" w:eastAsia="宋体" w:cs="宋体"/>
                <w:sz w:val="18"/>
                <w:szCs w:val="18"/>
              </w:rPr>
            </w:pPr>
          </w:p>
        </w:tc>
        <w:tc>
          <w:tcPr>
            <w:tcW w:w="1034" w:type="dxa"/>
            <w:gridSpan w:val="2"/>
            <w:noWrap w:val="0"/>
            <w:vAlign w:val="center"/>
          </w:tcPr>
          <w:p>
            <w:pPr>
              <w:adjustRightInd w:val="0"/>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经纬度</w:t>
            </w:r>
          </w:p>
        </w:tc>
        <w:tc>
          <w:tcPr>
            <w:tcW w:w="910" w:type="dxa"/>
            <w:tcBorders>
              <w:right w:val="single" w:color="auto" w:sz="12" w:space="0"/>
            </w:tcBorders>
            <w:noWrap w:val="0"/>
            <w:vAlign w:val="center"/>
          </w:tcPr>
          <w:p>
            <w:pPr>
              <w:adjustRightInd w:val="0"/>
              <w:snapToGrid w:val="0"/>
              <w:spacing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05" w:type="dxa"/>
            <w:vMerge w:val="restart"/>
            <w:tcBorders>
              <w:left w:val="single" w:color="auto" w:sz="12" w:space="0"/>
            </w:tcBorders>
            <w:noWrap w:val="0"/>
            <w:vAlign w:val="center"/>
          </w:tcPr>
          <w:p>
            <w:pPr>
              <w:adjustRightInd w:val="0"/>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负责人</w:t>
            </w:r>
          </w:p>
        </w:tc>
        <w:tc>
          <w:tcPr>
            <w:tcW w:w="1168" w:type="dxa"/>
            <w:noWrap w:val="0"/>
            <w:vAlign w:val="center"/>
          </w:tcPr>
          <w:p>
            <w:pPr>
              <w:adjustRightInd w:val="0"/>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姓名</w:t>
            </w:r>
          </w:p>
        </w:tc>
        <w:tc>
          <w:tcPr>
            <w:tcW w:w="2153" w:type="dxa"/>
            <w:gridSpan w:val="2"/>
            <w:noWrap w:val="0"/>
            <w:vAlign w:val="center"/>
          </w:tcPr>
          <w:p>
            <w:pPr>
              <w:adjustRightInd w:val="0"/>
              <w:snapToGrid w:val="0"/>
              <w:spacing w:line="240" w:lineRule="auto"/>
              <w:jc w:val="center"/>
              <w:rPr>
                <w:rFonts w:hint="eastAsia" w:ascii="宋体" w:hAnsi="宋体" w:eastAsia="宋体" w:cs="宋体"/>
                <w:sz w:val="18"/>
                <w:szCs w:val="18"/>
              </w:rPr>
            </w:pPr>
          </w:p>
        </w:tc>
        <w:tc>
          <w:tcPr>
            <w:tcW w:w="1107" w:type="dxa"/>
            <w:vMerge w:val="restart"/>
            <w:noWrap w:val="0"/>
            <w:vAlign w:val="center"/>
          </w:tcPr>
          <w:p>
            <w:pPr>
              <w:adjustRightInd w:val="0"/>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联系人</w:t>
            </w:r>
          </w:p>
        </w:tc>
        <w:tc>
          <w:tcPr>
            <w:tcW w:w="1660" w:type="dxa"/>
            <w:gridSpan w:val="2"/>
            <w:noWrap w:val="0"/>
            <w:vAlign w:val="center"/>
          </w:tcPr>
          <w:p>
            <w:pPr>
              <w:adjustRightInd w:val="0"/>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姓名</w:t>
            </w:r>
          </w:p>
        </w:tc>
        <w:tc>
          <w:tcPr>
            <w:tcW w:w="1661" w:type="dxa"/>
            <w:gridSpan w:val="2"/>
            <w:tcBorders>
              <w:right w:val="single" w:color="auto" w:sz="12" w:space="0"/>
            </w:tcBorders>
            <w:noWrap w:val="0"/>
            <w:vAlign w:val="center"/>
          </w:tcPr>
          <w:p>
            <w:pPr>
              <w:adjustRightInd w:val="0"/>
              <w:snapToGrid w:val="0"/>
              <w:spacing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05" w:type="dxa"/>
            <w:vMerge w:val="continue"/>
            <w:tcBorders>
              <w:left w:val="single" w:color="auto" w:sz="12" w:space="0"/>
            </w:tcBorders>
            <w:noWrap w:val="0"/>
            <w:vAlign w:val="center"/>
          </w:tcPr>
          <w:p>
            <w:pPr>
              <w:adjustRightInd w:val="0"/>
              <w:snapToGrid w:val="0"/>
              <w:spacing w:line="240" w:lineRule="auto"/>
              <w:jc w:val="center"/>
              <w:rPr>
                <w:rFonts w:hint="eastAsia" w:ascii="宋体" w:hAnsi="宋体" w:eastAsia="宋体" w:cs="宋体"/>
                <w:sz w:val="18"/>
                <w:szCs w:val="18"/>
              </w:rPr>
            </w:pPr>
          </w:p>
        </w:tc>
        <w:tc>
          <w:tcPr>
            <w:tcW w:w="1168" w:type="dxa"/>
            <w:noWrap w:val="0"/>
            <w:vAlign w:val="center"/>
          </w:tcPr>
          <w:p>
            <w:pPr>
              <w:adjustRightInd w:val="0"/>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联系方式</w:t>
            </w:r>
          </w:p>
        </w:tc>
        <w:tc>
          <w:tcPr>
            <w:tcW w:w="2153" w:type="dxa"/>
            <w:gridSpan w:val="2"/>
            <w:noWrap w:val="0"/>
            <w:vAlign w:val="center"/>
          </w:tcPr>
          <w:p>
            <w:pPr>
              <w:adjustRightInd w:val="0"/>
              <w:snapToGrid w:val="0"/>
              <w:spacing w:line="240" w:lineRule="auto"/>
              <w:jc w:val="center"/>
              <w:rPr>
                <w:rFonts w:hint="eastAsia" w:ascii="宋体" w:hAnsi="宋体" w:eastAsia="宋体" w:cs="宋体"/>
                <w:sz w:val="18"/>
                <w:szCs w:val="18"/>
              </w:rPr>
            </w:pPr>
          </w:p>
        </w:tc>
        <w:tc>
          <w:tcPr>
            <w:tcW w:w="1107" w:type="dxa"/>
            <w:vMerge w:val="continue"/>
            <w:noWrap w:val="0"/>
            <w:vAlign w:val="center"/>
          </w:tcPr>
          <w:p>
            <w:pPr>
              <w:adjustRightInd w:val="0"/>
              <w:snapToGrid w:val="0"/>
              <w:spacing w:before="0" w:line="240" w:lineRule="auto"/>
              <w:jc w:val="center"/>
              <w:rPr>
                <w:rFonts w:hint="eastAsia" w:ascii="宋体" w:hAnsi="宋体" w:eastAsia="宋体" w:cs="宋体"/>
                <w:sz w:val="18"/>
                <w:szCs w:val="18"/>
              </w:rPr>
            </w:pPr>
          </w:p>
        </w:tc>
        <w:tc>
          <w:tcPr>
            <w:tcW w:w="1660" w:type="dxa"/>
            <w:gridSpan w:val="2"/>
            <w:noWrap w:val="0"/>
            <w:vAlign w:val="center"/>
          </w:tcPr>
          <w:p>
            <w:pPr>
              <w:adjustRightInd w:val="0"/>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联系方式</w:t>
            </w:r>
          </w:p>
        </w:tc>
        <w:tc>
          <w:tcPr>
            <w:tcW w:w="1661" w:type="dxa"/>
            <w:gridSpan w:val="2"/>
            <w:tcBorders>
              <w:right w:val="single" w:color="auto" w:sz="12" w:space="0"/>
            </w:tcBorders>
            <w:noWrap w:val="0"/>
            <w:vAlign w:val="center"/>
          </w:tcPr>
          <w:p>
            <w:pPr>
              <w:adjustRightInd w:val="0"/>
              <w:snapToGrid w:val="0"/>
              <w:spacing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854" w:type="dxa"/>
            <w:gridSpan w:val="9"/>
            <w:tcBorders>
              <w:left w:val="single" w:color="auto" w:sz="12" w:space="0"/>
              <w:right w:val="single" w:color="auto" w:sz="12" w:space="0"/>
            </w:tcBorders>
            <w:noWrap w:val="0"/>
            <w:vAlign w:val="center"/>
          </w:tcPr>
          <w:p>
            <w:pPr>
              <w:adjustRightInd w:val="0"/>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应急资源信息</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05" w:type="dxa"/>
            <w:tcBorders>
              <w:left w:val="single" w:color="auto" w:sz="12" w:space="0"/>
            </w:tcBorders>
            <w:noWrap w:val="0"/>
            <w:vAlign w:val="center"/>
          </w:tcPr>
          <w:p>
            <w:pPr>
              <w:adjustRightInd w:val="0"/>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序号</w:t>
            </w:r>
          </w:p>
        </w:tc>
        <w:tc>
          <w:tcPr>
            <w:tcW w:w="1168" w:type="dxa"/>
            <w:noWrap w:val="0"/>
            <w:vAlign w:val="center"/>
          </w:tcPr>
          <w:p>
            <w:pPr>
              <w:adjustRightInd w:val="0"/>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名称</w:t>
            </w:r>
          </w:p>
        </w:tc>
        <w:tc>
          <w:tcPr>
            <w:tcW w:w="1046" w:type="dxa"/>
            <w:noWrap w:val="0"/>
            <w:vAlign w:val="center"/>
          </w:tcPr>
          <w:p>
            <w:pPr>
              <w:adjustRightInd w:val="0"/>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Hans"/>
              </w:rPr>
              <w:t>存放位置</w:t>
            </w:r>
          </w:p>
        </w:tc>
        <w:tc>
          <w:tcPr>
            <w:tcW w:w="1107" w:type="dxa"/>
            <w:noWrap w:val="0"/>
            <w:vAlign w:val="center"/>
          </w:tcPr>
          <w:p>
            <w:pPr>
              <w:adjustRightInd w:val="0"/>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型号/规格</w:t>
            </w:r>
          </w:p>
        </w:tc>
        <w:tc>
          <w:tcPr>
            <w:tcW w:w="1107" w:type="dxa"/>
            <w:noWrap w:val="0"/>
            <w:vAlign w:val="center"/>
          </w:tcPr>
          <w:p>
            <w:pPr>
              <w:adjustRightInd w:val="0"/>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储备量</w:t>
            </w:r>
          </w:p>
        </w:tc>
        <w:tc>
          <w:tcPr>
            <w:tcW w:w="1377" w:type="dxa"/>
            <w:noWrap w:val="0"/>
            <w:vAlign w:val="center"/>
          </w:tcPr>
          <w:p>
            <w:pPr>
              <w:adjustRightInd w:val="0"/>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Hans"/>
              </w:rPr>
              <w:t>责任人及电话</w:t>
            </w:r>
          </w:p>
        </w:tc>
        <w:tc>
          <w:tcPr>
            <w:tcW w:w="1034" w:type="dxa"/>
            <w:gridSpan w:val="2"/>
            <w:noWrap w:val="0"/>
            <w:vAlign w:val="center"/>
          </w:tcPr>
          <w:p>
            <w:pPr>
              <w:adjustRightInd w:val="0"/>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主要功能</w:t>
            </w:r>
          </w:p>
        </w:tc>
        <w:tc>
          <w:tcPr>
            <w:tcW w:w="910" w:type="dxa"/>
            <w:tcBorders>
              <w:right w:val="single" w:color="auto" w:sz="12" w:space="0"/>
            </w:tcBorders>
            <w:noWrap w:val="0"/>
            <w:vAlign w:val="center"/>
          </w:tcPr>
          <w:p>
            <w:pPr>
              <w:adjustRightInd w:val="0"/>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备注</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05" w:type="dxa"/>
            <w:tcBorders>
              <w:left w:val="single" w:color="auto" w:sz="12" w:space="0"/>
            </w:tcBorders>
            <w:noWrap w:val="0"/>
            <w:vAlign w:val="center"/>
          </w:tcPr>
          <w:p>
            <w:pPr>
              <w:adjustRightInd w:val="0"/>
              <w:snapToGrid w:val="0"/>
              <w:spacing w:line="240" w:lineRule="auto"/>
              <w:jc w:val="center"/>
              <w:rPr>
                <w:rFonts w:hint="eastAsia" w:ascii="宋体" w:hAnsi="宋体" w:eastAsia="宋体" w:cs="宋体"/>
                <w:sz w:val="18"/>
                <w:szCs w:val="18"/>
              </w:rPr>
            </w:pPr>
          </w:p>
        </w:tc>
        <w:tc>
          <w:tcPr>
            <w:tcW w:w="1168" w:type="dxa"/>
            <w:noWrap w:val="0"/>
            <w:vAlign w:val="center"/>
          </w:tcPr>
          <w:p>
            <w:pPr>
              <w:adjustRightInd w:val="0"/>
              <w:snapToGrid w:val="0"/>
              <w:spacing w:line="240" w:lineRule="auto"/>
              <w:jc w:val="center"/>
              <w:rPr>
                <w:rFonts w:hint="eastAsia" w:ascii="宋体" w:hAnsi="宋体" w:eastAsia="宋体" w:cs="宋体"/>
                <w:sz w:val="18"/>
                <w:szCs w:val="18"/>
              </w:rPr>
            </w:pPr>
          </w:p>
        </w:tc>
        <w:tc>
          <w:tcPr>
            <w:tcW w:w="1046" w:type="dxa"/>
            <w:noWrap w:val="0"/>
            <w:vAlign w:val="center"/>
          </w:tcPr>
          <w:p>
            <w:pPr>
              <w:adjustRightInd w:val="0"/>
              <w:snapToGrid w:val="0"/>
              <w:spacing w:line="240" w:lineRule="auto"/>
              <w:jc w:val="center"/>
              <w:rPr>
                <w:rFonts w:hint="eastAsia" w:ascii="宋体" w:hAnsi="宋体" w:eastAsia="宋体" w:cs="宋体"/>
                <w:sz w:val="18"/>
                <w:szCs w:val="18"/>
              </w:rPr>
            </w:pPr>
          </w:p>
        </w:tc>
        <w:tc>
          <w:tcPr>
            <w:tcW w:w="1107" w:type="dxa"/>
            <w:noWrap w:val="0"/>
            <w:vAlign w:val="center"/>
          </w:tcPr>
          <w:p>
            <w:pPr>
              <w:adjustRightInd w:val="0"/>
              <w:snapToGrid w:val="0"/>
              <w:spacing w:line="240" w:lineRule="auto"/>
              <w:jc w:val="center"/>
              <w:rPr>
                <w:rFonts w:hint="eastAsia" w:ascii="宋体" w:hAnsi="宋体" w:eastAsia="宋体" w:cs="宋体"/>
                <w:sz w:val="18"/>
                <w:szCs w:val="18"/>
              </w:rPr>
            </w:pPr>
          </w:p>
        </w:tc>
        <w:tc>
          <w:tcPr>
            <w:tcW w:w="1107" w:type="dxa"/>
            <w:noWrap w:val="0"/>
            <w:vAlign w:val="center"/>
          </w:tcPr>
          <w:p>
            <w:pPr>
              <w:adjustRightInd w:val="0"/>
              <w:snapToGrid w:val="0"/>
              <w:spacing w:line="240" w:lineRule="auto"/>
              <w:jc w:val="center"/>
              <w:rPr>
                <w:rFonts w:hint="eastAsia" w:ascii="宋体" w:hAnsi="宋体" w:eastAsia="宋体" w:cs="宋体"/>
                <w:sz w:val="18"/>
                <w:szCs w:val="18"/>
              </w:rPr>
            </w:pPr>
          </w:p>
        </w:tc>
        <w:tc>
          <w:tcPr>
            <w:tcW w:w="1377" w:type="dxa"/>
            <w:noWrap w:val="0"/>
            <w:vAlign w:val="center"/>
          </w:tcPr>
          <w:p>
            <w:pPr>
              <w:adjustRightInd w:val="0"/>
              <w:snapToGrid w:val="0"/>
              <w:spacing w:line="240" w:lineRule="auto"/>
              <w:jc w:val="center"/>
              <w:rPr>
                <w:rFonts w:hint="eastAsia" w:ascii="宋体" w:hAnsi="宋体" w:eastAsia="宋体" w:cs="宋体"/>
                <w:sz w:val="18"/>
                <w:szCs w:val="18"/>
              </w:rPr>
            </w:pPr>
          </w:p>
        </w:tc>
        <w:tc>
          <w:tcPr>
            <w:tcW w:w="1034" w:type="dxa"/>
            <w:gridSpan w:val="2"/>
            <w:noWrap w:val="0"/>
            <w:vAlign w:val="center"/>
          </w:tcPr>
          <w:p>
            <w:pPr>
              <w:adjustRightInd w:val="0"/>
              <w:snapToGrid w:val="0"/>
              <w:spacing w:line="240" w:lineRule="auto"/>
              <w:jc w:val="center"/>
              <w:rPr>
                <w:rFonts w:hint="eastAsia" w:ascii="宋体" w:hAnsi="宋体" w:eastAsia="宋体" w:cs="宋体"/>
                <w:sz w:val="18"/>
                <w:szCs w:val="18"/>
              </w:rPr>
            </w:pPr>
          </w:p>
        </w:tc>
        <w:tc>
          <w:tcPr>
            <w:tcW w:w="910" w:type="dxa"/>
            <w:tcBorders>
              <w:right w:val="single" w:color="auto" w:sz="12" w:space="0"/>
            </w:tcBorders>
            <w:noWrap w:val="0"/>
            <w:vAlign w:val="center"/>
          </w:tcPr>
          <w:p>
            <w:pPr>
              <w:adjustRightInd w:val="0"/>
              <w:snapToGrid w:val="0"/>
              <w:spacing w:line="240" w:lineRule="auto"/>
              <w:jc w:val="cente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05" w:type="dxa"/>
            <w:tcBorders>
              <w:left w:val="single" w:color="auto" w:sz="12" w:space="0"/>
              <w:bottom w:val="single" w:color="auto" w:sz="12" w:space="0"/>
            </w:tcBorders>
            <w:noWrap w:val="0"/>
            <w:vAlign w:val="center"/>
          </w:tcPr>
          <w:p>
            <w:pPr>
              <w:adjustRightInd w:val="0"/>
              <w:snapToGrid w:val="0"/>
              <w:spacing w:line="240" w:lineRule="auto"/>
              <w:jc w:val="center"/>
              <w:rPr>
                <w:rFonts w:hint="eastAsia" w:ascii="宋体" w:hAnsi="宋体" w:eastAsia="宋体" w:cs="宋体"/>
                <w:sz w:val="18"/>
                <w:szCs w:val="18"/>
              </w:rPr>
            </w:pPr>
          </w:p>
        </w:tc>
        <w:tc>
          <w:tcPr>
            <w:tcW w:w="1168" w:type="dxa"/>
            <w:tcBorders>
              <w:bottom w:val="single" w:color="auto" w:sz="12" w:space="0"/>
            </w:tcBorders>
            <w:noWrap w:val="0"/>
            <w:vAlign w:val="center"/>
          </w:tcPr>
          <w:p>
            <w:pPr>
              <w:adjustRightInd w:val="0"/>
              <w:snapToGrid w:val="0"/>
              <w:spacing w:line="240" w:lineRule="auto"/>
              <w:jc w:val="center"/>
              <w:rPr>
                <w:rFonts w:hint="eastAsia" w:ascii="宋体" w:hAnsi="宋体" w:eastAsia="宋体" w:cs="宋体"/>
                <w:sz w:val="18"/>
                <w:szCs w:val="18"/>
              </w:rPr>
            </w:pPr>
          </w:p>
        </w:tc>
        <w:tc>
          <w:tcPr>
            <w:tcW w:w="1046" w:type="dxa"/>
            <w:tcBorders>
              <w:bottom w:val="single" w:color="auto" w:sz="12" w:space="0"/>
            </w:tcBorders>
            <w:noWrap w:val="0"/>
            <w:vAlign w:val="center"/>
          </w:tcPr>
          <w:p>
            <w:pPr>
              <w:adjustRightInd w:val="0"/>
              <w:snapToGrid w:val="0"/>
              <w:spacing w:line="240" w:lineRule="auto"/>
              <w:jc w:val="center"/>
              <w:rPr>
                <w:rFonts w:hint="eastAsia" w:ascii="宋体" w:hAnsi="宋体" w:eastAsia="宋体" w:cs="宋体"/>
                <w:sz w:val="18"/>
                <w:szCs w:val="18"/>
              </w:rPr>
            </w:pPr>
          </w:p>
        </w:tc>
        <w:tc>
          <w:tcPr>
            <w:tcW w:w="1107" w:type="dxa"/>
            <w:tcBorders>
              <w:bottom w:val="single" w:color="auto" w:sz="12" w:space="0"/>
            </w:tcBorders>
            <w:noWrap w:val="0"/>
            <w:vAlign w:val="center"/>
          </w:tcPr>
          <w:p>
            <w:pPr>
              <w:adjustRightInd w:val="0"/>
              <w:snapToGrid w:val="0"/>
              <w:spacing w:line="240" w:lineRule="auto"/>
              <w:jc w:val="center"/>
              <w:rPr>
                <w:rFonts w:hint="eastAsia" w:ascii="宋体" w:hAnsi="宋体" w:eastAsia="宋体" w:cs="宋体"/>
                <w:sz w:val="18"/>
                <w:szCs w:val="18"/>
              </w:rPr>
            </w:pPr>
          </w:p>
        </w:tc>
        <w:tc>
          <w:tcPr>
            <w:tcW w:w="1107" w:type="dxa"/>
            <w:tcBorders>
              <w:bottom w:val="single" w:color="auto" w:sz="12" w:space="0"/>
            </w:tcBorders>
            <w:noWrap w:val="0"/>
            <w:vAlign w:val="center"/>
          </w:tcPr>
          <w:p>
            <w:pPr>
              <w:adjustRightInd w:val="0"/>
              <w:snapToGrid w:val="0"/>
              <w:spacing w:line="240" w:lineRule="auto"/>
              <w:jc w:val="center"/>
              <w:rPr>
                <w:rFonts w:hint="eastAsia" w:ascii="宋体" w:hAnsi="宋体" w:eastAsia="宋体" w:cs="宋体"/>
                <w:sz w:val="18"/>
                <w:szCs w:val="18"/>
              </w:rPr>
            </w:pPr>
          </w:p>
        </w:tc>
        <w:tc>
          <w:tcPr>
            <w:tcW w:w="1377" w:type="dxa"/>
            <w:tcBorders>
              <w:bottom w:val="single" w:color="auto" w:sz="12" w:space="0"/>
            </w:tcBorders>
            <w:noWrap w:val="0"/>
            <w:vAlign w:val="center"/>
          </w:tcPr>
          <w:p>
            <w:pPr>
              <w:adjustRightInd w:val="0"/>
              <w:snapToGrid w:val="0"/>
              <w:spacing w:line="240" w:lineRule="auto"/>
              <w:jc w:val="center"/>
              <w:rPr>
                <w:rFonts w:hint="eastAsia" w:ascii="宋体" w:hAnsi="宋体" w:eastAsia="宋体" w:cs="宋体"/>
                <w:sz w:val="18"/>
                <w:szCs w:val="18"/>
              </w:rPr>
            </w:pPr>
          </w:p>
        </w:tc>
        <w:tc>
          <w:tcPr>
            <w:tcW w:w="1034" w:type="dxa"/>
            <w:gridSpan w:val="2"/>
            <w:tcBorders>
              <w:bottom w:val="single" w:color="auto" w:sz="12" w:space="0"/>
            </w:tcBorders>
            <w:noWrap w:val="0"/>
            <w:vAlign w:val="center"/>
          </w:tcPr>
          <w:p>
            <w:pPr>
              <w:adjustRightInd w:val="0"/>
              <w:snapToGrid w:val="0"/>
              <w:spacing w:line="240" w:lineRule="auto"/>
              <w:jc w:val="center"/>
              <w:rPr>
                <w:rFonts w:hint="eastAsia" w:ascii="宋体" w:hAnsi="宋体" w:eastAsia="宋体" w:cs="宋体"/>
                <w:sz w:val="18"/>
                <w:szCs w:val="18"/>
              </w:rPr>
            </w:pPr>
          </w:p>
        </w:tc>
        <w:tc>
          <w:tcPr>
            <w:tcW w:w="910" w:type="dxa"/>
            <w:tcBorders>
              <w:bottom w:val="single" w:color="auto" w:sz="12" w:space="0"/>
              <w:right w:val="single" w:color="auto" w:sz="12" w:space="0"/>
            </w:tcBorders>
            <w:noWrap w:val="0"/>
            <w:vAlign w:val="center"/>
          </w:tcPr>
          <w:p>
            <w:pPr>
              <w:adjustRightInd w:val="0"/>
              <w:snapToGrid w:val="0"/>
              <w:spacing w:line="240" w:lineRule="auto"/>
              <w:jc w:val="center"/>
              <w:rPr>
                <w:rFonts w:hint="eastAsia" w:ascii="宋体" w:hAnsi="宋体" w:eastAsia="宋体" w:cs="宋体"/>
                <w:sz w:val="18"/>
                <w:szCs w:val="18"/>
              </w:rPr>
            </w:pPr>
          </w:p>
        </w:tc>
      </w:tr>
    </w:tbl>
    <w:p>
      <w:pPr>
        <w:pStyle w:val="170"/>
        <w:widowControl w:val="0"/>
        <w:numPr>
          <w:ilvl w:val="-1"/>
          <w:numId w:val="0"/>
        </w:numPr>
        <w:spacing w:before="156" w:beforeLines="0" w:afterLines="0"/>
        <w:ind w:firstLine="0" w:firstLineChars="0"/>
        <w:jc w:val="left"/>
        <w:outlineLvl w:val="9"/>
        <w:rPr>
          <w:rFonts w:hint="eastAsia" w:ascii="黑体" w:hAnsi="黑体" w:eastAsia="黑体" w:cs="黑体"/>
          <w:b w:val="0"/>
          <w:bCs w:val="0"/>
          <w:snapToGrid/>
          <w:sz w:val="21"/>
          <w:szCs w:val="22"/>
          <w:lang w:val="en-US" w:eastAsia="zh-CN"/>
        </w:rPr>
      </w:pPr>
    </w:p>
    <w:p>
      <w:pPr>
        <w:pStyle w:val="170"/>
        <w:widowControl w:val="0"/>
        <w:numPr>
          <w:ilvl w:val="-1"/>
          <w:numId w:val="0"/>
        </w:numPr>
        <w:spacing w:before="0" w:beforeLines="0" w:afterLines="0"/>
        <w:ind w:firstLine="0" w:firstLineChars="0"/>
        <w:jc w:val="left"/>
        <w:outlineLvl w:val="9"/>
        <w:rPr>
          <w:rFonts w:hint="eastAsia" w:hAnsi="宋体" w:cs="宋体"/>
          <w:kern w:val="0"/>
          <w:szCs w:val="22"/>
          <w:lang w:val="en-US" w:eastAsia="zh-Hans"/>
        </w:rPr>
      </w:pPr>
      <w:r>
        <w:rPr>
          <w:rFonts w:hint="eastAsia" w:ascii="黑体" w:hAnsi="黑体" w:eastAsia="黑体" w:cs="黑体"/>
          <w:b w:val="0"/>
          <w:bCs w:val="0"/>
          <w:snapToGrid/>
          <w:sz w:val="21"/>
          <w:szCs w:val="22"/>
          <w:lang w:val="en-US" w:eastAsia="zh-CN"/>
        </w:rPr>
        <w:t xml:space="preserve">B.1.3 </w:t>
      </w:r>
      <w:r>
        <w:rPr>
          <w:rFonts w:hint="eastAsia" w:ascii="宋体" w:hAnsi="宋体" w:eastAsia="宋体" w:cs="宋体"/>
          <w:b w:val="0"/>
          <w:bCs w:val="0"/>
          <w:snapToGrid/>
          <w:sz w:val="21"/>
          <w:szCs w:val="22"/>
          <w:lang w:val="en-US" w:eastAsia="zh-CN"/>
        </w:rPr>
        <w:t xml:space="preserve"> 应急资源生产企业信息调查表</w:t>
      </w:r>
      <w:r>
        <w:rPr>
          <w:rFonts w:hint="eastAsia" w:hAnsi="宋体" w:cs="宋体"/>
          <w:b w:val="0"/>
          <w:bCs w:val="0"/>
          <w:snapToGrid/>
          <w:sz w:val="21"/>
          <w:szCs w:val="22"/>
          <w:lang w:val="en-US" w:eastAsia="zh-CN"/>
        </w:rPr>
        <w:t>见</w:t>
      </w:r>
      <w:r>
        <w:rPr>
          <w:rFonts w:hint="eastAsia" w:hAnsi="宋体" w:cs="宋体"/>
          <w:b w:val="0"/>
          <w:bCs w:val="0"/>
          <w:snapToGrid/>
          <w:sz w:val="21"/>
          <w:szCs w:val="22"/>
          <w:lang w:val="en-US" w:eastAsia="zh-Hans"/>
        </w:rPr>
        <w:t>表</w:t>
      </w:r>
      <w:r>
        <w:rPr>
          <w:rFonts w:hint="eastAsia" w:hAnsi="宋体" w:cs="宋体"/>
          <w:b w:val="0"/>
          <w:bCs w:val="0"/>
          <w:snapToGrid/>
          <w:sz w:val="21"/>
          <w:szCs w:val="22"/>
          <w:lang w:val="en-US" w:eastAsia="zh-CN"/>
        </w:rPr>
        <w:t>B.1</w:t>
      </w:r>
      <w:r>
        <w:rPr>
          <w:rFonts w:hint="eastAsia" w:ascii="宋体" w:hAnsi="宋体" w:eastAsia="宋体" w:cs="宋体"/>
          <w:kern w:val="0"/>
          <w:szCs w:val="22"/>
          <w:lang w:val="en-US" w:eastAsia="zh-Hans"/>
        </w:rPr>
        <w:t>.</w:t>
      </w:r>
      <w:r>
        <w:rPr>
          <w:rFonts w:hint="eastAsia" w:hAnsi="宋体" w:cs="宋体"/>
          <w:kern w:val="0"/>
          <w:szCs w:val="22"/>
          <w:lang w:val="en-US" w:eastAsia="zh-CN"/>
        </w:rPr>
        <w:t>3</w:t>
      </w:r>
      <w:r>
        <w:rPr>
          <w:rFonts w:hint="eastAsia" w:hAnsi="宋体" w:cs="宋体"/>
          <w:kern w:val="0"/>
          <w:szCs w:val="22"/>
          <w:lang w:val="en-US" w:eastAsia="zh-Hans"/>
        </w:rPr>
        <w:t>。</w:t>
      </w:r>
    </w:p>
    <w:p>
      <w:pPr>
        <w:pStyle w:val="170"/>
        <w:numPr>
          <w:ilvl w:val="-1"/>
          <w:numId w:val="0"/>
        </w:numPr>
        <w:spacing w:line="360" w:lineRule="auto"/>
        <w:jc w:val="center"/>
        <w:rPr>
          <w:rFonts w:hint="eastAsia" w:ascii="黑体" w:hAnsi="黑体" w:eastAsia="黑体" w:cs="黑体"/>
          <w:kern w:val="2"/>
          <w:szCs w:val="22"/>
          <w:lang w:val="en-US" w:eastAsia="zh-CN"/>
        </w:rPr>
      </w:pPr>
      <w:r>
        <w:rPr>
          <w:rFonts w:hint="eastAsia" w:ascii="黑体" w:hAnsi="黑体" w:eastAsia="黑体" w:cs="黑体"/>
          <w:kern w:val="2"/>
          <w:szCs w:val="22"/>
          <w:lang w:val="en-US" w:eastAsia="zh-CN"/>
        </w:rPr>
        <w:t>表 B.1.3  应急资源生产企业信息调查表</w:t>
      </w:r>
    </w:p>
    <w:tbl>
      <w:tblPr>
        <w:tblStyle w:val="32"/>
        <w:tblW w:w="85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137"/>
        <w:gridCol w:w="827"/>
        <w:gridCol w:w="1073"/>
        <w:gridCol w:w="950"/>
        <w:gridCol w:w="950"/>
        <w:gridCol w:w="951"/>
        <w:gridCol w:w="952"/>
        <w:gridCol w:w="9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55" w:type="dxa"/>
            <w:gridSpan w:val="9"/>
            <w:vAlign w:val="center"/>
          </w:tcPr>
          <w:p>
            <w:pPr>
              <w:pStyle w:val="2"/>
              <w:jc w:val="center"/>
              <w:rPr>
                <w:vertAlign w:val="baseline"/>
              </w:rPr>
            </w:pPr>
            <w:r>
              <w:rPr>
                <w:rFonts w:hint="eastAsia" w:ascii="宋体" w:hAnsi="宋体" w:eastAsia="宋体" w:cs="宋体"/>
                <w:sz w:val="18"/>
                <w:szCs w:val="18"/>
              </w:rPr>
              <w:t>应急资源生产企业信息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Merge w:val="restart"/>
            <w:vAlign w:val="center"/>
          </w:tcPr>
          <w:p>
            <w:pPr>
              <w:adjustRightInd w:val="0"/>
              <w:snapToGrid w:val="0"/>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序号</w:t>
            </w:r>
          </w:p>
        </w:tc>
        <w:tc>
          <w:tcPr>
            <w:tcW w:w="1137" w:type="dxa"/>
            <w:vMerge w:val="restart"/>
            <w:vAlign w:val="center"/>
          </w:tcPr>
          <w:p>
            <w:pPr>
              <w:adjustRightInd w:val="0"/>
              <w:snapToGrid w:val="0"/>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资源名称</w:t>
            </w:r>
          </w:p>
        </w:tc>
        <w:tc>
          <w:tcPr>
            <w:tcW w:w="827" w:type="dxa"/>
            <w:vMerge w:val="restart"/>
            <w:vAlign w:val="center"/>
          </w:tcPr>
          <w:p>
            <w:pPr>
              <w:adjustRightInd w:val="0"/>
              <w:snapToGrid w:val="0"/>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数量</w:t>
            </w:r>
          </w:p>
        </w:tc>
        <w:tc>
          <w:tcPr>
            <w:tcW w:w="1073" w:type="dxa"/>
            <w:vMerge w:val="restart"/>
            <w:vAlign w:val="center"/>
          </w:tcPr>
          <w:p>
            <w:pPr>
              <w:adjustRightInd w:val="0"/>
              <w:snapToGrid w:val="0"/>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型号/规格</w:t>
            </w:r>
          </w:p>
        </w:tc>
        <w:tc>
          <w:tcPr>
            <w:tcW w:w="3803" w:type="dxa"/>
            <w:gridSpan w:val="4"/>
            <w:vAlign w:val="center"/>
          </w:tcPr>
          <w:p>
            <w:pPr>
              <w:snapToGrid w:val="0"/>
              <w:spacing w:line="240" w:lineRule="auto"/>
              <w:jc w:val="center"/>
              <w:rPr>
                <w:vertAlign w:val="baseline"/>
              </w:rPr>
            </w:pPr>
            <w:r>
              <w:rPr>
                <w:rFonts w:hint="eastAsia" w:ascii="宋体" w:hAnsi="宋体" w:eastAsia="宋体" w:cs="宋体"/>
                <w:sz w:val="18"/>
                <w:szCs w:val="18"/>
              </w:rPr>
              <w:t>企业信息</w:t>
            </w:r>
          </w:p>
        </w:tc>
        <w:tc>
          <w:tcPr>
            <w:tcW w:w="952" w:type="dxa"/>
            <w:vMerge w:val="restart"/>
            <w:vAlign w:val="center"/>
          </w:tcPr>
          <w:p>
            <w:pPr>
              <w:pStyle w:val="2"/>
              <w:jc w:val="center"/>
              <w:rPr>
                <w:vertAlign w:val="baseline"/>
              </w:rPr>
            </w:pPr>
            <w:r>
              <w:rPr>
                <w:rFonts w:hint="eastAsia" w:ascii="宋体" w:hAnsi="宋体" w:eastAsia="宋体" w:cs="宋体"/>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Merge w:val="continue"/>
            <w:vAlign w:val="center"/>
          </w:tcPr>
          <w:p>
            <w:pPr>
              <w:pStyle w:val="2"/>
              <w:jc w:val="center"/>
              <w:rPr>
                <w:vertAlign w:val="baseline"/>
              </w:rPr>
            </w:pPr>
          </w:p>
        </w:tc>
        <w:tc>
          <w:tcPr>
            <w:tcW w:w="1137" w:type="dxa"/>
            <w:vMerge w:val="continue"/>
            <w:vAlign w:val="center"/>
          </w:tcPr>
          <w:p>
            <w:pPr>
              <w:pStyle w:val="2"/>
              <w:jc w:val="center"/>
              <w:rPr>
                <w:vertAlign w:val="baseline"/>
              </w:rPr>
            </w:pPr>
          </w:p>
        </w:tc>
        <w:tc>
          <w:tcPr>
            <w:tcW w:w="827" w:type="dxa"/>
            <w:vMerge w:val="continue"/>
            <w:vAlign w:val="center"/>
          </w:tcPr>
          <w:p>
            <w:pPr>
              <w:pStyle w:val="2"/>
              <w:jc w:val="center"/>
              <w:rPr>
                <w:vertAlign w:val="baseline"/>
              </w:rPr>
            </w:pPr>
          </w:p>
        </w:tc>
        <w:tc>
          <w:tcPr>
            <w:tcW w:w="1073" w:type="dxa"/>
            <w:vMerge w:val="continue"/>
            <w:vAlign w:val="center"/>
          </w:tcPr>
          <w:p>
            <w:pPr>
              <w:pStyle w:val="2"/>
              <w:jc w:val="center"/>
              <w:rPr>
                <w:vertAlign w:val="baseline"/>
              </w:rPr>
            </w:pPr>
          </w:p>
        </w:tc>
        <w:tc>
          <w:tcPr>
            <w:tcW w:w="950" w:type="dxa"/>
            <w:vAlign w:val="center"/>
          </w:tcPr>
          <w:p>
            <w:pPr>
              <w:adjustRightInd w:val="0"/>
              <w:snapToGrid w:val="0"/>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单位名称</w:t>
            </w:r>
          </w:p>
        </w:tc>
        <w:tc>
          <w:tcPr>
            <w:tcW w:w="950" w:type="dxa"/>
            <w:vAlign w:val="center"/>
          </w:tcPr>
          <w:p>
            <w:pPr>
              <w:adjustRightInd w:val="0"/>
              <w:snapToGrid w:val="0"/>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地址</w:t>
            </w:r>
          </w:p>
        </w:tc>
        <w:tc>
          <w:tcPr>
            <w:tcW w:w="951" w:type="dxa"/>
            <w:vAlign w:val="center"/>
          </w:tcPr>
          <w:p>
            <w:pPr>
              <w:adjustRightInd w:val="0"/>
              <w:snapToGrid w:val="0"/>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联系人</w:t>
            </w:r>
          </w:p>
        </w:tc>
        <w:tc>
          <w:tcPr>
            <w:tcW w:w="952" w:type="dxa"/>
            <w:vAlign w:val="center"/>
          </w:tcPr>
          <w:p>
            <w:pPr>
              <w:adjustRightInd w:val="0"/>
              <w:snapToGrid w:val="0"/>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联系方式</w:t>
            </w:r>
          </w:p>
        </w:tc>
        <w:tc>
          <w:tcPr>
            <w:tcW w:w="952" w:type="dxa"/>
            <w:vMerge w:val="continue"/>
            <w:vAlign w:val="center"/>
          </w:tcPr>
          <w:p>
            <w:pPr>
              <w:pStyle w:val="2"/>
              <w:jc w:val="center"/>
              <w:rPr>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pPr>
              <w:pStyle w:val="2"/>
              <w:jc w:val="center"/>
              <w:rPr>
                <w:vertAlign w:val="baseline"/>
              </w:rPr>
            </w:pPr>
          </w:p>
        </w:tc>
        <w:tc>
          <w:tcPr>
            <w:tcW w:w="1137" w:type="dxa"/>
            <w:vAlign w:val="center"/>
          </w:tcPr>
          <w:p>
            <w:pPr>
              <w:pStyle w:val="2"/>
              <w:jc w:val="center"/>
              <w:rPr>
                <w:vertAlign w:val="baseline"/>
              </w:rPr>
            </w:pPr>
          </w:p>
        </w:tc>
        <w:tc>
          <w:tcPr>
            <w:tcW w:w="827" w:type="dxa"/>
            <w:vAlign w:val="center"/>
          </w:tcPr>
          <w:p>
            <w:pPr>
              <w:pStyle w:val="2"/>
              <w:jc w:val="center"/>
              <w:rPr>
                <w:vertAlign w:val="baseline"/>
              </w:rPr>
            </w:pPr>
          </w:p>
        </w:tc>
        <w:tc>
          <w:tcPr>
            <w:tcW w:w="1073" w:type="dxa"/>
            <w:vAlign w:val="center"/>
          </w:tcPr>
          <w:p>
            <w:pPr>
              <w:pStyle w:val="2"/>
              <w:jc w:val="center"/>
              <w:rPr>
                <w:vertAlign w:val="baseline"/>
              </w:rPr>
            </w:pPr>
          </w:p>
        </w:tc>
        <w:tc>
          <w:tcPr>
            <w:tcW w:w="950" w:type="dxa"/>
            <w:vAlign w:val="center"/>
          </w:tcPr>
          <w:p>
            <w:pPr>
              <w:pStyle w:val="2"/>
              <w:jc w:val="center"/>
              <w:rPr>
                <w:vertAlign w:val="baseline"/>
              </w:rPr>
            </w:pPr>
          </w:p>
        </w:tc>
        <w:tc>
          <w:tcPr>
            <w:tcW w:w="950" w:type="dxa"/>
            <w:vAlign w:val="center"/>
          </w:tcPr>
          <w:p>
            <w:pPr>
              <w:pStyle w:val="2"/>
              <w:jc w:val="center"/>
              <w:rPr>
                <w:vertAlign w:val="baseline"/>
              </w:rPr>
            </w:pPr>
          </w:p>
        </w:tc>
        <w:tc>
          <w:tcPr>
            <w:tcW w:w="951" w:type="dxa"/>
            <w:vAlign w:val="center"/>
          </w:tcPr>
          <w:p>
            <w:pPr>
              <w:pStyle w:val="2"/>
              <w:jc w:val="center"/>
              <w:rPr>
                <w:vertAlign w:val="baseline"/>
              </w:rPr>
            </w:pPr>
          </w:p>
        </w:tc>
        <w:tc>
          <w:tcPr>
            <w:tcW w:w="952" w:type="dxa"/>
            <w:vAlign w:val="center"/>
          </w:tcPr>
          <w:p>
            <w:pPr>
              <w:pStyle w:val="2"/>
              <w:jc w:val="center"/>
              <w:rPr>
                <w:vertAlign w:val="baseline"/>
              </w:rPr>
            </w:pPr>
          </w:p>
        </w:tc>
        <w:tc>
          <w:tcPr>
            <w:tcW w:w="952" w:type="dxa"/>
            <w:vAlign w:val="center"/>
          </w:tcPr>
          <w:p>
            <w:pPr>
              <w:pStyle w:val="2"/>
              <w:jc w:val="center"/>
              <w:rPr>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pPr>
              <w:pStyle w:val="2"/>
              <w:jc w:val="center"/>
              <w:rPr>
                <w:vertAlign w:val="baseline"/>
              </w:rPr>
            </w:pPr>
          </w:p>
        </w:tc>
        <w:tc>
          <w:tcPr>
            <w:tcW w:w="1137" w:type="dxa"/>
            <w:vAlign w:val="center"/>
          </w:tcPr>
          <w:p>
            <w:pPr>
              <w:pStyle w:val="2"/>
              <w:jc w:val="center"/>
              <w:rPr>
                <w:vertAlign w:val="baseline"/>
              </w:rPr>
            </w:pPr>
          </w:p>
        </w:tc>
        <w:tc>
          <w:tcPr>
            <w:tcW w:w="827" w:type="dxa"/>
            <w:vAlign w:val="center"/>
          </w:tcPr>
          <w:p>
            <w:pPr>
              <w:pStyle w:val="2"/>
              <w:jc w:val="center"/>
              <w:rPr>
                <w:vertAlign w:val="baseline"/>
              </w:rPr>
            </w:pPr>
          </w:p>
        </w:tc>
        <w:tc>
          <w:tcPr>
            <w:tcW w:w="1073" w:type="dxa"/>
            <w:vAlign w:val="center"/>
          </w:tcPr>
          <w:p>
            <w:pPr>
              <w:pStyle w:val="2"/>
              <w:jc w:val="center"/>
              <w:rPr>
                <w:vertAlign w:val="baseline"/>
              </w:rPr>
            </w:pPr>
          </w:p>
        </w:tc>
        <w:tc>
          <w:tcPr>
            <w:tcW w:w="950" w:type="dxa"/>
            <w:vAlign w:val="center"/>
          </w:tcPr>
          <w:p>
            <w:pPr>
              <w:pStyle w:val="2"/>
              <w:jc w:val="center"/>
              <w:rPr>
                <w:vertAlign w:val="baseline"/>
              </w:rPr>
            </w:pPr>
          </w:p>
        </w:tc>
        <w:tc>
          <w:tcPr>
            <w:tcW w:w="950" w:type="dxa"/>
            <w:vAlign w:val="center"/>
          </w:tcPr>
          <w:p>
            <w:pPr>
              <w:pStyle w:val="2"/>
              <w:jc w:val="center"/>
              <w:rPr>
                <w:vertAlign w:val="baseline"/>
              </w:rPr>
            </w:pPr>
          </w:p>
        </w:tc>
        <w:tc>
          <w:tcPr>
            <w:tcW w:w="951" w:type="dxa"/>
            <w:vAlign w:val="center"/>
          </w:tcPr>
          <w:p>
            <w:pPr>
              <w:pStyle w:val="2"/>
              <w:jc w:val="center"/>
              <w:rPr>
                <w:vertAlign w:val="baseline"/>
              </w:rPr>
            </w:pPr>
          </w:p>
        </w:tc>
        <w:tc>
          <w:tcPr>
            <w:tcW w:w="952" w:type="dxa"/>
            <w:vAlign w:val="center"/>
          </w:tcPr>
          <w:p>
            <w:pPr>
              <w:pStyle w:val="2"/>
              <w:jc w:val="center"/>
              <w:rPr>
                <w:vertAlign w:val="baseline"/>
              </w:rPr>
            </w:pPr>
          </w:p>
        </w:tc>
        <w:tc>
          <w:tcPr>
            <w:tcW w:w="952" w:type="dxa"/>
            <w:vAlign w:val="center"/>
          </w:tcPr>
          <w:p>
            <w:pPr>
              <w:pStyle w:val="2"/>
              <w:jc w:val="center"/>
              <w:rPr>
                <w:vertAlign w:val="baseline"/>
              </w:rPr>
            </w:pPr>
          </w:p>
        </w:tc>
      </w:tr>
    </w:tbl>
    <w:p>
      <w:pPr>
        <w:pStyle w:val="110"/>
        <w:widowControl/>
        <w:numPr>
          <w:ilvl w:val="2"/>
          <w:numId w:val="0"/>
        </w:numPr>
        <w:spacing w:before="0" w:beforeLines="0" w:afterLines="0"/>
        <w:ind w:firstLine="0" w:firstLineChars="0"/>
        <w:jc w:val="left"/>
        <w:outlineLvl w:val="9"/>
        <w:rPr>
          <w:rFonts w:hint="eastAsia" w:ascii="宋体" w:hAnsi="宋体" w:eastAsia="宋体" w:cs="宋体"/>
          <w:b w:val="0"/>
          <w:bCs w:val="0"/>
          <w:snapToGrid/>
          <w:sz w:val="21"/>
          <w:szCs w:val="22"/>
          <w:lang w:val="en-US" w:eastAsia="zh-CN"/>
        </w:rPr>
      </w:pPr>
    </w:p>
    <w:p>
      <w:pPr>
        <w:pStyle w:val="170"/>
        <w:widowControl w:val="0"/>
        <w:numPr>
          <w:ilvl w:val="-1"/>
          <w:numId w:val="0"/>
        </w:numPr>
        <w:spacing w:before="0" w:beforeLines="0" w:afterLines="0"/>
        <w:ind w:firstLine="0" w:firstLineChars="0"/>
        <w:jc w:val="left"/>
        <w:outlineLvl w:val="9"/>
        <w:rPr>
          <w:rFonts w:hint="eastAsia" w:hAnsi="宋体" w:cs="宋体"/>
          <w:kern w:val="0"/>
          <w:szCs w:val="22"/>
          <w:lang w:val="en-US" w:eastAsia="zh-Hans"/>
        </w:rPr>
      </w:pPr>
      <w:r>
        <w:rPr>
          <w:rFonts w:hint="eastAsia" w:ascii="黑体" w:hAnsi="黑体" w:eastAsia="黑体" w:cs="黑体"/>
          <w:b w:val="0"/>
          <w:bCs w:val="0"/>
          <w:snapToGrid/>
          <w:sz w:val="21"/>
          <w:szCs w:val="22"/>
          <w:lang w:val="en-US" w:eastAsia="zh-CN"/>
        </w:rPr>
        <w:t xml:space="preserve">B.1.4 </w:t>
      </w:r>
      <w:r>
        <w:rPr>
          <w:rFonts w:hint="eastAsia" w:ascii="宋体" w:hAnsi="宋体" w:eastAsia="宋体" w:cs="宋体"/>
          <w:b w:val="0"/>
          <w:bCs w:val="0"/>
          <w:snapToGrid/>
          <w:sz w:val="21"/>
          <w:szCs w:val="22"/>
          <w:lang w:val="en-US" w:eastAsia="zh-CN"/>
        </w:rPr>
        <w:t xml:space="preserve"> 应急支持单位和应急场所信息调查表</w:t>
      </w:r>
      <w:r>
        <w:rPr>
          <w:rFonts w:hint="eastAsia" w:hAnsi="宋体" w:cs="宋体"/>
          <w:b w:val="0"/>
          <w:bCs w:val="0"/>
          <w:snapToGrid/>
          <w:sz w:val="21"/>
          <w:szCs w:val="22"/>
          <w:lang w:val="en-US" w:eastAsia="zh-CN"/>
        </w:rPr>
        <w:t>见</w:t>
      </w:r>
      <w:r>
        <w:rPr>
          <w:rFonts w:hint="eastAsia" w:hAnsi="宋体" w:cs="宋体"/>
          <w:b w:val="0"/>
          <w:bCs w:val="0"/>
          <w:snapToGrid/>
          <w:sz w:val="21"/>
          <w:szCs w:val="22"/>
          <w:lang w:val="en-US" w:eastAsia="zh-Hans"/>
        </w:rPr>
        <w:t>表</w:t>
      </w:r>
      <w:r>
        <w:rPr>
          <w:rFonts w:hint="eastAsia" w:hAnsi="宋体" w:cs="宋体"/>
          <w:b w:val="0"/>
          <w:bCs w:val="0"/>
          <w:snapToGrid/>
          <w:sz w:val="21"/>
          <w:szCs w:val="22"/>
          <w:lang w:val="en-US" w:eastAsia="zh-CN"/>
        </w:rPr>
        <w:t>B.1</w:t>
      </w:r>
      <w:r>
        <w:rPr>
          <w:rFonts w:hint="eastAsia" w:ascii="宋体" w:hAnsi="宋体" w:eastAsia="宋体" w:cs="宋体"/>
          <w:kern w:val="0"/>
          <w:szCs w:val="22"/>
          <w:lang w:val="en-US" w:eastAsia="zh-Hans"/>
        </w:rPr>
        <w:t>.</w:t>
      </w:r>
      <w:r>
        <w:rPr>
          <w:rFonts w:hint="eastAsia" w:hAnsi="宋体" w:cs="宋体"/>
          <w:kern w:val="0"/>
          <w:szCs w:val="22"/>
          <w:lang w:val="en-US" w:eastAsia="zh-CN"/>
        </w:rPr>
        <w:t>4</w:t>
      </w:r>
      <w:r>
        <w:rPr>
          <w:rFonts w:hint="eastAsia" w:hAnsi="宋体" w:cs="宋体"/>
          <w:kern w:val="0"/>
          <w:szCs w:val="22"/>
          <w:lang w:val="en-US" w:eastAsia="zh-Hans"/>
        </w:rPr>
        <w:t>。</w:t>
      </w:r>
    </w:p>
    <w:p>
      <w:pPr>
        <w:pStyle w:val="170"/>
        <w:numPr>
          <w:ilvl w:val="-1"/>
          <w:numId w:val="0"/>
        </w:numPr>
        <w:spacing w:line="360" w:lineRule="auto"/>
        <w:jc w:val="center"/>
        <w:rPr>
          <w:rFonts w:hint="eastAsia" w:ascii="黑体" w:hAnsi="黑体" w:eastAsia="黑体" w:cs="黑体"/>
          <w:kern w:val="2"/>
          <w:szCs w:val="22"/>
          <w:lang w:val="en-US" w:eastAsia="zh-CN"/>
        </w:rPr>
      </w:pPr>
      <w:r>
        <w:rPr>
          <w:rFonts w:hint="eastAsia" w:ascii="黑体" w:hAnsi="黑体" w:eastAsia="黑体" w:cs="黑体"/>
          <w:kern w:val="2"/>
          <w:szCs w:val="22"/>
          <w:lang w:val="en-US" w:eastAsia="zh-CN"/>
        </w:rPr>
        <w:t>表 B.1.4  应急支持单位和应急场所信息调查表</w:t>
      </w:r>
    </w:p>
    <w:tbl>
      <w:tblPr>
        <w:tblStyle w:val="32"/>
        <w:tblW w:w="8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2630"/>
        <w:gridCol w:w="1719"/>
        <w:gridCol w:w="1719"/>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12" w:space="0"/>
              <w:left w:val="single" w:color="auto" w:sz="12" w:space="0"/>
              <w:bottom w:val="single" w:color="auto" w:sz="12" w:space="0"/>
            </w:tcBorders>
            <w:vAlign w:val="center"/>
          </w:tcPr>
          <w:p>
            <w:pPr>
              <w:adjustRightInd w:val="0"/>
              <w:snapToGrid w:val="0"/>
              <w:spacing w:line="240" w:lineRule="auto"/>
              <w:jc w:val="center"/>
              <w:rPr>
                <w:rFonts w:hint="eastAsia" w:ascii="宋体" w:hAnsi="宋体" w:cs="宋体"/>
                <w:sz w:val="18"/>
                <w:szCs w:val="18"/>
                <w:vertAlign w:val="baseline"/>
              </w:rPr>
            </w:pPr>
            <w:r>
              <w:rPr>
                <w:rFonts w:hint="eastAsia" w:ascii="宋体" w:hAnsi="宋体" w:eastAsia="宋体" w:cs="宋体"/>
                <w:sz w:val="18"/>
                <w:szCs w:val="18"/>
              </w:rPr>
              <w:t>序号</w:t>
            </w:r>
          </w:p>
        </w:tc>
        <w:tc>
          <w:tcPr>
            <w:tcW w:w="2618" w:type="dxa"/>
            <w:tcBorders>
              <w:top w:val="single" w:color="auto" w:sz="12" w:space="0"/>
              <w:bottom w:val="single" w:color="auto" w:sz="12" w:space="0"/>
            </w:tcBorders>
            <w:vAlign w:val="center"/>
          </w:tcPr>
          <w:p>
            <w:pPr>
              <w:adjustRightInd w:val="0"/>
              <w:snapToGrid w:val="0"/>
              <w:spacing w:line="240" w:lineRule="auto"/>
              <w:jc w:val="center"/>
              <w:rPr>
                <w:rFonts w:hint="eastAsia" w:ascii="宋体" w:hAnsi="宋体" w:cs="宋体"/>
                <w:sz w:val="18"/>
                <w:szCs w:val="18"/>
                <w:vertAlign w:val="baseline"/>
              </w:rPr>
            </w:pPr>
            <w:r>
              <w:rPr>
                <w:rFonts w:hint="eastAsia" w:ascii="宋体" w:hAnsi="宋体" w:eastAsia="宋体" w:cs="宋体"/>
                <w:sz w:val="18"/>
                <w:szCs w:val="18"/>
              </w:rPr>
              <w:t>类别</w:t>
            </w:r>
          </w:p>
        </w:tc>
        <w:tc>
          <w:tcPr>
            <w:tcW w:w="1711" w:type="dxa"/>
            <w:tcBorders>
              <w:top w:val="single" w:color="auto" w:sz="12" w:space="0"/>
              <w:bottom w:val="single" w:color="auto" w:sz="12" w:space="0"/>
            </w:tcBorders>
            <w:vAlign w:val="center"/>
          </w:tcPr>
          <w:p>
            <w:pPr>
              <w:adjustRightInd w:val="0"/>
              <w:snapToGrid w:val="0"/>
              <w:spacing w:line="240" w:lineRule="auto"/>
              <w:jc w:val="center"/>
              <w:rPr>
                <w:rFonts w:hint="eastAsia" w:ascii="宋体" w:hAnsi="宋体" w:cs="宋体"/>
                <w:sz w:val="18"/>
                <w:szCs w:val="18"/>
                <w:vertAlign w:val="baseline"/>
              </w:rPr>
            </w:pPr>
            <w:r>
              <w:rPr>
                <w:rFonts w:hint="eastAsia" w:ascii="宋体" w:hAnsi="宋体" w:eastAsia="宋体" w:cs="宋体"/>
                <w:sz w:val="18"/>
                <w:szCs w:val="18"/>
              </w:rPr>
              <w:t>单位名称</w:t>
            </w:r>
          </w:p>
        </w:tc>
        <w:tc>
          <w:tcPr>
            <w:tcW w:w="1711" w:type="dxa"/>
            <w:tcBorders>
              <w:top w:val="single" w:color="auto" w:sz="12" w:space="0"/>
              <w:bottom w:val="single" w:color="auto" w:sz="12" w:space="0"/>
            </w:tcBorders>
            <w:vAlign w:val="center"/>
          </w:tcPr>
          <w:p>
            <w:pPr>
              <w:adjustRightInd w:val="0"/>
              <w:snapToGrid w:val="0"/>
              <w:spacing w:line="240" w:lineRule="auto"/>
              <w:jc w:val="center"/>
              <w:rPr>
                <w:rFonts w:hint="eastAsia" w:ascii="宋体" w:hAnsi="宋体" w:cs="宋体"/>
                <w:sz w:val="18"/>
                <w:szCs w:val="18"/>
                <w:vertAlign w:val="baseline"/>
              </w:rPr>
            </w:pPr>
            <w:r>
              <w:rPr>
                <w:rFonts w:hint="eastAsia" w:ascii="宋体" w:hAnsi="宋体" w:eastAsia="宋体" w:cs="宋体"/>
                <w:sz w:val="18"/>
                <w:szCs w:val="18"/>
              </w:rPr>
              <w:t>主要能力</w:t>
            </w:r>
          </w:p>
        </w:tc>
        <w:tc>
          <w:tcPr>
            <w:tcW w:w="1711" w:type="dxa"/>
            <w:tcBorders>
              <w:top w:val="single" w:color="auto" w:sz="12" w:space="0"/>
              <w:bottom w:val="single" w:color="auto" w:sz="12" w:space="0"/>
              <w:right w:val="single" w:color="auto" w:sz="12" w:space="0"/>
            </w:tcBorders>
            <w:vAlign w:val="center"/>
          </w:tcPr>
          <w:p>
            <w:pPr>
              <w:adjustRightInd w:val="0"/>
              <w:snapToGrid w:val="0"/>
              <w:spacing w:line="240" w:lineRule="auto"/>
              <w:jc w:val="center"/>
              <w:rPr>
                <w:rFonts w:hint="eastAsia" w:ascii="宋体" w:hAnsi="宋体" w:cs="宋体"/>
                <w:sz w:val="18"/>
                <w:szCs w:val="18"/>
                <w:vertAlign w:val="baseline"/>
              </w:rPr>
            </w:pPr>
            <w:r>
              <w:rPr>
                <w:rFonts w:hint="eastAsia" w:ascii="宋体" w:hAnsi="宋体" w:eastAsia="宋体" w:cs="宋体"/>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12" w:space="0"/>
              <w:left w:val="single" w:color="auto" w:sz="12" w:space="0"/>
            </w:tcBorders>
            <w:vAlign w:val="center"/>
          </w:tcPr>
          <w:p>
            <w:pPr>
              <w:adjustRightInd w:val="0"/>
              <w:snapToGrid w:val="0"/>
              <w:spacing w:line="240" w:lineRule="auto"/>
              <w:jc w:val="center"/>
              <w:rPr>
                <w:rFonts w:hint="eastAsia" w:ascii="宋体" w:hAnsi="宋体" w:cs="宋体"/>
                <w:sz w:val="18"/>
                <w:szCs w:val="18"/>
                <w:vertAlign w:val="baseline"/>
              </w:rPr>
            </w:pPr>
          </w:p>
        </w:tc>
        <w:tc>
          <w:tcPr>
            <w:tcW w:w="2618" w:type="dxa"/>
            <w:tcBorders>
              <w:top w:val="single" w:color="auto" w:sz="12" w:space="0"/>
            </w:tcBorders>
            <w:vAlign w:val="center"/>
          </w:tcPr>
          <w:p>
            <w:pPr>
              <w:adjustRightInd w:val="0"/>
              <w:snapToGrid w:val="0"/>
              <w:spacing w:line="240" w:lineRule="auto"/>
              <w:jc w:val="center"/>
              <w:rPr>
                <w:rFonts w:hint="eastAsia" w:ascii="宋体" w:hAnsi="宋体" w:cs="宋体"/>
                <w:sz w:val="18"/>
                <w:szCs w:val="18"/>
                <w:vertAlign w:val="baseline"/>
              </w:rPr>
            </w:pPr>
            <w:r>
              <w:rPr>
                <w:rFonts w:hint="eastAsia" w:ascii="宋体" w:hAnsi="宋体" w:eastAsia="宋体" w:cs="宋体"/>
                <w:sz w:val="18"/>
                <w:szCs w:val="18"/>
              </w:rPr>
              <w:t>应急救援单位</w:t>
            </w:r>
          </w:p>
        </w:tc>
        <w:tc>
          <w:tcPr>
            <w:tcW w:w="1711" w:type="dxa"/>
            <w:tcBorders>
              <w:top w:val="single" w:color="auto" w:sz="12" w:space="0"/>
            </w:tcBorders>
            <w:vAlign w:val="center"/>
          </w:tcPr>
          <w:p>
            <w:pPr>
              <w:adjustRightInd w:val="0"/>
              <w:snapToGrid w:val="0"/>
              <w:spacing w:line="240" w:lineRule="auto"/>
              <w:jc w:val="center"/>
              <w:rPr>
                <w:rFonts w:hint="eastAsia" w:ascii="宋体" w:hAnsi="宋体" w:cs="宋体"/>
                <w:sz w:val="18"/>
                <w:szCs w:val="18"/>
                <w:vertAlign w:val="baseline"/>
              </w:rPr>
            </w:pPr>
          </w:p>
        </w:tc>
        <w:tc>
          <w:tcPr>
            <w:tcW w:w="1711" w:type="dxa"/>
            <w:tcBorders>
              <w:top w:val="single" w:color="auto" w:sz="12" w:space="0"/>
            </w:tcBorders>
            <w:vAlign w:val="center"/>
          </w:tcPr>
          <w:p>
            <w:pPr>
              <w:adjustRightInd w:val="0"/>
              <w:snapToGrid w:val="0"/>
              <w:spacing w:line="240" w:lineRule="auto"/>
              <w:jc w:val="center"/>
              <w:rPr>
                <w:rFonts w:hint="eastAsia" w:ascii="宋体" w:hAnsi="宋体" w:cs="宋体"/>
                <w:sz w:val="18"/>
                <w:szCs w:val="18"/>
                <w:vertAlign w:val="baseline"/>
              </w:rPr>
            </w:pPr>
          </w:p>
        </w:tc>
        <w:tc>
          <w:tcPr>
            <w:tcW w:w="1711" w:type="dxa"/>
            <w:tcBorders>
              <w:top w:val="single" w:color="auto" w:sz="12" w:space="0"/>
              <w:right w:val="single" w:color="auto" w:sz="12" w:space="0"/>
            </w:tcBorders>
            <w:vAlign w:val="center"/>
          </w:tcPr>
          <w:p>
            <w:pPr>
              <w:adjustRightInd w:val="0"/>
              <w:snapToGrid w:val="0"/>
              <w:spacing w:line="240" w:lineRule="auto"/>
              <w:jc w:val="center"/>
              <w:rPr>
                <w:rFonts w:hint="eastAsia" w:ascii="宋体" w:hAnsi="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left w:val="single" w:color="auto" w:sz="12" w:space="0"/>
            </w:tcBorders>
            <w:vAlign w:val="center"/>
          </w:tcPr>
          <w:p>
            <w:pPr>
              <w:adjustRightInd w:val="0"/>
              <w:snapToGrid w:val="0"/>
              <w:spacing w:line="240" w:lineRule="auto"/>
              <w:jc w:val="center"/>
              <w:rPr>
                <w:rFonts w:hint="eastAsia" w:ascii="宋体" w:hAnsi="宋体" w:cs="宋体"/>
                <w:sz w:val="18"/>
                <w:szCs w:val="18"/>
                <w:vertAlign w:val="baseline"/>
              </w:rPr>
            </w:pPr>
          </w:p>
        </w:tc>
        <w:tc>
          <w:tcPr>
            <w:tcW w:w="2618" w:type="dxa"/>
            <w:vAlign w:val="center"/>
          </w:tcPr>
          <w:p>
            <w:pPr>
              <w:adjustRightInd w:val="0"/>
              <w:snapToGrid w:val="0"/>
              <w:spacing w:line="240" w:lineRule="auto"/>
              <w:jc w:val="center"/>
              <w:rPr>
                <w:rFonts w:hint="eastAsia" w:ascii="宋体" w:hAnsi="宋体" w:cs="宋体"/>
                <w:sz w:val="18"/>
                <w:szCs w:val="18"/>
                <w:vertAlign w:val="baseline"/>
              </w:rPr>
            </w:pPr>
            <w:r>
              <w:rPr>
                <w:rFonts w:hint="eastAsia" w:ascii="宋体" w:hAnsi="宋体" w:eastAsia="宋体" w:cs="宋体"/>
                <w:sz w:val="18"/>
                <w:szCs w:val="18"/>
              </w:rPr>
              <w:t>应急监测单位</w:t>
            </w:r>
          </w:p>
        </w:tc>
        <w:tc>
          <w:tcPr>
            <w:tcW w:w="1711" w:type="dxa"/>
            <w:vAlign w:val="center"/>
          </w:tcPr>
          <w:p>
            <w:pPr>
              <w:adjustRightInd w:val="0"/>
              <w:snapToGrid w:val="0"/>
              <w:spacing w:line="240" w:lineRule="auto"/>
              <w:jc w:val="center"/>
              <w:rPr>
                <w:rFonts w:hint="eastAsia" w:ascii="宋体" w:hAnsi="宋体" w:cs="宋体"/>
                <w:sz w:val="18"/>
                <w:szCs w:val="18"/>
                <w:vertAlign w:val="baseline"/>
              </w:rPr>
            </w:pPr>
          </w:p>
        </w:tc>
        <w:tc>
          <w:tcPr>
            <w:tcW w:w="1711" w:type="dxa"/>
            <w:vAlign w:val="center"/>
          </w:tcPr>
          <w:p>
            <w:pPr>
              <w:adjustRightInd w:val="0"/>
              <w:snapToGrid w:val="0"/>
              <w:spacing w:line="240" w:lineRule="auto"/>
              <w:jc w:val="center"/>
              <w:rPr>
                <w:rFonts w:hint="eastAsia" w:ascii="宋体" w:hAnsi="宋体" w:cs="宋体"/>
                <w:sz w:val="18"/>
                <w:szCs w:val="18"/>
                <w:vertAlign w:val="baseline"/>
              </w:rPr>
            </w:pPr>
          </w:p>
        </w:tc>
        <w:tc>
          <w:tcPr>
            <w:tcW w:w="1711" w:type="dxa"/>
            <w:tcBorders>
              <w:right w:val="single" w:color="auto" w:sz="12" w:space="0"/>
            </w:tcBorders>
            <w:vAlign w:val="center"/>
          </w:tcPr>
          <w:p>
            <w:pPr>
              <w:adjustRightInd w:val="0"/>
              <w:snapToGrid w:val="0"/>
              <w:spacing w:line="240" w:lineRule="auto"/>
              <w:jc w:val="center"/>
              <w:rPr>
                <w:rFonts w:hint="eastAsia" w:ascii="宋体" w:hAnsi="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left w:val="single" w:color="auto" w:sz="12" w:space="0"/>
              <w:bottom w:val="single" w:color="auto" w:sz="12" w:space="0"/>
            </w:tcBorders>
            <w:vAlign w:val="center"/>
          </w:tcPr>
          <w:p>
            <w:pPr>
              <w:adjustRightInd w:val="0"/>
              <w:snapToGrid w:val="0"/>
              <w:spacing w:line="240" w:lineRule="auto"/>
              <w:jc w:val="center"/>
              <w:rPr>
                <w:rFonts w:hint="eastAsia" w:ascii="宋体" w:hAnsi="宋体" w:cs="宋体"/>
                <w:sz w:val="18"/>
                <w:szCs w:val="18"/>
                <w:vertAlign w:val="baseline"/>
              </w:rPr>
            </w:pPr>
          </w:p>
        </w:tc>
        <w:tc>
          <w:tcPr>
            <w:tcW w:w="2618" w:type="dxa"/>
            <w:tcBorders>
              <w:bottom w:val="single" w:color="auto" w:sz="12" w:space="0"/>
            </w:tcBorders>
            <w:vAlign w:val="center"/>
          </w:tcPr>
          <w:p>
            <w:pPr>
              <w:adjustRightInd w:val="0"/>
              <w:snapToGrid w:val="0"/>
              <w:spacing w:line="240" w:lineRule="auto"/>
              <w:jc w:val="center"/>
              <w:rPr>
                <w:rFonts w:hint="eastAsia" w:ascii="宋体" w:hAnsi="宋体" w:cs="宋体"/>
                <w:sz w:val="18"/>
                <w:szCs w:val="18"/>
                <w:vertAlign w:val="baseline"/>
              </w:rPr>
            </w:pPr>
            <w:r>
              <w:rPr>
                <w:rFonts w:hint="eastAsia" w:ascii="宋体" w:hAnsi="宋体" w:eastAsia="宋体" w:cs="宋体"/>
                <w:sz w:val="18"/>
                <w:szCs w:val="18"/>
              </w:rPr>
              <w:t>应急指挥场所</w:t>
            </w:r>
          </w:p>
        </w:tc>
        <w:tc>
          <w:tcPr>
            <w:tcW w:w="1711" w:type="dxa"/>
            <w:tcBorders>
              <w:bottom w:val="single" w:color="auto" w:sz="12" w:space="0"/>
            </w:tcBorders>
            <w:vAlign w:val="center"/>
          </w:tcPr>
          <w:p>
            <w:pPr>
              <w:adjustRightInd w:val="0"/>
              <w:snapToGrid w:val="0"/>
              <w:spacing w:line="240" w:lineRule="auto"/>
              <w:jc w:val="center"/>
              <w:rPr>
                <w:rFonts w:hint="eastAsia" w:ascii="宋体" w:hAnsi="宋体" w:cs="宋体"/>
                <w:sz w:val="18"/>
                <w:szCs w:val="18"/>
                <w:vertAlign w:val="baseline"/>
              </w:rPr>
            </w:pPr>
          </w:p>
        </w:tc>
        <w:tc>
          <w:tcPr>
            <w:tcW w:w="1711" w:type="dxa"/>
            <w:tcBorders>
              <w:bottom w:val="single" w:color="auto" w:sz="12" w:space="0"/>
            </w:tcBorders>
            <w:vAlign w:val="center"/>
          </w:tcPr>
          <w:p>
            <w:pPr>
              <w:adjustRightInd w:val="0"/>
              <w:snapToGrid w:val="0"/>
              <w:spacing w:line="240" w:lineRule="auto"/>
              <w:jc w:val="center"/>
              <w:rPr>
                <w:rFonts w:hint="eastAsia" w:ascii="宋体" w:hAnsi="宋体" w:cs="宋体"/>
                <w:sz w:val="18"/>
                <w:szCs w:val="18"/>
                <w:vertAlign w:val="baseline"/>
              </w:rPr>
            </w:pPr>
          </w:p>
        </w:tc>
        <w:tc>
          <w:tcPr>
            <w:tcW w:w="1711" w:type="dxa"/>
            <w:tcBorders>
              <w:bottom w:val="single" w:color="auto" w:sz="12" w:space="0"/>
              <w:right w:val="single" w:color="auto" w:sz="12" w:space="0"/>
            </w:tcBorders>
            <w:vAlign w:val="center"/>
          </w:tcPr>
          <w:p>
            <w:pPr>
              <w:adjustRightInd w:val="0"/>
              <w:snapToGrid w:val="0"/>
              <w:spacing w:line="240" w:lineRule="auto"/>
              <w:jc w:val="center"/>
              <w:rPr>
                <w:rFonts w:hint="eastAsia" w:ascii="宋体" w:hAnsi="宋体" w:cs="宋体"/>
                <w:sz w:val="18"/>
                <w:szCs w:val="18"/>
                <w:vertAlign w:val="baseline"/>
              </w:rPr>
            </w:pPr>
          </w:p>
        </w:tc>
      </w:tr>
    </w:tbl>
    <w:p>
      <w:pPr>
        <w:pStyle w:val="110"/>
        <w:widowControl/>
        <w:numPr>
          <w:ilvl w:val="2"/>
          <w:numId w:val="0"/>
        </w:numPr>
        <w:spacing w:before="0" w:beforeLines="0" w:afterLines="0"/>
        <w:ind w:firstLine="0" w:firstLineChars="0"/>
        <w:jc w:val="left"/>
        <w:outlineLvl w:val="9"/>
        <w:rPr>
          <w:rFonts w:hint="eastAsia" w:ascii="宋体" w:hAnsi="宋体" w:eastAsia="宋体" w:cs="宋体"/>
          <w:b w:val="0"/>
          <w:bCs w:val="0"/>
          <w:snapToGrid/>
          <w:sz w:val="21"/>
          <w:szCs w:val="22"/>
          <w:lang w:val="en-US" w:eastAsia="zh-CN"/>
        </w:rPr>
      </w:pPr>
    </w:p>
    <w:p>
      <w:pPr>
        <w:pStyle w:val="170"/>
        <w:widowControl w:val="0"/>
        <w:numPr>
          <w:ilvl w:val="-1"/>
          <w:numId w:val="0"/>
        </w:numPr>
        <w:spacing w:before="0" w:beforeLines="0" w:afterLines="0"/>
        <w:ind w:firstLine="0" w:firstLineChars="0"/>
        <w:jc w:val="left"/>
        <w:outlineLvl w:val="9"/>
        <w:rPr>
          <w:rFonts w:hint="eastAsia" w:hAnsi="宋体" w:cs="宋体"/>
          <w:kern w:val="0"/>
          <w:szCs w:val="22"/>
          <w:lang w:val="en-US" w:eastAsia="zh-Hans"/>
        </w:rPr>
      </w:pPr>
      <w:r>
        <w:rPr>
          <w:rFonts w:hint="eastAsia" w:ascii="黑体" w:hAnsi="黑体" w:eastAsia="黑体" w:cs="黑体"/>
          <w:b w:val="0"/>
          <w:bCs w:val="0"/>
          <w:snapToGrid/>
          <w:sz w:val="21"/>
          <w:szCs w:val="22"/>
          <w:lang w:val="en-US" w:eastAsia="zh-CN"/>
        </w:rPr>
        <w:t xml:space="preserve">B.1.5 </w:t>
      </w:r>
      <w:r>
        <w:rPr>
          <w:rFonts w:hint="eastAsia" w:ascii="宋体" w:hAnsi="宋体" w:eastAsia="宋体" w:cs="宋体"/>
          <w:b w:val="0"/>
          <w:bCs w:val="0"/>
          <w:snapToGrid/>
          <w:sz w:val="21"/>
          <w:szCs w:val="22"/>
          <w:lang w:val="en-US" w:eastAsia="zh-CN"/>
        </w:rPr>
        <w:t xml:space="preserve"> </w:t>
      </w:r>
      <w:r>
        <w:rPr>
          <w:rFonts w:hint="eastAsia" w:ascii="宋体" w:hAnsi="宋体" w:eastAsia="宋体" w:cs="宋体"/>
          <w:b w:val="0"/>
          <w:bCs w:val="0"/>
          <w:snapToGrid/>
          <w:sz w:val="21"/>
          <w:szCs w:val="22"/>
          <w:lang w:val="en-US" w:eastAsia="zh-Hans"/>
        </w:rPr>
        <w:t>应急外部专家资源调查表</w:t>
      </w:r>
      <w:r>
        <w:rPr>
          <w:rFonts w:hint="eastAsia" w:hAnsi="宋体" w:cs="宋体"/>
          <w:b w:val="0"/>
          <w:bCs w:val="0"/>
          <w:snapToGrid/>
          <w:sz w:val="21"/>
          <w:szCs w:val="22"/>
          <w:lang w:val="en-US" w:eastAsia="zh-CN"/>
        </w:rPr>
        <w:t>见</w:t>
      </w:r>
      <w:r>
        <w:rPr>
          <w:rFonts w:hint="eastAsia" w:hAnsi="宋体" w:cs="宋体"/>
          <w:b w:val="0"/>
          <w:bCs w:val="0"/>
          <w:snapToGrid/>
          <w:sz w:val="21"/>
          <w:szCs w:val="22"/>
          <w:lang w:val="en-US" w:eastAsia="zh-Hans"/>
        </w:rPr>
        <w:t>表</w:t>
      </w:r>
      <w:r>
        <w:rPr>
          <w:rFonts w:hint="eastAsia" w:hAnsi="宋体" w:cs="宋体"/>
          <w:b w:val="0"/>
          <w:bCs w:val="0"/>
          <w:snapToGrid/>
          <w:sz w:val="21"/>
          <w:szCs w:val="22"/>
          <w:lang w:val="en-US" w:eastAsia="zh-CN"/>
        </w:rPr>
        <w:t>B.1</w:t>
      </w:r>
      <w:r>
        <w:rPr>
          <w:rFonts w:hint="eastAsia" w:ascii="宋体" w:hAnsi="宋体" w:eastAsia="宋体" w:cs="宋体"/>
          <w:kern w:val="0"/>
          <w:szCs w:val="22"/>
          <w:lang w:val="en-US" w:eastAsia="zh-Hans"/>
        </w:rPr>
        <w:t>.</w:t>
      </w:r>
      <w:r>
        <w:rPr>
          <w:rFonts w:hint="eastAsia" w:hAnsi="宋体" w:cs="宋体"/>
          <w:kern w:val="0"/>
          <w:szCs w:val="22"/>
          <w:lang w:val="en-US" w:eastAsia="zh-CN"/>
        </w:rPr>
        <w:t>5</w:t>
      </w:r>
      <w:r>
        <w:rPr>
          <w:rFonts w:hint="eastAsia" w:hAnsi="宋体" w:cs="宋体"/>
          <w:kern w:val="0"/>
          <w:szCs w:val="22"/>
          <w:lang w:val="en-US" w:eastAsia="zh-Hans"/>
        </w:rPr>
        <w:t>。</w:t>
      </w:r>
    </w:p>
    <w:p>
      <w:pPr>
        <w:pStyle w:val="170"/>
        <w:numPr>
          <w:ilvl w:val="-1"/>
          <w:numId w:val="0"/>
        </w:numPr>
        <w:spacing w:line="360" w:lineRule="auto"/>
        <w:jc w:val="center"/>
        <w:rPr>
          <w:rFonts w:hint="eastAsia" w:ascii="黑体" w:hAnsi="黑体" w:eastAsia="黑体" w:cs="黑体"/>
          <w:kern w:val="2"/>
          <w:szCs w:val="22"/>
          <w:lang w:val="en-US" w:eastAsia="zh-CN"/>
        </w:rPr>
      </w:pPr>
      <w:r>
        <w:rPr>
          <w:rFonts w:hint="eastAsia" w:ascii="黑体" w:hAnsi="黑体" w:eastAsia="黑体" w:cs="黑体"/>
          <w:kern w:val="2"/>
          <w:szCs w:val="22"/>
          <w:lang w:val="en-US" w:eastAsia="zh-CN"/>
        </w:rPr>
        <w:t>表 B.1.5  应急外部专家资源调查表</w:t>
      </w:r>
    </w:p>
    <w:tbl>
      <w:tblPr>
        <w:tblStyle w:val="31"/>
        <w:tblW w:w="85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335"/>
        <w:gridCol w:w="1950"/>
        <w:gridCol w:w="2039"/>
        <w:gridCol w:w="1234"/>
        <w:gridCol w:w="12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741" w:type="dxa"/>
            <w:tcBorders>
              <w:bottom w:val="single" w:color="auto" w:sz="12" w:space="0"/>
              <w:right w:val="single" w:color="000000" w:sz="4" w:space="0"/>
            </w:tcBorders>
            <w:shd w:val="clear" w:color="auto" w:fill="FFFFFF"/>
            <w:noWrap w:val="0"/>
            <w:vAlign w:val="center"/>
          </w:tcPr>
          <w:p>
            <w:pPr>
              <w:adjustRightInd w:val="0"/>
              <w:snapToGrid w:val="0"/>
              <w:spacing w:line="240" w:lineRule="auto"/>
              <w:jc w:val="center"/>
              <w:rPr>
                <w:rFonts w:hint="eastAsia" w:ascii="宋体" w:hAnsi="宋体" w:eastAsia="宋体" w:cs="宋体"/>
                <w:sz w:val="18"/>
                <w:szCs w:val="18"/>
                <w:lang w:eastAsia="zh-Hans"/>
              </w:rPr>
            </w:pPr>
            <w:r>
              <w:rPr>
                <w:rFonts w:hint="eastAsia" w:ascii="宋体" w:hAnsi="宋体" w:eastAsia="宋体" w:cs="宋体"/>
                <w:sz w:val="18"/>
                <w:szCs w:val="18"/>
                <w:lang w:eastAsia="zh-Hans"/>
              </w:rPr>
              <w:t>序号</w:t>
            </w:r>
          </w:p>
        </w:tc>
        <w:tc>
          <w:tcPr>
            <w:tcW w:w="1335" w:type="dxa"/>
            <w:tcBorders>
              <w:left w:val="single" w:color="000000" w:sz="4" w:space="0"/>
              <w:bottom w:val="single" w:color="auto" w:sz="12" w:space="0"/>
              <w:right w:val="single" w:color="000000" w:sz="4" w:space="0"/>
            </w:tcBorders>
            <w:shd w:val="clear" w:color="auto" w:fill="FFFFFF"/>
            <w:noWrap w:val="0"/>
            <w:vAlign w:val="center"/>
          </w:tcPr>
          <w:p>
            <w:pPr>
              <w:adjustRightInd w:val="0"/>
              <w:snapToGrid w:val="0"/>
              <w:spacing w:line="240" w:lineRule="auto"/>
              <w:jc w:val="center"/>
              <w:rPr>
                <w:rFonts w:hint="eastAsia" w:ascii="宋体" w:hAnsi="宋体" w:eastAsia="宋体" w:cs="宋体"/>
                <w:sz w:val="18"/>
                <w:szCs w:val="18"/>
                <w:lang w:eastAsia="zh-Hans"/>
              </w:rPr>
            </w:pPr>
            <w:r>
              <w:rPr>
                <w:rFonts w:hint="eastAsia" w:ascii="宋体" w:hAnsi="宋体" w:eastAsia="宋体" w:cs="宋体"/>
                <w:sz w:val="18"/>
                <w:szCs w:val="18"/>
                <w:lang w:eastAsia="zh-Hans"/>
              </w:rPr>
              <w:t>姓名</w:t>
            </w:r>
          </w:p>
        </w:tc>
        <w:tc>
          <w:tcPr>
            <w:tcW w:w="1950" w:type="dxa"/>
            <w:tcBorders>
              <w:left w:val="single" w:color="000000" w:sz="4" w:space="0"/>
              <w:bottom w:val="single" w:color="auto" w:sz="12" w:space="0"/>
              <w:right w:val="single" w:color="000000" w:sz="4" w:space="0"/>
            </w:tcBorders>
            <w:shd w:val="clear" w:color="auto" w:fill="FFFFFF"/>
            <w:noWrap w:val="0"/>
            <w:vAlign w:val="center"/>
          </w:tcPr>
          <w:p>
            <w:pPr>
              <w:adjustRightInd w:val="0"/>
              <w:snapToGrid w:val="0"/>
              <w:spacing w:line="240" w:lineRule="auto"/>
              <w:jc w:val="center"/>
              <w:rPr>
                <w:rFonts w:hint="eastAsia" w:ascii="宋体" w:hAnsi="宋体" w:eastAsia="宋体" w:cs="宋体"/>
                <w:sz w:val="18"/>
                <w:szCs w:val="18"/>
                <w:lang w:eastAsia="zh-Hans"/>
              </w:rPr>
            </w:pPr>
            <w:r>
              <w:rPr>
                <w:rFonts w:hint="eastAsia" w:ascii="宋体" w:hAnsi="宋体" w:eastAsia="宋体" w:cs="宋体"/>
                <w:sz w:val="18"/>
                <w:szCs w:val="18"/>
                <w:lang w:eastAsia="zh-Hans"/>
              </w:rPr>
              <w:t>单位</w:t>
            </w:r>
          </w:p>
        </w:tc>
        <w:tc>
          <w:tcPr>
            <w:tcW w:w="2039" w:type="dxa"/>
            <w:tcBorders>
              <w:left w:val="single" w:color="000000" w:sz="4" w:space="0"/>
              <w:bottom w:val="single" w:color="auto" w:sz="12" w:space="0"/>
              <w:right w:val="single" w:color="000000" w:sz="4" w:space="0"/>
            </w:tcBorders>
            <w:shd w:val="clear" w:color="auto" w:fill="FFFFFF"/>
            <w:noWrap w:val="0"/>
            <w:vAlign w:val="center"/>
          </w:tcPr>
          <w:p>
            <w:pPr>
              <w:adjustRightInd w:val="0"/>
              <w:snapToGrid w:val="0"/>
              <w:spacing w:line="240" w:lineRule="auto"/>
              <w:jc w:val="center"/>
              <w:rPr>
                <w:rFonts w:hint="eastAsia" w:ascii="宋体" w:hAnsi="宋体" w:eastAsia="宋体" w:cs="宋体"/>
                <w:sz w:val="18"/>
                <w:szCs w:val="18"/>
                <w:lang w:eastAsia="zh-Hans"/>
              </w:rPr>
            </w:pPr>
            <w:r>
              <w:rPr>
                <w:rFonts w:hint="eastAsia" w:ascii="宋体" w:hAnsi="宋体" w:eastAsia="宋体" w:cs="宋体"/>
                <w:sz w:val="18"/>
                <w:szCs w:val="18"/>
                <w:lang w:eastAsia="zh-Hans"/>
              </w:rPr>
              <w:t>电话</w:t>
            </w:r>
          </w:p>
        </w:tc>
        <w:tc>
          <w:tcPr>
            <w:tcW w:w="1234" w:type="dxa"/>
            <w:tcBorders>
              <w:left w:val="single" w:color="000000" w:sz="4" w:space="0"/>
              <w:bottom w:val="single" w:color="auto" w:sz="12" w:space="0"/>
              <w:right w:val="single" w:color="000000" w:sz="4" w:space="0"/>
            </w:tcBorders>
            <w:shd w:val="clear" w:color="auto" w:fill="FFFFFF"/>
            <w:noWrap w:val="0"/>
            <w:vAlign w:val="center"/>
          </w:tcPr>
          <w:p>
            <w:pPr>
              <w:adjustRightInd w:val="0"/>
              <w:snapToGrid w:val="0"/>
              <w:spacing w:line="240" w:lineRule="auto"/>
              <w:jc w:val="center"/>
              <w:rPr>
                <w:rFonts w:hint="eastAsia" w:ascii="宋体" w:hAnsi="宋体" w:eastAsia="宋体" w:cs="宋体"/>
                <w:sz w:val="18"/>
                <w:szCs w:val="18"/>
                <w:lang w:eastAsia="zh-Hans"/>
              </w:rPr>
            </w:pPr>
            <w:r>
              <w:rPr>
                <w:rFonts w:hint="eastAsia" w:ascii="宋体" w:hAnsi="宋体" w:eastAsia="宋体" w:cs="宋体"/>
                <w:sz w:val="18"/>
                <w:szCs w:val="18"/>
                <w:lang w:eastAsia="zh-Hans"/>
              </w:rPr>
              <w:t>专业</w:t>
            </w:r>
          </w:p>
        </w:tc>
        <w:tc>
          <w:tcPr>
            <w:tcW w:w="1256" w:type="dxa"/>
            <w:tcBorders>
              <w:left w:val="single" w:color="000000" w:sz="4" w:space="0"/>
              <w:bottom w:val="single" w:color="auto" w:sz="12" w:space="0"/>
            </w:tcBorders>
            <w:shd w:val="clear" w:color="auto" w:fill="FFFFFF"/>
            <w:noWrap w:val="0"/>
            <w:vAlign w:val="center"/>
          </w:tcPr>
          <w:p>
            <w:pPr>
              <w:adjustRightInd w:val="0"/>
              <w:snapToGrid w:val="0"/>
              <w:spacing w:line="240" w:lineRule="auto"/>
              <w:jc w:val="center"/>
              <w:rPr>
                <w:rFonts w:hint="eastAsia" w:ascii="宋体" w:hAnsi="宋体" w:eastAsia="宋体" w:cs="宋体"/>
                <w:sz w:val="18"/>
                <w:szCs w:val="18"/>
                <w:lang w:eastAsia="zh-Hans"/>
              </w:rPr>
            </w:pPr>
            <w:r>
              <w:rPr>
                <w:rFonts w:hint="eastAsia" w:ascii="宋体" w:hAnsi="宋体" w:eastAsia="宋体" w:cs="宋体"/>
                <w:sz w:val="18"/>
                <w:szCs w:val="18"/>
                <w:lang w:eastAsia="zh-Hans"/>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741" w:type="dxa"/>
            <w:tcBorders>
              <w:top w:val="single" w:color="auto" w:sz="12" w:space="0"/>
              <w:bottom w:val="single" w:color="000000" w:sz="4" w:space="0"/>
              <w:right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c>
          <w:tcPr>
            <w:tcW w:w="1335" w:type="dxa"/>
            <w:tcBorders>
              <w:top w:val="single" w:color="auto" w:sz="12" w:space="0"/>
              <w:left w:val="single" w:color="000000" w:sz="4" w:space="0"/>
              <w:bottom w:val="single" w:color="000000" w:sz="4" w:space="0"/>
              <w:right w:val="single" w:color="000000" w:sz="4" w:space="0"/>
            </w:tcBorders>
            <w:shd w:val="clear" w:color="auto" w:fill="FFFFFF"/>
            <w:noWrap w:val="0"/>
            <w:vAlign w:val="center"/>
          </w:tcPr>
          <w:p>
            <w:pPr>
              <w:widowControl/>
              <w:kinsoku/>
              <w:autoSpaceDE/>
              <w:autoSpaceDN/>
              <w:adjustRightInd w:val="0"/>
              <w:snapToGrid w:val="0"/>
              <w:spacing w:before="0" w:beforeLines="-2147483648" w:line="240" w:lineRule="auto"/>
              <w:ind w:firstLine="0" w:firstLineChars="0"/>
              <w:jc w:val="center"/>
              <w:textAlignment w:val="auto"/>
              <w:rPr>
                <w:rFonts w:hint="eastAsia" w:ascii="宋体" w:hAnsi="宋体" w:eastAsia="宋体" w:cs="宋体"/>
                <w:snapToGrid/>
                <w:kern w:val="2"/>
                <w:sz w:val="18"/>
                <w:szCs w:val="18"/>
                <w:lang w:val="en-US" w:eastAsia="zh-CN" w:bidi="ar-SA"/>
              </w:rPr>
            </w:pPr>
          </w:p>
        </w:tc>
        <w:tc>
          <w:tcPr>
            <w:tcW w:w="1950" w:type="dxa"/>
            <w:tcBorders>
              <w:top w:val="single" w:color="auto" w:sz="12" w:space="0"/>
              <w:left w:val="single" w:color="000000" w:sz="4" w:space="0"/>
              <w:bottom w:val="single" w:color="000000" w:sz="4" w:space="0"/>
              <w:right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c>
          <w:tcPr>
            <w:tcW w:w="2039" w:type="dxa"/>
            <w:tcBorders>
              <w:top w:val="single" w:color="auto" w:sz="12" w:space="0"/>
              <w:left w:val="single" w:color="000000" w:sz="4" w:space="0"/>
              <w:bottom w:val="single" w:color="000000" w:sz="4" w:space="0"/>
              <w:right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c>
          <w:tcPr>
            <w:tcW w:w="1234" w:type="dxa"/>
            <w:tcBorders>
              <w:top w:val="single" w:color="auto" w:sz="12" w:space="0"/>
              <w:left w:val="single" w:color="000000" w:sz="4" w:space="0"/>
              <w:bottom w:val="single" w:color="000000" w:sz="4" w:space="0"/>
              <w:right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c>
          <w:tcPr>
            <w:tcW w:w="1256" w:type="dxa"/>
            <w:tcBorders>
              <w:top w:val="single" w:color="auto" w:sz="12" w:space="0"/>
              <w:left w:val="single" w:color="000000" w:sz="4" w:space="0"/>
              <w:bottom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741" w:type="dxa"/>
            <w:tcBorders>
              <w:top w:val="single" w:color="000000" w:sz="4" w:space="0"/>
              <w:bottom w:val="single" w:color="000000" w:sz="4" w:space="0"/>
              <w:right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kinsoku/>
              <w:autoSpaceDE/>
              <w:autoSpaceDN/>
              <w:adjustRightInd w:val="0"/>
              <w:snapToGrid w:val="0"/>
              <w:spacing w:before="0" w:beforeLines="-2147483648" w:line="240" w:lineRule="auto"/>
              <w:ind w:firstLine="0" w:firstLineChars="0"/>
              <w:jc w:val="center"/>
              <w:textAlignment w:val="auto"/>
              <w:rPr>
                <w:rFonts w:hint="eastAsia" w:ascii="宋体" w:hAnsi="宋体" w:eastAsia="宋体" w:cs="宋体"/>
                <w:snapToGrid/>
                <w:kern w:val="2"/>
                <w:sz w:val="18"/>
                <w:szCs w:val="18"/>
                <w:lang w:val="en-US" w:eastAsia="zh-CN" w:bidi="ar-SA"/>
              </w:rPr>
            </w:pP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c>
          <w:tcPr>
            <w:tcW w:w="20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c>
          <w:tcPr>
            <w:tcW w:w="1256" w:type="dxa"/>
            <w:tcBorders>
              <w:top w:val="single" w:color="000000" w:sz="4" w:space="0"/>
              <w:left w:val="single" w:color="000000" w:sz="4" w:space="0"/>
              <w:bottom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741" w:type="dxa"/>
            <w:tcBorders>
              <w:top w:val="single" w:color="000000" w:sz="4" w:space="0"/>
              <w:bottom w:val="single" w:color="000000" w:sz="4" w:space="0"/>
              <w:right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kinsoku/>
              <w:autoSpaceDE/>
              <w:autoSpaceDN/>
              <w:adjustRightInd w:val="0"/>
              <w:snapToGrid w:val="0"/>
              <w:spacing w:before="0" w:beforeLines="-2147483648" w:line="240" w:lineRule="auto"/>
              <w:ind w:firstLine="0" w:firstLineChars="0"/>
              <w:jc w:val="center"/>
              <w:textAlignment w:val="auto"/>
              <w:rPr>
                <w:rFonts w:hint="eastAsia" w:ascii="宋体" w:hAnsi="宋体" w:eastAsia="宋体" w:cs="宋体"/>
                <w:snapToGrid/>
                <w:kern w:val="2"/>
                <w:sz w:val="18"/>
                <w:szCs w:val="18"/>
                <w:lang w:val="en-US" w:eastAsia="zh-CN" w:bidi="ar-SA"/>
              </w:rPr>
            </w:pP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c>
          <w:tcPr>
            <w:tcW w:w="20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c>
          <w:tcPr>
            <w:tcW w:w="1256" w:type="dxa"/>
            <w:tcBorders>
              <w:top w:val="single" w:color="000000" w:sz="4" w:space="0"/>
              <w:left w:val="single" w:color="000000" w:sz="4" w:space="0"/>
              <w:bottom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741" w:type="dxa"/>
            <w:tcBorders>
              <w:top w:val="single" w:color="000000" w:sz="4" w:space="0"/>
              <w:bottom w:val="single" w:color="000000" w:sz="4" w:space="0"/>
              <w:right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kinsoku/>
              <w:autoSpaceDE/>
              <w:autoSpaceDN/>
              <w:adjustRightInd w:val="0"/>
              <w:snapToGrid w:val="0"/>
              <w:spacing w:before="0" w:beforeLines="-2147483648" w:line="240" w:lineRule="auto"/>
              <w:ind w:firstLine="0" w:firstLineChars="0"/>
              <w:jc w:val="center"/>
              <w:textAlignment w:val="auto"/>
              <w:rPr>
                <w:rFonts w:hint="eastAsia" w:ascii="宋体" w:hAnsi="宋体" w:eastAsia="宋体" w:cs="宋体"/>
                <w:snapToGrid/>
                <w:kern w:val="2"/>
                <w:sz w:val="18"/>
                <w:szCs w:val="18"/>
                <w:lang w:val="en-US" w:eastAsia="zh-CN" w:bidi="ar-SA"/>
              </w:rPr>
            </w:pP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c>
          <w:tcPr>
            <w:tcW w:w="20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c>
          <w:tcPr>
            <w:tcW w:w="1256" w:type="dxa"/>
            <w:tcBorders>
              <w:top w:val="single" w:color="000000" w:sz="4" w:space="0"/>
              <w:left w:val="single" w:color="000000" w:sz="4" w:space="0"/>
              <w:bottom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741" w:type="dxa"/>
            <w:tcBorders>
              <w:top w:val="single" w:color="000000" w:sz="4" w:space="0"/>
              <w:bottom w:val="single" w:color="000000" w:sz="4" w:space="0"/>
              <w:right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kinsoku/>
              <w:autoSpaceDE/>
              <w:autoSpaceDN/>
              <w:adjustRightInd w:val="0"/>
              <w:snapToGrid w:val="0"/>
              <w:spacing w:before="0" w:beforeLines="-2147483648" w:line="240" w:lineRule="auto"/>
              <w:ind w:firstLine="0" w:firstLineChars="0"/>
              <w:jc w:val="center"/>
              <w:textAlignment w:val="auto"/>
              <w:rPr>
                <w:rFonts w:hint="eastAsia" w:ascii="宋体" w:hAnsi="宋体" w:eastAsia="宋体" w:cs="宋体"/>
                <w:snapToGrid/>
                <w:kern w:val="2"/>
                <w:sz w:val="18"/>
                <w:szCs w:val="18"/>
                <w:lang w:val="en-US" w:eastAsia="zh-CN" w:bidi="ar-SA"/>
              </w:rPr>
            </w:pP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c>
          <w:tcPr>
            <w:tcW w:w="20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c>
          <w:tcPr>
            <w:tcW w:w="1256" w:type="dxa"/>
            <w:tcBorders>
              <w:top w:val="single" w:color="000000" w:sz="4" w:space="0"/>
              <w:left w:val="single" w:color="000000" w:sz="4" w:space="0"/>
              <w:bottom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741" w:type="dxa"/>
            <w:tcBorders>
              <w:top w:val="single" w:color="000000" w:sz="4" w:space="0"/>
              <w:bottom w:val="single" w:color="000000" w:sz="4" w:space="0"/>
              <w:right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kinsoku/>
              <w:autoSpaceDE/>
              <w:autoSpaceDN/>
              <w:adjustRightInd w:val="0"/>
              <w:snapToGrid w:val="0"/>
              <w:spacing w:before="0" w:beforeLines="-2147483648" w:line="240" w:lineRule="auto"/>
              <w:ind w:firstLine="0" w:firstLineChars="0"/>
              <w:jc w:val="center"/>
              <w:textAlignment w:val="auto"/>
              <w:rPr>
                <w:rFonts w:hint="eastAsia" w:ascii="宋体" w:hAnsi="宋体" w:eastAsia="宋体" w:cs="宋体"/>
                <w:snapToGrid/>
                <w:kern w:val="2"/>
                <w:sz w:val="18"/>
                <w:szCs w:val="18"/>
                <w:lang w:val="en-US" w:eastAsia="zh-CN" w:bidi="ar-SA"/>
              </w:rPr>
            </w:pP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c>
          <w:tcPr>
            <w:tcW w:w="20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c>
          <w:tcPr>
            <w:tcW w:w="1256" w:type="dxa"/>
            <w:tcBorders>
              <w:top w:val="single" w:color="000000" w:sz="4" w:space="0"/>
              <w:left w:val="single" w:color="000000" w:sz="4" w:space="0"/>
              <w:bottom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741" w:type="dxa"/>
            <w:tcBorders>
              <w:top w:val="single" w:color="000000" w:sz="4" w:space="0"/>
              <w:bottom w:val="single" w:color="000000" w:sz="4" w:space="0"/>
              <w:right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kinsoku/>
              <w:autoSpaceDE/>
              <w:autoSpaceDN/>
              <w:adjustRightInd w:val="0"/>
              <w:snapToGrid w:val="0"/>
              <w:spacing w:before="0" w:beforeLines="-2147483648" w:line="240" w:lineRule="auto"/>
              <w:ind w:firstLine="0" w:firstLineChars="0"/>
              <w:jc w:val="center"/>
              <w:textAlignment w:val="auto"/>
              <w:rPr>
                <w:rFonts w:hint="eastAsia" w:ascii="宋体" w:hAnsi="宋体" w:eastAsia="宋体" w:cs="宋体"/>
                <w:snapToGrid/>
                <w:kern w:val="2"/>
                <w:sz w:val="18"/>
                <w:szCs w:val="18"/>
                <w:lang w:val="en-US" w:eastAsia="zh-CN" w:bidi="ar-SA"/>
              </w:rPr>
            </w:pP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c>
          <w:tcPr>
            <w:tcW w:w="20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c>
          <w:tcPr>
            <w:tcW w:w="1256" w:type="dxa"/>
            <w:tcBorders>
              <w:top w:val="single" w:color="000000" w:sz="4" w:space="0"/>
              <w:left w:val="single" w:color="000000" w:sz="4" w:space="0"/>
              <w:bottom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741" w:type="dxa"/>
            <w:tcBorders>
              <w:top w:val="single" w:color="000000" w:sz="4" w:space="0"/>
              <w:bottom w:val="single" w:color="000000" w:sz="4" w:space="0"/>
              <w:right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kinsoku/>
              <w:autoSpaceDE/>
              <w:autoSpaceDN/>
              <w:adjustRightInd w:val="0"/>
              <w:snapToGrid w:val="0"/>
              <w:spacing w:before="0" w:beforeLines="-2147483648" w:line="240" w:lineRule="auto"/>
              <w:ind w:firstLine="0" w:firstLineChars="0"/>
              <w:jc w:val="center"/>
              <w:textAlignment w:val="auto"/>
              <w:rPr>
                <w:rFonts w:hint="eastAsia" w:ascii="宋体" w:hAnsi="宋体" w:eastAsia="宋体" w:cs="宋体"/>
                <w:snapToGrid/>
                <w:kern w:val="2"/>
                <w:sz w:val="18"/>
                <w:szCs w:val="18"/>
                <w:lang w:val="en-US" w:eastAsia="zh-CN" w:bidi="ar-SA"/>
              </w:rPr>
            </w:pP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c>
          <w:tcPr>
            <w:tcW w:w="20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c>
          <w:tcPr>
            <w:tcW w:w="1256" w:type="dxa"/>
            <w:tcBorders>
              <w:top w:val="single" w:color="000000" w:sz="4" w:space="0"/>
              <w:left w:val="single" w:color="000000" w:sz="4" w:space="0"/>
              <w:bottom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741" w:type="dxa"/>
            <w:tcBorders>
              <w:top w:val="single" w:color="000000" w:sz="4" w:space="0"/>
              <w:bottom w:val="single" w:color="000000" w:sz="4" w:space="0"/>
              <w:right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kinsoku/>
              <w:autoSpaceDE/>
              <w:autoSpaceDN/>
              <w:adjustRightInd w:val="0"/>
              <w:snapToGrid w:val="0"/>
              <w:spacing w:before="0" w:beforeLines="-2147483648" w:line="240" w:lineRule="auto"/>
              <w:ind w:firstLine="0" w:firstLineChars="0"/>
              <w:jc w:val="center"/>
              <w:textAlignment w:val="auto"/>
              <w:rPr>
                <w:rFonts w:hint="eastAsia" w:ascii="宋体" w:hAnsi="宋体" w:eastAsia="宋体" w:cs="宋体"/>
                <w:snapToGrid/>
                <w:kern w:val="2"/>
                <w:sz w:val="18"/>
                <w:szCs w:val="18"/>
                <w:lang w:val="en-US" w:eastAsia="zh-CN" w:bidi="ar-SA"/>
              </w:rPr>
            </w:pP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c>
          <w:tcPr>
            <w:tcW w:w="20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c>
          <w:tcPr>
            <w:tcW w:w="1256" w:type="dxa"/>
            <w:tcBorders>
              <w:top w:val="single" w:color="000000" w:sz="4" w:space="0"/>
              <w:left w:val="single" w:color="000000" w:sz="4" w:space="0"/>
              <w:bottom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741" w:type="dxa"/>
            <w:tcBorders>
              <w:top w:val="single" w:color="000000" w:sz="4" w:space="0"/>
              <w:bottom w:val="single" w:color="000000" w:sz="4" w:space="0"/>
              <w:right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kinsoku/>
              <w:autoSpaceDE/>
              <w:autoSpaceDN/>
              <w:adjustRightInd w:val="0"/>
              <w:snapToGrid w:val="0"/>
              <w:spacing w:before="0" w:beforeLines="-2147483648" w:line="240" w:lineRule="auto"/>
              <w:ind w:firstLine="0" w:firstLineChars="0"/>
              <w:jc w:val="center"/>
              <w:textAlignment w:val="auto"/>
              <w:rPr>
                <w:rFonts w:hint="eastAsia" w:ascii="宋体" w:hAnsi="宋体" w:eastAsia="宋体" w:cs="宋体"/>
                <w:snapToGrid/>
                <w:kern w:val="2"/>
                <w:sz w:val="18"/>
                <w:szCs w:val="18"/>
                <w:lang w:val="en-US" w:eastAsia="zh-CN" w:bidi="ar-SA"/>
              </w:rPr>
            </w:pP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c>
          <w:tcPr>
            <w:tcW w:w="20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c>
          <w:tcPr>
            <w:tcW w:w="1256" w:type="dxa"/>
            <w:tcBorders>
              <w:top w:val="single" w:color="000000" w:sz="4" w:space="0"/>
              <w:left w:val="single" w:color="000000" w:sz="4" w:space="0"/>
              <w:bottom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741" w:type="dxa"/>
            <w:tcBorders>
              <w:top w:val="single" w:color="000000" w:sz="4" w:space="0"/>
              <w:bottom w:val="single" w:color="000000" w:sz="4" w:space="0"/>
              <w:right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kinsoku/>
              <w:autoSpaceDE/>
              <w:autoSpaceDN/>
              <w:adjustRightInd w:val="0"/>
              <w:snapToGrid w:val="0"/>
              <w:spacing w:before="0" w:beforeLines="-2147483648" w:line="240" w:lineRule="auto"/>
              <w:ind w:firstLine="0" w:firstLineChars="0"/>
              <w:jc w:val="center"/>
              <w:textAlignment w:val="auto"/>
              <w:rPr>
                <w:rFonts w:hint="eastAsia" w:ascii="宋体" w:hAnsi="宋体" w:eastAsia="宋体" w:cs="宋体"/>
                <w:snapToGrid/>
                <w:kern w:val="2"/>
                <w:sz w:val="18"/>
                <w:szCs w:val="18"/>
                <w:lang w:val="en-US" w:eastAsia="zh-CN" w:bidi="ar-SA"/>
              </w:rPr>
            </w:pP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c>
          <w:tcPr>
            <w:tcW w:w="20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c>
          <w:tcPr>
            <w:tcW w:w="1256" w:type="dxa"/>
            <w:tcBorders>
              <w:top w:val="single" w:color="000000" w:sz="4" w:space="0"/>
              <w:left w:val="single" w:color="000000" w:sz="4" w:space="0"/>
              <w:bottom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741" w:type="dxa"/>
            <w:tcBorders>
              <w:top w:val="single" w:color="000000" w:sz="4" w:space="0"/>
              <w:bottom w:val="single" w:color="000000" w:sz="4" w:space="0"/>
              <w:right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kinsoku/>
              <w:autoSpaceDE/>
              <w:autoSpaceDN/>
              <w:adjustRightInd w:val="0"/>
              <w:snapToGrid w:val="0"/>
              <w:spacing w:before="0" w:beforeLines="-2147483648" w:line="240" w:lineRule="auto"/>
              <w:ind w:firstLine="0" w:firstLineChars="0"/>
              <w:jc w:val="center"/>
              <w:textAlignment w:val="auto"/>
              <w:rPr>
                <w:rFonts w:hint="eastAsia" w:ascii="宋体" w:hAnsi="宋体" w:eastAsia="宋体" w:cs="宋体"/>
                <w:snapToGrid/>
                <w:kern w:val="2"/>
                <w:sz w:val="18"/>
                <w:szCs w:val="18"/>
                <w:lang w:val="en-US" w:eastAsia="zh-CN" w:bidi="ar-SA"/>
              </w:rPr>
            </w:pP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c>
          <w:tcPr>
            <w:tcW w:w="20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c>
          <w:tcPr>
            <w:tcW w:w="1256" w:type="dxa"/>
            <w:tcBorders>
              <w:top w:val="single" w:color="000000" w:sz="4" w:space="0"/>
              <w:left w:val="single" w:color="000000" w:sz="4" w:space="0"/>
              <w:bottom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741" w:type="dxa"/>
            <w:tcBorders>
              <w:top w:val="single" w:color="000000" w:sz="4" w:space="0"/>
              <w:bottom w:val="single" w:color="000000" w:sz="4" w:space="0"/>
              <w:right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kinsoku/>
              <w:autoSpaceDE/>
              <w:autoSpaceDN/>
              <w:adjustRightInd w:val="0"/>
              <w:snapToGrid w:val="0"/>
              <w:spacing w:before="0" w:beforeLines="-2147483648" w:line="240" w:lineRule="auto"/>
              <w:ind w:firstLine="0" w:firstLineChars="0"/>
              <w:jc w:val="center"/>
              <w:textAlignment w:val="auto"/>
              <w:rPr>
                <w:rFonts w:hint="eastAsia" w:ascii="宋体" w:hAnsi="宋体" w:eastAsia="宋体" w:cs="宋体"/>
                <w:snapToGrid/>
                <w:kern w:val="2"/>
                <w:sz w:val="18"/>
                <w:szCs w:val="18"/>
                <w:lang w:val="en-US" w:eastAsia="zh-CN" w:bidi="ar-SA"/>
              </w:rPr>
            </w:pP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c>
          <w:tcPr>
            <w:tcW w:w="20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c>
          <w:tcPr>
            <w:tcW w:w="1256" w:type="dxa"/>
            <w:tcBorders>
              <w:top w:val="single" w:color="000000" w:sz="4" w:space="0"/>
              <w:left w:val="single" w:color="000000" w:sz="4" w:space="0"/>
              <w:bottom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741" w:type="dxa"/>
            <w:tcBorders>
              <w:top w:val="single" w:color="000000" w:sz="4" w:space="0"/>
              <w:bottom w:val="single" w:color="auto" w:sz="12" w:space="0"/>
              <w:right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c>
          <w:tcPr>
            <w:tcW w:w="1335" w:type="dxa"/>
            <w:tcBorders>
              <w:top w:val="single" w:color="000000" w:sz="4" w:space="0"/>
              <w:left w:val="single" w:color="000000" w:sz="4" w:space="0"/>
              <w:bottom w:val="single" w:color="auto" w:sz="12" w:space="0"/>
              <w:right w:val="single" w:color="000000" w:sz="4" w:space="0"/>
            </w:tcBorders>
            <w:shd w:val="clear" w:color="auto" w:fill="FFFFFF"/>
            <w:noWrap w:val="0"/>
            <w:vAlign w:val="center"/>
          </w:tcPr>
          <w:p>
            <w:pPr>
              <w:widowControl/>
              <w:kinsoku/>
              <w:autoSpaceDE/>
              <w:autoSpaceDN/>
              <w:adjustRightInd w:val="0"/>
              <w:snapToGrid w:val="0"/>
              <w:spacing w:before="0" w:beforeLines="-2147483648" w:line="240" w:lineRule="auto"/>
              <w:ind w:firstLine="0" w:firstLineChars="0"/>
              <w:jc w:val="center"/>
              <w:textAlignment w:val="auto"/>
              <w:rPr>
                <w:rFonts w:hint="eastAsia" w:ascii="宋体" w:hAnsi="宋体" w:eastAsia="宋体" w:cs="宋体"/>
                <w:snapToGrid/>
                <w:kern w:val="2"/>
                <w:sz w:val="18"/>
                <w:szCs w:val="18"/>
                <w:lang w:val="en-US" w:eastAsia="zh-CN" w:bidi="ar-SA"/>
              </w:rPr>
            </w:pPr>
          </w:p>
        </w:tc>
        <w:tc>
          <w:tcPr>
            <w:tcW w:w="1950" w:type="dxa"/>
            <w:tcBorders>
              <w:top w:val="single" w:color="000000" w:sz="4" w:space="0"/>
              <w:left w:val="single" w:color="000000" w:sz="4" w:space="0"/>
              <w:bottom w:val="single" w:color="auto" w:sz="12" w:space="0"/>
              <w:right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c>
          <w:tcPr>
            <w:tcW w:w="2039" w:type="dxa"/>
            <w:tcBorders>
              <w:top w:val="single" w:color="000000" w:sz="4" w:space="0"/>
              <w:left w:val="single" w:color="000000" w:sz="4" w:space="0"/>
              <w:bottom w:val="single" w:color="auto" w:sz="12" w:space="0"/>
              <w:right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c>
          <w:tcPr>
            <w:tcW w:w="1234" w:type="dxa"/>
            <w:tcBorders>
              <w:top w:val="single" w:color="000000" w:sz="4" w:space="0"/>
              <w:left w:val="single" w:color="000000" w:sz="4" w:space="0"/>
              <w:bottom w:val="single" w:color="auto" w:sz="12" w:space="0"/>
              <w:right w:val="single" w:color="000000" w:sz="4"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c>
          <w:tcPr>
            <w:tcW w:w="1256" w:type="dxa"/>
            <w:tcBorders>
              <w:top w:val="single" w:color="000000" w:sz="4" w:space="0"/>
              <w:left w:val="single" w:color="000000" w:sz="4" w:space="0"/>
              <w:bottom w:val="single" w:color="auto" w:sz="12" w:space="0"/>
            </w:tcBorders>
            <w:shd w:val="clear" w:color="auto" w:fill="FFFFFF"/>
            <w:noWrap w:val="0"/>
            <w:vAlign w:val="center"/>
          </w:tcPr>
          <w:p>
            <w:pPr>
              <w:widowControl/>
              <w:snapToGrid w:val="0"/>
              <w:spacing w:line="240" w:lineRule="auto"/>
              <w:jc w:val="center"/>
              <w:textAlignment w:val="auto"/>
              <w:rPr>
                <w:rFonts w:hint="eastAsia" w:ascii="宋体" w:hAnsi="宋体" w:cs="宋体"/>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8555" w:type="dxa"/>
            <w:gridSpan w:val="6"/>
            <w:tcBorders>
              <w:top w:val="single" w:color="auto" w:sz="12" w:space="0"/>
            </w:tcBorders>
            <w:shd w:val="clear" w:color="auto" w:fill="FFFFFF"/>
            <w:noWrap w:val="0"/>
            <w:vAlign w:val="center"/>
          </w:tcPr>
          <w:p>
            <w:pPr>
              <w:widowControl/>
              <w:snapToGrid w:val="0"/>
              <w:spacing w:line="240" w:lineRule="auto"/>
              <w:ind w:firstLine="360" w:firstLineChars="200"/>
              <w:jc w:val="left"/>
              <w:textAlignment w:val="auto"/>
              <w:rPr>
                <w:rFonts w:hint="eastAsia" w:ascii="宋体" w:hAnsi="宋体" w:eastAsia="宋体" w:cs="宋体"/>
                <w:sz w:val="18"/>
                <w:szCs w:val="18"/>
                <w:lang w:val="en-US" w:eastAsia="zh-CN"/>
              </w:rPr>
            </w:pPr>
            <w:r>
              <w:rPr>
                <w:rFonts w:hint="eastAsia" w:ascii="黑体" w:hAnsi="黑体" w:eastAsia="黑体" w:cs="黑体"/>
                <w:sz w:val="18"/>
                <w:szCs w:val="18"/>
                <w:lang w:val="en-US" w:eastAsia="zh-CN"/>
              </w:rPr>
              <w:t>注：</w:t>
            </w:r>
            <w:r>
              <w:rPr>
                <w:rFonts w:hint="eastAsia" w:ascii="宋体" w:hAnsi="宋体" w:cs="宋体"/>
                <w:sz w:val="18"/>
                <w:szCs w:val="18"/>
                <w:lang w:val="en-US" w:eastAsia="zh-CN"/>
              </w:rPr>
              <w:t>本表适用于公路建设项目自行开展应急资源调查时参照使用。</w:t>
            </w:r>
          </w:p>
        </w:tc>
      </w:tr>
    </w:tbl>
    <w:p>
      <w:pPr>
        <w:pStyle w:val="110"/>
        <w:widowControl/>
        <w:numPr>
          <w:ilvl w:val="2"/>
          <w:numId w:val="0"/>
        </w:numPr>
        <w:spacing w:before="0" w:beforeLines="0" w:afterLines="0"/>
        <w:ind w:firstLine="0" w:firstLineChars="0"/>
        <w:jc w:val="left"/>
        <w:outlineLvl w:val="9"/>
        <w:rPr>
          <w:rFonts w:hint="eastAsia" w:hAnsi="黑体" w:cs="黑体"/>
          <w:b w:val="0"/>
          <w:bCs/>
          <w:snapToGrid/>
          <w:sz w:val="20"/>
          <w:szCs w:val="20"/>
          <w:lang w:val="en-US" w:eastAsia="zh-CN"/>
        </w:rPr>
      </w:pPr>
    </w:p>
    <w:p>
      <w:pPr>
        <w:pStyle w:val="110"/>
        <w:widowControl/>
        <w:numPr>
          <w:ilvl w:val="-1"/>
          <w:numId w:val="0"/>
        </w:numPr>
        <w:spacing w:before="157" w:beforeLines="50" w:after="157" w:afterLines="50"/>
        <w:ind w:firstLine="0" w:firstLineChars="0"/>
        <w:jc w:val="left"/>
        <w:outlineLvl w:val="9"/>
        <w:rPr>
          <w:rFonts w:hint="eastAsia" w:ascii="黑体" w:hAnsi="黑体" w:eastAsia="黑体" w:cs="黑体"/>
          <w:b w:val="0"/>
          <w:bCs/>
          <w:snapToGrid/>
          <w:sz w:val="20"/>
          <w:szCs w:val="20"/>
          <w:lang w:val="en-US" w:eastAsia="zh-Hans"/>
        </w:rPr>
      </w:pPr>
      <w:bookmarkStart w:id="421" w:name="_Toc10020"/>
      <w:bookmarkStart w:id="422" w:name="_Toc17611"/>
      <w:bookmarkStart w:id="423" w:name="_Toc19688"/>
      <w:bookmarkStart w:id="424" w:name="_Toc5061"/>
      <w:bookmarkStart w:id="425" w:name="_Toc19148"/>
      <w:bookmarkStart w:id="426" w:name="_Toc29811"/>
      <w:bookmarkStart w:id="427" w:name="_Toc27382"/>
      <w:bookmarkStart w:id="428" w:name="_Toc15086"/>
      <w:bookmarkStart w:id="429" w:name="_Toc20413"/>
      <w:bookmarkStart w:id="430" w:name="_Toc20681"/>
      <w:bookmarkStart w:id="431" w:name="_Toc16500"/>
      <w:r>
        <w:rPr>
          <w:rFonts w:hint="eastAsia" w:hAnsi="黑体" w:cs="黑体"/>
          <w:b w:val="0"/>
          <w:bCs/>
          <w:snapToGrid/>
          <w:sz w:val="20"/>
          <w:szCs w:val="20"/>
          <w:lang w:val="en-US" w:eastAsia="zh-CN"/>
        </w:rPr>
        <w:t>B</w:t>
      </w:r>
      <w:r>
        <w:rPr>
          <w:rFonts w:hint="eastAsia" w:ascii="黑体" w:hAnsi="黑体" w:cs="黑体"/>
          <w:b w:val="0"/>
          <w:bCs/>
          <w:snapToGrid/>
          <w:sz w:val="20"/>
          <w:szCs w:val="20"/>
          <w:lang w:val="en-US" w:eastAsia="zh-Hans"/>
        </w:rPr>
        <w:t>.</w:t>
      </w:r>
      <w:r>
        <w:rPr>
          <w:rFonts w:hint="eastAsia" w:hAnsi="黑体" w:cs="黑体"/>
          <w:b w:val="0"/>
          <w:bCs/>
          <w:snapToGrid/>
          <w:sz w:val="20"/>
          <w:szCs w:val="20"/>
          <w:lang w:val="en-US" w:eastAsia="zh-CN"/>
        </w:rPr>
        <w:t>2</w:t>
      </w:r>
      <w:r>
        <w:rPr>
          <w:rFonts w:hint="eastAsia" w:ascii="黑体" w:hAnsi="黑体" w:cs="黑体"/>
          <w:b w:val="0"/>
          <w:bCs/>
          <w:snapToGrid/>
          <w:sz w:val="20"/>
          <w:szCs w:val="20"/>
          <w:lang w:val="en-US" w:eastAsia="zh-Hans"/>
        </w:rPr>
        <w:t xml:space="preserve"> </w:t>
      </w:r>
      <w:r>
        <w:rPr>
          <w:rFonts w:hint="eastAsia" w:hAnsi="黑体" w:cs="黑体"/>
          <w:b w:val="0"/>
          <w:bCs/>
          <w:snapToGrid/>
          <w:sz w:val="20"/>
          <w:szCs w:val="20"/>
          <w:lang w:val="en-US" w:eastAsia="zh-Hans"/>
        </w:rPr>
        <w:t xml:space="preserve"> 公司及项目应急资源调查表</w:t>
      </w:r>
      <w:bookmarkEnd w:id="421"/>
      <w:bookmarkEnd w:id="422"/>
      <w:bookmarkEnd w:id="423"/>
      <w:bookmarkEnd w:id="424"/>
      <w:bookmarkEnd w:id="425"/>
      <w:bookmarkEnd w:id="426"/>
      <w:bookmarkEnd w:id="427"/>
      <w:bookmarkEnd w:id="428"/>
      <w:bookmarkEnd w:id="429"/>
      <w:bookmarkEnd w:id="430"/>
      <w:bookmarkEnd w:id="431"/>
    </w:p>
    <w:p>
      <w:pPr>
        <w:pStyle w:val="170"/>
        <w:widowControl w:val="0"/>
        <w:numPr>
          <w:ilvl w:val="-1"/>
          <w:numId w:val="0"/>
        </w:numPr>
        <w:spacing w:before="0" w:beforeLines="0" w:afterLines="0"/>
        <w:ind w:firstLine="0" w:firstLineChars="0"/>
        <w:jc w:val="left"/>
        <w:outlineLvl w:val="9"/>
        <w:rPr>
          <w:rFonts w:hint="eastAsia" w:hAnsi="宋体" w:cs="宋体"/>
          <w:kern w:val="0"/>
          <w:szCs w:val="22"/>
          <w:lang w:val="en-US" w:eastAsia="zh-Hans"/>
        </w:rPr>
      </w:pPr>
      <w:r>
        <w:rPr>
          <w:rFonts w:hint="eastAsia" w:ascii="黑体" w:hAnsi="黑体" w:eastAsia="黑体" w:cs="黑体"/>
          <w:b w:val="0"/>
          <w:bCs w:val="0"/>
          <w:snapToGrid/>
          <w:sz w:val="21"/>
          <w:szCs w:val="22"/>
          <w:lang w:val="en-US" w:eastAsia="zh-CN"/>
        </w:rPr>
        <w:t xml:space="preserve">B.2.1  </w:t>
      </w:r>
      <w:r>
        <w:rPr>
          <w:rFonts w:hint="eastAsia" w:ascii="宋体" w:hAnsi="宋体" w:eastAsia="宋体" w:cs="宋体"/>
          <w:b w:val="0"/>
          <w:bCs w:val="0"/>
          <w:snapToGrid/>
          <w:sz w:val="21"/>
          <w:szCs w:val="22"/>
          <w:lang w:val="en-US" w:eastAsia="zh-Hans"/>
        </w:rPr>
        <w:t>公司及项目应急资源调查表</w:t>
      </w:r>
      <w:r>
        <w:rPr>
          <w:rFonts w:hint="eastAsia" w:hAnsi="宋体" w:cs="宋体"/>
          <w:b w:val="0"/>
          <w:bCs w:val="0"/>
          <w:snapToGrid/>
          <w:sz w:val="21"/>
          <w:szCs w:val="22"/>
          <w:lang w:val="en-US" w:eastAsia="zh-Hans"/>
        </w:rPr>
        <w:t>见表</w:t>
      </w:r>
      <w:r>
        <w:rPr>
          <w:rFonts w:hint="eastAsia" w:hAnsi="宋体" w:cs="宋体"/>
          <w:b w:val="0"/>
          <w:bCs w:val="0"/>
          <w:snapToGrid/>
          <w:sz w:val="21"/>
          <w:szCs w:val="22"/>
          <w:lang w:val="en-US" w:eastAsia="zh-CN"/>
        </w:rPr>
        <w:t>B.2</w:t>
      </w:r>
      <w:r>
        <w:rPr>
          <w:rFonts w:hint="eastAsia" w:ascii="宋体" w:hAnsi="宋体" w:eastAsia="宋体" w:cs="宋体"/>
          <w:kern w:val="0"/>
          <w:szCs w:val="22"/>
          <w:lang w:val="en-US" w:eastAsia="zh-Hans"/>
        </w:rPr>
        <w:t>.1</w:t>
      </w:r>
      <w:r>
        <w:rPr>
          <w:rFonts w:hint="eastAsia" w:hAnsi="宋体" w:cs="宋体"/>
          <w:kern w:val="0"/>
          <w:szCs w:val="22"/>
          <w:lang w:val="en-US" w:eastAsia="zh-Hans"/>
        </w:rPr>
        <w:t>。</w:t>
      </w:r>
    </w:p>
    <w:p>
      <w:pPr>
        <w:pStyle w:val="170"/>
        <w:numPr>
          <w:ilvl w:val="-1"/>
          <w:numId w:val="0"/>
        </w:numPr>
        <w:spacing w:line="360" w:lineRule="auto"/>
        <w:jc w:val="center"/>
        <w:rPr>
          <w:rFonts w:hint="eastAsia" w:ascii="黑体" w:hAnsi="黑体" w:eastAsia="黑体" w:cs="黑体"/>
          <w:kern w:val="2"/>
          <w:szCs w:val="22"/>
          <w:lang w:val="en-US" w:eastAsia="zh-CN"/>
        </w:rPr>
      </w:pPr>
      <w:r>
        <w:rPr>
          <w:rFonts w:hint="eastAsia" w:ascii="黑体" w:hAnsi="黑体" w:eastAsia="黑体" w:cs="黑体"/>
          <w:kern w:val="2"/>
          <w:szCs w:val="22"/>
          <w:lang w:val="en-US" w:eastAsia="zh-CN"/>
        </w:rPr>
        <w:t>表 B.2.1  应急外部专家资源调查表</w:t>
      </w:r>
    </w:p>
    <w:tbl>
      <w:tblPr>
        <w:tblStyle w:val="31"/>
        <w:tblW w:w="85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34"/>
        <w:gridCol w:w="1321"/>
        <w:gridCol w:w="118"/>
        <w:gridCol w:w="1035"/>
        <w:gridCol w:w="1070"/>
        <w:gridCol w:w="796"/>
        <w:gridCol w:w="273"/>
        <w:gridCol w:w="1239"/>
        <w:gridCol w:w="320"/>
        <w:gridCol w:w="934"/>
        <w:gridCol w:w="7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2" w:hRule="exact"/>
          <w:jc w:val="center"/>
        </w:trPr>
        <w:tc>
          <w:tcPr>
            <w:tcW w:w="8555" w:type="dxa"/>
            <w:gridSpan w:val="11"/>
            <w:noWrap w:val="0"/>
            <w:vAlign w:val="center"/>
          </w:tcPr>
          <w:p>
            <w:pPr>
              <w:pStyle w:val="2"/>
              <w:jc w:val="center"/>
              <w:rPr>
                <w:rFonts w:hint="eastAsia" w:hAnsi="宋体"/>
                <w:sz w:val="18"/>
                <w:szCs w:val="18"/>
              </w:rPr>
            </w:pPr>
            <w:r>
              <w:rPr>
                <w:rFonts w:hint="eastAsia" w:hAnsi="宋体"/>
                <w:sz w:val="18"/>
                <w:szCs w:val="18"/>
                <w:lang w:val="en-US" w:eastAsia="zh-CN"/>
              </w:rPr>
              <w:t>公司</w:t>
            </w:r>
            <w:r>
              <w:rPr>
                <w:rFonts w:hint="eastAsia" w:hAnsi="宋体"/>
                <w:sz w:val="18"/>
                <w:szCs w:val="18"/>
                <w:lang w:eastAsia="zh-Hans"/>
              </w:rPr>
              <w:t>及项目</w:t>
            </w:r>
            <w:r>
              <w:rPr>
                <w:rFonts w:hint="eastAsia" w:hAnsi="宋体"/>
                <w:sz w:val="18"/>
                <w:szCs w:val="18"/>
              </w:rPr>
              <w:t>基本信息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2" w:hRule="exact"/>
          <w:jc w:val="center"/>
        </w:trPr>
        <w:tc>
          <w:tcPr>
            <w:tcW w:w="734" w:type="dxa"/>
            <w:noWrap w:val="0"/>
            <w:vAlign w:val="center"/>
          </w:tcPr>
          <w:p>
            <w:pPr>
              <w:pStyle w:val="2"/>
              <w:jc w:val="center"/>
              <w:rPr>
                <w:rFonts w:hint="eastAsia" w:hAnsi="宋体"/>
                <w:sz w:val="18"/>
                <w:szCs w:val="18"/>
              </w:rPr>
            </w:pPr>
            <w:r>
              <w:rPr>
                <w:rFonts w:hint="eastAsia" w:hAnsi="宋体"/>
                <w:sz w:val="18"/>
                <w:szCs w:val="18"/>
              </w:rPr>
              <w:t>单位名称</w:t>
            </w:r>
          </w:p>
        </w:tc>
        <w:tc>
          <w:tcPr>
            <w:tcW w:w="7821" w:type="dxa"/>
            <w:gridSpan w:val="10"/>
            <w:noWrap w:val="0"/>
            <w:vAlign w:val="center"/>
          </w:tcPr>
          <w:p>
            <w:pPr>
              <w:pStyle w:val="2"/>
              <w:jc w:val="center"/>
              <w:rPr>
                <w:rFonts w:hint="eastAsia"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2" w:hRule="exact"/>
          <w:jc w:val="center"/>
        </w:trPr>
        <w:tc>
          <w:tcPr>
            <w:tcW w:w="734" w:type="dxa"/>
            <w:noWrap w:val="0"/>
            <w:vAlign w:val="center"/>
          </w:tcPr>
          <w:p>
            <w:pPr>
              <w:pStyle w:val="2"/>
              <w:jc w:val="center"/>
              <w:rPr>
                <w:rFonts w:hint="eastAsia" w:hAnsi="宋体"/>
                <w:sz w:val="18"/>
                <w:szCs w:val="18"/>
              </w:rPr>
            </w:pPr>
            <w:r>
              <w:rPr>
                <w:rFonts w:hint="eastAsia" w:hAnsi="宋体"/>
                <w:sz w:val="18"/>
                <w:szCs w:val="18"/>
              </w:rPr>
              <w:t>物资库位置</w:t>
            </w:r>
          </w:p>
        </w:tc>
        <w:tc>
          <w:tcPr>
            <w:tcW w:w="7821" w:type="dxa"/>
            <w:gridSpan w:val="10"/>
            <w:noWrap w:val="0"/>
            <w:vAlign w:val="center"/>
          </w:tcPr>
          <w:p>
            <w:pPr>
              <w:pStyle w:val="2"/>
              <w:jc w:val="center"/>
              <w:rPr>
                <w:rFonts w:hint="eastAsia"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2" w:hRule="exact"/>
          <w:jc w:val="center"/>
        </w:trPr>
        <w:tc>
          <w:tcPr>
            <w:tcW w:w="734" w:type="dxa"/>
            <w:vMerge w:val="restart"/>
            <w:noWrap w:val="0"/>
            <w:vAlign w:val="center"/>
          </w:tcPr>
          <w:p>
            <w:pPr>
              <w:pStyle w:val="2"/>
              <w:jc w:val="center"/>
              <w:rPr>
                <w:rFonts w:hint="eastAsia" w:hAnsi="宋体"/>
                <w:sz w:val="18"/>
                <w:szCs w:val="18"/>
              </w:rPr>
            </w:pPr>
            <w:r>
              <w:rPr>
                <w:rFonts w:hint="eastAsia" w:hAnsi="宋体"/>
                <w:sz w:val="18"/>
                <w:szCs w:val="18"/>
              </w:rPr>
              <w:t>负责人</w:t>
            </w:r>
          </w:p>
        </w:tc>
        <w:tc>
          <w:tcPr>
            <w:tcW w:w="1321" w:type="dxa"/>
            <w:noWrap w:val="0"/>
            <w:vAlign w:val="center"/>
          </w:tcPr>
          <w:p>
            <w:pPr>
              <w:pStyle w:val="2"/>
              <w:jc w:val="center"/>
              <w:rPr>
                <w:rFonts w:hint="eastAsia" w:hAnsi="宋体"/>
                <w:sz w:val="18"/>
                <w:szCs w:val="18"/>
              </w:rPr>
            </w:pPr>
            <w:r>
              <w:rPr>
                <w:rFonts w:hint="eastAsia" w:hAnsi="宋体"/>
                <w:sz w:val="18"/>
                <w:szCs w:val="18"/>
              </w:rPr>
              <w:t>姓名</w:t>
            </w:r>
          </w:p>
        </w:tc>
        <w:tc>
          <w:tcPr>
            <w:tcW w:w="2223" w:type="dxa"/>
            <w:gridSpan w:val="3"/>
            <w:noWrap w:val="0"/>
            <w:vAlign w:val="center"/>
          </w:tcPr>
          <w:p>
            <w:pPr>
              <w:pStyle w:val="2"/>
              <w:jc w:val="center"/>
              <w:rPr>
                <w:rFonts w:hint="eastAsia" w:hAnsi="宋体"/>
                <w:sz w:val="18"/>
                <w:szCs w:val="18"/>
              </w:rPr>
            </w:pPr>
          </w:p>
        </w:tc>
        <w:tc>
          <w:tcPr>
            <w:tcW w:w="1069" w:type="dxa"/>
            <w:gridSpan w:val="2"/>
            <w:vMerge w:val="restart"/>
            <w:noWrap w:val="0"/>
            <w:vAlign w:val="center"/>
          </w:tcPr>
          <w:p>
            <w:pPr>
              <w:pStyle w:val="2"/>
              <w:jc w:val="center"/>
              <w:rPr>
                <w:rFonts w:hint="eastAsia" w:hAnsi="宋体"/>
                <w:sz w:val="18"/>
                <w:szCs w:val="18"/>
              </w:rPr>
            </w:pPr>
            <w:r>
              <w:rPr>
                <w:rFonts w:hint="eastAsia" w:hAnsi="宋体"/>
                <w:sz w:val="18"/>
                <w:szCs w:val="18"/>
              </w:rPr>
              <w:t>联系人</w:t>
            </w:r>
          </w:p>
        </w:tc>
        <w:tc>
          <w:tcPr>
            <w:tcW w:w="1239" w:type="dxa"/>
            <w:noWrap w:val="0"/>
            <w:vAlign w:val="center"/>
          </w:tcPr>
          <w:p>
            <w:pPr>
              <w:pStyle w:val="2"/>
              <w:jc w:val="center"/>
              <w:rPr>
                <w:rFonts w:hint="eastAsia" w:hAnsi="宋体"/>
                <w:sz w:val="18"/>
                <w:szCs w:val="18"/>
              </w:rPr>
            </w:pPr>
            <w:r>
              <w:rPr>
                <w:rFonts w:hint="eastAsia" w:hAnsi="宋体"/>
                <w:sz w:val="18"/>
                <w:szCs w:val="18"/>
              </w:rPr>
              <w:t>姓名</w:t>
            </w:r>
          </w:p>
        </w:tc>
        <w:tc>
          <w:tcPr>
            <w:tcW w:w="1969" w:type="dxa"/>
            <w:gridSpan w:val="3"/>
            <w:noWrap w:val="0"/>
            <w:vAlign w:val="center"/>
          </w:tcPr>
          <w:p>
            <w:pPr>
              <w:pStyle w:val="2"/>
              <w:jc w:val="center"/>
              <w:rPr>
                <w:rFonts w:hint="eastAsia"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2" w:hRule="exact"/>
          <w:jc w:val="center"/>
        </w:trPr>
        <w:tc>
          <w:tcPr>
            <w:tcW w:w="734" w:type="dxa"/>
            <w:vMerge w:val="continue"/>
            <w:noWrap w:val="0"/>
            <w:vAlign w:val="center"/>
          </w:tcPr>
          <w:p>
            <w:pPr>
              <w:pStyle w:val="2"/>
              <w:jc w:val="center"/>
              <w:rPr>
                <w:rFonts w:hint="eastAsia" w:hAnsi="宋体"/>
                <w:sz w:val="18"/>
                <w:szCs w:val="18"/>
              </w:rPr>
            </w:pPr>
          </w:p>
        </w:tc>
        <w:tc>
          <w:tcPr>
            <w:tcW w:w="1321" w:type="dxa"/>
            <w:noWrap w:val="0"/>
            <w:vAlign w:val="center"/>
          </w:tcPr>
          <w:p>
            <w:pPr>
              <w:pStyle w:val="2"/>
              <w:jc w:val="center"/>
              <w:rPr>
                <w:rFonts w:hint="eastAsia" w:hAnsi="宋体"/>
                <w:sz w:val="18"/>
                <w:szCs w:val="18"/>
              </w:rPr>
            </w:pPr>
            <w:r>
              <w:rPr>
                <w:rFonts w:hint="eastAsia" w:hAnsi="宋体"/>
                <w:sz w:val="18"/>
                <w:szCs w:val="18"/>
              </w:rPr>
              <w:t>联系方式</w:t>
            </w:r>
          </w:p>
        </w:tc>
        <w:tc>
          <w:tcPr>
            <w:tcW w:w="2223" w:type="dxa"/>
            <w:gridSpan w:val="3"/>
            <w:noWrap w:val="0"/>
            <w:vAlign w:val="center"/>
          </w:tcPr>
          <w:p>
            <w:pPr>
              <w:pStyle w:val="2"/>
              <w:jc w:val="center"/>
              <w:rPr>
                <w:rFonts w:hint="eastAsia" w:hAnsi="宋体"/>
                <w:sz w:val="18"/>
                <w:szCs w:val="18"/>
              </w:rPr>
            </w:pPr>
          </w:p>
        </w:tc>
        <w:tc>
          <w:tcPr>
            <w:tcW w:w="1069" w:type="dxa"/>
            <w:gridSpan w:val="2"/>
            <w:vMerge w:val="continue"/>
            <w:noWrap w:val="0"/>
            <w:vAlign w:val="center"/>
          </w:tcPr>
          <w:p>
            <w:pPr>
              <w:pStyle w:val="2"/>
              <w:jc w:val="center"/>
              <w:rPr>
                <w:rFonts w:hint="eastAsia" w:hAnsi="宋体"/>
                <w:sz w:val="18"/>
                <w:szCs w:val="18"/>
              </w:rPr>
            </w:pPr>
          </w:p>
        </w:tc>
        <w:tc>
          <w:tcPr>
            <w:tcW w:w="1239" w:type="dxa"/>
            <w:noWrap w:val="0"/>
            <w:vAlign w:val="center"/>
          </w:tcPr>
          <w:p>
            <w:pPr>
              <w:pStyle w:val="2"/>
              <w:jc w:val="center"/>
              <w:rPr>
                <w:rFonts w:hint="eastAsia" w:hAnsi="宋体"/>
                <w:sz w:val="18"/>
                <w:szCs w:val="18"/>
              </w:rPr>
            </w:pPr>
            <w:r>
              <w:rPr>
                <w:rFonts w:hint="eastAsia" w:hAnsi="宋体"/>
                <w:sz w:val="18"/>
                <w:szCs w:val="18"/>
              </w:rPr>
              <w:t>联系方式</w:t>
            </w:r>
          </w:p>
        </w:tc>
        <w:tc>
          <w:tcPr>
            <w:tcW w:w="1969" w:type="dxa"/>
            <w:gridSpan w:val="3"/>
            <w:noWrap w:val="0"/>
            <w:vAlign w:val="center"/>
          </w:tcPr>
          <w:p>
            <w:pPr>
              <w:pStyle w:val="2"/>
              <w:jc w:val="center"/>
              <w:rPr>
                <w:rFonts w:hint="eastAsia"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2" w:hRule="exact"/>
          <w:jc w:val="center"/>
        </w:trPr>
        <w:tc>
          <w:tcPr>
            <w:tcW w:w="8555" w:type="dxa"/>
            <w:gridSpan w:val="11"/>
            <w:noWrap w:val="0"/>
            <w:vAlign w:val="center"/>
          </w:tcPr>
          <w:p>
            <w:pPr>
              <w:pStyle w:val="2"/>
              <w:jc w:val="center"/>
              <w:rPr>
                <w:rFonts w:hint="eastAsia" w:hAnsi="宋体"/>
                <w:sz w:val="18"/>
                <w:szCs w:val="18"/>
              </w:rPr>
            </w:pPr>
            <w:r>
              <w:rPr>
                <w:rFonts w:hint="eastAsia" w:hAnsi="宋体"/>
                <w:sz w:val="18"/>
                <w:szCs w:val="18"/>
              </w:rPr>
              <w:t>应急资源信息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2" w:hRule="exact"/>
          <w:jc w:val="center"/>
        </w:trPr>
        <w:tc>
          <w:tcPr>
            <w:tcW w:w="734" w:type="dxa"/>
            <w:noWrap w:val="0"/>
            <w:vAlign w:val="center"/>
          </w:tcPr>
          <w:p>
            <w:pPr>
              <w:pStyle w:val="2"/>
              <w:jc w:val="center"/>
              <w:rPr>
                <w:rFonts w:hint="eastAsia" w:hAnsi="宋体"/>
                <w:sz w:val="18"/>
                <w:szCs w:val="18"/>
              </w:rPr>
            </w:pPr>
            <w:r>
              <w:rPr>
                <w:rFonts w:hint="eastAsia" w:hAnsi="宋体"/>
                <w:sz w:val="18"/>
                <w:szCs w:val="18"/>
              </w:rPr>
              <w:t>序号</w:t>
            </w:r>
          </w:p>
        </w:tc>
        <w:tc>
          <w:tcPr>
            <w:tcW w:w="1321" w:type="dxa"/>
            <w:noWrap w:val="0"/>
            <w:vAlign w:val="center"/>
          </w:tcPr>
          <w:p>
            <w:pPr>
              <w:pStyle w:val="2"/>
              <w:jc w:val="center"/>
              <w:rPr>
                <w:rFonts w:hint="eastAsia" w:hAnsi="宋体"/>
                <w:sz w:val="18"/>
                <w:szCs w:val="18"/>
              </w:rPr>
            </w:pPr>
            <w:r>
              <w:rPr>
                <w:rFonts w:hint="eastAsia" w:hAnsi="宋体"/>
                <w:sz w:val="18"/>
                <w:szCs w:val="18"/>
              </w:rPr>
              <w:t>名称</w:t>
            </w:r>
          </w:p>
        </w:tc>
        <w:tc>
          <w:tcPr>
            <w:tcW w:w="1153" w:type="dxa"/>
            <w:gridSpan w:val="2"/>
            <w:noWrap w:val="0"/>
            <w:vAlign w:val="center"/>
          </w:tcPr>
          <w:p>
            <w:pPr>
              <w:pStyle w:val="2"/>
              <w:jc w:val="center"/>
              <w:rPr>
                <w:rFonts w:hint="eastAsia" w:hAnsi="宋体"/>
                <w:sz w:val="18"/>
                <w:szCs w:val="18"/>
              </w:rPr>
            </w:pPr>
            <w:r>
              <w:rPr>
                <w:rFonts w:hint="eastAsia" w:hAnsi="宋体"/>
                <w:sz w:val="18"/>
                <w:szCs w:val="18"/>
                <w:lang w:val="en-US" w:eastAsia="zh-Hans"/>
              </w:rPr>
              <w:t>存放位置</w:t>
            </w:r>
          </w:p>
        </w:tc>
        <w:tc>
          <w:tcPr>
            <w:tcW w:w="1070" w:type="dxa"/>
            <w:noWrap w:val="0"/>
            <w:vAlign w:val="center"/>
          </w:tcPr>
          <w:p>
            <w:pPr>
              <w:pStyle w:val="2"/>
              <w:jc w:val="center"/>
              <w:rPr>
                <w:rFonts w:hint="eastAsia" w:hAnsi="宋体"/>
                <w:sz w:val="18"/>
                <w:szCs w:val="18"/>
              </w:rPr>
            </w:pPr>
            <w:r>
              <w:rPr>
                <w:rFonts w:hint="eastAsia" w:hAnsi="宋体"/>
                <w:sz w:val="18"/>
                <w:szCs w:val="18"/>
              </w:rPr>
              <w:t>型号/规格</w:t>
            </w:r>
          </w:p>
        </w:tc>
        <w:tc>
          <w:tcPr>
            <w:tcW w:w="796" w:type="dxa"/>
            <w:noWrap w:val="0"/>
            <w:vAlign w:val="center"/>
          </w:tcPr>
          <w:p>
            <w:pPr>
              <w:pStyle w:val="2"/>
              <w:jc w:val="center"/>
              <w:rPr>
                <w:rFonts w:hint="eastAsia" w:hAnsi="宋体"/>
                <w:sz w:val="18"/>
                <w:szCs w:val="18"/>
              </w:rPr>
            </w:pPr>
            <w:r>
              <w:rPr>
                <w:rFonts w:hint="eastAsia" w:hAnsi="宋体"/>
                <w:sz w:val="18"/>
                <w:szCs w:val="18"/>
              </w:rPr>
              <w:t>储备量</w:t>
            </w:r>
          </w:p>
        </w:tc>
        <w:tc>
          <w:tcPr>
            <w:tcW w:w="1512" w:type="dxa"/>
            <w:gridSpan w:val="2"/>
            <w:noWrap w:val="0"/>
            <w:vAlign w:val="center"/>
          </w:tcPr>
          <w:p>
            <w:pPr>
              <w:pStyle w:val="2"/>
              <w:jc w:val="center"/>
              <w:rPr>
                <w:rFonts w:hint="eastAsia" w:hAnsi="宋体"/>
                <w:sz w:val="18"/>
                <w:szCs w:val="18"/>
              </w:rPr>
            </w:pPr>
            <w:r>
              <w:rPr>
                <w:rFonts w:hint="eastAsia" w:hAnsi="宋体"/>
                <w:sz w:val="18"/>
                <w:szCs w:val="18"/>
                <w:lang w:val="en-US" w:eastAsia="zh-Hans"/>
              </w:rPr>
              <w:t>责任人及电话</w:t>
            </w:r>
          </w:p>
        </w:tc>
        <w:tc>
          <w:tcPr>
            <w:tcW w:w="1254" w:type="dxa"/>
            <w:gridSpan w:val="2"/>
            <w:noWrap w:val="0"/>
            <w:vAlign w:val="center"/>
          </w:tcPr>
          <w:p>
            <w:pPr>
              <w:pStyle w:val="2"/>
              <w:jc w:val="center"/>
              <w:rPr>
                <w:rFonts w:hint="eastAsia" w:hAnsi="宋体"/>
                <w:sz w:val="18"/>
                <w:szCs w:val="18"/>
              </w:rPr>
            </w:pPr>
            <w:r>
              <w:rPr>
                <w:rFonts w:hint="eastAsia" w:hAnsi="宋体"/>
                <w:sz w:val="18"/>
                <w:szCs w:val="18"/>
              </w:rPr>
              <w:t>主要功能</w:t>
            </w:r>
          </w:p>
        </w:tc>
        <w:tc>
          <w:tcPr>
            <w:tcW w:w="715" w:type="dxa"/>
            <w:noWrap w:val="0"/>
            <w:vAlign w:val="center"/>
          </w:tcPr>
          <w:p>
            <w:pPr>
              <w:pStyle w:val="2"/>
              <w:jc w:val="center"/>
              <w:rPr>
                <w:rFonts w:hint="eastAsia" w:hAnsi="宋体"/>
                <w:sz w:val="18"/>
                <w:szCs w:val="18"/>
              </w:rPr>
            </w:pPr>
            <w:r>
              <w:rPr>
                <w:rFonts w:hint="eastAsia" w:hAnsi="宋体"/>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2" w:hRule="exact"/>
          <w:jc w:val="center"/>
        </w:trPr>
        <w:tc>
          <w:tcPr>
            <w:tcW w:w="734" w:type="dxa"/>
            <w:noWrap w:val="0"/>
            <w:vAlign w:val="center"/>
          </w:tcPr>
          <w:p>
            <w:pPr>
              <w:pStyle w:val="2"/>
              <w:jc w:val="center"/>
              <w:rPr>
                <w:rFonts w:hint="eastAsia" w:hAnsi="宋体"/>
                <w:sz w:val="18"/>
                <w:szCs w:val="18"/>
              </w:rPr>
            </w:pPr>
          </w:p>
        </w:tc>
        <w:tc>
          <w:tcPr>
            <w:tcW w:w="1321" w:type="dxa"/>
            <w:noWrap w:val="0"/>
            <w:vAlign w:val="center"/>
          </w:tcPr>
          <w:p>
            <w:pPr>
              <w:pStyle w:val="2"/>
              <w:jc w:val="center"/>
              <w:rPr>
                <w:rFonts w:hint="eastAsia" w:hAnsi="宋体"/>
                <w:sz w:val="18"/>
                <w:szCs w:val="18"/>
              </w:rPr>
            </w:pPr>
          </w:p>
        </w:tc>
        <w:tc>
          <w:tcPr>
            <w:tcW w:w="1153" w:type="dxa"/>
            <w:gridSpan w:val="2"/>
            <w:noWrap w:val="0"/>
            <w:vAlign w:val="center"/>
          </w:tcPr>
          <w:p>
            <w:pPr>
              <w:pStyle w:val="2"/>
              <w:jc w:val="center"/>
              <w:rPr>
                <w:rFonts w:hint="eastAsia" w:hAnsi="宋体"/>
                <w:sz w:val="18"/>
                <w:szCs w:val="18"/>
                <w:lang w:val="en-US" w:eastAsia="zh-Hans"/>
              </w:rPr>
            </w:pPr>
          </w:p>
        </w:tc>
        <w:tc>
          <w:tcPr>
            <w:tcW w:w="1070" w:type="dxa"/>
            <w:noWrap w:val="0"/>
            <w:vAlign w:val="center"/>
          </w:tcPr>
          <w:p>
            <w:pPr>
              <w:pStyle w:val="2"/>
              <w:jc w:val="center"/>
              <w:rPr>
                <w:rFonts w:hint="eastAsia" w:hAnsi="宋体"/>
                <w:sz w:val="18"/>
                <w:szCs w:val="18"/>
              </w:rPr>
            </w:pPr>
          </w:p>
        </w:tc>
        <w:tc>
          <w:tcPr>
            <w:tcW w:w="796" w:type="dxa"/>
            <w:noWrap w:val="0"/>
            <w:vAlign w:val="center"/>
          </w:tcPr>
          <w:p>
            <w:pPr>
              <w:pStyle w:val="2"/>
              <w:jc w:val="center"/>
              <w:rPr>
                <w:rFonts w:hint="eastAsia" w:hAnsi="宋体"/>
                <w:sz w:val="18"/>
                <w:szCs w:val="18"/>
              </w:rPr>
            </w:pPr>
          </w:p>
        </w:tc>
        <w:tc>
          <w:tcPr>
            <w:tcW w:w="1512" w:type="dxa"/>
            <w:gridSpan w:val="2"/>
            <w:noWrap w:val="0"/>
            <w:vAlign w:val="center"/>
          </w:tcPr>
          <w:p>
            <w:pPr>
              <w:pStyle w:val="2"/>
              <w:jc w:val="center"/>
              <w:rPr>
                <w:rFonts w:hint="eastAsia" w:hAnsi="宋体"/>
                <w:sz w:val="18"/>
                <w:szCs w:val="18"/>
                <w:lang w:val="en-US" w:eastAsia="zh-Hans"/>
              </w:rPr>
            </w:pPr>
          </w:p>
        </w:tc>
        <w:tc>
          <w:tcPr>
            <w:tcW w:w="1254" w:type="dxa"/>
            <w:gridSpan w:val="2"/>
            <w:noWrap w:val="0"/>
            <w:vAlign w:val="center"/>
          </w:tcPr>
          <w:p>
            <w:pPr>
              <w:pStyle w:val="2"/>
              <w:jc w:val="center"/>
              <w:rPr>
                <w:rFonts w:hint="eastAsia" w:hAnsi="宋体"/>
                <w:sz w:val="18"/>
                <w:szCs w:val="18"/>
              </w:rPr>
            </w:pPr>
          </w:p>
        </w:tc>
        <w:tc>
          <w:tcPr>
            <w:tcW w:w="715" w:type="dxa"/>
            <w:noWrap w:val="0"/>
            <w:vAlign w:val="center"/>
          </w:tcPr>
          <w:p>
            <w:pPr>
              <w:pStyle w:val="2"/>
              <w:jc w:val="center"/>
              <w:rPr>
                <w:rFonts w:hint="eastAsia"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2" w:hRule="exact"/>
          <w:jc w:val="center"/>
        </w:trPr>
        <w:tc>
          <w:tcPr>
            <w:tcW w:w="734" w:type="dxa"/>
            <w:noWrap w:val="0"/>
            <w:vAlign w:val="center"/>
          </w:tcPr>
          <w:p>
            <w:pPr>
              <w:pStyle w:val="2"/>
              <w:jc w:val="center"/>
              <w:rPr>
                <w:rFonts w:hint="eastAsia" w:hAnsi="宋体"/>
                <w:sz w:val="18"/>
                <w:szCs w:val="18"/>
              </w:rPr>
            </w:pPr>
          </w:p>
        </w:tc>
        <w:tc>
          <w:tcPr>
            <w:tcW w:w="1321" w:type="dxa"/>
            <w:noWrap w:val="0"/>
            <w:vAlign w:val="center"/>
          </w:tcPr>
          <w:p>
            <w:pPr>
              <w:pStyle w:val="2"/>
              <w:jc w:val="center"/>
              <w:rPr>
                <w:rFonts w:hint="eastAsia" w:hAnsi="宋体"/>
                <w:sz w:val="18"/>
                <w:szCs w:val="18"/>
              </w:rPr>
            </w:pPr>
          </w:p>
        </w:tc>
        <w:tc>
          <w:tcPr>
            <w:tcW w:w="1153" w:type="dxa"/>
            <w:gridSpan w:val="2"/>
            <w:noWrap w:val="0"/>
            <w:vAlign w:val="center"/>
          </w:tcPr>
          <w:p>
            <w:pPr>
              <w:pStyle w:val="2"/>
              <w:jc w:val="center"/>
              <w:rPr>
                <w:rFonts w:hint="eastAsia" w:hAnsi="宋体"/>
                <w:sz w:val="18"/>
                <w:szCs w:val="18"/>
                <w:lang w:val="en-US" w:eastAsia="zh-Hans"/>
              </w:rPr>
            </w:pPr>
          </w:p>
        </w:tc>
        <w:tc>
          <w:tcPr>
            <w:tcW w:w="1070" w:type="dxa"/>
            <w:noWrap w:val="0"/>
            <w:vAlign w:val="center"/>
          </w:tcPr>
          <w:p>
            <w:pPr>
              <w:pStyle w:val="2"/>
              <w:jc w:val="center"/>
              <w:rPr>
                <w:rFonts w:hint="eastAsia" w:hAnsi="宋体"/>
                <w:sz w:val="18"/>
                <w:szCs w:val="18"/>
              </w:rPr>
            </w:pPr>
          </w:p>
        </w:tc>
        <w:tc>
          <w:tcPr>
            <w:tcW w:w="796" w:type="dxa"/>
            <w:noWrap w:val="0"/>
            <w:vAlign w:val="center"/>
          </w:tcPr>
          <w:p>
            <w:pPr>
              <w:pStyle w:val="2"/>
              <w:jc w:val="center"/>
              <w:rPr>
                <w:rFonts w:hint="eastAsia" w:hAnsi="宋体"/>
                <w:sz w:val="18"/>
                <w:szCs w:val="18"/>
              </w:rPr>
            </w:pPr>
          </w:p>
        </w:tc>
        <w:tc>
          <w:tcPr>
            <w:tcW w:w="1512" w:type="dxa"/>
            <w:gridSpan w:val="2"/>
            <w:noWrap w:val="0"/>
            <w:vAlign w:val="center"/>
          </w:tcPr>
          <w:p>
            <w:pPr>
              <w:pStyle w:val="2"/>
              <w:jc w:val="center"/>
              <w:rPr>
                <w:rFonts w:hint="eastAsia" w:hAnsi="宋体"/>
                <w:sz w:val="18"/>
                <w:szCs w:val="18"/>
                <w:lang w:val="en-US" w:eastAsia="zh-Hans"/>
              </w:rPr>
            </w:pPr>
          </w:p>
        </w:tc>
        <w:tc>
          <w:tcPr>
            <w:tcW w:w="1254" w:type="dxa"/>
            <w:gridSpan w:val="2"/>
            <w:noWrap w:val="0"/>
            <w:vAlign w:val="center"/>
          </w:tcPr>
          <w:p>
            <w:pPr>
              <w:pStyle w:val="2"/>
              <w:jc w:val="center"/>
              <w:rPr>
                <w:rFonts w:hint="eastAsia" w:hAnsi="宋体"/>
                <w:sz w:val="18"/>
                <w:szCs w:val="18"/>
              </w:rPr>
            </w:pPr>
          </w:p>
        </w:tc>
        <w:tc>
          <w:tcPr>
            <w:tcW w:w="715" w:type="dxa"/>
            <w:noWrap w:val="0"/>
            <w:vAlign w:val="center"/>
          </w:tcPr>
          <w:p>
            <w:pPr>
              <w:pStyle w:val="2"/>
              <w:jc w:val="center"/>
              <w:rPr>
                <w:rFonts w:hint="eastAsia"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2" w:hRule="exact"/>
          <w:jc w:val="center"/>
        </w:trPr>
        <w:tc>
          <w:tcPr>
            <w:tcW w:w="734" w:type="dxa"/>
            <w:noWrap w:val="0"/>
            <w:vAlign w:val="center"/>
          </w:tcPr>
          <w:p>
            <w:pPr>
              <w:pStyle w:val="2"/>
              <w:jc w:val="center"/>
              <w:rPr>
                <w:rFonts w:hint="eastAsia" w:hAnsi="宋体"/>
                <w:sz w:val="18"/>
                <w:szCs w:val="18"/>
              </w:rPr>
            </w:pPr>
          </w:p>
        </w:tc>
        <w:tc>
          <w:tcPr>
            <w:tcW w:w="1321" w:type="dxa"/>
            <w:noWrap w:val="0"/>
            <w:vAlign w:val="center"/>
          </w:tcPr>
          <w:p>
            <w:pPr>
              <w:pStyle w:val="2"/>
              <w:jc w:val="center"/>
              <w:rPr>
                <w:rFonts w:hint="eastAsia" w:hAnsi="宋体"/>
                <w:sz w:val="18"/>
                <w:szCs w:val="18"/>
              </w:rPr>
            </w:pPr>
          </w:p>
        </w:tc>
        <w:tc>
          <w:tcPr>
            <w:tcW w:w="1153" w:type="dxa"/>
            <w:gridSpan w:val="2"/>
            <w:noWrap w:val="0"/>
            <w:vAlign w:val="center"/>
          </w:tcPr>
          <w:p>
            <w:pPr>
              <w:pStyle w:val="2"/>
              <w:jc w:val="center"/>
              <w:rPr>
                <w:rFonts w:hint="eastAsia" w:hAnsi="宋体"/>
                <w:sz w:val="18"/>
                <w:szCs w:val="18"/>
                <w:lang w:val="en-US" w:eastAsia="zh-Hans"/>
              </w:rPr>
            </w:pPr>
          </w:p>
        </w:tc>
        <w:tc>
          <w:tcPr>
            <w:tcW w:w="1070" w:type="dxa"/>
            <w:noWrap w:val="0"/>
            <w:vAlign w:val="center"/>
          </w:tcPr>
          <w:p>
            <w:pPr>
              <w:pStyle w:val="2"/>
              <w:jc w:val="center"/>
              <w:rPr>
                <w:rFonts w:hint="eastAsia" w:hAnsi="宋体"/>
                <w:sz w:val="18"/>
                <w:szCs w:val="18"/>
              </w:rPr>
            </w:pPr>
          </w:p>
        </w:tc>
        <w:tc>
          <w:tcPr>
            <w:tcW w:w="796" w:type="dxa"/>
            <w:noWrap w:val="0"/>
            <w:vAlign w:val="center"/>
          </w:tcPr>
          <w:p>
            <w:pPr>
              <w:pStyle w:val="2"/>
              <w:jc w:val="center"/>
              <w:rPr>
                <w:rFonts w:hint="eastAsia" w:hAnsi="宋体"/>
                <w:sz w:val="18"/>
                <w:szCs w:val="18"/>
              </w:rPr>
            </w:pPr>
          </w:p>
        </w:tc>
        <w:tc>
          <w:tcPr>
            <w:tcW w:w="1512" w:type="dxa"/>
            <w:gridSpan w:val="2"/>
            <w:noWrap w:val="0"/>
            <w:vAlign w:val="center"/>
          </w:tcPr>
          <w:p>
            <w:pPr>
              <w:pStyle w:val="2"/>
              <w:jc w:val="center"/>
              <w:rPr>
                <w:rFonts w:hint="eastAsia" w:hAnsi="宋体"/>
                <w:sz w:val="18"/>
                <w:szCs w:val="18"/>
                <w:lang w:val="en-US" w:eastAsia="zh-Hans"/>
              </w:rPr>
            </w:pPr>
          </w:p>
        </w:tc>
        <w:tc>
          <w:tcPr>
            <w:tcW w:w="1254" w:type="dxa"/>
            <w:gridSpan w:val="2"/>
            <w:noWrap w:val="0"/>
            <w:vAlign w:val="center"/>
          </w:tcPr>
          <w:p>
            <w:pPr>
              <w:pStyle w:val="2"/>
              <w:jc w:val="center"/>
              <w:rPr>
                <w:rFonts w:hint="eastAsia" w:hAnsi="宋体"/>
                <w:sz w:val="18"/>
                <w:szCs w:val="18"/>
              </w:rPr>
            </w:pPr>
          </w:p>
        </w:tc>
        <w:tc>
          <w:tcPr>
            <w:tcW w:w="715" w:type="dxa"/>
            <w:noWrap w:val="0"/>
            <w:vAlign w:val="center"/>
          </w:tcPr>
          <w:p>
            <w:pPr>
              <w:pStyle w:val="2"/>
              <w:jc w:val="center"/>
              <w:rPr>
                <w:rFonts w:hint="eastAsia"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2" w:hRule="exact"/>
          <w:jc w:val="center"/>
        </w:trPr>
        <w:tc>
          <w:tcPr>
            <w:tcW w:w="8555" w:type="dxa"/>
            <w:gridSpan w:val="11"/>
            <w:noWrap w:val="0"/>
            <w:vAlign w:val="center"/>
          </w:tcPr>
          <w:p>
            <w:pPr>
              <w:pStyle w:val="2"/>
              <w:jc w:val="center"/>
              <w:rPr>
                <w:rFonts w:hint="eastAsia" w:hAnsi="宋体"/>
                <w:sz w:val="18"/>
                <w:szCs w:val="18"/>
              </w:rPr>
            </w:pPr>
            <w:r>
              <w:rPr>
                <w:rFonts w:hint="eastAsia" w:hAnsi="宋体"/>
                <w:sz w:val="18"/>
                <w:szCs w:val="18"/>
              </w:rPr>
              <w:t>应急支持单位信息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2" w:hRule="exact"/>
          <w:jc w:val="center"/>
        </w:trPr>
        <w:tc>
          <w:tcPr>
            <w:tcW w:w="734" w:type="dxa"/>
            <w:noWrap w:val="0"/>
            <w:vAlign w:val="center"/>
          </w:tcPr>
          <w:p>
            <w:pPr>
              <w:pStyle w:val="2"/>
              <w:jc w:val="center"/>
              <w:rPr>
                <w:rFonts w:hint="eastAsia" w:hAnsi="宋体"/>
                <w:sz w:val="18"/>
                <w:szCs w:val="18"/>
                <w:lang w:val="en-US" w:eastAsia="zh-CN"/>
              </w:rPr>
            </w:pPr>
            <w:r>
              <w:rPr>
                <w:rFonts w:hint="eastAsia" w:hAnsi="宋体"/>
                <w:sz w:val="18"/>
                <w:szCs w:val="18"/>
                <w:lang w:val="en-US" w:eastAsia="zh-CN"/>
              </w:rPr>
              <w:t>序号</w:t>
            </w:r>
          </w:p>
        </w:tc>
        <w:tc>
          <w:tcPr>
            <w:tcW w:w="2474" w:type="dxa"/>
            <w:gridSpan w:val="3"/>
            <w:noWrap w:val="0"/>
            <w:vAlign w:val="center"/>
          </w:tcPr>
          <w:p>
            <w:pPr>
              <w:pStyle w:val="2"/>
              <w:jc w:val="center"/>
              <w:rPr>
                <w:rFonts w:hint="eastAsia" w:hAnsi="宋体"/>
                <w:sz w:val="18"/>
                <w:szCs w:val="18"/>
                <w:lang w:val="en-US" w:eastAsia="zh-CN"/>
              </w:rPr>
            </w:pPr>
            <w:r>
              <w:rPr>
                <w:rFonts w:hint="eastAsia" w:hAnsi="宋体"/>
                <w:sz w:val="18"/>
                <w:szCs w:val="18"/>
                <w:lang w:val="en-US" w:eastAsia="zh-CN"/>
              </w:rPr>
              <w:t>类别</w:t>
            </w:r>
          </w:p>
        </w:tc>
        <w:tc>
          <w:tcPr>
            <w:tcW w:w="2139" w:type="dxa"/>
            <w:gridSpan w:val="3"/>
            <w:noWrap w:val="0"/>
            <w:vAlign w:val="center"/>
          </w:tcPr>
          <w:p>
            <w:pPr>
              <w:pStyle w:val="2"/>
              <w:jc w:val="center"/>
              <w:rPr>
                <w:rFonts w:hint="eastAsia" w:hAnsi="宋体"/>
                <w:sz w:val="18"/>
                <w:szCs w:val="18"/>
                <w:lang w:val="en-US" w:eastAsia="zh-Hans"/>
              </w:rPr>
            </w:pPr>
            <w:r>
              <w:rPr>
                <w:rFonts w:hint="eastAsia" w:hAnsi="宋体"/>
                <w:sz w:val="18"/>
                <w:szCs w:val="18"/>
                <w:lang w:val="en-US" w:eastAsia="zh-CN"/>
              </w:rPr>
              <w:t>单位名称</w:t>
            </w:r>
            <w:r>
              <w:rPr>
                <w:rFonts w:hint="eastAsia" w:hAnsi="宋体"/>
                <w:sz w:val="18"/>
                <w:szCs w:val="18"/>
                <w:lang w:val="en-US" w:eastAsia="zh-Hans"/>
              </w:rPr>
              <w:t>及联系方式</w:t>
            </w:r>
          </w:p>
        </w:tc>
        <w:tc>
          <w:tcPr>
            <w:tcW w:w="3208" w:type="dxa"/>
            <w:gridSpan w:val="4"/>
            <w:noWrap w:val="0"/>
            <w:vAlign w:val="center"/>
          </w:tcPr>
          <w:p>
            <w:pPr>
              <w:pStyle w:val="2"/>
              <w:jc w:val="center"/>
              <w:rPr>
                <w:rFonts w:hint="eastAsia" w:hAnsi="宋体"/>
                <w:sz w:val="18"/>
                <w:szCs w:val="18"/>
                <w:lang w:val="en-US" w:eastAsia="zh-CN"/>
              </w:rPr>
            </w:pPr>
            <w:r>
              <w:rPr>
                <w:rFonts w:hint="eastAsia" w:hAnsi="宋体"/>
                <w:sz w:val="18"/>
                <w:szCs w:val="18"/>
                <w:lang w:val="en-US" w:eastAsia="zh-CN"/>
              </w:rPr>
              <w:t>主要能力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2" w:hRule="exact"/>
          <w:jc w:val="center"/>
        </w:trPr>
        <w:tc>
          <w:tcPr>
            <w:tcW w:w="734" w:type="dxa"/>
            <w:noWrap w:val="0"/>
            <w:vAlign w:val="center"/>
          </w:tcPr>
          <w:p>
            <w:pPr>
              <w:pStyle w:val="2"/>
              <w:jc w:val="center"/>
              <w:rPr>
                <w:rFonts w:hint="eastAsia" w:hAnsi="宋体"/>
                <w:sz w:val="18"/>
                <w:szCs w:val="18"/>
              </w:rPr>
            </w:pPr>
          </w:p>
        </w:tc>
        <w:tc>
          <w:tcPr>
            <w:tcW w:w="2474" w:type="dxa"/>
            <w:gridSpan w:val="3"/>
            <w:noWrap w:val="0"/>
            <w:vAlign w:val="center"/>
          </w:tcPr>
          <w:p>
            <w:pPr>
              <w:pStyle w:val="2"/>
              <w:jc w:val="center"/>
              <w:rPr>
                <w:rFonts w:hint="eastAsia" w:hAnsi="宋体"/>
                <w:sz w:val="18"/>
                <w:szCs w:val="18"/>
              </w:rPr>
            </w:pPr>
            <w:r>
              <w:rPr>
                <w:rFonts w:hint="eastAsia" w:hAnsi="宋体"/>
                <w:sz w:val="18"/>
                <w:szCs w:val="18"/>
              </w:rPr>
              <w:t>应急救援单位</w:t>
            </w:r>
          </w:p>
        </w:tc>
        <w:tc>
          <w:tcPr>
            <w:tcW w:w="2139" w:type="dxa"/>
            <w:gridSpan w:val="3"/>
            <w:noWrap w:val="0"/>
            <w:vAlign w:val="center"/>
          </w:tcPr>
          <w:p>
            <w:pPr>
              <w:pStyle w:val="2"/>
              <w:jc w:val="center"/>
              <w:rPr>
                <w:rFonts w:hint="eastAsia" w:hAnsi="宋体"/>
                <w:sz w:val="18"/>
                <w:szCs w:val="18"/>
              </w:rPr>
            </w:pPr>
          </w:p>
        </w:tc>
        <w:tc>
          <w:tcPr>
            <w:tcW w:w="3208" w:type="dxa"/>
            <w:gridSpan w:val="4"/>
            <w:noWrap w:val="0"/>
            <w:vAlign w:val="center"/>
          </w:tcPr>
          <w:p>
            <w:pPr>
              <w:pStyle w:val="2"/>
              <w:jc w:val="center"/>
              <w:rPr>
                <w:rFonts w:hint="eastAsia"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2" w:hRule="exact"/>
          <w:jc w:val="center"/>
        </w:trPr>
        <w:tc>
          <w:tcPr>
            <w:tcW w:w="734" w:type="dxa"/>
            <w:noWrap w:val="0"/>
            <w:vAlign w:val="center"/>
          </w:tcPr>
          <w:p>
            <w:pPr>
              <w:pStyle w:val="2"/>
              <w:jc w:val="center"/>
              <w:rPr>
                <w:rFonts w:hint="eastAsia" w:hAnsi="宋体"/>
                <w:sz w:val="18"/>
                <w:szCs w:val="18"/>
              </w:rPr>
            </w:pPr>
          </w:p>
        </w:tc>
        <w:tc>
          <w:tcPr>
            <w:tcW w:w="2474" w:type="dxa"/>
            <w:gridSpan w:val="3"/>
            <w:noWrap w:val="0"/>
            <w:vAlign w:val="center"/>
          </w:tcPr>
          <w:p>
            <w:pPr>
              <w:pStyle w:val="2"/>
              <w:jc w:val="center"/>
              <w:rPr>
                <w:rFonts w:hint="eastAsia" w:hAnsi="宋体"/>
                <w:sz w:val="18"/>
                <w:szCs w:val="18"/>
              </w:rPr>
            </w:pPr>
          </w:p>
        </w:tc>
        <w:tc>
          <w:tcPr>
            <w:tcW w:w="2139" w:type="dxa"/>
            <w:gridSpan w:val="3"/>
            <w:noWrap w:val="0"/>
            <w:vAlign w:val="center"/>
          </w:tcPr>
          <w:p>
            <w:pPr>
              <w:pStyle w:val="2"/>
              <w:jc w:val="center"/>
              <w:rPr>
                <w:rFonts w:hint="eastAsia" w:hAnsi="宋体"/>
                <w:sz w:val="18"/>
                <w:szCs w:val="18"/>
              </w:rPr>
            </w:pPr>
          </w:p>
        </w:tc>
        <w:tc>
          <w:tcPr>
            <w:tcW w:w="3208" w:type="dxa"/>
            <w:gridSpan w:val="4"/>
            <w:noWrap w:val="0"/>
            <w:vAlign w:val="center"/>
          </w:tcPr>
          <w:p>
            <w:pPr>
              <w:pStyle w:val="2"/>
              <w:jc w:val="center"/>
              <w:rPr>
                <w:rFonts w:hint="eastAsia"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2" w:hRule="exact"/>
          <w:jc w:val="center"/>
        </w:trPr>
        <w:tc>
          <w:tcPr>
            <w:tcW w:w="734" w:type="dxa"/>
            <w:noWrap w:val="0"/>
            <w:vAlign w:val="center"/>
          </w:tcPr>
          <w:p>
            <w:pPr>
              <w:pStyle w:val="2"/>
              <w:jc w:val="center"/>
              <w:rPr>
                <w:rFonts w:hint="eastAsia" w:hAnsi="宋体"/>
                <w:sz w:val="18"/>
                <w:szCs w:val="18"/>
              </w:rPr>
            </w:pPr>
          </w:p>
        </w:tc>
        <w:tc>
          <w:tcPr>
            <w:tcW w:w="2474" w:type="dxa"/>
            <w:gridSpan w:val="3"/>
            <w:noWrap w:val="0"/>
            <w:vAlign w:val="center"/>
          </w:tcPr>
          <w:p>
            <w:pPr>
              <w:pStyle w:val="2"/>
              <w:jc w:val="center"/>
              <w:rPr>
                <w:rFonts w:hint="eastAsia" w:hAnsi="宋体"/>
                <w:sz w:val="18"/>
                <w:szCs w:val="18"/>
              </w:rPr>
            </w:pPr>
          </w:p>
        </w:tc>
        <w:tc>
          <w:tcPr>
            <w:tcW w:w="2139" w:type="dxa"/>
            <w:gridSpan w:val="3"/>
            <w:noWrap w:val="0"/>
            <w:vAlign w:val="center"/>
          </w:tcPr>
          <w:p>
            <w:pPr>
              <w:pStyle w:val="2"/>
              <w:jc w:val="center"/>
              <w:rPr>
                <w:rFonts w:hint="eastAsia" w:hAnsi="宋体"/>
                <w:sz w:val="18"/>
                <w:szCs w:val="18"/>
              </w:rPr>
            </w:pPr>
          </w:p>
        </w:tc>
        <w:tc>
          <w:tcPr>
            <w:tcW w:w="3208" w:type="dxa"/>
            <w:gridSpan w:val="4"/>
            <w:noWrap w:val="0"/>
            <w:vAlign w:val="center"/>
          </w:tcPr>
          <w:p>
            <w:pPr>
              <w:pStyle w:val="2"/>
              <w:jc w:val="center"/>
              <w:rPr>
                <w:rFonts w:hint="eastAsia"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2" w:hRule="exact"/>
          <w:jc w:val="center"/>
        </w:trPr>
        <w:tc>
          <w:tcPr>
            <w:tcW w:w="8555" w:type="dxa"/>
            <w:gridSpan w:val="11"/>
            <w:noWrap w:val="0"/>
            <w:vAlign w:val="center"/>
          </w:tcPr>
          <w:p>
            <w:pPr>
              <w:pStyle w:val="2"/>
              <w:jc w:val="center"/>
              <w:rPr>
                <w:rFonts w:hint="eastAsia" w:hAnsi="宋体"/>
                <w:sz w:val="18"/>
                <w:szCs w:val="18"/>
              </w:rPr>
            </w:pPr>
            <w:r>
              <w:rPr>
                <w:rFonts w:hint="eastAsia" w:hAnsi="宋体"/>
                <w:sz w:val="18"/>
                <w:szCs w:val="18"/>
              </w:rPr>
              <w:t>应急</w:t>
            </w:r>
            <w:r>
              <w:rPr>
                <w:rFonts w:hint="eastAsia" w:hAnsi="宋体"/>
                <w:sz w:val="18"/>
                <w:szCs w:val="18"/>
                <w:lang w:val="en-US" w:eastAsia="zh-Hans"/>
              </w:rPr>
              <w:t>专家</w:t>
            </w:r>
            <w:r>
              <w:rPr>
                <w:rFonts w:hint="eastAsia" w:hAnsi="宋体"/>
                <w:sz w:val="18"/>
                <w:szCs w:val="18"/>
              </w:rPr>
              <w:t>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2" w:hRule="exact"/>
          <w:jc w:val="center"/>
        </w:trPr>
        <w:tc>
          <w:tcPr>
            <w:tcW w:w="734" w:type="dxa"/>
            <w:noWrap w:val="0"/>
            <w:vAlign w:val="center"/>
          </w:tcPr>
          <w:p>
            <w:pPr>
              <w:pStyle w:val="2"/>
              <w:jc w:val="center"/>
              <w:rPr>
                <w:rFonts w:hint="eastAsia" w:hAnsi="宋体"/>
                <w:sz w:val="18"/>
                <w:szCs w:val="18"/>
                <w:lang w:val="en-US" w:eastAsia="zh-Hans"/>
              </w:rPr>
            </w:pPr>
            <w:r>
              <w:rPr>
                <w:rFonts w:hint="eastAsia" w:hAnsi="宋体"/>
                <w:sz w:val="18"/>
                <w:szCs w:val="18"/>
                <w:lang w:val="en-US" w:eastAsia="zh-Hans"/>
              </w:rPr>
              <w:t>序号</w:t>
            </w:r>
          </w:p>
        </w:tc>
        <w:tc>
          <w:tcPr>
            <w:tcW w:w="1439" w:type="dxa"/>
            <w:gridSpan w:val="2"/>
            <w:noWrap w:val="0"/>
            <w:vAlign w:val="center"/>
          </w:tcPr>
          <w:p>
            <w:pPr>
              <w:pStyle w:val="2"/>
              <w:jc w:val="center"/>
              <w:rPr>
                <w:rFonts w:hint="eastAsia" w:hAnsi="宋体"/>
                <w:sz w:val="18"/>
                <w:szCs w:val="18"/>
                <w:lang w:val="en-US" w:eastAsia="zh-Hans"/>
              </w:rPr>
            </w:pPr>
            <w:r>
              <w:rPr>
                <w:rFonts w:hint="eastAsia" w:hAnsi="宋体"/>
                <w:sz w:val="18"/>
                <w:szCs w:val="18"/>
                <w:lang w:val="en-US" w:eastAsia="zh-Hans"/>
              </w:rPr>
              <w:t>姓名</w:t>
            </w:r>
          </w:p>
        </w:tc>
        <w:tc>
          <w:tcPr>
            <w:tcW w:w="1035" w:type="dxa"/>
            <w:noWrap w:val="0"/>
            <w:vAlign w:val="center"/>
          </w:tcPr>
          <w:p>
            <w:pPr>
              <w:pStyle w:val="2"/>
              <w:jc w:val="center"/>
              <w:rPr>
                <w:rFonts w:hint="eastAsia" w:hAnsi="宋体"/>
                <w:sz w:val="18"/>
                <w:szCs w:val="18"/>
                <w:lang w:val="en-US" w:eastAsia="zh-Hans"/>
              </w:rPr>
            </w:pPr>
            <w:r>
              <w:rPr>
                <w:rFonts w:hint="eastAsia" w:hAnsi="宋体"/>
                <w:sz w:val="18"/>
                <w:szCs w:val="18"/>
                <w:lang w:val="en-US" w:eastAsia="zh-Hans"/>
              </w:rPr>
              <w:t>职务</w:t>
            </w:r>
          </w:p>
        </w:tc>
        <w:tc>
          <w:tcPr>
            <w:tcW w:w="2139" w:type="dxa"/>
            <w:gridSpan w:val="3"/>
            <w:noWrap w:val="0"/>
            <w:vAlign w:val="center"/>
          </w:tcPr>
          <w:p>
            <w:pPr>
              <w:pStyle w:val="2"/>
              <w:jc w:val="center"/>
              <w:rPr>
                <w:rFonts w:hint="eastAsia" w:hAnsi="宋体"/>
                <w:sz w:val="18"/>
                <w:szCs w:val="18"/>
                <w:lang w:val="en-US" w:eastAsia="zh-Hans"/>
              </w:rPr>
            </w:pPr>
            <w:r>
              <w:rPr>
                <w:rFonts w:hint="eastAsia" w:hAnsi="宋体"/>
                <w:sz w:val="18"/>
                <w:szCs w:val="18"/>
                <w:lang w:val="en-US" w:eastAsia="zh-Hans"/>
              </w:rPr>
              <w:t>电话</w:t>
            </w:r>
          </w:p>
        </w:tc>
        <w:tc>
          <w:tcPr>
            <w:tcW w:w="1559" w:type="dxa"/>
            <w:gridSpan w:val="2"/>
            <w:noWrap w:val="0"/>
            <w:vAlign w:val="center"/>
          </w:tcPr>
          <w:p>
            <w:pPr>
              <w:pStyle w:val="2"/>
              <w:jc w:val="center"/>
              <w:rPr>
                <w:rFonts w:hint="eastAsia" w:hAnsi="宋体"/>
                <w:sz w:val="18"/>
                <w:szCs w:val="18"/>
                <w:lang w:val="en-US" w:eastAsia="zh-Hans"/>
              </w:rPr>
            </w:pPr>
            <w:r>
              <w:rPr>
                <w:rFonts w:hint="eastAsia" w:hAnsi="宋体"/>
                <w:sz w:val="18"/>
                <w:szCs w:val="18"/>
                <w:lang w:val="en-US" w:eastAsia="zh-Hans"/>
              </w:rPr>
              <w:t>专业</w:t>
            </w:r>
          </w:p>
        </w:tc>
        <w:tc>
          <w:tcPr>
            <w:tcW w:w="1649" w:type="dxa"/>
            <w:gridSpan w:val="2"/>
            <w:noWrap w:val="0"/>
            <w:vAlign w:val="center"/>
          </w:tcPr>
          <w:p>
            <w:pPr>
              <w:pStyle w:val="2"/>
              <w:jc w:val="center"/>
              <w:rPr>
                <w:rFonts w:hint="eastAsia" w:hAnsi="宋体"/>
                <w:sz w:val="18"/>
                <w:szCs w:val="18"/>
                <w:lang w:val="en-US" w:eastAsia="zh-Hans"/>
              </w:rPr>
            </w:pPr>
            <w:r>
              <w:rPr>
                <w:rFonts w:hint="eastAsia" w:hAnsi="宋体"/>
                <w:sz w:val="18"/>
                <w:szCs w:val="18"/>
                <w:lang w:val="en-US" w:eastAsia="zh-Hans"/>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2" w:hRule="exact"/>
          <w:jc w:val="center"/>
        </w:trPr>
        <w:tc>
          <w:tcPr>
            <w:tcW w:w="734" w:type="dxa"/>
            <w:noWrap w:val="0"/>
            <w:vAlign w:val="center"/>
          </w:tcPr>
          <w:p>
            <w:pPr>
              <w:pStyle w:val="2"/>
              <w:jc w:val="center"/>
              <w:rPr>
                <w:rFonts w:hint="eastAsia" w:hAnsi="宋体"/>
                <w:sz w:val="18"/>
                <w:szCs w:val="18"/>
              </w:rPr>
            </w:pPr>
          </w:p>
        </w:tc>
        <w:tc>
          <w:tcPr>
            <w:tcW w:w="1439" w:type="dxa"/>
            <w:gridSpan w:val="2"/>
            <w:noWrap w:val="0"/>
            <w:vAlign w:val="center"/>
          </w:tcPr>
          <w:p>
            <w:pPr>
              <w:pStyle w:val="2"/>
              <w:jc w:val="center"/>
              <w:rPr>
                <w:rFonts w:hint="eastAsia" w:hAnsi="宋体"/>
                <w:sz w:val="18"/>
                <w:szCs w:val="18"/>
              </w:rPr>
            </w:pPr>
          </w:p>
        </w:tc>
        <w:tc>
          <w:tcPr>
            <w:tcW w:w="1035" w:type="dxa"/>
            <w:noWrap w:val="0"/>
            <w:vAlign w:val="center"/>
          </w:tcPr>
          <w:p>
            <w:pPr>
              <w:pStyle w:val="2"/>
              <w:jc w:val="center"/>
              <w:rPr>
                <w:rFonts w:hint="eastAsia" w:hAnsi="宋体"/>
                <w:sz w:val="18"/>
                <w:szCs w:val="18"/>
              </w:rPr>
            </w:pPr>
          </w:p>
        </w:tc>
        <w:tc>
          <w:tcPr>
            <w:tcW w:w="2139" w:type="dxa"/>
            <w:gridSpan w:val="3"/>
            <w:noWrap w:val="0"/>
            <w:vAlign w:val="center"/>
          </w:tcPr>
          <w:p>
            <w:pPr>
              <w:pStyle w:val="2"/>
              <w:jc w:val="center"/>
              <w:rPr>
                <w:rFonts w:hint="eastAsia" w:hAnsi="宋体"/>
                <w:sz w:val="18"/>
                <w:szCs w:val="18"/>
              </w:rPr>
            </w:pPr>
          </w:p>
        </w:tc>
        <w:tc>
          <w:tcPr>
            <w:tcW w:w="1559" w:type="dxa"/>
            <w:gridSpan w:val="2"/>
            <w:noWrap w:val="0"/>
            <w:vAlign w:val="center"/>
          </w:tcPr>
          <w:p>
            <w:pPr>
              <w:pStyle w:val="2"/>
              <w:jc w:val="center"/>
              <w:rPr>
                <w:rFonts w:hint="eastAsia" w:hAnsi="宋体"/>
                <w:sz w:val="18"/>
                <w:szCs w:val="18"/>
              </w:rPr>
            </w:pPr>
          </w:p>
        </w:tc>
        <w:tc>
          <w:tcPr>
            <w:tcW w:w="1649" w:type="dxa"/>
            <w:gridSpan w:val="2"/>
            <w:noWrap w:val="0"/>
            <w:vAlign w:val="center"/>
          </w:tcPr>
          <w:p>
            <w:pPr>
              <w:pStyle w:val="2"/>
              <w:jc w:val="center"/>
              <w:rPr>
                <w:rFonts w:hint="eastAsia"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2" w:hRule="exact"/>
          <w:jc w:val="center"/>
        </w:trPr>
        <w:tc>
          <w:tcPr>
            <w:tcW w:w="734" w:type="dxa"/>
            <w:tcBorders>
              <w:bottom w:val="single" w:color="auto" w:sz="12" w:space="0"/>
            </w:tcBorders>
            <w:noWrap w:val="0"/>
            <w:vAlign w:val="center"/>
          </w:tcPr>
          <w:p>
            <w:pPr>
              <w:pStyle w:val="2"/>
              <w:jc w:val="center"/>
              <w:rPr>
                <w:rFonts w:hint="eastAsia" w:hAnsi="宋体"/>
                <w:sz w:val="18"/>
                <w:szCs w:val="18"/>
              </w:rPr>
            </w:pPr>
          </w:p>
        </w:tc>
        <w:tc>
          <w:tcPr>
            <w:tcW w:w="1439" w:type="dxa"/>
            <w:gridSpan w:val="2"/>
            <w:tcBorders>
              <w:bottom w:val="single" w:color="auto" w:sz="12" w:space="0"/>
            </w:tcBorders>
            <w:noWrap w:val="0"/>
            <w:vAlign w:val="center"/>
          </w:tcPr>
          <w:p>
            <w:pPr>
              <w:pStyle w:val="2"/>
              <w:jc w:val="center"/>
              <w:rPr>
                <w:rFonts w:hint="eastAsia" w:hAnsi="宋体"/>
                <w:sz w:val="18"/>
                <w:szCs w:val="18"/>
              </w:rPr>
            </w:pPr>
          </w:p>
        </w:tc>
        <w:tc>
          <w:tcPr>
            <w:tcW w:w="1035" w:type="dxa"/>
            <w:tcBorders>
              <w:bottom w:val="single" w:color="auto" w:sz="12" w:space="0"/>
            </w:tcBorders>
            <w:noWrap w:val="0"/>
            <w:vAlign w:val="center"/>
          </w:tcPr>
          <w:p>
            <w:pPr>
              <w:pStyle w:val="2"/>
              <w:jc w:val="center"/>
              <w:rPr>
                <w:rFonts w:hint="eastAsia" w:hAnsi="宋体"/>
                <w:sz w:val="18"/>
                <w:szCs w:val="18"/>
              </w:rPr>
            </w:pPr>
          </w:p>
        </w:tc>
        <w:tc>
          <w:tcPr>
            <w:tcW w:w="2139" w:type="dxa"/>
            <w:gridSpan w:val="3"/>
            <w:tcBorders>
              <w:bottom w:val="single" w:color="auto" w:sz="12" w:space="0"/>
            </w:tcBorders>
            <w:noWrap w:val="0"/>
            <w:vAlign w:val="center"/>
          </w:tcPr>
          <w:p>
            <w:pPr>
              <w:pStyle w:val="2"/>
              <w:jc w:val="center"/>
              <w:rPr>
                <w:rFonts w:hint="eastAsia" w:hAnsi="宋体"/>
                <w:sz w:val="18"/>
                <w:szCs w:val="18"/>
              </w:rPr>
            </w:pPr>
          </w:p>
        </w:tc>
        <w:tc>
          <w:tcPr>
            <w:tcW w:w="1559" w:type="dxa"/>
            <w:gridSpan w:val="2"/>
            <w:tcBorders>
              <w:bottom w:val="single" w:color="auto" w:sz="12" w:space="0"/>
            </w:tcBorders>
            <w:noWrap w:val="0"/>
            <w:vAlign w:val="center"/>
          </w:tcPr>
          <w:p>
            <w:pPr>
              <w:pStyle w:val="2"/>
              <w:jc w:val="center"/>
              <w:rPr>
                <w:rFonts w:hint="eastAsia" w:hAnsi="宋体"/>
                <w:sz w:val="18"/>
                <w:szCs w:val="18"/>
              </w:rPr>
            </w:pPr>
          </w:p>
        </w:tc>
        <w:tc>
          <w:tcPr>
            <w:tcW w:w="1649" w:type="dxa"/>
            <w:gridSpan w:val="2"/>
            <w:tcBorders>
              <w:bottom w:val="single" w:color="auto" w:sz="12" w:space="0"/>
            </w:tcBorders>
            <w:noWrap w:val="0"/>
            <w:vAlign w:val="center"/>
          </w:tcPr>
          <w:p>
            <w:pPr>
              <w:pStyle w:val="2"/>
              <w:jc w:val="center"/>
              <w:rPr>
                <w:rFonts w:hint="eastAsia"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2" w:hRule="exact"/>
          <w:jc w:val="center"/>
        </w:trPr>
        <w:tc>
          <w:tcPr>
            <w:tcW w:w="8555" w:type="dxa"/>
            <w:gridSpan w:val="11"/>
            <w:tcBorders>
              <w:top w:val="single" w:color="auto" w:sz="12" w:space="0"/>
            </w:tcBorders>
            <w:noWrap w:val="0"/>
            <w:vAlign w:val="center"/>
          </w:tcPr>
          <w:p>
            <w:pPr>
              <w:pStyle w:val="2"/>
              <w:ind w:firstLine="360" w:firstLineChars="200"/>
              <w:jc w:val="left"/>
              <w:rPr>
                <w:rFonts w:hint="eastAsia" w:ascii="宋体" w:hAnsi="宋体" w:eastAsia="宋体" w:cs="宋体"/>
                <w:sz w:val="18"/>
                <w:szCs w:val="18"/>
              </w:rPr>
            </w:pPr>
            <w:r>
              <w:rPr>
                <w:rFonts w:hint="eastAsia" w:ascii="黑体" w:hAnsi="黑体" w:eastAsia="黑体" w:cs="黑体"/>
                <w:sz w:val="18"/>
                <w:szCs w:val="18"/>
                <w:lang w:val="en-US" w:eastAsia="zh-CN"/>
              </w:rPr>
              <w:t>注：</w:t>
            </w:r>
            <w:r>
              <w:rPr>
                <w:rFonts w:hint="eastAsia" w:ascii="宋体" w:hAnsi="宋体" w:cs="宋体"/>
                <w:sz w:val="18"/>
                <w:szCs w:val="18"/>
                <w:lang w:val="en-US" w:eastAsia="zh-CN"/>
              </w:rPr>
              <w:t>本表适用于公路建设项目自行开展应急资源调查时参照使用。</w:t>
            </w:r>
          </w:p>
        </w:tc>
      </w:tr>
    </w:tbl>
    <w:p>
      <w:pPr>
        <w:jc w:val="center"/>
      </w:pPr>
      <w:r>
        <w:br w:type="page"/>
      </w:r>
    </w:p>
    <w:p>
      <w:pPr>
        <w:pStyle w:val="81"/>
        <w:spacing w:after="156" w:line="360" w:lineRule="auto"/>
      </w:pPr>
      <w:bookmarkStart w:id="432" w:name="_Toc29297"/>
      <w:r>
        <w:br w:type="textWrapping"/>
      </w:r>
      <w:r>
        <w:rPr>
          <w:rFonts w:hint="eastAsia"/>
        </w:rPr>
        <w:t>（</w:t>
      </w:r>
      <w:r>
        <w:rPr>
          <w:rFonts w:hint="eastAsia"/>
          <w:lang w:val="en-US" w:eastAsia="zh-CN"/>
        </w:rPr>
        <w:t>规范</w:t>
      </w:r>
      <w:r>
        <w:rPr>
          <w:rFonts w:hint="eastAsia"/>
        </w:rPr>
        <w:t>性）</w:t>
      </w:r>
      <w:r>
        <w:br w:type="textWrapping"/>
      </w:r>
      <w:r>
        <w:rPr>
          <w:rFonts w:hint="eastAsia" w:hAnsi="宋体" w:cs="宋体"/>
          <w:kern w:val="0"/>
          <w:szCs w:val="22"/>
          <w:lang w:val="en-US" w:eastAsia="zh-Hans"/>
        </w:rPr>
        <w:t>生产安全事故应急资源调查报告</w:t>
      </w:r>
      <w:bookmarkEnd w:id="432"/>
    </w:p>
    <w:p>
      <w:pPr>
        <w:pStyle w:val="170"/>
        <w:widowControl w:val="0"/>
        <w:numPr>
          <w:ilvl w:val="-1"/>
          <w:numId w:val="0"/>
        </w:numPr>
        <w:spacing w:before="0" w:beforeLines="0" w:afterLines="0"/>
        <w:ind w:firstLine="420" w:firstLineChars="200"/>
        <w:jc w:val="left"/>
        <w:outlineLvl w:val="9"/>
        <w:rPr>
          <w:rFonts w:hint="eastAsia" w:hAnsi="宋体" w:cs="宋体"/>
          <w:kern w:val="0"/>
          <w:szCs w:val="22"/>
          <w:lang w:val="en-US" w:eastAsia="zh-CN"/>
        </w:rPr>
      </w:pPr>
      <w:r>
        <w:rPr>
          <w:rFonts w:hint="eastAsia" w:hAnsi="宋体" w:cs="宋体"/>
          <w:kern w:val="0"/>
          <w:szCs w:val="22"/>
          <w:lang w:val="en-US" w:eastAsia="zh-Hans"/>
        </w:rPr>
        <w:t>生产安全事故应急资源调查报告</w:t>
      </w:r>
      <w:r>
        <w:rPr>
          <w:rFonts w:hint="eastAsia" w:hAnsi="宋体" w:cs="宋体"/>
          <w:kern w:val="0"/>
          <w:szCs w:val="22"/>
          <w:lang w:val="en-US" w:eastAsia="zh-CN"/>
        </w:rPr>
        <w:t>见表C.1。</w:t>
      </w:r>
    </w:p>
    <w:p>
      <w:pPr>
        <w:pStyle w:val="170"/>
        <w:numPr>
          <w:ilvl w:val="-1"/>
          <w:numId w:val="0"/>
        </w:numPr>
        <w:spacing w:line="360" w:lineRule="auto"/>
        <w:jc w:val="center"/>
        <w:rPr>
          <w:rFonts w:hint="eastAsia" w:ascii="黑体" w:hAnsi="黑体" w:eastAsia="黑体" w:cs="黑体"/>
          <w:kern w:val="2"/>
          <w:szCs w:val="22"/>
          <w:lang w:val="en-US" w:eastAsia="zh-CN"/>
        </w:rPr>
      </w:pPr>
      <w:r>
        <w:rPr>
          <w:rFonts w:hint="eastAsia" w:ascii="黑体" w:hAnsi="黑体" w:eastAsia="黑体" w:cs="黑体"/>
          <w:kern w:val="2"/>
          <w:szCs w:val="22"/>
          <w:lang w:val="en-US" w:eastAsia="zh-CN"/>
        </w:rPr>
        <w:t>表 C.1  生产安全事故应急资源调查报告</w:t>
      </w:r>
    </w:p>
    <w:tbl>
      <w:tblPr>
        <w:tblStyle w:val="31"/>
        <w:tblW w:w="85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86"/>
        <w:gridCol w:w="2250"/>
        <w:gridCol w:w="1995"/>
        <w:gridCol w:w="24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55"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18"/>
                <w:szCs w:val="18"/>
              </w:rPr>
            </w:pPr>
            <w:r>
              <w:rPr>
                <w:rFonts w:hint="eastAsia" w:ascii="宋体" w:hAnsi="宋体" w:eastAsia="宋体" w:cs="宋体"/>
                <w:sz w:val="18"/>
                <w:szCs w:val="18"/>
              </w:rPr>
              <w:t>1.调查概述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18"/>
                <w:szCs w:val="18"/>
              </w:rPr>
            </w:pPr>
            <w:r>
              <w:rPr>
                <w:rFonts w:hint="eastAsia" w:ascii="宋体" w:hAnsi="宋体" w:eastAsia="宋体" w:cs="宋体"/>
                <w:sz w:val="18"/>
                <w:szCs w:val="18"/>
              </w:rPr>
              <w:t>调查开始时间</w:t>
            </w:r>
          </w:p>
        </w:tc>
        <w:tc>
          <w:tcPr>
            <w:tcW w:w="2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18"/>
                <w:szCs w:val="18"/>
              </w:rPr>
            </w:pPr>
            <w:r>
              <w:rPr>
                <w:rFonts w:hint="eastAsia" w:ascii="宋体" w:hAnsi="宋体" w:eastAsia="宋体" w:cs="宋体"/>
                <w:sz w:val="18"/>
                <w:szCs w:val="18"/>
              </w:rPr>
              <w:t xml:space="preserve">    年  月  日</w:t>
            </w:r>
          </w:p>
        </w:tc>
        <w:tc>
          <w:tcPr>
            <w:tcW w:w="19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18"/>
                <w:szCs w:val="18"/>
              </w:rPr>
            </w:pPr>
            <w:r>
              <w:rPr>
                <w:rFonts w:hint="eastAsia" w:ascii="宋体" w:hAnsi="宋体" w:eastAsia="宋体" w:cs="宋体"/>
                <w:sz w:val="18"/>
                <w:szCs w:val="18"/>
              </w:rPr>
              <w:t>调查结束时间</w:t>
            </w:r>
          </w:p>
        </w:tc>
        <w:tc>
          <w:tcPr>
            <w:tcW w:w="2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18"/>
                <w:szCs w:val="18"/>
              </w:rPr>
            </w:pPr>
            <w:r>
              <w:rPr>
                <w:rFonts w:hint="eastAsia" w:ascii="宋体" w:hAnsi="宋体" w:eastAsia="宋体" w:cs="宋体"/>
                <w:sz w:val="18"/>
                <w:szCs w:val="18"/>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18"/>
                <w:szCs w:val="18"/>
              </w:rPr>
            </w:pPr>
            <w:r>
              <w:rPr>
                <w:rFonts w:hint="eastAsia" w:ascii="宋体" w:hAnsi="宋体" w:eastAsia="宋体" w:cs="宋体"/>
                <w:sz w:val="18"/>
                <w:szCs w:val="18"/>
              </w:rPr>
              <w:t>调查负责人姓名</w:t>
            </w:r>
          </w:p>
        </w:tc>
        <w:tc>
          <w:tcPr>
            <w:tcW w:w="2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18"/>
                <w:szCs w:val="18"/>
              </w:rPr>
            </w:pPr>
          </w:p>
        </w:tc>
        <w:tc>
          <w:tcPr>
            <w:tcW w:w="19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18"/>
                <w:szCs w:val="18"/>
              </w:rPr>
            </w:pPr>
            <w:r>
              <w:rPr>
                <w:rFonts w:hint="eastAsia" w:ascii="宋体" w:hAnsi="宋体" w:eastAsia="宋体" w:cs="宋体"/>
                <w:sz w:val="18"/>
                <w:szCs w:val="18"/>
              </w:rPr>
              <w:t>调查联系人/电话</w:t>
            </w:r>
          </w:p>
        </w:tc>
        <w:tc>
          <w:tcPr>
            <w:tcW w:w="2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18"/>
                <w:szCs w:val="18"/>
              </w:rPr>
            </w:pPr>
            <w:r>
              <w:rPr>
                <w:rFonts w:hint="eastAsia" w:ascii="宋体" w:hAnsi="宋体" w:eastAsia="宋体" w:cs="宋体"/>
                <w:sz w:val="18"/>
                <w:szCs w:val="18"/>
              </w:rPr>
              <w:t>调查过程</w:t>
            </w:r>
          </w:p>
        </w:tc>
        <w:tc>
          <w:tcPr>
            <w:tcW w:w="6669"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18"/>
                <w:szCs w:val="18"/>
              </w:rPr>
            </w:pPr>
            <w:r>
              <w:rPr>
                <w:rFonts w:hint="eastAsia" w:ascii="宋体" w:hAnsi="宋体" w:eastAsia="宋体" w:cs="宋体"/>
                <w:sz w:val="18"/>
                <w:szCs w:val="18"/>
              </w:rPr>
              <w:t>（简要说明调查过程）</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18"/>
                <w:szCs w:val="18"/>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18"/>
                <w:szCs w:val="18"/>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18"/>
                <w:szCs w:val="18"/>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55"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sz w:val="18"/>
                <w:szCs w:val="18"/>
              </w:rPr>
            </w:pPr>
            <w:r>
              <w:rPr>
                <w:rFonts w:hint="eastAsia" w:ascii="宋体" w:hAnsi="宋体" w:eastAsia="宋体" w:cs="宋体"/>
                <w:sz w:val="18"/>
                <w:szCs w:val="18"/>
              </w:rPr>
              <w:t>2.调查结果（调查结果如果为“有”，应附相应调查表）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18"/>
                <w:szCs w:val="18"/>
              </w:rPr>
            </w:pPr>
            <w:r>
              <w:rPr>
                <w:rFonts w:hint="eastAsia" w:ascii="宋体" w:hAnsi="宋体" w:eastAsia="宋体" w:cs="宋体"/>
                <w:sz w:val="18"/>
                <w:szCs w:val="18"/>
              </w:rPr>
              <w:t>应急资源情况</w:t>
            </w:r>
          </w:p>
        </w:tc>
        <w:tc>
          <w:tcPr>
            <w:tcW w:w="6669"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18"/>
                <w:szCs w:val="18"/>
              </w:rPr>
            </w:pPr>
            <w:r>
              <w:rPr>
                <w:rFonts w:hint="eastAsia" w:ascii="宋体" w:hAnsi="宋体" w:eastAsia="宋体" w:cs="宋体"/>
                <w:sz w:val="18"/>
                <w:szCs w:val="18"/>
              </w:rPr>
              <w:t>资源品种：</w:t>
            </w:r>
            <w:r>
              <w:rPr>
                <w:rFonts w:hint="eastAsia" w:ascii="宋体" w:hAnsi="宋体" w:eastAsia="宋体" w:cs="宋体"/>
                <w:sz w:val="18"/>
                <w:szCs w:val="18"/>
                <w:u w:val="single"/>
              </w:rPr>
              <w:t xml:space="preserve">    </w:t>
            </w:r>
            <w:r>
              <w:rPr>
                <w:rFonts w:hint="eastAsia" w:ascii="宋体" w:hAnsi="宋体" w:eastAsia="宋体" w:cs="宋体"/>
                <w:sz w:val="18"/>
                <w:szCs w:val="18"/>
              </w:rPr>
              <w:t>种；</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18"/>
                <w:szCs w:val="18"/>
              </w:rPr>
            </w:pPr>
            <w:r>
              <w:rPr>
                <w:rFonts w:hint="eastAsia" w:ascii="宋体" w:hAnsi="宋体" w:eastAsia="宋体" w:cs="宋体"/>
                <w:sz w:val="18"/>
                <w:szCs w:val="18"/>
              </w:rPr>
              <w:t>是否有外部应急支持单位：□</w:t>
            </w:r>
            <w:r>
              <w:rPr>
                <w:rFonts w:hint="eastAsia" w:ascii="宋体" w:hAnsi="宋体" w:cs="宋体"/>
                <w:sz w:val="18"/>
                <w:szCs w:val="18"/>
                <w:highlight w:val="none"/>
                <w:lang w:eastAsia="zh-CN"/>
              </w:rPr>
              <w:t>，</w:t>
            </w:r>
            <w:r>
              <w:rPr>
                <w:rFonts w:hint="eastAsia" w:ascii="宋体" w:hAnsi="宋体" w:cs="宋体"/>
                <w:sz w:val="18"/>
                <w:szCs w:val="18"/>
                <w:lang w:eastAsia="zh-CN"/>
              </w:rPr>
              <w:t>，</w:t>
            </w:r>
            <w:r>
              <w:rPr>
                <w:rFonts w:hint="eastAsia" w:ascii="宋体" w:hAnsi="宋体" w:eastAsia="宋体" w:cs="宋体"/>
                <w:sz w:val="18"/>
                <w:szCs w:val="18"/>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rPr>
              <w:t>家；□无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55"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sz w:val="18"/>
                <w:szCs w:val="18"/>
              </w:rPr>
            </w:pPr>
            <w:r>
              <w:rPr>
                <w:rFonts w:hint="eastAsia" w:ascii="宋体" w:hAnsi="宋体" w:eastAsia="宋体" w:cs="宋体"/>
                <w:sz w:val="18"/>
                <w:szCs w:val="18"/>
              </w:rPr>
              <w:t>3.调查质量控制与管理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55"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18"/>
                <w:szCs w:val="18"/>
              </w:rPr>
            </w:pPr>
            <w:r>
              <w:rPr>
                <w:rFonts w:hint="eastAsia" w:ascii="宋体" w:hAnsi="宋体" w:eastAsia="宋体" w:cs="宋体"/>
                <w:sz w:val="18"/>
                <w:szCs w:val="18"/>
              </w:rPr>
              <w:t>是否进行了调查信息审核：□有；□无</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18"/>
                <w:szCs w:val="18"/>
              </w:rPr>
            </w:pPr>
            <w:r>
              <w:rPr>
                <w:rFonts w:hint="eastAsia" w:ascii="宋体" w:hAnsi="宋体" w:eastAsia="宋体" w:cs="宋体"/>
                <w:sz w:val="18"/>
                <w:szCs w:val="18"/>
              </w:rPr>
              <w:t>是否建立了调查信息档案：□有；□无</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18"/>
                <w:szCs w:val="18"/>
              </w:rPr>
            </w:pPr>
            <w:r>
              <w:rPr>
                <w:rFonts w:hint="eastAsia" w:ascii="宋体" w:hAnsi="宋体" w:eastAsia="宋体" w:cs="宋体"/>
                <w:sz w:val="18"/>
                <w:szCs w:val="18"/>
              </w:rPr>
              <w:t>是否建立了调查更新机制：□有</w:t>
            </w:r>
            <w:r>
              <w:rPr>
                <w:rFonts w:hint="eastAsia" w:ascii="宋体" w:hAnsi="宋体" w:eastAsia="宋体" w:cs="宋体"/>
                <w:sz w:val="18"/>
                <w:szCs w:val="18"/>
                <w:highlight w:val="none"/>
              </w:rPr>
              <w:t>；</w:t>
            </w:r>
            <w:r>
              <w:rPr>
                <w:rFonts w:hint="eastAsia" w:ascii="宋体" w:hAnsi="宋体" w:eastAsia="宋体" w:cs="宋体"/>
                <w:sz w:val="18"/>
                <w:szCs w:val="18"/>
              </w:rPr>
              <w:sym w:font="Wingdings 2" w:char="00A3"/>
            </w:r>
            <w:r>
              <w:rPr>
                <w:rFonts w:hint="eastAsia" w:ascii="宋体" w:hAnsi="宋体" w:eastAsia="宋体" w:cs="宋体"/>
                <w:sz w:val="18"/>
                <w:szCs w:val="18"/>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55"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sz w:val="18"/>
                <w:szCs w:val="18"/>
              </w:rPr>
            </w:pPr>
            <w:r>
              <w:rPr>
                <w:rFonts w:hint="eastAsia" w:ascii="宋体" w:hAnsi="宋体" w:eastAsia="宋体" w:cs="宋体"/>
                <w:sz w:val="18"/>
                <w:szCs w:val="18"/>
              </w:rPr>
              <w:t>4.资源储备与应急需求匹配的分析结论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55"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18"/>
                <w:szCs w:val="18"/>
              </w:rPr>
            </w:pPr>
            <w:r>
              <w:rPr>
                <w:rFonts w:hint="eastAsia" w:ascii="宋体" w:hAnsi="宋体" w:eastAsia="宋体" w:cs="宋体"/>
                <w:sz w:val="18"/>
                <w:szCs w:val="18"/>
              </w:rPr>
              <w:t>□完全满足；□满足；□基本满足；□不能满足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55"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18"/>
                <w:szCs w:val="18"/>
              </w:rPr>
            </w:pPr>
            <w:r>
              <w:rPr>
                <w:rFonts w:hint="eastAsia" w:ascii="宋体" w:hAnsi="宋体" w:eastAsia="宋体" w:cs="宋体"/>
                <w:sz w:val="18"/>
                <w:szCs w:val="18"/>
              </w:rPr>
              <w:t>5.附件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55" w:type="dxa"/>
            <w:gridSpan w:val="4"/>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18"/>
                <w:szCs w:val="18"/>
              </w:rPr>
            </w:pPr>
            <w:r>
              <w:rPr>
                <w:rFonts w:hint="eastAsia" w:ascii="宋体" w:hAnsi="宋体" w:eastAsia="宋体" w:cs="宋体"/>
                <w:sz w:val="18"/>
                <w:szCs w:val="18"/>
              </w:rPr>
              <w:t>一般包括以下附件：</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18"/>
                <w:szCs w:val="18"/>
              </w:rPr>
            </w:pPr>
            <w:r>
              <w:rPr>
                <w:rFonts w:hint="eastAsia" w:ascii="宋体" w:hAnsi="宋体" w:eastAsia="宋体" w:cs="宋体"/>
                <w:sz w:val="18"/>
                <w:szCs w:val="18"/>
              </w:rPr>
              <w:t>5.1应急资源/信息汇总表</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18"/>
                <w:szCs w:val="18"/>
              </w:rPr>
            </w:pPr>
            <w:r>
              <w:rPr>
                <w:rFonts w:hint="eastAsia" w:ascii="宋体" w:hAnsi="宋体" w:eastAsia="宋体" w:cs="宋体"/>
                <w:sz w:val="18"/>
                <w:szCs w:val="18"/>
              </w:rPr>
              <w:t>5.2应急资源单位内部分布图</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18"/>
                <w:szCs w:val="18"/>
              </w:rPr>
            </w:pPr>
            <w:r>
              <w:rPr>
                <w:rFonts w:hint="eastAsia" w:ascii="宋体" w:hAnsi="宋体" w:eastAsia="宋体" w:cs="宋体"/>
                <w:sz w:val="18"/>
                <w:szCs w:val="18"/>
              </w:rPr>
              <w:t>5.3应急资源管理维护更新等制度</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18"/>
                <w:szCs w:val="18"/>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55" w:type="dxa"/>
            <w:gridSpan w:val="4"/>
            <w:tcBorders>
              <w:top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987" w:leftChars="170" w:hanging="630" w:hangingChars="350"/>
              <w:textAlignment w:val="auto"/>
              <w:rPr>
                <w:rFonts w:hint="eastAsia" w:ascii="宋体" w:hAnsi="宋体"/>
                <w:sz w:val="20"/>
                <w:szCs w:val="20"/>
                <w:lang w:eastAsia="zh-CN"/>
              </w:rPr>
            </w:pPr>
            <w:r>
              <w:rPr>
                <w:rFonts w:hint="eastAsia" w:ascii="黑体" w:hAnsi="黑体" w:eastAsia="黑体" w:cs="黑体"/>
                <w:sz w:val="18"/>
                <w:szCs w:val="18"/>
                <w:lang w:val="en-US" w:eastAsia="zh-CN"/>
              </w:rPr>
              <w:t>注：</w:t>
            </w:r>
            <w:r>
              <w:rPr>
                <w:rFonts w:hint="eastAsia" w:ascii="宋体" w:hAnsi="宋体" w:cs="宋体"/>
                <w:sz w:val="18"/>
                <w:szCs w:val="18"/>
                <w:lang w:val="en-US" w:eastAsia="zh-CN"/>
              </w:rPr>
              <w:t>1、</w:t>
            </w:r>
            <w:r>
              <w:rPr>
                <w:rFonts w:hint="eastAsia" w:ascii="宋体" w:hAnsi="宋体" w:eastAsia="宋体"/>
                <w:sz w:val="20"/>
                <w:szCs w:val="20"/>
                <w:lang w:eastAsia="zh-CN"/>
              </w:rPr>
              <w:t>公路建设项目</w:t>
            </w:r>
            <w:r>
              <w:rPr>
                <w:rFonts w:hint="eastAsia" w:ascii="宋体" w:hAnsi="宋体" w:eastAsia="宋体"/>
                <w:sz w:val="20"/>
                <w:szCs w:val="20"/>
                <w:lang w:eastAsia="zh-Hans"/>
              </w:rPr>
              <w:t>以及现场指挥部</w:t>
            </w:r>
            <w:r>
              <w:rPr>
                <w:rFonts w:hint="eastAsia" w:ascii="宋体" w:hAnsi="宋体" w:eastAsia="宋体"/>
                <w:sz w:val="20"/>
                <w:szCs w:val="20"/>
              </w:rPr>
              <w:t>可依据</w:t>
            </w:r>
            <w:r>
              <w:rPr>
                <w:rFonts w:hint="eastAsia" w:ascii="宋体" w:hAnsi="宋体" w:eastAsia="宋体"/>
                <w:sz w:val="20"/>
                <w:szCs w:val="20"/>
                <w:lang w:eastAsia="zh-Hans"/>
              </w:rPr>
              <w:t>生产安全事故</w:t>
            </w:r>
            <w:r>
              <w:rPr>
                <w:rFonts w:hint="eastAsia" w:ascii="宋体" w:hAnsi="宋体" w:eastAsia="宋体"/>
                <w:sz w:val="20"/>
                <w:szCs w:val="20"/>
              </w:rPr>
              <w:t>风险评估，分析应急</w:t>
            </w:r>
            <w:r>
              <w:rPr>
                <w:rFonts w:hint="eastAsia" w:ascii="宋体" w:hAnsi="宋体" w:eastAsia="宋体"/>
                <w:sz w:val="20"/>
                <w:szCs w:val="20"/>
                <w:highlight w:val="none"/>
              </w:rPr>
              <w:t>资源匹配</w:t>
            </w:r>
            <w:r>
              <w:rPr>
                <w:rFonts w:hint="eastAsia" w:ascii="宋体" w:hAnsi="宋体" w:eastAsia="宋体"/>
                <w:sz w:val="20"/>
                <w:szCs w:val="20"/>
              </w:rPr>
              <w:t>情况，给出分析结论</w:t>
            </w:r>
            <w:r>
              <w:rPr>
                <w:rFonts w:hint="eastAsia" w:ascii="宋体" w:hAnsi="宋体"/>
                <w:sz w:val="20"/>
                <w:szCs w:val="20"/>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left="972" w:leftChars="320" w:hanging="300" w:hangingChars="150"/>
              <w:textAlignment w:val="auto"/>
              <w:rPr>
                <w:rFonts w:hint="eastAsia" w:ascii="宋体" w:hAnsi="宋体" w:eastAsia="宋体" w:cs="宋体"/>
                <w:b/>
                <w:sz w:val="18"/>
                <w:szCs w:val="18"/>
                <w:lang w:eastAsia="zh-CN"/>
              </w:rPr>
            </w:pPr>
            <w:r>
              <w:rPr>
                <w:rFonts w:hint="eastAsia" w:ascii="宋体" w:hAnsi="宋体"/>
                <w:sz w:val="20"/>
                <w:szCs w:val="20"/>
                <w:lang w:val="en-US" w:eastAsia="zh-CN"/>
              </w:rPr>
              <w:t>2、</w:t>
            </w:r>
            <w:r>
              <w:rPr>
                <w:rFonts w:hint="eastAsia" w:ascii="宋体" w:hAnsi="宋体" w:eastAsia="宋体"/>
                <w:sz w:val="20"/>
                <w:szCs w:val="20"/>
              </w:rPr>
              <w:t>参考附录</w:t>
            </w:r>
            <w:r>
              <w:rPr>
                <w:rFonts w:ascii="宋体" w:hAnsi="宋体" w:eastAsia="宋体"/>
                <w:sz w:val="20"/>
                <w:szCs w:val="20"/>
              </w:rPr>
              <w:t>B</w:t>
            </w:r>
            <w:r>
              <w:rPr>
                <w:rFonts w:hint="eastAsia" w:ascii="宋体" w:hAnsi="宋体" w:eastAsia="宋体"/>
                <w:sz w:val="20"/>
                <w:szCs w:val="20"/>
              </w:rPr>
              <w:t>汇总形成应急资源/信息汇总表等相关附件，绘制应急资源分布图并说明调配路线</w:t>
            </w:r>
            <w:r>
              <w:rPr>
                <w:rFonts w:hint="eastAsia" w:ascii="宋体" w:hAnsi="宋体"/>
                <w:sz w:val="20"/>
                <w:szCs w:val="20"/>
                <w:lang w:eastAsia="zh-CN"/>
              </w:rPr>
              <w:t>。</w:t>
            </w:r>
          </w:p>
        </w:tc>
      </w:tr>
    </w:tbl>
    <w:p>
      <w:pPr>
        <w:pStyle w:val="61"/>
        <w:ind w:firstLine="0" w:firstLineChars="0"/>
        <w:rPr>
          <w:rFonts w:hint="default"/>
          <w:lang w:eastAsia="zh-Hans"/>
        </w:rPr>
      </w:pPr>
    </w:p>
    <w:p>
      <w:pPr>
        <w:pStyle w:val="240"/>
        <w:pageBreakBefore/>
      </w:pPr>
      <w:bookmarkStart w:id="433" w:name="_Toc7592"/>
      <w:bookmarkStart w:id="434" w:name="_Toc9795"/>
      <w:bookmarkStart w:id="435" w:name="_Toc2706"/>
      <w:bookmarkStart w:id="436" w:name="_Toc23841"/>
      <w:bookmarkStart w:id="437" w:name="_Toc18856"/>
      <w:bookmarkStart w:id="438" w:name="_Toc14667"/>
      <w:bookmarkStart w:id="439" w:name="_Toc10077"/>
      <w:bookmarkStart w:id="440" w:name="_Toc214"/>
      <w:bookmarkStart w:id="441" w:name="_Toc25601"/>
      <w:bookmarkStart w:id="442" w:name="_Toc25735"/>
      <w:bookmarkStart w:id="443" w:name="_Toc23551"/>
      <w:r>
        <w:rPr>
          <w:rFonts w:hint="eastAsia"/>
        </w:rPr>
        <w:t>参考文献</w:t>
      </w:r>
      <w:bookmarkEnd w:id="371"/>
      <w:bookmarkEnd w:id="372"/>
      <w:bookmarkEnd w:id="373"/>
      <w:bookmarkEnd w:id="374"/>
      <w:bookmarkEnd w:id="375"/>
      <w:bookmarkEnd w:id="376"/>
      <w:bookmarkEnd w:id="433"/>
      <w:bookmarkEnd w:id="434"/>
      <w:bookmarkEnd w:id="435"/>
      <w:bookmarkEnd w:id="436"/>
      <w:bookmarkEnd w:id="437"/>
      <w:bookmarkEnd w:id="438"/>
      <w:bookmarkEnd w:id="439"/>
      <w:bookmarkEnd w:id="440"/>
      <w:bookmarkEnd w:id="441"/>
      <w:bookmarkEnd w:id="442"/>
      <w:bookmarkEnd w:id="443"/>
    </w:p>
    <w:p>
      <w:pPr>
        <w:widowControl w:val="0"/>
        <w:adjustRightInd w:val="0"/>
        <w:spacing w:line="24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 GB/T 29639- 2020  生产经营单位生产安全事故应急预案编制导则</w:t>
      </w:r>
    </w:p>
    <w:p>
      <w:pPr>
        <w:widowControl w:val="0"/>
        <w:adjustRightInd w:val="0"/>
        <w:spacing w:line="24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 JT/T 1405- 2022  公路水运工程项目生产安全事故应急预案编制要求</w:t>
      </w:r>
    </w:p>
    <w:p>
      <w:pPr>
        <w:widowControl w:val="0"/>
        <w:adjustRightInd w:val="0"/>
        <w:spacing w:line="24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 《铁路隧道施工抢险救援指导意见》（铁建设〔2010〕88号）</w:t>
      </w:r>
    </w:p>
    <w:p>
      <w:pPr>
        <w:pStyle w:val="61"/>
        <w:ind w:firstLine="0" w:firstLineChars="0"/>
        <w:jc w:val="both"/>
        <w:rPr>
          <w:rFonts w:hint="default" w:eastAsia="宋体"/>
          <w:lang w:val="en-US" w:eastAsia="zh-CN"/>
        </w:rPr>
      </w:pPr>
    </w:p>
    <w:p>
      <w:pPr>
        <w:pStyle w:val="61"/>
        <w:ind w:firstLine="0" w:firstLineChars="0"/>
        <w:jc w:val="center"/>
      </w:pPr>
      <w:r>
        <w:rPr>
          <w:rFonts w:hint="eastAsia"/>
        </w:rPr>
        <w:drawing>
          <wp:inline distT="0" distB="0" distL="0" distR="0">
            <wp:extent cx="1485900" cy="317500"/>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2">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78"/>
    </w:p>
    <w:sectPr>
      <w:footerReference r:id="rId18" w:type="default"/>
      <w:footerReference r:id="rId19" w:type="even"/>
      <w:pgSz w:w="11906" w:h="16838"/>
      <w:pgMar w:top="1985" w:right="1134" w:bottom="1134" w:left="1418" w:header="1418" w:footer="1134" w:gutter="0"/>
      <w:pgBorders>
        <w:top w:val="none" w:sz="0" w:space="0"/>
        <w:left w:val="none" w:sz="0" w:space="0"/>
        <w:bottom w:val="none" w:sz="0" w:space="0"/>
        <w:right w:val="none" w:sz="0" w:space="0"/>
      </w:pgBorders>
      <w:pgNumType w:fmt="decimal"/>
      <w:cols w:space="425" w:num="1"/>
      <w:formProt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华文隶书">
    <w:panose1 w:val="02010800040101010101"/>
    <w:charset w:val="86"/>
    <w:family w:val="auto"/>
    <w:pitch w:val="default"/>
    <w:sig w:usb0="00000001" w:usb1="080F0000" w:usb2="00000000" w:usb3="00000000" w:csb0="00040000" w:csb1="00000000"/>
  </w:font>
  <w:font w:name="Arial">
    <w:panose1 w:val="020B0604020202020204"/>
    <w:charset w:val="00"/>
    <w:family w:val="auto"/>
    <w:pitch w:val="default"/>
    <w:sig w:usb0="E0002EFF" w:usb1="C000785B" w:usb2="00000009" w:usb3="00000000" w:csb0="400001FF" w:csb1="FFFF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720"/>
      <w:jc w:val="both"/>
      <w:rPr>
        <w:sz w:val="2"/>
        <w:szCs w:val="2"/>
      </w:rPr>
    </w:pPr>
    <w:r>
      <w:rPr>
        <w:sz w:val="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pPr>
    <w:r>
      <w:fldChar w:fldCharType="begin"/>
    </w:r>
    <w:r>
      <w:instrText xml:space="preserve"> STYLEREF  标准文件_文件编号  \* MERGEFORMAT </w:instrText>
    </w:r>
    <w:r>
      <w:fldChar w:fldCharType="separate"/>
    </w:r>
    <w:r>
      <w:t>T/ZS XXXX—2024</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after="120" w:afterLines="50" w:line="240" w:lineRule="auto"/>
      <w:jc w:val="left"/>
      <w:rPr>
        <w:rFonts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STYLEREF  标准文件_文件编号  \* MERGEFORMAT </w:instrText>
    </w:r>
    <w:r>
      <w:rPr>
        <w:rFonts w:hint="eastAsia" w:ascii="黑体" w:hAnsi="黑体" w:eastAsia="黑体" w:cs="黑体"/>
        <w:sz w:val="21"/>
        <w:szCs w:val="21"/>
      </w:rPr>
      <w:fldChar w:fldCharType="separate"/>
    </w:r>
    <w:r>
      <w:rPr>
        <w:rFonts w:hint="eastAsia" w:ascii="黑体" w:hAnsi="黑体" w:eastAsia="黑体" w:cs="黑体"/>
        <w:sz w:val="21"/>
        <w:szCs w:val="21"/>
      </w:rPr>
      <w:t>T/ZS XXXX—2024</w:t>
    </w:r>
    <w:r>
      <w:rPr>
        <w:rFonts w:hint="eastAsia" w:ascii="黑体" w:hAnsi="黑体" w:eastAsia="黑体" w:cs="黑体"/>
        <w:sz w:val="21"/>
        <w:szCs w:val="21"/>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pPr>
    <w:r>
      <w:fldChar w:fldCharType="begin"/>
    </w:r>
    <w:r>
      <w:instrText xml:space="preserve"> STYLEREF  标准文件_文件编号  \* MERGEFORMAT </w:instrText>
    </w:r>
    <w:r>
      <w:fldChar w:fldCharType="separate"/>
    </w:r>
    <w:r>
      <w:t>T/ZS XXXX—2024</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after="120" w:afterLines="50" w:line="240" w:lineRule="auto"/>
      <w:jc w:val="left"/>
      <w:rPr>
        <w:rFonts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STYLEREF  标准文件_文件编号  \* MERGEFORMAT </w:instrText>
    </w:r>
    <w:r>
      <w:rPr>
        <w:rFonts w:hint="eastAsia" w:ascii="黑体" w:hAnsi="黑体" w:eastAsia="黑体" w:cs="黑体"/>
        <w:sz w:val="21"/>
        <w:szCs w:val="21"/>
      </w:rPr>
      <w:fldChar w:fldCharType="separate"/>
    </w:r>
    <w:r>
      <w:rPr>
        <w:rFonts w:hint="eastAsia" w:ascii="黑体" w:hAnsi="黑体" w:eastAsia="黑体" w:cs="黑体"/>
        <w:sz w:val="21"/>
        <w:szCs w:val="21"/>
      </w:rPr>
      <w:t>T/ZS XXXX—2024</w:t>
    </w:r>
    <w:r>
      <w:rPr>
        <w:rFonts w:hint="eastAsia" w:ascii="黑体" w:hAnsi="黑体" w:eastAsia="黑体" w:cs="黑体"/>
        <w:sz w:val="21"/>
        <w:szCs w:val="21"/>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pPr>
    <w:r>
      <w:fldChar w:fldCharType="begin"/>
    </w:r>
    <w:r>
      <w:instrText xml:space="preserve"> STYLEREF  标准文件_文件编号  \* MERGEFORMAT </w:instrText>
    </w:r>
    <w:r>
      <w:fldChar w:fldCharType="separate"/>
    </w:r>
    <w:r>
      <w:t>T/ZS XXXX—2024</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after="120" w:afterLines="50" w:line="240" w:lineRule="auto"/>
      <w:jc w:val="left"/>
      <w:rPr>
        <w:rFonts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STYLEREF  标准文件_文件编号  \* MERGEFORMAT </w:instrText>
    </w:r>
    <w:r>
      <w:rPr>
        <w:rFonts w:hint="eastAsia" w:ascii="黑体" w:hAnsi="黑体" w:eastAsia="黑体" w:cs="黑体"/>
        <w:sz w:val="21"/>
        <w:szCs w:val="21"/>
      </w:rPr>
      <w:fldChar w:fldCharType="separate"/>
    </w:r>
    <w:r>
      <w:rPr>
        <w:rFonts w:hint="eastAsia" w:ascii="黑体" w:hAnsi="黑体" w:eastAsia="黑体" w:cs="黑体"/>
        <w:sz w:val="21"/>
        <w:szCs w:val="21"/>
      </w:rPr>
      <w:t>T/ZS XXXX—2024</w:t>
    </w:r>
    <w:r>
      <w:rPr>
        <w:rFonts w:hint="eastAsia" w:ascii="黑体" w:hAnsi="黑体" w:eastAsia="黑体" w:cs="黑体"/>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F33501"/>
    <w:multiLevelType w:val="multilevel"/>
    <w:tmpl w:val="89F33501"/>
    <w:lvl w:ilvl="0" w:tentative="0">
      <w:start w:val="1"/>
      <w:numFmt w:val="lowerLetter"/>
      <w:pStyle w:val="245"/>
      <w:lvlText w:val="%1)"/>
      <w:lvlJc w:val="left"/>
      <w:pPr>
        <w:tabs>
          <w:tab w:val="left" w:pos="851"/>
        </w:tabs>
        <w:ind w:left="846" w:hanging="426"/>
      </w:pPr>
      <w:rPr>
        <w:rFonts w:hint="default"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0000000F"/>
    <w:multiLevelType w:val="multilevel"/>
    <w:tmpl w:val="0000000F"/>
    <w:lvl w:ilvl="0" w:tentative="0">
      <w:start w:val="1"/>
      <w:numFmt w:val="decimal"/>
      <w:pStyle w:val="238"/>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2837933"/>
    <w:multiLevelType w:val="multilevel"/>
    <w:tmpl w:val="02837933"/>
    <w:lvl w:ilvl="0" w:tentative="0">
      <w:start w:val="1"/>
      <w:numFmt w:val="decimal"/>
      <w:pStyle w:val="69"/>
      <w:lvlText w:val="[%1]"/>
      <w:lvlJc w:val="left"/>
      <w:pPr>
        <w:tabs>
          <w:tab w:val="left" w:pos="4166"/>
        </w:tabs>
        <w:ind w:left="4166" w:hanging="648"/>
      </w:pPr>
    </w:lvl>
    <w:lvl w:ilvl="1" w:tentative="0">
      <w:start w:val="1"/>
      <w:numFmt w:val="lowerLetter"/>
      <w:lvlText w:val="%2)"/>
      <w:lvlJc w:val="left"/>
      <w:pPr>
        <w:tabs>
          <w:tab w:val="left" w:pos="4358"/>
        </w:tabs>
        <w:ind w:left="4358" w:hanging="420"/>
      </w:pPr>
    </w:lvl>
    <w:lvl w:ilvl="2" w:tentative="0">
      <w:start w:val="1"/>
      <w:numFmt w:val="lowerRoman"/>
      <w:lvlText w:val="%3."/>
      <w:lvlJc w:val="right"/>
      <w:pPr>
        <w:tabs>
          <w:tab w:val="left" w:pos="4778"/>
        </w:tabs>
        <w:ind w:left="4778" w:hanging="420"/>
      </w:pPr>
    </w:lvl>
    <w:lvl w:ilvl="3" w:tentative="0">
      <w:start w:val="1"/>
      <w:numFmt w:val="decimal"/>
      <w:lvlText w:val="%4."/>
      <w:lvlJc w:val="left"/>
      <w:pPr>
        <w:tabs>
          <w:tab w:val="left" w:pos="5198"/>
        </w:tabs>
        <w:ind w:left="5198" w:hanging="420"/>
      </w:pPr>
    </w:lvl>
    <w:lvl w:ilvl="4" w:tentative="0">
      <w:start w:val="1"/>
      <w:numFmt w:val="lowerLetter"/>
      <w:lvlText w:val="%5)"/>
      <w:lvlJc w:val="left"/>
      <w:pPr>
        <w:tabs>
          <w:tab w:val="left" w:pos="5618"/>
        </w:tabs>
        <w:ind w:left="5618" w:hanging="420"/>
      </w:pPr>
    </w:lvl>
    <w:lvl w:ilvl="5" w:tentative="0">
      <w:start w:val="1"/>
      <w:numFmt w:val="lowerRoman"/>
      <w:lvlText w:val="%6."/>
      <w:lvlJc w:val="right"/>
      <w:pPr>
        <w:tabs>
          <w:tab w:val="left" w:pos="6038"/>
        </w:tabs>
        <w:ind w:left="6038" w:hanging="420"/>
      </w:pPr>
    </w:lvl>
    <w:lvl w:ilvl="6" w:tentative="0">
      <w:start w:val="1"/>
      <w:numFmt w:val="decimal"/>
      <w:lvlText w:val="%7."/>
      <w:lvlJc w:val="left"/>
      <w:pPr>
        <w:tabs>
          <w:tab w:val="left" w:pos="6458"/>
        </w:tabs>
        <w:ind w:left="6458" w:hanging="420"/>
      </w:pPr>
    </w:lvl>
    <w:lvl w:ilvl="7" w:tentative="0">
      <w:start w:val="1"/>
      <w:numFmt w:val="lowerLetter"/>
      <w:lvlText w:val="%8)"/>
      <w:lvlJc w:val="left"/>
      <w:pPr>
        <w:tabs>
          <w:tab w:val="left" w:pos="6878"/>
        </w:tabs>
        <w:ind w:left="6878" w:hanging="420"/>
      </w:pPr>
    </w:lvl>
    <w:lvl w:ilvl="8" w:tentative="0">
      <w:start w:val="1"/>
      <w:numFmt w:val="lowerRoman"/>
      <w:lvlText w:val="%9."/>
      <w:lvlJc w:val="right"/>
      <w:pPr>
        <w:tabs>
          <w:tab w:val="left" w:pos="7298"/>
        </w:tabs>
        <w:ind w:left="7298" w:hanging="420"/>
      </w:pPr>
    </w:lvl>
  </w:abstractNum>
  <w:abstractNum w:abstractNumId="3">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4"/>
      <w:suff w:val="nothing"/>
      <w:lvlText w:val="%1%2.%3　"/>
      <w:lvlJc w:val="left"/>
      <w:pPr>
        <w:ind w:left="0" w:firstLine="0"/>
      </w:pPr>
    </w:lvl>
    <w:lvl w:ilvl="3" w:tentative="0">
      <w:start w:val="1"/>
      <w:numFmt w:val="decimal"/>
      <w:pStyle w:val="123"/>
      <w:suff w:val="nothing"/>
      <w:lvlText w:val="%1%2.%3.%4　"/>
      <w:lvlJc w:val="left"/>
      <w:pPr>
        <w:ind w:left="0" w:firstLine="0"/>
      </w:pPr>
    </w:lvl>
    <w:lvl w:ilvl="4" w:tentative="0">
      <w:start w:val="1"/>
      <w:numFmt w:val="decimal"/>
      <w:pStyle w:val="158"/>
      <w:suff w:val="nothing"/>
      <w:lvlText w:val="%1%2.%3.%4.%5　"/>
      <w:lvlJc w:val="left"/>
      <w:pPr>
        <w:ind w:left="0" w:firstLine="0"/>
      </w:pPr>
    </w:lvl>
    <w:lvl w:ilvl="5" w:tentative="0">
      <w:start w:val="1"/>
      <w:numFmt w:val="decimal"/>
      <w:pStyle w:val="160"/>
      <w:suff w:val="nothing"/>
      <w:lvlText w:val="%1%2.%3.%4.%5.%6　"/>
      <w:lvlJc w:val="left"/>
      <w:pPr>
        <w:ind w:left="0" w:firstLine="0"/>
      </w:pPr>
    </w:lvl>
    <w:lvl w:ilvl="6" w:tentative="0">
      <w:start w:val="1"/>
      <w:numFmt w:val="decimal"/>
      <w:pStyle w:val="163"/>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079102AD"/>
    <w:multiLevelType w:val="multilevel"/>
    <w:tmpl w:val="079102AD"/>
    <w:lvl w:ilvl="0" w:tentative="0">
      <w:start w:val="1"/>
      <w:numFmt w:val="decimal"/>
      <w:pStyle w:val="185"/>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5">
    <w:nsid w:val="07ED3FEA"/>
    <w:multiLevelType w:val="multilevel"/>
    <w:tmpl w:val="07ED3FEA"/>
    <w:lvl w:ilvl="0" w:tentative="0">
      <w:start w:val="1"/>
      <w:numFmt w:val="none"/>
      <w:pStyle w:val="94"/>
      <w:lvlText w:val="%1"/>
      <w:lvlJc w:val="left"/>
      <w:pPr>
        <w:ind w:left="425" w:hanging="425"/>
      </w:pPr>
      <w:rPr>
        <w:rFonts w:hint="eastAsia"/>
      </w:rPr>
    </w:lvl>
    <w:lvl w:ilvl="1" w:tentative="0">
      <w:start w:val="1"/>
      <w:numFmt w:val="decimal"/>
      <w:pStyle w:val="205"/>
      <w:suff w:val="nothing"/>
      <w:lvlText w:val="%10.%2 "/>
      <w:lvlJc w:val="left"/>
      <w:pPr>
        <w:ind w:left="0" w:firstLine="0"/>
      </w:pPr>
      <w:rPr>
        <w:rFonts w:hint="eastAsia" w:ascii="黑体" w:eastAsia="黑体" w:hAnsiTheme="minorHAnsi"/>
        <w:b w:val="0"/>
        <w:i w:val="0"/>
        <w:sz w:val="21"/>
      </w:rPr>
    </w:lvl>
    <w:lvl w:ilvl="2" w:tentative="0">
      <w:start w:val="1"/>
      <w:numFmt w:val="decimal"/>
      <w:pStyle w:val="206"/>
      <w:suff w:val="nothing"/>
      <w:lvlText w:val="%10.%2.%3 "/>
      <w:lvlJc w:val="left"/>
      <w:pPr>
        <w:ind w:left="0" w:firstLine="0"/>
      </w:pPr>
      <w:rPr>
        <w:rFonts w:hint="eastAsia" w:ascii="黑体" w:eastAsia="黑体" w:hAnsiTheme="minorHAnsi"/>
        <w:b w:val="0"/>
        <w:i w:val="0"/>
        <w:sz w:val="21"/>
      </w:rPr>
    </w:lvl>
    <w:lvl w:ilvl="3" w:tentative="0">
      <w:start w:val="1"/>
      <w:numFmt w:val="decimal"/>
      <w:pStyle w:val="207"/>
      <w:suff w:val="nothing"/>
      <w:lvlText w:val="%10.%2.%3.%4 "/>
      <w:lvlJc w:val="left"/>
      <w:pPr>
        <w:ind w:left="0" w:firstLine="0"/>
      </w:pPr>
      <w:rPr>
        <w:rFonts w:hint="eastAsia" w:ascii="黑体" w:eastAsia="黑体" w:hAnsiTheme="minorHAnsi"/>
        <w:b w:val="0"/>
        <w:i w:val="0"/>
        <w:sz w:val="21"/>
      </w:rPr>
    </w:lvl>
    <w:lvl w:ilvl="4" w:tentative="0">
      <w:start w:val="1"/>
      <w:numFmt w:val="decimal"/>
      <w:pStyle w:val="208"/>
      <w:suff w:val="nothing"/>
      <w:lvlText w:val="%10.%2.%3.%4.%5 "/>
      <w:lvlJc w:val="left"/>
      <w:pPr>
        <w:ind w:left="0" w:firstLine="0"/>
      </w:pPr>
      <w:rPr>
        <w:rFonts w:hint="eastAsia" w:ascii="黑体" w:eastAsia="黑体" w:hAnsiTheme="minorHAnsi"/>
        <w:b w:val="0"/>
        <w:i w:val="0"/>
        <w:sz w:val="21"/>
      </w:rPr>
    </w:lvl>
    <w:lvl w:ilvl="5" w:tentative="0">
      <w:start w:val="1"/>
      <w:numFmt w:val="decimal"/>
      <w:pStyle w:val="209"/>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0AE367E9"/>
    <w:multiLevelType w:val="multilevel"/>
    <w:tmpl w:val="0AE367E9"/>
    <w:lvl w:ilvl="0" w:tentative="0">
      <w:start w:val="1"/>
      <w:numFmt w:val="none"/>
      <w:pStyle w:val="186"/>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7">
    <w:nsid w:val="0BDC1670"/>
    <w:multiLevelType w:val="multilevel"/>
    <w:tmpl w:val="0BDC1670"/>
    <w:lvl w:ilvl="0" w:tentative="0">
      <w:start w:val="1"/>
      <w:numFmt w:val="decimal"/>
      <w:pStyle w:val="72"/>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D051F45"/>
    <w:multiLevelType w:val="multilevel"/>
    <w:tmpl w:val="0D051F45"/>
    <w:lvl w:ilvl="0" w:tentative="0">
      <w:start w:val="1"/>
      <w:numFmt w:val="lowerRoman"/>
      <w:pStyle w:val="17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9">
    <w:nsid w:val="1AD20F90"/>
    <w:multiLevelType w:val="multilevel"/>
    <w:tmpl w:val="1AD20F90"/>
    <w:lvl w:ilvl="0" w:tentative="0">
      <w:start w:val="1"/>
      <w:numFmt w:val="none"/>
      <w:pStyle w:val="115"/>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AF15012"/>
    <w:multiLevelType w:val="multilevel"/>
    <w:tmpl w:val="1AF15012"/>
    <w:lvl w:ilvl="0" w:tentative="0">
      <w:start w:val="1"/>
      <w:numFmt w:val="upperLetter"/>
      <w:pStyle w:val="90"/>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1EAA1992"/>
    <w:multiLevelType w:val="multilevel"/>
    <w:tmpl w:val="1EAA1992"/>
    <w:lvl w:ilvl="0" w:tentative="0">
      <w:start w:val="1"/>
      <w:numFmt w:val="none"/>
      <w:pStyle w:val="97"/>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2">
    <w:nsid w:val="2C5917C3"/>
    <w:multiLevelType w:val="multilevel"/>
    <w:tmpl w:val="2C5917C3"/>
    <w:lvl w:ilvl="0" w:tentative="0">
      <w:start w:val="1"/>
      <w:numFmt w:val="none"/>
      <w:pStyle w:val="137"/>
      <w:lvlText w:val="%1——"/>
      <w:lvlJc w:val="left"/>
      <w:pPr>
        <w:tabs>
          <w:tab w:val="left" w:pos="516"/>
        </w:tabs>
        <w:ind w:left="516" w:hanging="426"/>
      </w:pPr>
      <w:rPr>
        <w:rFonts w:hint="eastAsia" w:ascii="宋体" w:hAnsi="Times New Roman" w:eastAsia="宋体"/>
        <w:b w:val="0"/>
        <w:i w:val="0"/>
        <w:sz w:val="21"/>
        <w:lang w:val="en-US"/>
      </w:rPr>
    </w:lvl>
    <w:lvl w:ilvl="1" w:tentative="0">
      <w:start w:val="1"/>
      <w:numFmt w:val="none"/>
      <w:pStyle w:val="192"/>
      <w:lvlText w:val=""/>
      <w:lvlJc w:val="left"/>
      <w:pPr>
        <w:ind w:left="851" w:hanging="431"/>
      </w:pPr>
      <w:rPr>
        <w:rFonts w:hint="default" w:ascii="Symbol" w:hAnsi="Symbol"/>
        <w:sz w:val="21"/>
      </w:rPr>
    </w:lvl>
    <w:lvl w:ilvl="2" w:tentative="0">
      <w:start w:val="1"/>
      <w:numFmt w:val="bullet"/>
      <w:pStyle w:val="177"/>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106"/>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44C50F90"/>
    <w:multiLevelType w:val="multilevel"/>
    <w:tmpl w:val="44C50F90"/>
    <w:lvl w:ilvl="0" w:tentative="0">
      <w:start w:val="1"/>
      <w:numFmt w:val="lowerLetter"/>
      <w:pStyle w:val="179"/>
      <w:lvlText w:val="%1)"/>
      <w:lvlJc w:val="left"/>
      <w:pPr>
        <w:tabs>
          <w:tab w:val="left" w:pos="851"/>
        </w:tabs>
        <w:ind w:left="851" w:hanging="426"/>
      </w:pPr>
      <w:rPr>
        <w:rFonts w:hint="eastAsia" w:ascii="宋体" w:hAnsi="Times New Roman" w:eastAsia="宋体"/>
        <w:sz w:val="21"/>
      </w:rPr>
    </w:lvl>
    <w:lvl w:ilvl="1" w:tentative="0">
      <w:start w:val="1"/>
      <w:numFmt w:val="decimal"/>
      <w:pStyle w:val="114"/>
      <w:lvlText w:val="%2)"/>
      <w:lvlJc w:val="left"/>
      <w:pPr>
        <w:tabs>
          <w:tab w:val="left" w:pos="1276"/>
        </w:tabs>
        <w:ind w:left="1276" w:hanging="425"/>
      </w:pPr>
      <w:rPr>
        <w:rFonts w:hint="eastAsia" w:ascii="宋体" w:hAnsi="Times New Roman" w:eastAsia="宋体"/>
        <w:sz w:val="21"/>
      </w:rPr>
    </w:lvl>
    <w:lvl w:ilvl="2" w:tentative="0">
      <w:start w:val="1"/>
      <w:numFmt w:val="decimal"/>
      <w:pStyle w:val="122"/>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203"/>
      <w:lvlText w:val="%1"/>
      <w:lvlJc w:val="left"/>
      <w:pPr>
        <w:ind w:left="420" w:hanging="420"/>
      </w:pPr>
      <w:rPr>
        <w:rFonts w:hint="eastAsia"/>
      </w:rPr>
    </w:lvl>
    <w:lvl w:ilvl="1" w:tentative="0">
      <w:start w:val="1"/>
      <w:numFmt w:val="decimal"/>
      <w:pStyle w:val="88"/>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88"/>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21"/>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98"/>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19"/>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204"/>
      <w:suff w:val="space"/>
      <w:lvlText w:val="%1"/>
      <w:lvlJc w:val="left"/>
      <w:pPr>
        <w:ind w:left="425" w:hanging="425"/>
      </w:pPr>
      <w:rPr>
        <w:rFonts w:hint="eastAsia"/>
      </w:rPr>
    </w:lvl>
    <w:lvl w:ilvl="1" w:tentative="0">
      <w:start w:val="1"/>
      <w:numFmt w:val="decimal"/>
      <w:pStyle w:val="82"/>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16"/>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4622F9"/>
    <w:multiLevelType w:val="multilevel"/>
    <w:tmpl w:val="644622F9"/>
    <w:lvl w:ilvl="0" w:tentative="0">
      <w:start w:val="1"/>
      <w:numFmt w:val="upp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7"/>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94"/>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81"/>
      <w:suff w:val="nothing"/>
      <w:lvlText w:val="附录%1"/>
      <w:lvlJc w:val="left"/>
      <w:pPr>
        <w:ind w:left="0" w:firstLine="0"/>
      </w:pPr>
      <w:rPr>
        <w:rFonts w:hint="eastAsia"/>
        <w:spacing w:val="100"/>
      </w:rPr>
    </w:lvl>
    <w:lvl w:ilvl="1" w:tentative="0">
      <w:start w:val="1"/>
      <w:numFmt w:val="decimal"/>
      <w:pStyle w:val="83"/>
      <w:suff w:val="nothing"/>
      <w:lvlText w:val="%1.%2　"/>
      <w:lvlJc w:val="left"/>
      <w:pPr>
        <w:ind w:left="0" w:firstLine="0"/>
      </w:pPr>
      <w:rPr>
        <w:rFonts w:hint="eastAsia" w:ascii="黑体" w:eastAsia="黑体"/>
        <w:b w:val="0"/>
        <w:i w:val="0"/>
        <w:sz w:val="21"/>
      </w:rPr>
    </w:lvl>
    <w:lvl w:ilvl="2" w:tentative="0">
      <w:start w:val="1"/>
      <w:numFmt w:val="decimal"/>
      <w:pStyle w:val="84"/>
      <w:suff w:val="nothing"/>
      <w:lvlText w:val="%1.%2.%3　"/>
      <w:lvlJc w:val="left"/>
      <w:pPr>
        <w:ind w:left="0" w:firstLine="0"/>
      </w:pPr>
      <w:rPr>
        <w:rFonts w:hint="eastAsia" w:ascii="黑体" w:eastAsia="黑体"/>
        <w:b w:val="0"/>
        <w:i w:val="0"/>
        <w:sz w:val="21"/>
      </w:rPr>
    </w:lvl>
    <w:lvl w:ilvl="3" w:tentative="0">
      <w:start w:val="1"/>
      <w:numFmt w:val="decimal"/>
      <w:pStyle w:val="86"/>
      <w:suff w:val="nothing"/>
      <w:lvlText w:val="%1.%2.%3.%4　"/>
      <w:lvlJc w:val="left"/>
      <w:pPr>
        <w:ind w:left="0" w:firstLine="0"/>
      </w:pPr>
      <w:rPr>
        <w:rFonts w:hint="eastAsia" w:ascii="黑体" w:eastAsia="黑体"/>
        <w:b w:val="0"/>
        <w:i w:val="0"/>
        <w:sz w:val="21"/>
      </w:rPr>
    </w:lvl>
    <w:lvl w:ilvl="4" w:tentative="0">
      <w:start w:val="1"/>
      <w:numFmt w:val="decimal"/>
      <w:pStyle w:val="87"/>
      <w:suff w:val="nothing"/>
      <w:lvlText w:val="%1.%2.%3.%4.%5　"/>
      <w:lvlJc w:val="left"/>
      <w:pPr>
        <w:ind w:left="0" w:firstLine="0"/>
      </w:pPr>
      <w:rPr>
        <w:rFonts w:hint="eastAsia" w:ascii="黑体" w:eastAsia="黑体"/>
        <w:b w:val="0"/>
        <w:i w:val="0"/>
        <w:sz w:val="21"/>
      </w:rPr>
    </w:lvl>
    <w:lvl w:ilvl="5" w:tentative="0">
      <w:start w:val="1"/>
      <w:numFmt w:val="decimal"/>
      <w:pStyle w:val="89"/>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93"/>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102"/>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8"/>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7"/>
      <w:suff w:val="nothing"/>
      <w:lvlText w:val="%1"/>
      <w:lvlJc w:val="left"/>
      <w:pPr>
        <w:ind w:left="0" w:firstLine="0"/>
      </w:pPr>
      <w:rPr>
        <w:rFonts w:hint="eastAsia"/>
      </w:rPr>
    </w:lvl>
    <w:lvl w:ilvl="1" w:tentative="0">
      <w:start w:val="1"/>
      <w:numFmt w:val="decimal"/>
      <w:pStyle w:val="109"/>
      <w:suff w:val="nothing"/>
      <w:lvlText w:val="%1%2　"/>
      <w:lvlJc w:val="left"/>
      <w:pPr>
        <w:ind w:left="0" w:firstLine="0"/>
      </w:pPr>
      <w:rPr>
        <w:rFonts w:hint="eastAsia" w:ascii="黑体" w:eastAsia="黑体"/>
        <w:b w:val="0"/>
        <w:i w:val="0"/>
        <w:sz w:val="21"/>
      </w:rPr>
    </w:lvl>
    <w:lvl w:ilvl="2" w:tentative="0">
      <w:start w:val="1"/>
      <w:numFmt w:val="decimal"/>
      <w:pStyle w:val="110"/>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70"/>
      <w:suff w:val="nothing"/>
      <w:lvlText w:val="%1%2.%3.%4　"/>
      <w:lvlJc w:val="left"/>
      <w:pPr>
        <w:ind w:left="0" w:firstLine="0"/>
      </w:pPr>
      <w:rPr>
        <w:rFonts w:hint="eastAsia" w:ascii="黑体" w:eastAsia="黑体"/>
        <w:b w:val="0"/>
        <w:i w:val="0"/>
        <w:sz w:val="21"/>
      </w:rPr>
    </w:lvl>
    <w:lvl w:ilvl="4" w:tentative="0">
      <w:start w:val="1"/>
      <w:numFmt w:val="decimal"/>
      <w:pStyle w:val="99"/>
      <w:suff w:val="nothing"/>
      <w:lvlText w:val="%1%2.%3.%4.%5　"/>
      <w:lvlJc w:val="left"/>
      <w:pPr>
        <w:ind w:left="0" w:firstLine="0"/>
      </w:pPr>
      <w:rPr>
        <w:rFonts w:hint="eastAsia" w:ascii="黑体" w:eastAsia="黑体"/>
        <w:b w:val="0"/>
        <w:i w:val="0"/>
        <w:sz w:val="21"/>
      </w:rPr>
    </w:lvl>
    <w:lvl w:ilvl="5" w:tentative="0">
      <w:start w:val="1"/>
      <w:numFmt w:val="decimal"/>
      <w:pStyle w:val="103"/>
      <w:suff w:val="nothing"/>
      <w:lvlText w:val="%1%2.%3.%4.%5.%6　"/>
      <w:lvlJc w:val="left"/>
      <w:pPr>
        <w:ind w:left="0" w:firstLine="0"/>
      </w:pPr>
      <w:rPr>
        <w:rFonts w:hint="eastAsia" w:ascii="黑体" w:eastAsia="黑体"/>
        <w:b w:val="0"/>
        <w:i w:val="0"/>
        <w:sz w:val="21"/>
      </w:rPr>
    </w:lvl>
    <w:lvl w:ilvl="6" w:tentative="0">
      <w:start w:val="1"/>
      <w:numFmt w:val="decimal"/>
      <w:pStyle w:val="108"/>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84"/>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20"/>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44"/>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29"/>
  </w:num>
  <w:num w:numId="3">
    <w:abstractNumId w:val="7"/>
  </w:num>
  <w:num w:numId="4">
    <w:abstractNumId w:val="25"/>
  </w:num>
  <w:num w:numId="5">
    <w:abstractNumId w:val="20"/>
  </w:num>
  <w:num w:numId="6">
    <w:abstractNumId w:val="15"/>
  </w:num>
  <w:num w:numId="7">
    <w:abstractNumId w:val="10"/>
  </w:num>
  <w:num w:numId="8">
    <w:abstractNumId w:val="5"/>
  </w:num>
  <w:num w:numId="9">
    <w:abstractNumId w:val="11"/>
  </w:num>
  <w:num w:numId="10">
    <w:abstractNumId w:val="18"/>
  </w:num>
  <w:num w:numId="11">
    <w:abstractNumId w:val="27"/>
  </w:num>
  <w:num w:numId="12">
    <w:abstractNumId w:val="13"/>
  </w:num>
  <w:num w:numId="13">
    <w:abstractNumId w:val="14"/>
  </w:num>
  <w:num w:numId="14">
    <w:abstractNumId w:val="9"/>
  </w:num>
  <w:num w:numId="15">
    <w:abstractNumId w:val="21"/>
  </w:num>
  <w:num w:numId="16">
    <w:abstractNumId w:val="23"/>
  </w:num>
  <w:num w:numId="17">
    <w:abstractNumId w:val="19"/>
  </w:num>
  <w:num w:numId="18">
    <w:abstractNumId w:val="31"/>
  </w:num>
  <w:num w:numId="19">
    <w:abstractNumId w:val="17"/>
  </w:num>
  <w:num w:numId="20">
    <w:abstractNumId w:val="3"/>
  </w:num>
  <w:num w:numId="21">
    <w:abstractNumId w:val="12"/>
  </w:num>
  <w:num w:numId="22">
    <w:abstractNumId w:val="32"/>
  </w:num>
  <w:num w:numId="23">
    <w:abstractNumId w:val="22"/>
  </w:num>
  <w:num w:numId="24">
    <w:abstractNumId w:val="8"/>
  </w:num>
  <w:num w:numId="25">
    <w:abstractNumId w:val="28"/>
  </w:num>
  <w:num w:numId="26">
    <w:abstractNumId w:val="30"/>
  </w:num>
  <w:num w:numId="27">
    <w:abstractNumId w:val="4"/>
  </w:num>
  <w:num w:numId="28">
    <w:abstractNumId w:val="6"/>
  </w:num>
  <w:num w:numId="29">
    <w:abstractNumId w:val="16"/>
  </w:num>
  <w:num w:numId="30">
    <w:abstractNumId w:val="26"/>
  </w:num>
  <w:num w:numId="31">
    <w:abstractNumId w:val="24"/>
  </w:num>
  <w:num w:numId="32">
    <w:abstractNumId w:val="1"/>
  </w:num>
  <w:num w:numId="3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桃子">
    <w15:presenceInfo w15:providerId="WPS Office" w15:userId="34245561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RhNWZkMDdlYTk1MGE3Mjg3YzVjZmQ3Zjk4ZWFiZGYifQ=="/>
  </w:docVars>
  <w:rsids>
    <w:rsidRoot w:val="005D4297"/>
    <w:rsid w:val="0000040A"/>
    <w:rsid w:val="00000A94"/>
    <w:rsid w:val="00001972"/>
    <w:rsid w:val="00001A32"/>
    <w:rsid w:val="00001D9A"/>
    <w:rsid w:val="0000287B"/>
    <w:rsid w:val="0000706D"/>
    <w:rsid w:val="00007B3A"/>
    <w:rsid w:val="000107E0"/>
    <w:rsid w:val="00011FDE"/>
    <w:rsid w:val="00012FFD"/>
    <w:rsid w:val="00013730"/>
    <w:rsid w:val="00014162"/>
    <w:rsid w:val="00014340"/>
    <w:rsid w:val="00015D0A"/>
    <w:rsid w:val="00016175"/>
    <w:rsid w:val="00016A9C"/>
    <w:rsid w:val="00022184"/>
    <w:rsid w:val="00022762"/>
    <w:rsid w:val="000238E0"/>
    <w:rsid w:val="00023B83"/>
    <w:rsid w:val="000249DB"/>
    <w:rsid w:val="0002595E"/>
    <w:rsid w:val="000303C3"/>
    <w:rsid w:val="0003152B"/>
    <w:rsid w:val="000331D3"/>
    <w:rsid w:val="000346A5"/>
    <w:rsid w:val="000359C3"/>
    <w:rsid w:val="00035A7D"/>
    <w:rsid w:val="000365ED"/>
    <w:rsid w:val="0004039C"/>
    <w:rsid w:val="00041861"/>
    <w:rsid w:val="0004249A"/>
    <w:rsid w:val="00042E86"/>
    <w:rsid w:val="00043282"/>
    <w:rsid w:val="00044286"/>
    <w:rsid w:val="0004531F"/>
    <w:rsid w:val="00047687"/>
    <w:rsid w:val="00047F28"/>
    <w:rsid w:val="000503AA"/>
    <w:rsid w:val="000506A1"/>
    <w:rsid w:val="000515DD"/>
    <w:rsid w:val="0005265A"/>
    <w:rsid w:val="000539DD"/>
    <w:rsid w:val="00053BD3"/>
    <w:rsid w:val="000556ED"/>
    <w:rsid w:val="00055FE2"/>
    <w:rsid w:val="0005616F"/>
    <w:rsid w:val="00060C2E"/>
    <w:rsid w:val="00061033"/>
    <w:rsid w:val="000616EB"/>
    <w:rsid w:val="000619E9"/>
    <w:rsid w:val="000622D4"/>
    <w:rsid w:val="0006357D"/>
    <w:rsid w:val="00067F1E"/>
    <w:rsid w:val="00071C9A"/>
    <w:rsid w:val="00071CC0"/>
    <w:rsid w:val="00071CFC"/>
    <w:rsid w:val="00073C8C"/>
    <w:rsid w:val="00077758"/>
    <w:rsid w:val="00077B64"/>
    <w:rsid w:val="00080A1C"/>
    <w:rsid w:val="00082317"/>
    <w:rsid w:val="00083D2C"/>
    <w:rsid w:val="00085575"/>
    <w:rsid w:val="00086AA1"/>
    <w:rsid w:val="00087A77"/>
    <w:rsid w:val="00090085"/>
    <w:rsid w:val="00090CA6"/>
    <w:rsid w:val="00091B0C"/>
    <w:rsid w:val="00092B8A"/>
    <w:rsid w:val="00092FB0"/>
    <w:rsid w:val="000934C5"/>
    <w:rsid w:val="00093D25"/>
    <w:rsid w:val="00093DAB"/>
    <w:rsid w:val="00093E44"/>
    <w:rsid w:val="0009444A"/>
    <w:rsid w:val="00094D73"/>
    <w:rsid w:val="00095AC6"/>
    <w:rsid w:val="00095BD5"/>
    <w:rsid w:val="00095FDB"/>
    <w:rsid w:val="00096D63"/>
    <w:rsid w:val="000973A6"/>
    <w:rsid w:val="000A0B60"/>
    <w:rsid w:val="000A0EB8"/>
    <w:rsid w:val="000A12C2"/>
    <w:rsid w:val="000A19FC"/>
    <w:rsid w:val="000A296B"/>
    <w:rsid w:val="000A4484"/>
    <w:rsid w:val="000A7311"/>
    <w:rsid w:val="000B060F"/>
    <w:rsid w:val="000B1592"/>
    <w:rsid w:val="000B1BE2"/>
    <w:rsid w:val="000B1FF2"/>
    <w:rsid w:val="000B3CDA"/>
    <w:rsid w:val="000B3F0A"/>
    <w:rsid w:val="000B6A0B"/>
    <w:rsid w:val="000B7356"/>
    <w:rsid w:val="000C00CA"/>
    <w:rsid w:val="000C0F6C"/>
    <w:rsid w:val="000C11DB"/>
    <w:rsid w:val="000C1492"/>
    <w:rsid w:val="000C2FBD"/>
    <w:rsid w:val="000C4B41"/>
    <w:rsid w:val="000C57D6"/>
    <w:rsid w:val="000C6362"/>
    <w:rsid w:val="000C7666"/>
    <w:rsid w:val="000D0A9C"/>
    <w:rsid w:val="000D0D29"/>
    <w:rsid w:val="000D1795"/>
    <w:rsid w:val="000D2F35"/>
    <w:rsid w:val="000D329A"/>
    <w:rsid w:val="000D4B9C"/>
    <w:rsid w:val="000D4EB6"/>
    <w:rsid w:val="000D50E9"/>
    <w:rsid w:val="000D753B"/>
    <w:rsid w:val="000E4C9E"/>
    <w:rsid w:val="000E5E0A"/>
    <w:rsid w:val="000E6FD7"/>
    <w:rsid w:val="000F06E1"/>
    <w:rsid w:val="000F0E3C"/>
    <w:rsid w:val="000F19D5"/>
    <w:rsid w:val="000F1B90"/>
    <w:rsid w:val="000F3D94"/>
    <w:rsid w:val="000F4050"/>
    <w:rsid w:val="000F4AEA"/>
    <w:rsid w:val="000F67E9"/>
    <w:rsid w:val="000F6F09"/>
    <w:rsid w:val="001042A2"/>
    <w:rsid w:val="0010458D"/>
    <w:rsid w:val="00104926"/>
    <w:rsid w:val="00107B7E"/>
    <w:rsid w:val="00110D15"/>
    <w:rsid w:val="00113B1E"/>
    <w:rsid w:val="00113E1F"/>
    <w:rsid w:val="001141F2"/>
    <w:rsid w:val="00114998"/>
    <w:rsid w:val="001168A2"/>
    <w:rsid w:val="0011711C"/>
    <w:rsid w:val="001219AD"/>
    <w:rsid w:val="00123B68"/>
    <w:rsid w:val="00124E4F"/>
    <w:rsid w:val="001260B7"/>
    <w:rsid w:val="001265CB"/>
    <w:rsid w:val="00127AB6"/>
    <w:rsid w:val="00131DD1"/>
    <w:rsid w:val="001321C6"/>
    <w:rsid w:val="001325C4"/>
    <w:rsid w:val="00133010"/>
    <w:rsid w:val="0013306E"/>
    <w:rsid w:val="001338EE"/>
    <w:rsid w:val="00133AAE"/>
    <w:rsid w:val="00135323"/>
    <w:rsid w:val="001353F4"/>
    <w:rsid w:val="001356C4"/>
    <w:rsid w:val="00136E77"/>
    <w:rsid w:val="00137565"/>
    <w:rsid w:val="00140C3D"/>
    <w:rsid w:val="00141114"/>
    <w:rsid w:val="00142969"/>
    <w:rsid w:val="001446C2"/>
    <w:rsid w:val="001457E7"/>
    <w:rsid w:val="00145D9D"/>
    <w:rsid w:val="00146388"/>
    <w:rsid w:val="00147BAA"/>
    <w:rsid w:val="001529E5"/>
    <w:rsid w:val="00152FB3"/>
    <w:rsid w:val="00153C7E"/>
    <w:rsid w:val="00156B25"/>
    <w:rsid w:val="00156E1A"/>
    <w:rsid w:val="001576AA"/>
    <w:rsid w:val="00157894"/>
    <w:rsid w:val="00157B55"/>
    <w:rsid w:val="0016026B"/>
    <w:rsid w:val="00160582"/>
    <w:rsid w:val="001639EE"/>
    <w:rsid w:val="001642FA"/>
    <w:rsid w:val="001649EB"/>
    <w:rsid w:val="00164BAF"/>
    <w:rsid w:val="00164FA8"/>
    <w:rsid w:val="00165065"/>
    <w:rsid w:val="00165434"/>
    <w:rsid w:val="0016580B"/>
    <w:rsid w:val="00165F49"/>
    <w:rsid w:val="00166263"/>
    <w:rsid w:val="00166B88"/>
    <w:rsid w:val="0016770A"/>
    <w:rsid w:val="00170804"/>
    <w:rsid w:val="001708E9"/>
    <w:rsid w:val="001725F5"/>
    <w:rsid w:val="0017340B"/>
    <w:rsid w:val="00173EB1"/>
    <w:rsid w:val="00173FB1"/>
    <w:rsid w:val="00176DFD"/>
    <w:rsid w:val="001852C9"/>
    <w:rsid w:val="001870E8"/>
    <w:rsid w:val="00187A0B"/>
    <w:rsid w:val="00190087"/>
    <w:rsid w:val="001913C4"/>
    <w:rsid w:val="001921C0"/>
    <w:rsid w:val="0019348F"/>
    <w:rsid w:val="00193A07"/>
    <w:rsid w:val="00194C95"/>
    <w:rsid w:val="00195C34"/>
    <w:rsid w:val="00196EF5"/>
    <w:rsid w:val="001A1A53"/>
    <w:rsid w:val="001A1F7D"/>
    <w:rsid w:val="001A234A"/>
    <w:rsid w:val="001A3133"/>
    <w:rsid w:val="001A4CF3"/>
    <w:rsid w:val="001A52E2"/>
    <w:rsid w:val="001A6696"/>
    <w:rsid w:val="001B01B2"/>
    <w:rsid w:val="001B06E8"/>
    <w:rsid w:val="001B3023"/>
    <w:rsid w:val="001B71D0"/>
    <w:rsid w:val="001B71EE"/>
    <w:rsid w:val="001C04A8"/>
    <w:rsid w:val="001C28FB"/>
    <w:rsid w:val="001C2C03"/>
    <w:rsid w:val="001C42F7"/>
    <w:rsid w:val="001C49E5"/>
    <w:rsid w:val="001C4D69"/>
    <w:rsid w:val="001C588F"/>
    <w:rsid w:val="001C680C"/>
    <w:rsid w:val="001C7FEA"/>
    <w:rsid w:val="001D0499"/>
    <w:rsid w:val="001D0A1D"/>
    <w:rsid w:val="001D0BBE"/>
    <w:rsid w:val="001D0ED4"/>
    <w:rsid w:val="001D212F"/>
    <w:rsid w:val="001D224C"/>
    <w:rsid w:val="001D29D7"/>
    <w:rsid w:val="001D2DE7"/>
    <w:rsid w:val="001D411C"/>
    <w:rsid w:val="001D4796"/>
    <w:rsid w:val="001D4828"/>
    <w:rsid w:val="001D52EC"/>
    <w:rsid w:val="001E0337"/>
    <w:rsid w:val="001E1B6A"/>
    <w:rsid w:val="001E2484"/>
    <w:rsid w:val="001E38E7"/>
    <w:rsid w:val="001E3CC4"/>
    <w:rsid w:val="001E4882"/>
    <w:rsid w:val="001E73AB"/>
    <w:rsid w:val="001F092D"/>
    <w:rsid w:val="001F1218"/>
    <w:rsid w:val="001F143A"/>
    <w:rsid w:val="001F1605"/>
    <w:rsid w:val="001F2508"/>
    <w:rsid w:val="001F4816"/>
    <w:rsid w:val="001F69B4"/>
    <w:rsid w:val="001F77C7"/>
    <w:rsid w:val="00200183"/>
    <w:rsid w:val="00200333"/>
    <w:rsid w:val="0020107D"/>
    <w:rsid w:val="00201934"/>
    <w:rsid w:val="00202AA4"/>
    <w:rsid w:val="002031F7"/>
    <w:rsid w:val="002040E6"/>
    <w:rsid w:val="0020527B"/>
    <w:rsid w:val="00205F2C"/>
    <w:rsid w:val="00210A93"/>
    <w:rsid w:val="00210B15"/>
    <w:rsid w:val="00213393"/>
    <w:rsid w:val="002142EA"/>
    <w:rsid w:val="002149F1"/>
    <w:rsid w:val="00214A1D"/>
    <w:rsid w:val="00215ADD"/>
    <w:rsid w:val="002201FA"/>
    <w:rsid w:val="002204BB"/>
    <w:rsid w:val="00221210"/>
    <w:rsid w:val="002214FE"/>
    <w:rsid w:val="00221B79"/>
    <w:rsid w:val="00221C6B"/>
    <w:rsid w:val="00223F2A"/>
    <w:rsid w:val="002240C8"/>
    <w:rsid w:val="00224E7E"/>
    <w:rsid w:val="002253A1"/>
    <w:rsid w:val="00225588"/>
    <w:rsid w:val="00225CF8"/>
    <w:rsid w:val="0022794E"/>
    <w:rsid w:val="00232DC3"/>
    <w:rsid w:val="00233D64"/>
    <w:rsid w:val="0023482A"/>
    <w:rsid w:val="00235306"/>
    <w:rsid w:val="002359CB"/>
    <w:rsid w:val="00236619"/>
    <w:rsid w:val="00243540"/>
    <w:rsid w:val="0024497B"/>
    <w:rsid w:val="0024515B"/>
    <w:rsid w:val="00246021"/>
    <w:rsid w:val="0024666E"/>
    <w:rsid w:val="002473E7"/>
    <w:rsid w:val="00247F52"/>
    <w:rsid w:val="00250B25"/>
    <w:rsid w:val="00250BBE"/>
    <w:rsid w:val="002515C2"/>
    <w:rsid w:val="0025194F"/>
    <w:rsid w:val="00252A63"/>
    <w:rsid w:val="002544E1"/>
    <w:rsid w:val="0025464E"/>
    <w:rsid w:val="002548C0"/>
    <w:rsid w:val="0026148A"/>
    <w:rsid w:val="00262696"/>
    <w:rsid w:val="00263AC9"/>
    <w:rsid w:val="00263D25"/>
    <w:rsid w:val="002643C3"/>
    <w:rsid w:val="00264A0C"/>
    <w:rsid w:val="00265341"/>
    <w:rsid w:val="00265FF0"/>
    <w:rsid w:val="00266EEB"/>
    <w:rsid w:val="00267EF4"/>
    <w:rsid w:val="00270CB8"/>
    <w:rsid w:val="00272B08"/>
    <w:rsid w:val="00280C91"/>
    <w:rsid w:val="00281BB8"/>
    <w:rsid w:val="00281E9E"/>
    <w:rsid w:val="00282405"/>
    <w:rsid w:val="00282A05"/>
    <w:rsid w:val="00283149"/>
    <w:rsid w:val="0028455E"/>
    <w:rsid w:val="00285170"/>
    <w:rsid w:val="00285361"/>
    <w:rsid w:val="002903CE"/>
    <w:rsid w:val="00292D60"/>
    <w:rsid w:val="00293B30"/>
    <w:rsid w:val="00294D34"/>
    <w:rsid w:val="00294E3B"/>
    <w:rsid w:val="00296193"/>
    <w:rsid w:val="002962BD"/>
    <w:rsid w:val="00296C66"/>
    <w:rsid w:val="00296EBE"/>
    <w:rsid w:val="002974E3"/>
    <w:rsid w:val="002A084B"/>
    <w:rsid w:val="002A0B7B"/>
    <w:rsid w:val="002A1260"/>
    <w:rsid w:val="002A1589"/>
    <w:rsid w:val="002A1608"/>
    <w:rsid w:val="002A25DC"/>
    <w:rsid w:val="002A2E38"/>
    <w:rsid w:val="002A3AAB"/>
    <w:rsid w:val="002A4CEA"/>
    <w:rsid w:val="002A5977"/>
    <w:rsid w:val="002A5A13"/>
    <w:rsid w:val="002A6BB9"/>
    <w:rsid w:val="002A757F"/>
    <w:rsid w:val="002A7F44"/>
    <w:rsid w:val="002B0C40"/>
    <w:rsid w:val="002B18F7"/>
    <w:rsid w:val="002B1966"/>
    <w:rsid w:val="002B1EB5"/>
    <w:rsid w:val="002B4508"/>
    <w:rsid w:val="002B5779"/>
    <w:rsid w:val="002B69A7"/>
    <w:rsid w:val="002B7332"/>
    <w:rsid w:val="002B7F51"/>
    <w:rsid w:val="002C07C0"/>
    <w:rsid w:val="002C09E7"/>
    <w:rsid w:val="002C1E06"/>
    <w:rsid w:val="002C3F07"/>
    <w:rsid w:val="002C5278"/>
    <w:rsid w:val="002C7EBB"/>
    <w:rsid w:val="002D06C1"/>
    <w:rsid w:val="002D42B5"/>
    <w:rsid w:val="002D4489"/>
    <w:rsid w:val="002D49C2"/>
    <w:rsid w:val="002D4F1A"/>
    <w:rsid w:val="002D570E"/>
    <w:rsid w:val="002D6EC6"/>
    <w:rsid w:val="002D79AC"/>
    <w:rsid w:val="002E039D"/>
    <w:rsid w:val="002E053E"/>
    <w:rsid w:val="002E0666"/>
    <w:rsid w:val="002E4D5A"/>
    <w:rsid w:val="002E50B6"/>
    <w:rsid w:val="002E6326"/>
    <w:rsid w:val="002E6AE5"/>
    <w:rsid w:val="002E7A0F"/>
    <w:rsid w:val="002F107E"/>
    <w:rsid w:val="002F30E0"/>
    <w:rsid w:val="002F35E4"/>
    <w:rsid w:val="002F3730"/>
    <w:rsid w:val="002F3768"/>
    <w:rsid w:val="002F38E1"/>
    <w:rsid w:val="002F52DE"/>
    <w:rsid w:val="002F7AF6"/>
    <w:rsid w:val="00300E63"/>
    <w:rsid w:val="00302F5F"/>
    <w:rsid w:val="0030441D"/>
    <w:rsid w:val="00306063"/>
    <w:rsid w:val="00311BD0"/>
    <w:rsid w:val="00312449"/>
    <w:rsid w:val="00313B85"/>
    <w:rsid w:val="00316FDD"/>
    <w:rsid w:val="00317988"/>
    <w:rsid w:val="00317B44"/>
    <w:rsid w:val="003221B4"/>
    <w:rsid w:val="0032258D"/>
    <w:rsid w:val="00322E62"/>
    <w:rsid w:val="00324D13"/>
    <w:rsid w:val="00324EDD"/>
    <w:rsid w:val="003321D3"/>
    <w:rsid w:val="0033290F"/>
    <w:rsid w:val="003331E4"/>
    <w:rsid w:val="00334772"/>
    <w:rsid w:val="00334F1B"/>
    <w:rsid w:val="003358ED"/>
    <w:rsid w:val="0033611D"/>
    <w:rsid w:val="00336C64"/>
    <w:rsid w:val="0033700C"/>
    <w:rsid w:val="00337162"/>
    <w:rsid w:val="003373C4"/>
    <w:rsid w:val="00340F18"/>
    <w:rsid w:val="003412E9"/>
    <w:rsid w:val="0034194F"/>
    <w:rsid w:val="003432A6"/>
    <w:rsid w:val="0034452B"/>
    <w:rsid w:val="00344605"/>
    <w:rsid w:val="00344E75"/>
    <w:rsid w:val="003474AA"/>
    <w:rsid w:val="00350D1D"/>
    <w:rsid w:val="00351B1E"/>
    <w:rsid w:val="00352C83"/>
    <w:rsid w:val="00352F1A"/>
    <w:rsid w:val="00353CE1"/>
    <w:rsid w:val="003579C0"/>
    <w:rsid w:val="0036107C"/>
    <w:rsid w:val="003615D2"/>
    <w:rsid w:val="003631B8"/>
    <w:rsid w:val="0036429C"/>
    <w:rsid w:val="0036461D"/>
    <w:rsid w:val="00364A53"/>
    <w:rsid w:val="003654CB"/>
    <w:rsid w:val="00365AA9"/>
    <w:rsid w:val="00365F86"/>
    <w:rsid w:val="00365F87"/>
    <w:rsid w:val="00366E89"/>
    <w:rsid w:val="003705F4"/>
    <w:rsid w:val="00370D58"/>
    <w:rsid w:val="003710CD"/>
    <w:rsid w:val="00371316"/>
    <w:rsid w:val="00376713"/>
    <w:rsid w:val="00381815"/>
    <w:rsid w:val="003819AF"/>
    <w:rsid w:val="003820E9"/>
    <w:rsid w:val="00382DE7"/>
    <w:rsid w:val="00384FFC"/>
    <w:rsid w:val="0038502D"/>
    <w:rsid w:val="003872FC"/>
    <w:rsid w:val="00387ADC"/>
    <w:rsid w:val="00390020"/>
    <w:rsid w:val="003903D6"/>
    <w:rsid w:val="00390EE6"/>
    <w:rsid w:val="0039118F"/>
    <w:rsid w:val="00392AD7"/>
    <w:rsid w:val="00392FC8"/>
    <w:rsid w:val="003938D9"/>
    <w:rsid w:val="00393B1B"/>
    <w:rsid w:val="00394376"/>
    <w:rsid w:val="003943FF"/>
    <w:rsid w:val="003974EB"/>
    <w:rsid w:val="00397CC5"/>
    <w:rsid w:val="00397CF1"/>
    <w:rsid w:val="003A1582"/>
    <w:rsid w:val="003A3D9C"/>
    <w:rsid w:val="003A3EF7"/>
    <w:rsid w:val="003A4077"/>
    <w:rsid w:val="003A4AA7"/>
    <w:rsid w:val="003A5DCF"/>
    <w:rsid w:val="003B09AD"/>
    <w:rsid w:val="003B1F18"/>
    <w:rsid w:val="003B5BF0"/>
    <w:rsid w:val="003B60BF"/>
    <w:rsid w:val="003B6AA2"/>
    <w:rsid w:val="003B6BE3"/>
    <w:rsid w:val="003B7767"/>
    <w:rsid w:val="003C010C"/>
    <w:rsid w:val="003C0A6C"/>
    <w:rsid w:val="003C14F8"/>
    <w:rsid w:val="003C5A43"/>
    <w:rsid w:val="003C68D9"/>
    <w:rsid w:val="003D0519"/>
    <w:rsid w:val="003D08BA"/>
    <w:rsid w:val="003D0FF6"/>
    <w:rsid w:val="003D262C"/>
    <w:rsid w:val="003D4E86"/>
    <w:rsid w:val="003D6428"/>
    <w:rsid w:val="003D6D61"/>
    <w:rsid w:val="003E091D"/>
    <w:rsid w:val="003E1C53"/>
    <w:rsid w:val="003E2A69"/>
    <w:rsid w:val="003E2D49"/>
    <w:rsid w:val="003E2FD4"/>
    <w:rsid w:val="003E49F6"/>
    <w:rsid w:val="003E660F"/>
    <w:rsid w:val="003F0841"/>
    <w:rsid w:val="003F23D3"/>
    <w:rsid w:val="003F2C51"/>
    <w:rsid w:val="003F3F08"/>
    <w:rsid w:val="003F49F1"/>
    <w:rsid w:val="003F6272"/>
    <w:rsid w:val="00400E72"/>
    <w:rsid w:val="00400F5D"/>
    <w:rsid w:val="00401400"/>
    <w:rsid w:val="00401FF4"/>
    <w:rsid w:val="0040230B"/>
    <w:rsid w:val="00404869"/>
    <w:rsid w:val="00405884"/>
    <w:rsid w:val="00405DF7"/>
    <w:rsid w:val="00407D39"/>
    <w:rsid w:val="00410231"/>
    <w:rsid w:val="004111D6"/>
    <w:rsid w:val="0041477A"/>
    <w:rsid w:val="0041614E"/>
    <w:rsid w:val="004167A3"/>
    <w:rsid w:val="00417A9B"/>
    <w:rsid w:val="00420499"/>
    <w:rsid w:val="0042082B"/>
    <w:rsid w:val="00420E24"/>
    <w:rsid w:val="00425BE5"/>
    <w:rsid w:val="00425D4C"/>
    <w:rsid w:val="00431056"/>
    <w:rsid w:val="00432DAA"/>
    <w:rsid w:val="00434305"/>
    <w:rsid w:val="00435DF7"/>
    <w:rsid w:val="0044083F"/>
    <w:rsid w:val="0044170E"/>
    <w:rsid w:val="00441AE7"/>
    <w:rsid w:val="004452D9"/>
    <w:rsid w:val="00445574"/>
    <w:rsid w:val="004467FB"/>
    <w:rsid w:val="0045142D"/>
    <w:rsid w:val="00452D6B"/>
    <w:rsid w:val="00454484"/>
    <w:rsid w:val="0045517B"/>
    <w:rsid w:val="004553CB"/>
    <w:rsid w:val="00461845"/>
    <w:rsid w:val="0046305A"/>
    <w:rsid w:val="00463B77"/>
    <w:rsid w:val="00463C7B"/>
    <w:rsid w:val="004644A6"/>
    <w:rsid w:val="004659BD"/>
    <w:rsid w:val="00465B8D"/>
    <w:rsid w:val="00470775"/>
    <w:rsid w:val="004736CB"/>
    <w:rsid w:val="00473850"/>
    <w:rsid w:val="004746B1"/>
    <w:rsid w:val="0047567B"/>
    <w:rsid w:val="0047583F"/>
    <w:rsid w:val="00475DE8"/>
    <w:rsid w:val="00480A08"/>
    <w:rsid w:val="00481C44"/>
    <w:rsid w:val="00484936"/>
    <w:rsid w:val="004853F4"/>
    <w:rsid w:val="00485C89"/>
    <w:rsid w:val="00486198"/>
    <w:rsid w:val="00486BE3"/>
    <w:rsid w:val="004905E4"/>
    <w:rsid w:val="00490A89"/>
    <w:rsid w:val="00490AB4"/>
    <w:rsid w:val="00492F02"/>
    <w:rsid w:val="004939AE"/>
    <w:rsid w:val="00494E4D"/>
    <w:rsid w:val="004A10A2"/>
    <w:rsid w:val="004A1148"/>
    <w:rsid w:val="004A12DF"/>
    <w:rsid w:val="004A1A23"/>
    <w:rsid w:val="004A1BA8"/>
    <w:rsid w:val="004A4B57"/>
    <w:rsid w:val="004A63FA"/>
    <w:rsid w:val="004A6A3D"/>
    <w:rsid w:val="004A6E68"/>
    <w:rsid w:val="004B0272"/>
    <w:rsid w:val="004B2701"/>
    <w:rsid w:val="004B2794"/>
    <w:rsid w:val="004B2E1B"/>
    <w:rsid w:val="004B3AA8"/>
    <w:rsid w:val="004B3E93"/>
    <w:rsid w:val="004B6FDA"/>
    <w:rsid w:val="004C1FBC"/>
    <w:rsid w:val="004C254C"/>
    <w:rsid w:val="004C25A2"/>
    <w:rsid w:val="004C3A03"/>
    <w:rsid w:val="004C3F1D"/>
    <w:rsid w:val="004C458D"/>
    <w:rsid w:val="004C5181"/>
    <w:rsid w:val="004C6478"/>
    <w:rsid w:val="004C6C0A"/>
    <w:rsid w:val="004C709F"/>
    <w:rsid w:val="004C7556"/>
    <w:rsid w:val="004C7E8B"/>
    <w:rsid w:val="004C7E9D"/>
    <w:rsid w:val="004C7F67"/>
    <w:rsid w:val="004D076D"/>
    <w:rsid w:val="004D0EF1"/>
    <w:rsid w:val="004D1926"/>
    <w:rsid w:val="004D2253"/>
    <w:rsid w:val="004D4406"/>
    <w:rsid w:val="004D44BF"/>
    <w:rsid w:val="004D7C42"/>
    <w:rsid w:val="004E0465"/>
    <w:rsid w:val="004E127B"/>
    <w:rsid w:val="004E13B2"/>
    <w:rsid w:val="004E1C0A"/>
    <w:rsid w:val="004E30C5"/>
    <w:rsid w:val="004E4036"/>
    <w:rsid w:val="004E4AA5"/>
    <w:rsid w:val="004E4AEE"/>
    <w:rsid w:val="004E59E3"/>
    <w:rsid w:val="004E67C0"/>
    <w:rsid w:val="004F0276"/>
    <w:rsid w:val="004F302E"/>
    <w:rsid w:val="004F391A"/>
    <w:rsid w:val="004F3CFB"/>
    <w:rsid w:val="004F432A"/>
    <w:rsid w:val="004F5E2B"/>
    <w:rsid w:val="004F6456"/>
    <w:rsid w:val="004F696E"/>
    <w:rsid w:val="004F6C71"/>
    <w:rsid w:val="004F71FF"/>
    <w:rsid w:val="00501139"/>
    <w:rsid w:val="00501CBF"/>
    <w:rsid w:val="0050363E"/>
    <w:rsid w:val="0050379E"/>
    <w:rsid w:val="005039BC"/>
    <w:rsid w:val="005043BB"/>
    <w:rsid w:val="00504A3D"/>
    <w:rsid w:val="00505767"/>
    <w:rsid w:val="005073F0"/>
    <w:rsid w:val="00510718"/>
    <w:rsid w:val="00510A7B"/>
    <w:rsid w:val="005127A2"/>
    <w:rsid w:val="00512F6E"/>
    <w:rsid w:val="00513038"/>
    <w:rsid w:val="00514174"/>
    <w:rsid w:val="005153D3"/>
    <w:rsid w:val="00516088"/>
    <w:rsid w:val="00516B0B"/>
    <w:rsid w:val="00517438"/>
    <w:rsid w:val="0052014D"/>
    <w:rsid w:val="005220EC"/>
    <w:rsid w:val="00523F95"/>
    <w:rsid w:val="00524D65"/>
    <w:rsid w:val="00525B16"/>
    <w:rsid w:val="005264B0"/>
    <w:rsid w:val="00531B03"/>
    <w:rsid w:val="00533D04"/>
    <w:rsid w:val="00534804"/>
    <w:rsid w:val="00534BDF"/>
    <w:rsid w:val="005354EA"/>
    <w:rsid w:val="0053585F"/>
    <w:rsid w:val="00535B21"/>
    <w:rsid w:val="00535EC4"/>
    <w:rsid w:val="00535ED9"/>
    <w:rsid w:val="0053692B"/>
    <w:rsid w:val="00540169"/>
    <w:rsid w:val="005417D6"/>
    <w:rsid w:val="00541853"/>
    <w:rsid w:val="00542906"/>
    <w:rsid w:val="00543BDA"/>
    <w:rsid w:val="005441CC"/>
    <w:rsid w:val="0054454B"/>
    <w:rsid w:val="005479DA"/>
    <w:rsid w:val="00547BCC"/>
    <w:rsid w:val="0055013B"/>
    <w:rsid w:val="00551F6F"/>
    <w:rsid w:val="00555044"/>
    <w:rsid w:val="005613AE"/>
    <w:rsid w:val="00561475"/>
    <w:rsid w:val="00562308"/>
    <w:rsid w:val="005643ED"/>
    <w:rsid w:val="0056487B"/>
    <w:rsid w:val="00564FB9"/>
    <w:rsid w:val="00565CFD"/>
    <w:rsid w:val="005676B6"/>
    <w:rsid w:val="005730E1"/>
    <w:rsid w:val="00573D9E"/>
    <w:rsid w:val="005748ED"/>
    <w:rsid w:val="00576216"/>
    <w:rsid w:val="005801E3"/>
    <w:rsid w:val="005811F1"/>
    <w:rsid w:val="005813B1"/>
    <w:rsid w:val="00581802"/>
    <w:rsid w:val="005836A8"/>
    <w:rsid w:val="0058409C"/>
    <w:rsid w:val="00584262"/>
    <w:rsid w:val="00586630"/>
    <w:rsid w:val="00587589"/>
    <w:rsid w:val="00587ADD"/>
    <w:rsid w:val="00593A49"/>
    <w:rsid w:val="00596160"/>
    <w:rsid w:val="005966E2"/>
    <w:rsid w:val="00597007"/>
    <w:rsid w:val="00597A49"/>
    <w:rsid w:val="005A00D8"/>
    <w:rsid w:val="005A0966"/>
    <w:rsid w:val="005A11B7"/>
    <w:rsid w:val="005A1338"/>
    <w:rsid w:val="005A195F"/>
    <w:rsid w:val="005A260B"/>
    <w:rsid w:val="005A4A1B"/>
    <w:rsid w:val="005A7830"/>
    <w:rsid w:val="005A7FCE"/>
    <w:rsid w:val="005B0B20"/>
    <w:rsid w:val="005B0F3F"/>
    <w:rsid w:val="005B191C"/>
    <w:rsid w:val="005B39BF"/>
    <w:rsid w:val="005B4903"/>
    <w:rsid w:val="005B51CE"/>
    <w:rsid w:val="005B5322"/>
    <w:rsid w:val="005B5885"/>
    <w:rsid w:val="005B5ACC"/>
    <w:rsid w:val="005B5CD7"/>
    <w:rsid w:val="005B6CF6"/>
    <w:rsid w:val="005B7422"/>
    <w:rsid w:val="005C156B"/>
    <w:rsid w:val="005C1ED0"/>
    <w:rsid w:val="005C29B8"/>
    <w:rsid w:val="005C307C"/>
    <w:rsid w:val="005C34C0"/>
    <w:rsid w:val="005C3FC4"/>
    <w:rsid w:val="005C5DC6"/>
    <w:rsid w:val="005C5E17"/>
    <w:rsid w:val="005C5F21"/>
    <w:rsid w:val="005C7156"/>
    <w:rsid w:val="005C7E8B"/>
    <w:rsid w:val="005D0C75"/>
    <w:rsid w:val="005D25B5"/>
    <w:rsid w:val="005D3323"/>
    <w:rsid w:val="005D4171"/>
    <w:rsid w:val="005D4297"/>
    <w:rsid w:val="005D6A95"/>
    <w:rsid w:val="005D6B2C"/>
    <w:rsid w:val="005D6CDC"/>
    <w:rsid w:val="005D6D9C"/>
    <w:rsid w:val="005E2335"/>
    <w:rsid w:val="005E34CA"/>
    <w:rsid w:val="005E3A88"/>
    <w:rsid w:val="005E3C18"/>
    <w:rsid w:val="005E4250"/>
    <w:rsid w:val="005E5F16"/>
    <w:rsid w:val="005E6812"/>
    <w:rsid w:val="005E7881"/>
    <w:rsid w:val="005E78E0"/>
    <w:rsid w:val="005F0D9C"/>
    <w:rsid w:val="005F284E"/>
    <w:rsid w:val="005F2CFC"/>
    <w:rsid w:val="005F5ECC"/>
    <w:rsid w:val="0060058A"/>
    <w:rsid w:val="00601363"/>
    <w:rsid w:val="006015CE"/>
    <w:rsid w:val="00601E3D"/>
    <w:rsid w:val="00602344"/>
    <w:rsid w:val="00604563"/>
    <w:rsid w:val="00604784"/>
    <w:rsid w:val="00605659"/>
    <w:rsid w:val="00606419"/>
    <w:rsid w:val="00606524"/>
    <w:rsid w:val="00607D29"/>
    <w:rsid w:val="00612952"/>
    <w:rsid w:val="00614CC1"/>
    <w:rsid w:val="00615A9D"/>
    <w:rsid w:val="00617387"/>
    <w:rsid w:val="006205D6"/>
    <w:rsid w:val="006252D8"/>
    <w:rsid w:val="006259BC"/>
    <w:rsid w:val="0062636B"/>
    <w:rsid w:val="00632182"/>
    <w:rsid w:val="00632AE0"/>
    <w:rsid w:val="0063346F"/>
    <w:rsid w:val="00633C17"/>
    <w:rsid w:val="00634D9E"/>
    <w:rsid w:val="00636E3E"/>
    <w:rsid w:val="006379F7"/>
    <w:rsid w:val="00637E4D"/>
    <w:rsid w:val="00640620"/>
    <w:rsid w:val="00641A1F"/>
    <w:rsid w:val="00643189"/>
    <w:rsid w:val="00645904"/>
    <w:rsid w:val="00651ACB"/>
    <w:rsid w:val="00651C47"/>
    <w:rsid w:val="00652824"/>
    <w:rsid w:val="00652AB2"/>
    <w:rsid w:val="00653FED"/>
    <w:rsid w:val="00654EC0"/>
    <w:rsid w:val="0065525B"/>
    <w:rsid w:val="00655AFD"/>
    <w:rsid w:val="00655D4F"/>
    <w:rsid w:val="00656D29"/>
    <w:rsid w:val="006640E5"/>
    <w:rsid w:val="006646F1"/>
    <w:rsid w:val="00664929"/>
    <w:rsid w:val="00664F62"/>
    <w:rsid w:val="006655E1"/>
    <w:rsid w:val="00672060"/>
    <w:rsid w:val="00672BFD"/>
    <w:rsid w:val="00675178"/>
    <w:rsid w:val="006770F4"/>
    <w:rsid w:val="00677A84"/>
    <w:rsid w:val="00680029"/>
    <w:rsid w:val="0068026D"/>
    <w:rsid w:val="00680A27"/>
    <w:rsid w:val="006816A4"/>
    <w:rsid w:val="006819B8"/>
    <w:rsid w:val="006840A6"/>
    <w:rsid w:val="00684320"/>
    <w:rsid w:val="006850CD"/>
    <w:rsid w:val="00685AAB"/>
    <w:rsid w:val="00686809"/>
    <w:rsid w:val="0068712D"/>
    <w:rsid w:val="006902FD"/>
    <w:rsid w:val="006906F4"/>
    <w:rsid w:val="006A01F2"/>
    <w:rsid w:val="006A052D"/>
    <w:rsid w:val="006A07AA"/>
    <w:rsid w:val="006A1EA4"/>
    <w:rsid w:val="006A25E5"/>
    <w:rsid w:val="006A2B46"/>
    <w:rsid w:val="006A336D"/>
    <w:rsid w:val="006A37B9"/>
    <w:rsid w:val="006B2633"/>
    <w:rsid w:val="006B2672"/>
    <w:rsid w:val="006B3C61"/>
    <w:rsid w:val="006B54BF"/>
    <w:rsid w:val="006B5E97"/>
    <w:rsid w:val="006B5F44"/>
    <w:rsid w:val="006B5F90"/>
    <w:rsid w:val="006B62E4"/>
    <w:rsid w:val="006C1BBA"/>
    <w:rsid w:val="006C2079"/>
    <w:rsid w:val="006C26AA"/>
    <w:rsid w:val="006C2852"/>
    <w:rsid w:val="006C5A62"/>
    <w:rsid w:val="006C5D68"/>
    <w:rsid w:val="006C6976"/>
    <w:rsid w:val="006C6DD0"/>
    <w:rsid w:val="006C7351"/>
    <w:rsid w:val="006D04EA"/>
    <w:rsid w:val="006D066F"/>
    <w:rsid w:val="006D16C4"/>
    <w:rsid w:val="006D3E96"/>
    <w:rsid w:val="006D4515"/>
    <w:rsid w:val="006D4BB1"/>
    <w:rsid w:val="006D6593"/>
    <w:rsid w:val="006D75BC"/>
    <w:rsid w:val="006E09B0"/>
    <w:rsid w:val="006E4AAA"/>
    <w:rsid w:val="006E4C2E"/>
    <w:rsid w:val="006F03A8"/>
    <w:rsid w:val="006F2483"/>
    <w:rsid w:val="006F295D"/>
    <w:rsid w:val="006F2ACA"/>
    <w:rsid w:val="006F2ADC"/>
    <w:rsid w:val="006F2BFE"/>
    <w:rsid w:val="006F31E9"/>
    <w:rsid w:val="006F352D"/>
    <w:rsid w:val="006F4AAC"/>
    <w:rsid w:val="006F6284"/>
    <w:rsid w:val="007002C5"/>
    <w:rsid w:val="00704387"/>
    <w:rsid w:val="00707669"/>
    <w:rsid w:val="00711CBA"/>
    <w:rsid w:val="00711FB5"/>
    <w:rsid w:val="00712A01"/>
    <w:rsid w:val="00714F58"/>
    <w:rsid w:val="0071760A"/>
    <w:rsid w:val="00720884"/>
    <w:rsid w:val="0072273E"/>
    <w:rsid w:val="00722FBF"/>
    <w:rsid w:val="00722FC2"/>
    <w:rsid w:val="007230C9"/>
    <w:rsid w:val="007242EA"/>
    <w:rsid w:val="00724ABC"/>
    <w:rsid w:val="00724E1B"/>
    <w:rsid w:val="00725949"/>
    <w:rsid w:val="0072783C"/>
    <w:rsid w:val="00727FA2"/>
    <w:rsid w:val="007322D9"/>
    <w:rsid w:val="00732BC0"/>
    <w:rsid w:val="0073500A"/>
    <w:rsid w:val="0073657F"/>
    <w:rsid w:val="007365FC"/>
    <w:rsid w:val="007370F5"/>
    <w:rsid w:val="0073720F"/>
    <w:rsid w:val="00737796"/>
    <w:rsid w:val="007414ED"/>
    <w:rsid w:val="0074165C"/>
    <w:rsid w:val="00742C35"/>
    <w:rsid w:val="007432CA"/>
    <w:rsid w:val="007439EB"/>
    <w:rsid w:val="00743CB4"/>
    <w:rsid w:val="00743F0A"/>
    <w:rsid w:val="007444E8"/>
    <w:rsid w:val="0074548E"/>
    <w:rsid w:val="00745773"/>
    <w:rsid w:val="00746800"/>
    <w:rsid w:val="007501A8"/>
    <w:rsid w:val="00750D61"/>
    <w:rsid w:val="00750EE1"/>
    <w:rsid w:val="00752523"/>
    <w:rsid w:val="00752B4D"/>
    <w:rsid w:val="0075356B"/>
    <w:rsid w:val="00755402"/>
    <w:rsid w:val="00756B26"/>
    <w:rsid w:val="00756EDF"/>
    <w:rsid w:val="007600E3"/>
    <w:rsid w:val="00761A65"/>
    <w:rsid w:val="00765C43"/>
    <w:rsid w:val="00765EFB"/>
    <w:rsid w:val="00766628"/>
    <w:rsid w:val="007671CA"/>
    <w:rsid w:val="00767C61"/>
    <w:rsid w:val="0077008A"/>
    <w:rsid w:val="00773C1F"/>
    <w:rsid w:val="00774DA4"/>
    <w:rsid w:val="00775A71"/>
    <w:rsid w:val="00776599"/>
    <w:rsid w:val="0078114B"/>
    <w:rsid w:val="00781DD2"/>
    <w:rsid w:val="00783714"/>
    <w:rsid w:val="00783ECF"/>
    <w:rsid w:val="0078413A"/>
    <w:rsid w:val="0078649C"/>
    <w:rsid w:val="007871FE"/>
    <w:rsid w:val="0079167F"/>
    <w:rsid w:val="007917F8"/>
    <w:rsid w:val="0079279D"/>
    <w:rsid w:val="007959E8"/>
    <w:rsid w:val="00795E9C"/>
    <w:rsid w:val="007A0521"/>
    <w:rsid w:val="007A2E12"/>
    <w:rsid w:val="007A3475"/>
    <w:rsid w:val="007A41C8"/>
    <w:rsid w:val="007A54CE"/>
    <w:rsid w:val="007A6FD9"/>
    <w:rsid w:val="007A7EF0"/>
    <w:rsid w:val="007A7FFA"/>
    <w:rsid w:val="007B04EB"/>
    <w:rsid w:val="007B0D4F"/>
    <w:rsid w:val="007B0F69"/>
    <w:rsid w:val="007B5220"/>
    <w:rsid w:val="007B5A3D"/>
    <w:rsid w:val="007B5B95"/>
    <w:rsid w:val="007B6032"/>
    <w:rsid w:val="007B68EA"/>
    <w:rsid w:val="007B7453"/>
    <w:rsid w:val="007B7E13"/>
    <w:rsid w:val="007C09DF"/>
    <w:rsid w:val="007C2615"/>
    <w:rsid w:val="007C2A9B"/>
    <w:rsid w:val="007C2D89"/>
    <w:rsid w:val="007C3CFC"/>
    <w:rsid w:val="007C4593"/>
    <w:rsid w:val="007C5309"/>
    <w:rsid w:val="007C6069"/>
    <w:rsid w:val="007C66AC"/>
    <w:rsid w:val="007D06C4"/>
    <w:rsid w:val="007D1352"/>
    <w:rsid w:val="007D2508"/>
    <w:rsid w:val="007D346A"/>
    <w:rsid w:val="007D6518"/>
    <w:rsid w:val="007D76BD"/>
    <w:rsid w:val="007E0BF1"/>
    <w:rsid w:val="007E7D9C"/>
    <w:rsid w:val="007F0ED8"/>
    <w:rsid w:val="007F0F63"/>
    <w:rsid w:val="007F15D5"/>
    <w:rsid w:val="007F5CDD"/>
    <w:rsid w:val="007F75CE"/>
    <w:rsid w:val="008013A4"/>
    <w:rsid w:val="008027CE"/>
    <w:rsid w:val="00802F42"/>
    <w:rsid w:val="00804383"/>
    <w:rsid w:val="00804BB7"/>
    <w:rsid w:val="00804D41"/>
    <w:rsid w:val="00807BE3"/>
    <w:rsid w:val="00810257"/>
    <w:rsid w:val="008104F5"/>
    <w:rsid w:val="00811072"/>
    <w:rsid w:val="00811369"/>
    <w:rsid w:val="0081531E"/>
    <w:rsid w:val="008153B3"/>
    <w:rsid w:val="00815419"/>
    <w:rsid w:val="00815FCD"/>
    <w:rsid w:val="008163C8"/>
    <w:rsid w:val="008164A1"/>
    <w:rsid w:val="00817325"/>
    <w:rsid w:val="008209E6"/>
    <w:rsid w:val="008215C9"/>
    <w:rsid w:val="00823303"/>
    <w:rsid w:val="008233B2"/>
    <w:rsid w:val="008236F5"/>
    <w:rsid w:val="00823A9F"/>
    <w:rsid w:val="00823C85"/>
    <w:rsid w:val="00824667"/>
    <w:rsid w:val="00825138"/>
    <w:rsid w:val="008269DD"/>
    <w:rsid w:val="00830621"/>
    <w:rsid w:val="0083281E"/>
    <w:rsid w:val="0083348C"/>
    <w:rsid w:val="00835848"/>
    <w:rsid w:val="008373D3"/>
    <w:rsid w:val="0083795C"/>
    <w:rsid w:val="00840617"/>
    <w:rsid w:val="00840980"/>
    <w:rsid w:val="00840F84"/>
    <w:rsid w:val="00842A47"/>
    <w:rsid w:val="00843C13"/>
    <w:rsid w:val="00844D00"/>
    <w:rsid w:val="008454F8"/>
    <w:rsid w:val="008472D7"/>
    <w:rsid w:val="00851644"/>
    <w:rsid w:val="0085173A"/>
    <w:rsid w:val="008537F7"/>
    <w:rsid w:val="00853BEA"/>
    <w:rsid w:val="00857D38"/>
    <w:rsid w:val="008603CE"/>
    <w:rsid w:val="008620FC"/>
    <w:rsid w:val="008627A5"/>
    <w:rsid w:val="00863E05"/>
    <w:rsid w:val="00865ACA"/>
    <w:rsid w:val="00865D28"/>
    <w:rsid w:val="00865F85"/>
    <w:rsid w:val="00867B4B"/>
    <w:rsid w:val="00867C10"/>
    <w:rsid w:val="00870439"/>
    <w:rsid w:val="00870DA1"/>
    <w:rsid w:val="00880DDA"/>
    <w:rsid w:val="00881964"/>
    <w:rsid w:val="00883F93"/>
    <w:rsid w:val="00884DB3"/>
    <w:rsid w:val="00885A9D"/>
    <w:rsid w:val="008864F6"/>
    <w:rsid w:val="0089049D"/>
    <w:rsid w:val="00891AB6"/>
    <w:rsid w:val="008928C9"/>
    <w:rsid w:val="008930CB"/>
    <w:rsid w:val="008938DC"/>
    <w:rsid w:val="00893FD1"/>
    <w:rsid w:val="0089479E"/>
    <w:rsid w:val="00894836"/>
    <w:rsid w:val="00895172"/>
    <w:rsid w:val="00895680"/>
    <w:rsid w:val="00896DFF"/>
    <w:rsid w:val="0089762C"/>
    <w:rsid w:val="008A173B"/>
    <w:rsid w:val="008A1893"/>
    <w:rsid w:val="008A479D"/>
    <w:rsid w:val="008A57E6"/>
    <w:rsid w:val="008A6F81"/>
    <w:rsid w:val="008A769A"/>
    <w:rsid w:val="008B0C9C"/>
    <w:rsid w:val="008B12F0"/>
    <w:rsid w:val="008B141B"/>
    <w:rsid w:val="008B166D"/>
    <w:rsid w:val="008B17F4"/>
    <w:rsid w:val="008B3615"/>
    <w:rsid w:val="008B4AC4"/>
    <w:rsid w:val="008B50C8"/>
    <w:rsid w:val="008B5281"/>
    <w:rsid w:val="008B6729"/>
    <w:rsid w:val="008B7E05"/>
    <w:rsid w:val="008C0714"/>
    <w:rsid w:val="008C1158"/>
    <w:rsid w:val="008C1797"/>
    <w:rsid w:val="008C219C"/>
    <w:rsid w:val="008C3F06"/>
    <w:rsid w:val="008C475E"/>
    <w:rsid w:val="008C619A"/>
    <w:rsid w:val="008C6A50"/>
    <w:rsid w:val="008D0CE8"/>
    <w:rsid w:val="008D2D1D"/>
    <w:rsid w:val="008D453D"/>
    <w:rsid w:val="008D53AD"/>
    <w:rsid w:val="008D562B"/>
    <w:rsid w:val="008D5733"/>
    <w:rsid w:val="008D60A7"/>
    <w:rsid w:val="008D622B"/>
    <w:rsid w:val="008D666C"/>
    <w:rsid w:val="008D7B54"/>
    <w:rsid w:val="008E0C9D"/>
    <w:rsid w:val="008E1648"/>
    <w:rsid w:val="008E1B3E"/>
    <w:rsid w:val="008E2319"/>
    <w:rsid w:val="008E2A8D"/>
    <w:rsid w:val="008E4BB6"/>
    <w:rsid w:val="008E5518"/>
    <w:rsid w:val="008E6A84"/>
    <w:rsid w:val="008E786E"/>
    <w:rsid w:val="008F0CDC"/>
    <w:rsid w:val="008F17A3"/>
    <w:rsid w:val="008F1ED3"/>
    <w:rsid w:val="008F2153"/>
    <w:rsid w:val="008F4056"/>
    <w:rsid w:val="008F4C29"/>
    <w:rsid w:val="008F70BD"/>
    <w:rsid w:val="008F788F"/>
    <w:rsid w:val="008F7EA2"/>
    <w:rsid w:val="00901757"/>
    <w:rsid w:val="00902722"/>
    <w:rsid w:val="009027BC"/>
    <w:rsid w:val="009062E6"/>
    <w:rsid w:val="00911BE5"/>
    <w:rsid w:val="00911C97"/>
    <w:rsid w:val="00913CA9"/>
    <w:rsid w:val="009145AE"/>
    <w:rsid w:val="009146CE"/>
    <w:rsid w:val="00914CA7"/>
    <w:rsid w:val="00915C3E"/>
    <w:rsid w:val="009161A8"/>
    <w:rsid w:val="00916401"/>
    <w:rsid w:val="009169B5"/>
    <w:rsid w:val="009245AE"/>
    <w:rsid w:val="009245F5"/>
    <w:rsid w:val="009249EC"/>
    <w:rsid w:val="009273B3"/>
    <w:rsid w:val="009276DC"/>
    <w:rsid w:val="009305B5"/>
    <w:rsid w:val="009311E3"/>
    <w:rsid w:val="00936E25"/>
    <w:rsid w:val="00936F68"/>
    <w:rsid w:val="0093726D"/>
    <w:rsid w:val="009378DD"/>
    <w:rsid w:val="009429D5"/>
    <w:rsid w:val="00942BF1"/>
    <w:rsid w:val="00945180"/>
    <w:rsid w:val="00945428"/>
    <w:rsid w:val="0094607B"/>
    <w:rsid w:val="009506F0"/>
    <w:rsid w:val="0095337A"/>
    <w:rsid w:val="00953604"/>
    <w:rsid w:val="0095496B"/>
    <w:rsid w:val="0095778A"/>
    <w:rsid w:val="00960F1E"/>
    <w:rsid w:val="009610DC"/>
    <w:rsid w:val="00961490"/>
    <w:rsid w:val="0096381A"/>
    <w:rsid w:val="00964039"/>
    <w:rsid w:val="0096593B"/>
    <w:rsid w:val="00965E04"/>
    <w:rsid w:val="009674AD"/>
    <w:rsid w:val="00970CDC"/>
    <w:rsid w:val="00974BDF"/>
    <w:rsid w:val="00974F46"/>
    <w:rsid w:val="00975727"/>
    <w:rsid w:val="00977010"/>
    <w:rsid w:val="00977971"/>
    <w:rsid w:val="00977D02"/>
    <w:rsid w:val="00977FF9"/>
    <w:rsid w:val="009809BB"/>
    <w:rsid w:val="00983266"/>
    <w:rsid w:val="0098364B"/>
    <w:rsid w:val="0098683F"/>
    <w:rsid w:val="009911AF"/>
    <w:rsid w:val="00991875"/>
    <w:rsid w:val="00991F92"/>
    <w:rsid w:val="00992985"/>
    <w:rsid w:val="00993860"/>
    <w:rsid w:val="00993889"/>
    <w:rsid w:val="0099551B"/>
    <w:rsid w:val="00996BD2"/>
    <w:rsid w:val="00997BF1"/>
    <w:rsid w:val="009A089C"/>
    <w:rsid w:val="009A118E"/>
    <w:rsid w:val="009A21CD"/>
    <w:rsid w:val="009A278C"/>
    <w:rsid w:val="009A2BC2"/>
    <w:rsid w:val="009A42C1"/>
    <w:rsid w:val="009A5429"/>
    <w:rsid w:val="009A6D18"/>
    <w:rsid w:val="009A72AD"/>
    <w:rsid w:val="009A7B29"/>
    <w:rsid w:val="009B09E0"/>
    <w:rsid w:val="009B0BC5"/>
    <w:rsid w:val="009B1247"/>
    <w:rsid w:val="009B6029"/>
    <w:rsid w:val="009B6971"/>
    <w:rsid w:val="009B6AC7"/>
    <w:rsid w:val="009B759E"/>
    <w:rsid w:val="009B7DC7"/>
    <w:rsid w:val="009C27F1"/>
    <w:rsid w:val="009C3152"/>
    <w:rsid w:val="009C3257"/>
    <w:rsid w:val="009C4CFA"/>
    <w:rsid w:val="009C5070"/>
    <w:rsid w:val="009D112C"/>
    <w:rsid w:val="009D1385"/>
    <w:rsid w:val="009D390E"/>
    <w:rsid w:val="009D4268"/>
    <w:rsid w:val="009D47FA"/>
    <w:rsid w:val="009D4C5B"/>
    <w:rsid w:val="009D50D2"/>
    <w:rsid w:val="009D5B70"/>
    <w:rsid w:val="009D6BCA"/>
    <w:rsid w:val="009E0F62"/>
    <w:rsid w:val="009E4A58"/>
    <w:rsid w:val="009E5A2D"/>
    <w:rsid w:val="009E5AB2"/>
    <w:rsid w:val="009E6219"/>
    <w:rsid w:val="009F03B3"/>
    <w:rsid w:val="009F120D"/>
    <w:rsid w:val="009F644F"/>
    <w:rsid w:val="00A0096C"/>
    <w:rsid w:val="00A01433"/>
    <w:rsid w:val="00A01757"/>
    <w:rsid w:val="00A028C0"/>
    <w:rsid w:val="00A02BAE"/>
    <w:rsid w:val="00A04CA8"/>
    <w:rsid w:val="00A05619"/>
    <w:rsid w:val="00A06A6B"/>
    <w:rsid w:val="00A06BA8"/>
    <w:rsid w:val="00A07E47"/>
    <w:rsid w:val="00A129D0"/>
    <w:rsid w:val="00A12C33"/>
    <w:rsid w:val="00A138BA"/>
    <w:rsid w:val="00A14C8E"/>
    <w:rsid w:val="00A14F97"/>
    <w:rsid w:val="00A153D9"/>
    <w:rsid w:val="00A15F09"/>
    <w:rsid w:val="00A169B6"/>
    <w:rsid w:val="00A17BF6"/>
    <w:rsid w:val="00A2271D"/>
    <w:rsid w:val="00A237D5"/>
    <w:rsid w:val="00A2398E"/>
    <w:rsid w:val="00A23FFF"/>
    <w:rsid w:val="00A30807"/>
    <w:rsid w:val="00A30A47"/>
    <w:rsid w:val="00A30EFC"/>
    <w:rsid w:val="00A31984"/>
    <w:rsid w:val="00A32D73"/>
    <w:rsid w:val="00A3367B"/>
    <w:rsid w:val="00A3597D"/>
    <w:rsid w:val="00A36DD1"/>
    <w:rsid w:val="00A3756C"/>
    <w:rsid w:val="00A4006C"/>
    <w:rsid w:val="00A40091"/>
    <w:rsid w:val="00A4030F"/>
    <w:rsid w:val="00A4056B"/>
    <w:rsid w:val="00A4122F"/>
    <w:rsid w:val="00A41C79"/>
    <w:rsid w:val="00A41CB5"/>
    <w:rsid w:val="00A42CDF"/>
    <w:rsid w:val="00A43303"/>
    <w:rsid w:val="00A4452E"/>
    <w:rsid w:val="00A4472C"/>
    <w:rsid w:val="00A44E69"/>
    <w:rsid w:val="00A4661E"/>
    <w:rsid w:val="00A52C9A"/>
    <w:rsid w:val="00A531BF"/>
    <w:rsid w:val="00A53AE4"/>
    <w:rsid w:val="00A55BD6"/>
    <w:rsid w:val="00A55D50"/>
    <w:rsid w:val="00A57142"/>
    <w:rsid w:val="00A648CD"/>
    <w:rsid w:val="00A64BD3"/>
    <w:rsid w:val="00A6537A"/>
    <w:rsid w:val="00A65E2E"/>
    <w:rsid w:val="00A67866"/>
    <w:rsid w:val="00A70755"/>
    <w:rsid w:val="00A70B07"/>
    <w:rsid w:val="00A70B25"/>
    <w:rsid w:val="00A71EE3"/>
    <w:rsid w:val="00A723F8"/>
    <w:rsid w:val="00A7468D"/>
    <w:rsid w:val="00A77CCB"/>
    <w:rsid w:val="00A83D8D"/>
    <w:rsid w:val="00A83E6E"/>
    <w:rsid w:val="00A8446B"/>
    <w:rsid w:val="00A8473F"/>
    <w:rsid w:val="00A862D6"/>
    <w:rsid w:val="00A86B87"/>
    <w:rsid w:val="00A8715E"/>
    <w:rsid w:val="00A90848"/>
    <w:rsid w:val="00A90D4D"/>
    <w:rsid w:val="00A90DB2"/>
    <w:rsid w:val="00A9295B"/>
    <w:rsid w:val="00A93B09"/>
    <w:rsid w:val="00A941F4"/>
    <w:rsid w:val="00A952D7"/>
    <w:rsid w:val="00A963F7"/>
    <w:rsid w:val="00A96AD8"/>
    <w:rsid w:val="00AA052C"/>
    <w:rsid w:val="00AA0901"/>
    <w:rsid w:val="00AA1E45"/>
    <w:rsid w:val="00AA2232"/>
    <w:rsid w:val="00AA2393"/>
    <w:rsid w:val="00AA4286"/>
    <w:rsid w:val="00AA456B"/>
    <w:rsid w:val="00AA50E0"/>
    <w:rsid w:val="00AA57F5"/>
    <w:rsid w:val="00AA672E"/>
    <w:rsid w:val="00AA6EC9"/>
    <w:rsid w:val="00AA7257"/>
    <w:rsid w:val="00AB1F09"/>
    <w:rsid w:val="00AB262B"/>
    <w:rsid w:val="00AB3F15"/>
    <w:rsid w:val="00AB6309"/>
    <w:rsid w:val="00AB6C5F"/>
    <w:rsid w:val="00AB6CC3"/>
    <w:rsid w:val="00AB7129"/>
    <w:rsid w:val="00AC27A6"/>
    <w:rsid w:val="00AC30F7"/>
    <w:rsid w:val="00AC3A5A"/>
    <w:rsid w:val="00AC3CBD"/>
    <w:rsid w:val="00AC4D95"/>
    <w:rsid w:val="00AC54B1"/>
    <w:rsid w:val="00AC5DF4"/>
    <w:rsid w:val="00AD0AEF"/>
    <w:rsid w:val="00AD11B7"/>
    <w:rsid w:val="00AD16C0"/>
    <w:rsid w:val="00AD1A94"/>
    <w:rsid w:val="00AD1C05"/>
    <w:rsid w:val="00AD4126"/>
    <w:rsid w:val="00AD421C"/>
    <w:rsid w:val="00AD44FA"/>
    <w:rsid w:val="00AD68EA"/>
    <w:rsid w:val="00AE070A"/>
    <w:rsid w:val="00AE101C"/>
    <w:rsid w:val="00AE2A69"/>
    <w:rsid w:val="00AE37E5"/>
    <w:rsid w:val="00AE5EB4"/>
    <w:rsid w:val="00AE7953"/>
    <w:rsid w:val="00AF0C18"/>
    <w:rsid w:val="00AF47C5"/>
    <w:rsid w:val="00AF5398"/>
    <w:rsid w:val="00B049AF"/>
    <w:rsid w:val="00B07242"/>
    <w:rsid w:val="00B07EAD"/>
    <w:rsid w:val="00B07FB0"/>
    <w:rsid w:val="00B10534"/>
    <w:rsid w:val="00B113DB"/>
    <w:rsid w:val="00B11D8A"/>
    <w:rsid w:val="00B12981"/>
    <w:rsid w:val="00B147DD"/>
    <w:rsid w:val="00B156FD"/>
    <w:rsid w:val="00B21F61"/>
    <w:rsid w:val="00B22363"/>
    <w:rsid w:val="00B22AC4"/>
    <w:rsid w:val="00B22EAE"/>
    <w:rsid w:val="00B261F1"/>
    <w:rsid w:val="00B265BC"/>
    <w:rsid w:val="00B30941"/>
    <w:rsid w:val="00B31FB1"/>
    <w:rsid w:val="00B33952"/>
    <w:rsid w:val="00B33C5E"/>
    <w:rsid w:val="00B342F4"/>
    <w:rsid w:val="00B34369"/>
    <w:rsid w:val="00B34DC2"/>
    <w:rsid w:val="00B34F3B"/>
    <w:rsid w:val="00B378E5"/>
    <w:rsid w:val="00B405C6"/>
    <w:rsid w:val="00B40BC2"/>
    <w:rsid w:val="00B4346D"/>
    <w:rsid w:val="00B440F4"/>
    <w:rsid w:val="00B447A5"/>
    <w:rsid w:val="00B460B5"/>
    <w:rsid w:val="00B4654C"/>
    <w:rsid w:val="00B47293"/>
    <w:rsid w:val="00B47D3E"/>
    <w:rsid w:val="00B50711"/>
    <w:rsid w:val="00B50E50"/>
    <w:rsid w:val="00B52120"/>
    <w:rsid w:val="00B52646"/>
    <w:rsid w:val="00B52BE2"/>
    <w:rsid w:val="00B54ABC"/>
    <w:rsid w:val="00B552E4"/>
    <w:rsid w:val="00B555DF"/>
    <w:rsid w:val="00B55B01"/>
    <w:rsid w:val="00B56FBE"/>
    <w:rsid w:val="00B60A9B"/>
    <w:rsid w:val="00B60ACF"/>
    <w:rsid w:val="00B61FBE"/>
    <w:rsid w:val="00B620A0"/>
    <w:rsid w:val="00B62B58"/>
    <w:rsid w:val="00B65149"/>
    <w:rsid w:val="00B66567"/>
    <w:rsid w:val="00B66F52"/>
    <w:rsid w:val="00B66FE5"/>
    <w:rsid w:val="00B72880"/>
    <w:rsid w:val="00B758BF"/>
    <w:rsid w:val="00B77EC8"/>
    <w:rsid w:val="00B827A6"/>
    <w:rsid w:val="00B831CE"/>
    <w:rsid w:val="00B83FFE"/>
    <w:rsid w:val="00B86677"/>
    <w:rsid w:val="00B87131"/>
    <w:rsid w:val="00B906A4"/>
    <w:rsid w:val="00B939B1"/>
    <w:rsid w:val="00B947C8"/>
    <w:rsid w:val="00B96613"/>
    <w:rsid w:val="00B96D40"/>
    <w:rsid w:val="00B97386"/>
    <w:rsid w:val="00BA1469"/>
    <w:rsid w:val="00BA263B"/>
    <w:rsid w:val="00BA42B2"/>
    <w:rsid w:val="00BA58D4"/>
    <w:rsid w:val="00BA5B9E"/>
    <w:rsid w:val="00BA7C9A"/>
    <w:rsid w:val="00BB07D8"/>
    <w:rsid w:val="00BB1D27"/>
    <w:rsid w:val="00BB4D3E"/>
    <w:rsid w:val="00BB5F8F"/>
    <w:rsid w:val="00BB657A"/>
    <w:rsid w:val="00BC1A4E"/>
    <w:rsid w:val="00BC307F"/>
    <w:rsid w:val="00BC3D92"/>
    <w:rsid w:val="00BC5DC7"/>
    <w:rsid w:val="00BC6B8B"/>
    <w:rsid w:val="00BC73D8"/>
    <w:rsid w:val="00BD52D7"/>
    <w:rsid w:val="00BD5AD2"/>
    <w:rsid w:val="00BD7567"/>
    <w:rsid w:val="00BE0F8E"/>
    <w:rsid w:val="00BE21D0"/>
    <w:rsid w:val="00BE22F3"/>
    <w:rsid w:val="00BE2C4A"/>
    <w:rsid w:val="00BE333D"/>
    <w:rsid w:val="00BE3D5B"/>
    <w:rsid w:val="00BE5B52"/>
    <w:rsid w:val="00BE7B8D"/>
    <w:rsid w:val="00BF0993"/>
    <w:rsid w:val="00BF10A9"/>
    <w:rsid w:val="00BF1703"/>
    <w:rsid w:val="00BF231C"/>
    <w:rsid w:val="00BF317A"/>
    <w:rsid w:val="00BF51E5"/>
    <w:rsid w:val="00BF74A6"/>
    <w:rsid w:val="00BF76A9"/>
    <w:rsid w:val="00C013AD"/>
    <w:rsid w:val="00C04904"/>
    <w:rsid w:val="00C056B3"/>
    <w:rsid w:val="00C103E5"/>
    <w:rsid w:val="00C110C6"/>
    <w:rsid w:val="00C13319"/>
    <w:rsid w:val="00C13EE9"/>
    <w:rsid w:val="00C16056"/>
    <w:rsid w:val="00C2116D"/>
    <w:rsid w:val="00C21540"/>
    <w:rsid w:val="00C21906"/>
    <w:rsid w:val="00C21BFA"/>
    <w:rsid w:val="00C24091"/>
    <w:rsid w:val="00C24C8D"/>
    <w:rsid w:val="00C25FE2"/>
    <w:rsid w:val="00C26465"/>
    <w:rsid w:val="00C26B53"/>
    <w:rsid w:val="00C279B2"/>
    <w:rsid w:val="00C33BAA"/>
    <w:rsid w:val="00C33E50"/>
    <w:rsid w:val="00C34C20"/>
    <w:rsid w:val="00C35A3E"/>
    <w:rsid w:val="00C3674D"/>
    <w:rsid w:val="00C41A4C"/>
    <w:rsid w:val="00C42130"/>
    <w:rsid w:val="00C423A4"/>
    <w:rsid w:val="00C423E3"/>
    <w:rsid w:val="00C43271"/>
    <w:rsid w:val="00C4426A"/>
    <w:rsid w:val="00C44BF5"/>
    <w:rsid w:val="00C501DE"/>
    <w:rsid w:val="00C5073B"/>
    <w:rsid w:val="00C51B7F"/>
    <w:rsid w:val="00C521D6"/>
    <w:rsid w:val="00C52299"/>
    <w:rsid w:val="00C53414"/>
    <w:rsid w:val="00C53B4A"/>
    <w:rsid w:val="00C55232"/>
    <w:rsid w:val="00C553A4"/>
    <w:rsid w:val="00C55A06"/>
    <w:rsid w:val="00C55D03"/>
    <w:rsid w:val="00C601BC"/>
    <w:rsid w:val="00C6329F"/>
    <w:rsid w:val="00C63340"/>
    <w:rsid w:val="00C643F9"/>
    <w:rsid w:val="00C64E95"/>
    <w:rsid w:val="00C66EBF"/>
    <w:rsid w:val="00C71372"/>
    <w:rsid w:val="00C71D03"/>
    <w:rsid w:val="00C72410"/>
    <w:rsid w:val="00C727F1"/>
    <w:rsid w:val="00C7287F"/>
    <w:rsid w:val="00C743F0"/>
    <w:rsid w:val="00C75DBD"/>
    <w:rsid w:val="00C80CB8"/>
    <w:rsid w:val="00C819F8"/>
    <w:rsid w:val="00C81AB6"/>
    <w:rsid w:val="00C8248C"/>
    <w:rsid w:val="00C84E33"/>
    <w:rsid w:val="00C86D6F"/>
    <w:rsid w:val="00C902CB"/>
    <w:rsid w:val="00C905FC"/>
    <w:rsid w:val="00C92D03"/>
    <w:rsid w:val="00C9319C"/>
    <w:rsid w:val="00C9435D"/>
    <w:rsid w:val="00C948CE"/>
    <w:rsid w:val="00C94DF2"/>
    <w:rsid w:val="00C96741"/>
    <w:rsid w:val="00C972F8"/>
    <w:rsid w:val="00C9749A"/>
    <w:rsid w:val="00CA2D1B"/>
    <w:rsid w:val="00CA375D"/>
    <w:rsid w:val="00CA662A"/>
    <w:rsid w:val="00CA7AFD"/>
    <w:rsid w:val="00CA7C3C"/>
    <w:rsid w:val="00CB0189"/>
    <w:rsid w:val="00CB0BA2"/>
    <w:rsid w:val="00CB1274"/>
    <w:rsid w:val="00CB1A42"/>
    <w:rsid w:val="00CB1B0C"/>
    <w:rsid w:val="00CB2C0B"/>
    <w:rsid w:val="00CB50F0"/>
    <w:rsid w:val="00CB517D"/>
    <w:rsid w:val="00CB5F22"/>
    <w:rsid w:val="00CC038D"/>
    <w:rsid w:val="00CC0821"/>
    <w:rsid w:val="00CC08DB"/>
    <w:rsid w:val="00CC1652"/>
    <w:rsid w:val="00CC1721"/>
    <w:rsid w:val="00CC1FEB"/>
    <w:rsid w:val="00CC376D"/>
    <w:rsid w:val="00CC39FF"/>
    <w:rsid w:val="00CC3C2F"/>
    <w:rsid w:val="00CC4AC8"/>
    <w:rsid w:val="00CC5233"/>
    <w:rsid w:val="00CC5DE6"/>
    <w:rsid w:val="00CC6E4E"/>
    <w:rsid w:val="00CC6FE8"/>
    <w:rsid w:val="00CC7202"/>
    <w:rsid w:val="00CD0A94"/>
    <w:rsid w:val="00CD104A"/>
    <w:rsid w:val="00CD1244"/>
    <w:rsid w:val="00CD1B71"/>
    <w:rsid w:val="00CD2808"/>
    <w:rsid w:val="00CD28BF"/>
    <w:rsid w:val="00CD3322"/>
    <w:rsid w:val="00CD4092"/>
    <w:rsid w:val="00CD4A20"/>
    <w:rsid w:val="00CD50A1"/>
    <w:rsid w:val="00CD519E"/>
    <w:rsid w:val="00CE038C"/>
    <w:rsid w:val="00CE0C4F"/>
    <w:rsid w:val="00CE30EA"/>
    <w:rsid w:val="00CE4BA5"/>
    <w:rsid w:val="00CE7907"/>
    <w:rsid w:val="00CF048A"/>
    <w:rsid w:val="00CF155A"/>
    <w:rsid w:val="00CF2947"/>
    <w:rsid w:val="00CF686F"/>
    <w:rsid w:val="00CF6E60"/>
    <w:rsid w:val="00CF7806"/>
    <w:rsid w:val="00CF7BCA"/>
    <w:rsid w:val="00D008FD"/>
    <w:rsid w:val="00D0321C"/>
    <w:rsid w:val="00D035EC"/>
    <w:rsid w:val="00D0490D"/>
    <w:rsid w:val="00D057F5"/>
    <w:rsid w:val="00D05920"/>
    <w:rsid w:val="00D06AB1"/>
    <w:rsid w:val="00D06D7D"/>
    <w:rsid w:val="00D06FC1"/>
    <w:rsid w:val="00D072ED"/>
    <w:rsid w:val="00D07A16"/>
    <w:rsid w:val="00D1067E"/>
    <w:rsid w:val="00D10F50"/>
    <w:rsid w:val="00D11272"/>
    <w:rsid w:val="00D126F5"/>
    <w:rsid w:val="00D128A5"/>
    <w:rsid w:val="00D1489E"/>
    <w:rsid w:val="00D158B2"/>
    <w:rsid w:val="00D17E7C"/>
    <w:rsid w:val="00D20737"/>
    <w:rsid w:val="00D21E81"/>
    <w:rsid w:val="00D223DE"/>
    <w:rsid w:val="00D23145"/>
    <w:rsid w:val="00D25E37"/>
    <w:rsid w:val="00D2661A"/>
    <w:rsid w:val="00D27582"/>
    <w:rsid w:val="00D27EC4"/>
    <w:rsid w:val="00D32719"/>
    <w:rsid w:val="00D33333"/>
    <w:rsid w:val="00D352A2"/>
    <w:rsid w:val="00D4162B"/>
    <w:rsid w:val="00D41FBE"/>
    <w:rsid w:val="00D431CE"/>
    <w:rsid w:val="00D44B16"/>
    <w:rsid w:val="00D4514F"/>
    <w:rsid w:val="00D451E2"/>
    <w:rsid w:val="00D45E89"/>
    <w:rsid w:val="00D45E8D"/>
    <w:rsid w:val="00D461D9"/>
    <w:rsid w:val="00D466AE"/>
    <w:rsid w:val="00D4734F"/>
    <w:rsid w:val="00D51489"/>
    <w:rsid w:val="00D51BF3"/>
    <w:rsid w:val="00D51D67"/>
    <w:rsid w:val="00D5424F"/>
    <w:rsid w:val="00D60905"/>
    <w:rsid w:val="00D61080"/>
    <w:rsid w:val="00D65903"/>
    <w:rsid w:val="00D66846"/>
    <w:rsid w:val="00D675FB"/>
    <w:rsid w:val="00D71F25"/>
    <w:rsid w:val="00D72A9C"/>
    <w:rsid w:val="00D77031"/>
    <w:rsid w:val="00D80C13"/>
    <w:rsid w:val="00D84941"/>
    <w:rsid w:val="00D84FA1"/>
    <w:rsid w:val="00D851F0"/>
    <w:rsid w:val="00D86DB7"/>
    <w:rsid w:val="00D90721"/>
    <w:rsid w:val="00D90DA0"/>
    <w:rsid w:val="00D926D0"/>
    <w:rsid w:val="00D93030"/>
    <w:rsid w:val="00D950E1"/>
    <w:rsid w:val="00D952A6"/>
    <w:rsid w:val="00D97F99"/>
    <w:rsid w:val="00DA1E08"/>
    <w:rsid w:val="00DA24F8"/>
    <w:rsid w:val="00DA284C"/>
    <w:rsid w:val="00DA28E8"/>
    <w:rsid w:val="00DA2FFF"/>
    <w:rsid w:val="00DA3527"/>
    <w:rsid w:val="00DA38D3"/>
    <w:rsid w:val="00DA3932"/>
    <w:rsid w:val="00DA3AFC"/>
    <w:rsid w:val="00DA4D14"/>
    <w:rsid w:val="00DA64F8"/>
    <w:rsid w:val="00DA6C15"/>
    <w:rsid w:val="00DB0258"/>
    <w:rsid w:val="00DB2D7C"/>
    <w:rsid w:val="00DB2FE5"/>
    <w:rsid w:val="00DB38EE"/>
    <w:rsid w:val="00DB498B"/>
    <w:rsid w:val="00DB59DA"/>
    <w:rsid w:val="00DB66CA"/>
    <w:rsid w:val="00DB6BCA"/>
    <w:rsid w:val="00DB6F54"/>
    <w:rsid w:val="00DB73F7"/>
    <w:rsid w:val="00DB7EEE"/>
    <w:rsid w:val="00DC0321"/>
    <w:rsid w:val="00DC1163"/>
    <w:rsid w:val="00DC26EA"/>
    <w:rsid w:val="00DC3067"/>
    <w:rsid w:val="00DC370B"/>
    <w:rsid w:val="00DC5B90"/>
    <w:rsid w:val="00DC6018"/>
    <w:rsid w:val="00DC61DF"/>
    <w:rsid w:val="00DD00FF"/>
    <w:rsid w:val="00DD0619"/>
    <w:rsid w:val="00DD07FB"/>
    <w:rsid w:val="00DD157E"/>
    <w:rsid w:val="00DD25C6"/>
    <w:rsid w:val="00DD2D64"/>
    <w:rsid w:val="00DD4FE5"/>
    <w:rsid w:val="00DD54B0"/>
    <w:rsid w:val="00DD57EE"/>
    <w:rsid w:val="00DD6BCC"/>
    <w:rsid w:val="00DD7D63"/>
    <w:rsid w:val="00DE0A4B"/>
    <w:rsid w:val="00DE1731"/>
    <w:rsid w:val="00DE2410"/>
    <w:rsid w:val="00DE2939"/>
    <w:rsid w:val="00DE6E81"/>
    <w:rsid w:val="00DE703F"/>
    <w:rsid w:val="00DE7595"/>
    <w:rsid w:val="00DF0974"/>
    <w:rsid w:val="00DF0AA8"/>
    <w:rsid w:val="00DF1961"/>
    <w:rsid w:val="00DF3650"/>
    <w:rsid w:val="00DF44DE"/>
    <w:rsid w:val="00E00B01"/>
    <w:rsid w:val="00E01138"/>
    <w:rsid w:val="00E016DE"/>
    <w:rsid w:val="00E02DFB"/>
    <w:rsid w:val="00E030F9"/>
    <w:rsid w:val="00E0311A"/>
    <w:rsid w:val="00E03138"/>
    <w:rsid w:val="00E06404"/>
    <w:rsid w:val="00E11A85"/>
    <w:rsid w:val="00E12495"/>
    <w:rsid w:val="00E12F50"/>
    <w:rsid w:val="00E15857"/>
    <w:rsid w:val="00E15CCD"/>
    <w:rsid w:val="00E16CE5"/>
    <w:rsid w:val="00E17AEE"/>
    <w:rsid w:val="00E202EF"/>
    <w:rsid w:val="00E20E08"/>
    <w:rsid w:val="00E210B5"/>
    <w:rsid w:val="00E224E2"/>
    <w:rsid w:val="00E22AE9"/>
    <w:rsid w:val="00E24AA7"/>
    <w:rsid w:val="00E2552F"/>
    <w:rsid w:val="00E27ACD"/>
    <w:rsid w:val="00E30CA0"/>
    <w:rsid w:val="00E3137A"/>
    <w:rsid w:val="00E32CCF"/>
    <w:rsid w:val="00E3475C"/>
    <w:rsid w:val="00E34A98"/>
    <w:rsid w:val="00E35D1E"/>
    <w:rsid w:val="00E364F9"/>
    <w:rsid w:val="00E365FA"/>
    <w:rsid w:val="00E36789"/>
    <w:rsid w:val="00E40CAA"/>
    <w:rsid w:val="00E424D7"/>
    <w:rsid w:val="00E4296C"/>
    <w:rsid w:val="00E43D9B"/>
    <w:rsid w:val="00E44A83"/>
    <w:rsid w:val="00E502C1"/>
    <w:rsid w:val="00E502DD"/>
    <w:rsid w:val="00E50448"/>
    <w:rsid w:val="00E50C6A"/>
    <w:rsid w:val="00E50D3A"/>
    <w:rsid w:val="00E51387"/>
    <w:rsid w:val="00E51E68"/>
    <w:rsid w:val="00E52EFD"/>
    <w:rsid w:val="00E5408A"/>
    <w:rsid w:val="00E56800"/>
    <w:rsid w:val="00E56DBE"/>
    <w:rsid w:val="00E60C63"/>
    <w:rsid w:val="00E62FF9"/>
    <w:rsid w:val="00E635D6"/>
    <w:rsid w:val="00E639BC"/>
    <w:rsid w:val="00E65B95"/>
    <w:rsid w:val="00E664CC"/>
    <w:rsid w:val="00E70388"/>
    <w:rsid w:val="00E70F92"/>
    <w:rsid w:val="00E742B8"/>
    <w:rsid w:val="00E74313"/>
    <w:rsid w:val="00E748F5"/>
    <w:rsid w:val="00E74C54"/>
    <w:rsid w:val="00E76BC8"/>
    <w:rsid w:val="00E77930"/>
    <w:rsid w:val="00E77A03"/>
    <w:rsid w:val="00E77D60"/>
    <w:rsid w:val="00E80243"/>
    <w:rsid w:val="00E80431"/>
    <w:rsid w:val="00E822E8"/>
    <w:rsid w:val="00E82554"/>
    <w:rsid w:val="00E82606"/>
    <w:rsid w:val="00E830F3"/>
    <w:rsid w:val="00E831C1"/>
    <w:rsid w:val="00E846C8"/>
    <w:rsid w:val="00E84957"/>
    <w:rsid w:val="00E84A55"/>
    <w:rsid w:val="00E858BA"/>
    <w:rsid w:val="00E859D6"/>
    <w:rsid w:val="00E85A01"/>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99B"/>
    <w:rsid w:val="00EB50BF"/>
    <w:rsid w:val="00EB517D"/>
    <w:rsid w:val="00EB5EDF"/>
    <w:rsid w:val="00EB60FE"/>
    <w:rsid w:val="00EB74DB"/>
    <w:rsid w:val="00EC5359"/>
    <w:rsid w:val="00EC562A"/>
    <w:rsid w:val="00ED067A"/>
    <w:rsid w:val="00ED2B50"/>
    <w:rsid w:val="00ED6CDC"/>
    <w:rsid w:val="00ED7161"/>
    <w:rsid w:val="00EE0350"/>
    <w:rsid w:val="00EE0719"/>
    <w:rsid w:val="00EE0E80"/>
    <w:rsid w:val="00EE322C"/>
    <w:rsid w:val="00EE60EE"/>
    <w:rsid w:val="00EE613F"/>
    <w:rsid w:val="00EE7295"/>
    <w:rsid w:val="00EE7869"/>
    <w:rsid w:val="00EE7C77"/>
    <w:rsid w:val="00EF054A"/>
    <w:rsid w:val="00EF3235"/>
    <w:rsid w:val="00EF7E72"/>
    <w:rsid w:val="00F00B8E"/>
    <w:rsid w:val="00F02867"/>
    <w:rsid w:val="00F04235"/>
    <w:rsid w:val="00F06D37"/>
    <w:rsid w:val="00F07B9D"/>
    <w:rsid w:val="00F07C05"/>
    <w:rsid w:val="00F07C13"/>
    <w:rsid w:val="00F11586"/>
    <w:rsid w:val="00F1183B"/>
    <w:rsid w:val="00F118EA"/>
    <w:rsid w:val="00F11C9F"/>
    <w:rsid w:val="00F12263"/>
    <w:rsid w:val="00F1409D"/>
    <w:rsid w:val="00F14214"/>
    <w:rsid w:val="00F14C4D"/>
    <w:rsid w:val="00F157A9"/>
    <w:rsid w:val="00F16923"/>
    <w:rsid w:val="00F16F00"/>
    <w:rsid w:val="00F17E82"/>
    <w:rsid w:val="00F2255F"/>
    <w:rsid w:val="00F226BD"/>
    <w:rsid w:val="00F25057"/>
    <w:rsid w:val="00F25BB6"/>
    <w:rsid w:val="00F25C45"/>
    <w:rsid w:val="00F26B7E"/>
    <w:rsid w:val="00F27A3B"/>
    <w:rsid w:val="00F3289D"/>
    <w:rsid w:val="00F33817"/>
    <w:rsid w:val="00F4088E"/>
    <w:rsid w:val="00F420D5"/>
    <w:rsid w:val="00F444A3"/>
    <w:rsid w:val="00F451EA"/>
    <w:rsid w:val="00F45447"/>
    <w:rsid w:val="00F456C6"/>
    <w:rsid w:val="00F4577B"/>
    <w:rsid w:val="00F46496"/>
    <w:rsid w:val="00F4664C"/>
    <w:rsid w:val="00F474D0"/>
    <w:rsid w:val="00F50179"/>
    <w:rsid w:val="00F50DD7"/>
    <w:rsid w:val="00F511FA"/>
    <w:rsid w:val="00F515EE"/>
    <w:rsid w:val="00F56511"/>
    <w:rsid w:val="00F56577"/>
    <w:rsid w:val="00F57AE6"/>
    <w:rsid w:val="00F6194E"/>
    <w:rsid w:val="00F623AC"/>
    <w:rsid w:val="00F6412A"/>
    <w:rsid w:val="00F655AF"/>
    <w:rsid w:val="00F65893"/>
    <w:rsid w:val="00F66A4A"/>
    <w:rsid w:val="00F6709D"/>
    <w:rsid w:val="00F71E22"/>
    <w:rsid w:val="00F72142"/>
    <w:rsid w:val="00F72AE7"/>
    <w:rsid w:val="00F74DEC"/>
    <w:rsid w:val="00F833BA"/>
    <w:rsid w:val="00F84FD0"/>
    <w:rsid w:val="00F84FF2"/>
    <w:rsid w:val="00F859A8"/>
    <w:rsid w:val="00F86D87"/>
    <w:rsid w:val="00F90BEF"/>
    <w:rsid w:val="00F9108B"/>
    <w:rsid w:val="00F91349"/>
    <w:rsid w:val="00F93A8A"/>
    <w:rsid w:val="00F9518F"/>
    <w:rsid w:val="00F95248"/>
    <w:rsid w:val="00F956A9"/>
    <w:rsid w:val="00F963ED"/>
    <w:rsid w:val="00F966CF"/>
    <w:rsid w:val="00F96CAE"/>
    <w:rsid w:val="00F9719A"/>
    <w:rsid w:val="00F97C99"/>
    <w:rsid w:val="00FA2728"/>
    <w:rsid w:val="00FA6301"/>
    <w:rsid w:val="00FA6611"/>
    <w:rsid w:val="00FA662D"/>
    <w:rsid w:val="00FA6F56"/>
    <w:rsid w:val="00FA73B1"/>
    <w:rsid w:val="00FB0CB9"/>
    <w:rsid w:val="00FB231D"/>
    <w:rsid w:val="00FB2B7B"/>
    <w:rsid w:val="00FB45F1"/>
    <w:rsid w:val="00FB4A72"/>
    <w:rsid w:val="00FB520C"/>
    <w:rsid w:val="00FB54E8"/>
    <w:rsid w:val="00FB7054"/>
    <w:rsid w:val="00FC17B7"/>
    <w:rsid w:val="00FC195F"/>
    <w:rsid w:val="00FC2CB7"/>
    <w:rsid w:val="00FC3D64"/>
    <w:rsid w:val="00FC4090"/>
    <w:rsid w:val="00FC55B4"/>
    <w:rsid w:val="00FD00E6"/>
    <w:rsid w:val="00FD09A1"/>
    <w:rsid w:val="00FD0F0D"/>
    <w:rsid w:val="00FD2A7C"/>
    <w:rsid w:val="00FD59EB"/>
    <w:rsid w:val="00FD7299"/>
    <w:rsid w:val="00FE06E3"/>
    <w:rsid w:val="00FE0EC5"/>
    <w:rsid w:val="00FE1FBE"/>
    <w:rsid w:val="00FE33FA"/>
    <w:rsid w:val="00FE3901"/>
    <w:rsid w:val="00FE39D3"/>
    <w:rsid w:val="00FE4BCE"/>
    <w:rsid w:val="00FE54AE"/>
    <w:rsid w:val="00FE576A"/>
    <w:rsid w:val="00FE715C"/>
    <w:rsid w:val="00FE7E79"/>
    <w:rsid w:val="00FF13CD"/>
    <w:rsid w:val="00FF17D6"/>
    <w:rsid w:val="00FF31FD"/>
    <w:rsid w:val="00FF331F"/>
    <w:rsid w:val="00FF3E7D"/>
    <w:rsid w:val="00FF5B99"/>
    <w:rsid w:val="00FF730C"/>
    <w:rsid w:val="00FF73F4"/>
    <w:rsid w:val="00FF7CE4"/>
    <w:rsid w:val="00FF7E39"/>
    <w:rsid w:val="00FF7F0A"/>
    <w:rsid w:val="021D229B"/>
    <w:rsid w:val="02477318"/>
    <w:rsid w:val="02551A35"/>
    <w:rsid w:val="02C646E1"/>
    <w:rsid w:val="04A0635A"/>
    <w:rsid w:val="05FE51BD"/>
    <w:rsid w:val="06CB75BB"/>
    <w:rsid w:val="08AE24F7"/>
    <w:rsid w:val="08E43A99"/>
    <w:rsid w:val="09242161"/>
    <w:rsid w:val="09E87633"/>
    <w:rsid w:val="0C4E6BED"/>
    <w:rsid w:val="0E2B0BD7"/>
    <w:rsid w:val="0E701EC6"/>
    <w:rsid w:val="0F59233E"/>
    <w:rsid w:val="0FDB1CCF"/>
    <w:rsid w:val="101876AF"/>
    <w:rsid w:val="104B3619"/>
    <w:rsid w:val="11336138"/>
    <w:rsid w:val="13EC14CA"/>
    <w:rsid w:val="148E0DD7"/>
    <w:rsid w:val="15363D42"/>
    <w:rsid w:val="17302BF0"/>
    <w:rsid w:val="17800EAB"/>
    <w:rsid w:val="1AB601E2"/>
    <w:rsid w:val="1BA73476"/>
    <w:rsid w:val="1CEC0AEA"/>
    <w:rsid w:val="1D877D0C"/>
    <w:rsid w:val="1FB85A69"/>
    <w:rsid w:val="221040FE"/>
    <w:rsid w:val="226A23B4"/>
    <w:rsid w:val="233C6E4C"/>
    <w:rsid w:val="261705AD"/>
    <w:rsid w:val="27707221"/>
    <w:rsid w:val="282E04AF"/>
    <w:rsid w:val="28E13773"/>
    <w:rsid w:val="298E7457"/>
    <w:rsid w:val="2B1360CC"/>
    <w:rsid w:val="2B1B077D"/>
    <w:rsid w:val="2BA72E13"/>
    <w:rsid w:val="2F754EBE"/>
    <w:rsid w:val="300C4A58"/>
    <w:rsid w:val="318620A1"/>
    <w:rsid w:val="31D75713"/>
    <w:rsid w:val="336407C1"/>
    <w:rsid w:val="33654586"/>
    <w:rsid w:val="35887431"/>
    <w:rsid w:val="35AE1D1F"/>
    <w:rsid w:val="35C22DEA"/>
    <w:rsid w:val="3B0A3FBC"/>
    <w:rsid w:val="3B3B2B39"/>
    <w:rsid w:val="3BB865B6"/>
    <w:rsid w:val="3BEF5B56"/>
    <w:rsid w:val="3C83796D"/>
    <w:rsid w:val="408D6263"/>
    <w:rsid w:val="410450AF"/>
    <w:rsid w:val="41053EE9"/>
    <w:rsid w:val="412344D1"/>
    <w:rsid w:val="41910296"/>
    <w:rsid w:val="427C62E3"/>
    <w:rsid w:val="429B6098"/>
    <w:rsid w:val="42B86E9B"/>
    <w:rsid w:val="431A6CE7"/>
    <w:rsid w:val="439E42E3"/>
    <w:rsid w:val="43F876E2"/>
    <w:rsid w:val="440A7BCA"/>
    <w:rsid w:val="44C22B4C"/>
    <w:rsid w:val="45967F04"/>
    <w:rsid w:val="460E02D4"/>
    <w:rsid w:val="487828F4"/>
    <w:rsid w:val="48D662CD"/>
    <w:rsid w:val="4B4757BD"/>
    <w:rsid w:val="4E9276DC"/>
    <w:rsid w:val="4F2C08D7"/>
    <w:rsid w:val="508D62E1"/>
    <w:rsid w:val="52304F98"/>
    <w:rsid w:val="52F45CCD"/>
    <w:rsid w:val="53F971F5"/>
    <w:rsid w:val="550F409C"/>
    <w:rsid w:val="55992B5C"/>
    <w:rsid w:val="57607800"/>
    <w:rsid w:val="58030761"/>
    <w:rsid w:val="593A1080"/>
    <w:rsid w:val="59A85C31"/>
    <w:rsid w:val="59E852E5"/>
    <w:rsid w:val="5A673229"/>
    <w:rsid w:val="5C343CC8"/>
    <w:rsid w:val="5C3868B9"/>
    <w:rsid w:val="5C433822"/>
    <w:rsid w:val="5EA26F25"/>
    <w:rsid w:val="5EDE092E"/>
    <w:rsid w:val="61EB0BE3"/>
    <w:rsid w:val="626E47F3"/>
    <w:rsid w:val="65DF280D"/>
    <w:rsid w:val="6A0740E0"/>
    <w:rsid w:val="6B1C5CE7"/>
    <w:rsid w:val="6E4F4D0B"/>
    <w:rsid w:val="6ED36561"/>
    <w:rsid w:val="71ED7A78"/>
    <w:rsid w:val="72392921"/>
    <w:rsid w:val="74B96AD7"/>
    <w:rsid w:val="75245A93"/>
    <w:rsid w:val="774442D0"/>
    <w:rsid w:val="776D191C"/>
    <w:rsid w:val="77AD62C7"/>
    <w:rsid w:val="7CD15708"/>
    <w:rsid w:val="7CDE1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4">
    <w:name w:val="heading 1"/>
    <w:basedOn w:val="1"/>
    <w:next w:val="1"/>
    <w:link w:val="39"/>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40"/>
    <w:qFormat/>
    <w:uiPriority w:val="9"/>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41"/>
    <w:qFormat/>
    <w:uiPriority w:val="9"/>
    <w:pPr>
      <w:keepNext/>
      <w:keepLines/>
      <w:spacing w:before="260" w:after="260" w:line="416" w:lineRule="auto"/>
      <w:outlineLvl w:val="2"/>
    </w:pPr>
    <w:rPr>
      <w:b/>
      <w:bCs/>
      <w:sz w:val="32"/>
      <w:szCs w:val="32"/>
    </w:rPr>
  </w:style>
  <w:style w:type="paragraph" w:styleId="7">
    <w:name w:val="heading 4"/>
    <w:basedOn w:val="1"/>
    <w:next w:val="1"/>
    <w:link w:val="42"/>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43"/>
    <w:qFormat/>
    <w:uiPriority w:val="0"/>
    <w:pPr>
      <w:keepNext/>
      <w:keepLines/>
      <w:adjustRightInd/>
      <w:spacing w:before="280" w:after="290" w:line="376" w:lineRule="auto"/>
      <w:outlineLvl w:val="4"/>
    </w:pPr>
    <w:rPr>
      <w:b/>
      <w:bCs/>
      <w:sz w:val="28"/>
      <w:szCs w:val="28"/>
    </w:rPr>
  </w:style>
  <w:style w:type="paragraph" w:styleId="9">
    <w:name w:val="heading 6"/>
    <w:basedOn w:val="1"/>
    <w:next w:val="1"/>
    <w:link w:val="44"/>
    <w:qFormat/>
    <w:uiPriority w:val="0"/>
    <w:pPr>
      <w:keepNext/>
      <w:keepLines/>
      <w:adjustRightInd/>
      <w:spacing w:before="240" w:after="64" w:line="320" w:lineRule="auto"/>
      <w:outlineLvl w:val="5"/>
    </w:pPr>
    <w:rPr>
      <w:rFonts w:ascii="Arial" w:hAnsi="Arial" w:eastAsia="黑体"/>
      <w:b/>
      <w:bCs/>
      <w:sz w:val="24"/>
      <w:szCs w:val="24"/>
    </w:rPr>
  </w:style>
  <w:style w:type="paragraph" w:styleId="10">
    <w:name w:val="heading 7"/>
    <w:basedOn w:val="1"/>
    <w:next w:val="1"/>
    <w:link w:val="45"/>
    <w:qFormat/>
    <w:uiPriority w:val="0"/>
    <w:pPr>
      <w:keepNext/>
      <w:keepLines/>
      <w:adjustRightInd/>
      <w:spacing w:before="240" w:after="64" w:line="320" w:lineRule="auto"/>
      <w:outlineLvl w:val="6"/>
    </w:pPr>
    <w:rPr>
      <w:b/>
      <w:bCs/>
      <w:sz w:val="24"/>
      <w:szCs w:val="24"/>
    </w:rPr>
  </w:style>
  <w:style w:type="paragraph" w:styleId="11">
    <w:name w:val="heading 8"/>
    <w:basedOn w:val="1"/>
    <w:next w:val="1"/>
    <w:link w:val="46"/>
    <w:qFormat/>
    <w:uiPriority w:val="0"/>
    <w:pPr>
      <w:keepNext/>
      <w:keepLines/>
      <w:adjustRightInd/>
      <w:spacing w:before="240" w:after="64" w:line="320" w:lineRule="auto"/>
      <w:outlineLvl w:val="7"/>
    </w:pPr>
    <w:rPr>
      <w:rFonts w:ascii="Arial" w:hAnsi="Arial" w:eastAsia="黑体"/>
      <w:sz w:val="24"/>
      <w:szCs w:val="24"/>
    </w:rPr>
  </w:style>
  <w:style w:type="paragraph" w:styleId="12">
    <w:name w:val="heading 9"/>
    <w:basedOn w:val="1"/>
    <w:next w:val="1"/>
    <w:link w:val="47"/>
    <w:qFormat/>
    <w:uiPriority w:val="0"/>
    <w:pPr>
      <w:keepNext/>
      <w:keepLines/>
      <w:adjustRightInd/>
      <w:spacing w:before="240" w:after="64" w:line="320" w:lineRule="auto"/>
      <w:outlineLvl w:val="8"/>
    </w:pPr>
    <w:rPr>
      <w:rFonts w:ascii="Arial" w:hAnsi="Arial" w:eastAsia="黑体"/>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index 8"/>
    <w:basedOn w:val="1"/>
    <w:next w:val="1"/>
    <w:qFormat/>
    <w:uiPriority w:val="0"/>
    <w:pPr>
      <w:ind w:left="1680" w:hanging="210"/>
      <w:jc w:val="left"/>
    </w:pPr>
    <w:rPr>
      <w:rFonts w:ascii="Calibri" w:hAnsi="Calibri"/>
      <w:sz w:val="20"/>
      <w:szCs w:val="20"/>
    </w:rPr>
  </w:style>
  <w:style w:type="paragraph" w:styleId="13">
    <w:name w:val="toc 7"/>
    <w:basedOn w:val="1"/>
    <w:next w:val="1"/>
    <w:unhideWhenUsed/>
    <w:qFormat/>
    <w:uiPriority w:val="39"/>
    <w:pPr>
      <w:tabs>
        <w:tab w:val="right" w:leader="dot" w:pos="9344"/>
      </w:tabs>
      <w:spacing w:line="300" w:lineRule="exact"/>
      <w:ind w:left="1259"/>
    </w:pPr>
    <w:rPr>
      <w:rFonts w:ascii="宋体"/>
    </w:rPr>
  </w:style>
  <w:style w:type="paragraph" w:styleId="14">
    <w:name w:val="Normal Indent"/>
    <w:basedOn w:val="1"/>
    <w:qFormat/>
    <w:uiPriority w:val="0"/>
    <w:pPr>
      <w:ind w:firstLine="420"/>
    </w:pPr>
  </w:style>
  <w:style w:type="paragraph" w:styleId="15">
    <w:name w:val="Document Map"/>
    <w:basedOn w:val="1"/>
    <w:link w:val="234"/>
    <w:semiHidden/>
    <w:unhideWhenUsed/>
    <w:qFormat/>
    <w:uiPriority w:val="99"/>
    <w:rPr>
      <w:rFonts w:ascii="宋体"/>
      <w:sz w:val="18"/>
      <w:szCs w:val="18"/>
    </w:rPr>
  </w:style>
  <w:style w:type="paragraph" w:styleId="16">
    <w:name w:val="annotation text"/>
    <w:basedOn w:val="1"/>
    <w:semiHidden/>
    <w:unhideWhenUsed/>
    <w:qFormat/>
    <w:uiPriority w:val="99"/>
    <w:pPr>
      <w:jc w:val="left"/>
    </w:pPr>
  </w:style>
  <w:style w:type="paragraph" w:styleId="17">
    <w:name w:val="Body Text"/>
    <w:basedOn w:val="1"/>
    <w:link w:val="91"/>
    <w:qFormat/>
    <w:uiPriority w:val="0"/>
    <w:pPr>
      <w:spacing w:after="120"/>
    </w:pPr>
  </w:style>
  <w:style w:type="paragraph" w:styleId="18">
    <w:name w:val="toc 5"/>
    <w:basedOn w:val="1"/>
    <w:next w:val="1"/>
    <w:unhideWhenUsed/>
    <w:qFormat/>
    <w:uiPriority w:val="39"/>
    <w:pPr>
      <w:ind w:left="839"/>
    </w:pPr>
    <w:rPr>
      <w:rFonts w:ascii="宋体"/>
    </w:rPr>
  </w:style>
  <w:style w:type="paragraph" w:styleId="19">
    <w:name w:val="toc 3"/>
    <w:basedOn w:val="1"/>
    <w:next w:val="1"/>
    <w:unhideWhenUsed/>
    <w:qFormat/>
    <w:uiPriority w:val="39"/>
    <w:pPr>
      <w:spacing w:line="300" w:lineRule="exact"/>
      <w:ind w:left="420"/>
    </w:pPr>
    <w:rPr>
      <w:rFonts w:ascii="宋体"/>
    </w:rPr>
  </w:style>
  <w:style w:type="paragraph" w:styleId="20">
    <w:name w:val="endnote text"/>
    <w:basedOn w:val="1"/>
    <w:semiHidden/>
    <w:qFormat/>
    <w:uiPriority w:val="0"/>
    <w:pPr>
      <w:snapToGrid w:val="0"/>
      <w:jc w:val="left"/>
    </w:pPr>
  </w:style>
  <w:style w:type="paragraph" w:styleId="21">
    <w:name w:val="Balloon Text"/>
    <w:basedOn w:val="1"/>
    <w:link w:val="50"/>
    <w:semiHidden/>
    <w:unhideWhenUsed/>
    <w:qFormat/>
    <w:uiPriority w:val="99"/>
    <w:rPr>
      <w:sz w:val="18"/>
      <w:szCs w:val="18"/>
    </w:rPr>
  </w:style>
  <w:style w:type="paragraph" w:styleId="22">
    <w:name w:val="footer"/>
    <w:basedOn w:val="1"/>
    <w:link w:val="49"/>
    <w:qFormat/>
    <w:uiPriority w:val="99"/>
    <w:pPr>
      <w:tabs>
        <w:tab w:val="center" w:pos="4153"/>
        <w:tab w:val="right" w:pos="8306"/>
      </w:tabs>
      <w:adjustRightInd/>
      <w:snapToGrid w:val="0"/>
      <w:spacing w:line="240" w:lineRule="auto"/>
      <w:jc w:val="right"/>
    </w:pPr>
    <w:rPr>
      <w:rFonts w:ascii="宋体"/>
      <w:sz w:val="18"/>
      <w:szCs w:val="18"/>
    </w:rPr>
  </w:style>
  <w:style w:type="paragraph" w:styleId="23">
    <w:name w:val="header"/>
    <w:basedOn w:val="1"/>
    <w:link w:val="48"/>
    <w:qFormat/>
    <w:uiPriority w:val="99"/>
    <w:pPr>
      <w:tabs>
        <w:tab w:val="center" w:pos="4153"/>
        <w:tab w:val="right" w:pos="8306"/>
      </w:tabs>
      <w:adjustRightInd/>
      <w:snapToGrid w:val="0"/>
      <w:jc w:val="center"/>
    </w:pPr>
    <w:rPr>
      <w:sz w:val="18"/>
      <w:szCs w:val="18"/>
    </w:rPr>
  </w:style>
  <w:style w:type="paragraph" w:styleId="24">
    <w:name w:val="toc 1"/>
    <w:basedOn w:val="1"/>
    <w:next w:val="1"/>
    <w:unhideWhenUsed/>
    <w:qFormat/>
    <w:uiPriority w:val="39"/>
    <w:rPr>
      <w:rFonts w:ascii="宋体"/>
    </w:rPr>
  </w:style>
  <w:style w:type="paragraph" w:styleId="25">
    <w:name w:val="toc 4"/>
    <w:basedOn w:val="1"/>
    <w:next w:val="1"/>
    <w:unhideWhenUsed/>
    <w:qFormat/>
    <w:uiPriority w:val="39"/>
    <w:pPr>
      <w:tabs>
        <w:tab w:val="right" w:leader="dot" w:pos="9344"/>
      </w:tabs>
      <w:spacing w:line="300" w:lineRule="exact"/>
      <w:ind w:left="629"/>
    </w:pPr>
    <w:rPr>
      <w:rFonts w:ascii="宋体"/>
    </w:rPr>
  </w:style>
  <w:style w:type="paragraph" w:styleId="26">
    <w:name w:val="footnote text"/>
    <w:basedOn w:val="1"/>
    <w:next w:val="1"/>
    <w:link w:val="104"/>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7">
    <w:name w:val="toc 6"/>
    <w:basedOn w:val="1"/>
    <w:next w:val="1"/>
    <w:unhideWhenUsed/>
    <w:qFormat/>
    <w:uiPriority w:val="39"/>
    <w:pPr>
      <w:spacing w:line="300" w:lineRule="exact"/>
      <w:ind w:left="1049"/>
    </w:pPr>
    <w:rPr>
      <w:rFonts w:ascii="宋体"/>
    </w:rPr>
  </w:style>
  <w:style w:type="paragraph" w:styleId="28">
    <w:name w:val="table of figures"/>
    <w:basedOn w:val="1"/>
    <w:next w:val="1"/>
    <w:semiHidden/>
    <w:qFormat/>
    <w:uiPriority w:val="0"/>
    <w:pPr>
      <w:adjustRightInd/>
      <w:spacing w:line="240" w:lineRule="auto"/>
      <w:jc w:val="left"/>
    </w:pPr>
    <w:rPr>
      <w:szCs w:val="24"/>
    </w:rPr>
  </w:style>
  <w:style w:type="paragraph" w:styleId="29">
    <w:name w:val="toc 2"/>
    <w:basedOn w:val="1"/>
    <w:next w:val="1"/>
    <w:unhideWhenUsed/>
    <w:qFormat/>
    <w:uiPriority w:val="39"/>
    <w:pPr>
      <w:tabs>
        <w:tab w:val="right" w:leader="dot" w:pos="9344"/>
      </w:tabs>
      <w:spacing w:line="300" w:lineRule="exact"/>
      <w:ind w:left="210"/>
    </w:pPr>
    <w:rPr>
      <w:rFonts w:ascii="宋体"/>
    </w:rPr>
  </w:style>
  <w:style w:type="paragraph" w:styleId="30">
    <w:name w:val="Title"/>
    <w:basedOn w:val="1"/>
    <w:next w:val="1"/>
    <w:link w:val="53"/>
    <w:qFormat/>
    <w:uiPriority w:val="0"/>
    <w:pPr>
      <w:spacing w:before="240" w:after="60"/>
      <w:jc w:val="center"/>
      <w:outlineLvl w:val="0"/>
    </w:pPr>
    <w:rPr>
      <w:rFonts w:ascii="Arial" w:hAnsi="Arial" w:cs="Arial"/>
      <w:b/>
      <w:bCs/>
      <w:sz w:val="32"/>
      <w:szCs w:val="32"/>
    </w:rPr>
  </w:style>
  <w:style w:type="table" w:styleId="32">
    <w:name w:val="Table Grid"/>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22"/>
    <w:rPr>
      <w:b/>
      <w:bCs/>
    </w:rPr>
  </w:style>
  <w:style w:type="character" w:styleId="35">
    <w:name w:val="page number"/>
    <w:qFormat/>
    <w:uiPriority w:val="0"/>
    <w:rPr>
      <w:rFonts w:ascii="宋体" w:hAnsi="Times New Roman" w:eastAsia="宋体"/>
      <w:sz w:val="18"/>
    </w:rPr>
  </w:style>
  <w:style w:type="character" w:styleId="36">
    <w:name w:val="Emphasis"/>
    <w:qFormat/>
    <w:uiPriority w:val="20"/>
    <w:rPr>
      <w:i/>
      <w:iCs/>
    </w:rPr>
  </w:style>
  <w:style w:type="character" w:styleId="37">
    <w:name w:val="Hyperlink"/>
    <w:qFormat/>
    <w:uiPriority w:val="99"/>
    <w:rPr>
      <w:rFonts w:ascii="宋体" w:hAnsi="Times New Roman" w:eastAsia="宋体"/>
      <w:color w:val="auto"/>
      <w:spacing w:val="0"/>
      <w:w w:val="100"/>
      <w:position w:val="0"/>
      <w:sz w:val="21"/>
      <w:u w:val="none"/>
      <w:vertAlign w:val="baseline"/>
    </w:rPr>
  </w:style>
  <w:style w:type="character" w:styleId="38">
    <w:name w:val="footnote reference"/>
    <w:semiHidden/>
    <w:qFormat/>
    <w:uiPriority w:val="0"/>
    <w:rPr>
      <w:rFonts w:ascii="宋体" w:hAnsi="宋体" w:eastAsia="宋体" w:cs="Times New Roman"/>
      <w:spacing w:val="0"/>
      <w:sz w:val="18"/>
      <w:vertAlign w:val="superscript"/>
    </w:rPr>
  </w:style>
  <w:style w:type="character" w:customStyle="1" w:styleId="39">
    <w:name w:val="标题 1 字符"/>
    <w:link w:val="4"/>
    <w:qFormat/>
    <w:uiPriority w:val="0"/>
    <w:rPr>
      <w:rFonts w:ascii="Times New Roman" w:hAnsi="Times New Roman" w:eastAsia="宋体" w:cs="Times New Roman"/>
      <w:b/>
      <w:bCs/>
      <w:kern w:val="44"/>
      <w:sz w:val="44"/>
      <w:szCs w:val="44"/>
    </w:rPr>
  </w:style>
  <w:style w:type="character" w:customStyle="1" w:styleId="40">
    <w:name w:val="标题 2 字符"/>
    <w:link w:val="5"/>
    <w:qFormat/>
    <w:uiPriority w:val="0"/>
    <w:rPr>
      <w:rFonts w:ascii="Arial" w:hAnsi="Arial" w:eastAsia="黑体" w:cs="Times New Roman"/>
      <w:b/>
      <w:bCs/>
      <w:sz w:val="32"/>
      <w:szCs w:val="32"/>
    </w:rPr>
  </w:style>
  <w:style w:type="character" w:customStyle="1" w:styleId="41">
    <w:name w:val="标题 3 字符"/>
    <w:link w:val="6"/>
    <w:qFormat/>
    <w:uiPriority w:val="9"/>
    <w:rPr>
      <w:rFonts w:ascii="Times New Roman" w:hAnsi="Times New Roman" w:eastAsia="宋体" w:cs="Times New Roman"/>
      <w:b/>
      <w:bCs/>
      <w:sz w:val="32"/>
      <w:szCs w:val="32"/>
    </w:rPr>
  </w:style>
  <w:style w:type="character" w:customStyle="1" w:styleId="42">
    <w:name w:val="标题 4 字符"/>
    <w:link w:val="7"/>
    <w:qFormat/>
    <w:uiPriority w:val="0"/>
    <w:rPr>
      <w:rFonts w:ascii="Arial" w:hAnsi="Arial" w:eastAsia="黑体" w:cs="Times New Roman"/>
      <w:b/>
      <w:bCs/>
      <w:sz w:val="28"/>
      <w:szCs w:val="28"/>
    </w:rPr>
  </w:style>
  <w:style w:type="character" w:customStyle="1" w:styleId="43">
    <w:name w:val="标题 5 字符"/>
    <w:link w:val="8"/>
    <w:qFormat/>
    <w:uiPriority w:val="0"/>
    <w:rPr>
      <w:rFonts w:ascii="Times New Roman" w:hAnsi="Times New Roman" w:eastAsia="宋体" w:cs="Times New Roman"/>
      <w:b/>
      <w:bCs/>
      <w:sz w:val="28"/>
      <w:szCs w:val="28"/>
    </w:rPr>
  </w:style>
  <w:style w:type="character" w:customStyle="1" w:styleId="44">
    <w:name w:val="标题 6 字符"/>
    <w:link w:val="9"/>
    <w:qFormat/>
    <w:uiPriority w:val="0"/>
    <w:rPr>
      <w:rFonts w:ascii="Arial" w:hAnsi="Arial" w:eastAsia="黑体" w:cs="Times New Roman"/>
      <w:b/>
      <w:bCs/>
      <w:sz w:val="24"/>
      <w:szCs w:val="24"/>
    </w:rPr>
  </w:style>
  <w:style w:type="character" w:customStyle="1" w:styleId="45">
    <w:name w:val="标题 7 字符"/>
    <w:link w:val="10"/>
    <w:qFormat/>
    <w:uiPriority w:val="0"/>
    <w:rPr>
      <w:rFonts w:ascii="Times New Roman" w:hAnsi="Times New Roman" w:eastAsia="宋体" w:cs="Times New Roman"/>
      <w:b/>
      <w:bCs/>
      <w:sz w:val="24"/>
      <w:szCs w:val="24"/>
    </w:rPr>
  </w:style>
  <w:style w:type="character" w:customStyle="1" w:styleId="46">
    <w:name w:val="标题 8 字符"/>
    <w:link w:val="11"/>
    <w:qFormat/>
    <w:uiPriority w:val="0"/>
    <w:rPr>
      <w:rFonts w:ascii="Arial" w:hAnsi="Arial" w:eastAsia="黑体" w:cs="Times New Roman"/>
      <w:sz w:val="24"/>
      <w:szCs w:val="24"/>
    </w:rPr>
  </w:style>
  <w:style w:type="character" w:customStyle="1" w:styleId="47">
    <w:name w:val="标题 9 字符"/>
    <w:link w:val="12"/>
    <w:qFormat/>
    <w:uiPriority w:val="0"/>
    <w:rPr>
      <w:rFonts w:ascii="Arial" w:hAnsi="Arial" w:eastAsia="黑体" w:cs="Times New Roman"/>
      <w:szCs w:val="21"/>
    </w:rPr>
  </w:style>
  <w:style w:type="character" w:customStyle="1" w:styleId="48">
    <w:name w:val="页眉 字符"/>
    <w:link w:val="23"/>
    <w:qFormat/>
    <w:uiPriority w:val="99"/>
    <w:rPr>
      <w:rFonts w:ascii="Times New Roman" w:hAnsi="Times New Roman" w:eastAsia="宋体" w:cs="Times New Roman"/>
      <w:sz w:val="18"/>
      <w:szCs w:val="18"/>
    </w:rPr>
  </w:style>
  <w:style w:type="character" w:customStyle="1" w:styleId="49">
    <w:name w:val="页脚 字符"/>
    <w:link w:val="22"/>
    <w:qFormat/>
    <w:uiPriority w:val="99"/>
    <w:rPr>
      <w:rFonts w:ascii="宋体" w:hAnsi="Times New Roman" w:eastAsia="宋体" w:cs="Times New Roman"/>
      <w:sz w:val="18"/>
      <w:szCs w:val="18"/>
    </w:rPr>
  </w:style>
  <w:style w:type="character" w:customStyle="1" w:styleId="50">
    <w:name w:val="批注框文本 字符"/>
    <w:link w:val="21"/>
    <w:semiHidden/>
    <w:qFormat/>
    <w:uiPriority w:val="99"/>
    <w:rPr>
      <w:sz w:val="18"/>
      <w:szCs w:val="18"/>
    </w:rPr>
  </w:style>
  <w:style w:type="paragraph" w:styleId="51">
    <w:name w:val="Quote"/>
    <w:basedOn w:val="1"/>
    <w:next w:val="1"/>
    <w:link w:val="52"/>
    <w:qFormat/>
    <w:uiPriority w:val="29"/>
    <w:rPr>
      <w:i/>
      <w:iCs/>
      <w:color w:val="000000"/>
    </w:rPr>
  </w:style>
  <w:style w:type="character" w:customStyle="1" w:styleId="52">
    <w:name w:val="引用 字符"/>
    <w:link w:val="51"/>
    <w:qFormat/>
    <w:uiPriority w:val="29"/>
    <w:rPr>
      <w:i/>
      <w:iCs/>
      <w:color w:val="000000"/>
    </w:rPr>
  </w:style>
  <w:style w:type="character" w:customStyle="1" w:styleId="53">
    <w:name w:val="标题 字符"/>
    <w:link w:val="30"/>
    <w:qFormat/>
    <w:uiPriority w:val="0"/>
    <w:rPr>
      <w:rFonts w:ascii="Arial" w:hAnsi="Arial" w:eastAsia="宋体" w:cs="Arial"/>
      <w:b/>
      <w:bCs/>
      <w:sz w:val="32"/>
      <w:szCs w:val="32"/>
    </w:rPr>
  </w:style>
  <w:style w:type="paragraph" w:customStyle="1" w:styleId="54">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5">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6">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7">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8">
    <w:name w:val="标准书眉一"/>
    <w:qFormat/>
    <w:uiPriority w:val="0"/>
    <w:pPr>
      <w:jc w:val="both"/>
    </w:pPr>
    <w:rPr>
      <w:rFonts w:ascii="Times New Roman" w:hAnsi="Times New Roman" w:eastAsia="宋体" w:cs="Times New Roman"/>
      <w:lang w:val="en-US" w:eastAsia="zh-CN" w:bidi="ar-SA"/>
    </w:rPr>
  </w:style>
  <w:style w:type="paragraph" w:customStyle="1" w:styleId="59">
    <w:name w:val="标准文件_ICS"/>
    <w:basedOn w:val="1"/>
    <w:qFormat/>
    <w:uiPriority w:val="0"/>
    <w:pPr>
      <w:spacing w:line="0" w:lineRule="atLeast"/>
    </w:pPr>
    <w:rPr>
      <w:rFonts w:ascii="黑体" w:hAnsi="宋体" w:eastAsia="黑体"/>
    </w:rPr>
  </w:style>
  <w:style w:type="paragraph" w:customStyle="1" w:styleId="60">
    <w:name w:val="标准文件_标准正文"/>
    <w:basedOn w:val="1"/>
    <w:next w:val="61"/>
    <w:qFormat/>
    <w:uiPriority w:val="0"/>
    <w:pPr>
      <w:snapToGrid w:val="0"/>
      <w:ind w:firstLine="200" w:firstLineChars="200"/>
    </w:pPr>
    <w:rPr>
      <w:kern w:val="0"/>
    </w:rPr>
  </w:style>
  <w:style w:type="paragraph" w:customStyle="1" w:styleId="61">
    <w:name w:val="标准文件_段"/>
    <w:link w:val="189"/>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2">
    <w:name w:val="标准文件_版本"/>
    <w:basedOn w:val="60"/>
    <w:qFormat/>
    <w:uiPriority w:val="0"/>
    <w:pPr>
      <w:adjustRightInd/>
      <w:snapToGrid/>
      <w:ind w:firstLine="0" w:firstLineChars="0"/>
    </w:pPr>
    <w:rPr>
      <w:rFonts w:ascii="宋体" w:hAnsi="宋体"/>
      <w:kern w:val="2"/>
    </w:rPr>
  </w:style>
  <w:style w:type="paragraph" w:customStyle="1" w:styleId="63">
    <w:name w:val="标准文件_标准部门"/>
    <w:basedOn w:val="1"/>
    <w:qFormat/>
    <w:uiPriority w:val="0"/>
    <w:pPr>
      <w:jc w:val="center"/>
    </w:pPr>
    <w:rPr>
      <w:rFonts w:ascii="黑体" w:eastAsia="黑体"/>
      <w:kern w:val="0"/>
      <w:sz w:val="44"/>
    </w:rPr>
  </w:style>
  <w:style w:type="paragraph" w:customStyle="1" w:styleId="64">
    <w:name w:val="标准文件_标准代替"/>
    <w:basedOn w:val="1"/>
    <w:next w:val="1"/>
    <w:qFormat/>
    <w:uiPriority w:val="0"/>
    <w:pPr>
      <w:spacing w:line="310" w:lineRule="exact"/>
      <w:jc w:val="right"/>
    </w:pPr>
    <w:rPr>
      <w:rFonts w:ascii="宋体" w:hAnsi="宋体"/>
      <w:kern w:val="0"/>
    </w:rPr>
  </w:style>
  <w:style w:type="paragraph" w:customStyle="1" w:styleId="65">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6">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7">
    <w:name w:val="标准文件_页眉偶数页"/>
    <w:basedOn w:val="66"/>
    <w:next w:val="1"/>
    <w:qFormat/>
    <w:uiPriority w:val="0"/>
    <w:pPr>
      <w:jc w:val="left"/>
    </w:pPr>
  </w:style>
  <w:style w:type="paragraph" w:customStyle="1" w:styleId="68">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9">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0">
    <w:name w:val="标准文件_二级条标题"/>
    <w:next w:val="61"/>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71">
    <w:name w:val="标准文件_发布"/>
    <w:qFormat/>
    <w:uiPriority w:val="0"/>
    <w:rPr>
      <w:rFonts w:ascii="黑体" w:eastAsia="黑体"/>
      <w:spacing w:val="0"/>
      <w:w w:val="100"/>
      <w:position w:val="3"/>
      <w:sz w:val="28"/>
    </w:rPr>
  </w:style>
  <w:style w:type="paragraph" w:customStyle="1" w:styleId="72">
    <w:name w:val="标准文件_方框数字列项"/>
    <w:basedOn w:val="61"/>
    <w:qFormat/>
    <w:uiPriority w:val="0"/>
    <w:pPr>
      <w:numPr>
        <w:ilvl w:val="0"/>
        <w:numId w:val="3"/>
      </w:numPr>
      <w:ind w:firstLine="0" w:firstLineChars="0"/>
    </w:pPr>
  </w:style>
  <w:style w:type="paragraph" w:customStyle="1" w:styleId="73">
    <w:name w:val="标准文件_封面标准编号"/>
    <w:basedOn w:val="1"/>
    <w:next w:val="64"/>
    <w:qFormat/>
    <w:uiPriority w:val="0"/>
    <w:pPr>
      <w:spacing w:line="310" w:lineRule="exact"/>
      <w:jc w:val="right"/>
    </w:pPr>
    <w:rPr>
      <w:rFonts w:ascii="黑体" w:eastAsia="黑体"/>
      <w:kern w:val="0"/>
      <w:sz w:val="28"/>
    </w:rPr>
  </w:style>
  <w:style w:type="paragraph" w:customStyle="1" w:styleId="74">
    <w:name w:val="标准文件_封面标准分类号"/>
    <w:basedOn w:val="1"/>
    <w:qFormat/>
    <w:uiPriority w:val="0"/>
    <w:rPr>
      <w:rFonts w:ascii="黑体" w:eastAsia="黑体"/>
      <w:b/>
      <w:kern w:val="0"/>
      <w:sz w:val="28"/>
    </w:rPr>
  </w:style>
  <w:style w:type="paragraph" w:customStyle="1" w:styleId="75">
    <w:name w:val="标准文件_封面标准名称"/>
    <w:basedOn w:val="1"/>
    <w:qFormat/>
    <w:uiPriority w:val="0"/>
    <w:pPr>
      <w:spacing w:line="240" w:lineRule="auto"/>
      <w:jc w:val="center"/>
    </w:pPr>
    <w:rPr>
      <w:rFonts w:ascii="黑体" w:eastAsia="黑体"/>
      <w:kern w:val="0"/>
      <w:sz w:val="52"/>
    </w:rPr>
  </w:style>
  <w:style w:type="paragraph" w:customStyle="1" w:styleId="76">
    <w:name w:val="标准文件_封面标准英文名称"/>
    <w:basedOn w:val="1"/>
    <w:qFormat/>
    <w:uiPriority w:val="0"/>
    <w:pPr>
      <w:spacing w:line="240" w:lineRule="auto"/>
      <w:jc w:val="center"/>
    </w:pPr>
    <w:rPr>
      <w:rFonts w:ascii="黑体" w:eastAsia="黑体"/>
      <w:b/>
      <w:sz w:val="28"/>
    </w:rPr>
  </w:style>
  <w:style w:type="paragraph" w:customStyle="1" w:styleId="77">
    <w:name w:val="标准文件_封面发布日期"/>
    <w:basedOn w:val="1"/>
    <w:qFormat/>
    <w:uiPriority w:val="0"/>
    <w:pPr>
      <w:spacing w:line="310" w:lineRule="exact"/>
    </w:pPr>
    <w:rPr>
      <w:rFonts w:ascii="黑体" w:eastAsia="黑体"/>
      <w:kern w:val="0"/>
      <w:sz w:val="28"/>
    </w:rPr>
  </w:style>
  <w:style w:type="paragraph" w:customStyle="1" w:styleId="78">
    <w:name w:val="标准文件_封面密级"/>
    <w:basedOn w:val="1"/>
    <w:qFormat/>
    <w:uiPriority w:val="0"/>
    <w:rPr>
      <w:rFonts w:eastAsia="黑体"/>
      <w:sz w:val="32"/>
    </w:rPr>
  </w:style>
  <w:style w:type="paragraph" w:customStyle="1" w:styleId="79">
    <w:name w:val="标准文件_封面实施日期"/>
    <w:basedOn w:val="1"/>
    <w:qFormat/>
    <w:uiPriority w:val="0"/>
    <w:pPr>
      <w:spacing w:line="310" w:lineRule="exact"/>
      <w:jc w:val="right"/>
    </w:pPr>
    <w:rPr>
      <w:rFonts w:ascii="黑体" w:eastAsia="黑体"/>
      <w:sz w:val="28"/>
    </w:rPr>
  </w:style>
  <w:style w:type="paragraph" w:customStyle="1" w:styleId="80">
    <w:name w:val="标准文件_封面抬头"/>
    <w:basedOn w:val="61"/>
    <w:qFormat/>
    <w:uiPriority w:val="0"/>
    <w:pPr>
      <w:adjustRightInd w:val="0"/>
      <w:spacing w:line="800" w:lineRule="exact"/>
      <w:ind w:firstLine="0" w:firstLineChars="0"/>
      <w:jc w:val="distribute"/>
    </w:pPr>
    <w:rPr>
      <w:rFonts w:ascii="黑体" w:eastAsia="黑体"/>
      <w:b/>
      <w:sz w:val="64"/>
    </w:rPr>
  </w:style>
  <w:style w:type="paragraph" w:customStyle="1" w:styleId="81">
    <w:name w:val="标准文件_附录标识"/>
    <w:next w:val="61"/>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82">
    <w:name w:val="标准文件_附录表标题"/>
    <w:next w:val="61"/>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3">
    <w:name w:val="标准文件_附录一级条标题"/>
    <w:next w:val="61"/>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4">
    <w:name w:val="标准文件_附录二级条标题"/>
    <w:basedOn w:val="83"/>
    <w:next w:val="61"/>
    <w:qFormat/>
    <w:uiPriority w:val="0"/>
    <w:pPr>
      <w:widowControl/>
      <w:numPr>
        <w:ilvl w:val="2"/>
      </w:numPr>
      <w:wordWrap w:val="0"/>
      <w:overflowPunct w:val="0"/>
      <w:autoSpaceDE w:val="0"/>
      <w:autoSpaceDN w:val="0"/>
      <w:textAlignment w:val="baseline"/>
      <w:outlineLvl w:val="3"/>
    </w:pPr>
  </w:style>
  <w:style w:type="paragraph" w:customStyle="1" w:styleId="85">
    <w:name w:val="标准文件_附录公式"/>
    <w:basedOn w:val="60"/>
    <w:next w:val="60"/>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6">
    <w:name w:val="标准文件_附录三级条标题"/>
    <w:next w:val="61"/>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7">
    <w:name w:val="标准文件_附录四级条标题"/>
    <w:next w:val="61"/>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8">
    <w:name w:val="标准文件_附录图标题"/>
    <w:next w:val="61"/>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9">
    <w:name w:val="标准文件_附录五级条标题"/>
    <w:next w:val="61"/>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90">
    <w:name w:val="标准文件_附录英文标识"/>
    <w:next w:val="17"/>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1">
    <w:name w:val="正文文本 字符"/>
    <w:link w:val="17"/>
    <w:qFormat/>
    <w:uiPriority w:val="0"/>
    <w:rPr>
      <w:rFonts w:ascii="Times New Roman" w:hAnsi="Times New Roman" w:eastAsia="宋体" w:cs="Times New Roman"/>
      <w:szCs w:val="20"/>
    </w:rPr>
  </w:style>
  <w:style w:type="paragraph" w:customStyle="1" w:styleId="92">
    <w:name w:val="标准文件_附录章标题"/>
    <w:next w:val="61"/>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3">
    <w:name w:val="标准文件_公式后的破折号"/>
    <w:basedOn w:val="61"/>
    <w:next w:val="61"/>
    <w:qFormat/>
    <w:uiPriority w:val="0"/>
    <w:pPr>
      <w:ind w:left="488" w:leftChars="200" w:hanging="289" w:hangingChars="290"/>
    </w:pPr>
  </w:style>
  <w:style w:type="paragraph" w:customStyle="1" w:styleId="94">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5">
    <w:name w:val="标准文件_目次、标准名称标题"/>
    <w:basedOn w:val="94"/>
    <w:next w:val="61"/>
    <w:qFormat/>
    <w:uiPriority w:val="0"/>
    <w:pPr>
      <w:spacing w:line="460" w:lineRule="exact"/>
    </w:pPr>
  </w:style>
  <w:style w:type="paragraph" w:customStyle="1" w:styleId="96">
    <w:name w:val="标准文件_目录标题"/>
    <w:basedOn w:val="1"/>
    <w:qFormat/>
    <w:uiPriority w:val="0"/>
    <w:pPr>
      <w:spacing w:afterLines="150" w:line="240" w:lineRule="auto"/>
      <w:jc w:val="center"/>
    </w:pPr>
    <w:rPr>
      <w:rFonts w:ascii="黑体" w:eastAsia="黑体"/>
      <w:sz w:val="32"/>
    </w:rPr>
  </w:style>
  <w:style w:type="paragraph" w:customStyle="1" w:styleId="97">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8">
    <w:name w:val="标准文件_破折号列项（二级）"/>
    <w:basedOn w:val="97"/>
    <w:qFormat/>
    <w:uiPriority w:val="0"/>
    <w:pPr>
      <w:numPr>
        <w:numId w:val="10"/>
      </w:numPr>
      <w:ind w:left="0" w:firstLine="200"/>
    </w:pPr>
  </w:style>
  <w:style w:type="paragraph" w:customStyle="1" w:styleId="99">
    <w:name w:val="标准文件_三级条标题"/>
    <w:basedOn w:val="70"/>
    <w:next w:val="61"/>
    <w:qFormat/>
    <w:uiPriority w:val="0"/>
    <w:pPr>
      <w:widowControl/>
      <w:numPr>
        <w:ilvl w:val="4"/>
      </w:numPr>
      <w:outlineLvl w:val="3"/>
    </w:pPr>
  </w:style>
  <w:style w:type="character" w:customStyle="1" w:styleId="100">
    <w:name w:val="不明显参考1"/>
    <w:qFormat/>
    <w:uiPriority w:val="31"/>
    <w:rPr>
      <w:smallCaps/>
      <w:color w:val="C0504D"/>
      <w:u w:val="single"/>
    </w:rPr>
  </w:style>
  <w:style w:type="paragraph" w:customStyle="1" w:styleId="101">
    <w:name w:val="标准文件_示例后续"/>
    <w:basedOn w:val="1"/>
    <w:qFormat/>
    <w:uiPriority w:val="0"/>
    <w:pPr>
      <w:adjustRightInd/>
      <w:spacing w:line="240" w:lineRule="auto"/>
      <w:ind w:firstLine="200" w:firstLineChars="200"/>
    </w:pPr>
    <w:rPr>
      <w:sz w:val="18"/>
      <w:szCs w:val="24"/>
    </w:rPr>
  </w:style>
  <w:style w:type="paragraph" w:customStyle="1" w:styleId="102">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3">
    <w:name w:val="标准文件_四级条标题"/>
    <w:next w:val="61"/>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4">
    <w:name w:val="脚注文本 字符"/>
    <w:link w:val="26"/>
    <w:semiHidden/>
    <w:qFormat/>
    <w:uiPriority w:val="0"/>
    <w:rPr>
      <w:rFonts w:ascii="宋体" w:hAnsi="Times New Roman" w:eastAsia="宋体" w:cs="Times New Roman"/>
      <w:sz w:val="18"/>
      <w:szCs w:val="18"/>
    </w:rPr>
  </w:style>
  <w:style w:type="paragraph" w:customStyle="1" w:styleId="105">
    <w:name w:val="标准文件_条文脚注"/>
    <w:basedOn w:val="26"/>
    <w:qFormat/>
    <w:uiPriority w:val="0"/>
    <w:pPr>
      <w:adjustRightInd w:val="0"/>
      <w:spacing w:line="240" w:lineRule="auto"/>
      <w:ind w:left="0" w:leftChars="0" w:firstLine="200" w:firstLineChars="200"/>
      <w:jc w:val="both"/>
    </w:pPr>
    <w:rPr>
      <w:rFonts w:hAnsi="宋体"/>
    </w:rPr>
  </w:style>
  <w:style w:type="paragraph" w:customStyle="1" w:styleId="106">
    <w:name w:val="标准文件_图表脚注"/>
    <w:basedOn w:val="1"/>
    <w:next w:val="61"/>
    <w:qFormat/>
    <w:uiPriority w:val="0"/>
    <w:pPr>
      <w:numPr>
        <w:ilvl w:val="0"/>
        <w:numId w:val="12"/>
      </w:numPr>
      <w:spacing w:line="240" w:lineRule="auto"/>
      <w:jc w:val="left"/>
    </w:pPr>
    <w:rPr>
      <w:rFonts w:ascii="宋体" w:hAnsi="宋体"/>
      <w:sz w:val="18"/>
    </w:rPr>
  </w:style>
  <w:style w:type="character" w:customStyle="1" w:styleId="107">
    <w:name w:val="标准文件_图表脚注内容"/>
    <w:qFormat/>
    <w:uiPriority w:val="0"/>
    <w:rPr>
      <w:rFonts w:ascii="宋体" w:hAnsi="宋体" w:eastAsia="宋体" w:cs="Times New Roman"/>
      <w:spacing w:val="0"/>
      <w:sz w:val="18"/>
      <w:vertAlign w:val="superscript"/>
    </w:rPr>
  </w:style>
  <w:style w:type="paragraph" w:customStyle="1" w:styleId="108">
    <w:name w:val="标准文件_五级条标题"/>
    <w:next w:val="61"/>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9">
    <w:name w:val="标准文件_章标题"/>
    <w:next w:val="61"/>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10">
    <w:name w:val="标准文件_一级条标题"/>
    <w:basedOn w:val="109"/>
    <w:next w:val="61"/>
    <w:qFormat/>
    <w:uiPriority w:val="0"/>
    <w:pPr>
      <w:numPr>
        <w:ilvl w:val="2"/>
      </w:numPr>
      <w:spacing w:beforeLines="50" w:afterLines="50"/>
      <w:outlineLvl w:val="1"/>
    </w:pPr>
  </w:style>
  <w:style w:type="paragraph" w:customStyle="1" w:styleId="111">
    <w:name w:val="标准文件_一致程度"/>
    <w:basedOn w:val="1"/>
    <w:qFormat/>
    <w:uiPriority w:val="0"/>
    <w:pPr>
      <w:spacing w:line="440" w:lineRule="exact"/>
      <w:jc w:val="center"/>
    </w:pPr>
    <w:rPr>
      <w:sz w:val="28"/>
    </w:rPr>
  </w:style>
  <w:style w:type="paragraph" w:customStyle="1" w:styleId="112">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3">
    <w:name w:val="标准文件_英文图表脚注"/>
    <w:basedOn w:val="60"/>
    <w:qFormat/>
    <w:uiPriority w:val="0"/>
    <w:pPr>
      <w:widowControl/>
      <w:adjustRightInd/>
      <w:snapToGrid/>
      <w:spacing w:line="240" w:lineRule="auto"/>
      <w:ind w:left="79" w:hanging="79" w:hangingChars="80"/>
    </w:pPr>
    <w:rPr>
      <w:rFonts w:ascii="宋体" w:hAnsi="宋体"/>
    </w:rPr>
  </w:style>
  <w:style w:type="paragraph" w:customStyle="1" w:styleId="114">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5">
    <w:name w:val="标准文件_英文注："/>
    <w:basedOn w:val="1"/>
    <w:next w:val="61"/>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6">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7">
    <w:name w:val="标准文件_正文表标题"/>
    <w:next w:val="61"/>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8">
    <w:name w:val="标准文件_正文公式"/>
    <w:basedOn w:val="1"/>
    <w:next w:val="60"/>
    <w:qFormat/>
    <w:uiPriority w:val="0"/>
    <w:pPr>
      <w:tabs>
        <w:tab w:val="center" w:pos="4678"/>
        <w:tab w:val="right" w:leader="middleDot" w:pos="9356"/>
      </w:tabs>
      <w:spacing w:line="240" w:lineRule="auto"/>
    </w:pPr>
    <w:rPr>
      <w:rFonts w:ascii="宋体" w:hAnsi="宋体"/>
    </w:rPr>
  </w:style>
  <w:style w:type="paragraph" w:customStyle="1" w:styleId="119">
    <w:name w:val="标准文件_正文图标题"/>
    <w:next w:val="61"/>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20">
    <w:name w:val="标准文件_正文英文表标题"/>
    <w:next w:val="61"/>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1">
    <w:name w:val="标准文件_正文英文图标题"/>
    <w:next w:val="61"/>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2">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3">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4">
    <w:name w:val="发布部门"/>
    <w:next w:val="61"/>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5">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6">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7">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9">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0">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1">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2">
    <w:name w:val="封面正文"/>
    <w:qFormat/>
    <w:uiPriority w:val="0"/>
    <w:pPr>
      <w:jc w:val="both"/>
    </w:pPr>
    <w:rPr>
      <w:rFonts w:ascii="Times New Roman" w:hAnsi="Times New Roman" w:eastAsia="宋体" w:cs="Times New Roman"/>
      <w:lang w:val="en-US" w:eastAsia="zh-CN" w:bidi="ar-SA"/>
    </w:rPr>
  </w:style>
  <w:style w:type="paragraph" w:customStyle="1" w:styleId="133">
    <w:name w:val="附录二级无标题条"/>
    <w:basedOn w:val="1"/>
    <w:next w:val="61"/>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4">
    <w:name w:val="附录三级无标题条"/>
    <w:basedOn w:val="133"/>
    <w:next w:val="61"/>
    <w:qFormat/>
    <w:uiPriority w:val="0"/>
    <w:pPr>
      <w:outlineLvl w:val="4"/>
    </w:pPr>
  </w:style>
  <w:style w:type="paragraph" w:customStyle="1" w:styleId="135">
    <w:name w:val="附录四级无标题条"/>
    <w:basedOn w:val="134"/>
    <w:next w:val="61"/>
    <w:qFormat/>
    <w:uiPriority w:val="0"/>
    <w:pPr>
      <w:outlineLvl w:val="5"/>
    </w:pPr>
  </w:style>
  <w:style w:type="paragraph" w:customStyle="1" w:styleId="136">
    <w:name w:val="附录图"/>
    <w:next w:val="61"/>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7">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8">
    <w:name w:val="附录五级无标题条"/>
    <w:basedOn w:val="135"/>
    <w:next w:val="61"/>
    <w:qFormat/>
    <w:uiPriority w:val="0"/>
    <w:pPr>
      <w:outlineLvl w:val="6"/>
    </w:pPr>
  </w:style>
  <w:style w:type="paragraph" w:customStyle="1" w:styleId="139">
    <w:name w:val="附录性质"/>
    <w:basedOn w:val="1"/>
    <w:qFormat/>
    <w:uiPriority w:val="0"/>
    <w:pPr>
      <w:widowControl/>
      <w:adjustRightInd/>
      <w:jc w:val="center"/>
    </w:pPr>
    <w:rPr>
      <w:rFonts w:ascii="黑体" w:eastAsia="黑体"/>
    </w:rPr>
  </w:style>
  <w:style w:type="paragraph" w:customStyle="1" w:styleId="140">
    <w:name w:val="附录一级无标题条"/>
    <w:basedOn w:val="92"/>
    <w:next w:val="61"/>
    <w:qFormat/>
    <w:uiPriority w:val="0"/>
    <w:pPr>
      <w:autoSpaceDN w:val="0"/>
      <w:outlineLvl w:val="2"/>
    </w:pPr>
    <w:rPr>
      <w:rFonts w:ascii="宋体" w:hAnsi="宋体" w:eastAsia="宋体"/>
    </w:rPr>
  </w:style>
  <w:style w:type="character" w:customStyle="1" w:styleId="141">
    <w:name w:val="个人答复风格"/>
    <w:qFormat/>
    <w:uiPriority w:val="0"/>
    <w:rPr>
      <w:rFonts w:ascii="Arial" w:hAnsi="Arial" w:eastAsia="宋体" w:cs="Arial"/>
      <w:color w:val="auto"/>
      <w:spacing w:val="0"/>
      <w:sz w:val="20"/>
    </w:rPr>
  </w:style>
  <w:style w:type="character" w:customStyle="1" w:styleId="142">
    <w:name w:val="个人撰写风格"/>
    <w:qFormat/>
    <w:uiPriority w:val="0"/>
    <w:rPr>
      <w:rFonts w:ascii="Arial" w:hAnsi="Arial" w:eastAsia="宋体" w:cs="Arial"/>
      <w:color w:val="auto"/>
      <w:spacing w:val="0"/>
      <w:sz w:val="20"/>
    </w:rPr>
  </w:style>
  <w:style w:type="paragraph" w:customStyle="1" w:styleId="143">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4">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5">
    <w:name w:val="列项·"/>
    <w:basedOn w:val="61"/>
    <w:qFormat/>
    <w:uiPriority w:val="0"/>
    <w:pPr>
      <w:tabs>
        <w:tab w:val="left" w:pos="840"/>
      </w:tabs>
    </w:pPr>
  </w:style>
  <w:style w:type="paragraph" w:customStyle="1" w:styleId="14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7">
    <w:name w:val="目录 21"/>
    <w:basedOn w:val="1"/>
    <w:next w:val="1"/>
    <w:semiHidden/>
    <w:qFormat/>
    <w:uiPriority w:val="0"/>
    <w:pPr>
      <w:adjustRightInd/>
      <w:spacing w:line="240" w:lineRule="auto"/>
      <w:jc w:val="left"/>
    </w:pPr>
    <w:rPr>
      <w:bCs/>
      <w:iCs/>
    </w:rPr>
  </w:style>
  <w:style w:type="paragraph" w:customStyle="1" w:styleId="148">
    <w:name w:val="目录 31"/>
    <w:basedOn w:val="1"/>
    <w:next w:val="1"/>
    <w:semiHidden/>
    <w:qFormat/>
    <w:uiPriority w:val="0"/>
    <w:pPr>
      <w:spacing w:line="240" w:lineRule="auto"/>
    </w:pPr>
    <w:rPr>
      <w:rFonts w:ascii="宋体" w:hAnsi="宋体"/>
      <w:iCs/>
    </w:rPr>
  </w:style>
  <w:style w:type="paragraph" w:customStyle="1" w:styleId="149">
    <w:name w:val="目录 41"/>
    <w:basedOn w:val="1"/>
    <w:next w:val="1"/>
    <w:semiHidden/>
    <w:qFormat/>
    <w:uiPriority w:val="0"/>
    <w:pPr>
      <w:adjustRightInd/>
      <w:spacing w:line="240" w:lineRule="auto"/>
      <w:jc w:val="left"/>
    </w:pPr>
  </w:style>
  <w:style w:type="paragraph" w:customStyle="1" w:styleId="150">
    <w:name w:val="目录 51"/>
    <w:basedOn w:val="1"/>
    <w:next w:val="1"/>
    <w:semiHidden/>
    <w:qFormat/>
    <w:uiPriority w:val="0"/>
    <w:pPr>
      <w:spacing w:line="240" w:lineRule="auto"/>
    </w:pPr>
    <w:rPr>
      <w:rFonts w:ascii="宋体" w:hAnsi="宋体"/>
    </w:rPr>
  </w:style>
  <w:style w:type="paragraph" w:customStyle="1" w:styleId="151">
    <w:name w:val="目录 61"/>
    <w:basedOn w:val="1"/>
    <w:next w:val="1"/>
    <w:semiHidden/>
    <w:qFormat/>
    <w:uiPriority w:val="0"/>
    <w:pPr>
      <w:adjustRightInd/>
      <w:spacing w:line="240" w:lineRule="auto"/>
      <w:jc w:val="left"/>
    </w:pPr>
  </w:style>
  <w:style w:type="paragraph" w:customStyle="1" w:styleId="152">
    <w:name w:val="目录 71"/>
    <w:basedOn w:val="151"/>
    <w:semiHidden/>
    <w:qFormat/>
    <w:uiPriority w:val="0"/>
    <w:pPr>
      <w:ind w:left="1260"/>
    </w:pPr>
  </w:style>
  <w:style w:type="paragraph" w:customStyle="1" w:styleId="153">
    <w:name w:val="目录 81"/>
    <w:basedOn w:val="152"/>
    <w:semiHidden/>
    <w:qFormat/>
    <w:uiPriority w:val="0"/>
    <w:pPr>
      <w:ind w:left="1470"/>
    </w:pPr>
  </w:style>
  <w:style w:type="paragraph" w:customStyle="1" w:styleId="154">
    <w:name w:val="目录 91"/>
    <w:basedOn w:val="153"/>
    <w:semiHidden/>
    <w:qFormat/>
    <w:uiPriority w:val="0"/>
    <w:pPr>
      <w:ind w:left="1680"/>
    </w:pPr>
  </w:style>
  <w:style w:type="paragraph" w:customStyle="1" w:styleId="155">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6">
    <w:name w:val="其他发布部门"/>
    <w:basedOn w:val="124"/>
    <w:qFormat/>
    <w:uiPriority w:val="0"/>
    <w:pPr>
      <w:spacing w:line="0" w:lineRule="atLeast"/>
    </w:pPr>
    <w:rPr>
      <w:rFonts w:ascii="黑体" w:eastAsia="黑体"/>
      <w:b w:val="0"/>
    </w:rPr>
  </w:style>
  <w:style w:type="paragraph" w:customStyle="1" w:styleId="157">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8">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9">
    <w:name w:val="实施日期"/>
    <w:basedOn w:val="125"/>
    <w:qFormat/>
    <w:uiPriority w:val="0"/>
    <w:pPr>
      <w:framePr w:hSpace="0" w:xAlign="right"/>
      <w:jc w:val="right"/>
    </w:pPr>
  </w:style>
  <w:style w:type="paragraph" w:customStyle="1" w:styleId="160">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1">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2">
    <w:name w:val="无标题条"/>
    <w:next w:val="61"/>
    <w:qFormat/>
    <w:uiPriority w:val="0"/>
    <w:pPr>
      <w:jc w:val="both"/>
    </w:pPr>
    <w:rPr>
      <w:rFonts w:ascii="宋体" w:hAnsi="宋体" w:eastAsia="宋体" w:cs="Times New Roman"/>
      <w:sz w:val="21"/>
      <w:lang w:val="en-US" w:eastAsia="zh-CN" w:bidi="ar-SA"/>
    </w:rPr>
  </w:style>
  <w:style w:type="paragraph" w:customStyle="1" w:styleId="163">
    <w:name w:val="五级无标题条"/>
    <w:basedOn w:val="1"/>
    <w:qFormat/>
    <w:uiPriority w:val="0"/>
    <w:pPr>
      <w:numPr>
        <w:ilvl w:val="6"/>
        <w:numId w:val="20"/>
      </w:numPr>
      <w:adjustRightInd/>
    </w:pPr>
    <w:rPr>
      <w:szCs w:val="24"/>
    </w:rPr>
  </w:style>
  <w:style w:type="paragraph" w:customStyle="1" w:styleId="164">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5">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6">
    <w:name w:val="注×:后续"/>
    <w:basedOn w:val="165"/>
    <w:qFormat/>
    <w:uiPriority w:val="0"/>
    <w:pPr>
      <w:ind w:left="1406" w:leftChars="0" w:hanging="499" w:firstLineChars="0"/>
    </w:pPr>
  </w:style>
  <w:style w:type="paragraph" w:customStyle="1" w:styleId="167">
    <w:name w:val="标准文件_一级无标题"/>
    <w:basedOn w:val="110"/>
    <w:qFormat/>
    <w:uiPriority w:val="0"/>
    <w:pPr>
      <w:spacing w:beforeLines="0" w:afterLines="0"/>
      <w:outlineLvl w:val="9"/>
    </w:pPr>
    <w:rPr>
      <w:rFonts w:ascii="宋体" w:eastAsia="宋体"/>
    </w:rPr>
  </w:style>
  <w:style w:type="paragraph" w:customStyle="1" w:styleId="168">
    <w:name w:val="标准文件_五级无标题"/>
    <w:basedOn w:val="108"/>
    <w:qFormat/>
    <w:uiPriority w:val="0"/>
    <w:pPr>
      <w:spacing w:beforeLines="0" w:afterLines="0"/>
      <w:outlineLvl w:val="9"/>
    </w:pPr>
    <w:rPr>
      <w:rFonts w:ascii="宋体" w:eastAsia="宋体"/>
    </w:rPr>
  </w:style>
  <w:style w:type="paragraph" w:customStyle="1" w:styleId="169">
    <w:name w:val="标准文件_三级无标题"/>
    <w:basedOn w:val="99"/>
    <w:qFormat/>
    <w:uiPriority w:val="0"/>
    <w:pPr>
      <w:spacing w:beforeLines="0" w:afterLines="0"/>
      <w:outlineLvl w:val="9"/>
    </w:pPr>
    <w:rPr>
      <w:rFonts w:ascii="宋体" w:eastAsia="宋体"/>
    </w:rPr>
  </w:style>
  <w:style w:type="paragraph" w:customStyle="1" w:styleId="170">
    <w:name w:val="标准文件_二级无标题"/>
    <w:basedOn w:val="70"/>
    <w:qFormat/>
    <w:uiPriority w:val="0"/>
    <w:pPr>
      <w:spacing w:beforeLines="0" w:afterLines="0"/>
      <w:outlineLvl w:val="9"/>
    </w:pPr>
    <w:rPr>
      <w:rFonts w:ascii="宋体" w:eastAsia="宋体"/>
    </w:rPr>
  </w:style>
  <w:style w:type="paragraph" w:customStyle="1" w:styleId="171">
    <w:name w:val="标准_四级无标题"/>
    <w:basedOn w:val="103"/>
    <w:next w:val="61"/>
    <w:qFormat/>
    <w:uiPriority w:val="0"/>
    <w:rPr>
      <w:rFonts w:eastAsia="宋体"/>
    </w:rPr>
  </w:style>
  <w:style w:type="paragraph" w:customStyle="1" w:styleId="172">
    <w:name w:val="标准文件_四级无标题"/>
    <w:basedOn w:val="103"/>
    <w:qFormat/>
    <w:uiPriority w:val="0"/>
    <w:pPr>
      <w:spacing w:beforeLines="0" w:afterLines="0"/>
      <w:outlineLvl w:val="9"/>
    </w:pPr>
    <w:rPr>
      <w:rFonts w:ascii="宋体" w:hAnsi="黑体" w:eastAsia="宋体"/>
      <w:szCs w:val="52"/>
    </w:rPr>
  </w:style>
  <w:style w:type="paragraph" w:customStyle="1" w:styleId="173">
    <w:name w:val="标准文件_大写罗马数字编号列项"/>
    <w:basedOn w:val="61"/>
    <w:qFormat/>
    <w:uiPriority w:val="0"/>
    <w:pPr>
      <w:numPr>
        <w:ilvl w:val="0"/>
        <w:numId w:val="23"/>
      </w:numPr>
      <w:ind w:firstLine="0" w:firstLineChars="0"/>
    </w:pPr>
    <w:rPr>
      <w:rFonts w:ascii="Times New Roman" w:cs="Arial"/>
      <w:szCs w:val="28"/>
    </w:rPr>
  </w:style>
  <w:style w:type="paragraph" w:customStyle="1" w:styleId="174">
    <w:name w:val="标准文件_小写罗马数字编号列项"/>
    <w:basedOn w:val="61"/>
    <w:qFormat/>
    <w:uiPriority w:val="0"/>
    <w:pPr>
      <w:numPr>
        <w:ilvl w:val="0"/>
        <w:numId w:val="24"/>
      </w:numPr>
      <w:ind w:firstLine="0" w:firstLineChars="0"/>
    </w:pPr>
    <w:rPr>
      <w:rFonts w:cs="Arial"/>
      <w:szCs w:val="28"/>
    </w:rPr>
  </w:style>
  <w:style w:type="paragraph" w:customStyle="1" w:styleId="175">
    <w:name w:val="标准文件_附录标题"/>
    <w:basedOn w:val="81"/>
    <w:qFormat/>
    <w:uiPriority w:val="0"/>
    <w:pPr>
      <w:numPr>
        <w:numId w:val="0"/>
      </w:numPr>
      <w:spacing w:after="280"/>
      <w:outlineLvl w:val="9"/>
    </w:pPr>
  </w:style>
  <w:style w:type="paragraph" w:customStyle="1" w:styleId="176">
    <w:name w:val="标准文件_二级项"/>
    <w:qFormat/>
    <w:uiPriority w:val="0"/>
    <w:rPr>
      <w:rFonts w:ascii="宋体" w:hAnsi="Times New Roman" w:eastAsia="宋体" w:cs="Times New Roman"/>
      <w:sz w:val="21"/>
      <w:lang w:val="en-US" w:eastAsia="zh-CN" w:bidi="ar-SA"/>
    </w:rPr>
  </w:style>
  <w:style w:type="paragraph" w:customStyle="1" w:styleId="177">
    <w:name w:val="标准文件_三级项"/>
    <w:basedOn w:val="1"/>
    <w:qFormat/>
    <w:uiPriority w:val="0"/>
    <w:pPr>
      <w:numPr>
        <w:ilvl w:val="2"/>
        <w:numId w:val="21"/>
      </w:numPr>
      <w:spacing w:line="536870612" w:lineRule="auto"/>
    </w:pPr>
    <w:rPr>
      <w:rFonts w:ascii="Times New Roman" w:hAnsi="Times New Roman"/>
    </w:rPr>
  </w:style>
  <w:style w:type="paragraph" w:customStyle="1" w:styleId="178">
    <w:name w:val="图表脚注说明"/>
    <w:basedOn w:val="1"/>
    <w:next w:val="61"/>
    <w:qFormat/>
    <w:uiPriority w:val="0"/>
    <w:pPr>
      <w:numPr>
        <w:ilvl w:val="0"/>
        <w:numId w:val="25"/>
      </w:numPr>
      <w:adjustRightInd/>
      <w:spacing w:line="240" w:lineRule="auto"/>
      <w:ind w:left="783"/>
    </w:pPr>
    <w:rPr>
      <w:rFonts w:ascii="宋体" w:hAnsi="Times New Roman"/>
      <w:sz w:val="18"/>
      <w:szCs w:val="18"/>
    </w:rPr>
  </w:style>
  <w:style w:type="paragraph" w:customStyle="1" w:styleId="179">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0">
    <w:name w:val="标准文件_索引字母"/>
    <w:next w:val="61"/>
    <w:qFormat/>
    <w:uiPriority w:val="0"/>
    <w:pPr>
      <w:jc w:val="center"/>
    </w:pPr>
    <w:rPr>
      <w:rFonts w:ascii="宋体" w:hAnsi="宋体" w:eastAsia="Times New Roman" w:cs="Times New Roman"/>
      <w:b/>
      <w:kern w:val="2"/>
      <w:sz w:val="21"/>
      <w:lang w:val="en-US" w:eastAsia="zh-CN" w:bidi="ar-SA"/>
    </w:rPr>
  </w:style>
  <w:style w:type="paragraph" w:customStyle="1" w:styleId="181">
    <w:name w:val="标准文件_附录前"/>
    <w:next w:val="61"/>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2">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83">
    <w:name w:val="标准文件_表格"/>
    <w:basedOn w:val="61"/>
    <w:qFormat/>
    <w:uiPriority w:val="0"/>
    <w:pPr>
      <w:ind w:firstLine="0" w:firstLineChars="0"/>
      <w:jc w:val="center"/>
    </w:pPr>
    <w:rPr>
      <w:sz w:val="18"/>
    </w:rPr>
  </w:style>
  <w:style w:type="paragraph" w:customStyle="1" w:styleId="184">
    <w:name w:val="标准文件_注："/>
    <w:next w:val="61"/>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6">
    <w:name w:val="标准文件_示例："/>
    <w:next w:val="187"/>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7">
    <w:name w:val="标准文件_示例内容"/>
    <w:basedOn w:val="61"/>
    <w:qFormat/>
    <w:uiPriority w:val="0"/>
    <w:pPr>
      <w:ind w:firstLine="420"/>
    </w:pPr>
    <w:rPr>
      <w:sz w:val="18"/>
    </w:rPr>
  </w:style>
  <w:style w:type="paragraph" w:customStyle="1" w:styleId="188">
    <w:name w:val="标准文件_示例×："/>
    <w:basedOn w:val="1"/>
    <w:next w:val="187"/>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9">
    <w:name w:val="标准文件_段 Char"/>
    <w:link w:val="61"/>
    <w:qFormat/>
    <w:uiPriority w:val="0"/>
    <w:rPr>
      <w:rFonts w:ascii="宋体" w:hAnsi="Times New Roman"/>
      <w:sz w:val="21"/>
    </w:rPr>
  </w:style>
  <w:style w:type="paragraph" w:customStyle="1" w:styleId="190">
    <w:name w:val="标准文件_表格续"/>
    <w:basedOn w:val="61"/>
    <w:next w:val="61"/>
    <w:qFormat/>
    <w:uiPriority w:val="0"/>
    <w:pPr>
      <w:jc w:val="center"/>
    </w:pPr>
    <w:rPr>
      <w:rFonts w:ascii="黑体" w:hAnsi="黑体" w:eastAsia="黑体"/>
    </w:rPr>
  </w:style>
  <w:style w:type="character" w:styleId="191">
    <w:name w:val="Placeholder Text"/>
    <w:basedOn w:val="33"/>
    <w:semiHidden/>
    <w:qFormat/>
    <w:uiPriority w:val="99"/>
    <w:rPr>
      <w:color w:val="808080"/>
    </w:rPr>
  </w:style>
  <w:style w:type="paragraph" w:customStyle="1" w:styleId="192">
    <w:name w:val="标准文件_二级项2"/>
    <w:basedOn w:val="61"/>
    <w:qFormat/>
    <w:uiPriority w:val="0"/>
    <w:pPr>
      <w:numPr>
        <w:ilvl w:val="1"/>
        <w:numId w:val="21"/>
      </w:numPr>
      <w:ind w:left="1271" w:hanging="420" w:firstLineChars="0"/>
    </w:pPr>
  </w:style>
  <w:style w:type="paragraph" w:customStyle="1" w:styleId="193">
    <w:name w:val="标准文件_三级项2"/>
    <w:basedOn w:val="61"/>
    <w:qFormat/>
    <w:uiPriority w:val="0"/>
    <w:pPr>
      <w:numPr>
        <w:ilvl w:val="0"/>
        <w:numId w:val="30"/>
      </w:numPr>
      <w:spacing w:line="300" w:lineRule="exact"/>
      <w:ind w:left="1276" w:hanging="425" w:firstLineChars="0"/>
    </w:pPr>
    <w:rPr>
      <w:rFonts w:ascii="Times New Roman"/>
    </w:rPr>
  </w:style>
  <w:style w:type="paragraph" w:customStyle="1" w:styleId="194">
    <w:name w:val="标准文件_一级项2"/>
    <w:basedOn w:val="61"/>
    <w:qFormat/>
    <w:uiPriority w:val="0"/>
    <w:pPr>
      <w:numPr>
        <w:ilvl w:val="0"/>
        <w:numId w:val="31"/>
      </w:numPr>
      <w:spacing w:line="300" w:lineRule="exact"/>
      <w:ind w:left="1271" w:hanging="420" w:firstLineChars="0"/>
    </w:pPr>
    <w:rPr>
      <w:rFonts w:ascii="Times New Roman"/>
    </w:rPr>
  </w:style>
  <w:style w:type="paragraph" w:customStyle="1" w:styleId="195">
    <w:name w:val="标准文件_提示"/>
    <w:basedOn w:val="61"/>
    <w:next w:val="61"/>
    <w:qFormat/>
    <w:uiPriority w:val="0"/>
    <w:pPr>
      <w:ind w:firstLine="420"/>
    </w:pPr>
    <w:rPr>
      <w:rFonts w:ascii="黑体" w:eastAsia="黑体"/>
    </w:rPr>
  </w:style>
  <w:style w:type="character" w:customStyle="1" w:styleId="196">
    <w:name w:val="标准文件_来源"/>
    <w:basedOn w:val="33"/>
    <w:qFormat/>
    <w:uiPriority w:val="1"/>
    <w:rPr>
      <w:rFonts w:eastAsia="宋体"/>
      <w:sz w:val="21"/>
    </w:rPr>
  </w:style>
  <w:style w:type="paragraph" w:customStyle="1" w:styleId="197">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8">
    <w:name w:val="其他发布日期"/>
    <w:basedOn w:val="125"/>
    <w:qFormat/>
    <w:uiPriority w:val="0"/>
    <w:pPr>
      <w:framePr w:w="3997" w:h="471" w:hRule="exact" w:hSpace="0" w:vSpace="181" w:vAnchor="page" w:hAnchor="page" w:x="1419" w:y="14097"/>
    </w:pPr>
  </w:style>
  <w:style w:type="paragraph" w:customStyle="1" w:styleId="199">
    <w:name w:val="其他实施日期"/>
    <w:basedOn w:val="159"/>
    <w:qFormat/>
    <w:uiPriority w:val="0"/>
    <w:pPr>
      <w:framePr w:w="3997" w:h="471" w:hRule="exact" w:vSpace="181" w:vAnchor="page" w:hAnchor="page" w:x="7089" w:y="14097"/>
    </w:pPr>
  </w:style>
  <w:style w:type="paragraph" w:customStyle="1" w:styleId="200">
    <w:name w:val="标准文件_文件编号"/>
    <w:basedOn w:val="61"/>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01">
    <w:name w:val="标准文件_替换文件编号"/>
    <w:basedOn w:val="200"/>
    <w:qFormat/>
    <w:uiPriority w:val="0"/>
    <w:pPr>
      <w:spacing w:before="57"/>
    </w:pPr>
    <w:rPr>
      <w:sz w:val="21"/>
    </w:rPr>
  </w:style>
  <w:style w:type="paragraph" w:customStyle="1" w:styleId="202">
    <w:name w:val="标准文件_文件名称"/>
    <w:basedOn w:val="61"/>
    <w:next w:val="61"/>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3">
    <w:name w:val="标准文件_附录图标号"/>
    <w:basedOn w:val="61"/>
    <w:next w:val="61"/>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4">
    <w:name w:val="标准文件_附录表标号"/>
    <w:basedOn w:val="61"/>
    <w:next w:val="61"/>
    <w:qFormat/>
    <w:uiPriority w:val="0"/>
    <w:pPr>
      <w:numPr>
        <w:ilvl w:val="0"/>
        <w:numId w:val="5"/>
      </w:numPr>
      <w:spacing w:line="14" w:lineRule="exact"/>
      <w:ind w:firstLine="0" w:firstLineChars="0"/>
      <w:jc w:val="center"/>
    </w:pPr>
    <w:rPr>
      <w:rFonts w:eastAsia="黑体"/>
      <w:vanish/>
      <w:sz w:val="2"/>
    </w:rPr>
  </w:style>
  <w:style w:type="paragraph" w:customStyle="1" w:styleId="205">
    <w:name w:val="标准文件_引言一级条标题"/>
    <w:basedOn w:val="61"/>
    <w:next w:val="61"/>
    <w:qFormat/>
    <w:uiPriority w:val="0"/>
    <w:pPr>
      <w:numPr>
        <w:ilvl w:val="1"/>
        <w:numId w:val="8"/>
      </w:numPr>
      <w:spacing w:beforeLines="50" w:afterLines="50"/>
      <w:ind w:firstLineChars="0"/>
    </w:pPr>
    <w:rPr>
      <w:rFonts w:ascii="黑体" w:eastAsia="黑体"/>
    </w:rPr>
  </w:style>
  <w:style w:type="paragraph" w:customStyle="1" w:styleId="206">
    <w:name w:val="标准文件_引言二级条标题"/>
    <w:basedOn w:val="61"/>
    <w:next w:val="61"/>
    <w:qFormat/>
    <w:uiPriority w:val="0"/>
    <w:pPr>
      <w:numPr>
        <w:ilvl w:val="2"/>
        <w:numId w:val="8"/>
      </w:numPr>
      <w:spacing w:beforeLines="50" w:afterLines="50"/>
      <w:ind w:firstLineChars="0"/>
    </w:pPr>
    <w:rPr>
      <w:rFonts w:ascii="黑体" w:eastAsia="黑体"/>
    </w:rPr>
  </w:style>
  <w:style w:type="paragraph" w:customStyle="1" w:styleId="207">
    <w:name w:val="标准文件_引言三级条标题"/>
    <w:basedOn w:val="61"/>
    <w:next w:val="61"/>
    <w:qFormat/>
    <w:uiPriority w:val="0"/>
    <w:pPr>
      <w:numPr>
        <w:ilvl w:val="3"/>
        <w:numId w:val="8"/>
      </w:numPr>
      <w:spacing w:beforeLines="50" w:afterLines="50"/>
      <w:ind w:firstLineChars="0"/>
    </w:pPr>
    <w:rPr>
      <w:rFonts w:ascii="黑体" w:eastAsia="黑体"/>
    </w:rPr>
  </w:style>
  <w:style w:type="paragraph" w:customStyle="1" w:styleId="208">
    <w:name w:val="标准文件_引言四级条标题"/>
    <w:basedOn w:val="61"/>
    <w:next w:val="61"/>
    <w:qFormat/>
    <w:uiPriority w:val="0"/>
    <w:pPr>
      <w:numPr>
        <w:ilvl w:val="4"/>
        <w:numId w:val="8"/>
      </w:numPr>
      <w:spacing w:beforeLines="50" w:afterLines="50"/>
      <w:ind w:firstLineChars="0"/>
    </w:pPr>
    <w:rPr>
      <w:rFonts w:ascii="黑体" w:eastAsia="黑体"/>
    </w:rPr>
  </w:style>
  <w:style w:type="paragraph" w:customStyle="1" w:styleId="209">
    <w:name w:val="标准文件_引言五级条标题"/>
    <w:basedOn w:val="61"/>
    <w:next w:val="61"/>
    <w:qFormat/>
    <w:uiPriority w:val="0"/>
    <w:pPr>
      <w:numPr>
        <w:ilvl w:val="5"/>
        <w:numId w:val="8"/>
      </w:numPr>
      <w:spacing w:beforeLines="50" w:afterLines="50"/>
      <w:ind w:firstLineChars="0"/>
    </w:pPr>
    <w:rPr>
      <w:rFonts w:ascii="黑体" w:eastAsia="黑体"/>
    </w:rPr>
  </w:style>
  <w:style w:type="paragraph" w:customStyle="1" w:styleId="210">
    <w:name w:val="标准文件_注后"/>
    <w:basedOn w:val="61"/>
    <w:qFormat/>
    <w:uiPriority w:val="0"/>
    <w:pPr>
      <w:ind w:left="811" w:firstLine="0" w:firstLineChars="0"/>
    </w:pPr>
    <w:rPr>
      <w:sz w:val="18"/>
    </w:rPr>
  </w:style>
  <w:style w:type="paragraph" w:customStyle="1" w:styleId="211">
    <w:name w:val="标准文件_注X后"/>
    <w:basedOn w:val="61"/>
    <w:qFormat/>
    <w:uiPriority w:val="0"/>
    <w:pPr>
      <w:ind w:left="811" w:firstLine="0" w:firstLineChars="0"/>
    </w:pPr>
    <w:rPr>
      <w:sz w:val="18"/>
    </w:rPr>
  </w:style>
  <w:style w:type="paragraph" w:customStyle="1" w:styleId="212">
    <w:name w:val="标准文件_示例后"/>
    <w:basedOn w:val="61"/>
    <w:qFormat/>
    <w:uiPriority w:val="0"/>
    <w:pPr>
      <w:ind w:left="964" w:firstLine="0" w:firstLineChars="0"/>
    </w:pPr>
    <w:rPr>
      <w:sz w:val="18"/>
    </w:rPr>
  </w:style>
  <w:style w:type="paragraph" w:customStyle="1" w:styleId="213">
    <w:name w:val="标准文件_示例X后"/>
    <w:basedOn w:val="61"/>
    <w:link w:val="214"/>
    <w:qFormat/>
    <w:uiPriority w:val="0"/>
    <w:pPr>
      <w:ind w:left="1049" w:firstLine="0" w:firstLineChars="0"/>
    </w:pPr>
    <w:rPr>
      <w:sz w:val="18"/>
    </w:rPr>
  </w:style>
  <w:style w:type="character" w:customStyle="1" w:styleId="214">
    <w:name w:val="标准文件_示例X后 字符"/>
    <w:basedOn w:val="189"/>
    <w:link w:val="213"/>
    <w:qFormat/>
    <w:uiPriority w:val="0"/>
    <w:rPr>
      <w:rFonts w:ascii="宋体" w:hAnsi="Times New Roman"/>
      <w:sz w:val="18"/>
    </w:rPr>
  </w:style>
  <w:style w:type="paragraph" w:customStyle="1" w:styleId="215">
    <w:name w:val="标准文件_索引项"/>
    <w:basedOn w:val="61"/>
    <w:next w:val="61"/>
    <w:qFormat/>
    <w:uiPriority w:val="0"/>
    <w:pPr>
      <w:tabs>
        <w:tab w:val="right" w:leader="dot" w:pos="9356"/>
      </w:tabs>
      <w:ind w:left="210" w:hanging="210" w:firstLineChars="0"/>
      <w:jc w:val="left"/>
    </w:pPr>
  </w:style>
  <w:style w:type="paragraph" w:customStyle="1" w:styleId="216">
    <w:name w:val="标准文件_附录一级无标题"/>
    <w:basedOn w:val="83"/>
    <w:qFormat/>
    <w:uiPriority w:val="0"/>
    <w:pPr>
      <w:spacing w:beforeLines="0" w:afterLines="0" w:line="276" w:lineRule="auto"/>
      <w:outlineLvl w:val="9"/>
    </w:pPr>
    <w:rPr>
      <w:rFonts w:ascii="宋体" w:eastAsia="宋体"/>
    </w:rPr>
  </w:style>
  <w:style w:type="paragraph" w:customStyle="1" w:styleId="217">
    <w:name w:val="标准文件_附录二级无标题"/>
    <w:basedOn w:val="84"/>
    <w:qFormat/>
    <w:uiPriority w:val="0"/>
    <w:pPr>
      <w:spacing w:beforeLines="0" w:afterLines="0" w:line="276" w:lineRule="auto"/>
      <w:outlineLvl w:val="9"/>
    </w:pPr>
    <w:rPr>
      <w:rFonts w:ascii="宋体" w:eastAsia="宋体"/>
    </w:rPr>
  </w:style>
  <w:style w:type="paragraph" w:customStyle="1" w:styleId="218">
    <w:name w:val="标准文件_附录三级无标题"/>
    <w:basedOn w:val="86"/>
    <w:qFormat/>
    <w:uiPriority w:val="0"/>
    <w:pPr>
      <w:spacing w:beforeLines="0" w:afterLines="0" w:line="276" w:lineRule="auto"/>
      <w:outlineLvl w:val="9"/>
    </w:pPr>
    <w:rPr>
      <w:rFonts w:ascii="宋体" w:eastAsia="宋体"/>
    </w:rPr>
  </w:style>
  <w:style w:type="paragraph" w:customStyle="1" w:styleId="219">
    <w:name w:val="标准文件_附录四级无标题"/>
    <w:basedOn w:val="87"/>
    <w:qFormat/>
    <w:uiPriority w:val="0"/>
    <w:pPr>
      <w:spacing w:beforeLines="0" w:afterLines="0" w:line="276" w:lineRule="auto"/>
      <w:outlineLvl w:val="9"/>
    </w:pPr>
    <w:rPr>
      <w:rFonts w:ascii="宋体" w:eastAsia="宋体"/>
    </w:rPr>
  </w:style>
  <w:style w:type="paragraph" w:customStyle="1" w:styleId="220">
    <w:name w:val="标准文件_附录五级无标题"/>
    <w:basedOn w:val="89"/>
    <w:qFormat/>
    <w:uiPriority w:val="0"/>
    <w:pPr>
      <w:spacing w:beforeLines="0" w:afterLines="0" w:line="276" w:lineRule="auto"/>
      <w:outlineLvl w:val="9"/>
    </w:pPr>
    <w:rPr>
      <w:rFonts w:ascii="宋体" w:eastAsia="宋体"/>
    </w:rPr>
  </w:style>
  <w:style w:type="paragraph" w:customStyle="1" w:styleId="221">
    <w:name w:val="标准文件_引言一级无标题"/>
    <w:basedOn w:val="205"/>
    <w:next w:val="61"/>
    <w:qFormat/>
    <w:uiPriority w:val="0"/>
    <w:pPr>
      <w:spacing w:beforeLines="0" w:afterLines="0" w:line="276" w:lineRule="auto"/>
    </w:pPr>
    <w:rPr>
      <w:rFonts w:ascii="宋体" w:eastAsia="宋体"/>
    </w:rPr>
  </w:style>
  <w:style w:type="paragraph" w:customStyle="1" w:styleId="222">
    <w:name w:val="标准文件_引言二级无标题"/>
    <w:basedOn w:val="206"/>
    <w:next w:val="61"/>
    <w:qFormat/>
    <w:uiPriority w:val="0"/>
    <w:pPr>
      <w:spacing w:beforeLines="0" w:afterLines="0" w:line="276" w:lineRule="auto"/>
    </w:pPr>
    <w:rPr>
      <w:rFonts w:ascii="宋体" w:eastAsia="宋体"/>
    </w:rPr>
  </w:style>
  <w:style w:type="paragraph" w:customStyle="1" w:styleId="223">
    <w:name w:val="标准文件_引言三级无标题"/>
    <w:basedOn w:val="207"/>
    <w:next w:val="61"/>
    <w:qFormat/>
    <w:uiPriority w:val="0"/>
    <w:pPr>
      <w:spacing w:beforeLines="0" w:afterLines="0" w:line="276" w:lineRule="auto"/>
    </w:pPr>
    <w:rPr>
      <w:rFonts w:ascii="宋体" w:eastAsia="宋体"/>
    </w:rPr>
  </w:style>
  <w:style w:type="paragraph" w:customStyle="1" w:styleId="224">
    <w:name w:val="标准文件_引言四级无标题"/>
    <w:basedOn w:val="208"/>
    <w:next w:val="61"/>
    <w:qFormat/>
    <w:uiPriority w:val="0"/>
    <w:pPr>
      <w:spacing w:beforeLines="0" w:afterLines="0" w:line="276" w:lineRule="auto"/>
    </w:pPr>
    <w:rPr>
      <w:rFonts w:ascii="宋体" w:eastAsia="宋体"/>
    </w:rPr>
  </w:style>
  <w:style w:type="paragraph" w:customStyle="1" w:styleId="225">
    <w:name w:val="标准文件_引言五级无标题"/>
    <w:basedOn w:val="209"/>
    <w:next w:val="61"/>
    <w:qFormat/>
    <w:uiPriority w:val="0"/>
    <w:pPr>
      <w:spacing w:beforeLines="0" w:afterLines="0" w:line="276" w:lineRule="auto"/>
    </w:pPr>
    <w:rPr>
      <w:rFonts w:ascii="宋体" w:eastAsia="宋体"/>
    </w:rPr>
  </w:style>
  <w:style w:type="paragraph" w:customStyle="1" w:styleId="226">
    <w:name w:val="标准文件_索引标题"/>
    <w:basedOn w:val="68"/>
    <w:next w:val="61"/>
    <w:qFormat/>
    <w:uiPriority w:val="0"/>
    <w:rPr>
      <w:rFonts w:hAnsi="黑体"/>
    </w:rPr>
  </w:style>
  <w:style w:type="paragraph" w:customStyle="1" w:styleId="227">
    <w:name w:val="标准文件_脚注内容"/>
    <w:basedOn w:val="61"/>
    <w:qFormat/>
    <w:uiPriority w:val="0"/>
    <w:pPr>
      <w:ind w:left="400" w:leftChars="200" w:hanging="200" w:hangingChars="200"/>
    </w:pPr>
    <w:rPr>
      <w:sz w:val="15"/>
    </w:rPr>
  </w:style>
  <w:style w:type="paragraph" w:customStyle="1" w:styleId="228">
    <w:name w:val="标准文件_术语条一"/>
    <w:basedOn w:val="167"/>
    <w:next w:val="61"/>
    <w:qFormat/>
    <w:uiPriority w:val="0"/>
  </w:style>
  <w:style w:type="paragraph" w:customStyle="1" w:styleId="229">
    <w:name w:val="标准文件_术语条二"/>
    <w:basedOn w:val="170"/>
    <w:next w:val="61"/>
    <w:qFormat/>
    <w:uiPriority w:val="0"/>
  </w:style>
  <w:style w:type="paragraph" w:customStyle="1" w:styleId="230">
    <w:name w:val="标准文件_术语条三"/>
    <w:basedOn w:val="169"/>
    <w:next w:val="61"/>
    <w:qFormat/>
    <w:uiPriority w:val="0"/>
  </w:style>
  <w:style w:type="paragraph" w:customStyle="1" w:styleId="231">
    <w:name w:val="标准文件_术语条四"/>
    <w:basedOn w:val="172"/>
    <w:next w:val="61"/>
    <w:qFormat/>
    <w:uiPriority w:val="0"/>
  </w:style>
  <w:style w:type="paragraph" w:customStyle="1" w:styleId="232">
    <w:name w:val="标准文件_术语条五"/>
    <w:basedOn w:val="168"/>
    <w:next w:val="61"/>
    <w:qFormat/>
    <w:uiPriority w:val="0"/>
  </w:style>
  <w:style w:type="character" w:customStyle="1" w:styleId="233">
    <w:name w:val="发布"/>
    <w:basedOn w:val="33"/>
    <w:qFormat/>
    <w:uiPriority w:val="0"/>
    <w:rPr>
      <w:rFonts w:ascii="黑体" w:eastAsia="黑体"/>
      <w:spacing w:val="85"/>
      <w:w w:val="100"/>
      <w:position w:val="3"/>
      <w:sz w:val="28"/>
      <w:szCs w:val="28"/>
    </w:rPr>
  </w:style>
  <w:style w:type="character" w:customStyle="1" w:styleId="234">
    <w:name w:val="文档结构图 字符"/>
    <w:basedOn w:val="33"/>
    <w:link w:val="15"/>
    <w:semiHidden/>
    <w:qFormat/>
    <w:uiPriority w:val="99"/>
    <w:rPr>
      <w:rFonts w:ascii="宋体"/>
      <w:kern w:val="2"/>
      <w:sz w:val="18"/>
      <w:szCs w:val="18"/>
    </w:rPr>
  </w:style>
  <w:style w:type="character" w:customStyle="1" w:styleId="235">
    <w:name w:val="段 Char"/>
    <w:link w:val="236"/>
    <w:qFormat/>
    <w:locked/>
    <w:uiPriority w:val="0"/>
    <w:rPr>
      <w:rFonts w:ascii="宋体" w:hAnsi="宋体"/>
      <w:sz w:val="21"/>
    </w:rPr>
  </w:style>
  <w:style w:type="paragraph" w:customStyle="1" w:styleId="236">
    <w:name w:val="段"/>
    <w:link w:val="235"/>
    <w:qFormat/>
    <w:uiPriority w:val="0"/>
    <w:pPr>
      <w:tabs>
        <w:tab w:val="center" w:pos="4201"/>
        <w:tab w:val="right" w:leader="dot" w:pos="9298"/>
      </w:tabs>
      <w:autoSpaceDE w:val="0"/>
      <w:autoSpaceDN w:val="0"/>
      <w:ind w:firstLine="420" w:firstLineChars="200"/>
      <w:jc w:val="both"/>
    </w:pPr>
    <w:rPr>
      <w:rFonts w:ascii="宋体" w:hAnsi="宋体" w:eastAsia="宋体" w:cs="Times New Roman"/>
      <w:sz w:val="21"/>
      <w:lang w:val="en-US" w:eastAsia="zh-CN" w:bidi="ar-SA"/>
    </w:rPr>
  </w:style>
  <w:style w:type="paragraph" w:styleId="237">
    <w:name w:val="List Paragraph"/>
    <w:basedOn w:val="1"/>
    <w:qFormat/>
    <w:uiPriority w:val="34"/>
    <w:pPr>
      <w:adjustRightInd/>
      <w:spacing w:line="312" w:lineRule="auto"/>
      <w:ind w:firstLine="420" w:firstLineChars="200"/>
    </w:pPr>
    <w:rPr>
      <w:rFonts w:ascii="Times New Roman" w:hAnsi="Times New Roman" w:cstheme="minorBidi"/>
      <w:szCs w:val="22"/>
    </w:rPr>
  </w:style>
  <w:style w:type="paragraph" w:customStyle="1" w:styleId="238">
    <w:name w:val="正文表标题"/>
    <w:next w:val="236"/>
    <w:qFormat/>
    <w:uiPriority w:val="0"/>
    <w:pPr>
      <w:numPr>
        <w:ilvl w:val="0"/>
        <w:numId w:val="32"/>
      </w:numPr>
      <w:spacing w:before="156" w:beforeLines="50" w:after="156" w:afterLines="50"/>
      <w:jc w:val="center"/>
    </w:pPr>
    <w:rPr>
      <w:rFonts w:ascii="黑体" w:hAnsi="Times New Roman" w:eastAsia="黑体" w:cs="Times New Roman"/>
      <w:sz w:val="21"/>
      <w:lang w:val="en-US" w:eastAsia="zh-CN" w:bidi="ar-SA"/>
    </w:rPr>
  </w:style>
  <w:style w:type="paragraph" w:customStyle="1" w:styleId="239">
    <w:name w:val="发文机关标识"/>
    <w:basedOn w:val="1"/>
    <w:qFormat/>
    <w:uiPriority w:val="0"/>
    <w:pPr>
      <w:jc w:val="center"/>
    </w:pPr>
    <w:rPr>
      <w:rFonts w:eastAsia="宋体"/>
      <w:b/>
      <w:color w:val="FF0000"/>
      <w:sz w:val="72"/>
    </w:rPr>
  </w:style>
  <w:style w:type="paragraph" w:customStyle="1" w:styleId="240">
    <w:name w:val="参考文献、索引"/>
    <w:basedOn w:val="241"/>
    <w:next w:val="236"/>
    <w:qFormat/>
    <w:uiPriority w:val="0"/>
    <w:pPr>
      <w:spacing w:after="284"/>
    </w:pPr>
    <w:rPr>
      <w:rFonts w:ascii="黑体"/>
      <w:sz w:val="21"/>
    </w:rPr>
  </w:style>
  <w:style w:type="paragraph" w:customStyle="1" w:styleId="241">
    <w:name w:val="目次、前言、引言"/>
    <w:basedOn w:val="30"/>
    <w:next w:val="236"/>
    <w:qFormat/>
    <w:uiPriority w:val="0"/>
    <w:pPr>
      <w:spacing w:before="851" w:after="680" w:line="240" w:lineRule="auto"/>
    </w:pPr>
    <w:rPr>
      <w:rFonts w:eastAsia="黑体"/>
      <w:b w:val="0"/>
    </w:rPr>
  </w:style>
  <w:style w:type="paragraph" w:customStyle="1" w:styleId="242">
    <w:name w:val="Table Paragraph"/>
    <w:basedOn w:val="1"/>
    <w:qFormat/>
    <w:uiPriority w:val="1"/>
  </w:style>
  <w:style w:type="character" w:customStyle="1" w:styleId="243">
    <w:name w:val="font21"/>
    <w:basedOn w:val="33"/>
    <w:qFormat/>
    <w:uiPriority w:val="0"/>
    <w:rPr>
      <w:rFonts w:hint="eastAsia" w:ascii="宋体" w:hAnsi="宋体" w:eastAsia="宋体" w:cs="宋体"/>
      <w:color w:val="000000"/>
      <w:sz w:val="22"/>
      <w:szCs w:val="22"/>
      <w:u w:val="none"/>
    </w:rPr>
  </w:style>
  <w:style w:type="character" w:customStyle="1" w:styleId="244">
    <w:name w:val="font01"/>
    <w:basedOn w:val="33"/>
    <w:qFormat/>
    <w:uiPriority w:val="0"/>
    <w:rPr>
      <w:rFonts w:hint="eastAsia" w:ascii="宋体" w:hAnsi="宋体" w:eastAsia="宋体" w:cs="宋体"/>
      <w:color w:val="000000"/>
      <w:sz w:val="22"/>
      <w:szCs w:val="22"/>
      <w:u w:val="none"/>
    </w:rPr>
  </w:style>
  <w:style w:type="paragraph" w:customStyle="1" w:styleId="245">
    <w:name w:val="字母编号列项（一级）"/>
    <w:qFormat/>
    <w:uiPriority w:val="0"/>
    <w:pPr>
      <w:numPr>
        <w:ilvl w:val="0"/>
        <w:numId w:val="33"/>
      </w:numPr>
      <w:ind w:left="846"/>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glossaryDocument" Target="glossary/document.xml"/><Relationship Id="rId27" Type="http://schemas.microsoft.com/office/2011/relationships/people" Target="people.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jpe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F78032B88594E32A3B39E62F7A4F8CD"/>
        <w:style w:val=""/>
        <w:category>
          <w:name w:val="常规"/>
          <w:gallery w:val="placeholder"/>
        </w:category>
        <w:types>
          <w:type w:val="bbPlcHdr"/>
        </w:types>
        <w:behaviors>
          <w:behavior w:val="content"/>
        </w:behaviors>
        <w:description w:val=""/>
        <w:guid w:val="{00EFBE9C-F792-482E-91E5-B8FB088E0ED5}"/>
      </w:docPartPr>
      <w:docPartBody>
        <w:p>
          <w:pPr>
            <w:pStyle w:val="5"/>
          </w:pPr>
          <w:r>
            <w:rPr>
              <w:rStyle w:val="4"/>
              <w:rFonts w:hint="eastAsia"/>
            </w:rPr>
            <w:t>单击或点击此处输入文字。</w:t>
          </w:r>
        </w:p>
      </w:docPartBody>
    </w:docPart>
    <w:docPart>
      <w:docPartPr>
        <w:name w:val="1128178FFB324015A2E6A0031D0C445D"/>
        <w:style w:val=""/>
        <w:category>
          <w:name w:val="常规"/>
          <w:gallery w:val="placeholder"/>
        </w:category>
        <w:types>
          <w:type w:val="bbPlcHdr"/>
        </w:types>
        <w:behaviors>
          <w:behavior w:val="content"/>
        </w:behaviors>
        <w:description w:val=""/>
        <w:guid w:val="{04C32BCB-C486-46C9-BBE7-4A17470CBF79}"/>
      </w:docPartPr>
      <w:docPartBody>
        <w:p>
          <w:pPr>
            <w:pStyle w:val="6"/>
          </w:pPr>
          <w:r>
            <w:rPr>
              <w:rStyle w:val="4"/>
              <w:rFonts w:hint="eastAsia"/>
            </w:rPr>
            <w:t>选择一项。</w:t>
          </w:r>
        </w:p>
      </w:docPartBody>
    </w:docPart>
    <w:docPart>
      <w:docPartPr>
        <w:name w:val="D8B0446147FB4CB9BDBC19E7612FA692"/>
        <w:style w:val=""/>
        <w:category>
          <w:name w:val="常规"/>
          <w:gallery w:val="placeholder"/>
        </w:category>
        <w:types>
          <w:type w:val="bbPlcHdr"/>
        </w:types>
        <w:behaviors>
          <w:behavior w:val="content"/>
        </w:behaviors>
        <w:description w:val=""/>
        <w:guid w:val="{91195FB8-6D5D-4224-A427-A9E96CE19FBC}"/>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634"/>
    <w:rsid w:val="000B7E90"/>
    <w:rsid w:val="00112772"/>
    <w:rsid w:val="00130D51"/>
    <w:rsid w:val="00380210"/>
    <w:rsid w:val="003E77CF"/>
    <w:rsid w:val="004374B4"/>
    <w:rsid w:val="00484864"/>
    <w:rsid w:val="00525A76"/>
    <w:rsid w:val="005B64E4"/>
    <w:rsid w:val="006113A7"/>
    <w:rsid w:val="00781C01"/>
    <w:rsid w:val="008B2634"/>
    <w:rsid w:val="00962DEA"/>
    <w:rsid w:val="00980313"/>
    <w:rsid w:val="009F5107"/>
    <w:rsid w:val="00B2614F"/>
    <w:rsid w:val="00E44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F78032B88594E32A3B39E62F7A4F8C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1128178FFB324015A2E6A0031D0C445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8B0446147FB4CB9BDBC19E7612FA69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13A8FBF0F1BE45D4AFD28ECA7A96062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F7D205-3048-4550-8F25-C10D117ED3E4}">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17</Pages>
  <Words>7314</Words>
  <Characters>8097</Characters>
  <Lines>40</Lines>
  <Paragraphs>11</Paragraphs>
  <TotalTime>1</TotalTime>
  <ScaleCrop>false</ScaleCrop>
  <LinksUpToDate>false</LinksUpToDate>
  <CharactersWithSpaces>8302</CharactersWithSpaces>
  <Application>WPS Office_11.1.0.10045_F1E327BC-269C-435d-A152-05C5408002CA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2023-03-28T02:18:00Z</dcterms:created>
  <dc:creator>bella</dc:creator>
  <dc:description>&lt;config cover="true" show_menu="true" version="1.0.0" doctype="SDKXY"&gt;_x000d_
&lt;/config&gt;</dc:description>
  <cp:lastModifiedBy>桃子</cp:lastModifiedBy>
  <cp:lastPrinted>2022-08-21T05:11:00Z</cp:lastPrinted>
  <dcterms:modified xsi:type="dcterms:W3CDTF">2024-08-26T03:41:54Z</dcterms:modified>
  <dc:title>团体标准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2052-11.1.0.10045</vt:lpwstr>
  </property>
  <property fmtid="{D5CDD505-2E9C-101B-9397-08002B2CF9AE}" pid="15" name="ICV">
    <vt:lpwstr>0FB0FF80666F41A4A37B569C1C7A1125_13</vt:lpwstr>
  </property>
</Properties>
</file>