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pPr>
              <w:pStyle w:val="23"/>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03.220.2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03.220.20</w:t>
            </w:r>
            <w:r>
              <w:rPr>
                <w:rFonts w:hint="eastAsia" w:ascii="黑体" w:hAnsi="黑体" w:eastAsia="黑体" w:cs="Times New Roman"/>
                <w:kern w:val="2"/>
                <w:sz w:val="21"/>
                <w:szCs w:val="21"/>
                <w:lang w:val="en-US" w:eastAsia="zh-CN" w:bidi="ar-SA"/>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4"/>
                    <w:framePr w:wrap="notBeside" w:vAnchor="page" w:hAnchor="page" w:x="1372" w:y="568"/>
                    <w:ind w:left="420" w:right="624"/>
                    <w:rPr>
                      <w:rFonts w:ascii="宋体" w:hAnsi="宋体"/>
                      <w:sz w:val="28"/>
                      <w:szCs w:val="28"/>
                    </w:rPr>
                  </w:pPr>
                </w:p>
              </w:tc>
            </w:tr>
          </w:tbl>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R 81"/>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R 81</w:t>
            </w:r>
            <w:r>
              <w:rPr>
                <w:rFonts w:hint="eastAsia" w:ascii="黑体" w:hAnsi="黑体" w:eastAsia="黑体" w:cs="Times New Roman"/>
                <w:kern w:val="2"/>
                <w:sz w:val="21"/>
                <w:szCs w:val="21"/>
                <w:lang w:val="en-US" w:eastAsia="zh-CN" w:bidi="ar-SA"/>
              </w:rPr>
              <w:fldChar w:fldCharType="end"/>
            </w:r>
            <w:bookmarkEnd w:id="1"/>
          </w:p>
        </w:tc>
      </w:tr>
    </w:tbl>
    <w:p>
      <w:pPr>
        <w:pStyle w:val="55"/>
        <w:framePr w:w="10105" w:h="964" w:hRule="exact" w:hSpace="181" w:vSpace="181" w:hAnchor="page" w:x="1372" w:y="2180"/>
        <w:ind w:right="844" w:rightChars="402"/>
        <w:jc w:val="both"/>
        <w:rPr>
          <w:rFonts w:ascii="黑体" w:hAnsi="黑体" w:eastAsia="黑体"/>
          <w:b w:val="0"/>
          <w:bCs w:val="0"/>
          <w:w w:val="100"/>
          <w:sz w:val="84"/>
          <w:szCs w:val="84"/>
        </w:rPr>
      </w:pPr>
      <w:bookmarkStart w:id="2"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2"/>
    <w:p>
      <w:pPr>
        <w:pStyle w:val="200"/>
        <w:framePr w:w="8954" w:h="840" w:hRule="exact" w:x="1305" w:y="3507"/>
        <w:rPr>
          <w:rFonts w:hint="eastAsia"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 xml:space="preserve">ZS </w:t>
      </w:r>
      <w:r>
        <w:fldChar w:fldCharType="end"/>
      </w:r>
      <w:bookmarkEnd w:id="3"/>
      <w:r>
        <w:rPr>
          <w:rFonts w:hint="eastAsia" w:hAnsi="黑体" w:cs="黑体"/>
          <w:b w:val="0"/>
          <w:bCs/>
          <w:sz w:val="28"/>
          <w:szCs w:val="28"/>
          <w:lang w:val="en-US" w:eastAsia="zh-CN"/>
        </w:rPr>
        <w:t>XXXX</w:t>
      </w:r>
      <w:r>
        <w:rPr>
          <w:rFonts w:hAnsi="黑体"/>
        </w:rPr>
        <w:t>—</w:t>
      </w:r>
      <w:r>
        <w:rPr>
          <w:rFonts w:hint="eastAsia"/>
        </w:rPr>
        <w:t>202</w:t>
      </w:r>
      <w:r>
        <w:rPr>
          <w:rFonts w:hint="eastAsia"/>
          <w:lang w:val="en-US" w:eastAsia="zh-CN"/>
        </w:rPr>
        <w:t>4</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&#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qOU/1wAAAAwBAAAPAAAAAAAAAAEAIAAAACIA&#10;AABkcnMvZG93bnJldi54bWxQSwECFAAUAAAACACHTuJASwRohdEBAABoAwAADgAAAAAAAAABACAA&#10;AAAmAQAAZHJzL2Uyb0RvYy54bWxQSwUGAAAAAAYABgBZAQAAaQUAAAAA&#10;">
                <v:fill on="f" focussize="0,0"/>
                <v:stroke color="#000000" joinstyle="round"/>
                <v:imagedata o:title=""/>
                <o:lock v:ext="edit" aspectratio="f"/>
              </v:line>
            </w:pict>
          </mc:Fallback>
        </mc:AlternateContent>
      </w:r>
    </w:p>
    <w:p>
      <w:pPr>
        <w:pStyle w:val="55"/>
        <w:framePr w:w="9639" w:h="6976" w:hRule="exact" w:hSpace="0" w:vSpace="0" w:hAnchor="page" w:y="6408"/>
        <w:jc w:val="center"/>
        <w:rPr>
          <w:rFonts w:ascii="黑体" w:hAnsi="黑体" w:eastAsia="黑体"/>
          <w:b w:val="0"/>
          <w:bCs w:val="0"/>
          <w:w w:val="100"/>
        </w:rPr>
      </w:pPr>
    </w:p>
    <w:p>
      <w:pPr>
        <w:pStyle w:val="202"/>
        <w:framePr w:w="9431" w:h="6974" w:hRule="exact" w:x="1233" w:y="6328" w:anchorLock="1"/>
        <w:rPr>
          <w:rFonts w:hint="eastAsia" w:ascii="黑体" w:hAnsi="黑体" w:eastAsia="黑体" w:cs="Times New Roman"/>
          <w:bCs/>
          <w:sz w:val="52"/>
          <w:szCs w:val="52"/>
          <w:lang w:val="en-US" w:eastAsia="zh-CN" w:bidi="ar-SA"/>
        </w:rPr>
      </w:pPr>
      <w:bookmarkStart w:id="4" w:name="CSTD_NAME"/>
      <w:r>
        <w:rPr>
          <w:rFonts w:hint="eastAsia" w:ascii="黑体" w:hAnsi="黑体" w:eastAsia="黑体" w:cs="Times New Roman"/>
          <w:bCs/>
          <w:sz w:val="52"/>
          <w:szCs w:val="52"/>
          <w:lang w:val="en-US" w:eastAsia="zh-CN" w:bidi="ar-SA"/>
        </w:rPr>
        <w:fldChar w:fldCharType="begin">
          <w:ffData>
            <w:name w:val="CSTD_NAME"/>
            <w:enabled/>
            <w:calcOnExit w:val="0"/>
            <w:textInput>
              <w:default w:val="公路建设项目生产安全事故应急风险评估指南"/>
            </w:textInput>
          </w:ffData>
        </w:fldChar>
      </w:r>
      <w:r>
        <w:rPr>
          <w:rFonts w:hint="eastAsia" w:ascii="黑体" w:hAnsi="黑体" w:eastAsia="黑体" w:cs="Times New Roman"/>
          <w:bCs/>
          <w:sz w:val="52"/>
          <w:szCs w:val="52"/>
          <w:lang w:val="en-US" w:eastAsia="zh-CN" w:bidi="ar-SA"/>
        </w:rPr>
        <w:instrText xml:space="preserve">FORMTEXT</w:instrText>
      </w:r>
      <w:r>
        <w:rPr>
          <w:rFonts w:hint="eastAsia" w:ascii="黑体" w:hAnsi="黑体" w:eastAsia="黑体" w:cs="Times New Roman"/>
          <w:bCs/>
          <w:sz w:val="52"/>
          <w:szCs w:val="52"/>
          <w:lang w:val="en-US" w:eastAsia="zh-CN" w:bidi="ar-SA"/>
        </w:rPr>
        <w:fldChar w:fldCharType="separate"/>
      </w:r>
      <w:r>
        <w:rPr>
          <w:rFonts w:hint="eastAsia" w:ascii="黑体" w:hAnsi="黑体" w:eastAsia="黑体" w:cs="Times New Roman"/>
          <w:bCs/>
          <w:sz w:val="52"/>
          <w:szCs w:val="52"/>
          <w:lang w:val="en-US" w:eastAsia="zh-CN" w:bidi="ar-SA"/>
        </w:rPr>
        <w:t>公路建设项目生产安全事故应急风险</w:t>
      </w:r>
    </w:p>
    <w:p>
      <w:pPr>
        <w:pStyle w:val="202"/>
        <w:framePr w:w="9431" w:h="6974" w:hRule="exact" w:x="1233" w:y="6328" w:anchorLock="1"/>
      </w:pPr>
      <w:r>
        <w:rPr>
          <w:rFonts w:hint="eastAsia" w:ascii="黑体" w:hAnsi="黑体" w:eastAsia="黑体" w:cs="Times New Roman"/>
          <w:bCs/>
          <w:sz w:val="52"/>
          <w:szCs w:val="52"/>
          <w:lang w:val="en-US" w:eastAsia="zh-CN" w:bidi="ar-SA"/>
        </w:rPr>
        <w:t>评估指南</w:t>
      </w:r>
      <w:r>
        <w:rPr>
          <w:rFonts w:hint="eastAsia" w:ascii="黑体" w:hAnsi="黑体" w:eastAsia="黑体" w:cs="Times New Roman"/>
          <w:bCs/>
          <w:sz w:val="52"/>
          <w:szCs w:val="52"/>
          <w:lang w:val="en-US" w:eastAsia="zh-CN" w:bidi="ar-SA"/>
        </w:rPr>
        <w:fldChar w:fldCharType="end"/>
      </w:r>
      <w:bookmarkEnd w:id="4"/>
    </w:p>
    <w:p>
      <w:pPr>
        <w:framePr w:w="9431" w:h="6974" w:hRule="exact" w:wrap="around" w:vAnchor="page" w:hAnchor="page" w:x="1233" w:y="6328" w:anchorLock="1"/>
        <w:ind w:left="-1418"/>
      </w:pPr>
    </w:p>
    <w:p>
      <w:pPr>
        <w:pStyle w:val="130"/>
        <w:framePr w:w="9431" w:h="6974" w:hRule="exact" w:wrap="around" w:vAnchor="page" w:hAnchor="page" w:x="1233" w:y="6328" w:anchorLock="1"/>
        <w:textAlignment w:val="bottom"/>
        <w:rPr>
          <w:rFonts w:eastAsia="黑体"/>
          <w:szCs w:val="28"/>
        </w:rPr>
      </w:pPr>
      <w:bookmarkStart w:id="5" w:name="ESTD_NAME"/>
      <w:r>
        <w:rPr>
          <w:rFonts w:hint="eastAsia" w:ascii="黑体" w:hAnsi="黑体" w:eastAsia="黑体" w:cs="黑体"/>
          <w:sz w:val="28"/>
          <w:szCs w:val="28"/>
          <w:lang w:val="en-US" w:eastAsia="zh-CN" w:bidi="ar-SA"/>
        </w:rPr>
        <w:fldChar w:fldCharType="begin">
          <w:ffData>
            <w:name w:val="ESTD_NAME"/>
            <w:enabled/>
            <w:calcOnExit w:val="0"/>
            <w:textInput>
              <w:default w:val="Guidelines for emergency risk assessment of production safety accidents in highway construction projects"/>
            </w:textInput>
          </w:ffData>
        </w:fldChar>
      </w:r>
      <w:r>
        <w:rPr>
          <w:rFonts w:hint="eastAsia" w:ascii="黑体" w:hAnsi="黑体" w:eastAsia="黑体" w:cs="黑体"/>
          <w:sz w:val="28"/>
          <w:szCs w:val="28"/>
          <w:lang w:val="en-US" w:eastAsia="zh-CN" w:bidi="ar-SA"/>
        </w:rPr>
        <w:instrText xml:space="preserve">FORMTEXT</w:instrText>
      </w:r>
      <w:r>
        <w:rPr>
          <w:rFonts w:hint="eastAsia" w:ascii="黑体" w:hAnsi="黑体" w:eastAsia="黑体" w:cs="黑体"/>
          <w:sz w:val="28"/>
          <w:szCs w:val="28"/>
          <w:lang w:val="en-US" w:eastAsia="zh-CN" w:bidi="ar-SA"/>
        </w:rPr>
        <w:fldChar w:fldCharType="separate"/>
      </w:r>
      <w:r>
        <w:rPr>
          <w:rFonts w:hint="eastAsia" w:ascii="黑体" w:hAnsi="黑体" w:eastAsia="黑体" w:cs="黑体"/>
          <w:sz w:val="28"/>
          <w:szCs w:val="28"/>
          <w:lang w:val="en-US" w:eastAsia="zh-CN" w:bidi="ar-SA"/>
        </w:rPr>
        <w:t>Guidelines for emergency risk assessment of production safety accidents in highway construction projects</w:t>
      </w:r>
      <w:r>
        <w:rPr>
          <w:rFonts w:hint="eastAsia" w:ascii="黑体" w:hAnsi="黑体" w:eastAsia="黑体" w:cs="黑体"/>
          <w:sz w:val="28"/>
          <w:szCs w:val="28"/>
          <w:lang w:val="en-US" w:eastAsia="zh-CN" w:bidi="ar-SA"/>
        </w:rPr>
        <w:fldChar w:fldCharType="end"/>
      </w:r>
      <w:bookmarkEnd w:id="5"/>
    </w:p>
    <w:p>
      <w:pPr>
        <w:framePr w:w="9431" w:h="6974" w:hRule="exact" w:wrap="around" w:vAnchor="page" w:hAnchor="page" w:x="1233" w:y="6328" w:anchorLock="1"/>
        <w:spacing w:line="760" w:lineRule="exact"/>
        <w:ind w:left="-1418"/>
      </w:pPr>
    </w:p>
    <w:p>
      <w:pPr>
        <w:pStyle w:val="130"/>
        <w:framePr w:w="9431" w:h="6974" w:hRule="exact" w:wrap="around" w:vAnchor="page" w:hAnchor="page" w:x="1233" w:y="6328" w:anchorLock="1"/>
        <w:textAlignment w:val="bottom"/>
        <w:rPr>
          <w:rFonts w:eastAsia="黑体"/>
          <w:szCs w:val="28"/>
        </w:rPr>
      </w:pPr>
    </w:p>
    <w:p>
      <w:pPr>
        <w:pStyle w:val="130"/>
        <w:framePr w:w="9431" w:h="6974" w:hRule="exact" w:wrap="around" w:vAnchor="page" w:hAnchor="page" w:x="1233" w:y="6328" w:anchorLock="1"/>
        <w:spacing w:before="440" w:after="160"/>
        <w:textAlignment w:val="bottom"/>
        <w:rPr>
          <w:sz w:val="24"/>
          <w:szCs w:val="28"/>
        </w:rPr>
      </w:pPr>
      <w:bookmarkStart w:id="6"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6"/>
    </w:p>
    <w:p>
      <w:pPr>
        <w:pStyle w:val="130"/>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pPr>
        <w:pStyle w:val="130"/>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pPr>
        <w:pStyle w:val="198"/>
        <w:framePr w:w="3849" w:x="1487" w:y="14176"/>
      </w:pPr>
      <w:r>
        <w:rPr>
          <w:rFonts w:hint="eastAsia" w:ascii="黑体"/>
        </w:rPr>
        <w:t>202</w:t>
      </w:r>
      <w:r>
        <w:rPr>
          <w:rFonts w:hint="eastAsia" w:ascii="黑体"/>
          <w:lang w:val="en-US" w:eastAsia="zh-CN"/>
        </w:rPr>
        <w:t>4</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pPr>
        <w:pStyle w:val="199"/>
        <w:framePr w:w="3411" w:y="14176"/>
      </w:pPr>
      <w:r>
        <w:rPr>
          <w:rFonts w:hint="eastAsia" w:ascii="黑体"/>
        </w:rPr>
        <w:t>202</w:t>
      </w:r>
      <w:r>
        <w:rPr>
          <w:rFonts w:hint="eastAsia" w:ascii="黑体"/>
          <w:lang w:val="en-US" w:eastAsia="zh-CN"/>
        </w:rPr>
        <w:t>4</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pPr>
        <w:pStyle w:val="156"/>
        <w:framePr w:h="584" w:hRule="exact" w:hSpace="181" w:vSpace="181" w:vAnchor="page" w:hAnchor="page" w:x="2415" w:y="14986"/>
        <w:rPr>
          <w:rFonts w:hAnsi="黑体"/>
        </w:rPr>
      </w:pPr>
      <w:r>
        <w:rPr>
          <w:rFonts w:hAnsi="黑体"/>
          <w:w w:val="100"/>
          <w:sz w:val="28"/>
        </w:rPr>
        <w:fldChar w:fldCharType="begin">
          <w:ffData>
            <w:name w:val="fm"/>
            <w:enabled/>
            <w:calcOnExit w:val="0"/>
            <w:textInput/>
          </w:ffData>
        </w:fldChar>
      </w:r>
      <w:bookmarkStart w:id="9"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9"/>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567" w:right="1417" w:bottom="1134" w:left="1418" w:header="1418" w:footer="1134" w:gutter="283"/>
          <w:pgBorders>
            <w:top w:val="none" w:sz="0" w:space="0"/>
            <w:left w:val="none" w:sz="0" w:space="0"/>
            <w:bottom w:val="none" w:sz="0" w:space="0"/>
            <w:right w:val="none" w:sz="0" w:space="0"/>
          </w:pgBorders>
          <w:pgNumType w:fmt="decimal"/>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R40HYAAAADgEAAA8AAAAAAAAAAQAgAAAAIgAAAGRycy9k&#10;b3ducmV2LnhtbFBLAQIUABQAAAAIAIdO4kBiy/hAyQEAAFwDAAAOAAAAAAAAAAEAIAAAACcBAABk&#10;cnMvZTJvRG9jLnhtbFBLBQYAAAAABgAGAFkBAABiBQAAAAA=&#10;">
                <v:fill on="f" focussize="0,0"/>
                <v:stroke color="#000000" joinstyle="round"/>
                <v:imagedata o:title=""/>
                <o:lock v:ext="edit" aspectratio="f"/>
                <w10:anchorlock/>
              </v:line>
            </w:pict>
          </mc:Fallback>
        </mc:AlternateContent>
      </w:r>
    </w:p>
    <w:p>
      <w:pPr>
        <w:pStyle w:val="96"/>
        <w:spacing w:after="360"/>
      </w:pPr>
      <w:bookmarkStart w:id="10" w:name="BookMark1"/>
      <w:bookmarkStart w:id="11" w:name="_Toc115259516"/>
      <w:bookmarkStart w:id="12" w:name="_Toc71201056"/>
      <w:bookmarkStart w:id="13" w:name="_Toc104273484"/>
      <w:bookmarkStart w:id="14" w:name="_Toc104214126"/>
      <w:bookmarkStart w:id="15" w:name="_Toc103708420"/>
      <w:bookmarkStart w:id="16" w:name="_Toc99350761"/>
      <w:bookmarkStart w:id="17" w:name="_Toc111995097"/>
      <w:r>
        <w:rPr>
          <w:rFonts w:hint="eastAsia"/>
          <w:spacing w:val="320"/>
        </w:rPr>
        <w:t>目</w:t>
      </w:r>
      <w:r>
        <w:rPr>
          <w:rFonts w:hint="eastAsia"/>
        </w:rPr>
        <w:t>次</w:t>
      </w:r>
    </w:p>
    <w:bookmarkEnd w:id="10"/>
    <w:p>
      <w:pPr>
        <w:pStyle w:val="24"/>
        <w:tabs>
          <w:tab w:val="right" w:leader="dot" w:pos="9070"/>
        </w:tabs>
        <w:rPr>
          <w:rFonts w:hint="eastAsia" w:ascii="宋体" w:hAnsi="宋体" w:eastAsia="宋体" w:cs="宋体"/>
        </w:rPr>
      </w:pPr>
      <w:bookmarkStart w:id="18" w:name="_Toc16026"/>
      <w:bookmarkStart w:id="19" w:name="_Toc16699"/>
      <w:bookmarkStart w:id="20" w:name="BookMark2"/>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_Toc19595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前言</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_Toc19595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II</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_Toc30645 </w:instrText>
      </w:r>
      <w:r>
        <w:rPr>
          <w:rFonts w:hint="eastAsia" w:ascii="宋体" w:hAnsi="宋体" w:eastAsia="宋体" w:cs="宋体"/>
        </w:rPr>
        <w:fldChar w:fldCharType="separate"/>
      </w:r>
      <w:r>
        <w:rPr>
          <w:rFonts w:hint="eastAsia" w:ascii="宋体" w:hAnsi="宋体" w:eastAsia="宋体" w:cs="宋体"/>
          <w:i w:val="0"/>
        </w:rPr>
        <w:t>1</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_Toc30645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_Toc1148 </w:instrText>
      </w:r>
      <w:r>
        <w:rPr>
          <w:rFonts w:hint="eastAsia" w:ascii="宋体" w:hAnsi="宋体" w:eastAsia="宋体" w:cs="宋体"/>
        </w:rPr>
        <w:fldChar w:fldCharType="separate"/>
      </w:r>
      <w:r>
        <w:rPr>
          <w:rFonts w:hint="eastAsia" w:ascii="宋体" w:hAnsi="宋体" w:eastAsia="宋体" w:cs="宋体"/>
          <w:i w:val="0"/>
        </w:rPr>
        <w:t>2</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_Toc1148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_Toc19270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_Toc19270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_Toc5996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i w:val="0"/>
          <w:lang w:val="en-US" w:eastAsia="zh-CN"/>
        </w:rPr>
        <w:t xml:space="preserve"> </w:t>
      </w:r>
      <w:r>
        <w:rPr>
          <w:rFonts w:hint="eastAsia" w:ascii="宋体" w:hAnsi="宋体" w:eastAsia="宋体" w:cs="宋体"/>
          <w:szCs w:val="21"/>
          <w:lang w:val="en-US" w:eastAsia="zh-CN"/>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_Toc5996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_Toc13797 </w:instrText>
      </w:r>
      <w:r>
        <w:rPr>
          <w:rFonts w:hint="eastAsia" w:ascii="宋体" w:hAnsi="宋体" w:eastAsia="宋体" w:cs="宋体"/>
        </w:rPr>
        <w:fldChar w:fldCharType="separate"/>
      </w:r>
      <w:r>
        <w:rPr>
          <w:rFonts w:hint="eastAsia" w:ascii="宋体" w:hAnsi="宋体" w:eastAsia="宋体" w:cs="宋体"/>
          <w:i w:val="0"/>
          <w:szCs w:val="21"/>
        </w:rPr>
        <w:t>5</w:t>
      </w:r>
      <w:r>
        <w:rPr>
          <w:rFonts w:hint="eastAsia" w:ascii="宋体" w:hAnsi="宋体" w:eastAsia="宋体" w:cs="宋体"/>
          <w:i w:val="0"/>
          <w:szCs w:val="21"/>
          <w:lang w:val="en-US" w:eastAsia="zh-CN"/>
        </w:rPr>
        <w:t xml:space="preserve"> </w:t>
      </w:r>
      <w:r>
        <w:rPr>
          <w:rFonts w:hint="eastAsia" w:ascii="宋体" w:hAnsi="宋体" w:eastAsia="宋体" w:cs="宋体"/>
          <w:i w:val="0"/>
          <w:szCs w:val="21"/>
        </w:rPr>
        <w:t xml:space="preserve"> </w:t>
      </w:r>
      <w:r>
        <w:rPr>
          <w:rFonts w:hint="eastAsia" w:ascii="宋体" w:hAnsi="宋体" w:eastAsia="宋体" w:cs="宋体"/>
          <w:bCs w:val="0"/>
          <w:szCs w:val="21"/>
          <w:lang w:val="en-US" w:eastAsia="zh-CN"/>
        </w:rPr>
        <w:t>评估</w:t>
      </w:r>
      <w:r>
        <w:rPr>
          <w:rFonts w:hint="eastAsia" w:ascii="宋体" w:hAnsi="宋体" w:eastAsia="宋体" w:cs="宋体"/>
          <w:bCs w:val="0"/>
          <w:szCs w:val="21"/>
          <w:lang w:eastAsia="zh-CN"/>
        </w:rPr>
        <w:t>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_Toc13797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_Toc19058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lang w:val="en-US" w:eastAsia="zh-CN"/>
        </w:rPr>
        <w:t xml:space="preserve">5.1  </w:t>
      </w:r>
      <w:r>
        <w:rPr>
          <w:rFonts w:hint="eastAsia" w:ascii="宋体" w:hAnsi="宋体" w:eastAsia="宋体" w:cs="宋体"/>
          <w:szCs w:val="22"/>
          <w:lang w:val="en-US" w:eastAsia="zh-CN"/>
        </w:rPr>
        <w:t>准备阶段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_Toc19058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ind w:left="34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_Toc24784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szCs w:val="22"/>
          <w:vertAlign w:val="baseline"/>
          <w:lang w:val="en-US" w:eastAsia="zh-CN"/>
        </w:rPr>
        <w:t xml:space="preserve">5.2  </w:t>
      </w:r>
      <w:r>
        <w:rPr>
          <w:rFonts w:hint="eastAsia" w:ascii="宋体" w:hAnsi="宋体" w:eastAsia="宋体" w:cs="宋体"/>
          <w:szCs w:val="22"/>
          <w:lang w:val="en-US" w:eastAsia="zh-CN"/>
        </w:rPr>
        <w:t>评估阶段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_Toc24784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_Toc30161 </w:instrText>
      </w:r>
      <w:r>
        <w:rPr>
          <w:rFonts w:hint="eastAsia" w:ascii="宋体" w:hAnsi="宋体" w:eastAsia="宋体" w:cs="宋体"/>
        </w:rPr>
        <w:fldChar w:fldCharType="separate"/>
      </w:r>
      <w:r>
        <w:rPr>
          <w:rFonts w:hint="eastAsia" w:ascii="宋体" w:hAnsi="宋体" w:eastAsia="宋体" w:cs="宋体"/>
          <w:lang w:val="en-US" w:eastAsia="zh-CN"/>
        </w:rPr>
        <w:t>附录A  （资料性）风险事故后果类型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_Toc30161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_Toc29167 </w:instrText>
      </w:r>
      <w:r>
        <w:rPr>
          <w:rFonts w:hint="eastAsia" w:ascii="宋体" w:hAnsi="宋体" w:eastAsia="宋体" w:cs="宋体"/>
        </w:rPr>
        <w:fldChar w:fldCharType="separate"/>
      </w:r>
      <w:r>
        <w:rPr>
          <w:rFonts w:hint="eastAsia" w:ascii="宋体" w:hAnsi="宋体" w:eastAsia="宋体" w:cs="宋体"/>
          <w:lang w:val="en-US" w:eastAsia="zh-CN"/>
        </w:rPr>
        <w:t>附录B  （资料性）公路工程建设项目典型风险事件清单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_Toc29167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_Toc16864 </w:instrText>
      </w:r>
      <w:r>
        <w:rPr>
          <w:rFonts w:hint="eastAsia" w:ascii="宋体" w:hAnsi="宋体" w:eastAsia="宋体" w:cs="宋体"/>
        </w:rPr>
        <w:fldChar w:fldCharType="separate"/>
      </w:r>
      <w:r>
        <w:rPr>
          <w:rFonts w:hint="eastAsia" w:ascii="宋体" w:hAnsi="宋体" w:eastAsia="宋体" w:cs="宋体"/>
          <w:lang w:val="en-US" w:eastAsia="zh-CN"/>
        </w:rPr>
        <w:t>附录C  （规范性）交通运输公路建设安全生产重大风险清单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_Toc16864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_Toc27238 </w:instrText>
      </w:r>
      <w:r>
        <w:rPr>
          <w:rFonts w:hint="eastAsia" w:ascii="宋体" w:hAnsi="宋体" w:eastAsia="宋体" w:cs="宋体"/>
        </w:rPr>
        <w:fldChar w:fldCharType="separate"/>
      </w:r>
      <w:r>
        <w:rPr>
          <w:rFonts w:hint="eastAsia" w:ascii="宋体" w:hAnsi="宋体" w:eastAsia="宋体" w:cs="宋体"/>
          <w:lang w:val="en-US" w:eastAsia="zh-CN"/>
        </w:rPr>
        <w:t>附录D  （资料性）风险评估过程参考资料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_Toc27238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_Toc26531 </w:instrText>
      </w:r>
      <w:r>
        <w:rPr>
          <w:rFonts w:hint="eastAsia" w:ascii="宋体" w:hAnsi="宋体" w:eastAsia="宋体" w:cs="宋体"/>
        </w:rPr>
        <w:fldChar w:fldCharType="separate"/>
      </w:r>
      <w:r>
        <w:rPr>
          <w:rFonts w:hint="eastAsia" w:ascii="宋体" w:hAnsi="宋体" w:eastAsia="宋体" w:cs="宋体"/>
          <w:lang w:val="en-US" w:eastAsia="zh-CN"/>
        </w:rPr>
        <w:t>附录E  （资料性）风险接受准则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_Toc26531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_Toc29930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_Toc29930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sectPr>
          <w:headerReference r:id="rId7" w:type="default"/>
          <w:footerReference r:id="rId9" w:type="default"/>
          <w:headerReference r:id="rId8" w:type="even"/>
          <w:footerReference r:id="rId10"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11"/>
    <w:bookmarkEnd w:id="12"/>
    <w:bookmarkEnd w:id="13"/>
    <w:bookmarkEnd w:id="14"/>
    <w:bookmarkEnd w:id="15"/>
    <w:bookmarkEnd w:id="16"/>
    <w:bookmarkEnd w:id="17"/>
    <w:bookmarkEnd w:id="18"/>
    <w:bookmarkEnd w:id="19"/>
    <w:p>
      <w:pPr>
        <w:pStyle w:val="94"/>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ind w:leftChars="0"/>
        <w:jc w:val="center"/>
        <w:textAlignment w:val="auto"/>
      </w:pPr>
      <w:bookmarkStart w:id="21" w:name="_Toc19595"/>
      <w:bookmarkStart w:id="22" w:name="_Toc24068"/>
      <w:bookmarkStart w:id="23" w:name="_Toc4568"/>
      <w:bookmarkStart w:id="24" w:name="_Toc12769"/>
      <w:bookmarkStart w:id="25" w:name="_Toc11303"/>
      <w:bookmarkStart w:id="26" w:name="_Toc22601"/>
      <w:bookmarkStart w:id="27" w:name="_Toc24118"/>
      <w:bookmarkStart w:id="28" w:name="_Toc32464"/>
      <w:bookmarkStart w:id="29" w:name="_Toc5689"/>
      <w:bookmarkStart w:id="30" w:name="_Toc21407"/>
      <w:bookmarkStart w:id="31" w:name="_Toc14799"/>
      <w:bookmarkStart w:id="32" w:name="_Toc27506"/>
      <w:bookmarkStart w:id="33" w:name="_Toc16605"/>
      <w:bookmarkStart w:id="34" w:name="_Toc17167"/>
      <w:bookmarkStart w:id="35" w:name="_Toc152066282"/>
      <w:bookmarkStart w:id="36" w:name="_Toc13271"/>
      <w:bookmarkStart w:id="37" w:name="_Toc1602"/>
      <w:bookmarkStart w:id="38" w:name="_Toc2362"/>
      <w:bookmarkStart w:id="39" w:name="_Toc7990"/>
      <w:r>
        <w:rPr>
          <w:spacing w:val="320"/>
        </w:rPr>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w:t>
      </w:r>
      <w:r>
        <w:rPr>
          <w:rFonts w:hint="eastAsia" w:ascii="宋体" w:hAnsi="Times New Roman" w:eastAsia="宋体" w:cs="Times New Roman"/>
          <w:kern w:val="0"/>
          <w:sz w:val="21"/>
          <w:szCs w:val="20"/>
          <w:lang w:val="en-US" w:eastAsia="zh-CN" w:bidi="ar-SA"/>
        </w:rPr>
        <w:t>GB/T 1.1-2020</w:t>
      </w:r>
      <w:bookmarkStart w:id="282" w:name="_GoBack"/>
      <w:bookmarkEnd w:id="282"/>
      <w:r>
        <w:rPr>
          <w:rFonts w:hint="eastAsia" w:ascii="宋体" w:hAnsi="Times New Roman" w:eastAsia="宋体" w:cs="Times New Roman"/>
          <w:kern w:val="0"/>
          <w:sz w:val="21"/>
          <w:szCs w:val="20"/>
          <w:lang w:val="en-US" w:eastAsia="zh-CN" w:bidi="ar-SA"/>
        </w:rPr>
        <w:t>《标准化工作导则  第1部分：标准化文件的结构和起草规则》的规定起草。</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本文件起草单位：浙江交投交通建设管理有限公司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浙江交工集团股份有限公司大桥分公司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浙江交工宏途交通建设有限公司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中铁十六局集团有限公司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浙江交工路桥建设有限公司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浙江交工金筑交通建设有限公司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宁波交通工程建设集团有限公司</w:t>
      </w:r>
      <w:r>
        <w:rPr>
          <w:rFonts w:hint="eastAsia" w:ascii="宋体" w:hAnsi="宋体" w:eastAsia="宋体" w:cs="Times New Roman"/>
          <w:color w:val="auto"/>
          <w:lang w:val="en-US" w:eastAsia="zh-CN"/>
        </w:rPr>
        <w:t>。</w:t>
      </w:r>
    </w:p>
    <w:p>
      <w:pPr>
        <w:pStyle w:val="6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本文件主要起草人：王博、邱占杨、吴选蓉、王英杰、吴升祥、胡殷、吕洲、李英豪、金天涯、高娅、胡杰、于乔、沈迪钰、曾准、于洋、周陈忠、陈煜桦、周栋、杨强、俞腾翔、吴晖</w:t>
      </w:r>
      <w:r>
        <w:rPr>
          <w:rFonts w:hint="eastAsia" w:ascii="宋体" w:hAnsi="宋体" w:eastAsia="宋体" w:cs="Times New Roman"/>
          <w:color w:val="auto"/>
          <w:lang w:val="en-US" w:eastAsia="zh-CN"/>
        </w:rPr>
        <w:t>。</w:t>
      </w:r>
    </w:p>
    <w:p>
      <w:pPr>
        <w:pStyle w:val="61"/>
        <w:ind w:firstLine="420"/>
        <w:rPr>
          <w:rFonts w:hint="eastAsia" w:ascii="宋体" w:hAnsi="Times New Roman" w:eastAsia="宋体" w:cs="Times New Roman"/>
          <w:color w:val="auto"/>
          <w:kern w:val="0"/>
          <w:sz w:val="21"/>
          <w:szCs w:val="20"/>
          <w:lang w:val="en-US" w:eastAsia="zh-CN" w:bidi="ar-SA"/>
        </w:rPr>
      </w:pPr>
    </w:p>
    <w:p>
      <w:pPr>
        <w:pStyle w:val="61"/>
        <w:ind w:firstLine="420"/>
        <w:sectPr>
          <w:headerReference r:id="rId11" w:type="default"/>
          <w:footerReference r:id="rId13" w:type="default"/>
          <w:headerReference r:id="rId12" w:type="even"/>
          <w:foot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0"/>
    <w:p>
      <w:pPr>
        <w:spacing w:line="20" w:lineRule="exact"/>
        <w:jc w:val="center"/>
        <w:rPr>
          <w:rFonts w:ascii="黑体" w:hAnsi="黑体" w:eastAsia="黑体"/>
          <w:sz w:val="32"/>
          <w:szCs w:val="32"/>
        </w:rPr>
      </w:pPr>
      <w:bookmarkStart w:id="40" w:name="BookMark4"/>
    </w:p>
    <w:p>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pPr>
            <w:pStyle w:val="182"/>
            <w:spacing w:before="240" w:beforeLines="100" w:after="528" w:afterLines="220"/>
          </w:pPr>
          <w:bookmarkStart w:id="41" w:name="NEW_STAND_NAME"/>
          <w:r>
            <w:rPr>
              <w:rFonts w:hint="eastAsia"/>
            </w:rPr>
            <w:t>公路建设项目生产安全事故应急风险评估指南</w:t>
          </w:r>
        </w:p>
      </w:sdtContent>
    </w:sdt>
    <w:bookmarkEnd w:id="41"/>
    <w:p>
      <w:pPr>
        <w:pStyle w:val="109"/>
        <w:spacing w:before="240" w:after="240"/>
      </w:pPr>
      <w:bookmarkStart w:id="42" w:name="_Toc17233333"/>
      <w:bookmarkStart w:id="43" w:name="_Toc104214127"/>
      <w:bookmarkStart w:id="44" w:name="_Toc111995098"/>
      <w:bookmarkStart w:id="45" w:name="_Toc17233325"/>
      <w:bookmarkStart w:id="46" w:name="_Toc26986771"/>
      <w:bookmarkStart w:id="47" w:name="_Toc26718930"/>
      <w:bookmarkStart w:id="48" w:name="_Toc104273485"/>
      <w:bookmarkStart w:id="49" w:name="_Toc103708421"/>
      <w:bookmarkStart w:id="50" w:name="_Toc26648465"/>
      <w:bookmarkStart w:id="51" w:name="_Toc25302"/>
      <w:bookmarkStart w:id="52" w:name="_Toc21362"/>
      <w:bookmarkStart w:id="53" w:name="_Toc115259517"/>
      <w:bookmarkStart w:id="54" w:name="_Toc30645"/>
      <w:bookmarkStart w:id="55" w:name="_Toc99350762"/>
      <w:bookmarkStart w:id="56" w:name="_Toc24884218"/>
      <w:bookmarkStart w:id="57" w:name="_Toc71201057"/>
      <w:bookmarkStart w:id="58" w:name="_Toc24884211"/>
      <w:bookmarkStart w:id="59" w:name="_Toc26986530"/>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61"/>
        <w:rPr>
          <w:rFonts w:hint="eastAsia" w:hAnsi="宋体" w:cs="宋体"/>
          <w:color w:val="auto"/>
        </w:rPr>
      </w:pPr>
      <w:bookmarkStart w:id="60" w:name="_Toc26648466"/>
      <w:bookmarkStart w:id="61" w:name="_Toc24884212"/>
      <w:bookmarkStart w:id="62" w:name="_Toc17233326"/>
      <w:bookmarkStart w:id="63" w:name="_Toc24884219"/>
      <w:bookmarkStart w:id="64" w:name="_Toc17233334"/>
      <w:r>
        <w:rPr>
          <w:rFonts w:hint="eastAsia" w:hAnsi="宋体" w:cs="宋体"/>
          <w:color w:val="auto"/>
        </w:rPr>
        <w:t>本文件规定了</w:t>
      </w:r>
      <w:r>
        <w:rPr>
          <w:rFonts w:hint="eastAsia"/>
        </w:rPr>
        <w:t>公路建设项目生产安全事故应急风险评估</w:t>
      </w:r>
      <w:r>
        <w:rPr>
          <w:rFonts w:hint="eastAsia" w:hAnsi="宋体" w:cs="宋体"/>
          <w:color w:val="auto"/>
        </w:rPr>
        <w:t>的</w:t>
      </w:r>
      <w:r>
        <w:rPr>
          <w:rFonts w:hint="eastAsia" w:ascii="宋体" w:hAnsi="Times New Roman" w:eastAsia="宋体" w:cs="Times New Roman"/>
          <w:lang w:val="en-US" w:eastAsia="zh-CN"/>
        </w:rPr>
        <w:t>基本要求</w:t>
      </w:r>
      <w:r>
        <w:rPr>
          <w:rFonts w:hint="eastAsia" w:hAnsi="宋体" w:cs="宋体"/>
          <w:color w:val="auto"/>
          <w:lang w:val="en-US" w:eastAsia="zh-CN"/>
        </w:rPr>
        <w:t>、评估流程等</w:t>
      </w:r>
      <w:r>
        <w:rPr>
          <w:rFonts w:hint="eastAsia" w:hAnsi="宋体" w:cs="宋体"/>
          <w:color w:val="auto"/>
        </w:rPr>
        <w:t>。</w:t>
      </w:r>
    </w:p>
    <w:p>
      <w:pPr>
        <w:pStyle w:val="61"/>
        <w:ind w:firstLine="420"/>
        <w:rPr>
          <w:rFonts w:hint="eastAsia" w:ascii="Times New Roman" w:hAnsi="Times New Roman" w:cs="Times New Roman"/>
          <w:bCs/>
          <w:snapToGrid w:val="0"/>
          <w:kern w:val="0"/>
          <w:szCs w:val="21"/>
          <w:lang w:eastAsia="zh-CN"/>
        </w:rPr>
      </w:pPr>
      <w:r>
        <w:rPr>
          <w:rFonts w:hint="default" w:ascii="Times New Roman" w:hAnsi="Times New Roman" w:cs="Times New Roman"/>
          <w:bCs/>
          <w:snapToGrid w:val="0"/>
          <w:kern w:val="0"/>
          <w:szCs w:val="21"/>
        </w:rPr>
        <w:t>本</w:t>
      </w:r>
      <w:r>
        <w:rPr>
          <w:rFonts w:hint="eastAsia" w:ascii="Times New Roman" w:hAnsi="Times New Roman" w:cs="Times New Roman"/>
          <w:bCs/>
          <w:snapToGrid w:val="0"/>
          <w:kern w:val="0"/>
          <w:szCs w:val="21"/>
          <w:lang w:val="en-US" w:eastAsia="zh-CN"/>
        </w:rPr>
        <w:t>文件</w:t>
      </w:r>
      <w:r>
        <w:rPr>
          <w:rFonts w:hint="default" w:ascii="Times New Roman" w:hAnsi="Times New Roman" w:cs="Times New Roman"/>
          <w:bCs/>
          <w:snapToGrid w:val="0"/>
          <w:kern w:val="0"/>
          <w:szCs w:val="21"/>
        </w:rPr>
        <w:t>适用于公路建设项目的生产、作业等过程中可能发生的生产安全事故风险评估</w:t>
      </w:r>
      <w:r>
        <w:rPr>
          <w:rFonts w:hint="eastAsia" w:ascii="Times New Roman" w:hAnsi="Times New Roman" w:cs="Times New Roman"/>
          <w:bCs/>
          <w:snapToGrid w:val="0"/>
          <w:kern w:val="0"/>
          <w:szCs w:val="21"/>
          <w:lang w:eastAsia="zh-CN"/>
        </w:rPr>
        <w:t>。</w:t>
      </w:r>
    </w:p>
    <w:p>
      <w:pPr>
        <w:pStyle w:val="61"/>
        <w:ind w:firstLine="420"/>
        <w:rPr>
          <w:rFonts w:hint="default" w:ascii="Times New Roman" w:hAnsi="Times New Roman" w:cs="Times New Roman"/>
          <w:bCs/>
          <w:snapToGrid w:val="0"/>
          <w:kern w:val="0"/>
          <w:sz w:val="18"/>
          <w:szCs w:val="18"/>
        </w:rPr>
      </w:pPr>
      <w:r>
        <w:rPr>
          <w:rFonts w:hint="eastAsia" w:ascii="黑体" w:hAnsi="黑体" w:eastAsia="黑体" w:cs="黑体"/>
          <w:bCs/>
          <w:snapToGrid w:val="0"/>
          <w:kern w:val="0"/>
          <w:sz w:val="18"/>
          <w:szCs w:val="18"/>
          <w:lang w:val="en-US" w:eastAsia="zh-CN"/>
        </w:rPr>
        <w:t>注：</w:t>
      </w:r>
      <w:r>
        <w:rPr>
          <w:rFonts w:hint="default" w:ascii="Times New Roman" w:hAnsi="Times New Roman" w:cs="Times New Roman"/>
          <w:bCs/>
          <w:snapToGrid w:val="0"/>
          <w:kern w:val="0"/>
          <w:sz w:val="18"/>
          <w:szCs w:val="18"/>
        </w:rPr>
        <w:t>生产安全事故风险包括但不限于以下</w:t>
      </w:r>
      <w:r>
        <w:rPr>
          <w:rFonts w:hint="eastAsia" w:ascii="Times New Roman" w:hAnsi="Times New Roman" w:cs="Times New Roman"/>
          <w:bCs/>
          <w:snapToGrid w:val="0"/>
          <w:kern w:val="0"/>
          <w:sz w:val="18"/>
          <w:szCs w:val="18"/>
          <w:lang w:val="en-US" w:eastAsia="zh-CN"/>
        </w:rPr>
        <w:t>内容</w:t>
      </w:r>
      <w:r>
        <w:rPr>
          <w:rFonts w:hint="default" w:ascii="Times New Roman" w:hAnsi="Times New Roman" w:cs="Times New Roman"/>
          <w:bCs/>
          <w:snapToGrid w:val="0"/>
          <w:kern w:val="0"/>
          <w:sz w:val="18"/>
          <w:szCs w:val="18"/>
        </w:rPr>
        <w:t>：</w:t>
      </w:r>
    </w:p>
    <w:p>
      <w:pPr>
        <w:pStyle w:val="61"/>
        <w:numPr>
          <w:ilvl w:val="0"/>
          <w:numId w:val="35"/>
        </w:numPr>
        <w:ind w:left="851" w:hanging="426" w:firstLineChars="0"/>
        <w:rPr>
          <w:rFonts w:hint="default" w:ascii="Times New Roman" w:hAnsi="Times New Roman" w:cs="Times New Roman"/>
          <w:bCs/>
          <w:snapToGrid w:val="0"/>
          <w:kern w:val="0"/>
          <w:sz w:val="18"/>
          <w:szCs w:val="18"/>
        </w:rPr>
      </w:pPr>
      <w:r>
        <w:rPr>
          <w:rFonts w:hint="default" w:ascii="Times New Roman" w:hAnsi="Times New Roman" w:cs="Times New Roman"/>
          <w:bCs/>
          <w:snapToGrid w:val="0"/>
          <w:kern w:val="0"/>
          <w:sz w:val="18"/>
          <w:szCs w:val="18"/>
        </w:rPr>
        <w:t>公路工程建设过程中的安全风险；</w:t>
      </w:r>
    </w:p>
    <w:p>
      <w:pPr>
        <w:pStyle w:val="61"/>
        <w:numPr>
          <w:ilvl w:val="0"/>
          <w:numId w:val="35"/>
        </w:numPr>
        <w:ind w:left="851" w:hanging="426" w:firstLineChars="0"/>
        <w:rPr>
          <w:rFonts w:hint="default" w:ascii="Times New Roman" w:hAnsi="Times New Roman" w:cs="Times New Roman"/>
          <w:bCs/>
          <w:snapToGrid w:val="0"/>
          <w:kern w:val="0"/>
          <w:sz w:val="18"/>
          <w:szCs w:val="18"/>
        </w:rPr>
      </w:pPr>
      <w:r>
        <w:rPr>
          <w:rFonts w:hint="default" w:ascii="Times New Roman" w:hAnsi="Times New Roman" w:cs="Times New Roman"/>
          <w:bCs/>
          <w:snapToGrid w:val="0"/>
          <w:kern w:val="0"/>
          <w:sz w:val="18"/>
          <w:szCs w:val="18"/>
        </w:rPr>
        <w:t>房屋建设、维修等过程中的安全风险；</w:t>
      </w:r>
    </w:p>
    <w:p>
      <w:pPr>
        <w:pStyle w:val="61"/>
        <w:numPr>
          <w:ilvl w:val="0"/>
          <w:numId w:val="35"/>
        </w:numPr>
        <w:ind w:left="851" w:hanging="426" w:firstLineChars="0"/>
        <w:rPr>
          <w:rFonts w:ascii="Times New Roman" w:hAnsi="Times New Roman" w:cs="Times New Roman"/>
          <w:sz w:val="18"/>
          <w:szCs w:val="16"/>
        </w:rPr>
      </w:pPr>
      <w:r>
        <w:rPr>
          <w:rFonts w:hint="default" w:ascii="Times New Roman" w:hAnsi="Times New Roman" w:cs="Times New Roman"/>
          <w:bCs/>
          <w:snapToGrid w:val="0"/>
          <w:kern w:val="0"/>
          <w:sz w:val="18"/>
          <w:szCs w:val="18"/>
        </w:rPr>
        <w:t>监测与检测中的安全风险。</w:t>
      </w:r>
    </w:p>
    <w:p>
      <w:pPr>
        <w:pStyle w:val="109"/>
        <w:spacing w:before="240" w:after="240"/>
      </w:pPr>
      <w:bookmarkStart w:id="65" w:name="_Toc1148"/>
      <w:bookmarkStart w:id="66" w:name="_Toc103708422"/>
      <w:bookmarkStart w:id="67" w:name="_Toc1459"/>
      <w:bookmarkStart w:id="68" w:name="_Toc104273486"/>
      <w:bookmarkStart w:id="69" w:name="_Toc99350763"/>
      <w:bookmarkStart w:id="70" w:name="_Toc26986772"/>
      <w:bookmarkStart w:id="71" w:name="_Toc26718931"/>
      <w:bookmarkStart w:id="72" w:name="_Toc26986531"/>
      <w:bookmarkStart w:id="73" w:name="_Toc104214128"/>
      <w:bookmarkStart w:id="74" w:name="_Toc71201058"/>
      <w:bookmarkStart w:id="75" w:name="_Toc111995099"/>
      <w:bookmarkStart w:id="76" w:name="_Toc115259518"/>
      <w:bookmarkStart w:id="77" w:name="_Toc10304"/>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1"/>
        <w:ind w:firstLine="420"/>
        <w:rPr>
          <w:rFonts w:hint="eastAsia" w:ascii="宋体" w:hAnsi="宋体" w:eastAsia="宋体" w:cs="宋体"/>
          <w:bCs/>
          <w:snapToGrid w:val="0"/>
          <w:kern w:val="0"/>
          <w:szCs w:val="21"/>
          <w:highlight w:val="none"/>
          <w:lang w:val="en-US" w:eastAsia="zh-CN"/>
        </w:rPr>
      </w:pPr>
      <w:bookmarkStart w:id="78" w:name="_Toc71201059"/>
      <w:bookmarkStart w:id="79" w:name="_Toc99350764"/>
      <w:r>
        <w:rPr>
          <w:rFonts w:hint="eastAsia" w:ascii="宋体" w:hAnsi="宋体" w:eastAsia="宋体" w:cs="宋体"/>
          <w:bCs/>
          <w:snapToGrid w:val="0"/>
          <w:kern w:val="0"/>
          <w:szCs w:val="21"/>
          <w:highlight w:val="none"/>
          <w:lang w:val="en-US" w:eastAsia="zh-CN"/>
        </w:rPr>
        <w:t>GB 6441</w:t>
      </w:r>
      <w:r>
        <w:rPr>
          <w:rFonts w:hint="eastAsia" w:hAnsi="宋体" w:cs="宋体"/>
          <w:bCs/>
          <w:snapToGrid w:val="0"/>
          <w:kern w:val="0"/>
          <w:szCs w:val="21"/>
          <w:highlight w:val="none"/>
          <w:lang w:val="en-US" w:eastAsia="zh-CN"/>
        </w:rPr>
        <w:t xml:space="preserve">  </w:t>
      </w:r>
      <w:r>
        <w:rPr>
          <w:rFonts w:hint="eastAsia" w:ascii="宋体" w:hAnsi="宋体" w:eastAsia="宋体" w:cs="宋体"/>
          <w:bCs/>
          <w:snapToGrid w:val="0"/>
          <w:kern w:val="0"/>
          <w:szCs w:val="21"/>
          <w:highlight w:val="none"/>
          <w:lang w:val="en-US" w:eastAsia="zh-CN"/>
        </w:rPr>
        <w:t>企业职工伤亡事故分类标准</w:t>
      </w:r>
    </w:p>
    <w:p>
      <w:pPr>
        <w:pStyle w:val="61"/>
        <w:ind w:firstLine="420"/>
        <w:rPr>
          <w:rFonts w:hint="eastAsia" w:hAnsi="宋体" w:cs="宋体"/>
          <w:bCs/>
          <w:snapToGrid w:val="0"/>
          <w:kern w:val="0"/>
          <w:szCs w:val="21"/>
          <w:highlight w:val="none"/>
          <w:lang w:val="en-US" w:eastAsia="zh-CN"/>
        </w:rPr>
      </w:pPr>
      <w:r>
        <w:rPr>
          <w:rFonts w:hint="eastAsia" w:ascii="宋体" w:hAnsi="宋体" w:eastAsia="宋体" w:cs="宋体"/>
          <w:bCs/>
          <w:snapToGrid w:val="0"/>
          <w:kern w:val="0"/>
          <w:szCs w:val="21"/>
          <w:highlight w:val="none"/>
          <w:lang w:val="en-US" w:eastAsia="zh-CN"/>
        </w:rPr>
        <w:t>GB 6722</w:t>
      </w:r>
      <w:r>
        <w:rPr>
          <w:rFonts w:hint="eastAsia" w:hAnsi="宋体" w:cs="宋体"/>
          <w:bCs/>
          <w:snapToGrid w:val="0"/>
          <w:kern w:val="0"/>
          <w:szCs w:val="21"/>
          <w:highlight w:val="none"/>
          <w:lang w:val="en-US" w:eastAsia="zh-CN"/>
        </w:rPr>
        <w:t xml:space="preserve">  爆破安全规程</w:t>
      </w:r>
    </w:p>
    <w:p>
      <w:pPr>
        <w:pStyle w:val="61"/>
        <w:ind w:firstLine="420"/>
        <w:rPr>
          <w:rFonts w:hint="eastAsia" w:ascii="宋体" w:hAnsi="宋体" w:eastAsia="宋体" w:cs="宋体"/>
          <w:bCs/>
          <w:snapToGrid w:val="0"/>
          <w:kern w:val="0"/>
          <w:szCs w:val="21"/>
          <w:highlight w:val="none"/>
          <w:lang w:val="en-US" w:eastAsia="zh-CN"/>
        </w:rPr>
      </w:pPr>
      <w:r>
        <w:rPr>
          <w:rFonts w:hint="eastAsia" w:ascii="宋体" w:hAnsi="宋体" w:eastAsia="宋体" w:cs="宋体"/>
          <w:bCs/>
          <w:snapToGrid w:val="0"/>
          <w:kern w:val="0"/>
          <w:szCs w:val="21"/>
          <w:highlight w:val="none"/>
          <w:lang w:val="en-US" w:eastAsia="zh-CN"/>
        </w:rPr>
        <w:t>GB/T 13861</w:t>
      </w:r>
      <w:r>
        <w:rPr>
          <w:rFonts w:hint="eastAsia" w:hAnsi="宋体" w:cs="宋体"/>
          <w:bCs/>
          <w:snapToGrid w:val="0"/>
          <w:kern w:val="0"/>
          <w:szCs w:val="21"/>
          <w:highlight w:val="none"/>
          <w:lang w:val="en-US" w:eastAsia="zh-CN"/>
        </w:rPr>
        <w:t xml:space="preserve">  </w:t>
      </w:r>
      <w:r>
        <w:rPr>
          <w:rFonts w:hint="eastAsia" w:ascii="宋体" w:hAnsi="宋体" w:eastAsia="宋体" w:cs="宋体"/>
          <w:bCs/>
          <w:snapToGrid w:val="0"/>
          <w:kern w:val="0"/>
          <w:szCs w:val="21"/>
          <w:highlight w:val="none"/>
          <w:lang w:val="en-US" w:eastAsia="zh-CN"/>
        </w:rPr>
        <w:t>生产过程危险和有害因素分类与代码</w:t>
      </w:r>
    </w:p>
    <w:p>
      <w:pPr>
        <w:pStyle w:val="109"/>
        <w:spacing w:before="240" w:after="240"/>
      </w:pPr>
      <w:bookmarkStart w:id="80" w:name="_Toc115259519"/>
      <w:bookmarkStart w:id="81" w:name="_Toc111995100"/>
      <w:bookmarkStart w:id="82" w:name="_Toc21704"/>
      <w:bookmarkStart w:id="83" w:name="_Toc25922"/>
      <w:bookmarkStart w:id="84" w:name="_Toc103708423"/>
      <w:bookmarkStart w:id="85" w:name="_Toc104273487"/>
      <w:bookmarkStart w:id="86" w:name="_Toc19270"/>
      <w:bookmarkStart w:id="87" w:name="_Toc104214129"/>
      <w:r>
        <w:rPr>
          <w:rFonts w:hint="eastAsia"/>
          <w:szCs w:val="21"/>
        </w:rPr>
        <w:t>术语和定义</w:t>
      </w:r>
      <w:bookmarkEnd w:id="78"/>
      <w:bookmarkEnd w:id="79"/>
      <w:bookmarkEnd w:id="80"/>
      <w:bookmarkEnd w:id="81"/>
      <w:bookmarkEnd w:id="82"/>
      <w:bookmarkEnd w:id="83"/>
      <w:bookmarkEnd w:id="84"/>
      <w:bookmarkEnd w:id="85"/>
      <w:bookmarkEnd w:id="86"/>
      <w:bookmarkEnd w:id="87"/>
    </w:p>
    <w:sdt>
      <w:sdtPr>
        <w:rPr>
          <w:rFonts w:hint="default"/>
          <w:lang w:val="en-US"/>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pPr>
            <w:pStyle w:val="61"/>
            <w:ind w:firstLine="420"/>
          </w:pPr>
          <w:bookmarkStart w:id="88" w:name="_Toc26986532"/>
          <w:bookmarkEnd w:id="88"/>
          <w:r>
            <w:rPr>
              <w:rFonts w:hint="default" w:ascii="宋体" w:hAnsi="Times New Roman" w:eastAsia="宋体" w:cs="Times New Roman"/>
              <w:sz w:val="21"/>
              <w:lang w:val="en-US" w:eastAsia="zh-CN" w:bidi="ar-SA"/>
            </w:rPr>
            <w:t>下列术语和定义适用于本文件。</w:t>
          </w:r>
        </w:p>
      </w:sdtContent>
    </w:sdt>
    <w:p>
      <w:pPr>
        <w:pStyle w:val="110"/>
        <w:spacing w:beforeLines="0" w:afterLines="0"/>
        <w:outlineLvl w:val="9"/>
        <w:rPr>
          <w:rFonts w:hint="default" w:ascii="Times New Roman"/>
        </w:rPr>
      </w:pPr>
      <w:bookmarkStart w:id="89" w:name="_Toc28045"/>
      <w:bookmarkEnd w:id="89"/>
      <w:bookmarkStart w:id="90" w:name="_Toc10166"/>
      <w:bookmarkEnd w:id="90"/>
      <w:bookmarkStart w:id="91" w:name="_Toc495"/>
      <w:bookmarkEnd w:id="91"/>
      <w:bookmarkStart w:id="92" w:name="_Toc24456"/>
      <w:bookmarkEnd w:id="92"/>
      <w:bookmarkStart w:id="93" w:name="_Toc29926"/>
      <w:bookmarkEnd w:id="93"/>
      <w:bookmarkStart w:id="94" w:name="_Toc3229"/>
      <w:bookmarkStart w:id="95" w:name="_Toc12459"/>
      <w:bookmarkStart w:id="96" w:name="_Toc115259520"/>
      <w:bookmarkStart w:id="97" w:name="_Toc104214130"/>
      <w:bookmarkStart w:id="98" w:name="_Toc111995101"/>
      <w:bookmarkStart w:id="99" w:name="_Toc104273488"/>
      <w:bookmarkStart w:id="100" w:name="_Toc491518297"/>
      <w:bookmarkStart w:id="101" w:name="_Toc99350765"/>
      <w:bookmarkStart w:id="102" w:name="_Toc19904"/>
      <w:bookmarkStart w:id="103" w:name="_Toc6580043"/>
      <w:bookmarkStart w:id="104" w:name="_Toc52105266"/>
      <w:bookmarkStart w:id="105" w:name="_Toc103708424"/>
      <w:bookmarkStart w:id="106" w:name="_Toc491504933"/>
      <w:bookmarkStart w:id="107" w:name="_Toc71201060"/>
    </w:p>
    <w:p>
      <w:pPr>
        <w:pStyle w:val="110"/>
        <w:numPr>
          <w:ilvl w:val="-1"/>
          <w:numId w:val="0"/>
        </w:numPr>
        <w:spacing w:beforeLines="0" w:afterLines="0"/>
        <w:ind w:firstLine="420" w:firstLineChars="200"/>
        <w:outlineLvl w:val="9"/>
        <w:rPr>
          <w:rFonts w:hint="eastAsia" w:ascii="黑体" w:hAnsi="黑体" w:cs="黑体"/>
        </w:rPr>
      </w:pPr>
      <w:bookmarkStart w:id="108" w:name="_Toc22377"/>
      <w:r>
        <w:rPr>
          <w:rFonts w:hint="eastAsia" w:ascii="黑体" w:hAnsi="黑体" w:cs="黑体"/>
        </w:rPr>
        <w:t>作业单元</w:t>
      </w:r>
      <w:r>
        <w:rPr>
          <w:rFonts w:hint="eastAsia" w:ascii="黑体" w:hAnsi="黑体" w:cs="黑体"/>
          <w:lang w:val="en-US" w:eastAsia="zh-CN"/>
        </w:rPr>
        <w:t xml:space="preserve">  job unit</w:t>
      </w:r>
      <w:bookmarkEnd w:id="94"/>
      <w:bookmarkEnd w:id="95"/>
      <w:bookmarkEnd w:id="108"/>
    </w:p>
    <w:p>
      <w:pPr>
        <w:pStyle w:val="61"/>
        <w:ind w:firstLineChars="200"/>
        <w:outlineLvl w:val="9"/>
        <w:rPr>
          <w:rFonts w:hint="eastAsia"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Hans"/>
        </w:rPr>
        <w:t>风险伴随的设施、部位、场所和区域环境，以及在设施、部位、场所和区域实施的伴随风险的作业活动（过程），或以上两者的组合。</w:t>
      </w:r>
    </w:p>
    <w:p>
      <w:pPr>
        <w:pStyle w:val="110"/>
        <w:spacing w:beforeLines="0" w:afterLines="0"/>
        <w:outlineLvl w:val="9"/>
        <w:rPr>
          <w:rFonts w:hint="default" w:ascii="Times New Roman"/>
        </w:rPr>
      </w:pPr>
      <w:bookmarkStart w:id="109" w:name="_Toc19714"/>
      <w:bookmarkEnd w:id="109"/>
      <w:bookmarkStart w:id="110" w:name="_Toc24123"/>
      <w:bookmarkEnd w:id="110"/>
      <w:bookmarkStart w:id="111" w:name="_Toc13050"/>
      <w:bookmarkEnd w:id="111"/>
      <w:bookmarkStart w:id="112" w:name="_Toc16372"/>
      <w:bookmarkStart w:id="113" w:name="_Toc2147"/>
    </w:p>
    <w:p>
      <w:pPr>
        <w:pStyle w:val="110"/>
        <w:numPr>
          <w:ilvl w:val="-1"/>
          <w:numId w:val="0"/>
        </w:numPr>
        <w:spacing w:beforeLines="0" w:afterLines="0"/>
        <w:ind w:firstLine="420" w:firstLineChars="200"/>
        <w:outlineLvl w:val="9"/>
        <w:rPr>
          <w:rFonts w:hint="eastAsia" w:ascii="黑体" w:hAnsi="黑体" w:cs="黑体"/>
          <w:szCs w:val="22"/>
        </w:rPr>
      </w:pPr>
      <w:bookmarkStart w:id="114" w:name="_Toc29502"/>
      <w:r>
        <w:rPr>
          <w:rFonts w:hint="eastAsia" w:ascii="黑体" w:hAnsi="黑体" w:cs="黑体"/>
          <w:szCs w:val="22"/>
        </w:rPr>
        <w:t>致险因素</w:t>
      </w:r>
      <w:r>
        <w:rPr>
          <w:rFonts w:hint="eastAsia" w:ascii="黑体" w:hAnsi="黑体" w:cs="黑体"/>
          <w:szCs w:val="22"/>
          <w:lang w:val="en-US" w:eastAsia="zh-CN"/>
        </w:rPr>
        <w:t xml:space="preserve">  risk factor</w:t>
      </w:r>
      <w:bookmarkEnd w:id="112"/>
      <w:bookmarkEnd w:id="113"/>
      <w:bookmarkEnd w:id="114"/>
    </w:p>
    <w:p>
      <w:pPr>
        <w:pStyle w:val="61"/>
        <w:outlineLvl w:val="9"/>
        <w:rPr>
          <w:rFonts w:hint="eastAsia"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u w:val="none"/>
          <w:lang w:eastAsia="zh-Hans"/>
        </w:rPr>
        <w:t>可能导致风险事件发生的直接因素。</w:t>
      </w:r>
    </w:p>
    <w:p>
      <w:pPr>
        <w:widowControl/>
        <w:spacing w:before="0" w:beforeLines="0" w:line="240" w:lineRule="auto"/>
        <w:ind w:firstLine="360" w:firstLineChars="200"/>
        <w:jc w:val="left"/>
        <w:rPr>
          <w:rFonts w:hint="eastAsia" w:ascii="宋体" w:hAnsi="宋体" w:eastAsia="宋体" w:cs="宋体"/>
          <w:sz w:val="18"/>
          <w:szCs w:val="18"/>
        </w:rPr>
      </w:pPr>
      <w:r>
        <w:rPr>
          <w:rFonts w:hint="eastAsia" w:ascii="黑体" w:hAnsi="黑体" w:eastAsia="黑体" w:cs="黑体"/>
          <w:sz w:val="18"/>
          <w:szCs w:val="18"/>
        </w:rPr>
        <w:t>注：</w:t>
      </w:r>
      <w:r>
        <w:rPr>
          <w:rFonts w:hint="eastAsia" w:ascii="宋体" w:hAnsi="宋体" w:eastAsia="宋体" w:cs="宋体"/>
          <w:spacing w:val="8"/>
          <w:sz w:val="18"/>
          <w:szCs w:val="18"/>
        </w:rPr>
        <w:t>致险因素一般包括作业人员、施工设备、危险物品、地质水文条件、作业环境技术方案、施工管理等方面的因素</w:t>
      </w:r>
      <w:r>
        <w:rPr>
          <w:rFonts w:hint="eastAsia" w:ascii="宋体" w:hAnsi="宋体" w:eastAsia="宋体" w:cs="宋体"/>
          <w:sz w:val="18"/>
          <w:szCs w:val="18"/>
        </w:rPr>
        <w:t>。</w:t>
      </w:r>
    </w:p>
    <w:p>
      <w:pPr>
        <w:widowControl/>
        <w:spacing w:before="0" w:beforeLines="-2147483648" w:line="245" w:lineRule="auto"/>
        <w:ind w:left="812" w:leftChars="200" w:hanging="392" w:hangingChars="200"/>
        <w:jc w:val="both"/>
        <w:rPr>
          <w:rFonts w:hint="eastAsia" w:ascii="宋体" w:hAnsi="宋体" w:eastAsia="宋体" w:cs="宋体"/>
          <w:sz w:val="18"/>
          <w:szCs w:val="18"/>
        </w:rPr>
      </w:pPr>
      <w:r>
        <w:rPr>
          <w:rFonts w:hint="eastAsia" w:ascii="宋体" w:hAnsi="宋体" w:eastAsia="宋体" w:cs="宋体"/>
          <w:spacing w:val="8"/>
          <w:sz w:val="18"/>
          <w:szCs w:val="18"/>
          <w:lang w:eastAsia="zh-Hans"/>
        </w:rPr>
        <w:t>[来源</w:t>
      </w:r>
      <w:r>
        <w:rPr>
          <w:rFonts w:hint="eastAsia" w:ascii="宋体" w:hAnsi="宋体" w:eastAsia="宋体" w:cs="宋体"/>
          <w:spacing w:val="8"/>
          <w:sz w:val="18"/>
          <w:szCs w:val="18"/>
          <w:lang w:eastAsia="zh-CN"/>
        </w:rPr>
        <w:t>：</w:t>
      </w:r>
      <w:r>
        <w:rPr>
          <w:rFonts w:hint="eastAsia" w:ascii="宋体" w:hAnsi="宋体" w:eastAsia="宋体" w:cs="宋体"/>
          <w:spacing w:val="8"/>
          <w:sz w:val="18"/>
          <w:szCs w:val="18"/>
          <w:lang w:eastAsia="zh-Hans"/>
        </w:rPr>
        <w:t>JT/T 1375</w:t>
      </w:r>
      <w:r>
        <w:rPr>
          <w:rFonts w:hint="eastAsia" w:ascii="宋体" w:hAnsi="宋体" w:cs="宋体"/>
          <w:spacing w:val="8"/>
          <w:sz w:val="18"/>
          <w:szCs w:val="18"/>
          <w:lang w:eastAsia="zh-CN"/>
        </w:rPr>
        <w:t>—</w:t>
      </w:r>
      <w:r>
        <w:rPr>
          <w:rFonts w:hint="eastAsia" w:ascii="宋体" w:hAnsi="宋体" w:cs="宋体"/>
          <w:spacing w:val="8"/>
          <w:sz w:val="18"/>
          <w:szCs w:val="18"/>
          <w:lang w:val="en-US" w:eastAsia="zh-CN"/>
        </w:rPr>
        <w:t>2022，3.3</w:t>
      </w:r>
      <w:r>
        <w:rPr>
          <w:rFonts w:hint="eastAsia" w:ascii="宋体" w:hAnsi="宋体" w:eastAsia="宋体" w:cs="宋体"/>
          <w:spacing w:val="8"/>
          <w:sz w:val="18"/>
          <w:szCs w:val="18"/>
          <w:lang w:eastAsia="zh-Hans"/>
        </w:rPr>
        <w:t>]</w:t>
      </w:r>
      <w:bookmarkStart w:id="115" w:name="_Toc10856"/>
      <w:bookmarkEnd w:id="115"/>
      <w:bookmarkStart w:id="116" w:name="_Toc22554"/>
      <w:bookmarkEnd w:id="116"/>
      <w:bookmarkStart w:id="117" w:name="_Toc31431"/>
      <w:bookmarkEnd w:id="117"/>
      <w:bookmarkStart w:id="118" w:name="_Toc20939"/>
      <w:bookmarkEnd w:id="118"/>
      <w:bookmarkStart w:id="119" w:name="_Toc4486"/>
      <w:bookmarkEnd w:id="119"/>
      <w:bookmarkStart w:id="120" w:name="_Toc25723"/>
      <w:bookmarkEnd w:id="120"/>
      <w:bookmarkStart w:id="121" w:name="_Toc27010"/>
      <w:bookmarkEnd w:id="121"/>
      <w:bookmarkStart w:id="122" w:name="_Toc16466"/>
      <w:bookmarkEnd w:id="122"/>
      <w:bookmarkStart w:id="123" w:name="_Toc14602"/>
      <w:bookmarkEnd w:id="123"/>
    </w:p>
    <w:p>
      <w:pPr>
        <w:pStyle w:val="110"/>
        <w:spacing w:beforeLines="0" w:afterLines="0"/>
        <w:outlineLvl w:val="9"/>
        <w:rPr>
          <w:rFonts w:hint="default" w:ascii="Times New Roman"/>
        </w:rPr>
      </w:pPr>
      <w:bookmarkStart w:id="124" w:name="_Toc16570"/>
      <w:bookmarkEnd w:id="124"/>
      <w:bookmarkStart w:id="125" w:name="_Toc21629"/>
      <w:bookmarkEnd w:id="125"/>
      <w:bookmarkStart w:id="126" w:name="_Toc26372"/>
      <w:bookmarkEnd w:id="126"/>
      <w:bookmarkStart w:id="127" w:name="_Toc29394"/>
      <w:bookmarkStart w:id="128" w:name="_Toc17797"/>
      <w:bookmarkStart w:id="129" w:name="_Toc16119"/>
      <w:bookmarkStart w:id="130" w:name="_Toc546078598"/>
    </w:p>
    <w:p>
      <w:pPr>
        <w:pStyle w:val="110"/>
        <w:numPr>
          <w:ilvl w:val="-1"/>
          <w:numId w:val="0"/>
        </w:numPr>
        <w:spacing w:beforeLines="0" w:afterLines="0"/>
        <w:ind w:firstLine="420" w:firstLineChars="200"/>
        <w:outlineLvl w:val="9"/>
        <w:rPr>
          <w:rFonts w:hint="eastAsia" w:ascii="黑体" w:hAnsi="黑体" w:cs="黑体"/>
          <w:szCs w:val="22"/>
        </w:rPr>
      </w:pPr>
      <w:bookmarkStart w:id="131" w:name="_Toc22494"/>
      <w:r>
        <w:rPr>
          <w:rFonts w:hint="eastAsia" w:ascii="黑体" w:hAnsi="黑体" w:cs="黑体"/>
          <w:szCs w:val="22"/>
          <w:lang w:val="en-US" w:eastAsia="zh-Hans"/>
        </w:rPr>
        <w:t>风险</w:t>
      </w:r>
      <w:bookmarkEnd w:id="127"/>
      <w:r>
        <w:rPr>
          <w:rFonts w:hint="eastAsia" w:ascii="黑体" w:hAnsi="黑体" w:cs="黑体"/>
          <w:szCs w:val="22"/>
          <w:lang w:val="en-US" w:eastAsia="zh-CN"/>
        </w:rPr>
        <w:t xml:space="preserve">  risk</w:t>
      </w:r>
      <w:bookmarkEnd w:id="128"/>
      <w:bookmarkEnd w:id="129"/>
      <w:bookmarkEnd w:id="131"/>
    </w:p>
    <w:p>
      <w:pPr>
        <w:pStyle w:val="61"/>
        <w:widowControl/>
        <w:spacing w:before="0" w:beforeLines="0" w:afterLines="0"/>
        <w:ind w:firstLine="420"/>
        <w:jc w:val="left"/>
        <w:outlineLvl w:val="9"/>
        <w:rPr>
          <w:rFonts w:hint="eastAsia" w:ascii="Times New Roman" w:hAnsi="Times New Roman" w:eastAsia="宋体" w:cs="Times New Roman"/>
          <w:bCs/>
          <w:snapToGrid w:val="0"/>
          <w:sz w:val="21"/>
          <w:szCs w:val="21"/>
          <w:u w:val="none"/>
          <w:lang w:eastAsia="zh-Hans"/>
        </w:rPr>
      </w:pPr>
      <w:r>
        <w:rPr>
          <w:rFonts w:hint="eastAsia" w:ascii="Times New Roman" w:hAnsi="Times New Roman" w:eastAsia="宋体" w:cs="Times New Roman"/>
          <w:bCs/>
          <w:snapToGrid w:val="0"/>
          <w:sz w:val="21"/>
          <w:szCs w:val="21"/>
          <w:u w:val="none"/>
          <w:lang w:eastAsia="zh-Hans"/>
        </w:rPr>
        <w:t>公路工程建设中潜在风险事件的可能性及其不利后果的组合。</w:t>
      </w:r>
    </w:p>
    <w:p>
      <w:pPr>
        <w:spacing w:before="0" w:line="245" w:lineRule="auto"/>
        <w:ind w:left="812" w:leftChars="200" w:hanging="392" w:hangingChars="200"/>
        <w:jc w:val="both"/>
        <w:rPr>
          <w:rFonts w:hint="eastAsia" w:ascii="Times New Roman" w:eastAsia="宋体"/>
          <w:lang w:val="en-US" w:eastAsia="zh-CN"/>
        </w:rPr>
      </w:pPr>
      <w:r>
        <w:rPr>
          <w:rFonts w:hint="eastAsia" w:ascii="宋体" w:hAnsi="宋体" w:eastAsia="宋体" w:cs="宋体"/>
          <w:spacing w:val="8"/>
          <w:sz w:val="18"/>
          <w:szCs w:val="18"/>
          <w:lang w:eastAsia="zh-Hans"/>
        </w:rPr>
        <w:t>[来源</w:t>
      </w:r>
      <w:r>
        <w:rPr>
          <w:rFonts w:hint="eastAsia" w:ascii="宋体" w:hAnsi="宋体" w:eastAsia="宋体" w:cs="宋体"/>
          <w:spacing w:val="8"/>
          <w:sz w:val="18"/>
          <w:szCs w:val="18"/>
          <w:lang w:eastAsia="zh-CN"/>
        </w:rPr>
        <w:t>：</w:t>
      </w:r>
      <w:r>
        <w:rPr>
          <w:rFonts w:hint="eastAsia" w:ascii="宋体" w:hAnsi="宋体" w:eastAsia="宋体" w:cs="宋体"/>
          <w:spacing w:val="8"/>
          <w:sz w:val="18"/>
          <w:szCs w:val="18"/>
          <w:lang w:eastAsia="zh-Hans"/>
        </w:rPr>
        <w:t>JT/T 1375</w:t>
      </w:r>
      <w:r>
        <w:rPr>
          <w:rFonts w:hint="eastAsia" w:ascii="宋体" w:hAnsi="宋体" w:cs="宋体"/>
          <w:spacing w:val="8"/>
          <w:sz w:val="18"/>
          <w:szCs w:val="18"/>
          <w:lang w:eastAsia="zh-CN"/>
        </w:rPr>
        <w:t>—</w:t>
      </w:r>
      <w:r>
        <w:rPr>
          <w:rFonts w:hint="eastAsia" w:ascii="宋体" w:hAnsi="宋体" w:cs="宋体"/>
          <w:spacing w:val="8"/>
          <w:sz w:val="18"/>
          <w:szCs w:val="18"/>
          <w:lang w:val="en-US" w:eastAsia="zh-CN"/>
        </w:rPr>
        <w:t>2022，3.2，有修改</w:t>
      </w:r>
      <w:r>
        <w:rPr>
          <w:rFonts w:hint="eastAsia" w:ascii="宋体" w:hAnsi="宋体" w:eastAsia="宋体" w:cs="宋体"/>
          <w:spacing w:val="8"/>
          <w:sz w:val="18"/>
          <w:szCs w:val="18"/>
          <w:lang w:eastAsia="zh-Hans"/>
        </w:rPr>
        <w:t>]</w:t>
      </w:r>
    </w:p>
    <w:bookmarkEnd w:id="130"/>
    <w:p>
      <w:pPr>
        <w:pStyle w:val="110"/>
        <w:spacing w:beforeLines="0" w:afterLines="0"/>
        <w:outlineLvl w:val="9"/>
        <w:rPr>
          <w:rFonts w:hint="default" w:ascii="Times New Roman"/>
        </w:rPr>
      </w:pPr>
      <w:bookmarkStart w:id="132" w:name="_Toc21594"/>
      <w:bookmarkEnd w:id="132"/>
      <w:bookmarkStart w:id="133" w:name="_Toc18360"/>
      <w:bookmarkEnd w:id="133"/>
      <w:bookmarkStart w:id="134" w:name="_Toc29889"/>
      <w:bookmarkEnd w:id="134"/>
    </w:p>
    <w:p>
      <w:pPr>
        <w:pStyle w:val="110"/>
        <w:numPr>
          <w:ilvl w:val="-1"/>
          <w:numId w:val="0"/>
        </w:numPr>
        <w:spacing w:beforeLines="0" w:afterLines="0"/>
        <w:ind w:firstLine="420" w:firstLineChars="200"/>
        <w:outlineLvl w:val="9"/>
        <w:rPr>
          <w:rFonts w:hint="eastAsia" w:ascii="黑体" w:hAnsi="黑体" w:cs="黑体"/>
          <w:szCs w:val="22"/>
        </w:rPr>
      </w:pPr>
      <w:bookmarkStart w:id="135" w:name="_Toc5921"/>
      <w:r>
        <w:rPr>
          <w:rFonts w:hint="eastAsia" w:ascii="黑体" w:hAnsi="黑体" w:cs="黑体"/>
          <w:szCs w:val="22"/>
          <w:lang w:val="en-US" w:eastAsia="zh-CN"/>
        </w:rPr>
        <w:t>风险辨识  risk identification</w:t>
      </w:r>
      <w:bookmarkEnd w:id="135"/>
    </w:p>
    <w:p>
      <w:pPr>
        <w:pStyle w:val="61"/>
        <w:widowControl/>
        <w:spacing w:before="0" w:beforeLines="0" w:afterLines="0"/>
        <w:ind w:firstLine="420"/>
        <w:jc w:val="left"/>
        <w:outlineLvl w:val="9"/>
        <w:rPr>
          <w:rFonts w:hint="eastAsia" w:ascii="Times New Roman" w:hAnsi="Times New Roman" w:eastAsia="宋体" w:cs="Times New Roman"/>
          <w:bCs/>
          <w:snapToGrid w:val="0"/>
          <w:sz w:val="21"/>
          <w:szCs w:val="21"/>
          <w:u w:val="none"/>
          <w:lang w:eastAsia="zh-Hans"/>
        </w:rPr>
      </w:pPr>
      <w:r>
        <w:rPr>
          <w:rFonts w:hint="eastAsia" w:ascii="Times New Roman" w:hAnsi="Times New Roman" w:eastAsia="宋体" w:cs="Times New Roman"/>
          <w:bCs/>
          <w:snapToGrid w:val="0"/>
          <w:sz w:val="21"/>
          <w:szCs w:val="21"/>
          <w:u w:val="none"/>
          <w:lang w:eastAsia="zh-Hans"/>
        </w:rPr>
        <w:t>发现、确认和描述风险的过程。</w:t>
      </w:r>
    </w:p>
    <w:p>
      <w:pPr>
        <w:widowControl/>
        <w:spacing w:before="0" w:beforeLines="0" w:line="240" w:lineRule="auto"/>
        <w:ind w:firstLine="360" w:firstLineChars="200"/>
        <w:jc w:val="left"/>
        <w:rPr>
          <w:rFonts w:hint="eastAsia" w:ascii="黑体" w:hAnsi="黑体" w:eastAsia="黑体" w:cs="黑体"/>
          <w:sz w:val="18"/>
          <w:szCs w:val="18"/>
          <w:lang w:eastAsia="zh-Hans"/>
        </w:rPr>
      </w:pPr>
      <w:r>
        <w:rPr>
          <w:rFonts w:hint="eastAsia" w:ascii="黑体" w:hAnsi="黑体" w:eastAsia="黑体" w:cs="黑体"/>
          <w:sz w:val="18"/>
          <w:szCs w:val="18"/>
          <w:lang w:eastAsia="zh-Hans"/>
        </w:rPr>
        <w:t>注</w:t>
      </w:r>
      <w:r>
        <w:rPr>
          <w:rFonts w:hint="eastAsia" w:ascii="宋体" w:hAnsi="宋体" w:eastAsia="宋体" w:cs="宋体"/>
          <w:spacing w:val="8"/>
          <w:sz w:val="18"/>
          <w:szCs w:val="18"/>
          <w:lang w:eastAsia="zh-Hans"/>
        </w:rPr>
        <w:t>：风险辨识包括风险原因和潜在后果的辨识。</w:t>
      </w:r>
    </w:p>
    <w:p>
      <w:pPr>
        <w:spacing w:before="0" w:line="245" w:lineRule="auto"/>
        <w:ind w:left="812" w:leftChars="200" w:hanging="392" w:hangingChars="200"/>
        <w:jc w:val="both"/>
        <w:rPr>
          <w:rFonts w:hint="eastAsia" w:ascii="宋体" w:hAnsi="宋体" w:cs="宋体"/>
          <w:spacing w:val="8"/>
          <w:sz w:val="18"/>
          <w:szCs w:val="18"/>
          <w:lang w:val="en-US" w:eastAsia="zh-Hans"/>
        </w:rPr>
      </w:pPr>
      <w:r>
        <w:rPr>
          <w:rFonts w:hint="eastAsia" w:ascii="宋体" w:hAnsi="宋体" w:cs="宋体"/>
          <w:spacing w:val="8"/>
          <w:sz w:val="18"/>
          <w:szCs w:val="18"/>
          <w:lang w:val="en-US" w:eastAsia="zh-Hans"/>
        </w:rPr>
        <w:t>[参见 ISO 31000-2009</w:t>
      </w:r>
      <w:r>
        <w:rPr>
          <w:rFonts w:hint="eastAsia" w:ascii="宋体" w:hAnsi="宋体" w:cs="宋体"/>
          <w:spacing w:val="8"/>
          <w:sz w:val="18"/>
          <w:szCs w:val="18"/>
          <w:lang w:val="en-US" w:eastAsia="zh-CN"/>
        </w:rPr>
        <w:t>，</w:t>
      </w:r>
      <w:r>
        <w:rPr>
          <w:rFonts w:hint="eastAsia" w:ascii="宋体" w:hAnsi="宋体" w:cs="宋体"/>
          <w:spacing w:val="8"/>
          <w:sz w:val="18"/>
          <w:szCs w:val="18"/>
          <w:lang w:val="en-US" w:eastAsia="zh-Hans"/>
        </w:rPr>
        <w:t>3.5.1</w:t>
      </w:r>
      <w:r>
        <w:rPr>
          <w:rFonts w:hint="eastAsia" w:ascii="宋体" w:hAnsi="宋体" w:cs="宋体"/>
          <w:spacing w:val="8"/>
          <w:sz w:val="18"/>
          <w:szCs w:val="18"/>
          <w:lang w:val="en-US" w:eastAsia="zh-CN"/>
        </w:rPr>
        <w:t>；</w:t>
      </w:r>
      <w:r>
        <w:rPr>
          <w:rFonts w:hint="eastAsia" w:ascii="宋体" w:hAnsi="宋体" w:cs="宋体"/>
          <w:spacing w:val="8"/>
          <w:sz w:val="18"/>
          <w:szCs w:val="18"/>
          <w:lang w:val="en-US" w:eastAsia="zh-Hans"/>
        </w:rPr>
        <w:t>GB/T 23694-2013</w:t>
      </w:r>
      <w:r>
        <w:rPr>
          <w:rFonts w:hint="eastAsia" w:ascii="宋体" w:hAnsi="宋体" w:cs="宋体"/>
          <w:spacing w:val="8"/>
          <w:sz w:val="18"/>
          <w:szCs w:val="18"/>
          <w:lang w:val="en-US" w:eastAsia="zh-CN"/>
        </w:rPr>
        <w:t>，</w:t>
      </w:r>
      <w:r>
        <w:rPr>
          <w:rFonts w:hint="eastAsia" w:ascii="宋体" w:hAnsi="宋体" w:cs="宋体"/>
          <w:spacing w:val="8"/>
          <w:sz w:val="18"/>
          <w:szCs w:val="18"/>
          <w:lang w:val="en-US" w:eastAsia="zh-Hans"/>
        </w:rPr>
        <w:t>4.5.1]</w:t>
      </w:r>
    </w:p>
    <w:p>
      <w:pPr>
        <w:pStyle w:val="110"/>
        <w:spacing w:beforeLines="0" w:afterLines="0"/>
        <w:outlineLvl w:val="9"/>
        <w:rPr>
          <w:rFonts w:hint="default" w:ascii="Times New Roman"/>
        </w:rPr>
      </w:pPr>
      <w:bookmarkStart w:id="136" w:name="_Toc27721"/>
      <w:bookmarkEnd w:id="136"/>
      <w:bookmarkStart w:id="137" w:name="_Toc6402"/>
      <w:bookmarkStart w:id="138" w:name="_Toc21399"/>
    </w:p>
    <w:p>
      <w:pPr>
        <w:pStyle w:val="110"/>
        <w:numPr>
          <w:ilvl w:val="-1"/>
          <w:numId w:val="0"/>
        </w:numPr>
        <w:spacing w:beforeLines="0" w:afterLines="0"/>
        <w:ind w:firstLine="420" w:firstLineChars="200"/>
        <w:outlineLvl w:val="9"/>
        <w:rPr>
          <w:rFonts w:hint="eastAsia" w:ascii="黑体" w:hAnsi="黑体" w:cs="黑体"/>
          <w:szCs w:val="22"/>
          <w:lang w:val="en-US" w:eastAsia="zh-CN"/>
        </w:rPr>
      </w:pPr>
      <w:bookmarkStart w:id="139" w:name="_Toc457"/>
      <w:r>
        <w:rPr>
          <w:rFonts w:hint="eastAsia" w:ascii="黑体" w:hAnsi="黑体" w:cs="黑体"/>
          <w:szCs w:val="22"/>
          <w:lang w:val="en-US" w:eastAsia="zh-CN"/>
        </w:rPr>
        <w:t>风险评估  risk assessment</w:t>
      </w:r>
      <w:bookmarkEnd w:id="137"/>
      <w:bookmarkEnd w:id="138"/>
      <w:bookmarkEnd w:id="139"/>
    </w:p>
    <w:p>
      <w:pPr>
        <w:pStyle w:val="61"/>
        <w:ind w:firstLine="420" w:firstLineChars="0"/>
        <w:outlineLvl w:val="9"/>
        <w:rPr>
          <w:rFonts w:hint="eastAsia" w:ascii="Times New Roman" w:hAnsi="Times New Roman" w:eastAsia="宋体" w:cs="Times New Roman"/>
          <w:bCs/>
          <w:snapToGrid w:val="0"/>
          <w:sz w:val="21"/>
          <w:szCs w:val="21"/>
          <w:u w:val="none"/>
          <w:lang w:eastAsia="zh-Hans"/>
        </w:rPr>
      </w:pPr>
      <w:r>
        <w:rPr>
          <w:rFonts w:hint="eastAsia" w:ascii="Times New Roman" w:hAnsi="Times New Roman" w:eastAsia="宋体" w:cs="Times New Roman"/>
          <w:bCs/>
          <w:snapToGrid w:val="0"/>
          <w:sz w:val="21"/>
          <w:szCs w:val="21"/>
          <w:u w:val="none"/>
          <w:lang w:eastAsia="zh-Hans"/>
        </w:rPr>
        <w:t>针对</w:t>
      </w:r>
      <w:r>
        <w:rPr>
          <w:rFonts w:hint="eastAsia" w:ascii="Times New Roman" w:cs="Times New Roman"/>
          <w:bCs/>
          <w:snapToGrid w:val="0"/>
          <w:sz w:val="21"/>
          <w:szCs w:val="21"/>
          <w:u w:val="none"/>
          <w:lang w:val="en-US" w:eastAsia="zh-CN"/>
        </w:rPr>
        <w:t>生产</w:t>
      </w:r>
      <w:r>
        <w:rPr>
          <w:rFonts w:hint="eastAsia" w:ascii="Times New Roman" w:hAnsi="Times New Roman" w:eastAsia="宋体" w:cs="Times New Roman"/>
          <w:bCs/>
          <w:snapToGrid w:val="0"/>
          <w:sz w:val="21"/>
          <w:szCs w:val="21"/>
          <w:u w:val="none"/>
          <w:lang w:eastAsia="zh-Hans"/>
        </w:rPr>
        <w:t>过程潜在的风险进行辨识、分析、估测</w:t>
      </w:r>
      <w:r>
        <w:rPr>
          <w:rFonts w:hint="eastAsia" w:ascii="Times New Roman" w:cs="Times New Roman"/>
          <w:bCs/>
          <w:snapToGrid w:val="0"/>
          <w:sz w:val="21"/>
          <w:szCs w:val="21"/>
          <w:u w:val="none"/>
          <w:lang w:eastAsia="zh-CN"/>
        </w:rPr>
        <w:t>，</w:t>
      </w:r>
      <w:r>
        <w:rPr>
          <w:rFonts w:hint="eastAsia" w:ascii="Times New Roman" w:hAnsi="Times New Roman" w:eastAsia="宋体" w:cs="Times New Roman"/>
          <w:bCs/>
          <w:snapToGrid w:val="0"/>
          <w:sz w:val="21"/>
          <w:szCs w:val="21"/>
          <w:u w:val="none"/>
          <w:lang w:eastAsia="zh-Hans"/>
        </w:rPr>
        <w:t>并提出控制措施建议的系列工作。</w:t>
      </w:r>
    </w:p>
    <w:p>
      <w:pPr>
        <w:spacing w:before="0" w:line="245" w:lineRule="auto"/>
        <w:ind w:left="812" w:leftChars="200" w:hanging="392" w:hangingChars="200"/>
        <w:jc w:val="both"/>
        <w:rPr>
          <w:rFonts w:hint="eastAsia" w:ascii="宋体" w:hAnsi="宋体" w:eastAsia="宋体" w:cs="宋体"/>
          <w:spacing w:val="8"/>
          <w:sz w:val="18"/>
          <w:szCs w:val="18"/>
          <w:lang w:eastAsia="zh-Hans"/>
        </w:rPr>
      </w:pPr>
      <w:r>
        <w:rPr>
          <w:rFonts w:hint="eastAsia" w:ascii="宋体" w:hAnsi="宋体" w:eastAsia="宋体" w:cs="宋体"/>
          <w:spacing w:val="8"/>
          <w:sz w:val="18"/>
          <w:szCs w:val="18"/>
          <w:lang w:eastAsia="zh-Hans"/>
        </w:rPr>
        <w:t>[来源</w:t>
      </w:r>
      <w:r>
        <w:rPr>
          <w:rFonts w:hint="eastAsia" w:ascii="宋体" w:hAnsi="宋体" w:eastAsia="宋体" w:cs="宋体"/>
          <w:spacing w:val="8"/>
          <w:sz w:val="18"/>
          <w:szCs w:val="18"/>
          <w:lang w:eastAsia="zh-CN"/>
        </w:rPr>
        <w:t>：</w:t>
      </w:r>
      <w:r>
        <w:rPr>
          <w:rFonts w:hint="eastAsia" w:ascii="宋体" w:hAnsi="宋体" w:eastAsia="宋体" w:cs="宋体"/>
          <w:spacing w:val="8"/>
          <w:sz w:val="18"/>
          <w:szCs w:val="18"/>
          <w:lang w:eastAsia="zh-Hans"/>
        </w:rPr>
        <w:t>JT/T 1375</w:t>
      </w:r>
      <w:r>
        <w:rPr>
          <w:rFonts w:hint="eastAsia" w:ascii="宋体" w:hAnsi="宋体" w:cs="宋体"/>
          <w:spacing w:val="8"/>
          <w:sz w:val="18"/>
          <w:szCs w:val="18"/>
          <w:lang w:eastAsia="zh-CN"/>
        </w:rPr>
        <w:t>—</w:t>
      </w:r>
      <w:r>
        <w:rPr>
          <w:rFonts w:hint="eastAsia" w:ascii="宋体" w:hAnsi="宋体" w:cs="宋体"/>
          <w:spacing w:val="8"/>
          <w:sz w:val="18"/>
          <w:szCs w:val="18"/>
          <w:lang w:val="en-US" w:eastAsia="zh-CN"/>
        </w:rPr>
        <w:t>2022，3.6，有修改</w:t>
      </w:r>
      <w:r>
        <w:rPr>
          <w:rFonts w:hint="eastAsia" w:ascii="宋体" w:hAnsi="宋体" w:eastAsia="宋体" w:cs="宋体"/>
          <w:spacing w:val="8"/>
          <w:sz w:val="18"/>
          <w:szCs w:val="18"/>
          <w:lang w:eastAsia="zh-Hans"/>
        </w:rPr>
        <w:t>]</w:t>
      </w:r>
    </w:p>
    <w:p>
      <w:pPr>
        <w:pStyle w:val="110"/>
        <w:spacing w:beforeLines="0" w:afterLines="0"/>
        <w:outlineLvl w:val="9"/>
        <w:rPr>
          <w:rFonts w:hint="default" w:ascii="Times New Roman"/>
        </w:rPr>
      </w:pPr>
      <w:bookmarkStart w:id="140" w:name="_Toc8147"/>
      <w:bookmarkEnd w:id="140"/>
      <w:bookmarkStart w:id="141" w:name="_Toc31243"/>
      <w:bookmarkEnd w:id="141"/>
      <w:bookmarkStart w:id="142" w:name="_Toc392"/>
      <w:bookmarkEnd w:id="142"/>
      <w:bookmarkStart w:id="143" w:name="_Toc21587"/>
      <w:bookmarkStart w:id="144" w:name="_Toc30521"/>
    </w:p>
    <w:p>
      <w:pPr>
        <w:pStyle w:val="110"/>
        <w:numPr>
          <w:ilvl w:val="-1"/>
          <w:numId w:val="0"/>
        </w:numPr>
        <w:spacing w:beforeLines="0" w:afterLines="0"/>
        <w:ind w:firstLine="420" w:firstLineChars="200"/>
        <w:outlineLvl w:val="9"/>
        <w:rPr>
          <w:rFonts w:hint="eastAsia" w:ascii="黑体" w:hAnsi="黑体" w:cs="黑体"/>
          <w:szCs w:val="22"/>
          <w:lang w:val="en-US" w:eastAsia="zh-CN"/>
        </w:rPr>
      </w:pPr>
      <w:bookmarkStart w:id="145" w:name="_Toc16369"/>
      <w:r>
        <w:rPr>
          <w:rFonts w:hint="eastAsia" w:ascii="黑体" w:hAnsi="黑体" w:cs="黑体"/>
          <w:szCs w:val="22"/>
          <w:lang w:val="en-US" w:eastAsia="zh-CN"/>
        </w:rPr>
        <w:t>生产安全事故  production safety accident</w:t>
      </w:r>
      <w:bookmarkEnd w:id="143"/>
      <w:bookmarkEnd w:id="144"/>
      <w:bookmarkEnd w:id="145"/>
    </w:p>
    <w:p>
      <w:pPr>
        <w:pStyle w:val="61"/>
        <w:ind w:firstLine="420"/>
        <w:outlineLvl w:val="9"/>
        <w:rPr>
          <w:rFonts w:hint="eastAsia" w:ascii="Times New Roman" w:hAnsi="Times New Roman" w:eastAsia="宋体" w:cs="Times New Roman"/>
          <w:bCs/>
          <w:snapToGrid w:val="0"/>
          <w:spacing w:val="0"/>
          <w:sz w:val="21"/>
          <w:szCs w:val="21"/>
          <w:u w:val="none"/>
          <w:lang w:val="en-US" w:eastAsia="zh-Hans"/>
        </w:rPr>
      </w:pPr>
      <w:r>
        <w:rPr>
          <w:rFonts w:hint="eastAsia" w:ascii="Times New Roman" w:hAnsi="Times New Roman" w:eastAsia="宋体" w:cs="Times New Roman"/>
          <w:bCs/>
          <w:snapToGrid w:val="0"/>
          <w:spacing w:val="0"/>
          <w:sz w:val="21"/>
          <w:szCs w:val="21"/>
          <w:u w:val="none"/>
          <w:lang w:val="en-US" w:eastAsia="zh-Hans"/>
        </w:rPr>
        <w:t>生产经营单位在生产经营活动</w:t>
      </w:r>
      <w:r>
        <w:rPr>
          <w:rFonts w:hint="eastAsia" w:ascii="Times New Roman" w:hAnsi="Times New Roman" w:eastAsia="宋体" w:cs="Times New Roman"/>
          <w:bCs/>
          <w:snapToGrid w:val="0"/>
          <w:spacing w:val="0"/>
          <w:sz w:val="21"/>
          <w:szCs w:val="21"/>
          <w:u w:val="none"/>
          <w:lang w:val="en-US" w:eastAsia="zh-CN"/>
        </w:rPr>
        <w:t>（</w:t>
      </w:r>
      <w:r>
        <w:rPr>
          <w:rFonts w:hint="eastAsia" w:ascii="Times New Roman" w:hAnsi="Times New Roman" w:eastAsia="宋体" w:cs="Times New Roman"/>
          <w:bCs/>
          <w:snapToGrid w:val="0"/>
          <w:spacing w:val="0"/>
          <w:sz w:val="21"/>
          <w:szCs w:val="21"/>
          <w:u w:val="none"/>
          <w:lang w:val="en-US" w:eastAsia="zh-Hans"/>
        </w:rPr>
        <w:t>包括与生产经营有关的活动</w:t>
      </w:r>
      <w:r>
        <w:rPr>
          <w:rFonts w:hint="eastAsia" w:ascii="Times New Roman" w:hAnsi="Times New Roman" w:eastAsia="宋体" w:cs="Times New Roman"/>
          <w:bCs/>
          <w:snapToGrid w:val="0"/>
          <w:spacing w:val="0"/>
          <w:sz w:val="21"/>
          <w:szCs w:val="21"/>
          <w:u w:val="none"/>
          <w:lang w:val="en-US" w:eastAsia="zh-CN"/>
        </w:rPr>
        <w:t>）</w:t>
      </w:r>
      <w:r>
        <w:rPr>
          <w:rFonts w:hint="eastAsia" w:ascii="Times New Roman" w:hAnsi="Times New Roman" w:eastAsia="宋体" w:cs="Times New Roman"/>
          <w:bCs/>
          <w:snapToGrid w:val="0"/>
          <w:spacing w:val="0"/>
          <w:sz w:val="21"/>
          <w:szCs w:val="21"/>
          <w:u w:val="none"/>
          <w:lang w:val="en-US" w:eastAsia="zh-Hans"/>
        </w:rPr>
        <w:t>中突然发生的，伤害人身安全和健康损坏设备设施或者造成直接经济损失</w:t>
      </w:r>
      <w:r>
        <w:rPr>
          <w:rFonts w:hint="eastAsia" w:ascii="Times New Roman" w:cs="Times New Roman"/>
          <w:bCs/>
          <w:snapToGrid w:val="0"/>
          <w:spacing w:val="0"/>
          <w:sz w:val="21"/>
          <w:szCs w:val="21"/>
          <w:u w:val="none"/>
          <w:lang w:val="en-US" w:eastAsia="zh-CN"/>
        </w:rPr>
        <w:t>，</w:t>
      </w:r>
      <w:r>
        <w:rPr>
          <w:rFonts w:hint="eastAsia" w:ascii="Times New Roman" w:hAnsi="Times New Roman" w:eastAsia="宋体" w:cs="Times New Roman"/>
          <w:bCs/>
          <w:snapToGrid w:val="0"/>
          <w:spacing w:val="0"/>
          <w:sz w:val="21"/>
          <w:szCs w:val="21"/>
          <w:u w:val="none"/>
          <w:lang w:val="en-US" w:eastAsia="zh-Hans"/>
        </w:rPr>
        <w:t>导致生产经营活动暂时中止或永远终止的意外事件。</w:t>
      </w:r>
    </w:p>
    <w:p>
      <w:pPr>
        <w:spacing w:line="245" w:lineRule="auto"/>
        <w:ind w:left="812" w:leftChars="200" w:hanging="392" w:hangingChars="200"/>
        <w:rPr>
          <w:rFonts w:hint="eastAsia" w:ascii="宋体" w:hAnsi="宋体" w:eastAsia="宋体" w:cs="宋体"/>
          <w:spacing w:val="8"/>
          <w:sz w:val="18"/>
          <w:szCs w:val="18"/>
          <w:lang w:eastAsia="zh-Hans"/>
        </w:rPr>
      </w:pPr>
      <w:r>
        <w:rPr>
          <w:rFonts w:hint="eastAsia" w:ascii="宋体" w:hAnsi="宋体" w:eastAsia="宋体" w:cs="宋体"/>
          <w:spacing w:val="8"/>
          <w:sz w:val="18"/>
          <w:szCs w:val="18"/>
          <w:lang w:eastAsia="zh-Hans"/>
        </w:rPr>
        <w:t>[来源</w:t>
      </w:r>
      <w:r>
        <w:rPr>
          <w:rFonts w:hint="eastAsia" w:ascii="宋体" w:hAnsi="宋体" w:eastAsia="宋体" w:cs="宋体"/>
          <w:spacing w:val="8"/>
          <w:sz w:val="18"/>
          <w:szCs w:val="18"/>
          <w:lang w:eastAsia="zh-CN"/>
        </w:rPr>
        <w:t>：《中华人民共和国安全生产法》</w:t>
      </w:r>
      <w:r>
        <w:rPr>
          <w:rFonts w:hint="eastAsia" w:ascii="宋体" w:hAnsi="宋体" w:eastAsia="宋体" w:cs="宋体"/>
          <w:spacing w:val="8"/>
          <w:sz w:val="18"/>
          <w:szCs w:val="18"/>
          <w:lang w:eastAsia="zh-Hans"/>
        </w:rPr>
        <w:t>]</w:t>
      </w:r>
    </w:p>
    <w:bookmarkEnd w:id="96"/>
    <w:p>
      <w:pPr>
        <w:pStyle w:val="109"/>
        <w:spacing w:before="240" w:after="240"/>
      </w:pPr>
      <w:bookmarkStart w:id="146" w:name="_Toc4242"/>
      <w:bookmarkStart w:id="147" w:name="_Toc5996"/>
      <w:r>
        <w:rPr>
          <w:rFonts w:hint="eastAsia" w:cs="Times New Roman"/>
          <w:szCs w:val="21"/>
          <w:lang w:val="en-US" w:eastAsia="zh-CN"/>
        </w:rPr>
        <w:t>基本要求</w:t>
      </w:r>
      <w:bookmarkEnd w:id="146"/>
      <w:bookmarkEnd w:id="147"/>
    </w:p>
    <w:p>
      <w:pPr>
        <w:pStyle w:val="170"/>
        <w:numPr>
          <w:ilvl w:val="-1"/>
          <w:numId w:val="0"/>
        </w:numPr>
        <w:ind w:firstLine="420" w:firstLineChars="200"/>
        <w:rPr>
          <w:rFonts w:hint="eastAsia" w:ascii="Times New Roman" w:hAnsi="Times New Roman" w:eastAsia="宋体" w:cs="Times New Roman"/>
          <w:bCs/>
          <w:snapToGrid w:val="0"/>
          <w:color w:val="000000"/>
          <w:szCs w:val="21"/>
          <w:lang w:val="en-US" w:eastAsia="zh-CN"/>
        </w:rPr>
      </w:pPr>
      <w:r>
        <w:rPr>
          <w:rFonts w:hint="eastAsia" w:hAnsi="宋体" w:cs="宋体"/>
          <w:szCs w:val="21"/>
          <w:lang w:val="en-US" w:eastAsia="zh-CN"/>
        </w:rPr>
        <w:t>风险评估工作流程见图1</w:t>
      </w:r>
      <w:r>
        <w:rPr>
          <w:rFonts w:hint="eastAsia" w:ascii="Times New Roman" w:hAnsi="Times New Roman" w:eastAsia="宋体" w:cs="Times New Roman"/>
          <w:bCs/>
          <w:snapToGrid w:val="0"/>
          <w:color w:val="000000"/>
          <w:szCs w:val="21"/>
          <w:lang w:val="en-US" w:eastAsia="zh-CN"/>
        </w:rPr>
        <w:t>。</w:t>
      </w:r>
    </w:p>
    <w:p>
      <w:pPr>
        <w:pStyle w:val="170"/>
        <w:numPr>
          <w:ilvl w:val="0"/>
          <w:numId w:val="0"/>
        </w:numPr>
        <w:ind w:leftChars="0"/>
        <w:jc w:val="center"/>
        <w:rPr>
          <w:rFonts w:hint="eastAsia" w:ascii="宋体" w:hAnsi="宋体" w:eastAsia="宋体" w:cs="宋体"/>
          <w:lang w:val="en-US" w:eastAsia="zh-CN"/>
        </w:rPr>
      </w:pPr>
      <w:r>
        <w:drawing>
          <wp:inline distT="0" distB="0" distL="114300" distR="114300">
            <wp:extent cx="4319905" cy="2945765"/>
            <wp:effectExtent l="0" t="0" r="825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4"/>
                    <a:stretch>
                      <a:fillRect/>
                    </a:stretch>
                  </pic:blipFill>
                  <pic:spPr>
                    <a:xfrm>
                      <a:off x="0" y="0"/>
                      <a:ext cx="4319905" cy="2945765"/>
                    </a:xfrm>
                    <a:prstGeom prst="rect">
                      <a:avLst/>
                    </a:prstGeom>
                    <a:noFill/>
                    <a:ln>
                      <a:noFill/>
                    </a:ln>
                  </pic:spPr>
                </pic:pic>
              </a:graphicData>
            </a:graphic>
          </wp:inline>
        </w:drawing>
      </w:r>
    </w:p>
    <w:p>
      <w:pPr>
        <w:keepNext w:val="0"/>
        <w:keepLines w:val="0"/>
        <w:pageBreakBefore w:val="0"/>
        <w:widowControl w:val="0"/>
        <w:numPr>
          <w:ilvl w:val="3"/>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黑体" w:hAnsi="黑体" w:eastAsia="黑体" w:cs="黑体"/>
          <w:bCs/>
          <w:snapToGrid w:val="0"/>
          <w:kern w:val="0"/>
          <w:sz w:val="21"/>
          <w:szCs w:val="21"/>
          <w:lang w:val="en-US" w:eastAsia="zh-CN"/>
        </w:rPr>
      </w:pPr>
      <w:r>
        <w:rPr>
          <w:rFonts w:hint="eastAsia" w:ascii="黑体" w:hAnsi="黑体" w:eastAsia="黑体" w:cs="黑体"/>
          <w:bCs/>
          <w:snapToGrid w:val="0"/>
          <w:kern w:val="0"/>
          <w:sz w:val="21"/>
          <w:szCs w:val="21"/>
          <w:lang w:val="en-US" w:eastAsia="zh-CN"/>
        </w:rPr>
        <w:t>图 1  风险评估工作流程</w:t>
      </w:r>
    </w:p>
    <w:p>
      <w:pPr>
        <w:pStyle w:val="109"/>
        <w:spacing w:before="240" w:after="240"/>
        <w:rPr>
          <w:rFonts w:hint="eastAsia" w:hAnsi="Times New Roman" w:cs="Times New Roman"/>
          <w:szCs w:val="21"/>
        </w:rPr>
      </w:pPr>
      <w:bookmarkStart w:id="148" w:name="_Toc13797"/>
      <w:bookmarkStart w:id="149" w:name="_Toc880"/>
      <w:bookmarkStart w:id="150" w:name="_Toc24085"/>
      <w:bookmarkStart w:id="151" w:name="_Toc16915"/>
      <w:bookmarkStart w:id="152" w:name="_Toc29120"/>
      <w:bookmarkStart w:id="153" w:name="_Toc2392"/>
      <w:bookmarkStart w:id="154" w:name="_Toc22678"/>
      <w:bookmarkStart w:id="155" w:name="_Toc19401"/>
      <w:bookmarkStart w:id="156" w:name="_Toc15883"/>
      <w:bookmarkStart w:id="157" w:name="_Toc6490"/>
      <w:bookmarkStart w:id="158" w:name="_Toc3121"/>
      <w:r>
        <w:rPr>
          <w:rFonts w:hint="eastAsia" w:hAnsi="Times New Roman" w:cs="Times New Roman"/>
          <w:bCs w:val="0"/>
          <w:sz w:val="21"/>
          <w:szCs w:val="21"/>
          <w:lang w:val="en-US" w:eastAsia="zh-CN"/>
        </w:rPr>
        <w:t>评估</w:t>
      </w:r>
      <w:r>
        <w:rPr>
          <w:rFonts w:hint="eastAsia" w:ascii="黑体" w:hAnsi="Times New Roman" w:eastAsia="黑体" w:cs="Times New Roman"/>
          <w:bCs w:val="0"/>
          <w:sz w:val="21"/>
          <w:szCs w:val="21"/>
          <w:lang w:eastAsia="zh-CN"/>
        </w:rPr>
        <w:t>流程</w:t>
      </w:r>
      <w:bookmarkEnd w:id="148"/>
      <w:bookmarkEnd w:id="149"/>
      <w:bookmarkEnd w:id="150"/>
      <w:bookmarkEnd w:id="151"/>
      <w:bookmarkEnd w:id="152"/>
      <w:bookmarkEnd w:id="153"/>
      <w:bookmarkEnd w:id="154"/>
      <w:bookmarkEnd w:id="155"/>
      <w:bookmarkEnd w:id="156"/>
      <w:bookmarkEnd w:id="157"/>
      <w:bookmarkEnd w:id="158"/>
    </w:p>
    <w:bookmarkEnd w:id="97"/>
    <w:bookmarkEnd w:id="98"/>
    <w:bookmarkEnd w:id="99"/>
    <w:p>
      <w:pPr>
        <w:pStyle w:val="110"/>
        <w:rPr>
          <w:rFonts w:hint="eastAsia" w:hAnsi="Times New Roman" w:cs="Times New Roman"/>
          <w:szCs w:val="22"/>
          <w:lang w:val="en-US" w:eastAsia="zh-CN"/>
        </w:rPr>
      </w:pPr>
      <w:bookmarkStart w:id="159" w:name="_Toc25814"/>
      <w:bookmarkStart w:id="160" w:name="_Toc19058"/>
      <w:bookmarkStart w:id="161" w:name="_Toc25701"/>
      <w:bookmarkStart w:id="162" w:name="_Toc22206"/>
      <w:r>
        <w:rPr>
          <w:rFonts w:hint="eastAsia" w:hAnsi="Times New Roman" w:cs="Times New Roman"/>
          <w:szCs w:val="22"/>
          <w:lang w:val="en-US" w:eastAsia="zh-CN"/>
        </w:rPr>
        <w:t>准备阶段</w:t>
      </w:r>
      <w:bookmarkEnd w:id="159"/>
      <w:bookmarkEnd w:id="160"/>
    </w:p>
    <w:p>
      <w:pPr>
        <w:pStyle w:val="70"/>
        <w:bidi w:val="0"/>
        <w:ind w:left="0" w:leftChars="0" w:firstLine="0" w:firstLineChars="0"/>
        <w:rPr>
          <w:rFonts w:hint="eastAsia"/>
          <w:lang w:eastAsia="zh-CN"/>
        </w:rPr>
      </w:pPr>
      <w:r>
        <w:rPr>
          <w:rFonts w:hint="eastAsia"/>
          <w:lang w:val="en-US" w:eastAsia="zh-CN"/>
        </w:rPr>
        <w:t>成立风险评估小组</w:t>
      </w:r>
    </w:p>
    <w:p>
      <w:pPr>
        <w:pStyle w:val="170"/>
        <w:numPr>
          <w:ilvl w:val="3"/>
          <w:numId w:val="0"/>
        </w:numPr>
        <w:ind w:firstLine="420" w:firstLineChars="200"/>
        <w:rPr>
          <w:rFonts w:hint="eastAsia" w:ascii="宋体" w:hAnsi="宋体" w:eastAsia="宋体" w:cs="宋体"/>
          <w:sz w:val="21"/>
          <w:szCs w:val="22"/>
          <w:lang w:eastAsia="zh-CN"/>
        </w:rPr>
      </w:pPr>
      <w:r>
        <w:rPr>
          <w:rFonts w:hint="eastAsia" w:ascii="宋体" w:hAnsi="宋体" w:eastAsia="宋体" w:cs="宋体"/>
          <w:sz w:val="21"/>
          <w:szCs w:val="22"/>
          <w:lang w:eastAsia="zh-CN"/>
        </w:rPr>
        <w:t>公路建设项目应成立安全风险评估小组；小组成员</w:t>
      </w:r>
      <w:r>
        <w:rPr>
          <w:rFonts w:hint="eastAsia" w:ascii="宋体" w:hAnsi="宋体" w:eastAsia="宋体" w:cs="宋体"/>
          <w:sz w:val="21"/>
          <w:szCs w:val="22"/>
          <w:lang w:val="en-US" w:eastAsia="zh-CN"/>
        </w:rPr>
        <w:t>应</w:t>
      </w:r>
      <w:r>
        <w:rPr>
          <w:rFonts w:hint="eastAsia" w:ascii="宋体" w:hAnsi="宋体" w:eastAsia="宋体" w:cs="宋体"/>
          <w:sz w:val="21"/>
          <w:szCs w:val="22"/>
          <w:lang w:eastAsia="zh-CN"/>
        </w:rPr>
        <w:t>包括主要负责人（组长）、分管安全负责人、各部门负责人及</w:t>
      </w:r>
      <w:r>
        <w:rPr>
          <w:rFonts w:hint="eastAsia" w:hAnsi="宋体" w:cs="宋体"/>
          <w:sz w:val="21"/>
          <w:szCs w:val="22"/>
          <w:lang w:val="en-US" w:eastAsia="zh-CN"/>
        </w:rPr>
        <w:t>安全、技术以及机械等重要岗位人员（懂专业、有经验的岗位员工）。</w:t>
      </w:r>
    </w:p>
    <w:p>
      <w:pPr>
        <w:pStyle w:val="70"/>
        <w:bidi w:val="0"/>
        <w:ind w:left="0" w:leftChars="0" w:firstLine="0" w:firstLineChars="0"/>
        <w:rPr>
          <w:rFonts w:hint="eastAsia"/>
          <w:lang w:eastAsia="zh-CN"/>
        </w:rPr>
      </w:pPr>
      <w:r>
        <w:rPr>
          <w:rFonts w:hint="eastAsia"/>
          <w:lang w:val="en-US" w:eastAsia="zh-CN"/>
        </w:rPr>
        <w:t>明确工作职责</w:t>
      </w:r>
    </w:p>
    <w:p>
      <w:pPr>
        <w:pStyle w:val="170"/>
        <w:numPr>
          <w:ilvl w:val="3"/>
          <w:numId w:val="0"/>
        </w:numPr>
        <w:ind w:firstLine="420" w:firstLineChars="200"/>
        <w:rPr>
          <w:rFonts w:hint="default" w:ascii="宋体" w:hAnsi="宋体" w:eastAsia="宋体" w:cs="宋体"/>
          <w:szCs w:val="22"/>
          <w:lang w:val="en-US" w:eastAsia="zh-CN"/>
        </w:rPr>
      </w:pPr>
      <w:r>
        <w:rPr>
          <w:rFonts w:hint="eastAsia" w:ascii="宋体" w:hAnsi="宋体" w:eastAsia="宋体" w:cs="宋体"/>
          <w:sz w:val="21"/>
          <w:szCs w:val="21"/>
          <w:lang w:eastAsia="zh-Hans"/>
        </w:rPr>
        <w:t>公路建设项目主要负责人应组织召开安全风险评估部署会议，鼓励“全员参与”，明确安全风险评估采用“自下而上”和“自上而下”相结合的运行机制。</w:t>
      </w:r>
    </w:p>
    <w:p>
      <w:pPr>
        <w:pStyle w:val="70"/>
        <w:bidi w:val="0"/>
        <w:ind w:left="0" w:leftChars="0" w:firstLine="0" w:firstLineChars="0"/>
        <w:rPr>
          <w:rFonts w:hint="eastAsia"/>
          <w:lang w:eastAsia="zh-CN"/>
        </w:rPr>
      </w:pPr>
      <w:r>
        <w:rPr>
          <w:rFonts w:hint="eastAsia"/>
          <w:lang w:val="en-US" w:eastAsia="zh-CN"/>
        </w:rPr>
        <w:t>制定工作方案</w:t>
      </w:r>
    </w:p>
    <w:p>
      <w:pPr>
        <w:pStyle w:val="170"/>
        <w:numPr>
          <w:ilvl w:val="3"/>
          <w:numId w:val="0"/>
        </w:numPr>
        <w:ind w:firstLine="420" w:firstLineChars="200"/>
        <w:rPr>
          <w:rFonts w:hint="default" w:ascii="宋体" w:hAnsi="宋体" w:eastAsia="宋体" w:cs="宋体"/>
          <w:szCs w:val="22"/>
          <w:lang w:val="en-US" w:eastAsia="zh-CN"/>
        </w:rPr>
      </w:pPr>
      <w:r>
        <w:rPr>
          <w:rFonts w:hint="eastAsia" w:ascii="宋体" w:hAnsi="宋体" w:eastAsia="宋体" w:cs="宋体"/>
          <w:sz w:val="21"/>
          <w:szCs w:val="22"/>
          <w:lang w:eastAsia="zh-CN"/>
        </w:rPr>
        <w:t>公路建设项目应制定生产安全事故应急风险评估方案，明确体系建设工作分工、工作目标、实施步骤、工作任务及进度安排。</w:t>
      </w:r>
    </w:p>
    <w:p>
      <w:pPr>
        <w:pStyle w:val="70"/>
        <w:bidi w:val="0"/>
        <w:ind w:left="0" w:leftChars="0" w:firstLine="0" w:firstLineChars="0"/>
        <w:rPr>
          <w:rFonts w:hint="eastAsia"/>
          <w:lang w:eastAsia="zh-CN"/>
        </w:rPr>
      </w:pPr>
      <w:r>
        <w:rPr>
          <w:rFonts w:hint="eastAsia"/>
          <w:lang w:val="en-US" w:eastAsia="zh-CN"/>
        </w:rPr>
        <w:t>风险评估技术交底</w:t>
      </w:r>
    </w:p>
    <w:p>
      <w:pPr>
        <w:pStyle w:val="170"/>
        <w:numPr>
          <w:ilvl w:val="3"/>
          <w:numId w:val="0"/>
        </w:numPr>
        <w:ind w:firstLine="420" w:firstLineChars="200"/>
        <w:rPr>
          <w:rFonts w:hint="default"/>
          <w:lang w:val="en-US" w:eastAsia="zh-CN"/>
        </w:rPr>
      </w:pPr>
      <w:r>
        <w:rPr>
          <w:rFonts w:hint="eastAsia"/>
          <w:lang w:val="en-US" w:eastAsia="zh-CN"/>
        </w:rPr>
        <w:t>评估小组长应组织小组人员对风险辨识方法、风险评估方法等相关知识进行交底。</w:t>
      </w:r>
    </w:p>
    <w:p>
      <w:pPr>
        <w:pStyle w:val="110"/>
        <w:rPr>
          <w:rFonts w:hint="eastAsia" w:hAnsi="Times New Roman" w:cs="Times New Roman"/>
          <w:szCs w:val="22"/>
          <w:lang w:val="en-US" w:eastAsia="zh-CN"/>
        </w:rPr>
      </w:pPr>
      <w:bookmarkStart w:id="163" w:name="_Toc7960"/>
      <w:bookmarkStart w:id="164" w:name="_Toc24784"/>
      <w:r>
        <w:rPr>
          <w:rFonts w:hint="eastAsia" w:hAnsi="Times New Roman" w:cs="Times New Roman"/>
          <w:szCs w:val="22"/>
          <w:lang w:val="en-US" w:eastAsia="zh-CN"/>
        </w:rPr>
        <w:t>评估阶段</w:t>
      </w:r>
      <w:bookmarkEnd w:id="163"/>
      <w:bookmarkEnd w:id="164"/>
    </w:p>
    <w:p>
      <w:pPr>
        <w:pStyle w:val="70"/>
        <w:bidi w:val="0"/>
        <w:ind w:left="0" w:leftChars="0" w:firstLine="0" w:firstLineChars="0"/>
        <w:rPr>
          <w:rFonts w:hint="eastAsia"/>
          <w:lang w:eastAsia="zh-CN"/>
        </w:rPr>
      </w:pPr>
      <w:r>
        <w:rPr>
          <w:rFonts w:hint="eastAsia"/>
          <w:lang w:eastAsia="zh-Hans"/>
        </w:rPr>
        <w:t>评估单元划分</w:t>
      </w:r>
    </w:p>
    <w:p>
      <w:pPr>
        <w:pStyle w:val="99"/>
        <w:keepNext w:val="0"/>
        <w:keepLines w:val="0"/>
        <w:pageBreakBefore w:val="0"/>
        <w:widowControl/>
        <w:numPr>
          <w:ilvl w:val="4"/>
          <w:numId w:val="0"/>
        </w:numPr>
        <w:kinsoku/>
        <w:wordWrap/>
        <w:overflowPunct/>
        <w:topLinePunct w:val="0"/>
        <w:autoSpaceDE/>
        <w:autoSpaceDN/>
        <w:bidi w:val="0"/>
        <w:adjustRightInd/>
        <w:snapToGrid/>
        <w:spacing w:beforeLines="0" w:afterLines="0"/>
        <w:ind w:leftChars="0" w:firstLine="420" w:firstLineChars="200"/>
        <w:textAlignment w:val="auto"/>
        <w:rPr>
          <w:rFonts w:hint="eastAsia" w:ascii="宋体" w:hAnsi="宋体" w:eastAsia="宋体" w:cs="宋体"/>
          <w:szCs w:val="22"/>
          <w:lang w:eastAsia="zh-CN"/>
        </w:rPr>
      </w:pPr>
      <w:r>
        <w:rPr>
          <w:rFonts w:hint="eastAsia" w:ascii="宋体" w:hAnsi="宋体" w:eastAsia="宋体" w:cs="宋体"/>
          <w:lang w:eastAsia="zh-Hans"/>
        </w:rPr>
        <w:t>评估单元划分</w:t>
      </w:r>
      <w:r>
        <w:rPr>
          <w:rFonts w:hint="eastAsia" w:ascii="宋体" w:hAnsi="宋体" w:eastAsia="宋体" w:cs="宋体"/>
          <w:szCs w:val="22"/>
          <w:lang w:val="en-US" w:eastAsia="zh-CN"/>
        </w:rPr>
        <w:t>应包括下列内容：</w:t>
      </w:r>
    </w:p>
    <w:p>
      <w:pPr>
        <w:numPr>
          <w:ilvl w:val="0"/>
          <w:numId w:val="36"/>
        </w:numPr>
        <w:spacing w:line="240" w:lineRule="auto"/>
        <w:ind w:left="850" w:hanging="425"/>
        <w:rPr>
          <w:rFonts w:hint="default" w:ascii="Times New Roman" w:hAnsi="Times New Roman" w:eastAsia="宋体" w:cs="Times New Roman"/>
          <w:b w:val="0"/>
          <w:bCs w:val="0"/>
          <w:snapToGrid w:val="0"/>
          <w:color w:val="000000"/>
          <w:kern w:val="0"/>
          <w:szCs w:val="21"/>
          <w:lang w:val="en-US" w:eastAsia="zh-CN"/>
        </w:rPr>
      </w:pPr>
      <w:r>
        <w:rPr>
          <w:rFonts w:hint="default" w:ascii="Times New Roman" w:hAnsi="Times New Roman" w:eastAsia="宋体" w:cs="Times New Roman"/>
          <w:snapToGrid w:val="0"/>
          <w:color w:val="000000"/>
          <w:spacing w:val="0"/>
          <w:kern w:val="0"/>
          <w:sz w:val="21"/>
          <w:szCs w:val="21"/>
          <w:lang w:bidi="ar"/>
        </w:rPr>
        <w:t>确定风险辨识范围</w:t>
      </w:r>
      <w:r>
        <w:rPr>
          <w:rFonts w:hint="eastAsia" w:ascii="Times New Roman" w:hAnsi="Times New Roman" w:eastAsia="宋体" w:cs="Times New Roman"/>
          <w:snapToGrid w:val="0"/>
          <w:color w:val="000000"/>
          <w:spacing w:val="0"/>
          <w:kern w:val="0"/>
          <w:sz w:val="21"/>
          <w:szCs w:val="21"/>
          <w:lang w:eastAsia="zh-CN" w:bidi="ar"/>
        </w:rPr>
        <w:t>：</w:t>
      </w:r>
      <w:r>
        <w:rPr>
          <w:rFonts w:hint="eastAsia" w:ascii="宋体" w:hAnsi="Times New Roman" w:eastAsia="宋体" w:cs="Times New Roman"/>
          <w:color w:val="auto"/>
          <w:spacing w:val="0"/>
          <w:sz w:val="21"/>
          <w:szCs w:val="22"/>
          <w:highlight w:val="none"/>
          <w:lang w:bidi="ar"/>
        </w:rPr>
        <w:t>根据业务经营范围，综合考虑不同业务生产经营安全风险事件发生的独立性</w:t>
      </w:r>
      <w:r>
        <w:rPr>
          <w:rFonts w:hint="eastAsia" w:ascii="宋体" w:hAnsi="Times New Roman" w:eastAsia="宋体" w:cs="Times New Roman"/>
          <w:color w:val="auto"/>
          <w:spacing w:val="0"/>
          <w:sz w:val="21"/>
          <w:szCs w:val="22"/>
          <w:highlight w:val="none"/>
          <w:lang w:eastAsia="zh-CN" w:bidi="ar"/>
        </w:rPr>
        <w:t>，</w:t>
      </w:r>
      <w:r>
        <w:rPr>
          <w:rFonts w:hint="eastAsia" w:ascii="宋体" w:hAnsi="Times New Roman" w:eastAsia="宋体" w:cs="Times New Roman"/>
          <w:color w:val="auto"/>
          <w:spacing w:val="0"/>
          <w:sz w:val="21"/>
          <w:szCs w:val="22"/>
          <w:highlight w:val="none"/>
          <w:lang w:bidi="ar"/>
        </w:rPr>
        <w:t>及历史风险事件发生情况，研究确定一个或以上风险辨识范围</w:t>
      </w:r>
      <w:r>
        <w:rPr>
          <w:rFonts w:hint="eastAsia" w:ascii="宋体" w:hAnsi="Times New Roman" w:eastAsia="宋体" w:cs="Times New Roman"/>
          <w:color w:val="auto"/>
          <w:spacing w:val="0"/>
          <w:sz w:val="21"/>
          <w:szCs w:val="22"/>
          <w:highlight w:val="none"/>
          <w:lang w:eastAsia="zh-CN" w:bidi="ar"/>
        </w:rPr>
        <w:t>；</w:t>
      </w:r>
    </w:p>
    <w:p>
      <w:pPr>
        <w:numPr>
          <w:ilvl w:val="0"/>
          <w:numId w:val="36"/>
        </w:numPr>
        <w:spacing w:line="240" w:lineRule="auto"/>
        <w:ind w:left="850" w:hanging="425"/>
        <w:rPr>
          <w:rFonts w:hint="default" w:ascii="Times New Roman" w:hAnsi="Times New Roman" w:eastAsia="宋体" w:cs="Times New Roman"/>
          <w:b w:val="0"/>
          <w:bCs w:val="0"/>
          <w:snapToGrid w:val="0"/>
          <w:color w:val="000000"/>
          <w:kern w:val="0"/>
          <w:szCs w:val="21"/>
          <w:lang w:val="en-US" w:eastAsia="zh-CN"/>
        </w:rPr>
      </w:pPr>
      <w:r>
        <w:rPr>
          <w:rFonts w:hint="eastAsia" w:ascii="宋体" w:hAnsi="Times New Roman" w:eastAsia="宋体" w:cs="Times New Roman"/>
          <w:color w:val="auto"/>
          <w:spacing w:val="0"/>
          <w:sz w:val="21"/>
          <w:szCs w:val="22"/>
          <w:highlight w:val="none"/>
          <w:lang w:bidi="ar"/>
        </w:rPr>
        <w:t>评估单元划分</w:t>
      </w:r>
      <w:r>
        <w:rPr>
          <w:rFonts w:hint="eastAsia" w:ascii="宋体" w:hAnsi="Times New Roman" w:eastAsia="宋体" w:cs="Times New Roman"/>
          <w:color w:val="auto"/>
          <w:spacing w:val="0"/>
          <w:sz w:val="21"/>
          <w:szCs w:val="22"/>
          <w:highlight w:val="none"/>
          <w:lang w:eastAsia="zh-CN" w:bidi="ar"/>
        </w:rPr>
        <w:t>：</w:t>
      </w:r>
      <w:r>
        <w:rPr>
          <w:rFonts w:hint="eastAsia" w:ascii="宋体" w:hAnsi="Times New Roman" w:eastAsia="宋体" w:cs="Times New Roman"/>
          <w:color w:val="auto"/>
          <w:spacing w:val="0"/>
          <w:sz w:val="21"/>
          <w:szCs w:val="22"/>
          <w:highlight w:val="none"/>
          <w:lang w:bidi="ar"/>
        </w:rPr>
        <w:t>按照风险管理需求“独立性”原则，以单位安全生产经营作业活动及设备设施为单元划分对象，并建立</w:t>
      </w:r>
      <w:r>
        <w:rPr>
          <w:rFonts w:hint="eastAsia" w:ascii="宋体" w:hAnsi="Times New Roman" w:eastAsia="宋体" w:cs="Times New Roman"/>
          <w:color w:val="auto"/>
          <w:spacing w:val="0"/>
          <w:sz w:val="21"/>
          <w:szCs w:val="22"/>
          <w:highlight w:val="none"/>
          <w:lang w:val="en-US" w:eastAsia="zh-CN" w:bidi="ar"/>
        </w:rPr>
        <w:t>评估</w:t>
      </w:r>
      <w:r>
        <w:rPr>
          <w:rFonts w:hint="eastAsia" w:ascii="宋体" w:hAnsi="Times New Roman" w:eastAsia="宋体" w:cs="Times New Roman"/>
          <w:color w:val="auto"/>
          <w:spacing w:val="0"/>
          <w:sz w:val="21"/>
          <w:szCs w:val="22"/>
          <w:highlight w:val="none"/>
          <w:lang w:bidi="ar"/>
        </w:rPr>
        <w:t>单元清单。</w:t>
      </w:r>
    </w:p>
    <w:p>
      <w:pPr>
        <w:pStyle w:val="70"/>
        <w:bidi w:val="0"/>
        <w:ind w:left="0" w:leftChars="0" w:firstLine="0" w:firstLineChars="0"/>
        <w:rPr>
          <w:rFonts w:hint="eastAsia" w:hAnsi="Times New Roman" w:cs="Times New Roman"/>
          <w:szCs w:val="22"/>
          <w:lang w:eastAsia="zh-CN"/>
        </w:rPr>
      </w:pPr>
      <w:r>
        <w:rPr>
          <w:rFonts w:hint="eastAsia" w:hAnsi="Times New Roman" w:cs="Times New Roman"/>
          <w:szCs w:val="22"/>
          <w:lang w:val="en-US" w:eastAsia="zh-CN"/>
        </w:rPr>
        <w:t>安全风险辨识</w:t>
      </w:r>
    </w:p>
    <w:p>
      <w:pPr>
        <w:pStyle w:val="99"/>
        <w:keepNext w:val="0"/>
        <w:keepLines w:val="0"/>
        <w:pageBreakBefore w:val="0"/>
        <w:widowControl/>
        <w:numPr>
          <w:ilvl w:val="4"/>
          <w:numId w:val="0"/>
        </w:numPr>
        <w:kinsoku/>
        <w:wordWrap/>
        <w:overflowPunct/>
        <w:topLinePunct w:val="0"/>
        <w:autoSpaceDE/>
        <w:autoSpaceDN/>
        <w:bidi w:val="0"/>
        <w:adjustRightInd/>
        <w:snapToGrid/>
        <w:spacing w:beforeLines="0" w:afterLines="0"/>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安全风险辨识应包括下列内容：</w:t>
      </w:r>
    </w:p>
    <w:p>
      <w:pPr>
        <w:numPr>
          <w:ilvl w:val="0"/>
          <w:numId w:val="37"/>
        </w:numPr>
        <w:spacing w:line="240" w:lineRule="auto"/>
        <w:ind w:left="850" w:hanging="425"/>
        <w:rPr>
          <w:rFonts w:hint="eastAsia" w:ascii="Times New Roman" w:hAnsi="Times New Roman" w:eastAsia="宋体" w:cs="Times New Roman"/>
          <w:snapToGrid w:val="0"/>
          <w:color w:val="000000"/>
          <w:spacing w:val="0"/>
          <w:kern w:val="0"/>
          <w:sz w:val="21"/>
          <w:szCs w:val="21"/>
          <w:lang w:eastAsia="zh-CN" w:bidi="ar"/>
        </w:rPr>
      </w:pPr>
      <w:r>
        <w:rPr>
          <w:rFonts w:hint="eastAsia" w:ascii="Times New Roman" w:hAnsi="Times New Roman" w:eastAsia="宋体" w:cs="Times New Roman"/>
          <w:snapToGrid w:val="0"/>
          <w:color w:val="000000"/>
          <w:spacing w:val="0"/>
          <w:kern w:val="0"/>
          <w:sz w:val="21"/>
          <w:szCs w:val="21"/>
          <w:lang w:val="en-US" w:eastAsia="zh-CN" w:bidi="ar"/>
        </w:rPr>
        <w:t>安全风险辨识方法见表1</w:t>
      </w:r>
      <w:r>
        <w:rPr>
          <w:rFonts w:hint="eastAsia" w:ascii="Times New Roman" w:hAnsi="Times New Roman" w:cs="Times New Roman"/>
          <w:snapToGrid w:val="0"/>
          <w:color w:val="000000"/>
          <w:spacing w:val="0"/>
          <w:kern w:val="0"/>
          <w:sz w:val="21"/>
          <w:szCs w:val="21"/>
          <w:lang w:val="en-US" w:eastAsia="zh-CN" w:bidi="ar"/>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1  安全风险辨识方法</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125"/>
        <w:gridCol w:w="6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Borders>
              <w:bottom w:val="single" w:color="auto" w:sz="12"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b w:val="0"/>
                <w:bCs w:val="0"/>
                <w:color w:val="auto"/>
                <w:spacing w:val="0"/>
                <w:sz w:val="18"/>
                <w:szCs w:val="18"/>
                <w:highlight w:val="none"/>
                <w:vertAlign w:val="baseline"/>
                <w:lang w:val="en-US" w:eastAsia="zh-CN" w:bidi="ar"/>
              </w:rPr>
            </w:pPr>
            <w:r>
              <w:rPr>
                <w:rFonts w:hint="eastAsia" w:ascii="宋体" w:hAnsi="宋体" w:eastAsia="宋体" w:cs="宋体"/>
                <w:b w:val="0"/>
                <w:bCs w:val="0"/>
                <w:color w:val="auto"/>
                <w:spacing w:val="0"/>
                <w:sz w:val="18"/>
                <w:szCs w:val="18"/>
                <w:highlight w:val="none"/>
                <w:vertAlign w:val="baseline"/>
                <w:lang w:val="en-US" w:eastAsia="zh-CN" w:bidi="ar"/>
              </w:rPr>
              <w:t>评估单元</w:t>
            </w:r>
          </w:p>
        </w:tc>
        <w:tc>
          <w:tcPr>
            <w:tcW w:w="1125" w:type="dxa"/>
            <w:tcBorders>
              <w:bottom w:val="single" w:color="auto" w:sz="12"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b w:val="0"/>
                <w:bCs w:val="0"/>
                <w:color w:val="auto"/>
                <w:spacing w:val="0"/>
                <w:sz w:val="18"/>
                <w:szCs w:val="18"/>
                <w:highlight w:val="none"/>
                <w:vertAlign w:val="baseline"/>
                <w:lang w:val="en-US" w:eastAsia="zh-CN" w:bidi="ar"/>
              </w:rPr>
            </w:pPr>
            <w:r>
              <w:rPr>
                <w:rFonts w:hint="eastAsia" w:ascii="宋体" w:hAnsi="宋体" w:eastAsia="宋体" w:cs="宋体"/>
                <w:b w:val="0"/>
                <w:bCs w:val="0"/>
                <w:color w:val="auto"/>
                <w:spacing w:val="0"/>
                <w:sz w:val="18"/>
                <w:szCs w:val="18"/>
                <w:highlight w:val="none"/>
                <w:vertAlign w:val="baseline"/>
                <w:lang w:val="en-US" w:eastAsia="zh-CN" w:bidi="ar"/>
              </w:rPr>
              <w:t>辨</w:t>
            </w:r>
            <w:r>
              <w:rPr>
                <w:rFonts w:hint="eastAsia" w:ascii="宋体" w:hAnsi="宋体" w:eastAsia="宋体" w:cs="宋体"/>
                <w:kern w:val="2"/>
                <w:sz w:val="18"/>
                <w:szCs w:val="18"/>
                <w:lang w:val="en-US" w:eastAsia="zh-CN"/>
              </w:rPr>
              <w:t>识</w:t>
            </w:r>
            <w:r>
              <w:rPr>
                <w:rFonts w:hint="eastAsia" w:ascii="宋体" w:hAnsi="宋体" w:eastAsia="宋体" w:cs="宋体"/>
                <w:b w:val="0"/>
                <w:bCs w:val="0"/>
                <w:color w:val="auto"/>
                <w:spacing w:val="0"/>
                <w:sz w:val="18"/>
                <w:szCs w:val="18"/>
                <w:highlight w:val="none"/>
                <w:vertAlign w:val="baseline"/>
                <w:lang w:val="en-US" w:eastAsia="zh-CN" w:bidi="ar"/>
              </w:rPr>
              <w:t>方法</w:t>
            </w:r>
          </w:p>
        </w:tc>
        <w:tc>
          <w:tcPr>
            <w:tcW w:w="6380" w:type="dxa"/>
            <w:tcBorders>
              <w:bottom w:val="single" w:color="auto" w:sz="12"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b w:val="0"/>
                <w:bCs w:val="0"/>
                <w:color w:val="auto"/>
                <w:spacing w:val="0"/>
                <w:sz w:val="18"/>
                <w:szCs w:val="18"/>
                <w:highlight w:val="none"/>
                <w:vertAlign w:val="baseline"/>
                <w:lang w:val="en-US" w:eastAsia="zh-CN" w:bidi="ar"/>
              </w:rPr>
            </w:pPr>
            <w:r>
              <w:rPr>
                <w:rFonts w:hint="eastAsia" w:ascii="宋体" w:hAnsi="宋体" w:eastAsia="宋体" w:cs="宋体"/>
                <w:b w:val="0"/>
                <w:bCs w:val="0"/>
                <w:color w:val="auto"/>
                <w:spacing w:val="0"/>
                <w:sz w:val="18"/>
                <w:szCs w:val="18"/>
                <w:highlight w:val="none"/>
                <w:vertAlign w:val="baseline"/>
                <w:lang w:val="en-US" w:eastAsia="zh-CN" w:bidi="ar"/>
              </w:rPr>
              <w:t>工作步骤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050" w:type="dxa"/>
            <w:tcBorders>
              <w:top w:val="single" w:color="auto" w:sz="12" w:space="0"/>
              <w:bottom w:val="single" w:color="auto" w:sz="4"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bidi="ar"/>
              </w:rPr>
            </w:pPr>
            <w:r>
              <w:rPr>
                <w:rFonts w:hint="eastAsia" w:ascii="宋体" w:hAnsi="宋体" w:eastAsia="宋体" w:cs="宋体"/>
                <w:color w:val="auto"/>
                <w:spacing w:val="0"/>
                <w:sz w:val="18"/>
                <w:szCs w:val="18"/>
                <w:highlight w:val="none"/>
                <w:lang w:bidi="ar"/>
              </w:rPr>
              <w:t>作业活动</w:t>
            </w:r>
          </w:p>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bidi="ar"/>
              </w:rPr>
            </w:pPr>
            <w:r>
              <w:rPr>
                <w:rFonts w:hint="eastAsia" w:ascii="宋体" w:hAnsi="宋体" w:eastAsia="宋体" w:cs="宋体"/>
                <w:color w:val="auto"/>
                <w:spacing w:val="0"/>
                <w:sz w:val="18"/>
                <w:szCs w:val="18"/>
                <w:highlight w:val="none"/>
                <w:lang w:val="en-US" w:eastAsia="zh-CN" w:bidi="ar"/>
              </w:rPr>
              <w:t>单元</w:t>
            </w:r>
          </w:p>
        </w:tc>
        <w:tc>
          <w:tcPr>
            <w:tcW w:w="1125" w:type="dxa"/>
            <w:tcBorders>
              <w:top w:val="single" w:color="auto" w:sz="12" w:space="0"/>
              <w:bottom w:val="single" w:color="auto" w:sz="4"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bidi="ar"/>
              </w:rPr>
            </w:pPr>
            <w:r>
              <w:rPr>
                <w:rFonts w:hint="eastAsia" w:ascii="宋体" w:hAnsi="宋体" w:eastAsia="宋体" w:cs="宋体"/>
                <w:color w:val="auto"/>
                <w:spacing w:val="0"/>
                <w:sz w:val="18"/>
                <w:szCs w:val="18"/>
                <w:highlight w:val="none"/>
                <w:lang w:bidi="ar"/>
              </w:rPr>
              <w:t>工作危害</w:t>
            </w:r>
          </w:p>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b w:val="0"/>
                <w:bCs w:val="0"/>
                <w:color w:val="auto"/>
                <w:spacing w:val="0"/>
                <w:sz w:val="18"/>
                <w:szCs w:val="18"/>
                <w:highlight w:val="none"/>
                <w:vertAlign w:val="baseline"/>
                <w:lang w:eastAsia="zh-CN" w:bidi="ar"/>
              </w:rPr>
            </w:pPr>
            <w:r>
              <w:rPr>
                <w:rFonts w:hint="eastAsia" w:ascii="宋体" w:hAnsi="宋体" w:eastAsia="宋体" w:cs="宋体"/>
                <w:color w:val="auto"/>
                <w:spacing w:val="0"/>
                <w:sz w:val="18"/>
                <w:szCs w:val="18"/>
                <w:highlight w:val="none"/>
                <w:lang w:bidi="ar"/>
              </w:rPr>
              <w:t>分析法</w:t>
            </w:r>
            <w:r>
              <w:rPr>
                <w:rFonts w:hint="eastAsia" w:ascii="宋体" w:hAnsi="宋体" w:eastAsia="宋体" w:cs="宋体"/>
                <w:color w:val="auto"/>
                <w:spacing w:val="0"/>
                <w:sz w:val="18"/>
                <w:szCs w:val="18"/>
                <w:highlight w:val="none"/>
                <w:lang w:eastAsia="zh-CN" w:bidi="ar"/>
              </w:rPr>
              <w:t>（</w:t>
            </w:r>
            <w:r>
              <w:rPr>
                <w:rFonts w:hint="eastAsia" w:ascii="宋体" w:hAnsi="宋体" w:eastAsia="宋体" w:cs="宋体"/>
                <w:color w:val="auto"/>
                <w:spacing w:val="0"/>
                <w:sz w:val="18"/>
                <w:szCs w:val="18"/>
                <w:highlight w:val="none"/>
                <w:lang w:val="en-US" w:eastAsia="zh-CN" w:bidi="ar"/>
              </w:rPr>
              <w:t>JHA</w:t>
            </w:r>
            <w:r>
              <w:rPr>
                <w:rFonts w:hint="eastAsia" w:ascii="宋体" w:hAnsi="宋体" w:eastAsia="宋体" w:cs="宋体"/>
                <w:color w:val="auto"/>
                <w:spacing w:val="0"/>
                <w:sz w:val="18"/>
                <w:szCs w:val="18"/>
                <w:highlight w:val="none"/>
                <w:lang w:eastAsia="zh-CN" w:bidi="ar"/>
              </w:rPr>
              <w:t>）</w:t>
            </w:r>
          </w:p>
        </w:tc>
        <w:tc>
          <w:tcPr>
            <w:tcW w:w="6380" w:type="dxa"/>
            <w:tcBorders>
              <w:top w:val="single" w:color="auto" w:sz="12" w:space="0"/>
              <w:bottom w:val="single" w:color="auto" w:sz="4" w:space="0"/>
            </w:tcBorders>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ascii="宋体" w:hAnsi="宋体" w:eastAsia="宋体" w:cs="宋体"/>
                <w:b w:val="0"/>
                <w:bCs w:val="0"/>
                <w:color w:val="auto"/>
                <w:spacing w:val="0"/>
                <w:sz w:val="18"/>
                <w:szCs w:val="18"/>
                <w:highlight w:val="none"/>
                <w:vertAlign w:val="baseline"/>
                <w:lang w:bidi="ar"/>
              </w:rPr>
              <w:t>划分作业活动，建立作业活动清单；</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w:t>
            </w:r>
            <w:r>
              <w:rPr>
                <w:rFonts w:hint="eastAsia" w:ascii="宋体" w:hAnsi="宋体" w:eastAsia="宋体" w:cs="宋体"/>
                <w:b w:val="0"/>
                <w:bCs w:val="0"/>
                <w:color w:val="auto"/>
                <w:spacing w:val="0"/>
                <w:sz w:val="18"/>
                <w:szCs w:val="18"/>
                <w:highlight w:val="none"/>
                <w:vertAlign w:val="baseline"/>
                <w:lang w:bidi="ar"/>
              </w:rPr>
              <w:t>将每项作业活动分解为若干个相连的工作步骤；</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c）</w:t>
            </w:r>
            <w:r>
              <w:rPr>
                <w:rFonts w:hint="eastAsia" w:ascii="宋体" w:hAnsi="宋体" w:eastAsia="宋体" w:cs="宋体"/>
                <w:b w:val="0"/>
                <w:bCs w:val="0"/>
                <w:color w:val="auto"/>
                <w:spacing w:val="0"/>
                <w:sz w:val="18"/>
                <w:szCs w:val="18"/>
                <w:highlight w:val="none"/>
                <w:vertAlign w:val="baseline"/>
                <w:lang w:bidi="ar"/>
              </w:rPr>
              <w:t>依据GB/T 13861、GB/T 6441分析每一工作步骤的致险因素和潜在风险事件；</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d）</w:t>
            </w:r>
            <w:r>
              <w:rPr>
                <w:rFonts w:hint="eastAsia" w:ascii="宋体" w:hAnsi="宋体" w:eastAsia="宋体" w:cs="宋体"/>
                <w:b w:val="0"/>
                <w:bCs w:val="0"/>
                <w:color w:val="auto"/>
                <w:spacing w:val="0"/>
                <w:sz w:val="18"/>
                <w:szCs w:val="18"/>
                <w:highlight w:val="none"/>
                <w:vertAlign w:val="baseline"/>
                <w:lang w:bidi="ar"/>
              </w:rPr>
              <w:t>分析风险事件可能造成的后果；</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e）</w:t>
            </w:r>
            <w:r>
              <w:rPr>
                <w:rFonts w:hint="eastAsia" w:ascii="宋体" w:hAnsi="宋体" w:eastAsia="宋体" w:cs="宋体"/>
                <w:b w:val="0"/>
                <w:bCs w:val="0"/>
                <w:color w:val="auto"/>
                <w:spacing w:val="0"/>
                <w:sz w:val="18"/>
                <w:szCs w:val="18"/>
                <w:highlight w:val="none"/>
                <w:vertAlign w:val="baseline"/>
                <w:lang w:bidi="ar"/>
              </w:rPr>
              <w:t>识别现有控制措施，并分析控制措施的有效性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050" w:type="dxa"/>
            <w:tcBorders>
              <w:top w:val="single" w:color="auto" w:sz="4" w:space="0"/>
              <w:bottom w:val="single" w:color="auto" w:sz="4"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bidi="ar"/>
              </w:rPr>
            </w:pPr>
            <w:r>
              <w:rPr>
                <w:rFonts w:hint="eastAsia" w:ascii="宋体" w:hAnsi="宋体" w:eastAsia="宋体" w:cs="宋体"/>
                <w:color w:val="auto"/>
                <w:spacing w:val="0"/>
                <w:sz w:val="18"/>
                <w:szCs w:val="18"/>
                <w:highlight w:val="none"/>
                <w:lang w:bidi="ar"/>
              </w:rPr>
              <w:t>作业活动</w:t>
            </w:r>
          </w:p>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val="en-US" w:eastAsia="zh-CN" w:bidi="ar"/>
              </w:rPr>
            </w:pPr>
            <w:r>
              <w:rPr>
                <w:rFonts w:hint="eastAsia" w:ascii="宋体" w:hAnsi="宋体" w:eastAsia="宋体" w:cs="宋体"/>
                <w:color w:val="auto"/>
                <w:spacing w:val="0"/>
                <w:sz w:val="18"/>
                <w:szCs w:val="18"/>
                <w:highlight w:val="none"/>
                <w:lang w:val="en-US" w:eastAsia="zh-CN" w:bidi="ar"/>
              </w:rPr>
              <w:t>单元</w:t>
            </w:r>
          </w:p>
        </w:tc>
        <w:tc>
          <w:tcPr>
            <w:tcW w:w="1125" w:type="dxa"/>
            <w:tcBorders>
              <w:top w:val="single" w:color="auto" w:sz="4" w:space="0"/>
              <w:bottom w:val="single" w:color="auto" w:sz="4"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bidi="ar"/>
              </w:rPr>
            </w:pPr>
            <w:r>
              <w:rPr>
                <w:rFonts w:hint="eastAsia" w:ascii="宋体" w:hAnsi="宋体" w:eastAsia="宋体" w:cs="宋体"/>
                <w:color w:val="auto"/>
                <w:spacing w:val="0"/>
                <w:sz w:val="18"/>
                <w:szCs w:val="18"/>
                <w:highlight w:val="none"/>
                <w:lang w:bidi="ar"/>
              </w:rPr>
              <w:t>风险原因和潜在后果</w:t>
            </w:r>
            <w:r>
              <w:rPr>
                <w:rFonts w:hint="eastAsia" w:hAnsi="宋体" w:cs="宋体"/>
                <w:color w:val="auto"/>
                <w:spacing w:val="0"/>
                <w:sz w:val="18"/>
                <w:szCs w:val="18"/>
                <w:highlight w:val="none"/>
                <w:lang w:val="en-US" w:eastAsia="zh-CN" w:bidi="ar"/>
              </w:rPr>
              <w:t>法</w:t>
            </w:r>
          </w:p>
        </w:tc>
        <w:tc>
          <w:tcPr>
            <w:tcW w:w="6380" w:type="dxa"/>
            <w:tcBorders>
              <w:top w:val="single" w:color="auto" w:sz="4" w:space="0"/>
              <w:bottom w:val="single" w:color="auto" w:sz="4" w:space="0"/>
            </w:tcBorders>
            <w:vAlign w:val="center"/>
          </w:tcPr>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a）</w:t>
            </w:r>
            <w:r>
              <w:rPr>
                <w:rFonts w:hint="eastAsia" w:ascii="宋体" w:hAnsi="宋体" w:eastAsia="宋体" w:cs="宋体"/>
                <w:b w:val="0"/>
                <w:bCs w:val="0"/>
                <w:color w:val="auto"/>
                <w:spacing w:val="0"/>
                <w:sz w:val="18"/>
                <w:szCs w:val="18"/>
                <w:highlight w:val="none"/>
                <w:vertAlign w:val="baseline"/>
                <w:lang w:bidi="ar"/>
              </w:rPr>
              <w:t>确定辨识范围</w:t>
            </w:r>
            <w:r>
              <w:rPr>
                <w:rFonts w:hint="eastAsia" w:hAnsi="宋体" w:cs="宋体"/>
                <w:b w:val="0"/>
                <w:bCs w:val="0"/>
                <w:color w:val="auto"/>
                <w:spacing w:val="0"/>
                <w:sz w:val="18"/>
                <w:szCs w:val="18"/>
                <w:highlight w:val="none"/>
                <w:vertAlign w:val="baseline"/>
                <w:lang w:eastAsia="zh-CN" w:bidi="ar"/>
              </w:rPr>
              <w:t>：</w:t>
            </w:r>
            <w:r>
              <w:rPr>
                <w:rFonts w:hint="eastAsia" w:ascii="宋体" w:hAnsi="宋体" w:eastAsia="宋体" w:cs="宋体"/>
                <w:b w:val="0"/>
                <w:bCs w:val="0"/>
                <w:color w:val="auto"/>
                <w:spacing w:val="0"/>
                <w:sz w:val="18"/>
                <w:szCs w:val="18"/>
                <w:highlight w:val="none"/>
                <w:vertAlign w:val="baseline"/>
                <w:lang w:bidi="ar"/>
              </w:rPr>
              <w:t>应根据业务经营范围，综合考虑不同业务范围风险事件发生的独立性，以及历史风险事件发生情况，研究确定一个或以上风险辨识范围</w:t>
            </w:r>
            <w:r>
              <w:rPr>
                <w:rFonts w:hint="eastAsia" w:ascii="宋体" w:hAnsi="宋体" w:eastAsia="宋体" w:cs="宋体"/>
                <w:b w:val="0"/>
                <w:bCs w:val="0"/>
                <w:snapToGrid/>
                <w:color w:val="auto"/>
                <w:spacing w:val="0"/>
                <w:kern w:val="0"/>
                <w:sz w:val="18"/>
                <w:szCs w:val="18"/>
                <w:highlight w:val="none"/>
                <w:vertAlign w:val="baseline"/>
                <w:lang w:eastAsia="zh-CN" w:bidi="ar"/>
              </w:rPr>
              <w:t>；</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b）</w:t>
            </w:r>
            <w:r>
              <w:rPr>
                <w:rFonts w:hint="eastAsia" w:ascii="宋体" w:hAnsi="宋体" w:eastAsia="宋体" w:cs="宋体"/>
                <w:b w:val="0"/>
                <w:bCs w:val="0"/>
                <w:color w:val="auto"/>
                <w:spacing w:val="0"/>
                <w:sz w:val="18"/>
                <w:szCs w:val="18"/>
                <w:highlight w:val="none"/>
                <w:vertAlign w:val="baseline"/>
                <w:lang w:bidi="ar"/>
              </w:rPr>
              <w:t>划分作业单元</w:t>
            </w:r>
            <w:r>
              <w:rPr>
                <w:rFonts w:hint="eastAsia" w:hAnsi="宋体" w:cs="宋体"/>
                <w:b w:val="0"/>
                <w:bCs w:val="0"/>
                <w:color w:val="auto"/>
                <w:spacing w:val="0"/>
                <w:sz w:val="18"/>
                <w:szCs w:val="18"/>
                <w:highlight w:val="none"/>
                <w:vertAlign w:val="baseline"/>
                <w:lang w:eastAsia="zh-CN" w:bidi="ar"/>
              </w:rPr>
              <w:t>：</w:t>
            </w:r>
            <w:r>
              <w:rPr>
                <w:rFonts w:hint="eastAsia" w:ascii="宋体" w:hAnsi="宋体" w:eastAsia="宋体" w:cs="宋体"/>
                <w:b w:val="0"/>
                <w:bCs w:val="0"/>
                <w:color w:val="auto"/>
                <w:spacing w:val="0"/>
                <w:sz w:val="18"/>
                <w:szCs w:val="18"/>
                <w:highlight w:val="none"/>
                <w:vertAlign w:val="baseline"/>
                <w:lang w:bidi="ar"/>
              </w:rPr>
              <w:t>公路建设项目生产经营单位，应按照风险管理需求“独立性”原则，根据业务范围、生产区域、管理单元、作业环节、流程工艺等进行作业单元划分，并建立作业单元清单</w:t>
            </w:r>
            <w:r>
              <w:rPr>
                <w:rFonts w:hint="eastAsia" w:ascii="宋体" w:hAnsi="宋体" w:eastAsia="宋体" w:cs="宋体"/>
                <w:b w:val="0"/>
                <w:bCs w:val="0"/>
                <w:snapToGrid/>
                <w:color w:val="auto"/>
                <w:spacing w:val="0"/>
                <w:kern w:val="0"/>
                <w:sz w:val="18"/>
                <w:szCs w:val="18"/>
                <w:highlight w:val="none"/>
                <w:vertAlign w:val="baseline"/>
                <w:lang w:eastAsia="zh-CN" w:bidi="ar"/>
              </w:rPr>
              <w:t>；</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c）</w:t>
            </w:r>
            <w:r>
              <w:rPr>
                <w:rFonts w:hint="eastAsia" w:ascii="宋体" w:hAnsi="宋体" w:eastAsia="宋体" w:cs="宋体"/>
                <w:b w:val="0"/>
                <w:bCs w:val="0"/>
                <w:color w:val="auto"/>
                <w:spacing w:val="0"/>
                <w:sz w:val="18"/>
                <w:szCs w:val="18"/>
                <w:highlight w:val="none"/>
                <w:vertAlign w:val="baseline"/>
                <w:lang w:bidi="ar"/>
              </w:rPr>
              <w:t>确定风险事件</w:t>
            </w:r>
            <w:r>
              <w:rPr>
                <w:rFonts w:hint="eastAsia" w:hAnsi="宋体" w:cs="宋体"/>
                <w:b w:val="0"/>
                <w:bCs w:val="0"/>
                <w:color w:val="auto"/>
                <w:spacing w:val="0"/>
                <w:sz w:val="18"/>
                <w:szCs w:val="18"/>
                <w:highlight w:val="none"/>
                <w:vertAlign w:val="baseline"/>
                <w:lang w:eastAsia="zh-CN" w:bidi="ar"/>
              </w:rPr>
              <w:t>：</w:t>
            </w:r>
            <w:r>
              <w:rPr>
                <w:rFonts w:hint="eastAsia" w:ascii="宋体" w:hAnsi="宋体" w:eastAsia="宋体" w:cs="宋体"/>
                <w:b w:val="0"/>
                <w:bCs w:val="0"/>
                <w:color w:val="auto"/>
                <w:spacing w:val="0"/>
                <w:sz w:val="18"/>
                <w:szCs w:val="18"/>
                <w:highlight w:val="none"/>
                <w:vertAlign w:val="baseline"/>
                <w:lang w:bidi="ar"/>
              </w:rPr>
              <w:t>针对不同作业单元，结合日常安全生产管理实际，综合考虑历史风险事件发生情况，研究确定各作业单元可能发生的风险事件</w:t>
            </w:r>
            <w:r>
              <w:rPr>
                <w:rFonts w:hint="eastAsia" w:ascii="宋体" w:hAnsi="宋体" w:eastAsia="宋体" w:cs="宋体"/>
                <w:b w:val="0"/>
                <w:bCs w:val="0"/>
                <w:snapToGrid/>
                <w:color w:val="auto"/>
                <w:spacing w:val="0"/>
                <w:kern w:val="0"/>
                <w:sz w:val="18"/>
                <w:szCs w:val="18"/>
                <w:highlight w:val="none"/>
                <w:vertAlign w:val="baseline"/>
                <w:lang w:eastAsia="zh-CN" w:bidi="ar"/>
              </w:rPr>
              <w:t>；</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d）</w:t>
            </w:r>
            <w:r>
              <w:rPr>
                <w:rFonts w:hint="eastAsia" w:ascii="宋体" w:hAnsi="宋体" w:eastAsia="宋体" w:cs="宋体"/>
                <w:b w:val="0"/>
                <w:bCs w:val="0"/>
                <w:color w:val="auto"/>
                <w:spacing w:val="0"/>
                <w:sz w:val="18"/>
                <w:szCs w:val="18"/>
                <w:highlight w:val="none"/>
                <w:vertAlign w:val="baseline"/>
                <w:lang w:bidi="ar"/>
              </w:rPr>
              <w:t>分析致险因素</w:t>
            </w:r>
            <w:r>
              <w:rPr>
                <w:rFonts w:hint="eastAsia" w:hAnsi="宋体" w:cs="宋体"/>
                <w:b w:val="0"/>
                <w:bCs w:val="0"/>
                <w:color w:val="auto"/>
                <w:spacing w:val="0"/>
                <w:sz w:val="18"/>
                <w:szCs w:val="18"/>
                <w:highlight w:val="none"/>
                <w:vertAlign w:val="baseline"/>
                <w:lang w:eastAsia="zh-CN" w:bidi="ar"/>
              </w:rPr>
              <w:t>：</w:t>
            </w:r>
            <w:r>
              <w:rPr>
                <w:rFonts w:hint="eastAsia" w:ascii="宋体" w:hAnsi="宋体" w:eastAsia="宋体" w:cs="宋体"/>
                <w:b w:val="0"/>
                <w:bCs w:val="0"/>
                <w:color w:val="auto"/>
                <w:spacing w:val="0"/>
                <w:sz w:val="18"/>
                <w:szCs w:val="18"/>
                <w:highlight w:val="none"/>
                <w:vertAlign w:val="baseline"/>
                <w:lang w:bidi="ar"/>
              </w:rPr>
              <w:t>针对不同作业单元，按照人、设施设备（含货物或物料）、环境、管理四要素进行主要致险因素分析</w:t>
            </w:r>
            <w:r>
              <w:rPr>
                <w:rFonts w:hint="eastAsia" w:ascii="宋体" w:hAnsi="宋体" w:eastAsia="宋体" w:cs="宋体"/>
                <w:b w:val="0"/>
                <w:bCs w:val="0"/>
                <w:snapToGrid/>
                <w:color w:val="auto"/>
                <w:spacing w:val="0"/>
                <w:kern w:val="0"/>
                <w:sz w:val="18"/>
                <w:szCs w:val="18"/>
                <w:highlight w:val="none"/>
                <w:vertAlign w:val="baseline"/>
                <w:lang w:eastAsia="zh-CN" w:bidi="ar"/>
              </w:rPr>
              <w:t>；</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e）</w:t>
            </w:r>
            <w:r>
              <w:rPr>
                <w:rFonts w:hint="eastAsia" w:ascii="宋体" w:hAnsi="宋体" w:eastAsia="宋体" w:cs="宋体"/>
                <w:b w:val="0"/>
                <w:bCs w:val="0"/>
                <w:color w:val="auto"/>
                <w:spacing w:val="0"/>
                <w:sz w:val="18"/>
                <w:szCs w:val="18"/>
                <w:highlight w:val="none"/>
                <w:vertAlign w:val="baseline"/>
                <w:lang w:bidi="ar"/>
              </w:rPr>
              <w:t>编制风险辨识手册</w:t>
            </w:r>
            <w:r>
              <w:rPr>
                <w:rFonts w:hint="eastAsia" w:ascii="宋体" w:hAnsi="宋体" w:eastAsia="宋体" w:cs="宋体"/>
                <w:b w:val="0"/>
                <w:bCs w:val="0"/>
                <w:color w:val="auto"/>
                <w:spacing w:val="0"/>
                <w:sz w:val="18"/>
                <w:szCs w:val="18"/>
                <w:highlight w:val="none"/>
                <w:vertAlign w:val="baseline"/>
                <w:lang w:eastAsia="zh-CN" w:bidi="ar"/>
              </w:rPr>
              <w:t>：</w:t>
            </w:r>
            <w:r>
              <w:rPr>
                <w:rFonts w:hint="eastAsia" w:ascii="宋体" w:hAnsi="宋体" w:eastAsia="宋体" w:cs="宋体"/>
                <w:b w:val="0"/>
                <w:bCs w:val="0"/>
                <w:color w:val="auto"/>
                <w:spacing w:val="0"/>
                <w:sz w:val="18"/>
                <w:szCs w:val="18"/>
                <w:highlight w:val="none"/>
                <w:vertAlign w:val="baseline"/>
                <w:lang w:bidi="ar"/>
              </w:rPr>
              <w:t>针对本单位生产经营活动范围及其生产经营环节，按照相关法规标准和本规范相关要求，编制风险辨识手册，明确风险辨识范围、划分作业单元、确定风险事件、分析致险因素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tcBorders>
              <w:top w:val="single" w:color="auto" w:sz="4" w:space="0"/>
              <w:bottom w:val="single" w:color="auto" w:sz="12"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val="en-US" w:eastAsia="zh-CN" w:bidi="ar"/>
              </w:rPr>
            </w:pPr>
            <w:r>
              <w:rPr>
                <w:rFonts w:hint="eastAsia" w:ascii="宋体" w:hAnsi="宋体" w:eastAsia="宋体" w:cs="宋体"/>
                <w:color w:val="auto"/>
                <w:spacing w:val="0"/>
                <w:sz w:val="18"/>
                <w:szCs w:val="18"/>
                <w:highlight w:val="none"/>
                <w:lang w:val="en-US" w:eastAsia="zh-CN" w:bidi="ar"/>
              </w:rPr>
              <w:t>设备设施</w:t>
            </w:r>
          </w:p>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val="en-US" w:eastAsia="zh-CN" w:bidi="ar"/>
              </w:rPr>
            </w:pPr>
            <w:r>
              <w:rPr>
                <w:rFonts w:hint="eastAsia" w:ascii="宋体" w:hAnsi="宋体" w:eastAsia="宋体" w:cs="宋体"/>
                <w:color w:val="auto"/>
                <w:spacing w:val="0"/>
                <w:sz w:val="18"/>
                <w:szCs w:val="18"/>
                <w:highlight w:val="none"/>
                <w:lang w:bidi="ar"/>
              </w:rPr>
              <w:t>单元</w:t>
            </w:r>
          </w:p>
        </w:tc>
        <w:tc>
          <w:tcPr>
            <w:tcW w:w="1125" w:type="dxa"/>
            <w:tcBorders>
              <w:top w:val="single" w:color="auto" w:sz="4" w:space="0"/>
              <w:bottom w:val="single" w:color="auto" w:sz="12" w:space="0"/>
            </w:tcBorders>
            <w:vAlign w:val="center"/>
          </w:tcPr>
          <w:p>
            <w:pPr>
              <w:pStyle w:val="242"/>
              <w:widowControl/>
              <w:numPr>
                <w:ilvl w:val="0"/>
                <w:numId w:val="0"/>
              </w:numPr>
              <w:spacing w:before="0" w:beforeLines="0" w:afterLines="0" w:line="240" w:lineRule="auto"/>
              <w:ind w:right="0" w:rightChars="0"/>
              <w:jc w:val="center"/>
              <w:outlineLvl w:val="9"/>
              <w:rPr>
                <w:rFonts w:hint="eastAsia" w:ascii="宋体" w:hAnsi="宋体" w:eastAsia="宋体" w:cs="宋体"/>
                <w:color w:val="auto"/>
                <w:spacing w:val="0"/>
                <w:sz w:val="18"/>
                <w:szCs w:val="18"/>
                <w:highlight w:val="none"/>
                <w:lang w:bidi="ar"/>
              </w:rPr>
            </w:pPr>
            <w:r>
              <w:rPr>
                <w:rFonts w:hint="eastAsia" w:ascii="宋体" w:hAnsi="宋体" w:eastAsia="宋体" w:cs="宋体"/>
                <w:color w:val="auto"/>
                <w:spacing w:val="0"/>
                <w:sz w:val="18"/>
                <w:szCs w:val="18"/>
                <w:highlight w:val="none"/>
                <w:lang w:bidi="ar"/>
              </w:rPr>
              <w:t>安全检查表法（SCL）</w:t>
            </w:r>
          </w:p>
        </w:tc>
        <w:tc>
          <w:tcPr>
            <w:tcW w:w="6380" w:type="dxa"/>
            <w:tcBorders>
              <w:top w:val="single" w:color="auto" w:sz="4" w:space="0"/>
              <w:bottom w:val="single" w:color="auto" w:sz="12" w:space="0"/>
            </w:tcBorders>
            <w:vAlign w:val="center"/>
          </w:tcPr>
          <w:p>
            <w:pPr>
              <w:pStyle w:val="61"/>
              <w:spacing w:beforeLines="0"/>
              <w:ind w:firstLine="360" w:firstLineChars="200"/>
              <w:jc w:val="both"/>
              <w:rPr>
                <w:rFonts w:hint="eastAsia" w:ascii="宋体" w:hAnsi="宋体" w:eastAsia="宋体" w:cs="宋体"/>
                <w:color w:val="auto"/>
                <w:sz w:val="18"/>
                <w:szCs w:val="18"/>
                <w:highlight w:val="none"/>
                <w:lang w:eastAsia="zh-CN" w:bidi="ar"/>
              </w:rPr>
            </w:pPr>
            <w:r>
              <w:rPr>
                <w:rFonts w:hint="eastAsia" w:hAnsi="宋体" w:cs="宋体"/>
                <w:sz w:val="18"/>
                <w:szCs w:val="18"/>
                <w:vertAlign w:val="baseline"/>
                <w:lang w:eastAsia="zh-Hans"/>
              </w:rPr>
              <w:t>a）</w:t>
            </w:r>
            <w:r>
              <w:rPr>
                <w:rFonts w:hint="eastAsia" w:ascii="宋体" w:hAnsi="宋体" w:eastAsia="宋体" w:cs="宋体"/>
                <w:color w:val="auto"/>
                <w:sz w:val="18"/>
                <w:szCs w:val="18"/>
                <w:highlight w:val="none"/>
                <w:lang w:eastAsia="zh-CN" w:bidi="ar"/>
              </w:rPr>
              <w:t>列出设备设施清单；</w:t>
            </w:r>
          </w:p>
          <w:p>
            <w:pPr>
              <w:pStyle w:val="61"/>
              <w:spacing w:beforeLines="0"/>
              <w:ind w:firstLine="360" w:firstLineChars="200"/>
              <w:jc w:val="both"/>
              <w:rPr>
                <w:rFonts w:hint="eastAsia" w:ascii="宋体" w:hAnsi="宋体" w:eastAsia="宋体" w:cs="宋体"/>
                <w:color w:val="auto"/>
                <w:sz w:val="18"/>
                <w:szCs w:val="18"/>
                <w:highlight w:val="none"/>
                <w:lang w:eastAsia="zh-CN" w:bidi="ar"/>
              </w:rPr>
            </w:pPr>
            <w:r>
              <w:rPr>
                <w:rFonts w:hint="eastAsia" w:hAnsi="宋体" w:cs="宋体"/>
                <w:sz w:val="18"/>
                <w:szCs w:val="18"/>
                <w:vertAlign w:val="baseline"/>
                <w:lang w:eastAsia="zh-Hans"/>
              </w:rPr>
              <w:t>b）</w:t>
            </w:r>
            <w:r>
              <w:rPr>
                <w:rFonts w:hint="eastAsia" w:ascii="宋体" w:hAnsi="宋体" w:eastAsia="宋体" w:cs="宋体"/>
                <w:color w:val="auto"/>
                <w:sz w:val="18"/>
                <w:szCs w:val="18"/>
                <w:highlight w:val="none"/>
                <w:lang w:eastAsia="zh-CN" w:bidi="ar"/>
              </w:rPr>
              <w:t>收集有关法律、法规、规程、标准、制度及事故案例等资料；</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c）</w:t>
            </w:r>
            <w:r>
              <w:rPr>
                <w:rFonts w:hint="eastAsia" w:ascii="宋体" w:hAnsi="宋体" w:eastAsia="宋体" w:cs="宋体"/>
                <w:color w:val="auto"/>
                <w:sz w:val="18"/>
                <w:szCs w:val="18"/>
                <w:highlight w:val="none"/>
                <w:lang w:eastAsia="zh-CN" w:bidi="ar"/>
              </w:rPr>
              <w:t>组织技术、设备、安全、质量、操作等人员编制安全检查表；</w:t>
            </w:r>
          </w:p>
          <w:p>
            <w:pPr>
              <w:pStyle w:val="61"/>
              <w:spacing w:beforeLines="0"/>
              <w:ind w:firstLine="360" w:firstLineChars="200"/>
              <w:jc w:val="both"/>
              <w:rPr>
                <w:rFonts w:hint="eastAsia" w:ascii="宋体" w:hAnsi="宋体" w:eastAsia="宋体" w:cs="宋体"/>
                <w:b w:val="0"/>
                <w:bCs w:val="0"/>
                <w:color w:val="auto"/>
                <w:spacing w:val="0"/>
                <w:sz w:val="18"/>
                <w:szCs w:val="18"/>
                <w:highlight w:val="none"/>
                <w:vertAlign w:val="baseline"/>
                <w:lang w:bidi="ar"/>
              </w:rPr>
            </w:pPr>
            <w:r>
              <w:rPr>
                <w:rFonts w:hint="eastAsia" w:hAnsi="宋体" w:cs="宋体"/>
                <w:sz w:val="18"/>
                <w:szCs w:val="18"/>
                <w:vertAlign w:val="baseline"/>
                <w:lang w:eastAsia="zh-Hans"/>
              </w:rPr>
              <w:t>d）</w:t>
            </w:r>
            <w:r>
              <w:rPr>
                <w:rFonts w:hint="eastAsia" w:ascii="宋体" w:hAnsi="宋体" w:eastAsia="宋体" w:cs="宋体"/>
                <w:color w:val="auto"/>
                <w:sz w:val="18"/>
                <w:szCs w:val="18"/>
                <w:highlight w:val="none"/>
                <w:lang w:eastAsia="zh-CN" w:bidi="ar"/>
              </w:rPr>
              <w:t>使用安全检查表进行分析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3"/>
            <w:tcBorders>
              <w:top w:val="single" w:color="auto" w:sz="12" w:space="0"/>
            </w:tcBorders>
            <w:vAlign w:val="center"/>
          </w:tcPr>
          <w:p>
            <w:pPr>
              <w:pStyle w:val="242"/>
              <w:widowControl/>
              <w:numPr>
                <w:ilvl w:val="0"/>
                <w:numId w:val="0"/>
              </w:numPr>
              <w:spacing w:before="0" w:beforeLines="0" w:afterLines="0" w:line="240" w:lineRule="auto"/>
              <w:ind w:left="852" w:leftChars="170" w:right="0" w:rightChars="0" w:hanging="495" w:hangingChars="275"/>
              <w:jc w:val="left"/>
              <w:outlineLvl w:val="9"/>
              <w:rPr>
                <w:rFonts w:hint="eastAsia" w:ascii="宋体" w:hAnsi="宋体" w:eastAsia="宋体" w:cs="宋体"/>
                <w:color w:val="auto"/>
                <w:spacing w:val="0"/>
                <w:sz w:val="18"/>
                <w:szCs w:val="18"/>
                <w:highlight w:val="none"/>
                <w:lang w:val="en-US" w:eastAsia="zh-CN" w:bidi="ar"/>
              </w:rPr>
            </w:pPr>
            <w:r>
              <w:rPr>
                <w:rFonts w:hint="eastAsia" w:ascii="黑体" w:hAnsi="黑体" w:eastAsia="黑体" w:cs="黑体"/>
                <w:b w:val="0"/>
                <w:bCs w:val="0"/>
                <w:color w:val="auto"/>
                <w:spacing w:val="0"/>
                <w:sz w:val="18"/>
                <w:szCs w:val="18"/>
                <w:highlight w:val="none"/>
                <w:vertAlign w:val="baseline"/>
                <w:lang w:val="en-US" w:eastAsia="zh-CN" w:bidi="ar"/>
              </w:rPr>
              <w:t>注1：</w:t>
            </w:r>
            <w:r>
              <w:rPr>
                <w:rFonts w:hint="eastAsia" w:ascii="宋体" w:hAnsi="宋体" w:eastAsia="宋体" w:cs="宋体"/>
                <w:color w:val="auto"/>
                <w:spacing w:val="0"/>
                <w:sz w:val="18"/>
                <w:szCs w:val="18"/>
                <w:highlight w:val="none"/>
                <w:lang w:val="en-US" w:eastAsia="zh-CN" w:bidi="ar"/>
              </w:rPr>
              <w:t>作业活动单元分析动态的过程，包括人的不安全行为、物的不安全状态、环境不良因素和管理缺陷；设备设施单元分析静态的过程，主要针对设备设施本身缺陷导致的物的不安全状态。</w:t>
            </w:r>
          </w:p>
          <w:p>
            <w:pPr>
              <w:pStyle w:val="242"/>
              <w:numPr>
                <w:ilvl w:val="0"/>
                <w:numId w:val="0"/>
              </w:numPr>
              <w:spacing w:beforeLines="0" w:afterLines="0"/>
              <w:ind w:left="852" w:leftChars="170" w:hanging="495" w:hangingChars="275"/>
              <w:jc w:val="left"/>
              <w:outlineLvl w:val="9"/>
              <w:rPr>
                <w:rFonts w:hint="eastAsia" w:ascii="宋体" w:hAnsi="宋体" w:eastAsia="宋体" w:cs="宋体"/>
                <w:b w:val="0"/>
                <w:bCs w:val="0"/>
                <w:color w:val="auto"/>
                <w:spacing w:val="0"/>
                <w:sz w:val="18"/>
                <w:szCs w:val="18"/>
                <w:highlight w:val="none"/>
                <w:vertAlign w:val="baseline"/>
                <w:lang w:bidi="ar"/>
              </w:rPr>
            </w:pPr>
            <w:r>
              <w:rPr>
                <w:rFonts w:hint="eastAsia" w:ascii="黑体" w:hAnsi="黑体" w:eastAsia="黑体" w:cs="黑体"/>
                <w:b w:val="0"/>
                <w:bCs w:val="0"/>
                <w:color w:val="auto"/>
                <w:spacing w:val="0"/>
                <w:sz w:val="18"/>
                <w:szCs w:val="18"/>
                <w:highlight w:val="none"/>
                <w:vertAlign w:val="baseline"/>
                <w:lang w:val="en-US" w:eastAsia="zh-CN" w:bidi="ar"/>
              </w:rPr>
              <w:t>注2：</w:t>
            </w:r>
            <w:r>
              <w:rPr>
                <w:rFonts w:hint="eastAsia" w:ascii="宋体" w:hAnsi="宋体" w:eastAsia="宋体" w:cs="宋体"/>
                <w:color w:val="auto"/>
                <w:spacing w:val="0"/>
                <w:sz w:val="18"/>
                <w:szCs w:val="18"/>
                <w:highlight w:val="none"/>
                <w:lang w:val="en-US" w:eastAsia="zh-CN" w:bidi="ar"/>
              </w:rPr>
              <w:t>应根据风险辨识结果列出风险清单，作业活动风险清单内容包括作业单元、作业步骤、致险</w:t>
            </w:r>
            <w:r>
              <w:rPr>
                <w:rFonts w:hint="eastAsia" w:hAnsi="宋体" w:cs="宋体"/>
                <w:color w:val="auto"/>
                <w:spacing w:val="0"/>
                <w:sz w:val="18"/>
                <w:szCs w:val="18"/>
                <w:highlight w:val="none"/>
                <w:lang w:val="en-US" w:eastAsia="zh-CN" w:bidi="ar"/>
              </w:rPr>
              <w:t>因</w:t>
            </w:r>
            <w:r>
              <w:rPr>
                <w:rFonts w:hint="eastAsia" w:ascii="宋体" w:hAnsi="宋体" w:eastAsia="宋体" w:cs="宋体"/>
                <w:color w:val="auto"/>
                <w:spacing w:val="0"/>
                <w:sz w:val="18"/>
                <w:szCs w:val="18"/>
                <w:highlight w:val="none"/>
                <w:lang w:val="en-US" w:eastAsia="zh-CN" w:bidi="ar"/>
              </w:rPr>
              <w:t>素、风险事件；设备设施风险清单内容包括作业单元、检查项目、检查标准、不符合情况及其后果。</w:t>
            </w:r>
          </w:p>
        </w:tc>
      </w:tr>
    </w:tbl>
    <w:p>
      <w:pPr>
        <w:numPr>
          <w:ilvl w:val="-1"/>
          <w:numId w:val="0"/>
        </w:numPr>
        <w:spacing w:line="240" w:lineRule="auto"/>
        <w:ind w:left="0" w:firstLine="0"/>
        <w:rPr>
          <w:rFonts w:hint="eastAsia" w:ascii="宋体" w:hAnsi="宋体" w:eastAsia="宋体" w:cs="宋体"/>
          <w:snapToGrid w:val="0"/>
          <w:color w:val="000000"/>
          <w:spacing w:val="0"/>
          <w:kern w:val="0"/>
          <w:sz w:val="21"/>
          <w:szCs w:val="21"/>
          <w:lang w:val="en-US" w:eastAsia="zh-CN" w:bidi="ar"/>
        </w:rPr>
      </w:pPr>
    </w:p>
    <w:p>
      <w:pPr>
        <w:numPr>
          <w:ilvl w:val="0"/>
          <w:numId w:val="37"/>
        </w:numPr>
        <w:spacing w:line="240" w:lineRule="auto"/>
        <w:ind w:left="850" w:hanging="425"/>
        <w:rPr>
          <w:rFonts w:hint="eastAsia" w:ascii="宋体" w:hAnsi="宋体" w:eastAsia="宋体" w:cs="宋体"/>
          <w:snapToGrid w:val="0"/>
          <w:color w:val="000000"/>
          <w:spacing w:val="0"/>
          <w:kern w:val="0"/>
          <w:sz w:val="21"/>
          <w:szCs w:val="21"/>
          <w:lang w:val="en-US" w:eastAsia="zh-CN" w:bidi="ar"/>
        </w:rPr>
      </w:pPr>
      <w:r>
        <w:rPr>
          <w:rFonts w:hint="eastAsia" w:ascii="宋体" w:hAnsi="宋体" w:eastAsia="宋体" w:cs="宋体"/>
          <w:snapToGrid w:val="0"/>
          <w:color w:val="000000"/>
          <w:spacing w:val="0"/>
          <w:kern w:val="0"/>
          <w:sz w:val="21"/>
          <w:szCs w:val="21"/>
          <w:lang w:val="en-US" w:eastAsia="zh-CN" w:bidi="ar"/>
        </w:rPr>
        <w:t>风险事件分析明确风险事件名称、易发部位（场所、环节等）等内容；</w:t>
      </w:r>
    </w:p>
    <w:p>
      <w:pPr>
        <w:numPr>
          <w:ilvl w:val="0"/>
          <w:numId w:val="37"/>
        </w:numPr>
        <w:spacing w:line="240" w:lineRule="auto"/>
        <w:ind w:left="850" w:hanging="425"/>
        <w:rPr>
          <w:rFonts w:hint="eastAsia" w:ascii="宋体" w:hAnsi="宋体" w:eastAsia="宋体" w:cs="宋体"/>
          <w:snapToGrid w:val="0"/>
          <w:color w:val="000000"/>
          <w:spacing w:val="0"/>
          <w:kern w:val="0"/>
          <w:sz w:val="21"/>
          <w:szCs w:val="21"/>
          <w:lang w:val="en-US" w:eastAsia="zh-CN" w:bidi="ar"/>
        </w:rPr>
      </w:pPr>
      <w:r>
        <w:rPr>
          <w:rFonts w:hint="eastAsia" w:ascii="宋体" w:hAnsi="宋体" w:eastAsia="宋体" w:cs="宋体"/>
          <w:snapToGrid w:val="0"/>
          <w:color w:val="000000"/>
          <w:spacing w:val="0"/>
          <w:kern w:val="0"/>
          <w:sz w:val="21"/>
          <w:szCs w:val="21"/>
          <w:lang w:val="en-US" w:eastAsia="zh-CN" w:bidi="ar"/>
        </w:rPr>
        <w:t>根据GB/T 6441以及结合项目实际确定不同单元可能导致的风险事故类型或后果；风险事故后果类型可参见附录A；</w:t>
      </w:r>
    </w:p>
    <w:p>
      <w:pPr>
        <w:numPr>
          <w:ilvl w:val="0"/>
          <w:numId w:val="37"/>
        </w:numPr>
        <w:spacing w:line="240" w:lineRule="auto"/>
        <w:ind w:left="850" w:hanging="425"/>
        <w:rPr>
          <w:rFonts w:hint="eastAsia" w:ascii="宋体" w:hAnsi="宋体" w:eastAsia="宋体" w:cs="宋体"/>
          <w:snapToGrid w:val="0"/>
          <w:color w:val="000000"/>
          <w:spacing w:val="0"/>
          <w:kern w:val="0"/>
          <w:sz w:val="21"/>
          <w:szCs w:val="21"/>
          <w:lang w:val="en-US" w:eastAsia="zh-CN" w:bidi="ar"/>
        </w:rPr>
      </w:pPr>
      <w:r>
        <w:rPr>
          <w:rFonts w:hint="eastAsia" w:ascii="宋体" w:hAnsi="宋体" w:eastAsia="宋体" w:cs="宋体"/>
          <w:snapToGrid w:val="0"/>
          <w:color w:val="000000"/>
          <w:spacing w:val="0"/>
          <w:kern w:val="0"/>
          <w:sz w:val="21"/>
          <w:szCs w:val="21"/>
          <w:lang w:val="en-US" w:eastAsia="zh-CN" w:bidi="ar"/>
        </w:rPr>
        <w:t>公路工程建设项目典型风险事件见附录B。</w:t>
      </w:r>
    </w:p>
    <w:p>
      <w:pPr>
        <w:pStyle w:val="70"/>
        <w:bidi w:val="0"/>
        <w:ind w:left="0" w:leftChars="0" w:firstLine="0" w:firstLineChars="0"/>
        <w:rPr>
          <w:rFonts w:hint="eastAsia" w:hAnsi="Times New Roman" w:cs="Times New Roman"/>
          <w:szCs w:val="22"/>
          <w:lang w:eastAsia="zh-CN"/>
        </w:rPr>
      </w:pPr>
      <w:r>
        <w:rPr>
          <w:rFonts w:hint="eastAsia" w:cs="Times New Roman"/>
          <w:szCs w:val="22"/>
          <w:lang w:val="en-US" w:eastAsia="zh-CN"/>
        </w:rPr>
        <w:t>风险管控现状调查</w:t>
      </w:r>
    </w:p>
    <w:p>
      <w:pPr>
        <w:pStyle w:val="170"/>
        <w:numPr>
          <w:ilvl w:val="3"/>
          <w:numId w:val="0"/>
        </w:numPr>
        <w:ind w:firstLine="420" w:firstLineChars="200"/>
        <w:rPr>
          <w:rFonts w:hint="eastAsia" w:ascii="宋体" w:hAnsi="宋体" w:eastAsia="宋体" w:cs="宋体"/>
          <w:sz w:val="21"/>
          <w:szCs w:val="21"/>
          <w:lang w:eastAsia="zh-CN"/>
        </w:rPr>
      </w:pPr>
      <w:r>
        <w:rPr>
          <w:rFonts w:hint="eastAsia" w:hAnsi="宋体" w:cs="宋体"/>
          <w:sz w:val="21"/>
          <w:szCs w:val="21"/>
          <w:lang w:val="en-US" w:eastAsia="zh-CN"/>
        </w:rPr>
        <w:t>应</w:t>
      </w:r>
      <w:r>
        <w:rPr>
          <w:rFonts w:hint="eastAsia" w:ascii="宋体" w:hAnsi="宋体" w:eastAsia="宋体" w:cs="宋体"/>
          <w:sz w:val="21"/>
          <w:szCs w:val="21"/>
          <w:lang w:eastAsia="zh-CN"/>
        </w:rPr>
        <w:t>针对风险清单征集各岗位员工意见，收集现有管控措施，确认现有管控措施的有效性。管控措施包括工程技术措施、培训教育措施、管理措施、个体防护措施、应急措施。</w:t>
      </w:r>
    </w:p>
    <w:p>
      <w:pPr>
        <w:pStyle w:val="70"/>
        <w:bidi w:val="0"/>
        <w:ind w:left="0" w:leftChars="0" w:firstLine="0" w:firstLineChars="0"/>
        <w:rPr>
          <w:rFonts w:hint="eastAsia" w:hAnsi="Times New Roman" w:cs="Times New Roman"/>
          <w:szCs w:val="22"/>
          <w:lang w:eastAsia="zh-CN"/>
        </w:rPr>
      </w:pPr>
      <w:r>
        <w:rPr>
          <w:rFonts w:hint="eastAsia" w:hAnsi="Times New Roman" w:cs="Times New Roman"/>
          <w:szCs w:val="22"/>
          <w:lang w:val="en-US" w:eastAsia="zh-CN"/>
        </w:rPr>
        <w:t>风险评估</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应根据风险危险等级，划分风险为重大风险、较大风险、一般风险、较小风险四个等级，分别用“红、橙、黄、蓝”四种颜色表示。</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eastAsia="zh-Hans"/>
        </w:rPr>
        <w:t>风险评估方法</w:t>
      </w:r>
      <w:r>
        <w:rPr>
          <w:rFonts w:hint="eastAsia" w:ascii="宋体" w:hAnsi="宋体" w:eastAsia="宋体" w:cs="宋体"/>
          <w:lang w:val="en-US" w:eastAsia="zh-CN"/>
        </w:rPr>
        <w:t>的</w:t>
      </w:r>
      <w:r>
        <w:rPr>
          <w:rFonts w:hint="eastAsia" w:ascii="宋体" w:hAnsi="宋体" w:eastAsia="宋体" w:cs="宋体"/>
          <w:lang w:eastAsia="zh-Hans"/>
        </w:rPr>
        <w:t>选择</w:t>
      </w:r>
      <w:r>
        <w:rPr>
          <w:rFonts w:hint="eastAsia" w:ascii="宋体" w:hAnsi="宋体" w:eastAsia="宋体" w:cs="宋体"/>
          <w:lang w:val="en-US" w:eastAsia="zh-CN"/>
        </w:rPr>
        <w:t>宜符合下列规定：</w:t>
      </w:r>
    </w:p>
    <w:p>
      <w:pPr>
        <w:pStyle w:val="244"/>
        <w:keepNext w:val="0"/>
        <w:keepLines w:val="0"/>
        <w:pageBreakBefore w:val="0"/>
        <w:widowControl w:val="0"/>
        <w:numPr>
          <w:ilvl w:val="0"/>
          <w:numId w:val="38"/>
        </w:numPr>
        <w:kinsoku/>
        <w:wordWrap/>
        <w:overflowPunct/>
        <w:topLinePunct w:val="0"/>
        <w:autoSpaceDE/>
        <w:autoSpaceDN/>
        <w:bidi w:val="0"/>
        <w:adjustRightInd w:val="0"/>
        <w:snapToGrid/>
        <w:spacing w:line="240" w:lineRule="auto"/>
        <w:ind w:left="850" w:leftChars="0" w:hanging="425" w:firstLineChars="0"/>
        <w:textAlignment w:val="auto"/>
        <w:rPr>
          <w:rFonts w:hint="eastAsia" w:ascii="宋体" w:hAnsi="宋体" w:eastAsia="宋体" w:cs="宋体"/>
          <w:lang w:val="en-US" w:eastAsia="zh-CN"/>
        </w:rPr>
      </w:pPr>
      <w:r>
        <w:rPr>
          <w:rFonts w:hint="eastAsia" w:ascii="宋体" w:hAnsi="宋体" w:eastAsia="宋体" w:cs="宋体"/>
          <w:lang w:val="en-US" w:eastAsia="zh-CN"/>
        </w:rPr>
        <w:t>作业活动单元和设备设施单元选择作业条件危险性分析法（简称 LEC）以及《公路水路行业安全生产风险辨识评估管控基本规范（试行）》（简称</w:t>
      </w:r>
      <w:r>
        <w:rPr>
          <w:rFonts w:hint="eastAsia" w:ascii="宋体" w:hAnsi="宋体" w:cs="宋体"/>
          <w:lang w:val="en-US" w:eastAsia="zh-CN"/>
        </w:rPr>
        <w:t xml:space="preserve"> </w:t>
      </w:r>
      <w:r>
        <w:rPr>
          <w:rFonts w:hint="eastAsia" w:ascii="宋体" w:hAnsi="宋体" w:eastAsia="宋体" w:cs="宋体"/>
          <w:lang w:val="en-US" w:eastAsia="zh-CN"/>
        </w:rPr>
        <w:t>LC）进行风险评估；</w:t>
      </w:r>
    </w:p>
    <w:p>
      <w:pPr>
        <w:pStyle w:val="244"/>
        <w:keepNext w:val="0"/>
        <w:keepLines w:val="0"/>
        <w:pageBreakBefore w:val="0"/>
        <w:widowControl w:val="0"/>
        <w:numPr>
          <w:ilvl w:val="0"/>
          <w:numId w:val="38"/>
        </w:numPr>
        <w:kinsoku/>
        <w:wordWrap/>
        <w:overflowPunct/>
        <w:topLinePunct w:val="0"/>
        <w:autoSpaceDE/>
        <w:autoSpaceDN/>
        <w:bidi w:val="0"/>
        <w:adjustRightInd w:val="0"/>
        <w:snapToGrid/>
        <w:spacing w:line="240" w:lineRule="auto"/>
        <w:ind w:left="850" w:leftChars="0" w:hanging="425" w:firstLineChars="0"/>
        <w:textAlignment w:val="auto"/>
        <w:rPr>
          <w:rFonts w:hint="eastAsia" w:ascii="宋体" w:hAnsi="宋体" w:eastAsia="宋体" w:cs="宋体"/>
          <w:lang w:val="en-US" w:eastAsia="zh-CN"/>
        </w:rPr>
      </w:pPr>
      <w:r>
        <w:rPr>
          <w:rFonts w:hint="eastAsia" w:ascii="宋体" w:hAnsi="宋体" w:eastAsia="宋体" w:cs="宋体"/>
          <w:lang w:val="en-US" w:eastAsia="zh-CN"/>
        </w:rPr>
        <w:t>公路建设项目可根据自己的生产经营状况选择其他评估方法。</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CN"/>
        </w:rPr>
      </w:pPr>
      <w:r>
        <w:rPr>
          <w:rFonts w:hint="eastAsia" w:ascii="宋体" w:hAnsi="宋体" w:eastAsia="宋体" w:cs="宋体"/>
          <w:szCs w:val="22"/>
          <w:lang w:val="en-US" w:eastAsia="zh-CN"/>
        </w:rPr>
        <w:t>属于有下列情形之一的，可评估为重大风险：</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违反法律、法规及国家标准、行业标准中强制性条款的；</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发生过死亡、重伤、重大财产损失事故，且发生事故的条件依然存在的；</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具有中毒、爆炸、火灾、坍塌等危险的场所，作业人员</w:t>
      </w:r>
      <w:r>
        <w:rPr>
          <w:rFonts w:hint="eastAsia" w:hAnsi="宋体" w:cs="宋体"/>
          <w:sz w:val="21"/>
          <w:szCs w:val="21"/>
          <w:lang w:val="en-US" w:eastAsia="zh-CN"/>
        </w:rPr>
        <w:t>超过</w:t>
      </w:r>
      <w:r>
        <w:rPr>
          <w:rFonts w:hint="eastAsia" w:ascii="宋体" w:hAnsi="宋体" w:eastAsia="宋体" w:cs="宋体"/>
          <w:sz w:val="21"/>
          <w:szCs w:val="21"/>
          <w:lang w:val="en-US" w:eastAsia="zh-CN"/>
        </w:rPr>
        <w:t>9人；</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经风险评估确定为重大风险的；</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按照国家、省有关文件标准确定为危险化学品重大危险源的；</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交通运输公路建设安全生产重大风险，清单见附录C；</w:t>
      </w:r>
    </w:p>
    <w:p>
      <w:pPr>
        <w:pStyle w:val="242"/>
        <w:bidi w:val="0"/>
        <w:ind w:left="846" w:leftChars="0" w:hanging="426"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国家、省、行业部门明确为重大风险的。</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szCs w:val="22"/>
          <w:lang w:val="en-US" w:eastAsia="zh-CN"/>
        </w:rPr>
      </w:pPr>
      <w:r>
        <w:rPr>
          <w:rFonts w:hint="eastAsia" w:ascii="宋体" w:hAnsi="宋体" w:eastAsia="宋体" w:cs="宋体"/>
          <w:szCs w:val="22"/>
          <w:lang w:val="en-US" w:eastAsia="zh-Hans"/>
        </w:rPr>
        <w:t>风险评估过程资料</w:t>
      </w:r>
      <w:r>
        <w:rPr>
          <w:rFonts w:hint="eastAsia" w:ascii="宋体" w:hAnsi="宋体" w:eastAsia="宋体" w:cs="宋体"/>
          <w:szCs w:val="22"/>
          <w:lang w:val="en-US" w:eastAsia="zh-CN"/>
        </w:rPr>
        <w:t>应</w:t>
      </w:r>
      <w:r>
        <w:rPr>
          <w:rFonts w:hint="eastAsia" w:ascii="宋体" w:hAnsi="宋体" w:eastAsia="宋体" w:cs="宋体"/>
          <w:szCs w:val="22"/>
          <w:lang w:val="en-US" w:eastAsia="zh-Hans"/>
        </w:rPr>
        <w:t>包括作业活动清单、设备设施清单、风险辨识记录表、风险分级管控信息台账、重大风险清单、应急预案清单等</w:t>
      </w:r>
      <w:r>
        <w:rPr>
          <w:rFonts w:hint="eastAsia" w:ascii="宋体" w:hAnsi="宋体" w:eastAsia="宋体" w:cs="宋体"/>
          <w:szCs w:val="22"/>
          <w:lang w:val="en-US" w:eastAsia="zh-CN"/>
        </w:rPr>
        <w:t>；风险评估过程参考资料见附录D。</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szCs w:val="22"/>
          <w:lang w:val="en-US" w:eastAsia="zh-CN"/>
        </w:rPr>
      </w:pPr>
      <w:r>
        <w:rPr>
          <w:rFonts w:hint="eastAsia" w:ascii="宋体" w:hAnsi="宋体" w:eastAsia="宋体" w:cs="宋体"/>
          <w:szCs w:val="22"/>
          <w:lang w:val="en-US" w:eastAsia="zh-Hans"/>
        </w:rPr>
        <w:t>风险评估报告</w:t>
      </w:r>
      <w:r>
        <w:rPr>
          <w:rFonts w:hint="eastAsia" w:ascii="宋体" w:hAnsi="宋体" w:eastAsia="宋体" w:cs="宋体"/>
          <w:szCs w:val="22"/>
          <w:lang w:val="en-US" w:eastAsia="zh-CN"/>
        </w:rPr>
        <w:t>内容应符合表2的规定。</w:t>
      </w:r>
    </w:p>
    <w:p>
      <w:pPr>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2  风险评估报告内容</w:t>
      </w:r>
    </w:p>
    <w:tbl>
      <w:tblPr>
        <w:tblStyle w:val="32"/>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Borders>
              <w:top w:val="single" w:color="auto" w:sz="12" w:space="0"/>
              <w:left w:val="single" w:color="auto" w:sz="12" w:space="0"/>
              <w:bottom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报告内容</w:t>
            </w:r>
          </w:p>
        </w:tc>
        <w:tc>
          <w:tcPr>
            <w:tcW w:w="6546" w:type="dxa"/>
            <w:tcBorders>
              <w:top w:val="single" w:color="auto" w:sz="12" w:space="0"/>
              <w:bottom w:val="single" w:color="auto" w:sz="12" w:space="0"/>
              <w:right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Borders>
              <w:top w:val="single" w:color="auto" w:sz="12" w:space="0"/>
              <w:left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Hans"/>
              </w:rPr>
              <w:t>工程简介</w:t>
            </w:r>
          </w:p>
        </w:tc>
        <w:tc>
          <w:tcPr>
            <w:tcW w:w="6546" w:type="dxa"/>
            <w:tcBorders>
              <w:top w:val="single" w:color="auto" w:sz="12" w:space="0"/>
              <w:right w:val="single" w:color="auto" w:sz="12" w:space="0"/>
            </w:tcBorders>
            <w:vAlign w:val="center"/>
          </w:tcPr>
          <w:p>
            <w:pPr>
              <w:pStyle w:val="61"/>
              <w:ind w:firstLine="360" w:firstLineChars="20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工程概况，对作业环境、危险物质仓储区、生活及办公区自然环境、危险特性、工作或作业持续时间等进行描述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Borders>
              <w:left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Hans"/>
              </w:rPr>
              <w:t>辨识与评价主要依据</w:t>
            </w:r>
          </w:p>
        </w:tc>
        <w:tc>
          <w:tcPr>
            <w:tcW w:w="6546" w:type="dxa"/>
            <w:tcBorders>
              <w:right w:val="single" w:color="auto" w:sz="12" w:space="0"/>
            </w:tcBorders>
            <w:vAlign w:val="center"/>
          </w:tcPr>
          <w:p>
            <w:pPr>
              <w:pStyle w:val="61"/>
              <w:ind w:firstLine="360" w:firstLineChars="200"/>
              <w:jc w:val="both"/>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国家、省、市以及企业内部相关规定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Borders>
              <w:left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Hans"/>
              </w:rPr>
              <w:t>评估方法和标准</w:t>
            </w:r>
          </w:p>
        </w:tc>
        <w:tc>
          <w:tcPr>
            <w:tcW w:w="6546" w:type="dxa"/>
            <w:tcBorders>
              <w:right w:val="single" w:color="auto" w:sz="12" w:space="0"/>
            </w:tcBorders>
            <w:vAlign w:val="center"/>
          </w:tcPr>
          <w:p>
            <w:pPr>
              <w:pStyle w:val="61"/>
              <w:ind w:firstLine="360" w:firstLineChars="20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结合工程实际选用相关评价方法，制定评价标准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Borders>
              <w:left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Hans"/>
              </w:rPr>
              <w:t>辨识与评估</w:t>
            </w:r>
          </w:p>
        </w:tc>
        <w:tc>
          <w:tcPr>
            <w:tcW w:w="6546" w:type="dxa"/>
            <w:tcBorders>
              <w:right w:val="single" w:color="auto" w:sz="12" w:space="0"/>
            </w:tcBorders>
            <w:vAlign w:val="center"/>
          </w:tcPr>
          <w:p>
            <w:pPr>
              <w:pStyle w:val="61"/>
              <w:ind w:firstLine="360" w:firstLineChars="20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明确</w:t>
            </w:r>
            <w:r>
              <w:rPr>
                <w:rFonts w:hint="eastAsia" w:ascii="宋体" w:hAnsi="宋体" w:eastAsia="宋体" w:cs="宋体"/>
                <w:sz w:val="18"/>
                <w:szCs w:val="18"/>
                <w:vertAlign w:val="baseline"/>
                <w:lang w:val="en-US" w:eastAsia="zh-Hans"/>
              </w:rPr>
              <w:t>风险源及其级别，确定风险等级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9" w:type="dxa"/>
            <w:tcBorders>
              <w:left w:val="single" w:color="auto" w:sz="12" w:space="0"/>
              <w:bottom w:val="single" w:color="auto" w:sz="12" w:space="0"/>
            </w:tcBorders>
            <w:vAlign w:val="center"/>
          </w:tcPr>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Hans"/>
              </w:rPr>
              <w:t>应急预案</w:t>
            </w:r>
          </w:p>
        </w:tc>
        <w:tc>
          <w:tcPr>
            <w:tcW w:w="6546" w:type="dxa"/>
            <w:tcBorders>
              <w:bottom w:val="single" w:color="auto" w:sz="12" w:space="0"/>
              <w:right w:val="single" w:color="auto" w:sz="12" w:space="0"/>
            </w:tcBorders>
            <w:vAlign w:val="center"/>
          </w:tcPr>
          <w:p>
            <w:pPr>
              <w:pStyle w:val="61"/>
              <w:ind w:firstLine="360" w:firstLineChars="20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w:t>
            </w:r>
            <w:r>
              <w:rPr>
                <w:rFonts w:hint="eastAsia" w:ascii="宋体" w:hAnsi="宋体" w:eastAsia="宋体" w:cs="宋体"/>
                <w:sz w:val="18"/>
                <w:szCs w:val="18"/>
                <w:vertAlign w:val="baseline"/>
                <w:lang w:val="en-US" w:eastAsia="zh-Hans"/>
              </w:rPr>
              <w:t>辨识与评价结果提出相关的应急预案，其中风险等级为较大及以上的风险</w:t>
            </w:r>
            <w:r>
              <w:rPr>
                <w:rFonts w:hint="eastAsia" w:ascii="宋体" w:hAnsi="宋体" w:eastAsia="宋体" w:cs="宋体"/>
                <w:sz w:val="18"/>
                <w:szCs w:val="18"/>
                <w:vertAlign w:val="baseline"/>
                <w:lang w:val="en-US" w:eastAsia="zh-CN"/>
              </w:rPr>
              <w:t>应</w:t>
            </w:r>
            <w:r>
              <w:rPr>
                <w:rFonts w:hint="eastAsia" w:ascii="宋体" w:hAnsi="宋体" w:eastAsia="宋体" w:cs="宋体"/>
                <w:sz w:val="18"/>
                <w:szCs w:val="18"/>
                <w:vertAlign w:val="baseline"/>
                <w:lang w:val="en-US" w:eastAsia="zh-Hans"/>
              </w:rPr>
              <w:t>分别制定专项应急预案，一般风险制定现场处置方案</w:t>
            </w:r>
          </w:p>
        </w:tc>
      </w:tr>
    </w:tbl>
    <w:p>
      <w:pPr>
        <w:pStyle w:val="170"/>
        <w:keepNext w:val="0"/>
        <w:keepLines w:val="0"/>
        <w:pageBreakBefore w:val="0"/>
        <w:widowControl/>
        <w:numPr>
          <w:ilvl w:val="3"/>
          <w:numId w:val="0"/>
        </w:numPr>
        <w:kinsoku/>
        <w:wordWrap/>
        <w:overflowPunct/>
        <w:topLinePunct w:val="0"/>
        <w:autoSpaceDE/>
        <w:autoSpaceDN/>
        <w:bidi w:val="0"/>
        <w:adjustRightInd/>
        <w:snapToGrid/>
        <w:spacing w:beforeLines="0" w:afterLines="0" w:line="240" w:lineRule="auto"/>
        <w:ind w:leftChars="0"/>
        <w:jc w:val="left"/>
        <w:textAlignment w:val="auto"/>
        <w:rPr>
          <w:rFonts w:hint="eastAsia" w:ascii="宋体" w:hAnsi="宋体" w:cs="宋体"/>
          <w:sz w:val="20"/>
          <w:szCs w:val="20"/>
          <w:lang w:val="en-US" w:eastAsia="zh-CN"/>
        </w:rPr>
      </w:pP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szCs w:val="22"/>
          <w:lang w:val="en-US" w:eastAsia="zh-CN"/>
        </w:rPr>
      </w:pPr>
      <w:r>
        <w:rPr>
          <w:rFonts w:hint="eastAsia" w:ascii="宋体" w:hAnsi="宋体" w:eastAsia="宋体" w:cs="宋体"/>
          <w:szCs w:val="22"/>
          <w:lang w:val="en-US" w:eastAsia="zh-CN"/>
        </w:rPr>
        <w:t>应通过风险评估结果，</w:t>
      </w:r>
      <w:r>
        <w:rPr>
          <w:rFonts w:hint="eastAsia" w:ascii="宋体" w:hAnsi="宋体" w:eastAsia="宋体" w:cs="宋体"/>
          <w:szCs w:val="22"/>
          <w:lang w:val="en-US" w:eastAsia="zh-Hans"/>
        </w:rPr>
        <w:t>确定应急预案编制清单</w:t>
      </w:r>
      <w:r>
        <w:rPr>
          <w:rFonts w:hint="eastAsia" w:ascii="宋体" w:hAnsi="宋体" w:eastAsia="宋体" w:cs="宋体"/>
          <w:szCs w:val="22"/>
          <w:lang w:val="en-US" w:eastAsia="zh-CN"/>
        </w:rPr>
        <w:t>。</w:t>
      </w:r>
      <w:r>
        <w:rPr>
          <w:rFonts w:hint="eastAsia" w:ascii="宋体" w:hAnsi="宋体" w:eastAsia="宋体" w:cs="宋体"/>
          <w:szCs w:val="22"/>
          <w:lang w:val="en-US" w:eastAsia="zh-Hans"/>
        </w:rPr>
        <w:t>应急预案编制清单</w:t>
      </w:r>
      <w:r>
        <w:rPr>
          <w:rFonts w:hint="eastAsia" w:ascii="宋体" w:hAnsi="宋体" w:eastAsia="宋体" w:cs="宋体"/>
          <w:szCs w:val="22"/>
          <w:lang w:val="en-US" w:eastAsia="zh-CN"/>
        </w:rPr>
        <w:t>见附录D。</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szCs w:val="22"/>
          <w:lang w:val="en-US" w:eastAsia="zh-CN"/>
        </w:rPr>
      </w:pPr>
      <w:r>
        <w:rPr>
          <w:rFonts w:hint="eastAsia" w:ascii="宋体" w:hAnsi="宋体" w:eastAsia="宋体" w:cs="宋体"/>
          <w:szCs w:val="22"/>
          <w:lang w:val="en-US" w:eastAsia="zh-CN"/>
        </w:rPr>
        <w:t>风险接受准则见附录E。</w:t>
      </w:r>
    </w:p>
    <w:p>
      <w:pPr>
        <w:pStyle w:val="70"/>
        <w:bidi w:val="0"/>
        <w:ind w:left="0" w:leftChars="0" w:firstLine="0" w:firstLineChars="0"/>
        <w:rPr>
          <w:rFonts w:hint="eastAsia" w:hAnsi="Times New Roman" w:cs="Times New Roman"/>
          <w:szCs w:val="22"/>
          <w:lang w:eastAsia="zh-CN"/>
        </w:rPr>
      </w:pPr>
      <w:r>
        <w:rPr>
          <w:rFonts w:hint="eastAsia" w:hAnsi="Times New Roman" w:cs="Times New Roman"/>
          <w:szCs w:val="22"/>
          <w:lang w:val="en-US" w:eastAsia="zh-CN"/>
        </w:rPr>
        <w:t>风险统计</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szCs w:val="22"/>
          <w:lang w:val="en-US" w:eastAsia="zh-CN"/>
        </w:rPr>
      </w:pPr>
      <w:r>
        <w:rPr>
          <w:rFonts w:hint="eastAsia" w:ascii="宋体" w:hAnsi="宋体" w:eastAsia="宋体" w:cs="宋体"/>
          <w:szCs w:val="22"/>
          <w:lang w:val="en-US" w:eastAsia="zh-CN"/>
        </w:rPr>
        <w:t>应对一般及以上安全风险分类进行统计。</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szCs w:val="22"/>
          <w:lang w:val="en-US" w:eastAsia="zh-CN"/>
        </w:rPr>
      </w:pPr>
      <w:r>
        <w:rPr>
          <w:rFonts w:hint="eastAsia" w:ascii="宋体" w:hAnsi="宋体" w:eastAsia="宋体" w:cs="宋体"/>
          <w:szCs w:val="22"/>
          <w:lang w:val="en-US" w:eastAsia="zh-CN"/>
        </w:rPr>
        <w:t>风险统计表见附录D。</w:t>
      </w:r>
    </w:p>
    <w:p>
      <w:pPr>
        <w:pStyle w:val="70"/>
        <w:bidi w:val="0"/>
        <w:ind w:left="0" w:leftChars="0" w:firstLine="0" w:firstLineChars="0"/>
        <w:rPr>
          <w:rFonts w:hint="default" w:hAnsi="Times New Roman" w:cs="Times New Roman"/>
          <w:szCs w:val="22"/>
          <w:lang w:val="en-US" w:eastAsia="zh-CN"/>
        </w:rPr>
      </w:pPr>
      <w:r>
        <w:rPr>
          <w:rFonts w:hint="eastAsia" w:cs="Times New Roman"/>
          <w:szCs w:val="22"/>
          <w:lang w:val="en-US" w:eastAsia="zh-CN"/>
        </w:rPr>
        <w:t>应急预案体系确定</w:t>
      </w:r>
    </w:p>
    <w:p>
      <w:pPr>
        <w:pStyle w:val="61"/>
        <w:rPr>
          <w:rFonts w:hint="default" w:hAnsi="Times New Roman" w:eastAsia="宋体" w:cs="Times New Roman"/>
          <w:szCs w:val="20"/>
          <w:lang w:val="en-US" w:eastAsia="zh-CN"/>
        </w:rPr>
      </w:pPr>
      <w:r>
        <w:rPr>
          <w:rFonts w:hint="eastAsia"/>
          <w:lang w:val="en-US" w:eastAsia="zh-CN"/>
        </w:rPr>
        <w:t>参建附录E表中风险接受准则，确定公路建设项目专项应急预案及现场处置方案的范围和数量，并形成应急预案清单，确保所有风险都得到预案覆盖。</w:t>
      </w:r>
    </w:p>
    <w:bookmarkEnd w:id="161"/>
    <w:bookmarkEnd w:id="162"/>
    <w:p>
      <w:pPr>
        <w:pStyle w:val="81"/>
        <w:pageBreakBefore/>
        <w:spacing w:after="156" w:line="360" w:lineRule="auto"/>
      </w:pPr>
      <w:bookmarkStart w:id="165" w:name="_Toc17151"/>
      <w:bookmarkStart w:id="166" w:name="_Toc4451"/>
      <w:bookmarkStart w:id="167" w:name="_Toc1296128822"/>
      <w:bookmarkStart w:id="168" w:name="_Toc2394"/>
      <w:bookmarkStart w:id="169" w:name="_Toc13139"/>
      <w:bookmarkStart w:id="170" w:name="_Toc30161"/>
      <w:bookmarkStart w:id="171" w:name="_Toc28561"/>
      <w:bookmarkStart w:id="172" w:name="_Toc104273494"/>
      <w:bookmarkStart w:id="173" w:name="_Toc104214136"/>
      <w:r>
        <w:br w:type="textWrapping"/>
      </w:r>
      <w:r>
        <w:rPr>
          <w:rFonts w:hint="eastAsia"/>
        </w:rPr>
        <w:t>（资料性）</w:t>
      </w:r>
      <w:r>
        <w:br w:type="textWrapping"/>
      </w:r>
      <w:bookmarkEnd w:id="165"/>
      <w:bookmarkEnd w:id="166"/>
      <w:bookmarkEnd w:id="167"/>
      <w:bookmarkEnd w:id="168"/>
      <w:bookmarkEnd w:id="169"/>
      <w:r>
        <w:rPr>
          <w:rFonts w:hint="eastAsia"/>
        </w:rPr>
        <w:t>风险事故后果类型</w:t>
      </w:r>
      <w:bookmarkEnd w:id="170"/>
      <w:bookmarkEnd w:id="171"/>
    </w:p>
    <w:p>
      <w:pPr>
        <w:pStyle w:val="170"/>
        <w:widowControl w:val="0"/>
        <w:numPr>
          <w:ilvl w:val="-1"/>
          <w:numId w:val="0"/>
        </w:numPr>
        <w:spacing w:before="156" w:beforeLines="0" w:afterLines="0"/>
        <w:ind w:firstLine="420" w:firstLineChars="200"/>
        <w:jc w:val="left"/>
        <w:outlineLvl w:val="9"/>
        <w:rPr>
          <w:rFonts w:hint="default" w:ascii="宋体" w:hAnsi="宋体" w:eastAsia="宋体" w:cs="宋体"/>
          <w:b w:val="0"/>
          <w:bCs w:val="0"/>
          <w:snapToGrid/>
          <w:color w:val="000000"/>
          <w:sz w:val="21"/>
          <w:szCs w:val="22"/>
          <w:lang w:val="en-US" w:eastAsia="zh-Hans"/>
        </w:rPr>
      </w:pPr>
      <w:r>
        <w:rPr>
          <w:rFonts w:hint="eastAsia" w:hAnsi="宋体" w:cs="宋体"/>
          <w:b w:val="0"/>
          <w:bCs w:val="0"/>
          <w:snapToGrid/>
          <w:sz w:val="21"/>
          <w:szCs w:val="22"/>
          <w:lang w:val="en-US" w:eastAsia="zh-Hans"/>
        </w:rPr>
        <w:t>风险事故后果类型</w:t>
      </w:r>
      <w:r>
        <w:rPr>
          <w:rFonts w:hint="eastAsia" w:hAnsi="宋体" w:cs="宋体"/>
          <w:b w:val="0"/>
          <w:bCs w:val="0"/>
          <w:snapToGrid/>
          <w:sz w:val="21"/>
          <w:szCs w:val="22"/>
          <w:lang w:val="en-US" w:eastAsia="zh-CN"/>
        </w:rPr>
        <w:t>清单</w:t>
      </w:r>
      <w:r>
        <w:rPr>
          <w:rFonts w:hint="eastAsia" w:hAnsi="宋体" w:cs="宋体"/>
          <w:b w:val="0"/>
          <w:bCs w:val="0"/>
          <w:snapToGrid/>
          <w:sz w:val="21"/>
          <w:szCs w:val="22"/>
          <w:lang w:val="en-US" w:eastAsia="zh-Hans"/>
        </w:rPr>
        <w:t>见表</w:t>
      </w:r>
      <w:r>
        <w:rPr>
          <w:rFonts w:hint="eastAsia" w:ascii="宋体" w:hAnsi="宋体" w:eastAsia="宋体" w:cs="宋体"/>
          <w:kern w:val="0"/>
          <w:szCs w:val="22"/>
          <w:lang w:val="en-US" w:eastAsia="zh-Hans"/>
        </w:rPr>
        <w:t>A.1</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A.1  风险事故后果类型清单</w:t>
      </w:r>
    </w:p>
    <w:tbl>
      <w:tblPr>
        <w:tblStyle w:val="32"/>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373"/>
        <w:gridCol w:w="569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12" w:space="0"/>
              <w:left w:val="single" w:color="auto" w:sz="12" w:space="0"/>
              <w:bottom w:val="single" w:color="auto" w:sz="12" w:space="0"/>
            </w:tcBorders>
            <w:vAlign w:val="center"/>
          </w:tcPr>
          <w:p>
            <w:pPr>
              <w:pStyle w:val="243"/>
              <w:spacing w:line="240" w:lineRule="auto"/>
              <w:jc w:val="center"/>
              <w:rPr>
                <w:rFonts w:hint="eastAsia"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序号</w:t>
            </w:r>
          </w:p>
        </w:tc>
        <w:tc>
          <w:tcPr>
            <w:tcW w:w="1373"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cs="宋体"/>
                <w:sz w:val="18"/>
                <w:szCs w:val="18"/>
                <w:vertAlign w:val="baseline"/>
                <w:lang w:val="en-US" w:eastAsia="zh-CN"/>
              </w:rPr>
            </w:pPr>
            <w:r>
              <w:rPr>
                <w:rFonts w:hint="eastAsia" w:ascii="宋体" w:hAnsi="宋体" w:eastAsia="宋体" w:cs="宋体"/>
                <w:b w:val="0"/>
                <w:bCs w:val="0"/>
                <w:sz w:val="18"/>
                <w:szCs w:val="18"/>
              </w:rPr>
              <w:t>生产经营行业</w:t>
            </w:r>
          </w:p>
        </w:tc>
        <w:tc>
          <w:tcPr>
            <w:tcW w:w="5697" w:type="dxa"/>
            <w:tcBorders>
              <w:top w:val="single" w:color="auto" w:sz="12" w:space="0"/>
              <w:bottom w:val="single" w:color="auto" w:sz="12" w:space="0"/>
            </w:tcBorders>
            <w:vAlign w:val="center"/>
          </w:tcPr>
          <w:p>
            <w:pPr>
              <w:pStyle w:val="243"/>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安全生产事故后果类型</w:t>
            </w:r>
          </w:p>
        </w:tc>
        <w:tc>
          <w:tcPr>
            <w:tcW w:w="858"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w:t>
            </w:r>
          </w:p>
        </w:tc>
        <w:tc>
          <w:tcPr>
            <w:tcW w:w="1373"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cs="宋体"/>
                <w:sz w:val="18"/>
                <w:szCs w:val="18"/>
              </w:rPr>
              <w:t>公路建设工程</w:t>
            </w:r>
          </w:p>
        </w:tc>
        <w:tc>
          <w:tcPr>
            <w:tcW w:w="5697" w:type="dxa"/>
            <w:tcBorders>
              <w:top w:val="single" w:color="auto" w:sz="12" w:space="0"/>
              <w:bottom w:val="single" w:color="auto" w:sz="4" w:space="0"/>
            </w:tcBorders>
            <w:vAlign w:val="center"/>
          </w:tcPr>
          <w:p>
            <w:pPr>
              <w:pStyle w:val="61"/>
              <w:spacing w:beforeLines="0"/>
              <w:ind w:firstLine="360" w:firstLineChars="200"/>
              <w:jc w:val="both"/>
              <w:rPr>
                <w:rFonts w:hint="eastAsia" w:ascii="宋体" w:hAnsi="宋体" w:cs="宋体"/>
                <w:sz w:val="18"/>
                <w:szCs w:val="18"/>
                <w:vertAlign w:val="baseline"/>
              </w:rPr>
            </w:pPr>
            <w:r>
              <w:rPr>
                <w:rFonts w:hint="eastAsia" w:ascii="宋体" w:hAnsi="宋体" w:cs="宋体"/>
                <w:sz w:val="18"/>
                <w:szCs w:val="18"/>
                <w:vertAlign w:val="baseline"/>
              </w:rPr>
              <w:t>坍塌、高处坠落、物体打击、机械伤害、触电、车辆伤害、起重伤害、淹溺、中毒和窒息、放炮、火药爆炸、容器爆炸、火灾、瓦斯爆炸、涌水突泥、冒顶片帮、水上交通事故、灼烫、泥石流、山体崩塌、涉路交通事故、铁路营业线运营中断行车等</w:t>
            </w:r>
          </w:p>
        </w:tc>
        <w:tc>
          <w:tcPr>
            <w:tcW w:w="858"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12" w:space="0"/>
            </w:tcBorders>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w:t>
            </w:r>
          </w:p>
        </w:tc>
        <w:tc>
          <w:tcPr>
            <w:tcW w:w="1373"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rPr>
            </w:pPr>
            <w:r>
              <w:rPr>
                <w:rFonts w:hint="eastAsia" w:ascii="宋体" w:hAnsi="宋体" w:cs="宋体"/>
                <w:sz w:val="18"/>
                <w:szCs w:val="18"/>
              </w:rPr>
              <w:t>房屋建筑工程</w:t>
            </w:r>
          </w:p>
        </w:tc>
        <w:tc>
          <w:tcPr>
            <w:tcW w:w="5697" w:type="dxa"/>
            <w:tcBorders>
              <w:top w:val="single" w:color="auto" w:sz="4" w:space="0"/>
              <w:bottom w:val="single" w:color="auto" w:sz="4" w:space="0"/>
            </w:tcBorders>
            <w:vAlign w:val="center"/>
          </w:tcPr>
          <w:p>
            <w:pPr>
              <w:pStyle w:val="61"/>
              <w:spacing w:beforeLines="0"/>
              <w:ind w:firstLine="360" w:firstLineChars="200"/>
              <w:jc w:val="both"/>
              <w:rPr>
                <w:rFonts w:hint="eastAsia" w:ascii="宋体" w:hAnsi="宋体" w:cs="宋体"/>
                <w:sz w:val="18"/>
                <w:szCs w:val="18"/>
                <w:vertAlign w:val="baseline"/>
              </w:rPr>
            </w:pPr>
            <w:r>
              <w:rPr>
                <w:rFonts w:hint="eastAsia" w:ascii="宋体" w:hAnsi="宋体" w:cs="宋体"/>
                <w:sz w:val="18"/>
                <w:szCs w:val="18"/>
                <w:vertAlign w:val="baseline"/>
              </w:rPr>
              <w:t>坍塌、高处坠落、物体打击、机械伤害、触电、起重伤害、中毒和窒息、火灾、车辆伤害、设备设施损坏、淹溺等</w:t>
            </w:r>
          </w:p>
        </w:tc>
        <w:tc>
          <w:tcPr>
            <w:tcW w:w="858" w:type="dxa"/>
            <w:tcBorders>
              <w:top w:val="single" w:color="auto" w:sz="4"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bottom w:val="single" w:color="auto" w:sz="12" w:space="0"/>
            </w:tcBorders>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w:t>
            </w:r>
          </w:p>
        </w:tc>
        <w:tc>
          <w:tcPr>
            <w:tcW w:w="1373" w:type="dxa"/>
            <w:tcBorders>
              <w:bottom w:val="single" w:color="auto" w:sz="12" w:space="0"/>
            </w:tcBorders>
            <w:shd w:val="clear" w:color="auto" w:fill="auto"/>
            <w:vAlign w:val="center"/>
          </w:tcPr>
          <w:p>
            <w:pPr>
              <w:spacing w:line="240" w:lineRule="auto"/>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监测与检测</w:t>
            </w:r>
          </w:p>
        </w:tc>
        <w:tc>
          <w:tcPr>
            <w:tcW w:w="5697" w:type="dxa"/>
            <w:tcBorders>
              <w:bottom w:val="single" w:color="auto" w:sz="12" w:space="0"/>
            </w:tcBorders>
            <w:shd w:val="clear" w:color="auto" w:fill="auto"/>
            <w:vAlign w:val="center"/>
          </w:tcPr>
          <w:p>
            <w:pPr>
              <w:pStyle w:val="61"/>
              <w:spacing w:beforeLines="0"/>
              <w:ind w:firstLine="360" w:firstLineChars="200"/>
              <w:jc w:val="both"/>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rPr>
              <w:t>火灾、机械伤害、高处坠落、物体打击、其他爆炸、触电、淹溺、车辆伤害、灼烫、滑坡、中毒和窒息等</w:t>
            </w:r>
          </w:p>
        </w:tc>
        <w:tc>
          <w:tcPr>
            <w:tcW w:w="858"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p>
        </w:tc>
      </w:tr>
      <w:bookmarkEnd w:id="40"/>
      <w:bookmarkEnd w:id="100"/>
      <w:bookmarkEnd w:id="101"/>
      <w:bookmarkEnd w:id="102"/>
      <w:bookmarkEnd w:id="103"/>
      <w:bookmarkEnd w:id="104"/>
      <w:bookmarkEnd w:id="105"/>
      <w:bookmarkEnd w:id="106"/>
      <w:bookmarkEnd w:id="107"/>
      <w:bookmarkEnd w:id="172"/>
      <w:bookmarkEnd w:id="173"/>
    </w:tbl>
    <w:p>
      <w:pPr>
        <w:pStyle w:val="61"/>
        <w:ind w:firstLine="0" w:firstLineChars="0"/>
        <w:jc w:val="both"/>
        <w:rPr>
          <w:rFonts w:hint="eastAsia" w:ascii="黑体" w:hAnsi="黑体" w:eastAsia="黑体" w:cs="黑体"/>
          <w:kern w:val="2"/>
          <w:szCs w:val="22"/>
          <w:lang w:eastAsia="zh-CN"/>
        </w:rPr>
      </w:pPr>
      <w:bookmarkStart w:id="174" w:name="BookMark8"/>
    </w:p>
    <w:p>
      <w:pPr>
        <w:pStyle w:val="81"/>
        <w:pageBreakBefore/>
        <w:spacing w:after="156" w:line="360" w:lineRule="auto"/>
      </w:pPr>
      <w:bookmarkStart w:id="175" w:name="_Toc29167"/>
      <w:bookmarkStart w:id="176" w:name="_Toc4119"/>
      <w:bookmarkStart w:id="177" w:name="_Toc10077"/>
      <w:bookmarkStart w:id="178" w:name="_Toc7592"/>
      <w:bookmarkStart w:id="179" w:name="_Toc18856"/>
      <w:bookmarkStart w:id="180" w:name="_Toc9795"/>
      <w:bookmarkStart w:id="181" w:name="_Toc214"/>
      <w:bookmarkStart w:id="182" w:name="_Toc23841"/>
      <w:bookmarkStart w:id="183" w:name="_Toc2706"/>
      <w:bookmarkStart w:id="184" w:name="_Toc14667"/>
      <w:bookmarkStart w:id="185" w:name="_Toc8306"/>
      <w:r>
        <w:br w:type="textWrapping"/>
      </w:r>
      <w:r>
        <w:rPr>
          <w:rFonts w:hint="eastAsia"/>
        </w:rPr>
        <w:t>（资料性）</w:t>
      </w:r>
      <w:r>
        <w:br w:type="textWrapping"/>
      </w:r>
      <w:r>
        <w:rPr>
          <w:rFonts w:hint="eastAsia"/>
          <w:lang w:val="en-US" w:eastAsia="zh-CN"/>
        </w:rPr>
        <w:t>公路工程建设项目</w:t>
      </w:r>
      <w:r>
        <w:rPr>
          <w:rFonts w:hint="eastAsia"/>
        </w:rPr>
        <w:t>典型风险事件清单</w:t>
      </w:r>
      <w:bookmarkEnd w:id="175"/>
      <w:bookmarkEnd w:id="176"/>
    </w:p>
    <w:p>
      <w:pPr>
        <w:pStyle w:val="170"/>
        <w:numPr>
          <w:ilvl w:val="-1"/>
          <w:numId w:val="0"/>
        </w:numPr>
        <w:ind w:firstLine="0" w:firstLineChars="0"/>
        <w:rPr>
          <w:rFonts w:hint="eastAsia" w:ascii="Times New Roman" w:hAnsi="Times New Roman" w:eastAsia="宋体" w:cs="Times New Roman"/>
          <w:bCs/>
          <w:snapToGrid w:val="0"/>
          <w:color w:val="000000"/>
          <w:szCs w:val="21"/>
          <w:lang w:val="en-US" w:eastAsia="zh-CN"/>
        </w:rPr>
      </w:pPr>
      <w:bookmarkStart w:id="186" w:name="_Toc6730"/>
      <w:bookmarkStart w:id="187" w:name="_Toc15461"/>
      <w:bookmarkStart w:id="188" w:name="_Toc18824"/>
      <w:bookmarkStart w:id="189" w:name="_Toc28541"/>
      <w:bookmarkStart w:id="190" w:name="_Toc20552"/>
      <w:bookmarkStart w:id="191" w:name="_Toc20074"/>
      <w:bookmarkStart w:id="192" w:name="_Toc30642"/>
      <w:bookmarkStart w:id="193" w:name="_Toc3309"/>
      <w:bookmarkStart w:id="194" w:name="_Toc3313"/>
      <w:r>
        <w:rPr>
          <w:rFonts w:hint="eastAsia" w:ascii="黑体" w:hAnsi="黑体" w:eastAsia="黑体" w:cs="黑体"/>
          <w:b w:val="0"/>
          <w:bCs w:val="0"/>
          <w:snapToGrid/>
          <w:color w:val="000000"/>
          <w:sz w:val="21"/>
          <w:szCs w:val="22"/>
          <w:lang w:val="en-US" w:eastAsia="zh-Hans"/>
        </w:rPr>
        <w:t xml:space="preserve">B.1  </w:t>
      </w:r>
      <w:bookmarkEnd w:id="186"/>
      <w:bookmarkEnd w:id="187"/>
      <w:bookmarkEnd w:id="188"/>
      <w:bookmarkEnd w:id="189"/>
      <w:bookmarkEnd w:id="190"/>
      <w:bookmarkEnd w:id="191"/>
      <w:bookmarkEnd w:id="192"/>
      <w:bookmarkEnd w:id="193"/>
      <w:bookmarkEnd w:id="194"/>
      <w:r>
        <w:rPr>
          <w:rFonts w:hint="default" w:ascii="宋体" w:hAnsi="宋体" w:eastAsia="宋体" w:cs="宋体"/>
          <w:b w:val="0"/>
          <w:bCs w:val="0"/>
          <w:snapToGrid/>
          <w:color w:val="000000"/>
          <w:sz w:val="21"/>
          <w:szCs w:val="22"/>
          <w:lang w:val="en-US" w:eastAsia="zh-Hans"/>
        </w:rPr>
        <w:t>公路工程典型风险事件清单见表</w:t>
      </w:r>
      <w:r>
        <w:rPr>
          <w:rFonts w:hint="default" w:ascii="宋体" w:hAnsi="宋体" w:eastAsia="宋体" w:cs="宋体"/>
          <w:color w:val="000000"/>
          <w:kern w:val="0"/>
          <w:szCs w:val="22"/>
          <w:lang w:val="en-US" w:eastAsia="zh-Hans"/>
        </w:rPr>
        <w:t>B.1。</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B.1  公路工程典型风险事件清单</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678"/>
        <w:gridCol w:w="1926"/>
        <w:gridCol w:w="5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bottom w:val="single" w:color="auto" w:sz="12" w:space="0"/>
            </w:tcBorders>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678"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类型名称</w:t>
            </w:r>
          </w:p>
        </w:tc>
        <w:tc>
          <w:tcPr>
            <w:tcW w:w="1926"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易发部位</w:t>
            </w: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363"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auto" w:sz="12" w:space="0"/>
            </w:tcBorders>
            <w:vAlign w:val="center"/>
          </w:tcPr>
          <w:p>
            <w:pPr>
              <w:pStyle w:val="61"/>
              <w:spacing w:beforeLines="0"/>
              <w:ind w:firstLine="0" w:firstLineChars="0"/>
              <w:jc w:val="center"/>
              <w:rPr>
                <w:rFonts w:hint="eastAsia" w:hAnsi="宋体" w:eastAsia="宋体" w:cs="宋体"/>
                <w:sz w:val="18"/>
                <w:szCs w:val="18"/>
                <w:vertAlign w:val="baseline"/>
                <w:lang w:val="en-US" w:eastAsia="zh-CN"/>
              </w:rPr>
            </w:pPr>
            <w:r>
              <w:rPr>
                <w:rFonts w:hint="eastAsia" w:hAnsi="宋体" w:cs="宋体"/>
                <w:sz w:val="18"/>
                <w:szCs w:val="18"/>
                <w:vertAlign w:val="baseline"/>
                <w:lang w:val="en-US" w:eastAsia="zh-CN"/>
              </w:rPr>
              <w:t>1</w:t>
            </w:r>
          </w:p>
        </w:tc>
        <w:tc>
          <w:tcPr>
            <w:tcW w:w="678" w:type="dxa"/>
            <w:tcBorders>
              <w:top w:val="single" w:color="auto" w:sz="12" w:space="0"/>
            </w:tcBorders>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坍塌</w:t>
            </w:r>
          </w:p>
        </w:tc>
        <w:tc>
          <w:tcPr>
            <w:tcW w:w="1926" w:type="dxa"/>
            <w:tcBorders>
              <w:top w:val="single" w:color="auto" w:sz="12" w:space="0"/>
            </w:tcBorders>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a）公路工程边坡、桥梁基坑、桥墩</w:t>
            </w:r>
            <w:r>
              <w:rPr>
                <w:rFonts w:hint="eastAsia" w:hAnsi="宋体" w:cs="宋体"/>
                <w:sz w:val="18"/>
                <w:szCs w:val="18"/>
                <w:vertAlign w:val="baseline"/>
                <w:lang w:eastAsia="zh-CN"/>
              </w:rPr>
              <w:t>（</w:t>
            </w:r>
            <w:r>
              <w:rPr>
                <w:rFonts w:hint="eastAsia" w:hAnsi="宋体" w:cs="宋体"/>
                <w:sz w:val="18"/>
                <w:szCs w:val="18"/>
                <w:vertAlign w:val="baseline"/>
                <w:lang w:eastAsia="zh-Hans"/>
              </w:rPr>
              <w:t>柱、塔）、隧道洞口、隧道半成洞</w:t>
            </w:r>
            <w:r>
              <w:rPr>
                <w:rFonts w:hint="eastAsia" w:hAnsi="宋体" w:cs="宋体"/>
                <w:sz w:val="18"/>
                <w:szCs w:val="18"/>
                <w:vertAlign w:val="baseline"/>
                <w:lang w:eastAsia="zh-CN"/>
              </w:rPr>
              <w:t>（</w:t>
            </w:r>
            <w:r>
              <w:rPr>
                <w:rFonts w:hint="eastAsia" w:hAnsi="宋体" w:cs="宋体"/>
                <w:sz w:val="18"/>
                <w:szCs w:val="18"/>
                <w:vertAlign w:val="baseline"/>
                <w:lang w:eastAsia="zh-Hans"/>
              </w:rPr>
              <w:t>未完成二次衬砌施工）</w:t>
            </w:r>
            <w:r>
              <w:rPr>
                <w:rFonts w:hint="eastAsia" w:hAnsi="宋体" w:cs="宋体"/>
                <w:sz w:val="18"/>
                <w:szCs w:val="18"/>
                <w:vertAlign w:val="baseline"/>
                <w:lang w:eastAsia="zh-CN"/>
              </w:rPr>
              <w:t>、</w:t>
            </w:r>
            <w:r>
              <w:rPr>
                <w:rFonts w:hint="eastAsia" w:hAnsi="宋体" w:cs="宋体"/>
                <w:sz w:val="18"/>
                <w:szCs w:val="18"/>
                <w:vertAlign w:val="baseline"/>
                <w:lang w:eastAsia="zh-Hans"/>
              </w:rPr>
              <w:t>掌子面等；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b）水运工程基槽基坑、码头上部、防波堤或导流堤、船闸、围堰、护岸等；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c）支架、脚手架施工以及预制场、建</w:t>
            </w:r>
            <w:r>
              <w:rPr>
                <w:rFonts w:hint="eastAsia" w:hAnsi="宋体" w:cs="宋体"/>
                <w:sz w:val="18"/>
                <w:szCs w:val="18"/>
                <w:vertAlign w:val="baseline"/>
                <w:lang w:eastAsia="zh-CN"/>
              </w:rPr>
              <w:t>（</w:t>
            </w:r>
            <w:r>
              <w:rPr>
                <w:rFonts w:hint="eastAsia" w:hAnsi="宋体" w:cs="宋体"/>
                <w:sz w:val="18"/>
                <w:szCs w:val="18"/>
                <w:vertAlign w:val="baseline"/>
                <w:lang w:eastAsia="zh-Hans"/>
              </w:rPr>
              <w:t>构）筑物 拆除加固、桁架结构物施工等通用部位；</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d）公路建设项目工程施工塔式起重机、门式起重机、架桥机以及移动模架等高大设备；</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e）料场场所、预制梁、取、弃土场等</w:t>
            </w:r>
          </w:p>
        </w:tc>
        <w:tc>
          <w:tcPr>
            <w:tcW w:w="5363" w:type="dxa"/>
            <w:tcBorders>
              <w:top w:val="single" w:color="auto" w:sz="12" w:space="0"/>
            </w:tcBorders>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a）公路隧道工程施工中由于未按照标准规范或专项施工方案进行开挖、支护，安全步距超标，导致坍塌事故；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b）基坑工程、高边坡施工中由于坡率、支护不到位，导致基坑/边坡坍塌事故；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c）公路桥梁围堰工程施工中，由于设计不合理或随意变更围堰结构，导致周围水、土等介质压力大于围堰结构受力，导致围堰坍塌事故；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d）公路建设项目工程混凝土结构、钢结构施工中，由于支护不当、混凝土浇筑控制 不严等原因，导致支护体系坍塌事故；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e）水运工程沉箱、胸墙、闸首墩、闸室墙等施工过程中，由于模板固定支撑不 牢固等原因，导致爆模、坍塌事故；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f）支架、脚手架、吊篮等施工过程中，由于未按方案施工、基础不稳固、安装不当、拆除控制不严、未按要求预压等原因，导致支架、脚手架、吊篮等坍塌事故；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g）高大设备使用过程中由于夹轨失效、防风锚固不足、 自身结构件失效断裂、 突发大风等情况，导致设备倾覆坍塌；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h）基坑、作业平台等部位周边堆载超设计荷载的允许范围；导致坍塌事故；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i）由于架桥机、移动模架自身失稳、装配式构件失稳导致设备坍塌；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j）材料堆放高度过高、堆码错位等；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k）取、弃土场未按设计要求设置挡墙、截排水等防护设施或防护设施质量不合格；</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l</w:t>
            </w:r>
            <w:r>
              <w:rPr>
                <w:rFonts w:hint="eastAsia" w:hAnsi="宋体" w:cs="宋体"/>
                <w:sz w:val="18"/>
                <w:szCs w:val="18"/>
                <w:vertAlign w:val="baseline"/>
                <w:lang w:eastAsia="zh-CN"/>
              </w:rPr>
              <w:t>）</w:t>
            </w:r>
            <w:r>
              <w:rPr>
                <w:rFonts w:hint="eastAsia" w:hAnsi="宋体" w:cs="宋体"/>
                <w:sz w:val="18"/>
                <w:szCs w:val="18"/>
                <w:vertAlign w:val="baseline"/>
                <w:lang w:eastAsia="zh-Hans"/>
              </w:rPr>
              <w:t>挂篮施工加固不到位、桥梁墩柱裸模施工、梯笼未固定或未设置连接件导致坍塌事故；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m）预制梁存放超高、支撑不牢导致堆码的梁体倾覆、坍塌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eastAsia" w:hAnsi="宋体" w:eastAsia="宋体" w:cs="宋体"/>
                <w:sz w:val="18"/>
                <w:szCs w:val="18"/>
                <w:vertAlign w:val="baseline"/>
                <w:lang w:val="en-US" w:eastAsia="zh-CN"/>
              </w:rPr>
            </w:pPr>
            <w:r>
              <w:rPr>
                <w:rFonts w:hint="eastAsia" w:hAnsi="宋体" w:cs="宋体"/>
                <w:sz w:val="18"/>
                <w:szCs w:val="18"/>
                <w:vertAlign w:val="baseline"/>
                <w:lang w:val="en-US" w:eastAsia="zh-CN"/>
              </w:rPr>
              <w:t>2</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高处坠落</w:t>
            </w:r>
          </w:p>
        </w:tc>
        <w:tc>
          <w:tcPr>
            <w:tcW w:w="1926"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a）公路工程桥墩</w:t>
            </w:r>
            <w:r>
              <w:rPr>
                <w:rFonts w:hint="eastAsia" w:hAnsi="宋体" w:cs="宋体"/>
                <w:sz w:val="18"/>
                <w:szCs w:val="18"/>
                <w:vertAlign w:val="baseline"/>
                <w:lang w:eastAsia="zh-CN"/>
              </w:rPr>
              <w:t>（</w:t>
            </w:r>
            <w:r>
              <w:rPr>
                <w:rFonts w:hint="eastAsia" w:hAnsi="宋体" w:cs="宋体"/>
                <w:sz w:val="18"/>
                <w:szCs w:val="18"/>
                <w:vertAlign w:val="baseline"/>
                <w:lang w:eastAsia="zh-Hans"/>
              </w:rPr>
              <w:t>柱、塔）、桥台、盖梁、梁板边沿等；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b）水运工程码头上部结构、沉箱预制、闸首边墩、闸室墙等；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c）结构物、房屋建筑物等通用部位；</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d）高边坡、深基坑；</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e）拌和站、预制场、材料加工场、特种设备安拆、建筑物拆除、加固等通用部位；</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f）各种作业台车</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a）公路工程桥梁墩身、盖梁、上部结构、路基高边坡、台车等临边、孔口部位防护不到位或个人防护用品穿戴使用不合规、作业人员疲劳作业、管理人员违章指挥或强令冒险作业，导致高处坠落事故；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b）水运工程码头纵梁、横梁、胸墙以及船闸闸墙、闸首等上部临边防护不到位或个人防护用品穿戴使用不合规，导致高处坠落事故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c）公路工程路基高边坡、桥梁桩基泥浆池位防护不到位或个人防护用品穿戴使用不合规，导致高处坠落事故；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d）公路工程高空维修、安装、拆除防护不到位或个人防护用品穿戴使用不合规，导致高处坠落事故</w:t>
            </w:r>
          </w:p>
        </w:tc>
      </w:tr>
    </w:tbl>
    <w:p>
      <w:pP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br w:type="page"/>
      </w:r>
    </w:p>
    <w:p>
      <w:pPr>
        <w:pStyle w:val="170"/>
        <w:numPr>
          <w:ilvl w:val="-1"/>
          <w:numId w:val="0"/>
        </w:numPr>
        <w:spacing w:line="360" w:lineRule="auto"/>
        <w:jc w:val="center"/>
        <w:rPr>
          <w:rFonts w:hint="default" w:ascii="黑体" w:hAnsi="黑体" w:eastAsia="黑体" w:cs="黑体"/>
          <w:kern w:val="2"/>
          <w:szCs w:val="22"/>
          <w:lang w:val="en-US" w:eastAsia="zh-CN"/>
        </w:rPr>
      </w:pPr>
      <w:r>
        <w:rPr>
          <w:rFonts w:hint="eastAsia" w:ascii="黑体" w:hAnsi="黑体" w:eastAsia="黑体" w:cs="黑体"/>
          <w:kern w:val="2"/>
          <w:szCs w:val="22"/>
          <w:lang w:val="en-US" w:eastAsia="zh-CN"/>
        </w:rPr>
        <w:t>表 B.1  公路工程典型风险事件清单</w:t>
      </w:r>
      <w:r>
        <w:rPr>
          <w:rFonts w:hint="eastAsia" w:ascii="宋体" w:hAnsi="宋体" w:eastAsia="宋体" w:cs="宋体"/>
          <w:kern w:val="2"/>
          <w:szCs w:val="22"/>
          <w:lang w:val="en-US" w:eastAsia="zh-CN"/>
        </w:rPr>
        <w:t>（续）</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678"/>
        <w:gridCol w:w="1926"/>
        <w:gridCol w:w="5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bottom w:val="single" w:color="auto" w:sz="12" w:space="0"/>
            </w:tcBorders>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678"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类型名称</w:t>
            </w:r>
          </w:p>
        </w:tc>
        <w:tc>
          <w:tcPr>
            <w:tcW w:w="1926"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易发部位</w:t>
            </w: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363"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3</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物体打击</w:t>
            </w:r>
          </w:p>
        </w:tc>
        <w:tc>
          <w:tcPr>
            <w:tcW w:w="1926"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a）公路工程桥墩</w:t>
            </w:r>
            <w:r>
              <w:rPr>
                <w:rFonts w:hint="eastAsia" w:hAnsi="宋体" w:cs="宋体"/>
                <w:sz w:val="18"/>
                <w:szCs w:val="18"/>
                <w:vertAlign w:val="baseline"/>
                <w:lang w:eastAsia="zh-CN"/>
              </w:rPr>
              <w:t>（</w:t>
            </w:r>
            <w:r>
              <w:rPr>
                <w:rFonts w:hint="eastAsia" w:hAnsi="宋体" w:cs="宋体"/>
                <w:sz w:val="18"/>
                <w:szCs w:val="18"/>
                <w:vertAlign w:val="baseline"/>
                <w:lang w:eastAsia="zh-Hans"/>
              </w:rPr>
              <w:t>柱、塔）、桥梁台帽、隧道掌子面、半成洞等；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b）拌和站、预制场、材料加工场、特种设备安 拆、建筑物拆除、加固等通用部位；</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边坡开挖；</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e</w:t>
            </w:r>
            <w:r>
              <w:rPr>
                <w:rFonts w:hint="eastAsia" w:hAnsi="宋体" w:cs="宋体"/>
                <w:sz w:val="18"/>
                <w:szCs w:val="18"/>
                <w:vertAlign w:val="baseline"/>
                <w:lang w:eastAsia="zh-CN"/>
              </w:rPr>
              <w:t>）</w:t>
            </w:r>
            <w:r>
              <w:rPr>
                <w:rFonts w:hint="eastAsia" w:hAnsi="宋体" w:cs="宋体"/>
                <w:sz w:val="18"/>
                <w:szCs w:val="18"/>
                <w:vertAlign w:val="baseline"/>
                <w:lang w:eastAsia="zh-Hans"/>
              </w:rPr>
              <w:t>张拉作业；</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f）各种作业台车</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a）公路建设项目工程施工过程产生的高处坠落物、路基隧道作业产生的掉块等砸中作业人员或者模板、梁体倾倒挤压作业人员等，导致物体打击事故；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b）吊运材料过程中钢丝绳断裂或脱钩等，导致物体打击事故；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c）交叉作业施工，未错开，防护以及监护，导致物体打击事故；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d）边坡开挖过程中碎石滚落，由于防护措施、警戒人员不到位，导致物体打击事故；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e）张拉作业不规范，导致夹片、锚具等弹出，造成物体打击伤害；</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f）台车等作业平台上物料管理不善，导致物体打击事故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4</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机械伤害</w:t>
            </w:r>
          </w:p>
        </w:tc>
        <w:tc>
          <w:tcPr>
            <w:tcW w:w="1926" w:type="dxa"/>
            <w:vAlign w:val="center"/>
          </w:tcPr>
          <w:p>
            <w:pPr>
              <w:pStyle w:val="61"/>
              <w:numPr>
                <w:ilvl w:val="0"/>
                <w:numId w:val="39"/>
              </w:numPr>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拌和站、预制场、钢筋加工场等通用部位；</w:t>
            </w:r>
          </w:p>
          <w:p>
            <w:pPr>
              <w:pStyle w:val="61"/>
              <w:numPr>
                <w:ilvl w:val="0"/>
                <w:numId w:val="39"/>
              </w:numPr>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张拉作业</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公路建设项目工程施工中的搅拌站、水稳站等大型机械，切断机等钢筋加工机具、车床、钻床、铣刨床、手持式电动机具等在使用、检修过程中，由于监护不到位、设备缺陷、误操作等，导致机械伤害事故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5</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触电</w:t>
            </w:r>
          </w:p>
        </w:tc>
        <w:tc>
          <w:tcPr>
            <w:tcW w:w="1926"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公路工程</w:t>
            </w:r>
            <w:r>
              <w:rPr>
                <w:rFonts w:hint="eastAsia" w:hAnsi="宋体" w:cs="宋体"/>
                <w:sz w:val="18"/>
                <w:szCs w:val="18"/>
                <w:vertAlign w:val="baseline"/>
                <w:lang w:val="en-US" w:eastAsia="zh-CN"/>
              </w:rPr>
              <w:t>以及各</w:t>
            </w:r>
            <w:r>
              <w:rPr>
                <w:rFonts w:hint="eastAsia" w:hAnsi="宋体" w:cs="宋体"/>
                <w:sz w:val="18"/>
                <w:szCs w:val="18"/>
                <w:vertAlign w:val="baseline"/>
                <w:lang w:eastAsia="zh-Hans"/>
              </w:rPr>
              <w:t>通用用电作业部位</w:t>
            </w:r>
          </w:p>
        </w:tc>
        <w:tc>
          <w:tcPr>
            <w:tcW w:w="5363" w:type="dxa"/>
            <w:vAlign w:val="center"/>
          </w:tcPr>
          <w:p>
            <w:pPr>
              <w:pStyle w:val="61"/>
              <w:numPr>
                <w:ilvl w:val="0"/>
                <w:numId w:val="40"/>
              </w:numPr>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距高压线安全距离不足的情况下冒险作业、阴雨等不良天气带电作业、潮湿环境未使用安全电压、供配电系统漏电保护失效、船电、岸电倒闸作业防护不足</w:t>
            </w:r>
            <w:r>
              <w:rPr>
                <w:rFonts w:hint="eastAsia" w:hAnsi="宋体" w:cs="宋体"/>
                <w:sz w:val="18"/>
                <w:szCs w:val="18"/>
                <w:vertAlign w:val="baseline"/>
                <w:lang w:eastAsia="zh-CN"/>
              </w:rPr>
              <w:t>，</w:t>
            </w:r>
            <w:r>
              <w:rPr>
                <w:rFonts w:hint="eastAsia" w:hAnsi="宋体" w:cs="宋体"/>
                <w:sz w:val="18"/>
                <w:szCs w:val="18"/>
                <w:vertAlign w:val="baseline"/>
                <w:lang w:eastAsia="zh-Hans"/>
              </w:rPr>
              <w:t>导致触电事故；</w:t>
            </w:r>
          </w:p>
          <w:p>
            <w:pPr>
              <w:pStyle w:val="61"/>
              <w:numPr>
                <w:ilvl w:val="0"/>
                <w:numId w:val="40"/>
              </w:numPr>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电气设施设置不规范不合格（电缆拖地、配电箱无支架、线路破损老化等）、安全防护装置不规范（未接地、无漏电保护器、接线端子无防护罩）、电工电焊工等特种人员未持有效证件上岗等</w:t>
            </w:r>
            <w:r>
              <w:rPr>
                <w:rFonts w:hint="eastAsia" w:hAnsi="宋体" w:cs="宋体"/>
                <w:sz w:val="18"/>
                <w:szCs w:val="18"/>
                <w:vertAlign w:val="baseline"/>
                <w:lang w:eastAsia="zh-CN"/>
              </w:rPr>
              <w:t>，</w:t>
            </w:r>
            <w:r>
              <w:rPr>
                <w:rFonts w:hint="eastAsia" w:hAnsi="宋体" w:cs="宋体"/>
                <w:sz w:val="18"/>
                <w:szCs w:val="18"/>
                <w:vertAlign w:val="baseline"/>
                <w:lang w:eastAsia="zh-Hans"/>
              </w:rPr>
              <w:t>导致触电事故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6</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车辆伤害</w:t>
            </w:r>
          </w:p>
        </w:tc>
        <w:tc>
          <w:tcPr>
            <w:tcW w:w="1926"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a）公路新建与改扩建工程路基和路面、桥梁和隧道等通用部位；</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b）便道、便桥等通用部位</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工程施工中使用的货车、混凝土运输车、压路机、叉车等行驶机械视线不清、指挥不当、操作失误等，或隧道、隧道锚轨道式出渣系统保险失灵、操作不当等，导致车辆伤害事故；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b）施工现场人车分离执行不到位等，导致车辆挤压或碾压作业人员，造成车辆伤害事故；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c）公路工程改扩建施工中，由于社会车辆误操作、现场交通安全防护不到位、施工车辆未按要求行驶等原因，导致车辆伤害事故；</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d）车辆作业安全距离不足、人员违章进入危险区域、现场作业人员未正确使用安全防护用品（反光背心、安全帽等），造成车辆伤害事故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7</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起重伤害</w:t>
            </w:r>
          </w:p>
        </w:tc>
        <w:tc>
          <w:tcPr>
            <w:tcW w:w="1926"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公路工程</w:t>
            </w:r>
            <w:r>
              <w:rPr>
                <w:rFonts w:hint="eastAsia" w:hAnsi="宋体" w:cs="宋体"/>
                <w:sz w:val="18"/>
                <w:szCs w:val="18"/>
                <w:vertAlign w:val="baseline"/>
                <w:lang w:val="en-US" w:eastAsia="zh-CN"/>
              </w:rPr>
              <w:t>以及</w:t>
            </w:r>
            <w:r>
              <w:rPr>
                <w:rFonts w:hint="eastAsia" w:hAnsi="宋体" w:cs="宋体"/>
                <w:sz w:val="18"/>
                <w:szCs w:val="18"/>
                <w:vertAlign w:val="baseline"/>
                <w:lang w:eastAsia="zh-Hans"/>
              </w:rPr>
              <w:t>通用起重作业部位</w:t>
            </w:r>
          </w:p>
        </w:tc>
        <w:tc>
          <w:tcPr>
            <w:tcW w:w="5363"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使用的浮吊、门式起重机、塔式起重机、架桥机、流动式起重机等起重机械安拆、作业过程中由于布局不合理、安全装置失效、设备带病作业（制动装置等）、未对机械设备、安全防护用品（反光背心、安全帽等）进行验收或验收不到位、违章作业、违章指挥等造成起重机械倾覆、吊物挤压打击或坠落，导致起重伤害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8</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淹溺</w:t>
            </w:r>
          </w:p>
        </w:tc>
        <w:tc>
          <w:tcPr>
            <w:tcW w:w="1926"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a）公路工程桥墩</w:t>
            </w:r>
            <w:r>
              <w:rPr>
                <w:rFonts w:hint="eastAsia" w:hAnsi="宋体" w:cs="宋体"/>
                <w:sz w:val="18"/>
                <w:szCs w:val="18"/>
                <w:vertAlign w:val="baseline"/>
                <w:lang w:eastAsia="zh-CN"/>
              </w:rPr>
              <w:t>（</w:t>
            </w:r>
            <w:r>
              <w:rPr>
                <w:rFonts w:hint="eastAsia" w:hAnsi="宋体" w:cs="宋体"/>
                <w:sz w:val="18"/>
                <w:szCs w:val="18"/>
                <w:vertAlign w:val="baseline"/>
                <w:lang w:eastAsia="zh-Hans"/>
              </w:rPr>
              <w:t>柱、塔）、桥梁台帽、梁板边沿；</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b）水运工程沉箱安装、水下基础、码头上部、防波堤或导流堤、护岸、航道、船坞、通航建筑物；</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c）便桥、临时码头等通用部位；</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w:t>
            </w:r>
            <w:r>
              <w:rPr>
                <w:rFonts w:hint="eastAsia" w:hAnsi="宋体" w:cs="宋体"/>
                <w:sz w:val="18"/>
                <w:szCs w:val="18"/>
                <w:vertAlign w:val="baseline"/>
                <w:lang w:eastAsia="zh-CN"/>
              </w:rPr>
              <w:t>）</w:t>
            </w:r>
            <w:r>
              <w:rPr>
                <w:rFonts w:hint="eastAsia" w:hAnsi="宋体" w:cs="宋体"/>
                <w:sz w:val="18"/>
                <w:szCs w:val="18"/>
                <w:vertAlign w:val="baseline"/>
                <w:lang w:eastAsia="zh-Hans"/>
              </w:rPr>
              <w:t>基坑、井等通用部位</w:t>
            </w:r>
          </w:p>
        </w:tc>
        <w:tc>
          <w:tcPr>
            <w:tcW w:w="5363"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CN"/>
              </w:rPr>
              <w:t>公路</w:t>
            </w:r>
            <w:r>
              <w:rPr>
                <w:rFonts w:hint="eastAsia" w:hAnsi="宋体" w:cs="宋体"/>
                <w:sz w:val="18"/>
                <w:szCs w:val="18"/>
                <w:vertAlign w:val="baseline"/>
                <w:lang w:eastAsia="zh-Hans"/>
              </w:rPr>
              <w:t>工程在取土坑、临水、水上作业施工中，由于防护不到位或救生衣等个人防护用品穿戴使用不合规，现场无警示标识或标识破损（警戒区、标牌、反光锥等）、作业场地不平整或照明不足，导致人员落水造成淹溺事故；基坑工程及挖孔桩工程因截排水、降水措施及安全防护不到位，导致人员跌落坑（孔）内造成淹溺事故”</w:t>
            </w:r>
          </w:p>
        </w:tc>
      </w:tr>
    </w:tbl>
    <w:p>
      <w:pP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br w:type="page"/>
      </w:r>
    </w:p>
    <w:p>
      <w:pPr>
        <w:pStyle w:val="170"/>
        <w:numPr>
          <w:ilvl w:val="-1"/>
          <w:numId w:val="0"/>
        </w:numPr>
        <w:spacing w:line="360" w:lineRule="auto"/>
        <w:jc w:val="center"/>
        <w:rPr>
          <w:rFonts w:hint="default" w:ascii="黑体" w:hAnsi="黑体" w:eastAsia="黑体" w:cs="黑体"/>
          <w:kern w:val="2"/>
          <w:szCs w:val="22"/>
          <w:lang w:val="en-US" w:eastAsia="zh-CN"/>
        </w:rPr>
      </w:pPr>
      <w:r>
        <w:rPr>
          <w:rFonts w:hint="eastAsia" w:ascii="黑体" w:hAnsi="黑体" w:eastAsia="黑体" w:cs="黑体"/>
          <w:kern w:val="2"/>
          <w:szCs w:val="22"/>
          <w:lang w:val="en-US" w:eastAsia="zh-CN"/>
        </w:rPr>
        <w:t>表 B.1  公路工程典型风险事件清单</w:t>
      </w:r>
      <w:r>
        <w:rPr>
          <w:rFonts w:hint="eastAsia" w:ascii="宋体" w:hAnsi="宋体" w:eastAsia="宋体" w:cs="宋体"/>
          <w:kern w:val="2"/>
          <w:szCs w:val="22"/>
          <w:lang w:val="en-US" w:eastAsia="zh-CN"/>
        </w:rPr>
        <w:t>（续）</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678"/>
        <w:gridCol w:w="1926"/>
        <w:gridCol w:w="5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bottom w:val="single" w:color="auto" w:sz="12" w:space="0"/>
            </w:tcBorders>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678"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类型名称</w:t>
            </w:r>
          </w:p>
        </w:tc>
        <w:tc>
          <w:tcPr>
            <w:tcW w:w="1926"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易发部位</w:t>
            </w: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363"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9</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中毒和窒息</w:t>
            </w:r>
          </w:p>
        </w:tc>
        <w:tc>
          <w:tcPr>
            <w:tcW w:w="1926"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a）公路工程桥梁桩基、桥梁钢箱梁、隧道掌子面；</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b）水运工程管涵及有限空间作业、船舶密闭舱室等部位；</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c）潜水作业</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工程施工中在人工挖孔桩等作业过程中，由于作业场所通风、气体检测不到位等原因，导致作业人员中毒窒息；</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b）水下切割、水下整平、打捞探摸等潜水作业，由于潜水设备失效、未按规定分级减压、监护不到位等，导致潜水窒息事故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10</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放炮</w:t>
            </w:r>
          </w:p>
        </w:tc>
        <w:tc>
          <w:tcPr>
            <w:tcW w:w="1926"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a）公路工程路基、桥梁桩基、隧道、掌子面；</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b）水下炸礁；</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c）建筑物拆除现场点等通用部位</w:t>
            </w:r>
          </w:p>
        </w:tc>
        <w:tc>
          <w:tcPr>
            <w:tcW w:w="5363"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在涉爆施工过程中，由于违章操作、盲炮处理不到位、安全警戒不到位等，易造成作业人员或周围群众死亡或重伤，导致放炮事故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11</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火药爆炸</w:t>
            </w:r>
          </w:p>
        </w:tc>
        <w:tc>
          <w:tcPr>
            <w:tcW w:w="1926"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便道便桥、炸药库、炸药临时存放点等通用部位</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工程施工中由于炸药雷管混装，或者私自销毁民爆器材，导致发生火药爆炸事故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12</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火灾</w:t>
            </w:r>
          </w:p>
        </w:tc>
        <w:tc>
          <w:tcPr>
            <w:tcW w:w="1926"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a）公路工程桥墩</w:t>
            </w:r>
            <w:r>
              <w:rPr>
                <w:rFonts w:hint="eastAsia" w:hAnsi="宋体" w:cs="宋体"/>
                <w:sz w:val="18"/>
                <w:szCs w:val="18"/>
                <w:vertAlign w:val="baseline"/>
                <w:lang w:eastAsia="zh-CN"/>
              </w:rPr>
              <w:t>（</w:t>
            </w:r>
            <w:r>
              <w:rPr>
                <w:rFonts w:hint="eastAsia" w:hAnsi="宋体" w:cs="宋体"/>
                <w:sz w:val="18"/>
                <w:szCs w:val="18"/>
                <w:vertAlign w:val="baseline"/>
                <w:lang w:eastAsia="zh-Hans"/>
              </w:rPr>
              <w:t>柱、塔）、隧道半成洞；</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b）施工船舶；</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c）临时办公生活区等通用部位；</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d）机械设备、车辆</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电焊、气焊等动火作业未办理动火审批手续，与石油管道、危化品及其储存库等易燃物品安全距离不足或防护措施不到位，、未配置消防器材或消防器材失效、消防管理制度不完善或未落实，或者临时办公、生活场所搭建材质不能满足防火性能要求以及用电、用气管理混乱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b）施工船舶电气线路老化、油舱安全管理不到位、检修动火作业防护措施不落实、自动消防系统失效等，导致船舶火灾事故；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工程施工中大型设备、特种设备、车辆、设备电气线路老化、油舱管理不到位、检修动火作业防护措施不落实、自动消防系统失效等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13</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瓦斯爆炸</w:t>
            </w:r>
          </w:p>
        </w:tc>
        <w:tc>
          <w:tcPr>
            <w:tcW w:w="1926"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公路工程隧道掌子面、半成洞部位</w:t>
            </w:r>
          </w:p>
        </w:tc>
        <w:tc>
          <w:tcPr>
            <w:tcW w:w="5363"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公路隧道工程施工中由于瓦斯异常积聚，检测或通风不到位，导致积聚达到瓦斯爆炸极限，电气、机械设备或动火作业等产生明火，导致瓦斯爆炸事故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14</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涌水突泥</w:t>
            </w:r>
          </w:p>
        </w:tc>
        <w:tc>
          <w:tcPr>
            <w:tcW w:w="1926"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公路工程隧道掌子面、半成洞部位</w:t>
            </w:r>
          </w:p>
        </w:tc>
        <w:tc>
          <w:tcPr>
            <w:tcW w:w="5363"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公路隧道工程施工中由于地表雨水与地下岩腔及断层水系相通、存有大容量承压水体、地质构造复杂、发育岩溶裂隙水超压先兆分析判断不足等，导致涌水突泥事故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15</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冒顶片帮</w:t>
            </w:r>
          </w:p>
        </w:tc>
        <w:tc>
          <w:tcPr>
            <w:tcW w:w="1926"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公路工程隧道半成洞</w:t>
            </w:r>
            <w:r>
              <w:rPr>
                <w:rFonts w:hint="eastAsia" w:hAnsi="宋体" w:cs="宋体"/>
                <w:sz w:val="18"/>
                <w:szCs w:val="18"/>
                <w:vertAlign w:val="baseline"/>
                <w:lang w:eastAsia="zh-CN"/>
              </w:rPr>
              <w:t>（</w:t>
            </w:r>
            <w:r>
              <w:rPr>
                <w:rFonts w:hint="eastAsia" w:hAnsi="宋体" w:cs="宋体"/>
                <w:sz w:val="18"/>
                <w:szCs w:val="18"/>
                <w:vertAlign w:val="baseline"/>
                <w:lang w:eastAsia="zh-Hans"/>
              </w:rPr>
              <w:t>未完成二次衬砌施工）、掌子面</w:t>
            </w:r>
          </w:p>
        </w:tc>
        <w:tc>
          <w:tcPr>
            <w:tcW w:w="5363"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公路隧道工程施工中由于围岩风化破碎、施工中拱顶崩落掉块、初期支护工艺控制不当等，导致冒顶片帮事故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16</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水上交通事故</w:t>
            </w:r>
          </w:p>
        </w:tc>
        <w:tc>
          <w:tcPr>
            <w:tcW w:w="1926"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a）公路工程桥梁基坑、桥墩</w:t>
            </w:r>
            <w:r>
              <w:rPr>
                <w:rFonts w:hint="eastAsia" w:hAnsi="宋体" w:cs="宋体"/>
                <w:sz w:val="18"/>
                <w:szCs w:val="18"/>
                <w:vertAlign w:val="baseline"/>
                <w:lang w:eastAsia="zh-CN"/>
              </w:rPr>
              <w:t>（</w:t>
            </w:r>
            <w:r>
              <w:rPr>
                <w:rFonts w:hint="eastAsia" w:hAnsi="宋体" w:cs="宋体"/>
                <w:sz w:val="18"/>
                <w:szCs w:val="18"/>
                <w:vertAlign w:val="baseline"/>
                <w:lang w:eastAsia="zh-Hans"/>
              </w:rPr>
              <w:t>柱、塔）；</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b）便桥、通用部位；</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c）施工水域内施工船舶之间、施工船舶与过往通航船舶之间</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工程施工中，施工船舶间、施工船舶与水上栈桥、平台等结构间由于船员瞭望、操作不当及水上结构警示防护不到位，导致船舶触碰事故；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b）船舶操纵性能下降、误走航路等造成施工船舶与施工船舶、施工船舶与过往通航船舶之间发生碰撞，导致人员落水、船舶机损海损事故；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c）船舶调遣拖航、施工作业过程中，由于风险辨识不足、调度和作业管理不合理、防护警戒措施不到位，导致锚地、桥梁、船闸、过江线缆、航标等既有水上水下建</w:t>
            </w:r>
            <w:r>
              <w:rPr>
                <w:rFonts w:hint="eastAsia" w:hAnsi="宋体" w:cs="宋体"/>
                <w:sz w:val="18"/>
                <w:szCs w:val="18"/>
                <w:vertAlign w:val="baseline"/>
                <w:lang w:eastAsia="zh-CN"/>
              </w:rPr>
              <w:t>（</w:t>
            </w:r>
            <w:r>
              <w:rPr>
                <w:rFonts w:hint="eastAsia" w:hAnsi="宋体" w:cs="宋体"/>
                <w:sz w:val="18"/>
                <w:szCs w:val="18"/>
                <w:vertAlign w:val="baseline"/>
                <w:lang w:eastAsia="zh-Hans"/>
              </w:rPr>
              <w:t>构）筑物破坏或损毁；</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d）台风、大风、浓雾等恶劣天气下，由于船舶撤离不及时、锚固不到位、通信不顺畅等，导致船舶碰撞事故；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工程施工中，施工船舶在大风等恶劣天气下应急处置不当，导致船舶沉没事故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17</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容器爆炸</w:t>
            </w:r>
          </w:p>
        </w:tc>
        <w:tc>
          <w:tcPr>
            <w:tcW w:w="1926"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CN"/>
              </w:rPr>
              <w:t>公路</w:t>
            </w:r>
            <w:r>
              <w:rPr>
                <w:rFonts w:hint="eastAsia" w:hAnsi="宋体" w:cs="宋体"/>
                <w:sz w:val="18"/>
                <w:szCs w:val="18"/>
                <w:vertAlign w:val="baseline"/>
                <w:lang w:eastAsia="zh-Hans"/>
              </w:rPr>
              <w:t>隧道、路基、桥梁、拌合站等空压机储气罐动力输出空压机储气罐</w:t>
            </w:r>
          </w:p>
        </w:tc>
        <w:tc>
          <w:tcPr>
            <w:tcW w:w="5363"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的动力输出，主要是隧道、路基等爆破钻孔作业，由于压力容器不合格，安全装置、阀门失效、防护缺失、损坏或安全距离不足（防护棚）、空压机操作人员未持有效证件上岗、违章作业等导致的容器爆炸事故</w:t>
            </w:r>
          </w:p>
        </w:tc>
      </w:tr>
    </w:tbl>
    <w:p>
      <w:pP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br w:type="page"/>
      </w:r>
    </w:p>
    <w:p>
      <w:pPr>
        <w:pStyle w:val="170"/>
        <w:numPr>
          <w:ilvl w:val="-1"/>
          <w:numId w:val="0"/>
        </w:numPr>
        <w:spacing w:line="360" w:lineRule="auto"/>
        <w:jc w:val="center"/>
        <w:rPr>
          <w:rFonts w:hint="default" w:ascii="黑体" w:hAnsi="黑体" w:eastAsia="黑体" w:cs="黑体"/>
          <w:kern w:val="2"/>
          <w:szCs w:val="22"/>
          <w:lang w:val="en-US" w:eastAsia="zh-CN"/>
        </w:rPr>
      </w:pPr>
      <w:r>
        <w:rPr>
          <w:rFonts w:hint="eastAsia" w:ascii="黑体" w:hAnsi="黑体" w:eastAsia="黑体" w:cs="黑体"/>
          <w:kern w:val="2"/>
          <w:szCs w:val="22"/>
          <w:lang w:val="en-US" w:eastAsia="zh-CN"/>
        </w:rPr>
        <w:t>表 B.1  公路工程典型风险事件清单</w:t>
      </w:r>
      <w:r>
        <w:rPr>
          <w:rFonts w:hint="eastAsia" w:ascii="宋体" w:hAnsi="宋体" w:eastAsia="宋体" w:cs="宋体"/>
          <w:kern w:val="2"/>
          <w:szCs w:val="22"/>
          <w:lang w:val="en-US" w:eastAsia="zh-CN"/>
        </w:rPr>
        <w:t>（续）</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678"/>
        <w:gridCol w:w="1810"/>
        <w:gridCol w:w="5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bottom w:val="single" w:color="auto" w:sz="12" w:space="0"/>
            </w:tcBorders>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678"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类型名称</w:t>
            </w:r>
          </w:p>
        </w:tc>
        <w:tc>
          <w:tcPr>
            <w:tcW w:w="1810" w:type="dxa"/>
            <w:tcBorders>
              <w:bottom w:val="single" w:color="auto" w:sz="12" w:space="0"/>
            </w:tcBorders>
            <w:vAlign w:val="center"/>
          </w:tcPr>
          <w:p>
            <w:pPr>
              <w:adjustRightInd w:val="0"/>
              <w:snapToGrid w:val="0"/>
              <w:spacing w:beforeLines="0" w:line="240" w:lineRule="auto"/>
              <w:jc w:val="center"/>
              <w:rPr>
                <w:rFonts w:hint="eastAsia" w:ascii="宋体" w:hAnsi="宋体" w:eastAsia="宋体" w:cs="宋体"/>
                <w:sz w:val="18"/>
                <w:szCs w:val="18"/>
              </w:rPr>
            </w:pPr>
            <w:r>
              <w:rPr>
                <w:rFonts w:hint="eastAsia" w:ascii="宋体" w:hAnsi="宋体" w:eastAsia="宋体" w:cs="宋体"/>
                <w:sz w:val="18"/>
                <w:szCs w:val="18"/>
              </w:rPr>
              <w:t>易发部位</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479"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18</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灼烫</w:t>
            </w:r>
          </w:p>
        </w:tc>
        <w:tc>
          <w:tcPr>
            <w:tcW w:w="1810"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a）公路工程桥涵、隧道半成洞；</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b）临时办公生活区、机械设备、车辆、等通用部位</w:t>
            </w:r>
          </w:p>
        </w:tc>
        <w:tc>
          <w:tcPr>
            <w:tcW w:w="5479"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工程施工中由于电焊等动火作业与石油管道、危化品及其储存库等易燃物品安全距离或防护不到位，或者临时办公、生活场所搭建材质缺陷、用电混乱等，导致灼烫事故；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w:t>
            </w:r>
            <w:r>
              <w:rPr>
                <w:rFonts w:hint="eastAsia" w:hAnsi="宋体" w:cs="宋体"/>
                <w:sz w:val="18"/>
                <w:szCs w:val="18"/>
                <w:vertAlign w:val="baseline"/>
                <w:lang w:eastAsia="zh-CN"/>
              </w:rPr>
              <w:t>公路</w:t>
            </w:r>
            <w:r>
              <w:rPr>
                <w:rFonts w:hint="eastAsia" w:hAnsi="宋体" w:cs="宋体"/>
                <w:sz w:val="18"/>
                <w:szCs w:val="18"/>
                <w:vertAlign w:val="baseline"/>
                <w:lang w:eastAsia="zh-Hans"/>
              </w:rPr>
              <w:t>工程施工中大型设备、特种设备、车辆、设备电气线路老化、油舱管理不到位、检修动火作业防护措施不落实、消防系统失效等，导致设备灼烫事故故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c）公路工程路面施工高温沥青铺设，工人误操作导致灼烫事故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19</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泥石流及山体崩塌</w:t>
            </w:r>
          </w:p>
        </w:tc>
        <w:tc>
          <w:tcPr>
            <w:tcW w:w="1810"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公路工程临时办公生活区、隧道口、路基边坡</w:t>
            </w:r>
          </w:p>
        </w:tc>
        <w:tc>
          <w:tcPr>
            <w:tcW w:w="5479"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CN"/>
              </w:rPr>
              <w:t>公路</w:t>
            </w:r>
            <w:r>
              <w:rPr>
                <w:rFonts w:hint="eastAsia" w:hAnsi="宋体" w:cs="宋体"/>
                <w:sz w:val="18"/>
                <w:szCs w:val="18"/>
                <w:vertAlign w:val="baseline"/>
                <w:lang w:eastAsia="zh-Hans"/>
              </w:rPr>
              <w:t>工程处于山脚下的办公生活区，山体松动崩塌；或者暴雨天气造成山体滑坡泥石流；路基边坡开挖不规范、不良地质或暴雨天气造成山体崩塌及泥石流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20</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涉路施工交通事故</w:t>
            </w:r>
          </w:p>
        </w:tc>
        <w:tc>
          <w:tcPr>
            <w:tcW w:w="1810"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公路新建与改扩建工程路基和路面、桥梁、上跨既有公路等通用部位</w:t>
            </w:r>
          </w:p>
        </w:tc>
        <w:tc>
          <w:tcPr>
            <w:tcW w:w="5479"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a）上跨既有公路施工过程中，防护不到位，导致施工物料掉入既有公路导致过往车辆发生交通事故；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b）与既有公路隔离、警示不到位，导致社会车辆冲入施工现场发生交通事故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21</w:t>
            </w:r>
          </w:p>
        </w:tc>
        <w:tc>
          <w:tcPr>
            <w:tcW w:w="678"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铁路营业线中断行车</w:t>
            </w:r>
          </w:p>
        </w:tc>
        <w:tc>
          <w:tcPr>
            <w:tcW w:w="1810"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a</w:t>
            </w:r>
            <w:r>
              <w:rPr>
                <w:rFonts w:hint="eastAsia" w:hAnsi="宋体" w:cs="宋体"/>
                <w:sz w:val="18"/>
                <w:szCs w:val="18"/>
                <w:vertAlign w:val="baseline"/>
                <w:lang w:eastAsia="zh-CN"/>
              </w:rPr>
              <w:t>）</w:t>
            </w:r>
            <w:r>
              <w:rPr>
                <w:rFonts w:hint="eastAsia" w:hAnsi="宋体" w:cs="宋体"/>
                <w:sz w:val="18"/>
                <w:szCs w:val="18"/>
                <w:vertAlign w:val="baseline"/>
                <w:lang w:eastAsia="zh-Hans"/>
              </w:rPr>
              <w:t>铁路既有营业线作业</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w:t>
            </w:r>
            <w:r>
              <w:rPr>
                <w:rFonts w:hint="eastAsia" w:hAnsi="宋体" w:cs="宋体"/>
                <w:sz w:val="18"/>
                <w:szCs w:val="18"/>
                <w:vertAlign w:val="baseline"/>
                <w:lang w:eastAsia="zh-CN"/>
              </w:rPr>
              <w:t>）</w:t>
            </w:r>
            <w:r>
              <w:rPr>
                <w:rFonts w:hint="eastAsia" w:hAnsi="宋体" w:cs="宋体"/>
                <w:sz w:val="18"/>
                <w:szCs w:val="18"/>
                <w:vertAlign w:val="baseline"/>
                <w:lang w:eastAsia="zh-Hans"/>
              </w:rPr>
              <w:t>铁路作业车作业</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铁路信号施工作业</w:t>
            </w:r>
          </w:p>
        </w:tc>
        <w:tc>
          <w:tcPr>
            <w:tcW w:w="5479"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施工计划、调度命令未核对，传达不及时；超范围施工；现场施工防护缺失，现场防护员或驻站联络员未到岗、施工中未执行联络制度；且调度命令未下达，擅自组织人员设备提前进场、施工；以及拆旧施工时未仔细检查图纸，未确认各器材用途；未确认施工质量、设备质量、物料机具清理、人员撤退等开通条件盲目开通；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b）施工后线路开通或封锁、限速情况、供电设备停电或送电、信号设备和客运设备启用或停用等设备变化情况登记不完整；导致营业线中断事故；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c）对扰动既有设备的基坑开挖、地基处理等施工未进行变形监测，变形数值超限未及时处理；</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邻近营业线未设置硬隔离防护，作业面高于既有线时未落实防冲撞、防坠落措施；对既有路基、接触网、供电、桥涵等设备未采取防侵限、防冲撞等措施；导致营业线中断事故；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d）既有设备线缆位置、数量掌握不准确，以及探明的既有设备线缆没有采取显著标识和保护措施；且电缆割接失误；导致营业线中断事故；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e）支柱、防抛网、声屏障、车梯等整正过程中，侵入铁路建筑限界；导致营业线中断事故；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f）轨旁设备安装固定不牢固；导致营业线中断事故；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g）拆除或新设信号机柱时倒杆伤人；导致营业线中断事故；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h）转辙装置等道岔区域作业或钢轨钻孔防护人员配备不足，又遇大雾天气，通信联络不当造成防护不当；导致营业线中断事故；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i）自轮运转设备上道审批资料不完整，违规上道；GYK数据未及时更新，运行揭示命令未及时传达或传达内容不全。未确认线路状态和调度命令，臆测行车，违章操作；自轮运转设备停放时未设止轮装置；导致营业线中断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j）可能侵限的大型机械设备移动、回转、吊装等作业未执行“一机一人”防护，未采取防倾倒、回转、断裂等造成侵限的措施。设备操作、防护人员的培训交底未明确营业线施工安全防护要点和措施；导致营业线中断事故</w:t>
            </w:r>
          </w:p>
        </w:tc>
      </w:tr>
    </w:tbl>
    <w:p>
      <w:pPr>
        <w:pStyle w:val="170"/>
        <w:numPr>
          <w:ilvl w:val="-1"/>
          <w:numId w:val="0"/>
        </w:numPr>
        <w:ind w:firstLine="0" w:firstLineChars="0"/>
        <w:rPr>
          <w:rFonts w:hint="eastAsia" w:ascii="黑体" w:hAnsi="黑体" w:eastAsia="黑体" w:cs="黑体"/>
          <w:b w:val="0"/>
          <w:bCs w:val="0"/>
          <w:snapToGrid/>
          <w:color w:val="000000"/>
          <w:sz w:val="21"/>
          <w:szCs w:val="22"/>
          <w:lang w:val="en-US" w:eastAsia="zh-Hans"/>
        </w:rPr>
      </w:pPr>
    </w:p>
    <w:p>
      <w:pPr>
        <w:rPr>
          <w:rFonts w:hint="eastAsia" w:ascii="黑体" w:hAnsi="黑体" w:eastAsia="黑体" w:cs="黑体"/>
          <w:b w:val="0"/>
          <w:bCs w:val="0"/>
          <w:snapToGrid/>
          <w:color w:val="000000"/>
          <w:sz w:val="21"/>
          <w:szCs w:val="22"/>
          <w:lang w:val="en-US" w:eastAsia="zh-Hans"/>
        </w:rPr>
      </w:pPr>
      <w:r>
        <w:rPr>
          <w:rFonts w:hint="eastAsia" w:ascii="黑体" w:hAnsi="黑体" w:eastAsia="黑体" w:cs="黑体"/>
          <w:b w:val="0"/>
          <w:bCs w:val="0"/>
          <w:snapToGrid/>
          <w:color w:val="000000"/>
          <w:sz w:val="21"/>
          <w:szCs w:val="22"/>
          <w:lang w:val="en-US" w:eastAsia="zh-Hans"/>
        </w:rPr>
        <w:br w:type="page"/>
      </w:r>
    </w:p>
    <w:p>
      <w:pPr>
        <w:pStyle w:val="170"/>
        <w:numPr>
          <w:ilvl w:val="-1"/>
          <w:numId w:val="0"/>
        </w:numPr>
        <w:ind w:firstLine="0" w:firstLineChars="0"/>
        <w:rPr>
          <w:rFonts w:hint="eastAsia" w:ascii="Times New Roman" w:hAnsi="Times New Roman" w:eastAsia="宋体" w:cs="Times New Roman"/>
          <w:bCs/>
          <w:snapToGrid w:val="0"/>
          <w:color w:val="000000"/>
          <w:szCs w:val="21"/>
          <w:lang w:val="en-US" w:eastAsia="zh-CN"/>
        </w:rPr>
      </w:pPr>
      <w:r>
        <w:rPr>
          <w:rFonts w:hint="eastAsia" w:ascii="黑体" w:hAnsi="黑体" w:eastAsia="黑体" w:cs="黑体"/>
          <w:b w:val="0"/>
          <w:bCs w:val="0"/>
          <w:snapToGrid/>
          <w:color w:val="000000"/>
          <w:sz w:val="21"/>
          <w:szCs w:val="22"/>
          <w:lang w:val="en-US" w:eastAsia="zh-Hans"/>
        </w:rPr>
        <w:t>B.</w:t>
      </w:r>
      <w:r>
        <w:rPr>
          <w:rFonts w:hint="eastAsia" w:ascii="黑体" w:hAnsi="黑体" w:eastAsia="黑体" w:cs="黑体"/>
          <w:b w:val="0"/>
          <w:bCs w:val="0"/>
          <w:snapToGrid/>
          <w:color w:val="000000"/>
          <w:sz w:val="21"/>
          <w:szCs w:val="22"/>
          <w:lang w:val="en-US" w:eastAsia="zh-CN"/>
        </w:rPr>
        <w:t>2</w:t>
      </w:r>
      <w:r>
        <w:rPr>
          <w:rFonts w:hint="eastAsia" w:ascii="黑体" w:hAnsi="黑体" w:eastAsia="黑体" w:cs="黑体"/>
          <w:b w:val="0"/>
          <w:bCs w:val="0"/>
          <w:snapToGrid/>
          <w:color w:val="000000"/>
          <w:sz w:val="21"/>
          <w:szCs w:val="22"/>
          <w:lang w:val="en-US" w:eastAsia="zh-Hans"/>
        </w:rPr>
        <w:t xml:space="preserve">  </w:t>
      </w:r>
      <w:r>
        <w:rPr>
          <w:rFonts w:hint="default" w:ascii="宋体" w:hAnsi="宋体" w:eastAsia="宋体" w:cs="宋体"/>
          <w:b w:val="0"/>
          <w:bCs w:val="0"/>
          <w:snapToGrid/>
          <w:color w:val="000000"/>
          <w:sz w:val="21"/>
          <w:szCs w:val="22"/>
          <w:lang w:val="en-US" w:eastAsia="zh-Hans"/>
        </w:rPr>
        <w:t>房建工程典型风险事件清单见表</w:t>
      </w:r>
      <w:r>
        <w:rPr>
          <w:rFonts w:hint="default" w:ascii="宋体" w:hAnsi="宋体" w:eastAsia="宋体" w:cs="宋体"/>
          <w:color w:val="000000"/>
          <w:kern w:val="0"/>
          <w:szCs w:val="22"/>
          <w:lang w:val="en-US" w:eastAsia="zh-Hans"/>
        </w:rPr>
        <w:t>B.</w:t>
      </w:r>
      <w:r>
        <w:rPr>
          <w:rFonts w:hint="eastAsia" w:ascii="宋体" w:hAnsi="宋体" w:eastAsia="宋体" w:cs="宋体"/>
          <w:color w:val="000000"/>
          <w:kern w:val="0"/>
          <w:szCs w:val="22"/>
          <w:lang w:val="en-US" w:eastAsia="zh-CN"/>
        </w:rPr>
        <w:t>2</w:t>
      </w:r>
      <w:r>
        <w:rPr>
          <w:rFonts w:hint="default" w:ascii="宋体" w:hAnsi="宋体" w:eastAsia="宋体" w:cs="宋体"/>
          <w:color w:val="000000"/>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B.2  房建工程典型风险事件清单</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41"/>
        <w:gridCol w:w="2011"/>
        <w:gridCol w:w="5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941"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类型名称</w:t>
            </w:r>
          </w:p>
        </w:tc>
        <w:tc>
          <w:tcPr>
            <w:tcW w:w="2011"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易发部位</w:t>
            </w: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014"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eastAsia" w:hAnsi="宋体" w:eastAsia="宋体" w:cs="宋体"/>
                <w:sz w:val="18"/>
                <w:szCs w:val="18"/>
                <w:vertAlign w:val="baseline"/>
                <w:lang w:val="en-US" w:eastAsia="zh-CN"/>
              </w:rPr>
            </w:pPr>
            <w:r>
              <w:rPr>
                <w:rFonts w:hint="eastAsia" w:hAnsi="宋体" w:cs="宋体"/>
                <w:sz w:val="18"/>
                <w:szCs w:val="18"/>
                <w:vertAlign w:val="baseline"/>
                <w:lang w:val="en-US" w:eastAsia="zh-CN"/>
              </w:rPr>
              <w:t>1</w:t>
            </w:r>
          </w:p>
        </w:tc>
        <w:tc>
          <w:tcPr>
            <w:tcW w:w="941"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坍塌</w:t>
            </w:r>
          </w:p>
        </w:tc>
        <w:tc>
          <w:tcPr>
            <w:tcW w:w="2011"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a）房建施工边坡、基坑、模板工程等；</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b）房建施工支架、脚手架以及结构工程等通用部位；</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c）房建工程施工塔式起重机、门式起重机等高大设备</w:t>
            </w:r>
          </w:p>
        </w:tc>
        <w:tc>
          <w:tcPr>
            <w:tcW w:w="5014"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a）房建工程施工中由于未按照标准规范或专项施工方案进行基坑开挖、支护安全距离超标，导致坍塌事故；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b）基坑工程、高边坡施工中由于坡率、支护不到位，导致基坑/边坡坍塌事故；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c）房建工程施工混凝土结构、模板施工中，由于支护不当、混凝土浇筑控制不严等原因，导致模板支撑体系坍塌事故；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d）支架、脚手架施工过程中，由于基础不稳固、安装不当、拆除控制不严、浇筑速率过快并未进行监测等原因，导致支架、脚手架坍塌事故；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e）高大设备使用过程中由于防风锚固不足、自身结构件失效断裂、突发大风等情况，导致设备倾覆坍塌；</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f）基坑、作业平台等部位周边堆载超设计荷载的允许范围</w:t>
            </w:r>
            <w:r>
              <w:rPr>
                <w:rFonts w:hint="eastAsia" w:hAnsi="宋体" w:cs="宋体"/>
                <w:sz w:val="18"/>
                <w:szCs w:val="18"/>
                <w:vertAlign w:val="baseline"/>
                <w:lang w:eastAsia="zh-CN"/>
              </w:rPr>
              <w:t>，</w:t>
            </w:r>
            <w:r>
              <w:rPr>
                <w:rFonts w:hint="eastAsia" w:hAnsi="宋体" w:cs="宋体"/>
                <w:sz w:val="18"/>
                <w:szCs w:val="18"/>
                <w:vertAlign w:val="baseline"/>
                <w:lang w:eastAsia="zh-Hans"/>
              </w:rPr>
              <w:t>导致坍塌事故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g）基坑、高边坡周边未设置排、截水沟，基坑底四周按方案要求设置排水沟、集水井，及时积水抽排</w:t>
            </w:r>
            <w:r>
              <w:rPr>
                <w:rFonts w:hint="eastAsia" w:hAnsi="宋体" w:cs="宋体"/>
                <w:sz w:val="18"/>
                <w:szCs w:val="18"/>
                <w:vertAlign w:val="baseline"/>
                <w:lang w:eastAsia="zh-CN"/>
              </w:rPr>
              <w:t>，</w:t>
            </w:r>
            <w:r>
              <w:rPr>
                <w:rFonts w:hint="eastAsia" w:hAnsi="宋体" w:cs="宋体"/>
                <w:sz w:val="18"/>
                <w:szCs w:val="18"/>
                <w:vertAlign w:val="baseline"/>
                <w:lang w:eastAsia="zh-Hans"/>
              </w:rPr>
              <w:t>导致坍塌事故；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h）土方开挖的顺序、方法与设计工况和施工方案不一致，未遵循开槽支撑、先撑后挖、分层开挖、严禁超挖的原则</w:t>
            </w:r>
            <w:r>
              <w:rPr>
                <w:rFonts w:hint="eastAsia" w:hAnsi="宋体" w:cs="宋体"/>
                <w:sz w:val="18"/>
                <w:szCs w:val="18"/>
                <w:vertAlign w:val="baseline"/>
                <w:lang w:eastAsia="zh-CN"/>
              </w:rPr>
              <w:t>，</w:t>
            </w:r>
            <w:r>
              <w:rPr>
                <w:rFonts w:hint="eastAsia" w:hAnsi="宋体" w:cs="宋体"/>
                <w:sz w:val="18"/>
                <w:szCs w:val="18"/>
                <w:vertAlign w:val="baseline"/>
                <w:lang w:eastAsia="zh-Hans"/>
              </w:rPr>
              <w:t>导致坍塌事故；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i）建筑材料码放不整齐或超高码放等，导致坍塌事故；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j）外脚手架与建筑物未按规定拉结或拉接不符合方案要求，导致坍塌事故；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k）支架、脚手架等集中荷载堆放物料，导致坍塌事故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2</w:t>
            </w:r>
          </w:p>
        </w:tc>
        <w:tc>
          <w:tcPr>
            <w:tcW w:w="941" w:type="dxa"/>
            <w:vAlign w:val="center"/>
          </w:tcPr>
          <w:p>
            <w:pPr>
              <w:pStyle w:val="61"/>
              <w:spacing w:beforeLines="0"/>
              <w:ind w:firstLine="0" w:firstLineChars="0"/>
              <w:jc w:val="center"/>
              <w:rPr>
                <w:rFonts w:hint="default" w:hAnsi="宋体" w:eastAsia="宋体" w:cs="宋体"/>
                <w:sz w:val="18"/>
                <w:szCs w:val="18"/>
                <w:vertAlign w:val="baseline"/>
                <w:lang w:val="en-US" w:eastAsia="zh-CN"/>
              </w:rPr>
            </w:pPr>
            <w:r>
              <w:rPr>
                <w:rFonts w:hint="eastAsia" w:hAnsi="宋体" w:cs="宋体"/>
                <w:sz w:val="18"/>
                <w:szCs w:val="18"/>
                <w:vertAlign w:val="baseline"/>
                <w:lang w:val="en-US" w:eastAsia="zh-CN"/>
              </w:rPr>
              <w:t>高处坠落</w:t>
            </w:r>
          </w:p>
        </w:tc>
        <w:tc>
          <w:tcPr>
            <w:tcW w:w="2011"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a）房建工程四口五临边等；</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b）结构物、房屋建筑物等通用部位</w:t>
            </w:r>
          </w:p>
        </w:tc>
        <w:tc>
          <w:tcPr>
            <w:tcW w:w="5014"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a）房建工程四口五临边防护不到位或个人防护用品穿戴使用不合规，导致高处坠落事故；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b）临边防护未按要求设置夜间照明装置及夜间警示设施，导致高处坠落事故；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c）恶劣天气进行高处作业；</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d）外架、门架等作业面未满铺脚手板，导致高处坠落事故；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e）吊篮、门架等高处作业人员个人防护用品穿戴使用不合规，导致高处坠落事故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3</w:t>
            </w:r>
          </w:p>
        </w:tc>
        <w:tc>
          <w:tcPr>
            <w:tcW w:w="941"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物体打击</w:t>
            </w:r>
          </w:p>
        </w:tc>
        <w:tc>
          <w:tcPr>
            <w:tcW w:w="2011"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a）房建工程脚手架安拆作业施工；</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b）房建工程外墙作业等；</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c）拌和站、预制场、材料加工场、特种设备安拆、建筑物拆除、加固等通用部位</w:t>
            </w:r>
          </w:p>
        </w:tc>
        <w:tc>
          <w:tcPr>
            <w:tcW w:w="5014"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a）房建工程脚手架安拆作业施工过程产生的高处坠落物、外墙作业产生的掉块等砸中作业人员或者模板倾倒挤压作业人员等，导致物体打击事故；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b）吊运材料过程中钢丝绳断裂或脱钩等，导致物体打击事故；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c）违章高处抛扔料具，导致物体打击事故；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d）吊运材料未按“十不吊”要求作业，导致物体打击事故；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e）大型机械设备、外脚手架等拆除未设置警戒区，无专人监护，非作业人员进入拆除区域，导致物体打击事故；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f）施工现场垂直交叉作业，导致物体打击事故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4</w:t>
            </w:r>
          </w:p>
        </w:tc>
        <w:tc>
          <w:tcPr>
            <w:tcW w:w="941"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机械伤害</w:t>
            </w:r>
          </w:p>
        </w:tc>
        <w:tc>
          <w:tcPr>
            <w:tcW w:w="2011" w:type="dxa"/>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a）拌和站、钢筋加工场等通用部位；</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b）张拉作业</w:t>
            </w:r>
          </w:p>
        </w:tc>
        <w:tc>
          <w:tcPr>
            <w:tcW w:w="5014"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房建工程施工中的搅拌站等大型机械，切断机等钢筋加工机具、车床、钻床、铣刨床、手持式电动机具等在使用、检修过程中，由于监护不到位、设备缺陷、误操作等，导致机械伤害事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5</w:t>
            </w:r>
          </w:p>
        </w:tc>
        <w:tc>
          <w:tcPr>
            <w:tcW w:w="941"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触电</w:t>
            </w:r>
          </w:p>
        </w:tc>
        <w:tc>
          <w:tcPr>
            <w:tcW w:w="2011"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房建工程通用用电作业部位</w:t>
            </w:r>
          </w:p>
        </w:tc>
        <w:tc>
          <w:tcPr>
            <w:tcW w:w="5014"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距高压线安全距离不足的情况下冒险作业、配电线路老化破损、施工机具等金属外壳未作接零保护、电焊机未单独设开关和漏电保护装置外壳未做保护接零、阴雨等不良天气带电作业、潮湿环境未使用安全电压、供配电系统漏电保护失效、临电倒闸作业防护不足，导致触电事故</w:t>
            </w:r>
          </w:p>
        </w:tc>
      </w:tr>
    </w:tbl>
    <w:p>
      <w:pPr>
        <w:pStyle w:val="170"/>
        <w:numPr>
          <w:ilvl w:val="-1"/>
          <w:numId w:val="0"/>
        </w:numPr>
        <w:spacing w:line="240" w:lineRule="auto"/>
        <w:jc w:val="both"/>
        <w:rPr>
          <w:rFonts w:hint="eastAsia" w:ascii="黑体" w:hAnsi="黑体" w:eastAsia="黑体" w:cs="黑体"/>
          <w:kern w:val="2"/>
          <w:szCs w:val="22"/>
          <w:lang w:val="en-US" w:eastAsia="zh-CN"/>
        </w:rPr>
      </w:pPr>
    </w:p>
    <w:p>
      <w:pPr>
        <w:pStyle w:val="170"/>
        <w:pageBreakBefore/>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B.2  房建工程典型风险事件清单</w:t>
      </w:r>
      <w:r>
        <w:rPr>
          <w:rFonts w:hint="eastAsia" w:ascii="宋体" w:hAnsi="宋体" w:eastAsia="宋体" w:cs="宋体"/>
          <w:kern w:val="2"/>
          <w:szCs w:val="22"/>
          <w:lang w:val="en-US" w:eastAsia="zh-CN"/>
        </w:rPr>
        <w:t>（续）</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41"/>
        <w:gridCol w:w="2025"/>
        <w:gridCol w:w="5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941"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类型名称</w:t>
            </w:r>
          </w:p>
        </w:tc>
        <w:tc>
          <w:tcPr>
            <w:tcW w:w="2025"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易发部位</w:t>
            </w: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000"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pStyle w:val="61"/>
              <w:spacing w:beforeLines="0"/>
              <w:ind w:firstLine="0" w:firstLineChars="0"/>
              <w:jc w:val="center"/>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rPr>
              <w:t>6</w:t>
            </w:r>
          </w:p>
        </w:tc>
        <w:tc>
          <w:tcPr>
            <w:tcW w:w="941" w:type="dxa"/>
            <w:shd w:val="clear" w:color="auto" w:fill="auto"/>
            <w:vAlign w:val="center"/>
          </w:tcPr>
          <w:p>
            <w:pPr>
              <w:pStyle w:val="61"/>
              <w:spacing w:beforeLines="0"/>
              <w:ind w:firstLine="0" w:firstLineChars="0"/>
              <w:jc w:val="center"/>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Hans"/>
              </w:rPr>
              <w:t>起重伤害</w:t>
            </w:r>
          </w:p>
        </w:tc>
        <w:tc>
          <w:tcPr>
            <w:tcW w:w="2025" w:type="dxa"/>
            <w:shd w:val="clear" w:color="auto" w:fill="auto"/>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a）房建工程通用起重作业部位；</w:t>
            </w:r>
          </w:p>
          <w:p>
            <w:pPr>
              <w:pStyle w:val="61"/>
              <w:spacing w:beforeLines="0"/>
              <w:ind w:firstLine="360" w:firstLineChars="200"/>
              <w:jc w:val="left"/>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b）房建工程施工升降机等载人设备</w:t>
            </w:r>
          </w:p>
        </w:tc>
        <w:tc>
          <w:tcPr>
            <w:tcW w:w="5000" w:type="dxa"/>
            <w:shd w:val="clear" w:color="auto" w:fill="auto"/>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施工中使用的塔式起重机、流动式起重机等起重机械安拆、作业过程中由于布局不合理、安全装置失效、违章作业、监护作业，违章指挥等造成起重机械倾覆、吊物挤压打击或坠落，导致起重伤害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b）因施工升降机等载人设备安全装置失效、违章超重载人、载物造成起设备倾覆或坠落，导致起重伤害事故；</w:t>
            </w:r>
          </w:p>
          <w:p>
            <w:pPr>
              <w:pStyle w:val="61"/>
              <w:spacing w:beforeLines="0"/>
              <w:ind w:firstLine="360" w:firstLineChars="200"/>
              <w:jc w:val="both"/>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c）钢结构顶升胎架材料、钢结构吊装设备、设施等不符合安全要求，导致起重伤害事故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pStyle w:val="61"/>
              <w:spacing w:beforeLines="0"/>
              <w:ind w:firstLine="0" w:firstLineChars="0"/>
              <w:jc w:val="center"/>
              <w:rPr>
                <w:rFonts w:hint="default"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rPr>
              <w:t>7</w:t>
            </w:r>
          </w:p>
        </w:tc>
        <w:tc>
          <w:tcPr>
            <w:tcW w:w="941" w:type="dxa"/>
            <w:shd w:val="clear" w:color="auto" w:fill="auto"/>
            <w:vAlign w:val="center"/>
          </w:tcPr>
          <w:p>
            <w:pPr>
              <w:pStyle w:val="61"/>
              <w:spacing w:beforeLines="0"/>
              <w:ind w:firstLine="0" w:firstLineChars="0"/>
              <w:jc w:val="center"/>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Hans"/>
              </w:rPr>
              <w:t>中毒和窒息</w:t>
            </w:r>
          </w:p>
        </w:tc>
        <w:tc>
          <w:tcPr>
            <w:tcW w:w="2025" w:type="dxa"/>
            <w:shd w:val="clear" w:color="auto" w:fill="auto"/>
            <w:vAlign w:val="center"/>
          </w:tcPr>
          <w:p>
            <w:pPr>
              <w:pStyle w:val="61"/>
              <w:spacing w:beforeLines="0"/>
              <w:ind w:firstLine="360" w:firstLineChars="200"/>
              <w:jc w:val="left"/>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房建工程地下室等有限空间作业部位</w:t>
            </w:r>
          </w:p>
        </w:tc>
        <w:tc>
          <w:tcPr>
            <w:tcW w:w="5000" w:type="dxa"/>
            <w:shd w:val="clear" w:color="auto" w:fill="auto"/>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a）房建工程施工中在人工挖孔桩等作业过程中，由于作业场所通风、气体检测不到位等原因，导致作业人员中毒窒息；</w:t>
            </w:r>
          </w:p>
          <w:p>
            <w:pPr>
              <w:pStyle w:val="61"/>
              <w:spacing w:beforeLines="0"/>
              <w:ind w:firstLine="360" w:firstLineChars="200"/>
              <w:jc w:val="both"/>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b）房建工程地下室等有限空间作业，由于作业场所通风、气体检测不到位等原因，导致作业人员中毒窒息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pStyle w:val="61"/>
              <w:spacing w:beforeLines="0"/>
              <w:ind w:firstLine="0" w:firstLineChars="0"/>
              <w:jc w:val="center"/>
              <w:rPr>
                <w:rFonts w:hint="default"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rPr>
              <w:t>8</w:t>
            </w:r>
          </w:p>
        </w:tc>
        <w:tc>
          <w:tcPr>
            <w:tcW w:w="941" w:type="dxa"/>
            <w:shd w:val="clear" w:color="auto" w:fill="auto"/>
            <w:vAlign w:val="center"/>
          </w:tcPr>
          <w:p>
            <w:pPr>
              <w:pStyle w:val="61"/>
              <w:spacing w:beforeLines="0"/>
              <w:ind w:firstLine="0" w:firstLineChars="0"/>
              <w:jc w:val="center"/>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Hans"/>
              </w:rPr>
              <w:t>火灾</w:t>
            </w:r>
          </w:p>
        </w:tc>
        <w:tc>
          <w:tcPr>
            <w:tcW w:w="2025" w:type="dxa"/>
            <w:shd w:val="clear" w:color="auto" w:fill="auto"/>
            <w:vAlign w:val="center"/>
          </w:tcPr>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a）房建工程施工动火作业场所；</w:t>
            </w:r>
          </w:p>
          <w:p>
            <w:pPr>
              <w:pStyle w:val="61"/>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b）房建工程施工易燃物等材料堆场；</w:t>
            </w:r>
          </w:p>
          <w:p>
            <w:pPr>
              <w:pStyle w:val="61"/>
              <w:spacing w:beforeLines="0"/>
              <w:ind w:firstLine="360" w:firstLineChars="200"/>
              <w:jc w:val="left"/>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c）临时办公生活区等通用部位</w:t>
            </w:r>
            <w:r>
              <w:rPr>
                <w:rFonts w:hint="eastAsia" w:hAnsi="宋体" w:cs="宋体"/>
                <w:sz w:val="18"/>
                <w:szCs w:val="18"/>
                <w:vertAlign w:val="baseline"/>
                <w:lang w:eastAsia="zh-CN"/>
              </w:rPr>
              <w:t>。</w:t>
            </w:r>
          </w:p>
        </w:tc>
        <w:tc>
          <w:tcPr>
            <w:tcW w:w="5000" w:type="dxa"/>
            <w:shd w:val="clear" w:color="auto" w:fill="auto"/>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a）房建工程施工中电焊、气焊等动火作业未办理动火审批手续，与储存库等易燃物品安全距离不足或防护措施不到位，或者临时办公、生活场所搭建材质不符合防火性能要求以及用电、用气管理混乱等；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b）电气线路老化、安全管理不到位、检修动火作业防护措施不落实、自动消防系统失效等；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c）现场作业未执行动火审批制度；</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d）施工现场未设吸烟室或在作业现场违章吸烟；</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e）密目安全网未按照要求使用阻燃材料；</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f）乙炔、氧气瓶存放、管理及使用不规范；</w:t>
            </w:r>
          </w:p>
          <w:p>
            <w:pPr>
              <w:pStyle w:val="61"/>
              <w:spacing w:beforeLines="0"/>
              <w:ind w:firstLine="360" w:firstLineChars="200"/>
              <w:jc w:val="both"/>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g）动火作业无专人监护，电焊作业未配备接火斗等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89" w:type="dxa"/>
            <w:shd w:val="clear" w:color="auto" w:fill="auto"/>
            <w:vAlign w:val="center"/>
          </w:tcPr>
          <w:p>
            <w:pPr>
              <w:pStyle w:val="61"/>
              <w:spacing w:beforeLines="0"/>
              <w:ind w:firstLine="0" w:firstLineChars="0"/>
              <w:jc w:val="center"/>
              <w:rPr>
                <w:rFonts w:hint="default"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rPr>
              <w:t>9</w:t>
            </w:r>
          </w:p>
        </w:tc>
        <w:tc>
          <w:tcPr>
            <w:tcW w:w="941" w:type="dxa"/>
            <w:shd w:val="clear" w:color="auto" w:fill="auto"/>
            <w:vAlign w:val="center"/>
          </w:tcPr>
          <w:p>
            <w:pPr>
              <w:pStyle w:val="61"/>
              <w:spacing w:beforeLines="0"/>
              <w:ind w:firstLine="0" w:firstLineChars="0"/>
              <w:jc w:val="center"/>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Hans"/>
              </w:rPr>
              <w:t>车辆伤害</w:t>
            </w:r>
          </w:p>
        </w:tc>
        <w:tc>
          <w:tcPr>
            <w:tcW w:w="2025" w:type="dxa"/>
            <w:shd w:val="clear" w:color="auto" w:fill="auto"/>
            <w:vAlign w:val="center"/>
          </w:tcPr>
          <w:p>
            <w:pPr>
              <w:pStyle w:val="61"/>
              <w:spacing w:beforeLines="0"/>
              <w:ind w:firstLine="360" w:firstLineChars="200"/>
              <w:jc w:val="left"/>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房建施工基坑工程施工等通用部位</w:t>
            </w:r>
          </w:p>
        </w:tc>
        <w:tc>
          <w:tcPr>
            <w:tcW w:w="5000" w:type="dxa"/>
            <w:shd w:val="clear" w:color="auto" w:fill="auto"/>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a）房建工程施工中使用的货车、混凝土运输车、压路机、叉车等行驶机械视线不清、指挥不当、操作失误等，或出渣车安全装置保险失灵、操作不当等</w:t>
            </w:r>
            <w:r>
              <w:rPr>
                <w:rFonts w:hint="eastAsia" w:hAnsi="宋体" w:cs="宋体"/>
                <w:sz w:val="18"/>
                <w:szCs w:val="18"/>
                <w:vertAlign w:val="baseline"/>
                <w:lang w:eastAsia="zh-CN"/>
              </w:rPr>
              <w:t>，</w:t>
            </w:r>
            <w:r>
              <w:rPr>
                <w:rFonts w:hint="eastAsia" w:hAnsi="宋体" w:cs="宋体"/>
                <w:sz w:val="18"/>
                <w:szCs w:val="18"/>
                <w:vertAlign w:val="baseline"/>
                <w:lang w:eastAsia="zh-Hans"/>
              </w:rPr>
              <w:t>导致车辆伤害事故；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b）施工现场人车分离执行不到位等，导致车辆挤压或碾压作业人员，造成车辆伤害事故；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c）现场交通安全防护不到位、施工车辆未按要求行驶等原因，导致车辆伤害事故；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d）房建工程施工中使用的货车、混凝土运输车、压路机、叉车等带病作业，导致车辆伤害事故；</w:t>
            </w:r>
          </w:p>
          <w:p>
            <w:pPr>
              <w:pStyle w:val="61"/>
              <w:spacing w:beforeLines="0"/>
              <w:ind w:firstLine="360" w:firstLineChars="200"/>
              <w:jc w:val="both"/>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e）汽车吊等设备液压支架腿未按要求垫枕木，导致车辆伤害事故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shd w:val="clear" w:color="auto" w:fill="auto"/>
            <w:vAlign w:val="center"/>
          </w:tcPr>
          <w:p>
            <w:pPr>
              <w:pStyle w:val="61"/>
              <w:spacing w:beforeLines="0"/>
              <w:ind w:firstLine="0" w:firstLineChars="0"/>
              <w:jc w:val="center"/>
              <w:rPr>
                <w:rFonts w:hint="default"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rPr>
              <w:t>10</w:t>
            </w:r>
          </w:p>
        </w:tc>
        <w:tc>
          <w:tcPr>
            <w:tcW w:w="941" w:type="dxa"/>
            <w:shd w:val="clear" w:color="auto" w:fill="auto"/>
            <w:vAlign w:val="center"/>
          </w:tcPr>
          <w:p>
            <w:pPr>
              <w:pStyle w:val="61"/>
              <w:spacing w:beforeLines="0"/>
              <w:ind w:firstLine="0" w:firstLineChars="0"/>
              <w:jc w:val="center"/>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Hans"/>
              </w:rPr>
              <w:t>淹溺</w:t>
            </w:r>
          </w:p>
        </w:tc>
        <w:tc>
          <w:tcPr>
            <w:tcW w:w="2025" w:type="dxa"/>
            <w:shd w:val="clear" w:color="auto" w:fill="auto"/>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a）房建工程临水边沿</w:t>
            </w:r>
            <w:r>
              <w:rPr>
                <w:rFonts w:hint="eastAsia" w:hAnsi="宋体" w:cs="宋体"/>
                <w:sz w:val="18"/>
                <w:szCs w:val="18"/>
                <w:vertAlign w:val="baseline"/>
                <w:lang w:eastAsia="zh-CN"/>
              </w:rPr>
              <w:t>；</w:t>
            </w:r>
          </w:p>
          <w:p>
            <w:pPr>
              <w:pStyle w:val="61"/>
              <w:spacing w:beforeLines="0"/>
              <w:ind w:firstLine="360" w:firstLineChars="200"/>
              <w:jc w:val="left"/>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b）便桥、临时堆场等通用部位</w:t>
            </w:r>
          </w:p>
        </w:tc>
        <w:tc>
          <w:tcPr>
            <w:tcW w:w="5000" w:type="dxa"/>
            <w:shd w:val="clear" w:color="auto" w:fill="auto"/>
            <w:vAlign w:val="center"/>
          </w:tcPr>
          <w:p>
            <w:pPr>
              <w:pStyle w:val="61"/>
              <w:spacing w:beforeLines="0"/>
              <w:ind w:firstLine="360" w:firstLineChars="200"/>
              <w:jc w:val="both"/>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eastAsia="zh-Hans"/>
              </w:rPr>
              <w:t>房建工程在取土坑、临水、水上作业施工中，由于防护不到位或救生衣等个人防护用品穿戴使用不合规，导致人员落水造成淹溺事故；基坑工程及挖孔桩工程因截排水、降水措施及安全防护不到位，导致人员跌落坑（孔）内造成淹溺事故”</w:t>
            </w:r>
          </w:p>
        </w:tc>
      </w:tr>
    </w:tbl>
    <w:p>
      <w:pPr>
        <w:pStyle w:val="170"/>
        <w:numPr>
          <w:ilvl w:val="-1"/>
          <w:numId w:val="0"/>
        </w:numPr>
        <w:ind w:firstLine="0" w:firstLineChars="0"/>
        <w:rPr>
          <w:rFonts w:hint="eastAsia" w:ascii="黑体" w:hAnsi="黑体" w:eastAsia="黑体" w:cs="黑体"/>
          <w:b w:val="0"/>
          <w:bCs w:val="0"/>
          <w:snapToGrid/>
          <w:color w:val="000000"/>
          <w:sz w:val="21"/>
          <w:szCs w:val="22"/>
          <w:lang w:val="en-US" w:eastAsia="zh-Hans"/>
        </w:rPr>
      </w:pPr>
    </w:p>
    <w:p>
      <w:pPr>
        <w:pStyle w:val="170"/>
        <w:numPr>
          <w:ilvl w:val="-1"/>
          <w:numId w:val="0"/>
        </w:numPr>
        <w:ind w:firstLine="0" w:firstLineChars="0"/>
        <w:rPr>
          <w:rFonts w:hint="eastAsia" w:ascii="黑体" w:hAnsi="黑体" w:eastAsia="黑体" w:cs="黑体"/>
          <w:b w:val="0"/>
          <w:bCs w:val="0"/>
          <w:snapToGrid/>
          <w:color w:val="000000"/>
          <w:sz w:val="21"/>
          <w:szCs w:val="22"/>
          <w:lang w:val="en-US" w:eastAsia="zh-Hans"/>
        </w:rPr>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fmt="decimal" w:start="1"/>
          <w:cols w:space="425" w:num="1"/>
          <w:formProt w:val="0"/>
          <w:docGrid w:linePitch="312" w:charSpace="0"/>
        </w:sectPr>
      </w:pPr>
    </w:p>
    <w:p>
      <w:pPr>
        <w:pStyle w:val="170"/>
        <w:numPr>
          <w:ilvl w:val="-1"/>
          <w:numId w:val="0"/>
        </w:numPr>
        <w:ind w:firstLine="0" w:firstLineChars="0"/>
        <w:rPr>
          <w:rFonts w:hint="eastAsia" w:ascii="Times New Roman" w:hAnsi="Times New Roman" w:eastAsia="宋体" w:cs="Times New Roman"/>
          <w:bCs/>
          <w:snapToGrid w:val="0"/>
          <w:color w:val="000000"/>
          <w:szCs w:val="21"/>
          <w:lang w:val="en-US" w:eastAsia="zh-CN"/>
        </w:rPr>
      </w:pPr>
      <w:r>
        <w:rPr>
          <w:rFonts w:hint="eastAsia" w:ascii="黑体" w:hAnsi="黑体" w:eastAsia="黑体" w:cs="黑体"/>
          <w:b w:val="0"/>
          <w:bCs w:val="0"/>
          <w:snapToGrid/>
          <w:color w:val="000000"/>
          <w:sz w:val="21"/>
          <w:szCs w:val="22"/>
          <w:lang w:val="en-US" w:eastAsia="zh-Hans"/>
        </w:rPr>
        <w:t>B.</w:t>
      </w:r>
      <w:r>
        <w:rPr>
          <w:rFonts w:hint="eastAsia" w:ascii="黑体" w:hAnsi="黑体" w:eastAsia="黑体" w:cs="黑体"/>
          <w:b w:val="0"/>
          <w:bCs w:val="0"/>
          <w:snapToGrid/>
          <w:color w:val="000000"/>
          <w:sz w:val="21"/>
          <w:szCs w:val="22"/>
          <w:lang w:val="en-US" w:eastAsia="zh-CN"/>
        </w:rPr>
        <w:t>3</w:t>
      </w:r>
      <w:r>
        <w:rPr>
          <w:rFonts w:hint="eastAsia" w:ascii="黑体" w:hAnsi="黑体" w:eastAsia="黑体" w:cs="黑体"/>
          <w:b w:val="0"/>
          <w:bCs w:val="0"/>
          <w:snapToGrid/>
          <w:color w:val="000000"/>
          <w:sz w:val="21"/>
          <w:szCs w:val="22"/>
          <w:lang w:val="en-US" w:eastAsia="zh-Hans"/>
        </w:rPr>
        <w:t xml:space="preserve">  </w:t>
      </w:r>
      <w:r>
        <w:rPr>
          <w:rFonts w:hint="eastAsia" w:hAnsi="黑体" w:cs="黑体"/>
          <w:b w:val="0"/>
          <w:bCs/>
          <w:snapToGrid/>
          <w:sz w:val="20"/>
          <w:szCs w:val="20"/>
          <w:lang w:val="en-US" w:eastAsia="zh-CN"/>
        </w:rPr>
        <w:t>监测与检测</w:t>
      </w:r>
      <w:r>
        <w:rPr>
          <w:rFonts w:hint="eastAsia" w:hAnsi="黑体" w:cs="黑体"/>
          <w:b w:val="0"/>
          <w:bCs/>
          <w:snapToGrid/>
          <w:sz w:val="20"/>
          <w:szCs w:val="20"/>
          <w:lang w:val="en-US" w:eastAsia="zh-Hans"/>
        </w:rPr>
        <w:t>典型风险事件清单</w:t>
      </w:r>
      <w:r>
        <w:rPr>
          <w:rFonts w:hint="default" w:ascii="宋体" w:hAnsi="宋体" w:eastAsia="宋体" w:cs="宋体"/>
          <w:b w:val="0"/>
          <w:bCs w:val="0"/>
          <w:snapToGrid/>
          <w:color w:val="000000"/>
          <w:sz w:val="21"/>
          <w:szCs w:val="22"/>
          <w:lang w:val="en-US" w:eastAsia="zh-Hans"/>
        </w:rPr>
        <w:t>见表</w:t>
      </w:r>
      <w:r>
        <w:rPr>
          <w:rFonts w:hint="default" w:ascii="宋体" w:hAnsi="宋体" w:eastAsia="宋体" w:cs="宋体"/>
          <w:color w:val="000000"/>
          <w:kern w:val="0"/>
          <w:szCs w:val="22"/>
          <w:lang w:val="en-US" w:eastAsia="zh-Hans"/>
        </w:rPr>
        <w:t>B.</w:t>
      </w:r>
      <w:r>
        <w:rPr>
          <w:rFonts w:hint="eastAsia" w:ascii="宋体" w:hAnsi="宋体" w:eastAsia="宋体" w:cs="宋体"/>
          <w:color w:val="000000"/>
          <w:kern w:val="0"/>
          <w:szCs w:val="22"/>
          <w:lang w:val="en-US" w:eastAsia="zh-CN"/>
        </w:rPr>
        <w:t>3</w:t>
      </w:r>
      <w:r>
        <w:rPr>
          <w:rFonts w:hint="default" w:ascii="宋体" w:hAnsi="宋体" w:eastAsia="宋体" w:cs="宋体"/>
          <w:color w:val="000000"/>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B.3  监测与检测典型风险事件清单</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79"/>
        <w:gridCol w:w="1375"/>
        <w:gridCol w:w="60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579" w:type="dxa"/>
            <w:vAlign w:val="center"/>
          </w:tcPr>
          <w:p>
            <w:pPr>
              <w:adjustRightInd w:val="0"/>
              <w:snapToGrid w:val="0"/>
              <w:spacing w:beforeLines="0" w:line="240" w:lineRule="auto"/>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类型</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名称</w:t>
            </w:r>
          </w:p>
        </w:tc>
        <w:tc>
          <w:tcPr>
            <w:tcW w:w="1375" w:type="dxa"/>
            <w:vAlign w:val="center"/>
          </w:tcPr>
          <w:p>
            <w:pPr>
              <w:adjustRightInd w:val="0"/>
              <w:snapToGrid w:val="0"/>
              <w:spacing w:beforeLines="0" w:line="240" w:lineRule="auto"/>
              <w:jc w:val="center"/>
              <w:rPr>
                <w:rFonts w:hint="eastAsia" w:ascii="宋体" w:hAnsi="宋体" w:eastAsia="宋体" w:cs="宋体"/>
                <w:sz w:val="18"/>
                <w:szCs w:val="18"/>
              </w:rPr>
            </w:pPr>
            <w:r>
              <w:rPr>
                <w:rFonts w:hint="eastAsia" w:ascii="宋体" w:hAnsi="宋体" w:eastAsia="宋体" w:cs="宋体"/>
                <w:sz w:val="18"/>
                <w:szCs w:val="18"/>
              </w:rPr>
              <w:t>易发部位</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6012"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eastAsia" w:hAnsi="宋体" w:eastAsia="宋体" w:cs="宋体"/>
                <w:sz w:val="18"/>
                <w:szCs w:val="18"/>
                <w:vertAlign w:val="baseline"/>
                <w:lang w:val="en-US" w:eastAsia="zh-CN"/>
              </w:rPr>
            </w:pPr>
            <w:r>
              <w:rPr>
                <w:rFonts w:hint="eastAsia" w:hAnsi="宋体" w:cs="宋体"/>
                <w:sz w:val="18"/>
                <w:szCs w:val="18"/>
                <w:vertAlign w:val="baseline"/>
                <w:lang w:val="en-US" w:eastAsia="zh-CN"/>
              </w:rPr>
              <w:t>1</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火灾</w:t>
            </w:r>
          </w:p>
        </w:tc>
        <w:tc>
          <w:tcPr>
            <w:tcW w:w="1375"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电器火灾及其他火灾通用作业</w:t>
            </w:r>
          </w:p>
        </w:tc>
        <w:tc>
          <w:tcPr>
            <w:tcW w:w="6012"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a）火灾可能由于电气设备故障引起，例如电线短路、设备过热、不合格电器产品、电气线路老化或损坏等</w:t>
            </w:r>
            <w:r>
              <w:rPr>
                <w:rFonts w:hint="eastAsia" w:hAnsi="宋体" w:cs="宋体"/>
                <w:sz w:val="18"/>
                <w:szCs w:val="18"/>
                <w:vertAlign w:val="baseline"/>
                <w:lang w:eastAsia="zh-CN"/>
              </w:rPr>
              <w:t>；</w:t>
            </w:r>
            <w:r>
              <w:rPr>
                <w:rFonts w:hint="eastAsia" w:hAnsi="宋体" w:cs="宋体"/>
                <w:sz w:val="18"/>
                <w:szCs w:val="18"/>
                <w:vertAlign w:val="baseline"/>
                <w:lang w:eastAsia="zh-Hans"/>
              </w:rPr>
              <w:t>这些故障可能会导致火花或火焰引燃可燃物，从而引发火灾事故；</w:t>
            </w:r>
          </w:p>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b）在公路试验作业中，可能使用各种化学品和易燃物质，</w:t>
            </w:r>
            <w:r>
              <w:rPr>
                <w:rFonts w:hint="eastAsia" w:hAnsi="宋体" w:cs="宋体"/>
                <w:sz w:val="18"/>
                <w:szCs w:val="18"/>
                <w:vertAlign w:val="baseline"/>
                <w:lang w:eastAsia="zh-CN"/>
              </w:rPr>
              <w:t>若</w:t>
            </w:r>
            <w:r>
              <w:rPr>
                <w:rFonts w:hint="eastAsia" w:hAnsi="宋体" w:cs="宋体"/>
                <w:sz w:val="18"/>
                <w:szCs w:val="18"/>
                <w:vertAlign w:val="baseline"/>
                <w:lang w:eastAsia="zh-Hans"/>
              </w:rPr>
              <w:t>存储和使用不当，如未妥善密封、混合不当或存放在易燃物附近，都可能引发火灾</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c）在进行试验作业时，应对火源进行有效的控制。</w:t>
            </w:r>
            <w:r>
              <w:rPr>
                <w:rFonts w:hint="eastAsia" w:hAnsi="宋体" w:cs="宋体"/>
                <w:sz w:val="18"/>
                <w:szCs w:val="18"/>
                <w:vertAlign w:val="baseline"/>
                <w:lang w:eastAsia="zh-CN"/>
              </w:rPr>
              <w:t>若</w:t>
            </w:r>
            <w:r>
              <w:rPr>
                <w:rFonts w:hint="eastAsia" w:hAnsi="宋体" w:cs="宋体"/>
                <w:sz w:val="18"/>
                <w:szCs w:val="18"/>
                <w:vertAlign w:val="baseline"/>
                <w:lang w:eastAsia="zh-Hans"/>
              </w:rPr>
              <w:t>在作业区域存在明火、明亮的火焰或其他火源，并且未采取适当的防护措施，可能导致火灾事故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d）公路试验作业中可能使用各种热源，如火炬、明火焚烧等</w:t>
            </w:r>
            <w:r>
              <w:rPr>
                <w:rFonts w:hint="eastAsia" w:hAnsi="宋体" w:cs="宋体"/>
                <w:sz w:val="18"/>
                <w:szCs w:val="18"/>
                <w:vertAlign w:val="baseline"/>
                <w:lang w:eastAsia="zh-CN"/>
              </w:rPr>
              <w:t>；若</w:t>
            </w:r>
            <w:r>
              <w:rPr>
                <w:rFonts w:hint="eastAsia" w:hAnsi="宋体" w:cs="宋体"/>
                <w:sz w:val="18"/>
                <w:szCs w:val="18"/>
                <w:vertAlign w:val="baseline"/>
                <w:lang w:eastAsia="zh-Hans"/>
              </w:rPr>
              <w:t>对热源的选择、使用和管理不当，可能导致火灾事故的发生</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e）恶劣的天气条件（如极度干燥、强风等）可能对火灾的蔓延和扑灭产生不利影响，并增加火灾事故的风险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f）人为因素也可能引发火灾事故，例如吸烟不慎将烟蒂丢弃在可燃物附近、操作人员违规使用明火等</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g）缺乏有效的火灾应急预案、紧急逃生路线、灭火设备以及相应的培训和演练，可能导致火灾事故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2</w:t>
            </w:r>
          </w:p>
        </w:tc>
        <w:tc>
          <w:tcPr>
            <w:tcW w:w="579" w:type="dxa"/>
            <w:vAlign w:val="center"/>
          </w:tcPr>
          <w:p>
            <w:pPr>
              <w:pStyle w:val="61"/>
              <w:spacing w:beforeLines="0"/>
              <w:ind w:firstLine="0" w:firstLineChars="0"/>
              <w:jc w:val="center"/>
              <w:rPr>
                <w:rFonts w:hint="default" w:hAnsi="宋体" w:eastAsia="宋体" w:cs="宋体"/>
                <w:sz w:val="18"/>
                <w:szCs w:val="18"/>
                <w:vertAlign w:val="baseline"/>
                <w:lang w:val="en-US" w:eastAsia="zh-CN"/>
              </w:rPr>
            </w:pPr>
            <w:r>
              <w:rPr>
                <w:rFonts w:hint="eastAsia" w:hAnsi="宋体" w:cs="宋体"/>
                <w:sz w:val="18"/>
                <w:szCs w:val="18"/>
                <w:vertAlign w:val="baseline"/>
                <w:lang w:val="en-US" w:eastAsia="zh-CN"/>
              </w:rPr>
              <w:t>机械伤害</w:t>
            </w:r>
          </w:p>
        </w:tc>
        <w:tc>
          <w:tcPr>
            <w:tcW w:w="1375"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val="en-US" w:eastAsia="zh-CN"/>
              </w:rPr>
              <w:t>监测与检测</w:t>
            </w:r>
            <w:r>
              <w:rPr>
                <w:rFonts w:hint="eastAsia" w:hAnsi="宋体" w:cs="宋体"/>
                <w:sz w:val="18"/>
                <w:szCs w:val="18"/>
                <w:vertAlign w:val="baseline"/>
                <w:lang w:eastAsia="zh-Hans"/>
              </w:rPr>
              <w:t>机械伤害通用作业</w:t>
            </w:r>
          </w:p>
        </w:tc>
        <w:tc>
          <w:tcPr>
            <w:tcW w:w="6012"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a）试验操作人员可能由于缺乏经验、技能不足或疏忽大意而导致事故发生</w:t>
            </w:r>
            <w:r>
              <w:rPr>
                <w:rFonts w:hint="eastAsia" w:hAnsi="宋体" w:cs="宋体"/>
                <w:sz w:val="18"/>
                <w:szCs w:val="18"/>
                <w:vertAlign w:val="baseline"/>
                <w:lang w:eastAsia="zh-CN"/>
              </w:rPr>
              <w:t>；</w:t>
            </w:r>
            <w:r>
              <w:rPr>
                <w:rFonts w:hint="eastAsia" w:hAnsi="宋体" w:cs="宋体"/>
                <w:sz w:val="18"/>
                <w:szCs w:val="18"/>
                <w:vertAlign w:val="baseline"/>
                <w:lang w:eastAsia="zh-Hans"/>
              </w:rPr>
              <w:t>例如，不正确地操作试验仪器</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b）试验仪器的故障可能是导致事故的主要原因之一</w:t>
            </w:r>
            <w:r>
              <w:rPr>
                <w:rFonts w:hint="eastAsia" w:hAnsi="宋体" w:cs="宋体"/>
                <w:sz w:val="18"/>
                <w:szCs w:val="18"/>
                <w:vertAlign w:val="baseline"/>
                <w:lang w:eastAsia="zh-CN"/>
              </w:rPr>
              <w:t>，</w:t>
            </w:r>
            <w:r>
              <w:rPr>
                <w:rFonts w:hint="eastAsia" w:hAnsi="宋体" w:cs="宋体"/>
                <w:sz w:val="18"/>
                <w:szCs w:val="18"/>
                <w:vertAlign w:val="baseline"/>
                <w:lang w:eastAsia="zh-Hans"/>
              </w:rPr>
              <w:t>可能涉及到设备零部件的失效、润滑不良、制动系统失效等</w:t>
            </w:r>
            <w:r>
              <w:rPr>
                <w:rFonts w:hint="eastAsia" w:hAnsi="宋体" w:cs="宋体"/>
                <w:sz w:val="18"/>
                <w:szCs w:val="18"/>
                <w:vertAlign w:val="baseline"/>
                <w:lang w:eastAsia="zh-CN"/>
              </w:rPr>
              <w:t>；</w:t>
            </w:r>
            <w:r>
              <w:rPr>
                <w:rFonts w:hint="eastAsia" w:hAnsi="宋体" w:cs="宋体"/>
                <w:sz w:val="18"/>
                <w:szCs w:val="18"/>
                <w:vertAlign w:val="baseline"/>
                <w:lang w:eastAsia="zh-Hans"/>
              </w:rPr>
              <w:t>设备的年久失修、缺乏定期维护和检修也可能增加设备故障的风险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c）试验仪器的维护和保养工作不到位可能导致事故的发生</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d）试验仪器特定的环境因素也可能对机械伤害事故起到一定影响</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e）试验人员缺乏必要的培训和意识，对机械设备操作的安全规范和操作程序缺乏了解，也可能导致事故的发生</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f）不适当的安全措施和防护设备：</w:t>
            </w:r>
            <w:r>
              <w:rPr>
                <w:rFonts w:hint="eastAsia" w:hAnsi="宋体" w:cs="宋体"/>
                <w:sz w:val="18"/>
                <w:szCs w:val="18"/>
                <w:vertAlign w:val="baseline"/>
                <w:lang w:eastAsia="zh-CN"/>
              </w:rPr>
              <w:t>若</w:t>
            </w:r>
            <w:r>
              <w:rPr>
                <w:rFonts w:hint="eastAsia" w:hAnsi="宋体" w:cs="宋体"/>
                <w:sz w:val="18"/>
                <w:szCs w:val="18"/>
                <w:vertAlign w:val="baseline"/>
                <w:lang w:eastAsia="zh-Hans"/>
              </w:rPr>
              <w:t>在试验操作过程中缺乏必要的安全措施和防护设备，如钢筋拉力机缺失安全防护罩等，可能导致操作人员和周围工作人员受伤</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g）不合理的作业设计和安排可能增加事故的风险</w:t>
            </w:r>
            <w:r>
              <w:rPr>
                <w:rFonts w:hint="eastAsia" w:hAnsi="宋体" w:cs="宋体"/>
                <w:sz w:val="18"/>
                <w:szCs w:val="18"/>
                <w:vertAlign w:val="baseline"/>
                <w:lang w:eastAsia="zh-CN"/>
              </w:rPr>
              <w:t>；</w:t>
            </w:r>
            <w:r>
              <w:rPr>
                <w:rFonts w:hint="eastAsia" w:hAnsi="宋体" w:cs="宋体"/>
                <w:sz w:val="18"/>
                <w:szCs w:val="18"/>
                <w:vertAlign w:val="baseline"/>
                <w:lang w:eastAsia="zh-Hans"/>
              </w:rPr>
              <w:t>例如，不合理的工作时间安排、过于紧张的工期压力、工作区域不合理配置等都可能对操作人员的安全产生负面影响</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h）人为行为不当等，也可能导致机械伤害事故的发生</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i）工作流程和操作方法不合理，可能会导致工作人员的工作环境不安全，增加了事故发生的风险</w:t>
            </w:r>
            <w:r>
              <w:rPr>
                <w:rFonts w:hint="eastAsia" w:hAnsi="宋体" w:cs="宋体"/>
                <w:sz w:val="18"/>
                <w:szCs w:val="18"/>
                <w:vertAlign w:val="baseline"/>
                <w:lang w:eastAsia="zh-CN"/>
              </w:rPr>
              <w:t>；</w:t>
            </w:r>
            <w:r>
              <w:rPr>
                <w:rFonts w:hint="eastAsia" w:hAnsi="宋体" w:cs="宋体"/>
                <w:sz w:val="18"/>
                <w:szCs w:val="18"/>
                <w:vertAlign w:val="baseline"/>
                <w:lang w:eastAsia="zh-Hans"/>
              </w:rPr>
              <w:t>例如，操作人员过度依赖人力而不合理地使用机械设备，或者使用错误的操作方法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3</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高处坠落</w:t>
            </w:r>
          </w:p>
        </w:tc>
        <w:tc>
          <w:tcPr>
            <w:tcW w:w="1375"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a）桥梁、隧道、路基检测</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b）桥梁、隧道、路基监测</w:t>
            </w:r>
          </w:p>
        </w:tc>
        <w:tc>
          <w:tcPr>
            <w:tcW w:w="6012"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a）监测及检测作业时，临边、孔口部位防护不到位或个人防护用品穿戴使用不合规，导致高处坠落事故；</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b）不正确的作业行为，如站立不平衡、违反安全规范、无视警示标识、进行不安全的动作等，都可能增加发生高处坠落事故的风险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c）作业人员可能缺乏必要的培训和技能，不了解安全操作规程和使用安全设备的正确方法，从而无法有效 防范高处坠落事故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w:t>
            </w:r>
            <w:r>
              <w:rPr>
                <w:rFonts w:hint="eastAsia" w:hAnsi="宋体" w:cs="宋体"/>
                <w:sz w:val="18"/>
                <w:szCs w:val="18"/>
                <w:vertAlign w:val="baseline"/>
                <w:lang w:eastAsia="zh-CN"/>
              </w:rPr>
              <w:t>若</w:t>
            </w:r>
            <w:r>
              <w:rPr>
                <w:rFonts w:hint="eastAsia" w:hAnsi="宋体" w:cs="宋体"/>
                <w:sz w:val="18"/>
                <w:szCs w:val="18"/>
                <w:vertAlign w:val="baseline"/>
                <w:lang w:eastAsia="zh-Hans"/>
              </w:rPr>
              <w:t>使用的高空作业设备出现故障或不稳定，例如吊篮、脚手架等，就可能导致作业人员从高处坠落</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e）恶劣的天气条件、不稳定的工作平台、松动的地面或结构等也可能增加高处坠落事故的风险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f）选用不合理的登高方式、登高工具、设备等</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g）</w:t>
            </w:r>
            <w:r>
              <w:rPr>
                <w:rFonts w:hint="eastAsia" w:hAnsi="宋体" w:cs="宋体"/>
                <w:sz w:val="18"/>
                <w:szCs w:val="18"/>
                <w:vertAlign w:val="baseline"/>
                <w:lang w:eastAsia="zh-CN"/>
              </w:rPr>
              <w:t>若</w:t>
            </w:r>
            <w:r>
              <w:rPr>
                <w:rFonts w:hint="eastAsia" w:hAnsi="宋体" w:cs="宋体"/>
                <w:sz w:val="18"/>
                <w:szCs w:val="18"/>
                <w:vertAlign w:val="baseline"/>
                <w:lang w:eastAsia="zh-Hans"/>
              </w:rPr>
              <w:t>缺乏有效的现场监督和指导，作业人员可能没有及时获得安全警示和正确的操作指导，导致高处坠 落事故的发生</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h）桥梁、隧道检测登高车故障、违规操作</w:t>
            </w:r>
          </w:p>
        </w:tc>
      </w:tr>
    </w:tbl>
    <w:p>
      <w:pPr>
        <w:pStyle w:val="170"/>
        <w:numPr>
          <w:ilvl w:val="-1"/>
          <w:numId w:val="0"/>
        </w:numPr>
        <w:spacing w:line="360" w:lineRule="auto"/>
        <w:jc w:val="center"/>
        <w:rPr>
          <w:rFonts w:hint="eastAsia" w:ascii="黑体" w:hAnsi="黑体" w:eastAsia="黑体" w:cs="黑体"/>
          <w:kern w:val="2"/>
          <w:szCs w:val="22"/>
          <w:lang w:val="en-US" w:eastAsia="zh-CN"/>
        </w:rPr>
        <w:sectPr>
          <w:footerReference r:id="rId19" w:type="default"/>
          <w:footerReference r:id="rId20" w:type="even"/>
          <w:pgSz w:w="11906" w:h="16838"/>
          <w:pgMar w:top="1985" w:right="1134" w:bottom="1134" w:left="1418" w:header="1418" w:footer="1134" w:gutter="0"/>
          <w:pgBorders>
            <w:top w:val="none" w:sz="0" w:space="0"/>
            <w:left w:val="none" w:sz="0" w:space="0"/>
            <w:bottom w:val="none" w:sz="0" w:space="0"/>
            <w:right w:val="none" w:sz="0" w:space="0"/>
          </w:pgBorders>
          <w:pgNumType w:fmt="decimal"/>
          <w:cols w:space="425" w:num="1"/>
          <w:formProt w:val="0"/>
          <w:docGrid w:linePitch="312" w:charSpace="0"/>
        </w:sectPr>
      </w:pP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B.3  监测与检测典型风险事件清单</w:t>
      </w:r>
      <w:r>
        <w:rPr>
          <w:rFonts w:hint="eastAsia" w:ascii="宋体" w:hAnsi="宋体" w:eastAsia="宋体" w:cs="宋体"/>
          <w:kern w:val="2"/>
          <w:szCs w:val="22"/>
          <w:lang w:val="en-US" w:eastAsia="zh-CN"/>
        </w:rPr>
        <w:t>（续）</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79"/>
        <w:gridCol w:w="1671"/>
        <w:gridCol w:w="57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579" w:type="dxa"/>
            <w:vAlign w:val="center"/>
          </w:tcPr>
          <w:p>
            <w:pPr>
              <w:adjustRightInd w:val="0"/>
              <w:snapToGrid w:val="0"/>
              <w:spacing w:beforeLines="0" w:line="240" w:lineRule="auto"/>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类型</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名称</w:t>
            </w:r>
          </w:p>
        </w:tc>
        <w:tc>
          <w:tcPr>
            <w:tcW w:w="1671" w:type="dxa"/>
            <w:vAlign w:val="center"/>
          </w:tcPr>
          <w:p>
            <w:pPr>
              <w:adjustRightInd w:val="0"/>
              <w:snapToGrid w:val="0"/>
              <w:spacing w:beforeLines="0" w:line="240" w:lineRule="auto"/>
              <w:jc w:val="center"/>
              <w:rPr>
                <w:rFonts w:hint="eastAsia" w:ascii="宋体" w:hAnsi="宋体" w:eastAsia="宋体" w:cs="宋体"/>
                <w:sz w:val="18"/>
                <w:szCs w:val="18"/>
              </w:rPr>
            </w:pPr>
            <w:r>
              <w:rPr>
                <w:rFonts w:hint="eastAsia" w:ascii="宋体" w:hAnsi="宋体" w:eastAsia="宋体" w:cs="宋体"/>
                <w:sz w:val="18"/>
                <w:szCs w:val="18"/>
              </w:rPr>
              <w:t>易发部位</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716"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4</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物体打击</w:t>
            </w:r>
          </w:p>
        </w:tc>
        <w:tc>
          <w:tcPr>
            <w:tcW w:w="1671"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物体打击通用作业</w:t>
            </w:r>
          </w:p>
        </w:tc>
        <w:tc>
          <w:tcPr>
            <w:tcW w:w="5716"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a）公路试验作业中可能需要堆放各种物体，如材料、工具等</w:t>
            </w:r>
            <w:r>
              <w:rPr>
                <w:rFonts w:hint="eastAsia" w:hAnsi="宋体" w:cs="宋体"/>
                <w:sz w:val="18"/>
                <w:szCs w:val="18"/>
                <w:vertAlign w:val="baseline"/>
                <w:lang w:eastAsia="zh-CN"/>
              </w:rPr>
              <w:t>；若</w:t>
            </w:r>
            <w:r>
              <w:rPr>
                <w:rFonts w:hint="eastAsia" w:hAnsi="宋体" w:cs="宋体"/>
                <w:sz w:val="18"/>
                <w:szCs w:val="18"/>
                <w:vertAlign w:val="baseline"/>
                <w:lang w:eastAsia="zh-Hans"/>
              </w:rPr>
              <w:t>这些物体堆放不稳定或不妥善固定，可能会发生失控、滚动或坠落，从而导致人员受到打击伤害</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w:t>
            </w:r>
            <w:r>
              <w:rPr>
                <w:rFonts w:hint="eastAsia" w:hAnsi="宋体" w:cs="宋体"/>
                <w:sz w:val="18"/>
                <w:szCs w:val="18"/>
                <w:vertAlign w:val="baseline"/>
                <w:lang w:eastAsia="zh-CN"/>
              </w:rPr>
              <w:t>若</w:t>
            </w:r>
            <w:r>
              <w:rPr>
                <w:rFonts w:hint="eastAsia" w:hAnsi="宋体" w:cs="宋体"/>
                <w:sz w:val="18"/>
                <w:szCs w:val="18"/>
                <w:vertAlign w:val="baseline"/>
                <w:lang w:eastAsia="zh-Hans"/>
              </w:rPr>
              <w:t>起重机械的操作不当，例如提升速度过快、操纵不稳定等，可能会造成悬挂物体的摇摆、脱落或落下，导致人员被打击</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c）在公路试验作业中，</w:t>
            </w:r>
            <w:r>
              <w:rPr>
                <w:rFonts w:hint="eastAsia" w:hAnsi="宋体" w:cs="宋体"/>
                <w:sz w:val="18"/>
                <w:szCs w:val="18"/>
                <w:vertAlign w:val="baseline"/>
                <w:lang w:eastAsia="zh-CN"/>
              </w:rPr>
              <w:t>若</w:t>
            </w:r>
            <w:r>
              <w:rPr>
                <w:rFonts w:hint="eastAsia" w:hAnsi="宋体" w:cs="宋体"/>
                <w:sz w:val="18"/>
                <w:szCs w:val="18"/>
                <w:vertAlign w:val="baseline"/>
                <w:lang w:eastAsia="zh-Hans"/>
              </w:rPr>
              <w:t>使用的设备或结构上的零部件松动或疏于维护，可能会导致物体脱落或崩塌，从而造成人员受到打击</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d）气象条件，尤其是强风可能增加物体受风吹袭击的风险，如被风吹落的材料或设备砸到人员</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w:t>
            </w:r>
            <w:r>
              <w:rPr>
                <w:rFonts w:hint="eastAsia" w:hAnsi="宋体" w:cs="宋体"/>
                <w:sz w:val="18"/>
                <w:szCs w:val="18"/>
                <w:vertAlign w:val="baseline"/>
                <w:lang w:eastAsia="zh-CN"/>
              </w:rPr>
              <w:t>若</w:t>
            </w:r>
            <w:r>
              <w:rPr>
                <w:rFonts w:hint="eastAsia" w:hAnsi="宋体" w:cs="宋体"/>
                <w:sz w:val="18"/>
                <w:szCs w:val="18"/>
                <w:vertAlign w:val="baseline"/>
                <w:lang w:eastAsia="zh-Hans"/>
              </w:rPr>
              <w:t>没有正确划分工作区域或规定禁止通行或堆放物体的区域，可能会导致人员进入危险区域，从而遭受物体打击伤害</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w:t>
            </w:r>
            <w:r>
              <w:rPr>
                <w:rFonts w:hint="eastAsia" w:hAnsi="宋体" w:cs="宋体"/>
                <w:sz w:val="18"/>
                <w:szCs w:val="18"/>
                <w:vertAlign w:val="baseline"/>
                <w:lang w:eastAsia="zh-CN"/>
              </w:rPr>
              <w:t>若</w:t>
            </w:r>
            <w:r>
              <w:rPr>
                <w:rFonts w:hint="eastAsia" w:hAnsi="宋体" w:cs="宋体"/>
                <w:sz w:val="18"/>
                <w:szCs w:val="18"/>
                <w:vertAlign w:val="baseline"/>
                <w:lang w:eastAsia="zh-Hans"/>
              </w:rPr>
              <w:t>没有足够的警示标志和标识，或者缺乏预防措施，如安全网、防护围栏、头盔等，就无法提醒和保护工作人员，增加了物体打击事故的发生风险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g）在公路试验作业中，物体运输和操作可能涉及各种机械设备、工具等</w:t>
            </w:r>
            <w:r>
              <w:rPr>
                <w:rFonts w:hint="eastAsia" w:hAnsi="宋体" w:cs="宋体"/>
                <w:sz w:val="18"/>
                <w:szCs w:val="18"/>
                <w:vertAlign w:val="baseline"/>
                <w:lang w:eastAsia="zh-CN"/>
              </w:rPr>
              <w:t>；若</w:t>
            </w:r>
            <w:r>
              <w:rPr>
                <w:rFonts w:hint="eastAsia" w:hAnsi="宋体" w:cs="宋体"/>
                <w:sz w:val="18"/>
                <w:szCs w:val="18"/>
                <w:vertAlign w:val="baseline"/>
                <w:lang w:eastAsia="zh-Hans"/>
              </w:rPr>
              <w:t>运输和操作不规范，例如不正确绑扎、不稳定的搬运或装卸动作，可能会导致物体意外脱落或滑落，伤及周围的工作人员</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h）不正确的行为举止，如不注意观察周围环境、乱丢杂物、不使用个人防护装备等，可能会增加工作人员受到物体打击的风险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i）</w:t>
            </w:r>
            <w:r>
              <w:rPr>
                <w:rFonts w:hint="eastAsia" w:hAnsi="宋体" w:cs="宋体"/>
                <w:sz w:val="18"/>
                <w:szCs w:val="18"/>
                <w:vertAlign w:val="baseline"/>
                <w:lang w:eastAsia="zh-CN"/>
              </w:rPr>
              <w:t>若</w:t>
            </w:r>
            <w:r>
              <w:rPr>
                <w:rFonts w:hint="eastAsia" w:hAnsi="宋体" w:cs="宋体"/>
                <w:sz w:val="18"/>
                <w:szCs w:val="18"/>
                <w:vertAlign w:val="baseline"/>
                <w:lang w:eastAsia="zh-Hans"/>
              </w:rPr>
              <w:t>没有合理管理人员密集的区域，或者缺乏有效的管控措施，就容易使工作人员暴露在飞溅、滚动或坠落物体的危险中</w:t>
            </w:r>
            <w:r>
              <w:rPr>
                <w:rFonts w:hint="eastAsia" w:hAnsi="宋体" w:cs="宋体"/>
                <w:sz w:val="18"/>
                <w:szCs w:val="18"/>
                <w:vertAlign w:val="baseline"/>
                <w:lang w:eastAsia="zh-CN"/>
              </w:rPr>
              <w:t>；</w:t>
            </w:r>
            <w:r>
              <w:rPr>
                <w:rFonts w:hint="eastAsia" w:hAnsi="宋体" w:cs="宋体"/>
                <w:sz w:val="18"/>
                <w:szCs w:val="18"/>
                <w:vertAlign w:val="baseline"/>
                <w:lang w:eastAsia="zh-Hans"/>
              </w:rPr>
              <w:t>如钢筋拉力试验，人员围观，有可能导致弹出伤人</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j）</w:t>
            </w:r>
            <w:r>
              <w:rPr>
                <w:rFonts w:hint="eastAsia" w:hAnsi="宋体" w:cs="宋体"/>
                <w:sz w:val="18"/>
                <w:szCs w:val="18"/>
                <w:vertAlign w:val="baseline"/>
                <w:lang w:eastAsia="zh-CN"/>
              </w:rPr>
              <w:t>若</w:t>
            </w:r>
            <w:r>
              <w:rPr>
                <w:rFonts w:hint="eastAsia" w:hAnsi="宋体" w:cs="宋体"/>
                <w:sz w:val="18"/>
                <w:szCs w:val="18"/>
                <w:vertAlign w:val="baseline"/>
                <w:lang w:eastAsia="zh-Hans"/>
              </w:rPr>
              <w:t>工作人员缺乏关于物体打击事故的培训和意识教育，就很难正确识别和应对潜在的危险，并采取适当的防护行动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5</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其他爆炸</w:t>
            </w:r>
          </w:p>
        </w:tc>
        <w:tc>
          <w:tcPr>
            <w:tcW w:w="1671"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a）危化品</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b）试验仪器</w:t>
            </w:r>
          </w:p>
        </w:tc>
        <w:tc>
          <w:tcPr>
            <w:tcW w:w="5716"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a）公路试验作业中可能使用各种化学品和爆炸危险物</w:t>
            </w:r>
            <w:r>
              <w:rPr>
                <w:rFonts w:hint="eastAsia" w:hAnsi="宋体" w:cs="宋体"/>
                <w:sz w:val="18"/>
                <w:szCs w:val="18"/>
                <w:vertAlign w:val="baseline"/>
                <w:lang w:eastAsia="zh-CN"/>
              </w:rPr>
              <w:t>；若</w:t>
            </w:r>
            <w:r>
              <w:rPr>
                <w:rFonts w:hint="eastAsia" w:hAnsi="宋体" w:cs="宋体"/>
                <w:sz w:val="18"/>
                <w:szCs w:val="18"/>
                <w:vertAlign w:val="baseline"/>
                <w:lang w:eastAsia="zh-Hans"/>
              </w:rPr>
              <w:t>这些化学品未妥善存储、混合不当或处理不当</w:t>
            </w:r>
            <w:r>
              <w:rPr>
                <w:rFonts w:hint="eastAsia" w:hAnsi="宋体" w:cs="宋体"/>
                <w:sz w:val="18"/>
                <w:szCs w:val="18"/>
                <w:vertAlign w:val="baseline"/>
                <w:lang w:eastAsia="zh-CN"/>
              </w:rPr>
              <w:t>，</w:t>
            </w:r>
            <w:r>
              <w:rPr>
                <w:rFonts w:hint="eastAsia" w:hAnsi="宋体" w:cs="宋体"/>
                <w:sz w:val="18"/>
                <w:szCs w:val="18"/>
                <w:vertAlign w:val="baseline"/>
                <w:lang w:eastAsia="zh-Hans"/>
              </w:rPr>
              <w:t>可能导致意外爆炸</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b）公路试验作业中，存在可能引发爆炸的火源、明火和点火源，如电火花、明火焚烧、电气设备故障等</w:t>
            </w:r>
            <w:r>
              <w:rPr>
                <w:rFonts w:hint="eastAsia" w:hAnsi="宋体" w:cs="宋体"/>
                <w:sz w:val="18"/>
                <w:szCs w:val="18"/>
                <w:vertAlign w:val="baseline"/>
                <w:lang w:eastAsia="zh-CN"/>
              </w:rPr>
              <w:t>；若</w:t>
            </w:r>
            <w:r>
              <w:rPr>
                <w:rFonts w:hint="eastAsia" w:hAnsi="宋体" w:cs="宋体"/>
                <w:sz w:val="18"/>
                <w:szCs w:val="18"/>
                <w:vertAlign w:val="baseline"/>
                <w:lang w:eastAsia="zh-Hans"/>
              </w:rPr>
              <w:t>没有适当控制和管理这些火源，可能会引起爆炸事故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c）在公路试验作业中，涉及到气体和压力容器，如管道、气缸等</w:t>
            </w:r>
            <w:r>
              <w:rPr>
                <w:rFonts w:hint="eastAsia" w:hAnsi="宋体" w:cs="宋体"/>
                <w:sz w:val="18"/>
                <w:szCs w:val="18"/>
                <w:vertAlign w:val="baseline"/>
                <w:lang w:eastAsia="zh-CN"/>
              </w:rPr>
              <w:t>；若</w:t>
            </w:r>
            <w:r>
              <w:rPr>
                <w:rFonts w:hint="eastAsia" w:hAnsi="宋体" w:cs="宋体"/>
                <w:sz w:val="18"/>
                <w:szCs w:val="18"/>
                <w:vertAlign w:val="baseline"/>
                <w:lang w:eastAsia="zh-Hans"/>
              </w:rPr>
              <w:t>存在泄漏或漏气情况，可能积聚可燃气体，一旦遇到点火源就有可能发生爆炸</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d）不正确的操作和使用设备、工具或爆炸品也可能导致爆炸事故的发生</w:t>
            </w:r>
            <w:r>
              <w:rPr>
                <w:rFonts w:hint="eastAsia" w:hAnsi="宋体" w:cs="宋体"/>
                <w:sz w:val="18"/>
                <w:szCs w:val="18"/>
                <w:vertAlign w:val="baseline"/>
                <w:lang w:eastAsia="zh-CN"/>
              </w:rPr>
              <w:t>；</w:t>
            </w:r>
            <w:r>
              <w:rPr>
                <w:rFonts w:hint="eastAsia" w:hAnsi="宋体" w:cs="宋体"/>
                <w:sz w:val="18"/>
                <w:szCs w:val="18"/>
                <w:vertAlign w:val="baseline"/>
                <w:lang w:eastAsia="zh-Hans"/>
              </w:rPr>
              <w:t>例如，错误激发爆炸品、使用不合适的装置或没有正确的防护装备</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w:t>
            </w:r>
            <w:r>
              <w:rPr>
                <w:rFonts w:hint="eastAsia" w:hAnsi="宋体" w:cs="宋体"/>
                <w:sz w:val="18"/>
                <w:szCs w:val="18"/>
                <w:vertAlign w:val="baseline"/>
                <w:lang w:eastAsia="zh-CN"/>
              </w:rPr>
              <w:t>若</w:t>
            </w:r>
            <w:r>
              <w:rPr>
                <w:rFonts w:hint="eastAsia" w:hAnsi="宋体" w:cs="宋体"/>
                <w:sz w:val="18"/>
                <w:szCs w:val="18"/>
                <w:vertAlign w:val="baseline"/>
                <w:lang w:eastAsia="zh-Hans"/>
              </w:rPr>
              <w:t>使用的机械设备出现故障或不稳定，如压力容器、发动机、燃烧设备等，可能导致爆炸事故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f）缺乏适当的安全设施和防护措施，如防爆装置、爆炸物品的隔离区域、安全防护服等，也会增加爆炸事故的风险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g）不遵守安全规程、不正确操作、不按要求使用个人防护装备等人为因素，也可能导致爆炸事故的发生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6</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触电</w:t>
            </w:r>
          </w:p>
        </w:tc>
        <w:tc>
          <w:tcPr>
            <w:tcW w:w="1671"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val="en-US" w:eastAsia="zh-CN"/>
              </w:rPr>
              <w:t>通</w:t>
            </w:r>
            <w:r>
              <w:rPr>
                <w:rFonts w:hint="eastAsia" w:hAnsi="宋体" w:cs="宋体"/>
                <w:sz w:val="18"/>
                <w:szCs w:val="18"/>
                <w:vertAlign w:val="baseline"/>
                <w:lang w:eastAsia="zh-Hans"/>
              </w:rPr>
              <w:t>用电通用作业</w:t>
            </w:r>
          </w:p>
        </w:tc>
        <w:tc>
          <w:tcPr>
            <w:tcW w:w="5716"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a）作业可能需要使用大量电缆和电源线路</w:t>
            </w:r>
            <w:r>
              <w:rPr>
                <w:rFonts w:hint="eastAsia" w:hAnsi="宋体" w:cs="宋体"/>
                <w:sz w:val="18"/>
                <w:szCs w:val="18"/>
                <w:vertAlign w:val="baseline"/>
                <w:lang w:eastAsia="zh-CN"/>
              </w:rPr>
              <w:t>；若</w:t>
            </w:r>
            <w:r>
              <w:rPr>
                <w:rFonts w:hint="eastAsia" w:hAnsi="宋体" w:cs="宋体"/>
                <w:sz w:val="18"/>
                <w:szCs w:val="18"/>
                <w:vertAlign w:val="baseline"/>
                <w:lang w:eastAsia="zh-Hans"/>
              </w:rPr>
              <w:t>这些电缆未得到适当的维护、保护或安装，可能导致电缆磨损、暴露导线和绝缘材料破裂，增加触电风险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b）公路试验检测、监测作业通常在户外环境进行，可能面临恶劣的天气条件，如雨水、湿润的道路或接地不良的地点</w:t>
            </w:r>
            <w:r>
              <w:rPr>
                <w:rFonts w:hint="eastAsia" w:hAnsi="宋体" w:cs="宋体"/>
                <w:sz w:val="18"/>
                <w:szCs w:val="18"/>
                <w:vertAlign w:val="baseline"/>
                <w:lang w:eastAsia="zh-CN"/>
              </w:rPr>
              <w:t>；</w:t>
            </w:r>
            <w:r>
              <w:rPr>
                <w:rFonts w:hint="eastAsia" w:hAnsi="宋体" w:cs="宋体"/>
                <w:sz w:val="18"/>
                <w:szCs w:val="18"/>
                <w:vertAlign w:val="baseline"/>
                <w:lang w:eastAsia="zh-Hans"/>
              </w:rPr>
              <w:t>这些因素可能增加触电的风险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c）使用的电气设备，如电缆接头、电源插座、发电机等，</w:t>
            </w:r>
            <w:r>
              <w:rPr>
                <w:rFonts w:hint="eastAsia" w:hAnsi="宋体" w:cs="宋体"/>
                <w:sz w:val="18"/>
                <w:szCs w:val="18"/>
                <w:vertAlign w:val="baseline"/>
                <w:lang w:eastAsia="zh-CN"/>
              </w:rPr>
              <w:t>若</w:t>
            </w:r>
            <w:r>
              <w:rPr>
                <w:rFonts w:hint="eastAsia" w:hAnsi="宋体" w:cs="宋体"/>
                <w:sz w:val="18"/>
                <w:szCs w:val="18"/>
                <w:vertAlign w:val="baseline"/>
                <w:lang w:eastAsia="zh-Hans"/>
              </w:rPr>
              <w:t>存在故障、短路或过载，可能会产生电流泄漏或直接导致触电事故</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d）人员可能未经适当培训或未遵循操作规程来操作或维修电气设备，增加了触电的风险</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e）人员可能未正确使用设备或不遵循安全操作程序，如插拔电源线时未切断电源、过度负荷使用设备等，增加了触电风险</w:t>
            </w:r>
          </w:p>
        </w:tc>
      </w:tr>
    </w:tbl>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B.3  监测与检测典型风险事件清单</w:t>
      </w:r>
      <w:r>
        <w:rPr>
          <w:rFonts w:hint="eastAsia" w:ascii="宋体" w:hAnsi="宋体" w:eastAsia="宋体" w:cs="宋体"/>
          <w:kern w:val="2"/>
          <w:szCs w:val="22"/>
          <w:lang w:val="en-US" w:eastAsia="zh-CN"/>
        </w:rPr>
        <w:t>（续）</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79"/>
        <w:gridCol w:w="1772"/>
        <w:gridCol w:w="56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adjustRightInd w:val="0"/>
              <w:snapToGrid w:val="0"/>
              <w:spacing w:beforeLines="0"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579" w:type="dxa"/>
            <w:vAlign w:val="center"/>
          </w:tcPr>
          <w:p>
            <w:pPr>
              <w:adjustRightInd w:val="0"/>
              <w:snapToGrid w:val="0"/>
              <w:spacing w:beforeLines="0" w:line="240" w:lineRule="auto"/>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类型</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名称</w:t>
            </w:r>
          </w:p>
        </w:tc>
        <w:tc>
          <w:tcPr>
            <w:tcW w:w="1772" w:type="dxa"/>
            <w:vAlign w:val="center"/>
          </w:tcPr>
          <w:p>
            <w:pPr>
              <w:adjustRightInd w:val="0"/>
              <w:snapToGrid w:val="0"/>
              <w:spacing w:beforeLines="0" w:line="240" w:lineRule="auto"/>
              <w:jc w:val="center"/>
              <w:rPr>
                <w:rFonts w:hint="eastAsia" w:ascii="宋体" w:hAnsi="宋体" w:eastAsia="宋体" w:cs="宋体"/>
                <w:sz w:val="18"/>
                <w:szCs w:val="18"/>
              </w:rPr>
            </w:pPr>
            <w:r>
              <w:rPr>
                <w:rFonts w:hint="eastAsia" w:ascii="宋体" w:hAnsi="宋体" w:eastAsia="宋体" w:cs="宋体"/>
                <w:sz w:val="18"/>
                <w:szCs w:val="18"/>
              </w:rPr>
              <w:t>易发部位</w:t>
            </w:r>
          </w:p>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eastAsia="zh-CN"/>
              </w:rPr>
              <w:t>（</w:t>
            </w:r>
            <w:r>
              <w:rPr>
                <w:rFonts w:hint="eastAsia" w:ascii="宋体" w:hAnsi="宋体" w:eastAsia="宋体" w:cs="宋体"/>
                <w:sz w:val="18"/>
                <w:szCs w:val="18"/>
              </w:rPr>
              <w:t>场所/环节）</w:t>
            </w:r>
          </w:p>
        </w:tc>
        <w:tc>
          <w:tcPr>
            <w:tcW w:w="5615"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情景描述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7</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淹溺</w:t>
            </w:r>
          </w:p>
        </w:tc>
        <w:tc>
          <w:tcPr>
            <w:tcW w:w="1772" w:type="dxa"/>
            <w:vAlign w:val="center"/>
          </w:tcPr>
          <w:p>
            <w:pPr>
              <w:pStyle w:val="61"/>
              <w:numPr>
                <w:ilvl w:val="-1"/>
                <w:numId w:val="0"/>
              </w:numPr>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w:t>
            </w:r>
            <w:r>
              <w:rPr>
                <w:rFonts w:hint="eastAsia" w:hAnsi="宋体" w:cs="宋体"/>
                <w:sz w:val="18"/>
                <w:szCs w:val="18"/>
                <w:vertAlign w:val="baseline"/>
                <w:lang w:eastAsia="zh-Hans"/>
              </w:rPr>
              <w:t>水中作业、水面作业（桥梁基础外观质量检查作业）；</w:t>
            </w:r>
          </w:p>
          <w:p>
            <w:pPr>
              <w:pStyle w:val="61"/>
              <w:numPr>
                <w:ilvl w:val="-1"/>
                <w:numId w:val="0"/>
              </w:numPr>
              <w:spacing w:beforeLines="0"/>
              <w:ind w:firstLine="360" w:firstLineChars="200"/>
              <w:jc w:val="left"/>
              <w:rPr>
                <w:rFonts w:hint="eastAsia" w:hAnsi="宋体" w:cs="宋体"/>
                <w:sz w:val="18"/>
                <w:szCs w:val="18"/>
                <w:vertAlign w:val="baseline"/>
                <w:lang w:eastAsia="zh-Hans"/>
              </w:rPr>
            </w:pPr>
            <w:r>
              <w:rPr>
                <w:rFonts w:hint="eastAsia" w:hAnsi="宋体" w:cs="宋体"/>
                <w:sz w:val="18"/>
                <w:szCs w:val="18"/>
                <w:vertAlign w:val="baseline"/>
                <w:lang w:eastAsia="zh-Hans"/>
              </w:rPr>
              <w:t>b</w:t>
            </w:r>
            <w:r>
              <w:rPr>
                <w:rFonts w:hint="eastAsia" w:hAnsi="宋体" w:cs="宋体"/>
                <w:sz w:val="18"/>
                <w:szCs w:val="18"/>
                <w:vertAlign w:val="baseline"/>
                <w:lang w:eastAsia="zh-CN"/>
              </w:rPr>
              <w:t>）</w:t>
            </w:r>
            <w:r>
              <w:rPr>
                <w:rFonts w:hint="eastAsia" w:hAnsi="宋体" w:cs="宋体"/>
                <w:sz w:val="18"/>
                <w:szCs w:val="18"/>
                <w:vertAlign w:val="baseline"/>
                <w:lang w:eastAsia="zh-Hans"/>
              </w:rPr>
              <w:t>桥梁健康监测（桥面沿边、柱、塔、拱）；</w:t>
            </w:r>
          </w:p>
          <w:p>
            <w:pPr>
              <w:pStyle w:val="61"/>
              <w:numPr>
                <w:ilvl w:val="-1"/>
                <w:numId w:val="0"/>
              </w:numPr>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桥梁定期检测、初次检测（桥检车作业平台）</w:t>
            </w:r>
          </w:p>
        </w:tc>
        <w:tc>
          <w:tcPr>
            <w:tcW w:w="5615"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w:t>
            </w:r>
            <w:r>
              <w:rPr>
                <w:rFonts w:hint="eastAsia" w:hAnsi="宋体" w:cs="宋体"/>
                <w:sz w:val="18"/>
                <w:szCs w:val="18"/>
                <w:vertAlign w:val="baseline"/>
                <w:lang w:eastAsia="zh-CN"/>
              </w:rPr>
              <w:t>）</w:t>
            </w:r>
            <w:r>
              <w:rPr>
                <w:rFonts w:hint="eastAsia" w:hAnsi="宋体" w:cs="宋体"/>
                <w:sz w:val="18"/>
                <w:szCs w:val="18"/>
                <w:vertAlign w:val="baseline"/>
                <w:lang w:eastAsia="zh-Hans"/>
              </w:rPr>
              <w:t>桥梁现场检测作业，在临水、水上、水下作业施工中，由于防护不到位或救生衣等个人防护用品穿戴使用不合规，导致人员落水造成淹溺事故；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w:t>
            </w:r>
            <w:r>
              <w:rPr>
                <w:rFonts w:hint="eastAsia" w:hAnsi="宋体" w:cs="宋体"/>
                <w:sz w:val="18"/>
                <w:szCs w:val="18"/>
                <w:vertAlign w:val="baseline"/>
                <w:lang w:eastAsia="zh-CN"/>
              </w:rPr>
              <w:t>）</w:t>
            </w:r>
            <w:r>
              <w:rPr>
                <w:rFonts w:hint="eastAsia" w:hAnsi="宋体" w:cs="宋体"/>
                <w:sz w:val="18"/>
                <w:szCs w:val="18"/>
                <w:vertAlign w:val="baseline"/>
                <w:lang w:eastAsia="zh-Hans"/>
              </w:rPr>
              <w:t>水下作业人员未持证上岗，非专业人员从事相关作业，冒险作业；</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作业人员对作业水域环境不熟悉，违规作业；</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w:t>
            </w:r>
            <w:r>
              <w:rPr>
                <w:rFonts w:hint="eastAsia" w:hAnsi="宋体" w:cs="宋体"/>
                <w:sz w:val="18"/>
                <w:szCs w:val="18"/>
                <w:vertAlign w:val="baseline"/>
                <w:lang w:eastAsia="zh-CN"/>
              </w:rPr>
              <w:t>）</w:t>
            </w:r>
            <w:r>
              <w:rPr>
                <w:rFonts w:hint="eastAsia" w:hAnsi="宋体" w:cs="宋体"/>
                <w:sz w:val="18"/>
                <w:szCs w:val="18"/>
                <w:vertAlign w:val="baseline"/>
                <w:lang w:eastAsia="zh-Hans"/>
              </w:rPr>
              <w:t>水下作业设备不齐全，仪器设备检查不到位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8</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中毒和窒息</w:t>
            </w:r>
          </w:p>
        </w:tc>
        <w:tc>
          <w:tcPr>
            <w:tcW w:w="1772" w:type="dxa"/>
            <w:vAlign w:val="center"/>
          </w:tcPr>
          <w:p>
            <w:pPr>
              <w:pStyle w:val="61"/>
              <w:spacing w:beforeLines="0"/>
              <w:ind w:firstLine="360" w:firstLineChars="200"/>
              <w:jc w:val="left"/>
              <w:rPr>
                <w:rFonts w:hint="eastAsia" w:hAnsi="宋体" w:eastAsia="宋体" w:cs="宋体"/>
                <w:sz w:val="18"/>
                <w:szCs w:val="18"/>
                <w:vertAlign w:val="baseline"/>
                <w:lang w:val="en-US" w:eastAsia="zh-CN"/>
              </w:rPr>
            </w:pPr>
            <w:r>
              <w:rPr>
                <w:rFonts w:hint="eastAsia" w:hAnsi="宋体" w:cs="宋体"/>
                <w:sz w:val="18"/>
                <w:szCs w:val="18"/>
                <w:vertAlign w:val="baseline"/>
                <w:lang w:eastAsia="zh-Hans"/>
              </w:rPr>
              <w:t>a</w:t>
            </w:r>
            <w:r>
              <w:rPr>
                <w:rFonts w:hint="eastAsia" w:hAnsi="宋体" w:cs="宋体"/>
                <w:sz w:val="18"/>
                <w:szCs w:val="18"/>
                <w:vertAlign w:val="baseline"/>
                <w:lang w:eastAsia="zh-CN"/>
              </w:rPr>
              <w:t>）</w:t>
            </w:r>
            <w:r>
              <w:rPr>
                <w:rFonts w:hint="eastAsia" w:hAnsi="宋体" w:cs="宋体"/>
                <w:sz w:val="18"/>
                <w:szCs w:val="18"/>
                <w:vertAlign w:val="baseline"/>
                <w:lang w:eastAsia="zh-Hans"/>
              </w:rPr>
              <w:t>有限空间作业，桥梁钢箱梁</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w:t>
            </w:r>
            <w:r>
              <w:rPr>
                <w:rFonts w:hint="eastAsia" w:hAnsi="宋体" w:cs="宋体"/>
                <w:sz w:val="18"/>
                <w:szCs w:val="18"/>
                <w:vertAlign w:val="baseline"/>
                <w:lang w:eastAsia="zh-CN"/>
              </w:rPr>
              <w:t>）</w:t>
            </w:r>
            <w:r>
              <w:rPr>
                <w:rFonts w:hint="eastAsia" w:hAnsi="宋体" w:cs="宋体"/>
                <w:sz w:val="18"/>
                <w:szCs w:val="18"/>
                <w:vertAlign w:val="baseline"/>
                <w:lang w:eastAsia="zh-Hans"/>
              </w:rPr>
              <w:t>潜水作业</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化学品储存、使用，废液处理</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d</w:t>
            </w:r>
            <w:r>
              <w:rPr>
                <w:rFonts w:hint="eastAsia" w:hAnsi="宋体" w:cs="宋体"/>
                <w:sz w:val="18"/>
                <w:szCs w:val="18"/>
                <w:vertAlign w:val="baseline"/>
                <w:lang w:eastAsia="zh-CN"/>
              </w:rPr>
              <w:t>）</w:t>
            </w:r>
            <w:r>
              <w:rPr>
                <w:rFonts w:hint="eastAsia" w:hAnsi="宋体" w:cs="宋体"/>
                <w:sz w:val="18"/>
                <w:szCs w:val="18"/>
                <w:vertAlign w:val="baseline"/>
                <w:lang w:eastAsia="zh-Hans"/>
              </w:rPr>
              <w:t>沥青使用</w:t>
            </w:r>
          </w:p>
        </w:tc>
        <w:tc>
          <w:tcPr>
            <w:tcW w:w="5615"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a）桥梁检测施工中在钢箱梁等作业过程中，由于作业场所通风、气体检测不到位等原因，导致作业人员中毒窒息；</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b）水下探摸、观测等潜水作业</w:t>
            </w:r>
            <w:r>
              <w:rPr>
                <w:rFonts w:hint="eastAsia" w:hAnsi="宋体" w:cs="宋体"/>
                <w:sz w:val="18"/>
                <w:szCs w:val="18"/>
                <w:vertAlign w:val="baseline"/>
                <w:lang w:eastAsia="zh-CN"/>
              </w:rPr>
              <w:t>，</w:t>
            </w:r>
            <w:r>
              <w:rPr>
                <w:rFonts w:hint="eastAsia" w:hAnsi="宋体" w:cs="宋体"/>
                <w:sz w:val="18"/>
                <w:szCs w:val="18"/>
                <w:vertAlign w:val="baseline"/>
                <w:lang w:eastAsia="zh-Hans"/>
              </w:rPr>
              <w:t>由于潜水设备失效、未按规定分级减压、监护不到位等，导致潜水窒息事故；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化学品储存、使用不当，废液处理不规范，人员操作失误，安全防护用具未有效使用等，导致人员中毒和窒息；</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d</w:t>
            </w:r>
            <w:r>
              <w:rPr>
                <w:rFonts w:hint="eastAsia" w:hAnsi="宋体" w:cs="宋体"/>
                <w:sz w:val="18"/>
                <w:szCs w:val="18"/>
                <w:vertAlign w:val="baseline"/>
                <w:lang w:eastAsia="zh-CN"/>
              </w:rPr>
              <w:t>）</w:t>
            </w:r>
            <w:r>
              <w:rPr>
                <w:rFonts w:hint="eastAsia" w:hAnsi="宋体" w:cs="宋体"/>
                <w:sz w:val="18"/>
                <w:szCs w:val="18"/>
                <w:vertAlign w:val="baseline"/>
                <w:lang w:eastAsia="zh-Hans"/>
              </w:rPr>
              <w:t>沥青及沥青混合料试验检测操作不规范，人员防护用具配备不到位，人员疏忽大意，易导致中毒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9</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滑坡和坍塌</w:t>
            </w:r>
          </w:p>
        </w:tc>
        <w:tc>
          <w:tcPr>
            <w:tcW w:w="1772"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建设公路边坡监测、运营道路边坡监测、隧道口监控量测、隧道掌子面质量检测、监控量测、超前预报等</w:t>
            </w:r>
          </w:p>
        </w:tc>
        <w:tc>
          <w:tcPr>
            <w:tcW w:w="5615"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a）边坡支护不及时，在进行边坡监测时易发生滑坡和坍塌风险；</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b）外部因素影响，扰动边坡稳定性，导致边坡滑坡和坍塌；</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c</w:t>
            </w:r>
            <w:r>
              <w:rPr>
                <w:rFonts w:hint="eastAsia" w:hAnsi="宋体" w:cs="宋体"/>
                <w:sz w:val="18"/>
                <w:szCs w:val="18"/>
                <w:vertAlign w:val="baseline"/>
                <w:lang w:eastAsia="zh-CN"/>
              </w:rPr>
              <w:t>）</w:t>
            </w:r>
            <w:r>
              <w:rPr>
                <w:rFonts w:hint="eastAsia" w:hAnsi="宋体" w:cs="宋体"/>
                <w:sz w:val="18"/>
                <w:szCs w:val="18"/>
                <w:vertAlign w:val="baseline"/>
                <w:lang w:eastAsia="zh-Hans"/>
              </w:rPr>
              <w:t>隧道内结构不稳定性，易造成突发性坍塌事件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10</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车辆伤害</w:t>
            </w:r>
          </w:p>
        </w:tc>
        <w:tc>
          <w:tcPr>
            <w:tcW w:w="1772"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a</w:t>
            </w:r>
            <w:r>
              <w:rPr>
                <w:rFonts w:hint="eastAsia" w:hAnsi="宋体" w:cs="宋体"/>
                <w:sz w:val="18"/>
                <w:szCs w:val="18"/>
                <w:vertAlign w:val="baseline"/>
                <w:lang w:eastAsia="zh-CN"/>
              </w:rPr>
              <w:t>）</w:t>
            </w:r>
            <w:r>
              <w:rPr>
                <w:rFonts w:hint="eastAsia" w:hAnsi="宋体" w:cs="宋体"/>
                <w:sz w:val="18"/>
                <w:szCs w:val="18"/>
                <w:vertAlign w:val="baseline"/>
                <w:lang w:eastAsia="zh-Hans"/>
              </w:rPr>
              <w:t>涉路施工作业区域</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w:t>
            </w:r>
            <w:r>
              <w:rPr>
                <w:rFonts w:hint="eastAsia" w:hAnsi="宋体" w:cs="宋体"/>
                <w:sz w:val="18"/>
                <w:szCs w:val="18"/>
                <w:vertAlign w:val="baseline"/>
                <w:lang w:eastAsia="zh-CN"/>
              </w:rPr>
              <w:t>）</w:t>
            </w:r>
            <w:r>
              <w:rPr>
                <w:rFonts w:hint="eastAsia" w:hAnsi="宋体" w:cs="宋体"/>
                <w:sz w:val="18"/>
                <w:szCs w:val="18"/>
                <w:vertAlign w:val="baseline"/>
                <w:lang w:eastAsia="zh-Hans"/>
              </w:rPr>
              <w:t>外出作业路途</w:t>
            </w:r>
          </w:p>
        </w:tc>
        <w:tc>
          <w:tcPr>
            <w:tcW w:w="5615"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a）驾驶员在行驶过程中可能因分神、疲劳、违规或不谨慎驾驶而导致事故，例如未观察到行人、车辆或障碍物；</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b）涉路施工作业人员可能没有遵循交通规则、突然冲出或错误地穿越行车道，增加与车辆发生事故的风险；</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c）涉路施工区域可能存在交通拥堵，驾驶员在过度速度的情况下难以控制车辆，增加车辆伤害事故的概率；</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d）道路设施和路面条件可能不良，如道路状况恶劣、路面湿滑或存在障碍物，可能导致车辆失控；</w:t>
            </w:r>
          </w:p>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e）当车辆在停放、倒车或交通流不畅时，可能发生擦碰、碰撞或行人受伤的情况</w:t>
            </w:r>
            <w:r>
              <w:rPr>
                <w:rFonts w:hint="eastAsia" w:hAnsi="宋体" w:cs="宋体"/>
                <w:sz w:val="18"/>
                <w:szCs w:val="18"/>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11</w:t>
            </w:r>
          </w:p>
        </w:tc>
        <w:tc>
          <w:tcPr>
            <w:tcW w:w="579"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灼烫</w:t>
            </w:r>
          </w:p>
        </w:tc>
        <w:tc>
          <w:tcPr>
            <w:tcW w:w="1772" w:type="dxa"/>
            <w:vAlign w:val="center"/>
          </w:tcPr>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a）烘烤作业试验室</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b）作业设备</w:t>
            </w:r>
            <w:r>
              <w:rPr>
                <w:rFonts w:hint="eastAsia" w:hAnsi="宋体" w:cs="宋体"/>
                <w:sz w:val="18"/>
                <w:szCs w:val="18"/>
                <w:vertAlign w:val="baseline"/>
                <w:lang w:eastAsia="zh-CN"/>
              </w:rPr>
              <w:t>；</w:t>
            </w:r>
          </w:p>
          <w:p>
            <w:pPr>
              <w:pStyle w:val="61"/>
              <w:spacing w:beforeLines="0"/>
              <w:ind w:firstLine="360" w:firstLineChars="200"/>
              <w:jc w:val="left"/>
              <w:rPr>
                <w:rFonts w:hint="eastAsia" w:hAnsi="宋体" w:eastAsia="宋体" w:cs="宋体"/>
                <w:sz w:val="18"/>
                <w:szCs w:val="18"/>
                <w:vertAlign w:val="baseline"/>
                <w:lang w:eastAsia="zh-CN"/>
              </w:rPr>
            </w:pPr>
            <w:r>
              <w:rPr>
                <w:rFonts w:hint="eastAsia" w:hAnsi="宋体" w:cs="宋体"/>
                <w:sz w:val="18"/>
                <w:szCs w:val="18"/>
                <w:vertAlign w:val="baseline"/>
                <w:lang w:eastAsia="zh-Hans"/>
              </w:rPr>
              <w:t>c）烹任</w:t>
            </w:r>
          </w:p>
        </w:tc>
        <w:tc>
          <w:tcPr>
            <w:tcW w:w="5615"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a）加工、处理或烹饪过程中使用的锅炉、烘箱等设备可能存在故障，例如压力释放不正常、阀门失效等，导致热水或喷溅；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b）操作人员在处理或烹任过程中没有遵守安全操作程序，如未正确关闭阀门、未佩戴个人防护装备、不当地调整温度等，可能导致热水意外泼洒或泄漏，引发灼烫事故；</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c）不定期检查和维护设备可能导致设备损坏或失效，增加发生灼烫事故的风险</w:t>
            </w:r>
            <w:r>
              <w:rPr>
                <w:rFonts w:hint="eastAsia" w:hAnsi="宋体" w:cs="宋体"/>
                <w:sz w:val="18"/>
                <w:szCs w:val="18"/>
                <w:vertAlign w:val="baseline"/>
                <w:lang w:eastAsia="zh-CN"/>
              </w:rPr>
              <w:t>；</w:t>
            </w:r>
            <w:r>
              <w:rPr>
                <w:rFonts w:hint="eastAsia" w:hAnsi="宋体" w:cs="宋体"/>
                <w:sz w:val="18"/>
                <w:szCs w:val="18"/>
                <w:vertAlign w:val="baseline"/>
                <w:lang w:eastAsia="zh-Hans"/>
              </w:rPr>
              <w:t>例如，未清洁或更换阀门、密封件可能导致系统泄漏；</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d）缺乏必要的安全设施，如防护罩、温度、安全阀等，可能增加灼烫事故的发生概率</w:t>
            </w:r>
          </w:p>
        </w:tc>
      </w:tr>
    </w:tbl>
    <w:p>
      <w:pPr>
        <w:pStyle w:val="170"/>
        <w:numPr>
          <w:ilvl w:val="-1"/>
          <w:numId w:val="0"/>
        </w:numPr>
        <w:spacing w:line="360" w:lineRule="auto"/>
        <w:jc w:val="both"/>
        <w:rPr>
          <w:rFonts w:hint="eastAsia" w:ascii="黑体" w:hAnsi="黑体" w:eastAsia="黑体" w:cs="黑体"/>
          <w:kern w:val="2"/>
          <w:szCs w:val="22"/>
          <w:lang w:val="en-US" w:eastAsia="zh-CN"/>
        </w:rPr>
      </w:pPr>
    </w:p>
    <w:p>
      <w:pPr>
        <w:pStyle w:val="81"/>
        <w:pageBreakBefore/>
        <w:spacing w:after="156" w:line="360" w:lineRule="auto"/>
      </w:pPr>
      <w:bookmarkStart w:id="195" w:name="_Toc4750"/>
      <w:bookmarkStart w:id="196" w:name="_Toc22895"/>
      <w:bookmarkStart w:id="197" w:name="_Toc23997"/>
      <w:bookmarkStart w:id="198" w:name="_Toc2274"/>
      <w:bookmarkStart w:id="199" w:name="_Toc27170"/>
      <w:bookmarkStart w:id="200" w:name="_Toc12698"/>
      <w:bookmarkStart w:id="201" w:name="_Toc22459"/>
      <w:bookmarkStart w:id="202" w:name="_Toc2470"/>
      <w:bookmarkStart w:id="203" w:name="_Toc29338"/>
      <w:bookmarkStart w:id="204" w:name="_Toc16864"/>
      <w:bookmarkStart w:id="205" w:name="_Toc29735"/>
      <w:r>
        <w:rPr>
          <w:rFonts w:hAnsi="Times New Roman" w:cs="Times New Roman"/>
          <w:szCs w:val="22"/>
        </w:rPr>
        <w:br w:type="textWrapping"/>
      </w:r>
      <w:r>
        <w:rPr>
          <w:rFonts w:hint="eastAsia"/>
        </w:rPr>
        <w:t>（</w:t>
      </w:r>
      <w:r>
        <w:rPr>
          <w:rFonts w:hint="eastAsia"/>
          <w:lang w:val="en-US" w:eastAsia="zh-CN"/>
        </w:rPr>
        <w:t>规范</w:t>
      </w:r>
      <w:r>
        <w:rPr>
          <w:rFonts w:hint="eastAsia"/>
        </w:rPr>
        <w:t>性）</w:t>
      </w:r>
      <w:bookmarkEnd w:id="195"/>
      <w:bookmarkEnd w:id="196"/>
      <w:bookmarkEnd w:id="197"/>
      <w:bookmarkEnd w:id="198"/>
      <w:bookmarkEnd w:id="199"/>
      <w:bookmarkEnd w:id="200"/>
      <w:bookmarkEnd w:id="201"/>
      <w:bookmarkEnd w:id="202"/>
      <w:bookmarkEnd w:id="203"/>
      <w:bookmarkEnd w:id="204"/>
      <w:bookmarkEnd w:id="205"/>
    </w:p>
    <w:p>
      <w:pPr>
        <w:pStyle w:val="81"/>
        <w:numPr>
          <w:ilvl w:val="0"/>
          <w:numId w:val="0"/>
        </w:numPr>
        <w:bidi w:val="0"/>
        <w:ind w:leftChars="0"/>
        <w:jc w:val="center"/>
        <w:rPr>
          <w:rFonts w:hint="eastAsia"/>
          <w:lang w:val="en-US" w:eastAsia="zh-CN"/>
        </w:rPr>
      </w:pPr>
      <w:bookmarkStart w:id="206" w:name="_Toc30554"/>
      <w:bookmarkStart w:id="207" w:name="_Toc2856"/>
      <w:bookmarkStart w:id="208" w:name="_Toc6342"/>
      <w:bookmarkStart w:id="209" w:name="_Toc25630"/>
      <w:bookmarkStart w:id="210" w:name="_Toc10961"/>
      <w:r>
        <w:rPr>
          <w:rFonts w:hint="eastAsia"/>
          <w:lang w:val="en-US" w:eastAsia="zh-CN"/>
        </w:rPr>
        <w:t>交通运输公路建设安全生产重大风险清单</w:t>
      </w:r>
      <w:bookmarkEnd w:id="206"/>
      <w:bookmarkEnd w:id="207"/>
      <w:bookmarkEnd w:id="208"/>
      <w:bookmarkEnd w:id="209"/>
      <w:bookmarkEnd w:id="210"/>
    </w:p>
    <w:p>
      <w:pPr>
        <w:pStyle w:val="170"/>
        <w:widowControl w:val="0"/>
        <w:numPr>
          <w:ilvl w:val="-1"/>
          <w:numId w:val="0"/>
        </w:numPr>
        <w:spacing w:before="0" w:beforeLines="0" w:afterLines="0"/>
        <w:ind w:firstLine="420" w:firstLineChars="200"/>
        <w:jc w:val="left"/>
        <w:outlineLvl w:val="9"/>
        <w:rPr>
          <w:rFonts w:hint="eastAsia" w:hAnsi="宋体" w:cs="宋体"/>
          <w:kern w:val="0"/>
          <w:szCs w:val="22"/>
          <w:lang w:val="en-US" w:eastAsia="zh-CN"/>
        </w:rPr>
      </w:pPr>
      <w:r>
        <w:rPr>
          <w:rFonts w:hint="eastAsia" w:hAnsi="宋体" w:cs="宋体"/>
          <w:kern w:val="0"/>
          <w:szCs w:val="22"/>
          <w:lang w:val="en-US" w:eastAsia="zh-Hans"/>
        </w:rPr>
        <w:t>交通运输安全生产重大风险清单</w:t>
      </w:r>
      <w:r>
        <w:rPr>
          <w:rFonts w:hint="eastAsia" w:hAnsi="宋体" w:cs="宋体"/>
          <w:kern w:val="0"/>
          <w:szCs w:val="22"/>
          <w:lang w:val="en-US" w:eastAsia="zh-CN"/>
        </w:rPr>
        <w:t>C.1。</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C.1  交通运输公路建设安全生产重大风险清单</w:t>
      </w:r>
    </w:p>
    <w:tbl>
      <w:tblPr>
        <w:tblStyle w:val="32"/>
        <w:tblW w:w="93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076"/>
        <w:gridCol w:w="1950"/>
        <w:gridCol w:w="5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Borders>
              <w:bottom w:val="single" w:color="auto" w:sz="12" w:space="0"/>
            </w:tcBorders>
            <w:vAlign w:val="center"/>
          </w:tcPr>
          <w:p>
            <w:pPr>
              <w:adjustRightInd w:val="0"/>
              <w:snapToGrid w:val="0"/>
              <w:spacing w:beforeLines="0"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风险编号</w:t>
            </w:r>
          </w:p>
        </w:tc>
        <w:tc>
          <w:tcPr>
            <w:tcW w:w="1076" w:type="dxa"/>
            <w:tcBorders>
              <w:bottom w:val="single" w:color="auto" w:sz="12" w:space="0"/>
            </w:tcBorders>
            <w:vAlign w:val="center"/>
          </w:tcPr>
          <w:p>
            <w:pPr>
              <w:adjustRightInd w:val="0"/>
              <w:snapToGrid w:val="0"/>
              <w:spacing w:beforeLines="0"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风险名称</w:t>
            </w:r>
          </w:p>
        </w:tc>
        <w:tc>
          <w:tcPr>
            <w:tcW w:w="1950"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主要致险情景</w:t>
            </w:r>
          </w:p>
        </w:tc>
        <w:tc>
          <w:tcPr>
            <w:tcW w:w="5349"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防控要点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Borders>
              <w:top w:val="single" w:color="auto" w:sz="12" w:space="0"/>
            </w:tcBorders>
            <w:vAlign w:val="center"/>
          </w:tcPr>
          <w:p>
            <w:pPr>
              <w:pStyle w:val="61"/>
              <w:spacing w:beforeLines="0"/>
              <w:ind w:firstLine="0" w:firstLineChars="0"/>
              <w:jc w:val="center"/>
              <w:rPr>
                <w:rFonts w:hint="default" w:hAnsi="宋体" w:eastAsia="宋体" w:cs="宋体"/>
                <w:sz w:val="18"/>
                <w:szCs w:val="18"/>
                <w:vertAlign w:val="baseline"/>
                <w:lang w:val="en-US" w:eastAsia="zh-CN"/>
              </w:rPr>
            </w:pPr>
            <w:r>
              <w:rPr>
                <w:rFonts w:hint="eastAsia" w:hAnsi="宋体" w:cs="宋体"/>
                <w:sz w:val="18"/>
                <w:szCs w:val="18"/>
                <w:vertAlign w:val="baseline"/>
                <w:lang w:val="en-US" w:eastAsia="zh-CN"/>
              </w:rPr>
              <w:t>风险34</w:t>
            </w:r>
          </w:p>
        </w:tc>
        <w:tc>
          <w:tcPr>
            <w:tcW w:w="1076" w:type="dxa"/>
            <w:tcBorders>
              <w:top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复杂地质条件下长大桥隧工程施工坍塌风险</w:t>
            </w:r>
          </w:p>
        </w:tc>
        <w:tc>
          <w:tcPr>
            <w:tcW w:w="1950" w:type="dxa"/>
            <w:tcBorders>
              <w:top w:val="single" w:color="auto" w:sz="12" w:space="0"/>
            </w:tcBorders>
            <w:vAlign w:val="center"/>
          </w:tcPr>
          <w:p>
            <w:pPr>
              <w:pStyle w:val="61"/>
              <w:spacing w:beforeLines="0"/>
              <w:ind w:firstLine="360" w:firstLineChars="200"/>
              <w:jc w:val="both"/>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长大桥隧工程施工穿越岩溶发育区、高风险断层、沙层、采空区、高地应力或软弱围岩、滑坡体、高瓦斯或瓦斯突出等工程地质</w:t>
            </w:r>
          </w:p>
        </w:tc>
        <w:tc>
          <w:tcPr>
            <w:tcW w:w="5349" w:type="dxa"/>
            <w:tcBorders>
              <w:top w:val="single" w:color="auto" w:sz="12" w:space="0"/>
            </w:tcBorders>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按照《中华人民共和国建筑法》《建设工程安全生产管理条例》《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w:t>
            </w:r>
            <w:r>
              <w:rPr>
                <w:rFonts w:hint="eastAsia" w:hAnsi="宋体" w:cs="宋体"/>
                <w:sz w:val="18"/>
                <w:szCs w:val="18"/>
                <w:vertAlign w:val="baseline"/>
                <w:lang w:eastAsia="zh-CN" w:bidi="ar"/>
              </w:rPr>
              <w:t>重大</w:t>
            </w:r>
            <w:r>
              <w:rPr>
                <w:rFonts w:hint="eastAsia" w:hAnsi="宋体" w:cs="宋体"/>
                <w:sz w:val="18"/>
                <w:szCs w:val="18"/>
                <w:vertAlign w:val="baseline"/>
                <w:lang w:eastAsia="zh-Hans"/>
              </w:rPr>
              <w:t>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a）做好地勘和周边环境调查；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b）科学合理编制、审批专项施工方案；</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c）建立监 测预警体系并严格执行；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d）制定针对性的应急预案，加强应急响应。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风险35</w:t>
            </w:r>
          </w:p>
        </w:tc>
        <w:tc>
          <w:tcPr>
            <w:tcW w:w="1076" w:type="dxa"/>
            <w:vAlign w:val="center"/>
          </w:tcPr>
          <w:p>
            <w:pPr>
              <w:pStyle w:val="61"/>
              <w:spacing w:beforeLines="0"/>
              <w:ind w:firstLine="0" w:firstLineChars="0"/>
              <w:jc w:val="center"/>
              <w:rPr>
                <w:rFonts w:hint="default" w:hAnsi="宋体" w:eastAsia="宋体" w:cs="宋体"/>
                <w:sz w:val="18"/>
                <w:szCs w:val="18"/>
                <w:vertAlign w:val="baseline"/>
                <w:lang w:val="en-US" w:eastAsia="zh-CN"/>
              </w:rPr>
            </w:pPr>
            <w:r>
              <w:rPr>
                <w:rFonts w:hint="eastAsia" w:hAnsi="宋体" w:cs="宋体"/>
                <w:sz w:val="18"/>
                <w:szCs w:val="18"/>
                <w:vertAlign w:val="baseline"/>
                <w:lang w:val="en-US" w:eastAsia="zh-CN"/>
              </w:rPr>
              <w:t>穿越重要交通干线桥隧工程施工坍塌风险</w:t>
            </w:r>
          </w:p>
        </w:tc>
        <w:tc>
          <w:tcPr>
            <w:tcW w:w="1950" w:type="dxa"/>
            <w:vAlign w:val="center"/>
          </w:tcPr>
          <w:p>
            <w:pPr>
              <w:pStyle w:val="61"/>
              <w:spacing w:beforeLines="0"/>
              <w:ind w:firstLine="360" w:firstLineChars="200"/>
              <w:jc w:val="both"/>
              <w:rPr>
                <w:rFonts w:hint="eastAsia" w:hAnsi="宋体" w:cs="宋体"/>
                <w:sz w:val="18"/>
                <w:szCs w:val="18"/>
                <w:vertAlign w:val="baseline"/>
                <w:lang w:val="en-US" w:eastAsia="zh-Hans"/>
              </w:rPr>
            </w:pPr>
            <w:r>
              <w:rPr>
                <w:rFonts w:hint="eastAsia" w:hAnsi="宋体" w:cs="宋体"/>
                <w:sz w:val="18"/>
                <w:szCs w:val="18"/>
                <w:vertAlign w:val="baseline"/>
                <w:lang w:eastAsia="zh-Hans"/>
              </w:rPr>
              <w:t>a）</w:t>
            </w:r>
            <w:r>
              <w:rPr>
                <w:rFonts w:hint="eastAsia" w:hAnsi="宋体" w:cs="宋体"/>
                <w:sz w:val="18"/>
                <w:szCs w:val="18"/>
                <w:vertAlign w:val="baseline"/>
                <w:lang w:val="en-US" w:eastAsia="zh-Hans"/>
              </w:rPr>
              <w:t>上跨（下穿）高速公路；</w:t>
            </w:r>
          </w:p>
          <w:p>
            <w:pPr>
              <w:pStyle w:val="61"/>
              <w:spacing w:beforeLines="0"/>
              <w:ind w:firstLine="360" w:firstLineChars="200"/>
              <w:jc w:val="both"/>
              <w:rPr>
                <w:rFonts w:hint="eastAsia" w:hAnsi="宋体" w:cs="宋体"/>
                <w:sz w:val="18"/>
                <w:szCs w:val="18"/>
                <w:vertAlign w:val="baseline"/>
                <w:lang w:val="en-US" w:eastAsia="zh-Hans"/>
              </w:rPr>
            </w:pPr>
            <w:r>
              <w:rPr>
                <w:rFonts w:hint="eastAsia" w:hAnsi="宋体" w:cs="宋体"/>
                <w:sz w:val="18"/>
                <w:szCs w:val="18"/>
                <w:vertAlign w:val="baseline"/>
                <w:lang w:eastAsia="zh-Hans"/>
              </w:rPr>
              <w:t>b）</w:t>
            </w:r>
            <w:r>
              <w:rPr>
                <w:rFonts w:hint="eastAsia" w:hAnsi="宋体" w:cs="宋体"/>
                <w:sz w:val="18"/>
                <w:szCs w:val="18"/>
                <w:vertAlign w:val="baseline"/>
                <w:lang w:val="en-US" w:eastAsia="zh-Hans"/>
              </w:rPr>
              <w:t>上跨（下穿）轨道交通（铁路、轻轨等）；</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w:t>
            </w:r>
            <w:r>
              <w:rPr>
                <w:rFonts w:hint="eastAsia" w:hAnsi="宋体" w:cs="宋体"/>
                <w:sz w:val="18"/>
                <w:szCs w:val="18"/>
                <w:vertAlign w:val="baseline"/>
                <w:lang w:val="en-US" w:eastAsia="zh-Hans"/>
              </w:rPr>
              <w:t>.上跨（下穿）二级以上航道</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按照《中华人民共和国建筑法》《建设工程安全生产管理条例》《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a）做好地勘和周边环境调查；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科学合理编制、审批专项施工方案；</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c）</w:t>
            </w:r>
            <w:r>
              <w:rPr>
                <w:rFonts w:hint="eastAsia" w:hAnsi="宋体" w:cs="宋体"/>
                <w:sz w:val="18"/>
                <w:szCs w:val="18"/>
                <w:vertAlign w:val="baseline"/>
                <w:lang w:eastAsia="zh-Hans"/>
              </w:rPr>
              <w:t>建立监测预警体系并严格执行；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e）加强施工作业现场的交通组织；</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val="en-US" w:eastAsia="zh-CN"/>
              </w:rPr>
              <w:t>f</w:t>
            </w:r>
            <w:r>
              <w:rPr>
                <w:rFonts w:hint="eastAsia" w:hAnsi="宋体" w:cs="宋体"/>
                <w:sz w:val="18"/>
                <w:szCs w:val="18"/>
                <w:vertAlign w:val="baseline"/>
                <w:lang w:eastAsia="zh-Hans"/>
              </w:rPr>
              <w:t>）制定针对性的应急预案，加强应急响应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风险36</w:t>
            </w:r>
          </w:p>
        </w:tc>
        <w:tc>
          <w:tcPr>
            <w:tcW w:w="1076"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穿越富水区地层的盾构法隧道施工坍塌风险</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a）未按要求开展水文地质勘察、未开展关键指标的监控监测；</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b）未编制专项施工方案或未按专项施 工方案施工；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c）应急预案针对性不强，逃生体系不健全，未开展应急演练</w:t>
            </w:r>
          </w:p>
        </w:tc>
        <w:tc>
          <w:tcPr>
            <w:tcW w:w="5349" w:type="dxa"/>
            <w:vAlign w:val="center"/>
          </w:tcPr>
          <w:p>
            <w:pPr>
              <w:pStyle w:val="61"/>
              <w:spacing w:beforeLines="0"/>
              <w:ind w:firstLine="360" w:firstLineChars="200"/>
              <w:jc w:val="both"/>
              <w:rPr>
                <w:rFonts w:hint="eastAsia" w:hAnsi="宋体" w:eastAsia="宋体" w:cs="宋体"/>
                <w:sz w:val="18"/>
                <w:szCs w:val="18"/>
                <w:vertAlign w:val="baseline"/>
                <w:lang w:eastAsia="zh-CN"/>
              </w:rPr>
            </w:pPr>
            <w:r>
              <w:rPr>
                <w:rFonts w:hint="eastAsia" w:hAnsi="宋体" w:cs="宋体"/>
                <w:sz w:val="18"/>
                <w:szCs w:val="18"/>
                <w:vertAlign w:val="baseline"/>
                <w:lang w:eastAsia="zh-Hans"/>
              </w:rPr>
              <w:t>按照《中华人民共和国建筑法》《建设工程安全生产管理条例》《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a）充分调查水文地质条件；</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科学合理编制专项施工方案，按要求审查后严格 执行；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c）</w:t>
            </w:r>
            <w:r>
              <w:rPr>
                <w:rFonts w:hint="eastAsia" w:hAnsi="宋体" w:cs="宋体"/>
                <w:sz w:val="18"/>
                <w:szCs w:val="18"/>
                <w:vertAlign w:val="baseline"/>
                <w:lang w:eastAsia="zh-Hans"/>
              </w:rPr>
              <w:t>建立监测监控信息共享平台，开展安全关键指标的监控监测；</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d）</w:t>
            </w:r>
            <w:r>
              <w:rPr>
                <w:rFonts w:hint="eastAsia" w:hAnsi="宋体" w:cs="宋体"/>
                <w:sz w:val="18"/>
                <w:szCs w:val="18"/>
                <w:vertAlign w:val="baseline"/>
                <w:lang w:eastAsia="zh-Hans"/>
              </w:rPr>
              <w:t>制定针对性的应急预案，加强应急演练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风险37</w:t>
            </w:r>
          </w:p>
        </w:tc>
        <w:tc>
          <w:tcPr>
            <w:tcW w:w="1076"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复杂通航环境下重大公路建设项目工程施工坍塌、爆炸风险</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a）在通航密集区实施水下爆破施工；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 xml:space="preserve">在外海孤岛无掩护条件下或化工园区进行围堰、筑岛、打桩和单体 6000 </w:t>
            </w:r>
            <w:r>
              <w:rPr>
                <w:rFonts w:hint="eastAsia" w:hAnsi="宋体" w:cs="宋体"/>
                <w:sz w:val="18"/>
                <w:szCs w:val="18"/>
                <w:vertAlign w:val="baseline"/>
                <w:lang w:val="en-US" w:eastAsia="zh-Hans"/>
              </w:rPr>
              <w:t>t</w:t>
            </w:r>
            <w:r>
              <w:rPr>
                <w:rFonts w:hint="eastAsia" w:hAnsi="宋体" w:cs="宋体"/>
                <w:sz w:val="18"/>
                <w:szCs w:val="18"/>
                <w:vertAlign w:val="baseline"/>
                <w:lang w:eastAsia="zh-Hans"/>
              </w:rPr>
              <w:t>以上的沉箱安装作业</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按照《民用爆炸物品安全管理条例》《建设工程安全生产管理条例》《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a）严格执行水下爆破作业安全要求，爆炸影响范围内禁航；</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b）建立异常水情变化信息沟通机制，加强气象水文（海况）、围堰、边坡监测及预警；</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c）加强爆炸物的管控和施工人员的安全技能培训；</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d）科学合理编制专项施工方案，严格围堰、筑岛等设计审核把关；</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e）加强超长规沉箱等预制构件水上出运、安装作业管控调度；</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val="en-US" w:eastAsia="zh-Hans"/>
              </w:rPr>
              <w:t>f</w:t>
            </w:r>
            <w:r>
              <w:rPr>
                <w:rFonts w:hint="eastAsia" w:hAnsi="宋体" w:cs="宋体"/>
                <w:sz w:val="18"/>
                <w:szCs w:val="18"/>
                <w:vertAlign w:val="baseline"/>
                <w:lang w:eastAsia="zh-Hans"/>
              </w:rPr>
              <w:t>）制定针对性的应急预案，加强应急响应准备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rPr>
              <w:t>风险38</w:t>
            </w:r>
          </w:p>
        </w:tc>
        <w:tc>
          <w:tcPr>
            <w:tcW w:w="1076" w:type="dxa"/>
            <w:vAlign w:val="center"/>
          </w:tcPr>
          <w:p>
            <w:pPr>
              <w:pStyle w:val="61"/>
              <w:spacing w:beforeLines="0"/>
              <w:ind w:firstLine="0" w:firstLineChars="0"/>
              <w:jc w:val="center"/>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Hans"/>
              </w:rPr>
              <w:t>40m及以上墩柱、100m及以上索塔施工垮塌风险</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a）未编制专项施工方案，或未按专项施工方案施工；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施工现场设备设施存在隐患；</w:t>
            </w:r>
          </w:p>
          <w:p>
            <w:pPr>
              <w:pStyle w:val="61"/>
              <w:spacing w:beforeLines="0"/>
              <w:ind w:firstLine="360" w:firstLineChars="200"/>
              <w:jc w:val="both"/>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CN"/>
              </w:rPr>
              <w:t>c）</w:t>
            </w:r>
            <w:r>
              <w:rPr>
                <w:rFonts w:hint="eastAsia" w:hAnsi="宋体" w:cs="宋体"/>
                <w:sz w:val="18"/>
                <w:szCs w:val="18"/>
                <w:vertAlign w:val="baseline"/>
                <w:lang w:eastAsia="zh-Hans"/>
              </w:rPr>
              <w:t>未对施工全过程进行有效的安全管控，未对施工水域内通航船舶进行管控</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按照《中华人民共和国建筑法》《建设工程安全生产管理条例</w:t>
            </w:r>
            <w:r>
              <w:rPr>
                <w:rFonts w:hint="eastAsia" w:hAnsi="宋体" w:cs="宋体"/>
                <w:sz w:val="18"/>
                <w:szCs w:val="18"/>
                <w:vertAlign w:val="baseline"/>
                <w:lang w:eastAsia="zh-CN" w:bidi="ar"/>
              </w:rPr>
              <w:t>》《</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a）科学合理编制专项施工方案，按要求审查后严格执行；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加强施工过程风险动态监控，加强设备设施的管理和维护保养；</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c）</w:t>
            </w:r>
            <w:r>
              <w:rPr>
                <w:rFonts w:hint="eastAsia" w:hAnsi="宋体" w:cs="宋体"/>
                <w:sz w:val="18"/>
                <w:szCs w:val="18"/>
                <w:vertAlign w:val="baseline"/>
                <w:lang w:eastAsia="zh-Hans"/>
              </w:rPr>
              <w:t>制定针对性的应急预案，加强应急演练；</w:t>
            </w:r>
          </w:p>
          <w:p>
            <w:pPr>
              <w:pStyle w:val="61"/>
              <w:spacing w:beforeLines="0"/>
              <w:ind w:firstLine="360" w:firstLineChars="200"/>
              <w:jc w:val="both"/>
              <w:rPr>
                <w:rFonts w:hint="eastAsia" w:ascii="宋体" w:hAnsi="宋体" w:eastAsia="宋体" w:cs="宋体"/>
                <w:sz w:val="18"/>
                <w:szCs w:val="18"/>
                <w:vertAlign w:val="baseline"/>
                <w:lang w:val="en-US" w:eastAsia="zh-Hans" w:bidi="ar-SA"/>
              </w:rPr>
            </w:pPr>
            <w:r>
              <w:rPr>
                <w:rFonts w:hint="eastAsia" w:hAnsi="宋体" w:cs="宋体"/>
                <w:sz w:val="18"/>
                <w:szCs w:val="18"/>
                <w:vertAlign w:val="baseline"/>
                <w:lang w:eastAsia="zh-CN"/>
              </w:rPr>
              <w:t>d）</w:t>
            </w:r>
            <w:r>
              <w:rPr>
                <w:rFonts w:hint="eastAsia" w:hAnsi="宋体" w:cs="宋体"/>
                <w:sz w:val="18"/>
                <w:szCs w:val="18"/>
                <w:vertAlign w:val="baseline"/>
                <w:lang w:eastAsia="zh-Hans"/>
              </w:rPr>
              <w:t>联合相关部门，加强通航管理，合理组织通航船舶</w:t>
            </w:r>
          </w:p>
        </w:tc>
      </w:tr>
    </w:tbl>
    <w:p>
      <w:pP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br w:type="page"/>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C.1  交通运输公路建设安全生产重大风险清单</w:t>
      </w:r>
      <w:r>
        <w:rPr>
          <w:rFonts w:hint="eastAsia" w:ascii="宋体" w:hAnsi="宋体" w:eastAsia="宋体" w:cs="宋体"/>
          <w:kern w:val="2"/>
          <w:szCs w:val="22"/>
          <w:lang w:val="en-US" w:eastAsia="zh-CN"/>
        </w:rPr>
        <w:t>（续）</w:t>
      </w:r>
    </w:p>
    <w:tbl>
      <w:tblPr>
        <w:tblStyle w:val="31"/>
        <w:tblW w:w="93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076"/>
        <w:gridCol w:w="1950"/>
        <w:gridCol w:w="5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Borders>
              <w:bottom w:val="single" w:color="auto" w:sz="12" w:space="0"/>
            </w:tcBorders>
            <w:vAlign w:val="center"/>
          </w:tcPr>
          <w:p>
            <w:pPr>
              <w:adjustRightInd w:val="0"/>
              <w:snapToGrid w:val="0"/>
              <w:spacing w:beforeLines="0"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风险编号</w:t>
            </w:r>
          </w:p>
        </w:tc>
        <w:tc>
          <w:tcPr>
            <w:tcW w:w="1076" w:type="dxa"/>
            <w:tcBorders>
              <w:bottom w:val="single" w:color="auto" w:sz="12" w:space="0"/>
            </w:tcBorders>
            <w:vAlign w:val="center"/>
          </w:tcPr>
          <w:p>
            <w:pPr>
              <w:adjustRightInd w:val="0"/>
              <w:snapToGrid w:val="0"/>
              <w:spacing w:beforeLines="0"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风险名称</w:t>
            </w:r>
          </w:p>
        </w:tc>
        <w:tc>
          <w:tcPr>
            <w:tcW w:w="1950"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主要致险情景</w:t>
            </w:r>
          </w:p>
        </w:tc>
        <w:tc>
          <w:tcPr>
            <w:tcW w:w="5349" w:type="dxa"/>
            <w:tcBorders>
              <w:bottom w:val="single" w:color="auto" w:sz="12" w:space="0"/>
            </w:tcBorders>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防控要点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风险39</w:t>
            </w:r>
          </w:p>
        </w:tc>
        <w:tc>
          <w:tcPr>
            <w:tcW w:w="1076"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不良地质地段深基坑、路堑高边坡施工坍塌风险</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a）未编制专项施工方案，或未按专项施工方案施工；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b）开挖时逐级防护不到位；</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c）未按要求开展稳定性监测；</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d）临时降（排）水不到位</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按照《中华人民共和国建筑法》《建设工程安全生产管理条例》《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a）科学合理编制专项施工方案，按要求审查后严格执行；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b）按照设计要求逐级 开挖、逐级防护，做好排水；</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c）制定监测方案，开展稳定性监测工作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风险40</w:t>
            </w:r>
          </w:p>
        </w:tc>
        <w:tc>
          <w:tcPr>
            <w:tcW w:w="1076"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模板、支架、挂篮等大型临时工程或专用设备安拆及施工中的坍塌风险</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a）未编制专项施工方案，或未按专项施工方案施工；</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b）未设置作业平台，或设置不合理；</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c）支架搭建或支撑不符合规范要求；</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d）大型非标专用设备管理不到位</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按照《中华人民共和国建筑法》《建设工程 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a）科学合理编制专项施工方案，按要求审查后严格执行；</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b）按要求设置作业平台，按规定进行设计验算，严禁超载使用；</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c）严格按照规范要求搭建支撑架和脚手架，选择合适的支撑方式；</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d）大型非标专用设备应按规定专门设计、制造，编制专项施工方案并按规定组织专家论证评审，使用前应按规定进行荷载试验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风险41</w:t>
            </w:r>
          </w:p>
        </w:tc>
        <w:tc>
          <w:tcPr>
            <w:tcW w:w="1076"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 xml:space="preserve">爆破器材存放及爆破作业爆炸风险 </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a）爆破器材临时存放存在隐患；</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爆破作业单位和人员资格证书不满足要求；</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c）</w:t>
            </w:r>
            <w:r>
              <w:rPr>
                <w:rFonts w:hint="eastAsia" w:hAnsi="宋体" w:cs="宋体"/>
                <w:sz w:val="18"/>
                <w:szCs w:val="18"/>
                <w:vertAlign w:val="baseline"/>
                <w:lang w:eastAsia="zh-Hans"/>
              </w:rPr>
              <w:t>盲炮未及时清理</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按照《中华人民共和国建筑法》《建设工程安全生产管理条例》《民用爆炸物品安全管理条例》《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》等法律法规和相关技术标准规范要求做好重大风险防控工作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a）加强爆破作业和爆破器材管理，制定爆破器材、 爆破作业安全管理制度、岗位责任制度、应急预案；</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b）编制 爆破作业技术文件；</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c）严格审核爆破作业单位和人员资质证书，确保满足爆破作业资质要求；</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d）按GB 6722规定处理盲炮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2" w:type="dxa"/>
            <w:vAlign w:val="center"/>
          </w:tcPr>
          <w:p>
            <w:pPr>
              <w:pStyle w:val="61"/>
              <w:spacing w:beforeLines="0"/>
              <w:ind w:firstLine="0" w:firstLineChars="0"/>
              <w:jc w:val="center"/>
              <w:rPr>
                <w:rFonts w:hint="default" w:hAnsi="宋体" w:cs="宋体"/>
                <w:sz w:val="18"/>
                <w:szCs w:val="18"/>
                <w:vertAlign w:val="baseline"/>
                <w:lang w:val="en-US" w:eastAsia="zh-CN"/>
              </w:rPr>
            </w:pPr>
            <w:r>
              <w:rPr>
                <w:rFonts w:hint="eastAsia" w:hAnsi="宋体" w:cs="宋体"/>
                <w:sz w:val="18"/>
                <w:szCs w:val="18"/>
                <w:vertAlign w:val="baseline"/>
                <w:lang w:val="en-US" w:eastAsia="zh-CN"/>
              </w:rPr>
              <w:t>风险42</w:t>
            </w:r>
          </w:p>
        </w:tc>
        <w:tc>
          <w:tcPr>
            <w:tcW w:w="1076" w:type="dxa"/>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“两区三厂”地质灾害及工程车、货车载人碰撞翻车风险</w:t>
            </w:r>
          </w:p>
        </w:tc>
        <w:tc>
          <w:tcPr>
            <w:tcW w:w="1950" w:type="dxa"/>
            <w:vAlign w:val="center"/>
          </w:tcPr>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a）“两区三厂”（生活区、办公区、钢筋加工厂、拌和厂、预制厂）选址时未对滑坡、泥石流等风险进行排查、评估；</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“两区三厂”布局不合理，安全距离不满足要求；</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c）</w:t>
            </w:r>
            <w:r>
              <w:rPr>
                <w:rFonts w:hint="eastAsia" w:hAnsi="宋体" w:cs="宋体"/>
                <w:sz w:val="18"/>
                <w:szCs w:val="18"/>
                <w:vertAlign w:val="baseline"/>
                <w:lang w:eastAsia="zh-Hans"/>
              </w:rPr>
              <w:t>“两区三厂”范围内存在工程车、货车违规载人， 不按规定行驶，驾驶员无证驾驶等违法违规行为；</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d）</w:t>
            </w:r>
            <w:r>
              <w:rPr>
                <w:rFonts w:hint="eastAsia" w:hAnsi="宋体" w:cs="宋体"/>
                <w:sz w:val="18"/>
                <w:szCs w:val="18"/>
                <w:vertAlign w:val="baseline"/>
                <w:lang w:eastAsia="zh-Hans"/>
              </w:rPr>
              <w:t>“两区三厂”未按要求开展安全标准化建设工作</w:t>
            </w:r>
          </w:p>
        </w:tc>
        <w:tc>
          <w:tcPr>
            <w:tcW w:w="5349" w:type="dxa"/>
            <w:vAlign w:val="center"/>
          </w:tcPr>
          <w:p>
            <w:pPr>
              <w:pStyle w:val="61"/>
              <w:spacing w:beforeLines="0"/>
              <w:ind w:firstLine="360" w:firstLineChars="200"/>
              <w:jc w:val="both"/>
              <w:rPr>
                <w:rFonts w:hint="eastAsia" w:hAnsi="宋体" w:cs="宋体"/>
                <w:sz w:val="18"/>
                <w:szCs w:val="18"/>
                <w:vertAlign w:val="baseline"/>
                <w:lang w:eastAsia="zh-CN"/>
              </w:rPr>
            </w:pPr>
            <w:r>
              <w:rPr>
                <w:rFonts w:hint="eastAsia" w:hAnsi="宋体" w:cs="宋体"/>
                <w:sz w:val="18"/>
                <w:szCs w:val="18"/>
                <w:vertAlign w:val="baseline"/>
                <w:lang w:eastAsia="zh-Hans"/>
              </w:rPr>
              <w:t>按照《中华人民共和国建筑法》《建设工程安全生产管理条例》《</w:t>
            </w:r>
            <w:r>
              <w:rPr>
                <w:rFonts w:hint="eastAsia" w:hAnsi="宋体" w:cs="宋体"/>
                <w:sz w:val="18"/>
                <w:szCs w:val="18"/>
                <w:vertAlign w:val="baseline"/>
                <w:lang w:eastAsia="zh-CN"/>
              </w:rPr>
              <w:t>公路水运工程安全生产监督管理办法</w:t>
            </w:r>
            <w:r>
              <w:rPr>
                <w:rFonts w:hint="eastAsia" w:hAnsi="宋体" w:cs="宋体"/>
                <w:sz w:val="18"/>
                <w:szCs w:val="18"/>
                <w:vertAlign w:val="baseline"/>
                <w:lang w:eastAsia="zh-Hans"/>
              </w:rPr>
              <w:t>》法律法规和相关技术标准规范要求做好重大风险防控工作</w:t>
            </w:r>
            <w:r>
              <w:rPr>
                <w:rFonts w:hint="eastAsia" w:hAnsi="宋体" w:cs="宋体"/>
                <w:sz w:val="18"/>
                <w:szCs w:val="18"/>
                <w:vertAlign w:val="baseline"/>
                <w:lang w:eastAsia="zh-CN"/>
              </w:rPr>
              <w:t>：</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Hans"/>
              </w:rPr>
              <w:t>a）科学编制“两区三厂”规划方案，周边存在不良地质应开展地质灾害危险性评估，采取有效防护措施；</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b）</w:t>
            </w:r>
            <w:r>
              <w:rPr>
                <w:rFonts w:hint="eastAsia" w:hAnsi="宋体" w:cs="宋体"/>
                <w:sz w:val="18"/>
                <w:szCs w:val="18"/>
                <w:vertAlign w:val="baseline"/>
                <w:lang w:eastAsia="zh-Hans"/>
              </w:rPr>
              <w:t>明确“两区三厂”内安全管理责任，规范建设管理程序，强化安全技术管理要求；</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c）</w:t>
            </w:r>
            <w:r>
              <w:rPr>
                <w:rFonts w:hint="eastAsia" w:hAnsi="宋体" w:cs="宋体"/>
                <w:sz w:val="18"/>
                <w:szCs w:val="18"/>
                <w:vertAlign w:val="baseline"/>
                <w:lang w:eastAsia="zh-Hans"/>
              </w:rPr>
              <w:t>制定“两区三厂”内载人车辆管理制度，车辆定期检测检验，规定车辆行驶路线及范围，驾驶人员持证驾驶；</w:t>
            </w:r>
          </w:p>
          <w:p>
            <w:pPr>
              <w:pStyle w:val="61"/>
              <w:spacing w:beforeLines="0"/>
              <w:ind w:firstLine="360" w:firstLineChars="200"/>
              <w:jc w:val="both"/>
              <w:rPr>
                <w:rFonts w:hint="eastAsia" w:hAnsi="宋体" w:cs="宋体"/>
                <w:sz w:val="18"/>
                <w:szCs w:val="18"/>
                <w:vertAlign w:val="baseline"/>
                <w:lang w:eastAsia="zh-Hans"/>
              </w:rPr>
            </w:pPr>
            <w:r>
              <w:rPr>
                <w:rFonts w:hint="eastAsia" w:hAnsi="宋体" w:cs="宋体"/>
                <w:sz w:val="18"/>
                <w:szCs w:val="18"/>
                <w:vertAlign w:val="baseline"/>
                <w:lang w:eastAsia="zh-CN"/>
              </w:rPr>
              <w:t>d）</w:t>
            </w:r>
            <w:r>
              <w:rPr>
                <w:rFonts w:hint="eastAsia" w:hAnsi="宋体" w:cs="宋体"/>
                <w:sz w:val="18"/>
                <w:szCs w:val="18"/>
                <w:vertAlign w:val="baseline"/>
                <w:lang w:eastAsia="zh-Hans"/>
              </w:rPr>
              <w:t>加强“两区三厂”安全标准化建设工作</w:t>
            </w:r>
          </w:p>
        </w:tc>
      </w:tr>
    </w:tbl>
    <w:p>
      <w:pPr>
        <w:pStyle w:val="61"/>
        <w:ind w:firstLine="0" w:firstLineChars="0"/>
        <w:rPr>
          <w:rFonts w:hint="eastAsia"/>
        </w:rPr>
      </w:pPr>
    </w:p>
    <w:p>
      <w:pPr>
        <w:pStyle w:val="81"/>
        <w:pageBreakBefore/>
        <w:spacing w:after="156" w:line="360" w:lineRule="auto"/>
      </w:pPr>
      <w:bookmarkStart w:id="211" w:name="_Toc27238"/>
      <w:bookmarkStart w:id="212" w:name="_Toc32414"/>
      <w:bookmarkStart w:id="213" w:name="_Toc4211"/>
      <w:r>
        <w:br w:type="textWrapping"/>
      </w:r>
      <w:r>
        <w:rPr>
          <w:rFonts w:hint="eastAsia"/>
        </w:rPr>
        <w:t>（资料性）</w:t>
      </w:r>
      <w:r>
        <w:br w:type="textWrapping"/>
      </w:r>
      <w:r>
        <w:rPr>
          <w:rFonts w:hint="eastAsia"/>
        </w:rPr>
        <w:t>风险评估过程参考资料</w:t>
      </w:r>
      <w:bookmarkEnd w:id="211"/>
      <w:bookmarkEnd w:id="212"/>
      <w:bookmarkEnd w:id="213"/>
    </w:p>
    <w:p>
      <w:pPr>
        <w:pStyle w:val="110"/>
        <w:widowControl/>
        <w:numPr>
          <w:ilvl w:val="-1"/>
          <w:numId w:val="0"/>
          <w:ins w:id="0" w:author="桃子" w:date=""/>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14" w:name="_Toc28735"/>
      <w:bookmarkStart w:id="215" w:name="_Toc10129"/>
      <w:bookmarkStart w:id="216" w:name="_Toc26357"/>
      <w:r>
        <w:rPr>
          <w:rFonts w:hint="eastAsia" w:hAnsi="黑体" w:cs="黑体"/>
          <w:b w:val="0"/>
          <w:bCs/>
          <w:snapToGrid/>
          <w:color w:val="000000"/>
          <w:sz w:val="20"/>
          <w:szCs w:val="20"/>
          <w:lang w:val="en-US" w:eastAsia="zh-CN"/>
        </w:rPr>
        <w:t>D</w:t>
      </w:r>
      <w:r>
        <w:rPr>
          <w:rFonts w:hint="eastAsia" w:ascii="黑体" w:hAnsi="黑体" w:cs="黑体"/>
          <w:b w:val="0"/>
          <w:bCs/>
          <w:snapToGrid/>
          <w:color w:val="000000"/>
          <w:sz w:val="20"/>
          <w:szCs w:val="20"/>
          <w:lang w:val="en-US" w:eastAsia="zh-Hans"/>
        </w:rPr>
        <w:t xml:space="preserve">.1 </w:t>
      </w:r>
      <w:r>
        <w:rPr>
          <w:rFonts w:hint="eastAsia" w:hAnsi="黑体" w:cs="黑体"/>
          <w:b w:val="0"/>
          <w:bCs/>
          <w:snapToGrid/>
          <w:sz w:val="20"/>
          <w:szCs w:val="20"/>
          <w:lang w:val="en-US" w:eastAsia="zh-Hans"/>
        </w:rPr>
        <w:t xml:space="preserve"> 作业活动清单</w:t>
      </w:r>
      <w:bookmarkEnd w:id="214"/>
      <w:bookmarkEnd w:id="215"/>
      <w:bookmarkEnd w:id="216"/>
    </w:p>
    <w:p>
      <w:pPr>
        <w:pStyle w:val="170"/>
        <w:widowControl w:val="0"/>
        <w:numPr>
          <w:ilvl w:val="-1"/>
          <w:numId w:val="0"/>
        </w:numPr>
        <w:spacing w:before="156" w:beforeLines="0" w:afterLines="0"/>
        <w:ind w:firstLine="420" w:firstLineChars="200"/>
        <w:jc w:val="left"/>
        <w:outlineLvl w:val="9"/>
        <w:rPr>
          <w:rFonts w:hint="default" w:ascii="宋体" w:hAnsi="宋体" w:eastAsia="宋体" w:cs="宋体"/>
          <w:b w:val="0"/>
          <w:bCs w:val="0"/>
          <w:snapToGrid/>
          <w:color w:val="000000"/>
          <w:sz w:val="21"/>
          <w:szCs w:val="22"/>
          <w:lang w:val="en-US" w:eastAsia="zh-Hans"/>
        </w:rPr>
      </w:pPr>
      <w:r>
        <w:rPr>
          <w:rFonts w:hint="eastAsia" w:hAnsi="宋体" w:cs="宋体"/>
          <w:b w:val="0"/>
          <w:bCs w:val="0"/>
          <w:snapToGrid/>
          <w:sz w:val="21"/>
          <w:szCs w:val="22"/>
          <w:lang w:val="en-US" w:eastAsia="zh-Hans"/>
        </w:rPr>
        <w:t>作业活动清单见表</w:t>
      </w:r>
      <w:r>
        <w:rPr>
          <w:rFonts w:hint="eastAsia" w:hAnsi="宋体" w:cs="宋体"/>
          <w:kern w:val="0"/>
          <w:szCs w:val="22"/>
          <w:lang w:val="en-US" w:eastAsia="zh-CN"/>
        </w:rPr>
        <w:t>D</w:t>
      </w:r>
      <w:r>
        <w:rPr>
          <w:rFonts w:hint="eastAsia" w:ascii="宋体" w:hAnsi="宋体" w:eastAsia="宋体" w:cs="宋体"/>
          <w:kern w:val="0"/>
          <w:szCs w:val="22"/>
          <w:lang w:val="en-US" w:eastAsia="zh-Hans"/>
        </w:rPr>
        <w:t>.1</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D.1  作业活动清单</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00"/>
        <w:gridCol w:w="1748"/>
        <w:gridCol w:w="2109"/>
        <w:gridCol w:w="1105"/>
        <w:gridCol w:w="1380"/>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序号</w:t>
            </w:r>
          </w:p>
        </w:tc>
        <w:tc>
          <w:tcPr>
            <w:tcW w:w="1200"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类别</w:t>
            </w:r>
          </w:p>
        </w:tc>
        <w:tc>
          <w:tcPr>
            <w:tcW w:w="1748" w:type="dxa"/>
            <w:tcBorders>
              <w:top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作业活动名称</w:t>
            </w:r>
          </w:p>
        </w:tc>
        <w:tc>
          <w:tcPr>
            <w:tcW w:w="2109"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作业活动内容</w:t>
            </w:r>
          </w:p>
        </w:tc>
        <w:tc>
          <w:tcPr>
            <w:tcW w:w="1105"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岗位/地点</w:t>
            </w:r>
          </w:p>
        </w:tc>
        <w:tc>
          <w:tcPr>
            <w:tcW w:w="1380"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活动频率</w:t>
            </w:r>
          </w:p>
        </w:tc>
        <w:tc>
          <w:tcPr>
            <w:tcW w:w="994"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00"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200"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1748" w:type="dxa"/>
            <w:tcBorders>
              <w:top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2109"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1105"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138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994"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120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rPr>
            </w:pPr>
          </w:p>
        </w:tc>
        <w:tc>
          <w:tcPr>
            <w:tcW w:w="1748"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2109"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05"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80"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94" w:type="dxa"/>
            <w:tcBorders>
              <w:top w:val="single" w:color="auto" w:sz="4"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1200"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rPr>
            </w:pPr>
          </w:p>
        </w:tc>
        <w:tc>
          <w:tcPr>
            <w:tcW w:w="1748"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2109"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05"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80"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94"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1"/>
          <w:numId w:val="0"/>
          <w:ins w:id="1" w:author="桃子" w:date=""/>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17" w:name="_Toc16698"/>
      <w:bookmarkStart w:id="218" w:name="_Toc5057"/>
      <w:bookmarkStart w:id="219" w:name="_Toc32705"/>
      <w:r>
        <w:rPr>
          <w:rFonts w:hint="eastAsia" w:hAnsi="黑体" w:cs="黑体"/>
          <w:b w:val="0"/>
          <w:bCs/>
          <w:snapToGrid/>
          <w:color w:val="000000"/>
          <w:sz w:val="20"/>
          <w:szCs w:val="20"/>
          <w:lang w:val="en-US" w:eastAsia="zh-CN"/>
        </w:rPr>
        <w:t>D</w:t>
      </w:r>
      <w:r>
        <w:rPr>
          <w:rFonts w:hint="eastAsia" w:ascii="黑体" w:hAnsi="黑体" w:cs="黑体"/>
          <w:b w:val="0"/>
          <w:bCs/>
          <w:snapToGrid/>
          <w:color w:val="000000"/>
          <w:sz w:val="20"/>
          <w:szCs w:val="20"/>
          <w:lang w:val="en-US" w:eastAsia="zh-Hans"/>
        </w:rPr>
        <w:t>.</w:t>
      </w:r>
      <w:r>
        <w:rPr>
          <w:rFonts w:hint="eastAsia" w:hAnsi="黑体" w:cs="黑体"/>
          <w:b w:val="0"/>
          <w:bCs/>
          <w:snapToGrid/>
          <w:color w:val="000000"/>
          <w:sz w:val="20"/>
          <w:szCs w:val="20"/>
          <w:lang w:val="en-US" w:eastAsia="zh-CN"/>
        </w:rPr>
        <w:t>2</w:t>
      </w:r>
      <w:r>
        <w:rPr>
          <w:rFonts w:hint="eastAsia" w:ascii="黑体" w:hAnsi="黑体" w:cs="黑体"/>
          <w:b w:val="0"/>
          <w:bCs/>
          <w:snapToGrid/>
          <w:color w:val="000000"/>
          <w:sz w:val="20"/>
          <w:szCs w:val="20"/>
          <w:lang w:val="en-US" w:eastAsia="zh-Hans"/>
        </w:rPr>
        <w:t xml:space="preserve"> </w:t>
      </w:r>
      <w:r>
        <w:rPr>
          <w:rFonts w:hint="eastAsia" w:hAnsi="黑体" w:cs="黑体"/>
          <w:b w:val="0"/>
          <w:bCs/>
          <w:snapToGrid/>
          <w:sz w:val="20"/>
          <w:szCs w:val="20"/>
          <w:lang w:val="en-US" w:eastAsia="zh-Hans"/>
        </w:rPr>
        <w:t xml:space="preserve"> </w:t>
      </w:r>
      <w:r>
        <w:rPr>
          <w:rFonts w:hint="eastAsia" w:ascii="黑体" w:hAnsi="黑体" w:eastAsia="黑体" w:cs="黑体"/>
          <w:kern w:val="2"/>
          <w:szCs w:val="22"/>
          <w:lang w:val="en-US" w:eastAsia="zh-CN"/>
        </w:rPr>
        <w:t>设备设施清单</w:t>
      </w:r>
      <w:bookmarkEnd w:id="217"/>
      <w:bookmarkEnd w:id="218"/>
      <w:bookmarkEnd w:id="219"/>
    </w:p>
    <w:p>
      <w:pPr>
        <w:pStyle w:val="170"/>
        <w:widowControl w:val="0"/>
        <w:numPr>
          <w:ilvl w:val="-1"/>
          <w:numId w:val="0"/>
        </w:numPr>
        <w:spacing w:before="156" w:beforeLines="0" w:afterLines="0"/>
        <w:ind w:firstLine="420" w:firstLineChars="200"/>
        <w:jc w:val="left"/>
        <w:outlineLvl w:val="9"/>
        <w:rPr>
          <w:rFonts w:hint="default" w:ascii="宋体" w:hAnsi="宋体" w:eastAsia="宋体" w:cs="宋体"/>
          <w:b w:val="0"/>
          <w:bCs w:val="0"/>
          <w:snapToGrid/>
          <w:color w:val="000000"/>
          <w:sz w:val="21"/>
          <w:szCs w:val="22"/>
          <w:lang w:val="en-US" w:eastAsia="zh-Hans"/>
        </w:rPr>
      </w:pPr>
      <w:r>
        <w:rPr>
          <w:rFonts w:hint="eastAsia" w:hAnsi="宋体" w:cs="宋体"/>
          <w:b w:val="0"/>
          <w:bCs w:val="0"/>
          <w:snapToGrid/>
          <w:sz w:val="21"/>
          <w:szCs w:val="22"/>
          <w:lang w:val="en-US" w:eastAsia="zh-Hans"/>
        </w:rPr>
        <w:t>设备设施清单见表</w:t>
      </w:r>
      <w:r>
        <w:rPr>
          <w:rFonts w:hint="eastAsia" w:hAnsi="宋体" w:cs="宋体"/>
          <w:kern w:val="0"/>
          <w:szCs w:val="22"/>
          <w:lang w:val="en-US" w:eastAsia="zh-CN"/>
        </w:rPr>
        <w:t>D</w:t>
      </w:r>
      <w:r>
        <w:rPr>
          <w:rFonts w:hint="eastAsia" w:ascii="宋体" w:hAnsi="宋体" w:eastAsia="宋体" w:cs="宋体"/>
          <w:kern w:val="0"/>
          <w:szCs w:val="22"/>
          <w:lang w:val="en-US" w:eastAsia="zh-Hans"/>
        </w:rPr>
        <w:t>.</w:t>
      </w:r>
      <w:r>
        <w:rPr>
          <w:rFonts w:hint="eastAsia" w:ascii="宋体" w:hAnsi="宋体" w:eastAsia="宋体" w:cs="宋体"/>
          <w:kern w:val="0"/>
          <w:szCs w:val="22"/>
          <w:lang w:val="en-US" w:eastAsia="zh-CN"/>
        </w:rPr>
        <w:t>2</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D.2  设备设施清单</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75"/>
        <w:gridCol w:w="3857"/>
        <w:gridCol w:w="1105"/>
        <w:gridCol w:w="1380"/>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序号</w:t>
            </w:r>
          </w:p>
        </w:tc>
        <w:tc>
          <w:tcPr>
            <w:tcW w:w="1175"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系统</w:t>
            </w:r>
          </w:p>
        </w:tc>
        <w:tc>
          <w:tcPr>
            <w:tcW w:w="3857" w:type="dxa"/>
            <w:tcBorders>
              <w:top w:val="single" w:color="auto" w:sz="12" w:space="0"/>
              <w:bottom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设备名称</w:t>
            </w:r>
          </w:p>
        </w:tc>
        <w:tc>
          <w:tcPr>
            <w:tcW w:w="1105"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所在部位</w:t>
            </w:r>
          </w:p>
        </w:tc>
        <w:tc>
          <w:tcPr>
            <w:tcW w:w="1380"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是否特种设备</w:t>
            </w:r>
          </w:p>
        </w:tc>
        <w:tc>
          <w:tcPr>
            <w:tcW w:w="994"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175"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385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1105"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138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994"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1175"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rPr>
            </w:pPr>
          </w:p>
        </w:tc>
        <w:tc>
          <w:tcPr>
            <w:tcW w:w="3857"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05"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80"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94" w:type="dxa"/>
            <w:tcBorders>
              <w:top w:val="single" w:color="auto" w:sz="4"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25" w:type="dxa"/>
            <w:tcBorders>
              <w:top w:val="single" w:color="auto" w:sz="4" w:space="0"/>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1175"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rPr>
            </w:pPr>
          </w:p>
        </w:tc>
        <w:tc>
          <w:tcPr>
            <w:tcW w:w="3857"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1105"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80"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94"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bookmarkStart w:id="220" w:name="_Toc1330"/>
      <w:bookmarkStart w:id="221" w:name="_Toc7034"/>
      <w:bookmarkStart w:id="222" w:name="_Toc32742"/>
      <w:bookmarkStart w:id="223" w:name="_Toc24298"/>
      <w:bookmarkStart w:id="224" w:name="_Toc18863"/>
      <w:bookmarkStart w:id="225" w:name="_Toc31870"/>
      <w:bookmarkStart w:id="226" w:name="_Toc6392"/>
      <w:bookmarkStart w:id="227" w:name="_Toc16350"/>
      <w:bookmarkStart w:id="228" w:name="_Toc23354"/>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29" w:name="_Toc1798"/>
      <w:bookmarkStart w:id="230" w:name="_Toc5090"/>
      <w:bookmarkStart w:id="231" w:name="_Toc26680"/>
      <w:r>
        <w:rPr>
          <w:rFonts w:hint="eastAsia" w:hAnsi="黑体" w:cs="黑体"/>
          <w:b w:val="0"/>
          <w:bCs/>
          <w:snapToGrid/>
          <w:sz w:val="20"/>
          <w:szCs w:val="20"/>
          <w:lang w:val="en-US" w:eastAsia="zh-CN"/>
        </w:rPr>
        <w:t>D</w:t>
      </w:r>
      <w:r>
        <w:rPr>
          <w:rFonts w:hint="eastAsia" w:ascii="黑体" w:hAnsi="黑体" w:cs="黑体"/>
          <w:b w:val="0"/>
          <w:bCs/>
          <w:snapToGrid/>
          <w:sz w:val="20"/>
          <w:szCs w:val="20"/>
          <w:lang w:val="en-US" w:eastAsia="zh-Hans"/>
        </w:rPr>
        <w:t>.</w:t>
      </w:r>
      <w:r>
        <w:rPr>
          <w:rFonts w:hint="eastAsia" w:hAnsi="黑体" w:cs="黑体"/>
          <w:b w:val="0"/>
          <w:bCs/>
          <w:snapToGrid/>
          <w:sz w:val="20"/>
          <w:szCs w:val="20"/>
          <w:lang w:val="en-US" w:eastAsia="zh-CN"/>
        </w:rPr>
        <w:t>3</w:t>
      </w:r>
      <w:r>
        <w:rPr>
          <w:rFonts w:hint="eastAsia" w:ascii="黑体" w:hAnsi="黑体" w:cs="黑体"/>
          <w:b w:val="0"/>
          <w:bCs/>
          <w:snapToGrid/>
          <w:sz w:val="20"/>
          <w:szCs w:val="20"/>
          <w:lang w:val="en-US" w:eastAsia="zh-Hans"/>
        </w:rPr>
        <w:t xml:space="preserve"> </w:t>
      </w:r>
      <w:r>
        <w:rPr>
          <w:rFonts w:hint="eastAsia" w:hAnsi="黑体" w:cs="黑体"/>
          <w:b w:val="0"/>
          <w:bCs/>
          <w:snapToGrid/>
          <w:sz w:val="20"/>
          <w:szCs w:val="20"/>
          <w:lang w:val="en-US" w:eastAsia="zh-Hans"/>
        </w:rPr>
        <w:t xml:space="preserve"> </w:t>
      </w:r>
      <w:bookmarkEnd w:id="220"/>
      <w:bookmarkEnd w:id="221"/>
      <w:bookmarkEnd w:id="222"/>
      <w:bookmarkEnd w:id="223"/>
      <w:bookmarkEnd w:id="224"/>
      <w:bookmarkEnd w:id="225"/>
      <w:bookmarkEnd w:id="226"/>
      <w:bookmarkEnd w:id="227"/>
      <w:bookmarkEnd w:id="228"/>
      <w:r>
        <w:rPr>
          <w:rFonts w:hint="eastAsia" w:hAnsi="黑体" w:cs="黑体"/>
          <w:b w:val="0"/>
          <w:bCs/>
          <w:snapToGrid/>
          <w:sz w:val="20"/>
          <w:szCs w:val="20"/>
          <w:lang w:val="en-US" w:eastAsia="zh-Hans"/>
        </w:rPr>
        <w:t>工作危害分析评价风险辨识表</w:t>
      </w:r>
      <w:bookmarkEnd w:id="229"/>
      <w:bookmarkEnd w:id="230"/>
      <w:bookmarkEnd w:id="231"/>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32" w:name="_Toc32026"/>
      <w:bookmarkStart w:id="233" w:name="_Toc10356"/>
      <w:bookmarkStart w:id="234" w:name="_Toc18226"/>
      <w:bookmarkStart w:id="235" w:name="_Toc28829"/>
      <w:bookmarkStart w:id="236" w:name="_Toc1187"/>
      <w:bookmarkStart w:id="237" w:name="_Toc25962"/>
      <w:bookmarkStart w:id="238" w:name="_Toc29186"/>
      <w:bookmarkStart w:id="239" w:name="_Toc11210"/>
      <w:bookmarkStart w:id="240" w:name="_Toc10495"/>
      <w:bookmarkStart w:id="241" w:name="_Toc16768"/>
      <w:bookmarkStart w:id="242" w:name="_Toc24103"/>
      <w:bookmarkStart w:id="243" w:name="_Toc9175"/>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3</w:t>
      </w:r>
      <w:r>
        <w:rPr>
          <w:rFonts w:hint="eastAsia" w:hAnsi="Times New Roman" w:cs="Times New Roman"/>
          <w:b w:val="0"/>
          <w:bCs w:val="0"/>
          <w:snapToGrid/>
          <w:sz w:val="21"/>
          <w:szCs w:val="22"/>
          <w:lang w:val="en-US" w:eastAsia="zh-CN"/>
        </w:rPr>
        <w:t>.1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snapToGrid/>
          <w:color w:val="000000"/>
          <w:sz w:val="21"/>
          <w:szCs w:val="22"/>
          <w:lang w:val="en-US" w:eastAsia="zh-Hans"/>
        </w:rPr>
        <w:t>工作危害分析（JHA）</w:t>
      </w:r>
      <w:r>
        <w:rPr>
          <w:rFonts w:hint="eastAsia" w:ascii="宋体" w:hAnsi="宋体" w:eastAsia="宋体" w:cs="宋体"/>
          <w:b w:val="0"/>
          <w:bCs w:val="0"/>
          <w:color w:val="000000"/>
          <w:kern w:val="0"/>
          <w:sz w:val="21"/>
          <w:szCs w:val="22"/>
          <w:lang w:val="en-US" w:eastAsia="zh-Hans" w:bidi="ar-SA"/>
        </w:rPr>
        <w:t>见表</w:t>
      </w:r>
      <w:r>
        <w:rPr>
          <w:rFonts w:hint="eastAsia" w:ascii="宋体" w:hAnsi="宋体" w:eastAsia="宋体" w:cs="宋体"/>
          <w:b w:val="0"/>
          <w:bCs w:val="0"/>
          <w:snapToGrid/>
          <w:color w:val="000000"/>
          <w:sz w:val="21"/>
          <w:szCs w:val="22"/>
          <w:lang w:val="en-US" w:eastAsia="zh-Hans"/>
        </w:rPr>
        <w:t>D.</w:t>
      </w:r>
      <w:r>
        <w:rPr>
          <w:rFonts w:hint="eastAsia" w:ascii="宋体" w:hAnsi="宋体" w:eastAsia="宋体" w:cs="宋体"/>
          <w:b w:val="0"/>
          <w:bCs w:val="0"/>
          <w:snapToGrid/>
          <w:sz w:val="21"/>
          <w:szCs w:val="22"/>
          <w:lang w:val="en-US" w:eastAsia="zh-CN"/>
        </w:rPr>
        <w:t>3</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bookmarkEnd w:id="232"/>
      <w:bookmarkEnd w:id="233"/>
      <w:bookmarkEnd w:id="234"/>
      <w:bookmarkEnd w:id="235"/>
      <w:bookmarkEnd w:id="236"/>
      <w:bookmarkEnd w:id="237"/>
      <w:bookmarkEnd w:id="238"/>
      <w:bookmarkEnd w:id="239"/>
      <w:bookmarkEnd w:id="240"/>
      <w:bookmarkEnd w:id="241"/>
      <w:bookmarkEnd w:id="242"/>
      <w:bookmarkEnd w:id="243"/>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D.3.1  工作危害分析（JHA）</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75"/>
        <w:gridCol w:w="4052"/>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序号</w:t>
            </w:r>
          </w:p>
        </w:tc>
        <w:tc>
          <w:tcPr>
            <w:tcW w:w="1175"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作业活动</w:t>
            </w:r>
          </w:p>
        </w:tc>
        <w:tc>
          <w:tcPr>
            <w:tcW w:w="4052" w:type="dxa"/>
            <w:tcBorders>
              <w:top w:val="single" w:color="auto" w:sz="12" w:space="0"/>
              <w:bottom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致险因素或潜在事件</w:t>
            </w:r>
            <w:r>
              <w:rPr>
                <w:rFonts w:hint="eastAsia" w:ascii="宋体" w:hAnsi="宋体" w:eastAsia="宋体" w:cs="宋体"/>
                <w:sz w:val="18"/>
                <w:szCs w:val="18"/>
                <w:vertAlign w:val="baseline"/>
                <w:lang w:val="en-US" w:eastAsia="zh-CN"/>
              </w:rPr>
              <w:t>（</w:t>
            </w:r>
            <w:r>
              <w:rPr>
                <w:rFonts w:hint="default" w:ascii="宋体" w:hAnsi="宋体" w:eastAsia="宋体" w:cs="宋体"/>
                <w:sz w:val="18"/>
                <w:szCs w:val="18"/>
                <w:vertAlign w:val="baseline"/>
                <w:lang w:val="en-US" w:eastAsia="zh-CN"/>
              </w:rPr>
              <w:t>人、物、作业环境、管理）</w:t>
            </w:r>
          </w:p>
        </w:tc>
        <w:tc>
          <w:tcPr>
            <w:tcW w:w="3284"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风险事件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175"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4052"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3284"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1175"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rPr>
            </w:pPr>
          </w:p>
        </w:tc>
        <w:tc>
          <w:tcPr>
            <w:tcW w:w="4052"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284" w:type="dxa"/>
            <w:tcBorders>
              <w:top w:val="single" w:color="auto" w:sz="4"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25" w:type="dxa"/>
            <w:tcBorders>
              <w:top w:val="single" w:color="auto" w:sz="4" w:space="0"/>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1175"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rPr>
            </w:pPr>
          </w:p>
        </w:tc>
        <w:tc>
          <w:tcPr>
            <w:tcW w:w="4052"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3284"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44" w:name="_Toc7582"/>
      <w:bookmarkStart w:id="245" w:name="_Toc17043"/>
      <w:bookmarkStart w:id="246" w:name="_Toc17617"/>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3</w:t>
      </w:r>
      <w:r>
        <w:rPr>
          <w:rFonts w:hint="eastAsia" w:hAnsi="Times New Roman" w:cs="Times New Roman"/>
          <w:b w:val="0"/>
          <w:bCs w:val="0"/>
          <w:snapToGrid/>
          <w:sz w:val="21"/>
          <w:szCs w:val="22"/>
          <w:lang w:val="en-US" w:eastAsia="zh-CN"/>
        </w:rPr>
        <w:t xml:space="preserve">.2 </w:t>
      </w:r>
      <w:r>
        <w:rPr>
          <w:rFonts w:hint="eastAsia" w:ascii="宋体" w:hAnsi="宋体" w:eastAsia="宋体" w:cs="宋体"/>
          <w:b w:val="0"/>
          <w:bCs w:val="0"/>
          <w:color w:val="000000"/>
          <w:kern w:val="0"/>
          <w:sz w:val="21"/>
          <w:szCs w:val="22"/>
          <w:lang w:val="en-US" w:eastAsia="zh-CN" w:bidi="ar-SA"/>
        </w:rPr>
        <w:t xml:space="preserve"> 工作危害分析（JHA+LEC）评价记录（JHA）</w:t>
      </w:r>
      <w:r>
        <w:rPr>
          <w:rFonts w:hint="eastAsia" w:ascii="宋体" w:hAnsi="宋体" w:eastAsia="宋体" w:cs="宋体"/>
          <w:b w:val="0"/>
          <w:bCs w:val="0"/>
          <w:color w:val="000000"/>
          <w:kern w:val="0"/>
          <w:sz w:val="21"/>
          <w:szCs w:val="22"/>
          <w:lang w:val="en-US" w:eastAsia="zh-Hans" w:bidi="ar-SA"/>
        </w:rPr>
        <w:t>见表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3</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2</w:t>
      </w:r>
      <w:r>
        <w:rPr>
          <w:rFonts w:hint="eastAsia" w:ascii="宋体" w:hAnsi="宋体" w:eastAsia="宋体" w:cs="宋体"/>
          <w:kern w:val="0"/>
          <w:szCs w:val="22"/>
          <w:lang w:val="en-US" w:eastAsia="zh-Hans"/>
        </w:rPr>
        <w:t>。</w:t>
      </w:r>
      <w:bookmarkEnd w:id="244"/>
      <w:bookmarkEnd w:id="245"/>
      <w:bookmarkEnd w:id="246"/>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D.3.2  工作危害分析（JHA+LEC）评价记录（JHA）</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995"/>
        <w:gridCol w:w="1028"/>
        <w:gridCol w:w="780"/>
        <w:gridCol w:w="698"/>
        <w:gridCol w:w="698"/>
        <w:gridCol w:w="698"/>
        <w:gridCol w:w="698"/>
        <w:gridCol w:w="700"/>
        <w:gridCol w:w="396"/>
        <w:gridCol w:w="396"/>
        <w:gridCol w:w="396"/>
        <w:gridCol w:w="396"/>
        <w:gridCol w:w="397"/>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restart"/>
            <w:tcBorders>
              <w:top w:val="single" w:color="auto" w:sz="12" w:space="0"/>
              <w:left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995" w:type="dxa"/>
            <w:vMerge w:val="restart"/>
            <w:tcBorders>
              <w:top w:val="single" w:color="auto" w:sz="12" w:space="0"/>
            </w:tcBorders>
            <w:vAlign w:val="center"/>
          </w:tcPr>
          <w:p>
            <w:pPr>
              <w:pStyle w:val="243"/>
              <w:spacing w:line="240" w:lineRule="auto"/>
              <w:ind w:left="0" w:leftChars="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作业活动</w:t>
            </w:r>
          </w:p>
        </w:tc>
        <w:tc>
          <w:tcPr>
            <w:tcW w:w="1028"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致险因素或潜在事件</w:t>
            </w:r>
            <w:r>
              <w:rPr>
                <w:rFonts w:hint="eastAsia" w:ascii="宋体" w:hAnsi="宋体" w:eastAsia="宋体" w:cs="宋体"/>
                <w:sz w:val="18"/>
                <w:szCs w:val="18"/>
                <w:vertAlign w:val="baseline"/>
                <w:lang w:val="en-US" w:eastAsia="zh-CN"/>
              </w:rPr>
              <w:t>（</w:t>
            </w:r>
            <w:r>
              <w:rPr>
                <w:rFonts w:hint="default" w:ascii="宋体" w:hAnsi="宋体" w:eastAsia="宋体" w:cs="宋体"/>
                <w:sz w:val="18"/>
                <w:szCs w:val="18"/>
                <w:vertAlign w:val="baseline"/>
                <w:lang w:val="en-US" w:eastAsia="zh-CN"/>
              </w:rPr>
              <w:t>人、物、作业环境、管理）</w:t>
            </w:r>
          </w:p>
        </w:tc>
        <w:tc>
          <w:tcPr>
            <w:tcW w:w="780"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风险事件</w:t>
            </w:r>
          </w:p>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（可能的事故后果）</w:t>
            </w:r>
          </w:p>
        </w:tc>
        <w:tc>
          <w:tcPr>
            <w:tcW w:w="3492" w:type="dxa"/>
            <w:gridSpan w:val="5"/>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现有控制措施</w:t>
            </w:r>
          </w:p>
        </w:tc>
        <w:tc>
          <w:tcPr>
            <w:tcW w:w="1981" w:type="dxa"/>
            <w:gridSpan w:val="5"/>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风险评价</w:t>
            </w:r>
          </w:p>
        </w:tc>
        <w:tc>
          <w:tcPr>
            <w:tcW w:w="470" w:type="dxa"/>
            <w:vMerge w:val="restart"/>
            <w:tcBorders>
              <w:top w:val="single" w:color="auto" w:sz="12" w:space="0"/>
              <w:right w:val="single" w:color="auto" w:sz="12"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 w:type="dxa"/>
            <w:vMerge w:val="continue"/>
            <w:tcBorders>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995" w:type="dxa"/>
            <w:vMerge w:val="continue"/>
            <w:tcBorders>
              <w:bottom w:val="single" w:color="auto" w:sz="12" w:space="0"/>
            </w:tcBorders>
            <w:vAlign w:val="center"/>
          </w:tcPr>
          <w:p>
            <w:pPr>
              <w:widowControl/>
              <w:spacing w:line="240" w:lineRule="auto"/>
              <w:jc w:val="center"/>
              <w:rPr>
                <w:rFonts w:hint="eastAsia" w:ascii="宋体" w:hAnsi="宋体" w:cs="宋体"/>
                <w:sz w:val="18"/>
                <w:szCs w:val="18"/>
              </w:rPr>
            </w:pPr>
          </w:p>
        </w:tc>
        <w:tc>
          <w:tcPr>
            <w:tcW w:w="1028"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780"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69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Hans" w:bidi="ar"/>
              </w:rPr>
              <w:t>工程措施</w:t>
            </w:r>
          </w:p>
        </w:tc>
        <w:tc>
          <w:tcPr>
            <w:tcW w:w="69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教育培训措施</w:t>
            </w:r>
          </w:p>
        </w:tc>
        <w:tc>
          <w:tcPr>
            <w:tcW w:w="69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管理措施</w:t>
            </w:r>
          </w:p>
        </w:tc>
        <w:tc>
          <w:tcPr>
            <w:tcW w:w="69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个体防护措施</w:t>
            </w:r>
          </w:p>
        </w:tc>
        <w:tc>
          <w:tcPr>
            <w:tcW w:w="700"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应急措施</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可能性</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严重性</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频次</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风险值</w:t>
            </w:r>
          </w:p>
        </w:tc>
        <w:tc>
          <w:tcPr>
            <w:tcW w:w="39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评价级别</w:t>
            </w:r>
          </w:p>
        </w:tc>
        <w:tc>
          <w:tcPr>
            <w:tcW w:w="470" w:type="dxa"/>
            <w:vMerge w:val="continue"/>
            <w:tcBorders>
              <w:bottom w:val="single" w:color="auto" w:sz="12"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995"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102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78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70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70"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90"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995"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1028"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780"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8"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8"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8"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700"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70"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47" w:name="_Toc8007"/>
      <w:bookmarkStart w:id="248" w:name="_Toc24738"/>
      <w:bookmarkStart w:id="249" w:name="_Toc29718"/>
      <w:r>
        <w:rPr>
          <w:rFonts w:hint="eastAsia" w:hAnsi="黑体" w:cs="黑体"/>
          <w:b w:val="0"/>
          <w:bCs/>
          <w:snapToGrid/>
          <w:sz w:val="20"/>
          <w:szCs w:val="20"/>
          <w:lang w:val="en-US" w:eastAsia="zh-CN"/>
        </w:rPr>
        <w:t>D</w:t>
      </w:r>
      <w:r>
        <w:rPr>
          <w:rFonts w:hint="eastAsia" w:ascii="黑体" w:hAnsi="黑体" w:cs="黑体"/>
          <w:b w:val="0"/>
          <w:bCs/>
          <w:snapToGrid/>
          <w:sz w:val="20"/>
          <w:szCs w:val="20"/>
          <w:lang w:val="en-US" w:eastAsia="zh-Hans"/>
        </w:rPr>
        <w:t>.</w:t>
      </w:r>
      <w:r>
        <w:rPr>
          <w:rFonts w:hint="eastAsia" w:hAnsi="黑体" w:cs="黑体"/>
          <w:b w:val="0"/>
          <w:bCs/>
          <w:snapToGrid/>
          <w:sz w:val="20"/>
          <w:szCs w:val="20"/>
          <w:lang w:val="en-US" w:eastAsia="zh-CN"/>
        </w:rPr>
        <w:t>4</w:t>
      </w:r>
      <w:r>
        <w:rPr>
          <w:rFonts w:hint="eastAsia" w:ascii="黑体" w:hAnsi="黑体" w:cs="黑体"/>
          <w:b w:val="0"/>
          <w:bCs/>
          <w:snapToGrid/>
          <w:sz w:val="20"/>
          <w:szCs w:val="20"/>
          <w:lang w:val="en-US" w:eastAsia="zh-Hans"/>
        </w:rPr>
        <w:t xml:space="preserve"> </w:t>
      </w:r>
      <w:r>
        <w:rPr>
          <w:rFonts w:hint="eastAsia" w:hAnsi="黑体" w:cs="黑体"/>
          <w:b w:val="0"/>
          <w:bCs/>
          <w:snapToGrid/>
          <w:sz w:val="20"/>
          <w:szCs w:val="20"/>
          <w:lang w:val="en-US" w:eastAsia="zh-Hans"/>
        </w:rPr>
        <w:t xml:space="preserve"> 公路建设项目工作危害分析评价风险辨识表</w:t>
      </w:r>
      <w:bookmarkEnd w:id="247"/>
      <w:bookmarkEnd w:id="248"/>
      <w:bookmarkEnd w:id="249"/>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50" w:name="_Toc21774"/>
      <w:bookmarkStart w:id="251" w:name="_Toc24939"/>
      <w:bookmarkStart w:id="252" w:name="_Toc9130"/>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4</w:t>
      </w:r>
      <w:r>
        <w:rPr>
          <w:rFonts w:hint="eastAsia" w:hAnsi="Times New Roman" w:cs="Times New Roman"/>
          <w:b w:val="0"/>
          <w:bCs w:val="0"/>
          <w:snapToGrid/>
          <w:sz w:val="21"/>
          <w:szCs w:val="22"/>
          <w:lang w:val="en-US" w:eastAsia="zh-CN"/>
        </w:rPr>
        <w:t>.1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致险因素分析表</w:t>
      </w:r>
      <w:r>
        <w:rPr>
          <w:rFonts w:hint="eastAsia" w:ascii="宋体" w:hAnsi="宋体" w:eastAsia="宋体" w:cs="宋体"/>
          <w:b w:val="0"/>
          <w:bCs w:val="0"/>
          <w:color w:val="000000"/>
          <w:kern w:val="0"/>
          <w:sz w:val="21"/>
          <w:szCs w:val="22"/>
          <w:lang w:val="en-US" w:eastAsia="zh-Hans" w:bidi="ar-SA"/>
        </w:rPr>
        <w:t>见表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4</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bookmarkEnd w:id="250"/>
      <w:bookmarkEnd w:id="251"/>
      <w:bookmarkEnd w:id="252"/>
    </w:p>
    <w:p>
      <w:pP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br w:type="page"/>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D.4.1  致险因素分析表</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140"/>
        <w:gridCol w:w="1311"/>
        <w:gridCol w:w="1337"/>
        <w:gridCol w:w="133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restart"/>
            <w:tcBorders>
              <w:top w:val="single" w:color="auto" w:sz="12" w:space="0"/>
              <w:left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风险辨识范围</w:t>
            </w:r>
          </w:p>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（业务名称）</w:t>
            </w:r>
          </w:p>
        </w:tc>
        <w:tc>
          <w:tcPr>
            <w:tcW w:w="1140" w:type="dxa"/>
            <w:vMerge w:val="restart"/>
            <w:tcBorders>
              <w:top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作业单元</w:t>
            </w:r>
          </w:p>
        </w:tc>
        <w:tc>
          <w:tcPr>
            <w:tcW w:w="1311"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典型风险事件</w:t>
            </w:r>
          </w:p>
        </w:tc>
        <w:tc>
          <w:tcPr>
            <w:tcW w:w="5348" w:type="dxa"/>
            <w:gridSpan w:val="4"/>
            <w:tcBorders>
              <w:top w:val="single" w:color="auto" w:sz="12" w:space="0"/>
              <w:bottom w:val="single" w:color="auto" w:sz="4"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致险因素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7" w:type="dxa"/>
            <w:vMerge w:val="continue"/>
            <w:tcBorders>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140" w:type="dxa"/>
            <w:vMerge w:val="continue"/>
            <w:tcBorders>
              <w:bottom w:val="single" w:color="auto" w:sz="12" w:space="0"/>
            </w:tcBorders>
            <w:vAlign w:val="center"/>
          </w:tcPr>
          <w:p>
            <w:pPr>
              <w:widowControl/>
              <w:spacing w:line="240" w:lineRule="auto"/>
              <w:jc w:val="center"/>
              <w:rPr>
                <w:rFonts w:hint="eastAsia" w:ascii="宋体" w:hAnsi="宋体" w:cs="宋体"/>
                <w:sz w:val="18"/>
                <w:szCs w:val="18"/>
              </w:rPr>
            </w:pPr>
          </w:p>
        </w:tc>
        <w:tc>
          <w:tcPr>
            <w:tcW w:w="1311" w:type="dxa"/>
            <w:vMerge w:val="continue"/>
            <w:tcBorders>
              <w:bottom w:val="single" w:color="auto" w:sz="12"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Hans" w:bidi="ar"/>
              </w:rPr>
            </w:pPr>
          </w:p>
        </w:tc>
        <w:tc>
          <w:tcPr>
            <w:tcW w:w="133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人的因素</w:t>
            </w:r>
          </w:p>
        </w:tc>
        <w:tc>
          <w:tcPr>
            <w:tcW w:w="133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设备设施因素</w:t>
            </w:r>
          </w:p>
        </w:tc>
        <w:tc>
          <w:tcPr>
            <w:tcW w:w="133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环境因素</w:t>
            </w:r>
          </w:p>
        </w:tc>
        <w:tc>
          <w:tcPr>
            <w:tcW w:w="1337"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140"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1311"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1437"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140"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1311"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133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337"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53" w:name="_Toc31027"/>
      <w:bookmarkStart w:id="254" w:name="_Toc21645"/>
      <w:bookmarkStart w:id="255" w:name="_Toc5829"/>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4</w:t>
      </w:r>
      <w:r>
        <w:rPr>
          <w:rFonts w:hint="eastAsia" w:hAnsi="Times New Roman" w:cs="Times New Roman"/>
          <w:b w:val="0"/>
          <w:bCs w:val="0"/>
          <w:snapToGrid/>
          <w:sz w:val="21"/>
          <w:szCs w:val="22"/>
          <w:lang w:val="en-US" w:eastAsia="zh-CN"/>
        </w:rPr>
        <w:t>.2</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风险等级估测表</w:t>
      </w:r>
      <w:r>
        <w:rPr>
          <w:rFonts w:hint="eastAsia" w:ascii="宋体" w:hAnsi="宋体" w:eastAsia="宋体" w:cs="宋体"/>
          <w:b w:val="0"/>
          <w:bCs w:val="0"/>
          <w:color w:val="000000"/>
          <w:kern w:val="0"/>
          <w:sz w:val="21"/>
          <w:szCs w:val="22"/>
          <w:lang w:val="en-US" w:eastAsia="zh-Hans" w:bidi="ar-SA"/>
        </w:rPr>
        <w:t>见表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4</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2</w:t>
      </w:r>
      <w:r>
        <w:rPr>
          <w:rFonts w:hint="eastAsia" w:ascii="宋体" w:hAnsi="宋体" w:eastAsia="宋体" w:cs="宋体"/>
          <w:kern w:val="0"/>
          <w:szCs w:val="22"/>
          <w:lang w:val="en-US" w:eastAsia="zh-Hans"/>
        </w:rPr>
        <w:t>。</w:t>
      </w:r>
      <w:bookmarkEnd w:id="253"/>
      <w:bookmarkEnd w:id="254"/>
      <w:bookmarkEnd w:id="255"/>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D.4.2  风险等级估测表</w:t>
      </w:r>
    </w:p>
    <w:tbl>
      <w:tblPr>
        <w:tblStyle w:val="32"/>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90"/>
        <w:gridCol w:w="655"/>
        <w:gridCol w:w="531"/>
        <w:gridCol w:w="531"/>
        <w:gridCol w:w="531"/>
        <w:gridCol w:w="531"/>
        <w:gridCol w:w="568"/>
        <w:gridCol w:w="568"/>
        <w:gridCol w:w="569"/>
        <w:gridCol w:w="423"/>
        <w:gridCol w:w="423"/>
        <w:gridCol w:w="423"/>
        <w:gridCol w:w="423"/>
        <w:gridCol w:w="423"/>
        <w:gridCol w:w="425"/>
        <w:gridCol w:w="640"/>
        <w:gridCol w:w="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tcBorders>
              <w:top w:val="single" w:color="auto" w:sz="12" w:space="0"/>
              <w:left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风险辨识范围</w:t>
            </w:r>
          </w:p>
        </w:tc>
        <w:tc>
          <w:tcPr>
            <w:tcW w:w="590" w:type="dxa"/>
            <w:vMerge w:val="restart"/>
            <w:tcBorders>
              <w:top w:val="single" w:color="auto" w:sz="12" w:space="0"/>
            </w:tcBorders>
            <w:vAlign w:val="center"/>
          </w:tcPr>
          <w:p>
            <w:pPr>
              <w:pStyle w:val="243"/>
              <w:spacing w:line="240" w:lineRule="auto"/>
              <w:ind w:left="0" w:leftChars="0"/>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作业单元</w:t>
            </w:r>
          </w:p>
        </w:tc>
        <w:tc>
          <w:tcPr>
            <w:tcW w:w="655"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典型风险事件</w:t>
            </w:r>
          </w:p>
        </w:tc>
        <w:tc>
          <w:tcPr>
            <w:tcW w:w="2124" w:type="dxa"/>
            <w:gridSpan w:val="4"/>
            <w:tcBorders>
              <w:top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致险因素</w:t>
            </w:r>
          </w:p>
        </w:tc>
        <w:tc>
          <w:tcPr>
            <w:tcW w:w="1705" w:type="dxa"/>
            <w:gridSpan w:val="3"/>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风险发生的可能性</w:t>
            </w:r>
          </w:p>
        </w:tc>
        <w:tc>
          <w:tcPr>
            <w:tcW w:w="2540" w:type="dxa"/>
            <w:gridSpan w:val="6"/>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后果严重程度总体判断</w:t>
            </w:r>
          </w:p>
        </w:tc>
        <w:tc>
          <w:tcPr>
            <w:tcW w:w="973" w:type="dxa"/>
            <w:gridSpan w:val="2"/>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Merge w:val="continue"/>
            <w:tcBorders>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590" w:type="dxa"/>
            <w:vMerge w:val="continue"/>
            <w:tcBorders>
              <w:bottom w:val="single" w:color="auto" w:sz="12" w:space="0"/>
            </w:tcBorders>
            <w:vAlign w:val="center"/>
          </w:tcPr>
          <w:p>
            <w:pPr>
              <w:widowControl/>
              <w:spacing w:line="240" w:lineRule="auto"/>
              <w:jc w:val="center"/>
              <w:rPr>
                <w:rFonts w:hint="eastAsia" w:ascii="宋体" w:hAnsi="宋体" w:cs="宋体"/>
                <w:sz w:val="18"/>
                <w:szCs w:val="18"/>
              </w:rPr>
            </w:pPr>
          </w:p>
        </w:tc>
        <w:tc>
          <w:tcPr>
            <w:tcW w:w="655"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531" w:type="dxa"/>
            <w:tcBorders>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人的因素</w:t>
            </w:r>
          </w:p>
        </w:tc>
        <w:tc>
          <w:tcPr>
            <w:tcW w:w="531" w:type="dxa"/>
            <w:tcBorders>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设备设施因素</w:t>
            </w:r>
          </w:p>
        </w:tc>
        <w:tc>
          <w:tcPr>
            <w:tcW w:w="531" w:type="dxa"/>
            <w:tcBorders>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环境因素</w:t>
            </w:r>
          </w:p>
        </w:tc>
        <w:tc>
          <w:tcPr>
            <w:tcW w:w="531"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管理因素</w:t>
            </w:r>
          </w:p>
        </w:tc>
        <w:tc>
          <w:tcPr>
            <w:tcW w:w="56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可能性级别</w:t>
            </w:r>
          </w:p>
        </w:tc>
        <w:tc>
          <w:tcPr>
            <w:tcW w:w="56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发生的可能性</w:t>
            </w:r>
          </w:p>
        </w:tc>
        <w:tc>
          <w:tcPr>
            <w:tcW w:w="569"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取值</w:t>
            </w:r>
          </w:p>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L</w:t>
            </w: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人员伤亡</w:t>
            </w: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经济损失</w:t>
            </w: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环境污染</w:t>
            </w: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社会影响</w:t>
            </w: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严重程度等级</w:t>
            </w:r>
          </w:p>
        </w:tc>
        <w:tc>
          <w:tcPr>
            <w:tcW w:w="425"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取值C</w:t>
            </w:r>
          </w:p>
        </w:tc>
        <w:tc>
          <w:tcPr>
            <w:tcW w:w="640"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风险等级取值</w:t>
            </w:r>
          </w:p>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D=LC</w:t>
            </w:r>
          </w:p>
        </w:tc>
        <w:tc>
          <w:tcPr>
            <w:tcW w:w="333" w:type="dxa"/>
            <w:tcBorders>
              <w:bottom w:val="single" w:color="auto" w:sz="12" w:space="0"/>
              <w:right w:val="single" w:color="auto" w:sz="12"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73" w:type="dxa"/>
            <w:tcBorders>
              <w:top w:val="single" w:color="auto" w:sz="12"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590" w:type="dxa"/>
            <w:tcBorders>
              <w:top w:val="single" w:color="auto" w:sz="12" w:space="0"/>
              <w:bottom w:val="single" w:color="auto" w:sz="4" w:space="0"/>
            </w:tcBorders>
            <w:vAlign w:val="center"/>
          </w:tcPr>
          <w:p>
            <w:pPr>
              <w:spacing w:line="240" w:lineRule="auto"/>
              <w:jc w:val="center"/>
              <w:rPr>
                <w:rFonts w:hint="eastAsia" w:ascii="宋体" w:hAnsi="宋体" w:cs="宋体"/>
                <w:sz w:val="18"/>
                <w:szCs w:val="18"/>
              </w:rPr>
            </w:pPr>
          </w:p>
        </w:tc>
        <w:tc>
          <w:tcPr>
            <w:tcW w:w="655"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31"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31"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31"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31"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6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68"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69"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5"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4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33"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tcBorders>
              <w:top w:val="single" w:color="auto" w:sz="4" w:space="0"/>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590"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rPr>
            </w:pPr>
          </w:p>
        </w:tc>
        <w:tc>
          <w:tcPr>
            <w:tcW w:w="655" w:type="dxa"/>
            <w:tcBorders>
              <w:top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kern w:val="2"/>
                <w:sz w:val="18"/>
                <w:szCs w:val="18"/>
                <w:lang w:val="en-US" w:eastAsia="zh-CN" w:bidi="ar"/>
              </w:rPr>
            </w:pPr>
          </w:p>
        </w:tc>
        <w:tc>
          <w:tcPr>
            <w:tcW w:w="531" w:type="dxa"/>
            <w:tcBorders>
              <w:top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kern w:val="2"/>
                <w:sz w:val="18"/>
                <w:szCs w:val="18"/>
                <w:lang w:val="en-US" w:eastAsia="zh-CN" w:bidi="ar"/>
              </w:rPr>
            </w:pPr>
          </w:p>
        </w:tc>
        <w:tc>
          <w:tcPr>
            <w:tcW w:w="531" w:type="dxa"/>
            <w:tcBorders>
              <w:top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kern w:val="2"/>
                <w:sz w:val="18"/>
                <w:szCs w:val="18"/>
                <w:lang w:val="en-US" w:eastAsia="zh-CN" w:bidi="ar"/>
              </w:rPr>
            </w:pPr>
          </w:p>
        </w:tc>
        <w:tc>
          <w:tcPr>
            <w:tcW w:w="531" w:type="dxa"/>
            <w:tcBorders>
              <w:top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kern w:val="2"/>
                <w:sz w:val="18"/>
                <w:szCs w:val="18"/>
                <w:lang w:val="en-US" w:eastAsia="zh-CN" w:bidi="ar"/>
              </w:rPr>
            </w:pPr>
          </w:p>
        </w:tc>
        <w:tc>
          <w:tcPr>
            <w:tcW w:w="531"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6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68"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569"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25"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40"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33"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56" w:name="_Toc5233"/>
      <w:bookmarkStart w:id="257" w:name="_Toc24305"/>
      <w:bookmarkStart w:id="258" w:name="_Toc14690"/>
      <w:r>
        <w:rPr>
          <w:rFonts w:hint="eastAsia" w:hAnsi="黑体" w:cs="黑体"/>
          <w:b w:val="0"/>
          <w:bCs/>
          <w:snapToGrid/>
          <w:sz w:val="20"/>
          <w:szCs w:val="20"/>
          <w:lang w:val="en-US" w:eastAsia="zh-CN"/>
        </w:rPr>
        <w:t>D</w:t>
      </w:r>
      <w:r>
        <w:rPr>
          <w:rFonts w:hint="eastAsia" w:ascii="黑体" w:hAnsi="黑体" w:cs="黑体"/>
          <w:b w:val="0"/>
          <w:bCs/>
          <w:snapToGrid/>
          <w:sz w:val="20"/>
          <w:szCs w:val="20"/>
          <w:lang w:val="en-US" w:eastAsia="zh-Hans"/>
        </w:rPr>
        <w:t>.</w:t>
      </w:r>
      <w:r>
        <w:rPr>
          <w:rFonts w:hint="eastAsia" w:hAnsi="黑体" w:cs="黑体"/>
          <w:b w:val="0"/>
          <w:bCs/>
          <w:snapToGrid/>
          <w:sz w:val="20"/>
          <w:szCs w:val="20"/>
          <w:lang w:val="en-US" w:eastAsia="zh-CN"/>
        </w:rPr>
        <w:t>5</w:t>
      </w:r>
      <w:r>
        <w:rPr>
          <w:rFonts w:hint="eastAsia" w:ascii="黑体" w:hAnsi="黑体" w:cs="黑体"/>
          <w:b w:val="0"/>
          <w:bCs/>
          <w:snapToGrid/>
          <w:sz w:val="20"/>
          <w:szCs w:val="20"/>
          <w:lang w:val="en-US" w:eastAsia="zh-Hans"/>
        </w:rPr>
        <w:t xml:space="preserve"> </w:t>
      </w:r>
      <w:r>
        <w:rPr>
          <w:rFonts w:hint="eastAsia" w:hAnsi="黑体" w:cs="黑体"/>
          <w:b w:val="0"/>
          <w:bCs/>
          <w:snapToGrid/>
          <w:sz w:val="20"/>
          <w:szCs w:val="20"/>
          <w:lang w:val="en-US" w:eastAsia="zh-Hans"/>
        </w:rPr>
        <w:t xml:space="preserve"> 检查表分析评价风险辨识表</w:t>
      </w:r>
      <w:bookmarkEnd w:id="256"/>
      <w:bookmarkEnd w:id="257"/>
      <w:bookmarkEnd w:id="258"/>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59" w:name="_Toc293"/>
      <w:bookmarkStart w:id="260" w:name="_Toc20264"/>
      <w:bookmarkStart w:id="261" w:name="_Toc13330"/>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5</w:t>
      </w:r>
      <w:r>
        <w:rPr>
          <w:rFonts w:hint="eastAsia" w:hAnsi="Times New Roman" w:cs="Times New Roman"/>
          <w:b w:val="0"/>
          <w:bCs w:val="0"/>
          <w:snapToGrid/>
          <w:sz w:val="21"/>
          <w:szCs w:val="22"/>
          <w:lang w:val="en-US" w:eastAsia="zh-CN"/>
        </w:rPr>
        <w:t>.1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检查表分析（SCL）</w:t>
      </w:r>
      <w:r>
        <w:rPr>
          <w:rFonts w:hint="eastAsia" w:ascii="宋体" w:hAnsi="宋体" w:eastAsia="宋体" w:cs="宋体"/>
          <w:b w:val="0"/>
          <w:bCs w:val="0"/>
          <w:color w:val="000000"/>
          <w:kern w:val="0"/>
          <w:sz w:val="21"/>
          <w:szCs w:val="22"/>
          <w:lang w:val="en-US" w:eastAsia="zh-CN" w:bidi="ar-SA"/>
        </w:rPr>
        <w:t>见</w:t>
      </w:r>
      <w:r>
        <w:rPr>
          <w:rFonts w:hint="eastAsia" w:ascii="宋体" w:hAnsi="宋体" w:eastAsia="宋体" w:cs="宋体"/>
          <w:b w:val="0"/>
          <w:bCs w:val="0"/>
          <w:color w:val="000000"/>
          <w:kern w:val="0"/>
          <w:sz w:val="21"/>
          <w:szCs w:val="22"/>
          <w:lang w:val="en-US" w:eastAsia="zh-Hans" w:bidi="ar-SA"/>
        </w:rPr>
        <w:t>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5</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bookmarkEnd w:id="259"/>
      <w:bookmarkEnd w:id="260"/>
      <w:bookmarkEnd w:id="261"/>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D.5.1  检查表分析（SCL）</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20"/>
        <w:gridCol w:w="1080"/>
        <w:gridCol w:w="1063"/>
        <w:gridCol w:w="2201"/>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序号</w:t>
            </w:r>
          </w:p>
        </w:tc>
        <w:tc>
          <w:tcPr>
            <w:tcW w:w="1020"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设备设施</w:t>
            </w:r>
          </w:p>
        </w:tc>
        <w:tc>
          <w:tcPr>
            <w:tcW w:w="1080" w:type="dxa"/>
            <w:tcBorders>
              <w:top w:val="single" w:color="auto" w:sz="12" w:space="0"/>
              <w:bottom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检查项目</w:t>
            </w:r>
          </w:p>
        </w:tc>
        <w:tc>
          <w:tcPr>
            <w:tcW w:w="1063" w:type="dxa"/>
            <w:tcBorders>
              <w:top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标准</w:t>
            </w:r>
          </w:p>
        </w:tc>
        <w:tc>
          <w:tcPr>
            <w:tcW w:w="2201" w:type="dxa"/>
            <w:tcBorders>
              <w:top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不符合标准的情况及后果</w:t>
            </w:r>
          </w:p>
        </w:tc>
        <w:tc>
          <w:tcPr>
            <w:tcW w:w="3220"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可能导致的事故类型或后果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12"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1020" w:type="dxa"/>
            <w:tcBorders>
              <w:top w:val="single" w:color="auto" w:sz="12" w:space="0"/>
              <w:bottom w:val="single" w:color="auto" w:sz="4" w:space="0"/>
            </w:tcBorders>
            <w:vAlign w:val="center"/>
          </w:tcPr>
          <w:p>
            <w:pPr>
              <w:spacing w:line="240" w:lineRule="auto"/>
              <w:jc w:val="center"/>
              <w:rPr>
                <w:rFonts w:hint="eastAsia" w:ascii="宋体" w:hAnsi="宋体" w:cs="宋体"/>
                <w:sz w:val="18"/>
                <w:szCs w:val="18"/>
              </w:rPr>
            </w:pPr>
          </w:p>
        </w:tc>
        <w:tc>
          <w:tcPr>
            <w:tcW w:w="108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p>
        </w:tc>
        <w:tc>
          <w:tcPr>
            <w:tcW w:w="106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2201"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220"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1020"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rPr>
            </w:pPr>
          </w:p>
        </w:tc>
        <w:tc>
          <w:tcPr>
            <w:tcW w:w="1080" w:type="dxa"/>
            <w:tcBorders>
              <w:top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p>
        </w:tc>
        <w:tc>
          <w:tcPr>
            <w:tcW w:w="106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2201"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220"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62" w:name="_Toc22884"/>
      <w:bookmarkStart w:id="263" w:name="_Toc20535"/>
      <w:bookmarkStart w:id="264" w:name="_Toc20285"/>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5</w:t>
      </w:r>
      <w:r>
        <w:rPr>
          <w:rFonts w:hint="eastAsia" w:hAnsi="Times New Roman" w:cs="Times New Roman"/>
          <w:b w:val="0"/>
          <w:bCs w:val="0"/>
          <w:snapToGrid/>
          <w:sz w:val="21"/>
          <w:szCs w:val="22"/>
          <w:lang w:val="en-US" w:eastAsia="zh-CN"/>
        </w:rPr>
        <w:t>.2</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安全检查表分析（SCL+LEC）评价记（设备设施）录</w:t>
      </w:r>
      <w:r>
        <w:rPr>
          <w:rFonts w:hint="eastAsia" w:ascii="宋体" w:hAnsi="宋体" w:eastAsia="宋体" w:cs="宋体"/>
          <w:b w:val="0"/>
          <w:bCs w:val="0"/>
          <w:color w:val="000000"/>
          <w:kern w:val="0"/>
          <w:sz w:val="21"/>
          <w:szCs w:val="22"/>
          <w:lang w:val="en-US" w:eastAsia="zh-CN" w:bidi="ar-SA"/>
        </w:rPr>
        <w:t>见</w:t>
      </w:r>
      <w:r>
        <w:rPr>
          <w:rFonts w:hint="eastAsia" w:ascii="宋体" w:hAnsi="宋体" w:eastAsia="宋体" w:cs="宋体"/>
          <w:b w:val="0"/>
          <w:bCs w:val="0"/>
          <w:color w:val="000000"/>
          <w:kern w:val="0"/>
          <w:sz w:val="21"/>
          <w:szCs w:val="22"/>
          <w:lang w:val="en-US" w:eastAsia="zh-Hans" w:bidi="ar-SA"/>
        </w:rPr>
        <w:t>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4</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bookmarkEnd w:id="262"/>
      <w:bookmarkEnd w:id="263"/>
      <w:bookmarkEnd w:id="264"/>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D.5.2安全检查表分析（SCL+LEC）评价记录（设备设施）</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437"/>
        <w:gridCol w:w="453"/>
        <w:gridCol w:w="375"/>
        <w:gridCol w:w="866"/>
        <w:gridCol w:w="779"/>
        <w:gridCol w:w="696"/>
        <w:gridCol w:w="696"/>
        <w:gridCol w:w="696"/>
        <w:gridCol w:w="667"/>
        <w:gridCol w:w="727"/>
        <w:gridCol w:w="396"/>
        <w:gridCol w:w="396"/>
        <w:gridCol w:w="396"/>
        <w:gridCol w:w="396"/>
        <w:gridCol w:w="397"/>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restart"/>
            <w:tcBorders>
              <w:top w:val="single" w:color="auto" w:sz="12" w:space="0"/>
              <w:left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437" w:type="dxa"/>
            <w:vMerge w:val="restart"/>
            <w:tcBorders>
              <w:top w:val="single" w:color="auto" w:sz="12" w:space="0"/>
            </w:tcBorders>
            <w:vAlign w:val="center"/>
          </w:tcPr>
          <w:p>
            <w:pPr>
              <w:pStyle w:val="243"/>
              <w:spacing w:line="240" w:lineRule="auto"/>
              <w:ind w:left="0" w:leftChars="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设备设施</w:t>
            </w:r>
          </w:p>
        </w:tc>
        <w:tc>
          <w:tcPr>
            <w:tcW w:w="453"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检查项目</w:t>
            </w:r>
          </w:p>
        </w:tc>
        <w:tc>
          <w:tcPr>
            <w:tcW w:w="375"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标准</w:t>
            </w:r>
          </w:p>
        </w:tc>
        <w:tc>
          <w:tcPr>
            <w:tcW w:w="866"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不符合标准的情况及后果</w:t>
            </w:r>
          </w:p>
        </w:tc>
        <w:tc>
          <w:tcPr>
            <w:tcW w:w="779" w:type="dxa"/>
            <w:vMerge w:val="restart"/>
            <w:tcBorders>
              <w:top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风险事件</w:t>
            </w:r>
          </w:p>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（可能的事故后果）</w:t>
            </w:r>
          </w:p>
        </w:tc>
        <w:tc>
          <w:tcPr>
            <w:tcW w:w="3482" w:type="dxa"/>
            <w:gridSpan w:val="5"/>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现有控制措施</w:t>
            </w:r>
          </w:p>
        </w:tc>
        <w:tc>
          <w:tcPr>
            <w:tcW w:w="1981" w:type="dxa"/>
            <w:gridSpan w:val="5"/>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风险评价</w:t>
            </w:r>
          </w:p>
        </w:tc>
        <w:tc>
          <w:tcPr>
            <w:tcW w:w="470" w:type="dxa"/>
            <w:vMerge w:val="restart"/>
            <w:tcBorders>
              <w:top w:val="single" w:color="auto" w:sz="12" w:space="0"/>
              <w:right w:val="single" w:color="auto" w:sz="12"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dxa"/>
            <w:vMerge w:val="continue"/>
            <w:tcBorders>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437" w:type="dxa"/>
            <w:vMerge w:val="continue"/>
            <w:tcBorders>
              <w:bottom w:val="single" w:color="auto" w:sz="12" w:space="0"/>
            </w:tcBorders>
            <w:vAlign w:val="center"/>
          </w:tcPr>
          <w:p>
            <w:pPr>
              <w:widowControl/>
              <w:spacing w:line="240" w:lineRule="auto"/>
              <w:jc w:val="center"/>
              <w:rPr>
                <w:rFonts w:hint="eastAsia" w:ascii="宋体" w:hAnsi="宋体" w:cs="宋体"/>
                <w:sz w:val="18"/>
                <w:szCs w:val="18"/>
              </w:rPr>
            </w:pPr>
          </w:p>
        </w:tc>
        <w:tc>
          <w:tcPr>
            <w:tcW w:w="453"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375"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866"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779" w:type="dxa"/>
            <w:vMerge w:val="continue"/>
            <w:tcBorders>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p>
        </w:tc>
        <w:tc>
          <w:tcPr>
            <w:tcW w:w="6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Hans" w:bidi="ar"/>
              </w:rPr>
              <w:t>工程措施</w:t>
            </w:r>
          </w:p>
        </w:tc>
        <w:tc>
          <w:tcPr>
            <w:tcW w:w="6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教育培训措施</w:t>
            </w:r>
          </w:p>
        </w:tc>
        <w:tc>
          <w:tcPr>
            <w:tcW w:w="6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管理措施</w:t>
            </w:r>
          </w:p>
        </w:tc>
        <w:tc>
          <w:tcPr>
            <w:tcW w:w="66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个体防护措施</w:t>
            </w:r>
          </w:p>
        </w:tc>
        <w:tc>
          <w:tcPr>
            <w:tcW w:w="72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应急措施</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可能性</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严重性</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频次</w:t>
            </w: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风险值</w:t>
            </w:r>
          </w:p>
        </w:tc>
        <w:tc>
          <w:tcPr>
            <w:tcW w:w="39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评价级别</w:t>
            </w:r>
          </w:p>
        </w:tc>
        <w:tc>
          <w:tcPr>
            <w:tcW w:w="470" w:type="dxa"/>
            <w:vMerge w:val="continue"/>
            <w:tcBorders>
              <w:bottom w:val="single" w:color="auto" w:sz="12"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437"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45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75"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86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779"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66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72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7"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70"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437"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453"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375"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866"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779"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6"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6"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96"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66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72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6"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97"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470"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1"/>
          <w:numId w:val="0"/>
        </w:numPr>
        <w:spacing w:before="157" w:beforeLines="50" w:after="157" w:afterLines="50"/>
        <w:ind w:firstLine="0" w:firstLineChars="0"/>
        <w:jc w:val="left"/>
        <w:outlineLvl w:val="9"/>
        <w:rPr>
          <w:rFonts w:hint="eastAsia" w:hAnsi="黑体" w:cs="黑体"/>
          <w:b w:val="0"/>
          <w:bCs/>
          <w:snapToGrid/>
          <w:sz w:val="20"/>
          <w:szCs w:val="20"/>
          <w:lang w:val="en-US" w:eastAsia="zh-Hans"/>
        </w:rPr>
      </w:pPr>
      <w:bookmarkStart w:id="265" w:name="_Toc7164"/>
      <w:bookmarkStart w:id="266" w:name="_Toc13946"/>
      <w:bookmarkStart w:id="267" w:name="_Toc29222"/>
      <w:r>
        <w:rPr>
          <w:rFonts w:hint="eastAsia" w:hAnsi="黑体" w:cs="黑体"/>
          <w:b w:val="0"/>
          <w:bCs/>
          <w:snapToGrid/>
          <w:sz w:val="20"/>
          <w:szCs w:val="20"/>
          <w:lang w:val="en-US" w:eastAsia="zh-CN"/>
        </w:rPr>
        <w:t>D</w:t>
      </w:r>
      <w:r>
        <w:rPr>
          <w:rFonts w:hint="eastAsia" w:ascii="黑体" w:hAnsi="黑体" w:cs="黑体"/>
          <w:b w:val="0"/>
          <w:bCs/>
          <w:snapToGrid/>
          <w:sz w:val="20"/>
          <w:szCs w:val="20"/>
          <w:lang w:val="en-US" w:eastAsia="zh-Hans"/>
        </w:rPr>
        <w:t>.</w:t>
      </w:r>
      <w:r>
        <w:rPr>
          <w:rFonts w:hint="eastAsia" w:hAnsi="黑体" w:cs="黑体"/>
          <w:b w:val="0"/>
          <w:bCs/>
          <w:snapToGrid/>
          <w:sz w:val="20"/>
          <w:szCs w:val="20"/>
          <w:lang w:val="en-US" w:eastAsia="zh-CN"/>
        </w:rPr>
        <w:t>6</w:t>
      </w:r>
      <w:r>
        <w:rPr>
          <w:rFonts w:hint="eastAsia" w:ascii="黑体" w:hAnsi="黑体" w:cs="黑体"/>
          <w:b w:val="0"/>
          <w:bCs/>
          <w:snapToGrid/>
          <w:sz w:val="20"/>
          <w:szCs w:val="20"/>
          <w:lang w:val="en-US" w:eastAsia="zh-Hans"/>
        </w:rPr>
        <w:t xml:space="preserve"> </w:t>
      </w:r>
      <w:r>
        <w:rPr>
          <w:rFonts w:hint="eastAsia" w:hAnsi="黑体" w:cs="黑体"/>
          <w:b w:val="0"/>
          <w:bCs/>
          <w:snapToGrid/>
          <w:sz w:val="20"/>
          <w:szCs w:val="20"/>
          <w:lang w:val="en-US" w:eastAsia="zh-Hans"/>
        </w:rPr>
        <w:t xml:space="preserve"> 风险统计表</w:t>
      </w:r>
      <w:bookmarkEnd w:id="265"/>
      <w:bookmarkEnd w:id="266"/>
      <w:bookmarkEnd w:id="267"/>
    </w:p>
    <w:p>
      <w:pPr>
        <w:pStyle w:val="61"/>
        <w:ind w:left="0" w:leftChars="0" w:firstLine="0" w:firstLineChars="0"/>
        <w:rPr>
          <w:rFonts w:hint="eastAsia" w:ascii="宋体" w:hAnsi="宋体" w:eastAsia="宋体" w:cs="宋体"/>
          <w:kern w:val="0"/>
          <w:szCs w:val="22"/>
          <w:lang w:val="en-US" w:eastAsia="zh-Hans"/>
        </w:rPr>
      </w:pPr>
      <w:r>
        <w:rPr>
          <w:rFonts w:hint="eastAsia" w:ascii="黑体" w:hAnsi="Times New Roman" w:eastAsia="黑体" w:cs="Times New Roman"/>
          <w:b w:val="0"/>
          <w:bCs w:val="0"/>
          <w:snapToGrid/>
          <w:sz w:val="21"/>
          <w:szCs w:val="22"/>
          <w:lang w:val="en-US" w:eastAsia="zh-CN" w:bidi="ar-SA"/>
        </w:rPr>
        <w:t>D.6.1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风险统计</w:t>
      </w:r>
      <w:r>
        <w:rPr>
          <w:rFonts w:hint="eastAsia" w:ascii="宋体" w:hAnsi="宋体" w:eastAsia="宋体" w:cs="宋体"/>
          <w:b w:val="0"/>
          <w:bCs w:val="0"/>
          <w:color w:val="000000"/>
          <w:kern w:val="0"/>
          <w:sz w:val="21"/>
          <w:szCs w:val="22"/>
          <w:lang w:val="en-US" w:eastAsia="zh-CN" w:bidi="ar-SA"/>
        </w:rPr>
        <w:t>见</w:t>
      </w:r>
      <w:r>
        <w:rPr>
          <w:rFonts w:hint="eastAsia" w:ascii="宋体" w:hAnsi="宋体" w:eastAsia="宋体" w:cs="宋体"/>
          <w:b w:val="0"/>
          <w:bCs w:val="0"/>
          <w:color w:val="000000"/>
          <w:kern w:val="0"/>
          <w:sz w:val="21"/>
          <w:szCs w:val="22"/>
          <w:lang w:val="en-US" w:eastAsia="zh-Hans" w:bidi="ar-SA"/>
        </w:rPr>
        <w:t>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6</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D.6.1  风险统计</w:t>
      </w:r>
    </w:p>
    <w:tbl>
      <w:tblPr>
        <w:tblStyle w:val="32"/>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134"/>
        <w:gridCol w:w="1134"/>
        <w:gridCol w:w="1134"/>
        <w:gridCol w:w="1134"/>
        <w:gridCol w:w="1134"/>
        <w:gridCol w:w="1134"/>
        <w:gridCol w:w="92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Merge w:val="restart"/>
            <w:tcBorders>
              <w:top w:val="single" w:color="auto" w:sz="12" w:space="0"/>
              <w:left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1134" w:type="dxa"/>
            <w:vMerge w:val="restart"/>
            <w:tcBorders>
              <w:top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风险单元</w:t>
            </w:r>
          </w:p>
          <w:p>
            <w:pPr>
              <w:pStyle w:val="243"/>
              <w:spacing w:line="240" w:lineRule="auto"/>
              <w:ind w:left="0" w:leftChars="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名称</w:t>
            </w:r>
          </w:p>
        </w:tc>
        <w:tc>
          <w:tcPr>
            <w:tcW w:w="5670" w:type="dxa"/>
            <w:gridSpan w:val="5"/>
            <w:tcBorders>
              <w:top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致险因素</w:t>
            </w:r>
          </w:p>
        </w:tc>
        <w:tc>
          <w:tcPr>
            <w:tcW w:w="923" w:type="dxa"/>
            <w:vMerge w:val="restart"/>
            <w:tcBorders>
              <w:top w:val="single" w:color="auto" w:sz="12" w:space="0"/>
              <w:left w:val="single" w:color="auto" w:sz="4"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合计</w:t>
            </w:r>
          </w:p>
        </w:tc>
        <w:tc>
          <w:tcPr>
            <w:tcW w:w="832" w:type="dxa"/>
            <w:vMerge w:val="restart"/>
            <w:tcBorders>
              <w:top w:val="single" w:color="auto" w:sz="12" w:space="0"/>
              <w:left w:val="single" w:color="auto" w:sz="4" w:space="0"/>
              <w:right w:val="single" w:color="auto" w:sz="12"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vMerge w:val="continue"/>
            <w:tcBorders>
              <w:left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134" w:type="dxa"/>
            <w:vMerge w:val="continue"/>
            <w:vAlign w:val="center"/>
          </w:tcPr>
          <w:p>
            <w:pPr>
              <w:widowControl/>
              <w:spacing w:line="240" w:lineRule="auto"/>
              <w:jc w:val="center"/>
              <w:rPr>
                <w:rFonts w:hint="eastAsia" w:ascii="宋体" w:hAnsi="宋体" w:cs="宋体"/>
                <w:sz w:val="18"/>
                <w:szCs w:val="18"/>
              </w:rPr>
            </w:pPr>
          </w:p>
        </w:tc>
        <w:tc>
          <w:tcPr>
            <w:tcW w:w="2268" w:type="dxa"/>
            <w:gridSpan w:val="2"/>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重大风险</w:t>
            </w:r>
          </w:p>
        </w:tc>
        <w:tc>
          <w:tcPr>
            <w:tcW w:w="1134" w:type="dxa"/>
            <w:vMerge w:val="restart"/>
            <w:tcBorders>
              <w:top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较大风险</w:t>
            </w:r>
          </w:p>
        </w:tc>
        <w:tc>
          <w:tcPr>
            <w:tcW w:w="1134" w:type="dxa"/>
            <w:vMerge w:val="restart"/>
            <w:tcBorders>
              <w:top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一般风险</w:t>
            </w:r>
          </w:p>
        </w:tc>
        <w:tc>
          <w:tcPr>
            <w:tcW w:w="1134" w:type="dxa"/>
            <w:vMerge w:val="restart"/>
            <w:tcBorders>
              <w:top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较小风险</w:t>
            </w:r>
          </w:p>
        </w:tc>
        <w:tc>
          <w:tcPr>
            <w:tcW w:w="923" w:type="dxa"/>
            <w:vMerge w:val="continue"/>
            <w:tcBorders>
              <w:left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p>
        </w:tc>
        <w:tc>
          <w:tcPr>
            <w:tcW w:w="832" w:type="dxa"/>
            <w:vMerge w:val="continue"/>
            <w:tcBorders>
              <w:left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Merge w:val="continue"/>
            <w:tcBorders>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p>
        </w:tc>
        <w:tc>
          <w:tcPr>
            <w:tcW w:w="1134" w:type="dxa"/>
            <w:vMerge w:val="continue"/>
            <w:tcBorders>
              <w:bottom w:val="single" w:color="auto" w:sz="12" w:space="0"/>
            </w:tcBorders>
            <w:vAlign w:val="center"/>
          </w:tcPr>
          <w:p>
            <w:pPr>
              <w:spacing w:line="240" w:lineRule="auto"/>
              <w:jc w:val="center"/>
              <w:rPr>
                <w:rFonts w:hint="eastAsia" w:ascii="宋体" w:hAnsi="宋体" w:cs="宋体"/>
                <w:sz w:val="18"/>
                <w:szCs w:val="18"/>
              </w:rPr>
            </w:pPr>
          </w:p>
        </w:tc>
        <w:tc>
          <w:tcPr>
            <w:tcW w:w="1134" w:type="dxa"/>
            <w:tcBorders>
              <w:top w:val="single" w:color="auto" w:sz="4" w:space="0"/>
              <w:bottom w:val="single" w:color="auto" w:sz="12" w:space="0"/>
              <w:right w:val="single" w:color="auto" w:sz="4" w:space="0"/>
            </w:tcBorders>
            <w:vAlign w:val="center"/>
          </w:tcPr>
          <w:p>
            <w:pPr>
              <w:widowControl/>
              <w:spacing w:line="240" w:lineRule="auto"/>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直接判定</w:t>
            </w:r>
          </w:p>
        </w:tc>
        <w:tc>
          <w:tcPr>
            <w:tcW w:w="1134"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风险辨识</w:t>
            </w:r>
          </w:p>
        </w:tc>
        <w:tc>
          <w:tcPr>
            <w:tcW w:w="1134" w:type="dxa"/>
            <w:vMerge w:val="continue"/>
            <w:tcBorders>
              <w:bottom w:val="single" w:color="auto" w:sz="12"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p>
        </w:tc>
        <w:tc>
          <w:tcPr>
            <w:tcW w:w="1134" w:type="dxa"/>
            <w:vMerge w:val="continue"/>
            <w:tcBorders>
              <w:bottom w:val="single" w:color="auto" w:sz="12"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p>
        </w:tc>
        <w:tc>
          <w:tcPr>
            <w:tcW w:w="1134" w:type="dxa"/>
            <w:vMerge w:val="continue"/>
            <w:tcBorders>
              <w:bottom w:val="single" w:color="auto" w:sz="12"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p>
        </w:tc>
        <w:tc>
          <w:tcPr>
            <w:tcW w:w="923" w:type="dxa"/>
            <w:vMerge w:val="continue"/>
            <w:tcBorders>
              <w:left w:val="single" w:color="auto" w:sz="4" w:space="0"/>
              <w:bottom w:val="single" w:color="auto" w:sz="12"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p>
        </w:tc>
        <w:tc>
          <w:tcPr>
            <w:tcW w:w="832" w:type="dxa"/>
            <w:vMerge w:val="continue"/>
            <w:tcBorders>
              <w:left w:val="single" w:color="auto" w:sz="4" w:space="0"/>
              <w:bottom w:val="single" w:color="auto" w:sz="12"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89"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134"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1134"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23" w:type="dxa"/>
            <w:tcBorders>
              <w:top w:val="single" w:color="auto" w:sz="12"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832"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89"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134"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1134"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134"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23" w:type="dxa"/>
            <w:tcBorders>
              <w:top w:val="single" w:color="auto" w:sz="4" w:space="0"/>
              <w:left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832"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68" w:name="_Toc30137"/>
      <w:bookmarkStart w:id="269" w:name="_Toc3673"/>
      <w:bookmarkStart w:id="270" w:name="_Toc20613"/>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6</w:t>
      </w:r>
      <w:r>
        <w:rPr>
          <w:rFonts w:hint="eastAsia" w:hAnsi="Times New Roman" w:cs="Times New Roman"/>
          <w:b w:val="0"/>
          <w:bCs w:val="0"/>
          <w:snapToGrid/>
          <w:sz w:val="21"/>
          <w:szCs w:val="22"/>
          <w:lang w:val="en-US" w:eastAsia="zh-CN"/>
        </w:rPr>
        <w:t>.2</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设备设施一般及以上风险统计</w:t>
      </w:r>
      <w:r>
        <w:rPr>
          <w:rFonts w:hint="eastAsia" w:ascii="宋体" w:hAnsi="宋体" w:eastAsia="宋体" w:cs="宋体"/>
          <w:b w:val="0"/>
          <w:bCs w:val="0"/>
          <w:color w:val="000000"/>
          <w:kern w:val="0"/>
          <w:sz w:val="21"/>
          <w:szCs w:val="22"/>
          <w:lang w:val="en-US" w:eastAsia="zh-CN" w:bidi="ar-SA"/>
        </w:rPr>
        <w:t>见</w:t>
      </w:r>
      <w:r>
        <w:rPr>
          <w:rFonts w:hint="eastAsia" w:ascii="宋体" w:hAnsi="宋体" w:eastAsia="宋体" w:cs="宋体"/>
          <w:b w:val="0"/>
          <w:bCs w:val="0"/>
          <w:color w:val="000000"/>
          <w:kern w:val="0"/>
          <w:sz w:val="21"/>
          <w:szCs w:val="22"/>
          <w:lang w:val="en-US" w:eastAsia="zh-Hans" w:bidi="ar-SA"/>
        </w:rPr>
        <w:t>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6</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2</w:t>
      </w:r>
      <w:r>
        <w:rPr>
          <w:rFonts w:hint="eastAsia" w:ascii="宋体" w:hAnsi="宋体" w:eastAsia="宋体" w:cs="宋体"/>
          <w:kern w:val="0"/>
          <w:szCs w:val="22"/>
          <w:lang w:val="en-US" w:eastAsia="zh-Hans"/>
        </w:rPr>
        <w:t>。</w:t>
      </w:r>
      <w:bookmarkEnd w:id="268"/>
      <w:bookmarkEnd w:id="269"/>
      <w:bookmarkEnd w:id="270"/>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D.6.2  设备设施一般及以上风险统计</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20"/>
        <w:gridCol w:w="1080"/>
        <w:gridCol w:w="2312"/>
        <w:gridCol w:w="3103"/>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序号</w:t>
            </w:r>
          </w:p>
        </w:tc>
        <w:tc>
          <w:tcPr>
            <w:tcW w:w="1020"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设备设施</w:t>
            </w:r>
          </w:p>
        </w:tc>
        <w:tc>
          <w:tcPr>
            <w:tcW w:w="1080" w:type="dxa"/>
            <w:tcBorders>
              <w:top w:val="single" w:color="auto" w:sz="12" w:space="0"/>
              <w:bottom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检查项目</w:t>
            </w:r>
          </w:p>
        </w:tc>
        <w:tc>
          <w:tcPr>
            <w:tcW w:w="2312" w:type="dxa"/>
            <w:tcBorders>
              <w:top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不符合标准的情况及后果</w:t>
            </w:r>
          </w:p>
        </w:tc>
        <w:tc>
          <w:tcPr>
            <w:tcW w:w="3103" w:type="dxa"/>
            <w:tcBorders>
              <w:top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可能导致的事故类型或后果</w:t>
            </w:r>
          </w:p>
        </w:tc>
        <w:tc>
          <w:tcPr>
            <w:tcW w:w="1069"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020"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108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2312"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10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069"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020"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1080"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2312"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10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069"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2"/>
          <w:numId w:val="0"/>
        </w:numPr>
        <w:spacing w:before="156" w:beforeLines="0" w:afterLines="0"/>
        <w:ind w:firstLine="0" w:firstLineChars="0"/>
        <w:jc w:val="left"/>
        <w:outlineLvl w:val="9"/>
        <w:rPr>
          <w:rFonts w:hint="eastAsia" w:ascii="宋体" w:hAnsi="宋体" w:eastAsia="宋体" w:cs="宋体"/>
          <w:kern w:val="0"/>
          <w:szCs w:val="22"/>
          <w:lang w:val="en-US" w:eastAsia="zh-Hans"/>
        </w:rPr>
      </w:pPr>
      <w:bookmarkStart w:id="271" w:name="_Toc25966"/>
      <w:bookmarkStart w:id="272" w:name="_Toc29639"/>
      <w:bookmarkStart w:id="273" w:name="_Toc25898"/>
      <w:r>
        <w:rPr>
          <w:rFonts w:hint="eastAsia" w:cs="Times New Roman"/>
          <w:b w:val="0"/>
          <w:bCs w:val="0"/>
          <w:snapToGrid/>
          <w:sz w:val="21"/>
          <w:szCs w:val="22"/>
          <w:lang w:val="en-US" w:eastAsia="zh-CN"/>
        </w:rPr>
        <w:t>D</w:t>
      </w:r>
      <w:r>
        <w:rPr>
          <w:rFonts w:hint="eastAsia" w:ascii="黑体" w:hAnsi="Times New Roman" w:cs="Times New Roman"/>
          <w:b w:val="0"/>
          <w:bCs w:val="0"/>
          <w:snapToGrid/>
          <w:sz w:val="21"/>
          <w:szCs w:val="22"/>
          <w:lang w:val="en-US" w:eastAsia="zh-CN"/>
        </w:rPr>
        <w:t>.</w:t>
      </w:r>
      <w:r>
        <w:rPr>
          <w:rFonts w:hint="eastAsia" w:cs="Times New Roman"/>
          <w:b w:val="0"/>
          <w:bCs w:val="0"/>
          <w:snapToGrid/>
          <w:sz w:val="21"/>
          <w:szCs w:val="22"/>
          <w:lang w:val="en-US" w:eastAsia="zh-CN"/>
        </w:rPr>
        <w:t>6</w:t>
      </w:r>
      <w:r>
        <w:rPr>
          <w:rFonts w:hint="eastAsia" w:hAnsi="Times New Roman" w:cs="Times New Roman"/>
          <w:b w:val="0"/>
          <w:bCs w:val="0"/>
          <w:snapToGrid/>
          <w:sz w:val="21"/>
          <w:szCs w:val="22"/>
          <w:lang w:val="en-US" w:eastAsia="zh-CN"/>
        </w:rPr>
        <w:t>.3</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作业单元一般及以上风险统计</w:t>
      </w:r>
      <w:r>
        <w:rPr>
          <w:rFonts w:hint="eastAsia" w:ascii="宋体" w:hAnsi="宋体" w:eastAsia="宋体" w:cs="宋体"/>
          <w:b w:val="0"/>
          <w:bCs w:val="0"/>
          <w:color w:val="000000"/>
          <w:kern w:val="0"/>
          <w:sz w:val="21"/>
          <w:szCs w:val="22"/>
          <w:lang w:val="en-US" w:eastAsia="zh-CN" w:bidi="ar-SA"/>
        </w:rPr>
        <w:t>见</w:t>
      </w:r>
      <w:r>
        <w:rPr>
          <w:rFonts w:hint="eastAsia" w:ascii="宋体" w:hAnsi="宋体" w:eastAsia="宋体" w:cs="宋体"/>
          <w:b w:val="0"/>
          <w:bCs w:val="0"/>
          <w:color w:val="000000"/>
          <w:kern w:val="0"/>
          <w:sz w:val="21"/>
          <w:szCs w:val="22"/>
          <w:lang w:val="en-US" w:eastAsia="zh-Hans" w:bidi="ar-SA"/>
        </w:rPr>
        <w:t>表</w:t>
      </w:r>
      <w:r>
        <w:rPr>
          <w:rFonts w:hint="eastAsia" w:ascii="宋体" w:hAnsi="宋体" w:eastAsia="宋体" w:cs="宋体"/>
          <w:b w:val="0"/>
          <w:bCs w:val="0"/>
          <w:snapToGrid/>
          <w:sz w:val="21"/>
          <w:szCs w:val="22"/>
          <w:lang w:val="en-US" w:eastAsia="zh-CN"/>
        </w:rPr>
        <w:t>D</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6</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3</w:t>
      </w:r>
      <w:r>
        <w:rPr>
          <w:rFonts w:hint="eastAsia" w:ascii="宋体" w:hAnsi="宋体" w:eastAsia="宋体" w:cs="宋体"/>
          <w:kern w:val="0"/>
          <w:szCs w:val="22"/>
          <w:lang w:val="en-US" w:eastAsia="zh-Hans"/>
        </w:rPr>
        <w:t>。</w:t>
      </w:r>
      <w:bookmarkEnd w:id="271"/>
      <w:bookmarkEnd w:id="272"/>
      <w:bookmarkEnd w:id="273"/>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D.6.3 作业单元一般及以上风险统计</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20"/>
        <w:gridCol w:w="1080"/>
        <w:gridCol w:w="2312"/>
        <w:gridCol w:w="3103"/>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序号</w:t>
            </w:r>
          </w:p>
        </w:tc>
        <w:tc>
          <w:tcPr>
            <w:tcW w:w="1020" w:type="dxa"/>
            <w:tcBorders>
              <w:top w:val="single" w:color="auto" w:sz="12" w:space="0"/>
              <w:bottom w:val="single" w:color="auto" w:sz="12" w:space="0"/>
            </w:tcBorders>
            <w:vAlign w:val="center"/>
          </w:tcPr>
          <w:p>
            <w:pPr>
              <w:pStyle w:val="243"/>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设备设施</w:t>
            </w:r>
          </w:p>
        </w:tc>
        <w:tc>
          <w:tcPr>
            <w:tcW w:w="1080" w:type="dxa"/>
            <w:tcBorders>
              <w:top w:val="single" w:color="auto" w:sz="12" w:space="0"/>
              <w:bottom w:val="single" w:color="auto" w:sz="12" w:space="0"/>
              <w:right w:val="single" w:color="auto" w:sz="4"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检查项目</w:t>
            </w:r>
          </w:p>
        </w:tc>
        <w:tc>
          <w:tcPr>
            <w:tcW w:w="2312" w:type="dxa"/>
            <w:tcBorders>
              <w:top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不符合标准的情况及后果</w:t>
            </w:r>
          </w:p>
        </w:tc>
        <w:tc>
          <w:tcPr>
            <w:tcW w:w="3103" w:type="dxa"/>
            <w:tcBorders>
              <w:top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可能导致的事故类型或后果</w:t>
            </w:r>
          </w:p>
        </w:tc>
        <w:tc>
          <w:tcPr>
            <w:tcW w:w="1069"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020"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1080"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2312"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10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069"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52"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020"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1080" w:type="dxa"/>
            <w:tcBorders>
              <w:top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kern w:val="2"/>
                <w:sz w:val="18"/>
                <w:szCs w:val="18"/>
                <w:lang w:val="en-US" w:eastAsia="zh-CN" w:bidi="ar"/>
              </w:rPr>
            </w:pPr>
          </w:p>
        </w:tc>
        <w:tc>
          <w:tcPr>
            <w:tcW w:w="2312"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310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1069"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110"/>
        <w:widowControl/>
        <w:numPr>
          <w:ilvl w:val="-1"/>
          <w:numId w:val="0"/>
          <w:ins w:id="2" w:author="桃子" w:date=""/>
        </w:numPr>
        <w:spacing w:before="157" w:beforeLines="50" w:after="157" w:afterLines="50"/>
        <w:ind w:firstLine="0" w:firstLineChars="0"/>
        <w:jc w:val="left"/>
        <w:outlineLvl w:val="9"/>
        <w:rPr>
          <w:rFonts w:hint="default" w:ascii="黑体" w:hAnsi="黑体" w:eastAsia="黑体" w:cs="黑体"/>
          <w:b w:val="0"/>
          <w:bCs/>
          <w:snapToGrid/>
          <w:sz w:val="20"/>
          <w:szCs w:val="20"/>
          <w:lang w:val="en-US" w:eastAsia="zh-CN"/>
        </w:rPr>
      </w:pPr>
      <w:bookmarkStart w:id="274" w:name="_Toc13886"/>
      <w:bookmarkStart w:id="275" w:name="_Toc23257"/>
      <w:bookmarkStart w:id="276" w:name="_Toc2067"/>
      <w:r>
        <w:rPr>
          <w:rFonts w:hint="eastAsia" w:hAnsi="黑体" w:cs="黑体"/>
          <w:b w:val="0"/>
          <w:bCs/>
          <w:snapToGrid/>
          <w:color w:val="000000"/>
          <w:sz w:val="20"/>
          <w:szCs w:val="20"/>
          <w:lang w:val="en-US" w:eastAsia="zh-CN"/>
        </w:rPr>
        <w:t>D</w:t>
      </w:r>
      <w:r>
        <w:rPr>
          <w:rFonts w:hint="eastAsia" w:ascii="黑体" w:hAnsi="黑体" w:cs="黑体"/>
          <w:b w:val="0"/>
          <w:bCs/>
          <w:snapToGrid/>
          <w:color w:val="000000"/>
          <w:sz w:val="20"/>
          <w:szCs w:val="20"/>
          <w:lang w:val="en-US" w:eastAsia="zh-Hans"/>
        </w:rPr>
        <w:t>.</w:t>
      </w:r>
      <w:r>
        <w:rPr>
          <w:rFonts w:hint="eastAsia" w:hAnsi="黑体" w:cs="黑体"/>
          <w:b w:val="0"/>
          <w:bCs/>
          <w:snapToGrid/>
          <w:color w:val="000000"/>
          <w:sz w:val="20"/>
          <w:szCs w:val="20"/>
          <w:lang w:val="en-US" w:eastAsia="zh-CN"/>
        </w:rPr>
        <w:t>7</w:t>
      </w:r>
      <w:r>
        <w:rPr>
          <w:rFonts w:hint="eastAsia" w:ascii="黑体" w:hAnsi="黑体" w:cs="黑体"/>
          <w:b w:val="0"/>
          <w:bCs/>
          <w:snapToGrid/>
          <w:color w:val="000000"/>
          <w:sz w:val="20"/>
          <w:szCs w:val="20"/>
          <w:lang w:val="en-US" w:eastAsia="zh-Hans"/>
        </w:rPr>
        <w:t xml:space="preserve"> </w:t>
      </w:r>
      <w:r>
        <w:rPr>
          <w:rFonts w:hint="eastAsia" w:hAnsi="黑体" w:cs="黑体"/>
          <w:b w:val="0"/>
          <w:bCs/>
          <w:snapToGrid/>
          <w:sz w:val="20"/>
          <w:szCs w:val="20"/>
          <w:lang w:val="en-US" w:eastAsia="zh-Hans"/>
        </w:rPr>
        <w:t xml:space="preserve"> </w:t>
      </w:r>
      <w:r>
        <w:rPr>
          <w:rFonts w:hint="eastAsia" w:hAnsi="黑体" w:cs="黑体"/>
          <w:b w:val="0"/>
          <w:bCs/>
          <w:snapToGrid/>
          <w:sz w:val="20"/>
          <w:szCs w:val="20"/>
          <w:lang w:val="en-US" w:eastAsia="zh-CN"/>
        </w:rPr>
        <w:t>应急预案清单</w:t>
      </w:r>
      <w:bookmarkEnd w:id="274"/>
      <w:bookmarkEnd w:id="275"/>
      <w:bookmarkEnd w:id="276"/>
    </w:p>
    <w:p>
      <w:pPr>
        <w:pStyle w:val="170"/>
        <w:widowControl w:val="0"/>
        <w:numPr>
          <w:ilvl w:val="-1"/>
          <w:numId w:val="0"/>
        </w:numPr>
        <w:spacing w:before="156" w:beforeLines="0" w:afterLines="0"/>
        <w:ind w:firstLine="420" w:firstLineChars="200"/>
        <w:jc w:val="left"/>
        <w:outlineLvl w:val="9"/>
        <w:rPr>
          <w:rFonts w:hint="default" w:ascii="宋体" w:hAnsi="宋体" w:eastAsia="宋体" w:cs="宋体"/>
          <w:b w:val="0"/>
          <w:bCs w:val="0"/>
          <w:snapToGrid/>
          <w:color w:val="000000"/>
          <w:sz w:val="21"/>
          <w:szCs w:val="22"/>
          <w:lang w:val="en-US" w:eastAsia="zh-Hans"/>
        </w:rPr>
      </w:pPr>
      <w:r>
        <w:rPr>
          <w:rFonts w:hint="eastAsia" w:hAnsi="宋体" w:cs="宋体"/>
          <w:b w:val="0"/>
          <w:bCs w:val="0"/>
          <w:snapToGrid/>
          <w:sz w:val="21"/>
          <w:szCs w:val="22"/>
          <w:lang w:val="en-US" w:eastAsia="zh-CN"/>
        </w:rPr>
        <w:t>应急预案</w:t>
      </w:r>
      <w:r>
        <w:rPr>
          <w:rFonts w:hint="eastAsia" w:hAnsi="宋体" w:cs="宋体"/>
          <w:b w:val="0"/>
          <w:bCs w:val="0"/>
          <w:snapToGrid/>
          <w:sz w:val="21"/>
          <w:szCs w:val="22"/>
          <w:lang w:val="en-US" w:eastAsia="zh-Hans"/>
        </w:rPr>
        <w:t>清单见表</w:t>
      </w:r>
      <w:r>
        <w:rPr>
          <w:rFonts w:hint="eastAsia" w:hAnsi="宋体" w:cs="宋体"/>
          <w:kern w:val="0"/>
          <w:szCs w:val="22"/>
          <w:lang w:val="en-US" w:eastAsia="zh-CN"/>
        </w:rPr>
        <w:t>D</w:t>
      </w:r>
      <w:r>
        <w:rPr>
          <w:rFonts w:hint="eastAsia" w:ascii="宋体" w:hAnsi="宋体" w:eastAsia="宋体" w:cs="宋体"/>
          <w:kern w:val="0"/>
          <w:szCs w:val="22"/>
          <w:lang w:val="en-US" w:eastAsia="zh-Hans"/>
        </w:rPr>
        <w:t>.</w:t>
      </w:r>
      <w:r>
        <w:rPr>
          <w:rFonts w:hint="eastAsia" w:ascii="宋体" w:hAnsi="宋体" w:eastAsia="宋体" w:cs="宋体"/>
          <w:kern w:val="0"/>
          <w:szCs w:val="22"/>
          <w:lang w:val="en-US" w:eastAsia="zh-CN"/>
        </w:rPr>
        <w:t>7</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D.7应急预案清单</w:t>
      </w:r>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459"/>
        <w:gridCol w:w="6083"/>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序号</w:t>
            </w:r>
          </w:p>
        </w:tc>
        <w:tc>
          <w:tcPr>
            <w:tcW w:w="1459" w:type="dxa"/>
            <w:tcBorders>
              <w:top w:val="single" w:color="auto" w:sz="12" w:space="0"/>
              <w:bottom w:val="single" w:color="auto" w:sz="12" w:space="0"/>
            </w:tcBorders>
            <w:vAlign w:val="center"/>
          </w:tcPr>
          <w:p>
            <w:pPr>
              <w:pStyle w:val="243"/>
              <w:spacing w:line="240" w:lineRule="auto"/>
              <w:ind w:left="0" w:leftChars="0"/>
              <w:jc w:val="center"/>
              <w:rPr>
                <w:rFonts w:hint="default"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应急预案类型</w:t>
            </w:r>
          </w:p>
        </w:tc>
        <w:tc>
          <w:tcPr>
            <w:tcW w:w="6083"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应急预案名称</w:t>
            </w:r>
          </w:p>
        </w:tc>
        <w:tc>
          <w:tcPr>
            <w:tcW w:w="994"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459"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p>
        </w:tc>
        <w:tc>
          <w:tcPr>
            <w:tcW w:w="6083" w:type="dxa"/>
            <w:tcBorders>
              <w:top w:val="single" w:color="auto" w:sz="12"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c>
          <w:tcPr>
            <w:tcW w:w="994"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p>
        </w:tc>
        <w:tc>
          <w:tcPr>
            <w:tcW w:w="1459" w:type="dxa"/>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rPr>
            </w:pPr>
          </w:p>
        </w:tc>
        <w:tc>
          <w:tcPr>
            <w:tcW w:w="6083"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94" w:type="dxa"/>
            <w:tcBorders>
              <w:top w:val="single" w:color="auto" w:sz="4" w:space="0"/>
              <w:bottom w:val="single" w:color="auto" w:sz="4"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12" w:space="0"/>
              <w:bottom w:val="single" w:color="auto" w:sz="12" w:space="0"/>
            </w:tcBorders>
            <w:vAlign w:val="center"/>
          </w:tcPr>
          <w:p>
            <w:pPr>
              <w:widowControl/>
              <w:spacing w:line="240" w:lineRule="auto"/>
              <w:jc w:val="center"/>
              <w:rPr>
                <w:rFonts w:hint="eastAsia" w:ascii="宋体" w:hAnsi="宋体" w:cs="宋体"/>
                <w:sz w:val="18"/>
                <w:szCs w:val="18"/>
                <w:vertAlign w:val="baseline"/>
              </w:rPr>
            </w:pPr>
          </w:p>
        </w:tc>
        <w:tc>
          <w:tcPr>
            <w:tcW w:w="1459" w:type="dxa"/>
            <w:tcBorders>
              <w:top w:val="single" w:color="auto" w:sz="4" w:space="0"/>
              <w:bottom w:val="single" w:color="auto" w:sz="12" w:space="0"/>
            </w:tcBorders>
            <w:vAlign w:val="center"/>
          </w:tcPr>
          <w:p>
            <w:pPr>
              <w:widowControl/>
              <w:spacing w:line="240" w:lineRule="auto"/>
              <w:jc w:val="center"/>
              <w:rPr>
                <w:rFonts w:hint="eastAsia" w:ascii="宋体" w:hAnsi="宋体" w:cs="宋体"/>
                <w:sz w:val="18"/>
                <w:szCs w:val="18"/>
              </w:rPr>
            </w:pPr>
          </w:p>
        </w:tc>
        <w:tc>
          <w:tcPr>
            <w:tcW w:w="6083" w:type="dxa"/>
            <w:tcBorders>
              <w:top w:val="single" w:color="auto" w:sz="4" w:space="0"/>
              <w:bottom w:val="single" w:color="auto" w:sz="12" w:space="0"/>
              <w:right w:val="single" w:color="auto" w:sz="4"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c>
          <w:tcPr>
            <w:tcW w:w="994"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center"/>
              <w:rPr>
                <w:rFonts w:hint="eastAsia" w:ascii="宋体" w:hAnsi="宋体" w:eastAsia="宋体" w:cs="宋体"/>
                <w:kern w:val="2"/>
                <w:sz w:val="18"/>
                <w:szCs w:val="18"/>
                <w:lang w:val="en-US" w:eastAsia="zh-CN" w:bidi="ar"/>
              </w:rPr>
            </w:pPr>
          </w:p>
        </w:tc>
      </w:tr>
    </w:tbl>
    <w:p>
      <w:pPr>
        <w:pStyle w:val="61"/>
        <w:ind w:firstLine="0" w:firstLineChars="0"/>
        <w:rPr>
          <w:rFonts w:hint="eastAsia"/>
          <w:lang w:val="en-US" w:eastAsia="zh-CN"/>
        </w:rPr>
      </w:pPr>
    </w:p>
    <w:p>
      <w:pPr>
        <w:pStyle w:val="81"/>
        <w:pageBreakBefore/>
        <w:spacing w:after="156" w:line="360" w:lineRule="auto"/>
        <w:rPr>
          <w:rFonts w:hint="default"/>
          <w:lang w:val="en-US"/>
        </w:rPr>
      </w:pPr>
      <w:bookmarkStart w:id="277" w:name="_Toc17909"/>
      <w:bookmarkStart w:id="278" w:name="_Toc26531"/>
      <w:bookmarkStart w:id="279" w:name="_Toc12529"/>
      <w:r>
        <w:br w:type="textWrapping"/>
      </w:r>
      <w:r>
        <w:rPr>
          <w:rFonts w:hint="eastAsia"/>
        </w:rPr>
        <w:t>（资料性）</w:t>
      </w:r>
      <w:r>
        <w:br w:type="textWrapping"/>
      </w:r>
      <w:r>
        <w:rPr>
          <w:rFonts w:hint="eastAsia"/>
          <w:lang w:val="en-US" w:eastAsia="zh-CN"/>
        </w:rPr>
        <w:t>风险接受准则</w:t>
      </w:r>
      <w:bookmarkEnd w:id="277"/>
      <w:bookmarkEnd w:id="278"/>
      <w:bookmarkEnd w:id="279"/>
    </w:p>
    <w:p>
      <w:pPr>
        <w:pStyle w:val="170"/>
        <w:widowControl w:val="0"/>
        <w:numPr>
          <w:ilvl w:val="-1"/>
          <w:numId w:val="0"/>
        </w:numPr>
        <w:spacing w:before="156" w:beforeLines="0" w:afterLines="0"/>
        <w:ind w:firstLine="420" w:firstLineChars="200"/>
        <w:jc w:val="left"/>
        <w:outlineLvl w:val="9"/>
        <w:rPr>
          <w:rFonts w:hint="eastAsia" w:hAnsi="宋体" w:cs="宋体"/>
          <w:kern w:val="0"/>
          <w:szCs w:val="22"/>
          <w:lang w:val="en-US" w:eastAsia="zh-Hans"/>
        </w:rPr>
      </w:pPr>
      <w:r>
        <w:rPr>
          <w:rFonts w:hint="eastAsia" w:hAnsi="宋体" w:cs="宋体"/>
          <w:b w:val="0"/>
          <w:bCs w:val="0"/>
          <w:snapToGrid/>
          <w:sz w:val="21"/>
          <w:szCs w:val="22"/>
          <w:lang w:val="en-US" w:eastAsia="zh-CN"/>
        </w:rPr>
        <w:t>风险接受准则</w:t>
      </w:r>
      <w:r>
        <w:rPr>
          <w:rFonts w:hint="eastAsia" w:hAnsi="宋体" w:cs="宋体"/>
          <w:b w:val="0"/>
          <w:bCs w:val="0"/>
          <w:snapToGrid/>
          <w:sz w:val="21"/>
          <w:szCs w:val="22"/>
          <w:lang w:val="en-US" w:eastAsia="zh-Hans"/>
        </w:rPr>
        <w:t>见表</w:t>
      </w:r>
      <w:r>
        <w:rPr>
          <w:rFonts w:hint="eastAsia" w:ascii="宋体" w:hAnsi="宋体" w:eastAsia="宋体" w:cs="宋体"/>
          <w:kern w:val="0"/>
          <w:szCs w:val="22"/>
          <w:lang w:val="en-US" w:eastAsia="zh-CN"/>
        </w:rPr>
        <w:t>E</w:t>
      </w:r>
      <w:r>
        <w:rPr>
          <w:rFonts w:hint="eastAsia" w:ascii="宋体" w:hAnsi="宋体" w:eastAsia="宋体" w:cs="宋体"/>
          <w:kern w:val="0"/>
          <w:szCs w:val="22"/>
          <w:lang w:val="en-US" w:eastAsia="zh-Hans"/>
        </w:rPr>
        <w:t>.1</w:t>
      </w:r>
      <w:r>
        <w:rPr>
          <w:rFonts w:hint="eastAsia" w:hAnsi="宋体" w:cs="宋体"/>
          <w:kern w:val="0"/>
          <w:szCs w:val="22"/>
          <w:lang w:val="en-US" w:eastAsia="zh-Hans"/>
        </w:rPr>
        <w:t>。</w:t>
      </w:r>
    </w:p>
    <w:p>
      <w:pPr>
        <w:pStyle w:val="170"/>
        <w:numPr>
          <w:ilvl w:val="-1"/>
          <w:numId w:val="0"/>
        </w:numPr>
        <w:spacing w:line="360" w:lineRule="auto"/>
        <w:jc w:val="center"/>
        <w:rPr>
          <w:rFonts w:hint="default" w:ascii="黑体" w:hAnsi="黑体" w:eastAsia="黑体" w:cs="黑体"/>
          <w:kern w:val="2"/>
          <w:szCs w:val="22"/>
          <w:lang w:val="en-US" w:eastAsia="zh-CN"/>
        </w:rPr>
      </w:pPr>
      <w:r>
        <w:rPr>
          <w:rFonts w:hint="eastAsia" w:ascii="黑体" w:hAnsi="黑体" w:eastAsia="黑体" w:cs="黑体"/>
          <w:kern w:val="2"/>
          <w:szCs w:val="22"/>
          <w:lang w:val="en-US" w:eastAsia="zh-CN"/>
        </w:rPr>
        <w:t>表 E.1  风险接受准则</w:t>
      </w:r>
    </w:p>
    <w:tbl>
      <w:tblPr>
        <w:tblStyle w:val="32"/>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875"/>
        <w:gridCol w:w="1596"/>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tcBorders>
              <w:top w:val="single" w:color="auto" w:sz="12" w:space="0"/>
              <w:left w:val="single" w:color="auto" w:sz="12" w:space="0"/>
              <w:bottom w:val="single" w:color="auto" w:sz="12" w:space="0"/>
            </w:tcBorders>
            <w:vAlign w:val="center"/>
          </w:tcPr>
          <w:p>
            <w:pPr>
              <w:pStyle w:val="243"/>
              <w:spacing w:line="240" w:lineRule="auto"/>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风险等级</w:t>
            </w:r>
          </w:p>
        </w:tc>
        <w:tc>
          <w:tcPr>
            <w:tcW w:w="1875" w:type="dxa"/>
            <w:tcBorders>
              <w:top w:val="single" w:color="auto" w:sz="12" w:space="0"/>
              <w:bottom w:val="single" w:color="auto" w:sz="12" w:space="0"/>
            </w:tcBorders>
            <w:vAlign w:val="center"/>
          </w:tcPr>
          <w:p>
            <w:pPr>
              <w:pStyle w:val="243"/>
              <w:spacing w:line="240" w:lineRule="auto"/>
              <w:ind w:left="0" w:leftChars="0"/>
              <w:jc w:val="center"/>
              <w:rPr>
                <w:rFonts w:hint="default" w:ascii="宋体" w:hAnsi="宋体" w:eastAsia="宋体" w:cs="宋体"/>
                <w:sz w:val="18"/>
                <w:szCs w:val="18"/>
                <w:vertAlign w:val="baseline"/>
                <w:lang w:val="en-US" w:eastAsia="zh-CN"/>
              </w:rPr>
            </w:pPr>
            <w:r>
              <w:rPr>
                <w:rFonts w:hint="eastAsia" w:ascii="宋体" w:hAnsi="宋体" w:cs="宋体"/>
                <w:b w:val="0"/>
                <w:bCs w:val="0"/>
                <w:sz w:val="18"/>
                <w:szCs w:val="18"/>
                <w:lang w:val="en-US" w:eastAsia="zh-CN"/>
              </w:rPr>
              <w:t>风险区域</w:t>
            </w:r>
          </w:p>
        </w:tc>
        <w:tc>
          <w:tcPr>
            <w:tcW w:w="1596" w:type="dxa"/>
            <w:tcBorders>
              <w:top w:val="single" w:color="auto" w:sz="12" w:space="0"/>
              <w:bottom w:val="single" w:color="auto" w:sz="12" w:space="0"/>
              <w:right w:val="single" w:color="auto" w:sz="4" w:space="0"/>
            </w:tcBorders>
            <w:vAlign w:val="center"/>
          </w:tcPr>
          <w:p>
            <w:pPr>
              <w:spacing w:line="24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接受准则</w:t>
            </w:r>
          </w:p>
        </w:tc>
        <w:tc>
          <w:tcPr>
            <w:tcW w:w="4045"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9" w:type="dxa"/>
            <w:tcBorders>
              <w:top w:val="single" w:color="auto" w:sz="12" w:space="0"/>
              <w:left w:val="single" w:color="auto" w:sz="12" w:space="0"/>
              <w:bottom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Hans" w:bidi="ar"/>
              </w:rPr>
              <w:t>较小</w:t>
            </w:r>
          </w:p>
        </w:tc>
        <w:tc>
          <w:tcPr>
            <w:tcW w:w="1875" w:type="dxa"/>
            <w:tcBorders>
              <w:top w:val="single" w:color="auto" w:sz="12" w:space="0"/>
              <w:bottom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广泛可接受区域</w:t>
            </w:r>
          </w:p>
        </w:tc>
        <w:tc>
          <w:tcPr>
            <w:tcW w:w="1596" w:type="dxa"/>
            <w:tcBorders>
              <w:top w:val="single" w:color="auto" w:sz="12" w:space="0"/>
              <w:bottom w:val="single" w:color="auto" w:sz="4" w:space="0"/>
              <w:right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CN" w:bidi="ar"/>
              </w:rPr>
              <w:t>可忽略</w:t>
            </w:r>
          </w:p>
        </w:tc>
        <w:tc>
          <w:tcPr>
            <w:tcW w:w="4045" w:type="dxa"/>
            <w:tcBorders>
              <w:top w:val="single" w:color="auto" w:sz="12" w:space="0"/>
              <w:bottom w:val="single" w:color="auto" w:sz="4" w:space="0"/>
              <w:right w:val="single" w:color="auto" w:sz="12"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CN" w:bidi="ar"/>
              </w:rPr>
              <w:t>纳入应急预案管理范围，可不编制应急预案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tcBorders>
              <w:top w:val="single" w:color="auto" w:sz="4" w:space="0"/>
              <w:left w:val="single" w:color="auto" w:sz="12" w:space="0"/>
              <w:bottom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Hans" w:bidi="ar"/>
              </w:rPr>
              <w:t>一般</w:t>
            </w:r>
          </w:p>
        </w:tc>
        <w:tc>
          <w:tcPr>
            <w:tcW w:w="1875" w:type="dxa"/>
            <w:tcBorders>
              <w:top w:val="single" w:color="auto" w:sz="4" w:space="0"/>
              <w:bottom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中间区域</w:t>
            </w:r>
          </w:p>
        </w:tc>
        <w:tc>
          <w:tcPr>
            <w:tcW w:w="1596" w:type="dxa"/>
            <w:tcBorders>
              <w:top w:val="single" w:color="auto" w:sz="4" w:space="0"/>
              <w:bottom w:val="single" w:color="auto" w:sz="4" w:space="0"/>
              <w:right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可接受</w:t>
            </w:r>
          </w:p>
        </w:tc>
        <w:tc>
          <w:tcPr>
            <w:tcW w:w="4045" w:type="dxa"/>
            <w:tcBorders>
              <w:top w:val="single" w:color="auto" w:sz="4" w:space="0"/>
              <w:bottom w:val="single" w:color="auto" w:sz="4" w:space="0"/>
              <w:right w:val="single" w:color="auto" w:sz="12"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纳入应急预案管理范围，编制现场处置方案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tcBorders>
              <w:top w:val="single" w:color="auto" w:sz="4" w:space="0"/>
              <w:left w:val="single" w:color="auto" w:sz="12" w:space="0"/>
              <w:bottom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Hans" w:bidi="ar"/>
              </w:rPr>
              <w:t>较大</w:t>
            </w:r>
          </w:p>
        </w:tc>
        <w:tc>
          <w:tcPr>
            <w:tcW w:w="1875" w:type="dxa"/>
            <w:tcBorders>
              <w:top w:val="single" w:color="auto" w:sz="4" w:space="0"/>
              <w:bottom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中间区域</w:t>
            </w:r>
          </w:p>
        </w:tc>
        <w:tc>
          <w:tcPr>
            <w:tcW w:w="1596" w:type="dxa"/>
            <w:tcBorders>
              <w:top w:val="single" w:color="auto" w:sz="4" w:space="0"/>
              <w:bottom w:val="single" w:color="auto" w:sz="4" w:space="0"/>
              <w:right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不期望</w:t>
            </w:r>
          </w:p>
        </w:tc>
        <w:tc>
          <w:tcPr>
            <w:tcW w:w="4045" w:type="dxa"/>
            <w:tcBorders>
              <w:top w:val="single" w:color="auto" w:sz="4" w:space="0"/>
              <w:bottom w:val="single" w:color="auto" w:sz="4" w:space="0"/>
              <w:right w:val="single" w:color="auto" w:sz="12"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纳入应急预案管理范围，编制专项应急预案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tcBorders>
              <w:top w:val="single" w:color="auto" w:sz="4" w:space="0"/>
              <w:left w:val="single" w:color="auto" w:sz="12" w:space="0"/>
              <w:bottom w:val="single" w:color="auto" w:sz="12"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val="en-US" w:eastAsia="zh-Hans" w:bidi="ar"/>
              </w:rPr>
              <w:t>重大</w:t>
            </w:r>
          </w:p>
        </w:tc>
        <w:tc>
          <w:tcPr>
            <w:tcW w:w="1875" w:type="dxa"/>
            <w:tcBorders>
              <w:top w:val="single" w:color="auto" w:sz="4" w:space="0"/>
              <w:bottom w:val="single" w:color="auto" w:sz="12"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不可接受区域</w:t>
            </w:r>
          </w:p>
        </w:tc>
        <w:tc>
          <w:tcPr>
            <w:tcW w:w="1596" w:type="dxa"/>
            <w:tcBorders>
              <w:top w:val="single" w:color="auto" w:sz="4" w:space="0"/>
              <w:bottom w:val="single" w:color="auto" w:sz="12" w:space="0"/>
              <w:right w:val="single" w:color="auto" w:sz="4"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不可接受</w:t>
            </w:r>
          </w:p>
        </w:tc>
        <w:tc>
          <w:tcPr>
            <w:tcW w:w="4045" w:type="dxa"/>
            <w:tcBorders>
              <w:top w:val="single" w:color="auto" w:sz="4" w:space="0"/>
              <w:bottom w:val="single" w:color="auto" w:sz="12" w:space="0"/>
              <w:right w:val="single" w:color="auto" w:sz="12" w:space="0"/>
            </w:tcBorders>
            <w:shd w:val="clear" w:color="auto" w:fill="FFFFFF" w:themeFill="background1"/>
            <w:vAlign w:val="center"/>
          </w:tcPr>
          <w:p>
            <w:pPr>
              <w:widowControl/>
              <w:spacing w:line="240" w:lineRule="auto"/>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应急预案体系建设重点考虑对象</w:t>
            </w:r>
          </w:p>
        </w:tc>
      </w:tr>
    </w:tbl>
    <w:p>
      <w:pPr>
        <w:pStyle w:val="170"/>
        <w:widowControl w:val="0"/>
        <w:numPr>
          <w:ilvl w:val="-1"/>
          <w:numId w:val="0"/>
        </w:numPr>
        <w:spacing w:before="156" w:beforeLines="0" w:afterLines="0"/>
        <w:jc w:val="left"/>
        <w:outlineLvl w:val="9"/>
        <w:rPr>
          <w:rFonts w:hint="default" w:hAnsi="宋体" w:cs="宋体"/>
          <w:kern w:val="0"/>
          <w:szCs w:val="22"/>
          <w:lang w:val="en-US" w:eastAsia="zh-Hans"/>
        </w:rPr>
      </w:pPr>
    </w:p>
    <w:p>
      <w:pPr>
        <w:pStyle w:val="61"/>
        <w:ind w:firstLine="0" w:firstLineChars="0"/>
        <w:rPr>
          <w:rFonts w:hint="eastAsia"/>
        </w:rPr>
      </w:pPr>
    </w:p>
    <w:p>
      <w:pPr>
        <w:pStyle w:val="240"/>
        <w:pageBreakBefore/>
      </w:pPr>
      <w:bookmarkStart w:id="280" w:name="_Toc5332"/>
      <w:bookmarkStart w:id="281" w:name="_Toc29930"/>
      <w:r>
        <w:rPr>
          <w:rFonts w:hint="eastAsia"/>
        </w:rPr>
        <w:t>参考文献</w:t>
      </w:r>
      <w:bookmarkEnd w:id="177"/>
      <w:bookmarkEnd w:id="178"/>
      <w:bookmarkEnd w:id="179"/>
      <w:bookmarkEnd w:id="180"/>
      <w:bookmarkEnd w:id="181"/>
      <w:bookmarkEnd w:id="182"/>
      <w:bookmarkEnd w:id="183"/>
      <w:bookmarkEnd w:id="184"/>
      <w:bookmarkEnd w:id="185"/>
      <w:bookmarkEnd w:id="280"/>
      <w:bookmarkEnd w:id="281"/>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《中华人民共和国安全生产法》（中华人民共和国主席令第</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88</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《中华人民共和国建筑法》</w:t>
      </w:r>
      <w:r>
        <w:rPr>
          <w:rFonts w:hint="eastAsia" w:ascii="宋体" w:hAnsi="宋体" w:eastAsia="宋体" w:cs="宋体"/>
          <w:kern w:val="2"/>
          <w:sz w:val="21"/>
          <w:szCs w:val="21"/>
          <w:lang w:val="en-US" w:eastAsia="zh-CN" w:bidi="ar-SA"/>
        </w:rPr>
        <w:t>（中华人民共和国主席令第</w:t>
      </w:r>
      <w:r>
        <w:rPr>
          <w:rFonts w:hint="eastAsia" w:ascii="宋体" w:hAnsi="宋体" w:cs="宋体"/>
          <w:kern w:val="2"/>
          <w:sz w:val="21"/>
          <w:szCs w:val="21"/>
          <w:lang w:val="en-US" w:eastAsia="zh-CN" w:bidi="ar-SA"/>
        </w:rPr>
        <w:t xml:space="preserve"> 91 </w:t>
      </w:r>
      <w:r>
        <w:rPr>
          <w:rFonts w:hint="eastAsia" w:ascii="宋体" w:hAnsi="宋体" w:eastAsia="宋体" w:cs="宋体"/>
          <w:kern w:val="2"/>
          <w:sz w:val="21"/>
          <w:szCs w:val="21"/>
          <w:lang w:val="en-US" w:eastAsia="zh-CN" w:bidi="ar-SA"/>
        </w:rPr>
        <w:t>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《建设工程安全生产管理条例》（中华人民共和国国务院令第 393 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《公路水运工程安全生产监督管理办法》（交通运输部令 2017 年第 25 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《民用爆炸物品安全管理条例》（中华人民共和国国务院令第 466 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国务院办公厅关于印发突发事件应急预案管理办法的通知</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（国办发〔2013〕101号）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交通运输部关于深化防范化解安全生产重大风险工作的意见</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（交安监发〔2021〕2号）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关于印发</w:t>
      </w:r>
      <w:r>
        <w:rPr>
          <w:rFonts w:hint="eastAsia" w:ascii="宋体" w:hAnsi="宋体" w:cs="宋体"/>
          <w:kern w:val="2"/>
          <w:sz w:val="21"/>
          <w:szCs w:val="21"/>
          <w:lang w:val="en-US" w:eastAsia="zh-CN" w:bidi="ar-SA"/>
        </w:rPr>
        <w:t>&lt;</w:t>
      </w:r>
      <w:r>
        <w:rPr>
          <w:rFonts w:hint="eastAsia" w:ascii="宋体" w:hAnsi="宋体" w:eastAsia="宋体" w:cs="宋体"/>
          <w:kern w:val="2"/>
          <w:sz w:val="21"/>
          <w:szCs w:val="21"/>
          <w:lang w:val="en-US" w:eastAsia="zh-CN" w:bidi="ar-SA"/>
        </w:rPr>
        <w:t>标本兼治遏制重特大事故工作指南</w:t>
      </w:r>
      <w:r>
        <w:rPr>
          <w:rFonts w:hint="eastAsia" w:ascii="宋体" w:hAnsi="宋体" w:cs="宋体"/>
          <w:kern w:val="2"/>
          <w:sz w:val="21"/>
          <w:szCs w:val="21"/>
          <w:lang w:val="en-US" w:eastAsia="zh-CN" w:bidi="ar-SA"/>
        </w:rPr>
        <w:t>&gt;</w:t>
      </w:r>
      <w:r>
        <w:rPr>
          <w:rFonts w:hint="eastAsia" w:ascii="宋体" w:hAnsi="宋体" w:eastAsia="宋体" w:cs="宋体"/>
          <w:kern w:val="2"/>
          <w:sz w:val="21"/>
          <w:szCs w:val="21"/>
          <w:lang w:val="en-US" w:eastAsia="zh-CN" w:bidi="ar-SA"/>
        </w:rPr>
        <w:t>的通知</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（安委会办〔2016〕3号）</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《交通运输部办公厅关于印发&lt;公路水路行业安全生产风险辨识评估管控基本规范（试行）&gt;的通知》（</w:t>
      </w:r>
      <w:r>
        <w:rPr>
          <w:rFonts w:hint="eastAsia" w:ascii="宋体" w:hAnsi="宋体" w:eastAsia="宋体" w:cs="宋体"/>
          <w:i w:val="0"/>
          <w:caps w:val="0"/>
          <w:spacing w:val="0"/>
          <w:sz w:val="21"/>
          <w:szCs w:val="21"/>
          <w:shd w:val="clear"/>
        </w:rPr>
        <w:t>交办安监〔2018〕135号</w:t>
      </w:r>
      <w:r>
        <w:rPr>
          <w:rFonts w:hint="eastAsia" w:ascii="宋体" w:hAnsi="宋体" w:cs="宋体"/>
          <w:i w:val="0"/>
          <w:caps w:val="0"/>
          <w:spacing w:val="0"/>
          <w:sz w:val="21"/>
          <w:szCs w:val="21"/>
          <w:shd w:val="clear"/>
          <w:lang w:eastAsia="zh-CN"/>
        </w:rPr>
        <w:t>）</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GB/T 23694-2013  风险管理 术语</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GB/T 29639-2020  生产经营单位生产安全事故应急预案编制导则</w:t>
      </w:r>
    </w:p>
    <w:p>
      <w:pPr>
        <w:widowControl w:val="0"/>
        <w:numPr>
          <w:ilvl w:val="0"/>
          <w:numId w:val="41"/>
        </w:numPr>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JT/T 1405-2022  公路水运工程项目生产安全事故应急预案编制要求</w:t>
      </w:r>
    </w:p>
    <w:p>
      <w:pPr>
        <w:pStyle w:val="61"/>
        <w:ind w:firstLine="0" w:firstLineChars="0"/>
        <w:jc w:val="center"/>
      </w:pPr>
      <w:r>
        <w:rPr>
          <w:rFonts w:hint="eastAsia"/>
        </w:rP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4"/>
    </w:p>
    <w:sectPr>
      <w:footerReference r:id="rId21" w:type="default"/>
      <w:footerReference r:id="rId22" w:type="even"/>
      <w:pgSz w:w="11906" w:h="16838"/>
      <w:pgMar w:top="1985" w:right="1134" w:bottom="1134" w:left="1418" w:header="1418" w:footer="1134" w:gutter="0"/>
      <w:pgBorders>
        <w:top w:val="none" w:sz="0" w:space="0"/>
        <w:left w:val="none" w:sz="0" w:space="0"/>
        <w:bottom w:val="none" w:sz="0" w:space="0"/>
        <w:right w:val="none" w:sz="0" w:space="0"/>
      </w:pgBorders>
      <w:pgNumType w:fmt="decimal"/>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rnWAR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YWudYBECAAAJBAAADgAAAAAAAAABACAA&#10;AAAfAQAAZHJzL2Uyb0RvYy54bWxQSwUGAAAAAAYABgBZAQAAogU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2940"/>
        <w:tab w:val="right" w:pos="9190"/>
      </w:tabs>
      <w:jc w:val="lef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5ipc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OYqXEAIAAAkEAAAOAAAAAAAAAAEAIAAA&#10;AB8BAABkcnMvZTJvRG9jLnhtbFBLBQYAAAAABgAGAFkBAAChBQ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2940"/>
        <w:tab w:val="right" w:pos="9190"/>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327D8"/>
    <w:multiLevelType w:val="multilevel"/>
    <w:tmpl w:val="9AC327D8"/>
    <w:lvl w:ilvl="0" w:tentative="0">
      <w:start w:val="1"/>
      <w:numFmt w:val="lowerLetter"/>
      <w:pStyle w:val="242"/>
      <w:lvlText w:val="%1)"/>
      <w:lvlJc w:val="left"/>
      <w:pPr>
        <w:tabs>
          <w:tab w:val="left" w:pos="851"/>
        </w:tabs>
        <w:ind w:left="846"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B6C2FF6"/>
    <w:multiLevelType w:val="singleLevel"/>
    <w:tmpl w:val="AB6C2FF6"/>
    <w:lvl w:ilvl="0" w:tentative="0">
      <w:start w:val="1"/>
      <w:numFmt w:val="lowerLetter"/>
      <w:suff w:val="nothing"/>
      <w:lvlText w:val="%1）"/>
      <w:lvlJc w:val="left"/>
    </w:lvl>
  </w:abstractNum>
  <w:abstractNum w:abstractNumId="2">
    <w:nsid w:val="B184E6B5"/>
    <w:multiLevelType w:val="multilevel"/>
    <w:tmpl w:val="B184E6B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B2424824"/>
    <w:multiLevelType w:val="multilevel"/>
    <w:tmpl w:val="B242482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E84A6EB6"/>
    <w:multiLevelType w:val="multilevel"/>
    <w:tmpl w:val="E84A6EB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EDC0CF38"/>
    <w:multiLevelType w:val="multilevel"/>
    <w:tmpl w:val="EDC0CF38"/>
    <w:lvl w:ilvl="0" w:tentative="0">
      <w:start w:val="1"/>
      <w:numFmt w:val="lowerLetter"/>
      <w:pStyle w:val="244"/>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2837933"/>
    <w:multiLevelType w:val="multilevel"/>
    <w:tmpl w:val="02837933"/>
    <w:lvl w:ilvl="0" w:tentative="0">
      <w:start w:val="1"/>
      <w:numFmt w:val="decimal"/>
      <w:pStyle w:val="69"/>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8">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6B8E52C"/>
    <w:multiLevelType w:val="singleLevel"/>
    <w:tmpl w:val="06B8E52C"/>
    <w:lvl w:ilvl="0" w:tentative="0">
      <w:start w:val="1"/>
      <w:numFmt w:val="decimal"/>
      <w:suff w:val="space"/>
      <w:lvlText w:val="[%1]"/>
      <w:lvlJc w:val="left"/>
    </w:lvl>
  </w:abstractNum>
  <w:abstractNum w:abstractNumId="10">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5">
    <w:nsid w:val="0D4FDBA2"/>
    <w:multiLevelType w:val="singleLevel"/>
    <w:tmpl w:val="0D4FDBA2"/>
    <w:lvl w:ilvl="0" w:tentative="0">
      <w:start w:val="1"/>
      <w:numFmt w:val="lowerLetter"/>
      <w:suff w:val="nothing"/>
      <w:lvlText w:val="%1）"/>
      <w:lvlJc w:val="left"/>
    </w:lvl>
  </w:abstractNum>
  <w:abstractNum w:abstractNumId="16">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9">
    <w:nsid w:val="2C5917C3"/>
    <w:multiLevelType w:val="multilevel"/>
    <w:tmpl w:val="2C5917C3"/>
    <w:lvl w:ilvl="0" w:tentative="0">
      <w:start w:val="1"/>
      <w:numFmt w:val="none"/>
      <w:pStyle w:val="137"/>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7EED01A"/>
    <w:multiLevelType w:val="multilevel"/>
    <w:tmpl w:val="57EED01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7"/>
  </w:num>
  <w:num w:numId="3">
    <w:abstractNumId w:val="13"/>
  </w:num>
  <w:num w:numId="4">
    <w:abstractNumId w:val="33"/>
  </w:num>
  <w:num w:numId="5">
    <w:abstractNumId w:val="27"/>
  </w:num>
  <w:num w:numId="6">
    <w:abstractNumId w:val="22"/>
  </w:num>
  <w:num w:numId="7">
    <w:abstractNumId w:val="17"/>
  </w:num>
  <w:num w:numId="8">
    <w:abstractNumId w:val="11"/>
  </w:num>
  <w:num w:numId="9">
    <w:abstractNumId w:val="18"/>
  </w:num>
  <w:num w:numId="10">
    <w:abstractNumId w:val="25"/>
  </w:num>
  <w:num w:numId="11">
    <w:abstractNumId w:val="35"/>
  </w:num>
  <w:num w:numId="12">
    <w:abstractNumId w:val="20"/>
  </w:num>
  <w:num w:numId="13">
    <w:abstractNumId w:val="21"/>
  </w:num>
  <w:num w:numId="14">
    <w:abstractNumId w:val="16"/>
  </w:num>
  <w:num w:numId="15">
    <w:abstractNumId w:val="28"/>
  </w:num>
  <w:num w:numId="16">
    <w:abstractNumId w:val="31"/>
  </w:num>
  <w:num w:numId="17">
    <w:abstractNumId w:val="26"/>
  </w:num>
  <w:num w:numId="18">
    <w:abstractNumId w:val="39"/>
  </w:num>
  <w:num w:numId="19">
    <w:abstractNumId w:val="24"/>
  </w:num>
  <w:num w:numId="20">
    <w:abstractNumId w:val="8"/>
  </w:num>
  <w:num w:numId="21">
    <w:abstractNumId w:val="19"/>
  </w:num>
  <w:num w:numId="22">
    <w:abstractNumId w:val="40"/>
  </w:num>
  <w:num w:numId="23">
    <w:abstractNumId w:val="30"/>
  </w:num>
  <w:num w:numId="24">
    <w:abstractNumId w:val="14"/>
  </w:num>
  <w:num w:numId="25">
    <w:abstractNumId w:val="36"/>
  </w:num>
  <w:num w:numId="26">
    <w:abstractNumId w:val="38"/>
  </w:num>
  <w:num w:numId="27">
    <w:abstractNumId w:val="10"/>
  </w:num>
  <w:num w:numId="28">
    <w:abstractNumId w:val="12"/>
  </w:num>
  <w:num w:numId="29">
    <w:abstractNumId w:val="23"/>
  </w:num>
  <w:num w:numId="30">
    <w:abstractNumId w:val="34"/>
  </w:num>
  <w:num w:numId="31">
    <w:abstractNumId w:val="32"/>
  </w:num>
  <w:num w:numId="32">
    <w:abstractNumId w:val="6"/>
  </w:num>
  <w:num w:numId="33">
    <w:abstractNumId w:val="0"/>
  </w:num>
  <w:num w:numId="34">
    <w:abstractNumId w:val="5"/>
  </w:num>
  <w:num w:numId="35">
    <w:abstractNumId w:val="4"/>
  </w:num>
  <w:num w:numId="36">
    <w:abstractNumId w:val="3"/>
  </w:num>
  <w:num w:numId="37">
    <w:abstractNumId w:val="2"/>
  </w:num>
  <w:num w:numId="38">
    <w:abstractNumId w:val="29"/>
  </w:num>
  <w:num w:numId="39">
    <w:abstractNumId w:val="1"/>
  </w:num>
  <w:num w:numId="40">
    <w:abstractNumId w:val="15"/>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桃子">
    <w15:presenceInfo w15:providerId="WPS Office" w15:userId="3424556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NWZkMDdlYTk1MGE3Mjg3YzVjZmQ3Zjk4ZWFiZGY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21D229B"/>
    <w:rsid w:val="02551A35"/>
    <w:rsid w:val="02C646E1"/>
    <w:rsid w:val="06DE46EF"/>
    <w:rsid w:val="08AE24F7"/>
    <w:rsid w:val="08E43A99"/>
    <w:rsid w:val="09242161"/>
    <w:rsid w:val="09E87633"/>
    <w:rsid w:val="0E5C05EF"/>
    <w:rsid w:val="0E627485"/>
    <w:rsid w:val="0E701EC6"/>
    <w:rsid w:val="0F59233E"/>
    <w:rsid w:val="11060E9D"/>
    <w:rsid w:val="13A04ADA"/>
    <w:rsid w:val="140B464A"/>
    <w:rsid w:val="148E0DD7"/>
    <w:rsid w:val="163B3A09"/>
    <w:rsid w:val="17302BF0"/>
    <w:rsid w:val="17800EAB"/>
    <w:rsid w:val="1AB601E2"/>
    <w:rsid w:val="1B8F3CA8"/>
    <w:rsid w:val="21A75BDA"/>
    <w:rsid w:val="226A23B4"/>
    <w:rsid w:val="22A75E85"/>
    <w:rsid w:val="233C6E4C"/>
    <w:rsid w:val="234F5BD5"/>
    <w:rsid w:val="26FB054E"/>
    <w:rsid w:val="282E04AF"/>
    <w:rsid w:val="28445072"/>
    <w:rsid w:val="298E7457"/>
    <w:rsid w:val="2A3D3430"/>
    <w:rsid w:val="2A974FED"/>
    <w:rsid w:val="2D993D63"/>
    <w:rsid w:val="300C4A58"/>
    <w:rsid w:val="318620A1"/>
    <w:rsid w:val="35AE1D1F"/>
    <w:rsid w:val="37465815"/>
    <w:rsid w:val="39A607ED"/>
    <w:rsid w:val="3AFF372F"/>
    <w:rsid w:val="3B5769C7"/>
    <w:rsid w:val="3D970D17"/>
    <w:rsid w:val="3DB935DB"/>
    <w:rsid w:val="41053EE9"/>
    <w:rsid w:val="412344D1"/>
    <w:rsid w:val="431A6CE7"/>
    <w:rsid w:val="439E42E3"/>
    <w:rsid w:val="44C22B4C"/>
    <w:rsid w:val="45967F04"/>
    <w:rsid w:val="487828F4"/>
    <w:rsid w:val="48D662CD"/>
    <w:rsid w:val="4B4757BD"/>
    <w:rsid w:val="4E6F2F76"/>
    <w:rsid w:val="52F45CCD"/>
    <w:rsid w:val="55992B5C"/>
    <w:rsid w:val="58030761"/>
    <w:rsid w:val="59A85C31"/>
    <w:rsid w:val="59E852E5"/>
    <w:rsid w:val="5A673229"/>
    <w:rsid w:val="5C343CC8"/>
    <w:rsid w:val="5C433822"/>
    <w:rsid w:val="5ED26836"/>
    <w:rsid w:val="61EB0BE3"/>
    <w:rsid w:val="6674332A"/>
    <w:rsid w:val="6A0740E0"/>
    <w:rsid w:val="6B646AB2"/>
    <w:rsid w:val="6BD77B89"/>
    <w:rsid w:val="6DD12D97"/>
    <w:rsid w:val="6E526272"/>
    <w:rsid w:val="6ED36561"/>
    <w:rsid w:val="6F06705D"/>
    <w:rsid w:val="6FF4146C"/>
    <w:rsid w:val="70A26911"/>
    <w:rsid w:val="71ED7A78"/>
    <w:rsid w:val="72392921"/>
    <w:rsid w:val="73326672"/>
    <w:rsid w:val="774442D0"/>
    <w:rsid w:val="776D191C"/>
    <w:rsid w:val="77AD62C7"/>
    <w:rsid w:val="79B315B7"/>
    <w:rsid w:val="7A2B5BC9"/>
    <w:rsid w:val="7CE5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1"/>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qFormat/>
    <w:uiPriority w:val="0"/>
    <w:pPr>
      <w:ind w:left="1680" w:hanging="210"/>
      <w:jc w:val="left"/>
    </w:pPr>
    <w:rPr>
      <w:rFonts w:ascii="Calibri" w:hAnsi="Calibri"/>
      <w:sz w:val="20"/>
      <w:szCs w:val="20"/>
    </w:r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Document Map"/>
    <w:basedOn w:val="1"/>
    <w:link w:val="234"/>
    <w:semiHidden/>
    <w:unhideWhenUsed/>
    <w:qFormat/>
    <w:uiPriority w:val="99"/>
    <w:rPr>
      <w:rFonts w:ascii="宋体"/>
      <w:sz w:val="18"/>
      <w:szCs w:val="18"/>
    </w:rPr>
  </w:style>
  <w:style w:type="paragraph" w:styleId="16">
    <w:name w:val="annotation text"/>
    <w:basedOn w:val="1"/>
    <w:semiHidden/>
    <w:unhideWhenUsed/>
    <w:qFormat/>
    <w:uiPriority w:val="99"/>
    <w:pPr>
      <w:jc w:val="left"/>
    </w:pPr>
  </w:style>
  <w:style w:type="paragraph" w:styleId="17">
    <w:name w:val="Body Text"/>
    <w:basedOn w:val="1"/>
    <w:link w:val="91"/>
    <w:qFormat/>
    <w:uiPriority w:val="0"/>
    <w:pPr>
      <w:spacing w:after="120"/>
    </w:p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endnote text"/>
    <w:basedOn w:val="1"/>
    <w:semiHidden/>
    <w:qFormat/>
    <w:uiPriority w:val="0"/>
    <w:pPr>
      <w:snapToGrid w:val="0"/>
      <w:jc w:val="left"/>
    </w:pPr>
  </w:style>
  <w:style w:type="paragraph" w:styleId="21">
    <w:name w:val="Balloon Text"/>
    <w:basedOn w:val="1"/>
    <w:link w:val="50"/>
    <w:semiHidden/>
    <w:unhideWhenUsed/>
    <w:qFormat/>
    <w:uiPriority w:val="99"/>
    <w:rPr>
      <w:sz w:val="18"/>
      <w:szCs w:val="18"/>
    </w:rPr>
  </w:style>
  <w:style w:type="paragraph" w:styleId="22">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48"/>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itle"/>
    <w:basedOn w:val="1"/>
    <w:link w:val="53"/>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4"/>
    <w:qFormat/>
    <w:uiPriority w:val="0"/>
    <w:rPr>
      <w:rFonts w:ascii="Times New Roman" w:hAnsi="Times New Roman" w:eastAsia="宋体" w:cs="Times New Roman"/>
      <w:b/>
      <w:bCs/>
      <w:kern w:val="44"/>
      <w:sz w:val="44"/>
      <w:szCs w:val="44"/>
    </w:rPr>
  </w:style>
  <w:style w:type="character" w:customStyle="1" w:styleId="40">
    <w:name w:val="标题 2 字符"/>
    <w:link w:val="5"/>
    <w:qFormat/>
    <w:uiPriority w:val="0"/>
    <w:rPr>
      <w:rFonts w:ascii="Arial" w:hAnsi="Arial" w:eastAsia="黑体" w:cs="Times New Roman"/>
      <w:b/>
      <w:bCs/>
      <w:sz w:val="32"/>
      <w:szCs w:val="32"/>
    </w:rPr>
  </w:style>
  <w:style w:type="character" w:customStyle="1" w:styleId="41">
    <w:name w:val="标题 3 字符"/>
    <w:link w:val="6"/>
    <w:qFormat/>
    <w:uiPriority w:val="9"/>
    <w:rPr>
      <w:rFonts w:ascii="Times New Roman" w:hAnsi="Times New Roman" w:eastAsia="宋体" w:cs="Times New Roman"/>
      <w:b/>
      <w:bCs/>
      <w:sz w:val="32"/>
      <w:szCs w:val="32"/>
    </w:rPr>
  </w:style>
  <w:style w:type="character" w:customStyle="1" w:styleId="42">
    <w:name w:val="标题 4 字符"/>
    <w:link w:val="7"/>
    <w:qFormat/>
    <w:uiPriority w:val="0"/>
    <w:rPr>
      <w:rFonts w:ascii="Arial" w:hAnsi="Arial" w:eastAsia="黑体" w:cs="Times New Roman"/>
      <w:b/>
      <w:bCs/>
      <w:sz w:val="28"/>
      <w:szCs w:val="28"/>
    </w:rPr>
  </w:style>
  <w:style w:type="character" w:customStyle="1" w:styleId="43">
    <w:name w:val="标题 5 字符"/>
    <w:link w:val="8"/>
    <w:qFormat/>
    <w:uiPriority w:val="0"/>
    <w:rPr>
      <w:rFonts w:ascii="Times New Roman" w:hAnsi="Times New Roman" w:eastAsia="宋体" w:cs="Times New Roman"/>
      <w:b/>
      <w:bCs/>
      <w:sz w:val="28"/>
      <w:szCs w:val="28"/>
    </w:rPr>
  </w:style>
  <w:style w:type="character" w:customStyle="1" w:styleId="44">
    <w:name w:val="标题 6 字符"/>
    <w:link w:val="9"/>
    <w:qFormat/>
    <w:uiPriority w:val="0"/>
    <w:rPr>
      <w:rFonts w:ascii="Arial" w:hAnsi="Arial" w:eastAsia="黑体" w:cs="Times New Roman"/>
      <w:b/>
      <w:bCs/>
      <w:sz w:val="24"/>
      <w:szCs w:val="24"/>
    </w:rPr>
  </w:style>
  <w:style w:type="character" w:customStyle="1" w:styleId="45">
    <w:name w:val="标题 7 字符"/>
    <w:link w:val="10"/>
    <w:qFormat/>
    <w:uiPriority w:val="0"/>
    <w:rPr>
      <w:rFonts w:ascii="Times New Roman" w:hAnsi="Times New Roman" w:eastAsia="宋体" w:cs="Times New Roman"/>
      <w:b/>
      <w:bCs/>
      <w:sz w:val="24"/>
      <w:szCs w:val="24"/>
    </w:rPr>
  </w:style>
  <w:style w:type="character" w:customStyle="1" w:styleId="46">
    <w:name w:val="标题 8 字符"/>
    <w:link w:val="11"/>
    <w:qFormat/>
    <w:uiPriority w:val="0"/>
    <w:rPr>
      <w:rFonts w:ascii="Arial" w:hAnsi="Arial" w:eastAsia="黑体" w:cs="Times New Roman"/>
      <w:sz w:val="24"/>
      <w:szCs w:val="24"/>
    </w:rPr>
  </w:style>
  <w:style w:type="character" w:customStyle="1" w:styleId="47">
    <w:name w:val="标题 9 字符"/>
    <w:link w:val="12"/>
    <w:qFormat/>
    <w:uiPriority w:val="0"/>
    <w:rPr>
      <w:rFonts w:ascii="Arial" w:hAnsi="Arial" w:eastAsia="黑体" w:cs="Times New Roman"/>
      <w:szCs w:val="21"/>
    </w:rPr>
  </w:style>
  <w:style w:type="character" w:customStyle="1" w:styleId="48">
    <w:name w:val="页眉 字符"/>
    <w:link w:val="23"/>
    <w:qFormat/>
    <w:uiPriority w:val="99"/>
    <w:rPr>
      <w:rFonts w:ascii="Times New Roman" w:hAnsi="Times New Roman" w:eastAsia="宋体" w:cs="Times New Roman"/>
      <w:sz w:val="18"/>
      <w:szCs w:val="18"/>
    </w:rPr>
  </w:style>
  <w:style w:type="character" w:customStyle="1" w:styleId="49">
    <w:name w:val="页脚 字符"/>
    <w:link w:val="22"/>
    <w:qFormat/>
    <w:uiPriority w:val="99"/>
    <w:rPr>
      <w:rFonts w:ascii="宋体" w:hAnsi="Times New Roman" w:eastAsia="宋体" w:cs="Times New Roman"/>
      <w:sz w:val="18"/>
      <w:szCs w:val="18"/>
    </w:rPr>
  </w:style>
  <w:style w:type="character" w:customStyle="1" w:styleId="50">
    <w:name w:val="批注框文本 字符"/>
    <w:link w:val="21"/>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30"/>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7"/>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7"/>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6"/>
    <w:semiHidden/>
    <w:qFormat/>
    <w:uiPriority w:val="0"/>
    <w:rPr>
      <w:rFonts w:ascii="宋体" w:hAnsi="Times New Roman" w:eastAsia="宋体" w:cs="Times New Roman"/>
      <w:sz w:val="18"/>
      <w:szCs w:val="18"/>
    </w:rPr>
  </w:style>
  <w:style w:type="paragraph" w:customStyle="1" w:styleId="105">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Lines="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Lines="0" w:afterLines="0"/>
      <w:outlineLvl w:val="9"/>
    </w:pPr>
    <w:rPr>
      <w:rFonts w:ascii="宋体" w:eastAsia="宋体"/>
    </w:rPr>
  </w:style>
  <w:style w:type="paragraph" w:customStyle="1" w:styleId="168">
    <w:name w:val="标准文件_五级无标题"/>
    <w:basedOn w:val="108"/>
    <w:qFormat/>
    <w:uiPriority w:val="0"/>
    <w:pPr>
      <w:spacing w:beforeLines="0" w:afterLines="0"/>
      <w:outlineLvl w:val="9"/>
    </w:pPr>
    <w:rPr>
      <w:rFonts w:ascii="宋体" w:eastAsia="宋体"/>
    </w:rPr>
  </w:style>
  <w:style w:type="paragraph" w:customStyle="1" w:styleId="169">
    <w:name w:val="标准文件_三级无标题"/>
    <w:basedOn w:val="99"/>
    <w:qFormat/>
    <w:uiPriority w:val="0"/>
    <w:pPr>
      <w:spacing w:beforeLines="0" w:afterLines="0"/>
      <w:outlineLvl w:val="9"/>
    </w:pPr>
    <w:rPr>
      <w:rFonts w:ascii="宋体" w:eastAsia="宋体"/>
    </w:rPr>
  </w:style>
  <w:style w:type="paragraph" w:customStyle="1" w:styleId="170">
    <w:name w:val="标准文件_二级无标题"/>
    <w:basedOn w:val="70"/>
    <w:qFormat/>
    <w:uiPriority w:val="0"/>
    <w:pPr>
      <w:spacing w:beforeLines="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3"/>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3"/>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vAnchor="page" w:hAnchor="page" w:x="1419" w:y="14097"/>
    </w:pPr>
  </w:style>
  <w:style w:type="paragraph" w:customStyle="1" w:styleId="199">
    <w:name w:val="其他实施日期"/>
    <w:basedOn w:val="159"/>
    <w:qFormat/>
    <w:uiPriority w:val="0"/>
    <w:pPr>
      <w:framePr w:w="3997" w:h="471" w:hRule="exact" w:vSpace="181"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Lines="0" w:afterLines="0" w:line="276" w:lineRule="auto"/>
      <w:outlineLvl w:val="9"/>
    </w:pPr>
    <w:rPr>
      <w:rFonts w:ascii="宋体" w:eastAsia="宋体"/>
    </w:rPr>
  </w:style>
  <w:style w:type="paragraph" w:customStyle="1" w:styleId="217">
    <w:name w:val="标准文件_附录二级无标题"/>
    <w:basedOn w:val="84"/>
    <w:qFormat/>
    <w:uiPriority w:val="0"/>
    <w:pPr>
      <w:spacing w:beforeLines="0" w:afterLines="0" w:line="276" w:lineRule="auto"/>
      <w:outlineLvl w:val="9"/>
    </w:pPr>
    <w:rPr>
      <w:rFonts w:ascii="宋体" w:eastAsia="宋体"/>
    </w:rPr>
  </w:style>
  <w:style w:type="paragraph" w:customStyle="1" w:styleId="218">
    <w:name w:val="标准文件_附录三级无标题"/>
    <w:basedOn w:val="86"/>
    <w:qFormat/>
    <w:uiPriority w:val="0"/>
    <w:pPr>
      <w:spacing w:beforeLines="0" w:afterLines="0" w:line="276" w:lineRule="auto"/>
      <w:outlineLvl w:val="9"/>
    </w:pPr>
    <w:rPr>
      <w:rFonts w:ascii="宋体" w:eastAsia="宋体"/>
    </w:rPr>
  </w:style>
  <w:style w:type="paragraph" w:customStyle="1" w:styleId="219">
    <w:name w:val="标准文件_附录四级无标题"/>
    <w:basedOn w:val="87"/>
    <w:qFormat/>
    <w:uiPriority w:val="0"/>
    <w:pPr>
      <w:spacing w:beforeLines="0" w:afterLines="0" w:line="276" w:lineRule="auto"/>
      <w:outlineLvl w:val="9"/>
    </w:pPr>
    <w:rPr>
      <w:rFonts w:ascii="宋体" w:eastAsia="宋体"/>
    </w:rPr>
  </w:style>
  <w:style w:type="paragraph" w:customStyle="1" w:styleId="220">
    <w:name w:val="标准文件_附录五级无标题"/>
    <w:basedOn w:val="89"/>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Lines="0" w:afterLines="0" w:line="276" w:lineRule="auto"/>
    </w:pPr>
    <w:rPr>
      <w:rFonts w:ascii="宋体" w:eastAsia="宋体"/>
    </w:rPr>
  </w:style>
  <w:style w:type="paragraph" w:customStyle="1" w:styleId="222">
    <w:name w:val="标准文件_引言二级无标题"/>
    <w:basedOn w:val="206"/>
    <w:next w:val="61"/>
    <w:qFormat/>
    <w:uiPriority w:val="0"/>
    <w:pPr>
      <w:spacing w:beforeLines="0" w:afterLines="0" w:line="276" w:lineRule="auto"/>
    </w:pPr>
    <w:rPr>
      <w:rFonts w:ascii="宋体" w:eastAsia="宋体"/>
    </w:rPr>
  </w:style>
  <w:style w:type="paragraph" w:customStyle="1" w:styleId="223">
    <w:name w:val="标准文件_引言三级无标题"/>
    <w:basedOn w:val="207"/>
    <w:next w:val="61"/>
    <w:qFormat/>
    <w:uiPriority w:val="0"/>
    <w:pPr>
      <w:spacing w:beforeLines="0" w:afterLines="0" w:line="276" w:lineRule="auto"/>
    </w:pPr>
    <w:rPr>
      <w:rFonts w:ascii="宋体" w:eastAsia="宋体"/>
    </w:rPr>
  </w:style>
  <w:style w:type="paragraph" w:customStyle="1" w:styleId="224">
    <w:name w:val="标准文件_引言四级无标题"/>
    <w:basedOn w:val="208"/>
    <w:next w:val="61"/>
    <w:qFormat/>
    <w:uiPriority w:val="0"/>
    <w:pPr>
      <w:spacing w:beforeLines="0" w:afterLines="0" w:line="276" w:lineRule="auto"/>
    </w:pPr>
    <w:rPr>
      <w:rFonts w:ascii="宋体" w:eastAsia="宋体"/>
    </w:rPr>
  </w:style>
  <w:style w:type="paragraph" w:customStyle="1" w:styleId="225">
    <w:name w:val="标准文件_引言五级无标题"/>
    <w:basedOn w:val="209"/>
    <w:next w:val="61"/>
    <w:qFormat/>
    <w:uiPriority w:val="0"/>
    <w:pPr>
      <w:spacing w:beforeLines="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character" w:customStyle="1" w:styleId="233">
    <w:name w:val="发布"/>
    <w:basedOn w:val="33"/>
    <w:qFormat/>
    <w:uiPriority w:val="0"/>
    <w:rPr>
      <w:rFonts w:ascii="黑体" w:eastAsia="黑体"/>
      <w:spacing w:val="85"/>
      <w:w w:val="100"/>
      <w:position w:val="3"/>
      <w:sz w:val="28"/>
      <w:szCs w:val="28"/>
    </w:rPr>
  </w:style>
  <w:style w:type="character" w:customStyle="1" w:styleId="234">
    <w:name w:val="文档结构图 字符"/>
    <w:basedOn w:val="33"/>
    <w:link w:val="15"/>
    <w:semiHidden/>
    <w:qFormat/>
    <w:uiPriority w:val="99"/>
    <w:rPr>
      <w:rFonts w:ascii="宋体"/>
      <w:kern w:val="2"/>
      <w:sz w:val="18"/>
      <w:szCs w:val="18"/>
    </w:rPr>
  </w:style>
  <w:style w:type="character" w:customStyle="1" w:styleId="235">
    <w:name w:val="段 Char"/>
    <w:link w:val="236"/>
    <w:qFormat/>
    <w:locked/>
    <w:uiPriority w:val="0"/>
    <w:rPr>
      <w:rFonts w:ascii="宋体" w:hAnsi="宋体"/>
      <w:sz w:val="21"/>
    </w:rPr>
  </w:style>
  <w:style w:type="paragraph" w:customStyle="1" w:styleId="236">
    <w:name w:val="段"/>
    <w:link w:val="235"/>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qFormat/>
    <w:uiPriority w:val="0"/>
    <w:pPr>
      <w:jc w:val="center"/>
    </w:pPr>
    <w:rPr>
      <w:rFonts w:eastAsia="宋体"/>
      <w:b/>
      <w:color w:val="FF0000"/>
      <w:sz w:val="72"/>
    </w:rPr>
  </w:style>
  <w:style w:type="paragraph" w:customStyle="1" w:styleId="240">
    <w:name w:val="参考文献、索引"/>
    <w:basedOn w:val="241"/>
    <w:next w:val="236"/>
    <w:qFormat/>
    <w:uiPriority w:val="0"/>
    <w:pPr>
      <w:spacing w:after="284"/>
    </w:pPr>
    <w:rPr>
      <w:rFonts w:ascii="黑体"/>
      <w:sz w:val="21"/>
    </w:rPr>
  </w:style>
  <w:style w:type="paragraph" w:customStyle="1" w:styleId="241">
    <w:name w:val="目次、前言、引言"/>
    <w:basedOn w:val="30"/>
    <w:next w:val="236"/>
    <w:qFormat/>
    <w:uiPriority w:val="0"/>
    <w:pPr>
      <w:spacing w:before="851" w:after="680" w:line="240" w:lineRule="auto"/>
    </w:pPr>
    <w:rPr>
      <w:rFonts w:eastAsia="黑体"/>
      <w:b w:val="0"/>
    </w:rPr>
  </w:style>
  <w:style w:type="paragraph" w:customStyle="1" w:styleId="242">
    <w:name w:val="字母编号列项（一级）"/>
    <w:qFormat/>
    <w:uiPriority w:val="0"/>
    <w:pPr>
      <w:numPr>
        <w:ilvl w:val="0"/>
        <w:numId w:val="33"/>
      </w:numPr>
      <w:ind w:left="846"/>
      <w:jc w:val="both"/>
    </w:pPr>
    <w:rPr>
      <w:rFonts w:ascii="宋体" w:hAnsi="Times New Roman" w:eastAsia="宋体" w:cs="Times New Roman"/>
      <w:sz w:val="21"/>
      <w:lang w:val="en-US" w:eastAsia="zh-CN" w:bidi="ar-SA"/>
    </w:rPr>
  </w:style>
  <w:style w:type="paragraph" w:customStyle="1" w:styleId="243">
    <w:name w:val="Table Paragraph"/>
    <w:basedOn w:val="1"/>
    <w:qFormat/>
    <w:uiPriority w:val="1"/>
  </w:style>
  <w:style w:type="paragraph" w:customStyle="1" w:styleId="244">
    <w:name w:val="字母列项"/>
    <w:basedOn w:val="1"/>
    <w:qFormat/>
    <w:uiPriority w:val="0"/>
    <w:pPr>
      <w:numPr>
        <w:ilvl w:val="0"/>
        <w:numId w:val="34"/>
      </w:numPr>
      <w:ind w:left="780" w:hanging="36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glossaryDocument" Target="glossary/document.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27</Pages>
  <Words>19414</Words>
  <Characters>20142</Characters>
  <Lines>40</Lines>
  <Paragraphs>11</Paragraphs>
  <TotalTime>0</TotalTime>
  <ScaleCrop>false</ScaleCrop>
  <LinksUpToDate>false</LinksUpToDate>
  <CharactersWithSpaces>20508</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2024-08-27T01:55:48Z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2052-11.1.0.10045</vt:lpwstr>
  </property>
  <property fmtid="{D5CDD505-2E9C-101B-9397-08002B2CF9AE}" pid="15" name="ICV">
    <vt:lpwstr>6662D9EEEC504624BED643B25CFA2327_13</vt:lpwstr>
  </property>
</Properties>
</file>