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813C" w14:textId="77777777" w:rsidR="006500E8" w:rsidRPr="003E1F8B" w:rsidRDefault="00B02B5C">
      <w:pPr>
        <w:pStyle w:val="3"/>
        <w:spacing w:line="520" w:lineRule="exact"/>
        <w:jc w:val="center"/>
        <w:rPr>
          <w:rFonts w:ascii="Times New Roman" w:hAnsi="Times New Roman"/>
          <w:sz w:val="30"/>
        </w:rPr>
      </w:pPr>
      <w:bookmarkStart w:id="0" w:name="_Toc421543628"/>
      <w:bookmarkStart w:id="1" w:name="_Toc384593522"/>
      <w:r w:rsidRPr="003E1F8B">
        <w:rPr>
          <w:rFonts w:ascii="Times New Roman" w:hAnsi="Times New Roman" w:hint="eastAsia"/>
          <w:sz w:val="30"/>
        </w:rPr>
        <w:t>《</w:t>
      </w:r>
      <w:bookmarkStart w:id="2" w:name="_Hlk174700236"/>
      <w:r w:rsidRPr="003E1F8B">
        <w:rPr>
          <w:rFonts w:ascii="Times New Roman" w:hAnsi="Times New Roman" w:hint="eastAsia"/>
          <w:sz w:val="30"/>
        </w:rPr>
        <w:t>mRNA</w:t>
      </w:r>
      <w:r w:rsidRPr="003E1F8B">
        <w:rPr>
          <w:rFonts w:ascii="Times New Roman" w:hAnsi="Times New Roman" w:hint="eastAsia"/>
          <w:sz w:val="30"/>
        </w:rPr>
        <w:t>疫苗及药物中</w:t>
      </w:r>
      <w:r w:rsidRPr="003E1F8B">
        <w:rPr>
          <w:rFonts w:ascii="Times New Roman" w:hAnsi="Times New Roman" w:hint="eastAsia"/>
          <w:sz w:val="30"/>
        </w:rPr>
        <w:t>dsRNA</w:t>
      </w:r>
      <w:r w:rsidRPr="003E1F8B">
        <w:rPr>
          <w:rFonts w:ascii="Times New Roman" w:hAnsi="Times New Roman" w:hint="eastAsia"/>
          <w:sz w:val="30"/>
        </w:rPr>
        <w:t>杂质定量检测</w:t>
      </w:r>
      <w:r w:rsidRPr="003E1F8B">
        <w:rPr>
          <w:rFonts w:ascii="Times New Roman" w:hAnsi="Times New Roman" w:hint="eastAsia"/>
          <w:sz w:val="30"/>
        </w:rPr>
        <w:t>-ELISA</w:t>
      </w:r>
      <w:r w:rsidRPr="003E1F8B">
        <w:rPr>
          <w:rFonts w:ascii="Times New Roman" w:hAnsi="Times New Roman" w:hint="eastAsia"/>
          <w:sz w:val="30"/>
        </w:rPr>
        <w:t>法</w:t>
      </w:r>
      <w:bookmarkEnd w:id="2"/>
      <w:r w:rsidRPr="003E1F8B">
        <w:rPr>
          <w:rFonts w:ascii="Times New Roman" w:hAnsi="Times New Roman" w:hint="eastAsia"/>
          <w:sz w:val="30"/>
        </w:rPr>
        <w:t>》</w:t>
      </w:r>
    </w:p>
    <w:p w14:paraId="5F13E111" w14:textId="2447AA66" w:rsidR="006500E8" w:rsidRPr="003E1F8B" w:rsidRDefault="00D57252">
      <w:pPr>
        <w:pStyle w:val="3"/>
        <w:spacing w:line="520" w:lineRule="exact"/>
        <w:jc w:val="center"/>
        <w:rPr>
          <w:rFonts w:ascii="Times New Roman" w:hAnsi="Times New Roman"/>
          <w:sz w:val="30"/>
        </w:rPr>
      </w:pPr>
      <w:r>
        <w:rPr>
          <w:rFonts w:ascii="Times New Roman" w:hAnsi="Times New Roman" w:hint="eastAsia"/>
          <w:sz w:val="30"/>
        </w:rPr>
        <w:t>征求意见稿</w:t>
      </w:r>
      <w:r w:rsidR="00B02B5C" w:rsidRPr="003E1F8B">
        <w:rPr>
          <w:rFonts w:ascii="Times New Roman" w:hAnsi="Times New Roman" w:hint="eastAsia"/>
          <w:sz w:val="30"/>
        </w:rPr>
        <w:t xml:space="preserve"> </w:t>
      </w:r>
      <w:r w:rsidR="00B02B5C" w:rsidRPr="003E1F8B">
        <w:rPr>
          <w:rFonts w:ascii="Times New Roman" w:hAnsi="Times New Roman" w:hint="eastAsia"/>
          <w:sz w:val="30"/>
        </w:rPr>
        <w:t>编制说明</w:t>
      </w:r>
    </w:p>
    <w:bookmarkEnd w:id="0"/>
    <w:bookmarkEnd w:id="1"/>
    <w:p w14:paraId="18AE3633" w14:textId="77777777" w:rsidR="006500E8" w:rsidRPr="003E1F8B" w:rsidRDefault="00B02B5C">
      <w:pPr>
        <w:spacing w:beforeLines="100" w:before="312" w:afterLines="40" w:after="124" w:line="520" w:lineRule="exact"/>
        <w:ind w:firstLineChars="200" w:firstLine="482"/>
        <w:rPr>
          <w:rFonts w:ascii="Times New Roman" w:hAnsi="Times New Roman"/>
          <w:b/>
          <w:sz w:val="24"/>
        </w:rPr>
      </w:pPr>
      <w:r w:rsidRPr="003E1F8B">
        <w:rPr>
          <w:rFonts w:ascii="Times New Roman" w:hAnsi="Times New Roman" w:hint="eastAsia"/>
          <w:b/>
          <w:sz w:val="24"/>
        </w:rPr>
        <w:t>一、工作简况</w:t>
      </w:r>
    </w:p>
    <w:p w14:paraId="6E620104" w14:textId="6CE4A04C" w:rsidR="006500E8" w:rsidRPr="003E1F8B" w:rsidRDefault="00B02B5C">
      <w:pPr>
        <w:spacing w:line="520" w:lineRule="exact"/>
        <w:ind w:firstLineChars="200" w:firstLine="482"/>
        <w:rPr>
          <w:rFonts w:ascii="Times New Roman" w:hAnsi="Times New Roman"/>
          <w:b/>
          <w:sz w:val="24"/>
        </w:rPr>
      </w:pPr>
      <w:r w:rsidRPr="003E1F8B">
        <w:rPr>
          <w:rFonts w:ascii="Times New Roman" w:hAnsi="Times New Roman" w:hint="eastAsia"/>
          <w:b/>
          <w:sz w:val="24"/>
        </w:rPr>
        <w:t>（一）任务来源</w:t>
      </w:r>
    </w:p>
    <w:p w14:paraId="7D8525F8" w14:textId="18FEE1AB" w:rsidR="00062678" w:rsidRPr="008A7CD5" w:rsidRDefault="00062678" w:rsidP="00062678">
      <w:pPr>
        <w:pStyle w:val="a9"/>
        <w:spacing w:line="520" w:lineRule="exact"/>
        <w:ind w:firstLineChars="200" w:firstLine="480"/>
        <w:rPr>
          <w:rFonts w:ascii="Times New Roman" w:hAnsi="Times New Roman" w:cs="Times New Roman"/>
          <w:sz w:val="24"/>
          <w:szCs w:val="24"/>
        </w:rPr>
      </w:pPr>
      <w:r w:rsidRPr="00364158">
        <w:rPr>
          <w:rFonts w:ascii="Times New Roman" w:hAnsi="Times New Roman" w:cs="Times New Roman" w:hint="eastAsia"/>
          <w:sz w:val="24"/>
          <w:szCs w:val="24"/>
        </w:rPr>
        <w:t>按照《中国食品药品企业质量安全促进会团体标准管理办法（试行）》的有关规定和要求，由国家药品监督管理局疫苗及生物制品质量监测与评价重点实验室、</w:t>
      </w:r>
      <w:r w:rsidR="006C68EF" w:rsidRPr="00364158">
        <w:rPr>
          <w:rFonts w:ascii="Times New Roman" w:hAnsi="Times New Roman" w:cs="Times New Roman" w:hint="eastAsia"/>
          <w:sz w:val="24"/>
          <w:szCs w:val="24"/>
        </w:rPr>
        <w:t>武汉瀚海新酶生物科技有限公司</w:t>
      </w:r>
      <w:r w:rsidRPr="00364158">
        <w:rPr>
          <w:rFonts w:ascii="Times New Roman" w:hAnsi="Times New Roman" w:cs="Times New Roman" w:hint="eastAsia"/>
          <w:sz w:val="24"/>
          <w:szCs w:val="24"/>
        </w:rPr>
        <w:t>提出《</w:t>
      </w:r>
      <w:r w:rsidRPr="00364158">
        <w:rPr>
          <w:rFonts w:ascii="Times New Roman" w:hAnsi="Times New Roman" w:cs="Times New Roman"/>
          <w:sz w:val="24"/>
          <w:szCs w:val="24"/>
        </w:rPr>
        <w:t>mRNA</w:t>
      </w:r>
      <w:r w:rsidRPr="00364158">
        <w:rPr>
          <w:rFonts w:ascii="Times New Roman" w:hAnsi="Times New Roman" w:cs="Times New Roman" w:hint="eastAsia"/>
          <w:sz w:val="24"/>
          <w:szCs w:val="24"/>
        </w:rPr>
        <w:t>疫苗及药物中</w:t>
      </w:r>
      <w:r w:rsidRPr="00364158">
        <w:rPr>
          <w:rFonts w:ascii="Times New Roman" w:hAnsi="Times New Roman" w:cs="Times New Roman"/>
          <w:sz w:val="24"/>
          <w:szCs w:val="24"/>
        </w:rPr>
        <w:t>dsRNA</w:t>
      </w:r>
      <w:r w:rsidRPr="00364158">
        <w:rPr>
          <w:rFonts w:ascii="Times New Roman" w:hAnsi="Times New Roman" w:cs="Times New Roman" w:hint="eastAsia"/>
          <w:sz w:val="24"/>
          <w:szCs w:val="24"/>
        </w:rPr>
        <w:t>杂质定量检测</w:t>
      </w:r>
      <w:r w:rsidRPr="00364158">
        <w:rPr>
          <w:rFonts w:ascii="Times New Roman" w:hAnsi="Times New Roman" w:cs="Times New Roman"/>
          <w:sz w:val="24"/>
          <w:szCs w:val="24"/>
        </w:rPr>
        <w:t>-ELISA</w:t>
      </w:r>
      <w:r w:rsidRPr="00364158">
        <w:rPr>
          <w:rFonts w:ascii="Times New Roman" w:hAnsi="Times New Roman" w:cs="Times New Roman" w:hint="eastAsia"/>
          <w:sz w:val="24"/>
          <w:szCs w:val="24"/>
        </w:rPr>
        <w:t>法》立项申请，中国食品药品企业质量</w:t>
      </w:r>
      <w:proofErr w:type="gramStart"/>
      <w:r w:rsidRPr="00364158">
        <w:rPr>
          <w:rFonts w:ascii="Times New Roman" w:hAnsi="Times New Roman" w:cs="Times New Roman" w:hint="eastAsia"/>
          <w:sz w:val="24"/>
          <w:szCs w:val="24"/>
        </w:rPr>
        <w:t>安全促进会</w:t>
      </w:r>
      <w:proofErr w:type="gramEnd"/>
      <w:r w:rsidRPr="00364158">
        <w:rPr>
          <w:rFonts w:ascii="Times New Roman" w:hAnsi="Times New Roman" w:cs="Times New Roman" w:hint="eastAsia"/>
          <w:sz w:val="24"/>
          <w:szCs w:val="24"/>
        </w:rPr>
        <w:t>于</w:t>
      </w:r>
      <w:r w:rsidRPr="008A7CD5">
        <w:rPr>
          <w:rFonts w:ascii="Times New Roman" w:hAnsi="Times New Roman" w:cs="Times New Roman"/>
          <w:sz w:val="24"/>
          <w:szCs w:val="24"/>
        </w:rPr>
        <w:t>2024</w:t>
      </w:r>
      <w:r w:rsidRPr="00364158">
        <w:rPr>
          <w:rFonts w:ascii="Times New Roman" w:hAnsi="Times New Roman" w:cs="Times New Roman" w:hint="eastAsia"/>
          <w:sz w:val="24"/>
          <w:szCs w:val="24"/>
        </w:rPr>
        <w:t>年</w:t>
      </w:r>
      <w:r w:rsidR="006C68EF" w:rsidRPr="008A7CD5">
        <w:rPr>
          <w:rFonts w:ascii="Times New Roman" w:hAnsi="Times New Roman" w:cs="Times New Roman"/>
          <w:sz w:val="24"/>
          <w:szCs w:val="24"/>
        </w:rPr>
        <w:t>4</w:t>
      </w:r>
      <w:r w:rsidRPr="00364158">
        <w:rPr>
          <w:rFonts w:ascii="Times New Roman" w:hAnsi="Times New Roman" w:cs="Times New Roman" w:hint="eastAsia"/>
          <w:sz w:val="24"/>
          <w:szCs w:val="24"/>
        </w:rPr>
        <w:t>月组织专家按程序审议后予以立项。</w:t>
      </w:r>
    </w:p>
    <w:p w14:paraId="60D2430E" w14:textId="76052B87" w:rsidR="00062678" w:rsidRPr="008A7CD5" w:rsidRDefault="00062678" w:rsidP="00062678">
      <w:pPr>
        <w:spacing w:line="520" w:lineRule="exact"/>
        <w:ind w:firstLineChars="200" w:firstLine="482"/>
        <w:rPr>
          <w:rFonts w:ascii="Times New Roman" w:eastAsia="黑体" w:hAnsi="Times New Roman"/>
          <w:b/>
          <w:bCs/>
          <w:sz w:val="24"/>
          <w:szCs w:val="24"/>
        </w:rPr>
      </w:pPr>
      <w:r w:rsidRPr="008A7CD5">
        <w:rPr>
          <w:rFonts w:ascii="Times New Roman" w:eastAsia="黑体" w:hAnsi="Times New Roman" w:hint="eastAsia"/>
          <w:b/>
          <w:bCs/>
          <w:sz w:val="24"/>
          <w:szCs w:val="24"/>
        </w:rPr>
        <w:t>（二）目的、意义及必要性</w:t>
      </w:r>
    </w:p>
    <w:p w14:paraId="2FA6AD55" w14:textId="60222C88" w:rsidR="006500E8" w:rsidRPr="003E1F8B" w:rsidRDefault="00B02B5C">
      <w:pPr>
        <w:pStyle w:val="a9"/>
        <w:spacing w:line="520" w:lineRule="exact"/>
        <w:ind w:firstLineChars="200" w:firstLine="480"/>
        <w:rPr>
          <w:rFonts w:ascii="Times New Roman" w:hAnsi="Times New Roman"/>
          <w:sz w:val="24"/>
          <w:lang w:val="en-US"/>
        </w:rPr>
      </w:pPr>
      <w:r w:rsidRPr="003E1F8B">
        <w:rPr>
          <w:rFonts w:ascii="Times New Roman" w:hAnsi="Times New Roman" w:hint="eastAsia"/>
          <w:sz w:val="24"/>
          <w:lang w:val="en-US"/>
        </w:rPr>
        <w:t>mRNA</w:t>
      </w:r>
      <w:r w:rsidRPr="003E1F8B">
        <w:rPr>
          <w:rFonts w:ascii="Times New Roman" w:hAnsi="Times New Roman" w:hint="eastAsia"/>
          <w:sz w:val="24"/>
          <w:lang w:val="en-US"/>
        </w:rPr>
        <w:t>新冠核酸疫苗的开发和成功应用，快速推动了</w:t>
      </w:r>
      <w:r w:rsidRPr="003E1F8B">
        <w:rPr>
          <w:rFonts w:ascii="Times New Roman" w:hAnsi="Times New Roman" w:hint="eastAsia"/>
          <w:sz w:val="24"/>
          <w:lang w:val="en-US"/>
        </w:rPr>
        <w:t>mRNA</w:t>
      </w:r>
      <w:r w:rsidRPr="003E1F8B">
        <w:rPr>
          <w:rFonts w:ascii="Times New Roman" w:hAnsi="Times New Roman" w:hint="eastAsia"/>
          <w:sz w:val="24"/>
          <w:lang w:val="en-US"/>
        </w:rPr>
        <w:t>技术在预防性疫苗、治疗性疫苗和治疗性药物领域的广泛应用，</w:t>
      </w:r>
      <w:r w:rsidRPr="003E1F8B">
        <w:rPr>
          <w:rFonts w:ascii="Times New Roman" w:hAnsi="Times New Roman" w:hint="eastAsia"/>
          <w:sz w:val="24"/>
          <w:lang w:val="en-US"/>
        </w:rPr>
        <w:t>mRNA</w:t>
      </w:r>
      <w:r w:rsidRPr="003E1F8B">
        <w:rPr>
          <w:rFonts w:ascii="Times New Roman" w:hAnsi="Times New Roman" w:hint="eastAsia"/>
          <w:sz w:val="24"/>
          <w:lang w:val="en-US"/>
        </w:rPr>
        <w:t>与药物在疗效、研发速度周期、成本价格、生产的可拓展性和安全性等方面具有显著优势。</w:t>
      </w:r>
      <w:r w:rsidRPr="008A7CD5">
        <w:rPr>
          <w:rFonts w:ascii="Times New Roman" w:eastAsiaTheme="minorEastAsia" w:hAnsi="Times New Roman" w:cs="Times New Roman"/>
          <w:sz w:val="24"/>
          <w:szCs w:val="24"/>
          <w:lang w:val="en-US" w:bidi="ar-SA"/>
        </w:rPr>
        <w:t>mRNA</w:t>
      </w:r>
      <w:r w:rsidRPr="008A7CD5">
        <w:rPr>
          <w:rFonts w:ascii="Times New Roman" w:eastAsiaTheme="minorEastAsia" w:hAnsi="Times New Roman" w:cs="Times New Roman" w:hint="eastAsia"/>
          <w:sz w:val="24"/>
          <w:szCs w:val="24"/>
          <w:lang w:val="en-US" w:bidi="ar-SA"/>
        </w:rPr>
        <w:t>疫苗的制备主要包括：</w:t>
      </w:r>
      <w:r w:rsidRPr="00364158">
        <w:rPr>
          <w:rFonts w:ascii="Times New Roman" w:eastAsiaTheme="minorEastAsia" w:hAnsi="Times New Roman" w:cs="Times New Roman" w:hint="eastAsia"/>
          <w:sz w:val="24"/>
          <w:szCs w:val="24"/>
          <w:lang w:val="en-US" w:bidi="ar-SA"/>
        </w:rPr>
        <w:t>前期研究确定抗原序列、质粒载体、扩增菌种、递送系统等相关参数，</w:t>
      </w:r>
      <w:r w:rsidR="00920408">
        <w:rPr>
          <w:rFonts w:ascii="Times New Roman" w:eastAsiaTheme="minorEastAsia" w:hAnsi="Times New Roman" w:cs="Times New Roman" w:hint="eastAsia"/>
          <w:sz w:val="24"/>
          <w:szCs w:val="24"/>
          <w:lang w:val="en-US" w:bidi="ar-SA"/>
        </w:rPr>
        <w:t>m</w:t>
      </w:r>
      <w:r w:rsidR="00920408">
        <w:rPr>
          <w:rFonts w:ascii="Times New Roman" w:eastAsiaTheme="minorEastAsia" w:hAnsi="Times New Roman" w:cs="Times New Roman"/>
          <w:sz w:val="24"/>
          <w:szCs w:val="24"/>
          <w:lang w:val="en-US" w:bidi="ar-SA"/>
        </w:rPr>
        <w:t>RNA</w:t>
      </w:r>
      <w:r w:rsidRPr="00364158">
        <w:rPr>
          <w:rFonts w:ascii="Times New Roman" w:eastAsiaTheme="minorEastAsia" w:hAnsi="Times New Roman" w:cs="Times New Roman" w:hint="eastAsia"/>
          <w:sz w:val="24"/>
          <w:szCs w:val="24"/>
          <w:lang w:val="en-US" w:bidi="ar-SA"/>
        </w:rPr>
        <w:t>疫苗的生产主要包括</w:t>
      </w:r>
      <w:r w:rsidR="008A7CD5" w:rsidRPr="008A7CD5">
        <w:rPr>
          <w:rFonts w:ascii="Times New Roman" w:eastAsiaTheme="minorEastAsia" w:hAnsi="Times New Roman" w:cs="Times New Roman" w:hint="eastAsia"/>
          <w:sz w:val="24"/>
          <w:szCs w:val="24"/>
          <w:lang w:val="en-US" w:bidi="ar-SA"/>
        </w:rPr>
        <w:t>质粒</w:t>
      </w:r>
      <w:r w:rsidR="00920408">
        <w:rPr>
          <w:rFonts w:ascii="Times New Roman" w:eastAsiaTheme="minorEastAsia" w:hAnsi="Times New Roman" w:cs="Times New Roman" w:hint="eastAsia"/>
          <w:sz w:val="24"/>
          <w:szCs w:val="24"/>
          <w:lang w:val="en-US" w:bidi="ar-SA"/>
        </w:rPr>
        <w:t>D</w:t>
      </w:r>
      <w:r w:rsidR="00920408">
        <w:rPr>
          <w:rFonts w:ascii="Times New Roman" w:eastAsiaTheme="minorEastAsia" w:hAnsi="Times New Roman" w:cs="Times New Roman"/>
          <w:sz w:val="24"/>
          <w:szCs w:val="24"/>
          <w:lang w:val="en-US" w:bidi="ar-SA"/>
        </w:rPr>
        <w:t>NA</w:t>
      </w:r>
      <w:r w:rsidR="00920408">
        <w:rPr>
          <w:rFonts w:ascii="Times New Roman" w:eastAsiaTheme="minorEastAsia" w:hAnsi="Times New Roman" w:cs="Times New Roman" w:hint="eastAsia"/>
          <w:sz w:val="24"/>
          <w:szCs w:val="24"/>
          <w:lang w:val="en-US" w:bidi="ar-SA"/>
        </w:rPr>
        <w:t>（</w:t>
      </w:r>
      <w:r w:rsidR="00920408">
        <w:rPr>
          <w:rFonts w:ascii="Times New Roman" w:eastAsiaTheme="minorEastAsia" w:hAnsi="Times New Roman" w:cs="Times New Roman" w:hint="eastAsia"/>
          <w:sz w:val="24"/>
          <w:szCs w:val="24"/>
          <w:lang w:val="en-US" w:bidi="ar-SA"/>
        </w:rPr>
        <w:t>p</w:t>
      </w:r>
      <w:r w:rsidR="00920408">
        <w:rPr>
          <w:rFonts w:ascii="Times New Roman" w:eastAsiaTheme="minorEastAsia" w:hAnsi="Times New Roman" w:cs="Times New Roman"/>
          <w:sz w:val="24"/>
          <w:szCs w:val="24"/>
          <w:lang w:val="en-US" w:bidi="ar-SA"/>
        </w:rPr>
        <w:t>lasmid DNA</w:t>
      </w:r>
      <w:r w:rsidR="00920408">
        <w:rPr>
          <w:rFonts w:ascii="Times New Roman" w:eastAsiaTheme="minorEastAsia" w:hAnsi="Times New Roman" w:cs="Times New Roman" w:hint="eastAsia"/>
          <w:sz w:val="24"/>
          <w:szCs w:val="24"/>
          <w:lang w:val="en-US" w:bidi="ar-SA"/>
        </w:rPr>
        <w:t>，</w:t>
      </w:r>
      <w:proofErr w:type="spellStart"/>
      <w:r w:rsidR="00920408">
        <w:rPr>
          <w:rFonts w:ascii="Times New Roman" w:eastAsiaTheme="minorEastAsia" w:hAnsi="Times New Roman" w:cs="Times New Roman"/>
          <w:sz w:val="24"/>
          <w:szCs w:val="24"/>
          <w:lang w:val="en-US" w:bidi="ar-SA"/>
        </w:rPr>
        <w:t>pDNA</w:t>
      </w:r>
      <w:proofErr w:type="spellEnd"/>
      <w:r w:rsidR="00920408">
        <w:rPr>
          <w:rFonts w:ascii="Times New Roman" w:eastAsiaTheme="minorEastAsia" w:hAnsi="Times New Roman" w:cs="Times New Roman" w:hint="eastAsia"/>
          <w:sz w:val="24"/>
          <w:szCs w:val="24"/>
          <w:lang w:val="en-US" w:bidi="ar-SA"/>
        </w:rPr>
        <w:t>）</w:t>
      </w:r>
      <w:r w:rsidR="008A7CD5" w:rsidRPr="008A7CD5">
        <w:rPr>
          <w:rFonts w:ascii="Times New Roman" w:eastAsiaTheme="minorEastAsia" w:hAnsi="Times New Roman" w:cs="Times New Roman" w:hint="eastAsia"/>
          <w:sz w:val="24"/>
          <w:szCs w:val="24"/>
          <w:lang w:val="en-US" w:bidi="ar-SA"/>
        </w:rPr>
        <w:t>模板的制备、</w:t>
      </w:r>
      <w:r w:rsidR="00920408">
        <w:rPr>
          <w:rFonts w:ascii="Times New Roman" w:eastAsiaTheme="minorEastAsia" w:hAnsi="Times New Roman" w:cs="Times New Roman" w:hint="eastAsia"/>
          <w:sz w:val="24"/>
          <w:szCs w:val="24"/>
          <w:lang w:val="en-US" w:bidi="ar-SA"/>
        </w:rPr>
        <w:t>m</w:t>
      </w:r>
      <w:r w:rsidR="00920408">
        <w:rPr>
          <w:rFonts w:ascii="Times New Roman" w:eastAsiaTheme="minorEastAsia" w:hAnsi="Times New Roman" w:cs="Times New Roman"/>
          <w:sz w:val="24"/>
          <w:szCs w:val="24"/>
          <w:lang w:val="en-US" w:bidi="ar-SA"/>
        </w:rPr>
        <w:t>RNA</w:t>
      </w:r>
      <w:r w:rsidR="008A7CD5" w:rsidRPr="008A7CD5">
        <w:rPr>
          <w:rFonts w:ascii="Times New Roman" w:eastAsiaTheme="minorEastAsia" w:hAnsi="Times New Roman" w:cs="Times New Roman" w:hint="eastAsia"/>
          <w:sz w:val="24"/>
          <w:szCs w:val="24"/>
          <w:lang w:val="en-US" w:bidi="ar-SA"/>
        </w:rPr>
        <w:t>原液的制备、</w:t>
      </w:r>
      <w:r w:rsidR="00920408">
        <w:rPr>
          <w:rFonts w:ascii="Times New Roman" w:eastAsiaTheme="minorEastAsia" w:hAnsi="Times New Roman" w:cs="Times New Roman" w:hint="eastAsia"/>
          <w:sz w:val="24"/>
          <w:szCs w:val="24"/>
          <w:lang w:val="en-US" w:bidi="ar-SA"/>
        </w:rPr>
        <w:t>m</w:t>
      </w:r>
      <w:r w:rsidR="00920408">
        <w:rPr>
          <w:rFonts w:ascii="Times New Roman" w:eastAsiaTheme="minorEastAsia" w:hAnsi="Times New Roman" w:cs="Times New Roman"/>
          <w:sz w:val="24"/>
          <w:szCs w:val="24"/>
          <w:lang w:val="en-US" w:bidi="ar-SA"/>
        </w:rPr>
        <w:t>RNA</w:t>
      </w:r>
      <w:r w:rsidR="008A7CD5" w:rsidRPr="008A7CD5">
        <w:rPr>
          <w:rFonts w:ascii="Times New Roman" w:eastAsiaTheme="minorEastAsia" w:hAnsi="Times New Roman" w:cs="Times New Roman" w:hint="eastAsia"/>
          <w:sz w:val="24"/>
          <w:szCs w:val="24"/>
          <w:lang w:val="en-US" w:bidi="ar-SA"/>
        </w:rPr>
        <w:t>的包封与灌装几个主要模块</w:t>
      </w:r>
      <w:r w:rsidRPr="00364158">
        <w:rPr>
          <w:rFonts w:ascii="Times New Roman" w:eastAsiaTheme="minorEastAsia" w:hAnsi="Times New Roman" w:cs="Times New Roman" w:hint="eastAsia"/>
          <w:sz w:val="24"/>
          <w:szCs w:val="24"/>
          <w:lang w:val="en-US" w:bidi="ar-SA"/>
        </w:rPr>
        <w:t>。</w:t>
      </w:r>
      <w:r w:rsidRPr="003E1F8B">
        <w:rPr>
          <w:rFonts w:ascii="Times New Roman" w:hAnsi="Times New Roman" w:hint="eastAsia"/>
          <w:sz w:val="24"/>
          <w:lang w:val="en-US"/>
        </w:rPr>
        <w:t>其中，</w:t>
      </w:r>
      <w:r w:rsidRPr="003E1F8B">
        <w:rPr>
          <w:rFonts w:ascii="Times New Roman" w:hAnsi="Times New Roman" w:hint="eastAsia"/>
          <w:sz w:val="24"/>
          <w:lang w:val="en-US"/>
        </w:rPr>
        <w:t>mRNA</w:t>
      </w:r>
      <w:r w:rsidRPr="003E1F8B">
        <w:rPr>
          <w:rFonts w:ascii="Times New Roman" w:hAnsi="Times New Roman" w:hint="eastAsia"/>
          <w:sz w:val="24"/>
          <w:lang w:val="en-US"/>
        </w:rPr>
        <w:t>原液的制备和转录是疫苗生产的关键步骤，</w:t>
      </w:r>
      <w:r w:rsidRPr="003E1F8B">
        <w:rPr>
          <w:rFonts w:ascii="Times New Roman" w:hAnsi="Times New Roman" w:hint="eastAsia"/>
          <w:sz w:val="24"/>
          <w:lang w:val="en-US"/>
        </w:rPr>
        <w:t>mRNA</w:t>
      </w:r>
      <w:r w:rsidRPr="003E1F8B">
        <w:rPr>
          <w:rFonts w:ascii="Times New Roman" w:hAnsi="Times New Roman" w:hint="eastAsia"/>
          <w:sz w:val="24"/>
          <w:lang w:val="en-US"/>
        </w:rPr>
        <w:t>的质量直接决定了疫苗的临床表现。</w:t>
      </w:r>
    </w:p>
    <w:p w14:paraId="358B3EAA" w14:textId="1BD40295" w:rsidR="006500E8" w:rsidRPr="003E1F8B" w:rsidRDefault="00B02B5C">
      <w:pPr>
        <w:pStyle w:val="a9"/>
        <w:spacing w:line="520" w:lineRule="exact"/>
        <w:ind w:firstLineChars="200" w:firstLine="480"/>
        <w:rPr>
          <w:rFonts w:ascii="Times New Roman" w:hAnsi="Times New Roman"/>
          <w:sz w:val="24"/>
          <w:lang w:val="en-US"/>
        </w:rPr>
      </w:pPr>
      <w:bookmarkStart w:id="3" w:name="_Hlk175053798"/>
      <w:r w:rsidRPr="003E1F8B">
        <w:rPr>
          <w:rFonts w:ascii="Times New Roman" w:hAnsi="Times New Roman" w:hint="eastAsia"/>
          <w:sz w:val="24"/>
          <w:lang w:val="en-US"/>
        </w:rPr>
        <w:t>在</w:t>
      </w:r>
      <w:r w:rsidRPr="008A7CD5">
        <w:rPr>
          <w:rFonts w:ascii="Times New Roman" w:eastAsiaTheme="minorEastAsia" w:hAnsi="Times New Roman" w:cs="Times New Roman"/>
          <w:sz w:val="24"/>
          <w:szCs w:val="24"/>
          <w:lang w:val="en-US" w:bidi="ar-SA"/>
        </w:rPr>
        <w:t>mRNA</w:t>
      </w:r>
      <w:r w:rsidRPr="008A7CD5">
        <w:rPr>
          <w:rFonts w:ascii="Times New Roman" w:eastAsiaTheme="minorEastAsia" w:hAnsi="Times New Roman" w:cs="Times New Roman" w:hint="eastAsia"/>
          <w:sz w:val="24"/>
          <w:szCs w:val="24"/>
          <w:lang w:val="en-US" w:bidi="ar-SA"/>
        </w:rPr>
        <w:t>疫苗制备</w:t>
      </w:r>
      <w:r w:rsidRPr="003E1F8B">
        <w:rPr>
          <w:rFonts w:ascii="Times New Roman" w:hAnsi="Times New Roman" w:hint="eastAsia"/>
          <w:sz w:val="24"/>
          <w:lang w:val="en-US"/>
        </w:rPr>
        <w:t>的</w:t>
      </w:r>
      <w:r w:rsidRPr="008A7CD5">
        <w:rPr>
          <w:rFonts w:ascii="Times New Roman" w:eastAsiaTheme="minorEastAsia" w:hAnsi="Times New Roman" w:cs="Times New Roman" w:hint="eastAsia"/>
          <w:sz w:val="24"/>
          <w:szCs w:val="24"/>
          <w:lang w:val="en-US" w:bidi="ar-SA"/>
        </w:rPr>
        <w:t>体外合成</w:t>
      </w:r>
      <w:r w:rsidRPr="003E1F8B">
        <w:rPr>
          <w:rFonts w:ascii="Times New Roman" w:hAnsi="Times New Roman" w:hint="eastAsia"/>
          <w:sz w:val="24"/>
          <w:lang w:val="en-US"/>
        </w:rPr>
        <w:t>过程中，</w:t>
      </w:r>
      <w:r w:rsidRPr="003E1F8B">
        <w:rPr>
          <w:rFonts w:ascii="Times New Roman" w:hAnsi="Times New Roman" w:hint="eastAsia"/>
          <w:sz w:val="24"/>
          <w:lang w:val="en-US"/>
        </w:rPr>
        <w:t>T7 RNA</w:t>
      </w:r>
      <w:r w:rsidRPr="003E1F8B">
        <w:rPr>
          <w:rFonts w:ascii="Times New Roman" w:hAnsi="Times New Roman" w:hint="eastAsia"/>
          <w:sz w:val="24"/>
          <w:lang w:val="en-US"/>
        </w:rPr>
        <w:t>聚合酶可能以</w:t>
      </w:r>
      <w:r w:rsidRPr="003E1F8B">
        <w:rPr>
          <w:rFonts w:ascii="Times New Roman" w:hAnsi="Times New Roman" w:hint="eastAsia"/>
          <w:sz w:val="24"/>
          <w:lang w:val="en-US"/>
        </w:rPr>
        <w:t>RNA</w:t>
      </w:r>
      <w:r w:rsidRPr="003E1F8B">
        <w:rPr>
          <w:rFonts w:ascii="Times New Roman" w:hAnsi="Times New Roman" w:hint="eastAsia"/>
          <w:sz w:val="24"/>
          <w:lang w:val="en-US"/>
        </w:rPr>
        <w:t>或</w:t>
      </w:r>
      <w:r w:rsidRPr="003E1F8B">
        <w:rPr>
          <w:rFonts w:ascii="Times New Roman" w:hAnsi="Times New Roman" w:hint="eastAsia"/>
          <w:sz w:val="24"/>
          <w:lang w:val="en-US"/>
        </w:rPr>
        <w:t>DNA</w:t>
      </w:r>
      <w:r w:rsidRPr="003E1F8B">
        <w:rPr>
          <w:rFonts w:ascii="Times New Roman" w:hAnsi="Times New Roman" w:hint="eastAsia"/>
          <w:sz w:val="24"/>
          <w:lang w:val="en-US"/>
        </w:rPr>
        <w:t>（模板链与非模板链）为模板进行转录，形成不同类型的</w:t>
      </w:r>
      <w:r w:rsidRPr="003E1F8B">
        <w:rPr>
          <w:rFonts w:ascii="Times New Roman" w:hAnsi="Times New Roman" w:hint="eastAsia"/>
          <w:sz w:val="24"/>
          <w:lang w:val="en-US"/>
        </w:rPr>
        <w:t>dsRNA</w:t>
      </w:r>
      <w:r w:rsidRPr="003E1F8B">
        <w:rPr>
          <w:rFonts w:ascii="Times New Roman" w:hAnsi="Times New Roman" w:hint="eastAsia"/>
          <w:sz w:val="24"/>
          <w:lang w:val="en-US"/>
        </w:rPr>
        <w:t>副产物</w:t>
      </w:r>
      <w:r w:rsidR="008D729D">
        <w:rPr>
          <w:rFonts w:asciiTheme="minorEastAsia" w:eastAsiaTheme="minorEastAsia" w:hAnsiTheme="minorEastAsia" w:hint="eastAsia"/>
          <w:sz w:val="24"/>
          <w:szCs w:val="24"/>
          <w:lang w:val="en-US" w:bidi="ar-SA"/>
        </w:rPr>
        <w:t>。</w:t>
      </w:r>
      <w:r w:rsidRPr="00364158">
        <w:rPr>
          <w:rFonts w:ascii="Times New Roman" w:eastAsiaTheme="minorEastAsia" w:hAnsi="Times New Roman" w:cs="Times New Roman"/>
          <w:sz w:val="24"/>
          <w:szCs w:val="24"/>
          <w:lang w:val="en-US" w:bidi="ar-SA"/>
        </w:rPr>
        <w:t>dsRNA</w:t>
      </w:r>
      <w:r w:rsidRPr="00364158">
        <w:rPr>
          <w:rFonts w:ascii="Times New Roman" w:eastAsiaTheme="minorEastAsia" w:hAnsi="Times New Roman" w:cs="Times New Roman" w:hint="eastAsia"/>
          <w:sz w:val="24"/>
          <w:szCs w:val="24"/>
          <w:lang w:val="en-US" w:bidi="ar-SA"/>
        </w:rPr>
        <w:t>是引发机体炎症反应的诱导剂之一，可通过抗原</w:t>
      </w:r>
      <w:r w:rsidRPr="008A7CD5">
        <w:rPr>
          <w:rFonts w:ascii="Times New Roman" w:eastAsiaTheme="minorEastAsia" w:hAnsi="Times New Roman" w:cs="Times New Roman" w:hint="eastAsia"/>
          <w:sz w:val="24"/>
          <w:szCs w:val="24"/>
          <w:lang w:val="en-US" w:bidi="ar-SA"/>
        </w:rPr>
        <w:t>呈递</w:t>
      </w:r>
      <w:r w:rsidRPr="00364158">
        <w:rPr>
          <w:rFonts w:ascii="Times New Roman" w:eastAsiaTheme="minorEastAsia" w:hAnsi="Times New Roman" w:cs="Times New Roman" w:hint="eastAsia"/>
          <w:sz w:val="24"/>
          <w:szCs w:val="24"/>
          <w:lang w:val="en-US" w:bidi="ar-SA"/>
        </w:rPr>
        <w:t>细胞激活固有免疫反应，触发信号通路的级联放大</w:t>
      </w:r>
      <w:r w:rsidRPr="008A7CD5">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hint="eastAsia"/>
          <w:sz w:val="24"/>
          <w:szCs w:val="24"/>
          <w:lang w:val="en-US" w:bidi="ar-SA"/>
        </w:rPr>
        <w:t>外源</w:t>
      </w:r>
      <w:r w:rsidRPr="00364158">
        <w:rPr>
          <w:rFonts w:ascii="Times New Roman" w:eastAsiaTheme="minorEastAsia" w:hAnsi="Times New Roman" w:cs="Times New Roman"/>
          <w:sz w:val="24"/>
          <w:szCs w:val="24"/>
          <w:lang w:val="en-US" w:bidi="ar-SA"/>
        </w:rPr>
        <w:t>dsRNA</w:t>
      </w:r>
      <w:r w:rsidRPr="00364158">
        <w:rPr>
          <w:rFonts w:ascii="Times New Roman" w:eastAsiaTheme="minorEastAsia" w:hAnsi="Times New Roman" w:cs="Times New Roman" w:hint="eastAsia"/>
          <w:sz w:val="24"/>
          <w:szCs w:val="24"/>
          <w:lang w:val="en-US" w:bidi="ar-SA"/>
        </w:rPr>
        <w:t>可被细胞中的</w:t>
      </w:r>
      <w:r w:rsidRPr="00364158">
        <w:rPr>
          <w:rFonts w:ascii="Times New Roman" w:eastAsiaTheme="minorEastAsia" w:hAnsi="Times New Roman" w:cs="Times New Roman"/>
          <w:sz w:val="24"/>
          <w:szCs w:val="24"/>
          <w:lang w:val="en-US" w:bidi="ar-SA"/>
        </w:rPr>
        <w:t>To</w:t>
      </w:r>
      <w:r w:rsidR="003E1F8B">
        <w:rPr>
          <w:rFonts w:ascii="Times New Roman" w:eastAsiaTheme="minorEastAsia" w:hAnsi="Times New Roman" w:cs="Times New Roman" w:hint="eastAsia"/>
          <w:sz w:val="24"/>
          <w:szCs w:val="24"/>
          <w:lang w:val="en-US" w:bidi="ar-SA"/>
        </w:rPr>
        <w:t>ll</w:t>
      </w:r>
      <w:r w:rsidRPr="00364158">
        <w:rPr>
          <w:rFonts w:ascii="Times New Roman" w:eastAsiaTheme="minorEastAsia" w:hAnsi="Times New Roman" w:cs="Times New Roman" w:hint="eastAsia"/>
          <w:sz w:val="24"/>
          <w:szCs w:val="24"/>
          <w:lang w:val="en-US" w:bidi="ar-SA"/>
        </w:rPr>
        <w:t>样受体</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sz w:val="24"/>
          <w:szCs w:val="24"/>
          <w:lang w:val="en-US" w:bidi="ar-SA"/>
        </w:rPr>
        <w:t>Toll like</w:t>
      </w:r>
      <w:r w:rsidR="005C1DBB">
        <w:rPr>
          <w:rFonts w:ascii="Times New Roman" w:eastAsiaTheme="minorEastAsia" w:hAnsi="Times New Roman" w:cs="Times New Roman" w:hint="eastAsia"/>
          <w:sz w:val="24"/>
          <w:szCs w:val="24"/>
          <w:lang w:val="en-US" w:bidi="ar-SA"/>
        </w:rPr>
        <w:t xml:space="preserve"> </w:t>
      </w:r>
      <w:r w:rsidRPr="00364158">
        <w:rPr>
          <w:rFonts w:ascii="Times New Roman" w:eastAsiaTheme="minorEastAsia" w:hAnsi="Times New Roman" w:cs="Times New Roman"/>
          <w:sz w:val="24"/>
          <w:szCs w:val="24"/>
          <w:lang w:val="en-US" w:bidi="ar-SA"/>
        </w:rPr>
        <w:t>receptor</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sz w:val="24"/>
          <w:szCs w:val="24"/>
          <w:lang w:val="en-US" w:bidi="ar-SA"/>
        </w:rPr>
        <w:t>TLR</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hint="eastAsia"/>
          <w:sz w:val="24"/>
          <w:szCs w:val="24"/>
          <w:lang w:val="en-US" w:bidi="ar-SA"/>
        </w:rPr>
        <w:t>、维甲酸诱导基因</w:t>
      </w:r>
      <w:r w:rsidR="001C58AB">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sz w:val="24"/>
          <w:szCs w:val="24"/>
          <w:lang w:val="en-US" w:bidi="ar-SA"/>
        </w:rPr>
        <w:t>I</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sz w:val="24"/>
          <w:szCs w:val="24"/>
          <w:lang w:val="en-US" w:bidi="ar-SA"/>
        </w:rPr>
        <w:t>retinoic acid inducible gene I,RIG -I</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hint="eastAsia"/>
          <w:sz w:val="24"/>
          <w:szCs w:val="24"/>
          <w:lang w:val="en-US" w:bidi="ar-SA"/>
        </w:rPr>
        <w:t>和黑色素瘤分化相关蛋白</w:t>
      </w:r>
      <w:r w:rsidRPr="00364158">
        <w:rPr>
          <w:rFonts w:ascii="Times New Roman" w:eastAsiaTheme="minorEastAsia" w:hAnsi="Times New Roman" w:cs="Times New Roman"/>
          <w:sz w:val="24"/>
          <w:szCs w:val="24"/>
          <w:lang w:val="en-US" w:bidi="ar-SA"/>
        </w:rPr>
        <w:t>5</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sz w:val="24"/>
          <w:szCs w:val="24"/>
          <w:lang w:val="en-US" w:bidi="ar-SA"/>
        </w:rPr>
        <w:t>melanoma differentiation associated protein 5</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sz w:val="24"/>
          <w:szCs w:val="24"/>
          <w:lang w:val="en-US" w:bidi="ar-SA"/>
        </w:rPr>
        <w:t>MDA5</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hint="eastAsia"/>
          <w:sz w:val="24"/>
          <w:szCs w:val="24"/>
          <w:lang w:val="en-US" w:bidi="ar-SA"/>
        </w:rPr>
        <w:t>识别而激活信号通路</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hint="eastAsia"/>
          <w:sz w:val="24"/>
          <w:szCs w:val="24"/>
          <w:lang w:val="en-US" w:bidi="ar-SA"/>
        </w:rPr>
        <w:t>释放</w:t>
      </w:r>
      <w:r w:rsidRPr="00364158">
        <w:rPr>
          <w:rFonts w:ascii="Times New Roman" w:eastAsiaTheme="minorEastAsia" w:hAnsi="Times New Roman" w:cs="Times New Roman"/>
          <w:sz w:val="24"/>
          <w:szCs w:val="24"/>
          <w:lang w:val="en-US" w:bidi="ar-SA"/>
        </w:rPr>
        <w:t>TNF-</w:t>
      </w:r>
      <w:r w:rsidRPr="00364158">
        <w:rPr>
          <w:rFonts w:ascii="Times New Roman" w:eastAsiaTheme="minorEastAsia" w:hAnsi="Times New Roman" w:cs="Times New Roman" w:hint="eastAsia"/>
          <w:sz w:val="24"/>
          <w:szCs w:val="24"/>
          <w:lang w:val="en-US" w:bidi="ar-SA"/>
        </w:rPr>
        <w:t>α和</w:t>
      </w:r>
      <w:r w:rsidRPr="00364158">
        <w:rPr>
          <w:rFonts w:ascii="Times New Roman" w:eastAsiaTheme="minorEastAsia" w:hAnsi="Times New Roman" w:cs="Times New Roman"/>
          <w:sz w:val="24"/>
          <w:szCs w:val="24"/>
          <w:lang w:val="en-US" w:bidi="ar-SA"/>
        </w:rPr>
        <w:t>IFN-y</w:t>
      </w:r>
      <w:r w:rsidRPr="00364158">
        <w:rPr>
          <w:rFonts w:ascii="Times New Roman" w:eastAsiaTheme="minorEastAsia" w:hAnsi="Times New Roman" w:cs="Times New Roman" w:hint="eastAsia"/>
          <w:sz w:val="24"/>
          <w:szCs w:val="24"/>
          <w:lang w:val="en-US" w:bidi="ar-SA"/>
        </w:rPr>
        <w:t>等细胞因子</w:t>
      </w:r>
      <w:r w:rsidR="001A6F4A">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hint="eastAsia"/>
          <w:sz w:val="24"/>
          <w:szCs w:val="24"/>
          <w:lang w:val="en-US" w:bidi="ar-SA"/>
        </w:rPr>
        <w:t>导致炎症反应的发生。</w:t>
      </w:r>
      <w:r w:rsidRPr="008A7CD5">
        <w:rPr>
          <w:rFonts w:ascii="Times New Roman" w:eastAsiaTheme="minorEastAsia" w:hAnsi="Times New Roman" w:cs="Times New Roman" w:hint="eastAsia"/>
          <w:sz w:val="24"/>
          <w:szCs w:val="24"/>
          <w:lang w:val="en-US" w:bidi="ar-SA"/>
        </w:rPr>
        <w:t>此外，</w:t>
      </w:r>
      <w:r w:rsidRPr="00DA21CD">
        <w:rPr>
          <w:rFonts w:ascii="Times New Roman" w:hAnsi="Times New Roman" w:hint="eastAsia"/>
          <w:sz w:val="24"/>
          <w:lang w:val="en-US"/>
        </w:rPr>
        <w:t>dsRNA</w:t>
      </w:r>
      <w:r w:rsidRPr="00DA21CD">
        <w:rPr>
          <w:rFonts w:ascii="Times New Roman" w:hAnsi="Times New Roman" w:hint="eastAsia"/>
          <w:sz w:val="24"/>
          <w:lang w:val="en-US"/>
        </w:rPr>
        <w:lastRenderedPageBreak/>
        <w:t>所表现出的免疫原性，一方面会因为自身免疫系统与翻译系统间的反馈调节而降低</w:t>
      </w:r>
      <w:r w:rsidRPr="00DA21CD">
        <w:rPr>
          <w:rFonts w:ascii="Times New Roman" w:hAnsi="Times New Roman" w:hint="eastAsia"/>
          <w:sz w:val="24"/>
          <w:lang w:val="en-US"/>
        </w:rPr>
        <w:t>mRNA</w:t>
      </w:r>
      <w:r w:rsidRPr="00DA21CD">
        <w:rPr>
          <w:rFonts w:ascii="Times New Roman" w:hAnsi="Times New Roman" w:hint="eastAsia"/>
          <w:sz w:val="24"/>
          <w:lang w:val="en-US"/>
        </w:rPr>
        <w:t>的翻译效率；另一方面，</w:t>
      </w:r>
      <w:r w:rsidRPr="00DA21CD">
        <w:rPr>
          <w:rFonts w:ascii="Times New Roman" w:hAnsi="Times New Roman" w:hint="eastAsia"/>
          <w:sz w:val="24"/>
          <w:lang w:val="en-US"/>
        </w:rPr>
        <w:t>dsRNA</w:t>
      </w:r>
      <w:r w:rsidRPr="00DA21CD">
        <w:rPr>
          <w:rFonts w:ascii="Times New Roman" w:hAnsi="Times New Roman" w:hint="eastAsia"/>
          <w:sz w:val="24"/>
          <w:lang w:val="en-US"/>
        </w:rPr>
        <w:t>使机体形成记忆免疫，当</w:t>
      </w:r>
      <w:r w:rsidRPr="00DA21CD">
        <w:rPr>
          <w:rFonts w:ascii="Times New Roman" w:hAnsi="Times New Roman" w:hint="eastAsia"/>
          <w:sz w:val="24"/>
          <w:lang w:val="en-US"/>
        </w:rPr>
        <w:t>mRNA</w:t>
      </w:r>
      <w:r w:rsidRPr="00DA21CD">
        <w:rPr>
          <w:rFonts w:ascii="Times New Roman" w:hAnsi="Times New Roman" w:hint="eastAsia"/>
          <w:sz w:val="24"/>
          <w:lang w:val="en-US"/>
        </w:rPr>
        <w:t>药物需要重复给药时，会造成药物效力降低。因此</w:t>
      </w:r>
      <w:r w:rsidRPr="00364158">
        <w:rPr>
          <w:rFonts w:ascii="Times New Roman" w:eastAsiaTheme="minorEastAsia" w:hAnsi="Times New Roman" w:cs="Times New Roman" w:hint="eastAsia"/>
          <w:sz w:val="24"/>
          <w:szCs w:val="24"/>
          <w:lang w:val="en-US" w:bidi="ar-SA"/>
        </w:rPr>
        <w:t>，</w:t>
      </w:r>
      <w:r w:rsidRPr="00364158">
        <w:rPr>
          <w:rFonts w:ascii="Times New Roman" w:hAnsi="Times New Roman" w:cs="Times New Roman"/>
          <w:sz w:val="24"/>
          <w:szCs w:val="24"/>
        </w:rPr>
        <w:t>为监测和控制疫苗中主要杂质的残留量，保证疫苗</w:t>
      </w:r>
      <w:r w:rsidR="00161084" w:rsidRPr="00161084">
        <w:rPr>
          <w:rFonts w:ascii="Times New Roman" w:hAnsi="Times New Roman" w:cs="Times New Roman" w:hint="eastAsia"/>
          <w:sz w:val="24"/>
          <w:szCs w:val="24"/>
        </w:rPr>
        <w:t>及药物</w:t>
      </w:r>
      <w:r w:rsidRPr="00364158">
        <w:rPr>
          <w:rFonts w:ascii="Times New Roman" w:hAnsi="Times New Roman" w:cs="Times New Roman"/>
          <w:sz w:val="24"/>
          <w:szCs w:val="24"/>
        </w:rPr>
        <w:t>的安全性</w:t>
      </w:r>
      <w:r w:rsidRPr="003E1F8B">
        <w:rPr>
          <w:rFonts w:ascii="Times New Roman" w:hAnsi="Times New Roman" w:hint="eastAsia"/>
          <w:sz w:val="24"/>
        </w:rPr>
        <w:t>，</w:t>
      </w:r>
      <w:r w:rsidRPr="003E1F8B">
        <w:rPr>
          <w:rFonts w:ascii="Times New Roman" w:hAnsi="Times New Roman" w:hint="eastAsia"/>
          <w:sz w:val="24"/>
          <w:lang w:val="en-US"/>
        </w:rPr>
        <w:t>需要在</w:t>
      </w:r>
      <w:r w:rsidRPr="003E1F8B">
        <w:rPr>
          <w:rFonts w:ascii="Times New Roman" w:hAnsi="Times New Roman" w:hint="eastAsia"/>
          <w:sz w:val="24"/>
          <w:lang w:val="en-US"/>
        </w:rPr>
        <w:t>mRNA</w:t>
      </w:r>
      <w:r w:rsidRPr="003E1F8B">
        <w:rPr>
          <w:rFonts w:ascii="Times New Roman" w:hAnsi="Times New Roman" w:hint="eastAsia"/>
          <w:sz w:val="24"/>
          <w:lang w:val="en-US"/>
        </w:rPr>
        <w:t>疫苗药物的生产过程中严格控制</w:t>
      </w:r>
      <w:r w:rsidRPr="003E1F8B">
        <w:rPr>
          <w:rFonts w:ascii="Times New Roman" w:hAnsi="Times New Roman" w:hint="eastAsia"/>
          <w:sz w:val="24"/>
          <w:lang w:val="en-US"/>
        </w:rPr>
        <w:t>dsRNA</w:t>
      </w:r>
      <w:r w:rsidRPr="003E1F8B">
        <w:rPr>
          <w:rFonts w:ascii="Times New Roman" w:hAnsi="Times New Roman" w:hint="eastAsia"/>
          <w:sz w:val="24"/>
          <w:lang w:val="en-US"/>
        </w:rPr>
        <w:t>的含量，这就要求生产厂商能对</w:t>
      </w:r>
      <w:r w:rsidRPr="003E1F8B">
        <w:rPr>
          <w:rFonts w:ascii="Times New Roman" w:hAnsi="Times New Roman" w:hint="eastAsia"/>
          <w:sz w:val="24"/>
          <w:lang w:val="en-US"/>
        </w:rPr>
        <w:t>dsRNA</w:t>
      </w:r>
      <w:r w:rsidRPr="003E1F8B">
        <w:rPr>
          <w:rFonts w:ascii="Times New Roman" w:hAnsi="Times New Roman" w:hint="eastAsia"/>
          <w:sz w:val="24"/>
          <w:lang w:val="en-US"/>
        </w:rPr>
        <w:t>进行精确定量检测。</w:t>
      </w:r>
      <w:bookmarkEnd w:id="3"/>
    </w:p>
    <w:p w14:paraId="39EFBF4C" w14:textId="3810E1C5" w:rsidR="006500E8" w:rsidRPr="003E1F8B" w:rsidRDefault="00B02B5C">
      <w:pPr>
        <w:pStyle w:val="a9"/>
        <w:spacing w:line="520" w:lineRule="exact"/>
        <w:ind w:firstLineChars="200" w:firstLine="480"/>
        <w:rPr>
          <w:rFonts w:ascii="Times New Roman" w:hAnsi="Times New Roman"/>
          <w:sz w:val="24"/>
          <w:lang w:val="en-US"/>
        </w:rPr>
      </w:pPr>
      <w:r w:rsidRPr="003E1F8B">
        <w:rPr>
          <w:rFonts w:ascii="Times New Roman" w:hAnsi="Times New Roman" w:hint="eastAsia"/>
          <w:sz w:val="24"/>
          <w:lang w:val="en-US"/>
        </w:rPr>
        <w:t>2020</w:t>
      </w:r>
      <w:r w:rsidRPr="003E1F8B">
        <w:rPr>
          <w:rFonts w:ascii="Times New Roman" w:hAnsi="Times New Roman" w:hint="eastAsia"/>
          <w:sz w:val="24"/>
          <w:lang w:val="en-US"/>
        </w:rPr>
        <w:t>年</w:t>
      </w:r>
      <w:r w:rsidRPr="003E1F8B">
        <w:rPr>
          <w:rFonts w:ascii="Times New Roman" w:hAnsi="Times New Roman" w:hint="eastAsia"/>
          <w:sz w:val="24"/>
          <w:lang w:val="en-US"/>
        </w:rPr>
        <w:t>8</w:t>
      </w:r>
      <w:r w:rsidRPr="003E1F8B">
        <w:rPr>
          <w:rFonts w:ascii="Times New Roman" w:hAnsi="Times New Roman" w:hint="eastAsia"/>
          <w:sz w:val="24"/>
          <w:lang w:val="en-US"/>
        </w:rPr>
        <w:t>月，国家药监</w:t>
      </w:r>
      <w:proofErr w:type="gramStart"/>
      <w:r w:rsidRPr="003E1F8B">
        <w:rPr>
          <w:rFonts w:ascii="Times New Roman" w:hAnsi="Times New Roman" w:hint="eastAsia"/>
          <w:sz w:val="24"/>
          <w:lang w:val="en-US"/>
        </w:rPr>
        <w:t>局药审中心</w:t>
      </w:r>
      <w:proofErr w:type="gramEnd"/>
      <w:r w:rsidRPr="003E1F8B">
        <w:rPr>
          <w:rFonts w:ascii="Times New Roman" w:hAnsi="Times New Roman" w:hint="eastAsia"/>
          <w:sz w:val="24"/>
          <w:lang w:val="en-US"/>
        </w:rPr>
        <w:t>发布《新型冠状病毒预防用</w:t>
      </w:r>
      <w:r w:rsidRPr="003E1F8B">
        <w:rPr>
          <w:rFonts w:ascii="Times New Roman" w:hAnsi="Times New Roman" w:hint="eastAsia"/>
          <w:sz w:val="24"/>
          <w:lang w:val="en-US"/>
        </w:rPr>
        <w:t>mRNA</w:t>
      </w:r>
      <w:r w:rsidRPr="003E1F8B">
        <w:rPr>
          <w:rFonts w:ascii="Times New Roman" w:hAnsi="Times New Roman" w:hint="eastAsia"/>
          <w:sz w:val="24"/>
          <w:lang w:val="en-US"/>
        </w:rPr>
        <w:t>疫苗药学研究技术指导原则（试行）》，</w:t>
      </w:r>
      <w:r w:rsidRPr="003E1F8B">
        <w:rPr>
          <w:rFonts w:ascii="Times New Roman" w:hAnsi="Times New Roman" w:hint="eastAsia"/>
          <w:sz w:val="24"/>
          <w:lang w:val="en-US"/>
        </w:rPr>
        <w:t>2022</w:t>
      </w:r>
      <w:r w:rsidRPr="003E1F8B">
        <w:rPr>
          <w:rFonts w:ascii="Times New Roman" w:hAnsi="Times New Roman" w:hint="eastAsia"/>
          <w:sz w:val="24"/>
          <w:lang w:val="en-US"/>
        </w:rPr>
        <w:t>年</w:t>
      </w:r>
      <w:r w:rsidRPr="003E1F8B">
        <w:rPr>
          <w:rFonts w:ascii="Times New Roman" w:hAnsi="Times New Roman" w:hint="eastAsia"/>
          <w:sz w:val="24"/>
          <w:lang w:val="en-US"/>
        </w:rPr>
        <w:t>5</w:t>
      </w:r>
      <w:r w:rsidRPr="003E1F8B">
        <w:rPr>
          <w:rFonts w:ascii="Times New Roman" w:hAnsi="Times New Roman" w:hint="eastAsia"/>
          <w:sz w:val="24"/>
          <w:lang w:val="en-US"/>
        </w:rPr>
        <w:t>月国家药监</w:t>
      </w:r>
      <w:proofErr w:type="gramStart"/>
      <w:r w:rsidRPr="003E1F8B">
        <w:rPr>
          <w:rFonts w:ascii="Times New Roman" w:hAnsi="Times New Roman" w:hint="eastAsia"/>
          <w:sz w:val="24"/>
          <w:lang w:val="en-US"/>
        </w:rPr>
        <w:t>局药审中心</w:t>
      </w:r>
      <w:proofErr w:type="gramEnd"/>
      <w:r w:rsidRPr="003E1F8B">
        <w:rPr>
          <w:rFonts w:ascii="Times New Roman" w:hAnsi="Times New Roman" w:hint="eastAsia"/>
          <w:sz w:val="24"/>
          <w:lang w:val="en-US"/>
        </w:rPr>
        <w:t>发布《体内基因治疗产品药学研究与评价技术指导原则（试行）》。美国药典（</w:t>
      </w:r>
      <w:r w:rsidRPr="003E1F8B">
        <w:rPr>
          <w:rFonts w:ascii="Times New Roman" w:hAnsi="Times New Roman" w:hint="eastAsia"/>
          <w:sz w:val="24"/>
          <w:lang w:val="en-US"/>
        </w:rPr>
        <w:t>USP</w:t>
      </w:r>
      <w:r w:rsidRPr="003E1F8B">
        <w:rPr>
          <w:rFonts w:ascii="Times New Roman" w:hAnsi="Times New Roman" w:hint="eastAsia"/>
          <w:sz w:val="24"/>
          <w:lang w:val="en-US"/>
        </w:rPr>
        <w:t>）分别于</w:t>
      </w:r>
      <w:r w:rsidRPr="003E1F8B">
        <w:rPr>
          <w:rFonts w:ascii="Times New Roman" w:hAnsi="Times New Roman" w:hint="eastAsia"/>
          <w:sz w:val="24"/>
          <w:lang w:val="en-US"/>
        </w:rPr>
        <w:t>2022</w:t>
      </w:r>
      <w:r w:rsidRPr="003E1F8B">
        <w:rPr>
          <w:rFonts w:ascii="Times New Roman" w:hAnsi="Times New Roman" w:hint="eastAsia"/>
          <w:sz w:val="24"/>
          <w:lang w:val="en-US"/>
        </w:rPr>
        <w:t>年</w:t>
      </w:r>
      <w:r w:rsidRPr="003E1F8B">
        <w:rPr>
          <w:rFonts w:ascii="Times New Roman" w:hAnsi="Times New Roman" w:hint="eastAsia"/>
          <w:sz w:val="24"/>
          <w:lang w:val="en-US"/>
        </w:rPr>
        <w:t>2</w:t>
      </w:r>
      <w:r w:rsidRPr="003E1F8B">
        <w:rPr>
          <w:rFonts w:ascii="Times New Roman" w:hAnsi="Times New Roman" w:hint="eastAsia"/>
          <w:sz w:val="24"/>
          <w:lang w:val="en-US"/>
        </w:rPr>
        <w:t>月</w:t>
      </w:r>
      <w:r w:rsidRPr="008A7CD5">
        <w:rPr>
          <w:rFonts w:ascii="Times New Roman" w:eastAsiaTheme="minorEastAsia" w:hAnsi="Times New Roman" w:cs="Times New Roman" w:hint="eastAsia"/>
          <w:sz w:val="24"/>
          <w:szCs w:val="24"/>
          <w:lang w:val="en-US" w:bidi="ar-SA"/>
        </w:rPr>
        <w:t>、</w:t>
      </w:r>
      <w:r w:rsidRPr="003E1F8B">
        <w:rPr>
          <w:rFonts w:ascii="Times New Roman" w:hAnsi="Times New Roman" w:hint="eastAsia"/>
          <w:sz w:val="24"/>
          <w:lang w:val="en-US"/>
        </w:rPr>
        <w:t>4</w:t>
      </w:r>
      <w:r w:rsidRPr="003E1F8B">
        <w:rPr>
          <w:rFonts w:ascii="Times New Roman" w:hAnsi="Times New Roman" w:hint="eastAsia"/>
          <w:sz w:val="24"/>
          <w:lang w:val="en-US"/>
        </w:rPr>
        <w:t>月</w:t>
      </w:r>
      <w:r w:rsidR="00161084">
        <w:rPr>
          <w:rFonts w:ascii="Times New Roman" w:hAnsi="Times New Roman" w:hint="eastAsia"/>
          <w:sz w:val="24"/>
          <w:lang w:val="en-US"/>
        </w:rPr>
        <w:t>和</w:t>
      </w:r>
      <w:r w:rsidRPr="008A7CD5">
        <w:rPr>
          <w:rFonts w:ascii="Times New Roman" w:eastAsiaTheme="minorEastAsia" w:hAnsi="Times New Roman" w:cs="Times New Roman"/>
          <w:sz w:val="24"/>
          <w:szCs w:val="24"/>
          <w:lang w:val="en-US" w:bidi="ar-SA"/>
        </w:rPr>
        <w:t>2024</w:t>
      </w:r>
      <w:r w:rsidRPr="008A7CD5">
        <w:rPr>
          <w:rFonts w:ascii="Times New Roman" w:eastAsiaTheme="minorEastAsia" w:hAnsi="Times New Roman" w:cs="Times New Roman" w:hint="eastAsia"/>
          <w:sz w:val="24"/>
          <w:szCs w:val="24"/>
          <w:lang w:val="en-US" w:bidi="ar-SA"/>
        </w:rPr>
        <w:t>年</w:t>
      </w:r>
      <w:r w:rsidRPr="008A7CD5">
        <w:rPr>
          <w:rFonts w:ascii="Times New Roman" w:eastAsiaTheme="minorEastAsia" w:hAnsi="Times New Roman" w:cs="Times New Roman"/>
          <w:sz w:val="24"/>
          <w:szCs w:val="24"/>
          <w:lang w:val="en-US" w:bidi="ar-SA"/>
        </w:rPr>
        <w:t>8</w:t>
      </w:r>
      <w:r w:rsidRPr="008A7CD5">
        <w:rPr>
          <w:rFonts w:ascii="Times New Roman" w:eastAsiaTheme="minorEastAsia" w:hAnsi="Times New Roman" w:cs="Times New Roman" w:hint="eastAsia"/>
          <w:sz w:val="24"/>
          <w:szCs w:val="24"/>
          <w:lang w:val="en-US" w:bidi="ar-SA"/>
        </w:rPr>
        <w:t>月</w:t>
      </w:r>
      <w:r w:rsidRPr="003E1F8B">
        <w:rPr>
          <w:rFonts w:ascii="Times New Roman" w:hAnsi="Times New Roman" w:hint="eastAsia"/>
          <w:sz w:val="24"/>
          <w:lang w:val="en-US"/>
        </w:rPr>
        <w:t>发布第一版</w:t>
      </w:r>
      <w:r w:rsidRPr="008A7CD5">
        <w:rPr>
          <w:rFonts w:ascii="Times New Roman" w:eastAsiaTheme="minorEastAsia" w:hAnsi="Times New Roman" w:cs="Times New Roman" w:hint="eastAsia"/>
          <w:sz w:val="24"/>
          <w:szCs w:val="24"/>
          <w:lang w:val="en-US" w:bidi="ar-SA"/>
        </w:rPr>
        <w:t>、</w:t>
      </w:r>
      <w:r w:rsidRPr="003E1F8B">
        <w:rPr>
          <w:rFonts w:ascii="Times New Roman" w:hAnsi="Times New Roman" w:hint="eastAsia"/>
          <w:sz w:val="24"/>
          <w:lang w:val="en-US"/>
        </w:rPr>
        <w:t>第二</w:t>
      </w:r>
      <w:r w:rsidRPr="008A7CD5">
        <w:rPr>
          <w:rFonts w:ascii="Times New Roman" w:eastAsiaTheme="minorEastAsia" w:hAnsi="Times New Roman" w:cs="Times New Roman" w:hint="eastAsia"/>
          <w:sz w:val="24"/>
          <w:szCs w:val="24"/>
          <w:lang w:val="en-US" w:bidi="ar-SA"/>
        </w:rPr>
        <w:t>版</w:t>
      </w:r>
      <w:r w:rsidRPr="00364158">
        <w:rPr>
          <w:rFonts w:ascii="Times New Roman" w:eastAsiaTheme="minorEastAsia" w:hAnsi="Times New Roman" w:cs="Times New Roman" w:hint="eastAsia"/>
          <w:sz w:val="24"/>
          <w:szCs w:val="24"/>
          <w:lang w:val="en-US" w:bidi="ar-SA"/>
        </w:rPr>
        <w:t>和</w:t>
      </w:r>
      <w:r w:rsidRPr="008A7CD5">
        <w:rPr>
          <w:rFonts w:ascii="Times New Roman" w:eastAsiaTheme="minorEastAsia" w:hAnsi="Times New Roman" w:cs="Times New Roman" w:hint="eastAsia"/>
          <w:sz w:val="24"/>
          <w:szCs w:val="24"/>
          <w:lang w:val="en-US" w:bidi="ar-SA"/>
        </w:rPr>
        <w:t>第三</w:t>
      </w:r>
      <w:r w:rsidRPr="003E1F8B">
        <w:rPr>
          <w:rFonts w:ascii="Times New Roman" w:hAnsi="Times New Roman" w:hint="eastAsia"/>
          <w:sz w:val="24"/>
          <w:lang w:val="en-US"/>
        </w:rPr>
        <w:t>版《</w:t>
      </w:r>
      <w:r w:rsidRPr="003E1F8B">
        <w:rPr>
          <w:rFonts w:ascii="Times New Roman" w:hAnsi="Times New Roman" w:hint="eastAsia"/>
          <w:sz w:val="24"/>
          <w:lang w:val="en-US"/>
        </w:rPr>
        <w:t>Analytical Procedures for mRNA Vaccine Quality</w:t>
      </w:r>
      <w:r w:rsidRPr="003E1F8B">
        <w:rPr>
          <w:rFonts w:ascii="Times New Roman" w:hAnsi="Times New Roman" w:hint="eastAsia"/>
          <w:sz w:val="24"/>
          <w:lang w:val="en-US"/>
        </w:rPr>
        <w:t>（</w:t>
      </w:r>
      <w:r w:rsidRPr="003E1F8B">
        <w:rPr>
          <w:rFonts w:ascii="Times New Roman" w:hAnsi="Times New Roman" w:hint="eastAsia"/>
          <w:sz w:val="24"/>
          <w:lang w:val="en-US"/>
        </w:rPr>
        <w:t>Draft Guidelines</w:t>
      </w:r>
      <w:r w:rsidRPr="003E1F8B">
        <w:rPr>
          <w:rFonts w:ascii="Times New Roman" w:hAnsi="Times New Roman" w:hint="eastAsia"/>
          <w:sz w:val="24"/>
          <w:lang w:val="en-US"/>
        </w:rPr>
        <w:t>）》。</w:t>
      </w:r>
      <w:r w:rsidRPr="003E1F8B">
        <w:rPr>
          <w:rFonts w:ascii="Times New Roman" w:hAnsi="Times New Roman" w:hint="eastAsia"/>
          <w:sz w:val="24"/>
          <w:lang w:val="en-US"/>
        </w:rPr>
        <w:t>2022</w:t>
      </w:r>
      <w:r w:rsidRPr="003E1F8B">
        <w:rPr>
          <w:rFonts w:ascii="Times New Roman" w:hAnsi="Times New Roman" w:hint="eastAsia"/>
          <w:sz w:val="24"/>
          <w:lang w:val="en-US"/>
        </w:rPr>
        <w:t>年</w:t>
      </w:r>
      <w:r w:rsidRPr="003E1F8B">
        <w:rPr>
          <w:rFonts w:ascii="Times New Roman" w:hAnsi="Times New Roman" w:hint="eastAsia"/>
          <w:sz w:val="24"/>
          <w:lang w:val="en-US"/>
        </w:rPr>
        <w:t>4</w:t>
      </w:r>
      <w:r w:rsidRPr="003E1F8B">
        <w:rPr>
          <w:rFonts w:ascii="Times New Roman" w:hAnsi="Times New Roman" w:hint="eastAsia"/>
          <w:sz w:val="24"/>
          <w:lang w:val="en-US"/>
        </w:rPr>
        <w:t>月，</w:t>
      </w:r>
      <w:r w:rsidRPr="003E1F8B">
        <w:rPr>
          <w:rFonts w:ascii="Times New Roman" w:hAnsi="Times New Roman" w:hint="eastAsia"/>
          <w:sz w:val="24"/>
          <w:lang w:val="en-US"/>
        </w:rPr>
        <w:t>WHO</w:t>
      </w:r>
      <w:r w:rsidRPr="003E1F8B">
        <w:rPr>
          <w:rFonts w:ascii="Times New Roman" w:hAnsi="Times New Roman" w:hint="eastAsia"/>
          <w:sz w:val="24"/>
          <w:lang w:val="en-US"/>
        </w:rPr>
        <w:t>发布《</w:t>
      </w:r>
      <w:r w:rsidRPr="003E1F8B">
        <w:rPr>
          <w:rFonts w:ascii="Times New Roman" w:hAnsi="Times New Roman" w:hint="eastAsia"/>
          <w:sz w:val="24"/>
          <w:lang w:val="en-US"/>
        </w:rPr>
        <w:t>evaluation of the quality, safety and efficacy of messenger RNA vaccines for the prevention of infectious diseases: regulatory considerations</w:t>
      </w:r>
      <w:r w:rsidRPr="003E1F8B">
        <w:rPr>
          <w:rFonts w:ascii="Times New Roman" w:hAnsi="Times New Roman" w:hint="eastAsia"/>
          <w:sz w:val="24"/>
          <w:lang w:val="en-US"/>
        </w:rPr>
        <w:t>》。上述指导原则适用于</w:t>
      </w:r>
      <w:r w:rsidRPr="003E1F8B">
        <w:rPr>
          <w:rFonts w:ascii="Times New Roman" w:hAnsi="Times New Roman" w:hint="eastAsia"/>
          <w:sz w:val="24"/>
          <w:lang w:val="en-US"/>
        </w:rPr>
        <w:t>mRNA</w:t>
      </w:r>
      <w:r w:rsidRPr="003E1F8B">
        <w:rPr>
          <w:rFonts w:ascii="Times New Roman" w:hAnsi="Times New Roman" w:hint="eastAsia"/>
          <w:sz w:val="24"/>
          <w:lang w:val="en-US"/>
        </w:rPr>
        <w:t>类疫苗与药物的质量控制，均明确指出要控制</w:t>
      </w:r>
      <w:r w:rsidRPr="003E1F8B">
        <w:rPr>
          <w:rFonts w:ascii="Times New Roman" w:hAnsi="Times New Roman" w:hint="eastAsia"/>
          <w:sz w:val="24"/>
          <w:lang w:val="en-US"/>
        </w:rPr>
        <w:t>mRNA</w:t>
      </w:r>
      <w:r w:rsidRPr="003E1F8B">
        <w:rPr>
          <w:rFonts w:ascii="Times New Roman" w:hAnsi="Times New Roman" w:hint="eastAsia"/>
          <w:sz w:val="24"/>
          <w:lang w:val="en-US"/>
        </w:rPr>
        <w:t>相关杂质如</w:t>
      </w:r>
      <w:r w:rsidRPr="003E1F8B">
        <w:rPr>
          <w:rFonts w:ascii="Times New Roman" w:hAnsi="Times New Roman" w:hint="eastAsia"/>
          <w:sz w:val="24"/>
          <w:lang w:val="en-US"/>
        </w:rPr>
        <w:t>5</w:t>
      </w:r>
      <w:proofErr w:type="gramStart"/>
      <w:r w:rsidRPr="003E1F8B">
        <w:rPr>
          <w:rFonts w:ascii="Times New Roman" w:hAnsi="Times New Roman" w:hint="eastAsia"/>
          <w:sz w:val="24"/>
          <w:lang w:val="en-US"/>
        </w:rPr>
        <w:t>’</w:t>
      </w:r>
      <w:proofErr w:type="gramEnd"/>
      <w:r w:rsidRPr="003E1F8B">
        <w:rPr>
          <w:rFonts w:ascii="Times New Roman" w:hAnsi="Times New Roman" w:hint="eastAsia"/>
          <w:sz w:val="24"/>
          <w:lang w:val="en-US"/>
        </w:rPr>
        <w:t>非帽化</w:t>
      </w:r>
      <w:r w:rsidRPr="003E1F8B">
        <w:rPr>
          <w:rFonts w:ascii="Times New Roman" w:hAnsi="Times New Roman" w:hint="eastAsia"/>
          <w:sz w:val="24"/>
          <w:lang w:val="en-US"/>
        </w:rPr>
        <w:t>RNA</w:t>
      </w:r>
      <w:r w:rsidRPr="003E1F8B">
        <w:rPr>
          <w:rFonts w:ascii="Times New Roman" w:hAnsi="Times New Roman" w:hint="eastAsia"/>
          <w:sz w:val="24"/>
          <w:lang w:val="en-US"/>
        </w:rPr>
        <w:t>、双链</w:t>
      </w:r>
      <w:r w:rsidRPr="003E1F8B">
        <w:rPr>
          <w:rFonts w:ascii="Times New Roman" w:hAnsi="Times New Roman" w:hint="eastAsia"/>
          <w:sz w:val="24"/>
          <w:lang w:val="en-US"/>
        </w:rPr>
        <w:t>RNA</w:t>
      </w:r>
      <w:r w:rsidRPr="003E1F8B">
        <w:rPr>
          <w:rFonts w:ascii="Times New Roman" w:hAnsi="Times New Roman" w:hint="eastAsia"/>
          <w:sz w:val="24"/>
          <w:lang w:val="en-US"/>
        </w:rPr>
        <w:t>（</w:t>
      </w:r>
      <w:r w:rsidRPr="003E1F8B">
        <w:rPr>
          <w:rFonts w:ascii="Times New Roman" w:hAnsi="Times New Roman" w:hint="eastAsia"/>
          <w:sz w:val="24"/>
          <w:lang w:val="en-US"/>
        </w:rPr>
        <w:t>dsRNA</w:t>
      </w:r>
      <w:r w:rsidRPr="003E1F8B">
        <w:rPr>
          <w:rFonts w:ascii="Times New Roman" w:hAnsi="Times New Roman" w:hint="eastAsia"/>
          <w:sz w:val="24"/>
          <w:lang w:val="en-US"/>
        </w:rPr>
        <w:t>）、长链</w:t>
      </w:r>
      <w:r w:rsidRPr="003E1F8B">
        <w:rPr>
          <w:rFonts w:ascii="Times New Roman" w:hAnsi="Times New Roman" w:hint="eastAsia"/>
          <w:sz w:val="24"/>
          <w:lang w:val="en-US"/>
        </w:rPr>
        <w:t>RNA</w:t>
      </w:r>
      <w:r w:rsidRPr="003E1F8B">
        <w:rPr>
          <w:rFonts w:ascii="Times New Roman" w:hAnsi="Times New Roman" w:hint="eastAsia"/>
          <w:sz w:val="24"/>
          <w:lang w:val="en-US"/>
        </w:rPr>
        <w:t>、截短</w:t>
      </w:r>
      <w:r w:rsidRPr="003E1F8B">
        <w:rPr>
          <w:rFonts w:ascii="Times New Roman" w:hAnsi="Times New Roman" w:hint="eastAsia"/>
          <w:sz w:val="24"/>
          <w:lang w:val="en-US"/>
        </w:rPr>
        <w:t>RNA</w:t>
      </w:r>
      <w:r w:rsidRPr="003E1F8B">
        <w:rPr>
          <w:rFonts w:ascii="Times New Roman" w:hAnsi="Times New Roman" w:hint="eastAsia"/>
          <w:sz w:val="24"/>
          <w:lang w:val="en-US"/>
        </w:rPr>
        <w:t>等的含量。其中，</w:t>
      </w:r>
      <w:r w:rsidRPr="003E1F8B">
        <w:rPr>
          <w:rFonts w:ascii="Times New Roman" w:hAnsi="Times New Roman" w:hint="eastAsia"/>
          <w:sz w:val="24"/>
          <w:lang w:val="en-US"/>
        </w:rPr>
        <w:t>USP</w:t>
      </w:r>
      <w:r w:rsidRPr="003E1F8B">
        <w:rPr>
          <w:rFonts w:ascii="Times New Roman" w:hAnsi="Times New Roman" w:hint="eastAsia"/>
          <w:sz w:val="24"/>
          <w:lang w:val="en-US"/>
        </w:rPr>
        <w:t>《</w:t>
      </w:r>
      <w:r w:rsidRPr="003E1F8B">
        <w:rPr>
          <w:rFonts w:ascii="Times New Roman" w:hAnsi="Times New Roman" w:hint="eastAsia"/>
          <w:sz w:val="24"/>
          <w:lang w:val="en-US"/>
        </w:rPr>
        <w:t>Analytical Procedures for mRNA Vaccine Quality</w:t>
      </w:r>
      <w:r w:rsidRPr="003E1F8B">
        <w:rPr>
          <w:rFonts w:ascii="Times New Roman" w:hAnsi="Times New Roman" w:hint="eastAsia"/>
          <w:sz w:val="24"/>
          <w:lang w:val="en-US"/>
        </w:rPr>
        <w:t>（</w:t>
      </w:r>
      <w:r w:rsidRPr="003E1F8B">
        <w:rPr>
          <w:rFonts w:ascii="Times New Roman" w:hAnsi="Times New Roman" w:hint="eastAsia"/>
          <w:sz w:val="24"/>
          <w:lang w:val="en-US"/>
        </w:rPr>
        <w:t>Draft Guidelines</w:t>
      </w:r>
      <w:r w:rsidRPr="003E1F8B">
        <w:rPr>
          <w:rFonts w:ascii="Times New Roman" w:hAnsi="Times New Roman" w:hint="eastAsia"/>
          <w:sz w:val="24"/>
          <w:lang w:val="en-US"/>
        </w:rPr>
        <w:t>）》</w:t>
      </w:r>
      <w:r w:rsidRPr="003E1F8B">
        <w:rPr>
          <w:rFonts w:ascii="Times New Roman" w:hAnsi="Times New Roman" w:hint="eastAsia"/>
          <w:sz w:val="24"/>
          <w:lang w:val="en-US"/>
        </w:rPr>
        <w:t>2nd Edition</w:t>
      </w:r>
      <w:r w:rsidRPr="003E1F8B">
        <w:rPr>
          <w:rFonts w:ascii="Times New Roman" w:hAnsi="Times New Roman" w:hint="eastAsia"/>
          <w:sz w:val="24"/>
          <w:lang w:val="en-US"/>
        </w:rPr>
        <w:t>推荐</w:t>
      </w:r>
      <w:r w:rsidRPr="003E1F8B">
        <w:rPr>
          <w:rFonts w:ascii="Times New Roman" w:hAnsi="Times New Roman" w:hint="eastAsia"/>
          <w:sz w:val="24"/>
          <w:lang w:val="en-US"/>
        </w:rPr>
        <w:t>dsRNA</w:t>
      </w:r>
      <w:r w:rsidRPr="003E1F8B">
        <w:rPr>
          <w:rFonts w:ascii="Times New Roman" w:hAnsi="Times New Roman" w:hint="eastAsia"/>
          <w:sz w:val="24"/>
          <w:lang w:val="en-US"/>
        </w:rPr>
        <w:t>杂质的分析方法为</w:t>
      </w:r>
      <w:r w:rsidRPr="003E1F8B">
        <w:rPr>
          <w:rFonts w:ascii="Times New Roman" w:hAnsi="Times New Roman" w:hint="eastAsia"/>
          <w:sz w:val="24"/>
          <w:lang w:val="en-US"/>
        </w:rPr>
        <w:t>Immunoblot</w:t>
      </w:r>
      <w:r w:rsidRPr="003E1F8B">
        <w:rPr>
          <w:rFonts w:ascii="Times New Roman" w:hAnsi="Times New Roman" w:hint="eastAsia"/>
          <w:sz w:val="24"/>
          <w:lang w:val="en-US"/>
        </w:rPr>
        <w:t>和</w:t>
      </w:r>
      <w:r w:rsidRPr="003E1F8B">
        <w:rPr>
          <w:rFonts w:ascii="Times New Roman" w:hAnsi="Times New Roman" w:hint="eastAsia"/>
          <w:sz w:val="24"/>
          <w:lang w:val="en-US"/>
        </w:rPr>
        <w:t>Enzyme-linked immunosorbent assay (ELISA)</w:t>
      </w:r>
      <w:r w:rsidRPr="003E1F8B">
        <w:rPr>
          <w:rFonts w:ascii="Times New Roman" w:hAnsi="Times New Roman" w:hint="eastAsia"/>
          <w:sz w:val="24"/>
          <w:lang w:val="en-US"/>
        </w:rPr>
        <w:t>，其中，</w:t>
      </w:r>
      <w:r w:rsidRPr="003E1F8B">
        <w:rPr>
          <w:rFonts w:ascii="Times New Roman" w:hAnsi="Times New Roman" w:hint="eastAsia"/>
          <w:sz w:val="24"/>
          <w:lang w:val="en-US"/>
        </w:rPr>
        <w:t>ELISA</w:t>
      </w:r>
      <w:r w:rsidRPr="003E1F8B">
        <w:rPr>
          <w:rFonts w:ascii="Times New Roman" w:hAnsi="Times New Roman" w:hint="eastAsia"/>
          <w:sz w:val="24"/>
          <w:lang w:val="en-US"/>
        </w:rPr>
        <w:t>法更适合用于</w:t>
      </w:r>
      <w:r w:rsidRPr="003E1F8B">
        <w:rPr>
          <w:rFonts w:ascii="Times New Roman" w:hAnsi="Times New Roman" w:hint="eastAsia"/>
          <w:sz w:val="24"/>
          <w:lang w:val="en-US"/>
        </w:rPr>
        <w:t>dsRNA</w:t>
      </w:r>
      <w:r w:rsidRPr="003E1F8B">
        <w:rPr>
          <w:rFonts w:ascii="Times New Roman" w:hAnsi="Times New Roman" w:hint="eastAsia"/>
          <w:sz w:val="24"/>
          <w:lang w:val="en-US"/>
        </w:rPr>
        <w:t>定量分析。为推动我国生物医药标准与国际接轨，上述文件将作为本项目编制过程中的重要参考依据。</w:t>
      </w:r>
    </w:p>
    <w:p w14:paraId="3D8AA1A6" w14:textId="0F4CC684" w:rsidR="006500E8" w:rsidRPr="00C75F6A" w:rsidRDefault="00B02B5C">
      <w:pPr>
        <w:spacing w:line="520" w:lineRule="exact"/>
        <w:ind w:firstLineChars="200" w:firstLine="482"/>
        <w:rPr>
          <w:rFonts w:ascii="Times New Roman" w:hAnsi="Times New Roman"/>
          <w:b/>
          <w:sz w:val="24"/>
        </w:rPr>
      </w:pPr>
      <w:r w:rsidRPr="003E1F8B">
        <w:rPr>
          <w:rFonts w:ascii="Times New Roman" w:hAnsi="Times New Roman" w:hint="eastAsia"/>
          <w:b/>
          <w:sz w:val="24"/>
        </w:rPr>
        <w:t>（</w:t>
      </w:r>
      <w:r w:rsidR="006C68EF" w:rsidRPr="008A7CD5">
        <w:rPr>
          <w:rFonts w:ascii="Times New Roman" w:eastAsia="黑体" w:hAnsi="Times New Roman" w:hint="eastAsia"/>
          <w:b/>
          <w:bCs/>
          <w:sz w:val="24"/>
          <w:szCs w:val="24"/>
        </w:rPr>
        <w:t>三</w:t>
      </w:r>
      <w:r w:rsidRPr="00C75F6A">
        <w:rPr>
          <w:rFonts w:ascii="Times New Roman" w:hAnsi="Times New Roman" w:hint="eastAsia"/>
          <w:b/>
          <w:sz w:val="24"/>
        </w:rPr>
        <w:t>）团体标准起草单位和主要起草人</w:t>
      </w:r>
    </w:p>
    <w:p w14:paraId="0A682B62" w14:textId="4E5EEE44" w:rsidR="006500E8" w:rsidRPr="00C75F6A" w:rsidRDefault="00B02B5C">
      <w:pPr>
        <w:spacing w:line="520" w:lineRule="exact"/>
        <w:ind w:firstLineChars="200" w:firstLine="480"/>
        <w:rPr>
          <w:rFonts w:ascii="Times New Roman" w:hAnsi="Times New Roman"/>
          <w:sz w:val="24"/>
        </w:rPr>
      </w:pPr>
      <w:r w:rsidRPr="00C75F6A">
        <w:rPr>
          <w:rFonts w:ascii="Times New Roman" w:hAnsi="Times New Roman" w:hint="eastAsia"/>
          <w:sz w:val="24"/>
        </w:rPr>
        <w:t>本标准起草单位：国家药品监督管理局疫苗及生物制品质量监测与评价重点实验室、武汉瀚海新酶生物科技有限公司、中</w:t>
      </w:r>
      <w:proofErr w:type="gramStart"/>
      <w:r w:rsidRPr="00C75F6A">
        <w:rPr>
          <w:rFonts w:ascii="Times New Roman" w:hAnsi="Times New Roman" w:hint="eastAsia"/>
          <w:sz w:val="24"/>
        </w:rPr>
        <w:t>生复诺健</w:t>
      </w:r>
      <w:proofErr w:type="gramEnd"/>
      <w:r w:rsidRPr="00C75F6A">
        <w:rPr>
          <w:rFonts w:ascii="Times New Roman" w:hAnsi="Times New Roman" w:hint="eastAsia"/>
          <w:sz w:val="24"/>
        </w:rPr>
        <w:t>生物科技（上海）有限公司、硅羿科技（上海）有限公司、江苏申基生物科技有限公司、云顶新耀医药科技有限公司、深圳源兴基因技术有限公司、苏州艾博生物科技有限公司、北京引正基因科技有限公司、</w:t>
      </w:r>
      <w:proofErr w:type="gramStart"/>
      <w:r w:rsidRPr="00C75F6A">
        <w:rPr>
          <w:rFonts w:ascii="Times New Roman" w:hAnsi="Times New Roman" w:hint="eastAsia"/>
          <w:sz w:val="24"/>
        </w:rPr>
        <w:t>楷拓生物</w:t>
      </w:r>
      <w:proofErr w:type="gramEnd"/>
      <w:r w:rsidRPr="00C75F6A">
        <w:rPr>
          <w:rFonts w:ascii="Times New Roman" w:hAnsi="Times New Roman" w:hint="eastAsia"/>
          <w:sz w:val="24"/>
        </w:rPr>
        <w:t>科技（苏州）有限公司、成都威斯津生物医药科技有限公司、成都迈科康生物科技有限公司、惠正奇医药（广州）有限公司、固安</w:t>
      </w:r>
      <w:proofErr w:type="gramStart"/>
      <w:r w:rsidRPr="00C75F6A">
        <w:rPr>
          <w:rFonts w:ascii="Times New Roman" w:hAnsi="Times New Roman" w:hint="eastAsia"/>
          <w:sz w:val="24"/>
        </w:rPr>
        <w:t>鼎泰海规</w:t>
      </w:r>
      <w:proofErr w:type="gramEnd"/>
      <w:r w:rsidRPr="00C75F6A">
        <w:rPr>
          <w:rFonts w:ascii="Times New Roman" w:hAnsi="Times New Roman" w:hint="eastAsia"/>
          <w:sz w:val="24"/>
        </w:rPr>
        <w:t>生物科技有限公司</w:t>
      </w:r>
      <w:r w:rsidR="007D04B0">
        <w:rPr>
          <w:rFonts w:ascii="Times New Roman" w:hAnsi="Times New Roman" w:hint="eastAsia"/>
          <w:sz w:val="24"/>
        </w:rPr>
        <w:t>、</w:t>
      </w:r>
      <w:r w:rsidR="007D04B0" w:rsidRPr="007D04B0">
        <w:rPr>
          <w:rFonts w:ascii="Times New Roman" w:hAnsi="Times New Roman" w:hint="eastAsia"/>
          <w:sz w:val="24"/>
        </w:rPr>
        <w:t>广州正达医药科技有限公司、</w:t>
      </w:r>
      <w:proofErr w:type="gramStart"/>
      <w:r w:rsidR="007D04B0" w:rsidRPr="007D04B0">
        <w:rPr>
          <w:rFonts w:ascii="Times New Roman" w:hAnsi="Times New Roman" w:hint="eastAsia"/>
          <w:sz w:val="24"/>
        </w:rPr>
        <w:t>百奥泰</w:t>
      </w:r>
      <w:proofErr w:type="gramEnd"/>
      <w:r w:rsidR="007D04B0" w:rsidRPr="007D04B0">
        <w:rPr>
          <w:rFonts w:ascii="Times New Roman" w:hAnsi="Times New Roman" w:hint="eastAsia"/>
          <w:sz w:val="24"/>
        </w:rPr>
        <w:t>生物制药股</w:t>
      </w:r>
      <w:r w:rsidR="007D04B0" w:rsidRPr="007D04B0">
        <w:rPr>
          <w:rFonts w:ascii="Times New Roman" w:hAnsi="Times New Roman" w:hint="eastAsia"/>
          <w:sz w:val="24"/>
        </w:rPr>
        <w:lastRenderedPageBreak/>
        <w:t>份有限公司、深圳深信生物科技有限公司。</w:t>
      </w:r>
    </w:p>
    <w:p w14:paraId="59550C6B" w14:textId="3DA09670" w:rsidR="006500E8" w:rsidRPr="00C75F6A" w:rsidRDefault="00B02B5C">
      <w:pPr>
        <w:spacing w:line="520" w:lineRule="exact"/>
        <w:ind w:firstLineChars="200" w:firstLine="480"/>
        <w:rPr>
          <w:rFonts w:ascii="Times New Roman" w:hAnsi="Times New Roman"/>
          <w:sz w:val="24"/>
        </w:rPr>
      </w:pPr>
      <w:r w:rsidRPr="00C75F6A">
        <w:rPr>
          <w:rFonts w:ascii="Times New Roman" w:hAnsi="Times New Roman" w:hint="eastAsia"/>
          <w:sz w:val="24"/>
        </w:rPr>
        <w:t>本标准主要起草人：</w:t>
      </w:r>
      <w:r w:rsidR="007D04B0" w:rsidRPr="007D04B0">
        <w:rPr>
          <w:rFonts w:ascii="Times New Roman" w:hAnsi="Times New Roman" w:hint="eastAsia"/>
          <w:sz w:val="24"/>
        </w:rPr>
        <w:t>杨广宇、耿玉杰、李梁、陆家海、</w:t>
      </w:r>
      <w:r w:rsidR="002F273F">
        <w:rPr>
          <w:rFonts w:ascii="Times New Roman" w:hAnsi="Times New Roman" w:hint="eastAsia"/>
          <w:sz w:val="24"/>
        </w:rPr>
        <w:t>叶宇翔、</w:t>
      </w:r>
      <w:r w:rsidR="007D04B0" w:rsidRPr="007D04B0">
        <w:rPr>
          <w:rFonts w:ascii="Times New Roman" w:hAnsi="Times New Roman" w:hint="eastAsia"/>
          <w:sz w:val="24"/>
        </w:rPr>
        <w:t>唐雪明、</w:t>
      </w:r>
      <w:proofErr w:type="gramStart"/>
      <w:r w:rsidR="007D04B0" w:rsidRPr="007D04B0">
        <w:rPr>
          <w:rFonts w:ascii="Times New Roman" w:hAnsi="Times New Roman" w:hint="eastAsia"/>
          <w:sz w:val="24"/>
        </w:rPr>
        <w:t>竺</w:t>
      </w:r>
      <w:proofErr w:type="gramEnd"/>
      <w:r w:rsidR="007D04B0" w:rsidRPr="007D04B0">
        <w:rPr>
          <w:rFonts w:ascii="Times New Roman" w:hAnsi="Times New Roman" w:hint="eastAsia"/>
          <w:sz w:val="24"/>
        </w:rPr>
        <w:t>添、武飞飞、刘兰、黄东明、肖潇、黄磊、缪佳颖、高尚、沈明云、宋卫卫、顾文艺、于磊、</w:t>
      </w:r>
      <w:r w:rsidR="00A54FF3">
        <w:rPr>
          <w:rFonts w:ascii="Times New Roman" w:hAnsi="Times New Roman" w:hint="eastAsia"/>
          <w:sz w:val="24"/>
        </w:rPr>
        <w:t>黄贤明、</w:t>
      </w:r>
      <w:r w:rsidR="007D04B0" w:rsidRPr="007D04B0">
        <w:rPr>
          <w:rFonts w:ascii="Times New Roman" w:hAnsi="Times New Roman" w:hint="eastAsia"/>
          <w:sz w:val="24"/>
        </w:rPr>
        <w:t>梅雄、李文华。</w:t>
      </w:r>
    </w:p>
    <w:p w14:paraId="2ECA3918" w14:textId="05C202A1" w:rsidR="006500E8" w:rsidRPr="00C75F6A" w:rsidRDefault="00B02B5C">
      <w:pPr>
        <w:spacing w:line="520" w:lineRule="exact"/>
        <w:ind w:firstLineChars="200" w:firstLine="482"/>
        <w:rPr>
          <w:rFonts w:ascii="Times New Roman" w:hAnsi="Times New Roman"/>
          <w:b/>
          <w:sz w:val="24"/>
        </w:rPr>
      </w:pPr>
      <w:r w:rsidRPr="00C75F6A">
        <w:rPr>
          <w:rFonts w:ascii="Times New Roman" w:hAnsi="Times New Roman" w:hint="eastAsia"/>
          <w:b/>
          <w:sz w:val="24"/>
        </w:rPr>
        <w:t>（</w:t>
      </w:r>
      <w:r w:rsidR="006F4AEC">
        <w:rPr>
          <w:rFonts w:ascii="Times New Roman" w:eastAsia="黑体" w:hAnsi="Times New Roman" w:hint="eastAsia"/>
          <w:b/>
          <w:bCs/>
          <w:sz w:val="24"/>
          <w:szCs w:val="24"/>
        </w:rPr>
        <w:t>四</w:t>
      </w:r>
      <w:r w:rsidRPr="00C75F6A">
        <w:rPr>
          <w:rFonts w:ascii="Times New Roman" w:hAnsi="Times New Roman" w:hint="eastAsia"/>
          <w:b/>
          <w:sz w:val="24"/>
        </w:rPr>
        <w:t>）主要工作</w:t>
      </w:r>
    </w:p>
    <w:p w14:paraId="1EFD077E" w14:textId="71996424" w:rsidR="006500E8" w:rsidRPr="00C75F6A" w:rsidRDefault="00B02B5C">
      <w:pPr>
        <w:spacing w:line="520" w:lineRule="exact"/>
        <w:ind w:firstLineChars="200" w:firstLine="482"/>
        <w:rPr>
          <w:rFonts w:ascii="Times New Roman" w:hAnsi="Times New Roman"/>
          <w:b/>
          <w:sz w:val="24"/>
        </w:rPr>
      </w:pPr>
      <w:r w:rsidRPr="00C75F6A">
        <w:rPr>
          <w:rFonts w:ascii="Times New Roman" w:hAnsi="Times New Roman" w:hint="eastAsia"/>
          <w:b/>
          <w:sz w:val="24"/>
        </w:rPr>
        <w:t>起草阶段：</w:t>
      </w:r>
    </w:p>
    <w:p w14:paraId="363A02F1" w14:textId="7916363D" w:rsidR="006C68EF" w:rsidRPr="00C75F6A" w:rsidRDefault="006C68EF">
      <w:pPr>
        <w:spacing w:line="520" w:lineRule="exact"/>
        <w:ind w:firstLineChars="200" w:firstLine="480"/>
        <w:rPr>
          <w:rFonts w:ascii="Times New Roman" w:hAnsi="Times New Roman"/>
          <w:sz w:val="24"/>
        </w:rPr>
      </w:pPr>
      <w:r w:rsidRPr="008A7CD5">
        <w:rPr>
          <w:rFonts w:ascii="Times New Roman" w:eastAsiaTheme="minorEastAsia" w:hAnsi="Times New Roman" w:hint="eastAsia"/>
          <w:sz w:val="24"/>
          <w:szCs w:val="24"/>
        </w:rPr>
        <w:t>（</w:t>
      </w:r>
      <w:r w:rsidRPr="008A7CD5">
        <w:rPr>
          <w:rFonts w:ascii="Times New Roman" w:eastAsiaTheme="minorEastAsia" w:hAnsi="Times New Roman"/>
          <w:sz w:val="24"/>
          <w:szCs w:val="24"/>
        </w:rPr>
        <w:t>1</w:t>
      </w:r>
      <w:r w:rsidRPr="008A7CD5">
        <w:rPr>
          <w:rFonts w:ascii="Times New Roman" w:eastAsiaTheme="minorEastAsia" w:hAnsi="Times New Roman" w:hint="eastAsia"/>
          <w:sz w:val="24"/>
          <w:szCs w:val="24"/>
        </w:rPr>
        <w:t>）</w:t>
      </w:r>
      <w:r w:rsidR="002F13BD" w:rsidRPr="00C75F6A">
        <w:rPr>
          <w:rFonts w:ascii="Times New Roman" w:hAnsi="Times New Roman" w:hint="eastAsia"/>
          <w:sz w:val="24"/>
        </w:rPr>
        <w:t>2024</w:t>
      </w:r>
      <w:r w:rsidR="002F13BD" w:rsidRPr="008A7CD5">
        <w:rPr>
          <w:rFonts w:ascii="Times New Roman" w:eastAsiaTheme="minorEastAsia" w:hAnsi="Times New Roman" w:hint="eastAsia"/>
          <w:sz w:val="24"/>
          <w:szCs w:val="24"/>
        </w:rPr>
        <w:t>年</w:t>
      </w:r>
      <w:r w:rsidR="002F13BD" w:rsidRPr="008A7CD5">
        <w:rPr>
          <w:rFonts w:ascii="Times New Roman" w:eastAsiaTheme="minorEastAsia" w:hAnsi="Times New Roman"/>
          <w:sz w:val="24"/>
          <w:szCs w:val="24"/>
        </w:rPr>
        <w:t>4</w:t>
      </w:r>
      <w:r w:rsidR="002F13BD" w:rsidRPr="008A7CD5">
        <w:rPr>
          <w:rFonts w:ascii="Times New Roman" w:eastAsiaTheme="minorEastAsia" w:hAnsi="Times New Roman" w:hint="eastAsia"/>
          <w:sz w:val="24"/>
          <w:szCs w:val="24"/>
        </w:rPr>
        <w:t>月</w:t>
      </w:r>
      <w:r w:rsidR="002F13BD" w:rsidRPr="008A7CD5">
        <w:rPr>
          <w:rFonts w:ascii="Times New Roman" w:eastAsiaTheme="minorEastAsia" w:hAnsi="Times New Roman"/>
          <w:sz w:val="24"/>
          <w:szCs w:val="24"/>
        </w:rPr>
        <w:t>19</w:t>
      </w:r>
      <w:r w:rsidR="002F13BD" w:rsidRPr="008A7CD5">
        <w:rPr>
          <w:rFonts w:ascii="Times New Roman" w:eastAsiaTheme="minorEastAsia" w:hAnsi="Times New Roman" w:hint="eastAsia"/>
          <w:sz w:val="24"/>
          <w:szCs w:val="24"/>
        </w:rPr>
        <w:t>日，完成《</w:t>
      </w:r>
      <w:r w:rsidR="008A7CD5" w:rsidRPr="008A7CD5">
        <w:rPr>
          <w:rFonts w:ascii="Times New Roman" w:eastAsiaTheme="minorEastAsia" w:hAnsi="Times New Roman"/>
          <w:sz w:val="24"/>
          <w:szCs w:val="24"/>
        </w:rPr>
        <w:t>mRNA</w:t>
      </w:r>
      <w:r w:rsidR="008A7CD5" w:rsidRPr="008A7CD5">
        <w:rPr>
          <w:rFonts w:ascii="Times New Roman" w:eastAsiaTheme="minorEastAsia" w:hAnsi="Times New Roman" w:hint="eastAsia"/>
          <w:sz w:val="24"/>
          <w:szCs w:val="24"/>
        </w:rPr>
        <w:t>疫苗及药物中</w:t>
      </w:r>
      <w:r w:rsidR="008A7CD5" w:rsidRPr="008A7CD5">
        <w:rPr>
          <w:rFonts w:ascii="Times New Roman" w:eastAsiaTheme="minorEastAsia" w:hAnsi="Times New Roman"/>
          <w:sz w:val="24"/>
          <w:szCs w:val="24"/>
        </w:rPr>
        <w:t>dsRNA</w:t>
      </w:r>
      <w:r w:rsidR="008A7CD5" w:rsidRPr="008A7CD5">
        <w:rPr>
          <w:rFonts w:ascii="Times New Roman" w:eastAsiaTheme="minorEastAsia" w:hAnsi="Times New Roman" w:hint="eastAsia"/>
          <w:sz w:val="24"/>
          <w:szCs w:val="24"/>
        </w:rPr>
        <w:t>杂质定量检测</w:t>
      </w:r>
      <w:r w:rsidR="008A7CD5" w:rsidRPr="008A7CD5">
        <w:rPr>
          <w:rFonts w:ascii="Times New Roman" w:eastAsiaTheme="minorEastAsia" w:hAnsi="Times New Roman"/>
          <w:sz w:val="24"/>
          <w:szCs w:val="24"/>
        </w:rPr>
        <w:t>-ELISA</w:t>
      </w:r>
      <w:r w:rsidR="008A7CD5" w:rsidRPr="008A7CD5">
        <w:rPr>
          <w:rFonts w:ascii="Times New Roman" w:eastAsiaTheme="minorEastAsia" w:hAnsi="Times New Roman" w:hint="eastAsia"/>
          <w:sz w:val="24"/>
          <w:szCs w:val="24"/>
        </w:rPr>
        <w:t>法</w:t>
      </w:r>
      <w:r w:rsidR="002F13BD" w:rsidRPr="008A7CD5">
        <w:rPr>
          <w:rFonts w:ascii="Times New Roman" w:eastAsiaTheme="minorEastAsia" w:hAnsi="Times New Roman" w:hint="eastAsia"/>
          <w:sz w:val="24"/>
          <w:szCs w:val="24"/>
        </w:rPr>
        <w:t>》团体</w:t>
      </w:r>
      <w:r w:rsidR="002F13BD" w:rsidRPr="00C75F6A">
        <w:rPr>
          <w:rFonts w:ascii="Times New Roman" w:hAnsi="Times New Roman" w:hint="eastAsia"/>
          <w:sz w:val="24"/>
        </w:rPr>
        <w:t>标准立项</w:t>
      </w:r>
      <w:r w:rsidRPr="00C75F6A">
        <w:rPr>
          <w:rFonts w:ascii="Times New Roman" w:hAnsi="Times New Roman" w:hint="eastAsia"/>
          <w:sz w:val="24"/>
        </w:rPr>
        <w:t>。</w:t>
      </w:r>
    </w:p>
    <w:p w14:paraId="23677417" w14:textId="523BE123" w:rsidR="006C68EF" w:rsidRPr="00C75F6A" w:rsidRDefault="006C68EF">
      <w:pPr>
        <w:spacing w:line="520" w:lineRule="exact"/>
        <w:ind w:firstLineChars="200" w:firstLine="480"/>
        <w:rPr>
          <w:rFonts w:ascii="Times New Roman" w:hAnsi="Times New Roman"/>
          <w:sz w:val="24"/>
        </w:rPr>
      </w:pPr>
      <w:r w:rsidRPr="008A7CD5">
        <w:rPr>
          <w:rFonts w:ascii="Times New Roman" w:eastAsiaTheme="minorEastAsia" w:hAnsi="Times New Roman" w:hint="eastAsia"/>
          <w:sz w:val="24"/>
          <w:szCs w:val="24"/>
        </w:rPr>
        <w:t>（</w:t>
      </w:r>
      <w:r w:rsidRPr="008A7CD5">
        <w:rPr>
          <w:rFonts w:ascii="Times New Roman" w:eastAsiaTheme="minorEastAsia" w:hAnsi="Times New Roman"/>
          <w:sz w:val="24"/>
          <w:szCs w:val="24"/>
        </w:rPr>
        <w:t>2</w:t>
      </w:r>
      <w:r w:rsidRPr="008A7CD5">
        <w:rPr>
          <w:rFonts w:ascii="Times New Roman" w:eastAsiaTheme="minorEastAsia" w:hAnsi="Times New Roman" w:hint="eastAsia"/>
          <w:sz w:val="24"/>
          <w:szCs w:val="24"/>
        </w:rPr>
        <w:t>）</w:t>
      </w:r>
      <w:r w:rsidRPr="00C75F6A">
        <w:rPr>
          <w:rFonts w:ascii="Times New Roman" w:hAnsi="Times New Roman" w:hint="eastAsia"/>
          <w:sz w:val="24"/>
        </w:rPr>
        <w:t>2024</w:t>
      </w:r>
      <w:r w:rsidRPr="008A7CD5">
        <w:rPr>
          <w:rFonts w:ascii="Times New Roman" w:eastAsiaTheme="minorEastAsia" w:hAnsi="Times New Roman" w:hint="eastAsia"/>
          <w:sz w:val="24"/>
          <w:szCs w:val="24"/>
        </w:rPr>
        <w:t>年</w:t>
      </w:r>
      <w:r w:rsidRPr="008A7CD5">
        <w:rPr>
          <w:rFonts w:ascii="Times New Roman" w:eastAsiaTheme="minorEastAsia" w:hAnsi="Times New Roman"/>
          <w:sz w:val="24"/>
          <w:szCs w:val="24"/>
        </w:rPr>
        <w:t>4</w:t>
      </w:r>
      <w:r w:rsidRPr="008A7CD5">
        <w:rPr>
          <w:rFonts w:ascii="Times New Roman" w:eastAsiaTheme="minorEastAsia" w:hAnsi="Times New Roman" w:hint="eastAsia"/>
          <w:sz w:val="24"/>
          <w:szCs w:val="24"/>
        </w:rPr>
        <w:t>月，</w:t>
      </w:r>
      <w:r w:rsidR="00850017" w:rsidRPr="00C75F6A">
        <w:rPr>
          <w:rFonts w:ascii="Times New Roman" w:hAnsi="Times New Roman" w:hint="eastAsia"/>
          <w:sz w:val="24"/>
        </w:rPr>
        <w:t>成立标准</w:t>
      </w:r>
      <w:r w:rsidR="00850017">
        <w:rPr>
          <w:rFonts w:ascii="Times New Roman" w:eastAsiaTheme="minorEastAsia" w:hAnsi="Times New Roman" w:hint="eastAsia"/>
          <w:sz w:val="24"/>
          <w:szCs w:val="24"/>
        </w:rPr>
        <w:t>制定工作组。</w:t>
      </w:r>
      <w:r w:rsidR="002F13BD" w:rsidRPr="008A7CD5">
        <w:rPr>
          <w:rFonts w:ascii="Times New Roman" w:eastAsiaTheme="minorEastAsia" w:hAnsi="Times New Roman" w:hint="eastAsia"/>
          <w:sz w:val="24"/>
          <w:szCs w:val="24"/>
        </w:rPr>
        <w:t>按照团体标准的制修订程序组织</w:t>
      </w:r>
      <w:r w:rsidR="008A7CD5" w:rsidRPr="008A7CD5">
        <w:rPr>
          <w:rFonts w:ascii="Times New Roman" w:eastAsiaTheme="minorEastAsia" w:hAnsi="Times New Roman" w:hint="eastAsia"/>
          <w:sz w:val="24"/>
          <w:szCs w:val="24"/>
        </w:rPr>
        <w:t>参编单位共同成立标准制定工作组</w:t>
      </w:r>
      <w:r w:rsidRPr="00C75F6A">
        <w:rPr>
          <w:rFonts w:ascii="Times New Roman" w:hAnsi="Times New Roman" w:hint="eastAsia"/>
          <w:sz w:val="24"/>
        </w:rPr>
        <w:t>。</w:t>
      </w:r>
    </w:p>
    <w:p w14:paraId="20BCA83D" w14:textId="3AEA10C0" w:rsidR="001E15D2" w:rsidRPr="00C75F6A" w:rsidRDefault="008A7CD5" w:rsidP="001E15D2">
      <w:pPr>
        <w:spacing w:line="520" w:lineRule="exact"/>
        <w:ind w:firstLineChars="200" w:firstLine="480"/>
        <w:rPr>
          <w:rFonts w:ascii="Times New Roman" w:hAnsi="Times New Roman"/>
          <w:sz w:val="24"/>
        </w:rPr>
      </w:pPr>
      <w:r w:rsidRPr="008A7CD5">
        <w:rPr>
          <w:rFonts w:ascii="Times New Roman" w:eastAsiaTheme="minorEastAsia" w:hAnsi="Times New Roman" w:hint="eastAsia"/>
          <w:sz w:val="24"/>
          <w:szCs w:val="24"/>
        </w:rPr>
        <w:t>（</w:t>
      </w:r>
      <w:r w:rsidRPr="008A7CD5">
        <w:rPr>
          <w:rFonts w:ascii="Times New Roman" w:eastAsiaTheme="minorEastAsia" w:hAnsi="Times New Roman"/>
          <w:sz w:val="24"/>
          <w:szCs w:val="24"/>
        </w:rPr>
        <w:t>3</w:t>
      </w:r>
      <w:r w:rsidRPr="008A7CD5">
        <w:rPr>
          <w:rFonts w:ascii="Times New Roman" w:eastAsiaTheme="minorEastAsia" w:hAnsi="Times New Roman" w:hint="eastAsia"/>
          <w:sz w:val="24"/>
          <w:szCs w:val="24"/>
        </w:rPr>
        <w:t>）</w:t>
      </w:r>
      <w:r w:rsidR="00B02B5C" w:rsidRPr="00C75F6A">
        <w:rPr>
          <w:rFonts w:ascii="Times New Roman" w:hAnsi="Times New Roman" w:hint="eastAsia"/>
          <w:sz w:val="24"/>
        </w:rPr>
        <w:t>2024</w:t>
      </w:r>
      <w:r w:rsidRPr="008A7CD5">
        <w:rPr>
          <w:rFonts w:ascii="Times New Roman" w:eastAsiaTheme="minorEastAsia" w:hAnsi="Times New Roman" w:hint="eastAsia"/>
          <w:sz w:val="24"/>
          <w:szCs w:val="24"/>
        </w:rPr>
        <w:t>年</w:t>
      </w:r>
      <w:r w:rsidRPr="008A7CD5">
        <w:rPr>
          <w:rFonts w:ascii="Times New Roman" w:eastAsiaTheme="minorEastAsia" w:hAnsi="Times New Roman"/>
          <w:sz w:val="24"/>
          <w:szCs w:val="24"/>
        </w:rPr>
        <w:t>4</w:t>
      </w:r>
      <w:r w:rsidRPr="008A7CD5">
        <w:rPr>
          <w:rFonts w:ascii="Times New Roman" w:eastAsiaTheme="minorEastAsia" w:hAnsi="Times New Roman" w:hint="eastAsia"/>
          <w:sz w:val="24"/>
          <w:szCs w:val="24"/>
        </w:rPr>
        <w:t>月</w:t>
      </w:r>
      <w:r w:rsidRPr="008A7CD5">
        <w:rPr>
          <w:rFonts w:ascii="Times New Roman" w:eastAsiaTheme="minorEastAsia" w:hAnsi="Times New Roman"/>
          <w:sz w:val="24"/>
          <w:szCs w:val="24"/>
        </w:rPr>
        <w:t>-5</w:t>
      </w:r>
      <w:r w:rsidRPr="008A7CD5">
        <w:rPr>
          <w:rFonts w:ascii="Times New Roman" w:eastAsiaTheme="minorEastAsia" w:hAnsi="Times New Roman" w:hint="eastAsia"/>
          <w:sz w:val="24"/>
          <w:szCs w:val="24"/>
        </w:rPr>
        <w:t>月</w:t>
      </w:r>
      <w:r>
        <w:rPr>
          <w:rFonts w:ascii="Times New Roman" w:eastAsiaTheme="minorEastAsia" w:hAnsi="Times New Roman" w:hint="eastAsia"/>
          <w:sz w:val="24"/>
          <w:szCs w:val="24"/>
        </w:rPr>
        <w:t>，</w:t>
      </w:r>
      <w:r w:rsidR="001E15D2" w:rsidRPr="001E15D2">
        <w:rPr>
          <w:rFonts w:ascii="Times New Roman" w:eastAsiaTheme="minorEastAsia" w:hAnsi="Times New Roman" w:hint="eastAsia"/>
          <w:sz w:val="24"/>
          <w:szCs w:val="24"/>
        </w:rPr>
        <w:t>完成第一稿</w:t>
      </w:r>
      <w:r>
        <w:rPr>
          <w:rFonts w:ascii="Times New Roman" w:eastAsiaTheme="minorEastAsia" w:hAnsi="Times New Roman" w:hint="eastAsia"/>
          <w:sz w:val="24"/>
          <w:szCs w:val="24"/>
        </w:rPr>
        <w:t>。</w:t>
      </w:r>
      <w:r w:rsidR="001E15D2" w:rsidRPr="001E15D2">
        <w:rPr>
          <w:rFonts w:ascii="Times New Roman" w:eastAsiaTheme="minorEastAsia" w:hAnsi="Times New Roman" w:hint="eastAsia"/>
          <w:sz w:val="24"/>
          <w:szCs w:val="24"/>
        </w:rPr>
        <w:t>结合</w:t>
      </w:r>
      <w:r w:rsidR="001E15D2">
        <w:rPr>
          <w:rFonts w:ascii="Times New Roman" w:eastAsiaTheme="minorEastAsia" w:hAnsi="Times New Roman" w:hint="eastAsia"/>
          <w:sz w:val="24"/>
          <w:szCs w:val="24"/>
        </w:rPr>
        <w:t>收集</w:t>
      </w:r>
      <w:r w:rsidR="001E15D2" w:rsidRPr="001E15D2">
        <w:rPr>
          <w:rFonts w:ascii="Times New Roman" w:eastAsiaTheme="minorEastAsia" w:hAnsi="Times New Roman" w:hint="eastAsia"/>
          <w:sz w:val="24"/>
          <w:szCs w:val="24"/>
        </w:rPr>
        <w:t>到的资料和起草小组专家深厚的专业知识，完成</w:t>
      </w:r>
      <w:r w:rsidR="001E15D2" w:rsidRPr="00C75F6A">
        <w:rPr>
          <w:rFonts w:ascii="Times New Roman" w:hAnsi="Times New Roman" w:hint="eastAsia"/>
          <w:sz w:val="24"/>
        </w:rPr>
        <w:t>标准草案</w:t>
      </w:r>
      <w:r w:rsidR="001E15D2" w:rsidRPr="001E15D2">
        <w:rPr>
          <w:rFonts w:ascii="Times New Roman" w:eastAsiaTheme="minorEastAsia" w:hAnsi="Times New Roman" w:hint="eastAsia"/>
          <w:sz w:val="24"/>
          <w:szCs w:val="24"/>
        </w:rPr>
        <w:t>的第一稿</w:t>
      </w:r>
      <w:r w:rsidRPr="00C75F6A">
        <w:rPr>
          <w:rFonts w:ascii="Times New Roman" w:hAnsi="Times New Roman" w:hint="eastAsia"/>
          <w:sz w:val="24"/>
        </w:rPr>
        <w:t>。</w:t>
      </w:r>
    </w:p>
    <w:p w14:paraId="034DA2B0" w14:textId="3387A530" w:rsidR="006500E8" w:rsidRDefault="001E15D2">
      <w:pPr>
        <w:spacing w:line="520" w:lineRule="exact"/>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4</w:t>
      </w: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sz w:val="24"/>
          <w:szCs w:val="24"/>
        </w:rPr>
        <w:t>024</w:t>
      </w:r>
      <w:r>
        <w:rPr>
          <w:rFonts w:ascii="Times New Roman" w:eastAsiaTheme="minorEastAsia" w:hAnsi="Times New Roman" w:hint="eastAsia"/>
          <w:sz w:val="24"/>
          <w:szCs w:val="24"/>
        </w:rPr>
        <w:t>年</w:t>
      </w:r>
      <w:r>
        <w:rPr>
          <w:rFonts w:ascii="Times New Roman" w:eastAsiaTheme="minorEastAsia" w:hAnsi="Times New Roman" w:hint="eastAsia"/>
          <w:sz w:val="24"/>
          <w:szCs w:val="24"/>
        </w:rPr>
        <w:t>8</w:t>
      </w:r>
      <w:r>
        <w:rPr>
          <w:rFonts w:ascii="Times New Roman" w:eastAsiaTheme="minorEastAsia" w:hAnsi="Times New Roman" w:hint="eastAsia"/>
          <w:sz w:val="24"/>
          <w:szCs w:val="24"/>
        </w:rPr>
        <w:t>月，</w:t>
      </w:r>
      <w:r w:rsidRPr="001E15D2">
        <w:rPr>
          <w:rFonts w:ascii="Times New Roman" w:eastAsiaTheme="minorEastAsia" w:hAnsi="Times New Roman" w:hint="eastAsia"/>
          <w:sz w:val="24"/>
          <w:szCs w:val="24"/>
        </w:rPr>
        <w:t>进入草案的修订完善阶段</w:t>
      </w:r>
      <w:r>
        <w:rPr>
          <w:rFonts w:ascii="Times New Roman" w:eastAsiaTheme="minorEastAsia" w:hAnsi="Times New Roman" w:hint="eastAsia"/>
          <w:sz w:val="24"/>
          <w:szCs w:val="24"/>
        </w:rPr>
        <w:t>。</w:t>
      </w:r>
      <w:r w:rsidR="008A7CD5">
        <w:rPr>
          <w:rFonts w:ascii="Times New Roman" w:eastAsiaTheme="minorEastAsia" w:hAnsi="Times New Roman" w:hint="eastAsia"/>
          <w:sz w:val="24"/>
          <w:szCs w:val="24"/>
        </w:rPr>
        <w:t>经</w:t>
      </w:r>
      <w:r w:rsidR="00920408">
        <w:rPr>
          <w:rFonts w:ascii="Times New Roman" w:eastAsiaTheme="minorEastAsia" w:hAnsi="Times New Roman" w:hint="eastAsia"/>
          <w:sz w:val="24"/>
          <w:szCs w:val="24"/>
        </w:rPr>
        <w:t>过多轮深入</w:t>
      </w:r>
      <w:r w:rsidR="006F4AEC">
        <w:rPr>
          <w:rFonts w:ascii="Times New Roman" w:eastAsiaTheme="minorEastAsia" w:hAnsi="Times New Roman" w:hint="eastAsia"/>
          <w:sz w:val="24"/>
          <w:szCs w:val="24"/>
        </w:rPr>
        <w:t>研讨</w:t>
      </w:r>
      <w:r w:rsidR="008A7CD5" w:rsidRPr="008A7CD5">
        <w:rPr>
          <w:rFonts w:ascii="Times New Roman" w:eastAsiaTheme="minorEastAsia" w:hAnsi="Times New Roman" w:hint="eastAsia"/>
          <w:sz w:val="24"/>
          <w:szCs w:val="24"/>
        </w:rPr>
        <w:t>，</w:t>
      </w:r>
      <w:r w:rsidR="00920408">
        <w:rPr>
          <w:rFonts w:ascii="Times New Roman" w:eastAsiaTheme="minorEastAsia" w:hAnsi="Times New Roman" w:hint="eastAsia"/>
          <w:sz w:val="24"/>
          <w:szCs w:val="24"/>
        </w:rPr>
        <w:t>并</w:t>
      </w:r>
      <w:r w:rsidR="00920408" w:rsidRPr="00920408">
        <w:rPr>
          <w:rFonts w:ascii="Times New Roman" w:eastAsiaTheme="minorEastAsia" w:hAnsi="Times New Roman" w:hint="eastAsia"/>
          <w:sz w:val="24"/>
          <w:szCs w:val="24"/>
        </w:rPr>
        <w:t>广泛咨询行业内的资深专家以及国家标准制定的资深专家</w:t>
      </w:r>
      <w:r w:rsidR="00920408">
        <w:rPr>
          <w:rFonts w:ascii="Times New Roman" w:eastAsiaTheme="minorEastAsia" w:hAnsi="Times New Roman" w:hint="eastAsia"/>
          <w:sz w:val="24"/>
          <w:szCs w:val="24"/>
        </w:rPr>
        <w:t>。</w:t>
      </w:r>
      <w:r w:rsidR="008A7CD5" w:rsidRPr="008A7CD5">
        <w:rPr>
          <w:rFonts w:ascii="Times New Roman" w:eastAsiaTheme="minorEastAsia" w:hAnsi="Times New Roman" w:hint="eastAsia"/>
          <w:sz w:val="24"/>
          <w:szCs w:val="24"/>
        </w:rPr>
        <w:t>在听取各方意见和充分论证的基础上，对标准</w:t>
      </w:r>
      <w:r w:rsidR="00966B1C">
        <w:rPr>
          <w:rFonts w:ascii="Times New Roman" w:eastAsiaTheme="minorEastAsia" w:hAnsi="Times New Roman" w:hint="eastAsia"/>
          <w:sz w:val="24"/>
          <w:szCs w:val="24"/>
        </w:rPr>
        <w:t>草案</w:t>
      </w:r>
      <w:r w:rsidR="008A7CD5" w:rsidRPr="008A7CD5">
        <w:rPr>
          <w:rFonts w:ascii="Times New Roman" w:eastAsiaTheme="minorEastAsia" w:hAnsi="Times New Roman" w:hint="eastAsia"/>
          <w:sz w:val="24"/>
          <w:szCs w:val="24"/>
        </w:rPr>
        <w:t>进行</w:t>
      </w:r>
      <w:r w:rsidR="00966B1C">
        <w:rPr>
          <w:rFonts w:ascii="Times New Roman" w:eastAsiaTheme="minorEastAsia" w:hAnsi="Times New Roman" w:hint="eastAsia"/>
          <w:sz w:val="24"/>
          <w:szCs w:val="24"/>
        </w:rPr>
        <w:t>修订和完善</w:t>
      </w:r>
      <w:r>
        <w:rPr>
          <w:rFonts w:ascii="Times New Roman" w:eastAsiaTheme="minorEastAsia" w:hAnsi="Times New Roman" w:hint="eastAsia"/>
          <w:sz w:val="24"/>
          <w:szCs w:val="24"/>
        </w:rPr>
        <w:t>，</w:t>
      </w:r>
      <w:r w:rsidRPr="001E15D2">
        <w:rPr>
          <w:rFonts w:ascii="Times New Roman" w:eastAsiaTheme="minorEastAsia" w:hAnsi="Times New Roman" w:hint="eastAsia"/>
          <w:sz w:val="24"/>
          <w:szCs w:val="24"/>
        </w:rPr>
        <w:t>确保草案的准确性、完整性和一致性</w:t>
      </w:r>
      <w:r w:rsidR="00B02B5C" w:rsidRPr="00364158">
        <w:rPr>
          <w:rFonts w:ascii="Times New Roman" w:eastAsiaTheme="minorEastAsia" w:hAnsi="Times New Roman" w:hint="eastAsia"/>
          <w:sz w:val="24"/>
          <w:szCs w:val="24"/>
        </w:rPr>
        <w:t>。</w:t>
      </w:r>
    </w:p>
    <w:p w14:paraId="231FAFBD" w14:textId="42F65D6D" w:rsidR="001E15D2" w:rsidRPr="001E15D2" w:rsidRDefault="001E15D2" w:rsidP="00364158">
      <w:pPr>
        <w:widowControl/>
        <w:spacing w:line="520" w:lineRule="exact"/>
        <w:ind w:firstLineChars="200" w:firstLine="480"/>
        <w:rPr>
          <w:rFonts w:ascii="Times New Roman" w:eastAsiaTheme="minorEastAsia" w:hAnsi="Times New Roman"/>
          <w:sz w:val="24"/>
          <w:szCs w:val="24"/>
        </w:rPr>
      </w:pPr>
      <w:r w:rsidRPr="00364158">
        <w:rPr>
          <w:rFonts w:ascii="Times New Roman" w:eastAsiaTheme="minorEastAsia" w:hAnsi="Times New Roman" w:hint="eastAsia"/>
          <w:sz w:val="24"/>
          <w:szCs w:val="24"/>
        </w:rPr>
        <w:t>在标准草案基础上，标准编制工作组对标准框架和主要技术内容进行了再次讨论与修改，并进一步规范标准文本格式，形成标准征求意见稿与编制说明。</w:t>
      </w:r>
    </w:p>
    <w:p w14:paraId="72615541" w14:textId="77777777" w:rsidR="006500E8" w:rsidRPr="00C75F6A" w:rsidRDefault="00B02B5C">
      <w:pPr>
        <w:spacing w:line="520" w:lineRule="exact"/>
        <w:ind w:firstLineChars="200" w:firstLine="482"/>
        <w:rPr>
          <w:rFonts w:ascii="Times New Roman" w:hAnsi="Times New Roman"/>
          <w:b/>
          <w:sz w:val="24"/>
        </w:rPr>
      </w:pPr>
      <w:r w:rsidRPr="00C75F6A">
        <w:rPr>
          <w:rFonts w:ascii="Times New Roman" w:hAnsi="Times New Roman" w:hint="eastAsia"/>
          <w:b/>
          <w:sz w:val="24"/>
        </w:rPr>
        <w:t>二、标准编制原则和确定标准主要内容的依据</w:t>
      </w:r>
    </w:p>
    <w:p w14:paraId="1B10942E" w14:textId="77777777" w:rsidR="006500E8" w:rsidRPr="00C75F6A" w:rsidRDefault="00B02B5C">
      <w:pPr>
        <w:spacing w:line="520" w:lineRule="exact"/>
        <w:ind w:firstLineChars="200" w:firstLine="482"/>
        <w:rPr>
          <w:rFonts w:ascii="Times New Roman" w:hAnsi="Times New Roman"/>
          <w:b/>
          <w:sz w:val="24"/>
        </w:rPr>
      </w:pPr>
      <w:r w:rsidRPr="00C75F6A">
        <w:rPr>
          <w:rFonts w:ascii="Times New Roman" w:hAnsi="Times New Roman" w:hint="eastAsia"/>
          <w:b/>
          <w:sz w:val="24"/>
        </w:rPr>
        <w:t>（一）标准编制原则</w:t>
      </w:r>
      <w:r w:rsidRPr="00C75F6A">
        <w:rPr>
          <w:rFonts w:ascii="Times New Roman" w:hAnsi="Times New Roman" w:hint="eastAsia"/>
          <w:b/>
          <w:sz w:val="24"/>
        </w:rPr>
        <w:t xml:space="preserve"> </w:t>
      </w:r>
    </w:p>
    <w:p w14:paraId="66115C09" w14:textId="77777777" w:rsidR="006500E8" w:rsidRPr="00C75F6A" w:rsidRDefault="00B02B5C">
      <w:pPr>
        <w:spacing w:line="520" w:lineRule="exact"/>
        <w:ind w:firstLineChars="200" w:firstLine="480"/>
        <w:rPr>
          <w:rFonts w:ascii="Times New Roman" w:hAnsi="Times New Roman"/>
          <w:sz w:val="24"/>
        </w:rPr>
      </w:pPr>
      <w:r w:rsidRPr="00C75F6A">
        <w:rPr>
          <w:rFonts w:ascii="Times New Roman" w:hAnsi="Times New Roman" w:hint="eastAsia"/>
          <w:sz w:val="24"/>
        </w:rPr>
        <w:t>本标准的制定符合产业发展的原则，本着先进性、科学性、合理性和可操作性的原则，以及标准的目标、统一性、协调性、适用性、一致性和规范性原则来进行本标准的制定工作。</w:t>
      </w:r>
    </w:p>
    <w:p w14:paraId="4304AF5E" w14:textId="77777777" w:rsidR="006500E8" w:rsidRPr="00C75F6A" w:rsidRDefault="00B02B5C">
      <w:pPr>
        <w:spacing w:line="520" w:lineRule="exact"/>
        <w:ind w:firstLineChars="200" w:firstLine="480"/>
        <w:rPr>
          <w:rFonts w:ascii="Times New Roman" w:hAnsi="Times New Roman"/>
          <w:sz w:val="24"/>
        </w:rPr>
      </w:pPr>
      <w:r w:rsidRPr="00C75F6A">
        <w:rPr>
          <w:rFonts w:ascii="Times New Roman" w:hAnsi="Times New Roman" w:hint="eastAsia"/>
          <w:sz w:val="24"/>
        </w:rPr>
        <w:t>本标准起草过程中，主要按</w:t>
      </w:r>
      <w:r w:rsidRPr="00C75F6A">
        <w:rPr>
          <w:rFonts w:ascii="Times New Roman" w:hAnsi="Times New Roman" w:hint="eastAsia"/>
          <w:sz w:val="24"/>
        </w:rPr>
        <w:t>GB/T 1.1</w:t>
      </w:r>
      <w:r w:rsidRPr="00C75F6A">
        <w:rPr>
          <w:rFonts w:ascii="Times New Roman" w:hAnsi="Times New Roman" w:hint="eastAsia"/>
          <w:sz w:val="24"/>
        </w:rPr>
        <w:t>－</w:t>
      </w:r>
      <w:r w:rsidRPr="00C75F6A">
        <w:rPr>
          <w:rFonts w:ascii="Times New Roman" w:hAnsi="Times New Roman" w:hint="eastAsia"/>
          <w:sz w:val="24"/>
        </w:rPr>
        <w:t>2020</w:t>
      </w:r>
      <w:r w:rsidRPr="00C75F6A">
        <w:rPr>
          <w:rFonts w:ascii="Times New Roman" w:hAnsi="Times New Roman" w:hint="eastAsia"/>
          <w:sz w:val="24"/>
        </w:rPr>
        <w:t>《标准化工作导则</w:t>
      </w:r>
      <w:r w:rsidRPr="00C75F6A">
        <w:rPr>
          <w:rFonts w:ascii="Times New Roman" w:hAnsi="Times New Roman" w:hint="eastAsia"/>
          <w:sz w:val="24"/>
        </w:rPr>
        <w:t xml:space="preserve">  </w:t>
      </w:r>
      <w:r w:rsidRPr="00C75F6A">
        <w:rPr>
          <w:rFonts w:ascii="Times New Roman" w:hAnsi="Times New Roman" w:hint="eastAsia"/>
          <w:sz w:val="24"/>
        </w:rPr>
        <w:t>第</w:t>
      </w:r>
      <w:r w:rsidRPr="00C75F6A">
        <w:rPr>
          <w:rFonts w:ascii="Times New Roman" w:hAnsi="Times New Roman" w:hint="eastAsia"/>
          <w:sz w:val="24"/>
        </w:rPr>
        <w:t>1</w:t>
      </w:r>
      <w:r w:rsidRPr="00C75F6A">
        <w:rPr>
          <w:rFonts w:ascii="Times New Roman" w:hAnsi="Times New Roman" w:hint="eastAsia"/>
          <w:sz w:val="24"/>
        </w:rPr>
        <w:t>部分：标准化文件的结构和起草规则》进行编写。</w:t>
      </w:r>
    </w:p>
    <w:p w14:paraId="25C88AC8" w14:textId="77777777" w:rsidR="006500E8" w:rsidRPr="00C75F6A" w:rsidRDefault="00B02B5C">
      <w:pPr>
        <w:spacing w:line="520" w:lineRule="exact"/>
        <w:ind w:firstLineChars="200" w:firstLine="480"/>
        <w:rPr>
          <w:rFonts w:ascii="Times New Roman" w:hAnsi="Times New Roman"/>
          <w:sz w:val="24"/>
        </w:rPr>
      </w:pPr>
      <w:r w:rsidRPr="00C75F6A">
        <w:rPr>
          <w:rFonts w:ascii="Times New Roman" w:hAnsi="Times New Roman" w:hint="eastAsia"/>
          <w:sz w:val="24"/>
        </w:rPr>
        <w:t>本标准制定过程中，引用或参考了以下标准或文件：</w:t>
      </w:r>
    </w:p>
    <w:p w14:paraId="489A8DA5" w14:textId="00713004" w:rsidR="006500E8" w:rsidRPr="00364158"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bookmarkStart w:id="4" w:name="_Hlk175056445"/>
      <w:bookmarkStart w:id="5" w:name="_Hlk175066083"/>
      <w:bookmarkStart w:id="6" w:name="_Hlk161230502"/>
      <w:r w:rsidRPr="00364158">
        <w:rPr>
          <w:rFonts w:ascii="Times New Roman" w:eastAsiaTheme="minorEastAsia" w:hAnsi="Times New Roman" w:cs="Times New Roman"/>
          <w:sz w:val="24"/>
          <w:szCs w:val="24"/>
          <w:lang w:val="en-US" w:bidi="ar-SA"/>
        </w:rPr>
        <w:t>GB/T 33411-2016</w:t>
      </w:r>
      <w:r w:rsidRPr="00364158">
        <w:rPr>
          <w:rFonts w:ascii="Times New Roman" w:eastAsiaTheme="minorEastAsia" w:hAnsi="Times New Roman" w:cs="Times New Roman" w:hint="eastAsia"/>
          <w:sz w:val="24"/>
          <w:szCs w:val="24"/>
          <w:lang w:val="en-US" w:bidi="ar-SA"/>
        </w:rPr>
        <w:t xml:space="preserve">　酶联免疫分析试剂盒通则</w:t>
      </w:r>
      <w:bookmarkEnd w:id="4"/>
    </w:p>
    <w:p w14:paraId="77A226A7" w14:textId="18E4B9D4" w:rsidR="006500E8" w:rsidRPr="00364158" w:rsidRDefault="00B02B5C" w:rsidP="00364158">
      <w:pPr>
        <w:pStyle w:val="a9"/>
        <w:spacing w:line="520" w:lineRule="exact"/>
        <w:ind w:firstLineChars="200" w:firstLine="480"/>
        <w:rPr>
          <w:rFonts w:ascii="Times New Roman" w:eastAsiaTheme="minorEastAsia" w:hAnsi="Times New Roman"/>
          <w:sz w:val="24"/>
          <w:szCs w:val="24"/>
        </w:rPr>
      </w:pPr>
      <w:bookmarkStart w:id="7" w:name="_Hlk175056508"/>
      <w:r w:rsidRPr="00364158">
        <w:rPr>
          <w:rFonts w:ascii="Times New Roman" w:eastAsiaTheme="minorEastAsia" w:hAnsi="Times New Roman" w:cs="Times New Roman"/>
          <w:sz w:val="24"/>
          <w:szCs w:val="24"/>
          <w:lang w:val="en-US" w:bidi="ar-SA"/>
        </w:rPr>
        <w:lastRenderedPageBreak/>
        <w:t>YY/T 1183-2010</w:t>
      </w:r>
      <w:r w:rsidRPr="00364158">
        <w:rPr>
          <w:rFonts w:ascii="Times New Roman" w:eastAsiaTheme="minorEastAsia" w:hAnsi="Times New Roman" w:cs="Times New Roman" w:hint="eastAsia"/>
          <w:sz w:val="24"/>
          <w:szCs w:val="24"/>
          <w:lang w:val="en-US" w:bidi="ar-SA"/>
        </w:rPr>
        <w:t xml:space="preserve">　酶联免疫</w:t>
      </w:r>
      <w:r w:rsidR="006D599D">
        <w:rPr>
          <w:rFonts w:ascii="Times New Roman" w:eastAsiaTheme="minorEastAsia" w:hAnsi="Times New Roman" w:cs="Times New Roman" w:hint="eastAsia"/>
          <w:sz w:val="24"/>
          <w:szCs w:val="24"/>
          <w:lang w:val="en-US" w:bidi="ar-SA"/>
        </w:rPr>
        <w:t>吸附法检测</w:t>
      </w:r>
      <w:r w:rsidRPr="00364158">
        <w:rPr>
          <w:rFonts w:ascii="Times New Roman" w:eastAsiaTheme="minorEastAsia" w:hAnsi="Times New Roman" w:cs="Times New Roman" w:hint="eastAsia"/>
          <w:sz w:val="24"/>
          <w:szCs w:val="24"/>
          <w:lang w:val="en-US" w:bidi="ar-SA"/>
        </w:rPr>
        <w:t>试剂</w:t>
      </w:r>
      <w:r w:rsidR="006D599D">
        <w:rPr>
          <w:rFonts w:ascii="Times New Roman" w:eastAsiaTheme="minorEastAsia" w:hAnsi="Times New Roman" w:cs="Times New Roman" w:hint="eastAsia"/>
          <w:sz w:val="24"/>
          <w:szCs w:val="24"/>
          <w:lang w:val="en-US" w:bidi="ar-SA"/>
        </w:rPr>
        <w:t>（</w:t>
      </w:r>
      <w:r w:rsidR="006D599D" w:rsidRPr="00364158">
        <w:rPr>
          <w:rFonts w:ascii="Times New Roman" w:eastAsiaTheme="minorEastAsia" w:hAnsi="Times New Roman" w:cs="Times New Roman" w:hint="eastAsia"/>
          <w:sz w:val="24"/>
          <w:szCs w:val="24"/>
          <w:lang w:val="en-US" w:bidi="ar-SA"/>
        </w:rPr>
        <w:t>盒</w:t>
      </w:r>
      <w:r w:rsidR="006D599D">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hint="eastAsia"/>
          <w:sz w:val="24"/>
          <w:szCs w:val="24"/>
          <w:lang w:val="en-US" w:bidi="ar-SA"/>
        </w:rPr>
        <w:t>通则</w:t>
      </w:r>
      <w:bookmarkEnd w:id="7"/>
    </w:p>
    <w:p w14:paraId="31581F6D"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hint="eastAsia"/>
          <w:sz w:val="24"/>
          <w:szCs w:val="24"/>
          <w:lang w:val="en-US" w:bidi="ar-SA"/>
        </w:rPr>
        <w:t>国家药品监督管理局药品审评中心，新型冠状病毒预防用</w:t>
      </w:r>
      <w:r w:rsidRPr="008A7CD5">
        <w:rPr>
          <w:rFonts w:ascii="Times New Roman" w:eastAsiaTheme="minorEastAsia" w:hAnsi="Times New Roman" w:cs="Times New Roman"/>
          <w:sz w:val="24"/>
          <w:szCs w:val="24"/>
          <w:lang w:val="en-US" w:bidi="ar-SA"/>
        </w:rPr>
        <w:t>mRNA</w:t>
      </w:r>
      <w:r w:rsidRPr="008A7CD5">
        <w:rPr>
          <w:rFonts w:ascii="Times New Roman" w:eastAsiaTheme="minorEastAsia" w:hAnsi="Times New Roman" w:cs="Times New Roman" w:hint="eastAsia"/>
          <w:sz w:val="24"/>
          <w:szCs w:val="24"/>
          <w:lang w:val="en-US" w:bidi="ar-SA"/>
        </w:rPr>
        <w:t>疫苗药学研究技术指导原则（试行）（</w:t>
      </w:r>
      <w:r w:rsidRPr="008A7CD5">
        <w:rPr>
          <w:rFonts w:ascii="Times New Roman" w:eastAsiaTheme="minorEastAsia" w:hAnsi="Times New Roman" w:cs="Times New Roman"/>
          <w:sz w:val="24"/>
          <w:szCs w:val="24"/>
          <w:lang w:val="en-US" w:bidi="ar-SA"/>
        </w:rPr>
        <w:t>2020</w:t>
      </w:r>
      <w:r w:rsidRPr="008A7CD5">
        <w:rPr>
          <w:rFonts w:ascii="Times New Roman" w:eastAsiaTheme="minorEastAsia" w:hAnsi="Times New Roman" w:cs="Times New Roman" w:hint="eastAsia"/>
          <w:sz w:val="24"/>
          <w:szCs w:val="24"/>
          <w:lang w:val="en-US" w:bidi="ar-SA"/>
        </w:rPr>
        <w:t>年</w:t>
      </w:r>
      <w:r w:rsidRPr="008A7CD5">
        <w:rPr>
          <w:rFonts w:ascii="Times New Roman" w:eastAsiaTheme="minorEastAsia" w:hAnsi="Times New Roman" w:cs="Times New Roman"/>
          <w:sz w:val="24"/>
          <w:szCs w:val="24"/>
          <w:lang w:val="en-US" w:bidi="ar-SA"/>
        </w:rPr>
        <w:t>08</w:t>
      </w:r>
      <w:r w:rsidRPr="008A7CD5">
        <w:rPr>
          <w:rFonts w:ascii="Times New Roman" w:eastAsiaTheme="minorEastAsia" w:hAnsi="Times New Roman" w:cs="Times New Roman" w:hint="eastAsia"/>
          <w:sz w:val="24"/>
          <w:szCs w:val="24"/>
          <w:lang w:val="en-US" w:bidi="ar-SA"/>
        </w:rPr>
        <w:t>月）</w:t>
      </w:r>
    </w:p>
    <w:p w14:paraId="1CBA6BEC"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hint="eastAsia"/>
          <w:sz w:val="24"/>
          <w:szCs w:val="24"/>
          <w:lang w:val="en-US" w:bidi="ar-SA"/>
        </w:rPr>
        <w:t>国家药品监督管理局药品审评中心，体内基因治疗产品药学研究与评价技术指导原则（试行）（</w:t>
      </w:r>
      <w:r w:rsidRPr="008A7CD5">
        <w:rPr>
          <w:rFonts w:ascii="Times New Roman" w:eastAsiaTheme="minorEastAsia" w:hAnsi="Times New Roman" w:cs="Times New Roman"/>
          <w:sz w:val="24"/>
          <w:szCs w:val="24"/>
          <w:lang w:val="en-US" w:bidi="ar-SA"/>
        </w:rPr>
        <w:t>2022</w:t>
      </w:r>
      <w:r w:rsidRPr="008A7CD5">
        <w:rPr>
          <w:rFonts w:ascii="Times New Roman" w:eastAsiaTheme="minorEastAsia" w:hAnsi="Times New Roman" w:cs="Times New Roman" w:hint="eastAsia"/>
          <w:sz w:val="24"/>
          <w:szCs w:val="24"/>
          <w:lang w:val="en-US" w:bidi="ar-SA"/>
        </w:rPr>
        <w:t>年</w:t>
      </w:r>
      <w:r w:rsidRPr="008A7CD5">
        <w:rPr>
          <w:rFonts w:ascii="Times New Roman" w:eastAsiaTheme="minorEastAsia" w:hAnsi="Times New Roman" w:cs="Times New Roman"/>
          <w:sz w:val="24"/>
          <w:szCs w:val="24"/>
          <w:lang w:val="en-US" w:bidi="ar-SA"/>
        </w:rPr>
        <w:t>05</w:t>
      </w:r>
      <w:r w:rsidRPr="008A7CD5">
        <w:rPr>
          <w:rFonts w:ascii="Times New Roman" w:eastAsiaTheme="minorEastAsia" w:hAnsi="Times New Roman" w:cs="Times New Roman" w:hint="eastAsia"/>
          <w:sz w:val="24"/>
          <w:szCs w:val="24"/>
          <w:lang w:val="en-US" w:bidi="ar-SA"/>
        </w:rPr>
        <w:t>月）</w:t>
      </w:r>
    </w:p>
    <w:p w14:paraId="266D1785" w14:textId="2B7F6092" w:rsidR="006500E8" w:rsidRPr="00C75F6A" w:rsidRDefault="00B02B5C">
      <w:pPr>
        <w:pStyle w:val="a9"/>
        <w:spacing w:line="520" w:lineRule="exact"/>
        <w:ind w:firstLineChars="200" w:firstLine="480"/>
        <w:rPr>
          <w:rFonts w:ascii="Times New Roman" w:hAnsi="Times New Roman"/>
          <w:sz w:val="24"/>
          <w:lang w:val="en-US"/>
        </w:rPr>
      </w:pPr>
      <w:r w:rsidRPr="00364158">
        <w:rPr>
          <w:rFonts w:ascii="Times New Roman" w:eastAsiaTheme="minorEastAsia" w:hAnsi="Times New Roman" w:cs="Times New Roman"/>
          <w:sz w:val="24"/>
          <w:szCs w:val="24"/>
          <w:lang w:val="en-US" w:bidi="ar-SA"/>
        </w:rPr>
        <w:t>USP.</w:t>
      </w:r>
      <w:r w:rsidR="00085E52">
        <w:rPr>
          <w:rFonts w:ascii="Times New Roman" w:eastAsiaTheme="minorEastAsia" w:hAnsi="Times New Roman" w:cs="Times New Roman" w:hint="eastAsia"/>
          <w:sz w:val="24"/>
          <w:szCs w:val="24"/>
          <w:lang w:val="en-US" w:bidi="ar-SA"/>
        </w:rPr>
        <w:t xml:space="preserve"> </w:t>
      </w:r>
      <w:r w:rsidRPr="00C75F6A">
        <w:rPr>
          <w:rFonts w:ascii="Times New Roman" w:hAnsi="Times New Roman" w:hint="eastAsia"/>
          <w:sz w:val="24"/>
          <w:lang w:val="en-US"/>
        </w:rPr>
        <w:t>Analytical Procedures for mRNA Vaccine Quality</w:t>
      </w:r>
      <w:r w:rsidRPr="00C75F6A">
        <w:rPr>
          <w:rFonts w:ascii="Times New Roman" w:hAnsi="Times New Roman" w:hint="eastAsia"/>
          <w:sz w:val="24"/>
          <w:lang w:val="en-US"/>
        </w:rPr>
        <w:t>（</w:t>
      </w:r>
      <w:r w:rsidRPr="00C75F6A">
        <w:rPr>
          <w:rFonts w:ascii="Times New Roman" w:hAnsi="Times New Roman" w:hint="eastAsia"/>
          <w:sz w:val="24"/>
          <w:lang w:val="en-US"/>
        </w:rPr>
        <w:t>Draft Guidelines</w:t>
      </w:r>
      <w:r w:rsidRPr="00364158">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sz w:val="24"/>
          <w:szCs w:val="24"/>
          <w:lang w:val="en-US" w:bidi="ar-SA"/>
        </w:rPr>
        <w:t>2022.02</w:t>
      </w:r>
      <w:r w:rsidRPr="00364158">
        <w:rPr>
          <w:rFonts w:ascii="Times New Roman" w:eastAsiaTheme="minorEastAsia" w:hAnsi="Times New Roman" w:cs="Times New Roman" w:hint="eastAsia"/>
          <w:sz w:val="24"/>
          <w:szCs w:val="24"/>
          <w:lang w:val="en-US" w:bidi="ar-SA"/>
        </w:rPr>
        <w:t>）</w:t>
      </w:r>
    </w:p>
    <w:p w14:paraId="36CAEF9D" w14:textId="090B7D6E" w:rsidR="006500E8"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364158">
        <w:rPr>
          <w:rFonts w:ascii="Times New Roman" w:eastAsiaTheme="minorEastAsia" w:hAnsi="Times New Roman" w:cs="Times New Roman"/>
          <w:sz w:val="24"/>
          <w:szCs w:val="24"/>
          <w:lang w:val="en-US" w:bidi="ar-SA"/>
        </w:rPr>
        <w:t>USP.</w:t>
      </w:r>
      <w:r w:rsidR="00085E52">
        <w:rPr>
          <w:rFonts w:ascii="Times New Roman" w:eastAsiaTheme="minorEastAsia" w:hAnsi="Times New Roman" w:cs="Times New Roman" w:hint="eastAsia"/>
          <w:sz w:val="24"/>
          <w:szCs w:val="24"/>
          <w:lang w:val="en-US" w:bidi="ar-SA"/>
        </w:rPr>
        <w:t xml:space="preserve"> </w:t>
      </w:r>
      <w:r w:rsidRPr="00364158">
        <w:rPr>
          <w:rFonts w:ascii="Times New Roman" w:eastAsiaTheme="minorEastAsia" w:hAnsi="Times New Roman" w:cs="Times New Roman"/>
          <w:sz w:val="24"/>
          <w:szCs w:val="24"/>
          <w:lang w:val="en-US" w:bidi="ar-SA"/>
        </w:rPr>
        <w:t>Analytical Procedures for mRNA Vaccine Quality</w:t>
      </w:r>
      <w:r w:rsidRPr="00364158">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sz w:val="24"/>
          <w:szCs w:val="24"/>
          <w:lang w:val="en-US" w:bidi="ar-SA"/>
        </w:rPr>
        <w:t>Draft Guidelines</w:t>
      </w:r>
      <w:r w:rsidRPr="00364158">
        <w:rPr>
          <w:rFonts w:ascii="Times New Roman" w:eastAsiaTheme="minorEastAsia" w:hAnsi="Times New Roman" w:cs="Times New Roman" w:hint="eastAsia"/>
          <w:sz w:val="24"/>
          <w:szCs w:val="24"/>
          <w:lang w:val="en-US" w:bidi="ar-SA"/>
        </w:rPr>
        <w:t>）（</w:t>
      </w:r>
      <w:r w:rsidRPr="00364158">
        <w:rPr>
          <w:rFonts w:ascii="Times New Roman" w:eastAsiaTheme="minorEastAsia" w:hAnsi="Times New Roman" w:cs="Times New Roman"/>
          <w:sz w:val="24"/>
          <w:szCs w:val="24"/>
          <w:lang w:val="en-US" w:bidi="ar-SA"/>
        </w:rPr>
        <w:t>2023.04</w:t>
      </w:r>
      <w:r w:rsidRPr="00364158">
        <w:rPr>
          <w:rFonts w:ascii="Times New Roman" w:eastAsiaTheme="minorEastAsia" w:hAnsi="Times New Roman" w:cs="Times New Roman" w:hint="eastAsia"/>
          <w:sz w:val="24"/>
          <w:szCs w:val="24"/>
          <w:lang w:val="en-US" w:bidi="ar-SA"/>
        </w:rPr>
        <w:t>）</w:t>
      </w:r>
    </w:p>
    <w:p w14:paraId="18D7A434" w14:textId="77958D41" w:rsidR="005F0A55" w:rsidRPr="005F0A55" w:rsidRDefault="005F0A55" w:rsidP="005F0A55">
      <w:pPr>
        <w:spacing w:line="520" w:lineRule="exact"/>
        <w:ind w:firstLineChars="200" w:firstLine="480"/>
        <w:rPr>
          <w:rFonts w:ascii="Times New Roman" w:eastAsiaTheme="minorEastAsia" w:hAnsi="Times New Roman" w:hint="eastAsia"/>
          <w:sz w:val="24"/>
          <w:szCs w:val="24"/>
        </w:rPr>
      </w:pPr>
      <w:proofErr w:type="spellStart"/>
      <w:r w:rsidRPr="005F0A55">
        <w:rPr>
          <w:rFonts w:ascii="Times New Roman" w:eastAsiaTheme="minorEastAsia" w:hAnsi="Times New Roman" w:hint="eastAsia"/>
          <w:sz w:val="24"/>
          <w:szCs w:val="24"/>
        </w:rPr>
        <w:t>USP.Analytical</w:t>
      </w:r>
      <w:proofErr w:type="spellEnd"/>
      <w:r w:rsidRPr="005F0A55">
        <w:rPr>
          <w:rFonts w:ascii="Times New Roman" w:eastAsiaTheme="minorEastAsia" w:hAnsi="Times New Roman" w:hint="eastAsia"/>
          <w:sz w:val="24"/>
          <w:szCs w:val="24"/>
        </w:rPr>
        <w:t xml:space="preserve"> Procedures for Quality of mRNA Vaccines and Therapeutics</w:t>
      </w:r>
      <w:r w:rsidRPr="005F0A55">
        <w:rPr>
          <w:rFonts w:ascii="Times New Roman" w:eastAsiaTheme="minorEastAsia" w:hAnsi="Times New Roman" w:hint="eastAsia"/>
          <w:sz w:val="24"/>
          <w:szCs w:val="24"/>
        </w:rPr>
        <w:t>（</w:t>
      </w:r>
      <w:r w:rsidRPr="005F0A55">
        <w:rPr>
          <w:rFonts w:ascii="Times New Roman" w:eastAsiaTheme="minorEastAsia" w:hAnsi="Times New Roman" w:hint="eastAsia"/>
          <w:sz w:val="24"/>
          <w:szCs w:val="24"/>
        </w:rPr>
        <w:t>Draft Guidelines</w:t>
      </w:r>
      <w:r w:rsidRPr="005F0A55">
        <w:rPr>
          <w:rFonts w:ascii="Times New Roman" w:eastAsiaTheme="minorEastAsia" w:hAnsi="Times New Roman" w:hint="eastAsia"/>
          <w:sz w:val="24"/>
          <w:szCs w:val="24"/>
        </w:rPr>
        <w:t>）（</w:t>
      </w:r>
      <w:r w:rsidRPr="005F0A55">
        <w:rPr>
          <w:rFonts w:ascii="Times New Roman" w:eastAsiaTheme="minorEastAsia" w:hAnsi="Times New Roman" w:hint="eastAsia"/>
          <w:sz w:val="24"/>
          <w:szCs w:val="24"/>
        </w:rPr>
        <w:t>2024.07</w:t>
      </w:r>
      <w:r w:rsidRPr="005F0A55">
        <w:rPr>
          <w:rFonts w:ascii="Times New Roman" w:eastAsiaTheme="minorEastAsia" w:hAnsi="Times New Roman" w:hint="eastAsia"/>
          <w:sz w:val="24"/>
          <w:szCs w:val="24"/>
        </w:rPr>
        <w:t>）</w:t>
      </w:r>
    </w:p>
    <w:p w14:paraId="22571A53" w14:textId="49ADF94E" w:rsidR="006500E8" w:rsidRPr="00DA21CD" w:rsidRDefault="00B02B5C" w:rsidP="00364158">
      <w:pPr>
        <w:pStyle w:val="a9"/>
        <w:spacing w:line="520" w:lineRule="exact"/>
        <w:ind w:firstLineChars="200" w:firstLine="480"/>
        <w:rPr>
          <w:rFonts w:ascii="Times New Roman" w:hAnsi="Times New Roman"/>
          <w:sz w:val="24"/>
          <w:lang w:val="en-US"/>
        </w:rPr>
      </w:pPr>
      <w:proofErr w:type="gramStart"/>
      <w:r w:rsidRPr="008A7CD5">
        <w:rPr>
          <w:rFonts w:ascii="Times New Roman" w:eastAsiaTheme="minorEastAsia" w:hAnsi="Times New Roman" w:cs="Times New Roman"/>
          <w:sz w:val="24"/>
          <w:szCs w:val="24"/>
          <w:lang w:val="en-US" w:bidi="ar-SA"/>
        </w:rPr>
        <w:t>WHO.</w:t>
      </w:r>
      <w:proofErr w:type="gramEnd"/>
      <w:r w:rsidR="00DA21CD">
        <w:rPr>
          <w:rFonts w:ascii="Times New Roman" w:eastAsiaTheme="minorEastAsia" w:hAnsi="Times New Roman" w:cs="Times New Roman" w:hint="eastAsia"/>
          <w:sz w:val="24"/>
          <w:szCs w:val="24"/>
          <w:lang w:val="en-US" w:bidi="ar-SA"/>
        </w:rPr>
        <w:t xml:space="preserve"> </w:t>
      </w:r>
      <w:r w:rsidRPr="00C75F6A">
        <w:rPr>
          <w:rFonts w:ascii="Times New Roman" w:hAnsi="Times New Roman" w:hint="eastAsia"/>
          <w:sz w:val="24"/>
          <w:lang w:val="en-US"/>
        </w:rPr>
        <w:t>evaluation of the quality, safety and efficacy of messenger RNA vaccines for the prevention of infectious diseases: regulatory considerations</w:t>
      </w:r>
      <w:r w:rsidRPr="008A7CD5">
        <w:rPr>
          <w:rFonts w:ascii="Times New Roman" w:eastAsiaTheme="minorEastAsia" w:hAnsi="Times New Roman" w:cs="Times New Roman"/>
          <w:sz w:val="24"/>
          <w:szCs w:val="24"/>
          <w:lang w:val="en-US" w:bidi="ar-SA"/>
        </w:rPr>
        <w:t>.2022.04</w:t>
      </w:r>
      <w:r w:rsidRPr="008A7CD5">
        <w:rPr>
          <w:rFonts w:ascii="Times New Roman" w:eastAsiaTheme="minorEastAsia" w:hAnsi="Times New Roman" w:cs="Times New Roman" w:hint="eastAsia"/>
          <w:sz w:val="24"/>
          <w:szCs w:val="24"/>
          <w:lang w:val="en-US" w:bidi="ar-SA"/>
        </w:rPr>
        <w:t>）</w:t>
      </w:r>
    </w:p>
    <w:bookmarkEnd w:id="5"/>
    <w:p w14:paraId="0299B627" w14:textId="17AC6DF8"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proofErr w:type="spellStart"/>
      <w:r w:rsidRPr="008A7CD5">
        <w:rPr>
          <w:rFonts w:ascii="Times New Roman" w:eastAsiaTheme="minorEastAsia" w:hAnsi="Times New Roman" w:cs="Times New Roman"/>
          <w:sz w:val="24"/>
          <w:szCs w:val="24"/>
          <w:lang w:val="en-US" w:bidi="ar-SA"/>
        </w:rPr>
        <w:t>Bijoyita</w:t>
      </w:r>
      <w:proofErr w:type="spellEnd"/>
      <w:r w:rsidRPr="008A7CD5">
        <w:rPr>
          <w:rFonts w:ascii="Times New Roman" w:eastAsiaTheme="minorEastAsia" w:hAnsi="Times New Roman" w:cs="Times New Roman"/>
          <w:sz w:val="24"/>
          <w:szCs w:val="24"/>
          <w:lang w:val="en-US" w:bidi="ar-SA"/>
        </w:rPr>
        <w:t xml:space="preserve"> Roy, Monica Z. Wu. Understanding and Overcoming the Immune Response from Synthetic mRNAs. Genetic Engineering &amp; Biotechnology News. 2019 Dec 19; 39(12):56-58.</w:t>
      </w:r>
    </w:p>
    <w:p w14:paraId="5DED9B08"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sz w:val="24"/>
          <w:szCs w:val="24"/>
          <w:lang w:val="en-US" w:bidi="ar-SA"/>
        </w:rPr>
        <w:t xml:space="preserve">Nelson J, Sorensen EW, </w:t>
      </w:r>
      <w:proofErr w:type="spellStart"/>
      <w:r w:rsidRPr="008A7CD5">
        <w:rPr>
          <w:rFonts w:ascii="Times New Roman" w:eastAsiaTheme="minorEastAsia" w:hAnsi="Times New Roman" w:cs="Times New Roman"/>
          <w:sz w:val="24"/>
          <w:szCs w:val="24"/>
          <w:lang w:val="en-US" w:bidi="ar-SA"/>
        </w:rPr>
        <w:t>Mintri</w:t>
      </w:r>
      <w:proofErr w:type="spellEnd"/>
      <w:r w:rsidRPr="008A7CD5">
        <w:rPr>
          <w:rFonts w:ascii="Times New Roman" w:eastAsiaTheme="minorEastAsia" w:hAnsi="Times New Roman" w:cs="Times New Roman"/>
          <w:sz w:val="24"/>
          <w:szCs w:val="24"/>
          <w:lang w:val="en-US" w:bidi="ar-SA"/>
        </w:rPr>
        <w:t xml:space="preserve"> S, </w:t>
      </w:r>
      <w:proofErr w:type="spellStart"/>
      <w:r w:rsidRPr="008A7CD5">
        <w:rPr>
          <w:rFonts w:ascii="Times New Roman" w:eastAsiaTheme="minorEastAsia" w:hAnsi="Times New Roman" w:cs="Times New Roman"/>
          <w:sz w:val="24"/>
          <w:szCs w:val="24"/>
          <w:lang w:val="en-US" w:bidi="ar-SA"/>
        </w:rPr>
        <w:t>Rabideau</w:t>
      </w:r>
      <w:proofErr w:type="spellEnd"/>
      <w:r w:rsidRPr="008A7CD5">
        <w:rPr>
          <w:rFonts w:ascii="Times New Roman" w:eastAsiaTheme="minorEastAsia" w:hAnsi="Times New Roman" w:cs="Times New Roman"/>
          <w:sz w:val="24"/>
          <w:szCs w:val="24"/>
          <w:lang w:val="en-US" w:bidi="ar-SA"/>
        </w:rPr>
        <w:t xml:space="preserve"> AE, Zheng W, </w:t>
      </w:r>
      <w:proofErr w:type="spellStart"/>
      <w:r w:rsidRPr="008A7CD5">
        <w:rPr>
          <w:rFonts w:ascii="Times New Roman" w:eastAsiaTheme="minorEastAsia" w:hAnsi="Times New Roman" w:cs="Times New Roman"/>
          <w:sz w:val="24"/>
          <w:szCs w:val="24"/>
          <w:lang w:val="en-US" w:bidi="ar-SA"/>
        </w:rPr>
        <w:t>Besin</w:t>
      </w:r>
      <w:proofErr w:type="spellEnd"/>
      <w:r w:rsidRPr="008A7CD5">
        <w:rPr>
          <w:rFonts w:ascii="Times New Roman" w:eastAsiaTheme="minorEastAsia" w:hAnsi="Times New Roman" w:cs="Times New Roman"/>
          <w:sz w:val="24"/>
          <w:szCs w:val="24"/>
          <w:lang w:val="en-US" w:bidi="ar-SA"/>
        </w:rPr>
        <w:t xml:space="preserve"> G, </w:t>
      </w:r>
      <w:proofErr w:type="spellStart"/>
      <w:r w:rsidRPr="008A7CD5">
        <w:rPr>
          <w:rFonts w:ascii="Times New Roman" w:eastAsiaTheme="minorEastAsia" w:hAnsi="Times New Roman" w:cs="Times New Roman"/>
          <w:sz w:val="24"/>
          <w:szCs w:val="24"/>
          <w:lang w:val="en-US" w:bidi="ar-SA"/>
        </w:rPr>
        <w:t>Khatwani</w:t>
      </w:r>
      <w:proofErr w:type="spellEnd"/>
      <w:r w:rsidRPr="008A7CD5">
        <w:rPr>
          <w:rFonts w:ascii="Times New Roman" w:eastAsiaTheme="minorEastAsia" w:hAnsi="Times New Roman" w:cs="Times New Roman"/>
          <w:sz w:val="24"/>
          <w:szCs w:val="24"/>
          <w:lang w:val="en-US" w:bidi="ar-SA"/>
        </w:rPr>
        <w:t xml:space="preserve"> N, </w:t>
      </w:r>
      <w:proofErr w:type="spellStart"/>
      <w:r w:rsidRPr="008A7CD5">
        <w:rPr>
          <w:rFonts w:ascii="Times New Roman" w:eastAsiaTheme="minorEastAsia" w:hAnsi="Times New Roman" w:cs="Times New Roman"/>
          <w:sz w:val="24"/>
          <w:szCs w:val="24"/>
          <w:lang w:val="en-US" w:bidi="ar-SA"/>
        </w:rPr>
        <w:t>Su</w:t>
      </w:r>
      <w:proofErr w:type="spellEnd"/>
      <w:r w:rsidRPr="008A7CD5">
        <w:rPr>
          <w:rFonts w:ascii="Times New Roman" w:eastAsiaTheme="minorEastAsia" w:hAnsi="Times New Roman" w:cs="Times New Roman"/>
          <w:sz w:val="24"/>
          <w:szCs w:val="24"/>
          <w:lang w:val="en-US" w:bidi="ar-SA"/>
        </w:rPr>
        <w:t xml:space="preserve"> SV, </w:t>
      </w:r>
      <w:proofErr w:type="spellStart"/>
      <w:r w:rsidRPr="008A7CD5">
        <w:rPr>
          <w:rFonts w:ascii="Times New Roman" w:eastAsiaTheme="minorEastAsia" w:hAnsi="Times New Roman" w:cs="Times New Roman"/>
          <w:sz w:val="24"/>
          <w:szCs w:val="24"/>
          <w:lang w:val="en-US" w:bidi="ar-SA"/>
        </w:rPr>
        <w:t>Miracco</w:t>
      </w:r>
      <w:proofErr w:type="spellEnd"/>
      <w:r w:rsidRPr="008A7CD5">
        <w:rPr>
          <w:rFonts w:ascii="Times New Roman" w:eastAsiaTheme="minorEastAsia" w:hAnsi="Times New Roman" w:cs="Times New Roman"/>
          <w:sz w:val="24"/>
          <w:szCs w:val="24"/>
          <w:lang w:val="en-US" w:bidi="ar-SA"/>
        </w:rPr>
        <w:t xml:space="preserve"> EJ, Issa WJ, Hoge S, Stanton MG, Joyal JL. Impact of mRNA chemistry and manufacturing process on innate immune activation. Sci Adv. 2020 Jun 24;6(26</w:t>
      </w:r>
      <w:proofErr w:type="gramStart"/>
      <w:r w:rsidRPr="008A7CD5">
        <w:rPr>
          <w:rFonts w:ascii="Times New Roman" w:eastAsiaTheme="minorEastAsia" w:hAnsi="Times New Roman" w:cs="Times New Roman"/>
          <w:sz w:val="24"/>
          <w:szCs w:val="24"/>
          <w:lang w:val="en-US" w:bidi="ar-SA"/>
        </w:rPr>
        <w:t>):eaaz</w:t>
      </w:r>
      <w:proofErr w:type="gramEnd"/>
      <w:r w:rsidRPr="008A7CD5">
        <w:rPr>
          <w:rFonts w:ascii="Times New Roman" w:eastAsiaTheme="minorEastAsia" w:hAnsi="Times New Roman" w:cs="Times New Roman"/>
          <w:sz w:val="24"/>
          <w:szCs w:val="24"/>
          <w:lang w:val="en-US" w:bidi="ar-SA"/>
        </w:rPr>
        <w:t xml:space="preserve">6893. </w:t>
      </w:r>
    </w:p>
    <w:p w14:paraId="7F6169D5"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proofErr w:type="spellStart"/>
      <w:r w:rsidRPr="008A7CD5">
        <w:rPr>
          <w:rFonts w:ascii="Times New Roman" w:eastAsiaTheme="minorEastAsia" w:hAnsi="Times New Roman" w:cs="Times New Roman"/>
          <w:sz w:val="24"/>
          <w:szCs w:val="24"/>
          <w:lang w:val="en-US" w:bidi="ar-SA"/>
        </w:rPr>
        <w:t>Reikine</w:t>
      </w:r>
      <w:proofErr w:type="spellEnd"/>
      <w:r w:rsidRPr="008A7CD5">
        <w:rPr>
          <w:rFonts w:ascii="Times New Roman" w:eastAsiaTheme="minorEastAsia" w:hAnsi="Times New Roman" w:cs="Times New Roman"/>
          <w:sz w:val="24"/>
          <w:szCs w:val="24"/>
          <w:lang w:val="en-US" w:bidi="ar-SA"/>
        </w:rPr>
        <w:t xml:space="preserve"> S, Nguyen JB, Modis Y. Pattern Recognition and Signaling Mechanisms of RIG-I and MDA5. Front Immunol. 2014 Jul </w:t>
      </w:r>
      <w:proofErr w:type="gramStart"/>
      <w:r w:rsidRPr="008A7CD5">
        <w:rPr>
          <w:rFonts w:ascii="Times New Roman" w:eastAsiaTheme="minorEastAsia" w:hAnsi="Times New Roman" w:cs="Times New Roman"/>
          <w:sz w:val="24"/>
          <w:szCs w:val="24"/>
          <w:lang w:val="en-US" w:bidi="ar-SA"/>
        </w:rPr>
        <w:t>23;5:342</w:t>
      </w:r>
      <w:proofErr w:type="gramEnd"/>
      <w:r w:rsidRPr="008A7CD5">
        <w:rPr>
          <w:rFonts w:ascii="Times New Roman" w:eastAsiaTheme="minorEastAsia" w:hAnsi="Times New Roman" w:cs="Times New Roman"/>
          <w:sz w:val="24"/>
          <w:szCs w:val="24"/>
          <w:lang w:val="en-US" w:bidi="ar-SA"/>
        </w:rPr>
        <w:t>.</w:t>
      </w:r>
    </w:p>
    <w:p w14:paraId="5725FEBF"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sz w:val="24"/>
          <w:szCs w:val="24"/>
          <w:lang w:val="en-US" w:bidi="ar-SA"/>
        </w:rPr>
        <w:t xml:space="preserve">Botos I, Liu L, Wang Y, Segal DM, Davies DR. The toll-like receptor </w:t>
      </w:r>
      <w:proofErr w:type="gramStart"/>
      <w:r w:rsidRPr="008A7CD5">
        <w:rPr>
          <w:rFonts w:ascii="Times New Roman" w:eastAsiaTheme="minorEastAsia" w:hAnsi="Times New Roman" w:cs="Times New Roman"/>
          <w:sz w:val="24"/>
          <w:szCs w:val="24"/>
          <w:lang w:val="en-US" w:bidi="ar-SA"/>
        </w:rPr>
        <w:t>3:dsRNA</w:t>
      </w:r>
      <w:proofErr w:type="gramEnd"/>
      <w:r w:rsidRPr="008A7CD5">
        <w:rPr>
          <w:rFonts w:ascii="Times New Roman" w:eastAsiaTheme="minorEastAsia" w:hAnsi="Times New Roman" w:cs="Times New Roman"/>
          <w:sz w:val="24"/>
          <w:szCs w:val="24"/>
          <w:lang w:val="en-US" w:bidi="ar-SA"/>
        </w:rPr>
        <w:t xml:space="preserve"> signaling complex. </w:t>
      </w:r>
      <w:proofErr w:type="spellStart"/>
      <w:r w:rsidRPr="008A7CD5">
        <w:rPr>
          <w:rFonts w:ascii="Times New Roman" w:eastAsiaTheme="minorEastAsia" w:hAnsi="Times New Roman" w:cs="Times New Roman"/>
          <w:sz w:val="24"/>
          <w:szCs w:val="24"/>
          <w:lang w:val="en-US" w:bidi="ar-SA"/>
        </w:rPr>
        <w:t>Biochim</w:t>
      </w:r>
      <w:proofErr w:type="spellEnd"/>
      <w:r w:rsidRPr="008A7CD5">
        <w:rPr>
          <w:rFonts w:ascii="Times New Roman" w:eastAsiaTheme="minorEastAsia" w:hAnsi="Times New Roman" w:cs="Times New Roman"/>
          <w:sz w:val="24"/>
          <w:szCs w:val="24"/>
          <w:lang w:val="en-US" w:bidi="ar-SA"/>
        </w:rPr>
        <w:t xml:space="preserve"> </w:t>
      </w:r>
      <w:proofErr w:type="spellStart"/>
      <w:r w:rsidRPr="008A7CD5">
        <w:rPr>
          <w:rFonts w:ascii="Times New Roman" w:eastAsiaTheme="minorEastAsia" w:hAnsi="Times New Roman" w:cs="Times New Roman"/>
          <w:sz w:val="24"/>
          <w:szCs w:val="24"/>
          <w:lang w:val="en-US" w:bidi="ar-SA"/>
        </w:rPr>
        <w:t>Biophys</w:t>
      </w:r>
      <w:proofErr w:type="spellEnd"/>
      <w:r w:rsidRPr="008A7CD5">
        <w:rPr>
          <w:rFonts w:ascii="Times New Roman" w:eastAsiaTheme="minorEastAsia" w:hAnsi="Times New Roman" w:cs="Times New Roman"/>
          <w:sz w:val="24"/>
          <w:szCs w:val="24"/>
          <w:lang w:val="en-US" w:bidi="ar-SA"/>
        </w:rPr>
        <w:t xml:space="preserve"> Acta. 2009 Sep-Oct;1789(9-10):667-74.</w:t>
      </w:r>
    </w:p>
    <w:p w14:paraId="67AAD4A7"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sz w:val="24"/>
          <w:szCs w:val="24"/>
          <w:lang w:val="en-US" w:bidi="ar-SA"/>
        </w:rPr>
        <w:t xml:space="preserve">Anderson BR, </w:t>
      </w:r>
      <w:proofErr w:type="spellStart"/>
      <w:r w:rsidRPr="008A7CD5">
        <w:rPr>
          <w:rFonts w:ascii="Times New Roman" w:eastAsiaTheme="minorEastAsia" w:hAnsi="Times New Roman" w:cs="Times New Roman"/>
          <w:sz w:val="24"/>
          <w:szCs w:val="24"/>
          <w:lang w:val="en-US" w:bidi="ar-SA"/>
        </w:rPr>
        <w:t>Muramatsu</w:t>
      </w:r>
      <w:proofErr w:type="spellEnd"/>
      <w:r w:rsidRPr="008A7CD5">
        <w:rPr>
          <w:rFonts w:ascii="Times New Roman" w:eastAsiaTheme="minorEastAsia" w:hAnsi="Times New Roman" w:cs="Times New Roman"/>
          <w:sz w:val="24"/>
          <w:szCs w:val="24"/>
          <w:lang w:val="en-US" w:bidi="ar-SA"/>
        </w:rPr>
        <w:t xml:space="preserve"> H, </w:t>
      </w:r>
      <w:proofErr w:type="spellStart"/>
      <w:r w:rsidRPr="008A7CD5">
        <w:rPr>
          <w:rFonts w:ascii="Times New Roman" w:eastAsiaTheme="minorEastAsia" w:hAnsi="Times New Roman" w:cs="Times New Roman"/>
          <w:sz w:val="24"/>
          <w:szCs w:val="24"/>
          <w:lang w:val="en-US" w:bidi="ar-SA"/>
        </w:rPr>
        <w:t>Nallagatla</w:t>
      </w:r>
      <w:proofErr w:type="spellEnd"/>
      <w:r w:rsidRPr="008A7CD5">
        <w:rPr>
          <w:rFonts w:ascii="Times New Roman" w:eastAsiaTheme="minorEastAsia" w:hAnsi="Times New Roman" w:cs="Times New Roman"/>
          <w:sz w:val="24"/>
          <w:szCs w:val="24"/>
          <w:lang w:val="en-US" w:bidi="ar-SA"/>
        </w:rPr>
        <w:t xml:space="preserve"> SR, Bevilacqua PC, </w:t>
      </w:r>
      <w:proofErr w:type="spellStart"/>
      <w:r w:rsidRPr="008A7CD5">
        <w:rPr>
          <w:rFonts w:ascii="Times New Roman" w:eastAsiaTheme="minorEastAsia" w:hAnsi="Times New Roman" w:cs="Times New Roman"/>
          <w:sz w:val="24"/>
          <w:szCs w:val="24"/>
          <w:lang w:val="en-US" w:bidi="ar-SA"/>
        </w:rPr>
        <w:t>Sansing</w:t>
      </w:r>
      <w:proofErr w:type="spellEnd"/>
      <w:r w:rsidRPr="008A7CD5">
        <w:rPr>
          <w:rFonts w:ascii="Times New Roman" w:eastAsiaTheme="minorEastAsia" w:hAnsi="Times New Roman" w:cs="Times New Roman"/>
          <w:sz w:val="24"/>
          <w:szCs w:val="24"/>
          <w:lang w:val="en-US" w:bidi="ar-SA"/>
        </w:rPr>
        <w:t xml:space="preserve"> LH, Weissman D, Karikó K. Incorporation of </w:t>
      </w:r>
      <w:proofErr w:type="spellStart"/>
      <w:r w:rsidRPr="008A7CD5">
        <w:rPr>
          <w:rFonts w:ascii="Times New Roman" w:eastAsiaTheme="minorEastAsia" w:hAnsi="Times New Roman" w:cs="Times New Roman"/>
          <w:sz w:val="24"/>
          <w:szCs w:val="24"/>
          <w:lang w:val="en-US" w:bidi="ar-SA"/>
        </w:rPr>
        <w:t>pseudouridine</w:t>
      </w:r>
      <w:proofErr w:type="spellEnd"/>
      <w:r w:rsidRPr="008A7CD5">
        <w:rPr>
          <w:rFonts w:ascii="Times New Roman" w:eastAsiaTheme="minorEastAsia" w:hAnsi="Times New Roman" w:cs="Times New Roman"/>
          <w:sz w:val="24"/>
          <w:szCs w:val="24"/>
          <w:lang w:val="en-US" w:bidi="ar-SA"/>
        </w:rPr>
        <w:t xml:space="preserve"> into mRNA enhances </w:t>
      </w:r>
      <w:r w:rsidRPr="008A7CD5">
        <w:rPr>
          <w:rFonts w:ascii="Times New Roman" w:eastAsiaTheme="minorEastAsia" w:hAnsi="Times New Roman" w:cs="Times New Roman"/>
          <w:sz w:val="24"/>
          <w:szCs w:val="24"/>
          <w:lang w:val="en-US" w:bidi="ar-SA"/>
        </w:rPr>
        <w:lastRenderedPageBreak/>
        <w:t xml:space="preserve">translation by diminishing PKR activation. Nucleic Acids Res. 2010 Sep;38(17):5884-92. </w:t>
      </w:r>
    </w:p>
    <w:p w14:paraId="1FAD00C2"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sz w:val="24"/>
          <w:szCs w:val="24"/>
          <w:lang w:val="en-US" w:bidi="ar-SA"/>
        </w:rPr>
        <w:t xml:space="preserve">Sonenberg N, Hinnebusch AG. Regulation of translation initiation in eukaryotes: mechanisms and biological targets. Cell. 2009 Feb 20;136(4):731-45. </w:t>
      </w:r>
    </w:p>
    <w:p w14:paraId="4B02D024"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sz w:val="24"/>
          <w:szCs w:val="24"/>
          <w:lang w:val="en-US" w:bidi="ar-SA"/>
        </w:rPr>
        <w:t>Stanton, M.G., Murphy-Benenato, K.E. Messenger RNA as a Novel Therapeutic Approach. In RNA Therapeutics. Topics in Medicinal Chemistry</w:t>
      </w:r>
      <w:proofErr w:type="gramStart"/>
      <w:r w:rsidRPr="008A7CD5">
        <w:rPr>
          <w:rFonts w:ascii="Times New Roman" w:eastAsiaTheme="minorEastAsia" w:hAnsi="Times New Roman" w:cs="Times New Roman"/>
          <w:sz w:val="24"/>
          <w:szCs w:val="24"/>
          <w:lang w:val="en-US" w:bidi="ar-SA"/>
        </w:rPr>
        <w:t>, :</w:t>
      </w:r>
      <w:proofErr w:type="gramEnd"/>
      <w:r w:rsidRPr="008A7CD5">
        <w:rPr>
          <w:rFonts w:ascii="Times New Roman" w:eastAsiaTheme="minorEastAsia" w:hAnsi="Times New Roman" w:cs="Times New Roman"/>
          <w:sz w:val="24"/>
          <w:szCs w:val="24"/>
          <w:lang w:val="en-US" w:bidi="ar-SA"/>
        </w:rPr>
        <w:t xml:space="preserve"> Garner, A. Ed. (Springer International Publishing, 2017), 27:237-253</w:t>
      </w:r>
    </w:p>
    <w:p w14:paraId="45F7E1B9" w14:textId="37B44648" w:rsidR="006500E8" w:rsidRPr="00DA21CD" w:rsidRDefault="00B02B5C" w:rsidP="00DA21CD">
      <w:pPr>
        <w:pStyle w:val="a9"/>
        <w:spacing w:line="520" w:lineRule="exact"/>
        <w:ind w:firstLineChars="200" w:firstLine="480"/>
        <w:rPr>
          <w:rFonts w:ascii="Times New Roman" w:hAnsi="Times New Roman"/>
          <w:sz w:val="24"/>
          <w:lang w:val="en-US"/>
        </w:rPr>
      </w:pPr>
      <w:r w:rsidRPr="008A7CD5">
        <w:rPr>
          <w:rFonts w:ascii="Times New Roman" w:eastAsiaTheme="minorEastAsia" w:hAnsi="Times New Roman" w:cs="Times New Roman"/>
          <w:sz w:val="24"/>
          <w:szCs w:val="24"/>
          <w:lang w:val="en-US" w:bidi="ar-SA"/>
        </w:rPr>
        <w:t xml:space="preserve">USP. </w:t>
      </w:r>
      <w:r w:rsidRPr="00DA21CD">
        <w:rPr>
          <w:rFonts w:ascii="Times New Roman" w:hAnsi="Times New Roman" w:hint="eastAsia"/>
          <w:sz w:val="24"/>
          <w:lang w:val="en-US"/>
        </w:rPr>
        <w:t>Analytical Procedures for mRNA Vaccine Quality</w:t>
      </w:r>
      <w:r w:rsidRPr="008A7CD5">
        <w:rPr>
          <w:rFonts w:ascii="Times New Roman" w:eastAsiaTheme="minorEastAsia" w:hAnsi="Times New Roman" w:cs="Times New Roman"/>
          <w:sz w:val="24"/>
          <w:szCs w:val="24"/>
          <w:lang w:val="en-US" w:bidi="ar-SA"/>
        </w:rPr>
        <w:t xml:space="preserve"> </w:t>
      </w:r>
      <w:r w:rsidRPr="00DA21CD">
        <w:rPr>
          <w:rFonts w:ascii="Times New Roman" w:hAnsi="Times New Roman" w:hint="eastAsia"/>
          <w:sz w:val="24"/>
          <w:lang w:val="en-US"/>
        </w:rPr>
        <w:t xml:space="preserve">Draft </w:t>
      </w:r>
      <w:r w:rsidRPr="008A7CD5">
        <w:rPr>
          <w:rFonts w:ascii="Times New Roman" w:eastAsiaTheme="minorEastAsia" w:hAnsi="Times New Roman" w:cs="Times New Roman"/>
          <w:sz w:val="24"/>
          <w:szCs w:val="24"/>
          <w:lang w:val="en-US" w:bidi="ar-SA"/>
        </w:rPr>
        <w:t>guidelines</w:t>
      </w:r>
    </w:p>
    <w:bookmarkEnd w:id="6"/>
    <w:p w14:paraId="519B5E95"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proofErr w:type="spellStart"/>
      <w:r w:rsidRPr="008A7CD5">
        <w:rPr>
          <w:rFonts w:ascii="Times New Roman" w:eastAsiaTheme="minorEastAsia" w:hAnsi="Times New Roman" w:cs="Times New Roman"/>
          <w:sz w:val="24"/>
          <w:szCs w:val="24"/>
          <w:lang w:val="en-US" w:bidi="ar-SA"/>
        </w:rPr>
        <w:t>Schönborn</w:t>
      </w:r>
      <w:proofErr w:type="spellEnd"/>
      <w:r w:rsidRPr="008A7CD5">
        <w:rPr>
          <w:rFonts w:ascii="Times New Roman" w:eastAsiaTheme="minorEastAsia" w:hAnsi="Times New Roman" w:cs="Times New Roman"/>
          <w:sz w:val="24"/>
          <w:szCs w:val="24"/>
          <w:lang w:val="en-US" w:bidi="ar-SA"/>
        </w:rPr>
        <w:t xml:space="preserve"> J, </w:t>
      </w:r>
      <w:proofErr w:type="spellStart"/>
      <w:r w:rsidRPr="008A7CD5">
        <w:rPr>
          <w:rFonts w:ascii="Times New Roman" w:eastAsiaTheme="minorEastAsia" w:hAnsi="Times New Roman" w:cs="Times New Roman"/>
          <w:sz w:val="24"/>
          <w:szCs w:val="24"/>
          <w:lang w:val="en-US" w:bidi="ar-SA"/>
        </w:rPr>
        <w:t>Oberstrass</w:t>
      </w:r>
      <w:proofErr w:type="spellEnd"/>
      <w:r w:rsidRPr="008A7CD5">
        <w:rPr>
          <w:rFonts w:ascii="Times New Roman" w:eastAsiaTheme="minorEastAsia" w:hAnsi="Times New Roman" w:cs="Times New Roman"/>
          <w:sz w:val="24"/>
          <w:szCs w:val="24"/>
          <w:lang w:val="en-US" w:bidi="ar-SA"/>
        </w:rPr>
        <w:t xml:space="preserve"> J, </w:t>
      </w:r>
      <w:proofErr w:type="spellStart"/>
      <w:r w:rsidRPr="008A7CD5">
        <w:rPr>
          <w:rFonts w:ascii="Times New Roman" w:eastAsiaTheme="minorEastAsia" w:hAnsi="Times New Roman" w:cs="Times New Roman"/>
          <w:sz w:val="24"/>
          <w:szCs w:val="24"/>
          <w:lang w:val="en-US" w:bidi="ar-SA"/>
        </w:rPr>
        <w:t>Breyel</w:t>
      </w:r>
      <w:proofErr w:type="spellEnd"/>
      <w:r w:rsidRPr="008A7CD5">
        <w:rPr>
          <w:rFonts w:ascii="Times New Roman" w:eastAsiaTheme="minorEastAsia" w:hAnsi="Times New Roman" w:cs="Times New Roman"/>
          <w:sz w:val="24"/>
          <w:szCs w:val="24"/>
          <w:lang w:val="en-US" w:bidi="ar-SA"/>
        </w:rPr>
        <w:t xml:space="preserve"> E, </w:t>
      </w:r>
      <w:proofErr w:type="spellStart"/>
      <w:r w:rsidRPr="008A7CD5">
        <w:rPr>
          <w:rFonts w:ascii="Times New Roman" w:eastAsiaTheme="minorEastAsia" w:hAnsi="Times New Roman" w:cs="Times New Roman"/>
          <w:sz w:val="24"/>
          <w:szCs w:val="24"/>
          <w:lang w:val="en-US" w:bidi="ar-SA"/>
        </w:rPr>
        <w:t>Tittgen</w:t>
      </w:r>
      <w:proofErr w:type="spellEnd"/>
      <w:r w:rsidRPr="008A7CD5">
        <w:rPr>
          <w:rFonts w:ascii="Times New Roman" w:eastAsiaTheme="minorEastAsia" w:hAnsi="Times New Roman" w:cs="Times New Roman"/>
          <w:sz w:val="24"/>
          <w:szCs w:val="24"/>
          <w:lang w:val="en-US" w:bidi="ar-SA"/>
        </w:rPr>
        <w:t xml:space="preserve"> J, Schumacher J, Lukacs N. Monoclonal antibodies to double-stranded RNA as probes of RNA structure in crude nucleic acid extracts. Nucleic Acids Res. 1991 Jun 11;19(11):2993-3000. </w:t>
      </w:r>
    </w:p>
    <w:p w14:paraId="508854F1"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sz w:val="24"/>
          <w:szCs w:val="24"/>
          <w:lang w:val="en-US" w:bidi="ar-SA"/>
        </w:rPr>
        <w:t xml:space="preserve">Chaudhary, N., Weissman, D. &amp; Whitehead, K.A. mRNA vaccines for infectious diseases: principles, delivery and clinical translation. Nat Rev Drug </w:t>
      </w:r>
      <w:proofErr w:type="spellStart"/>
      <w:r w:rsidRPr="008A7CD5">
        <w:rPr>
          <w:rFonts w:ascii="Times New Roman" w:eastAsiaTheme="minorEastAsia" w:hAnsi="Times New Roman" w:cs="Times New Roman"/>
          <w:sz w:val="24"/>
          <w:szCs w:val="24"/>
          <w:lang w:val="en-US" w:bidi="ar-SA"/>
        </w:rPr>
        <w:t>Discov</w:t>
      </w:r>
      <w:proofErr w:type="spellEnd"/>
      <w:r w:rsidRPr="008A7CD5">
        <w:rPr>
          <w:rFonts w:ascii="Times New Roman" w:eastAsiaTheme="minorEastAsia" w:hAnsi="Times New Roman" w:cs="Times New Roman"/>
          <w:sz w:val="24"/>
          <w:szCs w:val="24"/>
          <w:lang w:val="en-US" w:bidi="ar-SA"/>
        </w:rPr>
        <w:t>. 2021, 20, 817–838.</w:t>
      </w:r>
    </w:p>
    <w:p w14:paraId="192F8116"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sz w:val="24"/>
          <w:szCs w:val="24"/>
          <w:lang w:val="en-US" w:bidi="ar-SA"/>
        </w:rPr>
        <w:t xml:space="preserve">Mu X, Greenwald E, Ahmad S, Hur S. An origin of the immunogenicity of in vitro transcribed RNA. Nucleic Acids Res. 2018 Jun 1;46(10):5239-5249. </w:t>
      </w:r>
    </w:p>
    <w:p w14:paraId="4E77F32C"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sz w:val="24"/>
          <w:szCs w:val="24"/>
          <w:lang w:val="en-US" w:bidi="ar-SA"/>
        </w:rPr>
        <w:t xml:space="preserve">Karikó K, Muramatsu H, Welsh FA, Ludwig J, Kato H, Akira S, Weissman D. Incorporation of </w:t>
      </w:r>
      <w:proofErr w:type="spellStart"/>
      <w:r w:rsidRPr="008A7CD5">
        <w:rPr>
          <w:rFonts w:ascii="Times New Roman" w:eastAsiaTheme="minorEastAsia" w:hAnsi="Times New Roman" w:cs="Times New Roman"/>
          <w:sz w:val="24"/>
          <w:szCs w:val="24"/>
          <w:lang w:val="en-US" w:bidi="ar-SA"/>
        </w:rPr>
        <w:t>pseudouridine</w:t>
      </w:r>
      <w:proofErr w:type="spellEnd"/>
      <w:r w:rsidRPr="008A7CD5">
        <w:rPr>
          <w:rFonts w:ascii="Times New Roman" w:eastAsiaTheme="minorEastAsia" w:hAnsi="Times New Roman" w:cs="Times New Roman"/>
          <w:sz w:val="24"/>
          <w:szCs w:val="24"/>
          <w:lang w:val="en-US" w:bidi="ar-SA"/>
        </w:rPr>
        <w:t xml:space="preserve"> into mRNA yields superior nonimmunogenic vector with increased translational capacity and biological stability. Mol Ther. 2008 Nov;16(11):1833-40.</w:t>
      </w:r>
    </w:p>
    <w:p w14:paraId="6AB8B214" w14:textId="77777777" w:rsidR="006500E8" w:rsidRPr="008A7CD5" w:rsidRDefault="00B02B5C" w:rsidP="00364158">
      <w:pPr>
        <w:pStyle w:val="a9"/>
        <w:spacing w:line="520" w:lineRule="exact"/>
        <w:ind w:firstLineChars="200" w:firstLine="480"/>
        <w:rPr>
          <w:rFonts w:ascii="Times New Roman" w:eastAsiaTheme="minorEastAsia" w:hAnsi="Times New Roman" w:cs="Times New Roman"/>
          <w:sz w:val="24"/>
          <w:szCs w:val="24"/>
          <w:lang w:val="en-US" w:bidi="ar-SA"/>
        </w:rPr>
      </w:pPr>
      <w:r w:rsidRPr="008A7CD5">
        <w:rPr>
          <w:rFonts w:ascii="Times New Roman" w:eastAsiaTheme="minorEastAsia" w:hAnsi="Times New Roman" w:cs="Times New Roman"/>
          <w:sz w:val="24"/>
          <w:szCs w:val="24"/>
          <w:lang w:val="en-US" w:bidi="ar-SA"/>
        </w:rPr>
        <w:t xml:space="preserve">Vaidyanathan S, Azizian KT, Haque AKMA, Henderson JM, Hendel A, Shore S, Antony JS, Hogrefe RI, Kormann MSD, Porteus MH, McCaffrey AP. Uridine Depletion and Chemical Modification Increase Cas9 mRNA Activity and Reduce Immunogenicity without HPLC Purification. Mol Ther Nucleic Acids. 2018 Sep </w:t>
      </w:r>
      <w:proofErr w:type="gramStart"/>
      <w:r w:rsidRPr="008A7CD5">
        <w:rPr>
          <w:rFonts w:ascii="Times New Roman" w:eastAsiaTheme="minorEastAsia" w:hAnsi="Times New Roman" w:cs="Times New Roman"/>
          <w:sz w:val="24"/>
          <w:szCs w:val="24"/>
          <w:lang w:val="en-US" w:bidi="ar-SA"/>
        </w:rPr>
        <w:t>7;12:530</w:t>
      </w:r>
      <w:proofErr w:type="gramEnd"/>
      <w:r w:rsidRPr="008A7CD5">
        <w:rPr>
          <w:rFonts w:ascii="Times New Roman" w:eastAsiaTheme="minorEastAsia" w:hAnsi="Times New Roman" w:cs="Times New Roman"/>
          <w:sz w:val="24"/>
          <w:szCs w:val="24"/>
          <w:lang w:val="en-US" w:bidi="ar-SA"/>
        </w:rPr>
        <w:t>-542.</w:t>
      </w:r>
    </w:p>
    <w:p w14:paraId="3519F0E3" w14:textId="1A5C24B3" w:rsidR="006500E8" w:rsidRPr="00DA054A" w:rsidRDefault="00B02B5C" w:rsidP="00364158">
      <w:pPr>
        <w:pStyle w:val="a9"/>
        <w:spacing w:line="520" w:lineRule="exact"/>
        <w:ind w:firstLineChars="200" w:firstLine="480"/>
        <w:rPr>
          <w:rFonts w:ascii="Times New Roman" w:eastAsiaTheme="minorEastAsia" w:hAnsi="Times New Roman"/>
          <w:sz w:val="24"/>
          <w:szCs w:val="24"/>
          <w:lang w:val="en-US"/>
        </w:rPr>
      </w:pPr>
      <w:proofErr w:type="spellStart"/>
      <w:r w:rsidRPr="00161084">
        <w:rPr>
          <w:rFonts w:ascii="Times New Roman" w:eastAsiaTheme="minorEastAsia" w:hAnsi="Times New Roman"/>
          <w:sz w:val="24"/>
          <w:szCs w:val="24"/>
          <w:lang w:val="en-US"/>
        </w:rPr>
        <w:t>Nwokeoji</w:t>
      </w:r>
      <w:proofErr w:type="spellEnd"/>
      <w:r w:rsidRPr="00161084">
        <w:rPr>
          <w:rFonts w:ascii="Times New Roman" w:eastAsiaTheme="minorEastAsia" w:hAnsi="Times New Roman"/>
          <w:sz w:val="24"/>
          <w:szCs w:val="24"/>
          <w:lang w:val="en-US"/>
        </w:rPr>
        <w:t xml:space="preserve"> AO, Kilby PM, Portwood DE, Dickman MJ. Accurate Quantification of </w:t>
      </w:r>
      <w:r w:rsidRPr="00161084">
        <w:rPr>
          <w:rFonts w:ascii="Times New Roman" w:eastAsiaTheme="minorEastAsia" w:hAnsi="Times New Roman"/>
          <w:sz w:val="24"/>
          <w:szCs w:val="24"/>
          <w:lang w:val="en-US"/>
        </w:rPr>
        <w:lastRenderedPageBreak/>
        <w:t xml:space="preserve">Nucleic Acids Using </w:t>
      </w:r>
      <w:proofErr w:type="spellStart"/>
      <w:r w:rsidRPr="00161084">
        <w:rPr>
          <w:rFonts w:ascii="Times New Roman" w:eastAsiaTheme="minorEastAsia" w:hAnsi="Times New Roman"/>
          <w:sz w:val="24"/>
          <w:szCs w:val="24"/>
          <w:lang w:val="en-US"/>
        </w:rPr>
        <w:t>Hypochromicity</w:t>
      </w:r>
      <w:proofErr w:type="spellEnd"/>
      <w:r w:rsidRPr="00161084">
        <w:rPr>
          <w:rFonts w:ascii="Times New Roman" w:eastAsiaTheme="minorEastAsia" w:hAnsi="Times New Roman"/>
          <w:sz w:val="24"/>
          <w:szCs w:val="24"/>
          <w:lang w:val="en-US"/>
        </w:rPr>
        <w:t xml:space="preserve"> Measurements in Conjunction with UV Spectrophotometry. </w:t>
      </w:r>
      <w:r w:rsidRPr="00DA054A">
        <w:rPr>
          <w:rFonts w:ascii="Times New Roman" w:eastAsiaTheme="minorEastAsia" w:hAnsi="Times New Roman"/>
          <w:sz w:val="24"/>
          <w:szCs w:val="24"/>
          <w:lang w:val="en-US"/>
        </w:rPr>
        <w:t>Anal Chem. 2017 Dec 19;89(24):13567-13574.</w:t>
      </w:r>
    </w:p>
    <w:p w14:paraId="476266BD" w14:textId="485CFACC" w:rsidR="00EE7A40" w:rsidRDefault="00EE7A40" w:rsidP="00EE7A40">
      <w:pPr>
        <w:pStyle w:val="a9"/>
        <w:spacing w:line="520" w:lineRule="exact"/>
        <w:ind w:firstLineChars="200" w:firstLine="480"/>
        <w:rPr>
          <w:rFonts w:ascii="Times New Roman" w:eastAsiaTheme="minorEastAsia" w:hAnsi="Times New Roman"/>
          <w:sz w:val="24"/>
          <w:szCs w:val="24"/>
          <w:lang w:val="en-US"/>
        </w:rPr>
      </w:pPr>
      <w:r w:rsidRPr="00EE7A40">
        <w:rPr>
          <w:rFonts w:ascii="Times New Roman" w:eastAsiaTheme="minorEastAsia" w:hAnsi="Times New Roman" w:hint="eastAsia"/>
          <w:sz w:val="24"/>
          <w:szCs w:val="24"/>
          <w:lang w:val="en-US"/>
        </w:rPr>
        <w:t>S</w:t>
      </w:r>
      <w:r w:rsidRPr="00EE7A40">
        <w:rPr>
          <w:rFonts w:ascii="Times New Roman" w:eastAsiaTheme="minorEastAsia" w:hAnsi="Times New Roman"/>
          <w:sz w:val="24"/>
          <w:szCs w:val="24"/>
          <w:lang w:val="en-US"/>
        </w:rPr>
        <w:t>un</w:t>
      </w:r>
      <w:r w:rsidRPr="00EE7A40">
        <w:rPr>
          <w:rFonts w:ascii="Times New Roman" w:eastAsiaTheme="minorEastAsia" w:hAnsi="Times New Roman" w:hint="eastAsia"/>
          <w:sz w:val="24"/>
          <w:szCs w:val="24"/>
          <w:lang w:val="en-US"/>
        </w:rPr>
        <w:t xml:space="preserve"> H. Double -stranded RNA sensors and modulators in innate-</w:t>
      </w:r>
      <w:proofErr w:type="gramStart"/>
      <w:r w:rsidRPr="00EE7A40">
        <w:rPr>
          <w:rFonts w:ascii="Times New Roman" w:eastAsiaTheme="minorEastAsia" w:hAnsi="Times New Roman" w:hint="eastAsia"/>
          <w:sz w:val="24"/>
          <w:szCs w:val="24"/>
          <w:lang w:val="en-US"/>
        </w:rPr>
        <w:t>immunity</w:t>
      </w:r>
      <w:r>
        <w:rPr>
          <w:rFonts w:ascii="Times New Roman" w:eastAsiaTheme="minorEastAsia" w:hAnsi="Times New Roman" w:hint="eastAsia"/>
          <w:sz w:val="24"/>
          <w:szCs w:val="24"/>
          <w:lang w:val="en-US"/>
        </w:rPr>
        <w:t xml:space="preserve"> </w:t>
      </w:r>
      <w:r w:rsidRPr="007D081A">
        <w:rPr>
          <w:rFonts w:ascii="Times New Roman" w:eastAsiaTheme="minorEastAsia" w:hAnsi="Times New Roman" w:hint="eastAsia"/>
          <w:sz w:val="24"/>
          <w:szCs w:val="24"/>
          <w:lang w:val="en-US"/>
        </w:rPr>
        <w:t xml:space="preserve"> [</w:t>
      </w:r>
      <w:proofErr w:type="gramEnd"/>
      <w:r w:rsidRPr="007D081A">
        <w:rPr>
          <w:rFonts w:ascii="Times New Roman" w:eastAsiaTheme="minorEastAsia" w:hAnsi="Times New Roman" w:hint="eastAsia"/>
          <w:sz w:val="24"/>
          <w:szCs w:val="24"/>
          <w:lang w:val="en-US"/>
        </w:rPr>
        <w:t xml:space="preserve"> J]</w:t>
      </w:r>
      <w:r w:rsidRPr="00EE7A40">
        <w:rPr>
          <w:rFonts w:ascii="Times New Roman" w:eastAsiaTheme="minorEastAsia" w:hAnsi="Times New Roman" w:hint="eastAsia"/>
          <w:sz w:val="24"/>
          <w:szCs w:val="24"/>
          <w:lang w:val="en-US"/>
        </w:rPr>
        <w:t xml:space="preserve">. </w:t>
      </w:r>
      <w:proofErr w:type="spellStart"/>
      <w:r w:rsidRPr="00EE7A40">
        <w:rPr>
          <w:rFonts w:ascii="Times New Roman" w:eastAsiaTheme="minorEastAsia" w:hAnsi="Times New Roman" w:hint="eastAsia"/>
          <w:sz w:val="24"/>
          <w:szCs w:val="24"/>
          <w:lang w:val="en-US"/>
        </w:rPr>
        <w:t>Annu</w:t>
      </w:r>
      <w:proofErr w:type="spellEnd"/>
      <w:r w:rsidRPr="00EE7A40">
        <w:rPr>
          <w:rFonts w:ascii="Times New Roman" w:eastAsiaTheme="minorEastAsia" w:hAnsi="Times New Roman" w:hint="eastAsia"/>
          <w:sz w:val="24"/>
          <w:szCs w:val="24"/>
          <w:lang w:val="en-US"/>
        </w:rPr>
        <w:t xml:space="preserve"> Rev </w:t>
      </w:r>
      <w:proofErr w:type="spellStart"/>
      <w:r w:rsidRPr="00EE7A40">
        <w:rPr>
          <w:rFonts w:ascii="Times New Roman" w:eastAsiaTheme="minorEastAsia" w:hAnsi="Times New Roman" w:hint="eastAsia"/>
          <w:sz w:val="24"/>
          <w:szCs w:val="24"/>
          <w:lang w:val="en-US"/>
        </w:rPr>
        <w:t>lmmunol</w:t>
      </w:r>
      <w:proofErr w:type="spellEnd"/>
      <w:r w:rsidRPr="00EE7A40">
        <w:rPr>
          <w:rFonts w:ascii="Times New Roman" w:eastAsiaTheme="minorEastAsia" w:hAnsi="Times New Roman" w:hint="eastAsia"/>
          <w:sz w:val="24"/>
          <w:szCs w:val="24"/>
          <w:lang w:val="en-US"/>
        </w:rPr>
        <w:t>, 2019, 37 :349</w:t>
      </w:r>
    </w:p>
    <w:p w14:paraId="7021FA40" w14:textId="32BD0371" w:rsidR="00EE7A40" w:rsidRPr="00EE7A40" w:rsidRDefault="00EE7A40" w:rsidP="00EE7A40">
      <w:pPr>
        <w:pStyle w:val="a9"/>
        <w:spacing w:line="520" w:lineRule="exact"/>
        <w:ind w:firstLineChars="200" w:firstLine="480"/>
        <w:rPr>
          <w:rFonts w:ascii="Times New Roman" w:eastAsiaTheme="minorEastAsia" w:hAnsi="Times New Roman"/>
          <w:sz w:val="24"/>
          <w:szCs w:val="24"/>
          <w:lang w:val="en-US"/>
        </w:rPr>
      </w:pPr>
      <w:r w:rsidRPr="00EE7A40">
        <w:rPr>
          <w:rFonts w:ascii="Times New Roman" w:eastAsiaTheme="minorEastAsia" w:hAnsi="Times New Roman" w:hint="eastAsia"/>
          <w:sz w:val="24"/>
          <w:szCs w:val="24"/>
          <w:lang w:val="en-US"/>
        </w:rPr>
        <w:t>S</w:t>
      </w:r>
      <w:r w:rsidRPr="00EE7A40">
        <w:rPr>
          <w:rFonts w:ascii="Times New Roman" w:eastAsiaTheme="minorEastAsia" w:hAnsi="Times New Roman"/>
          <w:sz w:val="24"/>
          <w:szCs w:val="24"/>
          <w:lang w:val="en-US"/>
        </w:rPr>
        <w:t>chneider</w:t>
      </w:r>
      <w:r w:rsidRPr="00EE7A40">
        <w:rPr>
          <w:rFonts w:ascii="Times New Roman" w:eastAsiaTheme="minorEastAsia" w:hAnsi="Times New Roman" w:hint="eastAsia"/>
          <w:sz w:val="24"/>
          <w:szCs w:val="24"/>
          <w:lang w:val="en-US"/>
        </w:rPr>
        <w:t xml:space="preserve"> WM,</w:t>
      </w:r>
      <w:r>
        <w:rPr>
          <w:rFonts w:ascii="Times New Roman" w:eastAsiaTheme="minorEastAsia" w:hAnsi="Times New Roman" w:hint="eastAsia"/>
          <w:sz w:val="24"/>
          <w:szCs w:val="24"/>
          <w:lang w:val="en-US"/>
        </w:rPr>
        <w:t xml:space="preserve"> </w:t>
      </w:r>
      <w:proofErr w:type="spellStart"/>
      <w:r w:rsidRPr="00EE7A40">
        <w:rPr>
          <w:rFonts w:ascii="Times New Roman" w:eastAsiaTheme="minorEastAsia" w:hAnsi="Times New Roman" w:hint="eastAsia"/>
          <w:sz w:val="24"/>
          <w:szCs w:val="24"/>
          <w:lang w:val="en-US"/>
        </w:rPr>
        <w:t>C</w:t>
      </w:r>
      <w:r w:rsidRPr="00EE7A40">
        <w:rPr>
          <w:rFonts w:ascii="Times New Roman" w:eastAsiaTheme="minorEastAsia" w:hAnsi="Times New Roman"/>
          <w:sz w:val="24"/>
          <w:szCs w:val="24"/>
          <w:lang w:val="en-US"/>
        </w:rPr>
        <w:t>hevillotte</w:t>
      </w:r>
      <w:proofErr w:type="spellEnd"/>
      <w:r w:rsidRPr="00EE7A40">
        <w:rPr>
          <w:rFonts w:ascii="Times New Roman" w:eastAsiaTheme="minorEastAsia" w:hAnsi="Times New Roman" w:hint="eastAsia"/>
          <w:sz w:val="24"/>
          <w:szCs w:val="24"/>
          <w:lang w:val="en-US"/>
        </w:rPr>
        <w:t xml:space="preserve"> MD,</w:t>
      </w:r>
      <w:r>
        <w:rPr>
          <w:rFonts w:ascii="Times New Roman" w:eastAsiaTheme="minorEastAsia" w:hAnsi="Times New Roman" w:hint="eastAsia"/>
          <w:sz w:val="24"/>
          <w:szCs w:val="24"/>
          <w:lang w:val="en-US"/>
        </w:rPr>
        <w:t xml:space="preserve"> </w:t>
      </w:r>
      <w:r w:rsidRPr="00EE7A40">
        <w:rPr>
          <w:rFonts w:ascii="Times New Roman" w:eastAsiaTheme="minorEastAsia" w:hAnsi="Times New Roman" w:hint="eastAsia"/>
          <w:sz w:val="24"/>
          <w:szCs w:val="24"/>
          <w:lang w:val="en-US"/>
        </w:rPr>
        <w:t>R</w:t>
      </w:r>
      <w:r w:rsidRPr="00EE7A40">
        <w:rPr>
          <w:rFonts w:ascii="Times New Roman" w:eastAsiaTheme="minorEastAsia" w:hAnsi="Times New Roman"/>
          <w:sz w:val="24"/>
          <w:szCs w:val="24"/>
          <w:lang w:val="en-US"/>
        </w:rPr>
        <w:t>ice</w:t>
      </w:r>
      <w:r w:rsidRPr="00EE7A40">
        <w:rPr>
          <w:rFonts w:ascii="Times New Roman" w:eastAsiaTheme="minorEastAsia" w:hAnsi="Times New Roman" w:hint="eastAsia"/>
          <w:sz w:val="24"/>
          <w:szCs w:val="24"/>
          <w:lang w:val="en-US"/>
        </w:rPr>
        <w:t xml:space="preserve"> CM. Interferon -</w:t>
      </w:r>
      <w:proofErr w:type="spellStart"/>
      <w:r w:rsidRPr="00EE7A40">
        <w:rPr>
          <w:rFonts w:ascii="Times New Roman" w:eastAsiaTheme="minorEastAsia" w:hAnsi="Times New Roman" w:hint="eastAsia"/>
          <w:sz w:val="24"/>
          <w:szCs w:val="24"/>
          <w:lang w:val="en-US"/>
        </w:rPr>
        <w:t>stimulatedgenes</w:t>
      </w:r>
      <w:proofErr w:type="spellEnd"/>
      <w:r w:rsidRPr="00EE7A40">
        <w:rPr>
          <w:rFonts w:ascii="Times New Roman" w:eastAsiaTheme="minorEastAsia" w:hAnsi="Times New Roman" w:hint="eastAsia"/>
          <w:sz w:val="24"/>
          <w:szCs w:val="24"/>
          <w:lang w:val="en-US"/>
        </w:rPr>
        <w:t>: a complex web of host defenses [ J]. Annu Rev</w:t>
      </w:r>
      <w:r>
        <w:rPr>
          <w:rFonts w:ascii="Times New Roman" w:eastAsiaTheme="minorEastAsia" w:hAnsi="Times New Roman" w:hint="eastAsia"/>
          <w:sz w:val="24"/>
          <w:szCs w:val="24"/>
          <w:lang w:val="en-US"/>
        </w:rPr>
        <w:t xml:space="preserve"> </w:t>
      </w:r>
      <w:r w:rsidRPr="00EE7A40">
        <w:rPr>
          <w:rFonts w:ascii="Times New Roman" w:eastAsiaTheme="minorEastAsia" w:hAnsi="Times New Roman" w:hint="eastAsia"/>
          <w:sz w:val="24"/>
          <w:szCs w:val="24"/>
          <w:lang w:val="en-US"/>
        </w:rPr>
        <w:t>Immunol</w:t>
      </w:r>
      <w:r w:rsidRPr="00EE7A40">
        <w:rPr>
          <w:rFonts w:ascii="Times New Roman" w:eastAsiaTheme="minorEastAsia" w:hAnsi="Times New Roman" w:hint="eastAsia"/>
          <w:sz w:val="24"/>
          <w:szCs w:val="24"/>
          <w:lang w:val="en-US"/>
        </w:rPr>
        <w:t>，</w:t>
      </w:r>
      <w:r w:rsidRPr="00EE7A40">
        <w:rPr>
          <w:rFonts w:ascii="Times New Roman" w:eastAsiaTheme="minorEastAsia" w:hAnsi="Times New Roman" w:hint="eastAsia"/>
          <w:sz w:val="24"/>
          <w:szCs w:val="24"/>
          <w:lang w:val="en-US"/>
        </w:rPr>
        <w:t>2014</w:t>
      </w:r>
      <w:r w:rsidRPr="00EE7A40">
        <w:rPr>
          <w:rFonts w:ascii="Times New Roman" w:eastAsiaTheme="minorEastAsia" w:hAnsi="Times New Roman" w:hint="eastAsia"/>
          <w:sz w:val="24"/>
          <w:szCs w:val="24"/>
          <w:lang w:val="en-US"/>
        </w:rPr>
        <w:t>，</w:t>
      </w:r>
      <w:r w:rsidRPr="00EE7A40">
        <w:rPr>
          <w:rFonts w:ascii="Times New Roman" w:eastAsiaTheme="minorEastAsia" w:hAnsi="Times New Roman" w:hint="eastAsia"/>
          <w:sz w:val="24"/>
          <w:szCs w:val="24"/>
          <w:lang w:val="en-US"/>
        </w:rPr>
        <w:t>32:513</w:t>
      </w:r>
    </w:p>
    <w:p w14:paraId="074FA0B6" w14:textId="185B180B" w:rsidR="00EE7A40" w:rsidRPr="00EE7A40" w:rsidRDefault="00EE7A40" w:rsidP="00EE7A40">
      <w:pPr>
        <w:pStyle w:val="a9"/>
        <w:spacing w:line="520" w:lineRule="exact"/>
        <w:ind w:firstLineChars="200" w:firstLine="480"/>
        <w:rPr>
          <w:rFonts w:ascii="Times New Roman" w:eastAsiaTheme="minorEastAsia" w:hAnsi="Times New Roman"/>
          <w:sz w:val="24"/>
          <w:szCs w:val="24"/>
          <w:lang w:val="en-US"/>
        </w:rPr>
      </w:pPr>
      <w:proofErr w:type="spellStart"/>
      <w:r w:rsidRPr="00EE7A40">
        <w:rPr>
          <w:rFonts w:ascii="Times New Roman" w:eastAsiaTheme="minorEastAsia" w:hAnsi="Times New Roman" w:hint="eastAsia"/>
          <w:sz w:val="24"/>
          <w:szCs w:val="24"/>
          <w:lang w:val="en-US"/>
        </w:rPr>
        <w:t>M</w:t>
      </w:r>
      <w:r w:rsidRPr="00EE7A40">
        <w:rPr>
          <w:rFonts w:ascii="Times New Roman" w:eastAsiaTheme="minorEastAsia" w:hAnsi="Times New Roman"/>
          <w:sz w:val="24"/>
          <w:szCs w:val="24"/>
          <w:lang w:val="en-US"/>
        </w:rPr>
        <w:t>ussabekova</w:t>
      </w:r>
      <w:proofErr w:type="spellEnd"/>
      <w:r w:rsidRPr="00EE7A40">
        <w:rPr>
          <w:rFonts w:ascii="Times New Roman" w:eastAsiaTheme="minorEastAsia" w:hAnsi="Times New Roman" w:hint="eastAsia"/>
          <w:sz w:val="24"/>
          <w:szCs w:val="24"/>
          <w:lang w:val="en-US"/>
        </w:rPr>
        <w:t xml:space="preserve"> A, </w:t>
      </w:r>
      <w:proofErr w:type="spellStart"/>
      <w:r w:rsidRPr="00EE7A40">
        <w:rPr>
          <w:rFonts w:ascii="Times New Roman" w:eastAsiaTheme="minorEastAsia" w:hAnsi="Times New Roman" w:hint="eastAsia"/>
          <w:sz w:val="24"/>
          <w:szCs w:val="24"/>
          <w:lang w:val="en-US"/>
        </w:rPr>
        <w:t>D</w:t>
      </w:r>
      <w:r w:rsidRPr="00EE7A40">
        <w:rPr>
          <w:rFonts w:ascii="Times New Roman" w:eastAsiaTheme="minorEastAsia" w:hAnsi="Times New Roman"/>
          <w:sz w:val="24"/>
          <w:szCs w:val="24"/>
          <w:lang w:val="en-US"/>
        </w:rPr>
        <w:t>aeffler</w:t>
      </w:r>
      <w:proofErr w:type="spellEnd"/>
      <w:r w:rsidRPr="00EE7A40">
        <w:rPr>
          <w:rFonts w:ascii="Times New Roman" w:eastAsiaTheme="minorEastAsia" w:hAnsi="Times New Roman" w:hint="eastAsia"/>
          <w:sz w:val="24"/>
          <w:szCs w:val="24"/>
          <w:lang w:val="en-US"/>
        </w:rPr>
        <w:t xml:space="preserve"> L,</w:t>
      </w:r>
      <w:r>
        <w:rPr>
          <w:rFonts w:ascii="Times New Roman" w:eastAsiaTheme="minorEastAsia" w:hAnsi="Times New Roman" w:hint="eastAsia"/>
          <w:sz w:val="24"/>
          <w:szCs w:val="24"/>
          <w:lang w:val="en-US"/>
        </w:rPr>
        <w:t xml:space="preserve"> </w:t>
      </w:r>
      <w:r w:rsidRPr="00EE7A40">
        <w:rPr>
          <w:rFonts w:ascii="Times New Roman" w:eastAsiaTheme="minorEastAsia" w:hAnsi="Times New Roman" w:hint="eastAsia"/>
          <w:sz w:val="24"/>
          <w:szCs w:val="24"/>
          <w:lang w:val="en-US"/>
        </w:rPr>
        <w:t>I</w:t>
      </w:r>
      <w:r w:rsidRPr="00EE7A40">
        <w:rPr>
          <w:rFonts w:ascii="Times New Roman" w:eastAsiaTheme="minorEastAsia" w:hAnsi="Times New Roman"/>
          <w:sz w:val="24"/>
          <w:szCs w:val="24"/>
          <w:lang w:val="en-US"/>
        </w:rPr>
        <w:t>mler</w:t>
      </w:r>
      <w:r w:rsidRPr="00EE7A40">
        <w:rPr>
          <w:rFonts w:ascii="Times New Roman" w:eastAsiaTheme="minorEastAsia" w:hAnsi="Times New Roman" w:hint="eastAsia"/>
          <w:sz w:val="24"/>
          <w:szCs w:val="24"/>
          <w:lang w:val="en-US"/>
        </w:rPr>
        <w:t xml:space="preserve"> JL. Innate and in-</w:t>
      </w:r>
      <w:proofErr w:type="spellStart"/>
      <w:r w:rsidRPr="00EE7A40">
        <w:rPr>
          <w:rFonts w:ascii="Times New Roman" w:eastAsiaTheme="minorEastAsia" w:hAnsi="Times New Roman" w:hint="eastAsia"/>
          <w:sz w:val="24"/>
          <w:szCs w:val="24"/>
          <w:lang w:val="en-US"/>
        </w:rPr>
        <w:t>trinsicantiviral</w:t>
      </w:r>
      <w:proofErr w:type="spellEnd"/>
      <w:r w:rsidRPr="00EE7A40">
        <w:rPr>
          <w:rFonts w:ascii="Times New Roman" w:eastAsiaTheme="minorEastAsia" w:hAnsi="Times New Roman" w:hint="eastAsia"/>
          <w:sz w:val="24"/>
          <w:szCs w:val="24"/>
          <w:lang w:val="en-US"/>
        </w:rPr>
        <w:t xml:space="preserve"> immunity in </w:t>
      </w:r>
      <w:proofErr w:type="gramStart"/>
      <w:r w:rsidRPr="00EE7A40">
        <w:rPr>
          <w:rFonts w:ascii="Times New Roman" w:eastAsiaTheme="minorEastAsia" w:hAnsi="Times New Roman" w:hint="eastAsia"/>
          <w:sz w:val="24"/>
          <w:szCs w:val="24"/>
          <w:lang w:val="en-US"/>
        </w:rPr>
        <w:t>Drosophila[</w:t>
      </w:r>
      <w:proofErr w:type="gramEnd"/>
      <w:r w:rsidRPr="00EE7A40">
        <w:rPr>
          <w:rFonts w:ascii="Times New Roman" w:eastAsiaTheme="minorEastAsia" w:hAnsi="Times New Roman" w:hint="eastAsia"/>
          <w:sz w:val="24"/>
          <w:szCs w:val="24"/>
          <w:lang w:val="en-US"/>
        </w:rPr>
        <w:t xml:space="preserve"> J]. Cell Mol Life Sci.</w:t>
      </w:r>
      <w:r>
        <w:rPr>
          <w:rFonts w:ascii="Times New Roman" w:eastAsiaTheme="minorEastAsia" w:hAnsi="Times New Roman" w:hint="eastAsia"/>
          <w:sz w:val="24"/>
          <w:szCs w:val="24"/>
          <w:lang w:val="en-US"/>
        </w:rPr>
        <w:t xml:space="preserve"> </w:t>
      </w:r>
      <w:r w:rsidRPr="00EE7A40">
        <w:rPr>
          <w:rFonts w:ascii="Times New Roman" w:eastAsiaTheme="minorEastAsia" w:hAnsi="Times New Roman" w:hint="eastAsia"/>
          <w:sz w:val="24"/>
          <w:szCs w:val="24"/>
          <w:lang w:val="en-US"/>
        </w:rPr>
        <w:t>2017</w:t>
      </w:r>
      <w:r w:rsidRPr="00EE7A40">
        <w:rPr>
          <w:rFonts w:ascii="Times New Roman" w:eastAsiaTheme="minorEastAsia" w:hAnsi="Times New Roman" w:hint="eastAsia"/>
          <w:sz w:val="24"/>
          <w:szCs w:val="24"/>
          <w:lang w:val="en-US"/>
        </w:rPr>
        <w:t>，</w:t>
      </w:r>
      <w:r w:rsidRPr="00EE7A40">
        <w:rPr>
          <w:rFonts w:ascii="Times New Roman" w:eastAsiaTheme="minorEastAsia" w:hAnsi="Times New Roman" w:hint="eastAsia"/>
          <w:sz w:val="24"/>
          <w:szCs w:val="24"/>
          <w:lang w:val="en-US"/>
        </w:rPr>
        <w:t>74(11):2039</w:t>
      </w:r>
    </w:p>
    <w:p w14:paraId="726C3F4D" w14:textId="77777777" w:rsidR="006500E8" w:rsidRPr="00DA21CD" w:rsidRDefault="00B02B5C">
      <w:pPr>
        <w:spacing w:line="520" w:lineRule="exact"/>
        <w:ind w:firstLineChars="200" w:firstLine="482"/>
        <w:rPr>
          <w:rFonts w:ascii="Times New Roman" w:hAnsi="Times New Roman"/>
          <w:b/>
          <w:sz w:val="24"/>
        </w:rPr>
      </w:pPr>
      <w:r w:rsidRPr="00DA21CD">
        <w:rPr>
          <w:rFonts w:ascii="Times New Roman" w:hAnsi="Times New Roman" w:hint="eastAsia"/>
          <w:b/>
          <w:sz w:val="24"/>
        </w:rPr>
        <w:t>（二）确定标准主要内容的依据</w:t>
      </w:r>
    </w:p>
    <w:p w14:paraId="3DC5684E" w14:textId="77777777" w:rsidR="006500E8" w:rsidRPr="00DA21CD" w:rsidRDefault="00B02B5C">
      <w:pPr>
        <w:snapToGrid w:val="0"/>
        <w:spacing w:line="520" w:lineRule="exact"/>
        <w:ind w:firstLineChars="200" w:firstLine="480"/>
        <w:rPr>
          <w:rFonts w:ascii="Times New Roman" w:hAnsi="Times New Roman"/>
          <w:sz w:val="24"/>
        </w:rPr>
      </w:pPr>
      <w:r w:rsidRPr="00DA21CD">
        <w:rPr>
          <w:rFonts w:ascii="Times New Roman" w:hAnsi="Times New Roman" w:hint="eastAsia"/>
          <w:sz w:val="24"/>
        </w:rPr>
        <w:t>本项目以国家药品监督管理局药品审评中心、美国食品药品监督管理局和世界卫生组织等管理单位制定的相关规范要求，结合各起草单位前期在</w:t>
      </w:r>
      <w:r w:rsidRPr="00DA21CD">
        <w:rPr>
          <w:rFonts w:ascii="Times New Roman" w:hAnsi="Times New Roman" w:hint="eastAsia"/>
          <w:sz w:val="24"/>
        </w:rPr>
        <w:t>mRNA</w:t>
      </w:r>
      <w:r w:rsidRPr="00DA21CD">
        <w:rPr>
          <w:rFonts w:ascii="Times New Roman" w:hAnsi="Times New Roman" w:hint="eastAsia"/>
          <w:sz w:val="24"/>
        </w:rPr>
        <w:t>技术领域大量研发与工艺工作基础，结合国内、</w:t>
      </w:r>
      <w:proofErr w:type="gramStart"/>
      <w:r w:rsidRPr="00DA21CD">
        <w:rPr>
          <w:rFonts w:ascii="Times New Roman" w:hAnsi="Times New Roman" w:hint="eastAsia"/>
          <w:sz w:val="24"/>
        </w:rPr>
        <w:t>外相关</w:t>
      </w:r>
      <w:proofErr w:type="gramEnd"/>
      <w:r w:rsidRPr="00DA21CD">
        <w:rPr>
          <w:rFonts w:ascii="Times New Roman" w:hAnsi="Times New Roman" w:hint="eastAsia"/>
          <w:sz w:val="24"/>
        </w:rPr>
        <w:t>技术的发展，形成涵盖基于</w:t>
      </w:r>
      <w:r w:rsidRPr="00DA21CD">
        <w:rPr>
          <w:rFonts w:ascii="Times New Roman" w:hAnsi="Times New Roman" w:hint="eastAsia"/>
          <w:sz w:val="24"/>
        </w:rPr>
        <w:t>ELISA</w:t>
      </w:r>
      <w:r w:rsidRPr="00DA21CD">
        <w:rPr>
          <w:rFonts w:ascii="Times New Roman" w:hAnsi="Times New Roman" w:hint="eastAsia"/>
          <w:sz w:val="24"/>
        </w:rPr>
        <w:t>技术平台进行</w:t>
      </w:r>
      <w:r w:rsidRPr="00DA21CD">
        <w:rPr>
          <w:rFonts w:ascii="Times New Roman" w:hAnsi="Times New Roman" w:hint="eastAsia"/>
          <w:sz w:val="24"/>
        </w:rPr>
        <w:t>mRNA</w:t>
      </w:r>
      <w:r w:rsidRPr="00DA21CD">
        <w:rPr>
          <w:rFonts w:ascii="Times New Roman" w:hAnsi="Times New Roman" w:hint="eastAsia"/>
          <w:sz w:val="24"/>
        </w:rPr>
        <w:t>疫苗及药物中</w:t>
      </w:r>
      <w:r w:rsidRPr="00DA21CD">
        <w:rPr>
          <w:rFonts w:ascii="Times New Roman" w:hAnsi="Times New Roman" w:hint="eastAsia"/>
          <w:sz w:val="24"/>
        </w:rPr>
        <w:t>dsRNA</w:t>
      </w:r>
      <w:r w:rsidRPr="00DA21CD">
        <w:rPr>
          <w:rFonts w:ascii="Times New Roman" w:hAnsi="Times New Roman" w:hint="eastAsia"/>
          <w:sz w:val="24"/>
        </w:rPr>
        <w:t>杂质定量的检测方法，可以弥补国内目前该领域在法规层面和技术层面的空白，对推动我国</w:t>
      </w:r>
      <w:r w:rsidRPr="00DA21CD">
        <w:rPr>
          <w:rFonts w:ascii="Times New Roman" w:hAnsi="Times New Roman" w:hint="eastAsia"/>
          <w:sz w:val="24"/>
        </w:rPr>
        <w:t>mRNA</w:t>
      </w:r>
      <w:r w:rsidRPr="00DA21CD">
        <w:rPr>
          <w:rFonts w:ascii="Times New Roman" w:hAnsi="Times New Roman" w:hint="eastAsia"/>
          <w:sz w:val="24"/>
        </w:rPr>
        <w:t>技术在应用过程中的工艺控制具有重要作用。</w:t>
      </w:r>
    </w:p>
    <w:p w14:paraId="593F5193" w14:textId="77777777" w:rsidR="006500E8" w:rsidRPr="00DA21CD" w:rsidRDefault="00B02B5C">
      <w:pPr>
        <w:spacing w:line="520" w:lineRule="exact"/>
        <w:ind w:firstLineChars="200" w:firstLine="480"/>
        <w:rPr>
          <w:rFonts w:ascii="Times New Roman" w:hAnsi="Times New Roman"/>
          <w:sz w:val="24"/>
        </w:rPr>
      </w:pPr>
      <w:r w:rsidRPr="00DA21CD">
        <w:rPr>
          <w:rFonts w:ascii="Times New Roman" w:hAnsi="Times New Roman" w:hint="eastAsia"/>
          <w:sz w:val="24"/>
        </w:rPr>
        <w:t>主要技术内容：</w:t>
      </w:r>
      <w:r w:rsidRPr="00DA21CD">
        <w:rPr>
          <w:rFonts w:ascii="Times New Roman" w:hAnsi="Times New Roman" w:hint="eastAsia"/>
          <w:sz w:val="24"/>
        </w:rPr>
        <w:t>dsRNA</w:t>
      </w:r>
      <w:r w:rsidRPr="00DA21CD">
        <w:rPr>
          <w:rFonts w:ascii="Times New Roman" w:hAnsi="Times New Roman" w:hint="eastAsia"/>
          <w:sz w:val="24"/>
        </w:rPr>
        <w:t>标准品设计、合成、结构修饰和制备技术；</w:t>
      </w:r>
      <w:r w:rsidRPr="00DA21CD">
        <w:rPr>
          <w:rFonts w:ascii="Times New Roman" w:hAnsi="Times New Roman" w:hint="eastAsia"/>
          <w:sz w:val="24"/>
        </w:rPr>
        <w:t>dsRNA</w:t>
      </w:r>
      <w:r w:rsidRPr="00DA21CD">
        <w:rPr>
          <w:rFonts w:ascii="Times New Roman" w:hAnsi="Times New Roman" w:hint="eastAsia"/>
          <w:sz w:val="24"/>
        </w:rPr>
        <w:t>标准品赋值技术；</w:t>
      </w:r>
      <w:r w:rsidRPr="00DA21CD">
        <w:rPr>
          <w:rFonts w:ascii="Times New Roman" w:hAnsi="Times New Roman" w:hint="eastAsia"/>
          <w:sz w:val="24"/>
        </w:rPr>
        <w:t>dsRNA</w:t>
      </w:r>
      <w:r w:rsidRPr="00DA21CD">
        <w:rPr>
          <w:rFonts w:ascii="Times New Roman" w:hAnsi="Times New Roman" w:hint="eastAsia"/>
          <w:sz w:val="24"/>
        </w:rPr>
        <w:t>标准品稳定性考察；抗体对筛选，</w:t>
      </w:r>
      <w:r w:rsidRPr="00DA21CD">
        <w:rPr>
          <w:rFonts w:ascii="Times New Roman" w:hAnsi="Times New Roman" w:hint="eastAsia"/>
          <w:sz w:val="24"/>
        </w:rPr>
        <w:t>ELISA</w:t>
      </w:r>
      <w:r w:rsidRPr="00DA21CD">
        <w:rPr>
          <w:rFonts w:ascii="Times New Roman" w:hAnsi="Times New Roman" w:hint="eastAsia"/>
          <w:sz w:val="24"/>
        </w:rPr>
        <w:t>方法学验证和</w:t>
      </w:r>
      <w:r w:rsidRPr="00DA21CD">
        <w:rPr>
          <w:rFonts w:ascii="Times New Roman" w:hAnsi="Times New Roman" w:hint="eastAsia"/>
          <w:sz w:val="24"/>
        </w:rPr>
        <w:t>ELISA</w:t>
      </w:r>
      <w:r w:rsidRPr="00DA21CD">
        <w:rPr>
          <w:rFonts w:ascii="Times New Roman" w:hAnsi="Times New Roman" w:hint="eastAsia"/>
          <w:sz w:val="24"/>
        </w:rPr>
        <w:t>检测。</w:t>
      </w:r>
    </w:p>
    <w:p w14:paraId="6D295B0D" w14:textId="77777777" w:rsidR="006500E8" w:rsidRPr="00DA21CD" w:rsidRDefault="00B02B5C">
      <w:pPr>
        <w:pStyle w:val="a9"/>
        <w:spacing w:line="520" w:lineRule="exact"/>
        <w:ind w:firstLineChars="200" w:firstLine="480"/>
        <w:rPr>
          <w:rFonts w:ascii="Times New Roman" w:hAnsi="Times New Roman"/>
          <w:sz w:val="24"/>
        </w:rPr>
      </w:pPr>
      <w:r w:rsidRPr="00DA21CD">
        <w:rPr>
          <w:rFonts w:ascii="Times New Roman" w:hAnsi="Times New Roman" w:hint="eastAsia"/>
          <w:sz w:val="24"/>
          <w:lang w:val="en-US"/>
        </w:rPr>
        <w:t>本标准主要技术内容如下：</w:t>
      </w:r>
    </w:p>
    <w:p w14:paraId="6696FC14" w14:textId="77777777"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1.dsRNA</w:t>
      </w:r>
      <w:r w:rsidRPr="00DA21CD">
        <w:rPr>
          <w:rFonts w:ascii="Times New Roman" w:hint="eastAsia"/>
          <w:kern w:val="2"/>
          <w:sz w:val="24"/>
        </w:rPr>
        <w:t>标准品的制备</w:t>
      </w:r>
    </w:p>
    <w:p w14:paraId="49517CEE" w14:textId="77777777"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试剂盒中的标准品应满足以下要求：应为序列随机的</w:t>
      </w:r>
      <w:r w:rsidRPr="00DA21CD">
        <w:rPr>
          <w:rFonts w:ascii="Times New Roman" w:hint="eastAsia"/>
          <w:kern w:val="2"/>
          <w:sz w:val="24"/>
        </w:rPr>
        <w:t>dsRNA</w:t>
      </w:r>
      <w:r w:rsidRPr="00DA21CD">
        <w:rPr>
          <w:rFonts w:ascii="Times New Roman" w:hint="eastAsia"/>
          <w:kern w:val="2"/>
          <w:sz w:val="24"/>
        </w:rPr>
        <w:t>、应包含多种修饰类型、纯度高。</w:t>
      </w:r>
    </w:p>
    <w:p w14:paraId="626FE9DF" w14:textId="77777777"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dsRNA</w:t>
      </w:r>
      <w:r w:rsidRPr="00DA21CD">
        <w:rPr>
          <w:rFonts w:ascii="Times New Roman" w:hint="eastAsia"/>
          <w:kern w:val="2"/>
          <w:sz w:val="24"/>
        </w:rPr>
        <w:t>标准品的制备可以参考文献报道：</w:t>
      </w:r>
      <w:proofErr w:type="spellStart"/>
      <w:r w:rsidRPr="00DA21CD">
        <w:rPr>
          <w:rFonts w:ascii="Times New Roman" w:hint="eastAsia"/>
          <w:kern w:val="2"/>
          <w:sz w:val="24"/>
        </w:rPr>
        <w:t>Voloudakis</w:t>
      </w:r>
      <w:proofErr w:type="spellEnd"/>
      <w:r w:rsidRPr="00DA21CD">
        <w:rPr>
          <w:rFonts w:ascii="Times New Roman" w:hint="eastAsia"/>
          <w:kern w:val="2"/>
          <w:sz w:val="24"/>
        </w:rPr>
        <w:t xml:space="preserve"> AE, </w:t>
      </w:r>
      <w:proofErr w:type="spellStart"/>
      <w:r w:rsidRPr="00DA21CD">
        <w:rPr>
          <w:rFonts w:ascii="Times New Roman" w:hint="eastAsia"/>
          <w:kern w:val="2"/>
          <w:sz w:val="24"/>
        </w:rPr>
        <w:t>Holeva</w:t>
      </w:r>
      <w:proofErr w:type="spellEnd"/>
      <w:r w:rsidRPr="00DA21CD">
        <w:rPr>
          <w:rFonts w:ascii="Times New Roman" w:hint="eastAsia"/>
          <w:kern w:val="2"/>
          <w:sz w:val="24"/>
        </w:rPr>
        <w:t xml:space="preserve"> MC, Sarin LP, Bamford DH, Vargas M, </w:t>
      </w:r>
      <w:proofErr w:type="spellStart"/>
      <w:r w:rsidRPr="00DA21CD">
        <w:rPr>
          <w:rFonts w:ascii="Times New Roman" w:hint="eastAsia"/>
          <w:kern w:val="2"/>
          <w:sz w:val="24"/>
        </w:rPr>
        <w:t>Poranen</w:t>
      </w:r>
      <w:proofErr w:type="spellEnd"/>
      <w:r w:rsidRPr="00DA21CD">
        <w:rPr>
          <w:rFonts w:ascii="Times New Roman" w:hint="eastAsia"/>
          <w:kern w:val="2"/>
          <w:sz w:val="24"/>
        </w:rPr>
        <w:t xml:space="preserve"> MM, </w:t>
      </w:r>
      <w:proofErr w:type="spellStart"/>
      <w:r w:rsidRPr="00DA21CD">
        <w:rPr>
          <w:rFonts w:ascii="Times New Roman" w:hint="eastAsia"/>
          <w:kern w:val="2"/>
          <w:sz w:val="24"/>
        </w:rPr>
        <w:t>Tenllado</w:t>
      </w:r>
      <w:proofErr w:type="spellEnd"/>
      <w:r w:rsidRPr="00DA21CD">
        <w:rPr>
          <w:rFonts w:ascii="Times New Roman" w:hint="eastAsia"/>
          <w:kern w:val="2"/>
          <w:sz w:val="24"/>
        </w:rPr>
        <w:t xml:space="preserve"> F. Efficient double-stranded RNA production methods for utilization in plant virus control. Methods Mol Biol. </w:t>
      </w:r>
      <w:proofErr w:type="gramStart"/>
      <w:r w:rsidRPr="00DA21CD">
        <w:rPr>
          <w:rFonts w:ascii="Times New Roman" w:hint="eastAsia"/>
          <w:kern w:val="2"/>
          <w:sz w:val="24"/>
        </w:rPr>
        <w:t>2015;1236:255</w:t>
      </w:r>
      <w:proofErr w:type="gramEnd"/>
      <w:r w:rsidRPr="00DA21CD">
        <w:rPr>
          <w:rFonts w:ascii="Times New Roman" w:hint="eastAsia"/>
          <w:kern w:val="2"/>
          <w:sz w:val="24"/>
        </w:rPr>
        <w:t>-74.</w:t>
      </w:r>
      <w:r w:rsidRPr="00DA21CD">
        <w:rPr>
          <w:rFonts w:ascii="Times New Roman" w:hint="eastAsia"/>
          <w:kern w:val="2"/>
          <w:sz w:val="24"/>
        </w:rPr>
        <w:t>以及</w:t>
      </w:r>
      <w:r w:rsidRPr="00DA21CD">
        <w:rPr>
          <w:rFonts w:ascii="Times New Roman" w:hint="eastAsia"/>
          <w:kern w:val="2"/>
          <w:sz w:val="24"/>
        </w:rPr>
        <w:t xml:space="preserve">Li C, Zamore PD. Preparation of </w:t>
      </w:r>
      <w:proofErr w:type="spellStart"/>
      <w:r w:rsidRPr="00DA21CD">
        <w:rPr>
          <w:rFonts w:ascii="Times New Roman" w:hint="eastAsia"/>
          <w:kern w:val="2"/>
          <w:sz w:val="24"/>
        </w:rPr>
        <w:t>dsRNAs</w:t>
      </w:r>
      <w:proofErr w:type="spellEnd"/>
      <w:r w:rsidRPr="00DA21CD">
        <w:rPr>
          <w:rFonts w:ascii="Times New Roman" w:hint="eastAsia"/>
          <w:kern w:val="2"/>
          <w:sz w:val="24"/>
        </w:rPr>
        <w:t xml:space="preserve"> for RNAi by In Vitro </w:t>
      </w:r>
      <w:r w:rsidRPr="00DA21CD">
        <w:rPr>
          <w:rFonts w:ascii="Times New Roman" w:hint="eastAsia"/>
          <w:kern w:val="2"/>
          <w:sz w:val="24"/>
        </w:rPr>
        <w:lastRenderedPageBreak/>
        <w:t xml:space="preserve">Transcription. Cold Spring </w:t>
      </w:r>
      <w:proofErr w:type="spellStart"/>
      <w:r w:rsidRPr="00DA21CD">
        <w:rPr>
          <w:rFonts w:ascii="Times New Roman" w:hint="eastAsia"/>
          <w:kern w:val="2"/>
          <w:sz w:val="24"/>
        </w:rPr>
        <w:t>Harb</w:t>
      </w:r>
      <w:proofErr w:type="spellEnd"/>
      <w:r w:rsidRPr="00DA21CD">
        <w:rPr>
          <w:rFonts w:ascii="Times New Roman" w:hint="eastAsia"/>
          <w:kern w:val="2"/>
          <w:sz w:val="24"/>
        </w:rPr>
        <w:t xml:space="preserve"> </w:t>
      </w:r>
      <w:proofErr w:type="spellStart"/>
      <w:r w:rsidRPr="00DA21CD">
        <w:rPr>
          <w:rFonts w:ascii="Times New Roman" w:hint="eastAsia"/>
          <w:kern w:val="2"/>
          <w:sz w:val="24"/>
        </w:rPr>
        <w:t>Protoc</w:t>
      </w:r>
      <w:proofErr w:type="spellEnd"/>
      <w:r w:rsidRPr="00DA21CD">
        <w:rPr>
          <w:rFonts w:ascii="Times New Roman" w:hint="eastAsia"/>
          <w:kern w:val="2"/>
          <w:sz w:val="24"/>
        </w:rPr>
        <w:t>. 2019 Mar 1;2019(3).</w:t>
      </w:r>
      <w:r w:rsidRPr="00DA21CD">
        <w:rPr>
          <w:rFonts w:ascii="Times New Roman" w:hint="eastAsia"/>
          <w:kern w:val="2"/>
          <w:sz w:val="24"/>
        </w:rPr>
        <w:t>中关于</w:t>
      </w:r>
      <w:r w:rsidRPr="00DA21CD">
        <w:rPr>
          <w:rFonts w:ascii="Times New Roman" w:hint="eastAsia"/>
          <w:kern w:val="2"/>
          <w:sz w:val="24"/>
        </w:rPr>
        <w:t>dsRNA</w:t>
      </w:r>
      <w:r w:rsidRPr="00DA21CD">
        <w:rPr>
          <w:rFonts w:ascii="Times New Roman" w:hint="eastAsia"/>
          <w:kern w:val="2"/>
          <w:sz w:val="24"/>
        </w:rPr>
        <w:t>制备的描述，基本思路为：</w:t>
      </w:r>
      <w:r w:rsidRPr="00DA21CD">
        <w:rPr>
          <w:rFonts w:ascii="Times New Roman" w:hint="eastAsia"/>
          <w:kern w:val="2"/>
          <w:sz w:val="24"/>
        </w:rPr>
        <w:t>PCR</w:t>
      </w:r>
      <w:r w:rsidRPr="00DA21CD">
        <w:rPr>
          <w:rFonts w:ascii="Times New Roman" w:hint="eastAsia"/>
          <w:kern w:val="2"/>
          <w:sz w:val="24"/>
        </w:rPr>
        <w:t>获得转录模板→体外转录→退火形成双链→</w:t>
      </w:r>
      <w:r w:rsidRPr="00DA21CD">
        <w:rPr>
          <w:rFonts w:ascii="Times New Roman" w:hint="eastAsia"/>
          <w:kern w:val="2"/>
          <w:sz w:val="24"/>
        </w:rPr>
        <w:t>DNA</w:t>
      </w:r>
      <w:r w:rsidRPr="00DA21CD">
        <w:rPr>
          <w:rFonts w:ascii="Times New Roman" w:hint="eastAsia"/>
          <w:kern w:val="2"/>
          <w:sz w:val="24"/>
        </w:rPr>
        <w:t>酶和</w:t>
      </w:r>
      <w:r w:rsidRPr="00DA21CD">
        <w:rPr>
          <w:rFonts w:ascii="Times New Roman" w:hint="eastAsia"/>
          <w:kern w:val="2"/>
          <w:sz w:val="24"/>
        </w:rPr>
        <w:t>RNA</w:t>
      </w:r>
      <w:r w:rsidRPr="00DA21CD">
        <w:rPr>
          <w:rFonts w:ascii="Times New Roman" w:hint="eastAsia"/>
          <w:kern w:val="2"/>
          <w:sz w:val="24"/>
        </w:rPr>
        <w:t>酶处理→醇沉淀→重悬、定量。</w:t>
      </w:r>
    </w:p>
    <w:p w14:paraId="7F981BA3" w14:textId="77777777"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2.dsRNA</w:t>
      </w:r>
      <w:r w:rsidRPr="00DA21CD">
        <w:rPr>
          <w:rFonts w:ascii="Times New Roman" w:hint="eastAsia"/>
          <w:kern w:val="2"/>
          <w:sz w:val="24"/>
        </w:rPr>
        <w:t>标准品赋值技术</w:t>
      </w:r>
    </w:p>
    <w:p w14:paraId="4CC48845" w14:textId="77777777"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根据国家《标准物质管理办法》，对于一级标准物质，应用绝对测量法或两种以上不同原理的准确可靠的方法定值。在只有一种定值方法的情况下，用多个实验室以同种准确可靠的方法定值。核酸定量方法有</w:t>
      </w:r>
      <w:proofErr w:type="gramStart"/>
      <w:r w:rsidRPr="00DA21CD">
        <w:rPr>
          <w:rFonts w:ascii="Times New Roman" w:hint="eastAsia"/>
          <w:kern w:val="2"/>
          <w:sz w:val="24"/>
        </w:rPr>
        <w:t>定磷法、定糖法</w:t>
      </w:r>
      <w:proofErr w:type="gramEnd"/>
      <w:r w:rsidRPr="00DA21CD">
        <w:rPr>
          <w:rFonts w:ascii="Times New Roman" w:hint="eastAsia"/>
          <w:kern w:val="2"/>
          <w:sz w:val="24"/>
        </w:rPr>
        <w:t>、紫外吸收法（紫外分光光度计或</w:t>
      </w:r>
      <w:r w:rsidRPr="00DA21CD">
        <w:rPr>
          <w:rFonts w:ascii="Times New Roman" w:hint="eastAsia"/>
          <w:kern w:val="2"/>
          <w:sz w:val="24"/>
        </w:rPr>
        <w:t>Nano drop</w:t>
      </w:r>
      <w:r w:rsidRPr="00DA21CD">
        <w:rPr>
          <w:rFonts w:ascii="Times New Roman" w:hint="eastAsia"/>
          <w:kern w:val="2"/>
          <w:sz w:val="24"/>
        </w:rPr>
        <w:t>）、荧光光度法（荧光染料或探针），</w:t>
      </w:r>
      <w:r w:rsidRPr="00DA21CD">
        <w:rPr>
          <w:rFonts w:ascii="Times New Roman" w:hint="eastAsia"/>
          <w:kern w:val="2"/>
          <w:sz w:val="24"/>
        </w:rPr>
        <w:t>qPCR</w:t>
      </w:r>
      <w:r w:rsidRPr="00DA21CD">
        <w:rPr>
          <w:rFonts w:ascii="Times New Roman" w:hint="eastAsia"/>
          <w:kern w:val="2"/>
          <w:sz w:val="24"/>
        </w:rPr>
        <w:t>法和</w:t>
      </w:r>
      <w:proofErr w:type="spellStart"/>
      <w:r w:rsidRPr="00DA21CD">
        <w:rPr>
          <w:rFonts w:ascii="Times New Roman" w:hint="eastAsia"/>
          <w:kern w:val="2"/>
          <w:sz w:val="24"/>
        </w:rPr>
        <w:t>dPCR</w:t>
      </w:r>
      <w:proofErr w:type="spellEnd"/>
      <w:r w:rsidRPr="00DA21CD">
        <w:rPr>
          <w:rFonts w:ascii="Times New Roman" w:hint="eastAsia"/>
          <w:kern w:val="2"/>
          <w:sz w:val="24"/>
        </w:rPr>
        <w:t>法。</w:t>
      </w:r>
      <w:r w:rsidRPr="00DA21CD">
        <w:rPr>
          <w:rFonts w:ascii="Times New Roman" w:hint="eastAsia"/>
          <w:kern w:val="2"/>
          <w:sz w:val="24"/>
        </w:rPr>
        <w:t>USP</w:t>
      </w:r>
      <w:r w:rsidRPr="00DA21CD">
        <w:rPr>
          <w:rFonts w:ascii="Times New Roman" w:hint="eastAsia"/>
          <w:kern w:val="2"/>
          <w:sz w:val="24"/>
        </w:rPr>
        <w:t>《</w:t>
      </w:r>
      <w:r w:rsidRPr="00DA21CD">
        <w:rPr>
          <w:rFonts w:ascii="Times New Roman" w:hint="eastAsia"/>
          <w:kern w:val="2"/>
          <w:sz w:val="24"/>
        </w:rPr>
        <w:t>Analytical Procedures for mRNA Vaccine Quality</w:t>
      </w:r>
      <w:r w:rsidRPr="00DA21CD">
        <w:rPr>
          <w:rFonts w:ascii="Times New Roman" w:hint="eastAsia"/>
          <w:kern w:val="2"/>
          <w:sz w:val="24"/>
        </w:rPr>
        <w:t>（</w:t>
      </w:r>
      <w:r w:rsidRPr="00DA21CD">
        <w:rPr>
          <w:rFonts w:ascii="Times New Roman" w:hint="eastAsia"/>
          <w:kern w:val="2"/>
          <w:sz w:val="24"/>
        </w:rPr>
        <w:t>Draft Guidelines</w:t>
      </w:r>
      <w:r w:rsidRPr="00DA21CD">
        <w:rPr>
          <w:rFonts w:ascii="Times New Roman" w:hint="eastAsia"/>
          <w:kern w:val="2"/>
          <w:sz w:val="24"/>
        </w:rPr>
        <w:t>）》</w:t>
      </w:r>
      <w:r w:rsidRPr="00DA21CD">
        <w:rPr>
          <w:rFonts w:ascii="Times New Roman" w:hint="eastAsia"/>
          <w:kern w:val="2"/>
          <w:sz w:val="24"/>
        </w:rPr>
        <w:t>2nd Edition</w:t>
      </w:r>
      <w:r w:rsidRPr="00DA21CD">
        <w:rPr>
          <w:rFonts w:ascii="Times New Roman" w:hint="eastAsia"/>
          <w:kern w:val="2"/>
          <w:sz w:val="24"/>
        </w:rPr>
        <w:t>中推荐的</w:t>
      </w:r>
      <w:r w:rsidRPr="00DA21CD">
        <w:rPr>
          <w:rFonts w:ascii="Times New Roman" w:hint="eastAsia"/>
          <w:kern w:val="2"/>
          <w:sz w:val="24"/>
        </w:rPr>
        <w:t>mRNA</w:t>
      </w:r>
      <w:r w:rsidRPr="00DA21CD">
        <w:rPr>
          <w:rFonts w:ascii="Times New Roman" w:hint="eastAsia"/>
          <w:kern w:val="2"/>
          <w:sz w:val="24"/>
        </w:rPr>
        <w:t>定量方式为</w:t>
      </w:r>
      <w:r w:rsidRPr="00DA21CD">
        <w:rPr>
          <w:rFonts w:ascii="Times New Roman" w:hint="eastAsia"/>
          <w:kern w:val="2"/>
          <w:sz w:val="24"/>
        </w:rPr>
        <w:t>UV</w:t>
      </w:r>
      <w:r w:rsidRPr="00DA21CD">
        <w:rPr>
          <w:rFonts w:ascii="Times New Roman" w:hint="eastAsia"/>
          <w:kern w:val="2"/>
          <w:sz w:val="24"/>
        </w:rPr>
        <w:t>法、</w:t>
      </w:r>
      <w:r w:rsidRPr="00DA21CD">
        <w:rPr>
          <w:rFonts w:ascii="Times New Roman" w:hint="eastAsia"/>
          <w:kern w:val="2"/>
          <w:sz w:val="24"/>
        </w:rPr>
        <w:t>qPCR</w:t>
      </w:r>
      <w:r w:rsidRPr="00DA21CD">
        <w:rPr>
          <w:rFonts w:ascii="Times New Roman" w:hint="eastAsia"/>
          <w:kern w:val="2"/>
          <w:sz w:val="24"/>
        </w:rPr>
        <w:t>法和</w:t>
      </w:r>
      <w:proofErr w:type="spellStart"/>
      <w:r w:rsidRPr="00DA21CD">
        <w:rPr>
          <w:rFonts w:ascii="Times New Roman" w:hint="eastAsia"/>
          <w:kern w:val="2"/>
          <w:sz w:val="24"/>
        </w:rPr>
        <w:t>dPCR</w:t>
      </w:r>
      <w:proofErr w:type="spellEnd"/>
      <w:r w:rsidRPr="00DA21CD">
        <w:rPr>
          <w:rFonts w:ascii="Times New Roman" w:hint="eastAsia"/>
          <w:kern w:val="2"/>
          <w:sz w:val="24"/>
        </w:rPr>
        <w:t>法，对于</w:t>
      </w:r>
      <w:r w:rsidRPr="00DA21CD">
        <w:rPr>
          <w:rFonts w:ascii="Times New Roman" w:hint="eastAsia"/>
          <w:kern w:val="2"/>
          <w:sz w:val="24"/>
        </w:rPr>
        <w:t>dsRNA</w:t>
      </w:r>
      <w:r w:rsidRPr="00DA21CD">
        <w:rPr>
          <w:rFonts w:ascii="Times New Roman" w:hint="eastAsia"/>
          <w:kern w:val="2"/>
          <w:sz w:val="24"/>
        </w:rPr>
        <w:t>标准品的赋值，因为缺少参考物质，</w:t>
      </w:r>
      <w:r w:rsidRPr="00DA21CD">
        <w:rPr>
          <w:rFonts w:ascii="Times New Roman" w:hint="eastAsia"/>
          <w:kern w:val="2"/>
          <w:sz w:val="24"/>
        </w:rPr>
        <w:t>UV</w:t>
      </w:r>
      <w:r w:rsidRPr="00DA21CD">
        <w:rPr>
          <w:rFonts w:ascii="Times New Roman" w:hint="eastAsia"/>
          <w:kern w:val="2"/>
          <w:sz w:val="24"/>
        </w:rPr>
        <w:t>法和</w:t>
      </w:r>
      <w:proofErr w:type="spellStart"/>
      <w:r w:rsidRPr="00DA21CD">
        <w:rPr>
          <w:rFonts w:ascii="Times New Roman" w:hint="eastAsia"/>
          <w:kern w:val="2"/>
          <w:sz w:val="24"/>
        </w:rPr>
        <w:t>dPCR</w:t>
      </w:r>
      <w:proofErr w:type="spellEnd"/>
      <w:r w:rsidRPr="00DA21CD">
        <w:rPr>
          <w:rFonts w:ascii="Times New Roman" w:hint="eastAsia"/>
          <w:kern w:val="2"/>
          <w:sz w:val="24"/>
        </w:rPr>
        <w:t>法更为合适，对于有修饰的</w:t>
      </w:r>
      <w:r w:rsidRPr="00DA21CD">
        <w:rPr>
          <w:rFonts w:ascii="Times New Roman" w:hint="eastAsia"/>
          <w:kern w:val="2"/>
          <w:sz w:val="24"/>
        </w:rPr>
        <w:t>dsRNA</w:t>
      </w:r>
      <w:r w:rsidRPr="00DA21CD">
        <w:rPr>
          <w:rFonts w:ascii="Times New Roman" w:hint="eastAsia"/>
          <w:kern w:val="2"/>
          <w:sz w:val="24"/>
        </w:rPr>
        <w:t>，像</w:t>
      </w:r>
      <w:proofErr w:type="spellStart"/>
      <w:r w:rsidRPr="00DA21CD">
        <w:rPr>
          <w:rFonts w:ascii="Times New Roman" w:hint="eastAsia"/>
          <w:kern w:val="2"/>
          <w:sz w:val="24"/>
        </w:rPr>
        <w:t>pUTP</w:t>
      </w:r>
      <w:proofErr w:type="spellEnd"/>
      <w:r w:rsidRPr="00DA21CD">
        <w:rPr>
          <w:rFonts w:ascii="Times New Roman" w:hint="eastAsia"/>
          <w:kern w:val="2"/>
          <w:sz w:val="24"/>
        </w:rPr>
        <w:t>、</w:t>
      </w:r>
      <w:r w:rsidRPr="00DA21CD">
        <w:rPr>
          <w:rFonts w:ascii="Times New Roman" w:hint="eastAsia"/>
          <w:kern w:val="2"/>
          <w:sz w:val="24"/>
        </w:rPr>
        <w:t>N1-Me-pUTP</w:t>
      </w:r>
      <w:r w:rsidRPr="00DA21CD">
        <w:rPr>
          <w:rFonts w:ascii="Times New Roman" w:hint="eastAsia"/>
          <w:kern w:val="2"/>
          <w:sz w:val="24"/>
        </w:rPr>
        <w:t>和</w:t>
      </w:r>
      <w:r w:rsidRPr="00DA21CD">
        <w:rPr>
          <w:rFonts w:ascii="Times New Roman" w:hint="eastAsia"/>
          <w:kern w:val="2"/>
          <w:sz w:val="24"/>
        </w:rPr>
        <w:t>5-OMe-UTP</w:t>
      </w:r>
      <w:r w:rsidRPr="00DA21CD">
        <w:rPr>
          <w:rFonts w:ascii="Times New Roman" w:hint="eastAsia"/>
          <w:kern w:val="2"/>
          <w:sz w:val="24"/>
        </w:rPr>
        <w:t>修饰</w:t>
      </w:r>
      <w:r w:rsidRPr="00DA21CD">
        <w:rPr>
          <w:rFonts w:ascii="Times New Roman" w:hint="eastAsia"/>
          <w:kern w:val="2"/>
          <w:sz w:val="24"/>
        </w:rPr>
        <w:t>dsRNA</w:t>
      </w:r>
      <w:r w:rsidRPr="00DA21CD">
        <w:rPr>
          <w:rFonts w:ascii="Times New Roman" w:hint="eastAsia"/>
          <w:kern w:val="2"/>
          <w:sz w:val="24"/>
        </w:rPr>
        <w:t>，因为缺少吸光系数的参考信息，不依赖于吸光系数的</w:t>
      </w:r>
      <w:proofErr w:type="spellStart"/>
      <w:r w:rsidRPr="00DA21CD">
        <w:rPr>
          <w:rFonts w:ascii="Times New Roman" w:hint="eastAsia"/>
          <w:kern w:val="2"/>
          <w:sz w:val="24"/>
        </w:rPr>
        <w:t>dPCR</w:t>
      </w:r>
      <w:proofErr w:type="spellEnd"/>
      <w:r w:rsidRPr="00DA21CD">
        <w:rPr>
          <w:rFonts w:ascii="Times New Roman" w:hint="eastAsia"/>
          <w:kern w:val="2"/>
          <w:sz w:val="24"/>
        </w:rPr>
        <w:t>法定量更具有科学性和参考性。</w:t>
      </w:r>
    </w:p>
    <w:p w14:paraId="69DCFF3E" w14:textId="104ECC9B"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3.dsRNA</w:t>
      </w:r>
      <w:r w:rsidRPr="00DA21CD">
        <w:rPr>
          <w:rFonts w:ascii="Times New Roman" w:hint="eastAsia"/>
          <w:kern w:val="2"/>
          <w:sz w:val="24"/>
        </w:rPr>
        <w:t>标准品准确度和稳定性</w:t>
      </w:r>
    </w:p>
    <w:p w14:paraId="74C098F9" w14:textId="77777777"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据国家《标准物质管理办法》，对于一级标准物质，准确度需具有国内最高水平，稳定性在一年以上或达到国际上同类标准物质的先进水平。</w:t>
      </w:r>
    </w:p>
    <w:p w14:paraId="590E7891" w14:textId="3028EA4B"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4.ELISA</w:t>
      </w:r>
      <w:r w:rsidRPr="00DA21CD">
        <w:rPr>
          <w:rFonts w:ascii="Times New Roman" w:hint="eastAsia"/>
          <w:kern w:val="2"/>
          <w:sz w:val="24"/>
        </w:rPr>
        <w:t>抗体对的选择</w:t>
      </w:r>
    </w:p>
    <w:p w14:paraId="4CA5D242" w14:textId="77777777"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为了保证对不同序列、长度、修饰类型</w:t>
      </w:r>
      <w:r w:rsidRPr="00DA21CD">
        <w:rPr>
          <w:rFonts w:ascii="Times New Roman" w:hint="eastAsia"/>
          <w:kern w:val="2"/>
          <w:sz w:val="24"/>
        </w:rPr>
        <w:t>dsRNA</w:t>
      </w:r>
      <w:r w:rsidRPr="00DA21CD">
        <w:rPr>
          <w:rFonts w:ascii="Times New Roman" w:hint="eastAsia"/>
          <w:kern w:val="2"/>
          <w:sz w:val="24"/>
        </w:rPr>
        <w:t>的准确定量，</w:t>
      </w:r>
      <w:r w:rsidRPr="00DA21CD">
        <w:rPr>
          <w:rFonts w:ascii="Times New Roman" w:hint="eastAsia"/>
          <w:kern w:val="2"/>
          <w:sz w:val="24"/>
        </w:rPr>
        <w:t>ELISA</w:t>
      </w:r>
      <w:r w:rsidRPr="00DA21CD">
        <w:rPr>
          <w:rFonts w:ascii="Times New Roman" w:hint="eastAsia"/>
          <w:kern w:val="2"/>
          <w:sz w:val="24"/>
        </w:rPr>
        <w:t>实验中所用的抗体对需满足：</w:t>
      </w:r>
      <w:proofErr w:type="gramStart"/>
      <w:r w:rsidRPr="00DA21CD">
        <w:rPr>
          <w:rFonts w:ascii="Times New Roman" w:hint="eastAsia"/>
          <w:kern w:val="2"/>
          <w:sz w:val="24"/>
        </w:rPr>
        <w:t>一</w:t>
      </w:r>
      <w:proofErr w:type="gramEnd"/>
      <w:r w:rsidRPr="00DA21CD">
        <w:rPr>
          <w:rFonts w:ascii="Times New Roman" w:hint="eastAsia"/>
          <w:kern w:val="2"/>
          <w:sz w:val="24"/>
        </w:rPr>
        <w:t>，抗体对特异性识别</w:t>
      </w:r>
      <w:r w:rsidRPr="00DA21CD">
        <w:rPr>
          <w:rFonts w:ascii="Times New Roman" w:hint="eastAsia"/>
          <w:kern w:val="2"/>
          <w:sz w:val="24"/>
        </w:rPr>
        <w:t>dsRNA</w:t>
      </w:r>
      <w:r w:rsidRPr="00DA21CD">
        <w:rPr>
          <w:rFonts w:ascii="Times New Roman" w:hint="eastAsia"/>
          <w:kern w:val="2"/>
          <w:sz w:val="24"/>
        </w:rPr>
        <w:t>，对其它类型核酸无识别；二，对不同修饰类型</w:t>
      </w:r>
      <w:r w:rsidRPr="00DA21CD">
        <w:rPr>
          <w:rFonts w:ascii="Times New Roman" w:hint="eastAsia"/>
          <w:kern w:val="2"/>
          <w:sz w:val="24"/>
        </w:rPr>
        <w:t>dsRNA</w:t>
      </w:r>
      <w:r w:rsidRPr="00DA21CD">
        <w:rPr>
          <w:rFonts w:ascii="Times New Roman" w:hint="eastAsia"/>
          <w:kern w:val="2"/>
          <w:sz w:val="24"/>
        </w:rPr>
        <w:t>均有较好识别，对同一修饰类型</w:t>
      </w:r>
      <w:r w:rsidRPr="00DA21CD">
        <w:rPr>
          <w:rFonts w:ascii="Times New Roman" w:hint="eastAsia"/>
          <w:kern w:val="2"/>
          <w:sz w:val="24"/>
        </w:rPr>
        <w:t>dsRNA</w:t>
      </w:r>
      <w:r w:rsidRPr="00DA21CD">
        <w:rPr>
          <w:rFonts w:ascii="Times New Roman" w:hint="eastAsia"/>
          <w:kern w:val="2"/>
          <w:sz w:val="24"/>
        </w:rPr>
        <w:t>，抗体识别性基本不受长度和序列影响。</w:t>
      </w:r>
    </w:p>
    <w:p w14:paraId="3F5D60A8" w14:textId="5243A254" w:rsidR="006500E8" w:rsidRPr="00DA21CD" w:rsidRDefault="00B02B5C">
      <w:pPr>
        <w:pStyle w:val="afb"/>
        <w:spacing w:line="520" w:lineRule="exact"/>
        <w:ind w:firstLine="480"/>
        <w:rPr>
          <w:rFonts w:ascii="Times New Roman"/>
          <w:kern w:val="2"/>
          <w:sz w:val="24"/>
        </w:rPr>
      </w:pPr>
      <w:r w:rsidRPr="008A7CD5">
        <w:rPr>
          <w:rFonts w:ascii="Times New Roman" w:eastAsiaTheme="minorEastAsia"/>
          <w:kern w:val="2"/>
          <w:sz w:val="24"/>
          <w:szCs w:val="24"/>
        </w:rPr>
        <w:t>5</w:t>
      </w:r>
      <w:r w:rsidRPr="00DA21CD">
        <w:rPr>
          <w:rFonts w:ascii="Times New Roman" w:hint="eastAsia"/>
          <w:kern w:val="2"/>
          <w:sz w:val="24"/>
        </w:rPr>
        <w:t>.ELISA</w:t>
      </w:r>
      <w:r w:rsidRPr="00DA21CD">
        <w:rPr>
          <w:rFonts w:ascii="Times New Roman" w:hint="eastAsia"/>
          <w:kern w:val="2"/>
          <w:sz w:val="24"/>
        </w:rPr>
        <w:t>方法学验证</w:t>
      </w:r>
    </w:p>
    <w:p w14:paraId="3D311F57" w14:textId="77777777" w:rsidR="006500E8" w:rsidRPr="00DA21CD" w:rsidRDefault="00B02B5C">
      <w:pPr>
        <w:pStyle w:val="afb"/>
        <w:spacing w:line="520" w:lineRule="exact"/>
        <w:ind w:firstLine="480"/>
        <w:rPr>
          <w:rFonts w:ascii="Times New Roman"/>
          <w:kern w:val="2"/>
          <w:sz w:val="24"/>
        </w:rPr>
      </w:pPr>
      <w:r w:rsidRPr="00DA21CD">
        <w:rPr>
          <w:rFonts w:ascii="Times New Roman" w:hint="eastAsia"/>
          <w:kern w:val="2"/>
          <w:sz w:val="24"/>
        </w:rPr>
        <w:t>所建立的</w:t>
      </w:r>
      <w:r w:rsidRPr="00DA21CD">
        <w:rPr>
          <w:rFonts w:ascii="Times New Roman" w:hint="eastAsia"/>
          <w:kern w:val="2"/>
          <w:sz w:val="24"/>
        </w:rPr>
        <w:t>ELISA</w:t>
      </w:r>
      <w:r w:rsidRPr="00DA21CD">
        <w:rPr>
          <w:rFonts w:ascii="Times New Roman" w:hint="eastAsia"/>
          <w:kern w:val="2"/>
          <w:sz w:val="24"/>
        </w:rPr>
        <w:t>实验方法或采用的商用</w:t>
      </w:r>
      <w:r w:rsidRPr="00DA21CD">
        <w:rPr>
          <w:rFonts w:ascii="Times New Roman" w:hint="eastAsia"/>
          <w:kern w:val="2"/>
          <w:sz w:val="24"/>
        </w:rPr>
        <w:t>ELISA</w:t>
      </w:r>
      <w:r w:rsidRPr="00DA21CD">
        <w:rPr>
          <w:rFonts w:ascii="Times New Roman" w:hint="eastAsia"/>
          <w:kern w:val="2"/>
          <w:sz w:val="24"/>
        </w:rPr>
        <w:t>试剂盒，应符合中华人民共和国国家标准《</w:t>
      </w:r>
      <w:r w:rsidRPr="00DA21CD">
        <w:rPr>
          <w:rFonts w:ascii="Times New Roman" w:hint="eastAsia"/>
          <w:kern w:val="2"/>
          <w:sz w:val="24"/>
        </w:rPr>
        <w:t xml:space="preserve">GB/T 33411-2016 </w:t>
      </w:r>
      <w:r w:rsidRPr="00DA21CD">
        <w:rPr>
          <w:rFonts w:ascii="Times New Roman" w:hint="eastAsia"/>
          <w:kern w:val="2"/>
          <w:sz w:val="24"/>
        </w:rPr>
        <w:t>酶联免疫分析试剂盒通则》和中华人民共和国医药行业标准《</w:t>
      </w:r>
      <w:r w:rsidRPr="00DA21CD">
        <w:rPr>
          <w:rFonts w:ascii="Times New Roman" w:hint="eastAsia"/>
          <w:kern w:val="2"/>
          <w:sz w:val="24"/>
        </w:rPr>
        <w:t xml:space="preserve">YY/T 1183-2010 </w:t>
      </w:r>
      <w:r w:rsidRPr="00DA21CD">
        <w:rPr>
          <w:rFonts w:ascii="Times New Roman" w:hint="eastAsia"/>
          <w:kern w:val="2"/>
          <w:sz w:val="24"/>
        </w:rPr>
        <w:t>酶联免疫分析试剂盒通则》中关于标准品溯源、线性、准确度、灵敏度、精密度等的要求。</w:t>
      </w:r>
    </w:p>
    <w:p w14:paraId="20623B93" w14:textId="2593765C" w:rsidR="006500E8" w:rsidRPr="00DA21CD" w:rsidRDefault="00B02B5C">
      <w:pPr>
        <w:pStyle w:val="afb"/>
        <w:spacing w:line="520" w:lineRule="exact"/>
        <w:ind w:firstLine="480"/>
        <w:rPr>
          <w:rFonts w:ascii="Times New Roman"/>
          <w:kern w:val="2"/>
          <w:sz w:val="24"/>
        </w:rPr>
      </w:pPr>
      <w:r w:rsidRPr="008A7CD5">
        <w:rPr>
          <w:rFonts w:ascii="Times New Roman" w:eastAsiaTheme="minorEastAsia"/>
          <w:kern w:val="2"/>
          <w:sz w:val="24"/>
          <w:szCs w:val="24"/>
        </w:rPr>
        <w:lastRenderedPageBreak/>
        <w:t>6</w:t>
      </w:r>
      <w:r w:rsidRPr="00DA21CD">
        <w:rPr>
          <w:rFonts w:ascii="Times New Roman" w:hint="eastAsia"/>
          <w:kern w:val="2"/>
          <w:sz w:val="24"/>
        </w:rPr>
        <w:t>.ELISA</w:t>
      </w:r>
      <w:r w:rsidRPr="00DA21CD">
        <w:rPr>
          <w:rFonts w:ascii="Times New Roman" w:hint="eastAsia"/>
          <w:kern w:val="2"/>
          <w:sz w:val="24"/>
        </w:rPr>
        <w:t>检测</w:t>
      </w:r>
    </w:p>
    <w:p w14:paraId="0C935DBC" w14:textId="77777777" w:rsidR="006500E8" w:rsidRPr="00DA21CD" w:rsidRDefault="00B02B5C">
      <w:pPr>
        <w:pStyle w:val="afb"/>
        <w:spacing w:line="520" w:lineRule="exact"/>
        <w:ind w:firstLine="480"/>
        <w:jc w:val="left"/>
        <w:rPr>
          <w:rFonts w:ascii="Times New Roman"/>
          <w:kern w:val="2"/>
          <w:sz w:val="24"/>
        </w:rPr>
      </w:pPr>
      <w:r w:rsidRPr="00DA21CD">
        <w:rPr>
          <w:rFonts w:ascii="Times New Roman" w:hint="eastAsia"/>
          <w:kern w:val="2"/>
          <w:sz w:val="24"/>
        </w:rPr>
        <w:t>（</w:t>
      </w:r>
      <w:r w:rsidRPr="00DA21CD">
        <w:rPr>
          <w:rFonts w:ascii="Times New Roman" w:hint="eastAsia"/>
          <w:kern w:val="2"/>
          <w:sz w:val="24"/>
        </w:rPr>
        <w:t>1</w:t>
      </w:r>
      <w:r w:rsidRPr="00DA21CD">
        <w:rPr>
          <w:rFonts w:ascii="Times New Roman" w:hint="eastAsia"/>
          <w:kern w:val="2"/>
          <w:sz w:val="24"/>
        </w:rPr>
        <w:t>）仪器设备：酶标仪、微孔板摇床、</w:t>
      </w:r>
      <w:r w:rsidRPr="00DA21CD">
        <w:rPr>
          <w:rFonts w:ascii="Times New Roman" w:hint="eastAsia"/>
          <w:kern w:val="2"/>
          <w:sz w:val="24"/>
        </w:rPr>
        <w:t>RNase-free</w:t>
      </w:r>
      <w:r w:rsidRPr="00DA21CD">
        <w:rPr>
          <w:rFonts w:ascii="Times New Roman" w:hint="eastAsia"/>
          <w:kern w:val="2"/>
          <w:sz w:val="24"/>
        </w:rPr>
        <w:t>枪头、</w:t>
      </w:r>
      <w:r w:rsidRPr="00DA21CD">
        <w:rPr>
          <w:rFonts w:ascii="Times New Roman" w:hint="eastAsia"/>
          <w:kern w:val="2"/>
          <w:sz w:val="24"/>
        </w:rPr>
        <w:t>EP</w:t>
      </w:r>
      <w:r w:rsidRPr="00DA21CD">
        <w:rPr>
          <w:rFonts w:ascii="Times New Roman" w:hint="eastAsia"/>
          <w:kern w:val="2"/>
          <w:sz w:val="24"/>
        </w:rPr>
        <w:t>管。</w:t>
      </w:r>
    </w:p>
    <w:p w14:paraId="0C7FB703" w14:textId="77777777" w:rsidR="006500E8" w:rsidRPr="00DA21CD" w:rsidRDefault="00B02B5C">
      <w:pPr>
        <w:pStyle w:val="afb"/>
        <w:spacing w:line="520" w:lineRule="exact"/>
        <w:ind w:firstLine="480"/>
        <w:jc w:val="left"/>
        <w:rPr>
          <w:rFonts w:ascii="Times New Roman"/>
          <w:kern w:val="2"/>
          <w:sz w:val="24"/>
        </w:rPr>
      </w:pPr>
      <w:r w:rsidRPr="00DA21CD">
        <w:rPr>
          <w:rFonts w:ascii="Times New Roman" w:hint="eastAsia"/>
          <w:kern w:val="2"/>
          <w:sz w:val="24"/>
        </w:rPr>
        <w:t>（</w:t>
      </w:r>
      <w:r w:rsidRPr="00DA21CD">
        <w:rPr>
          <w:rFonts w:ascii="Times New Roman" w:hint="eastAsia"/>
          <w:kern w:val="2"/>
          <w:sz w:val="24"/>
        </w:rPr>
        <w:t>2</w:t>
      </w:r>
      <w:r w:rsidRPr="00DA21CD">
        <w:rPr>
          <w:rFonts w:ascii="Times New Roman" w:hint="eastAsia"/>
          <w:kern w:val="2"/>
          <w:sz w:val="24"/>
        </w:rPr>
        <w:t>）试剂或材料：水、洗涤工作液、生物素化检测抗体、</w:t>
      </w:r>
      <w:r w:rsidRPr="00DA21CD">
        <w:rPr>
          <w:rFonts w:ascii="Times New Roman" w:hint="eastAsia"/>
          <w:kern w:val="2"/>
          <w:sz w:val="24"/>
        </w:rPr>
        <w:t>HRP-</w:t>
      </w:r>
      <w:r w:rsidRPr="00DA21CD">
        <w:rPr>
          <w:rFonts w:ascii="Times New Roman" w:hint="eastAsia"/>
          <w:kern w:val="2"/>
          <w:sz w:val="24"/>
        </w:rPr>
        <w:t>链霉亲和素、无修饰、</w:t>
      </w:r>
      <w:proofErr w:type="spellStart"/>
      <w:r w:rsidRPr="00DA21CD">
        <w:rPr>
          <w:rFonts w:ascii="Times New Roman" w:hint="eastAsia"/>
          <w:kern w:val="2"/>
          <w:sz w:val="24"/>
        </w:rPr>
        <w:t>pUTP</w:t>
      </w:r>
      <w:proofErr w:type="spellEnd"/>
      <w:r w:rsidRPr="00DA21CD">
        <w:rPr>
          <w:rFonts w:ascii="Times New Roman" w:hint="eastAsia"/>
          <w:kern w:val="2"/>
          <w:sz w:val="24"/>
        </w:rPr>
        <w:t>修饰</w:t>
      </w:r>
      <w:r w:rsidRPr="00DA21CD">
        <w:rPr>
          <w:rFonts w:ascii="Times New Roman" w:hint="eastAsia"/>
          <w:kern w:val="2"/>
          <w:sz w:val="24"/>
        </w:rPr>
        <w:t>dsRNA</w:t>
      </w:r>
      <w:r w:rsidRPr="00DA21CD">
        <w:rPr>
          <w:rFonts w:ascii="Times New Roman" w:hint="eastAsia"/>
          <w:kern w:val="2"/>
          <w:sz w:val="24"/>
        </w:rPr>
        <w:t>标准品、</w:t>
      </w:r>
      <w:r w:rsidRPr="00DA21CD">
        <w:rPr>
          <w:rFonts w:ascii="Times New Roman" w:hint="eastAsia"/>
          <w:kern w:val="2"/>
          <w:sz w:val="24"/>
        </w:rPr>
        <w:t>N1-Me-pUTP</w:t>
      </w:r>
      <w:r w:rsidRPr="00DA21CD">
        <w:rPr>
          <w:rFonts w:ascii="Times New Roman" w:hint="eastAsia"/>
          <w:kern w:val="2"/>
          <w:sz w:val="24"/>
        </w:rPr>
        <w:t>修饰</w:t>
      </w:r>
      <w:r w:rsidRPr="00DA21CD">
        <w:rPr>
          <w:rFonts w:ascii="Times New Roman" w:hint="eastAsia"/>
          <w:kern w:val="2"/>
          <w:sz w:val="24"/>
        </w:rPr>
        <w:t>dsRNA</w:t>
      </w:r>
      <w:r w:rsidRPr="00DA21CD">
        <w:rPr>
          <w:rFonts w:ascii="Times New Roman" w:hint="eastAsia"/>
          <w:kern w:val="2"/>
          <w:sz w:val="24"/>
        </w:rPr>
        <w:t>标准品、</w:t>
      </w:r>
      <w:r w:rsidRPr="00DA21CD">
        <w:rPr>
          <w:rFonts w:ascii="Times New Roman" w:hint="eastAsia"/>
          <w:kern w:val="2"/>
          <w:sz w:val="24"/>
        </w:rPr>
        <w:t>5-OMe-UTP</w:t>
      </w:r>
      <w:r w:rsidRPr="00DA21CD">
        <w:rPr>
          <w:rFonts w:ascii="Times New Roman" w:hint="eastAsia"/>
          <w:kern w:val="2"/>
          <w:sz w:val="24"/>
        </w:rPr>
        <w:t>修饰</w:t>
      </w:r>
      <w:r w:rsidRPr="00DA21CD">
        <w:rPr>
          <w:rFonts w:ascii="Times New Roman" w:hint="eastAsia"/>
          <w:kern w:val="2"/>
          <w:sz w:val="24"/>
        </w:rPr>
        <w:t>dsRNA</w:t>
      </w:r>
      <w:r w:rsidRPr="00DA21CD">
        <w:rPr>
          <w:rFonts w:ascii="Times New Roman" w:hint="eastAsia"/>
          <w:kern w:val="2"/>
          <w:sz w:val="24"/>
        </w:rPr>
        <w:t>标准品、</w:t>
      </w:r>
      <w:r w:rsidRPr="00DA21CD">
        <w:rPr>
          <w:rFonts w:ascii="Times New Roman" w:hint="eastAsia"/>
          <w:kern w:val="2"/>
          <w:sz w:val="24"/>
        </w:rPr>
        <w:t>STE buffer</w:t>
      </w:r>
      <w:r w:rsidRPr="00DA21CD">
        <w:rPr>
          <w:rFonts w:ascii="Times New Roman" w:hint="eastAsia"/>
          <w:kern w:val="2"/>
          <w:sz w:val="24"/>
        </w:rPr>
        <w:t>、稀释液等。</w:t>
      </w:r>
    </w:p>
    <w:p w14:paraId="2FAA907E" w14:textId="77777777" w:rsidR="006500E8" w:rsidRPr="00DA21CD" w:rsidRDefault="00B02B5C">
      <w:pPr>
        <w:pStyle w:val="afb"/>
        <w:spacing w:line="520" w:lineRule="exact"/>
        <w:ind w:firstLine="480"/>
        <w:jc w:val="left"/>
        <w:rPr>
          <w:rFonts w:ascii="Times New Roman"/>
          <w:kern w:val="2"/>
          <w:sz w:val="24"/>
        </w:rPr>
      </w:pPr>
      <w:r w:rsidRPr="00DA21CD">
        <w:rPr>
          <w:rFonts w:ascii="Times New Roman" w:hint="eastAsia"/>
          <w:kern w:val="2"/>
          <w:sz w:val="24"/>
        </w:rPr>
        <w:t>（</w:t>
      </w:r>
      <w:r w:rsidRPr="00DA21CD">
        <w:rPr>
          <w:rFonts w:ascii="Times New Roman" w:hint="eastAsia"/>
          <w:kern w:val="2"/>
          <w:sz w:val="24"/>
        </w:rPr>
        <w:t>3</w:t>
      </w:r>
      <w:r w:rsidRPr="00DA21CD">
        <w:rPr>
          <w:rFonts w:ascii="Times New Roman" w:hint="eastAsia"/>
          <w:kern w:val="2"/>
          <w:sz w:val="24"/>
        </w:rPr>
        <w:t>）</w:t>
      </w:r>
      <w:r w:rsidRPr="00DA21CD">
        <w:rPr>
          <w:rFonts w:ascii="Times New Roman" w:hint="eastAsia"/>
          <w:kern w:val="2"/>
          <w:sz w:val="24"/>
        </w:rPr>
        <w:t>dsRNA</w:t>
      </w:r>
      <w:r w:rsidRPr="00DA21CD">
        <w:rPr>
          <w:rFonts w:ascii="Times New Roman" w:hint="eastAsia"/>
          <w:kern w:val="2"/>
          <w:sz w:val="24"/>
        </w:rPr>
        <w:t>定量检测</w:t>
      </w:r>
      <w:r w:rsidRPr="008A7CD5">
        <w:rPr>
          <w:rFonts w:ascii="Times New Roman" w:eastAsiaTheme="minorEastAsia" w:hint="eastAsia"/>
          <w:kern w:val="2"/>
          <w:sz w:val="24"/>
          <w:szCs w:val="24"/>
        </w:rPr>
        <w:t>。</w:t>
      </w:r>
    </w:p>
    <w:p w14:paraId="61C4AC04" w14:textId="0C4C3183" w:rsidR="006500E8" w:rsidRPr="00DA21CD" w:rsidRDefault="00B02B5C">
      <w:pPr>
        <w:pStyle w:val="afb"/>
        <w:spacing w:line="520" w:lineRule="exact"/>
        <w:ind w:firstLine="480"/>
        <w:jc w:val="left"/>
        <w:rPr>
          <w:rFonts w:ascii="Times New Roman"/>
          <w:kern w:val="2"/>
          <w:sz w:val="24"/>
        </w:rPr>
      </w:pPr>
      <w:r w:rsidRPr="00DA21CD">
        <w:rPr>
          <w:rFonts w:ascii="Times New Roman" w:hint="eastAsia"/>
          <w:kern w:val="2"/>
          <w:sz w:val="24"/>
        </w:rPr>
        <w:t>（</w:t>
      </w:r>
      <w:r w:rsidRPr="00DA21CD">
        <w:rPr>
          <w:rFonts w:ascii="Times New Roman" w:hint="eastAsia"/>
          <w:kern w:val="2"/>
          <w:sz w:val="24"/>
        </w:rPr>
        <w:t>4</w:t>
      </w:r>
      <w:r w:rsidRPr="00DA21CD">
        <w:rPr>
          <w:rFonts w:ascii="Times New Roman" w:hint="eastAsia"/>
          <w:kern w:val="2"/>
          <w:sz w:val="24"/>
        </w:rPr>
        <w:t>）数据分析：使用</w:t>
      </w:r>
      <w:r w:rsidRPr="00DA21CD">
        <w:rPr>
          <w:rFonts w:ascii="Times New Roman" w:hint="eastAsia"/>
          <w:kern w:val="2"/>
          <w:sz w:val="24"/>
        </w:rPr>
        <w:t>curve expert 1.3</w:t>
      </w:r>
      <w:r w:rsidRPr="00DA21CD">
        <w:rPr>
          <w:rFonts w:ascii="Times New Roman" w:hint="eastAsia"/>
          <w:kern w:val="2"/>
          <w:sz w:val="24"/>
        </w:rPr>
        <w:t>或</w:t>
      </w:r>
      <w:r w:rsidRPr="00DA21CD">
        <w:rPr>
          <w:rFonts w:ascii="Times New Roman" w:hint="eastAsia"/>
          <w:kern w:val="2"/>
          <w:sz w:val="24"/>
        </w:rPr>
        <w:t xml:space="preserve">ELISA Calc </w:t>
      </w:r>
      <w:r w:rsidRPr="008A7CD5">
        <w:rPr>
          <w:rFonts w:ascii="Times New Roman" w:eastAsiaTheme="minorEastAsia" w:hint="eastAsia"/>
          <w:kern w:val="2"/>
          <w:sz w:val="24"/>
          <w:szCs w:val="24"/>
        </w:rPr>
        <w:t>（</w:t>
      </w:r>
      <w:r w:rsidRPr="00DA21CD">
        <w:rPr>
          <w:rFonts w:ascii="Times New Roman" w:hint="eastAsia"/>
          <w:kern w:val="2"/>
          <w:sz w:val="24"/>
        </w:rPr>
        <w:t>Logistic</w:t>
      </w:r>
      <w:r w:rsidRPr="00DA21CD">
        <w:rPr>
          <w:rFonts w:ascii="Times New Roman" w:hint="eastAsia"/>
          <w:kern w:val="2"/>
          <w:sz w:val="24"/>
        </w:rPr>
        <w:t>五参数或四参数拟合曲线计算方法</w:t>
      </w:r>
      <w:r w:rsidRPr="008A7CD5">
        <w:rPr>
          <w:rFonts w:ascii="Times New Roman" w:eastAsiaTheme="minorEastAsia" w:hint="eastAsia"/>
          <w:kern w:val="2"/>
          <w:sz w:val="24"/>
          <w:szCs w:val="24"/>
        </w:rPr>
        <w:t>）</w:t>
      </w:r>
      <w:r w:rsidRPr="00DA21CD">
        <w:rPr>
          <w:rFonts w:ascii="Times New Roman" w:hint="eastAsia"/>
          <w:kern w:val="2"/>
          <w:sz w:val="24"/>
        </w:rPr>
        <w:t>等。</w:t>
      </w:r>
    </w:p>
    <w:p w14:paraId="5FCD7FCC" w14:textId="77777777" w:rsidR="006500E8" w:rsidRPr="00DA21CD" w:rsidRDefault="00B02B5C">
      <w:pPr>
        <w:spacing w:line="520" w:lineRule="exact"/>
        <w:ind w:firstLineChars="200" w:firstLine="482"/>
        <w:rPr>
          <w:rFonts w:ascii="Times New Roman" w:hAnsi="Times New Roman"/>
          <w:b/>
          <w:sz w:val="24"/>
        </w:rPr>
      </w:pPr>
      <w:r w:rsidRPr="00DA21CD">
        <w:rPr>
          <w:rFonts w:ascii="Times New Roman" w:hAnsi="Times New Roman" w:hint="eastAsia"/>
          <w:b/>
          <w:sz w:val="24"/>
        </w:rPr>
        <w:t>三、与现行法律法规、强制性标准和其他有关标准的关系，采用国际标准的程度及水平简要说明</w:t>
      </w:r>
    </w:p>
    <w:p w14:paraId="69ACA56D" w14:textId="77777777" w:rsidR="006500E8" w:rsidRPr="00DA21CD" w:rsidRDefault="00B02B5C">
      <w:pPr>
        <w:pStyle w:val="afd"/>
        <w:spacing w:line="520" w:lineRule="exact"/>
        <w:ind w:firstLine="480"/>
        <w:jc w:val="left"/>
        <w:rPr>
          <w:rFonts w:ascii="Times New Roman" w:hAnsi="Times New Roman"/>
          <w:sz w:val="24"/>
        </w:rPr>
      </w:pPr>
      <w:r w:rsidRPr="00DA21CD">
        <w:rPr>
          <w:rFonts w:ascii="Times New Roman" w:hAnsi="Times New Roman" w:hint="eastAsia"/>
          <w:sz w:val="24"/>
        </w:rPr>
        <w:t>本标准与现行法律法规、强制性标准和其他有关标准协调一致。</w:t>
      </w:r>
    </w:p>
    <w:p w14:paraId="1F532B27" w14:textId="77777777" w:rsidR="006500E8" w:rsidRPr="00DA21CD" w:rsidRDefault="00B02B5C">
      <w:pPr>
        <w:pStyle w:val="afd"/>
        <w:spacing w:line="520" w:lineRule="exact"/>
        <w:ind w:firstLine="480"/>
        <w:jc w:val="left"/>
        <w:rPr>
          <w:rFonts w:ascii="Times New Roman" w:hAnsi="Times New Roman"/>
          <w:sz w:val="24"/>
        </w:rPr>
      </w:pPr>
      <w:r w:rsidRPr="00DA21CD">
        <w:rPr>
          <w:rFonts w:ascii="Times New Roman" w:hAnsi="Times New Roman" w:hint="eastAsia"/>
          <w:sz w:val="24"/>
        </w:rPr>
        <w:t>本标准制定过程中采用的国际标准：</w:t>
      </w:r>
    </w:p>
    <w:p w14:paraId="54AB47DD" w14:textId="77777777" w:rsidR="006500E8" w:rsidRPr="00DA21CD" w:rsidRDefault="00B02B5C" w:rsidP="005B36F7">
      <w:pPr>
        <w:pStyle w:val="afd"/>
        <w:spacing w:line="520" w:lineRule="exact"/>
        <w:ind w:firstLine="480"/>
        <w:rPr>
          <w:rFonts w:ascii="Times New Roman" w:hAnsi="Times New Roman"/>
          <w:sz w:val="24"/>
        </w:rPr>
      </w:pPr>
      <w:r w:rsidRPr="00DA21CD">
        <w:rPr>
          <w:rFonts w:ascii="Times New Roman" w:hAnsi="Times New Roman" w:hint="eastAsia"/>
          <w:sz w:val="24"/>
        </w:rPr>
        <w:t>《</w:t>
      </w:r>
      <w:r w:rsidRPr="00DA21CD">
        <w:rPr>
          <w:rFonts w:ascii="Times New Roman" w:hAnsi="Times New Roman" w:hint="eastAsia"/>
          <w:sz w:val="24"/>
        </w:rPr>
        <w:t>Analytical Procedures for mRNA Vaccine Quality</w:t>
      </w:r>
      <w:r w:rsidRPr="00DA21CD">
        <w:rPr>
          <w:rFonts w:ascii="Times New Roman" w:hAnsi="Times New Roman" w:hint="eastAsia"/>
          <w:sz w:val="24"/>
        </w:rPr>
        <w:t>（</w:t>
      </w:r>
      <w:r w:rsidRPr="00DA21CD">
        <w:rPr>
          <w:rFonts w:ascii="Times New Roman" w:hAnsi="Times New Roman" w:hint="eastAsia"/>
          <w:sz w:val="24"/>
        </w:rPr>
        <w:t>Draft Guidelines</w:t>
      </w:r>
      <w:r w:rsidRPr="00DA21CD">
        <w:rPr>
          <w:rFonts w:ascii="Times New Roman" w:hAnsi="Times New Roman" w:hint="eastAsia"/>
          <w:sz w:val="24"/>
        </w:rPr>
        <w:t>）</w:t>
      </w:r>
      <w:r w:rsidRPr="00DA21CD">
        <w:rPr>
          <w:rFonts w:ascii="Times New Roman" w:hAnsi="Times New Roman" w:hint="eastAsia"/>
          <w:sz w:val="24"/>
        </w:rPr>
        <w:t>,1</w:t>
      </w:r>
      <w:r w:rsidRPr="00DA21CD">
        <w:rPr>
          <w:rFonts w:ascii="Times New Roman" w:hAnsi="Times New Roman" w:hint="eastAsia"/>
          <w:sz w:val="24"/>
          <w:vertAlign w:val="superscript"/>
        </w:rPr>
        <w:t>st</w:t>
      </w:r>
      <w:r w:rsidRPr="00DA21CD">
        <w:rPr>
          <w:rFonts w:ascii="Times New Roman" w:hAnsi="Times New Roman" w:hint="eastAsia"/>
          <w:sz w:val="24"/>
        </w:rPr>
        <w:t xml:space="preserve"> Edition</w:t>
      </w:r>
      <w:r w:rsidRPr="00DA21CD">
        <w:rPr>
          <w:rFonts w:ascii="Times New Roman" w:hAnsi="Times New Roman" w:hint="eastAsia"/>
          <w:sz w:val="24"/>
        </w:rPr>
        <w:t>》</w:t>
      </w:r>
    </w:p>
    <w:p w14:paraId="49F0DB2D" w14:textId="77777777" w:rsidR="006500E8" w:rsidRPr="00DA21CD" w:rsidRDefault="00B02B5C" w:rsidP="005B36F7">
      <w:pPr>
        <w:pStyle w:val="afd"/>
        <w:spacing w:line="520" w:lineRule="exact"/>
        <w:ind w:firstLine="480"/>
        <w:rPr>
          <w:rFonts w:ascii="Times New Roman" w:hAnsi="Times New Roman"/>
          <w:sz w:val="24"/>
        </w:rPr>
      </w:pPr>
      <w:r w:rsidRPr="00DA21CD">
        <w:rPr>
          <w:rFonts w:ascii="Times New Roman" w:hAnsi="Times New Roman" w:hint="eastAsia"/>
          <w:sz w:val="24"/>
        </w:rPr>
        <w:t>《</w:t>
      </w:r>
      <w:r w:rsidRPr="00DA21CD">
        <w:rPr>
          <w:rFonts w:ascii="Times New Roman" w:hAnsi="Times New Roman" w:hint="eastAsia"/>
          <w:sz w:val="24"/>
        </w:rPr>
        <w:t>evaluation of the quality, safety and efficacy of messenger RNA vaccines for the prevention of infectious diseases: regulatory considerations</w:t>
      </w:r>
      <w:r w:rsidRPr="00DA21CD">
        <w:rPr>
          <w:rFonts w:ascii="Times New Roman" w:hAnsi="Times New Roman" w:hint="eastAsia"/>
          <w:sz w:val="24"/>
        </w:rPr>
        <w:t>》</w:t>
      </w:r>
    </w:p>
    <w:p w14:paraId="38152AC9" w14:textId="75F3F695" w:rsidR="006500E8" w:rsidRDefault="00B02B5C" w:rsidP="005B36F7">
      <w:pPr>
        <w:pStyle w:val="afd"/>
        <w:spacing w:line="520" w:lineRule="exact"/>
        <w:ind w:firstLine="480"/>
        <w:rPr>
          <w:rFonts w:ascii="Times New Roman" w:hAnsi="Times New Roman"/>
          <w:sz w:val="24"/>
        </w:rPr>
      </w:pPr>
      <w:r w:rsidRPr="00DA21CD">
        <w:rPr>
          <w:rFonts w:ascii="Times New Roman" w:hAnsi="Times New Roman" w:hint="eastAsia"/>
          <w:sz w:val="24"/>
        </w:rPr>
        <w:t>《</w:t>
      </w:r>
      <w:r w:rsidRPr="00DA21CD">
        <w:rPr>
          <w:rFonts w:ascii="Times New Roman" w:hAnsi="Times New Roman" w:hint="eastAsia"/>
          <w:sz w:val="24"/>
        </w:rPr>
        <w:t>Analytical Procedures for mRNA Vaccine Quality</w:t>
      </w:r>
      <w:r w:rsidRPr="00DA21CD">
        <w:rPr>
          <w:rFonts w:ascii="Times New Roman" w:hAnsi="Times New Roman" w:hint="eastAsia"/>
          <w:sz w:val="24"/>
        </w:rPr>
        <w:t>（</w:t>
      </w:r>
      <w:r w:rsidRPr="00DA21CD">
        <w:rPr>
          <w:rFonts w:ascii="Times New Roman" w:hAnsi="Times New Roman" w:hint="eastAsia"/>
          <w:sz w:val="24"/>
        </w:rPr>
        <w:t>Draft Guidelines</w:t>
      </w:r>
      <w:r w:rsidRPr="00DA21CD">
        <w:rPr>
          <w:rFonts w:ascii="Times New Roman" w:hAnsi="Times New Roman" w:hint="eastAsia"/>
          <w:sz w:val="24"/>
        </w:rPr>
        <w:t>）</w:t>
      </w:r>
      <w:r w:rsidRPr="00DA21CD">
        <w:rPr>
          <w:rFonts w:ascii="Times New Roman" w:hAnsi="Times New Roman" w:hint="eastAsia"/>
          <w:sz w:val="24"/>
        </w:rPr>
        <w:t>,2</w:t>
      </w:r>
      <w:r w:rsidRPr="00DA21CD">
        <w:rPr>
          <w:rFonts w:ascii="Times New Roman" w:hAnsi="Times New Roman" w:hint="eastAsia"/>
          <w:sz w:val="24"/>
          <w:vertAlign w:val="superscript"/>
        </w:rPr>
        <w:t>nd</w:t>
      </w:r>
      <w:r w:rsidRPr="00DA21CD">
        <w:rPr>
          <w:rFonts w:ascii="Times New Roman" w:hAnsi="Times New Roman" w:hint="eastAsia"/>
          <w:sz w:val="24"/>
        </w:rPr>
        <w:t xml:space="preserve"> Edition</w:t>
      </w:r>
      <w:r w:rsidRPr="00DA21CD">
        <w:rPr>
          <w:rFonts w:ascii="Times New Roman" w:hAnsi="Times New Roman" w:hint="eastAsia"/>
          <w:sz w:val="24"/>
        </w:rPr>
        <w:t>》</w:t>
      </w:r>
    </w:p>
    <w:p w14:paraId="2B47A824" w14:textId="7F1F59AD" w:rsidR="002B7E70" w:rsidRPr="00DA21CD" w:rsidRDefault="002B7E70" w:rsidP="005B36F7">
      <w:pPr>
        <w:pStyle w:val="afd"/>
        <w:spacing w:line="520" w:lineRule="exact"/>
        <w:ind w:firstLine="480"/>
        <w:rPr>
          <w:rFonts w:ascii="Times New Roman" w:hAnsi="Times New Roman" w:hint="eastAsia"/>
          <w:sz w:val="24"/>
        </w:rPr>
      </w:pPr>
      <w:r>
        <w:rPr>
          <w:rFonts w:ascii="Times New Roman" w:hAnsi="Times New Roman" w:hint="eastAsia"/>
          <w:sz w:val="24"/>
        </w:rPr>
        <w:t>《</w:t>
      </w:r>
      <w:r w:rsidRPr="002B7E70">
        <w:rPr>
          <w:rFonts w:ascii="Times New Roman" w:hAnsi="Times New Roman" w:hint="eastAsia"/>
          <w:sz w:val="24"/>
        </w:rPr>
        <w:t>Analytical Procedures for Quality of mRNA Vaccines and Therapeutics</w:t>
      </w:r>
      <w:r w:rsidRPr="002B7E70">
        <w:rPr>
          <w:rFonts w:ascii="Times New Roman" w:hAnsi="Times New Roman" w:hint="eastAsia"/>
          <w:sz w:val="24"/>
        </w:rPr>
        <w:t>（</w:t>
      </w:r>
      <w:r w:rsidRPr="002B7E70">
        <w:rPr>
          <w:rFonts w:ascii="Times New Roman" w:hAnsi="Times New Roman" w:hint="eastAsia"/>
          <w:sz w:val="24"/>
        </w:rPr>
        <w:t>Draft Guidelines</w:t>
      </w:r>
      <w:r w:rsidRPr="002B7E70">
        <w:rPr>
          <w:rFonts w:ascii="Times New Roman" w:hAnsi="Times New Roman" w:hint="eastAsia"/>
          <w:sz w:val="24"/>
        </w:rPr>
        <w:t>）</w:t>
      </w:r>
      <w:r>
        <w:rPr>
          <w:rFonts w:ascii="Times New Roman" w:hAnsi="Times New Roman" w:hint="eastAsia"/>
          <w:sz w:val="24"/>
        </w:rPr>
        <w:t>，</w:t>
      </w:r>
      <w:r>
        <w:rPr>
          <w:rFonts w:ascii="Times New Roman" w:hAnsi="Times New Roman"/>
          <w:sz w:val="24"/>
        </w:rPr>
        <w:t>3</w:t>
      </w:r>
      <w:r w:rsidRPr="002B7E70">
        <w:rPr>
          <w:rFonts w:ascii="Times New Roman" w:hAnsi="Times New Roman"/>
          <w:sz w:val="24"/>
          <w:vertAlign w:val="superscript"/>
        </w:rPr>
        <w:t>nd</w:t>
      </w:r>
      <w:r w:rsidRPr="002B7E70">
        <w:rPr>
          <w:rFonts w:ascii="Times New Roman" w:hAnsi="Times New Roman"/>
          <w:sz w:val="24"/>
        </w:rPr>
        <w:t xml:space="preserve"> Edition</w:t>
      </w:r>
      <w:r>
        <w:rPr>
          <w:rFonts w:ascii="Times New Roman" w:hAnsi="Times New Roman" w:hint="eastAsia"/>
          <w:sz w:val="24"/>
        </w:rPr>
        <w:t>》</w:t>
      </w:r>
    </w:p>
    <w:p w14:paraId="1F1727E7" w14:textId="77777777" w:rsidR="006500E8" w:rsidRPr="00DA21CD" w:rsidRDefault="00B02B5C">
      <w:pPr>
        <w:spacing w:line="520" w:lineRule="exact"/>
        <w:ind w:firstLineChars="200" w:firstLine="482"/>
        <w:rPr>
          <w:rFonts w:ascii="Times New Roman" w:hAnsi="Times New Roman"/>
          <w:b/>
          <w:sz w:val="24"/>
        </w:rPr>
      </w:pPr>
      <w:r w:rsidRPr="00DA21CD">
        <w:rPr>
          <w:rFonts w:ascii="Times New Roman" w:hAnsi="Times New Roman" w:hint="eastAsia"/>
          <w:b/>
          <w:sz w:val="24"/>
        </w:rPr>
        <w:t>四、重大分歧意见的处理结果和依据。</w:t>
      </w:r>
    </w:p>
    <w:p w14:paraId="56629C50" w14:textId="77777777" w:rsidR="006500E8" w:rsidRPr="00DA21CD" w:rsidRDefault="00B02B5C">
      <w:pPr>
        <w:snapToGrid w:val="0"/>
        <w:spacing w:line="520" w:lineRule="exact"/>
        <w:ind w:firstLineChars="200" w:firstLine="480"/>
        <w:rPr>
          <w:rFonts w:ascii="Times New Roman" w:hAnsi="Times New Roman"/>
          <w:sz w:val="24"/>
        </w:rPr>
      </w:pPr>
      <w:r w:rsidRPr="00DA21CD">
        <w:rPr>
          <w:rFonts w:ascii="Times New Roman" w:hAnsi="Times New Roman" w:hint="eastAsia"/>
          <w:sz w:val="24"/>
        </w:rPr>
        <w:t>本标准制定过程中无重大分歧意见。</w:t>
      </w:r>
    </w:p>
    <w:p w14:paraId="20138946" w14:textId="77777777" w:rsidR="006500E8" w:rsidRPr="00DA21CD" w:rsidRDefault="00B02B5C">
      <w:pPr>
        <w:spacing w:line="520" w:lineRule="exact"/>
        <w:ind w:firstLineChars="200" w:firstLine="482"/>
        <w:rPr>
          <w:rFonts w:ascii="Times New Roman" w:hAnsi="Times New Roman"/>
          <w:b/>
          <w:sz w:val="24"/>
        </w:rPr>
      </w:pPr>
      <w:r w:rsidRPr="00DA21CD">
        <w:rPr>
          <w:rFonts w:ascii="Times New Roman" w:hAnsi="Times New Roman" w:hint="eastAsia"/>
          <w:b/>
          <w:sz w:val="24"/>
        </w:rPr>
        <w:t>五、贯彻促进会标准的要求和措施建议（包括组织措施、技术措施、过渡办法等内容）</w:t>
      </w:r>
    </w:p>
    <w:p w14:paraId="2885FE99" w14:textId="77777777" w:rsidR="006500E8" w:rsidRPr="00DA21CD" w:rsidRDefault="00B02B5C">
      <w:pPr>
        <w:snapToGrid w:val="0"/>
        <w:spacing w:line="520" w:lineRule="exact"/>
        <w:ind w:firstLineChars="200" w:firstLine="480"/>
        <w:rPr>
          <w:rFonts w:ascii="Times New Roman" w:hAnsi="Times New Roman"/>
          <w:sz w:val="24"/>
        </w:rPr>
      </w:pPr>
      <w:r w:rsidRPr="00DA21CD">
        <w:rPr>
          <w:rFonts w:ascii="Times New Roman" w:hAnsi="Times New Roman" w:hint="eastAsia"/>
          <w:sz w:val="24"/>
        </w:rPr>
        <w:t>标准发布后</w:t>
      </w:r>
      <w:r w:rsidRPr="00DA21CD">
        <w:rPr>
          <w:rFonts w:ascii="Times New Roman" w:hAnsi="Times New Roman" w:hint="eastAsia"/>
          <w:sz w:val="24"/>
        </w:rPr>
        <w:t>1</w:t>
      </w:r>
      <w:r w:rsidRPr="00DA21CD">
        <w:rPr>
          <w:rFonts w:ascii="Times New Roman" w:hAnsi="Times New Roman" w:hint="eastAsia"/>
          <w:sz w:val="24"/>
        </w:rPr>
        <w:t>年内，将根据各方反馈意见择期召开标准宣贯会议。向业内标准使用单位发放标准宣贯资料，并解答标准中相关技术难点和疑点。</w:t>
      </w:r>
    </w:p>
    <w:p w14:paraId="378507F4" w14:textId="77777777" w:rsidR="006500E8" w:rsidRPr="00DA21CD" w:rsidRDefault="00B02B5C">
      <w:pPr>
        <w:spacing w:line="520" w:lineRule="exact"/>
        <w:ind w:firstLineChars="200" w:firstLine="482"/>
        <w:rPr>
          <w:rFonts w:ascii="Times New Roman" w:hAnsi="Times New Roman"/>
          <w:b/>
          <w:sz w:val="24"/>
        </w:rPr>
      </w:pPr>
      <w:r w:rsidRPr="00DA21CD">
        <w:rPr>
          <w:rFonts w:ascii="Times New Roman" w:hAnsi="Times New Roman" w:hint="eastAsia"/>
          <w:b/>
          <w:sz w:val="24"/>
        </w:rPr>
        <w:lastRenderedPageBreak/>
        <w:t>六、其他应予说明的事项。</w:t>
      </w:r>
    </w:p>
    <w:p w14:paraId="55B4A0A7" w14:textId="6C2F2E32" w:rsidR="006500E8" w:rsidRPr="00EE7A40" w:rsidRDefault="00B02B5C" w:rsidP="00DA21CD">
      <w:pPr>
        <w:spacing w:line="520" w:lineRule="exact"/>
        <w:ind w:firstLineChars="200" w:firstLine="480"/>
        <w:rPr>
          <w:rFonts w:ascii="Times New Roman" w:hAnsi="Times New Roman"/>
          <w:sz w:val="24"/>
        </w:rPr>
      </w:pPr>
      <w:r w:rsidRPr="00DA21CD">
        <w:rPr>
          <w:rFonts w:ascii="Times New Roman" w:hAnsi="Times New Roman" w:hint="eastAsia"/>
          <w:sz w:val="24"/>
        </w:rPr>
        <w:t>无。</w:t>
      </w:r>
    </w:p>
    <w:sectPr w:rsidR="006500E8" w:rsidRPr="00EE7A4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1C06" w14:textId="77777777" w:rsidR="00353952" w:rsidRDefault="00353952">
      <w:r>
        <w:separator/>
      </w:r>
    </w:p>
  </w:endnote>
  <w:endnote w:type="continuationSeparator" w:id="0">
    <w:p w14:paraId="34F21675" w14:textId="77777777" w:rsidR="00353952" w:rsidRDefault="00353952">
      <w:r>
        <w:continuationSeparator/>
      </w:r>
    </w:p>
  </w:endnote>
  <w:endnote w:type="continuationNotice" w:id="1">
    <w:p w14:paraId="2CE5BE61" w14:textId="77777777" w:rsidR="00353952" w:rsidRDefault="00353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59C0" w14:textId="77777777" w:rsidR="006500E8" w:rsidRDefault="00B02B5C">
    <w:pPr>
      <w:pStyle w:val="af1"/>
    </w:pPr>
    <w:r>
      <w:rPr>
        <w:noProof/>
      </w:rPr>
      <mc:AlternateContent>
        <mc:Choice Requires="wps">
          <w:drawing>
            <wp:anchor distT="0" distB="0" distL="114300" distR="114300" simplePos="0" relativeHeight="251659264" behindDoc="0" locked="0" layoutInCell="1" allowOverlap="1" wp14:anchorId="68405DCE" wp14:editId="085BA891">
              <wp:simplePos x="0" y="0"/>
              <wp:positionH relativeFrom="margin">
                <wp:align>center</wp:align>
              </wp:positionH>
              <wp:positionV relativeFrom="paragraph">
                <wp:posOffset>0</wp:posOffset>
              </wp:positionV>
              <wp:extent cx="331470" cy="302260"/>
              <wp:effectExtent l="0" t="0" r="0" b="0"/>
              <wp:wrapNone/>
              <wp:docPr id="47365457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02260"/>
                      </a:xfrm>
                      <a:prstGeom prst="rect">
                        <a:avLst/>
                      </a:prstGeom>
                      <a:noFill/>
                      <a:ln>
                        <a:noFill/>
                      </a:ln>
                    </wps:spPr>
                    <wps:txbx>
                      <w:txbxContent>
                        <w:sdt>
                          <w:sdtPr>
                            <w:id w:val="105621605"/>
                          </w:sdtPr>
                          <w:sdtEndPr/>
                          <w:sdtContent>
                            <w:sdt>
                              <w:sdtPr>
                                <w:id w:val="-1705238520"/>
                              </w:sdtPr>
                              <w:sdtEndPr/>
                              <w:sdtContent>
                                <w:p w14:paraId="39DE1012" w14:textId="09AD56FC" w:rsidR="006500E8" w:rsidRDefault="00B02B5C">
                                  <w:pPr>
                                    <w:pStyle w:val="af1"/>
                                  </w:pPr>
                                  <w:r>
                                    <w:rPr>
                                      <w:lang w:val="zh-CN"/>
                                    </w:rPr>
                                    <w:t xml:space="preserve"> </w:t>
                                  </w:r>
                                  <w:r>
                                    <w:rPr>
                                      <w:b/>
                                      <w:bCs/>
                                      <w:sz w:val="24"/>
                                      <w:szCs w:val="24"/>
                                    </w:rPr>
                                    <w:fldChar w:fldCharType="begin"/>
                                  </w:r>
                                  <w:r>
                                    <w:rPr>
                                      <w:b/>
                                      <w:bCs/>
                                    </w:rPr>
                                    <w:instrText>PAGE</w:instrText>
                                  </w:r>
                                  <w:r>
                                    <w:rPr>
                                      <w:b/>
                                      <w:bCs/>
                                      <w:sz w:val="24"/>
                                      <w:szCs w:val="24"/>
                                    </w:rPr>
                                    <w:fldChar w:fldCharType="separate"/>
                                  </w:r>
                                  <w:r w:rsidR="002F273F">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ins w:id="8" w:author="叶宇翔" w:date="2024-08-26T14:48:00Z">
                                    <w:r w:rsidR="002F273F">
                                      <w:rPr>
                                        <w:b/>
                                        <w:bCs/>
                                        <w:noProof/>
                                      </w:rPr>
                                      <w:t>8</w:t>
                                    </w:r>
                                  </w:ins>
                                  <w:del w:id="9" w:author="叶宇翔" w:date="2024-08-26T14:48:00Z">
                                    <w:r w:rsidR="001C58AB" w:rsidDel="002F273F">
                                      <w:rPr>
                                        <w:b/>
                                        <w:bCs/>
                                        <w:noProof/>
                                      </w:rPr>
                                      <w:delText>8</w:delText>
                                    </w:r>
                                  </w:del>
                                  <w:r>
                                    <w:rPr>
                                      <w:b/>
                                      <w:bCs/>
                                      <w:sz w:val="24"/>
                                      <w:szCs w:val="24"/>
                                    </w:rPr>
                                    <w:fldChar w:fldCharType="end"/>
                                  </w:r>
                                </w:p>
                              </w:sdtContent>
                            </w:sdt>
                          </w:sdtContent>
                        </w:sdt>
                        <w:p w14:paraId="171B51E4" w14:textId="77777777" w:rsidR="006500E8" w:rsidRDefault="006500E8"/>
                      </w:txbxContent>
                    </wps:txbx>
                    <wps:bodyPr rot="0" vert="horz" wrap="none" lIns="0" tIns="0" rIns="0" bIns="0" anchor="t" anchorCtr="0" upright="1">
                      <a:spAutoFit/>
                    </wps:bodyPr>
                  </wps:wsp>
                </a:graphicData>
              </a:graphic>
            </wp:anchor>
          </w:drawing>
        </mc:Choice>
        <mc:Fallback>
          <w:pict>
            <v:shapetype w14:anchorId="68405DCE" id="_x0000_t202" coordsize="21600,21600" o:spt="202" path="m,l,21600r21600,l21600,xe">
              <v:stroke joinstyle="miter"/>
              <v:path gradientshapeok="t" o:connecttype="rect"/>
            </v:shapetype>
            <v:shape id="Text Box 1025" o:spid="_x0000_s1026" type="#_x0000_t202" style="position:absolute;margin-left:0;margin-top:0;width:26.1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" filled="f" stroked="f">
              <v:textbox style="mso-fit-shape-to-text:t" inset="0,0,0,0">
                <w:txbxContent>
                  <w:sdt>
                    <w:sdtPr>
                      <w:id w:val="105621605"/>
                    </w:sdtPr>
                    <w:sdtEndPr/>
                    <w:sdtContent>
                      <w:sdt>
                        <w:sdtPr>
                          <w:id w:val="-1705238520"/>
                        </w:sdtPr>
                        <w:sdtEndPr/>
                        <w:sdtContent>
                          <w:p w14:paraId="39DE1012" w14:textId="09AD56FC" w:rsidR="006500E8" w:rsidRDefault="00B02B5C">
                            <w:pPr>
                              <w:pStyle w:val="af1"/>
                            </w:pPr>
                            <w:r>
                              <w:rPr>
                                <w:lang w:val="zh-CN"/>
                              </w:rPr>
                              <w:t xml:space="preserve"> </w:t>
                            </w:r>
                            <w:r>
                              <w:rPr>
                                <w:b/>
                                <w:bCs/>
                                <w:sz w:val="24"/>
                                <w:szCs w:val="24"/>
                              </w:rPr>
                              <w:fldChar w:fldCharType="begin"/>
                            </w:r>
                            <w:r>
                              <w:rPr>
                                <w:b/>
                                <w:bCs/>
                              </w:rPr>
                              <w:instrText>PAGE</w:instrText>
                            </w:r>
                            <w:r>
                              <w:rPr>
                                <w:b/>
                                <w:bCs/>
                                <w:sz w:val="24"/>
                                <w:szCs w:val="24"/>
                              </w:rPr>
                              <w:fldChar w:fldCharType="separate"/>
                            </w:r>
                            <w:r w:rsidR="002F273F">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ins w:id="12" w:author="叶宇翔" w:date="2024-08-26T14:48:00Z">
                              <w:r w:rsidR="002F273F">
                                <w:rPr>
                                  <w:b/>
                                  <w:bCs/>
                                  <w:noProof/>
                                </w:rPr>
                                <w:t>8</w:t>
                              </w:r>
                            </w:ins>
                            <w:del w:id="13" w:author="叶宇翔" w:date="2024-08-26T14:48:00Z">
                              <w:r w:rsidR="001C58AB" w:rsidDel="002F273F">
                                <w:rPr>
                                  <w:b/>
                                  <w:bCs/>
                                  <w:noProof/>
                                </w:rPr>
                                <w:delText>8</w:delText>
                              </w:r>
                            </w:del>
                            <w:r>
                              <w:rPr>
                                <w:b/>
                                <w:bCs/>
                                <w:sz w:val="24"/>
                                <w:szCs w:val="24"/>
                              </w:rPr>
                              <w:fldChar w:fldCharType="end"/>
                            </w:r>
                          </w:p>
                        </w:sdtContent>
                      </w:sdt>
                    </w:sdtContent>
                  </w:sdt>
                  <w:p w14:paraId="171B51E4" w14:textId="77777777" w:rsidR="006500E8" w:rsidRDefault="006500E8"/>
                </w:txbxContent>
              </v:textbox>
              <w10:wrap anchorx="margin"/>
            </v:shape>
          </w:pict>
        </mc:Fallback>
      </mc:AlternateContent>
    </w:r>
  </w:p>
  <w:p w14:paraId="5F9ECB87" w14:textId="77777777" w:rsidR="006500E8" w:rsidRDefault="006500E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480B" w14:textId="77777777" w:rsidR="00353952" w:rsidRDefault="00353952">
      <w:r>
        <w:separator/>
      </w:r>
    </w:p>
  </w:footnote>
  <w:footnote w:type="continuationSeparator" w:id="0">
    <w:p w14:paraId="7425DC10" w14:textId="77777777" w:rsidR="00353952" w:rsidRDefault="00353952">
      <w:r>
        <w:continuationSeparator/>
      </w:r>
    </w:p>
  </w:footnote>
  <w:footnote w:type="continuationNotice" w:id="1">
    <w:p w14:paraId="01681B35" w14:textId="77777777" w:rsidR="00353952" w:rsidRDefault="00353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2B5D" w14:textId="77777777" w:rsidR="006500E8" w:rsidRDefault="006500E8">
    <w:pPr>
      <w:pStyle w:val="af3"/>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D79E73"/>
    <w:multiLevelType w:val="singleLevel"/>
    <w:tmpl w:val="BDD79E73"/>
    <w:lvl w:ilvl="0">
      <w:start w:val="1"/>
      <w:numFmt w:val="decimal"/>
      <w:lvlText w:val="[%1]"/>
      <w:lvlJc w:val="left"/>
      <w:pPr>
        <w:tabs>
          <w:tab w:val="left" w:pos="312"/>
        </w:tabs>
      </w:pPr>
    </w:lvl>
  </w:abstractNum>
  <w:abstractNum w:abstractNumId="1" w15:restartNumberingAfterBreak="0">
    <w:nsid w:val="1E3C2409"/>
    <w:multiLevelType w:val="multilevel"/>
    <w:tmpl w:val="1E3C2409"/>
    <w:lvl w:ilvl="0">
      <w:start w:val="1"/>
      <w:numFmt w:val="lowerLetter"/>
      <w:pStyle w:val="a"/>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E32610F"/>
    <w:multiLevelType w:val="multilevel"/>
    <w:tmpl w:val="2E32610F"/>
    <w:lvl w:ilvl="0">
      <w:start w:val="1"/>
      <w:numFmt w:val="decimal"/>
      <w:pStyle w:val="a0"/>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3" w15:restartNumberingAfterBreak="0">
    <w:nsid w:val="3D1C17D8"/>
    <w:multiLevelType w:val="multilevel"/>
    <w:tmpl w:val="3D1C17D8"/>
    <w:lvl w:ilvl="0">
      <w:start w:val="1"/>
      <w:numFmt w:val="decimal"/>
      <w:pStyle w:val="a1"/>
      <w:lvlText w:val="表%1 "/>
      <w:lvlJc w:val="left"/>
      <w:pPr>
        <w:ind w:left="1890" w:hanging="420"/>
      </w:pPr>
      <w:rPr>
        <w:rFonts w:ascii="黑体" w:eastAsia="黑体" w:hAnsi="黑体" w:cs="黑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pStyle w:val="1"/>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pStyle w:val="a3"/>
      <w:suff w:val="nothing"/>
      <w:lvlText w:val="（%3)"/>
      <w:lvlJc w:val="left"/>
      <w:pPr>
        <w:ind w:left="1577" w:hanging="442"/>
      </w:pPr>
      <w:rPr>
        <w:rFonts w:hint="eastAsia"/>
      </w:rPr>
    </w:lvl>
    <w:lvl w:ilvl="3">
      <w:start w:val="1"/>
      <w:numFmt w:val="lowerLetter"/>
      <w:pStyle w:val="a4"/>
      <w:lvlText w:val="%4)"/>
      <w:lvlJc w:val="left"/>
      <w:pPr>
        <w:ind w:left="440" w:hanging="440"/>
      </w:pPr>
    </w:lvl>
    <w:lvl w:ilvl="4">
      <w:start w:val="1"/>
      <w:numFmt w:val="decimal"/>
      <w:pStyle w:val="a5"/>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pStyle w:val="a6"/>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pStyle w:val="a7"/>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叶宇翔">
    <w15:presenceInfo w15:providerId="None" w15:userId="叶宇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5NTkzYzY5NzUyYTQ3YzliNzIzZTUwY2U4OTljY2EifQ=="/>
  </w:docVars>
  <w:rsids>
    <w:rsidRoot w:val="00980DE8"/>
    <w:rsid w:val="00011BA7"/>
    <w:rsid w:val="000341D3"/>
    <w:rsid w:val="00062678"/>
    <w:rsid w:val="00085E52"/>
    <w:rsid w:val="00096CEA"/>
    <w:rsid w:val="000B451D"/>
    <w:rsid w:val="000D6D8E"/>
    <w:rsid w:val="000E41A4"/>
    <w:rsid w:val="000F1073"/>
    <w:rsid w:val="000F3F68"/>
    <w:rsid w:val="0010002D"/>
    <w:rsid w:val="001028AE"/>
    <w:rsid w:val="001137FE"/>
    <w:rsid w:val="00120755"/>
    <w:rsid w:val="00124FCD"/>
    <w:rsid w:val="00131AF5"/>
    <w:rsid w:val="00133BBA"/>
    <w:rsid w:val="00140600"/>
    <w:rsid w:val="00142B05"/>
    <w:rsid w:val="001501D6"/>
    <w:rsid w:val="00155B36"/>
    <w:rsid w:val="001607B7"/>
    <w:rsid w:val="00161084"/>
    <w:rsid w:val="00171C6F"/>
    <w:rsid w:val="00182C58"/>
    <w:rsid w:val="001A4469"/>
    <w:rsid w:val="001A6F4A"/>
    <w:rsid w:val="001A72AE"/>
    <w:rsid w:val="001C2F2B"/>
    <w:rsid w:val="001C58AB"/>
    <w:rsid w:val="001D233E"/>
    <w:rsid w:val="001E01D2"/>
    <w:rsid w:val="001E0F25"/>
    <w:rsid w:val="001E15D2"/>
    <w:rsid w:val="00217F23"/>
    <w:rsid w:val="00222139"/>
    <w:rsid w:val="00233559"/>
    <w:rsid w:val="00244B0D"/>
    <w:rsid w:val="00275370"/>
    <w:rsid w:val="002913D3"/>
    <w:rsid w:val="002B03A8"/>
    <w:rsid w:val="002B04D3"/>
    <w:rsid w:val="002B212D"/>
    <w:rsid w:val="002B7E70"/>
    <w:rsid w:val="002E3388"/>
    <w:rsid w:val="002E529D"/>
    <w:rsid w:val="002E62F8"/>
    <w:rsid w:val="002F13BD"/>
    <w:rsid w:val="002F273F"/>
    <w:rsid w:val="00306598"/>
    <w:rsid w:val="00307295"/>
    <w:rsid w:val="00314089"/>
    <w:rsid w:val="00315224"/>
    <w:rsid w:val="003168F1"/>
    <w:rsid w:val="00317CA2"/>
    <w:rsid w:val="00336017"/>
    <w:rsid w:val="00344A3A"/>
    <w:rsid w:val="00344A68"/>
    <w:rsid w:val="00350EC8"/>
    <w:rsid w:val="003521D8"/>
    <w:rsid w:val="00353952"/>
    <w:rsid w:val="003618C2"/>
    <w:rsid w:val="00363CFE"/>
    <w:rsid w:val="00364158"/>
    <w:rsid w:val="003734EA"/>
    <w:rsid w:val="00373D70"/>
    <w:rsid w:val="00386A43"/>
    <w:rsid w:val="00393E67"/>
    <w:rsid w:val="003B24F9"/>
    <w:rsid w:val="003B2C6D"/>
    <w:rsid w:val="003B3867"/>
    <w:rsid w:val="003C15CF"/>
    <w:rsid w:val="003E13A4"/>
    <w:rsid w:val="003E1F8B"/>
    <w:rsid w:val="003E607C"/>
    <w:rsid w:val="00417C7E"/>
    <w:rsid w:val="00427196"/>
    <w:rsid w:val="00431E01"/>
    <w:rsid w:val="00465B9E"/>
    <w:rsid w:val="0048397F"/>
    <w:rsid w:val="00484AC4"/>
    <w:rsid w:val="004A2DAF"/>
    <w:rsid w:val="004A630D"/>
    <w:rsid w:val="004B5088"/>
    <w:rsid w:val="004B75D7"/>
    <w:rsid w:val="004E189C"/>
    <w:rsid w:val="004E4598"/>
    <w:rsid w:val="004F7647"/>
    <w:rsid w:val="00500442"/>
    <w:rsid w:val="00521617"/>
    <w:rsid w:val="00530C10"/>
    <w:rsid w:val="00541BDC"/>
    <w:rsid w:val="00554F5A"/>
    <w:rsid w:val="00560F9F"/>
    <w:rsid w:val="0056750E"/>
    <w:rsid w:val="005713C9"/>
    <w:rsid w:val="005726EB"/>
    <w:rsid w:val="00572EB2"/>
    <w:rsid w:val="00582631"/>
    <w:rsid w:val="00586D2B"/>
    <w:rsid w:val="005922F7"/>
    <w:rsid w:val="005B36F7"/>
    <w:rsid w:val="005C1DBB"/>
    <w:rsid w:val="005C3B7B"/>
    <w:rsid w:val="005F0A55"/>
    <w:rsid w:val="005F21A1"/>
    <w:rsid w:val="00603615"/>
    <w:rsid w:val="00610310"/>
    <w:rsid w:val="00613505"/>
    <w:rsid w:val="00613838"/>
    <w:rsid w:val="006153B8"/>
    <w:rsid w:val="006215EE"/>
    <w:rsid w:val="00636835"/>
    <w:rsid w:val="006448D2"/>
    <w:rsid w:val="006500E8"/>
    <w:rsid w:val="00661108"/>
    <w:rsid w:val="00671C8C"/>
    <w:rsid w:val="006760D5"/>
    <w:rsid w:val="00685571"/>
    <w:rsid w:val="006A47A4"/>
    <w:rsid w:val="006C68EF"/>
    <w:rsid w:val="006C6CDB"/>
    <w:rsid w:val="006D599D"/>
    <w:rsid w:val="006E75BD"/>
    <w:rsid w:val="006F4AEC"/>
    <w:rsid w:val="006F67D2"/>
    <w:rsid w:val="0070085F"/>
    <w:rsid w:val="0072507A"/>
    <w:rsid w:val="00731FF4"/>
    <w:rsid w:val="00753DC8"/>
    <w:rsid w:val="007543FD"/>
    <w:rsid w:val="00777709"/>
    <w:rsid w:val="00784F84"/>
    <w:rsid w:val="007946F1"/>
    <w:rsid w:val="0079726E"/>
    <w:rsid w:val="007A0069"/>
    <w:rsid w:val="007A3486"/>
    <w:rsid w:val="007B45C8"/>
    <w:rsid w:val="007C234D"/>
    <w:rsid w:val="007D04B0"/>
    <w:rsid w:val="007D1267"/>
    <w:rsid w:val="007E63B0"/>
    <w:rsid w:val="007F3F8A"/>
    <w:rsid w:val="00807378"/>
    <w:rsid w:val="00810BD1"/>
    <w:rsid w:val="00821159"/>
    <w:rsid w:val="00825F7C"/>
    <w:rsid w:val="008319E1"/>
    <w:rsid w:val="0083311F"/>
    <w:rsid w:val="00842A07"/>
    <w:rsid w:val="00850017"/>
    <w:rsid w:val="00871463"/>
    <w:rsid w:val="008739CA"/>
    <w:rsid w:val="00875879"/>
    <w:rsid w:val="00893515"/>
    <w:rsid w:val="008A7CD5"/>
    <w:rsid w:val="008B7745"/>
    <w:rsid w:val="008D729D"/>
    <w:rsid w:val="0090510B"/>
    <w:rsid w:val="00907168"/>
    <w:rsid w:val="0090741D"/>
    <w:rsid w:val="00913F25"/>
    <w:rsid w:val="00915BAB"/>
    <w:rsid w:val="00920408"/>
    <w:rsid w:val="009264EB"/>
    <w:rsid w:val="00933B59"/>
    <w:rsid w:val="009449A7"/>
    <w:rsid w:val="00947AEA"/>
    <w:rsid w:val="009535E2"/>
    <w:rsid w:val="0095627D"/>
    <w:rsid w:val="00966B1C"/>
    <w:rsid w:val="00972D5B"/>
    <w:rsid w:val="00980DE8"/>
    <w:rsid w:val="009824FC"/>
    <w:rsid w:val="00982708"/>
    <w:rsid w:val="00992C2E"/>
    <w:rsid w:val="009A3606"/>
    <w:rsid w:val="009E27B6"/>
    <w:rsid w:val="009E4D17"/>
    <w:rsid w:val="009E589E"/>
    <w:rsid w:val="009F4306"/>
    <w:rsid w:val="00A06782"/>
    <w:rsid w:val="00A1090B"/>
    <w:rsid w:val="00A17FFA"/>
    <w:rsid w:val="00A24AEA"/>
    <w:rsid w:val="00A26BC6"/>
    <w:rsid w:val="00A430F9"/>
    <w:rsid w:val="00A54FF3"/>
    <w:rsid w:val="00A6002B"/>
    <w:rsid w:val="00A616FE"/>
    <w:rsid w:val="00A627AE"/>
    <w:rsid w:val="00A76BF3"/>
    <w:rsid w:val="00A93A9E"/>
    <w:rsid w:val="00AB6488"/>
    <w:rsid w:val="00AC3256"/>
    <w:rsid w:val="00AD038B"/>
    <w:rsid w:val="00AD12F2"/>
    <w:rsid w:val="00AF06CF"/>
    <w:rsid w:val="00AF6299"/>
    <w:rsid w:val="00B0204D"/>
    <w:rsid w:val="00B02B5C"/>
    <w:rsid w:val="00B04CBB"/>
    <w:rsid w:val="00B1226B"/>
    <w:rsid w:val="00B16CF2"/>
    <w:rsid w:val="00B16F2C"/>
    <w:rsid w:val="00B17AC8"/>
    <w:rsid w:val="00B23D3A"/>
    <w:rsid w:val="00B427FE"/>
    <w:rsid w:val="00B50B9A"/>
    <w:rsid w:val="00B64BA8"/>
    <w:rsid w:val="00B661B9"/>
    <w:rsid w:val="00B7375D"/>
    <w:rsid w:val="00B761C8"/>
    <w:rsid w:val="00B7691D"/>
    <w:rsid w:val="00B82CAD"/>
    <w:rsid w:val="00B84DE8"/>
    <w:rsid w:val="00B855BC"/>
    <w:rsid w:val="00B85917"/>
    <w:rsid w:val="00B86018"/>
    <w:rsid w:val="00B96F04"/>
    <w:rsid w:val="00BB0DD5"/>
    <w:rsid w:val="00BB166F"/>
    <w:rsid w:val="00BB1B18"/>
    <w:rsid w:val="00BD3C23"/>
    <w:rsid w:val="00BF6BC0"/>
    <w:rsid w:val="00C1698F"/>
    <w:rsid w:val="00C43F81"/>
    <w:rsid w:val="00C54038"/>
    <w:rsid w:val="00C57AE6"/>
    <w:rsid w:val="00C614FF"/>
    <w:rsid w:val="00C75F6A"/>
    <w:rsid w:val="00C82D59"/>
    <w:rsid w:val="00C97131"/>
    <w:rsid w:val="00CA58DC"/>
    <w:rsid w:val="00CA63C6"/>
    <w:rsid w:val="00CD2B07"/>
    <w:rsid w:val="00CE3729"/>
    <w:rsid w:val="00CE7D88"/>
    <w:rsid w:val="00CF77A2"/>
    <w:rsid w:val="00D0296C"/>
    <w:rsid w:val="00D3727D"/>
    <w:rsid w:val="00D51A56"/>
    <w:rsid w:val="00D51C58"/>
    <w:rsid w:val="00D57252"/>
    <w:rsid w:val="00D86041"/>
    <w:rsid w:val="00D90ABC"/>
    <w:rsid w:val="00DA054A"/>
    <w:rsid w:val="00DA2126"/>
    <w:rsid w:val="00DA21CD"/>
    <w:rsid w:val="00DA5E08"/>
    <w:rsid w:val="00DC3647"/>
    <w:rsid w:val="00DD0BBE"/>
    <w:rsid w:val="00DD62B8"/>
    <w:rsid w:val="00DF19F4"/>
    <w:rsid w:val="00DF4933"/>
    <w:rsid w:val="00DF78A8"/>
    <w:rsid w:val="00E147E8"/>
    <w:rsid w:val="00E14BD6"/>
    <w:rsid w:val="00E2325B"/>
    <w:rsid w:val="00E27410"/>
    <w:rsid w:val="00E3010B"/>
    <w:rsid w:val="00E36E88"/>
    <w:rsid w:val="00E44777"/>
    <w:rsid w:val="00E617F5"/>
    <w:rsid w:val="00E67BB6"/>
    <w:rsid w:val="00E72D0D"/>
    <w:rsid w:val="00E76F7E"/>
    <w:rsid w:val="00E82092"/>
    <w:rsid w:val="00E96ABB"/>
    <w:rsid w:val="00EB5BFF"/>
    <w:rsid w:val="00EC6122"/>
    <w:rsid w:val="00EC7B55"/>
    <w:rsid w:val="00EE17DE"/>
    <w:rsid w:val="00EE7A40"/>
    <w:rsid w:val="00EF100D"/>
    <w:rsid w:val="00EF19AD"/>
    <w:rsid w:val="00EF5177"/>
    <w:rsid w:val="00F13ABC"/>
    <w:rsid w:val="00F16D65"/>
    <w:rsid w:val="00F215C9"/>
    <w:rsid w:val="00F31FBC"/>
    <w:rsid w:val="00F329F9"/>
    <w:rsid w:val="00F33F82"/>
    <w:rsid w:val="00F55948"/>
    <w:rsid w:val="00F614CD"/>
    <w:rsid w:val="00F706D4"/>
    <w:rsid w:val="00F74128"/>
    <w:rsid w:val="00F80398"/>
    <w:rsid w:val="00F808E1"/>
    <w:rsid w:val="00F9141C"/>
    <w:rsid w:val="00F965D6"/>
    <w:rsid w:val="00FA2461"/>
    <w:rsid w:val="00FB3AA3"/>
    <w:rsid w:val="00FB6169"/>
    <w:rsid w:val="00FC00BB"/>
    <w:rsid w:val="00FC12B7"/>
    <w:rsid w:val="00FD1398"/>
    <w:rsid w:val="00FD599B"/>
    <w:rsid w:val="00FD7E33"/>
    <w:rsid w:val="00FF5BB0"/>
    <w:rsid w:val="0322279A"/>
    <w:rsid w:val="035739D3"/>
    <w:rsid w:val="03817919"/>
    <w:rsid w:val="0551681E"/>
    <w:rsid w:val="06BC532B"/>
    <w:rsid w:val="0CD604FB"/>
    <w:rsid w:val="0D051A70"/>
    <w:rsid w:val="10B5717D"/>
    <w:rsid w:val="1134754D"/>
    <w:rsid w:val="12CD6FEE"/>
    <w:rsid w:val="14990670"/>
    <w:rsid w:val="1726454E"/>
    <w:rsid w:val="17326629"/>
    <w:rsid w:val="17365EA8"/>
    <w:rsid w:val="17D9107A"/>
    <w:rsid w:val="186336D8"/>
    <w:rsid w:val="1C843955"/>
    <w:rsid w:val="1C9A7366"/>
    <w:rsid w:val="1E3C3081"/>
    <w:rsid w:val="1EE80906"/>
    <w:rsid w:val="20522232"/>
    <w:rsid w:val="21FF6A62"/>
    <w:rsid w:val="22DC6175"/>
    <w:rsid w:val="24254BA9"/>
    <w:rsid w:val="26852A5F"/>
    <w:rsid w:val="2A63473C"/>
    <w:rsid w:val="2B760E79"/>
    <w:rsid w:val="316B79E6"/>
    <w:rsid w:val="34D63D90"/>
    <w:rsid w:val="34DB2A67"/>
    <w:rsid w:val="35820E6C"/>
    <w:rsid w:val="358D19E9"/>
    <w:rsid w:val="35F72828"/>
    <w:rsid w:val="3701586F"/>
    <w:rsid w:val="3A653607"/>
    <w:rsid w:val="3B972E61"/>
    <w:rsid w:val="3C9B1A25"/>
    <w:rsid w:val="3DA22677"/>
    <w:rsid w:val="3DE91BEB"/>
    <w:rsid w:val="3E13087D"/>
    <w:rsid w:val="3EEA56BA"/>
    <w:rsid w:val="3F227E5E"/>
    <w:rsid w:val="467328A4"/>
    <w:rsid w:val="47FC6ED2"/>
    <w:rsid w:val="49161FED"/>
    <w:rsid w:val="49BF4380"/>
    <w:rsid w:val="4D4D7562"/>
    <w:rsid w:val="4E3B1335"/>
    <w:rsid w:val="4E5726DB"/>
    <w:rsid w:val="4F8B21D5"/>
    <w:rsid w:val="51012E61"/>
    <w:rsid w:val="554B49EA"/>
    <w:rsid w:val="574551BC"/>
    <w:rsid w:val="57D840BE"/>
    <w:rsid w:val="5ABC0073"/>
    <w:rsid w:val="5CB07542"/>
    <w:rsid w:val="5CD31D13"/>
    <w:rsid w:val="5ECD6079"/>
    <w:rsid w:val="62BB6678"/>
    <w:rsid w:val="69841F9B"/>
    <w:rsid w:val="6A9F5B58"/>
    <w:rsid w:val="6EFC30C9"/>
    <w:rsid w:val="6F1B41FB"/>
    <w:rsid w:val="70CF0B30"/>
    <w:rsid w:val="712F4E89"/>
    <w:rsid w:val="7148382D"/>
    <w:rsid w:val="744163C8"/>
    <w:rsid w:val="756B49F5"/>
    <w:rsid w:val="76F033C8"/>
    <w:rsid w:val="7C317DEB"/>
    <w:rsid w:val="7C5F1B5A"/>
    <w:rsid w:val="7FE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43D00"/>
  <w15:docId w15:val="{653BF255-1076-4B0B-A30F-CEF9435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next w:val="a9"/>
    <w:qFormat/>
    <w:pPr>
      <w:widowControl w:val="0"/>
      <w:jc w:val="both"/>
    </w:pPr>
    <w:rPr>
      <w:rFonts w:ascii="Calibri" w:hAnsi="Calibri"/>
      <w:kern w:val="2"/>
      <w:sz w:val="21"/>
      <w:szCs w:val="22"/>
    </w:rPr>
  </w:style>
  <w:style w:type="paragraph" w:styleId="3">
    <w:name w:val="heading 3"/>
    <w:basedOn w:val="a8"/>
    <w:next w:val="a8"/>
    <w:link w:val="30"/>
    <w:uiPriority w:val="9"/>
    <w:qFormat/>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w:basedOn w:val="a8"/>
    <w:next w:val="a8"/>
    <w:uiPriority w:val="1"/>
    <w:qFormat/>
    <w:rPr>
      <w:rFonts w:cs="宋体"/>
      <w:lang w:val="zh-CN" w:bidi="zh-CN"/>
    </w:rPr>
  </w:style>
  <w:style w:type="paragraph" w:styleId="ad">
    <w:name w:val="annotation text"/>
    <w:basedOn w:val="a8"/>
    <w:link w:val="ae"/>
    <w:uiPriority w:val="99"/>
    <w:semiHidden/>
    <w:unhideWhenUsed/>
    <w:qFormat/>
    <w:pPr>
      <w:jc w:val="left"/>
    </w:pPr>
  </w:style>
  <w:style w:type="paragraph" w:styleId="af">
    <w:name w:val="Balloon Text"/>
    <w:basedOn w:val="a8"/>
    <w:link w:val="af0"/>
    <w:autoRedefine/>
    <w:uiPriority w:val="99"/>
    <w:semiHidden/>
    <w:unhideWhenUsed/>
    <w:qFormat/>
    <w:rPr>
      <w:sz w:val="18"/>
      <w:szCs w:val="18"/>
    </w:rPr>
  </w:style>
  <w:style w:type="paragraph" w:styleId="af1">
    <w:name w:val="footer"/>
    <w:basedOn w:val="a8"/>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8"/>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table of figures"/>
    <w:basedOn w:val="a8"/>
    <w:next w:val="a8"/>
    <w:uiPriority w:val="99"/>
    <w:semiHidden/>
    <w:unhideWhenUsed/>
    <w:qFormat/>
    <w:pPr>
      <w:adjustRightInd w:val="0"/>
      <w:spacing w:line="400" w:lineRule="exact"/>
      <w:ind w:leftChars="200" w:left="200" w:hangingChars="200" w:hanging="200"/>
    </w:pPr>
    <w:rPr>
      <w:rFonts w:cs="Calibri"/>
      <w:szCs w:val="21"/>
    </w:rPr>
  </w:style>
  <w:style w:type="paragraph" w:styleId="HTML">
    <w:name w:val="HTML Preformatted"/>
    <w:basedOn w:val="a8"/>
    <w:link w:val="HTML0"/>
    <w:autoRedefine/>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annotation subject"/>
    <w:basedOn w:val="ad"/>
    <w:next w:val="ad"/>
    <w:link w:val="af7"/>
    <w:uiPriority w:val="99"/>
    <w:semiHidden/>
    <w:unhideWhenUsed/>
    <w:qFormat/>
    <w:rPr>
      <w:b/>
      <w:bCs/>
    </w:rPr>
  </w:style>
  <w:style w:type="table" w:styleId="af8">
    <w:name w:val="Table Grid"/>
    <w:basedOn w:val="a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a"/>
    <w:uiPriority w:val="99"/>
    <w:semiHidden/>
    <w:unhideWhenUsed/>
    <w:qFormat/>
    <w:rPr>
      <w:color w:val="0000FF"/>
      <w:u w:val="single"/>
    </w:rPr>
  </w:style>
  <w:style w:type="character" w:styleId="afa">
    <w:name w:val="annotation reference"/>
    <w:basedOn w:val="aa"/>
    <w:uiPriority w:val="99"/>
    <w:semiHidden/>
    <w:unhideWhenUsed/>
    <w:qFormat/>
    <w:rPr>
      <w:sz w:val="21"/>
      <w:szCs w:val="21"/>
    </w:rPr>
  </w:style>
  <w:style w:type="character" w:customStyle="1" w:styleId="30">
    <w:name w:val="标题 3 字符"/>
    <w:basedOn w:val="aa"/>
    <w:link w:val="3"/>
    <w:uiPriority w:val="9"/>
    <w:qFormat/>
    <w:rPr>
      <w:rFonts w:ascii="Calibri" w:eastAsia="宋体" w:hAnsi="Calibri" w:cs="Times New Roman"/>
      <w:b/>
      <w:bCs/>
      <w:sz w:val="32"/>
      <w:szCs w:val="32"/>
    </w:rPr>
  </w:style>
  <w:style w:type="character" w:customStyle="1" w:styleId="af4">
    <w:name w:val="页眉 字符"/>
    <w:basedOn w:val="aa"/>
    <w:link w:val="af3"/>
    <w:uiPriority w:val="99"/>
    <w:qFormat/>
    <w:rPr>
      <w:rFonts w:ascii="Calibri" w:eastAsia="宋体" w:hAnsi="Calibri" w:cs="Times New Roman"/>
      <w:sz w:val="18"/>
      <w:szCs w:val="18"/>
    </w:rPr>
  </w:style>
  <w:style w:type="character" w:customStyle="1" w:styleId="af2">
    <w:name w:val="页脚 字符"/>
    <w:basedOn w:val="aa"/>
    <w:link w:val="af1"/>
    <w:uiPriority w:val="99"/>
    <w:qFormat/>
    <w:rPr>
      <w:rFonts w:ascii="Calibri" w:eastAsia="宋体" w:hAnsi="Calibri" w:cs="Times New Roman"/>
      <w:sz w:val="18"/>
      <w:szCs w:val="18"/>
    </w:rPr>
  </w:style>
  <w:style w:type="paragraph" w:customStyle="1" w:styleId="afb">
    <w:name w:val="段"/>
    <w:link w:val="Char"/>
    <w:qFormat/>
    <w:pPr>
      <w:autoSpaceDE w:val="0"/>
      <w:autoSpaceDN w:val="0"/>
      <w:ind w:firstLineChars="200" w:firstLine="200"/>
      <w:jc w:val="both"/>
    </w:pPr>
    <w:rPr>
      <w:rFonts w:ascii="宋体"/>
      <w:sz w:val="21"/>
    </w:rPr>
  </w:style>
  <w:style w:type="character" w:customStyle="1" w:styleId="Char">
    <w:name w:val="段 Char"/>
    <w:link w:val="afb"/>
    <w:qFormat/>
    <w:rPr>
      <w:rFonts w:ascii="宋体" w:eastAsia="宋体" w:hAnsi="Times New Roman" w:cs="Times New Roman"/>
      <w:kern w:val="0"/>
      <w:szCs w:val="20"/>
    </w:rPr>
  </w:style>
  <w:style w:type="paragraph" w:customStyle="1" w:styleId="afc">
    <w:name w:val="文章正文"/>
    <w:basedOn w:val="a8"/>
    <w:link w:val="Char0"/>
    <w:qFormat/>
    <w:pPr>
      <w:ind w:firstLineChars="200" w:firstLine="560"/>
    </w:pPr>
    <w:rPr>
      <w:rFonts w:ascii="宋体" w:hAnsi="宋体"/>
      <w:color w:val="000000"/>
      <w:kern w:val="28"/>
      <w:sz w:val="28"/>
      <w:szCs w:val="28"/>
      <w:lang w:val="zh-CN"/>
    </w:rPr>
  </w:style>
  <w:style w:type="character" w:customStyle="1" w:styleId="Char0">
    <w:name w:val="文章正文 Char"/>
    <w:link w:val="afc"/>
    <w:qFormat/>
    <w:rPr>
      <w:rFonts w:ascii="宋体" w:eastAsia="宋体" w:hAnsi="宋体" w:cs="Times New Roman"/>
      <w:color w:val="000000"/>
      <w:kern w:val="28"/>
      <w:sz w:val="28"/>
      <w:szCs w:val="28"/>
      <w:lang w:val="zh-CN" w:eastAsia="zh-CN"/>
    </w:rPr>
  </w:style>
  <w:style w:type="character" w:customStyle="1" w:styleId="af0">
    <w:name w:val="批注框文本 字符"/>
    <w:basedOn w:val="aa"/>
    <w:link w:val="af"/>
    <w:uiPriority w:val="99"/>
    <w:semiHidden/>
    <w:qFormat/>
    <w:rPr>
      <w:rFonts w:ascii="Calibri" w:eastAsia="宋体" w:hAnsi="Calibri" w:cs="Times New Roman"/>
      <w:sz w:val="18"/>
      <w:szCs w:val="18"/>
    </w:rPr>
  </w:style>
  <w:style w:type="paragraph" w:styleId="afd">
    <w:name w:val="List Paragraph"/>
    <w:basedOn w:val="a8"/>
    <w:uiPriority w:val="34"/>
    <w:qFormat/>
    <w:pPr>
      <w:ind w:firstLineChars="200" w:firstLine="420"/>
    </w:pPr>
  </w:style>
  <w:style w:type="character" w:customStyle="1" w:styleId="afe">
    <w:name w:val="段 字符"/>
    <w:basedOn w:val="aa"/>
    <w:qFormat/>
    <w:rPr>
      <w:rFonts w:ascii="Times New Roman" w:eastAsia="宋体" w:hAnsi="Times New Roman" w:cs="Calibri"/>
      <w:szCs w:val="21"/>
    </w:rPr>
  </w:style>
  <w:style w:type="paragraph" w:customStyle="1" w:styleId="aff">
    <w:name w:val="术语"/>
    <w:basedOn w:val="afb"/>
    <w:next w:val="afb"/>
    <w:link w:val="aff0"/>
    <w:qFormat/>
    <w:pPr>
      <w:widowControl w:val="0"/>
      <w:autoSpaceDE/>
      <w:autoSpaceDN/>
      <w:adjustRightInd w:val="0"/>
      <w:ind w:firstLine="420"/>
    </w:pPr>
    <w:rPr>
      <w:rFonts w:ascii="Times New Roman" w:eastAsia="黑体" w:cs="Calibri"/>
      <w:kern w:val="2"/>
      <w:szCs w:val="21"/>
    </w:rPr>
  </w:style>
  <w:style w:type="character" w:customStyle="1" w:styleId="aff0">
    <w:name w:val="术语 字符"/>
    <w:basedOn w:val="afe"/>
    <w:link w:val="aff"/>
    <w:qFormat/>
    <w:rPr>
      <w:rFonts w:ascii="Times New Roman" w:eastAsia="黑体" w:hAnsi="Times New Roman" w:cs="Calibri"/>
      <w:szCs w:val="21"/>
    </w:rPr>
  </w:style>
  <w:style w:type="paragraph" w:customStyle="1" w:styleId="1">
    <w:name w:val="1章标题"/>
    <w:next w:val="a8"/>
    <w:uiPriority w:val="99"/>
    <w:qFormat/>
    <w:pPr>
      <w:numPr>
        <w:ilvl w:val="1"/>
        <w:numId w:val="1"/>
      </w:numPr>
      <w:spacing w:beforeLines="50" w:afterLines="50"/>
      <w:jc w:val="both"/>
      <w:outlineLvl w:val="0"/>
    </w:pPr>
    <w:rPr>
      <w:rFonts w:ascii="黑体" w:eastAsia="黑体" w:cs="黑体"/>
      <w:sz w:val="21"/>
      <w:szCs w:val="21"/>
    </w:rPr>
  </w:style>
  <w:style w:type="paragraph" w:customStyle="1" w:styleId="a4">
    <w:name w:val="标准文件_二级条标题"/>
    <w:next w:val="a8"/>
    <w:uiPriority w:val="99"/>
    <w:qFormat/>
    <w:pPr>
      <w:widowControl w:val="0"/>
      <w:numPr>
        <w:ilvl w:val="3"/>
        <w:numId w:val="1"/>
      </w:numPr>
      <w:jc w:val="both"/>
      <w:outlineLvl w:val="2"/>
    </w:pPr>
    <w:rPr>
      <w:rFonts w:ascii="黑体" w:eastAsia="黑体" w:cs="黑体"/>
      <w:sz w:val="21"/>
      <w:szCs w:val="21"/>
    </w:rPr>
  </w:style>
  <w:style w:type="paragraph" w:customStyle="1" w:styleId="a5">
    <w:name w:val="标准文件_三级条标题"/>
    <w:basedOn w:val="a4"/>
    <w:next w:val="a8"/>
    <w:uiPriority w:val="99"/>
    <w:qFormat/>
    <w:pPr>
      <w:widowControl/>
      <w:numPr>
        <w:ilvl w:val="4"/>
      </w:numPr>
      <w:outlineLvl w:val="3"/>
    </w:pPr>
  </w:style>
  <w:style w:type="paragraph" w:customStyle="1" w:styleId="a6">
    <w:name w:val="标准文件_四级条标题"/>
    <w:next w:val="a8"/>
    <w:uiPriority w:val="99"/>
    <w:qFormat/>
    <w:pPr>
      <w:widowControl w:val="0"/>
      <w:numPr>
        <w:ilvl w:val="5"/>
        <w:numId w:val="1"/>
      </w:numPr>
      <w:jc w:val="both"/>
      <w:outlineLvl w:val="4"/>
    </w:pPr>
    <w:rPr>
      <w:rFonts w:ascii="黑体" w:eastAsia="黑体" w:cs="黑体"/>
      <w:sz w:val="21"/>
      <w:szCs w:val="21"/>
    </w:rPr>
  </w:style>
  <w:style w:type="paragraph" w:customStyle="1" w:styleId="a7">
    <w:name w:val="标准文件_五级条标题"/>
    <w:next w:val="a8"/>
    <w:uiPriority w:val="99"/>
    <w:qFormat/>
    <w:pPr>
      <w:widowControl w:val="0"/>
      <w:numPr>
        <w:ilvl w:val="6"/>
        <w:numId w:val="1"/>
      </w:numPr>
      <w:jc w:val="both"/>
      <w:outlineLvl w:val="5"/>
    </w:pPr>
    <w:rPr>
      <w:rFonts w:ascii="黑体" w:eastAsia="黑体" w:cs="黑体"/>
      <w:sz w:val="21"/>
      <w:szCs w:val="21"/>
    </w:rPr>
  </w:style>
  <w:style w:type="paragraph" w:customStyle="1" w:styleId="a3">
    <w:name w:val="标准文件_一级条标题"/>
    <w:basedOn w:val="1"/>
    <w:next w:val="a8"/>
    <w:uiPriority w:val="99"/>
    <w:qFormat/>
    <w:pPr>
      <w:numPr>
        <w:ilvl w:val="2"/>
      </w:numPr>
      <w:spacing w:beforeLines="0" w:afterLines="0"/>
      <w:outlineLvl w:val="1"/>
    </w:pPr>
  </w:style>
  <w:style w:type="paragraph" w:customStyle="1" w:styleId="a2">
    <w:name w:val="前言标题"/>
    <w:next w:val="a8"/>
    <w:uiPriority w:val="99"/>
    <w:qFormat/>
    <w:pPr>
      <w:numPr>
        <w:numId w:val="1"/>
      </w:numPr>
      <w:shd w:val="clear" w:color="FFFFFF" w:fill="FFFFFF"/>
      <w:spacing w:before="540"/>
      <w:jc w:val="center"/>
      <w:outlineLvl w:val="0"/>
    </w:pPr>
    <w:rPr>
      <w:rFonts w:ascii="黑体" w:eastAsia="黑体" w:cs="黑体"/>
      <w:sz w:val="32"/>
      <w:szCs w:val="32"/>
    </w:rPr>
  </w:style>
  <w:style w:type="paragraph" w:customStyle="1" w:styleId="aff1">
    <w:name w:val="二级条标题"/>
    <w:basedOn w:val="a4"/>
    <w:next w:val="afb"/>
    <w:link w:val="aff2"/>
    <w:qFormat/>
    <w:pPr>
      <w:spacing w:beforeLines="50" w:before="50" w:afterLines="50" w:after="50"/>
    </w:pPr>
    <w:rPr>
      <w:rFonts w:ascii="Times New Roman"/>
    </w:rPr>
  </w:style>
  <w:style w:type="character" w:customStyle="1" w:styleId="aff2">
    <w:name w:val="二级条标题 字符"/>
    <w:basedOn w:val="aa"/>
    <w:link w:val="aff1"/>
    <w:qFormat/>
    <w:rPr>
      <w:rFonts w:ascii="Times New Roman" w:eastAsia="黑体" w:hAnsi="Times New Roman" w:cs="黑体"/>
      <w:kern w:val="0"/>
      <w:szCs w:val="21"/>
    </w:rPr>
  </w:style>
  <w:style w:type="character" w:customStyle="1" w:styleId="font11">
    <w:name w:val="font11"/>
    <w:basedOn w:val="aa"/>
    <w:qFormat/>
    <w:rPr>
      <w:rFonts w:ascii="宋体" w:eastAsia="宋体" w:hAnsi="宋体" w:cs="宋体" w:hint="eastAsia"/>
      <w:color w:val="000000"/>
      <w:sz w:val="22"/>
      <w:szCs w:val="22"/>
      <w:u w:val="none"/>
    </w:rPr>
  </w:style>
  <w:style w:type="character" w:customStyle="1" w:styleId="HTML0">
    <w:name w:val="HTML 预设格式 字符"/>
    <w:basedOn w:val="aa"/>
    <w:link w:val="HTML"/>
    <w:uiPriority w:val="99"/>
    <w:semiHidden/>
    <w:qFormat/>
    <w:rPr>
      <w:rFonts w:ascii="宋体" w:hAnsi="宋体" w:cs="宋体"/>
      <w:sz w:val="24"/>
      <w:szCs w:val="24"/>
    </w:rPr>
  </w:style>
  <w:style w:type="paragraph" w:customStyle="1" w:styleId="aff3">
    <w:name w:val="一级条标题"/>
    <w:basedOn w:val="a3"/>
    <w:next w:val="afb"/>
    <w:link w:val="aff4"/>
    <w:qFormat/>
    <w:pPr>
      <w:spacing w:beforeLines="50" w:before="156" w:afterLines="50" w:after="156"/>
    </w:pPr>
  </w:style>
  <w:style w:type="paragraph" w:customStyle="1" w:styleId="aff5">
    <w:name w:val="标准文件_段"/>
    <w:uiPriority w:val="99"/>
    <w:qFormat/>
    <w:pPr>
      <w:widowControl w:val="0"/>
      <w:ind w:firstLineChars="200" w:firstLine="198"/>
      <w:jc w:val="both"/>
    </w:pPr>
    <w:rPr>
      <w:rFonts w:ascii="宋体" w:hAnsi="宋体" w:cs="宋体"/>
      <w:kern w:val="2"/>
      <w:sz w:val="21"/>
      <w:szCs w:val="21"/>
    </w:rPr>
  </w:style>
  <w:style w:type="paragraph" w:customStyle="1" w:styleId="a1">
    <w:name w:val="正文表标题"/>
    <w:basedOn w:val="a0"/>
    <w:next w:val="afb"/>
    <w:qFormat/>
    <w:pPr>
      <w:numPr>
        <w:numId w:val="2"/>
      </w:numPr>
    </w:pPr>
  </w:style>
  <w:style w:type="paragraph" w:customStyle="1" w:styleId="a0">
    <w:name w:val="正文图题"/>
    <w:basedOn w:val="af5"/>
    <w:next w:val="afb"/>
    <w:qFormat/>
    <w:pPr>
      <w:numPr>
        <w:numId w:val="3"/>
      </w:numPr>
      <w:spacing w:beforeLines="50" w:before="50" w:afterLines="50" w:after="50" w:line="240" w:lineRule="auto"/>
      <w:ind w:leftChars="0" w:left="0" w:firstLineChars="0" w:firstLine="0"/>
      <w:jc w:val="center"/>
    </w:pPr>
    <w:rPr>
      <w:rFonts w:eastAsia="黑体"/>
    </w:rPr>
  </w:style>
  <w:style w:type="paragraph" w:customStyle="1" w:styleId="aff6">
    <w:name w:val="三级条标题"/>
    <w:basedOn w:val="a5"/>
    <w:next w:val="afb"/>
    <w:qFormat/>
    <w:pPr>
      <w:spacing w:beforeLines="50" w:before="156" w:afterLines="50" w:after="156"/>
    </w:pPr>
  </w:style>
  <w:style w:type="paragraph" w:customStyle="1" w:styleId="10">
    <w:name w:val="修订1"/>
    <w:hidden/>
    <w:uiPriority w:val="99"/>
    <w:unhideWhenUsed/>
    <w:qFormat/>
    <w:rsid w:val="00161084"/>
    <w:rPr>
      <w:rFonts w:ascii="Calibri" w:hAnsi="Calibri"/>
      <w:kern w:val="2"/>
      <w:sz w:val="21"/>
      <w:szCs w:val="22"/>
    </w:rPr>
  </w:style>
  <w:style w:type="paragraph" w:customStyle="1" w:styleId="aff7">
    <w:name w:val="章标题"/>
    <w:basedOn w:val="1"/>
    <w:next w:val="afb"/>
    <w:link w:val="aff8"/>
    <w:qFormat/>
    <w:pPr>
      <w:spacing w:beforeLines="100" w:before="312" w:afterLines="100" w:after="312"/>
    </w:pPr>
  </w:style>
  <w:style w:type="character" w:customStyle="1" w:styleId="aff8">
    <w:name w:val="章标题 字符"/>
    <w:basedOn w:val="aa"/>
    <w:link w:val="aff7"/>
    <w:qFormat/>
    <w:rPr>
      <w:rFonts w:ascii="黑体" w:eastAsia="黑体" w:cs="黑体"/>
      <w:sz w:val="21"/>
      <w:szCs w:val="21"/>
    </w:rPr>
  </w:style>
  <w:style w:type="character" w:customStyle="1" w:styleId="aff4">
    <w:name w:val="一级条标题 字符"/>
    <w:basedOn w:val="aa"/>
    <w:link w:val="aff3"/>
    <w:qFormat/>
    <w:rPr>
      <w:rFonts w:ascii="黑体" w:eastAsia="黑体" w:cs="黑体"/>
      <w:sz w:val="21"/>
      <w:szCs w:val="21"/>
    </w:rPr>
  </w:style>
  <w:style w:type="paragraph" w:customStyle="1" w:styleId="a">
    <w:name w:val="字母列项"/>
    <w:basedOn w:val="afd"/>
    <w:next w:val="afb"/>
    <w:qFormat/>
    <w:pPr>
      <w:numPr>
        <w:numId w:val="4"/>
      </w:numPr>
      <w:ind w:left="777" w:firstLineChars="0" w:hanging="357"/>
      <w:jc w:val="left"/>
    </w:pPr>
    <w:rPr>
      <w:rFonts w:cs="宋体"/>
      <w:szCs w:val="21"/>
    </w:rPr>
  </w:style>
  <w:style w:type="table" w:customStyle="1" w:styleId="21">
    <w:name w:val="无格式表格 21"/>
    <w:basedOn w:val="ab"/>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e">
    <w:name w:val="批注文字 字符"/>
    <w:basedOn w:val="aa"/>
    <w:link w:val="ad"/>
    <w:uiPriority w:val="99"/>
    <w:semiHidden/>
    <w:qFormat/>
    <w:rPr>
      <w:rFonts w:ascii="Calibri" w:hAnsi="Calibri"/>
      <w:kern w:val="2"/>
      <w:sz w:val="21"/>
      <w:szCs w:val="22"/>
    </w:rPr>
  </w:style>
  <w:style w:type="character" w:customStyle="1" w:styleId="af7">
    <w:name w:val="批注主题 字符"/>
    <w:basedOn w:val="ae"/>
    <w:link w:val="af6"/>
    <w:uiPriority w:val="99"/>
    <w:semiHidden/>
    <w:qFormat/>
    <w:rPr>
      <w:rFonts w:ascii="Calibri" w:hAnsi="Calibri"/>
      <w:b/>
      <w:bCs/>
      <w:kern w:val="2"/>
      <w:sz w:val="21"/>
      <w:szCs w:val="22"/>
    </w:rPr>
  </w:style>
  <w:style w:type="paragraph" w:customStyle="1" w:styleId="2">
    <w:name w:val="修订2"/>
    <w:hidden/>
    <w:uiPriority w:val="99"/>
    <w:unhideWhenUsed/>
    <w:qFormat/>
    <w:rPr>
      <w:rFonts w:ascii="Calibri" w:hAnsi="Calibri"/>
      <w:kern w:val="2"/>
      <w:sz w:val="21"/>
      <w:szCs w:val="22"/>
    </w:rPr>
  </w:style>
  <w:style w:type="paragraph" w:styleId="aff9">
    <w:name w:val="Revision"/>
    <w:hidden/>
    <w:uiPriority w:val="99"/>
    <w:semiHidden/>
    <w:rsid w:val="003E1F8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76062">
      <w:bodyDiv w:val="1"/>
      <w:marLeft w:val="0"/>
      <w:marRight w:val="0"/>
      <w:marTop w:val="0"/>
      <w:marBottom w:val="0"/>
      <w:divBdr>
        <w:top w:val="none" w:sz="0" w:space="0" w:color="auto"/>
        <w:left w:val="none" w:sz="0" w:space="0" w:color="auto"/>
        <w:bottom w:val="none" w:sz="0" w:space="0" w:color="auto"/>
        <w:right w:val="none" w:sz="0" w:space="0" w:color="auto"/>
      </w:divBdr>
    </w:div>
    <w:div w:id="1762413983">
      <w:bodyDiv w:val="1"/>
      <w:marLeft w:val="0"/>
      <w:marRight w:val="0"/>
      <w:marTop w:val="0"/>
      <w:marBottom w:val="0"/>
      <w:divBdr>
        <w:top w:val="none" w:sz="0" w:space="0" w:color="auto"/>
        <w:left w:val="none" w:sz="0" w:space="0" w:color="auto"/>
        <w:bottom w:val="none" w:sz="0" w:space="0" w:color="auto"/>
        <w:right w:val="none" w:sz="0" w:space="0" w:color="auto"/>
      </w:divBdr>
      <w:divsChild>
        <w:div w:id="1888713795">
          <w:marLeft w:val="0"/>
          <w:marRight w:val="0"/>
          <w:marTop w:val="0"/>
          <w:marBottom w:val="0"/>
          <w:divBdr>
            <w:top w:val="none" w:sz="0" w:space="0" w:color="auto"/>
            <w:left w:val="none" w:sz="0" w:space="0" w:color="auto"/>
            <w:bottom w:val="none" w:sz="0" w:space="0" w:color="auto"/>
            <w:right w:val="none" w:sz="0" w:space="0" w:color="auto"/>
          </w:divBdr>
        </w:div>
      </w:divsChild>
    </w:div>
    <w:div w:id="1920023716">
      <w:bodyDiv w:val="1"/>
      <w:marLeft w:val="0"/>
      <w:marRight w:val="0"/>
      <w:marTop w:val="0"/>
      <w:marBottom w:val="0"/>
      <w:divBdr>
        <w:top w:val="none" w:sz="0" w:space="0" w:color="auto"/>
        <w:left w:val="none" w:sz="0" w:space="0" w:color="auto"/>
        <w:bottom w:val="none" w:sz="0" w:space="0" w:color="auto"/>
        <w:right w:val="none" w:sz="0" w:space="0" w:color="auto"/>
      </w:divBdr>
      <w:divsChild>
        <w:div w:id="6250460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A7F1D45-8538-48ED-9A54-775952932E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叶宇翔</dc:creator>
  <cp:lastModifiedBy>珍秀 刘</cp:lastModifiedBy>
  <cp:revision>15</cp:revision>
  <cp:lastPrinted>2024-01-22T08:37:00Z</cp:lastPrinted>
  <dcterms:created xsi:type="dcterms:W3CDTF">2024-08-20T02:46:00Z</dcterms:created>
  <dcterms:modified xsi:type="dcterms:W3CDTF">2024-08-26T07:01:00Z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73B55A42049641FE94E0964BD454F52E_13</vt:lpwstr>
  </property>
</Properties>
</file>