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061B" w14:textId="77777777" w:rsidR="00A373B0" w:rsidRPr="00ED14E1" w:rsidRDefault="00545AB7">
      <w:pPr>
        <w:pStyle w:val="3"/>
        <w:spacing w:line="520" w:lineRule="exact"/>
        <w:jc w:val="center"/>
        <w:rPr>
          <w:rFonts w:ascii="Times New Roman" w:hAnsi="Times New Roman"/>
          <w:sz w:val="30"/>
        </w:rPr>
      </w:pPr>
      <w:bookmarkStart w:id="0" w:name="_Toc421543628"/>
      <w:bookmarkStart w:id="1" w:name="_Toc384593522"/>
      <w:r w:rsidRPr="00ED14E1">
        <w:rPr>
          <w:rFonts w:ascii="Times New Roman" w:hAnsi="Times New Roman" w:hint="eastAsia"/>
          <w:sz w:val="30"/>
        </w:rPr>
        <w:t>《生物制品中</w:t>
      </w:r>
      <w:r w:rsidRPr="00ED14E1">
        <w:rPr>
          <w:rFonts w:ascii="Times New Roman" w:hAnsi="Times New Roman" w:hint="eastAsia"/>
          <w:sz w:val="30"/>
        </w:rPr>
        <w:t>DNase</w:t>
      </w:r>
      <w:r w:rsidRPr="00ED14E1">
        <w:rPr>
          <w:rFonts w:ascii="Times New Roman" w:hAnsi="Times New Roman" w:hint="eastAsia"/>
          <w:sz w:val="30"/>
        </w:rPr>
        <w:t>残留检测－核酸荧光底物法》</w:t>
      </w:r>
    </w:p>
    <w:p w14:paraId="11EADFCD" w14:textId="223F3526" w:rsidR="00A373B0" w:rsidRPr="00ED14E1" w:rsidRDefault="00F707FD">
      <w:pPr>
        <w:pStyle w:val="3"/>
        <w:spacing w:line="520" w:lineRule="exact"/>
        <w:jc w:val="center"/>
        <w:rPr>
          <w:rFonts w:ascii="Times New Roman" w:hAnsi="Times New Roman"/>
          <w:sz w:val="30"/>
        </w:rPr>
      </w:pPr>
      <w:r>
        <w:rPr>
          <w:rFonts w:ascii="Times New Roman" w:hAnsi="Times New Roman" w:hint="eastAsia"/>
          <w:sz w:val="30"/>
        </w:rPr>
        <w:t>征求意见稿</w:t>
      </w:r>
      <w:r w:rsidR="00545AB7" w:rsidRPr="00ED14E1">
        <w:rPr>
          <w:rFonts w:ascii="Times New Roman" w:hAnsi="Times New Roman" w:hint="eastAsia"/>
          <w:sz w:val="30"/>
        </w:rPr>
        <w:t xml:space="preserve"> </w:t>
      </w:r>
      <w:r w:rsidR="00545AB7" w:rsidRPr="00ED14E1">
        <w:rPr>
          <w:rFonts w:ascii="Times New Roman" w:hAnsi="Times New Roman" w:hint="eastAsia"/>
          <w:sz w:val="30"/>
        </w:rPr>
        <w:t>编制说明</w:t>
      </w:r>
    </w:p>
    <w:bookmarkEnd w:id="0"/>
    <w:bookmarkEnd w:id="1"/>
    <w:p w14:paraId="7A987277" w14:textId="77777777" w:rsidR="00A373B0" w:rsidRPr="00ED14E1" w:rsidRDefault="00545AB7">
      <w:pPr>
        <w:spacing w:beforeLines="100" w:before="312" w:afterLines="40" w:after="124" w:line="520" w:lineRule="exact"/>
        <w:ind w:firstLineChars="200" w:firstLine="482"/>
        <w:rPr>
          <w:rFonts w:ascii="Times New Roman" w:hAnsi="Times New Roman"/>
          <w:b/>
          <w:sz w:val="24"/>
        </w:rPr>
      </w:pPr>
      <w:r w:rsidRPr="00ED14E1">
        <w:rPr>
          <w:rFonts w:ascii="Times New Roman" w:hAnsi="Times New Roman" w:hint="eastAsia"/>
          <w:b/>
          <w:sz w:val="24"/>
        </w:rPr>
        <w:t>一、工作简况</w:t>
      </w:r>
    </w:p>
    <w:p w14:paraId="456C4BDF"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（一）任务来源</w:t>
      </w:r>
    </w:p>
    <w:p w14:paraId="7A675A7A" w14:textId="77777777" w:rsidR="003B4750" w:rsidRPr="00D25248" w:rsidRDefault="003B4750" w:rsidP="003B4750">
      <w:pPr>
        <w:pStyle w:val="a9"/>
        <w:spacing w:line="520" w:lineRule="exact"/>
        <w:ind w:firstLineChars="200" w:firstLine="480"/>
        <w:rPr>
          <w:rFonts w:ascii="Times New Roman" w:hAnsi="Times New Roman" w:cs="Times New Roman"/>
          <w:sz w:val="24"/>
          <w:szCs w:val="24"/>
        </w:rPr>
      </w:pPr>
      <w:r w:rsidRPr="00D25248">
        <w:rPr>
          <w:rFonts w:ascii="Times New Roman" w:hAnsi="Times New Roman" w:cs="Times New Roman" w:hint="eastAsia"/>
          <w:sz w:val="24"/>
          <w:szCs w:val="24"/>
        </w:rPr>
        <w:t>按照《中国食品药品企业质量安全促进会团体标准管理办法（试行）》的有关规定和要求，由国家药品监督管理局疫苗及生物制品质量监测与评价重点实验室、武汉瀚海新酶生物科技有限公司提出《生物制品中</w:t>
      </w:r>
      <w:r w:rsidRPr="00D25248">
        <w:rPr>
          <w:rFonts w:ascii="Times New Roman" w:hAnsi="Times New Roman" w:cs="Times New Roman"/>
          <w:sz w:val="24"/>
          <w:szCs w:val="24"/>
        </w:rPr>
        <w:t>DNase</w:t>
      </w:r>
      <w:r w:rsidRPr="00D25248">
        <w:rPr>
          <w:rFonts w:ascii="Times New Roman" w:hAnsi="Times New Roman" w:cs="Times New Roman" w:hint="eastAsia"/>
          <w:sz w:val="24"/>
          <w:szCs w:val="24"/>
        </w:rPr>
        <w:t>残留检测－核酸荧光底物法》立项申请，中国食品药品企业质量</w:t>
      </w:r>
      <w:proofErr w:type="gramStart"/>
      <w:r w:rsidRPr="00D25248">
        <w:rPr>
          <w:rFonts w:ascii="Times New Roman" w:hAnsi="Times New Roman" w:cs="Times New Roman" w:hint="eastAsia"/>
          <w:sz w:val="24"/>
          <w:szCs w:val="24"/>
        </w:rPr>
        <w:t>安全促进会</w:t>
      </w:r>
      <w:proofErr w:type="gramEnd"/>
      <w:r w:rsidRPr="00D25248">
        <w:rPr>
          <w:rFonts w:ascii="Times New Roman" w:hAnsi="Times New Roman" w:cs="Times New Roman" w:hint="eastAsia"/>
          <w:sz w:val="24"/>
          <w:szCs w:val="24"/>
        </w:rPr>
        <w:t>于</w:t>
      </w:r>
      <w:r w:rsidRPr="00D25248">
        <w:rPr>
          <w:rFonts w:ascii="Times New Roman" w:hAnsi="Times New Roman" w:cs="Times New Roman"/>
          <w:sz w:val="24"/>
          <w:szCs w:val="24"/>
        </w:rPr>
        <w:t>2024</w:t>
      </w:r>
      <w:r w:rsidRPr="00D25248">
        <w:rPr>
          <w:rFonts w:ascii="Times New Roman" w:hAnsi="Times New Roman" w:cs="Times New Roman" w:hint="eastAsia"/>
          <w:sz w:val="24"/>
          <w:szCs w:val="24"/>
        </w:rPr>
        <w:t>年</w:t>
      </w:r>
      <w:r w:rsidRPr="00D25248">
        <w:rPr>
          <w:rFonts w:ascii="Times New Roman" w:hAnsi="Times New Roman" w:cs="Times New Roman"/>
          <w:sz w:val="24"/>
          <w:szCs w:val="24"/>
        </w:rPr>
        <w:t>4</w:t>
      </w:r>
      <w:r w:rsidRPr="00D25248">
        <w:rPr>
          <w:rFonts w:ascii="Times New Roman" w:hAnsi="Times New Roman" w:cs="Times New Roman" w:hint="eastAsia"/>
          <w:sz w:val="24"/>
          <w:szCs w:val="24"/>
        </w:rPr>
        <w:t>月组织专家按程序审议后予以立项。</w:t>
      </w:r>
    </w:p>
    <w:p w14:paraId="28C07579" w14:textId="75C5F63E" w:rsidR="003B4750" w:rsidRPr="00562AA8" w:rsidRDefault="003B4750" w:rsidP="00562AA8">
      <w:pPr>
        <w:spacing w:line="520" w:lineRule="exact"/>
        <w:ind w:firstLineChars="200" w:firstLine="482"/>
        <w:rPr>
          <w:rFonts w:ascii="Times New Roman" w:eastAsia="黑体" w:hAnsi="Times New Roman"/>
          <w:b/>
          <w:bCs/>
          <w:sz w:val="24"/>
          <w:szCs w:val="24"/>
        </w:rPr>
      </w:pPr>
      <w:r w:rsidRPr="0065714C">
        <w:rPr>
          <w:rFonts w:ascii="Times New Roman" w:eastAsia="黑体" w:hAnsi="Times New Roman"/>
          <w:b/>
          <w:bCs/>
          <w:sz w:val="24"/>
          <w:szCs w:val="24"/>
        </w:rPr>
        <w:t>（二）目的、意义及必要性</w:t>
      </w:r>
    </w:p>
    <w:p w14:paraId="66A7819A" w14:textId="50C3CDD8" w:rsidR="00A373B0" w:rsidRPr="00ED14E1" w:rsidRDefault="00545AB7">
      <w:pPr>
        <w:pStyle w:val="a9"/>
        <w:spacing w:line="520" w:lineRule="exact"/>
        <w:ind w:firstLineChars="200" w:firstLine="480"/>
        <w:rPr>
          <w:rFonts w:ascii="Times New Roman" w:hAnsi="Times New Roman"/>
          <w:sz w:val="24"/>
          <w:lang w:val="en-US"/>
        </w:rPr>
      </w:pPr>
      <w:r w:rsidRPr="00ED14E1">
        <w:rPr>
          <w:rFonts w:ascii="Times New Roman" w:hAnsi="Times New Roman" w:hint="eastAsia"/>
          <w:sz w:val="24"/>
          <w:lang w:val="en-US"/>
        </w:rPr>
        <w:t>脱氧核糖核酸酶（</w:t>
      </w:r>
      <w:r w:rsidRPr="00ED14E1">
        <w:rPr>
          <w:rFonts w:ascii="Times New Roman" w:hAnsi="Times New Roman" w:hint="eastAsia"/>
          <w:sz w:val="24"/>
          <w:lang w:val="en-US"/>
        </w:rPr>
        <w:t>DNase</w:t>
      </w:r>
      <w:r w:rsidRPr="00ED14E1">
        <w:rPr>
          <w:rFonts w:ascii="Times New Roman" w:hAnsi="Times New Roman" w:hint="eastAsia"/>
          <w:sz w:val="24"/>
          <w:lang w:val="en-US"/>
        </w:rPr>
        <w:t>）是一种可以将聚核苷酸链的磷酸二酯键切断从而降解</w:t>
      </w:r>
      <w:r w:rsidRPr="00ED14E1">
        <w:rPr>
          <w:rFonts w:ascii="Times New Roman" w:hAnsi="Times New Roman" w:hint="eastAsia"/>
          <w:sz w:val="24"/>
          <w:lang w:val="en-US"/>
        </w:rPr>
        <w:t>DNA</w:t>
      </w:r>
      <w:r w:rsidRPr="00ED14E1">
        <w:rPr>
          <w:rFonts w:ascii="Times New Roman" w:hAnsi="Times New Roman" w:hint="eastAsia"/>
          <w:sz w:val="24"/>
          <w:lang w:val="en-US"/>
        </w:rPr>
        <w:t>分子的水解酶。</w:t>
      </w:r>
      <w:r w:rsidRPr="00ED14E1">
        <w:rPr>
          <w:rFonts w:ascii="Times New Roman" w:hAnsi="Times New Roman" w:hint="eastAsia"/>
          <w:sz w:val="24"/>
          <w:lang w:val="en-US"/>
        </w:rPr>
        <w:t>DNase</w:t>
      </w:r>
      <w:r w:rsidRPr="00ED14E1">
        <w:rPr>
          <w:rFonts w:ascii="Times New Roman" w:hAnsi="Times New Roman" w:hint="eastAsia"/>
          <w:sz w:val="24"/>
          <w:lang w:val="en-US"/>
        </w:rPr>
        <w:t>普遍存在于环境和许多生物材料中，且具有极强的活性，微量的</w:t>
      </w:r>
      <w:r w:rsidRPr="00ED14E1">
        <w:rPr>
          <w:rFonts w:ascii="Times New Roman" w:hAnsi="Times New Roman" w:hint="eastAsia"/>
          <w:sz w:val="24"/>
          <w:lang w:val="en-US"/>
        </w:rPr>
        <w:t>DNase</w:t>
      </w:r>
      <w:r w:rsidRPr="00ED14E1">
        <w:rPr>
          <w:rFonts w:ascii="Times New Roman" w:hAnsi="Times New Roman" w:hint="eastAsia"/>
          <w:sz w:val="24"/>
          <w:lang w:val="en-US"/>
        </w:rPr>
        <w:t>污染可以造成大量</w:t>
      </w:r>
      <w:r w:rsidRPr="00ED14E1">
        <w:rPr>
          <w:rFonts w:ascii="Times New Roman" w:hAnsi="Times New Roman" w:hint="eastAsia"/>
          <w:sz w:val="24"/>
          <w:lang w:val="en-US"/>
        </w:rPr>
        <w:t>DNA</w:t>
      </w:r>
      <w:r w:rsidRPr="00ED14E1">
        <w:rPr>
          <w:rFonts w:ascii="Times New Roman" w:hAnsi="Times New Roman" w:hint="eastAsia"/>
          <w:sz w:val="24"/>
          <w:lang w:val="en-US"/>
        </w:rPr>
        <w:t>的降解，对实验和生产工艺造成显著影响。</w:t>
      </w:r>
    </w:p>
    <w:p w14:paraId="4323D7BF" w14:textId="1F1590E7" w:rsidR="00A373B0" w:rsidRPr="00ED14E1" w:rsidRDefault="00545AB7">
      <w:pPr>
        <w:pStyle w:val="a9"/>
        <w:spacing w:line="520" w:lineRule="exact"/>
        <w:ind w:firstLineChars="200" w:firstLine="480"/>
        <w:rPr>
          <w:rFonts w:ascii="Times New Roman" w:hAnsi="Times New Roman"/>
          <w:sz w:val="24"/>
          <w:lang w:val="en-US"/>
        </w:rPr>
      </w:pPr>
      <w:r w:rsidRPr="00ED14E1">
        <w:rPr>
          <w:rFonts w:ascii="Times New Roman" w:hAnsi="Times New Roman" w:hint="eastAsia"/>
          <w:sz w:val="24"/>
          <w:lang w:val="en-US"/>
        </w:rPr>
        <w:t>DNA</w:t>
      </w:r>
      <w:r w:rsidRPr="00ED14E1">
        <w:rPr>
          <w:rFonts w:ascii="Times New Roman" w:hAnsi="Times New Roman" w:hint="eastAsia"/>
          <w:sz w:val="24"/>
          <w:lang w:val="en-US"/>
        </w:rPr>
        <w:t>药物及质粒等生物制品生产过程中，也存在大量</w:t>
      </w:r>
      <w:r w:rsidRPr="00ED14E1">
        <w:rPr>
          <w:rFonts w:ascii="Times New Roman" w:hAnsi="Times New Roman" w:hint="eastAsia"/>
          <w:sz w:val="24"/>
          <w:lang w:val="en-US"/>
        </w:rPr>
        <w:t>DNase</w:t>
      </w:r>
      <w:r w:rsidRPr="00ED14E1">
        <w:rPr>
          <w:rFonts w:ascii="Times New Roman" w:hAnsi="Times New Roman" w:hint="eastAsia"/>
          <w:sz w:val="24"/>
          <w:lang w:val="en-US"/>
        </w:rPr>
        <w:t>的残留和污染的可能性，包括生物样品中含有的内源性</w:t>
      </w:r>
      <w:r w:rsidRPr="00ED14E1">
        <w:rPr>
          <w:rFonts w:ascii="Times New Roman" w:hAnsi="Times New Roman" w:hint="eastAsia"/>
          <w:sz w:val="24"/>
          <w:lang w:val="en-US"/>
        </w:rPr>
        <w:t>DNase</w:t>
      </w:r>
      <w:r w:rsidRPr="00ED14E1">
        <w:rPr>
          <w:rFonts w:ascii="Times New Roman" w:hAnsi="Times New Roman" w:hint="eastAsia"/>
          <w:sz w:val="24"/>
          <w:lang w:val="en-US"/>
        </w:rPr>
        <w:t>，存在于环境中的水，缓冲液，耗材表面以及环境微生物和人等外源性</w:t>
      </w:r>
      <w:r w:rsidRPr="00ED14E1">
        <w:rPr>
          <w:rFonts w:ascii="Times New Roman" w:hAnsi="Times New Roman" w:hint="eastAsia"/>
          <w:sz w:val="24"/>
          <w:lang w:val="en-US"/>
        </w:rPr>
        <w:t>DNase</w:t>
      </w:r>
      <w:r w:rsidRPr="00ED14E1">
        <w:rPr>
          <w:rFonts w:ascii="Times New Roman" w:hAnsi="Times New Roman" w:hint="eastAsia"/>
          <w:sz w:val="24"/>
          <w:lang w:val="en-US"/>
        </w:rPr>
        <w:t>。残留</w:t>
      </w:r>
      <w:r w:rsidRPr="00ED14E1">
        <w:rPr>
          <w:rFonts w:ascii="Times New Roman" w:hAnsi="Times New Roman" w:hint="eastAsia"/>
          <w:sz w:val="24"/>
          <w:lang w:val="en-US"/>
        </w:rPr>
        <w:t>DNase</w:t>
      </w:r>
      <w:r w:rsidRPr="00ED14E1">
        <w:rPr>
          <w:rFonts w:ascii="Times New Roman" w:hAnsi="Times New Roman" w:hint="eastAsia"/>
          <w:sz w:val="24"/>
          <w:lang w:val="en-US"/>
        </w:rPr>
        <w:t>作为杂质，如果跟随药物或生物制品进入人体内，有可能引发高强度的免疫原性等反应，引起较严重的安全性风险。因此需要对</w:t>
      </w:r>
      <w:r w:rsidRPr="00562AA8">
        <w:rPr>
          <w:rFonts w:ascii="Times New Roman" w:eastAsiaTheme="minorEastAsia" w:hAnsi="Times New Roman" w:cs="Times New Roman" w:hint="eastAsia"/>
          <w:sz w:val="24"/>
          <w:szCs w:val="24"/>
          <w:lang w:val="en-US"/>
        </w:rPr>
        <w:t>生物制品的</w:t>
      </w:r>
      <w:r w:rsidRPr="00562AA8">
        <w:rPr>
          <w:rFonts w:ascii="Times New Roman" w:eastAsiaTheme="minorEastAsia" w:hAnsi="Times New Roman" w:cs="Times New Roman" w:hint="eastAsia"/>
          <w:sz w:val="24"/>
          <w:szCs w:val="24"/>
        </w:rPr>
        <w:t>外来物料、耗材和环境等</w:t>
      </w:r>
      <w:r w:rsidRPr="00562AA8">
        <w:rPr>
          <w:rFonts w:ascii="Times New Roman" w:eastAsiaTheme="minorEastAsia" w:hAnsi="Times New Roman" w:cs="Times New Roman" w:hint="eastAsia"/>
          <w:sz w:val="24"/>
          <w:szCs w:val="24"/>
          <w:lang w:val="en-US"/>
        </w:rPr>
        <w:t>的</w:t>
      </w:r>
      <w:r w:rsidRPr="00ED14E1">
        <w:rPr>
          <w:rFonts w:ascii="Times New Roman" w:hAnsi="Times New Roman" w:hint="eastAsia"/>
          <w:sz w:val="24"/>
          <w:lang w:val="en-US"/>
        </w:rPr>
        <w:t>DNase</w:t>
      </w:r>
      <w:r w:rsidRPr="00ED14E1">
        <w:rPr>
          <w:rFonts w:ascii="Times New Roman" w:hAnsi="Times New Roman" w:hint="eastAsia"/>
          <w:sz w:val="24"/>
          <w:lang w:val="en-US"/>
        </w:rPr>
        <w:t>残留进行准确分析检测，使之控制在安全范围内。</w:t>
      </w:r>
    </w:p>
    <w:p w14:paraId="51189C51" w14:textId="488FDA53" w:rsidR="00A373B0" w:rsidRPr="00ED14E1" w:rsidRDefault="00545AB7">
      <w:pPr>
        <w:pStyle w:val="a9"/>
        <w:spacing w:line="520" w:lineRule="exact"/>
        <w:ind w:firstLineChars="200" w:firstLine="480"/>
        <w:rPr>
          <w:rFonts w:ascii="Times New Roman" w:hAnsi="Times New Roman"/>
          <w:sz w:val="24"/>
          <w:lang w:val="en-US"/>
        </w:rPr>
      </w:pPr>
      <w:r w:rsidRPr="00ED14E1">
        <w:rPr>
          <w:rFonts w:ascii="Times New Roman" w:hAnsi="Times New Roman" w:hint="eastAsia"/>
          <w:sz w:val="24"/>
          <w:lang w:val="en-US"/>
        </w:rPr>
        <w:t>《中华人民共和国药典</w:t>
      </w:r>
      <w:r w:rsidRPr="00ED14E1">
        <w:rPr>
          <w:rFonts w:ascii="Times New Roman" w:hAnsi="Times New Roman" w:hint="eastAsia"/>
          <w:sz w:val="24"/>
          <w:lang w:val="en-US"/>
        </w:rPr>
        <w:t>2020</w:t>
      </w:r>
      <w:r w:rsidRPr="00ED14E1">
        <w:rPr>
          <w:rFonts w:ascii="Times New Roman" w:hAnsi="Times New Roman" w:hint="eastAsia"/>
          <w:sz w:val="24"/>
          <w:lang w:val="en-US"/>
        </w:rPr>
        <w:t>年版》中就《人用疫苗总论》《人用重组单克隆抗体制品总论》《人用基因治疗制品总论》及《细胞治疗产品研究与评价技术指导原则》均提到了在该类型生物制品的研发及生产过程中需要对工艺杂质中包含</w:t>
      </w:r>
      <w:r w:rsidRPr="00ED14E1">
        <w:rPr>
          <w:rFonts w:ascii="Times New Roman" w:hAnsi="Times New Roman" w:hint="eastAsia"/>
          <w:sz w:val="24"/>
          <w:lang w:val="en-US"/>
        </w:rPr>
        <w:t>DNase</w:t>
      </w:r>
      <w:r w:rsidRPr="00ED14E1">
        <w:rPr>
          <w:rFonts w:ascii="Times New Roman" w:hAnsi="Times New Roman" w:hint="eastAsia"/>
          <w:sz w:val="24"/>
          <w:lang w:val="en-US"/>
        </w:rPr>
        <w:t>的残留进行控制；此外，欧洲药品监督管理局表明基因治疗产品方面应制定检验方法，并设定上限，以检测细胞来源污染物的残留水平。然而目前国</w:t>
      </w:r>
      <w:r w:rsidRPr="00ED14E1">
        <w:rPr>
          <w:rFonts w:ascii="Times New Roman" w:hAnsi="Times New Roman" w:hint="eastAsia"/>
          <w:sz w:val="24"/>
          <w:lang w:val="en-US"/>
        </w:rPr>
        <w:lastRenderedPageBreak/>
        <w:t>内外暂没有通用标准中明确规定疫苗和生物制品中核酸酶残留量上限及其对应的检测方法。</w:t>
      </w:r>
    </w:p>
    <w:p w14:paraId="3831B8C7" w14:textId="0A0ACF32" w:rsidR="00A373B0" w:rsidRPr="00ED14E1" w:rsidRDefault="00545AB7">
      <w:pPr>
        <w:pStyle w:val="a9"/>
        <w:spacing w:line="520" w:lineRule="exact"/>
        <w:ind w:firstLineChars="200" w:firstLine="480"/>
        <w:rPr>
          <w:rFonts w:ascii="Times New Roman" w:hAnsi="Times New Roman"/>
          <w:sz w:val="24"/>
          <w:lang w:val="en-US"/>
        </w:rPr>
      </w:pPr>
      <w:r w:rsidRPr="00562AA8">
        <w:rPr>
          <w:rFonts w:ascii="Times New Roman" w:eastAsiaTheme="minorEastAsia" w:hAnsi="Times New Roman" w:cs="Times New Roman" w:hint="eastAsia"/>
          <w:sz w:val="24"/>
          <w:szCs w:val="24"/>
          <w:lang w:val="en-US" w:bidi="ar-SA"/>
        </w:rPr>
        <w:t>核酸水解凝胶电泳法和紫外分光光度计法常被用于检测</w:t>
      </w:r>
      <w:r w:rsidRPr="00562AA8">
        <w:rPr>
          <w:rFonts w:ascii="Times New Roman" w:eastAsiaTheme="minorEastAsia" w:hAnsi="Times New Roman" w:cs="Times New Roman"/>
          <w:sz w:val="24"/>
          <w:szCs w:val="24"/>
          <w:lang w:val="en-US" w:bidi="ar-SA"/>
        </w:rPr>
        <w:t>DNase</w:t>
      </w:r>
      <w:r w:rsidR="00AC2274">
        <w:rPr>
          <w:rFonts w:ascii="Times New Roman" w:eastAsiaTheme="minorEastAsia" w:hAnsi="Times New Roman" w:cs="Times New Roman" w:hint="eastAsia"/>
          <w:sz w:val="24"/>
          <w:szCs w:val="24"/>
          <w:lang w:val="en-US" w:bidi="ar-SA"/>
        </w:rPr>
        <w:t>的残留，</w:t>
      </w:r>
      <w:r w:rsidRPr="00562AA8">
        <w:rPr>
          <w:rFonts w:ascii="Times New Roman" w:eastAsiaTheme="minorEastAsia" w:hAnsi="Times New Roman" w:cs="Times New Roman" w:hint="eastAsia"/>
          <w:sz w:val="24"/>
          <w:szCs w:val="24"/>
          <w:lang w:val="en-US" w:bidi="ar-SA"/>
        </w:rPr>
        <w:t>然而核酸水解</w:t>
      </w:r>
      <w:proofErr w:type="gramStart"/>
      <w:r w:rsidRPr="00562AA8">
        <w:rPr>
          <w:rFonts w:ascii="Times New Roman" w:eastAsiaTheme="minorEastAsia" w:hAnsi="Times New Roman" w:cs="Times New Roman" w:hint="eastAsia"/>
          <w:sz w:val="24"/>
          <w:szCs w:val="24"/>
          <w:lang w:val="en-US" w:bidi="ar-SA"/>
        </w:rPr>
        <w:t>凝胶电泳法受实验</w:t>
      </w:r>
      <w:proofErr w:type="gramEnd"/>
      <w:r w:rsidRPr="00562AA8">
        <w:rPr>
          <w:rFonts w:ascii="Times New Roman" w:eastAsiaTheme="minorEastAsia" w:hAnsi="Times New Roman" w:cs="Times New Roman" w:hint="eastAsia"/>
          <w:sz w:val="24"/>
          <w:szCs w:val="24"/>
          <w:lang w:val="en-US" w:bidi="ar-SA"/>
        </w:rPr>
        <w:t>人员的主观判断影响较大，无法准确定量，且操作时间长，测定通量较低</w:t>
      </w:r>
      <w:r w:rsidR="00AC2274">
        <w:rPr>
          <w:rFonts w:ascii="Times New Roman" w:eastAsiaTheme="minorEastAsia" w:hAnsi="Times New Roman" w:cs="Times New Roman" w:hint="eastAsia"/>
          <w:sz w:val="24"/>
          <w:szCs w:val="24"/>
          <w:lang w:val="en-US" w:bidi="ar-SA"/>
        </w:rPr>
        <w:t>；</w:t>
      </w:r>
      <w:r w:rsidRPr="00562AA8">
        <w:rPr>
          <w:rFonts w:ascii="Times New Roman" w:eastAsiaTheme="minorEastAsia" w:hAnsi="Times New Roman" w:cs="Times New Roman" w:hint="eastAsia"/>
          <w:sz w:val="24"/>
          <w:szCs w:val="24"/>
          <w:lang w:val="en-US" w:bidi="ar-SA"/>
        </w:rPr>
        <w:t>核酸水解紫外分光光度法</w:t>
      </w:r>
      <w:proofErr w:type="gramStart"/>
      <w:r w:rsidRPr="00562AA8">
        <w:rPr>
          <w:rFonts w:ascii="Times New Roman" w:eastAsiaTheme="minorEastAsia" w:hAnsi="Times New Roman" w:cs="Times New Roman" w:hint="eastAsia"/>
          <w:sz w:val="24"/>
          <w:szCs w:val="24"/>
          <w:lang w:val="en-US" w:bidi="ar-SA"/>
        </w:rPr>
        <w:t>定量限仅为</w:t>
      </w:r>
      <w:proofErr w:type="gramEnd"/>
      <w:r w:rsidRPr="00562AA8">
        <w:rPr>
          <w:rFonts w:ascii="Times New Roman" w:eastAsiaTheme="minorEastAsia" w:hAnsi="Times New Roman" w:cs="Times New Roman"/>
          <w:sz w:val="24"/>
          <w:szCs w:val="24"/>
          <w:lang w:val="en-US" w:bidi="ar-SA"/>
        </w:rPr>
        <w:t>0.01U/</w:t>
      </w:r>
      <w:r w:rsidRPr="00562AA8">
        <w:rPr>
          <w:rFonts w:ascii="Times New Roman" w:eastAsiaTheme="minorEastAsia" w:hAnsi="Times New Roman" w:cs="Times New Roman" w:hint="eastAsia"/>
          <w:sz w:val="24"/>
          <w:szCs w:val="24"/>
          <w:lang w:val="en-US" w:bidi="ar-SA"/>
        </w:rPr>
        <w:t>μ</w:t>
      </w:r>
      <w:r w:rsidRPr="00562AA8">
        <w:rPr>
          <w:rFonts w:ascii="Times New Roman" w:eastAsiaTheme="minorEastAsia" w:hAnsi="Times New Roman" w:cs="Times New Roman"/>
          <w:sz w:val="24"/>
          <w:szCs w:val="24"/>
          <w:lang w:val="en-US" w:bidi="ar-SA"/>
        </w:rPr>
        <w:t>L</w:t>
      </w:r>
      <w:r w:rsidRPr="00562AA8">
        <w:rPr>
          <w:rFonts w:ascii="Times New Roman" w:eastAsiaTheme="minorEastAsia" w:hAnsi="Times New Roman" w:cs="Times New Roman" w:hint="eastAsia"/>
          <w:sz w:val="24"/>
          <w:szCs w:val="24"/>
          <w:lang w:val="en-US" w:bidi="ar-SA"/>
        </w:rPr>
        <w:t>，不适合微量核酸酶残留的活性检测</w:t>
      </w:r>
      <w:r w:rsidR="00AC2274">
        <w:rPr>
          <w:rFonts w:ascii="Times New Roman" w:eastAsiaTheme="minorEastAsia" w:hAnsi="Times New Roman" w:cs="Times New Roman" w:hint="eastAsia"/>
          <w:sz w:val="24"/>
          <w:szCs w:val="24"/>
          <w:lang w:val="en-US" w:bidi="ar-SA"/>
        </w:rPr>
        <w:t>；</w:t>
      </w:r>
      <w:r w:rsidR="00AC2274" w:rsidRPr="00AC2274">
        <w:rPr>
          <w:rFonts w:ascii="Times New Roman" w:eastAsiaTheme="minorEastAsia" w:hAnsi="Times New Roman" w:cs="Times New Roman" w:hint="eastAsia"/>
          <w:sz w:val="24"/>
          <w:szCs w:val="24"/>
          <w:lang w:val="en-US" w:bidi="ar-SA"/>
        </w:rPr>
        <w:t>高效液相色谱法</w:t>
      </w:r>
      <w:r w:rsidRPr="00562AA8">
        <w:rPr>
          <w:rFonts w:ascii="Times New Roman" w:eastAsiaTheme="minorEastAsia" w:hAnsi="Times New Roman" w:cs="Times New Roman" w:hint="eastAsia"/>
          <w:sz w:val="24"/>
          <w:szCs w:val="24"/>
          <w:lang w:val="en-US" w:bidi="ar-SA"/>
        </w:rPr>
        <w:t>和电化学法则受限于仪器设备。相比之下，</w:t>
      </w:r>
      <w:r w:rsidR="00AC2274" w:rsidRPr="00EB73EC">
        <w:rPr>
          <w:rFonts w:ascii="Times New Roman" w:hAnsi="Times New Roman" w:hint="eastAsia"/>
          <w:sz w:val="24"/>
          <w:lang w:val="en-US"/>
        </w:rPr>
        <w:t>核酸荧光底物</w:t>
      </w:r>
      <w:r w:rsidRPr="00562AA8">
        <w:rPr>
          <w:rFonts w:ascii="Times New Roman" w:eastAsiaTheme="minorEastAsia" w:hAnsi="Times New Roman" w:cs="Times New Roman" w:hint="eastAsia"/>
          <w:sz w:val="24"/>
          <w:szCs w:val="24"/>
          <w:lang w:val="en-US" w:bidi="ar-SA"/>
        </w:rPr>
        <w:t>法灵敏度高、检测速度快且能实现核酸酶活性的定量检测，</w:t>
      </w:r>
      <w:r w:rsidR="00AC2274">
        <w:rPr>
          <w:rFonts w:ascii="Times New Roman" w:hAnsi="Times New Roman" w:hint="eastAsia"/>
          <w:sz w:val="24"/>
          <w:lang w:val="en-US"/>
        </w:rPr>
        <w:t>该方</w:t>
      </w:r>
      <w:r w:rsidRPr="00ED14E1">
        <w:rPr>
          <w:rFonts w:ascii="Times New Roman" w:hAnsi="Times New Roman" w:hint="eastAsia"/>
          <w:sz w:val="24"/>
          <w:lang w:val="en-US"/>
        </w:rPr>
        <w:t>法在海外已用于检测分子生物学环境及试剂中核酸酶残留量，如日本</w:t>
      </w:r>
      <w:r w:rsidRPr="00ED14E1">
        <w:rPr>
          <w:rFonts w:ascii="Times New Roman" w:hAnsi="Times New Roman" w:hint="eastAsia"/>
          <w:sz w:val="24"/>
          <w:lang w:val="en-US"/>
        </w:rPr>
        <w:t>WAKO</w:t>
      </w:r>
      <w:r w:rsidRPr="00ED14E1">
        <w:rPr>
          <w:rFonts w:ascii="Times New Roman" w:hAnsi="Times New Roman" w:hint="eastAsia"/>
          <w:sz w:val="24"/>
          <w:lang w:val="en-US"/>
        </w:rPr>
        <w:t>公司分子级别的无核酸酶化学品采用该方法作为质量认证的标准之一，德国</w:t>
      </w:r>
      <w:r w:rsidRPr="00ED14E1">
        <w:rPr>
          <w:rFonts w:ascii="Times New Roman" w:hAnsi="Times New Roman" w:hint="eastAsia"/>
          <w:sz w:val="24"/>
          <w:lang w:val="en-US"/>
        </w:rPr>
        <w:t>Sartorius</w:t>
      </w:r>
      <w:r w:rsidRPr="00ED14E1">
        <w:rPr>
          <w:rFonts w:ascii="Times New Roman" w:hAnsi="Times New Roman" w:hint="eastAsia"/>
          <w:sz w:val="24"/>
          <w:lang w:val="en-US"/>
        </w:rPr>
        <w:t>也将该方法作为无核酸酶耗材的质量认证标准。</w:t>
      </w:r>
      <w:r w:rsidRPr="00ED14E1">
        <w:rPr>
          <w:rFonts w:ascii="Times New Roman" w:hAnsi="Times New Roman" w:hint="eastAsia"/>
          <w:sz w:val="24"/>
          <w:lang w:val="en-US"/>
        </w:rPr>
        <w:t>2023</w:t>
      </w:r>
      <w:r w:rsidRPr="00ED14E1">
        <w:rPr>
          <w:rFonts w:ascii="Times New Roman" w:hAnsi="Times New Roman" w:hint="eastAsia"/>
          <w:sz w:val="24"/>
          <w:lang w:val="en-US"/>
        </w:rPr>
        <w:t>年</w:t>
      </w:r>
      <w:r w:rsidRPr="00ED14E1">
        <w:rPr>
          <w:rFonts w:ascii="Times New Roman" w:hAnsi="Times New Roman" w:hint="eastAsia"/>
          <w:sz w:val="24"/>
          <w:lang w:val="en-US"/>
        </w:rPr>
        <w:t>4</w:t>
      </w:r>
      <w:r w:rsidRPr="00ED14E1">
        <w:rPr>
          <w:rFonts w:ascii="Times New Roman" w:hAnsi="Times New Roman" w:hint="eastAsia"/>
          <w:sz w:val="24"/>
          <w:lang w:val="en-US"/>
        </w:rPr>
        <w:t>月，为进一步提升《中国药典》生物制品标准的科学性，更好地保障生物制品质量，国家药典委员会设立了核酸酶残留量检测方法研究的课题，并在《关于征求核酸酶残留量检测方法验证意见的函》中提出了核酸酶残留量测定法（核酸荧光底物法）的草案。</w:t>
      </w:r>
    </w:p>
    <w:p w14:paraId="677546A1" w14:textId="5BBB62C4"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w:t>
      </w:r>
      <w:r w:rsidR="003B4750" w:rsidRPr="00562AA8">
        <w:rPr>
          <w:rFonts w:ascii="Times New Roman" w:eastAsia="黑体" w:hAnsi="Times New Roman" w:hint="eastAsia"/>
          <w:b/>
          <w:bCs/>
          <w:sz w:val="24"/>
          <w:szCs w:val="24"/>
        </w:rPr>
        <w:t>三</w:t>
      </w:r>
      <w:r w:rsidRPr="00ED14E1">
        <w:rPr>
          <w:rFonts w:ascii="Times New Roman" w:hAnsi="Times New Roman" w:hint="eastAsia"/>
          <w:b/>
          <w:sz w:val="24"/>
        </w:rPr>
        <w:t>）团体标准起草单位和主要起草人</w:t>
      </w:r>
    </w:p>
    <w:p w14:paraId="192383E7" w14:textId="1D1F9DC5"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本标准起草单位：</w:t>
      </w:r>
      <w:r w:rsidR="00134ED2" w:rsidRPr="00ED14E1">
        <w:rPr>
          <w:rFonts w:ascii="Times New Roman" w:hAnsi="Times New Roman" w:hint="eastAsia"/>
          <w:sz w:val="24"/>
        </w:rPr>
        <w:t>武汉瀚海新酶生物科技有限公司、</w:t>
      </w:r>
      <w:r w:rsidRPr="00ED14E1">
        <w:rPr>
          <w:rFonts w:ascii="Times New Roman" w:hAnsi="Times New Roman" w:hint="eastAsia"/>
          <w:sz w:val="24"/>
        </w:rPr>
        <w:t>国家药品监督管理局疫苗及生物制品质量监测与评价重点实验室、中</w:t>
      </w:r>
      <w:proofErr w:type="gramStart"/>
      <w:r w:rsidRPr="00ED14E1">
        <w:rPr>
          <w:rFonts w:ascii="Times New Roman" w:hAnsi="Times New Roman" w:hint="eastAsia"/>
          <w:sz w:val="24"/>
        </w:rPr>
        <w:t>生复诺健</w:t>
      </w:r>
      <w:proofErr w:type="gramEnd"/>
      <w:r w:rsidRPr="00ED14E1">
        <w:rPr>
          <w:rFonts w:ascii="Times New Roman" w:hAnsi="Times New Roman" w:hint="eastAsia"/>
          <w:sz w:val="24"/>
        </w:rPr>
        <w:t>生物科技（上海）有限公司、江苏申基生物科技有限公司、苏州艾博生物科技有限公司、北京引正基因科技有限公司、</w:t>
      </w:r>
      <w:proofErr w:type="gramStart"/>
      <w:r w:rsidRPr="00ED14E1">
        <w:rPr>
          <w:rFonts w:ascii="Times New Roman" w:hAnsi="Times New Roman" w:hint="eastAsia"/>
          <w:sz w:val="24"/>
        </w:rPr>
        <w:t>深圳市晋百慧</w:t>
      </w:r>
      <w:proofErr w:type="gramEnd"/>
      <w:r w:rsidRPr="00ED14E1">
        <w:rPr>
          <w:rFonts w:ascii="Times New Roman" w:hAnsi="Times New Roman" w:hint="eastAsia"/>
          <w:sz w:val="24"/>
        </w:rPr>
        <w:t>生物有限公司、惠正奇医药（广州）有限公司</w:t>
      </w:r>
      <w:r w:rsidR="00134ED2">
        <w:rPr>
          <w:rFonts w:ascii="Times New Roman" w:hAnsi="Times New Roman" w:hint="eastAsia"/>
          <w:sz w:val="24"/>
        </w:rPr>
        <w:t>、</w:t>
      </w:r>
      <w:r w:rsidR="00134ED2" w:rsidRPr="00134ED2">
        <w:rPr>
          <w:rFonts w:ascii="Times New Roman" w:hAnsi="Times New Roman" w:hint="eastAsia"/>
          <w:sz w:val="24"/>
        </w:rPr>
        <w:t>广州正达医药科技有限公司、</w:t>
      </w:r>
      <w:proofErr w:type="gramStart"/>
      <w:r w:rsidR="00134ED2" w:rsidRPr="00134ED2">
        <w:rPr>
          <w:rFonts w:ascii="Times New Roman" w:hAnsi="Times New Roman" w:hint="eastAsia"/>
          <w:sz w:val="24"/>
        </w:rPr>
        <w:t>百奥泰</w:t>
      </w:r>
      <w:proofErr w:type="gramEnd"/>
      <w:r w:rsidR="00134ED2" w:rsidRPr="00134ED2">
        <w:rPr>
          <w:rFonts w:ascii="Times New Roman" w:hAnsi="Times New Roman" w:hint="eastAsia"/>
          <w:sz w:val="24"/>
        </w:rPr>
        <w:t>生物制药股份有限公司、深圳深信生物科技有限公司。</w:t>
      </w:r>
    </w:p>
    <w:p w14:paraId="0288009A" w14:textId="1DAEB5C3"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本标准主要起草人：</w:t>
      </w:r>
      <w:r w:rsidR="00134ED2" w:rsidRPr="00134ED2">
        <w:rPr>
          <w:rFonts w:ascii="Times New Roman" w:hAnsi="Times New Roman" w:hint="eastAsia"/>
          <w:sz w:val="24"/>
        </w:rPr>
        <w:t>杨广宇、耿玉杰、李梁、严壮、陆家海、</w:t>
      </w:r>
      <w:r w:rsidR="00FA138E">
        <w:rPr>
          <w:rFonts w:ascii="Times New Roman" w:hAnsi="Times New Roman" w:hint="eastAsia"/>
          <w:sz w:val="24"/>
        </w:rPr>
        <w:t>叶宇翔、</w:t>
      </w:r>
      <w:r w:rsidR="00134ED2" w:rsidRPr="00134ED2">
        <w:rPr>
          <w:rFonts w:ascii="Times New Roman" w:hAnsi="Times New Roman" w:hint="eastAsia"/>
          <w:sz w:val="24"/>
        </w:rPr>
        <w:t>武飞飞、竺添、沈明云、顾文艺、于磊、</w:t>
      </w:r>
      <w:r w:rsidR="000E3669">
        <w:rPr>
          <w:rFonts w:ascii="Times New Roman" w:hAnsi="Times New Roman" w:hint="eastAsia"/>
          <w:sz w:val="24"/>
        </w:rPr>
        <w:t>黄贤明、</w:t>
      </w:r>
      <w:r w:rsidR="00134ED2" w:rsidRPr="00134ED2">
        <w:rPr>
          <w:rFonts w:ascii="Times New Roman" w:hAnsi="Times New Roman" w:hint="eastAsia"/>
          <w:sz w:val="24"/>
        </w:rPr>
        <w:t>梅雄、李文华。</w:t>
      </w:r>
    </w:p>
    <w:p w14:paraId="368BB298" w14:textId="06694CB2"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w:t>
      </w:r>
      <w:r w:rsidR="003B4750" w:rsidRPr="00562AA8">
        <w:rPr>
          <w:rFonts w:ascii="Times New Roman" w:eastAsia="黑体" w:hAnsi="Times New Roman" w:hint="eastAsia"/>
          <w:b/>
          <w:bCs/>
          <w:sz w:val="24"/>
          <w:szCs w:val="24"/>
        </w:rPr>
        <w:t>四</w:t>
      </w:r>
      <w:r w:rsidRPr="00ED14E1">
        <w:rPr>
          <w:rFonts w:ascii="Times New Roman" w:hAnsi="Times New Roman" w:hint="eastAsia"/>
          <w:b/>
          <w:sz w:val="24"/>
        </w:rPr>
        <w:t>）主要工作</w:t>
      </w:r>
    </w:p>
    <w:p w14:paraId="284F2FDD" w14:textId="48469B52"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起草阶段：</w:t>
      </w:r>
    </w:p>
    <w:p w14:paraId="64BBB14C" w14:textId="56052A1C" w:rsidR="003B4750" w:rsidRPr="00ED14E1" w:rsidRDefault="003B4750" w:rsidP="003B4750">
      <w:pPr>
        <w:spacing w:line="520" w:lineRule="exact"/>
        <w:ind w:firstLineChars="200" w:firstLine="480"/>
        <w:rPr>
          <w:rFonts w:ascii="Times New Roman" w:hAnsi="Times New Roman"/>
          <w:sz w:val="24"/>
        </w:rPr>
      </w:pPr>
      <w:bookmarkStart w:id="2" w:name="_Hlk161235004"/>
      <w:r w:rsidRPr="00D25248">
        <w:rPr>
          <w:rFonts w:ascii="Times New Roman" w:eastAsiaTheme="minorEastAsia" w:hAnsi="Times New Roman" w:hint="eastAsia"/>
          <w:sz w:val="24"/>
          <w:szCs w:val="24"/>
        </w:rPr>
        <w:t>（</w:t>
      </w:r>
      <w:r w:rsidRPr="00D25248">
        <w:rPr>
          <w:rFonts w:ascii="Times New Roman" w:eastAsiaTheme="minorEastAsia" w:hAnsi="Times New Roman"/>
          <w:sz w:val="24"/>
          <w:szCs w:val="24"/>
        </w:rPr>
        <w:t>1</w:t>
      </w:r>
      <w:r w:rsidRPr="00D25248">
        <w:rPr>
          <w:rFonts w:ascii="Times New Roman" w:eastAsiaTheme="minorEastAsia" w:hAnsi="Times New Roman" w:hint="eastAsia"/>
          <w:sz w:val="24"/>
          <w:szCs w:val="24"/>
        </w:rPr>
        <w:t>）</w:t>
      </w:r>
      <w:r w:rsidRPr="00ED14E1">
        <w:rPr>
          <w:rFonts w:ascii="Times New Roman" w:hAnsi="Times New Roman" w:hint="eastAsia"/>
          <w:sz w:val="24"/>
        </w:rPr>
        <w:t>2024</w:t>
      </w:r>
      <w:r w:rsidRPr="00D25248">
        <w:rPr>
          <w:rFonts w:ascii="Times New Roman" w:eastAsiaTheme="minorEastAsia" w:hAnsi="Times New Roman" w:hint="eastAsia"/>
          <w:sz w:val="24"/>
          <w:szCs w:val="24"/>
        </w:rPr>
        <w:t>年</w:t>
      </w:r>
      <w:r w:rsidRPr="00D25248">
        <w:rPr>
          <w:rFonts w:ascii="Times New Roman" w:eastAsiaTheme="minorEastAsia" w:hAnsi="Times New Roman"/>
          <w:sz w:val="24"/>
          <w:szCs w:val="24"/>
        </w:rPr>
        <w:t>4</w:t>
      </w:r>
      <w:r w:rsidRPr="00D25248">
        <w:rPr>
          <w:rFonts w:ascii="Times New Roman" w:eastAsiaTheme="minorEastAsia" w:hAnsi="Times New Roman" w:hint="eastAsia"/>
          <w:sz w:val="24"/>
          <w:szCs w:val="24"/>
        </w:rPr>
        <w:t>月</w:t>
      </w:r>
      <w:r w:rsidRPr="00D25248">
        <w:rPr>
          <w:rFonts w:ascii="Times New Roman" w:eastAsiaTheme="minorEastAsia" w:hAnsi="Times New Roman"/>
          <w:sz w:val="24"/>
          <w:szCs w:val="24"/>
        </w:rPr>
        <w:t>19</w:t>
      </w:r>
      <w:r w:rsidRPr="00D25248">
        <w:rPr>
          <w:rFonts w:ascii="Times New Roman" w:eastAsiaTheme="minorEastAsia" w:hAnsi="Times New Roman" w:hint="eastAsia"/>
          <w:sz w:val="24"/>
          <w:szCs w:val="24"/>
        </w:rPr>
        <w:t>日，完成</w:t>
      </w:r>
      <w:r w:rsidR="00E937A2" w:rsidRPr="00D25248">
        <w:rPr>
          <w:rFonts w:ascii="Times New Roman" w:eastAsiaTheme="minorEastAsia" w:hAnsi="Times New Roman" w:hint="eastAsia"/>
          <w:sz w:val="24"/>
          <w:szCs w:val="24"/>
        </w:rPr>
        <w:t>《生物制品中</w:t>
      </w:r>
      <w:r w:rsidR="00E937A2" w:rsidRPr="00D25248">
        <w:rPr>
          <w:rFonts w:ascii="Times New Roman" w:eastAsiaTheme="minorEastAsia" w:hAnsi="Times New Roman"/>
          <w:sz w:val="24"/>
          <w:szCs w:val="24"/>
        </w:rPr>
        <w:t>DNase</w:t>
      </w:r>
      <w:r w:rsidR="00E937A2" w:rsidRPr="00D25248">
        <w:rPr>
          <w:rFonts w:ascii="Times New Roman" w:eastAsiaTheme="minorEastAsia" w:hAnsi="Times New Roman" w:hint="eastAsia"/>
          <w:sz w:val="24"/>
          <w:szCs w:val="24"/>
        </w:rPr>
        <w:t>残留检测－核酸荧光底</w:t>
      </w:r>
      <w:r w:rsidR="00E937A2" w:rsidRPr="00D25248">
        <w:rPr>
          <w:rFonts w:ascii="Times New Roman" w:eastAsiaTheme="minorEastAsia" w:hAnsi="Times New Roman" w:hint="eastAsia"/>
          <w:sz w:val="24"/>
          <w:szCs w:val="24"/>
        </w:rPr>
        <w:lastRenderedPageBreak/>
        <w:t>物法》</w:t>
      </w:r>
      <w:r w:rsidRPr="00D25248">
        <w:rPr>
          <w:rFonts w:ascii="Times New Roman" w:eastAsiaTheme="minorEastAsia" w:hAnsi="Times New Roman" w:hint="eastAsia"/>
          <w:sz w:val="24"/>
          <w:szCs w:val="24"/>
        </w:rPr>
        <w:t>团体</w:t>
      </w:r>
      <w:r w:rsidRPr="00ED14E1">
        <w:rPr>
          <w:rFonts w:ascii="Times New Roman" w:hAnsi="Times New Roman" w:hint="eastAsia"/>
          <w:sz w:val="24"/>
        </w:rPr>
        <w:t>标准立项。</w:t>
      </w:r>
    </w:p>
    <w:p w14:paraId="0F8DA67A" w14:textId="292C0FED" w:rsidR="003B4750" w:rsidRPr="00ED14E1" w:rsidRDefault="003B4750" w:rsidP="003B4750">
      <w:pPr>
        <w:spacing w:line="520" w:lineRule="exact"/>
        <w:ind w:firstLineChars="200" w:firstLine="480"/>
        <w:rPr>
          <w:rFonts w:ascii="Times New Roman" w:hAnsi="Times New Roman"/>
          <w:sz w:val="24"/>
        </w:rPr>
      </w:pPr>
      <w:r w:rsidRPr="00D25248">
        <w:rPr>
          <w:rFonts w:ascii="Times New Roman" w:eastAsiaTheme="minorEastAsia" w:hAnsi="Times New Roman" w:hint="eastAsia"/>
          <w:sz w:val="24"/>
          <w:szCs w:val="24"/>
        </w:rPr>
        <w:t>（</w:t>
      </w:r>
      <w:r w:rsidRPr="00D25248">
        <w:rPr>
          <w:rFonts w:ascii="Times New Roman" w:eastAsiaTheme="minorEastAsia" w:hAnsi="Times New Roman"/>
          <w:sz w:val="24"/>
          <w:szCs w:val="24"/>
        </w:rPr>
        <w:t>2</w:t>
      </w:r>
      <w:r w:rsidRPr="00D25248">
        <w:rPr>
          <w:rFonts w:ascii="Times New Roman" w:eastAsiaTheme="minorEastAsia" w:hAnsi="Times New Roman" w:hint="eastAsia"/>
          <w:sz w:val="24"/>
          <w:szCs w:val="24"/>
        </w:rPr>
        <w:t>）</w:t>
      </w:r>
      <w:r w:rsidRPr="00ED14E1">
        <w:rPr>
          <w:rFonts w:ascii="Times New Roman" w:hAnsi="Times New Roman" w:hint="eastAsia"/>
          <w:sz w:val="24"/>
        </w:rPr>
        <w:t>2024</w:t>
      </w:r>
      <w:r w:rsidRPr="00D25248">
        <w:rPr>
          <w:rFonts w:ascii="Times New Roman" w:eastAsiaTheme="minorEastAsia" w:hAnsi="Times New Roman" w:hint="eastAsia"/>
          <w:sz w:val="24"/>
          <w:szCs w:val="24"/>
        </w:rPr>
        <w:t>年</w:t>
      </w:r>
      <w:r w:rsidRPr="00D25248">
        <w:rPr>
          <w:rFonts w:ascii="Times New Roman" w:eastAsiaTheme="minorEastAsia" w:hAnsi="Times New Roman"/>
          <w:sz w:val="24"/>
          <w:szCs w:val="24"/>
        </w:rPr>
        <w:t>4</w:t>
      </w:r>
      <w:r w:rsidRPr="00D25248">
        <w:rPr>
          <w:rFonts w:ascii="Times New Roman" w:eastAsiaTheme="minorEastAsia" w:hAnsi="Times New Roman" w:hint="eastAsia"/>
          <w:sz w:val="24"/>
          <w:szCs w:val="24"/>
        </w:rPr>
        <w:t>月，</w:t>
      </w:r>
      <w:r w:rsidRPr="00ED14E1">
        <w:rPr>
          <w:rFonts w:ascii="Times New Roman" w:hAnsi="Times New Roman" w:hint="eastAsia"/>
          <w:sz w:val="24"/>
        </w:rPr>
        <w:t>成立标准</w:t>
      </w:r>
      <w:r w:rsidRPr="00D25248">
        <w:rPr>
          <w:rFonts w:ascii="Times New Roman" w:eastAsiaTheme="minorEastAsia" w:hAnsi="Times New Roman" w:hint="eastAsia"/>
          <w:sz w:val="24"/>
          <w:szCs w:val="24"/>
        </w:rPr>
        <w:t>制定工作组。按照团体标准的制修订程序组织参编单位共同成立标准制定工作组</w:t>
      </w:r>
      <w:r w:rsidRPr="00ED14E1">
        <w:rPr>
          <w:rFonts w:ascii="Times New Roman" w:hAnsi="Times New Roman" w:hint="eastAsia"/>
          <w:sz w:val="24"/>
        </w:rPr>
        <w:t>。</w:t>
      </w:r>
    </w:p>
    <w:p w14:paraId="48383F15" w14:textId="1BB9DD53" w:rsidR="003B4750" w:rsidRPr="00ED14E1" w:rsidRDefault="003B4750" w:rsidP="00ED14E1">
      <w:pPr>
        <w:spacing w:line="520" w:lineRule="exact"/>
        <w:ind w:firstLineChars="200" w:firstLine="480"/>
        <w:rPr>
          <w:rFonts w:ascii="Times New Roman" w:hAnsi="Times New Roman"/>
          <w:sz w:val="24"/>
        </w:rPr>
      </w:pPr>
      <w:r w:rsidRPr="00D25248">
        <w:rPr>
          <w:rFonts w:ascii="Times New Roman" w:eastAsiaTheme="minorEastAsia" w:hAnsi="Times New Roman" w:hint="eastAsia"/>
          <w:sz w:val="24"/>
          <w:szCs w:val="24"/>
        </w:rPr>
        <w:t>（</w:t>
      </w:r>
      <w:r w:rsidRPr="00D25248">
        <w:rPr>
          <w:rFonts w:ascii="Times New Roman" w:eastAsiaTheme="minorEastAsia" w:hAnsi="Times New Roman"/>
          <w:sz w:val="24"/>
          <w:szCs w:val="24"/>
        </w:rPr>
        <w:t>3</w:t>
      </w:r>
      <w:r w:rsidRPr="00D25248">
        <w:rPr>
          <w:rFonts w:ascii="Times New Roman" w:eastAsiaTheme="minorEastAsia" w:hAnsi="Times New Roman" w:hint="eastAsia"/>
          <w:sz w:val="24"/>
          <w:szCs w:val="24"/>
        </w:rPr>
        <w:t>）</w:t>
      </w:r>
      <w:r w:rsidRPr="00ED14E1">
        <w:rPr>
          <w:rFonts w:ascii="Times New Roman" w:hAnsi="Times New Roman" w:hint="eastAsia"/>
          <w:sz w:val="24"/>
        </w:rPr>
        <w:t>2024</w:t>
      </w:r>
      <w:r w:rsidRPr="00D25248">
        <w:rPr>
          <w:rFonts w:ascii="Times New Roman" w:eastAsiaTheme="minorEastAsia" w:hAnsi="Times New Roman" w:hint="eastAsia"/>
          <w:sz w:val="24"/>
          <w:szCs w:val="24"/>
        </w:rPr>
        <w:t>年</w:t>
      </w:r>
      <w:r w:rsidRPr="00D25248">
        <w:rPr>
          <w:rFonts w:ascii="Times New Roman" w:eastAsiaTheme="minorEastAsia" w:hAnsi="Times New Roman"/>
          <w:sz w:val="24"/>
          <w:szCs w:val="24"/>
        </w:rPr>
        <w:t>4</w:t>
      </w:r>
      <w:r w:rsidRPr="00D25248">
        <w:rPr>
          <w:rFonts w:ascii="Times New Roman" w:eastAsiaTheme="minorEastAsia" w:hAnsi="Times New Roman" w:hint="eastAsia"/>
          <w:sz w:val="24"/>
          <w:szCs w:val="24"/>
        </w:rPr>
        <w:t>月</w:t>
      </w:r>
      <w:r w:rsidRPr="00D25248">
        <w:rPr>
          <w:rFonts w:ascii="Times New Roman" w:eastAsiaTheme="minorEastAsia" w:hAnsi="Times New Roman"/>
          <w:sz w:val="24"/>
          <w:szCs w:val="24"/>
        </w:rPr>
        <w:t>-5</w:t>
      </w:r>
      <w:r w:rsidRPr="00D25248">
        <w:rPr>
          <w:rFonts w:ascii="Times New Roman" w:eastAsiaTheme="minorEastAsia" w:hAnsi="Times New Roman" w:hint="eastAsia"/>
          <w:sz w:val="24"/>
          <w:szCs w:val="24"/>
        </w:rPr>
        <w:t>月，完成第一稿。结合收集到的资料和起草小组专家深厚的专业知识，完成</w:t>
      </w:r>
      <w:r w:rsidRPr="00ED14E1">
        <w:rPr>
          <w:rFonts w:ascii="Times New Roman" w:hAnsi="Times New Roman" w:hint="eastAsia"/>
          <w:sz w:val="24"/>
        </w:rPr>
        <w:t>标准草案</w:t>
      </w:r>
      <w:r w:rsidRPr="00D25248">
        <w:rPr>
          <w:rFonts w:ascii="Times New Roman" w:eastAsiaTheme="minorEastAsia" w:hAnsi="Times New Roman" w:hint="eastAsia"/>
          <w:sz w:val="24"/>
          <w:szCs w:val="24"/>
        </w:rPr>
        <w:t>的第一稿</w:t>
      </w:r>
      <w:r w:rsidRPr="00ED14E1">
        <w:rPr>
          <w:rFonts w:ascii="Times New Roman" w:hAnsi="Times New Roman" w:hint="eastAsia"/>
          <w:sz w:val="24"/>
        </w:rPr>
        <w:t>。</w:t>
      </w:r>
    </w:p>
    <w:p w14:paraId="30D8DB47" w14:textId="77777777" w:rsidR="003B4750" w:rsidRPr="00D25248" w:rsidRDefault="003B4750" w:rsidP="003B4750">
      <w:pPr>
        <w:spacing w:line="520" w:lineRule="exact"/>
        <w:ind w:firstLineChars="200" w:firstLine="480"/>
        <w:rPr>
          <w:rFonts w:ascii="Times New Roman" w:eastAsiaTheme="minorEastAsia" w:hAnsi="Times New Roman"/>
          <w:sz w:val="24"/>
          <w:szCs w:val="24"/>
        </w:rPr>
      </w:pPr>
      <w:r w:rsidRPr="00D25248">
        <w:rPr>
          <w:rFonts w:ascii="Times New Roman" w:eastAsiaTheme="minorEastAsia" w:hAnsi="Times New Roman" w:hint="eastAsia"/>
          <w:sz w:val="24"/>
          <w:szCs w:val="24"/>
        </w:rPr>
        <w:t>（</w:t>
      </w:r>
      <w:r w:rsidRPr="00D25248">
        <w:rPr>
          <w:rFonts w:ascii="Times New Roman" w:eastAsiaTheme="minorEastAsia" w:hAnsi="Times New Roman"/>
          <w:sz w:val="24"/>
          <w:szCs w:val="24"/>
        </w:rPr>
        <w:t>4</w:t>
      </w:r>
      <w:r w:rsidRPr="00D25248">
        <w:rPr>
          <w:rFonts w:ascii="Times New Roman" w:eastAsiaTheme="minorEastAsia" w:hAnsi="Times New Roman" w:hint="eastAsia"/>
          <w:sz w:val="24"/>
          <w:szCs w:val="24"/>
        </w:rPr>
        <w:t>）</w:t>
      </w:r>
      <w:r w:rsidRPr="00D25248">
        <w:rPr>
          <w:rFonts w:ascii="Times New Roman" w:eastAsiaTheme="minorEastAsia" w:hAnsi="Times New Roman"/>
          <w:sz w:val="24"/>
          <w:szCs w:val="24"/>
        </w:rPr>
        <w:t>2024</w:t>
      </w:r>
      <w:r w:rsidRPr="00D25248">
        <w:rPr>
          <w:rFonts w:ascii="Times New Roman" w:eastAsiaTheme="minorEastAsia" w:hAnsi="Times New Roman" w:hint="eastAsia"/>
          <w:sz w:val="24"/>
          <w:szCs w:val="24"/>
        </w:rPr>
        <w:t>年</w:t>
      </w:r>
      <w:r w:rsidRPr="00D25248">
        <w:rPr>
          <w:rFonts w:ascii="Times New Roman" w:eastAsiaTheme="minorEastAsia" w:hAnsi="Times New Roman"/>
          <w:sz w:val="24"/>
          <w:szCs w:val="24"/>
        </w:rPr>
        <w:t>8</w:t>
      </w:r>
      <w:r w:rsidRPr="00D25248">
        <w:rPr>
          <w:rFonts w:ascii="Times New Roman" w:eastAsiaTheme="minorEastAsia" w:hAnsi="Times New Roman" w:hint="eastAsia"/>
          <w:sz w:val="24"/>
          <w:szCs w:val="24"/>
        </w:rPr>
        <w:t>月，进入草案的修订完善阶段。经过多轮深入研讨，并广泛咨询行业内的资深专家以及国家标准制定的资深专家。在听取各方意见和充分论证的基础上，对标准草案进行修订和完善，确保草案的准确性、完整性和一致性。</w:t>
      </w:r>
    </w:p>
    <w:p w14:paraId="0A60F3AF" w14:textId="77777777" w:rsidR="003B4750" w:rsidRPr="00D25248" w:rsidRDefault="003B4750" w:rsidP="003B4750">
      <w:pPr>
        <w:widowControl/>
        <w:spacing w:line="520" w:lineRule="exact"/>
        <w:ind w:firstLineChars="200" w:firstLine="480"/>
        <w:rPr>
          <w:rFonts w:ascii="Times New Roman" w:eastAsiaTheme="minorEastAsia" w:hAnsi="Times New Roman"/>
          <w:sz w:val="24"/>
          <w:szCs w:val="24"/>
        </w:rPr>
      </w:pPr>
      <w:r w:rsidRPr="00D25248">
        <w:rPr>
          <w:rFonts w:ascii="Times New Roman" w:eastAsiaTheme="minorEastAsia" w:hAnsi="Times New Roman" w:hint="eastAsia"/>
          <w:sz w:val="24"/>
          <w:szCs w:val="24"/>
        </w:rPr>
        <w:t>在标准草案基础上，标准编制工作组对标准框架和主要技术内容进行了再次讨论与修改，并进一步规范标准文本格式，形成标准征求意见稿与编制说明。</w:t>
      </w:r>
    </w:p>
    <w:bookmarkEnd w:id="2"/>
    <w:p w14:paraId="35AB7232"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二、标准编制原则和确定标准主要内容的依据</w:t>
      </w:r>
    </w:p>
    <w:p w14:paraId="0D48B678"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（一）标准编制原则</w:t>
      </w:r>
      <w:r w:rsidRPr="00ED14E1">
        <w:rPr>
          <w:rFonts w:ascii="Times New Roman" w:hAnsi="Times New Roman" w:hint="eastAsia"/>
          <w:b/>
          <w:sz w:val="24"/>
        </w:rPr>
        <w:t xml:space="preserve"> </w:t>
      </w:r>
    </w:p>
    <w:p w14:paraId="398CC5F4"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本标准的制定符合产业发展的原则，本着先进性、科学性、合理性和可操作性的原则，以及标准的目标、统一性、协调性、适用性、一致性和规范性原则来进行本标准的制定工作。</w:t>
      </w:r>
    </w:p>
    <w:p w14:paraId="6892E97F" w14:textId="12C1AB26" w:rsidR="00A373B0"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本标准起草过程中，主要按</w:t>
      </w:r>
      <w:r w:rsidRPr="00ED14E1">
        <w:rPr>
          <w:rFonts w:ascii="Times New Roman" w:hAnsi="Times New Roman" w:hint="eastAsia"/>
          <w:sz w:val="24"/>
        </w:rPr>
        <w:t>GB/T 1.1</w:t>
      </w:r>
      <w:r w:rsidRPr="00ED14E1">
        <w:rPr>
          <w:rFonts w:ascii="Times New Roman" w:hAnsi="Times New Roman" w:hint="eastAsia"/>
          <w:sz w:val="24"/>
        </w:rPr>
        <w:t>－</w:t>
      </w:r>
      <w:r w:rsidRPr="00ED14E1">
        <w:rPr>
          <w:rFonts w:ascii="Times New Roman" w:hAnsi="Times New Roman" w:hint="eastAsia"/>
          <w:sz w:val="24"/>
        </w:rPr>
        <w:t>2020</w:t>
      </w:r>
      <w:r w:rsidRPr="00ED14E1">
        <w:rPr>
          <w:rFonts w:ascii="Times New Roman" w:hAnsi="Times New Roman" w:hint="eastAsia"/>
          <w:sz w:val="24"/>
        </w:rPr>
        <w:t>《标准化工作导则</w:t>
      </w:r>
      <w:r w:rsidRPr="00ED14E1">
        <w:rPr>
          <w:rFonts w:ascii="Times New Roman" w:hAnsi="Times New Roman" w:hint="eastAsia"/>
          <w:sz w:val="24"/>
        </w:rPr>
        <w:t xml:space="preserve">  </w:t>
      </w:r>
      <w:r w:rsidRPr="00ED14E1">
        <w:rPr>
          <w:rFonts w:ascii="Times New Roman" w:hAnsi="Times New Roman" w:hint="eastAsia"/>
          <w:sz w:val="24"/>
        </w:rPr>
        <w:t>第</w:t>
      </w:r>
      <w:r w:rsidRPr="00ED14E1">
        <w:rPr>
          <w:rFonts w:ascii="Times New Roman" w:hAnsi="Times New Roman" w:hint="eastAsia"/>
          <w:sz w:val="24"/>
        </w:rPr>
        <w:t>1</w:t>
      </w:r>
      <w:r w:rsidRPr="00ED14E1">
        <w:rPr>
          <w:rFonts w:ascii="Times New Roman" w:hAnsi="Times New Roman" w:hint="eastAsia"/>
          <w:sz w:val="24"/>
        </w:rPr>
        <w:t>部分：标准化文件的结构和起草规则》进行编写。</w:t>
      </w:r>
      <w:bookmarkStart w:id="3" w:name="_Hlk161230502"/>
    </w:p>
    <w:p w14:paraId="4C1A714B" w14:textId="23C00D09" w:rsidR="00E55AC6" w:rsidRDefault="00E55AC6">
      <w:pPr>
        <w:spacing w:line="520" w:lineRule="exact"/>
        <w:ind w:firstLineChars="200" w:firstLine="480"/>
        <w:rPr>
          <w:rFonts w:ascii="Times New Roman" w:hAnsi="Times New Roman"/>
          <w:sz w:val="24"/>
        </w:rPr>
      </w:pPr>
      <w:r w:rsidRPr="00EB73EC">
        <w:rPr>
          <w:rFonts w:ascii="Times New Roman" w:hAnsi="Times New Roman" w:hint="eastAsia"/>
          <w:sz w:val="24"/>
        </w:rPr>
        <w:t>本标准制定过程中，引用或参考了以下标准或文件：</w:t>
      </w:r>
    </w:p>
    <w:p w14:paraId="6C2CC95D" w14:textId="77777777" w:rsidR="00BD140F" w:rsidRDefault="00BD140F" w:rsidP="00BD140F">
      <w:pPr>
        <w:spacing w:line="520" w:lineRule="exact"/>
        <w:ind w:firstLineChars="200" w:firstLine="420"/>
        <w:rPr>
          <w:rFonts w:ascii="Times New Roman" w:hAnsi="Times New Roman"/>
          <w:color w:val="000000" w:themeColor="text1"/>
          <w:szCs w:val="28"/>
        </w:rPr>
      </w:pPr>
      <w:r>
        <w:rPr>
          <w:rFonts w:ascii="Times New Roman" w:hAnsi="Times New Roman"/>
          <w:color w:val="000000" w:themeColor="text1"/>
          <w:szCs w:val="28"/>
        </w:rPr>
        <w:t xml:space="preserve">[1] </w:t>
      </w:r>
      <w:r w:rsidRPr="00AA0FA0">
        <w:rPr>
          <w:rFonts w:ascii="Times New Roman" w:hAnsi="Times New Roman"/>
          <w:color w:val="000000" w:themeColor="text1"/>
          <w:szCs w:val="28"/>
        </w:rPr>
        <w:t xml:space="preserve">Lee K </w:t>
      </w:r>
      <w:proofErr w:type="gramStart"/>
      <w:r w:rsidRPr="00AA0FA0">
        <w:rPr>
          <w:rFonts w:ascii="Times New Roman" w:hAnsi="Times New Roman"/>
          <w:color w:val="000000" w:themeColor="text1"/>
          <w:szCs w:val="28"/>
        </w:rPr>
        <w:t>J ,</w:t>
      </w:r>
      <w:proofErr w:type="gramEnd"/>
      <w:r w:rsidRPr="00AA0FA0">
        <w:rPr>
          <w:rFonts w:ascii="Times New Roman" w:hAnsi="Times New Roman"/>
          <w:color w:val="000000" w:themeColor="text1"/>
          <w:szCs w:val="28"/>
        </w:rPr>
        <w:t xml:space="preserve"> Lee W S , Hwang A ,et </w:t>
      </w:r>
      <w:proofErr w:type="spellStart"/>
      <w:r w:rsidRPr="00AA0FA0">
        <w:rPr>
          <w:rFonts w:ascii="Times New Roman" w:hAnsi="Times New Roman"/>
          <w:color w:val="000000" w:themeColor="text1"/>
          <w:szCs w:val="28"/>
        </w:rPr>
        <w:t>al.Simple</w:t>
      </w:r>
      <w:proofErr w:type="spellEnd"/>
      <w:r w:rsidRPr="00AA0FA0">
        <w:rPr>
          <w:rFonts w:ascii="Times New Roman" w:hAnsi="Times New Roman"/>
          <w:color w:val="000000" w:themeColor="text1"/>
          <w:szCs w:val="28"/>
        </w:rPr>
        <w:t xml:space="preserve"> and rapid detection of bacteria using a nuclease-responsive DNA probe[J].Analyst, 2017, 143.</w:t>
      </w:r>
    </w:p>
    <w:p w14:paraId="67E9DC73" w14:textId="77777777" w:rsidR="00BD140F" w:rsidRDefault="00BD140F" w:rsidP="00BD140F">
      <w:pPr>
        <w:spacing w:line="520" w:lineRule="exact"/>
        <w:ind w:firstLineChars="200" w:firstLine="420"/>
        <w:rPr>
          <w:rFonts w:ascii="Times New Roman" w:hAnsi="Times New Roman"/>
          <w:color w:val="000000" w:themeColor="text1"/>
          <w:szCs w:val="28"/>
        </w:rPr>
      </w:pPr>
      <w:r>
        <w:rPr>
          <w:rFonts w:ascii="Times New Roman" w:hAnsi="Times New Roman" w:hint="eastAsia"/>
          <w:color w:val="000000" w:themeColor="text1"/>
          <w:szCs w:val="28"/>
        </w:rPr>
        <w:t>[2</w:t>
      </w:r>
      <w:r>
        <w:rPr>
          <w:rFonts w:ascii="Times New Roman" w:hAnsi="Times New Roman"/>
          <w:color w:val="000000" w:themeColor="text1"/>
          <w:szCs w:val="28"/>
        </w:rPr>
        <w:t>]</w:t>
      </w:r>
      <w:r w:rsidRPr="00AA0FA0">
        <w:t xml:space="preserve"> </w:t>
      </w:r>
      <w:proofErr w:type="spellStart"/>
      <w:r w:rsidRPr="00AA0FA0">
        <w:rPr>
          <w:rFonts w:ascii="Times New Roman" w:hAnsi="Times New Roman"/>
          <w:color w:val="000000" w:themeColor="text1"/>
          <w:szCs w:val="28"/>
        </w:rPr>
        <w:t>Eisenbeis</w:t>
      </w:r>
      <w:proofErr w:type="spellEnd"/>
      <w:r w:rsidRPr="00AA0FA0">
        <w:rPr>
          <w:rFonts w:ascii="Times New Roman" w:hAnsi="Times New Roman"/>
          <w:color w:val="000000" w:themeColor="text1"/>
          <w:szCs w:val="28"/>
        </w:rPr>
        <w:t xml:space="preserve"> J, </w:t>
      </w:r>
      <w:proofErr w:type="spellStart"/>
      <w:r w:rsidRPr="00AA0FA0">
        <w:rPr>
          <w:rFonts w:ascii="Times New Roman" w:hAnsi="Times New Roman"/>
          <w:color w:val="000000" w:themeColor="text1"/>
          <w:szCs w:val="28"/>
        </w:rPr>
        <w:t>Saffarzadeh</w:t>
      </w:r>
      <w:proofErr w:type="spellEnd"/>
      <w:r w:rsidRPr="00AA0FA0">
        <w:rPr>
          <w:rFonts w:ascii="Times New Roman" w:hAnsi="Times New Roman"/>
          <w:color w:val="000000" w:themeColor="text1"/>
          <w:szCs w:val="28"/>
        </w:rPr>
        <w:t xml:space="preserve"> M, </w:t>
      </w:r>
      <w:proofErr w:type="spellStart"/>
      <w:r w:rsidRPr="00AA0FA0">
        <w:rPr>
          <w:rFonts w:ascii="Times New Roman" w:hAnsi="Times New Roman"/>
          <w:color w:val="000000" w:themeColor="text1"/>
          <w:szCs w:val="28"/>
        </w:rPr>
        <w:t>Peisker</w:t>
      </w:r>
      <w:proofErr w:type="spellEnd"/>
      <w:r w:rsidRPr="00AA0FA0">
        <w:rPr>
          <w:rFonts w:ascii="Times New Roman" w:hAnsi="Times New Roman"/>
          <w:color w:val="000000" w:themeColor="text1"/>
          <w:szCs w:val="28"/>
        </w:rPr>
        <w:t xml:space="preserve"> H, et al. The Staphylococcus aureus extracellular adherence protein </w:t>
      </w:r>
      <w:proofErr w:type="spellStart"/>
      <w:r w:rsidRPr="00AA0FA0">
        <w:rPr>
          <w:rFonts w:ascii="Times New Roman" w:hAnsi="Times New Roman"/>
          <w:color w:val="000000" w:themeColor="text1"/>
          <w:szCs w:val="28"/>
        </w:rPr>
        <w:t>Eap</w:t>
      </w:r>
      <w:proofErr w:type="spellEnd"/>
      <w:r w:rsidRPr="00AA0FA0">
        <w:rPr>
          <w:rFonts w:ascii="Times New Roman" w:hAnsi="Times New Roman"/>
          <w:color w:val="000000" w:themeColor="text1"/>
          <w:szCs w:val="28"/>
        </w:rPr>
        <w:t xml:space="preserve"> is a DNA binding protein capable of blocking neutrophil extracellular trap formation[J]. Frontiers in cellular and infection microbiology, 2018, 8: 235.</w:t>
      </w:r>
    </w:p>
    <w:p w14:paraId="16857A03" w14:textId="2E35FAF9" w:rsidR="00BD140F" w:rsidRPr="00ED14E1" w:rsidRDefault="00BD140F" w:rsidP="00BD140F">
      <w:pPr>
        <w:spacing w:line="520" w:lineRule="exact"/>
        <w:ind w:firstLineChars="200" w:firstLine="420"/>
        <w:rPr>
          <w:rFonts w:ascii="Times New Roman" w:hAnsi="Times New Roman"/>
          <w:color w:val="000000" w:themeColor="text1"/>
          <w:szCs w:val="28"/>
        </w:rPr>
      </w:pPr>
      <w:r w:rsidRPr="00BD140F">
        <w:rPr>
          <w:rFonts w:ascii="Times New Roman" w:hAnsi="Times New Roman" w:hint="eastAsia"/>
          <w:color w:val="000000" w:themeColor="text1"/>
          <w:szCs w:val="28"/>
        </w:rPr>
        <w:t>[3</w:t>
      </w:r>
      <w:r w:rsidRPr="00BD140F">
        <w:rPr>
          <w:rFonts w:ascii="Times New Roman" w:hAnsi="Times New Roman"/>
          <w:color w:val="000000" w:themeColor="text1"/>
          <w:szCs w:val="28"/>
        </w:rPr>
        <w:t>]</w:t>
      </w:r>
      <w:r w:rsidRPr="00BD140F">
        <w:t xml:space="preserve"> </w:t>
      </w:r>
      <w:r w:rsidRPr="00BD140F">
        <w:rPr>
          <w:rFonts w:ascii="Times New Roman" w:hAnsi="Times New Roman"/>
          <w:color w:val="000000" w:themeColor="text1"/>
          <w:szCs w:val="28"/>
        </w:rPr>
        <w:t xml:space="preserve">Van der Gucht M, </w:t>
      </w:r>
      <w:proofErr w:type="spellStart"/>
      <w:r w:rsidRPr="00BD140F">
        <w:rPr>
          <w:rFonts w:ascii="Times New Roman" w:hAnsi="Times New Roman"/>
          <w:color w:val="000000" w:themeColor="text1"/>
          <w:szCs w:val="28"/>
        </w:rPr>
        <w:t>Aktan</w:t>
      </w:r>
      <w:proofErr w:type="spellEnd"/>
      <w:r w:rsidRPr="00BD140F">
        <w:rPr>
          <w:rFonts w:ascii="Times New Roman" w:hAnsi="Times New Roman"/>
          <w:color w:val="000000" w:themeColor="text1"/>
          <w:szCs w:val="28"/>
        </w:rPr>
        <w:t xml:space="preserve"> M K, Hendrix H, et al. </w:t>
      </w:r>
      <w:proofErr w:type="spellStart"/>
      <w:r w:rsidRPr="00BD140F">
        <w:rPr>
          <w:rFonts w:ascii="Times New Roman" w:hAnsi="Times New Roman"/>
          <w:color w:val="000000" w:themeColor="text1"/>
          <w:szCs w:val="28"/>
        </w:rPr>
        <w:t>qDNase</w:t>
      </w:r>
      <w:proofErr w:type="spellEnd"/>
      <w:r w:rsidRPr="00BD140F">
        <w:rPr>
          <w:rFonts w:ascii="Times New Roman" w:hAnsi="Times New Roman"/>
          <w:color w:val="000000" w:themeColor="text1"/>
          <w:szCs w:val="28"/>
        </w:rPr>
        <w:t xml:space="preserve"> assay: A quantitative method for real-time assessment of DNase activity on coated surfaces[J]. </w:t>
      </w:r>
      <w:r w:rsidRPr="00AA0FA0">
        <w:rPr>
          <w:rFonts w:ascii="Times New Roman" w:hAnsi="Times New Roman"/>
          <w:color w:val="000000" w:themeColor="text1"/>
          <w:szCs w:val="28"/>
        </w:rPr>
        <w:t>Biochemical and Biophysical Research Communications, 2021, 534: 1003-1006.</w:t>
      </w:r>
    </w:p>
    <w:bookmarkEnd w:id="3"/>
    <w:p w14:paraId="67148E64"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lastRenderedPageBreak/>
        <w:t>（二）确定标准主要内容的依据</w:t>
      </w:r>
    </w:p>
    <w:p w14:paraId="1AA789B1"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本项目基于各起草单位前期已利用核酸荧光底物法技术开发了脱氧核糖核酸酶残留量检测技术的基础，结合国内、</w:t>
      </w:r>
      <w:proofErr w:type="gramStart"/>
      <w:r w:rsidRPr="00ED14E1">
        <w:rPr>
          <w:rFonts w:ascii="Times New Roman" w:hAnsi="Times New Roman" w:hint="eastAsia"/>
          <w:sz w:val="24"/>
        </w:rPr>
        <w:t>外相关</w:t>
      </w:r>
      <w:proofErr w:type="gramEnd"/>
      <w:r w:rsidRPr="00ED14E1">
        <w:rPr>
          <w:rFonts w:ascii="Times New Roman" w:hAnsi="Times New Roman" w:hint="eastAsia"/>
          <w:sz w:val="24"/>
        </w:rPr>
        <w:t>技术的发展，形成适用于生物制品中</w:t>
      </w:r>
      <w:r w:rsidRPr="00ED14E1">
        <w:rPr>
          <w:rFonts w:ascii="Times New Roman" w:hAnsi="Times New Roman" w:hint="eastAsia"/>
          <w:sz w:val="24"/>
        </w:rPr>
        <w:t>DNase</w:t>
      </w:r>
      <w:r w:rsidRPr="00ED14E1">
        <w:rPr>
          <w:rFonts w:ascii="Times New Roman" w:hAnsi="Times New Roman" w:hint="eastAsia"/>
          <w:sz w:val="24"/>
        </w:rPr>
        <w:t>残留检测－核酸荧光底物法，可以弥补国内目前该领域在法规层面和技术层面的空白，对推动我国核酸酶残留检测技术的发展以及其在疫苗和生物制品方面的发展和应用具有重要作用。</w:t>
      </w:r>
    </w:p>
    <w:p w14:paraId="2198328F" w14:textId="77777777" w:rsidR="00A373B0" w:rsidRPr="00ED14E1" w:rsidRDefault="00545AB7">
      <w:pPr>
        <w:pStyle w:val="a9"/>
        <w:spacing w:line="520" w:lineRule="exact"/>
        <w:ind w:firstLineChars="200" w:firstLine="480"/>
        <w:rPr>
          <w:rFonts w:ascii="Times New Roman" w:hAnsi="Times New Roman"/>
          <w:sz w:val="24"/>
        </w:rPr>
      </w:pPr>
      <w:bookmarkStart w:id="4" w:name="_Hlk173404587"/>
      <w:r w:rsidRPr="00ED14E1">
        <w:rPr>
          <w:rFonts w:ascii="Times New Roman" w:hAnsi="Times New Roman" w:hint="eastAsia"/>
          <w:sz w:val="24"/>
          <w:lang w:val="en-US"/>
        </w:rPr>
        <w:t>本标准主要技术内容如下：</w:t>
      </w:r>
    </w:p>
    <w:p w14:paraId="66D86054" w14:textId="77777777" w:rsidR="00A373B0" w:rsidRPr="00ED14E1" w:rsidRDefault="00545AB7">
      <w:pPr>
        <w:pStyle w:val="a3"/>
        <w:numPr>
          <w:ilvl w:val="0"/>
          <w:numId w:val="0"/>
        </w:numPr>
        <w:spacing w:line="520" w:lineRule="exact"/>
        <w:ind w:left="480"/>
        <w:rPr>
          <w:rFonts w:ascii="Times New Roman"/>
          <w:kern w:val="2"/>
          <w:sz w:val="24"/>
        </w:rPr>
      </w:pPr>
      <w:r w:rsidRPr="00ED14E1">
        <w:rPr>
          <w:rFonts w:ascii="Times New Roman" w:hint="eastAsia"/>
          <w:kern w:val="2"/>
          <w:sz w:val="24"/>
        </w:rPr>
        <w:t>1.</w:t>
      </w:r>
      <w:r w:rsidRPr="00ED14E1">
        <w:rPr>
          <w:rFonts w:ascii="Times New Roman" w:hint="eastAsia"/>
          <w:sz w:val="24"/>
        </w:rPr>
        <w:t>方法学原理</w:t>
      </w:r>
    </w:p>
    <w:p w14:paraId="15F46231"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试样与核酸荧光底物一起孵育，试样中残留的</w:t>
      </w:r>
      <w:r w:rsidRPr="00ED14E1">
        <w:rPr>
          <w:rFonts w:ascii="Times New Roman" w:hAnsi="Times New Roman"/>
          <w:sz w:val="24"/>
        </w:rPr>
        <w:t>DNase</w:t>
      </w:r>
      <w:r w:rsidRPr="00ED14E1">
        <w:rPr>
          <w:rFonts w:ascii="Times New Roman" w:hAnsi="Times New Roman" w:hint="eastAsia"/>
          <w:sz w:val="24"/>
        </w:rPr>
        <w:t>催化核酸荧光底物分解，降解产物在对应波长的激发下会发出荧光，通过荧光检测器检测，外标法定量，测定</w:t>
      </w:r>
      <w:r w:rsidRPr="00ED14E1">
        <w:rPr>
          <w:rFonts w:ascii="Times New Roman" w:hAnsi="Times New Roman"/>
          <w:sz w:val="24"/>
        </w:rPr>
        <w:t>DNase</w:t>
      </w:r>
      <w:r w:rsidRPr="00ED14E1">
        <w:rPr>
          <w:rFonts w:ascii="Times New Roman" w:hAnsi="Times New Roman" w:hint="eastAsia"/>
          <w:sz w:val="24"/>
        </w:rPr>
        <w:t>的含量。</w:t>
      </w:r>
    </w:p>
    <w:p w14:paraId="5B67A5F3" w14:textId="77777777" w:rsidR="00A373B0" w:rsidRPr="00ED14E1" w:rsidRDefault="00545AB7">
      <w:pPr>
        <w:pStyle w:val="a3"/>
        <w:numPr>
          <w:ilvl w:val="0"/>
          <w:numId w:val="0"/>
        </w:numPr>
        <w:spacing w:line="520" w:lineRule="exact"/>
        <w:ind w:left="480"/>
        <w:rPr>
          <w:rFonts w:ascii="Times New Roman"/>
          <w:kern w:val="2"/>
          <w:sz w:val="24"/>
        </w:rPr>
      </w:pPr>
      <w:r w:rsidRPr="00ED14E1">
        <w:rPr>
          <w:rFonts w:ascii="Times New Roman" w:hint="eastAsia"/>
          <w:kern w:val="2"/>
          <w:sz w:val="24"/>
        </w:rPr>
        <w:t>2.</w:t>
      </w:r>
      <w:r w:rsidRPr="00ED14E1">
        <w:rPr>
          <w:rFonts w:ascii="Times New Roman" w:hint="eastAsia"/>
          <w:kern w:val="2"/>
          <w:sz w:val="24"/>
        </w:rPr>
        <w:t>分析步骤</w:t>
      </w:r>
    </w:p>
    <w:p w14:paraId="0816D4BC" w14:textId="3CDB88E4" w:rsidR="003B4750" w:rsidRPr="00562AA8" w:rsidRDefault="003B4750" w:rsidP="00562AA8">
      <w:pPr>
        <w:spacing w:line="500" w:lineRule="exact"/>
        <w:ind w:firstLineChars="200" w:firstLine="480"/>
        <w:rPr>
          <w:rFonts w:ascii="Times New Roman" w:eastAsiaTheme="minorEastAsia" w:hAnsi="Times New Roman"/>
          <w:sz w:val="24"/>
          <w:szCs w:val="24"/>
        </w:rPr>
      </w:pPr>
      <w:r w:rsidRPr="00562AA8">
        <w:rPr>
          <w:rFonts w:ascii="Times New Roman" w:eastAsiaTheme="minorEastAsia" w:hAnsi="Times New Roman"/>
          <w:sz w:val="24"/>
          <w:szCs w:val="24"/>
        </w:rPr>
        <w:t>(1)</w:t>
      </w:r>
      <w:r w:rsidR="00545AB7" w:rsidRPr="00ED14E1">
        <w:rPr>
          <w:rFonts w:ascii="Times New Roman" w:hAnsi="Times New Roman" w:hint="eastAsia"/>
          <w:sz w:val="24"/>
        </w:rPr>
        <w:t>环境要求</w:t>
      </w:r>
    </w:p>
    <w:p w14:paraId="65B40A58" w14:textId="77777777" w:rsidR="003B4750" w:rsidRPr="00562AA8" w:rsidRDefault="003B4750" w:rsidP="00562AA8">
      <w:pPr>
        <w:spacing w:line="500" w:lineRule="exact"/>
        <w:ind w:firstLineChars="200" w:firstLine="480"/>
        <w:rPr>
          <w:rFonts w:ascii="Times New Roman" w:eastAsiaTheme="minorEastAsia" w:hAnsi="Times New Roman"/>
          <w:sz w:val="24"/>
          <w:szCs w:val="24"/>
        </w:rPr>
      </w:pPr>
      <w:r w:rsidRPr="00562AA8">
        <w:rPr>
          <w:rFonts w:ascii="Times New Roman" w:eastAsiaTheme="minorEastAsia" w:hAnsi="Times New Roman" w:hint="eastAsia"/>
          <w:sz w:val="24"/>
          <w:szCs w:val="24"/>
        </w:rPr>
        <w:t>所有试验操作均应在洁净的无外源</w:t>
      </w:r>
      <w:r w:rsidRPr="00562AA8">
        <w:rPr>
          <w:rFonts w:ascii="Times New Roman" w:eastAsiaTheme="minorEastAsia" w:hAnsi="Times New Roman"/>
          <w:sz w:val="24"/>
          <w:szCs w:val="24"/>
        </w:rPr>
        <w:t>DNase</w:t>
      </w:r>
      <w:r w:rsidRPr="00562AA8">
        <w:rPr>
          <w:rFonts w:ascii="Times New Roman" w:eastAsiaTheme="minorEastAsia" w:hAnsi="Times New Roman" w:hint="eastAsia"/>
          <w:sz w:val="24"/>
          <w:szCs w:val="24"/>
        </w:rPr>
        <w:t>环境中进行。</w:t>
      </w:r>
    </w:p>
    <w:p w14:paraId="2563621A" w14:textId="19BE7C11" w:rsidR="003B4750" w:rsidRPr="00562AA8" w:rsidRDefault="003B4750" w:rsidP="00562AA8">
      <w:pPr>
        <w:spacing w:line="500" w:lineRule="exact"/>
        <w:ind w:firstLineChars="200" w:firstLine="480"/>
        <w:rPr>
          <w:rFonts w:ascii="Times New Roman" w:eastAsiaTheme="minorEastAsia" w:hAnsi="Times New Roman"/>
          <w:sz w:val="24"/>
          <w:szCs w:val="24"/>
        </w:rPr>
      </w:pPr>
      <w:r w:rsidRPr="00562AA8">
        <w:rPr>
          <w:rFonts w:ascii="Times New Roman" w:eastAsiaTheme="minorEastAsia" w:hAnsi="Times New Roman" w:hint="eastAsia"/>
          <w:sz w:val="24"/>
          <w:szCs w:val="24"/>
        </w:rPr>
        <w:t>所有试验操作均应使用洁净的无外源</w:t>
      </w:r>
      <w:r w:rsidRPr="00562AA8">
        <w:rPr>
          <w:rFonts w:ascii="Times New Roman" w:eastAsiaTheme="minorEastAsia" w:hAnsi="Times New Roman"/>
          <w:sz w:val="24"/>
          <w:szCs w:val="24"/>
        </w:rPr>
        <w:t>DNase</w:t>
      </w:r>
      <w:r w:rsidRPr="00562AA8">
        <w:rPr>
          <w:rFonts w:ascii="Times New Roman" w:eastAsiaTheme="minorEastAsia" w:hAnsi="Times New Roman" w:hint="eastAsia"/>
          <w:sz w:val="24"/>
          <w:szCs w:val="24"/>
        </w:rPr>
        <w:t>耗材。</w:t>
      </w:r>
    </w:p>
    <w:p w14:paraId="7B5680A8" w14:textId="4D1F68C5" w:rsidR="003B4750" w:rsidRPr="00562AA8" w:rsidRDefault="003B4750" w:rsidP="00562AA8">
      <w:pPr>
        <w:spacing w:line="500" w:lineRule="exact"/>
        <w:ind w:firstLineChars="200" w:firstLine="480"/>
        <w:rPr>
          <w:rFonts w:ascii="Times New Roman" w:eastAsiaTheme="minorEastAsia" w:hAnsi="Times New Roman"/>
          <w:sz w:val="24"/>
          <w:szCs w:val="24"/>
        </w:rPr>
      </w:pPr>
      <w:r w:rsidRPr="00562AA8">
        <w:rPr>
          <w:rFonts w:ascii="Times New Roman" w:eastAsiaTheme="minorEastAsia" w:hAnsi="Times New Roman"/>
          <w:sz w:val="24"/>
          <w:szCs w:val="24"/>
        </w:rPr>
        <w:t>(2)</w:t>
      </w:r>
      <w:r w:rsidR="00545AB7" w:rsidRPr="00ED14E1">
        <w:rPr>
          <w:rFonts w:ascii="Times New Roman" w:hAnsi="Times New Roman" w:hint="eastAsia"/>
          <w:sz w:val="24"/>
        </w:rPr>
        <w:t>试验溶液的制备</w:t>
      </w:r>
    </w:p>
    <w:p w14:paraId="22EB6988" w14:textId="6F90E746" w:rsidR="003B4750" w:rsidRPr="00562AA8" w:rsidRDefault="003B4750">
      <w:pPr>
        <w:spacing w:line="500" w:lineRule="exact"/>
        <w:ind w:firstLineChars="200" w:firstLine="480"/>
        <w:rPr>
          <w:rFonts w:ascii="Times New Roman" w:eastAsiaTheme="minorEastAsia" w:hAnsi="Times New Roman"/>
          <w:sz w:val="24"/>
          <w:szCs w:val="24"/>
        </w:rPr>
      </w:pPr>
      <w:r w:rsidRPr="00562AA8">
        <w:rPr>
          <w:rFonts w:ascii="Times New Roman" w:eastAsiaTheme="minorEastAsia" w:hAnsi="Times New Roman" w:hint="eastAsia"/>
          <w:sz w:val="24"/>
          <w:szCs w:val="24"/>
        </w:rPr>
        <w:t>核酸荧光底物溶液</w:t>
      </w:r>
      <w:r w:rsidR="00AC2274">
        <w:rPr>
          <w:rFonts w:ascii="Times New Roman" w:eastAsiaTheme="minorEastAsia" w:hAnsi="Times New Roman" w:hint="eastAsia"/>
          <w:sz w:val="24"/>
          <w:szCs w:val="24"/>
        </w:rPr>
        <w:t>、</w:t>
      </w:r>
      <w:r w:rsidRPr="00562AA8">
        <w:rPr>
          <w:rFonts w:ascii="Times New Roman" w:eastAsiaTheme="minorEastAsia" w:hAnsi="Times New Roman" w:hint="eastAsia"/>
          <w:sz w:val="24"/>
          <w:szCs w:val="24"/>
        </w:rPr>
        <w:t>样本稀释溶液</w:t>
      </w:r>
      <w:r w:rsidR="00AC2274">
        <w:rPr>
          <w:rFonts w:ascii="Times New Roman" w:eastAsiaTheme="minorEastAsia" w:hAnsi="Times New Roman" w:hint="eastAsia"/>
          <w:sz w:val="24"/>
          <w:szCs w:val="24"/>
        </w:rPr>
        <w:t>、</w:t>
      </w:r>
      <w:r w:rsidRPr="00562AA8">
        <w:rPr>
          <w:rFonts w:ascii="Times New Roman" w:eastAsiaTheme="minorEastAsia" w:hAnsi="Times New Roman" w:hint="eastAsia"/>
          <w:sz w:val="24"/>
          <w:szCs w:val="24"/>
        </w:rPr>
        <w:t>液体样品待测液制备</w:t>
      </w:r>
      <w:r w:rsidR="00AC2274">
        <w:rPr>
          <w:rFonts w:ascii="Times New Roman" w:eastAsiaTheme="minorEastAsia" w:hAnsi="Times New Roman" w:hint="eastAsia"/>
          <w:sz w:val="24"/>
          <w:szCs w:val="24"/>
        </w:rPr>
        <w:t>、</w:t>
      </w:r>
      <w:r w:rsidRPr="00562AA8">
        <w:rPr>
          <w:rFonts w:ascii="Times New Roman" w:eastAsiaTheme="minorEastAsia" w:hAnsi="Times New Roman" w:hint="eastAsia"/>
          <w:sz w:val="24"/>
          <w:szCs w:val="24"/>
        </w:rPr>
        <w:t>标准品溶液制备</w:t>
      </w:r>
      <w:r w:rsidR="00AC2274">
        <w:rPr>
          <w:rFonts w:ascii="Times New Roman" w:eastAsiaTheme="minorEastAsia" w:hAnsi="Times New Roman" w:hint="eastAsia"/>
          <w:sz w:val="24"/>
          <w:szCs w:val="24"/>
        </w:rPr>
        <w:t>等。</w:t>
      </w:r>
    </w:p>
    <w:p w14:paraId="3256454D" w14:textId="49033485" w:rsidR="00A373B0" w:rsidRPr="00ED14E1" w:rsidRDefault="00AC2274" w:rsidP="00ED14E1">
      <w:pPr>
        <w:spacing w:line="500" w:lineRule="exact"/>
        <w:ind w:firstLineChars="200" w:firstLine="480"/>
        <w:rPr>
          <w:rFonts w:ascii="Times New Roman" w:hAnsi="Times New Roman"/>
          <w:sz w:val="24"/>
        </w:rPr>
      </w:pPr>
      <w:r w:rsidRPr="00562AA8">
        <w:rPr>
          <w:rFonts w:ascii="Times New Roman" w:eastAsiaTheme="minorEastAsia" w:hAnsi="Times New Roman"/>
          <w:sz w:val="24"/>
          <w:szCs w:val="24"/>
        </w:rPr>
        <w:t xml:space="preserve"> </w:t>
      </w:r>
      <w:r w:rsidR="003B4750" w:rsidRPr="00562AA8">
        <w:rPr>
          <w:rFonts w:ascii="Times New Roman" w:eastAsiaTheme="minorEastAsia" w:hAnsi="Times New Roman"/>
          <w:sz w:val="24"/>
          <w:szCs w:val="24"/>
        </w:rPr>
        <w:t>(3)</w:t>
      </w:r>
      <w:r w:rsidR="00545AB7" w:rsidRPr="00ED14E1">
        <w:rPr>
          <w:rFonts w:ascii="Times New Roman" w:hAnsi="Times New Roman" w:hint="eastAsia"/>
          <w:sz w:val="24"/>
        </w:rPr>
        <w:t>酶促反应</w:t>
      </w:r>
    </w:p>
    <w:p w14:paraId="788EDF27" w14:textId="3094BD97" w:rsidR="003B4750" w:rsidRPr="00562AA8" w:rsidRDefault="00CE0F67" w:rsidP="00562AA8">
      <w:pPr>
        <w:spacing w:line="500" w:lineRule="exact"/>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供试品、标准品、</w:t>
      </w:r>
      <w:r w:rsidR="003B4750" w:rsidRPr="00562AA8">
        <w:rPr>
          <w:rFonts w:ascii="Times New Roman" w:eastAsiaTheme="minorEastAsia" w:hAnsi="Times New Roman" w:hint="eastAsia"/>
          <w:sz w:val="24"/>
          <w:szCs w:val="24"/>
        </w:rPr>
        <w:t>对照品。</w:t>
      </w:r>
    </w:p>
    <w:p w14:paraId="32AD75A3" w14:textId="77777777" w:rsidR="00A373B0" w:rsidRPr="00ED14E1" w:rsidRDefault="00545AB7">
      <w:pPr>
        <w:pStyle w:val="a3"/>
        <w:numPr>
          <w:ilvl w:val="0"/>
          <w:numId w:val="0"/>
        </w:numPr>
        <w:spacing w:line="520" w:lineRule="exact"/>
        <w:ind w:left="480"/>
        <w:rPr>
          <w:rFonts w:ascii="Times New Roman"/>
          <w:kern w:val="2"/>
          <w:sz w:val="24"/>
        </w:rPr>
      </w:pPr>
      <w:r w:rsidRPr="00ED14E1">
        <w:rPr>
          <w:rFonts w:ascii="Times New Roman" w:hint="eastAsia"/>
          <w:kern w:val="2"/>
          <w:sz w:val="24"/>
        </w:rPr>
        <w:t>3.</w:t>
      </w:r>
      <w:r w:rsidRPr="00ED14E1">
        <w:rPr>
          <w:rFonts w:ascii="Times New Roman" w:hint="eastAsia"/>
          <w:kern w:val="2"/>
          <w:sz w:val="24"/>
        </w:rPr>
        <w:t>结果分析</w:t>
      </w:r>
    </w:p>
    <w:p w14:paraId="4386BFD0"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定性分析、定量分析、定量限及重复性。</w:t>
      </w:r>
    </w:p>
    <w:bookmarkEnd w:id="4"/>
    <w:p w14:paraId="028A75E6"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三、与现行法律法规、强制性标准和其他有关标准的关系，采用国际标准的程度及水平简要说明</w:t>
      </w:r>
    </w:p>
    <w:p w14:paraId="14D99D92" w14:textId="77777777" w:rsidR="00A373B0" w:rsidRPr="00ED14E1" w:rsidRDefault="00545AB7">
      <w:pPr>
        <w:pStyle w:val="af8"/>
        <w:spacing w:line="520" w:lineRule="exact"/>
        <w:ind w:firstLine="480"/>
        <w:jc w:val="left"/>
        <w:rPr>
          <w:rFonts w:ascii="Times New Roman" w:hAnsi="Times New Roman"/>
          <w:sz w:val="24"/>
        </w:rPr>
      </w:pPr>
      <w:r w:rsidRPr="00ED14E1">
        <w:rPr>
          <w:rFonts w:ascii="Times New Roman" w:hAnsi="Times New Roman" w:hint="eastAsia"/>
          <w:sz w:val="24"/>
        </w:rPr>
        <w:t>本标准与现行法律法规、强制性标准和其他有关标准协调一致。</w:t>
      </w:r>
    </w:p>
    <w:p w14:paraId="7B7EB989"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本标准制定过程中未查询到国际标准。</w:t>
      </w:r>
    </w:p>
    <w:p w14:paraId="47A0C943"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四、重大分歧意见的处理结果和依据。</w:t>
      </w:r>
    </w:p>
    <w:p w14:paraId="7E55D8FE" w14:textId="77777777" w:rsidR="00A373B0" w:rsidRPr="00ED14E1" w:rsidRDefault="00545AB7">
      <w:pPr>
        <w:snapToGrid w:val="0"/>
        <w:spacing w:line="520" w:lineRule="exact"/>
        <w:ind w:firstLineChars="200" w:firstLine="480"/>
        <w:rPr>
          <w:rFonts w:ascii="Times New Roman" w:hAnsi="Times New Roman"/>
          <w:sz w:val="24"/>
        </w:rPr>
      </w:pPr>
      <w:r w:rsidRPr="00ED14E1">
        <w:rPr>
          <w:rFonts w:ascii="Times New Roman" w:hAnsi="Times New Roman" w:hint="eastAsia"/>
          <w:sz w:val="24"/>
        </w:rPr>
        <w:lastRenderedPageBreak/>
        <w:t>本标准制定过程中无重大分歧意见。</w:t>
      </w:r>
    </w:p>
    <w:p w14:paraId="3E727751"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五、贯彻促进会标准的要求和措施建议（包括组织措施、技术措施、过渡办法等内容）</w:t>
      </w:r>
    </w:p>
    <w:p w14:paraId="48583FC2" w14:textId="77777777" w:rsidR="00A373B0" w:rsidRPr="00ED14E1" w:rsidRDefault="00545AB7">
      <w:pPr>
        <w:snapToGrid w:val="0"/>
        <w:spacing w:line="520" w:lineRule="exact"/>
        <w:ind w:firstLineChars="200" w:firstLine="480"/>
        <w:rPr>
          <w:rFonts w:ascii="Times New Roman" w:hAnsi="Times New Roman"/>
          <w:sz w:val="24"/>
        </w:rPr>
      </w:pPr>
      <w:r w:rsidRPr="00ED14E1">
        <w:rPr>
          <w:rFonts w:ascii="Times New Roman" w:hAnsi="Times New Roman" w:hint="eastAsia"/>
          <w:sz w:val="24"/>
        </w:rPr>
        <w:t>标准发布后</w:t>
      </w:r>
      <w:r w:rsidRPr="00ED14E1">
        <w:rPr>
          <w:rFonts w:ascii="Times New Roman" w:hAnsi="Times New Roman" w:hint="eastAsia"/>
          <w:sz w:val="24"/>
        </w:rPr>
        <w:t>1</w:t>
      </w:r>
      <w:r w:rsidRPr="00ED14E1">
        <w:rPr>
          <w:rFonts w:ascii="Times New Roman" w:hAnsi="Times New Roman" w:hint="eastAsia"/>
          <w:sz w:val="24"/>
        </w:rPr>
        <w:t>年内，将根据各方反馈意见择期召开标准宣贯会议。向业内标准使用单位发放标准宣贯资料，并解答标准中相关技术难点和疑点。</w:t>
      </w:r>
    </w:p>
    <w:p w14:paraId="7C92CD70" w14:textId="77777777" w:rsidR="00A373B0" w:rsidRPr="00ED14E1" w:rsidRDefault="00545AB7">
      <w:pPr>
        <w:spacing w:line="520" w:lineRule="exact"/>
        <w:ind w:firstLineChars="200" w:firstLine="482"/>
        <w:rPr>
          <w:rFonts w:ascii="Times New Roman" w:hAnsi="Times New Roman"/>
          <w:b/>
          <w:sz w:val="24"/>
        </w:rPr>
      </w:pPr>
      <w:r w:rsidRPr="00ED14E1">
        <w:rPr>
          <w:rFonts w:ascii="Times New Roman" w:hAnsi="Times New Roman" w:hint="eastAsia"/>
          <w:b/>
          <w:sz w:val="24"/>
        </w:rPr>
        <w:t>六、其他应予说明的事项。</w:t>
      </w:r>
    </w:p>
    <w:p w14:paraId="26E04B55" w14:textId="77777777" w:rsidR="00A373B0" w:rsidRPr="00ED14E1" w:rsidRDefault="00545AB7">
      <w:pPr>
        <w:spacing w:line="520" w:lineRule="exact"/>
        <w:ind w:firstLineChars="200" w:firstLine="480"/>
        <w:rPr>
          <w:rFonts w:ascii="Times New Roman" w:hAnsi="Times New Roman"/>
          <w:sz w:val="24"/>
        </w:rPr>
      </w:pPr>
      <w:r w:rsidRPr="00ED14E1">
        <w:rPr>
          <w:rFonts w:ascii="Times New Roman" w:hAnsi="Times New Roman" w:hint="eastAsia"/>
          <w:sz w:val="24"/>
        </w:rPr>
        <w:t>无。</w:t>
      </w:r>
    </w:p>
    <w:p w14:paraId="05B6C949" w14:textId="77777777" w:rsidR="00A373B0" w:rsidRPr="00ED14E1" w:rsidRDefault="00A373B0">
      <w:pPr>
        <w:pStyle w:val="af7"/>
        <w:spacing w:line="520" w:lineRule="exact"/>
        <w:ind w:firstLine="480"/>
        <w:rPr>
          <w:rFonts w:ascii="Times New Roman" w:hAnsi="Times New Roman"/>
          <w:color w:val="auto"/>
          <w:sz w:val="24"/>
          <w:lang w:val="en-US"/>
        </w:rPr>
      </w:pPr>
    </w:p>
    <w:sectPr w:rsidR="00A373B0" w:rsidRPr="00ED14E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255E" w14:textId="77777777" w:rsidR="00311D96" w:rsidRDefault="00311D96">
      <w:r>
        <w:separator/>
      </w:r>
    </w:p>
  </w:endnote>
  <w:endnote w:type="continuationSeparator" w:id="0">
    <w:p w14:paraId="03791E61" w14:textId="77777777" w:rsidR="00311D96" w:rsidRDefault="00311D96">
      <w:r>
        <w:continuationSeparator/>
      </w:r>
    </w:p>
  </w:endnote>
  <w:endnote w:type="continuationNotice" w:id="1">
    <w:p w14:paraId="0602BA5B" w14:textId="77777777" w:rsidR="00311D96" w:rsidRDefault="00311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646F" w14:textId="77777777" w:rsidR="00A373B0" w:rsidRDefault="00545AB7">
    <w:pPr>
      <w:pStyle w:val="af"/>
    </w:pPr>
    <w:r>
      <w:rPr>
        <w:noProof/>
      </w:rPr>
      <mc:AlternateContent>
        <mc:Choice Requires="wps">
          <w:drawing>
            <wp:anchor distT="0" distB="0" distL="114300" distR="114300" simplePos="0" relativeHeight="251659264" behindDoc="0" locked="0" layoutInCell="1" allowOverlap="1" wp14:anchorId="664E6AF6" wp14:editId="696A571A">
              <wp:simplePos x="0" y="0"/>
              <wp:positionH relativeFrom="margin">
                <wp:align>center</wp:align>
              </wp:positionH>
              <wp:positionV relativeFrom="paragraph">
                <wp:posOffset>0</wp:posOffset>
              </wp:positionV>
              <wp:extent cx="331470" cy="302260"/>
              <wp:effectExtent l="0" t="0" r="0" b="0"/>
              <wp:wrapNone/>
              <wp:docPr id="47365457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02260"/>
                      </a:xfrm>
                      <a:prstGeom prst="rect">
                        <a:avLst/>
                      </a:prstGeom>
                      <a:noFill/>
                      <a:ln>
                        <a:noFill/>
                      </a:ln>
                    </wps:spPr>
                    <wps:txbx>
                      <w:txbxContent>
                        <w:sdt>
                          <w:sdtPr>
                            <w:id w:val="105621605"/>
                          </w:sdtPr>
                          <w:sdtEndPr/>
                          <w:sdtContent>
                            <w:sdt>
                              <w:sdtPr>
                                <w:id w:val="-1705238520"/>
                              </w:sdtPr>
                              <w:sdtEndPr/>
                              <w:sdtContent>
                                <w:p w14:paraId="2F9C6FCA" w14:textId="1D6F44AE" w:rsidR="00A373B0" w:rsidRDefault="00545AB7">
                                  <w:pPr>
                                    <w:pStyle w:val="af"/>
                                  </w:pPr>
                                  <w:r>
                                    <w:rPr>
                                      <w:lang w:val="zh-CN"/>
                                    </w:rPr>
                                    <w:t xml:space="preserve"> </w:t>
                                  </w:r>
                                  <w:r>
                                    <w:rPr>
                                      <w:b/>
                                      <w:bCs/>
                                      <w:sz w:val="24"/>
                                      <w:szCs w:val="24"/>
                                    </w:rPr>
                                    <w:fldChar w:fldCharType="begin"/>
                                  </w:r>
                                  <w:r>
                                    <w:rPr>
                                      <w:b/>
                                      <w:bCs/>
                                    </w:rPr>
                                    <w:instrText>PAGE</w:instrText>
                                  </w:r>
                                  <w:r>
                                    <w:rPr>
                                      <w:b/>
                                      <w:bCs/>
                                      <w:sz w:val="24"/>
                                      <w:szCs w:val="24"/>
                                    </w:rPr>
                                    <w:fldChar w:fldCharType="separate"/>
                                  </w:r>
                                  <w:r w:rsidR="00FA138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ins w:id="5" w:author="叶宇翔" w:date="2024-08-26T14:48:00Z">
                                    <w:r w:rsidR="00FA138E">
                                      <w:rPr>
                                        <w:b/>
                                        <w:bCs/>
                                        <w:noProof/>
                                      </w:rPr>
                                      <w:t>5</w:t>
                                    </w:r>
                                  </w:ins>
                                  <w:del w:id="6" w:author="叶宇翔" w:date="2024-08-26T14:48:00Z">
                                    <w:r w:rsidR="005600CA" w:rsidDel="00FA138E">
                                      <w:rPr>
                                        <w:b/>
                                        <w:bCs/>
                                        <w:noProof/>
                                      </w:rPr>
                                      <w:delText>4</w:delText>
                                    </w:r>
                                  </w:del>
                                  <w:r>
                                    <w:rPr>
                                      <w:b/>
                                      <w:bCs/>
                                      <w:sz w:val="24"/>
                                      <w:szCs w:val="24"/>
                                    </w:rPr>
                                    <w:fldChar w:fldCharType="end"/>
                                  </w:r>
                                </w:p>
                              </w:sdtContent>
                            </w:sdt>
                          </w:sdtContent>
                        </w:sdt>
                        <w:p w14:paraId="1F796F14" w14:textId="77777777" w:rsidR="00A373B0" w:rsidRDefault="00A373B0"/>
                      </w:txbxContent>
                    </wps:txbx>
                    <wps:bodyPr rot="0" vert="horz" wrap="none" lIns="0" tIns="0" rIns="0" bIns="0" anchor="t" anchorCtr="0" upright="1">
                      <a:spAutoFit/>
                    </wps:bodyPr>
                  </wps:wsp>
                </a:graphicData>
              </a:graphic>
            </wp:anchor>
          </w:drawing>
        </mc:Choice>
        <mc:Fallback>
          <w:pict>
            <v:shapetype w14:anchorId="664E6AF6" id="_x0000_t202" coordsize="21600,21600" o:spt="202" path="m,l,21600r21600,l21600,xe">
              <v:stroke joinstyle="miter"/>
              <v:path gradientshapeok="t" o:connecttype="rect"/>
            </v:shapetype>
            <v:shape id="Text Box 1025" o:spid="_x0000_s1026" type="#_x0000_t202" style="position:absolute;margin-left:0;margin-top:0;width:26.1pt;height:23.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" filled="f" stroked="f">
              <v:textbox style="mso-fit-shape-to-text:t" inset="0,0,0,0">
                <w:txbxContent>
                  <w:sdt>
                    <w:sdtPr>
                      <w:id w:val="105621605"/>
                    </w:sdtPr>
                    <w:sdtEndPr/>
                    <w:sdtContent>
                      <w:sdt>
                        <w:sdtPr>
                          <w:id w:val="-1705238520"/>
                        </w:sdtPr>
                        <w:sdtEndPr/>
                        <w:sdtContent>
                          <w:p w14:paraId="2F9C6FCA" w14:textId="1D6F44AE" w:rsidR="00A373B0" w:rsidRDefault="00545AB7">
                            <w:pPr>
                              <w:pStyle w:val="af"/>
                            </w:pPr>
                            <w:r>
                              <w:rPr>
                                <w:lang w:val="zh-CN"/>
                              </w:rPr>
                              <w:t xml:space="preserve"> </w:t>
                            </w:r>
                            <w:r>
                              <w:rPr>
                                <w:b/>
                                <w:bCs/>
                                <w:sz w:val="24"/>
                                <w:szCs w:val="24"/>
                              </w:rPr>
                              <w:fldChar w:fldCharType="begin"/>
                            </w:r>
                            <w:r>
                              <w:rPr>
                                <w:b/>
                                <w:bCs/>
                              </w:rPr>
                              <w:instrText>PAGE</w:instrText>
                            </w:r>
                            <w:r>
                              <w:rPr>
                                <w:b/>
                                <w:bCs/>
                                <w:sz w:val="24"/>
                                <w:szCs w:val="24"/>
                              </w:rPr>
                              <w:fldChar w:fldCharType="separate"/>
                            </w:r>
                            <w:r w:rsidR="00FA138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ins w:id="9" w:author="叶宇翔" w:date="2024-08-26T14:48:00Z">
                              <w:r w:rsidR="00FA138E">
                                <w:rPr>
                                  <w:b/>
                                  <w:bCs/>
                                  <w:noProof/>
                                </w:rPr>
                                <w:t>5</w:t>
                              </w:r>
                            </w:ins>
                            <w:del w:id="10" w:author="叶宇翔" w:date="2024-08-26T14:48:00Z">
                              <w:r w:rsidR="005600CA" w:rsidDel="00FA138E">
                                <w:rPr>
                                  <w:b/>
                                  <w:bCs/>
                                  <w:noProof/>
                                </w:rPr>
                                <w:delText>4</w:delText>
                              </w:r>
                            </w:del>
                            <w:r>
                              <w:rPr>
                                <w:b/>
                                <w:bCs/>
                                <w:sz w:val="24"/>
                                <w:szCs w:val="24"/>
                              </w:rPr>
                              <w:fldChar w:fldCharType="end"/>
                            </w:r>
                          </w:p>
                        </w:sdtContent>
                      </w:sdt>
                    </w:sdtContent>
                  </w:sdt>
                  <w:p w14:paraId="1F796F14" w14:textId="77777777" w:rsidR="00A373B0" w:rsidRDefault="00A373B0"/>
                </w:txbxContent>
              </v:textbox>
              <w10:wrap anchorx="margin"/>
            </v:shape>
          </w:pict>
        </mc:Fallback>
      </mc:AlternateContent>
    </w:r>
  </w:p>
  <w:p w14:paraId="2A36C3CD" w14:textId="77777777" w:rsidR="00A373B0" w:rsidRDefault="00A373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238B" w14:textId="77777777" w:rsidR="00311D96" w:rsidRDefault="00311D96">
      <w:r>
        <w:separator/>
      </w:r>
    </w:p>
  </w:footnote>
  <w:footnote w:type="continuationSeparator" w:id="0">
    <w:p w14:paraId="5912DD10" w14:textId="77777777" w:rsidR="00311D96" w:rsidRDefault="00311D96">
      <w:r>
        <w:continuationSeparator/>
      </w:r>
    </w:p>
  </w:footnote>
  <w:footnote w:type="continuationNotice" w:id="1">
    <w:p w14:paraId="744151FB" w14:textId="77777777" w:rsidR="00311D96" w:rsidRDefault="00311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2FF9" w14:textId="77777777" w:rsidR="00A373B0" w:rsidRDefault="00A373B0">
    <w:pPr>
      <w:pStyle w:val="af1"/>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409"/>
    <w:multiLevelType w:val="multilevel"/>
    <w:tmpl w:val="1E3C2409"/>
    <w:lvl w:ilvl="0">
      <w:start w:val="1"/>
      <w:numFmt w:val="lowerLetter"/>
      <w:pStyle w:val="a"/>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E32610F"/>
    <w:multiLevelType w:val="multilevel"/>
    <w:tmpl w:val="2E32610F"/>
    <w:lvl w:ilvl="0">
      <w:start w:val="1"/>
      <w:numFmt w:val="decimal"/>
      <w:pStyle w:val="a0"/>
      <w:lvlText w:val="图%1 "/>
      <w:lvlJc w:val="left"/>
      <w:pPr>
        <w:ind w:left="220" w:hanging="420"/>
      </w:pPr>
      <w:rPr>
        <w:rFonts w:ascii="Times New Roman" w:eastAsia="黑体" w:hAnsi="Times New Roman" w:hint="default"/>
        <w:sz w:val="21"/>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2" w15:restartNumberingAfterBreak="0">
    <w:nsid w:val="3D1C17D8"/>
    <w:multiLevelType w:val="multilevel"/>
    <w:tmpl w:val="3D1C17D8"/>
    <w:lvl w:ilvl="0">
      <w:start w:val="1"/>
      <w:numFmt w:val="decimal"/>
      <w:pStyle w:val="a1"/>
      <w:lvlText w:val="表%1 "/>
      <w:lvlJc w:val="left"/>
      <w:pPr>
        <w:ind w:left="1890" w:hanging="420"/>
      </w:pPr>
      <w:rPr>
        <w:rFonts w:ascii="黑体" w:eastAsia="黑体" w:hAnsi="黑体" w:cs="黑体"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pStyle w:val="a3"/>
      <w:suff w:val="nothing"/>
      <w:lvlText w:val="（%3)"/>
      <w:lvlJc w:val="left"/>
      <w:pPr>
        <w:ind w:left="1577" w:hanging="442"/>
      </w:pPr>
      <w:rPr>
        <w:rFonts w:hint="eastAsia"/>
      </w:rPr>
    </w:lvl>
    <w:lvl w:ilvl="3">
      <w:start w:val="1"/>
      <w:numFmt w:val="lowerLetter"/>
      <w:pStyle w:val="a4"/>
      <w:lvlText w:val="%4)"/>
      <w:lvlJc w:val="left"/>
      <w:pPr>
        <w:ind w:left="440" w:hanging="440"/>
      </w:pPr>
    </w:lvl>
    <w:lvl w:ilvl="4">
      <w:start w:val="1"/>
      <w:numFmt w:val="decimal"/>
      <w:pStyle w:val="a5"/>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a6"/>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pStyle w:val="a7"/>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叶宇翔">
    <w15:presenceInfo w15:providerId="None" w15:userId="叶宇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5NTkzYzY5NzUyYTQ3YzliNzIzZTUwY2U4OTljY2EifQ=="/>
  </w:docVars>
  <w:rsids>
    <w:rsidRoot w:val="00980DE8"/>
    <w:rsid w:val="000341D3"/>
    <w:rsid w:val="000470D3"/>
    <w:rsid w:val="00073581"/>
    <w:rsid w:val="00076142"/>
    <w:rsid w:val="000770CB"/>
    <w:rsid w:val="00096CEA"/>
    <w:rsid w:val="000C02B5"/>
    <w:rsid w:val="000C1194"/>
    <w:rsid w:val="000D2355"/>
    <w:rsid w:val="000D4E65"/>
    <w:rsid w:val="000E0970"/>
    <w:rsid w:val="000E3669"/>
    <w:rsid w:val="000E41A4"/>
    <w:rsid w:val="000F3F68"/>
    <w:rsid w:val="0010002D"/>
    <w:rsid w:val="001137FE"/>
    <w:rsid w:val="00120755"/>
    <w:rsid w:val="00124FCD"/>
    <w:rsid w:val="00131AF5"/>
    <w:rsid w:val="00134ED2"/>
    <w:rsid w:val="00140600"/>
    <w:rsid w:val="00142B05"/>
    <w:rsid w:val="001501D6"/>
    <w:rsid w:val="0015603F"/>
    <w:rsid w:val="001607B7"/>
    <w:rsid w:val="001863F0"/>
    <w:rsid w:val="00197A4B"/>
    <w:rsid w:val="001A4469"/>
    <w:rsid w:val="001C2F2B"/>
    <w:rsid w:val="001C4B48"/>
    <w:rsid w:val="001E01D2"/>
    <w:rsid w:val="001E0F25"/>
    <w:rsid w:val="00217F23"/>
    <w:rsid w:val="00222139"/>
    <w:rsid w:val="00275370"/>
    <w:rsid w:val="002B04D3"/>
    <w:rsid w:val="002C3445"/>
    <w:rsid w:val="002E3388"/>
    <w:rsid w:val="002E529D"/>
    <w:rsid w:val="002E62F8"/>
    <w:rsid w:val="002F7F24"/>
    <w:rsid w:val="003024AB"/>
    <w:rsid w:val="00306598"/>
    <w:rsid w:val="00307295"/>
    <w:rsid w:val="00307957"/>
    <w:rsid w:val="00311D96"/>
    <w:rsid w:val="00314089"/>
    <w:rsid w:val="00315224"/>
    <w:rsid w:val="003168F1"/>
    <w:rsid w:val="00317CA2"/>
    <w:rsid w:val="00344A3A"/>
    <w:rsid w:val="00344A68"/>
    <w:rsid w:val="003521D8"/>
    <w:rsid w:val="003618C2"/>
    <w:rsid w:val="00363CFE"/>
    <w:rsid w:val="00386679"/>
    <w:rsid w:val="00393E67"/>
    <w:rsid w:val="003B24F9"/>
    <w:rsid w:val="003B3867"/>
    <w:rsid w:val="003B4750"/>
    <w:rsid w:val="003C3996"/>
    <w:rsid w:val="003D3E80"/>
    <w:rsid w:val="003E13A4"/>
    <w:rsid w:val="003E607C"/>
    <w:rsid w:val="004175E4"/>
    <w:rsid w:val="00417C7E"/>
    <w:rsid w:val="00465B9E"/>
    <w:rsid w:val="00484AC4"/>
    <w:rsid w:val="004A2DAF"/>
    <w:rsid w:val="004A630D"/>
    <w:rsid w:val="004B75D7"/>
    <w:rsid w:val="004D331A"/>
    <w:rsid w:val="004E189C"/>
    <w:rsid w:val="004E4598"/>
    <w:rsid w:val="004F7647"/>
    <w:rsid w:val="00500442"/>
    <w:rsid w:val="00522C09"/>
    <w:rsid w:val="00531477"/>
    <w:rsid w:val="00533CE5"/>
    <w:rsid w:val="00541BDC"/>
    <w:rsid w:val="00545AB7"/>
    <w:rsid w:val="005545D4"/>
    <w:rsid w:val="00554F5A"/>
    <w:rsid w:val="00554F9D"/>
    <w:rsid w:val="005600CA"/>
    <w:rsid w:val="00560F9F"/>
    <w:rsid w:val="00562AA8"/>
    <w:rsid w:val="0056750E"/>
    <w:rsid w:val="005713C9"/>
    <w:rsid w:val="005726EB"/>
    <w:rsid w:val="00572EB2"/>
    <w:rsid w:val="00581B67"/>
    <w:rsid w:val="00582631"/>
    <w:rsid w:val="00586D2B"/>
    <w:rsid w:val="005922F7"/>
    <w:rsid w:val="005C3B7B"/>
    <w:rsid w:val="005C692E"/>
    <w:rsid w:val="005F21A1"/>
    <w:rsid w:val="00603615"/>
    <w:rsid w:val="00610310"/>
    <w:rsid w:val="00613838"/>
    <w:rsid w:val="006141C8"/>
    <w:rsid w:val="006153B8"/>
    <w:rsid w:val="006215EE"/>
    <w:rsid w:val="006224CE"/>
    <w:rsid w:val="006448D2"/>
    <w:rsid w:val="0065714C"/>
    <w:rsid w:val="00661108"/>
    <w:rsid w:val="00671C8C"/>
    <w:rsid w:val="00685571"/>
    <w:rsid w:val="006C197D"/>
    <w:rsid w:val="006C6CDB"/>
    <w:rsid w:val="006E75BD"/>
    <w:rsid w:val="0070085F"/>
    <w:rsid w:val="00777709"/>
    <w:rsid w:val="0079726E"/>
    <w:rsid w:val="007A0069"/>
    <w:rsid w:val="007A3486"/>
    <w:rsid w:val="007A446C"/>
    <w:rsid w:val="007D1267"/>
    <w:rsid w:val="007E63B0"/>
    <w:rsid w:val="008008F1"/>
    <w:rsid w:val="0080233C"/>
    <w:rsid w:val="008152DC"/>
    <w:rsid w:val="008205B3"/>
    <w:rsid w:val="0082300D"/>
    <w:rsid w:val="00825F7C"/>
    <w:rsid w:val="008319E1"/>
    <w:rsid w:val="0083311F"/>
    <w:rsid w:val="008479E3"/>
    <w:rsid w:val="0087179B"/>
    <w:rsid w:val="008739CA"/>
    <w:rsid w:val="00875879"/>
    <w:rsid w:val="008805D7"/>
    <w:rsid w:val="008E0E51"/>
    <w:rsid w:val="008F4793"/>
    <w:rsid w:val="00913F25"/>
    <w:rsid w:val="00915BAB"/>
    <w:rsid w:val="00933B59"/>
    <w:rsid w:val="00937CE8"/>
    <w:rsid w:val="0094259E"/>
    <w:rsid w:val="009535E2"/>
    <w:rsid w:val="0095627D"/>
    <w:rsid w:val="00972D5B"/>
    <w:rsid w:val="00980DE8"/>
    <w:rsid w:val="009824FC"/>
    <w:rsid w:val="00992C2E"/>
    <w:rsid w:val="00996E30"/>
    <w:rsid w:val="009A3606"/>
    <w:rsid w:val="009A568C"/>
    <w:rsid w:val="009E3000"/>
    <w:rsid w:val="009E589E"/>
    <w:rsid w:val="009F4306"/>
    <w:rsid w:val="00A06782"/>
    <w:rsid w:val="00A17FFA"/>
    <w:rsid w:val="00A24AEA"/>
    <w:rsid w:val="00A26BC6"/>
    <w:rsid w:val="00A373B0"/>
    <w:rsid w:val="00A430F9"/>
    <w:rsid w:val="00A6002B"/>
    <w:rsid w:val="00A616FE"/>
    <w:rsid w:val="00A71E71"/>
    <w:rsid w:val="00A76BF3"/>
    <w:rsid w:val="00A864FF"/>
    <w:rsid w:val="00A93A9E"/>
    <w:rsid w:val="00AA01B1"/>
    <w:rsid w:val="00AC2274"/>
    <w:rsid w:val="00AC3256"/>
    <w:rsid w:val="00AD12F2"/>
    <w:rsid w:val="00AF6299"/>
    <w:rsid w:val="00B04CBB"/>
    <w:rsid w:val="00B1226B"/>
    <w:rsid w:val="00B16CF2"/>
    <w:rsid w:val="00B17AC8"/>
    <w:rsid w:val="00B427FE"/>
    <w:rsid w:val="00B4526B"/>
    <w:rsid w:val="00B64BA8"/>
    <w:rsid w:val="00B7375D"/>
    <w:rsid w:val="00B761C8"/>
    <w:rsid w:val="00B7691D"/>
    <w:rsid w:val="00B84DE8"/>
    <w:rsid w:val="00B855BC"/>
    <w:rsid w:val="00B85917"/>
    <w:rsid w:val="00B86018"/>
    <w:rsid w:val="00BB0DD5"/>
    <w:rsid w:val="00BB166F"/>
    <w:rsid w:val="00BD140F"/>
    <w:rsid w:val="00BF6BC0"/>
    <w:rsid w:val="00C1698F"/>
    <w:rsid w:val="00C43F81"/>
    <w:rsid w:val="00C54038"/>
    <w:rsid w:val="00C57AE6"/>
    <w:rsid w:val="00C82D59"/>
    <w:rsid w:val="00C909D0"/>
    <w:rsid w:val="00CA63C6"/>
    <w:rsid w:val="00CB13D7"/>
    <w:rsid w:val="00CD2B07"/>
    <w:rsid w:val="00CE0F67"/>
    <w:rsid w:val="00CE3729"/>
    <w:rsid w:val="00CE7D88"/>
    <w:rsid w:val="00CF77A2"/>
    <w:rsid w:val="00D0296C"/>
    <w:rsid w:val="00D06814"/>
    <w:rsid w:val="00D16A79"/>
    <w:rsid w:val="00D25248"/>
    <w:rsid w:val="00D3727D"/>
    <w:rsid w:val="00D51A56"/>
    <w:rsid w:val="00D51C58"/>
    <w:rsid w:val="00D75287"/>
    <w:rsid w:val="00D86041"/>
    <w:rsid w:val="00D90ABC"/>
    <w:rsid w:val="00DA0E94"/>
    <w:rsid w:val="00DA2126"/>
    <w:rsid w:val="00DC3647"/>
    <w:rsid w:val="00DD0BBE"/>
    <w:rsid w:val="00DD5B3A"/>
    <w:rsid w:val="00DD62B8"/>
    <w:rsid w:val="00DF4933"/>
    <w:rsid w:val="00E147E8"/>
    <w:rsid w:val="00E14BD6"/>
    <w:rsid w:val="00E27410"/>
    <w:rsid w:val="00E44777"/>
    <w:rsid w:val="00E55AC6"/>
    <w:rsid w:val="00E67BB6"/>
    <w:rsid w:val="00E81E21"/>
    <w:rsid w:val="00E82092"/>
    <w:rsid w:val="00E937A2"/>
    <w:rsid w:val="00EB5BFF"/>
    <w:rsid w:val="00EC496A"/>
    <w:rsid w:val="00EC6122"/>
    <w:rsid w:val="00EC7B55"/>
    <w:rsid w:val="00ED14E1"/>
    <w:rsid w:val="00EE17DE"/>
    <w:rsid w:val="00EF100D"/>
    <w:rsid w:val="00EF1973"/>
    <w:rsid w:val="00EF19AD"/>
    <w:rsid w:val="00EF5177"/>
    <w:rsid w:val="00F16D65"/>
    <w:rsid w:val="00F215C9"/>
    <w:rsid w:val="00F265CD"/>
    <w:rsid w:val="00F31FBC"/>
    <w:rsid w:val="00F33F82"/>
    <w:rsid w:val="00F614CD"/>
    <w:rsid w:val="00F706D4"/>
    <w:rsid w:val="00F707FD"/>
    <w:rsid w:val="00F72565"/>
    <w:rsid w:val="00F74128"/>
    <w:rsid w:val="00F80398"/>
    <w:rsid w:val="00F808E1"/>
    <w:rsid w:val="00F81223"/>
    <w:rsid w:val="00F9141C"/>
    <w:rsid w:val="00F94C93"/>
    <w:rsid w:val="00F965D6"/>
    <w:rsid w:val="00FA138E"/>
    <w:rsid w:val="00FA7F5C"/>
    <w:rsid w:val="00FB3AA3"/>
    <w:rsid w:val="00FB6169"/>
    <w:rsid w:val="00FC00BB"/>
    <w:rsid w:val="00FC12B7"/>
    <w:rsid w:val="00FD1398"/>
    <w:rsid w:val="00FD7E33"/>
    <w:rsid w:val="00FF5BB0"/>
    <w:rsid w:val="0322279A"/>
    <w:rsid w:val="035739D3"/>
    <w:rsid w:val="03817919"/>
    <w:rsid w:val="0551681E"/>
    <w:rsid w:val="06BC532B"/>
    <w:rsid w:val="0CD604FB"/>
    <w:rsid w:val="0D051A70"/>
    <w:rsid w:val="10B5717D"/>
    <w:rsid w:val="1134754D"/>
    <w:rsid w:val="12CD6FEE"/>
    <w:rsid w:val="14990670"/>
    <w:rsid w:val="1726454E"/>
    <w:rsid w:val="17326629"/>
    <w:rsid w:val="17365EA8"/>
    <w:rsid w:val="17D9107A"/>
    <w:rsid w:val="186336D8"/>
    <w:rsid w:val="1C843955"/>
    <w:rsid w:val="1C9A7366"/>
    <w:rsid w:val="1E3C3081"/>
    <w:rsid w:val="20522232"/>
    <w:rsid w:val="21C237E6"/>
    <w:rsid w:val="21FF6A62"/>
    <w:rsid w:val="22DC6175"/>
    <w:rsid w:val="24254BA9"/>
    <w:rsid w:val="2A63473C"/>
    <w:rsid w:val="2B760E79"/>
    <w:rsid w:val="316B79E6"/>
    <w:rsid w:val="34D63D90"/>
    <w:rsid w:val="34DB2A67"/>
    <w:rsid w:val="35820E6C"/>
    <w:rsid w:val="35F72828"/>
    <w:rsid w:val="3701586F"/>
    <w:rsid w:val="3A653607"/>
    <w:rsid w:val="3B972E61"/>
    <w:rsid w:val="3C9B1A25"/>
    <w:rsid w:val="3DA22677"/>
    <w:rsid w:val="3DE91BEB"/>
    <w:rsid w:val="3E13087D"/>
    <w:rsid w:val="3EEA56BA"/>
    <w:rsid w:val="3F227E5E"/>
    <w:rsid w:val="467328A4"/>
    <w:rsid w:val="46F06F6A"/>
    <w:rsid w:val="47FC6ED2"/>
    <w:rsid w:val="49161FED"/>
    <w:rsid w:val="49BF4380"/>
    <w:rsid w:val="4D4D7562"/>
    <w:rsid w:val="4E3B1335"/>
    <w:rsid w:val="4E5726DB"/>
    <w:rsid w:val="4F8B21D5"/>
    <w:rsid w:val="51012E61"/>
    <w:rsid w:val="554B49EA"/>
    <w:rsid w:val="574551BC"/>
    <w:rsid w:val="57D840BE"/>
    <w:rsid w:val="5ABC0073"/>
    <w:rsid w:val="5C3A43B5"/>
    <w:rsid w:val="5CB07542"/>
    <w:rsid w:val="5CD31D13"/>
    <w:rsid w:val="5ECD6079"/>
    <w:rsid w:val="62BB6678"/>
    <w:rsid w:val="69841F9B"/>
    <w:rsid w:val="6EFC30C9"/>
    <w:rsid w:val="6F1B41FB"/>
    <w:rsid w:val="70CF0B30"/>
    <w:rsid w:val="712F4E89"/>
    <w:rsid w:val="7148382D"/>
    <w:rsid w:val="744163C8"/>
    <w:rsid w:val="76F033C8"/>
    <w:rsid w:val="7C317DEB"/>
    <w:rsid w:val="7C5F1B5A"/>
    <w:rsid w:val="7FE6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C28E2"/>
  <w15:docId w15:val="{845D4F68-9B49-405F-94C8-2B6C4ED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next w:val="a9"/>
    <w:qFormat/>
    <w:pPr>
      <w:widowControl w:val="0"/>
      <w:jc w:val="both"/>
    </w:pPr>
    <w:rPr>
      <w:rFonts w:ascii="Calibri" w:hAnsi="Calibri"/>
      <w:kern w:val="2"/>
      <w:sz w:val="21"/>
      <w:szCs w:val="22"/>
    </w:rPr>
  </w:style>
  <w:style w:type="paragraph" w:styleId="3">
    <w:name w:val="heading 3"/>
    <w:basedOn w:val="a8"/>
    <w:next w:val="a8"/>
    <w:link w:val="30"/>
    <w:uiPriority w:val="9"/>
    <w:qFormat/>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next w:val="a8"/>
    <w:uiPriority w:val="1"/>
    <w:qFormat/>
    <w:rPr>
      <w:rFonts w:cs="宋体"/>
      <w:lang w:val="zh-CN" w:bidi="zh-CN"/>
    </w:rPr>
  </w:style>
  <w:style w:type="paragraph" w:styleId="ad">
    <w:name w:val="Balloon Text"/>
    <w:basedOn w:val="a8"/>
    <w:link w:val="ae"/>
    <w:uiPriority w:val="99"/>
    <w:semiHidden/>
    <w:unhideWhenUsed/>
    <w:qFormat/>
    <w:rPr>
      <w:sz w:val="18"/>
      <w:szCs w:val="18"/>
    </w:rPr>
  </w:style>
  <w:style w:type="paragraph" w:styleId="af">
    <w:name w:val="footer"/>
    <w:basedOn w:val="a8"/>
    <w:link w:val="af0"/>
    <w:uiPriority w:val="99"/>
    <w:unhideWhenUsed/>
    <w:qFormat/>
    <w:pPr>
      <w:tabs>
        <w:tab w:val="center" w:pos="4153"/>
        <w:tab w:val="right" w:pos="8306"/>
      </w:tabs>
      <w:snapToGrid w:val="0"/>
      <w:jc w:val="left"/>
    </w:pPr>
    <w:rPr>
      <w:sz w:val="18"/>
      <w:szCs w:val="18"/>
    </w:rPr>
  </w:style>
  <w:style w:type="paragraph" w:styleId="af1">
    <w:name w:val="header"/>
    <w:basedOn w:val="a8"/>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table of figures"/>
    <w:basedOn w:val="a8"/>
    <w:next w:val="a8"/>
    <w:uiPriority w:val="99"/>
    <w:semiHidden/>
    <w:unhideWhenUsed/>
    <w:qFormat/>
    <w:pPr>
      <w:adjustRightInd w:val="0"/>
      <w:spacing w:line="400" w:lineRule="exact"/>
      <w:ind w:leftChars="200" w:left="200" w:hangingChars="200" w:hanging="200"/>
    </w:pPr>
    <w:rPr>
      <w:rFonts w:cs="Calibri"/>
      <w:szCs w:val="21"/>
    </w:rPr>
  </w:style>
  <w:style w:type="paragraph" w:styleId="HTML">
    <w:name w:val="HTML Preformatted"/>
    <w:basedOn w:val="a8"/>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4">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a"/>
    <w:uiPriority w:val="99"/>
    <w:semiHidden/>
    <w:unhideWhenUsed/>
    <w:qFormat/>
    <w:rPr>
      <w:color w:val="0000FF"/>
      <w:u w:val="single"/>
    </w:rPr>
  </w:style>
  <w:style w:type="character" w:customStyle="1" w:styleId="30">
    <w:name w:val="标题 3 字符"/>
    <w:basedOn w:val="aa"/>
    <w:link w:val="3"/>
    <w:uiPriority w:val="9"/>
    <w:qFormat/>
    <w:rPr>
      <w:rFonts w:ascii="Calibri" w:eastAsia="宋体" w:hAnsi="Calibri" w:cs="Times New Roman"/>
      <w:b/>
      <w:bCs/>
      <w:sz w:val="32"/>
      <w:szCs w:val="32"/>
    </w:rPr>
  </w:style>
  <w:style w:type="character" w:customStyle="1" w:styleId="af2">
    <w:name w:val="页眉 字符"/>
    <w:basedOn w:val="aa"/>
    <w:link w:val="af1"/>
    <w:uiPriority w:val="99"/>
    <w:qFormat/>
    <w:rPr>
      <w:rFonts w:ascii="Calibri" w:eastAsia="宋体" w:hAnsi="Calibri" w:cs="Times New Roman"/>
      <w:sz w:val="18"/>
      <w:szCs w:val="18"/>
    </w:rPr>
  </w:style>
  <w:style w:type="character" w:customStyle="1" w:styleId="af0">
    <w:name w:val="页脚 字符"/>
    <w:basedOn w:val="aa"/>
    <w:link w:val="af"/>
    <w:uiPriority w:val="99"/>
    <w:qFormat/>
    <w:rPr>
      <w:rFonts w:ascii="Calibri" w:eastAsia="宋体" w:hAnsi="Calibri" w:cs="Times New Roman"/>
      <w:sz w:val="18"/>
      <w:szCs w:val="18"/>
    </w:rPr>
  </w:style>
  <w:style w:type="paragraph" w:customStyle="1" w:styleId="af6">
    <w:name w:val="段"/>
    <w:link w:val="Char"/>
    <w:qFormat/>
    <w:pPr>
      <w:autoSpaceDE w:val="0"/>
      <w:autoSpaceDN w:val="0"/>
      <w:ind w:firstLineChars="200" w:firstLine="200"/>
      <w:jc w:val="both"/>
    </w:pPr>
    <w:rPr>
      <w:rFonts w:ascii="宋体"/>
      <w:sz w:val="21"/>
    </w:rPr>
  </w:style>
  <w:style w:type="character" w:customStyle="1" w:styleId="Char">
    <w:name w:val="段 Char"/>
    <w:link w:val="af6"/>
    <w:qFormat/>
    <w:rPr>
      <w:rFonts w:ascii="宋体" w:eastAsia="宋体" w:hAnsi="Times New Roman" w:cs="Times New Roman"/>
      <w:kern w:val="0"/>
      <w:szCs w:val="20"/>
    </w:rPr>
  </w:style>
  <w:style w:type="paragraph" w:customStyle="1" w:styleId="af7">
    <w:name w:val="文章正文"/>
    <w:basedOn w:val="a8"/>
    <w:link w:val="Char0"/>
    <w:qFormat/>
    <w:pPr>
      <w:ind w:firstLineChars="200" w:firstLine="560"/>
    </w:pPr>
    <w:rPr>
      <w:rFonts w:ascii="宋体" w:hAnsi="宋体"/>
      <w:color w:val="000000"/>
      <w:kern w:val="28"/>
      <w:sz w:val="28"/>
      <w:szCs w:val="28"/>
      <w:lang w:val="zh-CN"/>
    </w:rPr>
  </w:style>
  <w:style w:type="character" w:customStyle="1" w:styleId="Char0">
    <w:name w:val="文章正文 Char"/>
    <w:link w:val="af7"/>
    <w:qFormat/>
    <w:rPr>
      <w:rFonts w:ascii="宋体" w:eastAsia="宋体" w:hAnsi="宋体" w:cs="Times New Roman"/>
      <w:color w:val="000000"/>
      <w:kern w:val="28"/>
      <w:sz w:val="28"/>
      <w:szCs w:val="28"/>
      <w:lang w:val="zh-CN" w:eastAsia="zh-CN"/>
    </w:rPr>
  </w:style>
  <w:style w:type="character" w:customStyle="1" w:styleId="ae">
    <w:name w:val="批注框文本 字符"/>
    <w:basedOn w:val="aa"/>
    <w:link w:val="ad"/>
    <w:uiPriority w:val="99"/>
    <w:semiHidden/>
    <w:qFormat/>
    <w:rPr>
      <w:rFonts w:ascii="Calibri" w:eastAsia="宋体" w:hAnsi="Calibri" w:cs="Times New Roman"/>
      <w:sz w:val="18"/>
      <w:szCs w:val="18"/>
    </w:rPr>
  </w:style>
  <w:style w:type="paragraph" w:styleId="af8">
    <w:name w:val="List Paragraph"/>
    <w:basedOn w:val="a8"/>
    <w:uiPriority w:val="34"/>
    <w:qFormat/>
    <w:pPr>
      <w:ind w:firstLineChars="200" w:firstLine="420"/>
    </w:pPr>
  </w:style>
  <w:style w:type="character" w:customStyle="1" w:styleId="af9">
    <w:name w:val="段 字符"/>
    <w:basedOn w:val="aa"/>
    <w:qFormat/>
    <w:rPr>
      <w:rFonts w:ascii="Times New Roman" w:eastAsia="宋体" w:hAnsi="Times New Roman" w:cs="Calibri"/>
      <w:szCs w:val="21"/>
    </w:rPr>
  </w:style>
  <w:style w:type="paragraph" w:customStyle="1" w:styleId="afa">
    <w:name w:val="术语"/>
    <w:basedOn w:val="af6"/>
    <w:next w:val="af6"/>
    <w:link w:val="afb"/>
    <w:qFormat/>
    <w:pPr>
      <w:widowControl w:val="0"/>
      <w:autoSpaceDE/>
      <w:autoSpaceDN/>
      <w:adjustRightInd w:val="0"/>
      <w:ind w:firstLine="420"/>
    </w:pPr>
    <w:rPr>
      <w:rFonts w:ascii="Times New Roman" w:eastAsia="黑体" w:cs="Calibri"/>
      <w:kern w:val="2"/>
      <w:szCs w:val="21"/>
    </w:rPr>
  </w:style>
  <w:style w:type="character" w:customStyle="1" w:styleId="afb">
    <w:name w:val="术语 字符"/>
    <w:basedOn w:val="af9"/>
    <w:link w:val="afa"/>
    <w:qFormat/>
    <w:rPr>
      <w:rFonts w:ascii="Times New Roman" w:eastAsia="黑体" w:hAnsi="Times New Roman" w:cs="Calibri"/>
      <w:szCs w:val="21"/>
    </w:rPr>
  </w:style>
  <w:style w:type="paragraph" w:customStyle="1" w:styleId="1">
    <w:name w:val="1章标题"/>
    <w:next w:val="a8"/>
    <w:uiPriority w:val="99"/>
    <w:qFormat/>
    <w:pPr>
      <w:numPr>
        <w:ilvl w:val="1"/>
        <w:numId w:val="1"/>
      </w:numPr>
      <w:spacing w:beforeLines="50" w:afterLines="50"/>
      <w:jc w:val="both"/>
      <w:outlineLvl w:val="0"/>
    </w:pPr>
    <w:rPr>
      <w:rFonts w:ascii="黑体" w:eastAsia="黑体" w:cs="黑体"/>
      <w:sz w:val="21"/>
      <w:szCs w:val="21"/>
    </w:rPr>
  </w:style>
  <w:style w:type="paragraph" w:customStyle="1" w:styleId="a4">
    <w:name w:val="标准文件_二级条标题"/>
    <w:next w:val="a8"/>
    <w:uiPriority w:val="99"/>
    <w:qFormat/>
    <w:pPr>
      <w:widowControl w:val="0"/>
      <w:numPr>
        <w:ilvl w:val="3"/>
        <w:numId w:val="1"/>
      </w:numPr>
      <w:jc w:val="both"/>
      <w:outlineLvl w:val="2"/>
    </w:pPr>
    <w:rPr>
      <w:rFonts w:ascii="黑体" w:eastAsia="黑体" w:cs="黑体"/>
      <w:sz w:val="21"/>
      <w:szCs w:val="21"/>
    </w:rPr>
  </w:style>
  <w:style w:type="paragraph" w:customStyle="1" w:styleId="a5">
    <w:name w:val="标准文件_三级条标题"/>
    <w:basedOn w:val="a4"/>
    <w:next w:val="a8"/>
    <w:uiPriority w:val="99"/>
    <w:qFormat/>
    <w:pPr>
      <w:widowControl/>
      <w:numPr>
        <w:ilvl w:val="4"/>
      </w:numPr>
      <w:outlineLvl w:val="3"/>
    </w:pPr>
  </w:style>
  <w:style w:type="paragraph" w:customStyle="1" w:styleId="a6">
    <w:name w:val="标准文件_四级条标题"/>
    <w:next w:val="a8"/>
    <w:uiPriority w:val="99"/>
    <w:qFormat/>
    <w:pPr>
      <w:widowControl w:val="0"/>
      <w:numPr>
        <w:ilvl w:val="5"/>
        <w:numId w:val="1"/>
      </w:numPr>
      <w:jc w:val="both"/>
      <w:outlineLvl w:val="4"/>
    </w:pPr>
    <w:rPr>
      <w:rFonts w:ascii="黑体" w:eastAsia="黑体" w:cs="黑体"/>
      <w:sz w:val="21"/>
      <w:szCs w:val="21"/>
    </w:rPr>
  </w:style>
  <w:style w:type="paragraph" w:customStyle="1" w:styleId="a7">
    <w:name w:val="标准文件_五级条标题"/>
    <w:next w:val="a8"/>
    <w:uiPriority w:val="99"/>
    <w:qFormat/>
    <w:pPr>
      <w:widowControl w:val="0"/>
      <w:numPr>
        <w:ilvl w:val="6"/>
        <w:numId w:val="1"/>
      </w:numPr>
      <w:jc w:val="both"/>
      <w:outlineLvl w:val="5"/>
    </w:pPr>
    <w:rPr>
      <w:rFonts w:ascii="黑体" w:eastAsia="黑体" w:cs="黑体"/>
      <w:sz w:val="21"/>
      <w:szCs w:val="21"/>
    </w:rPr>
  </w:style>
  <w:style w:type="paragraph" w:customStyle="1" w:styleId="a3">
    <w:name w:val="标准文件_一级条标题"/>
    <w:basedOn w:val="1"/>
    <w:next w:val="a8"/>
    <w:uiPriority w:val="99"/>
    <w:qFormat/>
    <w:pPr>
      <w:numPr>
        <w:ilvl w:val="2"/>
      </w:numPr>
      <w:spacing w:beforeLines="0" w:afterLines="0"/>
      <w:outlineLvl w:val="1"/>
    </w:pPr>
  </w:style>
  <w:style w:type="paragraph" w:customStyle="1" w:styleId="a2">
    <w:name w:val="前言标题"/>
    <w:next w:val="a8"/>
    <w:uiPriority w:val="99"/>
    <w:qFormat/>
    <w:pPr>
      <w:numPr>
        <w:numId w:val="1"/>
      </w:numPr>
      <w:shd w:val="clear" w:color="FFFFFF" w:fill="FFFFFF"/>
      <w:spacing w:before="540"/>
      <w:jc w:val="center"/>
      <w:outlineLvl w:val="0"/>
    </w:pPr>
    <w:rPr>
      <w:rFonts w:ascii="黑体" w:eastAsia="黑体" w:cs="黑体"/>
      <w:sz w:val="32"/>
      <w:szCs w:val="32"/>
    </w:rPr>
  </w:style>
  <w:style w:type="paragraph" w:customStyle="1" w:styleId="afc">
    <w:name w:val="二级条标题"/>
    <w:basedOn w:val="a4"/>
    <w:next w:val="af6"/>
    <w:link w:val="afd"/>
    <w:qFormat/>
    <w:pPr>
      <w:spacing w:beforeLines="50" w:before="50" w:afterLines="50" w:after="50"/>
    </w:pPr>
    <w:rPr>
      <w:rFonts w:ascii="Times New Roman"/>
    </w:rPr>
  </w:style>
  <w:style w:type="character" w:customStyle="1" w:styleId="afd">
    <w:name w:val="二级条标题 字符"/>
    <w:basedOn w:val="aa"/>
    <w:link w:val="afc"/>
    <w:qFormat/>
    <w:rPr>
      <w:rFonts w:ascii="Times New Roman" w:eastAsia="黑体" w:hAnsi="Times New Roman" w:cs="黑体"/>
      <w:kern w:val="0"/>
      <w:szCs w:val="21"/>
    </w:rPr>
  </w:style>
  <w:style w:type="character" w:customStyle="1" w:styleId="font11">
    <w:name w:val="font11"/>
    <w:basedOn w:val="aa"/>
    <w:qFormat/>
    <w:rPr>
      <w:rFonts w:ascii="宋体" w:eastAsia="宋体" w:hAnsi="宋体" w:cs="宋体" w:hint="eastAsia"/>
      <w:color w:val="000000"/>
      <w:sz w:val="22"/>
      <w:szCs w:val="22"/>
      <w:u w:val="none"/>
    </w:rPr>
  </w:style>
  <w:style w:type="character" w:customStyle="1" w:styleId="HTML0">
    <w:name w:val="HTML 预设格式 字符"/>
    <w:basedOn w:val="aa"/>
    <w:link w:val="HTML"/>
    <w:uiPriority w:val="99"/>
    <w:semiHidden/>
    <w:qFormat/>
    <w:rPr>
      <w:rFonts w:ascii="宋体" w:hAnsi="宋体" w:cs="宋体"/>
      <w:sz w:val="24"/>
      <w:szCs w:val="24"/>
    </w:rPr>
  </w:style>
  <w:style w:type="paragraph" w:customStyle="1" w:styleId="afe">
    <w:name w:val="一级条标题"/>
    <w:basedOn w:val="a3"/>
    <w:next w:val="af6"/>
    <w:link w:val="aff"/>
    <w:qFormat/>
    <w:pPr>
      <w:spacing w:beforeLines="50" w:before="156" w:afterLines="50" w:after="156"/>
    </w:pPr>
  </w:style>
  <w:style w:type="paragraph" w:customStyle="1" w:styleId="aff0">
    <w:name w:val="标准文件_段"/>
    <w:uiPriority w:val="99"/>
    <w:qFormat/>
    <w:pPr>
      <w:widowControl w:val="0"/>
      <w:ind w:firstLineChars="200" w:firstLine="198"/>
      <w:jc w:val="both"/>
    </w:pPr>
    <w:rPr>
      <w:rFonts w:ascii="宋体" w:hAnsi="宋体" w:cs="宋体"/>
      <w:kern w:val="2"/>
      <w:sz w:val="21"/>
      <w:szCs w:val="21"/>
    </w:rPr>
  </w:style>
  <w:style w:type="paragraph" w:customStyle="1" w:styleId="a1">
    <w:name w:val="正文表标题"/>
    <w:basedOn w:val="a0"/>
    <w:next w:val="af6"/>
    <w:qFormat/>
    <w:pPr>
      <w:numPr>
        <w:numId w:val="2"/>
      </w:numPr>
    </w:pPr>
  </w:style>
  <w:style w:type="paragraph" w:customStyle="1" w:styleId="a0">
    <w:name w:val="正文图题"/>
    <w:basedOn w:val="af3"/>
    <w:next w:val="af6"/>
    <w:qFormat/>
    <w:pPr>
      <w:numPr>
        <w:numId w:val="3"/>
      </w:numPr>
      <w:spacing w:beforeLines="50" w:before="50" w:afterLines="50" w:after="50" w:line="240" w:lineRule="auto"/>
      <w:ind w:leftChars="0" w:left="0" w:firstLineChars="0" w:firstLine="0"/>
      <w:jc w:val="center"/>
    </w:pPr>
    <w:rPr>
      <w:rFonts w:eastAsia="黑体"/>
    </w:rPr>
  </w:style>
  <w:style w:type="paragraph" w:customStyle="1" w:styleId="aff1">
    <w:name w:val="三级条标题"/>
    <w:basedOn w:val="a5"/>
    <w:next w:val="af6"/>
    <w:qFormat/>
    <w:pPr>
      <w:spacing w:beforeLines="50" w:before="156" w:afterLines="50" w:after="156"/>
    </w:pPr>
  </w:style>
  <w:style w:type="paragraph" w:customStyle="1" w:styleId="10">
    <w:name w:val="修订1"/>
    <w:hidden/>
    <w:uiPriority w:val="99"/>
    <w:unhideWhenUsed/>
    <w:qFormat/>
    <w:rPr>
      <w:rFonts w:ascii="Calibri" w:hAnsi="Calibri"/>
      <w:kern w:val="2"/>
      <w:sz w:val="21"/>
      <w:szCs w:val="22"/>
    </w:rPr>
  </w:style>
  <w:style w:type="paragraph" w:customStyle="1" w:styleId="aff2">
    <w:name w:val="章标题"/>
    <w:basedOn w:val="1"/>
    <w:next w:val="af6"/>
    <w:link w:val="aff3"/>
    <w:qFormat/>
    <w:pPr>
      <w:spacing w:beforeLines="100" w:before="312" w:afterLines="100" w:after="312"/>
    </w:pPr>
  </w:style>
  <w:style w:type="character" w:customStyle="1" w:styleId="aff3">
    <w:name w:val="章标题 字符"/>
    <w:basedOn w:val="aa"/>
    <w:link w:val="aff2"/>
    <w:qFormat/>
    <w:rPr>
      <w:rFonts w:ascii="黑体" w:eastAsia="黑体" w:cs="黑体"/>
      <w:sz w:val="21"/>
      <w:szCs w:val="21"/>
    </w:rPr>
  </w:style>
  <w:style w:type="character" w:customStyle="1" w:styleId="aff">
    <w:name w:val="一级条标题 字符"/>
    <w:basedOn w:val="aa"/>
    <w:link w:val="afe"/>
    <w:qFormat/>
    <w:rPr>
      <w:rFonts w:ascii="黑体" w:eastAsia="黑体" w:cs="黑体"/>
      <w:sz w:val="21"/>
      <w:szCs w:val="21"/>
    </w:rPr>
  </w:style>
  <w:style w:type="paragraph" w:customStyle="1" w:styleId="a">
    <w:name w:val="字母列项"/>
    <w:basedOn w:val="af8"/>
    <w:next w:val="af6"/>
    <w:qFormat/>
    <w:pPr>
      <w:numPr>
        <w:numId w:val="4"/>
      </w:numPr>
      <w:ind w:left="777" w:firstLineChars="0" w:hanging="357"/>
      <w:jc w:val="left"/>
    </w:pPr>
    <w:rPr>
      <w:rFonts w:cs="宋体"/>
      <w:szCs w:val="21"/>
    </w:rPr>
  </w:style>
  <w:style w:type="paragraph" w:customStyle="1" w:styleId="aff4">
    <w:name w:val="表格"/>
    <w:basedOn w:val="a8"/>
    <w:qFormat/>
    <w:pPr>
      <w:widowControl/>
      <w:spacing w:line="360" w:lineRule="auto"/>
      <w:jc w:val="center"/>
    </w:pPr>
    <w:rPr>
      <w:rFonts w:ascii="Times New Roman" w:eastAsia="华文楷体" w:hAnsi="Times New Roman" w:cstheme="minorBidi"/>
      <w:sz w:val="18"/>
    </w:rPr>
  </w:style>
  <w:style w:type="paragraph" w:styleId="aff5">
    <w:name w:val="Revision"/>
    <w:hidden/>
    <w:uiPriority w:val="99"/>
    <w:unhideWhenUsed/>
    <w:rsid w:val="00AC227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9BF6DF1-6ECD-4D42-9DD1-D72CDDC02C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叶宇翔</dc:creator>
  <cp:lastModifiedBy>珍秀 刘</cp:lastModifiedBy>
  <cp:revision>5</cp:revision>
  <cp:lastPrinted>2024-01-22T08:37:00Z</cp:lastPrinted>
  <dcterms:created xsi:type="dcterms:W3CDTF">2024-08-23T01:40:00Z</dcterms:created>
  <dcterms:modified xsi:type="dcterms:W3CDTF">2024-08-26T07:04:00Z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2FF0A5B6F84746A3840F712EA1AC8B35_13</vt:lpwstr>
  </property>
</Properties>
</file>