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default" w:ascii="Times New Roman" w:hAnsi="Times New Roman" w:eastAsia="黑体" w:cs="Times New Roman"/>
          <w:b/>
          <w:bCs/>
          <w:color w:val="auto"/>
          <w:sz w:val="22"/>
          <w:szCs w:val="22"/>
        </w:rPr>
      </w:pPr>
      <w:bookmarkStart w:id="0" w:name="SectionMark0"/>
    </w:p>
    <w:p>
      <w:pPr>
        <w:pStyle w:val="12"/>
        <w:rPr>
          <w:rFonts w:hint="default" w:ascii="Times New Roman" w:hAnsi="Times New Roman" w:eastAsia="黑体" w:cs="Times New Roman"/>
          <w:b/>
          <w:bCs/>
          <w:color w:val="auto"/>
          <w:sz w:val="22"/>
          <w:szCs w:val="22"/>
        </w:rPr>
      </w:pPr>
      <w:r>
        <w:rPr>
          <w:rFonts w:hint="default" w:ascii="Times New Roman" w:hAnsi="Times New Roman" w:eastAsia="黑体" w:cs="Times New Roman"/>
          <w:color w:val="auto"/>
        </w:rPr>
        <w:pict>
          <v:shape id="_x0000_s1026" o:spid="_x0000_s1026" o:spt="202" type="#_x0000_t202" style="position:absolute;left:0pt;margin-left:241.65pt;margin-top:9.05pt;height:56.7pt;width:226pt;mso-position-horizontal-relative:margin;mso-position-vertical-relative:margin;z-index:251662336;mso-width-relative:page;mso-height-relative:page;" stroked="f" coordsize="21600,21600" o:gfxdata="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vqy1/YAAAACgEAAA8AAAAAAAAAAQAgAAAAIgAAAGRycy9kb3ducmV2LnhtbFBLAQIUABQAAAAI&#10;AIdO4kCU9K6DtAEAAE8DAAAOAAAAAAAAAAEAIAAAACcBAABkcnMvZTJvRG9jLnhtbFBLBQYAAAAA&#10;BgAGAFkBAABNBQAAAAA=&#10;">
            <v:path/>
            <v:fill focussize="0,0"/>
            <v:stroke on="f" joinstyle="miter"/>
            <v:imagedata o:title=""/>
            <o:lock v:ext="edit"/>
            <v:textbox inset="0mm,0mm,0mm,0mm">
              <w:txbxContent>
                <w:p>
                  <w:pPr>
                    <w:pBdr>
                      <w:top w:val="none" w:color="auto" w:sz="0" w:space="0"/>
                      <w:left w:val="none" w:color="auto" w:sz="0" w:space="0"/>
                      <w:bottom w:val="none" w:color="auto" w:sz="0" w:space="0"/>
                      <w:right w:val="none" w:color="auto" w:sz="0" w:space="0"/>
                    </w:pBdr>
                    <w:spacing w:before="131" w:line="666" w:lineRule="exact"/>
                    <w:jc w:val="right"/>
                    <w:rPr>
                      <w:ins w:id="0" w:author="小二" w:date="2024-08-05T17:42:40Z"/>
                      <w:rFonts w:ascii="Calibri" w:hAnsi="Calibri" w:eastAsia="Calibri" w:cs="Calibri"/>
                      <w:color w:val="000000" w:themeColor="text1"/>
                      <w:sz w:val="52"/>
                      <w:szCs w:val="52"/>
                      <w14:textFill>
                        <w14:solidFill>
                          <w14:schemeClr w14:val="tx1"/>
                        </w14:solidFill>
                      </w14:textFill>
                    </w:rPr>
                  </w:pPr>
                  <w:r>
                    <w:rPr>
                      <w:rFonts w:hint="default" w:ascii="Times New Roman" w:hAnsi="Times New Roman" w:eastAsia="黑体" w:cs="Times New Roman"/>
                      <w:b/>
                      <w:bCs/>
                      <w:color w:val="000000" w:themeColor="text1"/>
                      <w:spacing w:val="49"/>
                      <w:w w:val="111"/>
                      <w:position w:val="5"/>
                      <w:sz w:val="52"/>
                      <w:szCs w:val="52"/>
                      <w14:textFill>
                        <w14:solidFill>
                          <w14:schemeClr w14:val="tx1"/>
                        </w14:solidFill>
                      </w14:textFill>
                    </w:rPr>
                    <w:t>T/</w:t>
                  </w:r>
                  <w:r>
                    <w:rPr>
                      <w:rFonts w:hint="default" w:ascii="Times New Roman" w:hAnsi="Times New Roman" w:eastAsia="黑体" w:cs="Times New Roman"/>
                      <w:b/>
                      <w:bCs/>
                      <w:color w:val="000000" w:themeColor="text1"/>
                      <w:spacing w:val="-66"/>
                      <w:position w:val="5"/>
                      <w:sz w:val="52"/>
                      <w:szCs w:val="52"/>
                      <w14:textFill>
                        <w14:solidFill>
                          <w14:schemeClr w14:val="tx1"/>
                        </w14:solidFill>
                      </w14:textFill>
                    </w:rPr>
                    <w:t xml:space="preserve"> </w:t>
                  </w:r>
                  <w:r>
                    <w:rPr>
                      <w:rFonts w:hint="default" w:ascii="Times New Roman" w:hAnsi="Times New Roman" w:eastAsia="黑体" w:cs="Times New Roman"/>
                      <w:b/>
                      <w:bCs/>
                      <w:color w:val="000000" w:themeColor="text1"/>
                      <w:spacing w:val="49"/>
                      <w:w w:val="111"/>
                      <w:position w:val="5"/>
                      <w:sz w:val="52"/>
                      <w:szCs w:val="52"/>
                      <w14:textFill>
                        <w14:solidFill>
                          <w14:schemeClr w14:val="tx1"/>
                        </w14:solidFill>
                      </w14:textFill>
                    </w:rPr>
                    <w:t>HNNMIA</w:t>
                  </w:r>
                </w:p>
                <w:p>
                  <w:pPr>
                    <w:pStyle w:val="34"/>
                    <w:rPr>
                      <w:rFonts w:hint="default" w:eastAsia="宋体"/>
                      <w:color w:val="000000" w:themeColor="text1"/>
                      <w:lang w:val="en-US" w:eastAsia="zh-CN"/>
                      <w14:textFill>
                        <w14:solidFill>
                          <w14:schemeClr w14:val="tx1"/>
                        </w14:solidFill>
                      </w14:textFill>
                    </w:rPr>
                  </w:pPr>
                </w:p>
              </w:txbxContent>
            </v:textbox>
            <w10:anchorlock/>
          </v:shape>
        </w:pict>
      </w:r>
      <w:r>
        <w:rPr>
          <w:rFonts w:hint="default" w:ascii="Times New Roman" w:hAnsi="Times New Roman" w:eastAsia="黑体" w:cs="Times New Roman"/>
          <w:color w:val="auto"/>
        </w:rPr>
        <w:pict>
          <v:shape id="_x0000_s1035" o:spid="_x0000_s1035" o:spt="202" type="#_x0000_t202" style="position:absolute;left:0pt;margin-left:-7.8pt;margin-top:6pt;height:51.8pt;width:200pt;mso-position-horizontal-relative:margin;mso-position-vertical-relative:margin;z-index:251661312;mso-width-relative:page;mso-height-relative:page;" stroked="f" coordsize="21600,21600" o:gfxdata="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t0VudcAAAAKAQAADwAAAAAAAAABACAAAAAiAAAAZHJzL2Rvd25yZXYueG1sUEsBAhQAFAAAAAgA&#10;h07iQMHU6La0AQAATwMAAA4AAAAAAAAAAQAgAAAAJgEAAGRycy9lMm9Eb2MueG1sUEsFBgAAAAAG&#10;AAYAWQEAAEwFAAAAAA==&#10;">
            <v:path/>
            <v:fill focussize="0,0"/>
            <v:stroke on="f" joinstyle="miter"/>
            <v:imagedata o:title=""/>
            <o:lock v:ext="edit"/>
            <v:textbox inset="0mm,0mm,0mm,0mm">
              <w:txbxContent>
                <w:p>
                  <w:pPr>
                    <w:pStyle w:val="33"/>
                    <w:shd w:val="clear"/>
                    <w:snapToGrid w:val="0"/>
                    <w:spacing w:before="156" w:after="156"/>
                    <w:rPr>
                      <w:rFonts w:ascii="黑体" w:hAnsi="宋体"/>
                      <w:color w:val="000000"/>
                    </w:rPr>
                  </w:pPr>
                  <w:r>
                    <w:rPr>
                      <w:rFonts w:hint="eastAsia" w:ascii="黑体" w:hAnsi="宋体"/>
                      <w:color w:val="000000"/>
                    </w:rPr>
                    <w:t>ICS 77.150.10</w:t>
                  </w:r>
                </w:p>
                <w:p>
                  <w:pPr>
                    <w:pStyle w:val="33"/>
                    <w:pBdr>
                      <w:top w:val="none" w:color="auto" w:sz="0" w:space="0"/>
                      <w:left w:val="none" w:color="auto" w:sz="0" w:space="0"/>
                      <w:bottom w:val="none" w:color="auto" w:sz="0" w:space="0"/>
                      <w:right w:val="none" w:color="auto" w:sz="0" w:space="0"/>
                    </w:pBdr>
                    <w:shd w:val="clear"/>
                    <w:rPr>
                      <w:rFonts w:ascii="黑体"/>
                      <w:highlight w:val="none"/>
                    </w:rPr>
                  </w:pPr>
                  <w:r>
                    <w:rPr>
                      <w:rFonts w:ascii="黑体" w:hAnsi="宋体"/>
                      <w:color w:val="000000"/>
                      <w:highlight w:val="none"/>
                    </w:rPr>
                    <w:t xml:space="preserve">CCS </w:t>
                  </w:r>
                  <w:r>
                    <w:rPr>
                      <w:rFonts w:hint="eastAsia" w:ascii="黑体" w:hAnsi="宋体"/>
                      <w:color w:val="000000"/>
                      <w:highlight w:val="none"/>
                    </w:rPr>
                    <w:t>H 61</w:t>
                  </w:r>
                </w:p>
                <w:p>
                  <w:pPr>
                    <w:pStyle w:val="33"/>
                    <w:shd w:val="clear"/>
                    <w:rPr>
                      <w:rFonts w:ascii="黑体"/>
                    </w:rPr>
                  </w:pPr>
                </w:p>
              </w:txbxContent>
            </v:textbox>
            <w10:anchorlock/>
          </v:shape>
        </w:pict>
      </w:r>
      <w:r>
        <w:rPr>
          <w:rFonts w:hint="default" w:ascii="Times New Roman" w:hAnsi="Times New Roman" w:eastAsia="黑体" w:cs="Times New Roman"/>
          <w:b/>
          <w:bCs/>
          <w:color w:val="auto"/>
          <w:sz w:val="22"/>
          <w:szCs w:val="22"/>
        </w:rPr>
        <w:pict>
          <v:shape id="_x0000_s1034" o:spid="_x0000_s1034" o:spt="202" type="#_x0000_t202" style="position:absolute;left:0pt;margin-left:5.25pt;margin-top:314.85pt;height:241.3pt;width:470pt;mso-position-horizontal-relative:margin;mso-position-vertical-relative:margin;z-index:251660288;mso-width-relative:page;mso-height-relative:page;" stroked="f" coordsize="21600,21600" o:gfxdata="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4S88dgAAAALAQAADwAAAAAAAAABACAAAAAiAAAAZHJzL2Rvd25yZXYueG1sUEsBAhQAFAAA&#10;AAgAh07iQNmt9ha2AQAATgMAAA4AAAAAAAAAAQAgAAAAJwEAAGRycy9lMm9Eb2MueG1sUEsFBgAA&#10;AAAGAAYAWQEAAE8FAAAAAA==&#10;">
            <v:path/>
            <v:fill focussize="0,0"/>
            <v:stroke on="f" joinstyle="miter"/>
            <v:imagedata o:title=""/>
            <o:lock v:ext="edit"/>
            <v:textbox inset="0mm,0mm,0mm,0mm">
              <w:txbxContent>
                <w:p>
                  <w:pPr>
                    <w:pStyle w:val="24"/>
                    <w:jc w:val="center"/>
                  </w:pPr>
                  <w:r>
                    <w:rPr>
                      <w:rFonts w:hint="eastAsia"/>
                      <w:lang w:val="en-US" w:eastAsia="zh-CN"/>
                    </w:rPr>
                    <w:t>化妆品容器用</w:t>
                  </w:r>
                  <w:r>
                    <w:rPr>
                      <w:rFonts w:hint="eastAsia"/>
                    </w:rPr>
                    <w:t>铝及铝合金板、带材</w:t>
                  </w:r>
                </w:p>
                <w:p>
                  <w:pPr>
                    <w:pStyle w:val="25"/>
                    <w:rPr>
                      <w:rFonts w:hint="eastAsia" w:ascii="Times New Roman" w:hAnsi="Times New Roman" w:eastAsia="黑体" w:cs="Times New Roman"/>
                      <w:szCs w:val="28"/>
                    </w:rPr>
                  </w:pPr>
                  <w:r>
                    <w:rPr>
                      <w:rFonts w:hint="eastAsia" w:ascii="Times New Roman" w:hAnsi="Times New Roman" w:eastAsia="黑体" w:cs="Times New Roman"/>
                      <w:szCs w:val="28"/>
                    </w:rPr>
                    <w:t>Alumin</w:t>
                  </w:r>
                  <w:r>
                    <w:rPr>
                      <w:rFonts w:hint="eastAsia" w:ascii="Times New Roman" w:hAnsi="Times New Roman" w:eastAsia="黑体" w:cs="Times New Roman"/>
                      <w:szCs w:val="28"/>
                      <w:lang w:val="en-US" w:eastAsia="zh-CN"/>
                    </w:rPr>
                    <w:t>i</w:t>
                  </w:r>
                  <w:r>
                    <w:rPr>
                      <w:rFonts w:hint="eastAsia" w:ascii="Times New Roman" w:hAnsi="Times New Roman" w:eastAsia="黑体" w:cs="Times New Roman"/>
                      <w:szCs w:val="28"/>
                    </w:rPr>
                    <w:t xml:space="preserve">um </w:t>
                  </w:r>
                  <w:r>
                    <w:rPr>
                      <w:rFonts w:hint="eastAsia" w:eastAsia="黑体" w:cs="Times New Roman"/>
                      <w:szCs w:val="28"/>
                      <w:lang w:val="en-US" w:eastAsia="zh-CN"/>
                    </w:rPr>
                    <w:t>a</w:t>
                  </w:r>
                  <w:r>
                    <w:rPr>
                      <w:rFonts w:hint="eastAsia" w:ascii="Times New Roman" w:hAnsi="Times New Roman" w:eastAsia="黑体" w:cs="Times New Roman"/>
                      <w:szCs w:val="28"/>
                    </w:rPr>
                    <w:t xml:space="preserve">nd </w:t>
                  </w:r>
                  <w:r>
                    <w:rPr>
                      <w:rFonts w:hint="eastAsia" w:eastAsia="黑体" w:cs="Times New Roman"/>
                      <w:szCs w:val="28"/>
                      <w:lang w:val="en-US" w:eastAsia="zh-CN"/>
                    </w:rPr>
                    <w:t>a</w:t>
                  </w:r>
                  <w:r>
                    <w:rPr>
                      <w:rFonts w:hint="eastAsia" w:ascii="Times New Roman" w:hAnsi="Times New Roman" w:eastAsia="黑体" w:cs="Times New Roman"/>
                      <w:szCs w:val="28"/>
                    </w:rPr>
                    <w:t>lumin</w:t>
                  </w:r>
                  <w:r>
                    <w:rPr>
                      <w:rFonts w:hint="eastAsia" w:ascii="Times New Roman" w:hAnsi="Times New Roman" w:eastAsia="黑体" w:cs="Times New Roman"/>
                      <w:szCs w:val="28"/>
                      <w:lang w:val="en-US" w:eastAsia="zh-CN"/>
                    </w:rPr>
                    <w:t>i</w:t>
                  </w:r>
                  <w:r>
                    <w:rPr>
                      <w:rFonts w:hint="eastAsia" w:ascii="Times New Roman" w:hAnsi="Times New Roman" w:eastAsia="黑体" w:cs="Times New Roman"/>
                      <w:szCs w:val="28"/>
                    </w:rPr>
                    <w:t xml:space="preserve">um </w:t>
                  </w:r>
                  <w:r>
                    <w:rPr>
                      <w:rFonts w:hint="eastAsia" w:eastAsia="黑体" w:cs="Times New Roman"/>
                      <w:szCs w:val="28"/>
                      <w:lang w:val="en-US" w:eastAsia="zh-CN"/>
                    </w:rPr>
                    <w:t>a</w:t>
                  </w:r>
                  <w:r>
                    <w:rPr>
                      <w:rFonts w:hint="eastAsia" w:ascii="Times New Roman" w:hAnsi="Times New Roman" w:eastAsia="黑体" w:cs="Times New Roman"/>
                      <w:szCs w:val="28"/>
                    </w:rPr>
                    <w:t xml:space="preserve">lloy </w:t>
                  </w:r>
                  <w:r>
                    <w:rPr>
                      <w:rFonts w:hint="eastAsia" w:eastAsia="黑体" w:cs="Times New Roman"/>
                      <w:szCs w:val="28"/>
                      <w:lang w:val="en-US" w:eastAsia="zh-CN"/>
                    </w:rPr>
                    <w:t>sheet and s</w:t>
                  </w:r>
                  <w:r>
                    <w:rPr>
                      <w:rFonts w:hint="eastAsia" w:ascii="Times New Roman" w:hAnsi="Times New Roman" w:eastAsia="黑体" w:cs="Times New Roman"/>
                      <w:szCs w:val="28"/>
                    </w:rPr>
                    <w:t xml:space="preserve">trip </w:t>
                  </w:r>
                  <w:r>
                    <w:rPr>
                      <w:rFonts w:hint="eastAsia" w:eastAsia="黑体" w:cs="Times New Roman"/>
                      <w:szCs w:val="28"/>
                      <w:lang w:val="en-US" w:eastAsia="zh-CN"/>
                    </w:rPr>
                    <w:t>f</w:t>
                  </w:r>
                  <w:r>
                    <w:rPr>
                      <w:rFonts w:hint="eastAsia" w:ascii="Times New Roman" w:hAnsi="Times New Roman" w:eastAsia="黑体" w:cs="Times New Roman"/>
                      <w:szCs w:val="28"/>
                    </w:rPr>
                    <w:t xml:space="preserve">or </w:t>
                  </w:r>
                  <w:r>
                    <w:rPr>
                      <w:rFonts w:hint="eastAsia" w:eastAsia="黑体" w:cs="Times New Roman"/>
                      <w:szCs w:val="28"/>
                      <w:lang w:val="en-US" w:eastAsia="zh-CN"/>
                    </w:rPr>
                    <w:t>c</w:t>
                  </w:r>
                  <w:r>
                    <w:rPr>
                      <w:rFonts w:hint="eastAsia" w:ascii="Times New Roman" w:hAnsi="Times New Roman" w:eastAsia="黑体" w:cs="Times New Roman"/>
                      <w:szCs w:val="28"/>
                    </w:rPr>
                    <w:t xml:space="preserve">osmetic </w:t>
                  </w:r>
                  <w:r>
                    <w:rPr>
                      <w:rFonts w:hint="eastAsia" w:eastAsia="黑体" w:cs="Times New Roman"/>
                      <w:szCs w:val="28"/>
                      <w:lang w:val="en-US" w:eastAsia="zh-CN"/>
                    </w:rPr>
                    <w:t>c</w:t>
                  </w:r>
                  <w:r>
                    <w:rPr>
                      <w:rFonts w:hint="eastAsia" w:ascii="Times New Roman" w:hAnsi="Times New Roman" w:eastAsia="黑体" w:cs="Times New Roman"/>
                      <w:szCs w:val="28"/>
                      <w:lang w:val="en-US" w:eastAsia="zh-CN"/>
                    </w:rPr>
                    <w:t>ontainers</w:t>
                  </w:r>
                </w:p>
                <w:p>
                  <w:pPr>
                    <w:pStyle w:val="25"/>
                    <w:rPr>
                      <w:rFonts w:hint="eastAsia" w:eastAsia="黑体"/>
                      <w:szCs w:val="28"/>
                      <w:lang w:val="en-US" w:eastAsia="zh-CN"/>
                    </w:rPr>
                  </w:pPr>
                  <w:r>
                    <w:rPr>
                      <w:rFonts w:hint="eastAsia" w:ascii="黑体" w:hAnsi="黑体" w:eastAsia="黑体"/>
                      <w:sz w:val="28"/>
                      <w:szCs w:val="28"/>
                    </w:rPr>
                    <w:t>（</w:t>
                  </w:r>
                  <w:r>
                    <w:rPr>
                      <w:rFonts w:hint="eastAsia" w:ascii="黑体" w:hAnsi="黑体" w:eastAsia="黑体"/>
                      <w:sz w:val="28"/>
                      <w:szCs w:val="28"/>
                      <w:lang w:val="en-US" w:eastAsia="zh-CN"/>
                    </w:rPr>
                    <w:t>送审稿</w:t>
                  </w:r>
                  <w:r>
                    <w:rPr>
                      <w:rFonts w:hint="eastAsia" w:ascii="黑体" w:hAnsi="黑体" w:eastAsia="黑体"/>
                      <w:sz w:val="28"/>
                      <w:szCs w:val="28"/>
                    </w:rPr>
                    <w:t>）</w:t>
                  </w:r>
                </w:p>
                <w:p>
                  <w:pPr>
                    <w:pStyle w:val="26"/>
                  </w:pPr>
                </w:p>
                <w:p>
                  <w:pPr>
                    <w:pStyle w:val="27"/>
                  </w:pPr>
                </w:p>
                <w:p>
                  <w:pPr>
                    <w:pStyle w:val="21"/>
                  </w:pPr>
                </w:p>
              </w:txbxContent>
            </v:textbox>
            <w10:anchorlock/>
          </v:shape>
        </w:pict>
      </w:r>
    </w:p>
    <w:p>
      <w:pPr>
        <w:pStyle w:val="12"/>
        <w:rPr>
          <w:rFonts w:hint="default" w:ascii="Times New Roman" w:hAnsi="Times New Roman" w:eastAsia="黑体" w:cs="Times New Roman"/>
          <w:b/>
          <w:bCs/>
          <w:color w:val="auto"/>
          <w:sz w:val="22"/>
          <w:szCs w:val="22"/>
        </w:rPr>
      </w:pPr>
    </w:p>
    <w:p>
      <w:pPr>
        <w:pStyle w:val="12"/>
        <w:rPr>
          <w:rFonts w:hint="default" w:ascii="Times New Roman" w:hAnsi="Times New Roman" w:eastAsia="黑体" w:cs="Times New Roman"/>
          <w:b/>
          <w:bCs/>
          <w:color w:val="auto"/>
          <w:sz w:val="22"/>
          <w:szCs w:val="22"/>
        </w:rPr>
      </w:pPr>
    </w:p>
    <w:p>
      <w:pPr>
        <w:pStyle w:val="12"/>
        <w:rPr>
          <w:rFonts w:hint="default" w:ascii="Times New Roman" w:hAnsi="Times New Roman" w:eastAsia="黑体" w:cs="Times New Roman"/>
          <w:b/>
          <w:bCs/>
          <w:color w:val="auto"/>
          <w:sz w:val="22"/>
          <w:szCs w:val="22"/>
        </w:rPr>
      </w:pPr>
    </w:p>
    <w:p>
      <w:pPr>
        <w:pStyle w:val="12"/>
        <w:rPr>
          <w:rFonts w:hint="default" w:ascii="Times New Roman" w:hAnsi="Times New Roman" w:eastAsia="黑体" w:cs="Times New Roman"/>
          <w:b/>
          <w:bCs/>
          <w:color w:val="auto"/>
          <w:sz w:val="22"/>
          <w:szCs w:val="22"/>
        </w:rPr>
      </w:pPr>
    </w:p>
    <w:p>
      <w:pPr>
        <w:pStyle w:val="12"/>
        <w:rPr>
          <w:rFonts w:hint="default" w:ascii="Times New Roman" w:hAnsi="Times New Roman" w:eastAsia="黑体" w:cs="Times New Roman"/>
          <w:b/>
          <w:bCs/>
          <w:color w:val="auto"/>
          <w:sz w:val="22"/>
          <w:szCs w:val="22"/>
        </w:rPr>
      </w:pPr>
      <w:r>
        <w:rPr>
          <w:rFonts w:hint="default" w:ascii="Times New Roman" w:hAnsi="Times New Roman" w:eastAsia="黑体" w:cs="Times New Roman"/>
          <w:color w:val="auto"/>
        </w:rPr>
        <w:pict>
          <v:shape id="_x0000_s1033" o:spid="_x0000_s1033" o:spt="202" type="#_x0000_t202" style="position:absolute;left:0pt;margin-left:-7pt;margin-top:93.7pt;height:80.2pt;width:481.9pt;mso-position-horizontal-relative:margin;mso-position-vertical-relative:margin;z-index:251663360;mso-width-relative:page;mso-height-relative:page;" fillcolor="#FFFFFF" filled="t" stroked="f" coordsize="21600,21600" o:gfxdata="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65MGtoAAAALAQAADwAAAAAAAAABACAAAAAiAAAAZHJzL2Rvd25yZXYueG1sUEsBAhQAFAAA&#10;AAgAh07iQFuXw8+0AQAATwMAAA4AAAAAAAAAAQAgAAAAKQEAAGRycy9lMm9Eb2MueG1sUEsFBgAA&#10;AAAGAAYAWQEAAE8FAAAAAA==&#10;">
            <v:path/>
            <v:fill on="t" color2="#FFFFFF" focussize="0,0"/>
            <v:stroke on="f"/>
            <v:imagedata o:title=""/>
            <o:lock v:ext="edit" aspectratio="f"/>
            <v:textbox inset="0mm,0mm,0mm,0mm">
              <w:txbxContent>
                <w:p>
                  <w:pPr>
                    <w:jc w:val="distribute"/>
                    <w:rPr>
                      <w:rFonts w:hint="eastAsia" w:ascii="黑体" w:hAnsi="黑体" w:eastAsia="黑体" w:cs="黑体"/>
                      <w:sz w:val="96"/>
                      <w:szCs w:val="96"/>
                      <w:lang w:val="en-US" w:eastAsia="zh-CN"/>
                    </w:rPr>
                  </w:pPr>
                  <w:r>
                    <w:rPr>
                      <w:rFonts w:hint="eastAsia" w:ascii="黑体" w:hAnsi="黑体" w:eastAsia="黑体" w:cs="黑体"/>
                      <w:sz w:val="72"/>
                      <w:szCs w:val="72"/>
                      <w:lang w:eastAsia="zh-CN"/>
                    </w:rPr>
                    <w:t>团体标准</w:t>
                  </w:r>
                </w:p>
              </w:txbxContent>
            </v:textbox>
            <w10:anchorlock/>
          </v:shape>
        </w:pict>
      </w:r>
    </w:p>
    <w:p>
      <w:pPr>
        <w:pStyle w:val="12"/>
        <w:rPr>
          <w:rFonts w:hint="default" w:ascii="Times New Roman" w:hAnsi="Times New Roman" w:eastAsia="黑体" w:cs="Times New Roman"/>
          <w:b/>
          <w:bCs/>
          <w:color w:val="auto"/>
          <w:sz w:val="22"/>
          <w:szCs w:val="22"/>
        </w:rPr>
      </w:pPr>
    </w:p>
    <w:p>
      <w:pPr>
        <w:pStyle w:val="12"/>
        <w:rPr>
          <w:rFonts w:hint="default" w:ascii="Times New Roman" w:hAnsi="Times New Roman" w:eastAsia="黑体" w:cs="Times New Roman"/>
          <w:b/>
          <w:bCs/>
          <w:color w:val="auto"/>
          <w:sz w:val="22"/>
          <w:szCs w:val="22"/>
        </w:rPr>
      </w:pPr>
    </w:p>
    <w:p>
      <w:pPr>
        <w:pStyle w:val="12"/>
        <w:rPr>
          <w:rFonts w:hint="default" w:ascii="Times New Roman" w:hAnsi="Times New Roman" w:eastAsia="黑体" w:cs="Times New Roman"/>
          <w:b/>
          <w:bCs/>
          <w:color w:val="auto"/>
          <w:sz w:val="22"/>
          <w:szCs w:val="22"/>
        </w:rPr>
      </w:pPr>
      <w:r>
        <w:rPr>
          <w:rFonts w:hint="default" w:ascii="Times New Roman" w:hAnsi="Times New Roman" w:eastAsia="黑体" w:cs="Times New Roman"/>
          <w:color w:val="auto"/>
        </w:rPr>
        <w:pict>
          <v:shape id="_x0000_s1032" o:spid="_x0000_s1032" o:spt="202" type="#_x0000_t202" style="position:absolute;left:0pt;margin-left:1.95pt;margin-top:150pt;height:25.5pt;width:456.9pt;mso-position-horizontal-relative:margin;mso-position-vertical-relative:margin;z-index:251664384;mso-width-relative:page;mso-height-relative:page;" fillcolor="#FFFFFF" filled="t" stroked="f" coordsize="21600,21600" o:gfxdata="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M&#10;KT6i1gAAAAkBAAAPAAAAAAAAAAEAIAAAACIAAABkcnMvZG93bnJldi54bWxQSwECFAAUAAAACACH&#10;TuJAvLF1qbQBAABPAwAADgAAAAAAAAABACAAAAAlAQAAZHJzL2Uyb0RvYy54bWxQSwUGAAAAAAYA&#10;BgBZAQAASwUAAAAA&#10;">
            <v:path/>
            <v:fill on="t" color2="#FFFFFF" focussize="0,0"/>
            <v:stroke on="f"/>
            <v:imagedata o:title=""/>
            <o:lock v:ext="edit" aspectratio="f"/>
            <v:textbox inset="0mm,0mm,0mm,0mm">
              <w:txbxContent>
                <w:p>
                  <w:pPr>
                    <w:pStyle w:val="36"/>
                    <w:wordWrap w:val="0"/>
                    <w:spacing w:before="0"/>
                    <w:rPr>
                      <w:rFonts w:hint="eastAsia" w:eastAsia="黑体"/>
                      <w:b/>
                      <w:bCs/>
                      <w:color w:val="auto"/>
                      <w:lang w:eastAsia="zh-CN"/>
                    </w:rPr>
                  </w:pPr>
                  <w:r>
                    <w:rPr>
                      <w:rFonts w:hint="eastAsia" w:eastAsia="黑体"/>
                      <w:b/>
                      <w:bCs/>
                      <w:color w:val="auto"/>
                      <w:lang w:val="en-US" w:eastAsia="zh-CN"/>
                    </w:rPr>
                    <w:t>T</w:t>
                  </w:r>
                  <w:r>
                    <w:rPr>
                      <w:rFonts w:eastAsia="黑体"/>
                      <w:b/>
                      <w:bCs/>
                      <w:color w:val="000000" w:themeColor="text1"/>
                      <w:highlight w:val="none"/>
                      <w:lang w:val="fr-FR"/>
                      <w14:textFill>
                        <w14:solidFill>
                          <w14:schemeClr w14:val="tx1"/>
                        </w14:solidFill>
                      </w14:textFill>
                    </w:rPr>
                    <w:t>/</w:t>
                  </w:r>
                  <w:r>
                    <w:rPr>
                      <w:rFonts w:hint="eastAsia" w:eastAsia="黑体"/>
                      <w:b/>
                      <w:bCs/>
                      <w:color w:val="000000" w:themeColor="text1"/>
                      <w:highlight w:val="none"/>
                      <w:lang w:val="en-US" w:eastAsia="zh-CN"/>
                      <w14:textFill>
                        <w14:solidFill>
                          <w14:schemeClr w14:val="tx1"/>
                        </w14:solidFill>
                      </w14:textFill>
                    </w:rPr>
                    <w:t>HNNMIA XXXX</w:t>
                  </w:r>
                  <w:r>
                    <w:rPr>
                      <w:rFonts w:hint="eastAsia" w:eastAsia="黑体"/>
                      <w:b/>
                      <w:bCs/>
                      <w:color w:val="auto"/>
                    </w:rPr>
                    <w:t>-</w:t>
                  </w:r>
                  <w:r>
                    <w:rPr>
                      <w:rFonts w:eastAsia="黑体"/>
                      <w:b/>
                      <w:bCs/>
                      <w:color w:val="auto"/>
                      <w:lang w:val="fr-FR"/>
                    </w:rPr>
                    <w:t>20</w:t>
                  </w:r>
                  <w:r>
                    <w:rPr>
                      <w:rFonts w:hint="eastAsia" w:eastAsia="黑体"/>
                      <w:b/>
                      <w:bCs/>
                      <w:color w:val="auto"/>
                    </w:rPr>
                    <w:t>2</w:t>
                  </w:r>
                  <w:r>
                    <w:rPr>
                      <w:rFonts w:hint="eastAsia" w:eastAsia="黑体"/>
                      <w:b/>
                      <w:bCs/>
                      <w:color w:val="auto"/>
                      <w:lang w:val="en-US" w:eastAsia="zh-CN"/>
                    </w:rPr>
                    <w:t>4</w:t>
                  </w:r>
                </w:p>
                <w:p>
                  <w:pPr>
                    <w:spacing w:line="560" w:lineRule="exact"/>
                    <w:ind w:right="843" w:firstLine="5622" w:firstLineChars="2000"/>
                    <w:jc w:val="right"/>
                    <w:rPr>
                      <w:rFonts w:eastAsia="黑体"/>
                      <w:b/>
                      <w:bCs/>
                      <w:color w:val="auto"/>
                      <w:kern w:val="0"/>
                      <w:sz w:val="28"/>
                      <w:szCs w:val="20"/>
                      <w:lang w:val="fr-FR"/>
                    </w:rPr>
                  </w:pPr>
                </w:p>
                <w:p>
                  <w:pPr>
                    <w:spacing w:line="560" w:lineRule="exact"/>
                    <w:ind w:right="843" w:firstLine="5622" w:firstLineChars="2000"/>
                    <w:jc w:val="right"/>
                    <w:rPr>
                      <w:rFonts w:eastAsia="黑体"/>
                      <w:b/>
                      <w:bCs/>
                      <w:color w:val="auto"/>
                      <w:kern w:val="0"/>
                      <w:sz w:val="28"/>
                      <w:szCs w:val="20"/>
                      <w:lang w:val="fr-FR"/>
                    </w:rPr>
                  </w:pPr>
                </w:p>
                <w:p>
                  <w:pPr>
                    <w:spacing w:line="560" w:lineRule="exact"/>
                    <w:ind w:right="843" w:firstLine="5622" w:firstLineChars="2000"/>
                    <w:jc w:val="right"/>
                    <w:rPr>
                      <w:rFonts w:eastAsia="黑体"/>
                      <w:b/>
                      <w:bCs/>
                      <w:color w:val="auto"/>
                      <w:kern w:val="0"/>
                      <w:sz w:val="28"/>
                      <w:szCs w:val="20"/>
                      <w:lang w:val="fr-FR"/>
                    </w:rPr>
                  </w:pPr>
                </w:p>
                <w:p>
                  <w:pPr>
                    <w:spacing w:line="560" w:lineRule="exact"/>
                    <w:ind w:right="843" w:firstLine="5622" w:firstLineChars="2000"/>
                    <w:jc w:val="right"/>
                    <w:rPr>
                      <w:rFonts w:eastAsia="黑体"/>
                      <w:b/>
                      <w:bCs/>
                      <w:color w:val="auto"/>
                      <w:kern w:val="0"/>
                      <w:sz w:val="28"/>
                      <w:szCs w:val="20"/>
                      <w:lang w:val="fr-FR"/>
                    </w:rPr>
                  </w:pPr>
                </w:p>
                <w:p>
                  <w:pPr>
                    <w:pStyle w:val="36"/>
                    <w:wordWrap w:val="0"/>
                    <w:spacing w:before="0"/>
                    <w:rPr>
                      <w:rFonts w:eastAsia="黑体"/>
                      <w:b/>
                      <w:bCs/>
                      <w:color w:val="auto"/>
                    </w:rPr>
                  </w:pPr>
                  <w:r>
                    <w:rPr>
                      <w:rFonts w:eastAsia="黑体"/>
                      <w:b/>
                      <w:bCs/>
                      <w:color w:val="auto"/>
                      <w:lang w:val="fr-FR"/>
                    </w:rPr>
                    <w:t>Q/</w:t>
                  </w:r>
                  <w:r>
                    <w:rPr>
                      <w:rFonts w:eastAsia="黑体"/>
                      <w:b/>
                      <w:bCs/>
                      <w:color w:val="auto"/>
                    </w:rPr>
                    <w:t xml:space="preserve">CHINALCO/GDZZ </w:t>
                  </w:r>
                  <w:r>
                    <w:rPr>
                      <w:rFonts w:hint="eastAsia" w:eastAsia="黑体"/>
                      <w:b/>
                      <w:bCs/>
                      <w:color w:val="auto"/>
                      <w:lang w:val="fr-FR"/>
                    </w:rPr>
                    <w:t>XXXX</w:t>
                  </w:r>
                  <w:r>
                    <w:rPr>
                      <w:rFonts w:hint="eastAsia" w:eastAsia="黑体"/>
                      <w:b/>
                      <w:bCs/>
                      <w:color w:val="auto"/>
                    </w:rPr>
                    <w:t>-</w:t>
                  </w:r>
                  <w:r>
                    <w:rPr>
                      <w:rFonts w:eastAsia="黑体"/>
                      <w:b/>
                      <w:bCs/>
                      <w:color w:val="auto"/>
                      <w:lang w:val="fr-FR"/>
                    </w:rPr>
                    <w:t>20</w:t>
                  </w:r>
                  <w:r>
                    <w:rPr>
                      <w:rFonts w:hint="eastAsia" w:eastAsia="黑体"/>
                      <w:b/>
                      <w:bCs/>
                      <w:color w:val="auto"/>
                    </w:rPr>
                    <w:t>22</w:t>
                  </w:r>
                </w:p>
                <w:p>
                  <w:pPr>
                    <w:pStyle w:val="36"/>
                    <w:rPr>
                      <w:color w:val="auto"/>
                      <w:lang w:val="fr-FR"/>
                    </w:rPr>
                  </w:pPr>
                </w:p>
                <w:p>
                  <w:pPr>
                    <w:pStyle w:val="36"/>
                    <w:rPr>
                      <w:color w:val="auto"/>
                      <w:lang w:val="fr-FR"/>
                    </w:rPr>
                  </w:pPr>
                </w:p>
                <w:p>
                  <w:pPr>
                    <w:pStyle w:val="36"/>
                    <w:rPr>
                      <w:color w:val="auto"/>
                      <w:lang w:val="fr-FR"/>
                    </w:rPr>
                  </w:pPr>
                </w:p>
                <w:p>
                  <w:pPr>
                    <w:pStyle w:val="36"/>
                    <w:rPr>
                      <w:color w:val="auto"/>
                      <w:lang w:val="fr-FR"/>
                    </w:rPr>
                  </w:pPr>
                </w:p>
              </w:txbxContent>
            </v:textbox>
            <w10:anchorlock/>
          </v:shape>
        </w:pict>
      </w:r>
    </w:p>
    <w:p>
      <w:pPr>
        <w:pStyle w:val="12"/>
        <w:rPr>
          <w:rFonts w:hint="default" w:ascii="Times New Roman" w:hAnsi="Times New Roman" w:eastAsia="黑体" w:cs="Times New Roman"/>
          <w:b/>
          <w:bCs/>
          <w:color w:val="auto"/>
          <w:sz w:val="22"/>
          <w:szCs w:val="22"/>
        </w:rPr>
      </w:pPr>
    </w:p>
    <w:p>
      <w:pPr>
        <w:pStyle w:val="12"/>
        <w:rPr>
          <w:rFonts w:hint="default" w:ascii="Times New Roman" w:hAnsi="Times New Roman" w:eastAsia="黑体" w:cs="Times New Roman"/>
          <w:b/>
          <w:bCs/>
          <w:color w:val="auto"/>
          <w:sz w:val="22"/>
          <w:szCs w:val="22"/>
        </w:rPr>
      </w:pPr>
    </w:p>
    <w:p>
      <w:pPr>
        <w:pStyle w:val="12"/>
        <w:rPr>
          <w:rFonts w:hint="default" w:ascii="Times New Roman" w:hAnsi="Times New Roman" w:eastAsia="黑体" w:cs="Times New Roman"/>
          <w:b/>
          <w:bCs/>
          <w:color w:val="auto"/>
          <w:sz w:val="22"/>
          <w:szCs w:val="22"/>
        </w:rPr>
      </w:pPr>
      <w:r>
        <w:rPr>
          <w:rFonts w:hint="default" w:ascii="Times New Roman" w:hAnsi="Times New Roman" w:eastAsia="黑体" w:cs="Times New Roman"/>
          <w:color w:val="auto"/>
        </w:rPr>
        <w:pict>
          <v:line id="_x0000_s1031" o:spid="_x0000_s1031" o:spt="20" style="position:absolute;left:0pt;margin-left:-11.6pt;margin-top:6.65pt;height:0pt;width:482pt;mso-wrap-distance-bottom:0pt;mso-wrap-distance-top:0pt;z-index:251665408;mso-width-relative:page;mso-height-relative:page;" stroked="t" coordsize="21600,21600" o:gfxdata="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lUy9cAAAAJAQAADwAAAAAA&#10;AAABACAAAAAiAAAAZHJzL2Rvd25yZXYueG1sUEsBAhQAFAAAAAgAh07iQIoeIGzbAQAAmQMAAA4A&#10;AAAAAAAAAQAgAAAAJgEAAGRycy9lMm9Eb2MueG1sUEsFBgAAAAAGAAYAWQEAAHMFAAAAAA==&#10;">
            <v:path arrowok="t"/>
            <v:fill focussize="0,0"/>
            <v:stroke weight="1pt" color="#800008"/>
            <v:imagedata o:title=""/>
            <o:lock v:ext="edit"/>
            <w10:wrap type="topAndBottom"/>
          </v:line>
        </w:pict>
      </w:r>
    </w:p>
    <w:p>
      <w:pPr>
        <w:pStyle w:val="12"/>
        <w:jc w:val="left"/>
        <w:rPr>
          <w:rFonts w:hint="default" w:ascii="Times New Roman" w:hAnsi="Times New Roman" w:eastAsia="黑体" w:cs="Times New Roman"/>
          <w:b/>
          <w:bCs/>
          <w:color w:val="auto"/>
          <w:sz w:val="22"/>
          <w:szCs w:val="22"/>
        </w:rPr>
        <w:sectPr>
          <w:footerReference r:id="rId7" w:type="first"/>
          <w:headerReference r:id="rId3" w:type="default"/>
          <w:footerReference r:id="rId5" w:type="default"/>
          <w:headerReference r:id="rId4" w:type="even"/>
          <w:footerReference r:id="rId6" w:type="even"/>
          <w:pgSz w:w="11907" w:h="16839"/>
          <w:pgMar w:top="567" w:right="851" w:bottom="1361" w:left="1418" w:header="0" w:footer="0" w:gutter="0"/>
          <w:pgBorders>
            <w:top w:val="none" w:sz="0" w:space="0"/>
            <w:left w:val="none" w:sz="0" w:space="0"/>
            <w:bottom w:val="none" w:sz="0" w:space="0"/>
            <w:right w:val="none" w:sz="0" w:space="0"/>
          </w:pgBorders>
          <w:pgNumType w:fmt="upperRoman" w:start="1"/>
          <w:cols w:space="720" w:num="1"/>
          <w:titlePg/>
          <w:docGrid w:type="lines" w:linePitch="312" w:charSpace="0"/>
        </w:sectPr>
      </w:pPr>
      <w:r>
        <w:rPr>
          <w:rFonts w:hint="default" w:ascii="Times New Roman" w:hAnsi="Times New Roman" w:cs="Times New Roman"/>
          <w:color w:val="000000"/>
        </w:rPr>
        <w:pict>
          <v:shape id="fmFrame5" o:spid="_x0000_s1036" o:spt="202" type="#_x0000_t202" style="position:absolute;left:0pt;margin-left:-11.25pt;margin-top:667.55pt;height:24.6pt;width:159pt;mso-position-horizontal-relative:margin;mso-position-vertical-relative:margin;z-index:251667456;mso-width-relative:page;mso-height-relative:page;" stroked="f" coordsize="21600,21600">
            <v:path/>
            <v:fill focussize="0,0"/>
            <v:stroke on="f" joinstyle="miter"/>
            <v:imagedata o:title=""/>
            <o:lock v:ext="edit"/>
            <v:textbox inset="0mm,0mm,0mm,0mm">
              <w:txbxContent>
                <w:p>
                  <w:pPr>
                    <w:pStyle w:val="23"/>
                  </w:pPr>
                  <w:r>
                    <w:rPr>
                      <w:rFonts w:hint="eastAsia"/>
                    </w:rPr>
                    <w:t>××××-××-××发布</w:t>
                  </w:r>
                </w:p>
              </w:txbxContent>
            </v:textbox>
            <w10:anchorlock/>
          </v:shape>
        </w:pict>
      </w:r>
      <w:r>
        <w:rPr>
          <w:rFonts w:hint="default" w:ascii="Times New Roman" w:hAnsi="Times New Roman" w:eastAsia="黑体" w:cs="Times New Roman"/>
          <w:color w:val="auto"/>
        </w:rPr>
        <w:pict>
          <v:line id="_x0000_s1030" o:spid="_x0000_s1030" o:spt="20" style="position:absolute;left:0pt;margin-left:-11.6pt;margin-top:491.5pt;height:0pt;width:482pt;mso-wrap-distance-bottom:0pt;mso-wrap-distance-top:0pt;z-index:251666432;mso-width-relative:page;mso-height-relative:page;" stroked="t" coordsize="21600,21600" o:gfxdata="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0uJBjXAAAADQEAAA8AAAAA&#10;AAAAAQAgAAAAIgAAAGRycy9kb3ducmV2LnhtbFBLAQIUABQAAAAIAIdO4kBYrmWE3AEAAJkDAAAO&#10;AAAAAAAAAAEAIAAAACYBAABkcnMvZTJvRG9jLnhtbFBLBQYAAAAABgAGAFkBAAB0BQAAAAA=&#10;">
            <v:path arrowok="t"/>
            <v:fill focussize="0,0"/>
            <v:stroke weight="1pt" color="#800008"/>
            <v:imagedata o:title=""/>
            <o:lock v:ext="edit"/>
            <w10:wrap type="topAndBottom"/>
          </v:line>
        </w:pict>
      </w:r>
      <w:r>
        <w:rPr>
          <w:rFonts w:hint="default" w:ascii="Times New Roman" w:hAnsi="Times New Roman" w:eastAsia="黑体" w:cs="Times New Roman"/>
          <w:color w:val="auto"/>
        </w:rPr>
        <w:pict>
          <v:shape id="_x0000_s1029" o:spid="_x0000_s1029" o:spt="202" type="#_x0000_t202" style="position:absolute;left:0pt;margin-left:-11.5pt;margin-top:710.95pt;height:30.8pt;width:481.9pt;mso-position-horizontal-relative:margin;mso-position-vertical-relative:margin;z-index:251667456;mso-width-relative:page;mso-height-relative:page;" stroked="f" coordsize="21600,21600" o:gfxdata="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TSuoh2wAAAA0BAAAPAAAAAAAAAAEAIAAAACIAAABkcnMvZG93bnJldi54bWxQSwECFAAU&#10;AAAACACHTuJAp0RlUbUBAABPAwAADgAAAAAAAAABACAAAAAqAQAAZHJzL2Uyb0RvYy54bWxQSwUG&#10;AAAAAAYABgBZAQAAUQUAAAAA&#10;">
            <v:path/>
            <v:fill focussize="0,0"/>
            <v:stroke on="f" joinstyle="miter"/>
            <v:imagedata o:title=""/>
            <o:lock v:ext="edit"/>
            <v:textbox inset="0mm,0mm,0mm,0mm">
              <w:txbxContent>
                <w:p>
                  <w:pPr>
                    <w:pStyle w:val="35"/>
                    <w:jc w:val="center"/>
                    <w:rPr>
                      <w:sz w:val="28"/>
                      <w:szCs w:val="28"/>
                    </w:rPr>
                  </w:pPr>
                  <w:ins w:id="1" w:author="小二" w:date="2024-08-05T17:31:01Z">
                    <w:r>
                      <w:rPr>
                        <w:rFonts w:hint="eastAsia"/>
                        <w:sz w:val="28"/>
                        <w:szCs w:val="28"/>
                        <w:lang w:val="en-US" w:eastAsia="zh-CN"/>
                      </w:rPr>
                      <w:t>河南</w:t>
                    </w:r>
                  </w:ins>
                  <w:ins w:id="2" w:author="小二" w:date="2024-08-05T17:31:02Z">
                    <w:r>
                      <w:rPr>
                        <w:rFonts w:hint="eastAsia"/>
                        <w:sz w:val="28"/>
                        <w:szCs w:val="28"/>
                        <w:lang w:val="en-US" w:eastAsia="zh-CN"/>
                      </w:rPr>
                      <w:t>省</w:t>
                    </w:r>
                  </w:ins>
                  <w:ins w:id="3" w:author="小二" w:date="2024-08-05T17:31:03Z">
                    <w:r>
                      <w:rPr>
                        <w:rFonts w:hint="eastAsia"/>
                        <w:sz w:val="28"/>
                        <w:szCs w:val="28"/>
                        <w:lang w:val="en-US" w:eastAsia="zh-CN"/>
                      </w:rPr>
                      <w:t>有色</w:t>
                    </w:r>
                  </w:ins>
                  <w:ins w:id="4" w:author="小二" w:date="2024-08-05T17:31:05Z">
                    <w:r>
                      <w:rPr>
                        <w:rFonts w:hint="eastAsia"/>
                        <w:sz w:val="28"/>
                        <w:szCs w:val="28"/>
                        <w:lang w:val="en-US" w:eastAsia="zh-CN"/>
                      </w:rPr>
                      <w:t>金属</w:t>
                    </w:r>
                  </w:ins>
                  <w:ins w:id="5" w:author="小二" w:date="2024-08-05T17:31:06Z">
                    <w:r>
                      <w:rPr>
                        <w:rFonts w:hint="eastAsia"/>
                        <w:sz w:val="28"/>
                        <w:szCs w:val="28"/>
                        <w:lang w:val="en-US" w:eastAsia="zh-CN"/>
                      </w:rPr>
                      <w:t>行业</w:t>
                    </w:r>
                  </w:ins>
                  <w:ins w:id="6" w:author="小二" w:date="2024-08-05T17:31:08Z">
                    <w:r>
                      <w:rPr>
                        <w:rFonts w:hint="eastAsia"/>
                        <w:sz w:val="28"/>
                        <w:szCs w:val="28"/>
                        <w:lang w:val="en-US" w:eastAsia="zh-CN"/>
                      </w:rPr>
                      <w:t>协会</w:t>
                    </w:r>
                  </w:ins>
                  <w:r>
                    <w:rPr>
                      <w:rFonts w:hint="eastAsia"/>
                      <w:sz w:val="32"/>
                      <w:szCs w:val="32"/>
                    </w:rPr>
                    <w:t xml:space="preserve"> </w:t>
                  </w:r>
                  <w:r>
                    <w:rPr>
                      <w:rFonts w:hint="eastAsia"/>
                      <w:sz w:val="32"/>
                      <w:szCs w:val="32"/>
                      <w:lang w:val="en-US" w:eastAsia="zh-CN"/>
                    </w:rPr>
                    <w:t xml:space="preserve"> </w:t>
                  </w:r>
                  <w:r>
                    <w:rPr>
                      <w:rFonts w:hint="eastAsia"/>
                      <w:sz w:val="28"/>
                      <w:szCs w:val="28"/>
                    </w:rPr>
                    <w:t>发布</w:t>
                  </w:r>
                </w:p>
                <w:p/>
              </w:txbxContent>
            </v:textbox>
            <w10:anchorlock/>
          </v:shape>
        </w:pict>
      </w:r>
      <w:r>
        <w:rPr>
          <w:rFonts w:hint="default" w:ascii="Times New Roman" w:hAnsi="Times New Roman" w:cs="Times New Roman"/>
          <w:color w:val="000000"/>
        </w:rPr>
        <w:pict>
          <v:shape id="fmFrame6" o:spid="_x0000_s1037" o:spt="202" type="#_x0000_t202" style="position:absolute;left:0pt;margin-left:317.65pt;margin-top:665.3pt;height:24.6pt;width:159pt;mso-position-horizontal-relative:margin;mso-position-vertical-relative:margin;z-index:251668480;mso-width-relative:page;mso-height-relative:page;" stroked="f" coordsize="21600,21600">
            <v:path/>
            <v:fill focussize="0,0"/>
            <v:stroke on="f" joinstyle="miter"/>
            <v:imagedata o:title=""/>
            <o:lock v:ext="edit"/>
            <v:textbox inset="0mm,0mm,0mm,0mm">
              <w:txbxContent>
                <w:p>
                  <w:pPr>
                    <w:pStyle w:val="22"/>
                    <w:rPr>
                      <w:rFonts w:hint="eastAsia" w:ascii="黑体" w:hAnsi="黑体" w:eastAsia="黑体" w:cs="黑体"/>
                      <w:i w:val="0"/>
                      <w:iCs w:val="0"/>
                    </w:rPr>
                  </w:pPr>
                  <w:r>
                    <w:rPr>
                      <w:rFonts w:hint="eastAsia" w:ascii="黑体" w:hAnsi="黑体" w:eastAsia="黑体" w:cs="黑体"/>
                      <w:i w:val="0"/>
                      <w:iCs w:val="0"/>
                    </w:rPr>
                    <w:t>××××-××-××实施</w:t>
                  </w:r>
                </w:p>
              </w:txbxContent>
            </v:textbox>
            <w10:anchorlock/>
          </v:shape>
        </w:pict>
      </w:r>
    </w:p>
    <w:bookmarkEnd w:id="0"/>
    <w:p>
      <w:pPr>
        <w:pStyle w:val="13"/>
        <w:numPr>
          <w:ilvl w:val="0"/>
          <w:numId w:val="0"/>
        </w:numPr>
        <w:shd w:val="clear"/>
        <w:ind w:left="0" w:firstLine="0"/>
        <w:rPr>
          <w:rFonts w:hint="default" w:ascii="Times New Roman" w:hAnsi="Times New Roman" w:cs="Times New Roman"/>
          <w:color w:val="auto"/>
          <w:highlight w:val="none"/>
        </w:rPr>
      </w:pPr>
      <w:bookmarkStart w:id="1" w:name="SectionMark2"/>
      <w:r>
        <w:rPr>
          <w:rFonts w:hint="default" w:ascii="Times New Roman" w:hAnsi="Times New Roman" w:cs="Times New Roman"/>
          <w:color w:val="auto"/>
          <w:highlight w:val="none"/>
        </w:rPr>
        <w:t>前    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本文件按照GB/T 1.1-2020《标准化工作导则 第1部分：标准化文件的结构和起草规则》的规定起草。</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cs="Times New Roman"/>
          <w:highlight w:val="none"/>
        </w:rPr>
      </w:pPr>
      <w:r>
        <w:rPr>
          <w:rFonts w:hint="default" w:ascii="Times New Roman" w:hAnsi="Times New Roman" w:cs="Times New Roman"/>
          <w:color w:val="000000"/>
          <w:szCs w:val="21"/>
          <w:highlight w:val="none"/>
        </w:rPr>
        <w:t>请注意本文件的某些内容可能涉及专利。本文件的发布机构不承担识别专利的责任。</w:t>
      </w:r>
    </w:p>
    <w:p>
      <w:pPr>
        <w:keepNext w:val="0"/>
        <w:keepLines w:val="0"/>
        <w:pageBreakBefore w:val="0"/>
        <w:widowControl w:val="0"/>
        <w:kinsoku/>
        <w:wordWrap/>
        <w:overflowPunct/>
        <w:topLinePunct w:val="0"/>
        <w:autoSpaceDE/>
        <w:autoSpaceDN/>
        <w:bidi w:val="0"/>
        <w:adjustRightInd/>
        <w:snapToGrid/>
        <w:spacing w:before="60" w:beforeLines="25" w:after="60" w:afterLines="25"/>
        <w:ind w:firstLine="42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本</w:t>
      </w:r>
      <w:r>
        <w:rPr>
          <w:rFonts w:hint="default" w:ascii="Times New Roman" w:hAnsi="Times New Roman" w:cs="Times New Roman"/>
          <w:highlight w:val="none"/>
          <w:lang w:eastAsia="zh-CN"/>
        </w:rPr>
        <w:t>文件</w:t>
      </w:r>
      <w:r>
        <w:rPr>
          <w:rFonts w:hint="default" w:ascii="Times New Roman" w:hAnsi="Times New Roman" w:cs="Times New Roman"/>
          <w:highlight w:val="none"/>
        </w:rPr>
        <w:t>由</w:t>
      </w:r>
      <w:r>
        <w:rPr>
          <w:rFonts w:hint="default" w:ascii="Times New Roman" w:hAnsi="Times New Roman" w:cs="Times New Roman"/>
          <w:highlight w:val="none"/>
          <w:lang w:val="en-US" w:eastAsia="zh-CN"/>
        </w:rPr>
        <w:t>中铝河南洛阳铝加工有限公司</w:t>
      </w:r>
      <w:r>
        <w:rPr>
          <w:rFonts w:hint="default" w:ascii="Times New Roman" w:hAnsi="Times New Roman" w:cs="Times New Roman"/>
          <w:highlight w:val="none"/>
        </w:rPr>
        <w:t>提出。</w:t>
      </w:r>
    </w:p>
    <w:p>
      <w:pPr>
        <w:keepNext w:val="0"/>
        <w:keepLines w:val="0"/>
        <w:pageBreakBefore w:val="0"/>
        <w:widowControl w:val="0"/>
        <w:kinsoku/>
        <w:wordWrap/>
        <w:overflowPunct/>
        <w:topLinePunct w:val="0"/>
        <w:autoSpaceDE/>
        <w:autoSpaceDN/>
        <w:bidi w:val="0"/>
        <w:adjustRightInd/>
        <w:snapToGrid/>
        <w:spacing w:before="60" w:beforeLines="25" w:after="60" w:afterLines="25"/>
        <w:ind w:firstLine="42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本</w:t>
      </w:r>
      <w:r>
        <w:rPr>
          <w:rFonts w:hint="default" w:ascii="Times New Roman" w:hAnsi="Times New Roman" w:cs="Times New Roman"/>
          <w:highlight w:val="none"/>
          <w:lang w:eastAsia="zh-CN"/>
        </w:rPr>
        <w:t>文件</w:t>
      </w:r>
      <w:r>
        <w:rPr>
          <w:rFonts w:hint="default" w:ascii="Times New Roman" w:hAnsi="Times New Roman" w:cs="Times New Roman"/>
          <w:highlight w:val="none"/>
        </w:rPr>
        <w:t>由</w:t>
      </w:r>
      <w:r>
        <w:rPr>
          <w:rFonts w:hint="default" w:ascii="Times New Roman" w:hAnsi="Times New Roman" w:cs="Times New Roman"/>
          <w:highlight w:val="none"/>
          <w:lang w:val="en-US" w:eastAsia="zh-CN"/>
        </w:rPr>
        <w:t>河南省有色金属行业协会</w:t>
      </w:r>
      <w:r>
        <w:rPr>
          <w:rFonts w:hint="default" w:ascii="Times New Roman" w:hAnsi="Times New Roman" w:cs="Times New Roman"/>
          <w:highlight w:val="none"/>
        </w:rPr>
        <w:t>归口。</w:t>
      </w:r>
    </w:p>
    <w:p>
      <w:pPr>
        <w:keepNext w:val="0"/>
        <w:keepLines w:val="0"/>
        <w:pageBreakBefore w:val="0"/>
        <w:widowControl w:val="0"/>
        <w:kinsoku/>
        <w:wordWrap/>
        <w:overflowPunct/>
        <w:topLinePunct w:val="0"/>
        <w:autoSpaceDE/>
        <w:autoSpaceDN/>
        <w:bidi w:val="0"/>
        <w:adjustRightInd/>
        <w:snapToGrid/>
        <w:spacing w:before="60" w:beforeLines="25" w:after="60" w:afterLines="25"/>
        <w:ind w:firstLine="420" w:firstLineChars="200"/>
        <w:textAlignment w:val="auto"/>
        <w:rPr>
          <w:rFonts w:hint="default" w:ascii="Times New Roman" w:hAnsi="Times New Roman" w:eastAsia="宋体" w:cs="Times New Roman"/>
          <w:highlight w:val="none"/>
          <w:lang w:eastAsia="zh-CN"/>
        </w:rPr>
      </w:pPr>
      <w:r>
        <w:rPr>
          <w:rFonts w:hint="default" w:ascii="Times New Roman" w:hAnsi="Times New Roman" w:cs="Times New Roman"/>
          <w:highlight w:val="none"/>
        </w:rPr>
        <w:t>本</w:t>
      </w:r>
      <w:r>
        <w:rPr>
          <w:rFonts w:hint="default" w:ascii="Times New Roman" w:hAnsi="Times New Roman" w:cs="Times New Roman"/>
          <w:highlight w:val="none"/>
          <w:lang w:eastAsia="zh-CN"/>
        </w:rPr>
        <w:t>文件</w:t>
      </w:r>
      <w:r>
        <w:rPr>
          <w:rFonts w:hint="default" w:ascii="Times New Roman" w:hAnsi="Times New Roman" w:cs="Times New Roman"/>
          <w:highlight w:val="none"/>
        </w:rPr>
        <w:t>起草单位：中铝河南洛阳铝加工有限公司</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中铝材料应用研究院有限公司、江苏亿鑫金属制品有限公司</w:t>
      </w:r>
      <w:r>
        <w:rPr>
          <w:rFonts w:hint="default" w:ascii="Times New Roman" w:hAnsi="Times New Roman" w:cs="Times New Roman"/>
          <w:highlight w:val="none"/>
          <w:lang w:eastAsia="zh-CN"/>
        </w:rPr>
        <w:t>。</w:t>
      </w:r>
    </w:p>
    <w:p>
      <w:pPr>
        <w:keepNext w:val="0"/>
        <w:keepLines w:val="0"/>
        <w:pageBreakBefore w:val="0"/>
        <w:widowControl w:val="0"/>
        <w:kinsoku/>
        <w:wordWrap/>
        <w:overflowPunct/>
        <w:topLinePunct w:val="0"/>
        <w:autoSpaceDE/>
        <w:autoSpaceDN/>
        <w:bidi w:val="0"/>
        <w:adjustRightInd/>
        <w:snapToGrid/>
        <w:spacing w:before="60" w:beforeLines="25" w:after="60" w:afterLines="25"/>
        <w:ind w:firstLine="42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本</w:t>
      </w:r>
      <w:r>
        <w:rPr>
          <w:rFonts w:hint="default" w:ascii="Times New Roman" w:hAnsi="Times New Roman" w:cs="Times New Roman"/>
          <w:highlight w:val="none"/>
          <w:lang w:eastAsia="zh-CN"/>
        </w:rPr>
        <w:t>文件</w:t>
      </w:r>
      <w:r>
        <w:rPr>
          <w:rFonts w:hint="default" w:ascii="Times New Roman" w:hAnsi="Times New Roman" w:cs="Times New Roman"/>
          <w:highlight w:val="none"/>
        </w:rPr>
        <w:t>主要起草人：</w:t>
      </w:r>
      <w:r>
        <w:rPr>
          <w:rFonts w:hint="default" w:ascii="Times New Roman" w:hAnsi="Times New Roman" w:cs="Times New Roman"/>
          <w:highlight w:val="none"/>
          <w:lang w:val="en-US" w:eastAsia="zh-CN"/>
        </w:rPr>
        <w:t>李琳玉、赖爱玲、吴永福、吴广奇、刘辉、林师朋、刘亮</w:t>
      </w:r>
    </w:p>
    <w:p>
      <w:pPr>
        <w:spacing w:before="60" w:beforeLines="25" w:after="60" w:afterLines="25"/>
        <w:ind w:firstLine="420" w:firstLineChars="200"/>
        <w:rPr>
          <w:rFonts w:hint="default" w:ascii="Times New Roman" w:hAnsi="Times New Roman" w:cs="Times New Roman"/>
        </w:rPr>
        <w:sectPr>
          <w:headerReference r:id="rId8" w:type="default"/>
          <w:footerReference r:id="rId10" w:type="default"/>
          <w:headerReference r:id="rId9" w:type="even"/>
          <w:footerReference r:id="rId11" w:type="even"/>
          <w:pgSz w:w="11907" w:h="16839"/>
          <w:pgMar w:top="1418" w:right="1134" w:bottom="1134" w:left="1134" w:header="1418" w:footer="851"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37"/>
        <w:shd w:val="clear" w:color="FFFFFF"/>
        <w:spacing w:before="0" w:after="460" w:line="240" w:lineRule="auto"/>
        <w:rPr>
          <w:rFonts w:hint="default" w:ascii="Times New Roman" w:hAnsi="Times New Roman" w:cs="Times New Roman"/>
          <w:color w:val="000000"/>
        </w:rPr>
      </w:pPr>
      <w:r>
        <w:rPr>
          <w:rFonts w:hint="default" w:ascii="Times New Roman" w:hAnsi="Times New Roman" w:cs="Times New Roman"/>
          <w:color w:val="000000"/>
          <w:lang w:val="en-US" w:eastAsia="zh-CN"/>
        </w:rPr>
        <w:t>化妆品容器用</w:t>
      </w:r>
      <w:r>
        <w:rPr>
          <w:rFonts w:hint="default" w:ascii="Times New Roman" w:hAnsi="Times New Roman" w:cs="Times New Roman"/>
          <w:color w:val="000000"/>
        </w:rPr>
        <w:t>铝及铝合金板、带材</w:t>
      </w:r>
    </w:p>
    <w:p>
      <w:pPr>
        <w:pStyle w:val="16"/>
        <w:numPr>
          <w:ilvl w:val="1"/>
          <w:numId w:val="6"/>
        </w:numPr>
        <w:spacing w:beforeLines="100" w:afterLines="100"/>
        <w:ind w:left="0"/>
        <w:rPr>
          <w:rFonts w:hint="default" w:ascii="Times New Roman" w:hAnsi="Times New Roman" w:cs="Times New Roman"/>
          <w:color w:val="000000"/>
          <w:kern w:val="0"/>
          <w:szCs w:val="20"/>
          <w:highlight w:val="none"/>
        </w:rPr>
      </w:pPr>
      <w:r>
        <w:rPr>
          <w:rFonts w:hint="default" w:ascii="Times New Roman" w:hAnsi="Times New Roman" w:cs="Times New Roman"/>
          <w:color w:val="000000"/>
          <w:kern w:val="0"/>
          <w:szCs w:val="20"/>
          <w:highlight w:val="none"/>
        </w:rPr>
        <w:t>范围</w:t>
      </w:r>
    </w:p>
    <w:p>
      <w:pPr>
        <w:pStyle w:val="15"/>
        <w:keepNext w:val="0"/>
        <w:keepLines w:val="0"/>
        <w:pageBreakBefore w:val="0"/>
        <w:widowControl/>
        <w:kinsoku/>
        <w:wordWrap/>
        <w:overflowPunct/>
        <w:topLinePunct w:val="0"/>
        <w:autoSpaceDE w:val="0"/>
        <w:autoSpaceDN w:val="0"/>
        <w:bidi w:val="0"/>
        <w:adjustRightInd/>
        <w:snapToGrid/>
        <w:ind w:firstLine="420"/>
        <w:textAlignment w:val="auto"/>
        <w:rPr>
          <w:rFonts w:hint="default" w:ascii="Times New Roman" w:hAnsi="Times New Roman" w:eastAsia="宋体" w:cs="Times New Roman"/>
          <w:sz w:val="21"/>
          <w:szCs w:val="22"/>
          <w:lang w:val="en-US" w:eastAsia="zh-CN" w:bidi="ar-SA"/>
        </w:rPr>
      </w:pPr>
      <w:r>
        <w:rPr>
          <w:rFonts w:hint="default" w:ascii="Times New Roman" w:hAnsi="Times New Roman" w:eastAsia="宋体" w:cs="Times New Roman"/>
          <w:sz w:val="21"/>
          <w:szCs w:val="22"/>
          <w:lang w:val="en-US" w:eastAsia="zh-CN" w:bidi="ar-SA"/>
        </w:rPr>
        <w:t>本文件规定了化妆品</w:t>
      </w:r>
      <w:r>
        <w:rPr>
          <w:rFonts w:hint="default" w:ascii="Times New Roman" w:hAnsi="Times New Roman" w:cs="Times New Roman"/>
          <w:sz w:val="21"/>
          <w:szCs w:val="22"/>
          <w:lang w:val="en-US" w:eastAsia="zh-CN" w:bidi="ar-SA"/>
        </w:rPr>
        <w:t>容器</w:t>
      </w:r>
      <w:r>
        <w:rPr>
          <w:rFonts w:hint="default" w:ascii="Times New Roman" w:hAnsi="Times New Roman" w:eastAsia="宋体" w:cs="Times New Roman"/>
          <w:sz w:val="21"/>
          <w:szCs w:val="22"/>
          <w:lang w:val="en-US" w:eastAsia="zh-CN" w:bidi="ar-SA"/>
        </w:rPr>
        <w:t>用铝及铝合金</w:t>
      </w:r>
      <w:r>
        <w:rPr>
          <w:rFonts w:hint="default" w:ascii="Times New Roman" w:hAnsi="Times New Roman" w:cs="Times New Roman"/>
          <w:sz w:val="21"/>
          <w:szCs w:val="22"/>
          <w:lang w:val="en-US" w:eastAsia="zh-CN" w:bidi="ar-SA"/>
        </w:rPr>
        <w:t>板、</w:t>
      </w:r>
      <w:r>
        <w:rPr>
          <w:rFonts w:hint="default" w:ascii="Times New Roman" w:hAnsi="Times New Roman" w:eastAsia="宋体" w:cs="Times New Roman"/>
          <w:sz w:val="21"/>
          <w:szCs w:val="22"/>
          <w:lang w:val="en-US" w:eastAsia="zh-CN" w:bidi="ar-SA"/>
        </w:rPr>
        <w:t>带材产品分类、技术要求、试验方法、检验规则、标志、包装、运输、贮存、</w:t>
      </w:r>
      <w:r>
        <w:rPr>
          <w:rFonts w:hint="default" w:ascii="Times New Roman" w:hAnsi="Times New Roman" w:cs="Times New Roman"/>
          <w:sz w:val="21"/>
          <w:szCs w:val="22"/>
          <w:lang w:val="en-US" w:eastAsia="zh-CN" w:bidi="ar-SA"/>
        </w:rPr>
        <w:t>随行文件</w:t>
      </w:r>
      <w:r>
        <w:rPr>
          <w:rFonts w:hint="default" w:ascii="Times New Roman" w:hAnsi="Times New Roman" w:eastAsia="宋体" w:cs="Times New Roman"/>
          <w:sz w:val="21"/>
          <w:szCs w:val="22"/>
          <w:lang w:val="en-US" w:eastAsia="zh-CN" w:bidi="ar-SA"/>
        </w:rPr>
        <w:t>、订货单内容。</w:t>
      </w:r>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sz w:val="21"/>
          <w:szCs w:val="22"/>
          <w:lang w:val="en-US" w:eastAsia="zh-CN" w:bidi="ar-SA"/>
        </w:rPr>
      </w:pPr>
      <w:r>
        <w:rPr>
          <w:rFonts w:hint="default" w:ascii="Times New Roman" w:hAnsi="Times New Roman" w:eastAsia="宋体" w:cs="Times New Roman"/>
          <w:sz w:val="21"/>
          <w:szCs w:val="22"/>
          <w:lang w:val="en-US" w:eastAsia="zh-CN" w:bidi="ar-SA"/>
        </w:rPr>
        <w:t>本文件适用于</w:t>
      </w:r>
      <w:r>
        <w:rPr>
          <w:rFonts w:hint="default" w:ascii="Times New Roman" w:hAnsi="Times New Roman" w:cs="Times New Roman"/>
          <w:sz w:val="21"/>
          <w:szCs w:val="22"/>
          <w:lang w:val="en-US" w:eastAsia="zh-CN" w:bidi="ar-SA"/>
        </w:rPr>
        <w:t>化妆品容器、茶叶罐等有深冲性能要求及表面质量要求的圆筒件用</w:t>
      </w:r>
      <w:r>
        <w:rPr>
          <w:rFonts w:hint="default" w:ascii="Times New Roman" w:hAnsi="Times New Roman" w:eastAsia="宋体" w:cs="Times New Roman"/>
          <w:sz w:val="21"/>
          <w:szCs w:val="22"/>
          <w:lang w:val="en-US" w:eastAsia="zh-CN" w:bidi="ar-SA"/>
        </w:rPr>
        <w:t>铝合金板、带材 。</w:t>
      </w:r>
    </w:p>
    <w:p>
      <w:pPr>
        <w:pStyle w:val="16"/>
        <w:keepNext w:val="0"/>
        <w:keepLines w:val="0"/>
        <w:pageBreakBefore w:val="0"/>
        <w:widowControl/>
        <w:numPr>
          <w:ilvl w:val="1"/>
          <w:numId w:val="6"/>
        </w:numPr>
        <w:kinsoku/>
        <w:wordWrap/>
        <w:overflowPunct/>
        <w:topLinePunct w:val="0"/>
        <w:autoSpaceDE/>
        <w:autoSpaceDN/>
        <w:bidi w:val="0"/>
        <w:adjustRightInd/>
        <w:snapToGrid/>
        <w:spacing w:beforeLines="100" w:afterLines="100"/>
        <w:ind w:left="0"/>
        <w:textAlignment w:val="auto"/>
        <w:rPr>
          <w:rFonts w:hint="default" w:ascii="Times New Roman" w:hAnsi="Times New Roman" w:cs="Times New Roman"/>
          <w:color w:val="000000"/>
          <w:kern w:val="0"/>
          <w:szCs w:val="20"/>
          <w:highlight w:val="none"/>
        </w:rPr>
      </w:pPr>
      <w:r>
        <w:rPr>
          <w:rFonts w:hint="default" w:ascii="Times New Roman" w:hAnsi="Times New Roman" w:cs="Times New Roman"/>
          <w:color w:val="000000"/>
          <w:kern w:val="0"/>
          <w:szCs w:val="20"/>
          <w:highlight w:val="none"/>
        </w:rPr>
        <w:t>规范性引用文件</w:t>
      </w:r>
    </w:p>
    <w:p>
      <w:pPr>
        <w:pStyle w:val="15"/>
        <w:ind w:firstLine="420"/>
        <w:rPr>
          <w:rFonts w:hint="default" w:ascii="Times New Roman" w:hAnsi="Times New Roman" w:cs="Times New Roman"/>
          <w:color w:val="000000"/>
          <w:highlight w:val="none"/>
        </w:rPr>
      </w:pPr>
      <w:r>
        <w:rPr>
          <w:rFonts w:hint="default" w:ascii="Times New Roman" w:hAnsi="Times New Roman" w:cs="Times New Roman"/>
          <w:color w:val="000000"/>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tabs>
          <w:tab w:val="left" w:pos="420"/>
        </w:tabs>
        <w:spacing w:line="300" w:lineRule="auto"/>
        <w:ind w:firstLine="420" w:firstLineChars="200"/>
        <w:rPr>
          <w:rFonts w:hint="default" w:ascii="Times New Roman" w:hAnsi="Times New Roman" w:cs="Times New Roman"/>
          <w:kern w:val="0"/>
          <w:szCs w:val="20"/>
        </w:rPr>
      </w:pPr>
      <w:r>
        <w:rPr>
          <w:rFonts w:hint="default" w:ascii="Times New Roman" w:hAnsi="Times New Roman" w:cs="Times New Roman"/>
          <w:kern w:val="0"/>
          <w:szCs w:val="20"/>
        </w:rPr>
        <w:t>GB/T 3190  变形铝及铝合金化学成分</w:t>
      </w:r>
    </w:p>
    <w:p>
      <w:pPr>
        <w:tabs>
          <w:tab w:val="left" w:pos="420"/>
        </w:tabs>
        <w:spacing w:line="300" w:lineRule="auto"/>
        <w:ind w:firstLine="420" w:firstLineChars="200"/>
        <w:rPr>
          <w:rFonts w:hint="default" w:ascii="Times New Roman" w:hAnsi="Times New Roman" w:cs="Times New Roman"/>
          <w:kern w:val="0"/>
          <w:szCs w:val="20"/>
        </w:rPr>
      </w:pPr>
      <w:r>
        <w:rPr>
          <w:rFonts w:hint="default" w:ascii="Times New Roman" w:hAnsi="Times New Roman" w:cs="Times New Roman"/>
          <w:kern w:val="0"/>
          <w:szCs w:val="20"/>
        </w:rPr>
        <w:t>GB/T 3199  铝及铝合金产品的包装、标志、运输、贮存</w:t>
      </w:r>
    </w:p>
    <w:p>
      <w:pPr>
        <w:tabs>
          <w:tab w:val="left" w:pos="420"/>
        </w:tabs>
        <w:spacing w:line="300" w:lineRule="auto"/>
        <w:ind w:firstLine="420" w:firstLineChars="200"/>
        <w:rPr>
          <w:rFonts w:hint="default" w:ascii="Times New Roman" w:hAnsi="Times New Roman" w:eastAsia="宋体" w:cs="Times New Roman"/>
          <w:kern w:val="0"/>
          <w:szCs w:val="20"/>
          <w:lang w:val="en-US" w:eastAsia="zh-CN"/>
        </w:rPr>
      </w:pPr>
      <w:r>
        <w:rPr>
          <w:rFonts w:hint="default" w:ascii="Times New Roman" w:hAnsi="Times New Roman" w:cs="Times New Roman"/>
          <w:kern w:val="0"/>
          <w:szCs w:val="20"/>
          <w:lang w:val="en-US" w:eastAsia="zh-CN"/>
        </w:rPr>
        <w:t>GB/T 3880(所有部分）  一般工业用铝及铝合金板、带材</w:t>
      </w:r>
    </w:p>
    <w:p>
      <w:pPr>
        <w:tabs>
          <w:tab w:val="left" w:pos="420"/>
        </w:tabs>
        <w:spacing w:line="300" w:lineRule="auto"/>
        <w:ind w:firstLine="420" w:firstLineChars="200"/>
        <w:rPr>
          <w:rFonts w:hint="default" w:ascii="Times New Roman" w:hAnsi="Times New Roman" w:cs="Times New Roman"/>
          <w:kern w:val="0"/>
          <w:szCs w:val="20"/>
        </w:rPr>
      </w:pPr>
      <w:bookmarkStart w:id="2" w:name="OLE_LINK2"/>
      <w:r>
        <w:rPr>
          <w:rFonts w:hint="default" w:ascii="Times New Roman" w:hAnsi="Times New Roman" w:eastAsia="宋体" w:cs="Times New Roman"/>
          <w:color w:val="000000"/>
          <w:highlight w:val="none"/>
          <w:lang w:val="en-US" w:eastAsia="zh-CN"/>
        </w:rPr>
        <w:t>GB 4806.9</w:t>
      </w:r>
      <w:r>
        <w:rPr>
          <w:rFonts w:hint="default" w:ascii="Times New Roman" w:hAnsi="Times New Roman" w:cs="Times New Roman"/>
          <w:color w:val="000000"/>
          <w:highlight w:val="none"/>
          <w:lang w:val="en-US" w:eastAsia="zh-CN"/>
        </w:rPr>
        <w:t xml:space="preserve">  </w:t>
      </w:r>
      <w:r>
        <w:rPr>
          <w:rFonts w:hint="default" w:ascii="Times New Roman" w:hAnsi="Times New Roman" w:cs="Times New Roman" w:eastAsiaTheme="minorEastAsia"/>
          <w:color w:val="auto"/>
          <w:highlight w:val="none"/>
          <w:lang w:val="en-US" w:eastAsia="zh-CN"/>
        </w:rPr>
        <w:t>食品接触用金属材料及制品</w:t>
      </w:r>
    </w:p>
    <w:p>
      <w:pPr>
        <w:tabs>
          <w:tab w:val="left" w:pos="420"/>
        </w:tabs>
        <w:spacing w:line="300" w:lineRule="auto"/>
        <w:ind w:firstLine="420" w:firstLineChars="200"/>
        <w:rPr>
          <w:rFonts w:hint="default" w:ascii="Times New Roman" w:hAnsi="Times New Roman" w:cs="Times New Roman"/>
          <w:kern w:val="0"/>
          <w:szCs w:val="20"/>
        </w:rPr>
      </w:pPr>
      <w:r>
        <w:rPr>
          <w:rFonts w:hint="default" w:ascii="Times New Roman" w:hAnsi="Times New Roman" w:cs="Times New Roman"/>
          <w:kern w:val="0"/>
          <w:szCs w:val="20"/>
        </w:rPr>
        <w:t>GB/T 5125  有色金属冲杯试验方法</w:t>
      </w:r>
      <w:bookmarkEnd w:id="2"/>
    </w:p>
    <w:p>
      <w:pPr>
        <w:tabs>
          <w:tab w:val="left" w:pos="420"/>
        </w:tabs>
        <w:spacing w:line="300" w:lineRule="auto"/>
        <w:ind w:firstLine="420" w:firstLineChars="200"/>
        <w:rPr>
          <w:rFonts w:hint="default" w:ascii="Times New Roman" w:hAnsi="Times New Roman" w:cs="Times New Roman"/>
          <w:kern w:val="0"/>
          <w:szCs w:val="20"/>
          <w:highlight w:val="none"/>
        </w:rPr>
      </w:pPr>
      <w:r>
        <w:rPr>
          <w:rFonts w:hint="default" w:ascii="Times New Roman" w:hAnsi="Times New Roman" w:cs="Times New Roman"/>
          <w:kern w:val="0"/>
          <w:szCs w:val="20"/>
        </w:rPr>
        <w:t>G</w:t>
      </w:r>
      <w:r>
        <w:rPr>
          <w:rFonts w:hint="default" w:ascii="Times New Roman" w:hAnsi="Times New Roman" w:cs="Times New Roman"/>
          <w:kern w:val="0"/>
          <w:szCs w:val="20"/>
          <w:highlight w:val="none"/>
        </w:rPr>
        <w:t>B/T 7999  铝及铝合金光电直读发射光谱分析方法</w:t>
      </w:r>
    </w:p>
    <w:p>
      <w:pPr>
        <w:tabs>
          <w:tab w:val="left" w:pos="420"/>
        </w:tabs>
        <w:spacing w:line="300" w:lineRule="auto"/>
        <w:ind w:firstLine="420" w:firstLineChars="200"/>
        <w:rPr>
          <w:rFonts w:hint="default" w:ascii="Times New Roman" w:hAnsi="Times New Roman" w:cs="Times New Roman"/>
          <w:kern w:val="0"/>
          <w:szCs w:val="20"/>
          <w:highlight w:val="none"/>
        </w:rPr>
      </w:pPr>
      <w:r>
        <w:rPr>
          <w:rFonts w:hint="default" w:ascii="Times New Roman" w:hAnsi="Times New Roman" w:eastAsia="宋体" w:cs="Times New Roman"/>
          <w:color w:val="000000"/>
          <w:highlight w:val="none"/>
          <w:lang w:val="en-US" w:eastAsia="zh-CN"/>
        </w:rPr>
        <w:t xml:space="preserve">GB/T 8005.1 </w:t>
      </w:r>
      <w:r>
        <w:rPr>
          <w:rFonts w:hint="default" w:ascii="Times New Roman" w:hAnsi="Times New Roman" w:cs="Times New Roman"/>
          <w:color w:val="000000"/>
          <w:highlight w:val="none"/>
          <w:lang w:val="en-US" w:eastAsia="zh-CN"/>
        </w:rPr>
        <w:t>铝及铝合金术语 第1部分：产品及加工处理工艺</w:t>
      </w:r>
    </w:p>
    <w:p>
      <w:pPr>
        <w:tabs>
          <w:tab w:val="left" w:pos="420"/>
        </w:tabs>
        <w:spacing w:line="300" w:lineRule="auto"/>
        <w:ind w:firstLine="420" w:firstLineChars="200"/>
        <w:rPr>
          <w:rFonts w:hint="default" w:ascii="Times New Roman" w:hAnsi="Times New Roman" w:cs="Times New Roman"/>
          <w:kern w:val="0"/>
          <w:szCs w:val="20"/>
          <w:highlight w:val="none"/>
        </w:rPr>
      </w:pPr>
      <w:r>
        <w:rPr>
          <w:rFonts w:hint="default" w:ascii="Times New Roman" w:hAnsi="Times New Roman" w:cs="Times New Roman"/>
          <w:kern w:val="0"/>
          <w:szCs w:val="20"/>
          <w:highlight w:val="none"/>
        </w:rPr>
        <w:t>GB/T 8170  数值修约规则与极限数值的表示和判定</w:t>
      </w:r>
    </w:p>
    <w:p>
      <w:pPr>
        <w:tabs>
          <w:tab w:val="left" w:pos="420"/>
        </w:tabs>
        <w:spacing w:line="300" w:lineRule="auto"/>
        <w:ind w:firstLine="420" w:firstLineChars="200"/>
        <w:rPr>
          <w:rFonts w:hint="default" w:ascii="Times New Roman" w:hAnsi="Times New Roman" w:cs="Times New Roman"/>
          <w:kern w:val="0"/>
          <w:szCs w:val="20"/>
          <w:highlight w:val="none"/>
        </w:rPr>
      </w:pPr>
      <w:r>
        <w:rPr>
          <w:rFonts w:hint="default" w:ascii="Times New Roman" w:hAnsi="Times New Roman" w:cs="Times New Roman"/>
          <w:kern w:val="0"/>
          <w:szCs w:val="20"/>
          <w:highlight w:val="none"/>
        </w:rPr>
        <w:t>GB/T 16865  变形铝、镁及其合金加工制品拉伸试验用试样及方法</w:t>
      </w:r>
    </w:p>
    <w:p>
      <w:pPr>
        <w:tabs>
          <w:tab w:val="left" w:pos="420"/>
        </w:tabs>
        <w:spacing w:line="300" w:lineRule="auto"/>
        <w:ind w:firstLine="420" w:firstLineChars="200"/>
        <w:rPr>
          <w:rFonts w:hint="default" w:ascii="Times New Roman" w:hAnsi="Times New Roman" w:cs="Times New Roman"/>
          <w:kern w:val="0"/>
          <w:szCs w:val="20"/>
          <w:highlight w:val="none"/>
        </w:rPr>
      </w:pPr>
      <w:r>
        <w:rPr>
          <w:rFonts w:hint="default" w:ascii="Times New Roman" w:hAnsi="Times New Roman" w:cs="Times New Roman"/>
          <w:kern w:val="0"/>
          <w:szCs w:val="20"/>
          <w:highlight w:val="none"/>
        </w:rPr>
        <w:t>GB/T 17432  变形铝及铝合金化学成分分析取样方法</w:t>
      </w:r>
    </w:p>
    <w:p>
      <w:pPr>
        <w:tabs>
          <w:tab w:val="left" w:pos="420"/>
        </w:tabs>
        <w:spacing w:line="300" w:lineRule="auto"/>
        <w:ind w:firstLine="420" w:firstLineChars="200"/>
        <w:rPr>
          <w:rFonts w:hint="default" w:ascii="Times New Roman" w:hAnsi="Times New Roman" w:cs="Times New Roman"/>
          <w:kern w:val="0"/>
          <w:szCs w:val="20"/>
          <w:highlight w:val="none"/>
        </w:rPr>
      </w:pPr>
      <w:r>
        <w:rPr>
          <w:rFonts w:hint="default" w:ascii="Times New Roman" w:hAnsi="Times New Roman" w:cs="Times New Roman"/>
          <w:kern w:val="0"/>
          <w:szCs w:val="20"/>
          <w:highlight w:val="none"/>
        </w:rPr>
        <w:t>GB/T 20975（所有部分）</w:t>
      </w:r>
      <w:r>
        <w:rPr>
          <w:rFonts w:hint="default" w:ascii="Times New Roman" w:hAnsi="Times New Roman" w:cs="Times New Roman"/>
          <w:kern w:val="0"/>
          <w:szCs w:val="20"/>
          <w:highlight w:val="none"/>
          <w:lang w:val="en-US" w:eastAsia="zh-CN"/>
        </w:rPr>
        <w:t xml:space="preserve"> </w:t>
      </w:r>
      <w:r>
        <w:rPr>
          <w:rFonts w:hint="default" w:ascii="Times New Roman" w:hAnsi="Times New Roman" w:cs="Times New Roman"/>
          <w:kern w:val="0"/>
          <w:szCs w:val="20"/>
          <w:highlight w:val="none"/>
        </w:rPr>
        <w:t xml:space="preserve"> 铝及铝合金化学分析方法</w:t>
      </w:r>
    </w:p>
    <w:p>
      <w:pPr>
        <w:tabs>
          <w:tab w:val="left" w:pos="420"/>
        </w:tabs>
        <w:spacing w:line="300" w:lineRule="auto"/>
        <w:ind w:firstLine="420" w:firstLineChars="200"/>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 xml:space="preserve">GB/T 26492.3  </w:t>
      </w:r>
      <w:bookmarkStart w:id="3" w:name="OLE_LINK6"/>
      <w:r>
        <w:rPr>
          <w:rFonts w:hint="default" w:ascii="Times New Roman" w:hAnsi="Times New Roman" w:eastAsia="宋体" w:cs="Times New Roman"/>
          <w:color w:val="000000"/>
          <w:highlight w:val="none"/>
          <w:lang w:val="en-US" w:eastAsia="zh-CN"/>
        </w:rPr>
        <w:t>变形铝及铝合金铸锭及加工产品缺陷 第3部分：板、带缺陷</w:t>
      </w:r>
      <w:bookmarkEnd w:id="3"/>
    </w:p>
    <w:p>
      <w:pPr>
        <w:pStyle w:val="16"/>
        <w:keepNext w:val="0"/>
        <w:keepLines w:val="0"/>
        <w:pageBreakBefore w:val="0"/>
        <w:widowControl/>
        <w:numPr>
          <w:ilvl w:val="1"/>
          <w:numId w:val="6"/>
        </w:numPr>
        <w:kinsoku/>
        <w:wordWrap/>
        <w:overflowPunct/>
        <w:topLinePunct w:val="0"/>
        <w:autoSpaceDE/>
        <w:autoSpaceDN/>
        <w:bidi w:val="0"/>
        <w:adjustRightInd/>
        <w:snapToGrid/>
        <w:spacing w:beforeLines="100" w:afterLines="100"/>
        <w:ind w:left="0"/>
        <w:textAlignment w:val="auto"/>
        <w:rPr>
          <w:rFonts w:hint="default" w:ascii="Times New Roman" w:hAnsi="Times New Roman" w:cs="Times New Roman"/>
          <w:color w:val="000000"/>
          <w:kern w:val="0"/>
          <w:szCs w:val="20"/>
          <w:highlight w:val="none"/>
        </w:rPr>
      </w:pPr>
      <w:r>
        <w:rPr>
          <w:rFonts w:hint="default" w:ascii="Times New Roman" w:hAnsi="Times New Roman" w:cs="Times New Roman"/>
          <w:color w:val="000000"/>
          <w:kern w:val="0"/>
          <w:szCs w:val="20"/>
          <w:highlight w:val="none"/>
        </w:rPr>
        <w:t>术语和定义</w:t>
      </w:r>
    </w:p>
    <w:p>
      <w:pPr>
        <w:pStyle w:val="15"/>
        <w:ind w:firstLine="42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GB/T</w:t>
      </w:r>
      <w:r>
        <w:rPr>
          <w:rFonts w:hint="default" w:ascii="Times New Roman" w:hAnsi="Times New Roman" w:cs="Times New Roman"/>
          <w:color w:val="auto"/>
          <w:highlight w:val="none"/>
          <w:lang w:val="en-US" w:eastAsia="zh-CN"/>
        </w:rPr>
        <w:t xml:space="preserve"> </w:t>
      </w:r>
      <w:r>
        <w:rPr>
          <w:rFonts w:hint="default" w:ascii="Times New Roman" w:hAnsi="Times New Roman" w:eastAsia="宋体" w:cs="Times New Roman"/>
          <w:color w:val="auto"/>
          <w:highlight w:val="none"/>
        </w:rPr>
        <w:t>8005.1、GB/T</w:t>
      </w:r>
      <w:r>
        <w:rPr>
          <w:rFonts w:hint="default" w:ascii="Times New Roman" w:hAnsi="Times New Roman" w:cs="Times New Roman"/>
          <w:color w:val="auto"/>
          <w:highlight w:val="none"/>
          <w:lang w:val="en-US" w:eastAsia="zh-CN"/>
        </w:rPr>
        <w:t xml:space="preserve"> </w:t>
      </w:r>
      <w:r>
        <w:rPr>
          <w:rFonts w:hint="default" w:ascii="Times New Roman" w:hAnsi="Times New Roman" w:eastAsia="宋体" w:cs="Times New Roman"/>
          <w:color w:val="auto"/>
          <w:highlight w:val="none"/>
        </w:rPr>
        <w:t>26492.3界定的术语</w:t>
      </w:r>
      <w:r>
        <w:rPr>
          <w:rFonts w:hint="default" w:ascii="Times New Roman" w:hAnsi="Times New Roman" w:cs="Times New Roman"/>
          <w:color w:val="auto"/>
          <w:highlight w:val="none"/>
          <w:lang w:val="en-US" w:eastAsia="zh-CN"/>
        </w:rPr>
        <w:t>和定义</w:t>
      </w:r>
      <w:r>
        <w:rPr>
          <w:rFonts w:hint="default" w:ascii="Times New Roman" w:hAnsi="Times New Roman" w:eastAsia="宋体" w:cs="Times New Roman"/>
          <w:color w:val="auto"/>
          <w:highlight w:val="none"/>
        </w:rPr>
        <w:t>适用于本文件。</w:t>
      </w:r>
    </w:p>
    <w:p>
      <w:pPr>
        <w:pStyle w:val="16"/>
        <w:numPr>
          <w:ilvl w:val="1"/>
          <w:numId w:val="6"/>
        </w:numPr>
        <w:spacing w:beforeLines="100" w:afterLines="100"/>
        <w:ind w:left="0"/>
        <w:rPr>
          <w:rFonts w:hint="default" w:ascii="Times New Roman" w:hAnsi="Times New Roman" w:eastAsia="黑体" w:cs="Times New Roman"/>
          <w:lang w:val="en-US" w:eastAsia="zh-CN"/>
        </w:rPr>
      </w:pPr>
      <w:r>
        <w:rPr>
          <w:rFonts w:hint="default" w:ascii="Times New Roman" w:hAnsi="Times New Roman" w:cs="Times New Roman"/>
          <w:color w:val="000000"/>
          <w:kern w:val="0"/>
          <w:szCs w:val="20"/>
          <w:highlight w:val="none"/>
          <w:lang w:val="en-US" w:eastAsia="zh-CN"/>
        </w:rPr>
        <w:t>产品分类</w:t>
      </w:r>
    </w:p>
    <w:p>
      <w:pPr>
        <w:pStyle w:val="18"/>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Chars="0"/>
        <w:textAlignment w:val="auto"/>
        <w:rPr>
          <w:rFonts w:hint="default" w:ascii="Times New Roman" w:hAnsi="Times New Roman" w:eastAsia="黑体" w:cs="Times New Roman"/>
          <w:lang w:eastAsia="zh-CN"/>
        </w:rPr>
      </w:pPr>
      <w:r>
        <w:rPr>
          <w:rFonts w:hint="default" w:ascii="Times New Roman" w:hAnsi="Times New Roman" w:eastAsia="黑体" w:cs="Times New Roman"/>
          <w:lang w:val="en-US" w:eastAsia="zh-CN"/>
        </w:rPr>
        <w:t xml:space="preserve">4.1 </w:t>
      </w:r>
      <w:r>
        <w:rPr>
          <w:rFonts w:hint="default" w:ascii="Times New Roman" w:hAnsi="Times New Roman" w:eastAsia="黑体" w:cs="Times New Roman"/>
        </w:rPr>
        <w:t>牌号、状态及</w:t>
      </w:r>
      <w:r>
        <w:rPr>
          <w:rFonts w:hint="default" w:ascii="Times New Roman" w:hAnsi="Times New Roman" w:eastAsia="黑体" w:cs="Times New Roman"/>
          <w:lang w:val="en-US" w:eastAsia="zh-CN"/>
        </w:rPr>
        <w:t>规格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color w:val="auto"/>
          <w:kern w:val="0"/>
          <w:sz w:val="21"/>
          <w:szCs w:val="20"/>
          <w:highlight w:val="none"/>
          <w:lang w:val="en-US" w:eastAsia="zh-CN" w:bidi="ar-SA"/>
        </w:rPr>
      </w:pPr>
      <w:r>
        <w:rPr>
          <w:rFonts w:hint="default" w:ascii="Times New Roman" w:hAnsi="Times New Roman" w:cs="Times New Roman"/>
          <w:color w:val="auto"/>
          <w:kern w:val="0"/>
          <w:sz w:val="21"/>
          <w:szCs w:val="20"/>
          <w:highlight w:val="none"/>
          <w:lang w:val="en-US" w:eastAsia="zh-CN" w:bidi="ar-SA"/>
        </w:rPr>
        <w:t>产品</w:t>
      </w:r>
      <w:r>
        <w:rPr>
          <w:rFonts w:hint="default" w:ascii="Times New Roman" w:hAnsi="Times New Roman" w:eastAsia="宋体" w:cs="Times New Roman"/>
          <w:color w:val="auto"/>
          <w:kern w:val="0"/>
          <w:sz w:val="21"/>
          <w:szCs w:val="20"/>
          <w:highlight w:val="none"/>
          <w:lang w:val="en-US" w:eastAsia="zh-CN" w:bidi="ar-SA"/>
        </w:rPr>
        <w:t>的牌号、状态及</w:t>
      </w:r>
      <w:r>
        <w:rPr>
          <w:rFonts w:hint="default" w:ascii="Times New Roman" w:hAnsi="Times New Roman" w:cs="Times New Roman"/>
          <w:color w:val="auto"/>
          <w:kern w:val="0"/>
          <w:sz w:val="21"/>
          <w:szCs w:val="20"/>
          <w:highlight w:val="none"/>
          <w:lang w:val="en-US" w:eastAsia="zh-CN" w:bidi="ar-SA"/>
        </w:rPr>
        <w:t>规格</w:t>
      </w:r>
      <w:r>
        <w:rPr>
          <w:rFonts w:hint="default" w:ascii="Times New Roman" w:hAnsi="Times New Roman" w:eastAsia="宋体" w:cs="Times New Roman"/>
          <w:color w:val="auto"/>
          <w:kern w:val="0"/>
          <w:sz w:val="21"/>
          <w:szCs w:val="20"/>
          <w:highlight w:val="none"/>
          <w:lang w:val="en-US" w:eastAsia="zh-CN" w:bidi="ar-SA"/>
        </w:rPr>
        <w:t>应符合表1的规定</w:t>
      </w:r>
      <w:r>
        <w:rPr>
          <w:rFonts w:hint="default" w:ascii="Times New Roman" w:hAnsi="Times New Roman" w:cs="Times New Roman"/>
          <w:color w:val="auto"/>
          <w:kern w:val="0"/>
          <w:sz w:val="21"/>
          <w:szCs w:val="20"/>
          <w:highlight w:val="none"/>
          <w:lang w:val="en-US" w:eastAsia="zh-CN" w:bidi="ar-SA"/>
        </w:rPr>
        <w:t>。</w:t>
      </w:r>
    </w:p>
    <w:p>
      <w:pPr>
        <w:pStyle w:val="38"/>
        <w:numPr>
          <w:ilvl w:val="-1"/>
          <w:numId w:val="0"/>
        </w:numPr>
        <w:spacing w:beforeLines="50" w:afterLines="50"/>
        <w:ind w:firstLineChars="0"/>
        <w:jc w:val="center"/>
        <w:rPr>
          <w:rFonts w:hint="default" w:ascii="Times New Roman" w:hAnsi="Times New Roman" w:eastAsia="黑体" w:cs="Times New Roman"/>
          <w:color w:val="000000"/>
          <w:szCs w:val="21"/>
          <w:shd w:val="clear" w:color="auto" w:fill="FFFFFF"/>
          <w:lang w:val="en-US" w:eastAsia="zh-CN"/>
        </w:rPr>
      </w:pPr>
    </w:p>
    <w:p>
      <w:pPr>
        <w:pStyle w:val="38"/>
        <w:numPr>
          <w:ilvl w:val="-1"/>
          <w:numId w:val="0"/>
        </w:numPr>
        <w:spacing w:beforeLines="50" w:afterLines="50"/>
        <w:ind w:firstLineChars="0"/>
        <w:jc w:val="center"/>
        <w:rPr>
          <w:rFonts w:hint="default" w:ascii="Times New Roman" w:hAnsi="Times New Roman" w:eastAsia="黑体" w:cs="Times New Roman"/>
          <w:color w:val="000000"/>
          <w:szCs w:val="21"/>
          <w:shd w:val="clear" w:color="auto" w:fill="FFFFFF"/>
          <w:lang w:val="en-US" w:eastAsia="zh-CN"/>
        </w:rPr>
      </w:pPr>
    </w:p>
    <w:p>
      <w:pPr>
        <w:pStyle w:val="38"/>
        <w:numPr>
          <w:ilvl w:val="-1"/>
          <w:numId w:val="0"/>
        </w:numPr>
        <w:spacing w:beforeLines="50" w:afterLines="50"/>
        <w:ind w:firstLineChars="0"/>
        <w:jc w:val="center"/>
        <w:rPr>
          <w:rFonts w:hint="default" w:ascii="Times New Roman" w:hAnsi="Times New Roman" w:eastAsia="黑体" w:cs="Times New Roman"/>
          <w:color w:val="000000"/>
          <w:szCs w:val="21"/>
          <w:shd w:val="clear" w:color="auto" w:fill="FFFFFF"/>
          <w:lang w:val="en-US" w:eastAsia="zh-CN"/>
        </w:rPr>
      </w:pPr>
    </w:p>
    <w:p>
      <w:pPr>
        <w:pStyle w:val="38"/>
        <w:numPr>
          <w:ilvl w:val="-1"/>
          <w:numId w:val="0"/>
        </w:numPr>
        <w:spacing w:beforeLines="50" w:afterLines="50"/>
        <w:ind w:firstLineChars="0"/>
        <w:jc w:val="center"/>
        <w:rPr>
          <w:rFonts w:hint="default" w:ascii="Times New Roman" w:hAnsi="Times New Roman" w:eastAsia="宋体" w:cs="Times New Roman"/>
          <w:color w:val="auto"/>
          <w:sz w:val="18"/>
          <w:szCs w:val="18"/>
          <w:highlight w:val="green"/>
        </w:rPr>
      </w:pPr>
      <w:r>
        <w:rPr>
          <w:rFonts w:hint="default" w:ascii="Times New Roman" w:hAnsi="Times New Roman" w:eastAsia="黑体" w:cs="Times New Roman"/>
          <w:color w:val="000000"/>
          <w:szCs w:val="21"/>
          <w:shd w:val="clear" w:color="auto" w:fill="FFFFFF"/>
          <w:lang w:val="en-US" w:eastAsia="zh-CN"/>
        </w:rPr>
        <w:t xml:space="preserve">表1 </w:t>
      </w:r>
      <w:r>
        <w:rPr>
          <w:rFonts w:hint="default" w:ascii="Times New Roman" w:hAnsi="Times New Roman" w:eastAsia="黑体" w:cs="Times New Roman"/>
          <w:color w:val="000000"/>
          <w:szCs w:val="21"/>
          <w:shd w:val="clear" w:color="auto" w:fill="FFFFFF"/>
        </w:rPr>
        <w:t>牌号</w:t>
      </w:r>
      <w:r>
        <w:rPr>
          <w:rFonts w:hint="default" w:ascii="Times New Roman" w:hAnsi="Times New Roman" w:eastAsia="黑体" w:cs="Times New Roman"/>
          <w:color w:val="000000"/>
          <w:szCs w:val="21"/>
          <w:shd w:val="clear" w:color="auto" w:fill="FFFFFF"/>
        </w:rPr>
        <w:t>、状态</w:t>
      </w:r>
      <w:r>
        <w:rPr>
          <w:rFonts w:hint="default" w:ascii="Times New Roman" w:hAnsi="Times New Roman" w:eastAsia="黑体" w:cs="Times New Roman"/>
          <w:color w:val="000000"/>
          <w:szCs w:val="21"/>
          <w:shd w:val="clear" w:color="auto" w:fill="FFFFFF"/>
        </w:rPr>
        <w:t>、规格</w:t>
      </w:r>
    </w:p>
    <w:tbl>
      <w:tblPr>
        <w:tblStyle w:val="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931"/>
        <w:gridCol w:w="1303"/>
        <w:gridCol w:w="1405"/>
        <w:gridCol w:w="1369"/>
        <w:gridCol w:w="1775"/>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64" w:type="pct"/>
            <w:vMerge w:val="restart"/>
            <w:tcBorders>
              <w:top w:val="single" w:color="auto" w:sz="12" w:space="0"/>
              <w:left w:val="single" w:color="auto" w:sz="12"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牌号</w:t>
            </w:r>
          </w:p>
        </w:tc>
        <w:tc>
          <w:tcPr>
            <w:tcW w:w="486" w:type="pct"/>
            <w:vMerge w:val="restart"/>
            <w:tcBorders>
              <w:top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状态</w:t>
            </w:r>
          </w:p>
        </w:tc>
        <w:tc>
          <w:tcPr>
            <w:tcW w:w="681" w:type="pct"/>
            <w:vMerge w:val="restart"/>
            <w:tcBorders>
              <w:top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厚度</w:t>
            </w:r>
          </w:p>
        </w:tc>
        <w:tc>
          <w:tcPr>
            <w:tcW w:w="1450" w:type="pct"/>
            <w:gridSpan w:val="2"/>
            <w:tcBorders>
              <w:top w:val="single" w:color="auto" w:sz="12"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带材</w:t>
            </w:r>
            <w:r>
              <w:rPr>
                <w:rFonts w:hint="default" w:ascii="Times New Roman" w:hAnsi="Times New Roman" w:cs="Times New Roman"/>
                <w:sz w:val="18"/>
                <w:szCs w:val="18"/>
              </w:rPr>
              <w:t>规格</w:t>
            </w:r>
          </w:p>
        </w:tc>
        <w:tc>
          <w:tcPr>
            <w:tcW w:w="1816" w:type="pct"/>
            <w:gridSpan w:val="2"/>
            <w:tcBorders>
              <w:top w:val="single" w:color="auto" w:sz="12" w:space="0"/>
              <w:left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板材规格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564" w:type="pct"/>
            <w:vMerge w:val="continue"/>
            <w:tcBorders>
              <w:left w:val="single" w:color="auto" w:sz="12" w:space="0"/>
              <w:bottom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rPr>
            </w:pPr>
          </w:p>
        </w:tc>
        <w:tc>
          <w:tcPr>
            <w:tcW w:w="486" w:type="pct"/>
            <w:vMerge w:val="continue"/>
            <w:tcBorders>
              <w:bottom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rPr>
            </w:pPr>
          </w:p>
        </w:tc>
        <w:tc>
          <w:tcPr>
            <w:tcW w:w="681" w:type="pct"/>
            <w:vMerge w:val="continue"/>
            <w:tcBorders>
              <w:bottom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rPr>
            </w:pPr>
          </w:p>
        </w:tc>
        <w:tc>
          <w:tcPr>
            <w:tcW w:w="734" w:type="pct"/>
            <w:tcBorders>
              <w:bottom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宽度</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mm</w:t>
            </w:r>
          </w:p>
        </w:tc>
        <w:tc>
          <w:tcPr>
            <w:tcW w:w="716" w:type="pct"/>
            <w:tcBorders>
              <w:bottom w:val="single" w:color="auto" w:sz="12"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套筒内径φ</w:t>
            </w:r>
          </w:p>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mm</w:t>
            </w:r>
          </w:p>
        </w:tc>
        <w:tc>
          <w:tcPr>
            <w:tcW w:w="928" w:type="pct"/>
            <w:tcBorders>
              <w:left w:val="single" w:color="auto" w:sz="4" w:space="0"/>
              <w:bottom w:val="single" w:color="auto" w:sz="12"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宽度</w:t>
            </w:r>
          </w:p>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mm</w:t>
            </w:r>
          </w:p>
        </w:tc>
        <w:tc>
          <w:tcPr>
            <w:tcW w:w="888" w:type="pct"/>
            <w:tcBorders>
              <w:left w:val="single" w:color="auto" w:sz="4" w:space="0"/>
              <w:bottom w:val="single" w:color="auto" w:sz="12"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长度</w:t>
            </w:r>
          </w:p>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564" w:type="pct"/>
            <w:tcBorders>
              <w:top w:val="single" w:color="auto" w:sz="12" w:space="0"/>
              <w:left w:val="single" w:color="auto" w:sz="12" w:space="0"/>
            </w:tcBorders>
            <w:noWrap w:val="0"/>
            <w:vAlign w:val="center"/>
          </w:tcPr>
          <w:p>
            <w:pPr>
              <w:pStyle w:val="6"/>
              <w:keepNext w:val="0"/>
              <w:keepLines w:val="0"/>
              <w:widowControl/>
              <w:suppressLineNumbers w:val="0"/>
              <w:autoSpaceDE w:val="0"/>
              <w:autoSpaceDN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0"/>
                <w:sz w:val="18"/>
                <w:szCs w:val="18"/>
                <w:lang w:val="en-US" w:eastAsia="zh-CN" w:bidi="ar"/>
              </w:rPr>
              <w:t>1070</w:t>
            </w:r>
          </w:p>
        </w:tc>
        <w:tc>
          <w:tcPr>
            <w:tcW w:w="486" w:type="pct"/>
            <w:tcBorders>
              <w:top w:val="single" w:color="auto" w:sz="12" w:space="0"/>
            </w:tcBorders>
            <w:noWrap w:val="0"/>
            <w:vAlign w:val="center"/>
          </w:tcPr>
          <w:p>
            <w:pPr>
              <w:pStyle w:val="6"/>
              <w:keepNext w:val="0"/>
              <w:keepLines w:val="0"/>
              <w:widowControl/>
              <w:suppressLineNumbers w:val="0"/>
              <w:autoSpaceDE w:val="0"/>
              <w:autoSpaceDN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0"/>
                <w:sz w:val="18"/>
                <w:szCs w:val="18"/>
                <w:lang w:val="en-US" w:eastAsia="zh-CN" w:bidi="ar"/>
              </w:rPr>
              <w:t>H12、H14</w:t>
            </w:r>
          </w:p>
        </w:tc>
        <w:tc>
          <w:tcPr>
            <w:tcW w:w="681" w:type="pct"/>
            <w:tcBorders>
              <w:top w:val="single" w:color="auto" w:sz="12" w:space="0"/>
            </w:tcBorders>
            <w:noWrap w:val="0"/>
            <w:vAlign w:val="center"/>
          </w:tcPr>
          <w:p>
            <w:pPr>
              <w:pStyle w:val="6"/>
              <w:keepNext w:val="0"/>
              <w:keepLines w:val="0"/>
              <w:widowControl/>
              <w:suppressLineNumbers w:val="0"/>
              <w:autoSpaceDE w:val="0"/>
              <w:autoSpaceDN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0"/>
                <w:sz w:val="18"/>
                <w:szCs w:val="18"/>
                <w:lang w:val="en-US" w:eastAsia="zh-CN" w:bidi="ar"/>
              </w:rPr>
              <w:t>＞0.30～1.50</w:t>
            </w:r>
          </w:p>
        </w:tc>
        <w:tc>
          <w:tcPr>
            <w:tcW w:w="734" w:type="pct"/>
            <w:vMerge w:val="restart"/>
            <w:tcBorders>
              <w:top w:val="single" w:color="auto" w:sz="12" w:space="0"/>
            </w:tcBorders>
            <w:noWrap w:val="0"/>
            <w:vAlign w:val="center"/>
          </w:tcPr>
          <w:p>
            <w:pPr>
              <w:pStyle w:val="6"/>
              <w:keepNext w:val="0"/>
              <w:keepLines w:val="0"/>
              <w:widowControl/>
              <w:suppressLineNumbers w:val="0"/>
              <w:autoSpaceDE w:val="0"/>
              <w:autoSpaceDN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0"/>
                <w:sz w:val="18"/>
                <w:szCs w:val="18"/>
                <w:lang w:val="en-US" w:eastAsia="zh-CN" w:bidi="ar"/>
              </w:rPr>
              <w:t>200.0～1250.0</w:t>
            </w:r>
          </w:p>
        </w:tc>
        <w:tc>
          <w:tcPr>
            <w:tcW w:w="716" w:type="pct"/>
            <w:vMerge w:val="restart"/>
            <w:tcBorders>
              <w:top w:val="single" w:color="auto" w:sz="12" w:space="0"/>
              <w:bottom w:val="single" w:color="auto" w:sz="12"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405、505</w:t>
            </w:r>
          </w:p>
        </w:tc>
        <w:tc>
          <w:tcPr>
            <w:tcW w:w="928" w:type="pct"/>
            <w:vMerge w:val="restart"/>
            <w:tcBorders>
              <w:top w:val="single" w:color="auto" w:sz="12" w:space="0"/>
              <w:left w:val="single" w:color="auto" w:sz="4" w:space="0"/>
              <w:bottom w:val="single" w:color="auto" w:sz="12" w:space="0"/>
              <w:right w:val="single" w:color="auto" w:sz="4" w:space="0"/>
            </w:tcBorders>
            <w:noWrap w:val="0"/>
            <w:vAlign w:val="center"/>
          </w:tcPr>
          <w:p>
            <w:pPr>
              <w:pStyle w:val="6"/>
              <w:keepNext w:val="0"/>
              <w:keepLines w:val="0"/>
              <w:widowControl/>
              <w:suppressLineNumbers w:val="0"/>
              <w:autoSpaceDE w:val="0"/>
              <w:autoSpaceDN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eastAsia="宋体" w:cs="Times New Roman"/>
                <w:kern w:val="0"/>
                <w:sz w:val="18"/>
                <w:szCs w:val="18"/>
                <w:lang w:val="en-US" w:eastAsia="zh-CN" w:bidi="ar"/>
              </w:rPr>
              <w:t>200.0～1250.0</w:t>
            </w:r>
          </w:p>
        </w:tc>
        <w:tc>
          <w:tcPr>
            <w:tcW w:w="888" w:type="pct"/>
            <w:vMerge w:val="restart"/>
            <w:tcBorders>
              <w:top w:val="single" w:color="auto" w:sz="12" w:space="0"/>
              <w:left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val="en-US" w:eastAsia="zh-CN" w:bidi="ar"/>
              </w:rPr>
              <w:t>800.0</w:t>
            </w:r>
            <w:r>
              <w:rPr>
                <w:rFonts w:hint="default" w:ascii="Times New Roman" w:hAnsi="Times New Roman" w:cs="Times New Roman"/>
                <w:kern w:val="0"/>
                <w:sz w:val="18"/>
                <w:szCs w:val="18"/>
                <w:lang w:bidi="ar"/>
              </w:rPr>
              <w:t>～</w:t>
            </w:r>
            <w:r>
              <w:rPr>
                <w:rFonts w:hint="default" w:ascii="Times New Roman" w:hAnsi="Times New Roman" w:cs="Times New Roman"/>
                <w:kern w:val="0"/>
                <w:sz w:val="18"/>
                <w:szCs w:val="18"/>
                <w:lang w:val="en-US" w:eastAsia="zh-CN" w:bidi="ar"/>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564" w:type="pct"/>
            <w:tcBorders>
              <w:left w:val="single" w:color="auto" w:sz="12" w:space="0"/>
              <w:bottom w:val="single" w:color="auto" w:sz="4" w:space="0"/>
            </w:tcBorders>
            <w:noWrap w:val="0"/>
            <w:vAlign w:val="center"/>
          </w:tcPr>
          <w:p>
            <w:pPr>
              <w:pStyle w:val="6"/>
              <w:keepNext w:val="0"/>
              <w:keepLines w:val="0"/>
              <w:widowControl/>
              <w:suppressLineNumbers w:val="0"/>
              <w:autoSpaceDE w:val="0"/>
              <w:autoSpaceDN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0"/>
                <w:sz w:val="18"/>
                <w:szCs w:val="18"/>
                <w:lang w:val="en-US" w:eastAsia="zh-CN" w:bidi="ar"/>
              </w:rPr>
              <w:t>5005</w:t>
            </w:r>
          </w:p>
        </w:tc>
        <w:tc>
          <w:tcPr>
            <w:tcW w:w="486" w:type="pct"/>
            <w:tcBorders>
              <w:bottom w:val="single" w:color="auto" w:sz="4" w:space="0"/>
            </w:tcBorders>
            <w:noWrap w:val="0"/>
            <w:vAlign w:val="center"/>
          </w:tcPr>
          <w:p>
            <w:pPr>
              <w:pStyle w:val="6"/>
              <w:keepNext w:val="0"/>
              <w:keepLines w:val="0"/>
              <w:widowControl/>
              <w:suppressLineNumbers w:val="0"/>
              <w:autoSpaceDE w:val="0"/>
              <w:autoSpaceDN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0"/>
                <w:sz w:val="18"/>
                <w:szCs w:val="18"/>
                <w:lang w:val="en-US" w:eastAsia="zh-CN" w:bidi="ar"/>
              </w:rPr>
              <w:t>H12、H14</w:t>
            </w:r>
          </w:p>
        </w:tc>
        <w:tc>
          <w:tcPr>
            <w:tcW w:w="681" w:type="pct"/>
            <w:tcBorders>
              <w:bottom w:val="single" w:color="auto" w:sz="4" w:space="0"/>
            </w:tcBorders>
            <w:noWrap w:val="0"/>
            <w:vAlign w:val="center"/>
          </w:tcPr>
          <w:p>
            <w:pPr>
              <w:pStyle w:val="6"/>
              <w:keepNext w:val="0"/>
              <w:keepLines w:val="0"/>
              <w:widowControl/>
              <w:suppressLineNumbers w:val="0"/>
              <w:autoSpaceDE w:val="0"/>
              <w:autoSpaceDN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0"/>
                <w:sz w:val="18"/>
                <w:szCs w:val="18"/>
                <w:lang w:val="en-US" w:eastAsia="zh-CN" w:bidi="ar"/>
              </w:rPr>
              <w:t>＞0.40～1.00</w:t>
            </w:r>
          </w:p>
        </w:tc>
        <w:tc>
          <w:tcPr>
            <w:tcW w:w="734" w:type="pct"/>
            <w:vMerge w:val="continue"/>
            <w:tcBorders>
              <w:bottom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rPr>
            </w:pPr>
          </w:p>
        </w:tc>
        <w:tc>
          <w:tcPr>
            <w:tcW w:w="716" w:type="pct"/>
            <w:vMerge w:val="continue"/>
            <w:tcBorders>
              <w:top w:val="single" w:color="auto" w:sz="12" w:space="0"/>
              <w:bottom w:val="single" w:color="auto" w:sz="12"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rPr>
            </w:pPr>
          </w:p>
        </w:tc>
        <w:tc>
          <w:tcPr>
            <w:tcW w:w="928" w:type="pct"/>
            <w:vMerge w:val="continue"/>
            <w:tcBorders>
              <w:top w:val="single" w:color="auto" w:sz="12" w:space="0"/>
              <w:left w:val="single" w:color="auto" w:sz="4" w:space="0"/>
              <w:bottom w:val="single" w:color="auto" w:sz="12"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rPr>
            </w:pPr>
          </w:p>
        </w:tc>
        <w:tc>
          <w:tcPr>
            <w:tcW w:w="888" w:type="pct"/>
            <w:vMerge w:val="continue"/>
            <w:tcBorders>
              <w:left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564" w:type="pct"/>
            <w:tcBorders>
              <w:top w:val="single" w:color="auto" w:sz="4" w:space="0"/>
              <w:left w:val="single" w:color="auto" w:sz="12" w:space="0"/>
              <w:bottom w:val="single" w:color="auto" w:sz="12" w:space="0"/>
            </w:tcBorders>
            <w:noWrap w:val="0"/>
            <w:vAlign w:val="center"/>
          </w:tcPr>
          <w:p>
            <w:pPr>
              <w:pStyle w:val="6"/>
              <w:keepNext w:val="0"/>
              <w:keepLines w:val="0"/>
              <w:widowControl/>
              <w:suppressLineNumbers w:val="0"/>
              <w:autoSpaceDE w:val="0"/>
              <w:autoSpaceDN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0"/>
                <w:sz w:val="18"/>
                <w:szCs w:val="18"/>
                <w:lang w:val="en-US" w:eastAsia="zh-CN" w:bidi="ar"/>
              </w:rPr>
              <w:t>5657</w:t>
            </w:r>
          </w:p>
        </w:tc>
        <w:tc>
          <w:tcPr>
            <w:tcW w:w="486" w:type="pct"/>
            <w:tcBorders>
              <w:top w:val="single" w:color="auto" w:sz="4" w:space="0"/>
              <w:bottom w:val="single" w:color="auto" w:sz="12" w:space="0"/>
            </w:tcBorders>
            <w:noWrap w:val="0"/>
            <w:vAlign w:val="center"/>
          </w:tcPr>
          <w:p>
            <w:pPr>
              <w:pStyle w:val="6"/>
              <w:keepNext w:val="0"/>
              <w:keepLines w:val="0"/>
              <w:widowControl/>
              <w:suppressLineNumbers w:val="0"/>
              <w:autoSpaceDE w:val="0"/>
              <w:autoSpaceDN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0"/>
                <w:sz w:val="18"/>
                <w:szCs w:val="18"/>
                <w:lang w:val="en-US" w:eastAsia="zh-CN" w:bidi="ar"/>
              </w:rPr>
              <w:t>H14</w:t>
            </w:r>
          </w:p>
        </w:tc>
        <w:tc>
          <w:tcPr>
            <w:tcW w:w="681" w:type="pct"/>
            <w:tcBorders>
              <w:top w:val="single" w:color="auto" w:sz="4" w:space="0"/>
              <w:bottom w:val="single" w:color="auto" w:sz="12" w:space="0"/>
            </w:tcBorders>
            <w:noWrap w:val="0"/>
            <w:vAlign w:val="center"/>
          </w:tcPr>
          <w:p>
            <w:pPr>
              <w:pStyle w:val="6"/>
              <w:keepNext w:val="0"/>
              <w:keepLines w:val="0"/>
              <w:widowControl/>
              <w:suppressLineNumbers w:val="0"/>
              <w:autoSpaceDE w:val="0"/>
              <w:autoSpaceDN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0"/>
                <w:sz w:val="18"/>
                <w:szCs w:val="18"/>
                <w:lang w:val="en-US" w:eastAsia="zh-CN" w:bidi="ar"/>
              </w:rPr>
              <w:t>＞0.40～1.00</w:t>
            </w:r>
          </w:p>
        </w:tc>
        <w:tc>
          <w:tcPr>
            <w:tcW w:w="734" w:type="pct"/>
            <w:vMerge w:val="continue"/>
            <w:tcBorders>
              <w:bottom w:val="single" w:color="auto" w:sz="12" w:space="0"/>
            </w:tcBorders>
            <w:noWrap w:val="0"/>
            <w:vAlign w:val="center"/>
          </w:tcPr>
          <w:p>
            <w:pPr>
              <w:pStyle w:val="6"/>
              <w:keepNext w:val="0"/>
              <w:keepLines w:val="0"/>
              <w:widowControl/>
              <w:suppressLineNumbers w:val="0"/>
              <w:autoSpaceDE w:val="0"/>
              <w:autoSpaceDN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p>
        </w:tc>
        <w:tc>
          <w:tcPr>
            <w:tcW w:w="716" w:type="pct"/>
            <w:vMerge w:val="continue"/>
            <w:tcBorders>
              <w:top w:val="single" w:color="auto" w:sz="12" w:space="0"/>
              <w:bottom w:val="single" w:color="auto" w:sz="12"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rPr>
            </w:pPr>
          </w:p>
        </w:tc>
        <w:tc>
          <w:tcPr>
            <w:tcW w:w="928" w:type="pct"/>
            <w:vMerge w:val="continue"/>
            <w:tcBorders>
              <w:top w:val="single" w:color="auto" w:sz="12" w:space="0"/>
              <w:left w:val="single" w:color="auto" w:sz="4" w:space="0"/>
              <w:bottom w:val="single" w:color="auto" w:sz="12"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rPr>
            </w:pPr>
          </w:p>
        </w:tc>
        <w:tc>
          <w:tcPr>
            <w:tcW w:w="888" w:type="pct"/>
            <w:vMerge w:val="continue"/>
            <w:tcBorders>
              <w:left w:val="single" w:color="auto" w:sz="4" w:space="0"/>
              <w:bottom w:val="single" w:color="auto" w:sz="12"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5000" w:type="pct"/>
            <w:gridSpan w:val="7"/>
            <w:tcBorders>
              <w:top w:val="single" w:color="auto" w:sz="12" w:space="0"/>
              <w:left w:val="single" w:color="auto" w:sz="12" w:space="0"/>
              <w:bottom w:val="single" w:color="auto" w:sz="12" w:space="0"/>
              <w:right w:val="single" w:color="auto" w:sz="12" w:space="0"/>
            </w:tcBorders>
            <w:noWrap w:val="0"/>
            <w:vAlign w:val="center"/>
          </w:tcPr>
          <w:p>
            <w:pPr>
              <w:keepNext w:val="0"/>
              <w:keepLines w:val="0"/>
              <w:suppressLineNumbers w:val="0"/>
              <w:spacing w:before="0" w:beforeAutospacing="0" w:after="0" w:afterAutospacing="0"/>
              <w:ind w:left="0" w:right="0" w:firstLine="360" w:firstLineChars="200"/>
              <w:jc w:val="left"/>
              <w:rPr>
                <w:rFonts w:hint="default" w:ascii="Times New Roman" w:hAnsi="Times New Roman" w:eastAsia="黑体" w:cs="Times New Roman"/>
                <w:sz w:val="18"/>
                <w:szCs w:val="18"/>
              </w:rPr>
            </w:pPr>
            <w:r>
              <w:rPr>
                <w:rFonts w:hint="default" w:ascii="Times New Roman" w:hAnsi="Times New Roman" w:eastAsia="黑体" w:cs="Times New Roman"/>
                <w:sz w:val="18"/>
                <w:szCs w:val="18"/>
              </w:rPr>
              <w:t>注：</w:t>
            </w:r>
            <w:r>
              <w:rPr>
                <w:rFonts w:hint="default" w:ascii="Times New Roman" w:hAnsi="Times New Roman" w:cs="Times New Roman"/>
                <w:sz w:val="18"/>
                <w:szCs w:val="18"/>
              </w:rPr>
              <w:t>带材套筒材质为纸套筒或铝套筒。</w:t>
            </w:r>
          </w:p>
        </w:tc>
      </w:tr>
    </w:tbl>
    <w:p>
      <w:pPr>
        <w:ind w:firstLine="0" w:firstLineChars="0"/>
        <w:rPr>
          <w:rFonts w:hint="default" w:ascii="Times New Roman" w:hAnsi="Times New Roman" w:eastAsia="宋体" w:cs="Times New Roman"/>
          <w:color w:val="auto"/>
          <w:kern w:val="0"/>
          <w:sz w:val="21"/>
          <w:szCs w:val="20"/>
          <w:highlight w:val="none"/>
          <w:lang w:val="en-US" w:eastAsia="zh-CN" w:bidi="ar-SA"/>
        </w:rPr>
      </w:pPr>
    </w:p>
    <w:p>
      <w:pPr>
        <w:pStyle w:val="18"/>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Chars="0"/>
        <w:textAlignment w:val="auto"/>
        <w:rPr>
          <w:rFonts w:hint="default" w:ascii="Times New Roman" w:hAnsi="Times New Roman" w:eastAsia="黑体" w:cs="Times New Roman"/>
        </w:rPr>
      </w:pPr>
      <w:r>
        <w:rPr>
          <w:rFonts w:hint="default" w:ascii="Times New Roman" w:hAnsi="Times New Roman" w:eastAsia="黑体" w:cs="Times New Roman"/>
          <w:lang w:val="en-US" w:eastAsia="zh-CN"/>
        </w:rPr>
        <w:t xml:space="preserve">4.2  </w:t>
      </w:r>
      <w:r>
        <w:rPr>
          <w:rFonts w:hint="default" w:ascii="Times New Roman" w:hAnsi="Times New Roman" w:eastAsia="黑体" w:cs="Times New Roman"/>
        </w:rPr>
        <w:t>标记及示例</w:t>
      </w:r>
    </w:p>
    <w:p>
      <w:pPr>
        <w:pStyle w:val="15"/>
        <w:keepNext w:val="0"/>
        <w:keepLines w:val="0"/>
        <w:pageBreakBefore w:val="0"/>
        <w:widowControl/>
        <w:kinsoku/>
        <w:wordWrap/>
        <w:overflowPunct/>
        <w:topLinePunct w:val="0"/>
        <w:autoSpaceDE w:val="0"/>
        <w:autoSpaceDN w:val="0"/>
        <w:bidi w:val="0"/>
        <w:adjustRightInd/>
        <w:snapToGrid/>
        <w:ind w:firstLine="42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产品的标记按产品名称、</w:t>
      </w:r>
      <w:r>
        <w:rPr>
          <w:rFonts w:hint="default" w:ascii="Times New Roman" w:hAnsi="Times New Roman" w:cs="Times New Roman"/>
          <w:color w:val="auto"/>
          <w:lang w:eastAsia="zh-CN"/>
        </w:rPr>
        <w:t>文件</w:t>
      </w:r>
      <w:r>
        <w:rPr>
          <w:rFonts w:hint="default" w:ascii="Times New Roman" w:hAnsi="Times New Roman" w:eastAsia="宋体" w:cs="Times New Roman"/>
          <w:color w:val="auto"/>
        </w:rPr>
        <w:t>号、牌号、状态、尺寸的顺序表示。标记示例如下：</w:t>
      </w:r>
    </w:p>
    <w:p>
      <w:pPr>
        <w:pStyle w:val="15"/>
        <w:keepNext w:val="0"/>
        <w:keepLines w:val="0"/>
        <w:pageBreakBefore w:val="0"/>
        <w:widowControl/>
        <w:kinsoku/>
        <w:wordWrap/>
        <w:overflowPunct/>
        <w:topLinePunct w:val="0"/>
        <w:autoSpaceDE w:val="0"/>
        <w:autoSpaceDN w:val="0"/>
        <w:bidi w:val="0"/>
        <w:adjustRightInd/>
        <w:snapToGrid/>
        <w:ind w:firstLine="42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示例1：</w:t>
      </w:r>
    </w:p>
    <w:p>
      <w:pPr>
        <w:pStyle w:val="15"/>
        <w:keepNext w:val="0"/>
        <w:keepLines w:val="0"/>
        <w:pageBreakBefore w:val="0"/>
        <w:widowControl/>
        <w:kinsoku/>
        <w:wordWrap/>
        <w:overflowPunct/>
        <w:topLinePunct w:val="0"/>
        <w:autoSpaceDE w:val="0"/>
        <w:autoSpaceDN w:val="0"/>
        <w:bidi w:val="0"/>
        <w:adjustRightInd/>
        <w:snapToGrid/>
        <w:ind w:firstLine="420"/>
        <w:textAlignment w:val="auto"/>
        <w:rPr>
          <w:rFonts w:hint="default" w:ascii="Times New Roman" w:hAnsi="Times New Roman" w:eastAsia="宋体" w:cs="Times New Roman"/>
          <w:color w:val="auto"/>
          <w:lang w:val="zh-CN"/>
        </w:rPr>
      </w:pPr>
      <w:r>
        <w:rPr>
          <w:rFonts w:hint="default" w:ascii="Times New Roman" w:hAnsi="Times New Roman" w:eastAsia="宋体" w:cs="Times New Roman"/>
          <w:color w:val="auto"/>
          <w:lang w:val="en-US" w:eastAsia="zh-CN"/>
        </w:rPr>
        <w:t>1070</w:t>
      </w:r>
      <w:r>
        <w:rPr>
          <w:rFonts w:hint="default" w:ascii="Times New Roman" w:hAnsi="Times New Roman" w:eastAsia="宋体" w:cs="Times New Roman"/>
          <w:color w:val="auto"/>
          <w:lang w:val="zh-CN"/>
        </w:rPr>
        <w:t>牌号、状态为H1</w:t>
      </w:r>
      <w:r>
        <w:rPr>
          <w:rFonts w:hint="default" w:ascii="Times New Roman" w:hAnsi="Times New Roman" w:cs="Times New Roman"/>
          <w:color w:val="auto"/>
          <w:lang w:val="en-US" w:eastAsia="zh-CN"/>
        </w:rPr>
        <w:t>2</w:t>
      </w:r>
      <w:r>
        <w:rPr>
          <w:rFonts w:hint="default" w:ascii="Times New Roman" w:hAnsi="Times New Roman" w:eastAsia="宋体" w:cs="Times New Roman"/>
          <w:color w:val="auto"/>
          <w:lang w:val="zh-CN"/>
        </w:rPr>
        <w:t>、厚度为</w:t>
      </w:r>
      <w:r>
        <w:rPr>
          <w:rFonts w:hint="default" w:ascii="Times New Roman" w:hAnsi="Times New Roman" w:cs="Times New Roman"/>
          <w:color w:val="auto"/>
          <w:lang w:val="en-US" w:eastAsia="zh-CN"/>
        </w:rPr>
        <w:t>0.80</w:t>
      </w:r>
      <w:r>
        <w:rPr>
          <w:rFonts w:hint="default" w:ascii="Times New Roman" w:hAnsi="Times New Roman" w:eastAsia="宋体" w:cs="Times New Roman"/>
          <w:color w:val="auto"/>
          <w:lang w:val="zh-CN"/>
        </w:rPr>
        <w:t>mm，宽度为</w:t>
      </w:r>
      <w:r>
        <w:rPr>
          <w:rFonts w:hint="default" w:ascii="Times New Roman" w:hAnsi="Times New Roman" w:cs="Times New Roman"/>
          <w:color w:val="auto"/>
          <w:lang w:val="en-US" w:eastAsia="zh-CN"/>
        </w:rPr>
        <w:t>1200.0</w:t>
      </w:r>
      <w:r>
        <w:rPr>
          <w:rFonts w:hint="default" w:ascii="Times New Roman" w:hAnsi="Times New Roman" w:eastAsia="宋体" w:cs="Times New Roman"/>
          <w:color w:val="auto"/>
          <w:lang w:val="zh-CN"/>
        </w:rPr>
        <w:t>mm的带材标记为：</w:t>
      </w:r>
    </w:p>
    <w:p>
      <w:pPr>
        <w:pStyle w:val="15"/>
        <w:keepNext w:val="0"/>
        <w:keepLines w:val="0"/>
        <w:pageBreakBefore w:val="0"/>
        <w:widowControl/>
        <w:kinsoku/>
        <w:wordWrap/>
        <w:overflowPunct/>
        <w:topLinePunct w:val="0"/>
        <w:autoSpaceDE w:val="0"/>
        <w:autoSpaceDN w:val="0"/>
        <w:bidi w:val="0"/>
        <w:adjustRightInd/>
        <w:snapToGrid/>
        <w:ind w:firstLine="42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带</w:t>
      </w:r>
      <w:r>
        <w:rPr>
          <w:rFonts w:hint="default" w:ascii="Times New Roman" w:hAnsi="Times New Roman" w:cs="Times New Roman"/>
          <w:color w:val="auto"/>
          <w:lang w:eastAsia="zh-CN"/>
        </w:rPr>
        <w:t>：</w:t>
      </w:r>
      <w:r>
        <w:rPr>
          <w:rFonts w:hint="default" w:ascii="Times New Roman" w:hAnsi="Times New Roman" w:eastAsia="宋体" w:cs="Times New Roman"/>
          <w:b w:val="0"/>
          <w:bCs w:val="0"/>
          <w:color w:val="auto"/>
          <w:sz w:val="21"/>
          <w:szCs w:val="20"/>
          <w:lang w:val="en-US" w:eastAsia="zh-CN"/>
        </w:rPr>
        <w:t>T</w:t>
      </w:r>
      <w:r>
        <w:rPr>
          <w:rFonts w:hint="default" w:ascii="Times New Roman" w:hAnsi="Times New Roman" w:eastAsia="宋体" w:cs="Times New Roman"/>
          <w:b w:val="0"/>
          <w:bCs w:val="0"/>
          <w:color w:val="auto"/>
          <w:sz w:val="21"/>
          <w:szCs w:val="20"/>
          <w:lang w:val="en-US"/>
        </w:rPr>
        <w:t>/</w:t>
      </w:r>
      <w:r>
        <w:rPr>
          <w:rFonts w:hint="default" w:ascii="Times New Roman" w:hAnsi="Times New Roman" w:eastAsia="宋体" w:cs="Times New Roman"/>
          <w:b w:val="0"/>
          <w:bCs w:val="0"/>
          <w:color w:val="auto"/>
          <w:sz w:val="21"/>
          <w:szCs w:val="20"/>
          <w:lang w:val="en-US" w:eastAsia="zh-CN"/>
        </w:rPr>
        <w:t>XXXXX</w:t>
      </w:r>
      <w:r>
        <w:rPr>
          <w:rFonts w:hint="default" w:ascii="Times New Roman" w:hAnsi="Times New Roman" w:eastAsia="宋体" w:cs="Times New Roman"/>
          <w:b w:val="0"/>
          <w:bCs w:val="0"/>
          <w:color w:val="auto"/>
          <w:sz w:val="21"/>
          <w:szCs w:val="20"/>
        </w:rPr>
        <w:t>/</w:t>
      </w:r>
      <w:r>
        <w:rPr>
          <w:rFonts w:hint="default" w:ascii="Times New Roman" w:hAnsi="Times New Roman" w:eastAsia="宋体" w:cs="Times New Roman"/>
          <w:b w:val="0"/>
          <w:bCs w:val="0"/>
          <w:color w:val="auto"/>
          <w:sz w:val="21"/>
          <w:szCs w:val="20"/>
          <w:lang w:val="en-US" w:eastAsia="zh-CN"/>
        </w:rPr>
        <w:t>XX-X</w:t>
      </w:r>
      <w:r>
        <w:rPr>
          <w:rFonts w:hint="default" w:ascii="Times New Roman" w:hAnsi="Times New Roman" w:eastAsia="宋体" w:cs="Times New Roman"/>
          <w:b w:val="0"/>
          <w:bCs w:val="0"/>
          <w:color w:val="auto"/>
          <w:sz w:val="21"/>
          <w:szCs w:val="20"/>
          <w:lang w:val="en-US"/>
        </w:rPr>
        <w:t>XX</w:t>
      </w:r>
      <w:r>
        <w:rPr>
          <w:rFonts w:hint="default" w:ascii="Times New Roman" w:hAnsi="Times New Roman" w:cs="Times New Roman"/>
          <w:b w:val="0"/>
          <w:bCs w:val="0"/>
          <w:color w:val="auto"/>
          <w:sz w:val="21"/>
          <w:szCs w:val="20"/>
          <w:lang w:val="en-US" w:eastAsia="zh-CN"/>
        </w:rPr>
        <w:t xml:space="preserve"> </w:t>
      </w:r>
      <w:r>
        <w:rPr>
          <w:rFonts w:hint="default" w:ascii="Times New Roman" w:hAnsi="Times New Roman" w:cs="Times New Roman"/>
          <w:b w:val="0"/>
          <w:bCs w:val="0"/>
          <w:color w:val="auto"/>
          <w:sz w:val="21"/>
          <w:szCs w:val="20"/>
          <w:lang w:val="en-US" w:eastAsia="zh-CN"/>
        </w:rPr>
        <w:t xml:space="preserve"> </w:t>
      </w:r>
      <w:r>
        <w:rPr>
          <w:rFonts w:hint="default" w:ascii="Times New Roman" w:hAnsi="Times New Roman" w:eastAsia="宋体" w:cs="Times New Roman"/>
          <w:color w:val="auto"/>
          <w:lang w:val="en-US" w:eastAsia="zh-CN"/>
        </w:rPr>
        <w:t>1070-</w:t>
      </w:r>
      <w:r>
        <w:rPr>
          <w:rFonts w:hint="default" w:ascii="Times New Roman" w:hAnsi="Times New Roman" w:eastAsia="宋体" w:cs="Times New Roman"/>
          <w:color w:val="auto"/>
        </w:rPr>
        <w:t>H1</w:t>
      </w:r>
      <w:r>
        <w:rPr>
          <w:rFonts w:hint="default" w:ascii="Times New Roman" w:hAnsi="Times New Roman" w:cs="Times New Roman"/>
          <w:color w:val="auto"/>
          <w:lang w:val="en-US" w:eastAsia="zh-CN"/>
        </w:rPr>
        <w:t>2</w:t>
      </w:r>
      <w:r>
        <w:rPr>
          <w:rFonts w:hint="default" w:ascii="Times New Roman" w:hAnsi="Times New Roman" w:eastAsia="宋体" w:cs="Times New Roman"/>
          <w:color w:val="auto"/>
        </w:rPr>
        <w:t xml:space="preserve">  </w:t>
      </w:r>
      <w:r>
        <w:rPr>
          <w:rFonts w:hint="default" w:ascii="Times New Roman" w:hAnsi="Times New Roman" w:cs="Times New Roman"/>
          <w:color w:val="auto"/>
          <w:lang w:val="en-US" w:eastAsia="zh-CN"/>
        </w:rPr>
        <w:t>0.80</w:t>
      </w:r>
      <w:r>
        <w:rPr>
          <w:rFonts w:hint="default" w:ascii="Times New Roman" w:hAnsi="Times New Roman" w:eastAsia="宋体" w:cs="Times New Roman"/>
          <w:color w:val="auto"/>
        </w:rPr>
        <w:t>×</w:t>
      </w:r>
      <w:r>
        <w:rPr>
          <w:rFonts w:hint="default" w:ascii="Times New Roman" w:hAnsi="Times New Roman" w:cs="Times New Roman"/>
          <w:color w:val="auto"/>
          <w:lang w:val="en-US" w:eastAsia="zh-CN"/>
        </w:rPr>
        <w:t>1200.0</w:t>
      </w:r>
    </w:p>
    <w:p>
      <w:pPr>
        <w:pStyle w:val="16"/>
        <w:keepNext w:val="0"/>
        <w:keepLines w:val="0"/>
        <w:pageBreakBefore w:val="0"/>
        <w:widowControl/>
        <w:numPr>
          <w:ilvl w:val="1"/>
          <w:numId w:val="6"/>
        </w:numPr>
        <w:kinsoku/>
        <w:wordWrap/>
        <w:overflowPunct/>
        <w:topLinePunct w:val="0"/>
        <w:autoSpaceDE/>
        <w:autoSpaceDN/>
        <w:bidi w:val="0"/>
        <w:adjustRightInd/>
        <w:snapToGrid/>
        <w:spacing w:beforeLines="100" w:afterLines="100"/>
        <w:ind w:left="0"/>
        <w:textAlignment w:val="auto"/>
        <w:rPr>
          <w:rFonts w:hint="default" w:ascii="Times New Roman" w:hAnsi="Times New Roman" w:eastAsia="黑体" w:cs="Times New Roman"/>
          <w:color w:val="auto"/>
        </w:rPr>
      </w:pPr>
      <w:r>
        <w:rPr>
          <w:rFonts w:hint="default" w:ascii="Times New Roman" w:hAnsi="Times New Roman" w:cs="Times New Roman"/>
          <w:color w:val="000000"/>
          <w:kern w:val="0"/>
          <w:szCs w:val="20"/>
          <w:highlight w:val="none"/>
          <w:lang w:eastAsia="zh-CN"/>
        </w:rPr>
        <w:t>技术要求</w:t>
      </w:r>
    </w:p>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黑体" w:cs="Times New Roman"/>
        </w:rPr>
      </w:pPr>
      <w:r>
        <w:rPr>
          <w:rStyle w:val="39"/>
          <w:rFonts w:hint="default" w:ascii="Times New Roman" w:hAnsi="Times New Roman" w:eastAsia="黑体" w:cs="Times New Roman"/>
          <w:lang w:val="en-US" w:eastAsia="zh-CN"/>
        </w:rPr>
        <w:t>5.1</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化学成分</w:t>
      </w:r>
    </w:p>
    <w:p>
      <w:pPr>
        <w:keepNext w:val="0"/>
        <w:keepLines w:val="0"/>
        <w:pageBreakBefore w:val="0"/>
        <w:widowControl/>
        <w:suppressLineNumbers w:val="0"/>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产品</w:t>
      </w:r>
      <w:r>
        <w:rPr>
          <w:rFonts w:hint="default" w:ascii="Times New Roman" w:hAnsi="Times New Roman" w:eastAsia="宋体" w:cs="Times New Roman"/>
          <w:color w:val="auto"/>
          <w:szCs w:val="21"/>
          <w:lang w:val="en-US" w:eastAsia="zh-CN"/>
        </w:rPr>
        <w:t>的化学成分应符合GB/T</w:t>
      </w:r>
      <w:r>
        <w:rPr>
          <w:rFonts w:hint="default" w:ascii="Times New Roman" w:hAnsi="Times New Roman" w:cs="Times New Roman"/>
          <w:color w:val="auto"/>
          <w:szCs w:val="21"/>
          <w:lang w:val="en-US" w:eastAsia="zh-CN"/>
        </w:rPr>
        <w:t xml:space="preserve"> </w:t>
      </w:r>
      <w:r>
        <w:rPr>
          <w:rFonts w:hint="default" w:ascii="Times New Roman" w:hAnsi="Times New Roman" w:eastAsia="宋体" w:cs="Times New Roman"/>
          <w:color w:val="auto"/>
          <w:szCs w:val="21"/>
          <w:lang w:val="en-US" w:eastAsia="zh-CN"/>
        </w:rPr>
        <w:t>3190的规定，其中Pb、As、Cr</w:t>
      </w:r>
      <w:r>
        <w:rPr>
          <w:rFonts w:hint="default" w:ascii="Times New Roman" w:hAnsi="Times New Roman" w:eastAsia="宋体" w:cs="Times New Roman"/>
          <w:color w:val="auto"/>
          <w:szCs w:val="21"/>
          <w:vertAlign w:val="superscript"/>
          <w:lang w:val="en-US" w:eastAsia="zh-CN"/>
        </w:rPr>
        <w:t>6+</w:t>
      </w:r>
      <w:r>
        <w:rPr>
          <w:rFonts w:hint="default" w:ascii="Times New Roman" w:hAnsi="Times New Roman" w:eastAsia="宋体" w:cs="Times New Roman"/>
          <w:color w:val="auto"/>
          <w:szCs w:val="21"/>
          <w:lang w:val="en-US" w:eastAsia="zh-CN"/>
        </w:rPr>
        <w:t>、Hg、Cd五种微量元素化学成分应符合表2的规定。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ind w:leftChars="0" w:right="0" w:rightChars="0" w:firstLine="420" w:firstLineChars="200"/>
        <w:jc w:val="center"/>
        <w:textAlignment w:val="auto"/>
        <w:rPr>
          <w:rFonts w:hint="default" w:ascii="Times New Roman" w:hAnsi="Times New Roman" w:eastAsia="黑体" w:cs="Times New Roman"/>
          <w:color w:val="000000"/>
          <w:kern w:val="2"/>
          <w:sz w:val="21"/>
          <w:szCs w:val="21"/>
          <w:shd w:val="clear" w:color="auto" w:fill="FFFFFF"/>
          <w:lang w:val="en-US" w:eastAsia="zh-CN" w:bidi="ar-SA"/>
        </w:rPr>
      </w:pPr>
      <w:r>
        <w:rPr>
          <w:rFonts w:hint="default" w:ascii="Times New Roman" w:hAnsi="Times New Roman" w:eastAsia="黑体" w:cs="Times New Roman"/>
          <w:color w:val="000000"/>
          <w:kern w:val="2"/>
          <w:sz w:val="21"/>
          <w:szCs w:val="21"/>
          <w:shd w:val="clear" w:color="auto" w:fill="FFFFFF"/>
          <w:lang w:val="en-US" w:eastAsia="zh-CN" w:bidi="ar-SA"/>
        </w:rPr>
        <w:t xml:space="preserve">表2 </w:t>
      </w:r>
      <w:r>
        <w:rPr>
          <w:rFonts w:hint="default" w:ascii="Times New Roman" w:hAnsi="Times New Roman" w:eastAsia="黑体" w:cs="Times New Roman"/>
          <w:color w:val="auto"/>
          <w:highlight w:val="none"/>
          <w:lang w:val="en-US" w:eastAsia="zh-CN"/>
        </w:rPr>
        <w:t>有害元素化学成分</w:t>
      </w:r>
    </w:p>
    <w:tbl>
      <w:tblPr>
        <w:tblStyle w:val="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2391"/>
        <w:gridCol w:w="2393"/>
        <w:gridCol w:w="23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hint="default" w:ascii="Times New Roman" w:hAnsi="Times New Roman" w:cs="Times New Roman" w:eastAsiaTheme="minorEastAsia"/>
                <w:color w:val="auto"/>
                <w:highlight w:val="none"/>
                <w:vertAlign w:val="baseline"/>
                <w:lang w:val="en-US" w:eastAsia="zh-CN"/>
              </w:rPr>
            </w:pPr>
            <w:r>
              <w:rPr>
                <w:rFonts w:hint="default" w:ascii="Times New Roman" w:hAnsi="Times New Roman" w:cs="Times New Roman" w:eastAsiaTheme="minorEastAsia"/>
                <w:color w:val="auto"/>
                <w:highlight w:val="none"/>
                <w:vertAlign w:val="baseline"/>
                <w:lang w:val="en-US" w:eastAsia="zh-CN"/>
              </w:rPr>
              <w:t>元素名称</w:t>
            </w:r>
          </w:p>
        </w:tc>
        <w:tc>
          <w:tcPr>
            <w:tcW w:w="1249" w:type="pct"/>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hint="default" w:ascii="Times New Roman" w:hAnsi="Times New Roman" w:cs="Times New Roman" w:eastAsiaTheme="minorEastAsia"/>
                <w:color w:val="auto"/>
                <w:highlight w:val="none"/>
                <w:vertAlign w:val="baseline"/>
                <w:lang w:val="en-US" w:eastAsia="zh-CN"/>
              </w:rPr>
            </w:pPr>
            <w:r>
              <w:rPr>
                <w:rFonts w:hint="default" w:ascii="Times New Roman" w:hAnsi="Times New Roman" w:cs="Times New Roman" w:eastAsiaTheme="minorEastAsia"/>
                <w:color w:val="auto"/>
                <w:highlight w:val="none"/>
                <w:vertAlign w:val="baseline"/>
                <w:lang w:val="en-US" w:eastAsia="zh-CN"/>
              </w:rPr>
              <w:t>As</w:t>
            </w:r>
          </w:p>
        </w:tc>
        <w:tc>
          <w:tcPr>
            <w:tcW w:w="1250" w:type="pct"/>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hint="default" w:ascii="Times New Roman" w:hAnsi="Times New Roman" w:cs="Times New Roman" w:eastAsiaTheme="minorEastAsia"/>
                <w:color w:val="auto"/>
                <w:highlight w:val="none"/>
                <w:vertAlign w:val="baseline"/>
                <w:lang w:val="en-US" w:eastAsia="zh-CN"/>
              </w:rPr>
            </w:pPr>
            <w:r>
              <w:rPr>
                <w:rFonts w:hint="default" w:ascii="Times New Roman" w:hAnsi="Times New Roman" w:cs="Times New Roman" w:eastAsiaTheme="minorEastAsia"/>
                <w:color w:val="auto"/>
                <w:highlight w:val="none"/>
                <w:vertAlign w:val="baseline"/>
                <w:lang w:val="en-US" w:eastAsia="zh-CN"/>
              </w:rPr>
              <w:t>Cd+Pb+Hg</w:t>
            </w:r>
          </w:p>
        </w:tc>
        <w:tc>
          <w:tcPr>
            <w:tcW w:w="1250" w:type="pct"/>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hint="default" w:ascii="Times New Roman" w:hAnsi="Times New Roman" w:cs="Times New Roman" w:eastAsiaTheme="minorEastAsia"/>
                <w:color w:val="auto"/>
                <w:highlight w:val="none"/>
                <w:vertAlign w:val="baseline"/>
                <w:lang w:val="en-US" w:eastAsia="zh-CN"/>
              </w:rPr>
            </w:pPr>
            <w:r>
              <w:rPr>
                <w:rFonts w:hint="default" w:ascii="Times New Roman" w:hAnsi="Times New Roman" w:cs="Times New Roman" w:eastAsiaTheme="minorEastAsia"/>
                <w:color w:val="auto"/>
                <w:highlight w:val="none"/>
                <w:vertAlign w:val="baseline"/>
                <w:lang w:val="en-US" w:eastAsia="zh-CN"/>
              </w:rPr>
              <w:t>Cr</w:t>
            </w:r>
            <w:r>
              <w:rPr>
                <w:rFonts w:hint="default" w:ascii="Times New Roman" w:hAnsi="Times New Roman" w:cs="Times New Roman" w:eastAsiaTheme="minorEastAsia"/>
                <w:color w:val="auto"/>
                <w:highlight w:val="none"/>
                <w:vertAlign w:val="superscript"/>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hint="default" w:ascii="Times New Roman" w:hAnsi="Times New Roman" w:cs="Times New Roman" w:eastAsiaTheme="minorEastAsia"/>
                <w:color w:val="auto"/>
                <w:highlight w:val="none"/>
                <w:vertAlign w:val="baseline"/>
                <w:lang w:val="en-US" w:eastAsia="zh-CN"/>
              </w:rPr>
            </w:pPr>
            <w:r>
              <w:rPr>
                <w:rFonts w:hint="default" w:ascii="Times New Roman" w:hAnsi="Times New Roman" w:cs="Times New Roman" w:eastAsiaTheme="minorEastAsia"/>
                <w:color w:val="auto"/>
                <w:highlight w:val="none"/>
                <w:vertAlign w:val="baseline"/>
                <w:lang w:val="en-US" w:eastAsia="zh-CN"/>
              </w:rPr>
              <w:t>含量%</w:t>
            </w:r>
          </w:p>
        </w:tc>
        <w:tc>
          <w:tcPr>
            <w:tcW w:w="1249" w:type="pct"/>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hint="default" w:ascii="Times New Roman" w:hAnsi="Times New Roman" w:cs="Times New Roman" w:eastAsiaTheme="minorEastAsia"/>
                <w:color w:val="auto"/>
                <w:highlight w:val="none"/>
                <w:vertAlign w:val="baseline"/>
                <w:lang w:val="en-US" w:eastAsia="zh-CN"/>
              </w:rPr>
            </w:pPr>
            <w:r>
              <w:rPr>
                <w:rFonts w:hint="default" w:ascii="Times New Roman" w:hAnsi="Times New Roman" w:cs="Times New Roman" w:eastAsiaTheme="minorEastAsia"/>
                <w:color w:val="auto"/>
                <w:highlight w:val="none"/>
                <w:vertAlign w:val="baseline"/>
                <w:lang w:val="en-US" w:eastAsia="zh-CN"/>
              </w:rPr>
              <w:t>≤0.01</w:t>
            </w:r>
          </w:p>
        </w:tc>
        <w:tc>
          <w:tcPr>
            <w:tcW w:w="1250" w:type="pct"/>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hint="default" w:ascii="Times New Roman" w:hAnsi="Times New Roman" w:cs="Times New Roman" w:eastAsiaTheme="minorEastAsia"/>
                <w:color w:val="auto"/>
                <w:highlight w:val="none"/>
                <w:vertAlign w:val="baseline"/>
                <w:lang w:val="en-US" w:eastAsia="zh-CN"/>
              </w:rPr>
            </w:pPr>
            <w:r>
              <w:rPr>
                <w:rFonts w:hint="default" w:ascii="Times New Roman" w:hAnsi="Times New Roman" w:cs="Times New Roman" w:eastAsiaTheme="minorEastAsia"/>
                <w:color w:val="auto"/>
                <w:highlight w:val="none"/>
                <w:vertAlign w:val="baseline"/>
                <w:lang w:val="en-US" w:eastAsia="zh-CN"/>
              </w:rPr>
              <w:t>≤0.01</w:t>
            </w:r>
          </w:p>
        </w:tc>
        <w:tc>
          <w:tcPr>
            <w:tcW w:w="1250" w:type="pct"/>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hint="default" w:ascii="Times New Roman" w:hAnsi="Times New Roman" w:cs="Times New Roman" w:eastAsiaTheme="minorEastAsia"/>
                <w:color w:val="auto"/>
                <w:highlight w:val="none"/>
                <w:vertAlign w:val="baseline"/>
                <w:lang w:val="en-US" w:eastAsia="zh-CN"/>
              </w:rPr>
            </w:pPr>
            <w:r>
              <w:rPr>
                <w:rFonts w:hint="default" w:ascii="Times New Roman" w:hAnsi="Times New Roman" w:cs="Times New Roman" w:eastAsiaTheme="minorEastAsia"/>
                <w:color w:val="auto"/>
                <w:highlight w:val="none"/>
                <w:vertAlign w:val="baseline"/>
                <w:lang w:val="en-US" w:eastAsia="zh-CN"/>
              </w:rPr>
              <w:t>≤0.01</w:t>
            </w:r>
          </w:p>
        </w:tc>
      </w:tr>
    </w:tbl>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5.2 外形尺寸及允许偏差</w:t>
      </w:r>
    </w:p>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5.2.1  厚度</w:t>
      </w:r>
    </w:p>
    <w:p>
      <w:pPr>
        <w:keepNext w:val="0"/>
        <w:keepLines w:val="0"/>
        <w:pageBreakBefore w:val="0"/>
        <w:widowControl/>
        <w:suppressLineNumbers w:val="0"/>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产品</w:t>
      </w:r>
      <w:r>
        <w:rPr>
          <w:rFonts w:hint="default" w:ascii="Times New Roman" w:hAnsi="Times New Roman" w:eastAsia="宋体" w:cs="Times New Roman"/>
          <w:color w:val="auto"/>
          <w:szCs w:val="21"/>
          <w:lang w:eastAsia="zh-CN"/>
        </w:rPr>
        <w:t>的厚度允许偏差应符合表</w:t>
      </w:r>
      <w:r>
        <w:rPr>
          <w:rFonts w:hint="default" w:ascii="Times New Roman" w:hAnsi="Times New Roman" w:eastAsia="宋体" w:cs="Times New Roman"/>
          <w:color w:val="auto"/>
          <w:szCs w:val="21"/>
          <w:lang w:val="en-US" w:eastAsia="zh-CN"/>
        </w:rPr>
        <w:t>3</w:t>
      </w:r>
      <w:r>
        <w:rPr>
          <w:rFonts w:hint="default" w:ascii="Times New Roman" w:hAnsi="Times New Roman" w:eastAsia="宋体" w:cs="Times New Roman"/>
          <w:color w:val="auto"/>
          <w:szCs w:val="21"/>
          <w:lang w:eastAsia="zh-CN"/>
        </w:rPr>
        <w:t>的规定</w:t>
      </w:r>
      <w:r>
        <w:rPr>
          <w:rFonts w:hint="default" w:ascii="Times New Roman" w:hAnsi="Times New Roman" w:cs="Times New Roman"/>
          <w:color w:val="auto"/>
          <w:szCs w:val="21"/>
          <w:lang w:eastAsia="zh-CN"/>
        </w:rPr>
        <w:t>。</w:t>
      </w:r>
    </w:p>
    <w:p>
      <w:pPr>
        <w:pStyle w:val="2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rPr>
        <w:t>表</w:t>
      </w:r>
      <w:r>
        <w:rPr>
          <w:rFonts w:hint="default" w:ascii="Times New Roman" w:hAnsi="Times New Roman" w:cs="Times New Roman"/>
          <w:color w:val="auto"/>
          <w:lang w:val="en-US" w:eastAsia="zh-CN"/>
        </w:rPr>
        <w:t xml:space="preserve">3 </w:t>
      </w:r>
      <w:r>
        <w:rPr>
          <w:rFonts w:hint="default" w:ascii="Times New Roman" w:hAnsi="Times New Roman" w:cs="Times New Roman"/>
          <w:color w:val="auto"/>
        </w:rPr>
        <w:t>厚度偏差</w:t>
      </w:r>
    </w:p>
    <w:p>
      <w:pPr>
        <w:pStyle w:val="2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jc w:val="right"/>
        <w:textAlignment w:val="auto"/>
        <w:rPr>
          <w:rFonts w:hint="default" w:ascii="Times New Roman" w:hAnsi="Times New Roman" w:cs="Times New Roman"/>
        </w:rPr>
      </w:pPr>
      <w:r>
        <w:rPr>
          <w:rFonts w:hint="default" w:ascii="Times New Roman" w:hAnsi="Times New Roman" w:eastAsia="宋体" w:cs="Times New Roman"/>
          <w:color w:val="auto"/>
          <w:sz w:val="18"/>
          <w:szCs w:val="18"/>
        </w:rPr>
        <w:t>单位为毫米</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3"/>
        <w:gridCol w:w="5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06" w:type="pct"/>
            <w:tcBorders>
              <w:top w:val="single" w:color="auto" w:sz="12" w:space="0"/>
              <w:left w:val="single" w:color="auto" w:sz="12" w:space="0"/>
              <w:bottom w:val="single" w:color="auto" w:sz="12" w:space="0"/>
            </w:tcBorders>
            <w:noWrap w:val="0"/>
            <w:vAlign w:val="center"/>
          </w:tcPr>
          <w:p>
            <w:pPr>
              <w:pStyle w:val="15"/>
              <w:keepNext w:val="0"/>
              <w:keepLines w:val="0"/>
              <w:widowControl/>
              <w:suppressLineNumbers w:val="0"/>
              <w:spacing w:before="0" w:beforeAutospacing="0" w:after="0" w:afterAutospacing="0"/>
              <w:ind w:left="0" w:right="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厚度</w:t>
            </w:r>
          </w:p>
        </w:tc>
        <w:tc>
          <w:tcPr>
            <w:tcW w:w="2793" w:type="pct"/>
            <w:tcBorders>
              <w:top w:val="single" w:color="auto" w:sz="12" w:space="0"/>
              <w:bottom w:val="single" w:color="auto" w:sz="12"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厚度允许偏差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206" w:type="pct"/>
            <w:tcBorders>
              <w:top w:val="single" w:color="auto" w:sz="12" w:space="0"/>
              <w:left w:val="single" w:color="auto" w:sz="12" w:space="0"/>
            </w:tcBorders>
            <w:noWrap w:val="0"/>
            <w:vAlign w:val="center"/>
          </w:tcPr>
          <w:p>
            <w:pPr>
              <w:pStyle w:val="15"/>
              <w:keepNext w:val="0"/>
              <w:keepLines w:val="0"/>
              <w:widowControl/>
              <w:suppressLineNumbers w:val="0"/>
              <w:spacing w:before="0" w:beforeAutospacing="0" w:after="0" w:afterAutospacing="0"/>
              <w:ind w:left="0" w:right="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r>
              <w:rPr>
                <w:rFonts w:hint="default" w:ascii="Times New Roman" w:hAnsi="Times New Roman" w:cs="Times New Roman"/>
                <w:sz w:val="18"/>
                <w:szCs w:val="18"/>
              </w:rPr>
              <w:t>0.</w:t>
            </w:r>
            <w:r>
              <w:rPr>
                <w:rFonts w:hint="default" w:ascii="Times New Roman" w:hAnsi="Times New Roman" w:cs="Times New Roman"/>
                <w:sz w:val="18"/>
                <w:szCs w:val="18"/>
                <w:lang w:val="en-US" w:eastAsia="zh-CN"/>
              </w:rPr>
              <w:t>3</w:t>
            </w:r>
            <w:r>
              <w:rPr>
                <w:rFonts w:hint="default" w:ascii="Times New Roman" w:hAnsi="Times New Roman" w:cs="Times New Roman"/>
                <w:sz w:val="18"/>
                <w:szCs w:val="18"/>
              </w:rPr>
              <w:t>0</w:t>
            </w:r>
            <w:r>
              <w:rPr>
                <w:rFonts w:hint="default" w:ascii="Times New Roman" w:hAnsi="Times New Roman" w:cs="Times New Roman"/>
                <w:sz w:val="18"/>
                <w:szCs w:val="18"/>
              </w:rPr>
              <w:t>～</w:t>
            </w:r>
            <w:r>
              <w:rPr>
                <w:rFonts w:hint="default" w:ascii="Times New Roman" w:hAnsi="Times New Roman" w:cs="Times New Roman"/>
                <w:sz w:val="18"/>
                <w:szCs w:val="18"/>
              </w:rPr>
              <w:t>0.</w:t>
            </w:r>
            <w:r>
              <w:rPr>
                <w:rFonts w:hint="default" w:ascii="Times New Roman" w:hAnsi="Times New Roman" w:cs="Times New Roman"/>
                <w:sz w:val="18"/>
                <w:szCs w:val="18"/>
                <w:lang w:val="en-US" w:eastAsia="zh-CN"/>
              </w:rPr>
              <w:t>8</w:t>
            </w:r>
            <w:r>
              <w:rPr>
                <w:rFonts w:hint="default" w:ascii="Times New Roman" w:hAnsi="Times New Roman" w:cs="Times New Roman"/>
                <w:sz w:val="18"/>
                <w:szCs w:val="18"/>
              </w:rPr>
              <w:t>0</w:t>
            </w:r>
          </w:p>
        </w:tc>
        <w:tc>
          <w:tcPr>
            <w:tcW w:w="2793" w:type="pct"/>
            <w:tcBorders>
              <w:top w:val="single" w:color="auto" w:sz="12" w:space="0"/>
              <w:right w:val="single" w:color="auto" w:sz="12" w:space="0"/>
            </w:tcBorders>
            <w:noWrap w:val="0"/>
            <w:vAlign w:val="center"/>
          </w:tcPr>
          <w:p>
            <w:pPr>
              <w:pStyle w:val="15"/>
              <w:keepNext w:val="0"/>
              <w:keepLines w:val="0"/>
              <w:widowControl/>
              <w:suppressLineNumbers w:val="0"/>
              <w:spacing w:before="0" w:beforeAutospacing="0" w:after="0" w:afterAutospacing="0"/>
              <w:ind w:left="0" w:right="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206" w:type="pct"/>
            <w:tcBorders>
              <w:left w:val="single" w:color="auto" w:sz="12" w:space="0"/>
              <w:bottom w:val="single" w:color="auto" w:sz="12" w:space="0"/>
            </w:tcBorders>
            <w:noWrap w:val="0"/>
            <w:vAlign w:val="center"/>
          </w:tcPr>
          <w:p>
            <w:pPr>
              <w:pStyle w:val="15"/>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sz w:val="18"/>
                <w:szCs w:val="18"/>
                <w:lang w:val="en-US" w:eastAsia="zh-CN" w:bidi="ar-SA"/>
              </w:rPr>
            </w:pPr>
            <w:r>
              <w:rPr>
                <w:rFonts w:hint="default" w:ascii="Times New Roman" w:hAnsi="Times New Roman" w:cs="Times New Roman"/>
                <w:sz w:val="18"/>
                <w:szCs w:val="18"/>
              </w:rPr>
              <w:t>＞</w:t>
            </w:r>
            <w:r>
              <w:rPr>
                <w:rFonts w:hint="default" w:ascii="Times New Roman" w:hAnsi="Times New Roman" w:cs="Times New Roman"/>
                <w:sz w:val="18"/>
                <w:szCs w:val="18"/>
              </w:rPr>
              <w:t>0.80</w:t>
            </w:r>
            <w:r>
              <w:rPr>
                <w:rFonts w:hint="default" w:ascii="Times New Roman" w:hAnsi="Times New Roman" w:cs="Times New Roman"/>
                <w:sz w:val="18"/>
                <w:szCs w:val="18"/>
              </w:rPr>
              <w:t>～</w:t>
            </w:r>
            <w:r>
              <w:rPr>
                <w:rFonts w:hint="default" w:ascii="Times New Roman" w:hAnsi="Times New Roman" w:cs="Times New Roman"/>
                <w:sz w:val="18"/>
                <w:szCs w:val="18"/>
              </w:rPr>
              <w:t>1.50</w:t>
            </w:r>
          </w:p>
        </w:tc>
        <w:tc>
          <w:tcPr>
            <w:tcW w:w="2793" w:type="pct"/>
            <w:tcBorders>
              <w:bottom w:val="single" w:color="auto" w:sz="12" w:space="0"/>
              <w:right w:val="single" w:color="auto" w:sz="12" w:space="0"/>
            </w:tcBorders>
            <w:noWrap w:val="0"/>
            <w:vAlign w:val="center"/>
          </w:tcPr>
          <w:p>
            <w:pPr>
              <w:pStyle w:val="15"/>
              <w:keepNext w:val="0"/>
              <w:keepLines w:val="0"/>
              <w:widowControl/>
              <w:suppressLineNumbers w:val="0"/>
              <w:spacing w:before="0" w:beforeAutospacing="0" w:after="0" w:afterAutospacing="0"/>
              <w:ind w:left="0" w:right="0" w:firstLine="0" w:firstLineChars="0"/>
              <w:jc w:val="center"/>
              <w:rPr>
                <w:rFonts w:hint="default" w:ascii="Times New Roman" w:hAnsi="Times New Roman" w:cs="Times New Roman"/>
                <w:sz w:val="18"/>
                <w:szCs w:val="18"/>
                <w:lang w:val="en-US" w:eastAsia="zh-CN"/>
                <w:eastAsianLayout w:id="7" w:combine="1"/>
              </w:rPr>
            </w:pPr>
            <w:r>
              <w:rPr>
                <w:rFonts w:hint="default" w:ascii="Times New Roman" w:hAnsi="Times New Roman" w:cs="Times New Roman"/>
                <w:sz w:val="18"/>
                <w:szCs w:val="18"/>
                <w:lang w:val="en-US" w:eastAsia="zh-CN"/>
              </w:rPr>
              <w:t>±0.02</w:t>
            </w:r>
          </w:p>
          <w:p>
            <w:pPr>
              <w:pStyle w:val="15"/>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sz w:val="36"/>
                <w:szCs w:val="36"/>
                <w:lang w:val="en-US" w:eastAsia="zh-CN" w:bidi="ar-SA"/>
                <w:eastAsianLayout w:id="7" w:combine="1"/>
              </w:rPr>
            </w:pPr>
            <w:r>
              <w:rPr>
                <w:rFonts w:hint="default" w:ascii="Times New Roman" w:hAnsi="Times New Roman" w:cs="Times New Roman"/>
                <w:sz w:val="36"/>
                <w:szCs w:val="36"/>
                <w:lang w:eastAsia="zh-CN"/>
                <w:eastAsianLayout w:id="7" w:combine="1"/>
              </w:rPr>
              <w:t>-0.01</w:t>
            </w:r>
          </w:p>
        </w:tc>
      </w:tr>
    </w:tbl>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5.2.2  宽度</w:t>
      </w:r>
    </w:p>
    <w:p>
      <w:pPr>
        <w:keepNext w:val="0"/>
        <w:keepLines w:val="0"/>
        <w:pageBreakBefore w:val="0"/>
        <w:widowControl/>
        <w:suppressLineNumbers w:val="0"/>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产品</w:t>
      </w:r>
      <w:r>
        <w:rPr>
          <w:rFonts w:hint="default" w:ascii="Times New Roman" w:hAnsi="Times New Roman" w:eastAsia="宋体" w:cs="Times New Roman"/>
          <w:color w:val="auto"/>
          <w:szCs w:val="21"/>
          <w:lang w:val="en-US" w:eastAsia="zh-CN"/>
        </w:rPr>
        <w:t>的宽度允许偏差应符合表4的规定</w:t>
      </w:r>
      <w:r>
        <w:rPr>
          <w:rFonts w:hint="default" w:ascii="Times New Roman" w:hAnsi="Times New Roman" w:cs="Times New Roman"/>
          <w:color w:val="auto"/>
          <w:szCs w:val="21"/>
          <w:lang w:val="en-US" w:eastAsia="zh-CN"/>
        </w:rPr>
        <w:t>。</w:t>
      </w:r>
    </w:p>
    <w:p>
      <w:pPr>
        <w:pStyle w:val="20"/>
        <w:numPr>
          <w:ilvl w:val="0"/>
          <w:numId w:val="0"/>
        </w:numPr>
        <w:jc w:val="center"/>
        <w:rPr>
          <w:rFonts w:hint="default" w:ascii="Times New Roman" w:hAnsi="Times New Roman" w:cs="Times New Roman"/>
          <w:color w:val="auto"/>
          <w:lang w:val="en-US" w:eastAsia="zh-CN"/>
        </w:rPr>
      </w:pPr>
      <w:r>
        <w:rPr>
          <w:rFonts w:hint="default" w:ascii="Times New Roman" w:hAnsi="Times New Roman" w:cs="Times New Roman"/>
          <w:color w:val="auto"/>
        </w:rPr>
        <w:t>表</w:t>
      </w:r>
      <w:r>
        <w:rPr>
          <w:rFonts w:hint="default" w:ascii="Times New Roman" w:hAnsi="Times New Roman" w:cs="Times New Roman"/>
          <w:color w:val="auto"/>
          <w:lang w:val="en-US" w:eastAsia="zh-CN"/>
        </w:rPr>
        <w:t>4</w:t>
      </w:r>
      <w:r>
        <w:rPr>
          <w:rFonts w:hint="default" w:ascii="Times New Roman" w:hAnsi="Times New Roman" w:cs="Times New Roman"/>
          <w:color w:val="auto"/>
        </w:rPr>
        <w:t xml:space="preserve"> 宽度偏差</w:t>
      </w:r>
    </w:p>
    <w:p>
      <w:pPr>
        <w:pStyle w:val="20"/>
        <w:numPr>
          <w:ilvl w:val="0"/>
          <w:numId w:val="0"/>
        </w:numPr>
        <w:jc w:val="righ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单位为毫米</w:t>
      </w:r>
    </w:p>
    <w:tbl>
      <w:tblPr>
        <w:tblStyle w:val="8"/>
        <w:tblpPr w:leftFromText="180" w:rightFromText="180" w:vertAnchor="text" w:horzAnchor="page" w:tblpXSpec="center" w:tblpY="183"/>
        <w:tblOverlap w:val="never"/>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775"/>
        <w:gridCol w:w="5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972" w:type="pct"/>
            <w:vMerge w:val="restart"/>
            <w:noWrap w:val="0"/>
            <w:vAlign w:val="center"/>
          </w:tcPr>
          <w:p>
            <w:pPr>
              <w:pStyle w:val="15"/>
              <w:keepNext w:val="0"/>
              <w:keepLines w:val="0"/>
              <w:widowControl/>
              <w:suppressLineNumbers w:val="0"/>
              <w:spacing w:before="0" w:beforeAutospacing="0" w:after="0" w:afterAutospacing="0"/>
              <w:ind w:left="0" w:right="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厚度</w:t>
            </w:r>
          </w:p>
        </w:tc>
        <w:tc>
          <w:tcPr>
            <w:tcW w:w="3027" w:type="pct"/>
            <w:noWrap w:val="0"/>
            <w:vAlign w:val="center"/>
          </w:tcPr>
          <w:p>
            <w:pPr>
              <w:pStyle w:val="15"/>
              <w:keepNext w:val="0"/>
              <w:keepLines w:val="0"/>
              <w:widowControl/>
              <w:suppressLineNumbers w:val="0"/>
              <w:spacing w:before="0" w:beforeAutospacing="0" w:after="0" w:afterAutospacing="0"/>
              <w:ind w:left="0" w:right="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下列</w:t>
            </w:r>
            <w:r>
              <w:rPr>
                <w:rFonts w:hint="default" w:ascii="Times New Roman" w:hAnsi="Times New Roman" w:cs="Times New Roman"/>
                <w:sz w:val="18"/>
                <w:szCs w:val="18"/>
              </w:rPr>
              <w:t>宽度</w:t>
            </w:r>
            <w:r>
              <w:rPr>
                <w:rFonts w:hint="default" w:ascii="Times New Roman" w:hAnsi="Times New Roman" w:cs="Times New Roman"/>
                <w:sz w:val="18"/>
                <w:szCs w:val="18"/>
                <w:lang w:eastAsia="zh-CN"/>
              </w:rPr>
              <w:t>上的</w:t>
            </w:r>
            <w:r>
              <w:rPr>
                <w:rFonts w:hint="default" w:ascii="Times New Roman" w:hAnsi="Times New Roman" w:cs="Times New Roman"/>
                <w:sz w:val="18"/>
                <w:szCs w:val="18"/>
              </w:rPr>
              <w:t>允许偏差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972" w:type="pct"/>
            <w:vMerge w:val="continue"/>
            <w:tcBorders>
              <w:bottom w:val="single" w:color="auto" w:sz="12" w:space="0"/>
            </w:tcBorders>
            <w:noWrap w:val="0"/>
            <w:vAlign w:val="center"/>
          </w:tcPr>
          <w:p>
            <w:pPr>
              <w:pStyle w:val="15"/>
              <w:keepNext w:val="0"/>
              <w:keepLines w:val="0"/>
              <w:widowControl/>
              <w:suppressLineNumbers w:val="0"/>
              <w:spacing w:before="0" w:beforeAutospacing="0" w:after="0" w:afterAutospacing="0"/>
              <w:ind w:left="0" w:right="0" w:firstLine="0" w:firstLineChars="0"/>
              <w:jc w:val="center"/>
              <w:rPr>
                <w:rFonts w:hint="default" w:ascii="Times New Roman" w:hAnsi="Times New Roman" w:cs="Times New Roman"/>
                <w:sz w:val="18"/>
                <w:szCs w:val="18"/>
              </w:rPr>
            </w:pPr>
          </w:p>
        </w:tc>
        <w:tc>
          <w:tcPr>
            <w:tcW w:w="3027" w:type="pct"/>
            <w:tcBorders>
              <w:bottom w:val="single" w:color="auto" w:sz="12" w:space="0"/>
            </w:tcBorders>
            <w:noWrap w:val="0"/>
            <w:vAlign w:val="center"/>
          </w:tcPr>
          <w:p>
            <w:pPr>
              <w:pStyle w:val="15"/>
              <w:keepNext w:val="0"/>
              <w:keepLines w:val="0"/>
              <w:widowControl/>
              <w:suppressLineNumbers w:val="0"/>
              <w:spacing w:before="0" w:beforeAutospacing="0" w:after="0" w:afterAutospacing="0"/>
              <w:ind w:left="0" w:right="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＞2</w:t>
            </w:r>
            <w:r>
              <w:rPr>
                <w:rFonts w:hint="default" w:ascii="Times New Roman" w:hAnsi="Times New Roman" w:cs="Times New Roman"/>
                <w:sz w:val="18"/>
                <w:szCs w:val="18"/>
              </w:rPr>
              <w:t>00</w:t>
            </w:r>
            <w:r>
              <w:rPr>
                <w:rFonts w:hint="default" w:ascii="Times New Roman" w:hAnsi="Times New Roman" w:cs="Times New Roman"/>
                <w:sz w:val="18"/>
                <w:szCs w:val="18"/>
                <w:lang w:val="en-US" w:eastAsia="zh-CN"/>
              </w:rPr>
              <w:t>.0</w:t>
            </w: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250.0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972" w:type="pct"/>
            <w:tcBorders>
              <w:top w:val="single" w:color="auto" w:sz="12" w:space="0"/>
              <w:tl2br w:val="nil"/>
              <w:tr2bl w:val="nil"/>
            </w:tcBorders>
            <w:noWrap w:val="0"/>
            <w:vAlign w:val="center"/>
          </w:tcPr>
          <w:p>
            <w:pPr>
              <w:pStyle w:val="15"/>
              <w:keepNext w:val="0"/>
              <w:keepLines w:val="0"/>
              <w:widowControl/>
              <w:suppressLineNumbers w:val="0"/>
              <w:spacing w:before="0" w:beforeAutospacing="0" w:after="0" w:afterAutospacing="0"/>
              <w:ind w:left="0" w:right="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0.</w:t>
            </w:r>
            <w:r>
              <w:rPr>
                <w:rFonts w:hint="default" w:ascii="Times New Roman" w:hAnsi="Times New Roman" w:cs="Times New Roman"/>
                <w:sz w:val="18"/>
                <w:szCs w:val="18"/>
                <w:lang w:val="en-US" w:eastAsia="zh-CN"/>
              </w:rPr>
              <w:t>30</w:t>
            </w:r>
            <w:r>
              <w:rPr>
                <w:rFonts w:hint="default" w:ascii="Times New Roman" w:hAnsi="Times New Roman" w:cs="Times New Roman"/>
                <w:sz w:val="18"/>
                <w:szCs w:val="18"/>
              </w:rPr>
              <w:t>～1.50</w:t>
            </w:r>
          </w:p>
        </w:tc>
        <w:tc>
          <w:tcPr>
            <w:tcW w:w="3027" w:type="pct"/>
            <w:tcBorders>
              <w:top w:val="single" w:color="auto" w:sz="12" w:space="0"/>
              <w:tl2br w:val="nil"/>
              <w:tr2bl w:val="nil"/>
            </w:tcBorders>
            <w:noWrap w:val="0"/>
            <w:vAlign w:val="center"/>
          </w:tcPr>
          <w:p>
            <w:pPr>
              <w:pStyle w:val="15"/>
              <w:keepNext w:val="0"/>
              <w:keepLines w:val="0"/>
              <w:widowControl/>
              <w:suppressLineNumbers w:val="0"/>
              <w:spacing w:before="0" w:beforeAutospacing="0" w:after="0" w:afterAutospacing="0"/>
              <w:ind w:left="0" w:right="0"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rPr>
              <w:t>0～+</w:t>
            </w:r>
            <w:r>
              <w:rPr>
                <w:rFonts w:hint="default" w:ascii="Times New Roman" w:hAnsi="Times New Roman" w:cs="Times New Roman"/>
                <w:sz w:val="18"/>
                <w:szCs w:val="18"/>
                <w:lang w:val="en-US" w:eastAsia="zh-CN"/>
              </w:rPr>
              <w:t>2.0</w:t>
            </w:r>
          </w:p>
        </w:tc>
      </w:tr>
    </w:tbl>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5.2.3  长度</w:t>
      </w:r>
    </w:p>
    <w:p>
      <w:pPr>
        <w:keepNext w:val="0"/>
        <w:keepLines w:val="0"/>
        <w:widowControl/>
        <w:suppressLineNumbers w:val="0"/>
        <w:ind w:left="0" w:leftChars="0" w:firstLine="420" w:firstLineChars="200"/>
        <w:jc w:val="left"/>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szCs w:val="21"/>
          <w:lang w:val="en-US" w:eastAsia="zh-CN"/>
        </w:rPr>
        <w:t>板材的长度允许偏差为</w:t>
      </w:r>
      <w:r>
        <w:rPr>
          <w:rFonts w:hint="default" w:ascii="Times New Roman" w:hAnsi="Times New Roman" w:eastAsia="宋体" w:cs="Times New Roman"/>
          <w:color w:val="auto"/>
          <w:kern w:val="2"/>
          <w:sz w:val="21"/>
          <w:szCs w:val="21"/>
          <w:lang w:val="en-US" w:eastAsia="zh-CN" w:bidi="ar"/>
        </w:rPr>
        <w:t>0～+2.0mm</w:t>
      </w:r>
      <w:r>
        <w:rPr>
          <w:rFonts w:hint="default" w:ascii="Times New Roman" w:hAnsi="Times New Roman" w:cs="Times New Roman"/>
          <w:color w:val="auto"/>
          <w:szCs w:val="21"/>
          <w:lang w:val="en-US" w:eastAsia="zh-CN"/>
        </w:rPr>
        <w:t>。</w:t>
      </w:r>
    </w:p>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5.2.4  不平度</w:t>
      </w:r>
    </w:p>
    <w:p>
      <w:pPr>
        <w:spacing w:line="240" w:lineRule="auto"/>
        <w:ind w:firstLine="420" w:firstLineChars="200"/>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产品</w:t>
      </w:r>
      <w:r>
        <w:rPr>
          <w:rFonts w:hint="default" w:ascii="Times New Roman" w:hAnsi="Times New Roman" w:eastAsia="宋体" w:cs="Times New Roman"/>
          <w:color w:val="auto"/>
          <w:kern w:val="2"/>
          <w:sz w:val="21"/>
          <w:szCs w:val="24"/>
          <w:lang w:val="en-US" w:eastAsia="zh-CN" w:bidi="ar-SA"/>
        </w:rPr>
        <w:t>自由展开放在平台上，带材与平面之间的间隙不大于3mm，1m内带材波浪数不大于3个。</w:t>
      </w:r>
    </w:p>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5.2.5  侧边弯曲度</w:t>
      </w:r>
    </w:p>
    <w:p>
      <w:pPr>
        <w:pStyle w:val="19"/>
        <w:numPr>
          <w:ilvl w:val="3"/>
          <w:numId w:val="0"/>
        </w:numPr>
        <w:spacing w:line="276" w:lineRule="auto"/>
        <w:ind w:firstLine="420" w:firstLineChars="200"/>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产品</w:t>
      </w:r>
      <w:r>
        <w:rPr>
          <w:rFonts w:hint="default" w:ascii="Times New Roman" w:hAnsi="Times New Roman" w:eastAsia="宋体" w:cs="Times New Roman"/>
          <w:color w:val="auto"/>
          <w:kern w:val="2"/>
          <w:sz w:val="21"/>
          <w:szCs w:val="24"/>
          <w:lang w:val="en-US" w:eastAsia="zh-CN" w:bidi="ar-SA"/>
        </w:rPr>
        <w:t>任意2000mm长度上的侧边弯曲度不大于1 mm。</w:t>
      </w:r>
    </w:p>
    <w:p>
      <w:pPr>
        <w:pStyle w:val="15"/>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default" w:ascii="Times New Roman" w:hAnsi="Times New Roman" w:eastAsia="黑体" w:cs="Times New Roman"/>
          <w:color w:val="FF0000"/>
        </w:rPr>
      </w:pPr>
      <w:r>
        <w:rPr>
          <w:rFonts w:hint="default" w:ascii="Times New Roman" w:hAnsi="Times New Roman" w:eastAsia="黑体" w:cs="Times New Roman"/>
          <w:color w:val="auto"/>
          <w:sz w:val="21"/>
          <w:lang w:val="en-US" w:eastAsia="zh-CN" w:bidi="ar-SA"/>
        </w:rPr>
        <w:t xml:space="preserve">5.2.6  </w:t>
      </w:r>
      <w:r>
        <w:rPr>
          <w:rFonts w:hint="default" w:ascii="Times New Roman" w:hAnsi="Times New Roman" w:eastAsia="黑体" w:cs="Times New Roman"/>
          <w:color w:val="auto"/>
          <w:lang w:eastAsia="zh-CN"/>
        </w:rPr>
        <w:t>错层、塔形</w:t>
      </w:r>
    </w:p>
    <w:p>
      <w:pPr>
        <w:pStyle w:val="15"/>
        <w:ind w:firstLine="420"/>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000000"/>
          <w:sz w:val="21"/>
          <w:lang w:val="en-US" w:eastAsia="zh-CN" w:bidi="ar-SA"/>
        </w:rPr>
        <w:t>产品</w:t>
      </w:r>
      <w:r>
        <w:rPr>
          <w:rFonts w:hint="default" w:ascii="Times New Roman" w:hAnsi="Times New Roman" w:eastAsia="宋体" w:cs="Times New Roman"/>
          <w:color w:val="000000"/>
          <w:sz w:val="21"/>
          <w:lang w:val="en-US" w:eastAsia="zh-CN" w:bidi="ar-SA"/>
        </w:rPr>
        <w:t>错层不大于</w:t>
      </w:r>
      <w:r>
        <w:rPr>
          <w:rFonts w:hint="default" w:ascii="Times New Roman" w:hAnsi="Times New Roman" w:cs="Times New Roman"/>
          <w:color w:val="000000"/>
          <w:sz w:val="21"/>
          <w:lang w:val="en-US" w:eastAsia="zh-CN" w:bidi="ar-SA"/>
        </w:rPr>
        <w:t>3</w:t>
      </w:r>
      <w:r>
        <w:rPr>
          <w:rFonts w:hint="default" w:ascii="Times New Roman" w:hAnsi="Times New Roman" w:eastAsia="宋体" w:cs="Times New Roman"/>
          <w:color w:val="000000"/>
          <w:sz w:val="21"/>
          <w:lang w:val="en-US" w:eastAsia="zh-CN" w:bidi="ar-SA"/>
        </w:rPr>
        <w:t>mm</w:t>
      </w:r>
      <w:r>
        <w:rPr>
          <w:rFonts w:hint="default" w:ascii="Times New Roman" w:hAnsi="Times New Roman" w:cs="Times New Roman"/>
          <w:color w:val="000000"/>
          <w:sz w:val="21"/>
          <w:lang w:val="en-US" w:eastAsia="zh-CN" w:bidi="ar-SA"/>
        </w:rPr>
        <w:t>，塔型不大于5mm，带材内、外三层除外。</w:t>
      </w:r>
      <w:r>
        <w:rPr>
          <w:rFonts w:hint="default" w:ascii="Times New Roman" w:hAnsi="Times New Roman" w:eastAsia="黑体" w:cs="Times New Roman"/>
          <w:color w:val="auto"/>
          <w:kern w:val="0"/>
          <w:sz w:val="21"/>
          <w:szCs w:val="20"/>
          <w:lang w:val="en-US" w:eastAsia="zh-CN" w:bidi="ar-SA"/>
        </w:rPr>
        <w:t xml:space="preserve">                   </w:t>
      </w:r>
    </w:p>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5.3  室温拉伸力学性能</w:t>
      </w:r>
    </w:p>
    <w:p>
      <w:pPr>
        <w:pStyle w:val="2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firstLine="420" w:firstLineChars="200"/>
        <w:jc w:val="left"/>
        <w:textAlignment w:val="auto"/>
        <w:rPr>
          <w:rFonts w:hint="default" w:ascii="Times New Roman" w:hAnsi="Times New Roman" w:eastAsia="宋体" w:cs="Times New Roman"/>
          <w:color w:val="000000"/>
          <w:sz w:val="21"/>
          <w:lang w:val="en-US" w:eastAsia="zh-CN" w:bidi="ar-SA"/>
        </w:rPr>
      </w:pPr>
      <w:r>
        <w:rPr>
          <w:rFonts w:hint="default" w:ascii="Times New Roman" w:hAnsi="Times New Roman" w:eastAsia="宋体" w:cs="Times New Roman"/>
          <w:color w:val="000000"/>
          <w:sz w:val="21"/>
          <w:lang w:val="en-US" w:eastAsia="zh-CN" w:bidi="ar-SA"/>
        </w:rPr>
        <w:t>产品的室温拉伸力学性能应符合表5规定。</w:t>
      </w:r>
    </w:p>
    <w:p>
      <w:pPr>
        <w:pStyle w:val="2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jc w:val="center"/>
        <w:textAlignment w:val="auto"/>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5</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室温拉伸力学</w:t>
      </w:r>
      <w:r>
        <w:rPr>
          <w:rFonts w:hint="default" w:ascii="Times New Roman" w:hAnsi="Times New Roman" w:cs="Times New Roman"/>
          <w:color w:val="auto"/>
        </w:rPr>
        <w:t>性能</w:t>
      </w:r>
    </w:p>
    <w:tbl>
      <w:tblPr>
        <w:tblStyle w:val="8"/>
        <w:tblW w:w="51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150"/>
        <w:gridCol w:w="2233"/>
        <w:gridCol w:w="2581"/>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6" w:type="pct"/>
            <w:tcBorders>
              <w:top w:val="single" w:color="auto" w:sz="12" w:space="0"/>
              <w:left w:val="single" w:color="auto" w:sz="12" w:space="0"/>
              <w:bottom w:val="single" w:color="auto" w:sz="12" w:space="0"/>
            </w:tcBorders>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cs="Times New Roman"/>
                <w:sz w:val="18"/>
                <w:szCs w:val="18"/>
              </w:rPr>
            </w:pPr>
            <w:r>
              <w:rPr>
                <w:rFonts w:hint="default" w:ascii="Times New Roman" w:hAnsi="Times New Roman" w:cs="Times New Roman"/>
                <w:kern w:val="2"/>
                <w:sz w:val="18"/>
                <w:szCs w:val="18"/>
              </w:rPr>
              <w:t>牌号</w:t>
            </w:r>
          </w:p>
        </w:tc>
        <w:tc>
          <w:tcPr>
            <w:tcW w:w="585" w:type="pct"/>
            <w:tcBorders>
              <w:top w:val="single" w:color="auto" w:sz="12" w:space="0"/>
              <w:bottom w:val="single" w:color="auto" w:sz="12" w:space="0"/>
            </w:tcBorders>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状态</w:t>
            </w:r>
          </w:p>
        </w:tc>
        <w:tc>
          <w:tcPr>
            <w:tcW w:w="1136" w:type="pct"/>
            <w:tcBorders>
              <w:top w:val="single" w:color="auto" w:sz="12" w:space="0"/>
              <w:bottom w:val="single" w:color="auto" w:sz="12" w:space="0"/>
            </w:tcBorders>
            <w:noWrap w:val="0"/>
            <w:vAlign w:val="center"/>
          </w:tcPr>
          <w:p>
            <w:pPr>
              <w:pStyle w:val="15"/>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抗拉强度</w:t>
            </w:r>
            <w:r>
              <w:rPr>
                <w:rFonts w:hint="default" w:ascii="Times New Roman" w:hAnsi="Times New Roman" w:cs="Times New Roman"/>
                <w:i/>
                <w:iCs/>
                <w:sz w:val="18"/>
                <w:szCs w:val="18"/>
              </w:rPr>
              <w:t>R</w:t>
            </w:r>
            <w:r>
              <w:rPr>
                <w:rFonts w:hint="default" w:ascii="Times New Roman" w:hAnsi="Times New Roman" w:cs="Times New Roman"/>
                <w:sz w:val="18"/>
                <w:szCs w:val="18"/>
                <w:vertAlign w:val="subscript"/>
              </w:rPr>
              <w:t>m</w:t>
            </w:r>
          </w:p>
          <w:p>
            <w:pPr>
              <w:pStyle w:val="41"/>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MPa</w:t>
            </w:r>
          </w:p>
        </w:tc>
        <w:tc>
          <w:tcPr>
            <w:tcW w:w="1313" w:type="pct"/>
            <w:tcBorders>
              <w:top w:val="single" w:color="auto" w:sz="12" w:space="0"/>
              <w:bottom w:val="single" w:color="auto" w:sz="12" w:space="0"/>
            </w:tcBorders>
            <w:noWrap w:val="0"/>
            <w:vAlign w:val="center"/>
          </w:tcPr>
          <w:p>
            <w:pPr>
              <w:pStyle w:val="43"/>
              <w:keepNext w:val="0"/>
              <w:keepLines w:val="0"/>
              <w:suppressLineNumbers w:val="0"/>
              <w:spacing w:before="49" w:beforeAutospacing="0" w:after="0" w:afterAutospacing="0" w:line="229" w:lineRule="auto"/>
              <w:ind w:left="249" w:right="247" w:firstLine="40"/>
              <w:rPr>
                <w:rFonts w:hint="default" w:ascii="Times New Roman" w:hAnsi="Times New Roman" w:cs="Times New Roman"/>
                <w:sz w:val="18"/>
                <w:szCs w:val="18"/>
              </w:rPr>
            </w:pPr>
            <w:r>
              <w:rPr>
                <w:rFonts w:hint="default" w:ascii="Times New Roman" w:hAnsi="Times New Roman" w:cs="Times New Roman"/>
                <w:spacing w:val="-4"/>
                <w:sz w:val="18"/>
                <w:szCs w:val="18"/>
              </w:rPr>
              <w:t>规定塑性</w:t>
            </w:r>
            <w:r>
              <w:rPr>
                <w:rFonts w:hint="default" w:ascii="Times New Roman" w:hAnsi="Times New Roman" w:cs="Times New Roman"/>
                <w:spacing w:val="4"/>
                <w:sz w:val="18"/>
                <w:szCs w:val="18"/>
              </w:rPr>
              <w:t>延伸强度</w:t>
            </w:r>
            <w:r>
              <w:rPr>
                <w:rFonts w:hint="default" w:ascii="Times New Roman" w:hAnsi="Times New Roman" w:cs="Times New Roman"/>
                <w:i/>
                <w:iCs/>
                <w:sz w:val="18"/>
                <w:szCs w:val="18"/>
              </w:rPr>
              <w:t>R</w:t>
            </w:r>
            <w:r>
              <w:rPr>
                <w:rFonts w:hint="default" w:ascii="Times New Roman" w:hAnsi="Times New Roman" w:cs="Times New Roman"/>
                <w:sz w:val="18"/>
                <w:szCs w:val="18"/>
                <w:vertAlign w:val="subscript"/>
              </w:rPr>
              <w:t>p0.2</w:t>
            </w:r>
          </w:p>
          <w:p>
            <w:pPr>
              <w:pStyle w:val="41"/>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MPa</w:t>
            </w:r>
          </w:p>
        </w:tc>
        <w:tc>
          <w:tcPr>
            <w:tcW w:w="1187" w:type="pct"/>
            <w:tcBorders>
              <w:top w:val="single" w:color="auto" w:sz="12" w:space="0"/>
              <w:bottom w:val="single" w:color="auto" w:sz="12" w:space="0"/>
              <w:right w:val="single" w:color="auto" w:sz="12" w:space="0"/>
            </w:tcBorders>
            <w:noWrap w:val="0"/>
            <w:vAlign w:val="center"/>
          </w:tcPr>
          <w:p>
            <w:pPr>
              <w:pStyle w:val="15"/>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断后伸长率</w:t>
            </w:r>
            <w:r>
              <w:rPr>
                <w:rFonts w:hint="default" w:ascii="Times New Roman" w:hAnsi="Times New Roman" w:cs="Times New Roman"/>
                <w:i/>
                <w:iCs/>
                <w:spacing w:val="20"/>
                <w:sz w:val="18"/>
                <w:szCs w:val="18"/>
              </w:rPr>
              <w:t>A</w:t>
            </w:r>
            <w:r>
              <w:rPr>
                <w:rFonts w:hint="default" w:ascii="Times New Roman" w:hAnsi="Times New Roman" w:cs="Times New Roman"/>
                <w:spacing w:val="20"/>
                <w:sz w:val="18"/>
                <w:szCs w:val="18"/>
                <w:vertAlign w:val="subscript"/>
              </w:rPr>
              <w:t>50mm</w:t>
            </w:r>
          </w:p>
          <w:p>
            <w:pPr>
              <w:pStyle w:val="41"/>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6" w:type="pct"/>
            <w:vMerge w:val="restart"/>
            <w:tcBorders>
              <w:top w:val="single" w:color="auto" w:sz="12" w:space="0"/>
              <w:left w:val="single" w:color="auto" w:sz="12" w:space="0"/>
            </w:tcBorders>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1070</w:t>
            </w:r>
          </w:p>
        </w:tc>
        <w:tc>
          <w:tcPr>
            <w:tcW w:w="585" w:type="pct"/>
            <w:tcBorders>
              <w:top w:val="single" w:color="auto" w:sz="12" w:space="0"/>
            </w:tcBorders>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eastAsia="宋体" w:cs="Times New Roman"/>
                <w:sz w:val="18"/>
                <w:szCs w:val="18"/>
                <w:lang w:val="en-US" w:eastAsia="zh-CN" w:bidi="ar-SA"/>
              </w:rPr>
            </w:pPr>
            <w:r>
              <w:rPr>
                <w:rFonts w:hint="default" w:ascii="Times New Roman" w:hAnsi="Times New Roman" w:cs="Times New Roman"/>
                <w:sz w:val="18"/>
                <w:szCs w:val="18"/>
                <w:lang w:val="en-US" w:eastAsia="zh-CN"/>
              </w:rPr>
              <w:t>H12</w:t>
            </w:r>
          </w:p>
        </w:tc>
        <w:tc>
          <w:tcPr>
            <w:tcW w:w="1136" w:type="pct"/>
            <w:tcBorders>
              <w:top w:val="single" w:color="auto" w:sz="12" w:space="0"/>
            </w:tcBorders>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eastAsia="宋体" w:cs="Times New Roman"/>
                <w:sz w:val="18"/>
                <w:szCs w:val="20"/>
                <w:highlight w:val="none"/>
                <w:lang w:val="en-US" w:eastAsia="zh-CN" w:bidi="ar-SA"/>
              </w:rPr>
            </w:pPr>
            <w:r>
              <w:rPr>
                <w:rFonts w:hint="default" w:ascii="Times New Roman" w:hAnsi="Times New Roman" w:cs="Times New Roman"/>
                <w:sz w:val="18"/>
                <w:szCs w:val="18"/>
                <w:highlight w:val="none"/>
                <w:lang w:val="en-US" w:eastAsia="zh-CN"/>
              </w:rPr>
              <w:t>80</w:t>
            </w:r>
            <w:r>
              <w:rPr>
                <w:rFonts w:hint="default" w:ascii="Times New Roman" w:hAnsi="Times New Roman" w:cs="Times New Roman"/>
                <w:sz w:val="18"/>
                <w:szCs w:val="18"/>
                <w:highlight w:val="none"/>
              </w:rPr>
              <w:t>～</w:t>
            </w:r>
            <w:r>
              <w:rPr>
                <w:rFonts w:hint="default" w:ascii="Times New Roman" w:hAnsi="Times New Roman" w:cs="Times New Roman"/>
                <w:sz w:val="18"/>
                <w:szCs w:val="18"/>
                <w:highlight w:val="none"/>
                <w:lang w:val="en-US" w:eastAsia="zh-CN"/>
              </w:rPr>
              <w:t>110</w:t>
            </w:r>
          </w:p>
        </w:tc>
        <w:tc>
          <w:tcPr>
            <w:tcW w:w="1313" w:type="pct"/>
            <w:tcBorders>
              <w:top w:val="single" w:color="auto" w:sz="12" w:space="0"/>
            </w:tcBorders>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eastAsia="宋体" w:cs="Times New Roman"/>
                <w:sz w:val="18"/>
                <w:szCs w:val="20"/>
                <w:highlight w:val="none"/>
                <w:lang w:val="en-US" w:eastAsia="zh-CN" w:bidi="ar-SA"/>
              </w:rPr>
            </w:pPr>
            <w:r>
              <w:rPr>
                <w:rFonts w:hint="default" w:ascii="Times New Roman" w:hAnsi="Times New Roman" w:cs="Times New Roman"/>
                <w:sz w:val="18"/>
                <w:szCs w:val="18"/>
                <w:highlight w:val="none"/>
              </w:rPr>
              <w:t>≥</w:t>
            </w:r>
            <w:r>
              <w:rPr>
                <w:rFonts w:hint="default" w:ascii="Times New Roman" w:hAnsi="Times New Roman" w:cs="Times New Roman"/>
                <w:sz w:val="18"/>
                <w:szCs w:val="18"/>
                <w:highlight w:val="none"/>
              </w:rPr>
              <w:t>70</w:t>
            </w:r>
          </w:p>
        </w:tc>
        <w:tc>
          <w:tcPr>
            <w:tcW w:w="1187" w:type="pct"/>
            <w:tcBorders>
              <w:top w:val="single" w:color="auto" w:sz="12" w:space="0"/>
              <w:right w:val="single" w:color="auto" w:sz="12" w:space="0"/>
            </w:tcBorders>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eastAsia="宋体" w:cs="Times New Roman"/>
                <w:sz w:val="18"/>
                <w:szCs w:val="20"/>
                <w:highlight w:val="none"/>
                <w:lang w:val="en-US" w:eastAsia="zh-CN" w:bidi="ar-SA"/>
              </w:rPr>
            </w:pPr>
            <w:r>
              <w:rPr>
                <w:rFonts w:hint="default" w:ascii="Times New Roman" w:hAnsi="Times New Roman" w:cs="Times New Roman"/>
                <w:sz w:val="18"/>
                <w:szCs w:val="18"/>
                <w:highlight w:val="none"/>
              </w:rPr>
              <w:t>≥</w:t>
            </w:r>
            <w:r>
              <w:rPr>
                <w:rFonts w:hint="default" w:ascii="Times New Roman" w:hAnsi="Times New Roman" w:cs="Times New Roman"/>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6" w:type="pct"/>
            <w:vMerge w:val="continue"/>
            <w:tcBorders>
              <w:left w:val="single" w:color="auto" w:sz="12" w:space="0"/>
            </w:tcBorders>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cs="Times New Roman"/>
                <w:sz w:val="18"/>
                <w:szCs w:val="18"/>
              </w:rPr>
            </w:pPr>
          </w:p>
        </w:tc>
        <w:tc>
          <w:tcPr>
            <w:tcW w:w="585" w:type="pct"/>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H14</w:t>
            </w:r>
          </w:p>
        </w:tc>
        <w:tc>
          <w:tcPr>
            <w:tcW w:w="1136" w:type="pct"/>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eastAsia="宋体" w:cs="Times New Roman"/>
                <w:sz w:val="18"/>
                <w:szCs w:val="20"/>
                <w:highlight w:val="none"/>
                <w:lang w:val="en-US" w:eastAsia="zh-CN"/>
              </w:rPr>
            </w:pPr>
            <w:r>
              <w:rPr>
                <w:rFonts w:hint="default" w:ascii="Times New Roman" w:hAnsi="Times New Roman" w:cs="Times New Roman"/>
                <w:sz w:val="18"/>
                <w:szCs w:val="18"/>
                <w:highlight w:val="none"/>
                <w:lang w:val="en-US" w:eastAsia="zh-CN"/>
              </w:rPr>
              <w:t>90</w:t>
            </w:r>
            <w:r>
              <w:rPr>
                <w:rFonts w:hint="default" w:ascii="Times New Roman" w:hAnsi="Times New Roman" w:cs="Times New Roman"/>
                <w:sz w:val="18"/>
                <w:szCs w:val="18"/>
                <w:highlight w:val="none"/>
              </w:rPr>
              <w:t>～</w:t>
            </w:r>
            <w:r>
              <w:rPr>
                <w:rFonts w:hint="default" w:ascii="Times New Roman" w:hAnsi="Times New Roman" w:cs="Times New Roman"/>
                <w:sz w:val="18"/>
                <w:szCs w:val="18"/>
                <w:highlight w:val="none"/>
                <w:lang w:val="en-US" w:eastAsia="zh-CN"/>
              </w:rPr>
              <w:t>110</w:t>
            </w:r>
          </w:p>
        </w:tc>
        <w:tc>
          <w:tcPr>
            <w:tcW w:w="1313" w:type="pct"/>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eastAsia="宋体" w:cs="Times New Roman"/>
                <w:sz w:val="18"/>
                <w:szCs w:val="20"/>
                <w:highlight w:val="none"/>
                <w:lang w:val="en-US" w:eastAsia="zh-CN" w:bidi="ar-SA"/>
              </w:rPr>
            </w:pPr>
            <w:r>
              <w:rPr>
                <w:rFonts w:hint="default" w:ascii="Times New Roman" w:hAnsi="Times New Roman" w:cs="Times New Roman"/>
                <w:sz w:val="18"/>
                <w:szCs w:val="18"/>
                <w:highlight w:val="none"/>
              </w:rPr>
              <w:t>≥</w:t>
            </w:r>
            <w:r>
              <w:rPr>
                <w:rFonts w:hint="default" w:ascii="Times New Roman" w:hAnsi="Times New Roman" w:cs="Times New Roman"/>
                <w:sz w:val="18"/>
                <w:szCs w:val="18"/>
                <w:highlight w:val="none"/>
                <w:lang w:val="en-US" w:eastAsia="zh-CN"/>
              </w:rPr>
              <w:t>80</w:t>
            </w:r>
          </w:p>
        </w:tc>
        <w:tc>
          <w:tcPr>
            <w:tcW w:w="1187" w:type="pct"/>
            <w:tcBorders>
              <w:right w:val="single" w:color="auto" w:sz="12" w:space="0"/>
            </w:tcBorders>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eastAsia="宋体" w:cs="Times New Roman"/>
                <w:sz w:val="18"/>
                <w:szCs w:val="20"/>
                <w:highlight w:val="none"/>
                <w:lang w:eastAsia="zh-CN"/>
              </w:rPr>
            </w:pPr>
            <w:r>
              <w:rPr>
                <w:rFonts w:hint="default" w:ascii="Times New Roman" w:hAnsi="Times New Roman" w:cs="Times New Roman"/>
                <w:sz w:val="18"/>
                <w:szCs w:val="18"/>
                <w:highlight w:val="none"/>
              </w:rPr>
              <w:t>≥</w:t>
            </w:r>
            <w:r>
              <w:rPr>
                <w:rFonts w:hint="default" w:ascii="Times New Roman" w:hAnsi="Times New Roman" w:cs="Times New Roman"/>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6" w:type="pct"/>
            <w:vMerge w:val="restart"/>
            <w:tcBorders>
              <w:left w:val="single" w:color="auto" w:sz="12" w:space="0"/>
            </w:tcBorders>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5005</w:t>
            </w:r>
          </w:p>
        </w:tc>
        <w:tc>
          <w:tcPr>
            <w:tcW w:w="585" w:type="pct"/>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H12</w:t>
            </w:r>
          </w:p>
        </w:tc>
        <w:tc>
          <w:tcPr>
            <w:tcW w:w="1136" w:type="pct"/>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1</w:t>
            </w:r>
            <w:r>
              <w:rPr>
                <w:rFonts w:hint="default" w:ascii="Times New Roman" w:hAnsi="Times New Roman" w:cs="Times New Roman"/>
                <w:sz w:val="18"/>
                <w:szCs w:val="18"/>
              </w:rPr>
              <w:t>30</w:t>
            </w:r>
            <w:r>
              <w:rPr>
                <w:rFonts w:hint="default" w:ascii="Times New Roman" w:hAnsi="Times New Roman" w:cs="Times New Roman"/>
                <w:iCs/>
                <w:sz w:val="18"/>
                <w:szCs w:val="18"/>
              </w:rPr>
              <w:t>～</w:t>
            </w: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6</w:t>
            </w:r>
            <w:r>
              <w:rPr>
                <w:rFonts w:hint="default" w:ascii="Times New Roman" w:hAnsi="Times New Roman" w:cs="Times New Roman"/>
                <w:sz w:val="18"/>
                <w:szCs w:val="18"/>
              </w:rPr>
              <w:t>0</w:t>
            </w:r>
          </w:p>
        </w:tc>
        <w:tc>
          <w:tcPr>
            <w:tcW w:w="1313" w:type="pct"/>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eastAsia="宋体" w:cs="Times New Roman"/>
                <w:sz w:val="18"/>
                <w:szCs w:val="18"/>
                <w:lang w:val="en-US" w:eastAsia="zh-CN" w:bidi="ar-SA"/>
              </w:rPr>
            </w:pP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120</w:t>
            </w:r>
          </w:p>
        </w:tc>
        <w:tc>
          <w:tcPr>
            <w:tcW w:w="1187" w:type="pct"/>
            <w:tcBorders>
              <w:right w:val="single" w:color="auto" w:sz="12" w:space="0"/>
            </w:tcBorders>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w:t>
            </w:r>
            <w:r>
              <w:rPr>
                <w:rFonts w:hint="default" w:ascii="Times New Roman" w:hAnsi="Times New Roman" w:cs="Times New Roman"/>
                <w:sz w:val="18"/>
                <w:szCs w:val="18"/>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6" w:type="pct"/>
            <w:vMerge w:val="continue"/>
            <w:tcBorders>
              <w:left w:val="single" w:color="auto" w:sz="12" w:space="0"/>
            </w:tcBorders>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cs="Times New Roman"/>
                <w:sz w:val="18"/>
                <w:szCs w:val="18"/>
                <w:lang w:val="en-US" w:eastAsia="zh-CN"/>
              </w:rPr>
            </w:pPr>
          </w:p>
        </w:tc>
        <w:tc>
          <w:tcPr>
            <w:tcW w:w="585" w:type="pct"/>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H14</w:t>
            </w:r>
          </w:p>
        </w:tc>
        <w:tc>
          <w:tcPr>
            <w:tcW w:w="1136" w:type="pct"/>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140</w:t>
            </w:r>
            <w:r>
              <w:rPr>
                <w:rFonts w:hint="default" w:ascii="Times New Roman" w:hAnsi="Times New Roman" w:cs="Times New Roman"/>
                <w:sz w:val="18"/>
                <w:szCs w:val="18"/>
              </w:rPr>
              <w:t>～</w:t>
            </w: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70</w:t>
            </w:r>
          </w:p>
        </w:tc>
        <w:tc>
          <w:tcPr>
            <w:tcW w:w="1313" w:type="pct"/>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eastAsia="宋体" w:cs="Times New Roman"/>
                <w:sz w:val="18"/>
                <w:szCs w:val="18"/>
                <w:lang w:val="en-US" w:eastAsia="zh-CN" w:bidi="ar-SA"/>
              </w:rPr>
            </w:pP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130</w:t>
            </w:r>
          </w:p>
        </w:tc>
        <w:tc>
          <w:tcPr>
            <w:tcW w:w="1187" w:type="pct"/>
            <w:tcBorders>
              <w:right w:val="single" w:color="auto" w:sz="12" w:space="0"/>
            </w:tcBorders>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6" w:type="pct"/>
            <w:tcBorders>
              <w:left w:val="single" w:color="auto" w:sz="12" w:space="0"/>
              <w:bottom w:val="single" w:color="auto" w:sz="12" w:space="0"/>
            </w:tcBorders>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5657</w:t>
            </w:r>
          </w:p>
        </w:tc>
        <w:tc>
          <w:tcPr>
            <w:tcW w:w="585" w:type="pct"/>
            <w:tcBorders>
              <w:bottom w:val="single" w:color="auto" w:sz="12" w:space="0"/>
            </w:tcBorders>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H</w:t>
            </w:r>
            <w:r>
              <w:rPr>
                <w:rFonts w:hint="default" w:ascii="Times New Roman" w:hAnsi="Times New Roman" w:cs="Times New Roman"/>
                <w:sz w:val="18"/>
                <w:szCs w:val="18"/>
                <w:lang w:val="en-US" w:eastAsia="zh-CN"/>
              </w:rPr>
              <w:t>1</w:t>
            </w:r>
            <w:r>
              <w:rPr>
                <w:rFonts w:hint="default" w:ascii="Times New Roman" w:hAnsi="Times New Roman" w:cs="Times New Roman"/>
                <w:sz w:val="18"/>
                <w:szCs w:val="18"/>
              </w:rPr>
              <w:t>4</w:t>
            </w:r>
          </w:p>
        </w:tc>
        <w:tc>
          <w:tcPr>
            <w:tcW w:w="1136" w:type="pct"/>
            <w:tcBorders>
              <w:bottom w:val="single" w:color="auto" w:sz="12" w:space="0"/>
            </w:tcBorders>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1</w:t>
            </w:r>
            <w:r>
              <w:rPr>
                <w:rFonts w:hint="default" w:ascii="Times New Roman" w:hAnsi="Times New Roman" w:cs="Times New Roman"/>
                <w:sz w:val="18"/>
                <w:szCs w:val="18"/>
              </w:rPr>
              <w:t>30</w:t>
            </w:r>
            <w:r>
              <w:rPr>
                <w:rFonts w:hint="default" w:ascii="Times New Roman" w:hAnsi="Times New Roman" w:cs="Times New Roman"/>
                <w:iCs/>
                <w:sz w:val="18"/>
                <w:szCs w:val="18"/>
              </w:rPr>
              <w:t>～</w:t>
            </w: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6</w:t>
            </w:r>
            <w:r>
              <w:rPr>
                <w:rFonts w:hint="default" w:ascii="Times New Roman" w:hAnsi="Times New Roman" w:cs="Times New Roman"/>
                <w:sz w:val="18"/>
                <w:szCs w:val="18"/>
              </w:rPr>
              <w:t>0</w:t>
            </w:r>
          </w:p>
        </w:tc>
        <w:tc>
          <w:tcPr>
            <w:tcW w:w="1313" w:type="pct"/>
            <w:tcBorders>
              <w:bottom w:val="single" w:color="auto" w:sz="12" w:space="0"/>
            </w:tcBorders>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eastAsia="宋体" w:cs="Times New Roman"/>
                <w:sz w:val="18"/>
                <w:szCs w:val="18"/>
                <w:lang w:val="en-US" w:eastAsia="zh-CN" w:bidi="ar-SA"/>
              </w:rPr>
            </w:pP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110</w:t>
            </w:r>
          </w:p>
        </w:tc>
        <w:tc>
          <w:tcPr>
            <w:tcW w:w="1187" w:type="pct"/>
            <w:tcBorders>
              <w:bottom w:val="single" w:color="auto" w:sz="12" w:space="0"/>
              <w:right w:val="single" w:color="auto" w:sz="12" w:space="0"/>
            </w:tcBorders>
            <w:noWrap w:val="0"/>
            <w:vAlign w:val="center"/>
          </w:tcPr>
          <w:p>
            <w:pPr>
              <w:pStyle w:val="41"/>
              <w:keepNext w:val="0"/>
              <w:keepLines w:val="0"/>
              <w:widowControl/>
              <w:suppressLineNumbers w:val="0"/>
              <w:spacing w:before="0" w:beforeAutospacing="0" w:after="0" w:afterAutospacing="0" w:line="300" w:lineRule="auto"/>
              <w:ind w:left="0" w:right="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2</w:t>
            </w:r>
          </w:p>
        </w:tc>
      </w:tr>
    </w:tbl>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5.4  制耳率</w:t>
      </w:r>
    </w:p>
    <w:p>
      <w:pPr>
        <w:pStyle w:val="2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firstLine="420" w:firstLineChars="200"/>
        <w:jc w:val="left"/>
        <w:textAlignment w:val="auto"/>
        <w:rPr>
          <w:rFonts w:hint="default" w:ascii="Times New Roman" w:hAnsi="Times New Roman" w:eastAsia="宋体" w:cs="Times New Roman"/>
          <w:color w:val="000000"/>
          <w:sz w:val="21"/>
          <w:lang w:val="en-US" w:eastAsia="zh-CN" w:bidi="ar-SA"/>
        </w:rPr>
      </w:pPr>
      <w:r>
        <w:rPr>
          <w:rFonts w:hint="default" w:ascii="Times New Roman" w:hAnsi="Times New Roman" w:eastAsia="宋体" w:cs="Times New Roman"/>
          <w:color w:val="000000"/>
          <w:sz w:val="21"/>
          <w:lang w:val="en-US" w:eastAsia="zh-CN" w:bidi="ar-SA"/>
        </w:rPr>
        <w:t>产品的制耳率应符合表6规定。</w:t>
      </w:r>
    </w:p>
    <w:p>
      <w:pPr>
        <w:pStyle w:val="2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jc w:val="center"/>
        <w:textAlignment w:val="auto"/>
        <w:rPr>
          <w:rFonts w:hint="default" w:ascii="Times New Roman" w:hAnsi="Times New Roman" w:cs="Times New Roman"/>
          <w:lang w:val="en-US" w:eastAsia="zh-CN"/>
        </w:rPr>
      </w:pPr>
      <w:r>
        <w:rPr>
          <w:rFonts w:hint="default" w:ascii="Times New Roman" w:hAnsi="Times New Roman" w:cs="Times New Roman"/>
          <w:color w:val="auto"/>
        </w:rPr>
        <w:t>表</w:t>
      </w:r>
      <w:r>
        <w:rPr>
          <w:rFonts w:hint="default" w:ascii="Times New Roman" w:hAnsi="Times New Roman" w:cs="Times New Roman"/>
          <w:color w:val="auto"/>
          <w:lang w:val="en-US" w:eastAsia="zh-CN"/>
        </w:rPr>
        <w:t>6 制耳率</w:t>
      </w:r>
    </w:p>
    <w:tbl>
      <w:tblPr>
        <w:tblStyle w:val="8"/>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73"/>
        <w:gridCol w:w="3176"/>
        <w:gridCol w:w="32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659" w:type="pct"/>
            <w:tcBorders>
              <w:top w:val="single" w:color="auto" w:sz="12" w:space="0"/>
              <w:bottom w:val="single" w:color="auto" w:sz="12" w:space="0"/>
              <w:right w:val="single" w:color="auto" w:sz="6" w:space="0"/>
            </w:tcBorders>
            <w:noWrap w:val="0"/>
            <w:vAlign w:val="center"/>
          </w:tcPr>
          <w:p>
            <w:pPr>
              <w:pStyle w:val="15"/>
              <w:keepNext w:val="0"/>
              <w:keepLines w:val="0"/>
              <w:widowControl/>
              <w:suppressLineNumbers w:val="0"/>
              <w:spacing w:before="0" w:beforeAutospacing="0" w:after="0" w:afterAutospacing="0"/>
              <w:ind w:left="0" w:leftChars="0" w:right="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合金</w:t>
            </w:r>
            <w:r>
              <w:rPr>
                <w:rFonts w:hint="default" w:ascii="Times New Roman" w:hAnsi="Times New Roman" w:cs="Times New Roman"/>
                <w:sz w:val="18"/>
                <w:szCs w:val="18"/>
              </w:rPr>
              <w:t>牌号</w:t>
            </w:r>
          </w:p>
        </w:tc>
        <w:tc>
          <w:tcPr>
            <w:tcW w:w="1660" w:type="pct"/>
            <w:tcBorders>
              <w:top w:val="single" w:color="auto" w:sz="12" w:space="0"/>
              <w:left w:val="single" w:color="auto" w:sz="6" w:space="0"/>
              <w:bottom w:val="single" w:color="auto" w:sz="12" w:space="0"/>
              <w:right w:val="single" w:color="auto" w:sz="4" w:space="0"/>
            </w:tcBorders>
            <w:noWrap w:val="0"/>
            <w:vAlign w:val="center"/>
          </w:tcPr>
          <w:p>
            <w:pPr>
              <w:pStyle w:val="15"/>
              <w:keepNext w:val="0"/>
              <w:keepLines w:val="0"/>
              <w:widowControl/>
              <w:suppressLineNumbers w:val="0"/>
              <w:spacing w:before="0" w:beforeAutospacing="0" w:after="0" w:afterAutospacing="0"/>
              <w:ind w:left="0" w:right="0" w:firstLine="360"/>
              <w:jc w:val="center"/>
              <w:rPr>
                <w:rFonts w:hint="default" w:ascii="Times New Roman" w:hAnsi="Times New Roman" w:cs="Times New Roman"/>
                <w:sz w:val="18"/>
                <w:szCs w:val="18"/>
              </w:rPr>
            </w:pPr>
            <w:r>
              <w:rPr>
                <w:rFonts w:hint="default" w:ascii="Times New Roman" w:hAnsi="Times New Roman" w:cs="Times New Roman"/>
                <w:sz w:val="18"/>
                <w:szCs w:val="18"/>
              </w:rPr>
              <w:t>状态</w:t>
            </w:r>
          </w:p>
        </w:tc>
        <w:tc>
          <w:tcPr>
            <w:tcW w:w="1679" w:type="pct"/>
            <w:tcBorders>
              <w:top w:val="single" w:color="auto" w:sz="12" w:space="0"/>
              <w:left w:val="single" w:color="auto" w:sz="4" w:space="0"/>
              <w:bottom w:val="single" w:color="auto" w:sz="12" w:space="0"/>
              <w:right w:val="single" w:color="auto" w:sz="12" w:space="0"/>
            </w:tcBorders>
            <w:noWrap w:val="0"/>
            <w:vAlign w:val="center"/>
          </w:tcPr>
          <w:p>
            <w:pPr>
              <w:pStyle w:val="15"/>
              <w:keepNext w:val="0"/>
              <w:keepLines w:val="0"/>
              <w:widowControl/>
              <w:suppressLineNumbers w:val="0"/>
              <w:spacing w:before="0" w:beforeAutospacing="0" w:after="0" w:afterAutospacing="0"/>
              <w:ind w:left="0" w:right="0" w:firstLine="360"/>
              <w:jc w:val="center"/>
              <w:rPr>
                <w:rFonts w:hint="default" w:ascii="Times New Roman" w:hAnsi="Times New Roman" w:cs="Times New Roman"/>
                <w:sz w:val="18"/>
                <w:szCs w:val="18"/>
              </w:rPr>
            </w:pPr>
            <w:r>
              <w:rPr>
                <w:rFonts w:hint="default" w:ascii="Times New Roman" w:hAnsi="Times New Roman" w:cs="Times New Roman"/>
                <w:sz w:val="18"/>
                <w:szCs w:val="18"/>
              </w:rPr>
              <w:t>制耳率</w:t>
            </w:r>
          </w:p>
          <w:p>
            <w:pPr>
              <w:pStyle w:val="15"/>
              <w:keepNext w:val="0"/>
              <w:keepLines w:val="0"/>
              <w:widowControl/>
              <w:suppressLineNumbers w:val="0"/>
              <w:spacing w:before="0" w:beforeAutospacing="0" w:after="0" w:afterAutospacing="0"/>
              <w:ind w:left="0" w:right="0" w:firstLine="36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659" w:type="pct"/>
            <w:tcBorders>
              <w:top w:val="single" w:color="auto" w:sz="12" w:space="0"/>
              <w:left w:val="single" w:color="auto" w:sz="12" w:space="0"/>
              <w:bottom w:val="single" w:color="auto" w:sz="4" w:space="0"/>
              <w:right w:val="single" w:color="auto" w:sz="6" w:space="0"/>
            </w:tcBorders>
            <w:noWrap w:val="0"/>
            <w:vAlign w:val="center"/>
          </w:tcPr>
          <w:p>
            <w:pPr>
              <w:pStyle w:val="3"/>
              <w:keepNext w:val="0"/>
              <w:keepLines w:val="0"/>
              <w:suppressLineNumbers w:val="0"/>
              <w:spacing w:before="0" w:beforeAutospacing="0" w:after="0" w:afterAutospacing="0" w:line="300" w:lineRule="auto"/>
              <w:ind w:left="0" w:right="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1070</w:t>
            </w:r>
          </w:p>
        </w:tc>
        <w:tc>
          <w:tcPr>
            <w:tcW w:w="1660" w:type="pct"/>
            <w:tcBorders>
              <w:top w:val="single" w:color="auto" w:sz="12"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0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H12、</w:t>
            </w:r>
            <w:r>
              <w:rPr>
                <w:rFonts w:hint="default" w:ascii="Times New Roman" w:hAnsi="Times New Roman" w:cs="Times New Roman"/>
                <w:sz w:val="18"/>
                <w:szCs w:val="18"/>
              </w:rPr>
              <w:t>H14</w:t>
            </w:r>
          </w:p>
        </w:tc>
        <w:tc>
          <w:tcPr>
            <w:tcW w:w="1679" w:type="pct"/>
            <w:tcBorders>
              <w:top w:val="single" w:color="auto" w:sz="12" w:space="0"/>
              <w:left w:val="single" w:color="auto" w:sz="6" w:space="0"/>
              <w:bottom w:val="single" w:color="auto" w:sz="4" w:space="0"/>
              <w:right w:val="single" w:color="auto" w:sz="12" w:space="0"/>
            </w:tcBorders>
            <w:noWrap w:val="0"/>
            <w:vAlign w:val="center"/>
          </w:tcPr>
          <w:p>
            <w:pPr>
              <w:pStyle w:val="15"/>
              <w:keepNext w:val="0"/>
              <w:keepLines w:val="0"/>
              <w:widowControl/>
              <w:suppressLineNumbers w:val="0"/>
              <w:spacing w:before="0" w:beforeAutospacing="0" w:after="0" w:afterAutospacing="0"/>
              <w:ind w:left="0" w:right="0" w:firstLine="36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659" w:type="pct"/>
            <w:tcBorders>
              <w:top w:val="single" w:color="auto" w:sz="4" w:space="0"/>
              <w:left w:val="single" w:color="auto" w:sz="12" w:space="0"/>
              <w:bottom w:val="single" w:color="auto" w:sz="4" w:space="0"/>
              <w:right w:val="single" w:color="auto" w:sz="6" w:space="0"/>
            </w:tcBorders>
            <w:noWrap w:val="0"/>
            <w:vAlign w:val="center"/>
          </w:tcPr>
          <w:p>
            <w:pPr>
              <w:pStyle w:val="3"/>
              <w:keepNext w:val="0"/>
              <w:keepLines w:val="0"/>
              <w:suppressLineNumbers w:val="0"/>
              <w:spacing w:before="0" w:beforeAutospacing="0" w:after="0" w:afterAutospacing="0" w:line="30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5005</w:t>
            </w:r>
          </w:p>
        </w:tc>
        <w:tc>
          <w:tcPr>
            <w:tcW w:w="1660" w:type="pct"/>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00" w:lineRule="auto"/>
              <w:ind w:left="0" w:right="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H12、H14</w:t>
            </w:r>
          </w:p>
        </w:tc>
        <w:tc>
          <w:tcPr>
            <w:tcW w:w="1679" w:type="pct"/>
            <w:tcBorders>
              <w:top w:val="single" w:color="auto" w:sz="4" w:space="0"/>
              <w:left w:val="single" w:color="auto" w:sz="6" w:space="0"/>
              <w:bottom w:val="single" w:color="auto" w:sz="4" w:space="0"/>
              <w:right w:val="single" w:color="auto" w:sz="12" w:space="0"/>
            </w:tcBorders>
            <w:noWrap w:val="0"/>
            <w:vAlign w:val="center"/>
          </w:tcPr>
          <w:p>
            <w:pPr>
              <w:pStyle w:val="15"/>
              <w:keepNext w:val="0"/>
              <w:keepLines w:val="0"/>
              <w:widowControl/>
              <w:suppressLineNumbers w:val="0"/>
              <w:spacing w:before="0" w:beforeAutospacing="0" w:after="0" w:afterAutospacing="0"/>
              <w:ind w:left="0" w:right="0" w:firstLine="36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659" w:type="pct"/>
            <w:tcBorders>
              <w:top w:val="single" w:color="auto" w:sz="4" w:space="0"/>
              <w:left w:val="single" w:color="auto" w:sz="12" w:space="0"/>
              <w:bottom w:val="single" w:color="auto" w:sz="12" w:space="0"/>
              <w:right w:val="single" w:color="auto" w:sz="6" w:space="0"/>
            </w:tcBorders>
            <w:noWrap w:val="0"/>
            <w:vAlign w:val="center"/>
          </w:tcPr>
          <w:p>
            <w:pPr>
              <w:keepNext w:val="0"/>
              <w:keepLines w:val="0"/>
              <w:suppressLineNumbers w:val="0"/>
              <w:spacing w:before="0" w:beforeAutospacing="0" w:after="0" w:afterAutospacing="0" w:line="300" w:lineRule="auto"/>
              <w:ind w:left="0" w:right="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5657</w:t>
            </w:r>
          </w:p>
        </w:tc>
        <w:tc>
          <w:tcPr>
            <w:tcW w:w="1660" w:type="pct"/>
            <w:tcBorders>
              <w:top w:val="single" w:color="auto" w:sz="4" w:space="0"/>
              <w:left w:val="single" w:color="auto" w:sz="6" w:space="0"/>
              <w:bottom w:val="single" w:color="auto" w:sz="12" w:space="0"/>
              <w:right w:val="single" w:color="auto" w:sz="6" w:space="0"/>
            </w:tcBorders>
            <w:noWrap w:val="0"/>
            <w:vAlign w:val="center"/>
          </w:tcPr>
          <w:p>
            <w:pPr>
              <w:keepNext w:val="0"/>
              <w:keepLines w:val="0"/>
              <w:suppressLineNumbers w:val="0"/>
              <w:spacing w:before="0" w:beforeAutospacing="0" w:after="0" w:afterAutospacing="0" w:line="300" w:lineRule="auto"/>
              <w:ind w:left="0" w:right="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H</w:t>
            </w:r>
            <w:r>
              <w:rPr>
                <w:rFonts w:hint="default" w:ascii="Times New Roman" w:hAnsi="Times New Roman" w:cs="Times New Roman"/>
                <w:sz w:val="18"/>
                <w:szCs w:val="18"/>
                <w:lang w:val="en-US" w:eastAsia="zh-CN"/>
              </w:rPr>
              <w:t>14</w:t>
            </w:r>
          </w:p>
        </w:tc>
        <w:tc>
          <w:tcPr>
            <w:tcW w:w="1679" w:type="pct"/>
            <w:tcBorders>
              <w:top w:val="single" w:color="auto" w:sz="4" w:space="0"/>
              <w:left w:val="single" w:color="auto" w:sz="6" w:space="0"/>
              <w:bottom w:val="single" w:color="auto" w:sz="12" w:space="0"/>
              <w:right w:val="single" w:color="auto" w:sz="12" w:space="0"/>
            </w:tcBorders>
            <w:noWrap w:val="0"/>
            <w:vAlign w:val="center"/>
          </w:tcPr>
          <w:p>
            <w:pPr>
              <w:pStyle w:val="15"/>
              <w:keepNext w:val="0"/>
              <w:keepLines w:val="0"/>
              <w:widowControl/>
              <w:suppressLineNumbers w:val="0"/>
              <w:spacing w:before="0" w:beforeAutospacing="0" w:after="0" w:afterAutospacing="0"/>
              <w:ind w:left="0" w:right="0" w:firstLine="360" w:firstLineChars="200"/>
              <w:jc w:val="center"/>
              <w:rPr>
                <w:rFonts w:hint="default" w:ascii="Times New Roman" w:hAnsi="Times New Roman" w:eastAsia="宋体" w:cs="Times New Roman"/>
                <w:sz w:val="18"/>
                <w:szCs w:val="18"/>
                <w:lang w:val="en-US" w:eastAsia="zh-CN" w:bidi="ar-SA"/>
              </w:rPr>
            </w:pP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7</w:t>
            </w:r>
          </w:p>
        </w:tc>
      </w:tr>
    </w:tbl>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黑体" w:cs="Times New Roman"/>
          <w:color w:val="auto"/>
          <w:kern w:val="0"/>
          <w:sz w:val="21"/>
          <w:szCs w:val="20"/>
          <w:lang w:val="en-US" w:eastAsia="zh-CN" w:bidi="ar-SA"/>
        </w:rPr>
      </w:pPr>
    </w:p>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5.5  表面质量、外观质量</w:t>
      </w:r>
    </w:p>
    <w:p>
      <w:pPr>
        <w:pStyle w:val="19"/>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default" w:ascii="Times New Roman" w:hAnsi="Times New Roman" w:eastAsia="宋体" w:cs="Times New Roman"/>
          <w:color w:val="000000"/>
        </w:rPr>
      </w:pPr>
      <w:r>
        <w:rPr>
          <w:rStyle w:val="39"/>
          <w:rFonts w:hint="default" w:ascii="Times New Roman" w:hAnsi="Times New Roman" w:eastAsia="黑体" w:cs="Times New Roman"/>
          <w:lang w:val="en-US" w:eastAsia="zh-CN"/>
        </w:rPr>
        <w:t xml:space="preserve">5.5.1 </w:t>
      </w:r>
      <w:r>
        <w:rPr>
          <w:rFonts w:hint="default" w:ascii="Times New Roman" w:hAnsi="Times New Roman" w:eastAsia="宋体" w:cs="Times New Roman"/>
          <w:color w:val="000000"/>
          <w:lang w:val="en-US" w:eastAsia="zh-CN"/>
        </w:rPr>
        <w:t>产品</w:t>
      </w:r>
      <w:r>
        <w:rPr>
          <w:rFonts w:hint="default" w:ascii="Times New Roman" w:hAnsi="Times New Roman" w:eastAsia="宋体" w:cs="Times New Roman"/>
          <w:color w:val="000000"/>
        </w:rPr>
        <w:t>表面应平整、光洁，加工良好</w:t>
      </w:r>
      <w:r>
        <w:rPr>
          <w:rFonts w:hint="default" w:ascii="Times New Roman" w:hAnsi="Times New Roman" w:cs="Times New Roman"/>
          <w:color w:val="000000"/>
          <w:lang w:eastAsia="zh-CN"/>
        </w:rPr>
        <w:t>，</w:t>
      </w:r>
      <w:r>
        <w:rPr>
          <w:rFonts w:hint="default" w:ascii="Times New Roman" w:hAnsi="Times New Roman" w:eastAsia="宋体" w:cs="Times New Roman"/>
          <w:color w:val="000000"/>
        </w:rPr>
        <w:t>表面不允许存在气泡、腐蚀、穿通气孔、夹渣、裂纹、松树枝状花纹、影响使用的色差、亮条、擦划伤、黑条、白点、黑点、坑点、油污、金属和非金属压入、压过划痕等</w:t>
      </w:r>
      <w:r>
        <w:rPr>
          <w:rFonts w:hint="default" w:ascii="Times New Roman" w:hAnsi="Times New Roman" w:eastAsia="宋体" w:cs="Times New Roman"/>
          <w:color w:val="000000"/>
          <w:lang w:val="en-US" w:eastAsia="zh-CN"/>
        </w:rPr>
        <w:t>缺陷</w:t>
      </w:r>
      <w:r>
        <w:rPr>
          <w:rFonts w:hint="default" w:ascii="Times New Roman" w:hAnsi="Times New Roman" w:eastAsia="宋体" w:cs="Times New Roman"/>
          <w:color w:val="000000"/>
        </w:rPr>
        <w:t>。允许有轻微的色差。</w:t>
      </w:r>
      <w:r>
        <w:rPr>
          <w:rFonts w:hint="default" w:ascii="Times New Roman" w:hAnsi="Times New Roman" w:cs="Times New Roman"/>
          <w:color w:val="000000"/>
          <w:lang w:val="en-US" w:eastAsia="zh-CN"/>
        </w:rPr>
        <w:t>产品</w:t>
      </w:r>
      <w:r>
        <w:rPr>
          <w:rFonts w:hint="default" w:ascii="Times New Roman" w:hAnsi="Times New Roman" w:eastAsia="宋体" w:cs="Times New Roman"/>
          <w:color w:val="000000"/>
          <w:lang w:val="en-US" w:eastAsia="zh-CN"/>
        </w:rPr>
        <w:t>经</w:t>
      </w:r>
      <w:r>
        <w:rPr>
          <w:rFonts w:hint="default" w:ascii="Times New Roman" w:hAnsi="Times New Roman" w:eastAsia="宋体" w:cs="Times New Roman"/>
          <w:color w:val="000000"/>
        </w:rPr>
        <w:t>阳极氧化后不应出现</w:t>
      </w:r>
      <w:r>
        <w:rPr>
          <w:rFonts w:hint="default" w:ascii="Times New Roman" w:hAnsi="Times New Roman" w:eastAsia="宋体" w:cs="Times New Roman"/>
          <w:color w:val="000000"/>
          <w:lang w:val="en-US" w:eastAsia="zh-CN"/>
        </w:rPr>
        <w:t>影响使用</w:t>
      </w:r>
      <w:r>
        <w:rPr>
          <w:rFonts w:hint="default" w:ascii="Times New Roman" w:hAnsi="Times New Roman" w:eastAsia="宋体" w:cs="Times New Roman"/>
          <w:color w:val="000000"/>
        </w:rPr>
        <w:t>的白条、黑点和黑线</w:t>
      </w:r>
      <w:r>
        <w:rPr>
          <w:rFonts w:hint="default" w:ascii="Times New Roman" w:hAnsi="Times New Roman" w:eastAsia="宋体" w:cs="Times New Roman"/>
          <w:color w:val="000000"/>
          <w:lang w:eastAsia="zh-CN"/>
        </w:rPr>
        <w:t>。</w:t>
      </w:r>
    </w:p>
    <w:p>
      <w:pPr>
        <w:pStyle w:val="19"/>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default" w:ascii="Times New Roman" w:hAnsi="Times New Roman" w:eastAsia="宋体" w:cs="Times New Roman"/>
          <w:color w:val="000000"/>
        </w:rPr>
      </w:pPr>
      <w:r>
        <w:rPr>
          <w:rStyle w:val="39"/>
          <w:rFonts w:hint="default" w:ascii="Times New Roman" w:hAnsi="Times New Roman" w:eastAsia="黑体" w:cs="Times New Roman"/>
          <w:lang w:val="en-US" w:eastAsia="zh-CN"/>
        </w:rPr>
        <w:t>5.5.2</w:t>
      </w:r>
      <w:r>
        <w:rPr>
          <w:rFonts w:hint="default" w:ascii="Times New Roman" w:hAnsi="Times New Roman" w:eastAsia="黑体" w:cs="Times New Roman"/>
          <w:color w:val="auto"/>
          <w:lang w:val="en-US" w:eastAsia="zh-CN"/>
        </w:rPr>
        <w:t xml:space="preserve"> </w:t>
      </w:r>
      <w:r>
        <w:rPr>
          <w:rFonts w:hint="default" w:ascii="Times New Roman" w:hAnsi="Times New Roman" w:eastAsia="宋体" w:cs="Times New Roman"/>
          <w:color w:val="000000"/>
          <w:lang w:val="en-US" w:eastAsia="zh-CN"/>
        </w:rPr>
        <w:t>产品</w:t>
      </w:r>
      <w:r>
        <w:rPr>
          <w:rFonts w:hint="default" w:ascii="Times New Roman" w:hAnsi="Times New Roman" w:eastAsia="宋体" w:cs="Times New Roman"/>
          <w:color w:val="000000"/>
        </w:rPr>
        <w:t>边部应剪切整齐，端面不允许有裂边、卷边和</w:t>
      </w:r>
      <w:r>
        <w:rPr>
          <w:rFonts w:hint="default" w:ascii="Times New Roman" w:hAnsi="Times New Roman" w:cs="Times New Roman"/>
          <w:color w:val="000000"/>
          <w:lang w:val="en-US" w:eastAsia="zh-CN"/>
        </w:rPr>
        <w:t>明显</w:t>
      </w:r>
      <w:r>
        <w:rPr>
          <w:rFonts w:hint="default" w:ascii="Times New Roman" w:hAnsi="Times New Roman" w:eastAsia="宋体" w:cs="Times New Roman"/>
          <w:color w:val="000000"/>
        </w:rPr>
        <w:t>毛刺；</w:t>
      </w:r>
      <w:r>
        <w:rPr>
          <w:rFonts w:hint="default" w:ascii="Times New Roman" w:hAnsi="Times New Roman" w:cs="Times New Roman"/>
          <w:color w:val="000000"/>
          <w:lang w:val="en-US" w:eastAsia="zh-CN"/>
        </w:rPr>
        <w:t>带材</w:t>
      </w:r>
      <w:r>
        <w:rPr>
          <w:rFonts w:hint="default" w:ascii="Times New Roman" w:hAnsi="Times New Roman" w:eastAsia="宋体" w:cs="Times New Roman"/>
          <w:color w:val="000000"/>
        </w:rPr>
        <w:t>应没有松卷和断带。</w:t>
      </w:r>
    </w:p>
    <w:p>
      <w:pPr>
        <w:pStyle w:val="16"/>
        <w:keepNext w:val="0"/>
        <w:keepLines w:val="0"/>
        <w:pageBreakBefore w:val="0"/>
        <w:widowControl/>
        <w:numPr>
          <w:ilvl w:val="1"/>
          <w:numId w:val="6"/>
        </w:numPr>
        <w:kinsoku/>
        <w:wordWrap/>
        <w:overflowPunct/>
        <w:topLinePunct w:val="0"/>
        <w:autoSpaceDE/>
        <w:autoSpaceDN/>
        <w:bidi w:val="0"/>
        <w:adjustRightInd/>
        <w:snapToGrid/>
        <w:spacing w:beforeLines="100" w:afterLines="100"/>
        <w:ind w:left="0"/>
        <w:textAlignment w:val="auto"/>
        <w:rPr>
          <w:rFonts w:hint="default" w:ascii="Times New Roman" w:hAnsi="Times New Roman" w:cs="Times New Roman"/>
          <w:color w:val="000000"/>
          <w:kern w:val="0"/>
          <w:szCs w:val="20"/>
          <w:highlight w:val="none"/>
        </w:rPr>
      </w:pPr>
      <w:r>
        <w:rPr>
          <w:rFonts w:hint="default" w:ascii="Times New Roman" w:hAnsi="Times New Roman" w:cs="Times New Roman"/>
          <w:color w:val="000000"/>
          <w:kern w:val="0"/>
          <w:szCs w:val="20"/>
          <w:highlight w:val="none"/>
        </w:rPr>
        <w:t>试验方法</w:t>
      </w:r>
    </w:p>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6.1  化学成分</w:t>
      </w:r>
    </w:p>
    <w:p>
      <w:pPr>
        <w:pStyle w:val="19"/>
        <w:keepNext w:val="0"/>
        <w:keepLines w:val="0"/>
        <w:pageBreakBefore w:val="0"/>
        <w:widowControl/>
        <w:numPr>
          <w:ilvl w:val="0"/>
          <w:numId w:val="0"/>
        </w:numPr>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rPr>
      </w:pPr>
      <w:r>
        <w:rPr>
          <w:rStyle w:val="39"/>
          <w:rFonts w:hint="default" w:ascii="Times New Roman" w:hAnsi="Times New Roman" w:eastAsia="黑体" w:cs="Times New Roman"/>
          <w:lang w:val="en-US" w:eastAsia="zh-CN"/>
        </w:rPr>
        <w:t>6.1.1</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kern w:val="2"/>
          <w:sz w:val="21"/>
          <w:szCs w:val="21"/>
          <w:lang w:val="en-US" w:eastAsia="zh-CN" w:bidi="ar-SA"/>
        </w:rPr>
        <w:t>化学成分分析方法</w:t>
      </w:r>
      <w:r>
        <w:rPr>
          <w:rFonts w:hint="default" w:ascii="Times New Roman" w:hAnsi="Times New Roman" w:cs="Times New Roman"/>
          <w:color w:val="auto"/>
          <w:kern w:val="2"/>
          <w:sz w:val="21"/>
          <w:szCs w:val="21"/>
          <w:lang w:val="en-US" w:eastAsia="zh-CN" w:bidi="ar-SA"/>
        </w:rPr>
        <w:t>按</w:t>
      </w:r>
      <w:r>
        <w:rPr>
          <w:rFonts w:hint="default" w:ascii="Times New Roman" w:hAnsi="Times New Roman" w:eastAsia="宋体" w:cs="Times New Roman"/>
          <w:color w:val="auto"/>
          <w:kern w:val="2"/>
          <w:sz w:val="21"/>
          <w:szCs w:val="21"/>
          <w:lang w:val="en-US" w:eastAsia="zh-CN" w:bidi="ar-SA"/>
        </w:rPr>
        <w:t>GB/T 20975或GB/T 7999的规定</w:t>
      </w:r>
      <w:r>
        <w:rPr>
          <w:rFonts w:hint="default" w:ascii="Times New Roman" w:hAnsi="Times New Roman" w:cs="Times New Roman"/>
          <w:color w:val="auto"/>
          <w:kern w:val="2"/>
          <w:sz w:val="21"/>
          <w:szCs w:val="21"/>
          <w:lang w:val="en-US" w:eastAsia="zh-CN" w:bidi="ar-SA"/>
        </w:rPr>
        <w:t>进行</w:t>
      </w:r>
      <w:r>
        <w:rPr>
          <w:rFonts w:hint="default" w:ascii="Times New Roman" w:hAnsi="Times New Roman" w:eastAsia="宋体" w:cs="Times New Roman"/>
          <w:color w:val="auto"/>
          <w:kern w:val="2"/>
          <w:sz w:val="21"/>
          <w:szCs w:val="21"/>
          <w:lang w:val="en-US" w:eastAsia="zh-CN" w:bidi="ar-SA"/>
        </w:rPr>
        <w:t>，仲裁</w:t>
      </w:r>
      <w:r>
        <w:rPr>
          <w:rFonts w:hint="default" w:ascii="Times New Roman" w:hAnsi="Times New Roman" w:cs="Times New Roman"/>
          <w:color w:val="auto"/>
          <w:kern w:val="2"/>
          <w:sz w:val="21"/>
          <w:szCs w:val="21"/>
          <w:lang w:val="en-US" w:eastAsia="zh-CN" w:bidi="ar-SA"/>
        </w:rPr>
        <w:t>时</w:t>
      </w:r>
      <w:r>
        <w:rPr>
          <w:rFonts w:hint="default" w:ascii="Times New Roman" w:hAnsi="Times New Roman" w:eastAsia="宋体" w:cs="Times New Roman"/>
          <w:color w:val="auto"/>
          <w:kern w:val="2"/>
          <w:sz w:val="21"/>
          <w:szCs w:val="21"/>
          <w:lang w:val="en-US" w:eastAsia="zh-CN" w:bidi="ar-SA"/>
        </w:rPr>
        <w:t>按照GB/T 20975规定</w:t>
      </w:r>
      <w:r>
        <w:rPr>
          <w:rFonts w:hint="default" w:ascii="Times New Roman" w:hAnsi="Times New Roman" w:cs="Times New Roman"/>
          <w:color w:val="auto"/>
          <w:kern w:val="2"/>
          <w:sz w:val="21"/>
          <w:szCs w:val="21"/>
          <w:lang w:val="en-US" w:eastAsia="zh-CN" w:bidi="ar-SA"/>
        </w:rPr>
        <w:t>进行</w:t>
      </w:r>
      <w:r>
        <w:rPr>
          <w:rFonts w:hint="default" w:ascii="Times New Roman" w:hAnsi="Times New Roman" w:eastAsia="宋体" w:cs="Times New Roman"/>
          <w:color w:val="auto"/>
          <w:kern w:val="2"/>
          <w:sz w:val="21"/>
          <w:szCs w:val="21"/>
          <w:lang w:val="en-US" w:eastAsia="zh-CN" w:bidi="ar-SA"/>
        </w:rPr>
        <w:t>。</w:t>
      </w:r>
    </w:p>
    <w:p>
      <w:pPr>
        <w:pStyle w:val="19"/>
        <w:keepNext w:val="0"/>
        <w:keepLines w:val="0"/>
        <w:pageBreakBefore w:val="0"/>
        <w:widowControl/>
        <w:numPr>
          <w:ilvl w:val="0"/>
          <w:numId w:val="0"/>
        </w:numPr>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kern w:val="2"/>
          <w:sz w:val="21"/>
          <w:szCs w:val="21"/>
          <w:lang w:val="en-US" w:eastAsia="zh-CN" w:bidi="ar-SA"/>
        </w:rPr>
      </w:pPr>
      <w:r>
        <w:rPr>
          <w:rStyle w:val="39"/>
          <w:rFonts w:hint="default" w:ascii="Times New Roman" w:hAnsi="Times New Roman" w:eastAsia="黑体" w:cs="Times New Roman"/>
          <w:lang w:val="en-US" w:eastAsia="zh-CN"/>
        </w:rPr>
        <w:t xml:space="preserve">6.1.2 </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kern w:val="2"/>
          <w:sz w:val="21"/>
          <w:szCs w:val="21"/>
          <w:lang w:val="en-US" w:eastAsia="zh-CN" w:bidi="ar-SA"/>
        </w:rPr>
        <w:t>分析数值的判定采用修约比较法，数值修约规则按GB/T 8170规定进行，修约数位应与GB/T 3190规定的极限数位一致。</w:t>
      </w:r>
    </w:p>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6.2  尺寸偏差</w:t>
      </w:r>
    </w:p>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6.2.1  尺寸修约</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尺寸测量值不准许修约，极限数值的判定</w:t>
      </w:r>
      <w:r>
        <w:rPr>
          <w:rFonts w:hint="default" w:ascii="Times New Roman" w:hAnsi="Times New Roman" w:cs="Times New Roman"/>
          <w:color w:val="auto"/>
          <w:kern w:val="2"/>
          <w:sz w:val="21"/>
          <w:szCs w:val="21"/>
          <w:lang w:val="en-US" w:eastAsia="zh-CN" w:bidi="ar-SA"/>
        </w:rPr>
        <w:t>按</w:t>
      </w:r>
      <w:r>
        <w:rPr>
          <w:rFonts w:hint="default" w:ascii="Times New Roman" w:hAnsi="Times New Roman" w:eastAsia="宋体" w:cs="Times New Roman"/>
          <w:color w:val="auto"/>
          <w:kern w:val="2"/>
          <w:sz w:val="21"/>
          <w:szCs w:val="21"/>
          <w:lang w:val="en-US" w:eastAsia="zh-CN" w:bidi="ar-SA"/>
        </w:rPr>
        <w:t>GB/T 8170的规定</w:t>
      </w:r>
      <w:r>
        <w:rPr>
          <w:rFonts w:hint="default" w:ascii="Times New Roman" w:hAnsi="Times New Roman" w:cs="Times New Roman"/>
          <w:color w:val="auto"/>
          <w:kern w:val="2"/>
          <w:sz w:val="21"/>
          <w:szCs w:val="21"/>
          <w:lang w:val="en-US" w:eastAsia="zh-CN" w:bidi="ar-SA"/>
        </w:rPr>
        <w:t>进行</w:t>
      </w:r>
      <w:r>
        <w:rPr>
          <w:rFonts w:hint="default" w:ascii="Times New Roman" w:hAnsi="Times New Roman" w:eastAsia="宋体" w:cs="Times New Roman"/>
          <w:color w:val="auto"/>
          <w:kern w:val="2"/>
          <w:sz w:val="21"/>
          <w:szCs w:val="21"/>
          <w:lang w:val="en-US" w:eastAsia="zh-CN" w:bidi="ar-SA"/>
        </w:rPr>
        <w:t>。</w:t>
      </w:r>
    </w:p>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6.2.2  厚度</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产品的</w:t>
      </w:r>
      <w:r>
        <w:rPr>
          <w:rFonts w:hint="default" w:ascii="Times New Roman" w:hAnsi="Times New Roman" w:eastAsia="宋体" w:cs="Times New Roman"/>
          <w:color w:val="auto"/>
          <w:kern w:val="2"/>
          <w:sz w:val="21"/>
          <w:szCs w:val="21"/>
          <w:lang w:val="en-US" w:eastAsia="zh-CN" w:bidi="ar-SA"/>
        </w:rPr>
        <w:t>厚度用精度不低于0.02mm的量具进行测量。</w:t>
      </w:r>
    </w:p>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6.2.3  宽度、长度</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highlight w:val="none"/>
          <w:lang w:val="en-US" w:eastAsia="zh-CN" w:bidi="ar-SA"/>
        </w:rPr>
        <w:t>板材的宽度、长度和带材的宽度用</w:t>
      </w:r>
      <w:r>
        <w:rPr>
          <w:rFonts w:hint="default" w:ascii="Times New Roman" w:hAnsi="Times New Roman" w:cs="Times New Roman"/>
          <w:color w:val="auto"/>
          <w:kern w:val="2"/>
          <w:sz w:val="21"/>
          <w:szCs w:val="21"/>
          <w:highlight w:val="none"/>
          <w:lang w:val="en-US" w:eastAsia="zh-CN" w:bidi="ar-SA"/>
        </w:rPr>
        <w:t>不低于1mm</w:t>
      </w:r>
      <w:r>
        <w:rPr>
          <w:rFonts w:hint="default" w:ascii="Times New Roman" w:hAnsi="Times New Roman" w:eastAsia="宋体" w:cs="Times New Roman"/>
          <w:color w:val="auto"/>
          <w:kern w:val="2"/>
          <w:sz w:val="21"/>
          <w:szCs w:val="21"/>
          <w:highlight w:val="none"/>
          <w:lang w:val="en-US" w:eastAsia="zh-CN" w:bidi="ar-SA"/>
        </w:rPr>
        <w:t>精度的工具进行测量</w:t>
      </w:r>
      <w:r>
        <w:rPr>
          <w:rFonts w:hint="default" w:ascii="Times New Roman" w:hAnsi="Times New Roman" w:eastAsia="宋体" w:cs="Times New Roman"/>
          <w:color w:val="auto"/>
          <w:kern w:val="2"/>
          <w:sz w:val="21"/>
          <w:szCs w:val="21"/>
          <w:lang w:val="en-US" w:eastAsia="zh-CN" w:bidi="ar-SA"/>
        </w:rPr>
        <w:t>。</w:t>
      </w:r>
    </w:p>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6.2.4  不平度</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将整张板材或从带材上剪下1个波距以上，且长度为1000mm～1800mm的一段试样，将试样自由放在平台上，按照GB/T 3880.3的规定进行测量。</w:t>
      </w:r>
    </w:p>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6.2.5  错层、塔形</w:t>
      </w:r>
    </w:p>
    <w:p>
      <w:pPr>
        <w:pStyle w:val="15"/>
        <w:ind w:left="0" w:leftChars="0"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错层、塔形应使用</w:t>
      </w:r>
      <w:r>
        <w:rPr>
          <w:rFonts w:hint="default" w:ascii="Times New Roman" w:hAnsi="Times New Roman" w:cs="Times New Roman"/>
          <w:color w:val="auto"/>
          <w:kern w:val="2"/>
          <w:sz w:val="21"/>
          <w:szCs w:val="21"/>
          <w:highlight w:val="none"/>
          <w:lang w:val="en-US" w:eastAsia="zh-CN" w:bidi="ar-SA"/>
        </w:rPr>
        <w:t>不低于1mm</w:t>
      </w:r>
      <w:r>
        <w:rPr>
          <w:rFonts w:hint="default" w:ascii="Times New Roman" w:hAnsi="Times New Roman" w:eastAsia="宋体" w:cs="Times New Roman"/>
          <w:color w:val="auto"/>
          <w:kern w:val="2"/>
          <w:sz w:val="21"/>
          <w:szCs w:val="21"/>
          <w:highlight w:val="none"/>
          <w:lang w:val="en-US" w:eastAsia="zh-CN" w:bidi="ar-SA"/>
        </w:rPr>
        <w:t>精度的工具进行检测。</w:t>
      </w:r>
    </w:p>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6.2.6  侧边弯曲度</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侧边弯曲度</w:t>
      </w:r>
      <w:r>
        <w:rPr>
          <w:rFonts w:hint="default" w:ascii="Times New Roman" w:hAnsi="Times New Roman" w:cs="Times New Roman"/>
          <w:color w:val="auto"/>
          <w:kern w:val="2"/>
          <w:sz w:val="21"/>
          <w:szCs w:val="21"/>
          <w:lang w:val="en-US" w:eastAsia="zh-CN" w:bidi="ar-SA"/>
        </w:rPr>
        <w:t>测量</w:t>
      </w:r>
      <w:r>
        <w:rPr>
          <w:rFonts w:hint="default" w:ascii="Times New Roman" w:hAnsi="Times New Roman" w:eastAsia="宋体" w:cs="Times New Roman"/>
          <w:color w:val="auto"/>
          <w:kern w:val="2"/>
          <w:sz w:val="21"/>
          <w:szCs w:val="21"/>
          <w:lang w:val="en-US" w:eastAsia="zh-CN" w:bidi="ar-SA"/>
        </w:rPr>
        <w:t>按GB/T 3</w:t>
      </w:r>
      <w:r>
        <w:rPr>
          <w:rFonts w:hint="default" w:ascii="Times New Roman" w:hAnsi="Times New Roman" w:cs="Times New Roman"/>
          <w:color w:val="auto"/>
          <w:kern w:val="2"/>
          <w:sz w:val="21"/>
          <w:szCs w:val="21"/>
          <w:lang w:val="en-US" w:eastAsia="zh-CN" w:bidi="ar-SA"/>
        </w:rPr>
        <w:t>8</w:t>
      </w:r>
      <w:r>
        <w:rPr>
          <w:rFonts w:hint="default" w:ascii="Times New Roman" w:hAnsi="Times New Roman" w:eastAsia="宋体" w:cs="Times New Roman"/>
          <w:color w:val="auto"/>
          <w:kern w:val="2"/>
          <w:sz w:val="21"/>
          <w:szCs w:val="21"/>
          <w:lang w:val="en-US" w:eastAsia="zh-CN" w:bidi="ar-SA"/>
        </w:rPr>
        <w:t>80.3的规定进行。</w:t>
      </w:r>
    </w:p>
    <w:p>
      <w:pPr>
        <w:pStyle w:val="19"/>
        <w:keepNext w:val="0"/>
        <w:keepLines w:val="0"/>
        <w:pageBreakBefore w:val="0"/>
        <w:widowControl/>
        <w:numPr>
          <w:ilvl w:val="3"/>
          <w:numId w:val="0"/>
        </w:numPr>
        <w:tabs>
          <w:tab w:val="left" w:pos="3371"/>
        </w:tabs>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6.3  室温拉伸力学性能</w:t>
      </w:r>
      <w:r>
        <w:rPr>
          <w:rStyle w:val="39"/>
          <w:rFonts w:hint="default" w:ascii="Times New Roman" w:hAnsi="Times New Roman" w:eastAsia="黑体" w:cs="Times New Roman"/>
          <w:lang w:val="en-US" w:eastAsia="zh-CN"/>
        </w:rPr>
        <w:tab/>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室温</w:t>
      </w:r>
      <w:r>
        <w:rPr>
          <w:rFonts w:hint="default" w:ascii="Times New Roman" w:hAnsi="Times New Roman" w:cs="Times New Roman"/>
          <w:color w:val="auto"/>
          <w:kern w:val="2"/>
          <w:sz w:val="21"/>
          <w:szCs w:val="21"/>
          <w:lang w:val="en-US" w:eastAsia="zh-CN" w:bidi="ar-SA"/>
        </w:rPr>
        <w:t>拉伸力学性能检测</w:t>
      </w:r>
      <w:r>
        <w:rPr>
          <w:rFonts w:hint="default" w:ascii="Times New Roman" w:hAnsi="Times New Roman" w:eastAsia="宋体" w:cs="Times New Roman"/>
          <w:color w:val="auto"/>
          <w:kern w:val="2"/>
          <w:sz w:val="21"/>
          <w:szCs w:val="21"/>
          <w:lang w:val="en-US" w:eastAsia="zh-CN" w:bidi="ar-SA"/>
        </w:rPr>
        <w:t>按GB/T 16865</w:t>
      </w:r>
      <w:r>
        <w:rPr>
          <w:rFonts w:hint="default" w:ascii="Times New Roman" w:hAnsi="Times New Roman" w:cs="Times New Roman"/>
          <w:color w:val="auto"/>
          <w:kern w:val="2"/>
          <w:sz w:val="21"/>
          <w:szCs w:val="21"/>
          <w:lang w:val="en-US" w:eastAsia="zh-CN" w:bidi="ar-SA"/>
        </w:rPr>
        <w:t>的</w:t>
      </w:r>
      <w:r>
        <w:rPr>
          <w:rFonts w:hint="default" w:ascii="Times New Roman" w:hAnsi="Times New Roman" w:eastAsia="宋体" w:cs="Times New Roman"/>
          <w:color w:val="auto"/>
          <w:kern w:val="2"/>
          <w:sz w:val="21"/>
          <w:szCs w:val="21"/>
          <w:lang w:val="en-US" w:eastAsia="zh-CN" w:bidi="ar-SA"/>
        </w:rPr>
        <w:t>规定进行。</w:t>
      </w:r>
    </w:p>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6.4  制耳率</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制耳率检测</w:t>
      </w:r>
      <w:r>
        <w:rPr>
          <w:rFonts w:hint="default" w:ascii="Times New Roman" w:hAnsi="Times New Roman" w:cs="Times New Roman"/>
          <w:color w:val="auto"/>
          <w:kern w:val="2"/>
          <w:sz w:val="21"/>
          <w:szCs w:val="21"/>
          <w:lang w:val="en-US" w:eastAsia="zh-CN" w:bidi="ar-SA"/>
        </w:rPr>
        <w:t>按</w:t>
      </w:r>
      <w:r>
        <w:rPr>
          <w:rFonts w:hint="default" w:ascii="Times New Roman" w:hAnsi="Times New Roman" w:eastAsia="宋体" w:cs="Times New Roman"/>
          <w:color w:val="auto"/>
          <w:kern w:val="2"/>
          <w:sz w:val="21"/>
          <w:szCs w:val="21"/>
          <w:lang w:val="en-US" w:eastAsia="zh-CN" w:bidi="ar-SA"/>
        </w:rPr>
        <w:t>GB/T 5125的规定</w:t>
      </w:r>
      <w:r>
        <w:rPr>
          <w:rFonts w:hint="default" w:ascii="Times New Roman" w:hAnsi="Times New Roman" w:cs="Times New Roman"/>
          <w:color w:val="auto"/>
          <w:kern w:val="2"/>
          <w:sz w:val="21"/>
          <w:szCs w:val="21"/>
          <w:lang w:val="en-US" w:eastAsia="zh-CN" w:bidi="ar-SA"/>
        </w:rPr>
        <w:t>进行</w:t>
      </w:r>
      <w:r>
        <w:rPr>
          <w:rFonts w:hint="default" w:ascii="Times New Roman" w:hAnsi="Times New Roman" w:eastAsia="宋体" w:cs="Times New Roman"/>
          <w:color w:val="auto"/>
          <w:kern w:val="2"/>
          <w:sz w:val="21"/>
          <w:szCs w:val="21"/>
          <w:lang w:val="en-US" w:eastAsia="zh-CN" w:bidi="ar-SA"/>
        </w:rPr>
        <w:t>。</w:t>
      </w:r>
    </w:p>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6.5  表面质量、外观质量</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产品</w:t>
      </w:r>
      <w:r>
        <w:rPr>
          <w:rFonts w:hint="default" w:ascii="Times New Roman" w:hAnsi="Times New Roman" w:eastAsia="宋体" w:cs="Times New Roman"/>
          <w:color w:val="auto"/>
          <w:kern w:val="2"/>
          <w:sz w:val="21"/>
          <w:szCs w:val="21"/>
          <w:lang w:val="en-US" w:eastAsia="zh-CN" w:bidi="ar-SA"/>
        </w:rPr>
        <w:t>的</w:t>
      </w:r>
      <w:r>
        <w:rPr>
          <w:rFonts w:hint="default" w:ascii="Times New Roman" w:hAnsi="Times New Roman" w:cs="Times New Roman"/>
          <w:color w:val="auto"/>
          <w:kern w:val="2"/>
          <w:sz w:val="21"/>
          <w:szCs w:val="21"/>
          <w:lang w:val="en-US" w:eastAsia="zh-CN" w:bidi="ar-SA"/>
        </w:rPr>
        <w:t>表面质量、</w:t>
      </w:r>
      <w:r>
        <w:rPr>
          <w:rFonts w:hint="default" w:ascii="Times New Roman" w:hAnsi="Times New Roman" w:eastAsia="宋体" w:cs="Times New Roman"/>
          <w:color w:val="auto"/>
          <w:kern w:val="2"/>
          <w:sz w:val="21"/>
          <w:szCs w:val="21"/>
          <w:lang w:val="en-US" w:eastAsia="zh-CN" w:bidi="ar-SA"/>
        </w:rPr>
        <w:t>外观质量以目视检验。</w:t>
      </w:r>
    </w:p>
    <w:p>
      <w:pPr>
        <w:pStyle w:val="16"/>
        <w:numPr>
          <w:ilvl w:val="1"/>
          <w:numId w:val="6"/>
        </w:numPr>
        <w:spacing w:beforeLines="100" w:afterLines="100"/>
        <w:ind w:left="0"/>
        <w:rPr>
          <w:rFonts w:hint="default" w:ascii="Times New Roman" w:hAnsi="Times New Roman" w:cs="Times New Roman"/>
          <w:color w:val="000000"/>
          <w:kern w:val="0"/>
          <w:szCs w:val="20"/>
          <w:highlight w:val="none"/>
        </w:rPr>
      </w:pPr>
      <w:r>
        <w:rPr>
          <w:rFonts w:hint="default" w:ascii="Times New Roman" w:hAnsi="Times New Roman" w:cs="Times New Roman"/>
          <w:color w:val="000000"/>
          <w:kern w:val="0"/>
          <w:szCs w:val="20"/>
          <w:highlight w:val="none"/>
        </w:rPr>
        <w:t>检验规则</w:t>
      </w:r>
    </w:p>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7.1  检查和验收</w:t>
      </w:r>
    </w:p>
    <w:p>
      <w:pPr>
        <w:pStyle w:val="19"/>
        <w:keepNext w:val="0"/>
        <w:keepLines w:val="0"/>
        <w:widowControl/>
        <w:numPr>
          <w:ilvl w:val="3"/>
          <w:numId w:val="0"/>
        </w:numPr>
        <w:suppressLineNumbers w:val="0"/>
        <w:jc w:val="left"/>
        <w:rPr>
          <w:rFonts w:hint="default" w:ascii="Times New Roman" w:hAnsi="Times New Roman" w:cs="Times New Roman"/>
          <w:color w:val="auto"/>
          <w:szCs w:val="21"/>
        </w:rPr>
      </w:pPr>
      <w:r>
        <w:rPr>
          <w:rStyle w:val="39"/>
          <w:rFonts w:hint="default" w:ascii="Times New Roman" w:hAnsi="Times New Roman" w:eastAsia="黑体" w:cs="Times New Roman"/>
          <w:color w:val="000000"/>
          <w:kern w:val="0"/>
          <w:sz w:val="24"/>
          <w:szCs w:val="24"/>
          <w:lang w:val="en-US" w:eastAsia="zh-CN" w:bidi="ar-SA"/>
        </w:rPr>
        <w:t>7.1.1</w:t>
      </w:r>
      <w:r>
        <w:rPr>
          <w:rFonts w:hint="default" w:ascii="Times New Roman" w:hAnsi="Times New Roman" w:eastAsia="宋体" w:cs="Times New Roman"/>
          <w:color w:val="auto"/>
          <w:kern w:val="2"/>
          <w:sz w:val="21"/>
          <w:szCs w:val="21"/>
          <w:lang w:val="en-US" w:eastAsia="zh-CN" w:bidi="ar-SA"/>
        </w:rPr>
        <w:t xml:space="preserve"> 产品应由供方或第三方进行检验，保证产品质量符合本文件及订货单的规定。 </w:t>
      </w:r>
    </w:p>
    <w:p>
      <w:pPr>
        <w:jc w:val="left"/>
        <w:rPr>
          <w:rFonts w:hint="default" w:ascii="Times New Roman" w:hAnsi="Times New Roman" w:cs="Times New Roman"/>
          <w:lang w:val="en-US" w:eastAsia="zh-CN"/>
        </w:rPr>
      </w:pPr>
      <w:r>
        <w:rPr>
          <w:rStyle w:val="39"/>
          <w:rFonts w:hint="default" w:ascii="Times New Roman" w:hAnsi="Times New Roman" w:eastAsia="黑体" w:cs="Times New Roman"/>
          <w:color w:val="000000"/>
          <w:kern w:val="0"/>
          <w:sz w:val="21"/>
          <w:szCs w:val="20"/>
          <w:lang w:val="en-US" w:eastAsia="zh-CN" w:bidi="ar-SA"/>
        </w:rPr>
        <w:t>7.1.2</w:t>
      </w:r>
      <w:r>
        <w:rPr>
          <w:rFonts w:hint="default" w:ascii="Times New Roman" w:hAnsi="Times New Roman" w:eastAsia="宋体" w:cs="Times New Roman"/>
          <w:color w:val="auto"/>
          <w:kern w:val="2"/>
          <w:sz w:val="21"/>
          <w:szCs w:val="21"/>
          <w:lang w:val="en-US" w:eastAsia="zh-CN" w:bidi="ar-SA"/>
        </w:rPr>
        <w:t xml:space="preserve"> 需方可对收到的产品按本文件的规定进行检验。如检验结果与本文件及订货单的规定不符时，应以书面形式向供方提出，由供需双方协商解决。属于表面质量或外形尺寸的异议，应在收到产品之日起三个月内提出；属于拉伸性能、制耳率的异议，应在收到产品之日</w:t>
      </w:r>
      <w:r>
        <w:rPr>
          <w:rFonts w:hint="default" w:ascii="Times New Roman" w:hAnsi="Times New Roman" w:cs="Times New Roman"/>
          <w:color w:val="auto"/>
          <w:kern w:val="2"/>
          <w:sz w:val="21"/>
          <w:szCs w:val="21"/>
          <w:lang w:val="en-US" w:eastAsia="zh-CN" w:bidi="ar-SA"/>
        </w:rPr>
        <w:t>起两</w:t>
      </w:r>
      <w:r>
        <w:rPr>
          <w:rFonts w:hint="default" w:ascii="Times New Roman" w:hAnsi="Times New Roman" w:eastAsia="宋体" w:cs="Times New Roman"/>
          <w:color w:val="auto"/>
          <w:kern w:val="2"/>
          <w:sz w:val="21"/>
          <w:szCs w:val="21"/>
          <w:lang w:val="en-US" w:eastAsia="zh-CN" w:bidi="ar-SA"/>
        </w:rPr>
        <w:t>个月内提出</w:t>
      </w:r>
      <w:r>
        <w:rPr>
          <w:rFonts w:hint="default" w:ascii="Times New Roman" w:hAnsi="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如需仲裁，应由供需双方在需方共同取样或协商确定。</w:t>
      </w:r>
    </w:p>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7.2  组批</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产品应成批提交验收，每批应由同一牌号、状态、规格组成。</w:t>
      </w:r>
    </w:p>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7.3  检验项目</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每批产品出厂前应进行化学成分、尺寸偏差、室温拉伸力学性能、制耳率、表面质量、外观质量的检验。</w:t>
      </w:r>
    </w:p>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7.4  取样</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产品的取样应符合表7的规定。</w:t>
      </w:r>
    </w:p>
    <w:p>
      <w:pPr>
        <w:pStyle w:val="2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7</w:t>
      </w:r>
      <w:r>
        <w:rPr>
          <w:rFonts w:hint="default" w:ascii="Times New Roman" w:hAnsi="Times New Roman" w:cs="Times New Roman"/>
          <w:color w:val="auto"/>
        </w:rPr>
        <w:t xml:space="preserve"> 产品取样要求</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3990"/>
        <w:gridCol w:w="1680"/>
        <w:gridCol w:w="1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9" w:type="dxa"/>
            <w:tcBorders>
              <w:top w:val="single" w:color="auto" w:sz="12" w:space="0"/>
              <w:bottom w:val="single" w:color="auto" w:sz="12" w:space="0"/>
              <w:right w:val="single" w:color="auto" w:sz="4" w:space="0"/>
            </w:tcBorders>
            <w:noWrap/>
            <w:vAlign w:val="center"/>
          </w:tcPr>
          <w:p>
            <w:pPr>
              <w:pStyle w:val="7"/>
              <w:keepNext w:val="0"/>
              <w:keepLines w:val="0"/>
              <w:suppressLineNumbers w:val="0"/>
              <w:spacing w:before="0" w:beforeAutospacing="0" w:after="0" w:afterAutospacing="0"/>
              <w:ind w:left="0" w:right="0" w:firstLine="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检验项目</w:t>
            </w:r>
          </w:p>
        </w:tc>
        <w:tc>
          <w:tcPr>
            <w:tcW w:w="3990" w:type="dxa"/>
            <w:tcBorders>
              <w:left w:val="single" w:color="auto" w:sz="4" w:space="0"/>
              <w:bottom w:val="single" w:color="auto" w:sz="12" w:space="0"/>
            </w:tcBorders>
            <w:noWrap/>
            <w:vAlign w:val="center"/>
          </w:tcPr>
          <w:p>
            <w:pPr>
              <w:pStyle w:val="7"/>
              <w:keepNext w:val="0"/>
              <w:keepLines w:val="0"/>
              <w:suppressLineNumbers w:val="0"/>
              <w:spacing w:before="0" w:beforeAutospacing="0" w:after="0" w:afterAutospacing="0"/>
              <w:ind w:left="0" w:right="0" w:firstLine="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取样规定</w:t>
            </w:r>
          </w:p>
        </w:tc>
        <w:tc>
          <w:tcPr>
            <w:tcW w:w="1680" w:type="dxa"/>
            <w:tcBorders>
              <w:left w:val="single" w:color="auto" w:sz="4" w:space="0"/>
              <w:bottom w:val="single" w:color="auto" w:sz="12" w:space="0"/>
              <w:right w:val="single" w:color="auto" w:sz="4" w:space="0"/>
            </w:tcBorders>
            <w:noWrap/>
            <w:vAlign w:val="center"/>
          </w:tcPr>
          <w:p>
            <w:pPr>
              <w:pStyle w:val="7"/>
              <w:keepNext w:val="0"/>
              <w:keepLines w:val="0"/>
              <w:suppressLineNumbers w:val="0"/>
              <w:adjustRightInd w:val="0"/>
              <w:snapToGrid w:val="0"/>
              <w:spacing w:before="0" w:beforeAutospacing="0" w:after="0" w:afterAutospacing="0"/>
              <w:ind w:left="0" w:right="0" w:firstLine="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要求</w:t>
            </w:r>
            <w:r>
              <w:rPr>
                <w:rFonts w:hint="default" w:ascii="Times New Roman" w:hAnsi="Times New Roman" w:cs="Times New Roman"/>
                <w:color w:val="auto"/>
                <w:sz w:val="18"/>
                <w:szCs w:val="18"/>
                <w:lang w:eastAsia="zh-CN"/>
              </w:rPr>
              <w:t>的</w:t>
            </w:r>
            <w:r>
              <w:rPr>
                <w:rFonts w:hint="default" w:ascii="Times New Roman" w:hAnsi="Times New Roman" w:eastAsia="宋体" w:cs="Times New Roman"/>
                <w:color w:val="auto"/>
                <w:sz w:val="18"/>
                <w:szCs w:val="18"/>
              </w:rPr>
              <w:t>章条号</w:t>
            </w:r>
          </w:p>
        </w:tc>
        <w:tc>
          <w:tcPr>
            <w:tcW w:w="1680" w:type="dxa"/>
            <w:tcBorders>
              <w:left w:val="single" w:color="auto" w:sz="4" w:space="0"/>
              <w:bottom w:val="single" w:color="auto" w:sz="12" w:space="0"/>
            </w:tcBorders>
            <w:noWrap/>
            <w:vAlign w:val="center"/>
          </w:tcPr>
          <w:p>
            <w:pPr>
              <w:pStyle w:val="7"/>
              <w:keepNext w:val="0"/>
              <w:keepLines w:val="0"/>
              <w:suppressLineNumbers w:val="0"/>
              <w:adjustRightInd w:val="0"/>
              <w:snapToGrid w:val="0"/>
              <w:spacing w:before="0" w:beforeAutospacing="0" w:after="0" w:afterAutospacing="0"/>
              <w:ind w:left="0" w:right="0" w:firstLine="0"/>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eastAsia="zh-CN"/>
              </w:rPr>
              <w:t>试验方法</w:t>
            </w:r>
            <w:r>
              <w:rPr>
                <w:rFonts w:hint="default" w:ascii="Times New Roman" w:hAnsi="Times New Roman" w:eastAsia="宋体" w:cs="Times New Roman"/>
                <w:color w:val="auto"/>
                <w:sz w:val="18"/>
                <w:szCs w:val="18"/>
              </w:rPr>
              <w:t>的章条</w:t>
            </w:r>
            <w:r>
              <w:rPr>
                <w:rFonts w:hint="default" w:ascii="Times New Roman" w:hAnsi="Times New Roman" w:cs="Times New Roman"/>
                <w:color w:val="auto"/>
                <w:sz w:val="18"/>
                <w:szCs w:val="18"/>
                <w:lang w:eastAsia="zh-CN"/>
              </w:rPr>
              <w:t>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9" w:type="dxa"/>
            <w:tcBorders>
              <w:top w:val="single" w:color="auto" w:sz="12" w:space="0"/>
              <w:bottom w:val="single" w:color="auto" w:sz="4" w:space="0"/>
              <w:right w:val="single" w:color="auto" w:sz="4" w:space="0"/>
            </w:tcBorders>
            <w:noWrap/>
            <w:vAlign w:val="center"/>
          </w:tcPr>
          <w:p>
            <w:pPr>
              <w:pStyle w:val="7"/>
              <w:keepNext w:val="0"/>
              <w:keepLines w:val="0"/>
              <w:suppressLineNumbers w:val="0"/>
              <w:spacing w:before="0" w:beforeAutospacing="0" w:after="0" w:afterAutospacing="0"/>
              <w:ind w:left="0" w:right="0" w:firstLine="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化学成分</w:t>
            </w:r>
          </w:p>
        </w:tc>
        <w:tc>
          <w:tcPr>
            <w:tcW w:w="3990" w:type="dxa"/>
            <w:tcBorders>
              <w:top w:val="single" w:color="auto" w:sz="12" w:space="0"/>
              <w:left w:val="single" w:color="auto" w:sz="4" w:space="0"/>
            </w:tcBorders>
            <w:noWrap/>
            <w:vAlign w:val="center"/>
          </w:tcPr>
          <w:p>
            <w:pPr>
              <w:pStyle w:val="7"/>
              <w:keepNext w:val="0"/>
              <w:keepLines w:val="0"/>
              <w:suppressLineNumbers w:val="0"/>
              <w:spacing w:before="0" w:beforeAutospacing="0" w:after="0" w:afterAutospacing="0"/>
              <w:ind w:left="0" w:right="0" w:firstLine="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按GB/T 17432的规定进行</w:t>
            </w:r>
            <w:r>
              <w:rPr>
                <w:rFonts w:hint="default" w:ascii="Times New Roman" w:hAnsi="Times New Roman" w:eastAsia="宋体" w:cs="Times New Roman"/>
                <w:color w:val="auto"/>
                <w:sz w:val="18"/>
                <w:szCs w:val="18"/>
                <w:lang w:eastAsia="zh-CN"/>
              </w:rPr>
              <w:t>取样检验</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每个熔次取不少于一个试样</w:t>
            </w:r>
          </w:p>
        </w:tc>
        <w:tc>
          <w:tcPr>
            <w:tcW w:w="1680" w:type="dxa"/>
            <w:tcBorders>
              <w:top w:val="single" w:color="auto" w:sz="12" w:space="0"/>
              <w:left w:val="single" w:color="auto" w:sz="4" w:space="0"/>
              <w:right w:val="single" w:color="auto" w:sz="4" w:space="0"/>
            </w:tcBorders>
            <w:noWrap/>
            <w:vAlign w:val="center"/>
          </w:tcPr>
          <w:p>
            <w:pPr>
              <w:pStyle w:val="7"/>
              <w:keepNext w:val="0"/>
              <w:keepLines w:val="0"/>
              <w:suppressLineNumbers w:val="0"/>
              <w:spacing w:before="0" w:beforeAutospacing="0" w:after="0" w:afterAutospacing="0"/>
              <w:ind w:left="0" w:right="0" w:firstLine="18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5</w:t>
            </w:r>
            <w:r>
              <w:rPr>
                <w:rFonts w:hint="default" w:ascii="Times New Roman" w:hAnsi="Times New Roman" w:eastAsia="宋体" w:cs="Times New Roman"/>
                <w:color w:val="auto"/>
                <w:sz w:val="18"/>
                <w:szCs w:val="18"/>
                <w:lang w:val="en-US" w:eastAsia="zh-CN"/>
              </w:rPr>
              <w:t>.</w:t>
            </w:r>
            <w:r>
              <w:rPr>
                <w:rFonts w:hint="default" w:ascii="Times New Roman" w:hAnsi="Times New Roman" w:cs="Times New Roman"/>
                <w:color w:val="auto"/>
                <w:sz w:val="18"/>
                <w:szCs w:val="18"/>
                <w:lang w:val="en-US" w:eastAsia="zh-CN"/>
              </w:rPr>
              <w:t>1</w:t>
            </w:r>
          </w:p>
        </w:tc>
        <w:tc>
          <w:tcPr>
            <w:tcW w:w="1680" w:type="dxa"/>
            <w:tcBorders>
              <w:top w:val="single" w:color="auto" w:sz="12" w:space="0"/>
              <w:left w:val="single" w:color="auto" w:sz="4" w:space="0"/>
            </w:tcBorders>
            <w:noWrap/>
            <w:vAlign w:val="center"/>
          </w:tcPr>
          <w:p>
            <w:pPr>
              <w:pStyle w:val="7"/>
              <w:keepNext w:val="0"/>
              <w:keepLines w:val="0"/>
              <w:suppressLineNumbers w:val="0"/>
              <w:spacing w:before="0" w:beforeAutospacing="0" w:after="0" w:afterAutospacing="0"/>
              <w:ind w:left="0" w:right="0" w:firstLine="18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6</w:t>
            </w:r>
            <w:r>
              <w:rPr>
                <w:rFonts w:hint="default" w:ascii="Times New Roman" w:hAnsi="Times New Roman" w:eastAsia="宋体" w:cs="Times New Roman"/>
                <w:color w:val="auto"/>
                <w:sz w:val="18"/>
                <w:szCs w:val="18"/>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9" w:type="dxa"/>
            <w:tcBorders>
              <w:top w:val="single" w:color="auto" w:sz="4" w:space="0"/>
              <w:bottom w:val="single" w:color="auto" w:sz="4" w:space="0"/>
              <w:right w:val="single" w:color="auto" w:sz="4" w:space="0"/>
            </w:tcBorders>
            <w:noWrap/>
            <w:vAlign w:val="center"/>
          </w:tcPr>
          <w:p>
            <w:pPr>
              <w:pStyle w:val="7"/>
              <w:keepNext w:val="0"/>
              <w:keepLines w:val="0"/>
              <w:suppressLineNumbers w:val="0"/>
              <w:spacing w:before="0" w:beforeAutospacing="0" w:after="0" w:afterAutospacing="0"/>
              <w:ind w:left="0" w:right="0" w:firstLine="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尺寸偏差</w:t>
            </w:r>
          </w:p>
        </w:tc>
        <w:tc>
          <w:tcPr>
            <w:tcW w:w="3990" w:type="dxa"/>
            <w:tcBorders>
              <w:left w:val="single" w:color="auto" w:sz="4" w:space="0"/>
            </w:tcBorders>
            <w:noWrap/>
            <w:vAlign w:val="center"/>
          </w:tcPr>
          <w:p>
            <w:pPr>
              <w:pStyle w:val="7"/>
              <w:keepNext w:val="0"/>
              <w:keepLines w:val="0"/>
              <w:suppressLineNumbers w:val="0"/>
              <w:spacing w:before="0" w:beforeAutospacing="0" w:after="0" w:afterAutospacing="0"/>
              <w:ind w:left="0" w:right="0" w:firstLine="0"/>
              <w:jc w:val="center"/>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lang w:eastAsia="zh-CN"/>
              </w:rPr>
              <w:t>逐卷或逐</w:t>
            </w:r>
            <w:r>
              <w:rPr>
                <w:rFonts w:hint="default" w:ascii="Times New Roman" w:hAnsi="Times New Roman" w:cs="Times New Roman"/>
                <w:color w:val="auto"/>
                <w:sz w:val="18"/>
                <w:szCs w:val="18"/>
                <w:highlight w:val="none"/>
                <w:lang w:val="en-US" w:eastAsia="zh-CN"/>
              </w:rPr>
              <w:t>件</w:t>
            </w:r>
            <w:r>
              <w:rPr>
                <w:rFonts w:hint="default" w:ascii="Times New Roman" w:hAnsi="Times New Roman" w:eastAsia="宋体" w:cs="Times New Roman"/>
                <w:color w:val="auto"/>
                <w:sz w:val="18"/>
                <w:szCs w:val="18"/>
                <w:highlight w:val="none"/>
                <w:lang w:eastAsia="zh-CN"/>
              </w:rPr>
              <w:t>进行检验</w:t>
            </w:r>
          </w:p>
        </w:tc>
        <w:tc>
          <w:tcPr>
            <w:tcW w:w="1680" w:type="dxa"/>
            <w:tcBorders>
              <w:left w:val="single" w:color="auto" w:sz="4" w:space="0"/>
              <w:right w:val="single" w:color="auto" w:sz="4" w:space="0"/>
            </w:tcBorders>
            <w:noWrap/>
            <w:vAlign w:val="center"/>
          </w:tcPr>
          <w:p>
            <w:pPr>
              <w:pStyle w:val="7"/>
              <w:keepNext w:val="0"/>
              <w:keepLines w:val="0"/>
              <w:suppressLineNumbers w:val="0"/>
              <w:spacing w:before="0" w:beforeAutospacing="0" w:after="0" w:afterAutospacing="0"/>
              <w:ind w:left="0" w:right="0" w:firstLine="18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5</w:t>
            </w:r>
            <w:r>
              <w:rPr>
                <w:rFonts w:hint="default" w:ascii="Times New Roman" w:hAnsi="Times New Roman" w:eastAsia="宋体" w:cs="Times New Roman"/>
                <w:color w:val="auto"/>
                <w:sz w:val="18"/>
                <w:szCs w:val="18"/>
                <w:lang w:val="en-US" w:eastAsia="zh-CN"/>
              </w:rPr>
              <w:t>.</w:t>
            </w:r>
            <w:r>
              <w:rPr>
                <w:rFonts w:hint="default" w:ascii="Times New Roman" w:hAnsi="Times New Roman" w:cs="Times New Roman"/>
                <w:color w:val="auto"/>
                <w:sz w:val="18"/>
                <w:szCs w:val="18"/>
                <w:lang w:val="en-US" w:eastAsia="zh-CN"/>
              </w:rPr>
              <w:t>1</w:t>
            </w:r>
          </w:p>
        </w:tc>
        <w:tc>
          <w:tcPr>
            <w:tcW w:w="1680" w:type="dxa"/>
            <w:tcBorders>
              <w:left w:val="single" w:color="auto" w:sz="4" w:space="0"/>
            </w:tcBorders>
            <w:noWrap/>
            <w:vAlign w:val="center"/>
          </w:tcPr>
          <w:p>
            <w:pPr>
              <w:pStyle w:val="7"/>
              <w:keepNext w:val="0"/>
              <w:keepLines w:val="0"/>
              <w:suppressLineNumbers w:val="0"/>
              <w:spacing w:before="0" w:beforeAutospacing="0" w:after="0" w:afterAutospacing="0"/>
              <w:ind w:left="0" w:right="0" w:firstLine="18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6</w:t>
            </w:r>
            <w:r>
              <w:rPr>
                <w:rFonts w:hint="default" w:ascii="Times New Roman" w:hAnsi="Times New Roman" w:eastAsia="宋体" w:cs="Times New Roman"/>
                <w:color w:val="auto"/>
                <w:sz w:val="18"/>
                <w:szCs w:val="18"/>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9" w:type="dxa"/>
            <w:tcBorders>
              <w:top w:val="single" w:color="auto" w:sz="4" w:space="0"/>
              <w:bottom w:val="single" w:color="auto" w:sz="4" w:space="0"/>
              <w:right w:val="single" w:color="auto" w:sz="4" w:space="0"/>
            </w:tcBorders>
            <w:noWrap/>
            <w:vAlign w:val="center"/>
          </w:tcPr>
          <w:p>
            <w:pPr>
              <w:pStyle w:val="7"/>
              <w:keepNext w:val="0"/>
              <w:keepLines w:val="0"/>
              <w:suppressLineNumbers w:val="0"/>
              <w:spacing w:before="0" w:beforeAutospacing="0" w:after="0" w:afterAutospacing="0"/>
              <w:ind w:left="0" w:right="0" w:firstLine="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室温拉伸力学性能</w:t>
            </w:r>
          </w:p>
        </w:tc>
        <w:tc>
          <w:tcPr>
            <w:tcW w:w="3990" w:type="dxa"/>
            <w:tcBorders>
              <w:left w:val="single" w:color="auto" w:sz="4" w:space="0"/>
            </w:tcBorders>
            <w:noWrap/>
            <w:vAlign w:val="center"/>
          </w:tcPr>
          <w:p>
            <w:pPr>
              <w:pStyle w:val="7"/>
              <w:keepNext w:val="0"/>
              <w:keepLines w:val="0"/>
              <w:suppressLineNumbers w:val="0"/>
              <w:spacing w:before="0" w:beforeAutospacing="0" w:after="0" w:afterAutospacing="0"/>
              <w:ind w:left="0" w:right="0" w:firstLine="0"/>
              <w:jc w:val="lef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lang w:val="en-US" w:eastAsia="zh-CN"/>
              </w:rPr>
              <w:t>产品</w:t>
            </w:r>
            <w:r>
              <w:rPr>
                <w:rFonts w:hint="default" w:ascii="Times New Roman" w:hAnsi="Times New Roman" w:eastAsia="宋体" w:cs="Times New Roman"/>
                <w:color w:val="auto"/>
                <w:sz w:val="18"/>
                <w:szCs w:val="18"/>
                <w:highlight w:val="none"/>
              </w:rPr>
              <w:t>每</w:t>
            </w:r>
            <w:r>
              <w:rPr>
                <w:rFonts w:hint="default" w:ascii="Times New Roman" w:hAnsi="Times New Roman" w:cs="Times New Roman"/>
                <w:color w:val="auto"/>
                <w:sz w:val="18"/>
                <w:szCs w:val="18"/>
                <w:highlight w:val="none"/>
                <w:lang w:val="en-US" w:eastAsia="zh-CN"/>
              </w:rPr>
              <w:t>个母卷取不少于</w:t>
            </w:r>
            <w:r>
              <w:rPr>
                <w:rFonts w:hint="default" w:ascii="Times New Roman" w:hAnsi="Times New Roman" w:eastAsia="宋体" w:cs="Times New Roman"/>
                <w:color w:val="auto"/>
                <w:sz w:val="18"/>
                <w:szCs w:val="18"/>
                <w:highlight w:val="none"/>
              </w:rPr>
              <w:t>2个试样</w:t>
            </w:r>
            <w:r>
              <w:rPr>
                <w:rFonts w:hint="default" w:ascii="Times New Roman" w:hAnsi="Times New Roman"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lang w:eastAsia="zh-CN"/>
              </w:rPr>
              <w:t>拉伸试样</w:t>
            </w:r>
            <w:r>
              <w:rPr>
                <w:rFonts w:hint="default" w:ascii="Times New Roman" w:hAnsi="Times New Roman" w:eastAsia="宋体" w:cs="Times New Roman"/>
                <w:color w:val="auto"/>
                <w:sz w:val="18"/>
                <w:szCs w:val="18"/>
                <w:highlight w:val="none"/>
              </w:rPr>
              <w:t>应符合GB/T</w:t>
            </w:r>
            <w:r>
              <w:rPr>
                <w:rFonts w:hint="default" w:ascii="Times New Roman" w:hAnsi="Times New Roman" w:eastAsia="宋体"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16865的规定</w:t>
            </w:r>
          </w:p>
        </w:tc>
        <w:tc>
          <w:tcPr>
            <w:tcW w:w="1680" w:type="dxa"/>
            <w:tcBorders>
              <w:left w:val="single" w:color="auto" w:sz="4" w:space="0"/>
              <w:right w:val="single" w:color="auto" w:sz="4" w:space="0"/>
            </w:tcBorders>
            <w:noWrap/>
            <w:vAlign w:val="center"/>
          </w:tcPr>
          <w:p>
            <w:pPr>
              <w:pStyle w:val="7"/>
              <w:keepNext w:val="0"/>
              <w:keepLines w:val="0"/>
              <w:suppressLineNumbers w:val="0"/>
              <w:spacing w:before="0" w:beforeAutospacing="0" w:after="0" w:afterAutospacing="0"/>
              <w:ind w:left="0" w:right="0" w:firstLine="18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5</w:t>
            </w:r>
            <w:r>
              <w:rPr>
                <w:rFonts w:hint="default" w:ascii="Times New Roman" w:hAnsi="Times New Roman" w:eastAsia="宋体" w:cs="Times New Roman"/>
                <w:color w:val="auto"/>
                <w:sz w:val="18"/>
                <w:szCs w:val="18"/>
                <w:lang w:val="en-US" w:eastAsia="zh-CN"/>
              </w:rPr>
              <w:t>.</w:t>
            </w:r>
            <w:r>
              <w:rPr>
                <w:rFonts w:hint="default" w:ascii="Times New Roman" w:hAnsi="Times New Roman" w:cs="Times New Roman"/>
                <w:color w:val="auto"/>
                <w:sz w:val="18"/>
                <w:szCs w:val="18"/>
                <w:lang w:val="en-US" w:eastAsia="zh-CN"/>
              </w:rPr>
              <w:t>3</w:t>
            </w:r>
          </w:p>
        </w:tc>
        <w:tc>
          <w:tcPr>
            <w:tcW w:w="1680" w:type="dxa"/>
            <w:tcBorders>
              <w:left w:val="single" w:color="auto" w:sz="4" w:space="0"/>
            </w:tcBorders>
            <w:noWrap/>
            <w:vAlign w:val="center"/>
          </w:tcPr>
          <w:p>
            <w:pPr>
              <w:pStyle w:val="7"/>
              <w:keepNext w:val="0"/>
              <w:keepLines w:val="0"/>
              <w:suppressLineNumbers w:val="0"/>
              <w:spacing w:before="0" w:beforeAutospacing="0" w:after="0" w:afterAutospacing="0"/>
              <w:ind w:left="0" w:right="0" w:firstLine="18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6</w:t>
            </w:r>
            <w:r>
              <w:rPr>
                <w:rFonts w:hint="default" w:ascii="Times New Roman" w:hAnsi="Times New Roman" w:eastAsia="宋体" w:cs="Times New Roman"/>
                <w:color w:val="auto"/>
                <w:sz w:val="18"/>
                <w:szCs w:val="18"/>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9" w:type="dxa"/>
            <w:tcBorders>
              <w:top w:val="single" w:color="auto" w:sz="4" w:space="0"/>
              <w:bottom w:val="single" w:color="auto" w:sz="4" w:space="0"/>
              <w:right w:val="single" w:color="auto" w:sz="4" w:space="0"/>
            </w:tcBorders>
            <w:noWrap/>
            <w:vAlign w:val="center"/>
          </w:tcPr>
          <w:p>
            <w:pPr>
              <w:pStyle w:val="7"/>
              <w:keepNext w:val="0"/>
              <w:keepLines w:val="0"/>
              <w:suppressLineNumbers w:val="0"/>
              <w:spacing w:before="0" w:beforeAutospacing="0" w:after="0" w:afterAutospacing="0"/>
              <w:ind w:left="0" w:right="0" w:firstLine="0"/>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val="en-US" w:eastAsia="zh-CN"/>
              </w:rPr>
              <w:t>制耳率</w:t>
            </w:r>
          </w:p>
        </w:tc>
        <w:tc>
          <w:tcPr>
            <w:tcW w:w="3990" w:type="dxa"/>
            <w:tcBorders>
              <w:top w:val="single" w:color="auto" w:sz="4" w:space="0"/>
              <w:left w:val="single" w:color="auto" w:sz="4" w:space="0"/>
              <w:bottom w:val="single" w:color="auto" w:sz="4" w:space="0"/>
            </w:tcBorders>
            <w:noWrap/>
            <w:vAlign w:val="center"/>
          </w:tcPr>
          <w:p>
            <w:pPr>
              <w:pStyle w:val="7"/>
              <w:keepNext w:val="0"/>
              <w:keepLines w:val="0"/>
              <w:suppressLineNumbers w:val="0"/>
              <w:spacing w:before="0" w:beforeAutospacing="0" w:after="0" w:afterAutospacing="0"/>
              <w:ind w:left="0" w:right="0" w:firstLine="0"/>
              <w:jc w:val="center"/>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lang w:val="en-US" w:eastAsia="zh-CN"/>
              </w:rPr>
              <w:t>产品</w:t>
            </w:r>
            <w:r>
              <w:rPr>
                <w:rFonts w:hint="default" w:ascii="Times New Roman" w:hAnsi="Times New Roman" w:eastAsia="宋体" w:cs="Times New Roman"/>
                <w:color w:val="auto"/>
                <w:sz w:val="18"/>
                <w:szCs w:val="18"/>
                <w:highlight w:val="none"/>
              </w:rPr>
              <w:t>每</w:t>
            </w:r>
            <w:r>
              <w:rPr>
                <w:rFonts w:hint="default" w:ascii="Times New Roman" w:hAnsi="Times New Roman" w:cs="Times New Roman"/>
                <w:color w:val="auto"/>
                <w:sz w:val="18"/>
                <w:szCs w:val="18"/>
                <w:highlight w:val="none"/>
                <w:lang w:val="en-US" w:eastAsia="zh-CN"/>
              </w:rPr>
              <w:t>个母卷头尾各取不少于1</w:t>
            </w:r>
            <w:r>
              <w:rPr>
                <w:rFonts w:hint="default" w:ascii="Times New Roman" w:hAnsi="Times New Roman" w:eastAsia="宋体" w:cs="Times New Roman"/>
                <w:color w:val="auto"/>
                <w:sz w:val="18"/>
                <w:szCs w:val="18"/>
                <w:highlight w:val="none"/>
              </w:rPr>
              <w:t>个试样</w:t>
            </w:r>
            <w:r>
              <w:rPr>
                <w:rFonts w:hint="default" w:ascii="Times New Roman" w:hAnsi="Times New Roman"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lang w:eastAsia="zh-CN"/>
              </w:rPr>
              <w:t>试样</w:t>
            </w:r>
            <w:r>
              <w:rPr>
                <w:rFonts w:hint="default" w:ascii="Times New Roman" w:hAnsi="Times New Roman" w:eastAsia="宋体" w:cs="Times New Roman"/>
                <w:color w:val="auto"/>
                <w:sz w:val="18"/>
                <w:szCs w:val="18"/>
                <w:highlight w:val="none"/>
              </w:rPr>
              <w:t>应符合GB/T</w:t>
            </w:r>
            <w:r>
              <w:rPr>
                <w:rFonts w:hint="default" w:ascii="Times New Roman" w:hAnsi="Times New Roman" w:eastAsia="宋体" w:cs="Times New Roman"/>
                <w:color w:val="auto"/>
                <w:sz w:val="18"/>
                <w:szCs w:val="18"/>
                <w:highlight w:val="none"/>
                <w:lang w:val="en-US" w:eastAsia="zh-CN"/>
              </w:rPr>
              <w:t xml:space="preserve"> </w:t>
            </w:r>
            <w:r>
              <w:rPr>
                <w:rFonts w:hint="default" w:ascii="Times New Roman" w:hAnsi="Times New Roman" w:cs="Times New Roman"/>
                <w:color w:val="auto"/>
                <w:sz w:val="18"/>
                <w:szCs w:val="18"/>
                <w:highlight w:val="none"/>
                <w:lang w:val="en-US" w:eastAsia="zh-CN"/>
              </w:rPr>
              <w:t>5125</w:t>
            </w:r>
            <w:r>
              <w:rPr>
                <w:rFonts w:hint="default" w:ascii="Times New Roman" w:hAnsi="Times New Roman" w:eastAsia="宋体" w:cs="Times New Roman"/>
                <w:color w:val="auto"/>
                <w:sz w:val="18"/>
                <w:szCs w:val="18"/>
                <w:highlight w:val="none"/>
              </w:rPr>
              <w:t>的规定</w:t>
            </w:r>
          </w:p>
        </w:tc>
        <w:tc>
          <w:tcPr>
            <w:tcW w:w="1680" w:type="dxa"/>
            <w:tcBorders>
              <w:top w:val="single" w:color="auto" w:sz="4" w:space="0"/>
              <w:left w:val="single" w:color="auto" w:sz="4" w:space="0"/>
              <w:bottom w:val="single" w:color="auto" w:sz="4" w:space="0"/>
              <w:right w:val="single" w:color="auto" w:sz="4" w:space="0"/>
            </w:tcBorders>
            <w:noWrap/>
            <w:vAlign w:val="center"/>
          </w:tcPr>
          <w:p>
            <w:pPr>
              <w:pStyle w:val="7"/>
              <w:keepNext w:val="0"/>
              <w:keepLines w:val="0"/>
              <w:suppressLineNumbers w:val="0"/>
              <w:spacing w:before="0" w:beforeAutospacing="0" w:after="0" w:afterAutospacing="0"/>
              <w:ind w:left="0" w:right="0" w:firstLine="18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5</w:t>
            </w:r>
            <w:r>
              <w:rPr>
                <w:rFonts w:hint="default" w:ascii="Times New Roman" w:hAnsi="Times New Roman" w:eastAsia="宋体" w:cs="Times New Roman"/>
                <w:color w:val="auto"/>
                <w:sz w:val="18"/>
                <w:szCs w:val="18"/>
                <w:lang w:val="en-US" w:eastAsia="zh-CN"/>
              </w:rPr>
              <w:t>.</w:t>
            </w:r>
            <w:r>
              <w:rPr>
                <w:rFonts w:hint="default" w:ascii="Times New Roman" w:hAnsi="Times New Roman" w:cs="Times New Roman"/>
                <w:color w:val="auto"/>
                <w:sz w:val="18"/>
                <w:szCs w:val="18"/>
                <w:lang w:val="en-US" w:eastAsia="zh-CN"/>
              </w:rPr>
              <w:t>4</w:t>
            </w:r>
          </w:p>
        </w:tc>
        <w:tc>
          <w:tcPr>
            <w:tcW w:w="1680" w:type="dxa"/>
            <w:tcBorders>
              <w:top w:val="single" w:color="auto" w:sz="4" w:space="0"/>
              <w:left w:val="single" w:color="auto" w:sz="4" w:space="0"/>
              <w:bottom w:val="single" w:color="auto" w:sz="4" w:space="0"/>
            </w:tcBorders>
            <w:noWrap/>
            <w:vAlign w:val="center"/>
          </w:tcPr>
          <w:p>
            <w:pPr>
              <w:pStyle w:val="7"/>
              <w:keepNext w:val="0"/>
              <w:keepLines w:val="0"/>
              <w:suppressLineNumbers w:val="0"/>
              <w:spacing w:before="0" w:beforeAutospacing="0" w:after="0" w:afterAutospacing="0"/>
              <w:ind w:left="0" w:right="0" w:firstLine="18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6</w:t>
            </w:r>
            <w:r>
              <w:rPr>
                <w:rFonts w:hint="default" w:ascii="Times New Roman" w:hAnsi="Times New Roman" w:eastAsia="宋体" w:cs="Times New Roman"/>
                <w:color w:val="auto"/>
                <w:sz w:val="18"/>
                <w:szCs w:val="18"/>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59" w:type="dxa"/>
            <w:tcBorders>
              <w:top w:val="single" w:color="auto" w:sz="4" w:space="0"/>
              <w:bottom w:val="single" w:color="auto" w:sz="12" w:space="0"/>
              <w:right w:val="single" w:color="auto" w:sz="4" w:space="0"/>
            </w:tcBorders>
            <w:noWrap/>
            <w:vAlign w:val="center"/>
          </w:tcPr>
          <w:p>
            <w:pPr>
              <w:pStyle w:val="7"/>
              <w:keepNext w:val="0"/>
              <w:keepLines w:val="0"/>
              <w:suppressLineNumbers w:val="0"/>
              <w:spacing w:before="0" w:beforeAutospacing="0" w:after="0" w:afterAutospacing="0"/>
              <w:ind w:left="0" w:right="0" w:firstLine="0"/>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18"/>
                <w:szCs w:val="18"/>
              </w:rPr>
              <w:t>表面质量、外观质量</w:t>
            </w:r>
          </w:p>
        </w:tc>
        <w:tc>
          <w:tcPr>
            <w:tcW w:w="3990" w:type="dxa"/>
            <w:tcBorders>
              <w:top w:val="single" w:color="auto" w:sz="4" w:space="0"/>
              <w:left w:val="single" w:color="auto" w:sz="4" w:space="0"/>
              <w:bottom w:val="single" w:color="auto" w:sz="12" w:space="0"/>
            </w:tcBorders>
            <w:noWrap/>
            <w:vAlign w:val="center"/>
          </w:tcPr>
          <w:p>
            <w:pPr>
              <w:pStyle w:val="7"/>
              <w:keepNext w:val="0"/>
              <w:keepLines w:val="0"/>
              <w:suppressLineNumbers w:val="0"/>
              <w:spacing w:before="0" w:beforeAutospacing="0" w:after="0" w:afterAutospacing="0"/>
              <w:ind w:left="0" w:right="0" w:firstLine="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lang w:eastAsia="zh-CN"/>
              </w:rPr>
              <w:t>逐卷或逐</w:t>
            </w:r>
            <w:r>
              <w:rPr>
                <w:rFonts w:hint="default" w:ascii="Times New Roman" w:hAnsi="Times New Roman" w:cs="Times New Roman"/>
                <w:color w:val="auto"/>
                <w:sz w:val="18"/>
                <w:szCs w:val="18"/>
                <w:highlight w:val="none"/>
                <w:lang w:val="en-US" w:eastAsia="zh-CN"/>
              </w:rPr>
              <w:t>件</w:t>
            </w:r>
            <w:r>
              <w:rPr>
                <w:rFonts w:hint="default" w:ascii="Times New Roman" w:hAnsi="Times New Roman" w:eastAsia="宋体" w:cs="Times New Roman"/>
                <w:color w:val="auto"/>
                <w:sz w:val="18"/>
                <w:szCs w:val="18"/>
                <w:highlight w:val="none"/>
                <w:lang w:eastAsia="zh-CN"/>
              </w:rPr>
              <w:t>进行检验</w:t>
            </w:r>
          </w:p>
        </w:tc>
        <w:tc>
          <w:tcPr>
            <w:tcW w:w="1680" w:type="dxa"/>
            <w:tcBorders>
              <w:top w:val="single" w:color="auto" w:sz="4" w:space="0"/>
              <w:left w:val="single" w:color="auto" w:sz="4" w:space="0"/>
              <w:bottom w:val="single" w:color="auto" w:sz="12" w:space="0"/>
              <w:right w:val="single" w:color="auto" w:sz="4" w:space="0"/>
            </w:tcBorders>
            <w:noWrap/>
            <w:vAlign w:val="center"/>
          </w:tcPr>
          <w:p>
            <w:pPr>
              <w:pStyle w:val="7"/>
              <w:keepNext w:val="0"/>
              <w:keepLines w:val="0"/>
              <w:suppressLineNumbers w:val="0"/>
              <w:spacing w:before="0" w:beforeAutospacing="0" w:after="0" w:afterAutospacing="0"/>
              <w:ind w:left="0" w:right="0" w:firstLine="18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5</w:t>
            </w:r>
            <w:r>
              <w:rPr>
                <w:rFonts w:hint="default" w:ascii="Times New Roman" w:hAnsi="Times New Roman" w:eastAsia="宋体" w:cs="Times New Roman"/>
                <w:color w:val="auto"/>
                <w:sz w:val="18"/>
                <w:szCs w:val="18"/>
                <w:lang w:val="en-US" w:eastAsia="zh-CN"/>
              </w:rPr>
              <w:t>.</w:t>
            </w:r>
            <w:r>
              <w:rPr>
                <w:rFonts w:hint="default" w:ascii="Times New Roman" w:hAnsi="Times New Roman" w:cs="Times New Roman"/>
                <w:color w:val="auto"/>
                <w:sz w:val="18"/>
                <w:szCs w:val="18"/>
                <w:lang w:val="en-US" w:eastAsia="zh-CN"/>
              </w:rPr>
              <w:t>5</w:t>
            </w:r>
          </w:p>
        </w:tc>
        <w:tc>
          <w:tcPr>
            <w:tcW w:w="1680" w:type="dxa"/>
            <w:tcBorders>
              <w:top w:val="single" w:color="auto" w:sz="4" w:space="0"/>
              <w:left w:val="single" w:color="auto" w:sz="4" w:space="0"/>
              <w:bottom w:val="single" w:color="auto" w:sz="12" w:space="0"/>
            </w:tcBorders>
            <w:noWrap/>
            <w:vAlign w:val="center"/>
          </w:tcPr>
          <w:p>
            <w:pPr>
              <w:pStyle w:val="7"/>
              <w:keepNext w:val="0"/>
              <w:keepLines w:val="0"/>
              <w:suppressLineNumbers w:val="0"/>
              <w:spacing w:before="0" w:beforeAutospacing="0" w:after="0" w:afterAutospacing="0"/>
              <w:ind w:left="0" w:right="0" w:firstLine="18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6</w:t>
            </w:r>
            <w:r>
              <w:rPr>
                <w:rFonts w:hint="default" w:ascii="Times New Roman" w:hAnsi="Times New Roman" w:eastAsia="宋体" w:cs="Times New Roman"/>
                <w:color w:val="auto"/>
                <w:sz w:val="18"/>
                <w:szCs w:val="18"/>
                <w:lang w:val="en-US" w:eastAsia="zh-CN"/>
              </w:rPr>
              <w:t>.5</w:t>
            </w:r>
          </w:p>
        </w:tc>
      </w:tr>
    </w:tbl>
    <w:p>
      <w:pPr>
        <w:pStyle w:val="19"/>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Style w:val="39"/>
          <w:rFonts w:hint="default" w:ascii="Times New Roman" w:hAnsi="Times New Roman" w:eastAsia="黑体" w:cs="Times New Roman"/>
          <w:lang w:val="en-US" w:eastAsia="zh-CN"/>
        </w:rPr>
      </w:pPr>
      <w:r>
        <w:rPr>
          <w:rStyle w:val="39"/>
          <w:rFonts w:hint="default" w:ascii="Times New Roman" w:hAnsi="Times New Roman" w:eastAsia="黑体" w:cs="Times New Roman"/>
          <w:lang w:val="en-US" w:eastAsia="zh-CN"/>
        </w:rPr>
        <w:t>7.5  检验结果的判定</w:t>
      </w:r>
      <w:bookmarkStart w:id="6" w:name="_GoBack"/>
      <w:bookmarkEnd w:id="6"/>
    </w:p>
    <w:p>
      <w:pPr>
        <w:pStyle w:val="19"/>
        <w:numPr>
          <w:ilvl w:val="3"/>
          <w:numId w:val="0"/>
        </w:numPr>
        <w:ind w:left="0" w:firstLine="0"/>
        <w:rPr>
          <w:rFonts w:hint="default" w:ascii="Times New Roman" w:hAnsi="Times New Roman" w:eastAsia="宋体" w:cs="Times New Roman"/>
          <w:color w:val="auto"/>
          <w:kern w:val="2"/>
          <w:sz w:val="21"/>
          <w:szCs w:val="21"/>
          <w:lang w:val="en-US" w:eastAsia="zh-CN" w:bidi="ar-SA"/>
        </w:rPr>
      </w:pPr>
      <w:r>
        <w:rPr>
          <w:rStyle w:val="39"/>
          <w:rFonts w:hint="default" w:ascii="Times New Roman" w:hAnsi="Times New Roman" w:eastAsia="黑体" w:cs="Times New Roman"/>
          <w:lang w:val="en-US" w:eastAsia="zh-CN"/>
        </w:rPr>
        <w:t>7.5.1</w:t>
      </w:r>
      <w:r>
        <w:rPr>
          <w:rFonts w:hint="default" w:ascii="Times New Roman" w:hAnsi="Times New Roman" w:cs="Times New Roman"/>
          <w:color w:val="auto"/>
          <w:kern w:val="2"/>
          <w:sz w:val="21"/>
          <w:szCs w:val="21"/>
          <w:lang w:val="en-US" w:eastAsia="zh-CN" w:bidi="ar-SA"/>
        </w:rPr>
        <w:t xml:space="preserve">  </w:t>
      </w:r>
      <w:r>
        <w:rPr>
          <w:rFonts w:hint="default" w:ascii="Times New Roman" w:hAnsi="Times New Roman" w:eastAsia="宋体" w:cs="Times New Roman"/>
          <w:color w:val="auto"/>
          <w:kern w:val="2"/>
          <w:sz w:val="21"/>
          <w:szCs w:val="21"/>
          <w:lang w:val="en-US" w:eastAsia="zh-CN" w:bidi="ar-SA"/>
        </w:rPr>
        <w:t>任一试样的化学成分不合格时，产品能区分熔次的判该熔次不合格，其他熔次依次检验，合格者交货。不能区分熔次的判该批不合格。</w:t>
      </w:r>
    </w:p>
    <w:p>
      <w:pPr>
        <w:pStyle w:val="19"/>
        <w:numPr>
          <w:ilvl w:val="3"/>
          <w:numId w:val="0"/>
        </w:numPr>
        <w:ind w:left="0" w:firstLine="0"/>
        <w:rPr>
          <w:rFonts w:hint="default" w:ascii="Times New Roman" w:hAnsi="Times New Roman" w:eastAsia="宋体" w:cs="Times New Roman"/>
          <w:color w:val="auto"/>
          <w:kern w:val="2"/>
          <w:sz w:val="21"/>
          <w:szCs w:val="21"/>
          <w:lang w:val="en-US" w:eastAsia="zh-CN" w:bidi="ar-SA"/>
        </w:rPr>
      </w:pPr>
      <w:r>
        <w:rPr>
          <w:rStyle w:val="39"/>
          <w:rFonts w:hint="default" w:ascii="Times New Roman" w:hAnsi="Times New Roman" w:eastAsia="黑体" w:cs="Times New Roman"/>
          <w:lang w:val="en-US" w:eastAsia="zh-CN"/>
        </w:rPr>
        <w:t>7.5.2</w:t>
      </w:r>
      <w:r>
        <w:rPr>
          <w:rFonts w:hint="default" w:ascii="Times New Roman" w:hAnsi="Times New Roman" w:cs="Times New Roman"/>
          <w:color w:val="auto"/>
          <w:kern w:val="2"/>
          <w:sz w:val="21"/>
          <w:szCs w:val="21"/>
          <w:lang w:val="en-US" w:eastAsia="zh-CN" w:bidi="ar-SA"/>
        </w:rPr>
        <w:t xml:space="preserve">  </w:t>
      </w:r>
      <w:r>
        <w:rPr>
          <w:rFonts w:hint="default" w:ascii="Times New Roman" w:hAnsi="Times New Roman" w:eastAsia="宋体" w:cs="Times New Roman"/>
          <w:color w:val="auto"/>
          <w:kern w:val="2"/>
          <w:sz w:val="21"/>
          <w:szCs w:val="21"/>
          <w:lang w:val="en-US" w:eastAsia="zh-CN" w:bidi="ar-SA"/>
        </w:rPr>
        <w:t>任一试样的尺寸偏差不合格时，判该试样代表的该卷或该</w:t>
      </w:r>
      <w:r>
        <w:rPr>
          <w:rFonts w:hint="default" w:ascii="Times New Roman" w:hAnsi="Times New Roman" w:cs="Times New Roman"/>
          <w:color w:val="auto"/>
          <w:kern w:val="2"/>
          <w:sz w:val="21"/>
          <w:szCs w:val="21"/>
          <w:lang w:val="en-US" w:eastAsia="zh-CN" w:bidi="ar-SA"/>
        </w:rPr>
        <w:t>件</w:t>
      </w:r>
      <w:r>
        <w:rPr>
          <w:rFonts w:hint="default" w:ascii="Times New Roman" w:hAnsi="Times New Roman" w:eastAsia="宋体" w:cs="Times New Roman"/>
          <w:color w:val="auto"/>
          <w:kern w:val="2"/>
          <w:sz w:val="21"/>
          <w:szCs w:val="21"/>
          <w:lang w:val="en-US" w:eastAsia="zh-CN" w:bidi="ar-SA"/>
        </w:rPr>
        <w:t>产品不合格。</w:t>
      </w:r>
    </w:p>
    <w:p>
      <w:pPr>
        <w:pStyle w:val="19"/>
        <w:keepNext w:val="0"/>
        <w:keepLines w:val="0"/>
        <w:pageBreakBefore w:val="0"/>
        <w:widowControl/>
        <w:numPr>
          <w:ilvl w:val="3"/>
          <w:numId w:val="0"/>
        </w:numPr>
        <w:kinsoku/>
        <w:wordWrap/>
        <w:overflowPunct/>
        <w:topLinePunct w:val="0"/>
        <w:autoSpaceDE/>
        <w:autoSpaceDN/>
        <w:bidi w:val="0"/>
        <w:adjustRightInd/>
        <w:snapToGrid/>
        <w:ind w:left="0" w:firstLine="0"/>
        <w:textAlignment w:val="auto"/>
        <w:rPr>
          <w:rFonts w:hint="default" w:ascii="Times New Roman" w:hAnsi="Times New Roman" w:eastAsia="宋体" w:cs="Times New Roman"/>
          <w:color w:val="auto"/>
          <w:kern w:val="2"/>
          <w:sz w:val="21"/>
          <w:szCs w:val="21"/>
          <w:lang w:val="en-US" w:eastAsia="zh-CN" w:bidi="ar-SA"/>
        </w:rPr>
      </w:pPr>
      <w:r>
        <w:rPr>
          <w:rStyle w:val="39"/>
          <w:rFonts w:hint="default" w:ascii="Times New Roman" w:hAnsi="Times New Roman" w:eastAsia="黑体" w:cs="Times New Roman"/>
          <w:lang w:val="en-US" w:eastAsia="zh-CN"/>
        </w:rPr>
        <w:t>7.5.3</w:t>
      </w:r>
      <w:r>
        <w:rPr>
          <w:rFonts w:hint="default" w:ascii="Times New Roman" w:hAnsi="Times New Roman" w:cs="Times New Roman"/>
          <w:color w:val="auto"/>
          <w:kern w:val="2"/>
          <w:sz w:val="21"/>
          <w:szCs w:val="21"/>
          <w:lang w:val="en-US" w:eastAsia="zh-CN" w:bidi="ar-SA"/>
        </w:rPr>
        <w:t xml:space="preserve">  </w:t>
      </w:r>
      <w:r>
        <w:rPr>
          <w:rFonts w:hint="default" w:ascii="Times New Roman" w:hAnsi="Times New Roman" w:eastAsia="宋体" w:cs="Times New Roman"/>
          <w:color w:val="auto"/>
          <w:kern w:val="2"/>
          <w:sz w:val="21"/>
          <w:szCs w:val="21"/>
          <w:lang w:val="en-US" w:eastAsia="zh-CN" w:bidi="ar-SA"/>
        </w:rPr>
        <w:t>任一试样的室温拉伸力学性能不合格时，应从该批产品（包括该不合格试样代表的那卷或</w:t>
      </w:r>
      <w:r>
        <w:rPr>
          <w:rFonts w:hint="default" w:ascii="Times New Roman" w:hAnsi="Times New Roman" w:cs="Times New Roman"/>
          <w:color w:val="auto"/>
          <w:kern w:val="2"/>
          <w:sz w:val="21"/>
          <w:szCs w:val="21"/>
          <w:lang w:val="en-US" w:eastAsia="zh-CN" w:bidi="ar-SA"/>
        </w:rPr>
        <w:t>件</w:t>
      </w:r>
      <w:r>
        <w:rPr>
          <w:rFonts w:hint="default" w:ascii="Times New Roman" w:hAnsi="Times New Roman" w:eastAsia="宋体" w:cs="Times New Roman"/>
          <w:color w:val="auto"/>
          <w:kern w:val="2"/>
          <w:sz w:val="21"/>
          <w:szCs w:val="21"/>
          <w:lang w:val="en-US" w:eastAsia="zh-CN" w:bidi="ar-SA"/>
        </w:rPr>
        <w:t>产品）中另取双倍数量的试样进行重复试验。重复试验结果全部合格，则判该批产品合格。若重复试验结果中仍有试样性能不合格，则判该批产品不合格。经供需双方商定允许供方逐卷或逐</w:t>
      </w:r>
      <w:r>
        <w:rPr>
          <w:rFonts w:hint="default" w:ascii="Times New Roman" w:hAnsi="Times New Roman" w:cs="Times New Roman"/>
          <w:color w:val="auto"/>
          <w:kern w:val="2"/>
          <w:sz w:val="21"/>
          <w:szCs w:val="21"/>
          <w:lang w:val="en-US" w:eastAsia="zh-CN" w:bidi="ar-SA"/>
        </w:rPr>
        <w:t>件</w:t>
      </w:r>
      <w:r>
        <w:rPr>
          <w:rFonts w:hint="default" w:ascii="Times New Roman" w:hAnsi="Times New Roman" w:eastAsia="宋体" w:cs="Times New Roman"/>
          <w:color w:val="auto"/>
          <w:kern w:val="2"/>
          <w:sz w:val="21"/>
          <w:szCs w:val="21"/>
          <w:lang w:val="en-US" w:eastAsia="zh-CN" w:bidi="ar-SA"/>
        </w:rPr>
        <w:t>检验，合格者交货。</w:t>
      </w:r>
    </w:p>
    <w:p>
      <w:pPr>
        <w:pStyle w:val="19"/>
        <w:keepNext w:val="0"/>
        <w:keepLines w:val="0"/>
        <w:pageBreakBefore w:val="0"/>
        <w:widowControl/>
        <w:numPr>
          <w:ilvl w:val="3"/>
          <w:numId w:val="0"/>
        </w:numPr>
        <w:kinsoku/>
        <w:wordWrap/>
        <w:overflowPunct/>
        <w:topLinePunct w:val="0"/>
        <w:autoSpaceDE/>
        <w:autoSpaceDN/>
        <w:bidi w:val="0"/>
        <w:adjustRightInd/>
        <w:snapToGrid/>
        <w:ind w:left="0" w:firstLine="0"/>
        <w:textAlignment w:val="auto"/>
        <w:rPr>
          <w:rFonts w:hint="default" w:ascii="Times New Roman" w:hAnsi="Times New Roman" w:eastAsia="宋体" w:cs="Times New Roman"/>
          <w:color w:val="auto"/>
          <w:kern w:val="2"/>
          <w:sz w:val="21"/>
          <w:szCs w:val="21"/>
          <w:lang w:val="en-US" w:eastAsia="zh-CN" w:bidi="ar-SA"/>
        </w:rPr>
      </w:pPr>
      <w:r>
        <w:rPr>
          <w:rStyle w:val="39"/>
          <w:rFonts w:hint="default" w:ascii="Times New Roman" w:hAnsi="Times New Roman" w:eastAsia="黑体" w:cs="Times New Roman"/>
          <w:lang w:val="en-US" w:eastAsia="zh-CN"/>
        </w:rPr>
        <w:t>7.5.4</w:t>
      </w:r>
      <w:r>
        <w:rPr>
          <w:rFonts w:hint="default" w:ascii="Times New Roman" w:hAnsi="Times New Roman" w:cs="Times New Roman"/>
          <w:color w:val="auto"/>
          <w:kern w:val="2"/>
          <w:sz w:val="21"/>
          <w:szCs w:val="21"/>
          <w:lang w:val="en-US" w:eastAsia="zh-CN" w:bidi="ar-SA"/>
        </w:rPr>
        <w:t xml:space="preserve">  </w:t>
      </w:r>
      <w:r>
        <w:rPr>
          <w:rFonts w:hint="default" w:ascii="Times New Roman" w:hAnsi="Times New Roman" w:eastAsia="宋体" w:cs="Times New Roman"/>
          <w:color w:val="auto"/>
          <w:kern w:val="2"/>
          <w:sz w:val="21"/>
          <w:szCs w:val="21"/>
          <w:lang w:val="en-US" w:eastAsia="zh-CN" w:bidi="ar-SA"/>
        </w:rPr>
        <w:t>任一卷或</w:t>
      </w:r>
      <w:r>
        <w:rPr>
          <w:rFonts w:hint="default" w:ascii="Times New Roman" w:hAnsi="Times New Roman" w:cs="Times New Roman"/>
          <w:color w:val="auto"/>
          <w:kern w:val="2"/>
          <w:sz w:val="21"/>
          <w:szCs w:val="21"/>
          <w:lang w:val="en-US" w:eastAsia="zh-CN" w:bidi="ar-SA"/>
        </w:rPr>
        <w:t>件</w:t>
      </w:r>
      <w:r>
        <w:rPr>
          <w:rFonts w:hint="default" w:ascii="Times New Roman" w:hAnsi="Times New Roman" w:eastAsia="宋体" w:cs="Times New Roman"/>
          <w:color w:val="auto"/>
          <w:kern w:val="2"/>
          <w:sz w:val="21"/>
          <w:szCs w:val="21"/>
          <w:lang w:val="en-US" w:eastAsia="zh-CN" w:bidi="ar-SA"/>
        </w:rPr>
        <w:t>产品的</w:t>
      </w:r>
      <w:r>
        <w:rPr>
          <w:rFonts w:hint="default" w:ascii="Times New Roman" w:hAnsi="Times New Roman" w:cs="Times New Roman"/>
          <w:color w:val="auto"/>
          <w:kern w:val="2"/>
          <w:sz w:val="21"/>
          <w:szCs w:val="21"/>
          <w:lang w:val="en-US" w:eastAsia="zh-CN" w:bidi="ar-SA"/>
        </w:rPr>
        <w:t>制耳率</w:t>
      </w:r>
      <w:r>
        <w:rPr>
          <w:rFonts w:hint="default" w:ascii="Times New Roman" w:hAnsi="Times New Roman" w:eastAsia="宋体" w:cs="Times New Roman"/>
          <w:color w:val="auto"/>
          <w:kern w:val="2"/>
          <w:sz w:val="21"/>
          <w:szCs w:val="21"/>
          <w:lang w:val="en-US" w:eastAsia="zh-CN" w:bidi="ar-SA"/>
        </w:rPr>
        <w:t>不合格时，判该卷或</w:t>
      </w:r>
      <w:r>
        <w:rPr>
          <w:rFonts w:hint="default" w:ascii="Times New Roman" w:hAnsi="Times New Roman" w:cs="Times New Roman"/>
          <w:color w:val="auto"/>
          <w:kern w:val="2"/>
          <w:sz w:val="21"/>
          <w:szCs w:val="21"/>
          <w:lang w:val="en-US" w:eastAsia="zh-CN" w:bidi="ar-SA"/>
        </w:rPr>
        <w:t>件</w:t>
      </w:r>
      <w:r>
        <w:rPr>
          <w:rFonts w:hint="default" w:ascii="Times New Roman" w:hAnsi="Times New Roman" w:eastAsia="宋体" w:cs="Times New Roman"/>
          <w:color w:val="auto"/>
          <w:kern w:val="2"/>
          <w:sz w:val="21"/>
          <w:szCs w:val="21"/>
          <w:lang w:val="en-US" w:eastAsia="zh-CN" w:bidi="ar-SA"/>
        </w:rPr>
        <w:t>不合格。</w:t>
      </w:r>
    </w:p>
    <w:p>
      <w:pPr>
        <w:pStyle w:val="19"/>
        <w:keepNext w:val="0"/>
        <w:keepLines w:val="0"/>
        <w:pageBreakBefore w:val="0"/>
        <w:widowControl/>
        <w:numPr>
          <w:ilvl w:val="3"/>
          <w:numId w:val="0"/>
        </w:numPr>
        <w:kinsoku/>
        <w:wordWrap/>
        <w:overflowPunct/>
        <w:topLinePunct w:val="0"/>
        <w:autoSpaceDE/>
        <w:autoSpaceDN/>
        <w:bidi w:val="0"/>
        <w:adjustRightInd/>
        <w:snapToGrid/>
        <w:ind w:left="0" w:firstLine="0"/>
        <w:textAlignment w:val="auto"/>
        <w:rPr>
          <w:rFonts w:hint="default" w:ascii="Times New Roman" w:hAnsi="Times New Roman" w:eastAsia="黑体" w:cs="Times New Roman"/>
          <w:color w:val="auto"/>
        </w:rPr>
      </w:pPr>
      <w:r>
        <w:rPr>
          <w:rStyle w:val="39"/>
          <w:rFonts w:hint="default" w:ascii="Times New Roman" w:hAnsi="Times New Roman" w:eastAsia="黑体" w:cs="Times New Roman"/>
          <w:lang w:val="en-US" w:eastAsia="zh-CN"/>
        </w:rPr>
        <w:t>7.5.5</w:t>
      </w:r>
      <w:r>
        <w:rPr>
          <w:rFonts w:hint="default" w:ascii="Times New Roman" w:hAnsi="Times New Roman" w:cs="Times New Roman"/>
          <w:color w:val="auto"/>
          <w:kern w:val="2"/>
          <w:sz w:val="21"/>
          <w:szCs w:val="21"/>
          <w:lang w:val="en-US" w:eastAsia="zh-CN" w:bidi="ar-SA"/>
        </w:rPr>
        <w:t xml:space="preserve">  </w:t>
      </w:r>
      <w:r>
        <w:rPr>
          <w:rFonts w:hint="default" w:ascii="Times New Roman" w:hAnsi="Times New Roman" w:eastAsia="宋体" w:cs="Times New Roman"/>
          <w:color w:val="auto"/>
          <w:kern w:val="2"/>
          <w:sz w:val="21"/>
          <w:szCs w:val="21"/>
          <w:lang w:val="en-US" w:eastAsia="zh-CN" w:bidi="ar-SA"/>
        </w:rPr>
        <w:t>任一卷或</w:t>
      </w:r>
      <w:r>
        <w:rPr>
          <w:rFonts w:hint="default" w:ascii="Times New Roman" w:hAnsi="Times New Roman" w:cs="Times New Roman"/>
          <w:color w:val="auto"/>
          <w:kern w:val="2"/>
          <w:sz w:val="21"/>
          <w:szCs w:val="21"/>
          <w:lang w:val="en-US" w:eastAsia="zh-CN" w:bidi="ar-SA"/>
        </w:rPr>
        <w:t>件</w:t>
      </w:r>
      <w:r>
        <w:rPr>
          <w:rFonts w:hint="default" w:ascii="Times New Roman" w:hAnsi="Times New Roman" w:eastAsia="宋体" w:cs="Times New Roman"/>
          <w:color w:val="auto"/>
          <w:kern w:val="2"/>
          <w:sz w:val="21"/>
          <w:szCs w:val="21"/>
          <w:lang w:val="en-US" w:eastAsia="zh-CN" w:bidi="ar-SA"/>
        </w:rPr>
        <w:t>产品的表面质量、外观质量不合格时，判该卷或</w:t>
      </w:r>
      <w:r>
        <w:rPr>
          <w:rFonts w:hint="default" w:ascii="Times New Roman" w:hAnsi="Times New Roman" w:cs="Times New Roman"/>
          <w:color w:val="auto"/>
          <w:kern w:val="2"/>
          <w:sz w:val="21"/>
          <w:szCs w:val="21"/>
          <w:lang w:val="en-US" w:eastAsia="zh-CN" w:bidi="ar-SA"/>
        </w:rPr>
        <w:t>件</w:t>
      </w:r>
      <w:r>
        <w:rPr>
          <w:rFonts w:hint="default" w:ascii="Times New Roman" w:hAnsi="Times New Roman" w:eastAsia="宋体" w:cs="Times New Roman"/>
          <w:color w:val="auto"/>
          <w:kern w:val="2"/>
          <w:sz w:val="21"/>
          <w:szCs w:val="21"/>
          <w:lang w:val="en-US" w:eastAsia="zh-CN" w:bidi="ar-SA"/>
        </w:rPr>
        <w:t>不合格。</w:t>
      </w:r>
    </w:p>
    <w:p>
      <w:pPr>
        <w:pStyle w:val="16"/>
        <w:numPr>
          <w:ilvl w:val="1"/>
          <w:numId w:val="6"/>
        </w:numPr>
        <w:spacing w:beforeLines="100" w:afterLines="100"/>
        <w:ind w:left="0"/>
        <w:rPr>
          <w:rFonts w:hint="default" w:ascii="Times New Roman" w:hAnsi="Times New Roman" w:cs="Times New Roman"/>
          <w:color w:val="000000"/>
          <w:kern w:val="0"/>
          <w:szCs w:val="20"/>
          <w:highlight w:val="none"/>
        </w:rPr>
      </w:pPr>
      <w:r>
        <w:rPr>
          <w:rFonts w:hint="default" w:ascii="Times New Roman" w:hAnsi="Times New Roman" w:cs="Times New Roman"/>
          <w:color w:val="000000"/>
          <w:kern w:val="0"/>
          <w:szCs w:val="20"/>
          <w:highlight w:val="none"/>
        </w:rPr>
        <w:t>标志、包装、运输、贮存</w:t>
      </w:r>
      <w:r>
        <w:rPr>
          <w:rFonts w:hint="default" w:ascii="Times New Roman" w:hAnsi="Times New Roman" w:cs="Times New Roman"/>
          <w:color w:val="000000"/>
          <w:kern w:val="0"/>
          <w:szCs w:val="20"/>
          <w:highlight w:val="none"/>
          <w:lang w:val="en-US" w:eastAsia="zh-CN"/>
        </w:rPr>
        <w:t>和随行文件</w:t>
      </w:r>
    </w:p>
    <w:p>
      <w:pPr>
        <w:pStyle w:val="18"/>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lang w:val="en-US" w:eastAsia="zh-CN"/>
        </w:rPr>
        <w:t xml:space="preserve">8.1  </w:t>
      </w:r>
      <w:r>
        <w:rPr>
          <w:rFonts w:hint="default" w:ascii="Times New Roman" w:hAnsi="Times New Roman" w:eastAsia="黑体" w:cs="Times New Roman"/>
          <w:color w:val="auto"/>
        </w:rPr>
        <w:t>标志</w:t>
      </w:r>
    </w:p>
    <w:p>
      <w:pPr>
        <w:pStyle w:val="19"/>
        <w:keepNext w:val="0"/>
        <w:keepLines w:val="0"/>
        <w:pageBreakBefore w:val="0"/>
        <w:widowControl/>
        <w:numPr>
          <w:ilvl w:val="0"/>
          <w:numId w:val="0"/>
        </w:numPr>
        <w:kinsoku/>
        <w:wordWrap/>
        <w:overflowPunct/>
        <w:topLinePunct w:val="0"/>
        <w:autoSpaceDE/>
        <w:autoSpaceDN/>
        <w:bidi w:val="0"/>
        <w:adjustRightInd/>
        <w:snapToGrid/>
        <w:spacing w:before="120" w:beforeLines="50" w:after="120" w:afterLines="50"/>
        <w:jc w:val="left"/>
        <w:textAlignment w:val="auto"/>
        <w:rPr>
          <w:rFonts w:hint="default" w:ascii="Times New Roman" w:hAnsi="Times New Roman" w:eastAsia="黑体" w:cs="Times New Roman"/>
          <w:color w:val="auto"/>
          <w:sz w:val="21"/>
          <w:lang w:val="en-US" w:eastAsia="zh-CN" w:bidi="ar-SA"/>
        </w:rPr>
      </w:pPr>
      <w:r>
        <w:rPr>
          <w:rFonts w:hint="default" w:ascii="Times New Roman" w:hAnsi="Times New Roman" w:eastAsia="黑体" w:cs="Times New Roman"/>
          <w:color w:val="auto"/>
          <w:sz w:val="21"/>
          <w:lang w:val="en-US" w:eastAsia="zh-CN" w:bidi="ar-SA"/>
        </w:rPr>
        <w:t>8.1.1  产品标志</w:t>
      </w:r>
    </w:p>
    <w:p>
      <w:pPr>
        <w:pStyle w:val="19"/>
        <w:numPr>
          <w:ilvl w:val="0"/>
          <w:numId w:val="0"/>
        </w:numPr>
        <w:ind w:firstLine="420" w:firstLineChars="20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应在检验合格的每卷产品上打印上如下标记（或贴标签）：</w:t>
      </w:r>
    </w:p>
    <w:p>
      <w:pPr>
        <w:pStyle w:val="7"/>
        <w:numPr>
          <w:ilvl w:val="0"/>
          <w:numId w:val="7"/>
        </w:numPr>
        <w:spacing w:after="0"/>
        <w:ind w:left="704" w:hanging="284"/>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产品名称；</w:t>
      </w:r>
    </w:p>
    <w:p>
      <w:pPr>
        <w:pStyle w:val="7"/>
        <w:numPr>
          <w:ilvl w:val="0"/>
          <w:numId w:val="7"/>
        </w:numPr>
        <w:spacing w:after="0"/>
        <w:ind w:left="704" w:hanging="284"/>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牌号；</w:t>
      </w:r>
    </w:p>
    <w:p>
      <w:pPr>
        <w:pStyle w:val="7"/>
        <w:numPr>
          <w:ilvl w:val="0"/>
          <w:numId w:val="7"/>
        </w:numPr>
        <w:spacing w:after="0"/>
        <w:ind w:left="704" w:hanging="284"/>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状态；</w:t>
      </w:r>
    </w:p>
    <w:p>
      <w:pPr>
        <w:pStyle w:val="7"/>
        <w:numPr>
          <w:ilvl w:val="0"/>
          <w:numId w:val="7"/>
        </w:numPr>
        <w:spacing w:after="0"/>
        <w:ind w:left="704" w:hanging="284"/>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尺寸规格；</w:t>
      </w:r>
    </w:p>
    <w:p>
      <w:pPr>
        <w:pStyle w:val="7"/>
        <w:numPr>
          <w:ilvl w:val="0"/>
          <w:numId w:val="7"/>
        </w:numPr>
        <w:spacing w:after="0"/>
        <w:ind w:left="704" w:hanging="284"/>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产品批号或卷号；</w:t>
      </w:r>
    </w:p>
    <w:p>
      <w:pPr>
        <w:pStyle w:val="7"/>
        <w:numPr>
          <w:ilvl w:val="0"/>
          <w:numId w:val="7"/>
        </w:numPr>
        <w:spacing w:after="0"/>
        <w:ind w:left="704" w:hanging="284"/>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净重。</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8.1.2  包装箱标志</w:t>
      </w:r>
    </w:p>
    <w:p>
      <w:pPr>
        <w:pStyle w:val="7"/>
        <w:numPr>
          <w:ilvl w:val="0"/>
          <w:numId w:val="0"/>
        </w:numPr>
        <w:spacing w:after="0"/>
        <w:ind w:left="0" w:leftChars="0" w:firstLine="420" w:firstLineChars="20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产品的</w:t>
      </w:r>
      <w:r>
        <w:rPr>
          <w:rFonts w:hint="default" w:ascii="Times New Roman" w:hAnsi="Times New Roman" w:eastAsia="宋体" w:cs="Times New Roman"/>
          <w:color w:val="auto"/>
          <w:kern w:val="2"/>
          <w:sz w:val="21"/>
          <w:szCs w:val="21"/>
          <w:lang w:val="en-US" w:eastAsia="zh-CN" w:bidi="ar-SA"/>
        </w:rPr>
        <w:t>包装箱标志应符合GB/T 3199的规定。</w:t>
      </w:r>
    </w:p>
    <w:p>
      <w:pPr>
        <w:pStyle w:val="18"/>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lang w:val="en-US" w:eastAsia="zh-CN"/>
        </w:rPr>
        <w:t xml:space="preserve">8.2  </w:t>
      </w:r>
      <w:r>
        <w:rPr>
          <w:rFonts w:hint="default" w:ascii="Times New Roman" w:hAnsi="Times New Roman" w:eastAsia="黑体" w:cs="Times New Roman"/>
          <w:color w:val="auto"/>
        </w:rPr>
        <w:t>包装、运输、贮存</w:t>
      </w:r>
    </w:p>
    <w:p>
      <w:pPr>
        <w:pStyle w:val="15"/>
        <w:keepNext w:val="0"/>
        <w:keepLines w:val="0"/>
        <w:pageBreakBefore w:val="0"/>
        <w:widowControl/>
        <w:kinsoku/>
        <w:wordWrap/>
        <w:overflowPunct/>
        <w:topLinePunct w:val="0"/>
        <w:autoSpaceDE w:val="0"/>
        <w:autoSpaceDN w:val="0"/>
        <w:bidi w:val="0"/>
        <w:adjustRightInd/>
        <w:snapToGrid/>
        <w:ind w:firstLine="420"/>
        <w:textAlignment w:val="auto"/>
        <w:rPr>
          <w:rFonts w:hint="default" w:ascii="Times New Roman" w:hAnsi="Times New Roman" w:cs="Times New Roman"/>
        </w:rPr>
      </w:pPr>
      <w:r>
        <w:rPr>
          <w:rFonts w:hint="default" w:ascii="Times New Roman" w:hAnsi="Times New Roman" w:cs="Times New Roman"/>
          <w:lang w:val="en-US" w:eastAsia="zh-CN"/>
        </w:rPr>
        <w:t>产品</w:t>
      </w:r>
      <w:r>
        <w:rPr>
          <w:rFonts w:hint="default" w:ascii="Times New Roman" w:hAnsi="Times New Roman" w:cs="Times New Roman"/>
        </w:rPr>
        <w:t>的包装方式应在订货单中注明。其他包装、运输、贮存的要求按GB/T</w:t>
      </w:r>
      <w:r>
        <w:rPr>
          <w:rFonts w:hint="default" w:ascii="Times New Roman" w:hAnsi="Times New Roman" w:cs="Times New Roman"/>
          <w:lang w:val="en-US" w:eastAsia="zh-CN"/>
        </w:rPr>
        <w:t xml:space="preserve"> </w:t>
      </w:r>
      <w:r>
        <w:rPr>
          <w:rFonts w:hint="default" w:ascii="Times New Roman" w:hAnsi="Times New Roman" w:cs="Times New Roman"/>
        </w:rPr>
        <w:t xml:space="preserve"> 3199的规定。</w:t>
      </w:r>
    </w:p>
    <w:p>
      <w:pPr>
        <w:pStyle w:val="18"/>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8.3  随行文件</w:t>
      </w:r>
    </w:p>
    <w:p>
      <w:pPr>
        <w:keepNext w:val="0"/>
        <w:keepLines w:val="0"/>
        <w:widowControl/>
        <w:suppressLineNumbers w:val="0"/>
        <w:ind w:firstLine="420" w:firstLineChars="200"/>
        <w:jc w:val="left"/>
        <w:rPr>
          <w:rFonts w:hint="default" w:ascii="Times New Roman" w:hAnsi="Times New Roman" w:cs="Times New Roman"/>
          <w:color w:val="auto"/>
          <w:szCs w:val="21"/>
        </w:rPr>
      </w:pPr>
      <w:r>
        <w:rPr>
          <w:rFonts w:hint="default" w:ascii="Times New Roman" w:hAnsi="Times New Roman" w:eastAsia="宋体" w:cs="Times New Roman"/>
          <w:color w:val="auto"/>
          <w:kern w:val="2"/>
          <w:sz w:val="21"/>
          <w:szCs w:val="21"/>
          <w:lang w:val="en-US" w:eastAsia="zh-CN" w:bidi="ar-SA"/>
        </w:rPr>
        <w:t>每批产品应附有随行文件，其中除应包括供方信息、产品信息、本文件编号、出厂日期或包装日期外，还宜包括：</w:t>
      </w:r>
    </w:p>
    <w:p>
      <w:pPr>
        <w:keepNext w:val="0"/>
        <w:keepLines w:val="0"/>
        <w:widowControl/>
        <w:numPr>
          <w:ilvl w:val="0"/>
          <w:numId w:val="8"/>
        </w:numPr>
        <w:suppressLineNumbers w:val="0"/>
        <w:ind w:firstLine="420" w:firstLineChars="200"/>
        <w:jc w:val="left"/>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产品质量保证书，内容</w:t>
      </w:r>
      <w:r>
        <w:rPr>
          <w:rFonts w:hint="default" w:ascii="Times New Roman" w:hAnsi="Times New Roman" w:cs="Times New Roman"/>
          <w:color w:val="auto"/>
          <w:kern w:val="2"/>
          <w:sz w:val="21"/>
          <w:szCs w:val="21"/>
          <w:lang w:val="en-US" w:eastAsia="zh-CN" w:bidi="ar-SA"/>
        </w:rPr>
        <w:t>包括：</w:t>
      </w:r>
    </w:p>
    <w:p>
      <w:pPr>
        <w:widowControl/>
        <w:numPr>
          <w:ilvl w:val="0"/>
          <w:numId w:val="0"/>
        </w:numPr>
        <w:spacing w:before="0" w:line="240" w:lineRule="auto"/>
        <w:ind w:left="0" w:firstLine="840" w:firstLineChars="4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sz w:val="21"/>
          <w:szCs w:val="21"/>
        </w:rPr>
        <w:t>·产品的主要性能及技术参数；</w:t>
      </w:r>
    </w:p>
    <w:p>
      <w:pPr>
        <w:widowControl/>
        <w:numPr>
          <w:ilvl w:val="0"/>
          <w:numId w:val="0"/>
        </w:numPr>
        <w:spacing w:before="0" w:line="240" w:lineRule="auto"/>
        <w:ind w:left="0" w:right="0" w:firstLine="840" w:firstLineChars="4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sz w:val="21"/>
          <w:szCs w:val="21"/>
        </w:rPr>
        <w:t>·产品特点(包括制造工艺及原材料的特点) ;</w:t>
      </w:r>
      <w:r>
        <w:rPr>
          <w:rFonts w:hint="default" w:ascii="Times New Roman" w:hAnsi="Times New Roman" w:eastAsia="宋体" w:cs="Times New Roman"/>
          <w:color w:val="auto"/>
          <w:sz w:val="21"/>
          <w:szCs w:val="21"/>
        </w:rPr>
        <w:t xml:space="preserve"> </w:t>
      </w:r>
    </w:p>
    <w:p>
      <w:pPr>
        <w:keepNext w:val="0"/>
        <w:keepLines w:val="0"/>
        <w:widowControl/>
        <w:numPr>
          <w:ilvl w:val="-1"/>
          <w:numId w:val="0"/>
        </w:numPr>
        <w:suppressLineNumbers w:val="0"/>
        <w:spacing w:before="0" w:line="240" w:lineRule="auto"/>
        <w:ind w:left="0" w:right="0" w:firstLine="840" w:firstLineChars="400"/>
        <w:jc w:val="left"/>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·对产品质量所负的责任；</w:t>
      </w:r>
    </w:p>
    <w:p>
      <w:pPr>
        <w:keepNext w:val="0"/>
        <w:keepLines w:val="0"/>
        <w:widowControl/>
        <w:numPr>
          <w:ilvl w:val="-1"/>
          <w:numId w:val="0"/>
        </w:numPr>
        <w:suppressLineNumbers w:val="0"/>
        <w:spacing w:before="0" w:line="240" w:lineRule="auto"/>
        <w:ind w:left="0" w:right="0" w:firstLine="824" w:firstLineChars="400"/>
        <w:jc w:val="left"/>
        <w:rPr>
          <w:rFonts w:hint="default" w:ascii="Times New Roman" w:hAnsi="Times New Roman" w:eastAsia="宋体" w:cs="Times New Roman"/>
          <w:spacing w:val="3"/>
          <w:sz w:val="20"/>
          <w:szCs w:val="20"/>
        </w:rPr>
      </w:pPr>
      <w:r>
        <w:rPr>
          <w:rFonts w:hint="default" w:ascii="Times New Roman" w:hAnsi="Times New Roman" w:eastAsia="宋体" w:cs="Times New Roman"/>
          <w:spacing w:val="3"/>
          <w:sz w:val="20"/>
          <w:szCs w:val="20"/>
        </w:rPr>
        <w:t>·</w:t>
      </w:r>
      <w:r>
        <w:rPr>
          <w:rFonts w:hint="default" w:ascii="Times New Roman" w:hAnsi="Times New Roman" w:eastAsia="宋体" w:cs="Times New Roman"/>
          <w:color w:val="auto"/>
          <w:spacing w:val="0"/>
          <w:sz w:val="21"/>
          <w:szCs w:val="21"/>
        </w:rPr>
        <w:t>产品获得的质量认证及带供方技术监督部门检印的各</w:t>
      </w:r>
      <w:r>
        <w:rPr>
          <w:rFonts w:hint="default" w:ascii="Times New Roman" w:hAnsi="Times New Roman" w:cs="Times New Roman"/>
          <w:color w:val="auto"/>
          <w:spacing w:val="0"/>
          <w:sz w:val="21"/>
          <w:szCs w:val="21"/>
          <w:lang w:val="en-US" w:eastAsia="zh-CN"/>
        </w:rPr>
        <w:t>项</w:t>
      </w:r>
      <w:r>
        <w:rPr>
          <w:rFonts w:hint="default" w:ascii="Times New Roman" w:hAnsi="Times New Roman" w:cs="Times New Roman"/>
          <w:color w:val="auto"/>
          <w:spacing w:val="0"/>
          <w:sz w:val="21"/>
          <w:szCs w:val="21"/>
          <w:lang w:val="en-US" w:eastAsia="zh-CN"/>
        </w:rPr>
        <w:t>分</w:t>
      </w:r>
      <w:r>
        <w:rPr>
          <w:rFonts w:hint="default" w:ascii="Times New Roman" w:hAnsi="Times New Roman" w:eastAsia="宋体" w:cs="Times New Roman"/>
          <w:color w:val="auto"/>
          <w:spacing w:val="0"/>
          <w:sz w:val="21"/>
          <w:szCs w:val="21"/>
        </w:rPr>
        <w:t>析检验结果。</w:t>
      </w:r>
    </w:p>
    <w:p>
      <w:pPr>
        <w:keepNext w:val="0"/>
        <w:keepLines w:val="0"/>
        <w:widowControl/>
        <w:suppressLineNumbers w:val="0"/>
        <w:ind w:firstLine="420" w:firstLineChars="200"/>
        <w:jc w:val="left"/>
        <w:rPr>
          <w:rFonts w:hint="default" w:ascii="Times New Roman" w:hAnsi="Times New Roman" w:cs="Times New Roman"/>
          <w:color w:val="auto"/>
          <w:szCs w:val="21"/>
        </w:rPr>
      </w:pPr>
      <w:r>
        <w:rPr>
          <w:rFonts w:hint="default" w:ascii="Times New Roman" w:hAnsi="Times New Roman" w:eastAsia="宋体" w:cs="Times New Roman"/>
          <w:color w:val="auto"/>
          <w:kern w:val="2"/>
          <w:sz w:val="21"/>
          <w:szCs w:val="21"/>
          <w:lang w:val="en-US" w:eastAsia="zh-CN" w:bidi="ar-SA"/>
        </w:rPr>
        <w:t xml:space="preserve">b） 产品合格证，内容如下： </w:t>
      </w:r>
    </w:p>
    <w:p>
      <w:pPr>
        <w:widowControl/>
        <w:numPr>
          <w:ilvl w:val="0"/>
          <w:numId w:val="0"/>
        </w:numPr>
        <w:spacing w:before="0" w:line="240" w:lineRule="auto"/>
        <w:ind w:left="0" w:firstLine="840" w:firstLineChars="4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sz w:val="21"/>
          <w:szCs w:val="21"/>
        </w:rPr>
        <w:t>·  检验项目及其结果或检验结论；</w:t>
      </w:r>
    </w:p>
    <w:p>
      <w:pPr>
        <w:widowControl/>
        <w:numPr>
          <w:ilvl w:val="0"/>
          <w:numId w:val="0"/>
        </w:numPr>
        <w:spacing w:before="0" w:line="240" w:lineRule="auto"/>
        <w:ind w:left="0" w:right="0" w:firstLine="840" w:firstLineChars="4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sz w:val="21"/>
          <w:szCs w:val="21"/>
        </w:rPr>
        <w:t>·  批量或批号；</w:t>
      </w:r>
      <w:r>
        <w:rPr>
          <w:rFonts w:hint="default" w:ascii="Times New Roman" w:hAnsi="Times New Roman" w:eastAsia="宋体" w:cs="Times New Roman"/>
          <w:color w:val="auto"/>
          <w:sz w:val="21"/>
          <w:szCs w:val="21"/>
        </w:rPr>
        <w:t xml:space="preserve"> </w:t>
      </w:r>
    </w:p>
    <w:p>
      <w:pPr>
        <w:widowControl/>
        <w:numPr>
          <w:ilvl w:val="0"/>
          <w:numId w:val="0"/>
        </w:numPr>
        <w:spacing w:before="0" w:line="240" w:lineRule="auto"/>
        <w:ind w:left="0" w:right="0" w:firstLine="840" w:firstLineChars="4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sz w:val="21"/>
          <w:szCs w:val="21"/>
        </w:rPr>
        <w:t>·  检验日期；</w:t>
      </w:r>
    </w:p>
    <w:p>
      <w:pPr>
        <w:widowControl/>
        <w:numPr>
          <w:ilvl w:val="0"/>
          <w:numId w:val="0"/>
        </w:numPr>
        <w:spacing w:before="0" w:line="240" w:lineRule="auto"/>
        <w:ind w:left="0" w:firstLine="840" w:firstLineChars="4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sz w:val="21"/>
          <w:szCs w:val="21"/>
        </w:rPr>
        <w:t>·  检验员签名或盖章。</w:t>
      </w:r>
    </w:p>
    <w:p>
      <w:pPr>
        <w:keepNext w:val="0"/>
        <w:keepLines w:val="0"/>
        <w:widowControl/>
        <w:suppressLineNumbers w:val="0"/>
        <w:ind w:firstLine="420" w:firstLineChars="200"/>
        <w:jc w:val="left"/>
        <w:rPr>
          <w:rFonts w:hint="default" w:ascii="Times New Roman" w:hAnsi="Times New Roman" w:cs="Times New Roman"/>
          <w:color w:val="auto"/>
          <w:szCs w:val="21"/>
        </w:rPr>
      </w:pPr>
      <w:r>
        <w:rPr>
          <w:rFonts w:hint="default" w:ascii="Times New Roman" w:hAnsi="Times New Roman" w:eastAsia="宋体" w:cs="Times New Roman"/>
          <w:color w:val="auto"/>
          <w:kern w:val="2"/>
          <w:sz w:val="21"/>
          <w:szCs w:val="21"/>
          <w:lang w:val="en-US" w:eastAsia="zh-CN" w:bidi="ar-SA"/>
        </w:rPr>
        <w:t xml:space="preserve">c） 产品质量控制过程中的检验报告及成品检验报告； </w:t>
      </w:r>
    </w:p>
    <w:p>
      <w:pPr>
        <w:keepNext w:val="0"/>
        <w:keepLines w:val="0"/>
        <w:widowControl/>
        <w:suppressLineNumbers w:val="0"/>
        <w:ind w:firstLine="420" w:firstLineChars="200"/>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 xml:space="preserve">d） 产品使用说明：正确搬运、使用、贮存方法等； </w:t>
      </w:r>
    </w:p>
    <w:p>
      <w:pPr>
        <w:widowControl/>
        <w:spacing w:before="0" w:line="240" w:lineRule="auto"/>
        <w:ind w:left="0"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w:t>
      </w:r>
      <w:r>
        <w:rPr>
          <w:rFonts w:hint="default" w:ascii="Times New Roman" w:hAnsi="Times New Roman" w:eastAsia="宋体" w:cs="Times New Roman"/>
          <w:color w:val="auto"/>
          <w:spacing w:val="0"/>
          <w:sz w:val="21"/>
          <w:szCs w:val="21"/>
        </w:rPr>
        <w:t xml:space="preserve">  </w:t>
      </w:r>
      <w:r>
        <w:rPr>
          <w:rFonts w:hint="default" w:ascii="Times New Roman" w:hAnsi="Times New Roman" w:eastAsia="宋体" w:cs="Times New Roman"/>
          <w:color w:val="auto"/>
          <w:sz w:val="21"/>
          <w:szCs w:val="21"/>
        </w:rPr>
        <w:t>其他。</w:t>
      </w:r>
    </w:p>
    <w:p>
      <w:pPr>
        <w:pStyle w:val="16"/>
        <w:numPr>
          <w:ilvl w:val="1"/>
          <w:numId w:val="6"/>
        </w:numPr>
        <w:spacing w:beforeLines="100" w:afterLines="100"/>
        <w:ind w:left="0"/>
        <w:rPr>
          <w:rFonts w:hint="default" w:ascii="Times New Roman" w:hAnsi="Times New Roman" w:cs="Times New Roman"/>
          <w:color w:val="000000"/>
          <w:highlight w:val="none"/>
        </w:rPr>
      </w:pPr>
      <w:r>
        <w:rPr>
          <w:rFonts w:hint="default" w:ascii="Times New Roman" w:hAnsi="Times New Roman" w:cs="Times New Roman"/>
          <w:color w:val="000000"/>
          <w:highlight w:val="none"/>
        </w:rPr>
        <w:t>订货单内容</w:t>
      </w:r>
    </w:p>
    <w:p>
      <w:pPr>
        <w:pStyle w:val="15"/>
        <w:ind w:firstLine="420"/>
        <w:rPr>
          <w:rFonts w:hint="default" w:ascii="Times New Roman" w:hAnsi="Times New Roman" w:eastAsia="宋体" w:cs="Times New Roman"/>
          <w:color w:val="auto"/>
        </w:rPr>
      </w:pPr>
      <w:r>
        <w:rPr>
          <w:rFonts w:hint="default" w:ascii="Times New Roman" w:hAnsi="Times New Roman" w:eastAsia="宋体" w:cs="Times New Roman"/>
          <w:color w:val="auto"/>
        </w:rPr>
        <w:t>订购本</w:t>
      </w:r>
      <w:r>
        <w:rPr>
          <w:rFonts w:hint="default" w:ascii="Times New Roman" w:hAnsi="Times New Roman" w:cs="Times New Roman"/>
          <w:color w:val="auto"/>
          <w:lang w:eastAsia="zh-CN"/>
        </w:rPr>
        <w:t>文件</w:t>
      </w:r>
      <w:r>
        <w:rPr>
          <w:rFonts w:hint="default" w:ascii="Times New Roman" w:hAnsi="Times New Roman" w:eastAsia="宋体" w:cs="Times New Roman"/>
          <w:color w:val="auto"/>
        </w:rPr>
        <w:t>所列产品的</w:t>
      </w:r>
      <w:r>
        <w:rPr>
          <w:rFonts w:hint="default" w:ascii="Times New Roman" w:hAnsi="Times New Roman" w:eastAsia="宋体" w:cs="Times New Roman"/>
          <w:color w:val="auto"/>
          <w:lang w:eastAsia="zh-CN"/>
        </w:rPr>
        <w:t>订货单</w:t>
      </w:r>
      <w:r>
        <w:rPr>
          <w:rFonts w:hint="default" w:ascii="Times New Roman" w:hAnsi="Times New Roman" w:eastAsia="宋体" w:cs="Times New Roman"/>
          <w:color w:val="auto"/>
        </w:rPr>
        <w:t>内应包括下列内容：</w:t>
      </w:r>
    </w:p>
    <w:p>
      <w:pPr>
        <w:pStyle w:val="7"/>
        <w:keepNext w:val="0"/>
        <w:keepLines w:val="0"/>
        <w:pageBreakBefore w:val="0"/>
        <w:widowControl w:val="0"/>
        <w:numPr>
          <w:ilvl w:val="1"/>
          <w:numId w:val="9"/>
        </w:numPr>
        <w:kinsoku/>
        <w:wordWrap/>
        <w:overflowPunct/>
        <w:topLinePunct w:val="0"/>
        <w:autoSpaceDE/>
        <w:autoSpaceDN/>
        <w:bidi w:val="0"/>
        <w:adjustRightInd/>
        <w:snapToGrid/>
        <w:spacing w:after="0"/>
        <w:textAlignment w:val="auto"/>
        <w:rPr>
          <w:rFonts w:hint="default" w:ascii="Times New Roman" w:hAnsi="Times New Roman" w:cs="Times New Roman"/>
          <w:szCs w:val="21"/>
        </w:rPr>
      </w:pPr>
      <w:r>
        <w:rPr>
          <w:rFonts w:hint="default" w:ascii="Times New Roman" w:hAnsi="Times New Roman" w:cs="Times New Roman"/>
          <w:szCs w:val="21"/>
        </w:rPr>
        <w:t>产品名称</w:t>
      </w:r>
      <w:r>
        <w:rPr>
          <w:rFonts w:hint="default" w:ascii="Times New Roman" w:hAnsi="Times New Roman" w:cs="Times New Roman"/>
          <w:szCs w:val="21"/>
          <w:lang w:eastAsia="zh-CN"/>
        </w:rPr>
        <w:t>、用途</w:t>
      </w:r>
      <w:r>
        <w:rPr>
          <w:rFonts w:hint="default" w:ascii="Times New Roman" w:hAnsi="Times New Roman" w:cs="Times New Roman"/>
          <w:szCs w:val="21"/>
        </w:rPr>
        <w:t>；</w:t>
      </w:r>
    </w:p>
    <w:p>
      <w:pPr>
        <w:pStyle w:val="7"/>
        <w:keepNext w:val="0"/>
        <w:keepLines w:val="0"/>
        <w:pageBreakBefore w:val="0"/>
        <w:widowControl w:val="0"/>
        <w:numPr>
          <w:ilvl w:val="1"/>
          <w:numId w:val="9"/>
        </w:numPr>
        <w:kinsoku/>
        <w:wordWrap/>
        <w:overflowPunct/>
        <w:topLinePunct w:val="0"/>
        <w:autoSpaceDE/>
        <w:autoSpaceDN/>
        <w:bidi w:val="0"/>
        <w:adjustRightInd/>
        <w:snapToGrid/>
        <w:spacing w:after="0"/>
        <w:ind w:left="777" w:hanging="357"/>
        <w:textAlignment w:val="auto"/>
        <w:rPr>
          <w:rFonts w:hint="default" w:ascii="Times New Roman" w:hAnsi="Times New Roman" w:cs="Times New Roman"/>
          <w:szCs w:val="21"/>
        </w:rPr>
      </w:pPr>
      <w:r>
        <w:rPr>
          <w:rFonts w:hint="default" w:ascii="Times New Roman" w:hAnsi="Times New Roman" w:cs="Times New Roman"/>
          <w:szCs w:val="21"/>
        </w:rPr>
        <w:t>牌号</w:t>
      </w:r>
      <w:r>
        <w:rPr>
          <w:rFonts w:hint="default" w:ascii="Times New Roman" w:hAnsi="Times New Roman" w:cs="Times New Roman"/>
          <w:szCs w:val="21"/>
          <w:lang w:eastAsia="zh-CN"/>
        </w:rPr>
        <w:t>、</w:t>
      </w:r>
      <w:r>
        <w:rPr>
          <w:rFonts w:hint="default" w:ascii="Times New Roman" w:hAnsi="Times New Roman" w:cs="Times New Roman"/>
          <w:szCs w:val="21"/>
        </w:rPr>
        <w:t>状态</w:t>
      </w:r>
      <w:r>
        <w:rPr>
          <w:rFonts w:hint="default" w:ascii="Times New Roman" w:hAnsi="Times New Roman" w:cs="Times New Roman"/>
          <w:szCs w:val="21"/>
          <w:lang w:eastAsia="zh-CN"/>
        </w:rPr>
        <w:t>及</w:t>
      </w:r>
      <w:r>
        <w:rPr>
          <w:rFonts w:hint="default" w:ascii="Times New Roman" w:hAnsi="Times New Roman" w:cs="Times New Roman"/>
          <w:szCs w:val="21"/>
        </w:rPr>
        <w:t>规格；</w:t>
      </w:r>
    </w:p>
    <w:p>
      <w:pPr>
        <w:pStyle w:val="7"/>
        <w:keepNext w:val="0"/>
        <w:keepLines w:val="0"/>
        <w:pageBreakBefore w:val="0"/>
        <w:widowControl w:val="0"/>
        <w:numPr>
          <w:ilvl w:val="1"/>
          <w:numId w:val="9"/>
        </w:numPr>
        <w:kinsoku/>
        <w:wordWrap/>
        <w:overflowPunct/>
        <w:topLinePunct w:val="0"/>
        <w:autoSpaceDE/>
        <w:autoSpaceDN/>
        <w:bidi w:val="0"/>
        <w:adjustRightInd/>
        <w:snapToGrid/>
        <w:spacing w:after="0"/>
        <w:ind w:left="777" w:hanging="357"/>
        <w:textAlignment w:val="auto"/>
        <w:rPr>
          <w:rFonts w:hint="default" w:ascii="Times New Roman" w:hAnsi="Times New Roman" w:cs="Times New Roman"/>
          <w:szCs w:val="21"/>
        </w:rPr>
      </w:pPr>
      <w:r>
        <w:rPr>
          <w:rFonts w:hint="default" w:ascii="Times New Roman" w:hAnsi="Times New Roman" w:cs="Times New Roman"/>
          <w:szCs w:val="21"/>
          <w:lang w:eastAsia="zh-CN"/>
        </w:rPr>
        <w:t>订货</w:t>
      </w:r>
      <w:r>
        <w:rPr>
          <w:rFonts w:hint="default" w:ascii="Times New Roman" w:hAnsi="Times New Roman" w:cs="Times New Roman"/>
          <w:szCs w:val="21"/>
        </w:rPr>
        <w:t>重量</w:t>
      </w:r>
      <w:r>
        <w:rPr>
          <w:rFonts w:hint="default" w:ascii="Times New Roman" w:hAnsi="Times New Roman" w:cs="Times New Roman"/>
        </w:rPr>
        <w:t>（订卷材时注明是否带套筒及套筒材质）</w:t>
      </w:r>
      <w:r>
        <w:rPr>
          <w:rFonts w:hint="default" w:ascii="Times New Roman" w:hAnsi="Times New Roman" w:cs="Times New Roman"/>
          <w:szCs w:val="21"/>
        </w:rPr>
        <w:t>；</w:t>
      </w:r>
    </w:p>
    <w:p>
      <w:pPr>
        <w:pStyle w:val="7"/>
        <w:keepNext w:val="0"/>
        <w:keepLines w:val="0"/>
        <w:pageBreakBefore w:val="0"/>
        <w:widowControl w:val="0"/>
        <w:numPr>
          <w:ilvl w:val="1"/>
          <w:numId w:val="9"/>
        </w:numPr>
        <w:kinsoku/>
        <w:wordWrap/>
        <w:overflowPunct/>
        <w:topLinePunct w:val="0"/>
        <w:autoSpaceDE/>
        <w:autoSpaceDN/>
        <w:bidi w:val="0"/>
        <w:adjustRightInd/>
        <w:snapToGrid/>
        <w:spacing w:after="0"/>
        <w:ind w:left="777" w:hanging="357"/>
        <w:textAlignment w:val="auto"/>
        <w:rPr>
          <w:rFonts w:hint="default" w:ascii="Times New Roman" w:hAnsi="Times New Roman" w:cs="Times New Roman"/>
          <w:szCs w:val="21"/>
        </w:rPr>
      </w:pPr>
      <w:r>
        <w:rPr>
          <w:rFonts w:hint="default" w:ascii="Times New Roman" w:hAnsi="Times New Roman" w:cs="Times New Roman"/>
        </w:rPr>
        <w:t>产品的包装方式，未注明的由供方自定；</w:t>
      </w:r>
    </w:p>
    <w:p>
      <w:pPr>
        <w:pStyle w:val="7"/>
        <w:keepNext w:val="0"/>
        <w:keepLines w:val="0"/>
        <w:pageBreakBefore w:val="0"/>
        <w:widowControl w:val="0"/>
        <w:numPr>
          <w:ilvl w:val="1"/>
          <w:numId w:val="9"/>
        </w:numPr>
        <w:kinsoku/>
        <w:wordWrap/>
        <w:overflowPunct/>
        <w:topLinePunct w:val="0"/>
        <w:autoSpaceDE/>
        <w:autoSpaceDN/>
        <w:bidi w:val="0"/>
        <w:adjustRightInd/>
        <w:snapToGrid/>
        <w:spacing w:after="0"/>
        <w:ind w:left="777" w:hanging="357"/>
        <w:textAlignment w:val="auto"/>
        <w:rPr>
          <w:rFonts w:hint="default" w:ascii="Times New Roman" w:hAnsi="Times New Roman" w:cs="Times New Roman"/>
          <w:szCs w:val="21"/>
        </w:rPr>
      </w:pPr>
      <w:r>
        <w:rPr>
          <w:rFonts w:hint="default" w:ascii="Times New Roman" w:hAnsi="Times New Roman" w:cs="Times New Roman"/>
          <w:lang w:eastAsia="zh-CN"/>
        </w:rPr>
        <w:t>单卷重量或卷外径；</w:t>
      </w:r>
    </w:p>
    <w:p>
      <w:pPr>
        <w:pStyle w:val="7"/>
        <w:keepNext w:val="0"/>
        <w:keepLines w:val="0"/>
        <w:pageBreakBefore w:val="0"/>
        <w:widowControl w:val="0"/>
        <w:numPr>
          <w:ilvl w:val="1"/>
          <w:numId w:val="9"/>
        </w:numPr>
        <w:kinsoku/>
        <w:wordWrap/>
        <w:overflowPunct/>
        <w:topLinePunct w:val="0"/>
        <w:autoSpaceDE/>
        <w:autoSpaceDN/>
        <w:bidi w:val="0"/>
        <w:adjustRightInd/>
        <w:snapToGrid/>
        <w:spacing w:after="0"/>
        <w:ind w:left="777" w:hanging="357"/>
        <w:textAlignment w:val="auto"/>
        <w:rPr>
          <w:rFonts w:hint="default" w:ascii="Times New Roman" w:hAnsi="Times New Roman" w:eastAsia="宋体" w:cs="Times New Roman"/>
          <w:sz w:val="21"/>
          <w:szCs w:val="20"/>
          <w:lang w:val="en-US" w:eastAsia="zh-CN" w:bidi="ar-SA"/>
        </w:rPr>
      </w:pPr>
      <w:r>
        <w:rPr>
          <w:rFonts w:hint="default" w:ascii="Times New Roman" w:hAnsi="Times New Roman" w:eastAsia="宋体" w:cs="Times New Roman"/>
          <w:sz w:val="21"/>
          <w:szCs w:val="20"/>
          <w:lang w:val="en-US" w:eastAsia="zh-CN" w:bidi="ar-SA"/>
        </w:rPr>
        <w:t>本</w:t>
      </w:r>
      <w:r>
        <w:rPr>
          <w:rFonts w:hint="default" w:ascii="Times New Roman" w:hAnsi="Times New Roman" w:cs="Times New Roman"/>
          <w:sz w:val="21"/>
          <w:szCs w:val="20"/>
          <w:lang w:val="en-US" w:eastAsia="zh-CN" w:bidi="ar-SA"/>
        </w:rPr>
        <w:t>文件</w:t>
      </w:r>
      <w:r>
        <w:rPr>
          <w:rFonts w:hint="default" w:ascii="Times New Roman" w:hAnsi="Times New Roman" w:eastAsia="宋体" w:cs="Times New Roman"/>
          <w:sz w:val="21"/>
          <w:szCs w:val="20"/>
          <w:lang w:val="en-US" w:eastAsia="zh-CN" w:bidi="ar-SA"/>
        </w:rPr>
        <w:t>编号</w:t>
      </w:r>
      <w:r>
        <w:rPr>
          <w:rFonts w:hint="default" w:ascii="Times New Roman" w:hAnsi="Times New Roman" w:cs="Times New Roman"/>
          <w:sz w:val="21"/>
          <w:szCs w:val="20"/>
          <w:lang w:val="en-US" w:eastAsia="zh-CN" w:bidi="ar-SA"/>
        </w:rPr>
        <w:t>；</w:t>
      </w:r>
    </w:p>
    <w:p>
      <w:pPr>
        <w:pStyle w:val="7"/>
        <w:keepNext w:val="0"/>
        <w:keepLines w:val="0"/>
        <w:pageBreakBefore w:val="0"/>
        <w:widowControl w:val="0"/>
        <w:numPr>
          <w:ilvl w:val="1"/>
          <w:numId w:val="9"/>
        </w:numPr>
        <w:kinsoku/>
        <w:wordWrap/>
        <w:overflowPunct/>
        <w:topLinePunct w:val="0"/>
        <w:autoSpaceDE/>
        <w:autoSpaceDN/>
        <w:bidi w:val="0"/>
        <w:adjustRightInd/>
        <w:snapToGrid/>
        <w:spacing w:after="0"/>
        <w:ind w:left="777" w:hanging="357"/>
        <w:textAlignment w:val="auto"/>
        <w:rPr>
          <w:rFonts w:hint="default" w:ascii="Times New Roman" w:hAnsi="Times New Roman" w:eastAsia="宋体" w:cs="Times New Roman"/>
          <w:sz w:val="21"/>
          <w:szCs w:val="20"/>
          <w:lang w:val="en-US" w:eastAsia="zh-CN" w:bidi="ar-SA"/>
        </w:rPr>
      </w:pPr>
      <w:r>
        <w:rPr>
          <w:rFonts w:hint="default" w:ascii="Times New Roman" w:hAnsi="Times New Roman" w:cs="Times New Roman"/>
          <w:sz w:val="21"/>
          <w:szCs w:val="20"/>
          <w:lang w:val="en-US" w:eastAsia="zh-CN" w:bidi="ar-SA"/>
        </w:rPr>
        <w:t>其他</w:t>
      </w:r>
      <w:r>
        <w:rPr>
          <w:rFonts w:hint="default" w:ascii="Times New Roman" w:hAnsi="Times New Roman" w:eastAsia="宋体" w:cs="Times New Roman"/>
          <w:sz w:val="21"/>
          <w:szCs w:val="20"/>
          <w:lang w:val="en-US" w:eastAsia="zh-CN" w:bidi="ar-SA"/>
        </w:rPr>
        <w:t>。</w:t>
      </w:r>
    </w:p>
    <w:p>
      <w:pPr>
        <w:pStyle w:val="7"/>
        <w:spacing w:after="0"/>
        <w:ind w:firstLine="0"/>
        <w:rPr>
          <w:rFonts w:hint="default" w:ascii="Times New Roman" w:hAnsi="Times New Roman" w:eastAsia="宋体" w:cs="Times New Roman"/>
          <w:sz w:val="21"/>
          <w:szCs w:val="20"/>
          <w:lang w:val="en-US" w:eastAsia="zh-CN" w:bidi="ar-SA"/>
        </w:rPr>
      </w:pPr>
    </w:p>
    <w:p>
      <w:pPr>
        <w:pStyle w:val="7"/>
        <w:spacing w:line="360" w:lineRule="auto"/>
        <w:ind w:firstLine="0"/>
        <w:rPr>
          <w:rFonts w:hint="default" w:ascii="Times New Roman" w:hAnsi="Times New Roman" w:eastAsia="黑体" w:cs="Times New Roman"/>
          <w:color w:val="auto"/>
        </w:rPr>
      </w:pPr>
    </w:p>
    <w:bookmarkEnd w:id="1"/>
    <w:p>
      <w:pPr>
        <w:pStyle w:val="40"/>
        <w:framePr w:wrap="around" w:hAnchor="page" w:x="4155" w:y="1"/>
        <w:rPr>
          <w:rFonts w:hint="default" w:ascii="Times New Roman" w:hAnsi="Times New Roman" w:cs="Times New Roman"/>
        </w:rPr>
      </w:pPr>
      <w:bookmarkStart w:id="4" w:name="SectionMark4"/>
      <w:bookmarkEnd w:id="4"/>
      <w:bookmarkStart w:id="5" w:name="SectionMark5"/>
      <w:bookmarkEnd w:id="5"/>
      <w:r>
        <w:rPr>
          <w:rFonts w:hint="default" w:ascii="Times New Roman" w:hAnsi="Times New Roman" w:cs="Times New Roman"/>
        </w:rPr>
        <w:t>_________________________________</w:t>
      </w:r>
    </w:p>
    <w:p>
      <w:pPr>
        <w:pStyle w:val="7"/>
        <w:spacing w:line="360" w:lineRule="auto"/>
        <w:ind w:firstLine="0"/>
        <w:rPr>
          <w:rFonts w:hint="default" w:ascii="Times New Roman" w:hAnsi="Times New Roman" w:eastAsia="黑体" w:cs="Times New Roman"/>
          <w:color w:val="auto"/>
        </w:rPr>
      </w:pPr>
    </w:p>
    <w:p>
      <w:pPr>
        <w:rPr>
          <w:rFonts w:hint="default" w:ascii="Times New Roman" w:hAnsi="Times New Roman" w:eastAsia="黑体" w:cs="Times New Roman"/>
          <w:color w:val="auto"/>
        </w:rPr>
      </w:pPr>
    </w:p>
    <w:sectPr>
      <w:footerReference r:id="rId12" w:type="default"/>
      <w:footerReference r:id="rId13" w:type="even"/>
      <w:pgSz w:w="11907" w:h="16839"/>
      <w:pgMar w:top="1418" w:right="1134" w:bottom="1134" w:left="1418" w:header="1418" w:footer="851"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11"/>
      </w:rP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1"/>
                </w:pPr>
                <w:r>
                  <w:fldChar w:fldCharType="begin"/>
                </w:r>
                <w:r>
                  <w:rPr>
                    <w:rStyle w:val="11"/>
                  </w:rPr>
                  <w:instrText xml:space="preserve">PAGE  </w:instrText>
                </w:r>
                <w:r>
                  <w:fldChar w:fldCharType="separate"/>
                </w:r>
                <w:r>
                  <w:rPr>
                    <w:rStyle w:val="11"/>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Style w:val="11"/>
      </w:rPr>
    </w:pPr>
    <w:r>
      <w:fldChar w:fldCharType="begin"/>
    </w:r>
    <w:r>
      <w:rPr>
        <w:rStyle w:val="11"/>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11"/>
      </w:rPr>
    </w:pPr>
  </w:p>
  <w:p>
    <w:pPr>
      <w:pStyle w:val="31"/>
      <w:rPr>
        <w:rStyle w:val="11"/>
      </w:rPr>
    </w:pP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1"/>
                </w:pPr>
                <w:r>
                  <w:fldChar w:fldCharType="begin"/>
                </w:r>
                <w:r>
                  <w:rPr>
                    <w:rStyle w:val="11"/>
                  </w:rPr>
                  <w:instrText xml:space="preserve">PAGE  </w:instrText>
                </w:r>
                <w:r>
                  <w:fldChar w:fldCharType="separate"/>
                </w:r>
                <w:r>
                  <w:rPr>
                    <w:rStyle w:val="11"/>
                  </w:rPr>
                  <w:t>I</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Style w:val="11"/>
      </w:rPr>
    </w:pPr>
    <w:r>
      <w:fldChar w:fldCharType="begin"/>
    </w:r>
    <w:r>
      <w:rPr>
        <w:rStyle w:val="11"/>
      </w:rPr>
      <w:instrText xml:space="preserve">PAGE  </w:instrText>
    </w:r>
    <w:r>
      <w:fldChar w:fldCharType="separate"/>
    </w:r>
    <w:r>
      <w:rPr>
        <w:rStyle w:val="11"/>
      </w:rPr>
      <w:t>IV</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11"/>
      </w:rPr>
    </w:pPr>
    <w:r>
      <w:rPr>
        <w:sz w:val="18"/>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1"/>
                </w:pPr>
                <w:r>
                  <w:fldChar w:fldCharType="begin"/>
                </w:r>
                <w:r>
                  <w:rPr>
                    <w:rStyle w:val="11"/>
                  </w:rPr>
                  <w:instrText xml:space="preserve">PAGE  </w:instrText>
                </w:r>
                <w:r>
                  <w:fldChar w:fldCharType="separate"/>
                </w:r>
                <w:r>
                  <w:rPr>
                    <w:rStyle w:val="11"/>
                  </w:rP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Style w:val="11"/>
      </w:rPr>
    </w:pPr>
    <w:r>
      <w:fldChar w:fldCharType="begin"/>
    </w:r>
    <w:r>
      <w:rPr>
        <w:rStyle w:val="11"/>
      </w:rPr>
      <w:instrText xml:space="preserve">PAGE  </w:instrText>
    </w:r>
    <w:r>
      <w:fldChar w:fldCharType="separate"/>
    </w:r>
    <w:r>
      <w:rPr>
        <w:rStyle w:val="11"/>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t>YS/T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wordWrap w:val="0"/>
      <w:spacing w:before="0"/>
      <w:rPr>
        <w:rFonts w:hint="eastAsia" w:eastAsia="黑体"/>
        <w:b w:val="0"/>
        <w:bCs w:val="0"/>
        <w:color w:val="000000" w:themeColor="text1"/>
        <w:sz w:val="21"/>
        <w:szCs w:val="21"/>
        <w:lang w:eastAsia="zh-CN"/>
        <w14:textFill>
          <w14:solidFill>
            <w14:schemeClr w14:val="tx1"/>
          </w14:solidFill>
        </w14:textFill>
      </w:rPr>
    </w:pPr>
    <w:r>
      <w:rPr>
        <w:rFonts w:hint="eastAsia" w:eastAsia="黑体"/>
        <w:b w:val="0"/>
        <w:bCs w:val="0"/>
        <w:color w:val="000000" w:themeColor="text1"/>
        <w:sz w:val="21"/>
        <w:szCs w:val="21"/>
        <w:lang w:val="en-US" w:eastAsia="zh-CN"/>
        <w14:textFill>
          <w14:solidFill>
            <w14:schemeClr w14:val="tx1"/>
          </w14:solidFill>
        </w14:textFill>
      </w:rPr>
      <w:t>T</w:t>
    </w:r>
    <w:r>
      <w:rPr>
        <w:rFonts w:eastAsia="黑体"/>
        <w:b w:val="0"/>
        <w:bCs w:val="0"/>
        <w:color w:val="000000" w:themeColor="text1"/>
        <w:sz w:val="21"/>
        <w:szCs w:val="21"/>
        <w:lang w:val="fr-FR"/>
        <w14:textFill>
          <w14:solidFill>
            <w14:schemeClr w14:val="tx1"/>
          </w14:solidFill>
        </w14:textFill>
      </w:rPr>
      <w:t>/</w:t>
    </w:r>
    <w:r>
      <w:rPr>
        <w:rFonts w:hint="eastAsia" w:eastAsia="黑体"/>
        <w:b w:val="0"/>
        <w:bCs w:val="0"/>
        <w:color w:val="000000" w:themeColor="text1"/>
        <w:sz w:val="21"/>
        <w:szCs w:val="21"/>
        <w:lang w:val="en-US" w:eastAsia="zh-CN"/>
        <w14:textFill>
          <w14:solidFill>
            <w14:schemeClr w14:val="tx1"/>
          </w14:solidFill>
        </w14:textFill>
      </w:rPr>
      <w:t>HNNMIA XXXX</w:t>
    </w:r>
    <w:r>
      <w:rPr>
        <w:rFonts w:hint="eastAsia" w:eastAsia="黑体"/>
        <w:b w:val="0"/>
        <w:bCs w:val="0"/>
        <w:color w:val="000000" w:themeColor="text1"/>
        <w:sz w:val="21"/>
        <w:szCs w:val="21"/>
        <w14:textFill>
          <w14:solidFill>
            <w14:schemeClr w14:val="tx1"/>
          </w14:solidFill>
        </w14:textFill>
      </w:rPr>
      <w:t>-</w:t>
    </w:r>
    <w:r>
      <w:rPr>
        <w:rFonts w:eastAsia="黑体"/>
        <w:b w:val="0"/>
        <w:bCs w:val="0"/>
        <w:color w:val="000000" w:themeColor="text1"/>
        <w:sz w:val="21"/>
        <w:szCs w:val="21"/>
        <w:lang w:val="fr-FR"/>
        <w14:textFill>
          <w14:solidFill>
            <w14:schemeClr w14:val="tx1"/>
          </w14:solidFill>
        </w14:textFill>
      </w:rPr>
      <w:t>20</w:t>
    </w:r>
    <w:r>
      <w:rPr>
        <w:rFonts w:hint="eastAsia" w:eastAsia="黑体"/>
        <w:b w:val="0"/>
        <w:bCs w:val="0"/>
        <w:color w:val="000000" w:themeColor="text1"/>
        <w:sz w:val="21"/>
        <w:szCs w:val="21"/>
        <w14:textFill>
          <w14:solidFill>
            <w14:schemeClr w14:val="tx1"/>
          </w14:solidFill>
        </w14:textFill>
      </w:rPr>
      <w:t>2</w:t>
    </w:r>
    <w:r>
      <w:rPr>
        <w:rFonts w:hint="eastAsia" w:eastAsia="黑体"/>
        <w:b w:val="0"/>
        <w:bCs w:val="0"/>
        <w:color w:val="000000" w:themeColor="text1"/>
        <w:sz w:val="21"/>
        <w:szCs w:val="21"/>
        <w:lang w:val="en-US" w:eastAsia="zh-CN"/>
        <w14:textFill>
          <w14:solidFill>
            <w14:schemeClr w14:val="tx1"/>
          </w14:solidFill>
        </w14:textFill>
      </w:rPr>
      <w:t>4</w:t>
    </w:r>
  </w:p>
  <w:p>
    <w:pPr>
      <w:pStyle w:val="36"/>
      <w:wordWrap w:val="0"/>
      <w:spacing w:before="0"/>
      <w:jc w:val="right"/>
      <w:rPr>
        <w:rFonts w:hint="eastAsia" w:ascii="黑体" w:hAnsi="黑体" w:eastAsia="黑体"/>
        <w:b w:val="0"/>
        <w:bCs w:val="0"/>
        <w:sz w:val="21"/>
        <w:szCs w:val="21"/>
        <w:lang w:val="en-US" w:eastAsia="zh-CN"/>
      </w:rPr>
    </w:pPr>
  </w:p>
  <w:p>
    <w:pPr>
      <w:pStyle w:val="5"/>
      <w:pBdr>
        <w:bottom w:val="none" w:color="auto" w:sz="0" w:space="1"/>
      </w:pBdr>
      <w:tabs>
        <w:tab w:val="left" w:pos="3688"/>
        <w:tab w:val="center" w:pos="4737"/>
      </w:tabs>
      <w:jc w:val="right"/>
      <w:rPr>
        <w:rFonts w:eastAsia="黑体"/>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F6B60"/>
    <w:multiLevelType w:val="multilevel"/>
    <w:tmpl w:val="D9CF6B6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5"/>
      <w:numFmt w:val="decimal"/>
      <w:lvlText w:val="%1.%2.%3."/>
      <w:lvlJc w:val="left"/>
      <w:pPr>
        <w:ind w:left="709" w:hanging="709"/>
      </w:pPr>
      <w:rPr>
        <w:rFonts w:hint="default" w:ascii="宋体" w:hAnsi="宋体" w:eastAsia="宋体" w:cs="宋体"/>
      </w:rPr>
    </w:lvl>
    <w:lvl w:ilvl="3" w:tentative="0">
      <w:start w:val="1"/>
      <w:numFmt w:val="decimal"/>
      <w:pStyle w:val="19"/>
      <w:lvlText w:val="%1.%2.%3.%4."/>
      <w:lvlJc w:val="left"/>
      <w:pPr>
        <w:ind w:left="106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0000004"/>
    <w:multiLevelType w:val="singleLevel"/>
    <w:tmpl w:val="00000004"/>
    <w:lvl w:ilvl="0" w:tentative="0">
      <w:start w:val="1"/>
      <w:numFmt w:val="lowerLetter"/>
      <w:lvlText w:val="%1)"/>
      <w:lvlJc w:val="left"/>
      <w:pPr>
        <w:tabs>
          <w:tab w:val="left" w:pos="705"/>
        </w:tabs>
        <w:ind w:left="705" w:hanging="285"/>
      </w:pPr>
      <w:rPr>
        <w:rFonts w:hint="default"/>
      </w:rPr>
    </w:lvl>
  </w:abstractNum>
  <w:abstractNum w:abstractNumId="2">
    <w:nsid w:val="00000007"/>
    <w:multiLevelType w:val="multilevel"/>
    <w:tmpl w:val="00000007"/>
    <w:lvl w:ilvl="0" w:tentative="0">
      <w:start w:val="1"/>
      <w:numFmt w:val="decimal"/>
      <w:pStyle w:val="20"/>
      <w:suff w:val="nothing"/>
      <w:lvlText w:val="表%1　"/>
      <w:lvlJc w:val="left"/>
      <w:pPr>
        <w:ind w:left="4725"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9"/>
    <w:multiLevelType w:val="multilevel"/>
    <w:tmpl w:val="00000009"/>
    <w:lvl w:ilvl="0" w:tentative="0">
      <w:start w:val="1"/>
      <w:numFmt w:val="none"/>
      <w:pStyle w:val="13"/>
      <w:suff w:val="nothing"/>
      <w:lvlText w:val=""/>
      <w:lvlJc w:val="left"/>
      <w:pPr>
        <w:ind w:left="0" w:firstLine="0"/>
      </w:pPr>
      <w:rPr>
        <w:rFonts w:hint="default" w:ascii="Times New Roman" w:hAnsi="Times New Roman"/>
        <w:b/>
        <w:i w:val="0"/>
        <w:sz w:val="21"/>
      </w:rPr>
    </w:lvl>
    <w:lvl w:ilvl="1" w:tentative="0">
      <w:start w:val="1"/>
      <w:numFmt w:val="decimal"/>
      <w:pStyle w:val="16"/>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134" w:firstLine="0"/>
      </w:pPr>
      <w:rPr>
        <w:rFonts w:hint="eastAsia" w:ascii="黑体" w:hAnsi="Times New Roman" w:eastAsia="黑体"/>
        <w:b w:val="0"/>
        <w:i w:val="0"/>
        <w:sz w:val="21"/>
      </w:rPr>
    </w:lvl>
    <w:lvl w:ilvl="3" w:tentative="0">
      <w:start w:val="1"/>
      <w:numFmt w:val="decimal"/>
      <w:suff w:val="nothing"/>
      <w:lvlText w:val="%1%2.%3.%4　"/>
      <w:lvlJc w:val="left"/>
      <w:pPr>
        <w:ind w:left="840" w:firstLine="0"/>
      </w:pPr>
      <w:rPr>
        <w:rFonts w:hint="eastAsia" w:ascii="黑体" w:hAnsi="Times New Roman" w:eastAsia="黑体"/>
        <w:b w:val="0"/>
        <w:i w:val="0"/>
        <w:color w:val="000000"/>
        <w:sz w:val="21"/>
      </w:rPr>
    </w:lvl>
    <w:lvl w:ilvl="4" w:tentative="0">
      <w:start w:val="1"/>
      <w:numFmt w:val="decimal"/>
      <w:suff w:val="nothing"/>
      <w:lvlText w:val="%1%2.%3.%4.%5　"/>
      <w:lvlJc w:val="left"/>
      <w:pPr>
        <w:ind w:left="0" w:firstLine="0"/>
      </w:pPr>
      <w:rPr>
        <w:rFonts w:hint="eastAsia" w:ascii="黑体" w:hAnsi="Times New Roman" w:eastAsia="黑体"/>
        <w:b w:val="0"/>
        <w:i w:val="0"/>
        <w:color w:val="auto"/>
        <w:sz w:val="21"/>
        <w:szCs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000000C"/>
    <w:multiLevelType w:val="multilevel"/>
    <w:tmpl w:val="0000000C"/>
    <w:lvl w:ilvl="0" w:tentative="0">
      <w:start w:val="1"/>
      <w:numFmt w:val="none"/>
      <w:pStyle w:val="14"/>
      <w:lvlText w:val=""/>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A85E0D"/>
    <w:multiLevelType w:val="multilevel"/>
    <w:tmpl w:val="55A85E0D"/>
    <w:lvl w:ilvl="0" w:tentative="0">
      <w:start w:val="1"/>
      <w:numFmt w:val="none"/>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BE13CC0"/>
    <w:multiLevelType w:val="singleLevel"/>
    <w:tmpl w:val="5BE13CC0"/>
    <w:lvl w:ilvl="0" w:tentative="0">
      <w:start w:val="1"/>
      <w:numFmt w:val="lowerLetter"/>
      <w:suff w:val="space"/>
      <w:lvlText w:val="%1）"/>
      <w:lvlJc w:val="left"/>
    </w:lvl>
  </w:abstractNum>
  <w:abstractNum w:abstractNumId="7">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360" w:firstLine="0"/>
      </w:pPr>
      <w:rPr>
        <w:rFonts w:hint="eastAsia" w:ascii="黑体" w:hAnsi="Times New Roman" w:eastAsia="黑体"/>
        <w:b w:val="0"/>
        <w:i w:val="0"/>
        <w:sz w:val="21"/>
      </w:rPr>
    </w:lvl>
    <w:lvl w:ilvl="2" w:tentative="0">
      <w:start w:val="1"/>
      <w:numFmt w:val="decimal"/>
      <w:suff w:val="nothing"/>
      <w:lvlText w:val="%1%2.%3　"/>
      <w:lvlJc w:val="left"/>
      <w:pPr>
        <w:ind w:left="500" w:firstLine="0"/>
      </w:pPr>
      <w:rPr>
        <w:rFonts w:ascii="黑体" w:hAnsi="黑体" w:eastAsia="黑体"/>
      </w:rPr>
    </w:lvl>
    <w:lvl w:ilvl="3" w:tentative="0">
      <w:start w:val="1"/>
      <w:numFmt w:val="decimal"/>
      <w:suff w:val="nothing"/>
      <w:lvlText w:val="%1%2.%3.%4　"/>
      <w:lvlJc w:val="left"/>
      <w:pPr>
        <w:ind w:left="1306" w:firstLine="0"/>
      </w:pPr>
      <w:rPr>
        <w:rFonts w:ascii="黑体" w:hAnsi="黑体" w:eastAsia="黑体"/>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79D59BE2"/>
    <w:multiLevelType w:val="multilevel"/>
    <w:tmpl w:val="79D59BE2"/>
    <w:lvl w:ilvl="0" w:tentative="0">
      <w:start w:val="1"/>
      <w:numFmt w:val="decimal"/>
      <w:lvlText w:val="%1."/>
      <w:lvlJc w:val="left"/>
      <w:pPr>
        <w:ind w:left="425" w:hanging="425"/>
      </w:pPr>
      <w:rPr>
        <w:rFonts w:hint="default" w:ascii="宋体" w:hAnsi="宋体" w:eastAsia="宋体" w:cs="宋体"/>
      </w:rPr>
    </w:lvl>
    <w:lvl w:ilvl="1" w:tentative="0">
      <w:start w:val="4"/>
      <w:numFmt w:val="decimal"/>
      <w:lvlText w:val="%1.%2."/>
      <w:lvlJc w:val="left"/>
      <w:pPr>
        <w:ind w:left="567" w:hanging="567"/>
      </w:pPr>
      <w:rPr>
        <w:rFonts w:hint="default" w:ascii="宋体" w:hAnsi="宋体" w:eastAsia="宋体" w:cs="宋体"/>
      </w:rPr>
    </w:lvl>
    <w:lvl w:ilvl="2" w:tentative="0">
      <w:start w:val="1"/>
      <w:numFmt w:val="decimal"/>
      <w:pStyle w:val="18"/>
      <w:lvlText w:val="%1.%2.%3."/>
      <w:lvlJc w:val="left"/>
      <w:pPr>
        <w:ind w:left="1418"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3"/>
  </w:num>
  <w:num w:numId="2">
    <w:abstractNumId w:val="4"/>
  </w:num>
  <w:num w:numId="3">
    <w:abstractNumId w:val="8"/>
  </w:num>
  <w:num w:numId="4">
    <w:abstractNumId w:val="0"/>
  </w:num>
  <w:num w:numId="5">
    <w:abstractNumId w:val="2"/>
  </w:num>
  <w:num w:numId="6">
    <w:abstractNumId w:val="7"/>
  </w:num>
  <w:num w:numId="7">
    <w:abstractNumId w:val="1"/>
  </w:num>
  <w:num w:numId="8">
    <w:abstractNumId w:val="6"/>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二">
    <w15:presenceInfo w15:providerId="WPS Office" w15:userId="5419343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BmNTFhMjU1NDczOWU1NTFhNTU4NTg1ZmMyODIwMDMifQ=="/>
  </w:docVars>
  <w:rsids>
    <w:rsidRoot w:val="781D79EE"/>
    <w:rsid w:val="00084336"/>
    <w:rsid w:val="001646AC"/>
    <w:rsid w:val="001749F9"/>
    <w:rsid w:val="00214AF4"/>
    <w:rsid w:val="00234736"/>
    <w:rsid w:val="002715ED"/>
    <w:rsid w:val="003A2541"/>
    <w:rsid w:val="004039B6"/>
    <w:rsid w:val="005C3A05"/>
    <w:rsid w:val="006314AF"/>
    <w:rsid w:val="007F500B"/>
    <w:rsid w:val="00AA2267"/>
    <w:rsid w:val="00B34E71"/>
    <w:rsid w:val="00DF5289"/>
    <w:rsid w:val="00E60199"/>
    <w:rsid w:val="0116354D"/>
    <w:rsid w:val="011E0236"/>
    <w:rsid w:val="0135230D"/>
    <w:rsid w:val="014D28C9"/>
    <w:rsid w:val="014E54DE"/>
    <w:rsid w:val="016C6497"/>
    <w:rsid w:val="018F74D5"/>
    <w:rsid w:val="01AF0CA7"/>
    <w:rsid w:val="01F86D4E"/>
    <w:rsid w:val="020A58DF"/>
    <w:rsid w:val="021F64A1"/>
    <w:rsid w:val="022E2EC2"/>
    <w:rsid w:val="026774FE"/>
    <w:rsid w:val="026E2AF7"/>
    <w:rsid w:val="02837009"/>
    <w:rsid w:val="02843644"/>
    <w:rsid w:val="0287550F"/>
    <w:rsid w:val="028A165C"/>
    <w:rsid w:val="029014BB"/>
    <w:rsid w:val="03060F81"/>
    <w:rsid w:val="030E45EF"/>
    <w:rsid w:val="03636C66"/>
    <w:rsid w:val="03690521"/>
    <w:rsid w:val="03717F12"/>
    <w:rsid w:val="03816BB5"/>
    <w:rsid w:val="03C5070E"/>
    <w:rsid w:val="03F1766C"/>
    <w:rsid w:val="03F7309B"/>
    <w:rsid w:val="03FD1725"/>
    <w:rsid w:val="0403539F"/>
    <w:rsid w:val="040B2106"/>
    <w:rsid w:val="041B3472"/>
    <w:rsid w:val="043F4FE1"/>
    <w:rsid w:val="04427B1C"/>
    <w:rsid w:val="04492B56"/>
    <w:rsid w:val="04AC2C17"/>
    <w:rsid w:val="04C810B4"/>
    <w:rsid w:val="04F00F42"/>
    <w:rsid w:val="051A125A"/>
    <w:rsid w:val="05255516"/>
    <w:rsid w:val="058F60FE"/>
    <w:rsid w:val="059D14A0"/>
    <w:rsid w:val="05A73737"/>
    <w:rsid w:val="05B8492F"/>
    <w:rsid w:val="05C44414"/>
    <w:rsid w:val="05C73E0E"/>
    <w:rsid w:val="05C77878"/>
    <w:rsid w:val="065F5022"/>
    <w:rsid w:val="066370F1"/>
    <w:rsid w:val="067D798A"/>
    <w:rsid w:val="06971B2C"/>
    <w:rsid w:val="06AD6A18"/>
    <w:rsid w:val="06E93BC4"/>
    <w:rsid w:val="06F657FE"/>
    <w:rsid w:val="071B0A6C"/>
    <w:rsid w:val="0720154A"/>
    <w:rsid w:val="076F633C"/>
    <w:rsid w:val="07A174CB"/>
    <w:rsid w:val="07A33633"/>
    <w:rsid w:val="07C3501F"/>
    <w:rsid w:val="07E5437C"/>
    <w:rsid w:val="08033439"/>
    <w:rsid w:val="0831029C"/>
    <w:rsid w:val="0836231A"/>
    <w:rsid w:val="08585DDB"/>
    <w:rsid w:val="085D68F0"/>
    <w:rsid w:val="091B0E51"/>
    <w:rsid w:val="0937270A"/>
    <w:rsid w:val="0945014F"/>
    <w:rsid w:val="09572485"/>
    <w:rsid w:val="095D4798"/>
    <w:rsid w:val="09761D46"/>
    <w:rsid w:val="099A161B"/>
    <w:rsid w:val="099D7415"/>
    <w:rsid w:val="09CB6FDD"/>
    <w:rsid w:val="09D7545F"/>
    <w:rsid w:val="09F23A58"/>
    <w:rsid w:val="09F31497"/>
    <w:rsid w:val="0A06044E"/>
    <w:rsid w:val="0A0B7BD6"/>
    <w:rsid w:val="0A171C10"/>
    <w:rsid w:val="0A691F0D"/>
    <w:rsid w:val="0A705E8F"/>
    <w:rsid w:val="0A706B5B"/>
    <w:rsid w:val="0A8D7E9B"/>
    <w:rsid w:val="0A9407B3"/>
    <w:rsid w:val="0AA71F3C"/>
    <w:rsid w:val="0AC52519"/>
    <w:rsid w:val="0AD36217"/>
    <w:rsid w:val="0AD912A7"/>
    <w:rsid w:val="0ADA0E1A"/>
    <w:rsid w:val="0AEC6462"/>
    <w:rsid w:val="0AEE6897"/>
    <w:rsid w:val="0B277490"/>
    <w:rsid w:val="0B457819"/>
    <w:rsid w:val="0B49733B"/>
    <w:rsid w:val="0B5C788A"/>
    <w:rsid w:val="0B87527C"/>
    <w:rsid w:val="0B8B1EA5"/>
    <w:rsid w:val="0B9C6E43"/>
    <w:rsid w:val="0BB70996"/>
    <w:rsid w:val="0BF80BC8"/>
    <w:rsid w:val="0C171F2C"/>
    <w:rsid w:val="0C4166A4"/>
    <w:rsid w:val="0C5E3BDC"/>
    <w:rsid w:val="0CE65416"/>
    <w:rsid w:val="0D0D224D"/>
    <w:rsid w:val="0D12378D"/>
    <w:rsid w:val="0D1B16BD"/>
    <w:rsid w:val="0D206A39"/>
    <w:rsid w:val="0D281941"/>
    <w:rsid w:val="0D2B6A56"/>
    <w:rsid w:val="0D640742"/>
    <w:rsid w:val="0D6841A2"/>
    <w:rsid w:val="0D7B15F3"/>
    <w:rsid w:val="0D8F3FFF"/>
    <w:rsid w:val="0DC55E60"/>
    <w:rsid w:val="0DC65C68"/>
    <w:rsid w:val="0DF45A6E"/>
    <w:rsid w:val="0E5105E0"/>
    <w:rsid w:val="0E567667"/>
    <w:rsid w:val="0E897BFA"/>
    <w:rsid w:val="0E931438"/>
    <w:rsid w:val="0E9A4237"/>
    <w:rsid w:val="0EA0642B"/>
    <w:rsid w:val="0EAA1E54"/>
    <w:rsid w:val="0EBC64FC"/>
    <w:rsid w:val="0ECB4B02"/>
    <w:rsid w:val="0EDA5B73"/>
    <w:rsid w:val="0F0852A3"/>
    <w:rsid w:val="0F53350D"/>
    <w:rsid w:val="0F85531A"/>
    <w:rsid w:val="0F9C4335"/>
    <w:rsid w:val="0FA84857"/>
    <w:rsid w:val="0FC13E79"/>
    <w:rsid w:val="0FD7599E"/>
    <w:rsid w:val="10173FAB"/>
    <w:rsid w:val="102F7E26"/>
    <w:rsid w:val="10345383"/>
    <w:rsid w:val="106377AB"/>
    <w:rsid w:val="1067529B"/>
    <w:rsid w:val="108C6F6A"/>
    <w:rsid w:val="108F18A3"/>
    <w:rsid w:val="10E35060"/>
    <w:rsid w:val="110057E9"/>
    <w:rsid w:val="11584EEC"/>
    <w:rsid w:val="11946A82"/>
    <w:rsid w:val="11A87072"/>
    <w:rsid w:val="11CC3396"/>
    <w:rsid w:val="11D5049D"/>
    <w:rsid w:val="120F38BE"/>
    <w:rsid w:val="12237739"/>
    <w:rsid w:val="123A2FEC"/>
    <w:rsid w:val="12626320"/>
    <w:rsid w:val="12665599"/>
    <w:rsid w:val="126E2115"/>
    <w:rsid w:val="127C637A"/>
    <w:rsid w:val="12AB37F1"/>
    <w:rsid w:val="12CD07A4"/>
    <w:rsid w:val="12DA47FC"/>
    <w:rsid w:val="13270C0D"/>
    <w:rsid w:val="133176F8"/>
    <w:rsid w:val="133E2942"/>
    <w:rsid w:val="1343776F"/>
    <w:rsid w:val="13515ADA"/>
    <w:rsid w:val="1361259B"/>
    <w:rsid w:val="137E6912"/>
    <w:rsid w:val="13A937F0"/>
    <w:rsid w:val="13C30A8B"/>
    <w:rsid w:val="14050B94"/>
    <w:rsid w:val="14154D85"/>
    <w:rsid w:val="144B08F6"/>
    <w:rsid w:val="1450513E"/>
    <w:rsid w:val="14613875"/>
    <w:rsid w:val="146E6986"/>
    <w:rsid w:val="147A2436"/>
    <w:rsid w:val="1482104B"/>
    <w:rsid w:val="14891804"/>
    <w:rsid w:val="148F2026"/>
    <w:rsid w:val="149C7998"/>
    <w:rsid w:val="14B83F0B"/>
    <w:rsid w:val="14E8498B"/>
    <w:rsid w:val="150115A9"/>
    <w:rsid w:val="151F083F"/>
    <w:rsid w:val="15357900"/>
    <w:rsid w:val="15492CDF"/>
    <w:rsid w:val="154F4D69"/>
    <w:rsid w:val="155541AC"/>
    <w:rsid w:val="15655FDB"/>
    <w:rsid w:val="156D74E2"/>
    <w:rsid w:val="158D519A"/>
    <w:rsid w:val="158F01E0"/>
    <w:rsid w:val="159428DF"/>
    <w:rsid w:val="15C22EDC"/>
    <w:rsid w:val="15F7428B"/>
    <w:rsid w:val="160F69D0"/>
    <w:rsid w:val="164E39A8"/>
    <w:rsid w:val="16751ACF"/>
    <w:rsid w:val="16833C70"/>
    <w:rsid w:val="168E088F"/>
    <w:rsid w:val="16925C32"/>
    <w:rsid w:val="1697415B"/>
    <w:rsid w:val="16AD180E"/>
    <w:rsid w:val="16C632AF"/>
    <w:rsid w:val="16EF4240"/>
    <w:rsid w:val="16F00C3F"/>
    <w:rsid w:val="170E44B0"/>
    <w:rsid w:val="17661A75"/>
    <w:rsid w:val="177328E9"/>
    <w:rsid w:val="17894852"/>
    <w:rsid w:val="178A2F1C"/>
    <w:rsid w:val="17A96A4D"/>
    <w:rsid w:val="17C425BB"/>
    <w:rsid w:val="17CA3FFB"/>
    <w:rsid w:val="17D144BF"/>
    <w:rsid w:val="17DF4894"/>
    <w:rsid w:val="17E04A4F"/>
    <w:rsid w:val="17F02B93"/>
    <w:rsid w:val="17F65BF1"/>
    <w:rsid w:val="17FE59FE"/>
    <w:rsid w:val="184A7903"/>
    <w:rsid w:val="185432FD"/>
    <w:rsid w:val="186103F7"/>
    <w:rsid w:val="189C7F66"/>
    <w:rsid w:val="18A460E4"/>
    <w:rsid w:val="18A47C09"/>
    <w:rsid w:val="18BE1DC3"/>
    <w:rsid w:val="19042F60"/>
    <w:rsid w:val="191E2BA6"/>
    <w:rsid w:val="1924766F"/>
    <w:rsid w:val="195B788D"/>
    <w:rsid w:val="19694276"/>
    <w:rsid w:val="197B2A8B"/>
    <w:rsid w:val="19916746"/>
    <w:rsid w:val="19996E63"/>
    <w:rsid w:val="19BF6FF1"/>
    <w:rsid w:val="19D51B47"/>
    <w:rsid w:val="19E60AC5"/>
    <w:rsid w:val="19F71C45"/>
    <w:rsid w:val="1A1036EA"/>
    <w:rsid w:val="1A271EBF"/>
    <w:rsid w:val="1A36356E"/>
    <w:rsid w:val="1A380DF5"/>
    <w:rsid w:val="1AB87C11"/>
    <w:rsid w:val="1AB93C5B"/>
    <w:rsid w:val="1AC6293D"/>
    <w:rsid w:val="1ACF5EC6"/>
    <w:rsid w:val="1AD44B65"/>
    <w:rsid w:val="1AD62175"/>
    <w:rsid w:val="1AE52529"/>
    <w:rsid w:val="1AEC210B"/>
    <w:rsid w:val="1AF20D68"/>
    <w:rsid w:val="1B01733B"/>
    <w:rsid w:val="1B100797"/>
    <w:rsid w:val="1B117BEB"/>
    <w:rsid w:val="1B320CFE"/>
    <w:rsid w:val="1B620881"/>
    <w:rsid w:val="1BB436DE"/>
    <w:rsid w:val="1BB85A54"/>
    <w:rsid w:val="1BF405DF"/>
    <w:rsid w:val="1BFD37E0"/>
    <w:rsid w:val="1C0B26C6"/>
    <w:rsid w:val="1C1C47E9"/>
    <w:rsid w:val="1C435520"/>
    <w:rsid w:val="1C5D40DC"/>
    <w:rsid w:val="1C5E31EB"/>
    <w:rsid w:val="1C610793"/>
    <w:rsid w:val="1C740DC5"/>
    <w:rsid w:val="1C7E0B86"/>
    <w:rsid w:val="1C8E61E2"/>
    <w:rsid w:val="1CA61201"/>
    <w:rsid w:val="1D407BB0"/>
    <w:rsid w:val="1D504DE7"/>
    <w:rsid w:val="1D81597C"/>
    <w:rsid w:val="1D887DB3"/>
    <w:rsid w:val="1D9A7C50"/>
    <w:rsid w:val="1DA72561"/>
    <w:rsid w:val="1DCF2E64"/>
    <w:rsid w:val="1DDE49B8"/>
    <w:rsid w:val="1E0740D4"/>
    <w:rsid w:val="1E103E86"/>
    <w:rsid w:val="1E182EE9"/>
    <w:rsid w:val="1E261348"/>
    <w:rsid w:val="1E6140B8"/>
    <w:rsid w:val="1E696512"/>
    <w:rsid w:val="1E817883"/>
    <w:rsid w:val="1E964BCF"/>
    <w:rsid w:val="1E9953A3"/>
    <w:rsid w:val="1E9A7A9A"/>
    <w:rsid w:val="1EB80DED"/>
    <w:rsid w:val="1ED46B6A"/>
    <w:rsid w:val="1EE67B01"/>
    <w:rsid w:val="1F0600AB"/>
    <w:rsid w:val="1F0B50A1"/>
    <w:rsid w:val="1F0E5D85"/>
    <w:rsid w:val="1F1B6419"/>
    <w:rsid w:val="1F4E2D7A"/>
    <w:rsid w:val="1F53520D"/>
    <w:rsid w:val="1F6E0BD5"/>
    <w:rsid w:val="1F755E37"/>
    <w:rsid w:val="1F776A6A"/>
    <w:rsid w:val="1F7B6B29"/>
    <w:rsid w:val="1F7E5593"/>
    <w:rsid w:val="1FA9188A"/>
    <w:rsid w:val="1FE159A2"/>
    <w:rsid w:val="1FE346CD"/>
    <w:rsid w:val="20012FA8"/>
    <w:rsid w:val="201F7BCE"/>
    <w:rsid w:val="20625B5B"/>
    <w:rsid w:val="20783CD8"/>
    <w:rsid w:val="207D56CC"/>
    <w:rsid w:val="20A06ED3"/>
    <w:rsid w:val="20B55D8E"/>
    <w:rsid w:val="20B94930"/>
    <w:rsid w:val="20C12243"/>
    <w:rsid w:val="20CC1AD1"/>
    <w:rsid w:val="20D664B2"/>
    <w:rsid w:val="20DE6C42"/>
    <w:rsid w:val="20EA185D"/>
    <w:rsid w:val="21091726"/>
    <w:rsid w:val="212D7D26"/>
    <w:rsid w:val="2134185A"/>
    <w:rsid w:val="21500F80"/>
    <w:rsid w:val="215C0E7B"/>
    <w:rsid w:val="2165384E"/>
    <w:rsid w:val="216A2C86"/>
    <w:rsid w:val="21A935C8"/>
    <w:rsid w:val="21EF243D"/>
    <w:rsid w:val="21FC29F9"/>
    <w:rsid w:val="21FC776E"/>
    <w:rsid w:val="22356C27"/>
    <w:rsid w:val="22576355"/>
    <w:rsid w:val="226E2973"/>
    <w:rsid w:val="22742854"/>
    <w:rsid w:val="22751C3A"/>
    <w:rsid w:val="22CC58EC"/>
    <w:rsid w:val="22D7083A"/>
    <w:rsid w:val="22D74901"/>
    <w:rsid w:val="22E81487"/>
    <w:rsid w:val="22F31B3B"/>
    <w:rsid w:val="23115451"/>
    <w:rsid w:val="233139A1"/>
    <w:rsid w:val="23692640"/>
    <w:rsid w:val="2397622F"/>
    <w:rsid w:val="239D4481"/>
    <w:rsid w:val="23AD29EE"/>
    <w:rsid w:val="23B26A2E"/>
    <w:rsid w:val="23B720F8"/>
    <w:rsid w:val="23B87E49"/>
    <w:rsid w:val="23E20636"/>
    <w:rsid w:val="23F36B11"/>
    <w:rsid w:val="23F94B0B"/>
    <w:rsid w:val="23FB1BA5"/>
    <w:rsid w:val="24055EDB"/>
    <w:rsid w:val="24276C3C"/>
    <w:rsid w:val="244224F9"/>
    <w:rsid w:val="24526C97"/>
    <w:rsid w:val="24581034"/>
    <w:rsid w:val="2458650F"/>
    <w:rsid w:val="24757CA7"/>
    <w:rsid w:val="24917A9D"/>
    <w:rsid w:val="24B53B2C"/>
    <w:rsid w:val="24BE66A7"/>
    <w:rsid w:val="24C909E2"/>
    <w:rsid w:val="24E53263"/>
    <w:rsid w:val="24FF0CE7"/>
    <w:rsid w:val="25184979"/>
    <w:rsid w:val="25746457"/>
    <w:rsid w:val="25966686"/>
    <w:rsid w:val="260C7250"/>
    <w:rsid w:val="2610202C"/>
    <w:rsid w:val="26173B29"/>
    <w:rsid w:val="261F3625"/>
    <w:rsid w:val="266D67A0"/>
    <w:rsid w:val="266F03EE"/>
    <w:rsid w:val="26D35309"/>
    <w:rsid w:val="26DD517A"/>
    <w:rsid w:val="270F0DEC"/>
    <w:rsid w:val="276C0FD7"/>
    <w:rsid w:val="277D339B"/>
    <w:rsid w:val="27A84F4D"/>
    <w:rsid w:val="27C35884"/>
    <w:rsid w:val="27FB22DD"/>
    <w:rsid w:val="27FF658D"/>
    <w:rsid w:val="28033167"/>
    <w:rsid w:val="280E1ACD"/>
    <w:rsid w:val="28295E43"/>
    <w:rsid w:val="28356535"/>
    <w:rsid w:val="28761C79"/>
    <w:rsid w:val="28AD422B"/>
    <w:rsid w:val="28DB555E"/>
    <w:rsid w:val="28F54C82"/>
    <w:rsid w:val="292A1D1C"/>
    <w:rsid w:val="293715E5"/>
    <w:rsid w:val="296D47FA"/>
    <w:rsid w:val="29881DB3"/>
    <w:rsid w:val="29A138D4"/>
    <w:rsid w:val="29A56D29"/>
    <w:rsid w:val="29AA5860"/>
    <w:rsid w:val="29C16F63"/>
    <w:rsid w:val="29C25353"/>
    <w:rsid w:val="2A213ECA"/>
    <w:rsid w:val="2A2F1414"/>
    <w:rsid w:val="2A3573DA"/>
    <w:rsid w:val="2A403230"/>
    <w:rsid w:val="2A430112"/>
    <w:rsid w:val="2A465F84"/>
    <w:rsid w:val="2A830E08"/>
    <w:rsid w:val="2ADB4C27"/>
    <w:rsid w:val="2AEE1FD8"/>
    <w:rsid w:val="2B0771D2"/>
    <w:rsid w:val="2B141BDE"/>
    <w:rsid w:val="2B5C476E"/>
    <w:rsid w:val="2B8C7802"/>
    <w:rsid w:val="2BC106C6"/>
    <w:rsid w:val="2BC342F7"/>
    <w:rsid w:val="2BF44F36"/>
    <w:rsid w:val="2BFA5622"/>
    <w:rsid w:val="2C064A1B"/>
    <w:rsid w:val="2C067606"/>
    <w:rsid w:val="2C0E3FC1"/>
    <w:rsid w:val="2C3E1AAF"/>
    <w:rsid w:val="2C757DCC"/>
    <w:rsid w:val="2C7932F9"/>
    <w:rsid w:val="2C931228"/>
    <w:rsid w:val="2CB13450"/>
    <w:rsid w:val="2CC80CAB"/>
    <w:rsid w:val="2CE26D67"/>
    <w:rsid w:val="2CF35A1E"/>
    <w:rsid w:val="2CFB16BE"/>
    <w:rsid w:val="2D003B91"/>
    <w:rsid w:val="2D0B5263"/>
    <w:rsid w:val="2D145109"/>
    <w:rsid w:val="2D2D55A6"/>
    <w:rsid w:val="2D40501F"/>
    <w:rsid w:val="2D552336"/>
    <w:rsid w:val="2D7426B8"/>
    <w:rsid w:val="2D854F2F"/>
    <w:rsid w:val="2DA2085E"/>
    <w:rsid w:val="2DA4022E"/>
    <w:rsid w:val="2DA63201"/>
    <w:rsid w:val="2DE477D5"/>
    <w:rsid w:val="2E0138CF"/>
    <w:rsid w:val="2E1D6FFC"/>
    <w:rsid w:val="2E3B23D6"/>
    <w:rsid w:val="2E4862BB"/>
    <w:rsid w:val="2E487260"/>
    <w:rsid w:val="2E54505D"/>
    <w:rsid w:val="2E5F258C"/>
    <w:rsid w:val="2E68308E"/>
    <w:rsid w:val="2EB77186"/>
    <w:rsid w:val="2EC3431C"/>
    <w:rsid w:val="2EFC7AE2"/>
    <w:rsid w:val="2F1626B3"/>
    <w:rsid w:val="2F2049C2"/>
    <w:rsid w:val="2F2423F5"/>
    <w:rsid w:val="2F6D7045"/>
    <w:rsid w:val="2F7450CE"/>
    <w:rsid w:val="2F746D04"/>
    <w:rsid w:val="2F834A68"/>
    <w:rsid w:val="2F855BE1"/>
    <w:rsid w:val="2F8A7F17"/>
    <w:rsid w:val="2FC007D0"/>
    <w:rsid w:val="2FD7142C"/>
    <w:rsid w:val="30186F79"/>
    <w:rsid w:val="30241C05"/>
    <w:rsid w:val="30472837"/>
    <w:rsid w:val="30757D60"/>
    <w:rsid w:val="30772392"/>
    <w:rsid w:val="308D4A1A"/>
    <w:rsid w:val="30B008BB"/>
    <w:rsid w:val="30F75B58"/>
    <w:rsid w:val="31156038"/>
    <w:rsid w:val="313F7E8E"/>
    <w:rsid w:val="314D7BF8"/>
    <w:rsid w:val="315748F3"/>
    <w:rsid w:val="317F38B3"/>
    <w:rsid w:val="318C04D9"/>
    <w:rsid w:val="31C52C30"/>
    <w:rsid w:val="31FE023E"/>
    <w:rsid w:val="31FF3B61"/>
    <w:rsid w:val="32285DC3"/>
    <w:rsid w:val="32A7288C"/>
    <w:rsid w:val="32A95C06"/>
    <w:rsid w:val="32C20421"/>
    <w:rsid w:val="32CA2AC6"/>
    <w:rsid w:val="33302612"/>
    <w:rsid w:val="333A4284"/>
    <w:rsid w:val="33582884"/>
    <w:rsid w:val="336004C5"/>
    <w:rsid w:val="336D2E21"/>
    <w:rsid w:val="337B00DB"/>
    <w:rsid w:val="339A6049"/>
    <w:rsid w:val="33A000E1"/>
    <w:rsid w:val="33B42AF7"/>
    <w:rsid w:val="33D54EFF"/>
    <w:rsid w:val="33D766F0"/>
    <w:rsid w:val="33DC34B5"/>
    <w:rsid w:val="33EB5600"/>
    <w:rsid w:val="33FB2CCB"/>
    <w:rsid w:val="340D4F9A"/>
    <w:rsid w:val="34166191"/>
    <w:rsid w:val="342509B8"/>
    <w:rsid w:val="343B75F5"/>
    <w:rsid w:val="34560B97"/>
    <w:rsid w:val="349176F6"/>
    <w:rsid w:val="3498730B"/>
    <w:rsid w:val="34A66D97"/>
    <w:rsid w:val="34B63FF9"/>
    <w:rsid w:val="34F851EF"/>
    <w:rsid w:val="35350C50"/>
    <w:rsid w:val="35390651"/>
    <w:rsid w:val="353976FD"/>
    <w:rsid w:val="353A6723"/>
    <w:rsid w:val="357131F4"/>
    <w:rsid w:val="35C20139"/>
    <w:rsid w:val="35D3106E"/>
    <w:rsid w:val="35D35C8E"/>
    <w:rsid w:val="35D60870"/>
    <w:rsid w:val="36346F64"/>
    <w:rsid w:val="36393F0E"/>
    <w:rsid w:val="366F5A1B"/>
    <w:rsid w:val="367B6453"/>
    <w:rsid w:val="36876B9F"/>
    <w:rsid w:val="36A75058"/>
    <w:rsid w:val="36CD3164"/>
    <w:rsid w:val="370A01B9"/>
    <w:rsid w:val="37464C9C"/>
    <w:rsid w:val="374C2700"/>
    <w:rsid w:val="37A32293"/>
    <w:rsid w:val="37BB4759"/>
    <w:rsid w:val="37D605CF"/>
    <w:rsid w:val="37ED0B82"/>
    <w:rsid w:val="37F012DD"/>
    <w:rsid w:val="3837193C"/>
    <w:rsid w:val="388A22A7"/>
    <w:rsid w:val="38903497"/>
    <w:rsid w:val="38C5762B"/>
    <w:rsid w:val="38C91DCB"/>
    <w:rsid w:val="38ED2CE4"/>
    <w:rsid w:val="38F864D7"/>
    <w:rsid w:val="39196B22"/>
    <w:rsid w:val="392B0FFD"/>
    <w:rsid w:val="39324D86"/>
    <w:rsid w:val="39643E8F"/>
    <w:rsid w:val="39667155"/>
    <w:rsid w:val="39963961"/>
    <w:rsid w:val="39980AF4"/>
    <w:rsid w:val="39A13A31"/>
    <w:rsid w:val="39A77772"/>
    <w:rsid w:val="39CA7544"/>
    <w:rsid w:val="39D51169"/>
    <w:rsid w:val="39D67BE9"/>
    <w:rsid w:val="39E72969"/>
    <w:rsid w:val="3A057C1F"/>
    <w:rsid w:val="3A2233B4"/>
    <w:rsid w:val="3A4B76D0"/>
    <w:rsid w:val="3A587134"/>
    <w:rsid w:val="3A706C76"/>
    <w:rsid w:val="3A866459"/>
    <w:rsid w:val="3A933652"/>
    <w:rsid w:val="3AC94420"/>
    <w:rsid w:val="3AE146B3"/>
    <w:rsid w:val="3AFF3A08"/>
    <w:rsid w:val="3B132375"/>
    <w:rsid w:val="3B1D688D"/>
    <w:rsid w:val="3B496851"/>
    <w:rsid w:val="3B6F0AE8"/>
    <w:rsid w:val="3B9804BD"/>
    <w:rsid w:val="3BA12B02"/>
    <w:rsid w:val="3BBC4639"/>
    <w:rsid w:val="3BC40D8C"/>
    <w:rsid w:val="3C1C4A1D"/>
    <w:rsid w:val="3C2B47FD"/>
    <w:rsid w:val="3C9A64B0"/>
    <w:rsid w:val="3CA31215"/>
    <w:rsid w:val="3CA628B2"/>
    <w:rsid w:val="3CA927F1"/>
    <w:rsid w:val="3CC72424"/>
    <w:rsid w:val="3CC8758E"/>
    <w:rsid w:val="3CD04124"/>
    <w:rsid w:val="3CF64770"/>
    <w:rsid w:val="3D1D6019"/>
    <w:rsid w:val="3D1F6914"/>
    <w:rsid w:val="3D2C66A7"/>
    <w:rsid w:val="3D5A4430"/>
    <w:rsid w:val="3D743E1C"/>
    <w:rsid w:val="3D7C596A"/>
    <w:rsid w:val="3D9F5823"/>
    <w:rsid w:val="3DD34B6B"/>
    <w:rsid w:val="3DEC1746"/>
    <w:rsid w:val="3DF22A39"/>
    <w:rsid w:val="3DFB5B30"/>
    <w:rsid w:val="3E206D85"/>
    <w:rsid w:val="3E2C55A9"/>
    <w:rsid w:val="3E352AA4"/>
    <w:rsid w:val="3E3603B1"/>
    <w:rsid w:val="3E4B3711"/>
    <w:rsid w:val="3E6C492D"/>
    <w:rsid w:val="3E782DEC"/>
    <w:rsid w:val="3E7B76BA"/>
    <w:rsid w:val="3E804948"/>
    <w:rsid w:val="3E9A5947"/>
    <w:rsid w:val="3E9C574A"/>
    <w:rsid w:val="3E9F41B3"/>
    <w:rsid w:val="3EB3072F"/>
    <w:rsid w:val="3EFE5D3D"/>
    <w:rsid w:val="3F0B0216"/>
    <w:rsid w:val="3F4A6A4F"/>
    <w:rsid w:val="3F522EBA"/>
    <w:rsid w:val="3FB75932"/>
    <w:rsid w:val="3FC17D3B"/>
    <w:rsid w:val="40227D1F"/>
    <w:rsid w:val="40230F20"/>
    <w:rsid w:val="40477024"/>
    <w:rsid w:val="40567EF5"/>
    <w:rsid w:val="40C04C4A"/>
    <w:rsid w:val="40D551AE"/>
    <w:rsid w:val="41352022"/>
    <w:rsid w:val="41375A5F"/>
    <w:rsid w:val="415B2E84"/>
    <w:rsid w:val="41610057"/>
    <w:rsid w:val="41A27735"/>
    <w:rsid w:val="41B5453E"/>
    <w:rsid w:val="41E7091F"/>
    <w:rsid w:val="41FB1069"/>
    <w:rsid w:val="41FB3F1E"/>
    <w:rsid w:val="42152C31"/>
    <w:rsid w:val="42220C2D"/>
    <w:rsid w:val="422C6198"/>
    <w:rsid w:val="426C64C0"/>
    <w:rsid w:val="4275571A"/>
    <w:rsid w:val="427B469B"/>
    <w:rsid w:val="42845443"/>
    <w:rsid w:val="429277B4"/>
    <w:rsid w:val="4298386E"/>
    <w:rsid w:val="42AB2FF1"/>
    <w:rsid w:val="42C708AD"/>
    <w:rsid w:val="42DB120C"/>
    <w:rsid w:val="42E934F8"/>
    <w:rsid w:val="42F35127"/>
    <w:rsid w:val="43057B55"/>
    <w:rsid w:val="43236284"/>
    <w:rsid w:val="432C59A3"/>
    <w:rsid w:val="43655A77"/>
    <w:rsid w:val="43E747DF"/>
    <w:rsid w:val="44013DDC"/>
    <w:rsid w:val="44102669"/>
    <w:rsid w:val="44216923"/>
    <w:rsid w:val="442C3D7E"/>
    <w:rsid w:val="44330E16"/>
    <w:rsid w:val="44405279"/>
    <w:rsid w:val="44604DC0"/>
    <w:rsid w:val="44746C0A"/>
    <w:rsid w:val="44795FA2"/>
    <w:rsid w:val="44866045"/>
    <w:rsid w:val="448C026A"/>
    <w:rsid w:val="449D69E8"/>
    <w:rsid w:val="44AD24F0"/>
    <w:rsid w:val="44B6390D"/>
    <w:rsid w:val="44BF6B28"/>
    <w:rsid w:val="44CD5776"/>
    <w:rsid w:val="44EA3FED"/>
    <w:rsid w:val="44FB5559"/>
    <w:rsid w:val="451473C6"/>
    <w:rsid w:val="453F5652"/>
    <w:rsid w:val="454604A7"/>
    <w:rsid w:val="46107ED9"/>
    <w:rsid w:val="46112E02"/>
    <w:rsid w:val="465A7973"/>
    <w:rsid w:val="4662784A"/>
    <w:rsid w:val="46770F87"/>
    <w:rsid w:val="4692442E"/>
    <w:rsid w:val="46984A16"/>
    <w:rsid w:val="46A66823"/>
    <w:rsid w:val="46AA1E2E"/>
    <w:rsid w:val="46C12C39"/>
    <w:rsid w:val="46D407DE"/>
    <w:rsid w:val="46DF5AF5"/>
    <w:rsid w:val="472671EB"/>
    <w:rsid w:val="476A5554"/>
    <w:rsid w:val="477541A0"/>
    <w:rsid w:val="478A4D4D"/>
    <w:rsid w:val="47931136"/>
    <w:rsid w:val="47EE6F67"/>
    <w:rsid w:val="47F01691"/>
    <w:rsid w:val="48010283"/>
    <w:rsid w:val="48223248"/>
    <w:rsid w:val="48246410"/>
    <w:rsid w:val="484D53A1"/>
    <w:rsid w:val="487D4619"/>
    <w:rsid w:val="48936695"/>
    <w:rsid w:val="48A21866"/>
    <w:rsid w:val="48AC469F"/>
    <w:rsid w:val="48DA78FC"/>
    <w:rsid w:val="48E6694D"/>
    <w:rsid w:val="48E948A7"/>
    <w:rsid w:val="48FD385A"/>
    <w:rsid w:val="490B241B"/>
    <w:rsid w:val="4913735D"/>
    <w:rsid w:val="491520A0"/>
    <w:rsid w:val="49282FCC"/>
    <w:rsid w:val="492C14CC"/>
    <w:rsid w:val="49391738"/>
    <w:rsid w:val="494178AD"/>
    <w:rsid w:val="495D568E"/>
    <w:rsid w:val="497516AC"/>
    <w:rsid w:val="498D5391"/>
    <w:rsid w:val="49AF6121"/>
    <w:rsid w:val="49D23892"/>
    <w:rsid w:val="49D3424C"/>
    <w:rsid w:val="49D36D1C"/>
    <w:rsid w:val="4A431740"/>
    <w:rsid w:val="4A5308BC"/>
    <w:rsid w:val="4A5C54F6"/>
    <w:rsid w:val="4A7E4838"/>
    <w:rsid w:val="4A966522"/>
    <w:rsid w:val="4AA25524"/>
    <w:rsid w:val="4AF15CD6"/>
    <w:rsid w:val="4AFB0DCD"/>
    <w:rsid w:val="4B400C4F"/>
    <w:rsid w:val="4B425FF1"/>
    <w:rsid w:val="4B49212D"/>
    <w:rsid w:val="4B7B7431"/>
    <w:rsid w:val="4BB149C9"/>
    <w:rsid w:val="4BB457F8"/>
    <w:rsid w:val="4BE73067"/>
    <w:rsid w:val="4C263296"/>
    <w:rsid w:val="4C3A4AA0"/>
    <w:rsid w:val="4C510DE2"/>
    <w:rsid w:val="4C6F0F12"/>
    <w:rsid w:val="4C786EC3"/>
    <w:rsid w:val="4CA366C9"/>
    <w:rsid w:val="4CB57E4B"/>
    <w:rsid w:val="4CD869FF"/>
    <w:rsid w:val="4D5325E2"/>
    <w:rsid w:val="4D5607B0"/>
    <w:rsid w:val="4D6D5927"/>
    <w:rsid w:val="4D6F21F7"/>
    <w:rsid w:val="4D840373"/>
    <w:rsid w:val="4D9A3AE2"/>
    <w:rsid w:val="4DA86B42"/>
    <w:rsid w:val="4DAB5C25"/>
    <w:rsid w:val="4DB00F1B"/>
    <w:rsid w:val="4DE31C7E"/>
    <w:rsid w:val="4DE3533E"/>
    <w:rsid w:val="4DE82E68"/>
    <w:rsid w:val="4DEB57F4"/>
    <w:rsid w:val="4DF57F71"/>
    <w:rsid w:val="4E5A6927"/>
    <w:rsid w:val="4E7C331B"/>
    <w:rsid w:val="4EB30F52"/>
    <w:rsid w:val="4EBF0E90"/>
    <w:rsid w:val="4EBF3B6D"/>
    <w:rsid w:val="4EDA5465"/>
    <w:rsid w:val="4EEE4370"/>
    <w:rsid w:val="4EFC466D"/>
    <w:rsid w:val="4F113F1D"/>
    <w:rsid w:val="4F1B2DFC"/>
    <w:rsid w:val="4F2B6744"/>
    <w:rsid w:val="4F43789C"/>
    <w:rsid w:val="4F4B677D"/>
    <w:rsid w:val="4F4D3CA5"/>
    <w:rsid w:val="4F5369BE"/>
    <w:rsid w:val="4F64601D"/>
    <w:rsid w:val="4F674602"/>
    <w:rsid w:val="4F684843"/>
    <w:rsid w:val="4F71161E"/>
    <w:rsid w:val="4FA2471A"/>
    <w:rsid w:val="4FCD7FEC"/>
    <w:rsid w:val="4FDF1F0B"/>
    <w:rsid w:val="50127091"/>
    <w:rsid w:val="50230A5B"/>
    <w:rsid w:val="50260ADF"/>
    <w:rsid w:val="50277719"/>
    <w:rsid w:val="502F4C40"/>
    <w:rsid w:val="50324731"/>
    <w:rsid w:val="50453537"/>
    <w:rsid w:val="50700DB5"/>
    <w:rsid w:val="50732D5A"/>
    <w:rsid w:val="50A431DF"/>
    <w:rsid w:val="50A54A23"/>
    <w:rsid w:val="50E838DD"/>
    <w:rsid w:val="50FB7303"/>
    <w:rsid w:val="514B3341"/>
    <w:rsid w:val="515D6C80"/>
    <w:rsid w:val="518D2967"/>
    <w:rsid w:val="51A10227"/>
    <w:rsid w:val="51DF5AC2"/>
    <w:rsid w:val="521256D6"/>
    <w:rsid w:val="5235112C"/>
    <w:rsid w:val="5245110A"/>
    <w:rsid w:val="52560A07"/>
    <w:rsid w:val="52701356"/>
    <w:rsid w:val="52703652"/>
    <w:rsid w:val="5273619C"/>
    <w:rsid w:val="528B2C82"/>
    <w:rsid w:val="5291586A"/>
    <w:rsid w:val="52935938"/>
    <w:rsid w:val="52B633F7"/>
    <w:rsid w:val="52B90FDF"/>
    <w:rsid w:val="52DD1469"/>
    <w:rsid w:val="52E1257A"/>
    <w:rsid w:val="52F17177"/>
    <w:rsid w:val="53046419"/>
    <w:rsid w:val="530B58DF"/>
    <w:rsid w:val="530C0B94"/>
    <w:rsid w:val="5354672F"/>
    <w:rsid w:val="53641107"/>
    <w:rsid w:val="539D3189"/>
    <w:rsid w:val="539E7C1D"/>
    <w:rsid w:val="53A25729"/>
    <w:rsid w:val="53BC2B9B"/>
    <w:rsid w:val="53C533C4"/>
    <w:rsid w:val="53EB2E61"/>
    <w:rsid w:val="53F015A2"/>
    <w:rsid w:val="541F6C90"/>
    <w:rsid w:val="54282DBC"/>
    <w:rsid w:val="54353E5F"/>
    <w:rsid w:val="54580CEC"/>
    <w:rsid w:val="545A184E"/>
    <w:rsid w:val="54706314"/>
    <w:rsid w:val="547E04C7"/>
    <w:rsid w:val="54A379AB"/>
    <w:rsid w:val="54B0238A"/>
    <w:rsid w:val="54C218BF"/>
    <w:rsid w:val="54C3134E"/>
    <w:rsid w:val="54C43561"/>
    <w:rsid w:val="54C83475"/>
    <w:rsid w:val="55072D08"/>
    <w:rsid w:val="550C2638"/>
    <w:rsid w:val="553077C8"/>
    <w:rsid w:val="553E7155"/>
    <w:rsid w:val="555E3659"/>
    <w:rsid w:val="557A174B"/>
    <w:rsid w:val="55AD1C0C"/>
    <w:rsid w:val="56136085"/>
    <w:rsid w:val="56220DA3"/>
    <w:rsid w:val="56384123"/>
    <w:rsid w:val="564C03AE"/>
    <w:rsid w:val="56543AAE"/>
    <w:rsid w:val="56592051"/>
    <w:rsid w:val="56607251"/>
    <w:rsid w:val="566573DF"/>
    <w:rsid w:val="56740EA4"/>
    <w:rsid w:val="56827F4E"/>
    <w:rsid w:val="56A12A16"/>
    <w:rsid w:val="56F52A53"/>
    <w:rsid w:val="570B06B0"/>
    <w:rsid w:val="571E02CA"/>
    <w:rsid w:val="57203A75"/>
    <w:rsid w:val="57361E43"/>
    <w:rsid w:val="57C170CF"/>
    <w:rsid w:val="57C4097B"/>
    <w:rsid w:val="57C74978"/>
    <w:rsid w:val="57E12C53"/>
    <w:rsid w:val="57FD01A0"/>
    <w:rsid w:val="580F6866"/>
    <w:rsid w:val="581024EE"/>
    <w:rsid w:val="58170DE3"/>
    <w:rsid w:val="581F7D14"/>
    <w:rsid w:val="5832429C"/>
    <w:rsid w:val="584123D6"/>
    <w:rsid w:val="58516CB3"/>
    <w:rsid w:val="5856070C"/>
    <w:rsid w:val="588D0A66"/>
    <w:rsid w:val="58962891"/>
    <w:rsid w:val="58A942FB"/>
    <w:rsid w:val="58E438D7"/>
    <w:rsid w:val="59062FCB"/>
    <w:rsid w:val="590A7335"/>
    <w:rsid w:val="590F6A5E"/>
    <w:rsid w:val="593E4146"/>
    <w:rsid w:val="5940181F"/>
    <w:rsid w:val="59481272"/>
    <w:rsid w:val="59741134"/>
    <w:rsid w:val="59823336"/>
    <w:rsid w:val="59910559"/>
    <w:rsid w:val="59967ADE"/>
    <w:rsid w:val="599C0E6D"/>
    <w:rsid w:val="59AB5CE2"/>
    <w:rsid w:val="59B46873"/>
    <w:rsid w:val="59D4589B"/>
    <w:rsid w:val="59E200E9"/>
    <w:rsid w:val="59EA7E2A"/>
    <w:rsid w:val="59F306BC"/>
    <w:rsid w:val="59F542AB"/>
    <w:rsid w:val="59F74D60"/>
    <w:rsid w:val="5A0B0B2E"/>
    <w:rsid w:val="5A173336"/>
    <w:rsid w:val="5A242554"/>
    <w:rsid w:val="5A33434C"/>
    <w:rsid w:val="5A3C08E5"/>
    <w:rsid w:val="5A3D59FA"/>
    <w:rsid w:val="5A3E4095"/>
    <w:rsid w:val="5A44753A"/>
    <w:rsid w:val="5A4E660B"/>
    <w:rsid w:val="5A4F2771"/>
    <w:rsid w:val="5A5541C0"/>
    <w:rsid w:val="5A6F5B2C"/>
    <w:rsid w:val="5AAE3943"/>
    <w:rsid w:val="5B0F4973"/>
    <w:rsid w:val="5B455A2A"/>
    <w:rsid w:val="5B7163A6"/>
    <w:rsid w:val="5B84259B"/>
    <w:rsid w:val="5B8A232E"/>
    <w:rsid w:val="5BA5225B"/>
    <w:rsid w:val="5BB2622C"/>
    <w:rsid w:val="5BC92AAF"/>
    <w:rsid w:val="5BEB0EF1"/>
    <w:rsid w:val="5BED1E33"/>
    <w:rsid w:val="5BF174AA"/>
    <w:rsid w:val="5BFC5889"/>
    <w:rsid w:val="5C3171C5"/>
    <w:rsid w:val="5C4D1D3A"/>
    <w:rsid w:val="5C7F0CFE"/>
    <w:rsid w:val="5C820251"/>
    <w:rsid w:val="5C8A31FF"/>
    <w:rsid w:val="5C952434"/>
    <w:rsid w:val="5C982508"/>
    <w:rsid w:val="5C9A5D33"/>
    <w:rsid w:val="5C9F7DC3"/>
    <w:rsid w:val="5CC606DB"/>
    <w:rsid w:val="5CE34105"/>
    <w:rsid w:val="5CE3647A"/>
    <w:rsid w:val="5CF57DAC"/>
    <w:rsid w:val="5D33027A"/>
    <w:rsid w:val="5D410AAA"/>
    <w:rsid w:val="5D501912"/>
    <w:rsid w:val="5D766256"/>
    <w:rsid w:val="5D9E0A11"/>
    <w:rsid w:val="5DE72A03"/>
    <w:rsid w:val="5DF424CC"/>
    <w:rsid w:val="5DF563AD"/>
    <w:rsid w:val="5E163280"/>
    <w:rsid w:val="5E225846"/>
    <w:rsid w:val="5E9B4C0F"/>
    <w:rsid w:val="5E9E0266"/>
    <w:rsid w:val="5EA467FA"/>
    <w:rsid w:val="5EBB63AE"/>
    <w:rsid w:val="5EFE0729"/>
    <w:rsid w:val="5F144A23"/>
    <w:rsid w:val="5F1D1AA8"/>
    <w:rsid w:val="5F334021"/>
    <w:rsid w:val="5F5935BE"/>
    <w:rsid w:val="5F7206A6"/>
    <w:rsid w:val="5F7A3B98"/>
    <w:rsid w:val="5FAA30EF"/>
    <w:rsid w:val="5FAA5DE2"/>
    <w:rsid w:val="5FD36B5A"/>
    <w:rsid w:val="5FF95DDE"/>
    <w:rsid w:val="600047D7"/>
    <w:rsid w:val="60031D7E"/>
    <w:rsid w:val="601D52CD"/>
    <w:rsid w:val="602C6F4A"/>
    <w:rsid w:val="60AE3C8A"/>
    <w:rsid w:val="60F07DD8"/>
    <w:rsid w:val="611C2B02"/>
    <w:rsid w:val="619353AA"/>
    <w:rsid w:val="61BC02FE"/>
    <w:rsid w:val="61D121C4"/>
    <w:rsid w:val="61D80E57"/>
    <w:rsid w:val="61DF5D9B"/>
    <w:rsid w:val="61E126CE"/>
    <w:rsid w:val="62164EB0"/>
    <w:rsid w:val="62266524"/>
    <w:rsid w:val="6227362D"/>
    <w:rsid w:val="622C77DC"/>
    <w:rsid w:val="6237680D"/>
    <w:rsid w:val="62523C8B"/>
    <w:rsid w:val="6272055D"/>
    <w:rsid w:val="627338BF"/>
    <w:rsid w:val="62893F50"/>
    <w:rsid w:val="62974402"/>
    <w:rsid w:val="62EC08EC"/>
    <w:rsid w:val="63021EDE"/>
    <w:rsid w:val="630E771C"/>
    <w:rsid w:val="633E2C99"/>
    <w:rsid w:val="634655F4"/>
    <w:rsid w:val="634C3516"/>
    <w:rsid w:val="634E2DA5"/>
    <w:rsid w:val="63502EF3"/>
    <w:rsid w:val="63685AB5"/>
    <w:rsid w:val="63767874"/>
    <w:rsid w:val="63A76595"/>
    <w:rsid w:val="63DE4018"/>
    <w:rsid w:val="63E938BD"/>
    <w:rsid w:val="643C71DE"/>
    <w:rsid w:val="643E128B"/>
    <w:rsid w:val="64635DA3"/>
    <w:rsid w:val="64735BAF"/>
    <w:rsid w:val="64750084"/>
    <w:rsid w:val="6477540A"/>
    <w:rsid w:val="648E492E"/>
    <w:rsid w:val="64990250"/>
    <w:rsid w:val="64D62D85"/>
    <w:rsid w:val="64E27786"/>
    <w:rsid w:val="651C5DED"/>
    <w:rsid w:val="651D1659"/>
    <w:rsid w:val="65237523"/>
    <w:rsid w:val="65474EAF"/>
    <w:rsid w:val="657F617F"/>
    <w:rsid w:val="658D3BEB"/>
    <w:rsid w:val="65952106"/>
    <w:rsid w:val="659E6E43"/>
    <w:rsid w:val="65AC5DD4"/>
    <w:rsid w:val="65B553D6"/>
    <w:rsid w:val="65BB33C3"/>
    <w:rsid w:val="65DA2107"/>
    <w:rsid w:val="65F46710"/>
    <w:rsid w:val="66526C02"/>
    <w:rsid w:val="666E0EBD"/>
    <w:rsid w:val="66B6190E"/>
    <w:rsid w:val="66D2209E"/>
    <w:rsid w:val="66D82F47"/>
    <w:rsid w:val="66E17AD6"/>
    <w:rsid w:val="6707457B"/>
    <w:rsid w:val="67074CF8"/>
    <w:rsid w:val="67407949"/>
    <w:rsid w:val="674566A0"/>
    <w:rsid w:val="67A40832"/>
    <w:rsid w:val="67BC1058"/>
    <w:rsid w:val="681C38A5"/>
    <w:rsid w:val="685A505A"/>
    <w:rsid w:val="68AF020B"/>
    <w:rsid w:val="68F71C1C"/>
    <w:rsid w:val="69424F0E"/>
    <w:rsid w:val="69455F22"/>
    <w:rsid w:val="697C63DF"/>
    <w:rsid w:val="69903307"/>
    <w:rsid w:val="69951D8E"/>
    <w:rsid w:val="69A876B5"/>
    <w:rsid w:val="69AC1C3B"/>
    <w:rsid w:val="69C44C45"/>
    <w:rsid w:val="6A245AC9"/>
    <w:rsid w:val="6A282EE2"/>
    <w:rsid w:val="6A667763"/>
    <w:rsid w:val="6AA46431"/>
    <w:rsid w:val="6B1E3B21"/>
    <w:rsid w:val="6B225798"/>
    <w:rsid w:val="6B3D61B4"/>
    <w:rsid w:val="6B6669B4"/>
    <w:rsid w:val="6B966114"/>
    <w:rsid w:val="6BEF63EA"/>
    <w:rsid w:val="6C0F6F84"/>
    <w:rsid w:val="6C895281"/>
    <w:rsid w:val="6CDC7315"/>
    <w:rsid w:val="6CE16E6B"/>
    <w:rsid w:val="6CEA6697"/>
    <w:rsid w:val="6D067056"/>
    <w:rsid w:val="6D253662"/>
    <w:rsid w:val="6D3C74F6"/>
    <w:rsid w:val="6D5E3E40"/>
    <w:rsid w:val="6D684BDF"/>
    <w:rsid w:val="6D7B72BF"/>
    <w:rsid w:val="6D872B42"/>
    <w:rsid w:val="6D8E12EC"/>
    <w:rsid w:val="6DA93B30"/>
    <w:rsid w:val="6DC373D7"/>
    <w:rsid w:val="6DD001EE"/>
    <w:rsid w:val="6DE2775E"/>
    <w:rsid w:val="6DE45D3D"/>
    <w:rsid w:val="6E12382B"/>
    <w:rsid w:val="6E3255FF"/>
    <w:rsid w:val="6E330A11"/>
    <w:rsid w:val="6E351334"/>
    <w:rsid w:val="6E8A0EFA"/>
    <w:rsid w:val="6EA93429"/>
    <w:rsid w:val="6EAB7730"/>
    <w:rsid w:val="6EB16E56"/>
    <w:rsid w:val="6EE61362"/>
    <w:rsid w:val="6EF81E57"/>
    <w:rsid w:val="6F092FCB"/>
    <w:rsid w:val="6F0C78EF"/>
    <w:rsid w:val="6F0E1D62"/>
    <w:rsid w:val="6F176B74"/>
    <w:rsid w:val="6F23255A"/>
    <w:rsid w:val="6F272DD9"/>
    <w:rsid w:val="6F407E91"/>
    <w:rsid w:val="6F420543"/>
    <w:rsid w:val="6F64793B"/>
    <w:rsid w:val="6F8451D7"/>
    <w:rsid w:val="6F904BDE"/>
    <w:rsid w:val="6FA9085C"/>
    <w:rsid w:val="6FB031E6"/>
    <w:rsid w:val="6FD31F54"/>
    <w:rsid w:val="6FD514F8"/>
    <w:rsid w:val="6FF70EDE"/>
    <w:rsid w:val="70041AC3"/>
    <w:rsid w:val="70080DD2"/>
    <w:rsid w:val="702D7F2D"/>
    <w:rsid w:val="705C64AD"/>
    <w:rsid w:val="7067316D"/>
    <w:rsid w:val="709C3497"/>
    <w:rsid w:val="70AD3B37"/>
    <w:rsid w:val="70CC137D"/>
    <w:rsid w:val="70D65DA1"/>
    <w:rsid w:val="71482016"/>
    <w:rsid w:val="71573754"/>
    <w:rsid w:val="71AB1D3D"/>
    <w:rsid w:val="71B059DD"/>
    <w:rsid w:val="71E2790D"/>
    <w:rsid w:val="71F05259"/>
    <w:rsid w:val="72184CBB"/>
    <w:rsid w:val="722049F4"/>
    <w:rsid w:val="722964CD"/>
    <w:rsid w:val="722D3DE6"/>
    <w:rsid w:val="723F7735"/>
    <w:rsid w:val="727C3361"/>
    <w:rsid w:val="728D372F"/>
    <w:rsid w:val="72971977"/>
    <w:rsid w:val="72AF2DBF"/>
    <w:rsid w:val="72C05D06"/>
    <w:rsid w:val="72C7618C"/>
    <w:rsid w:val="72FD4F9C"/>
    <w:rsid w:val="730F07B8"/>
    <w:rsid w:val="732D105C"/>
    <w:rsid w:val="73771F65"/>
    <w:rsid w:val="73A53C9F"/>
    <w:rsid w:val="73AB4778"/>
    <w:rsid w:val="73AF358E"/>
    <w:rsid w:val="73E115F0"/>
    <w:rsid w:val="73E94B6C"/>
    <w:rsid w:val="73EC073B"/>
    <w:rsid w:val="73FF3E49"/>
    <w:rsid w:val="74081181"/>
    <w:rsid w:val="741C65AC"/>
    <w:rsid w:val="74260121"/>
    <w:rsid w:val="744041EF"/>
    <w:rsid w:val="744F1597"/>
    <w:rsid w:val="74593451"/>
    <w:rsid w:val="74596694"/>
    <w:rsid w:val="746A3884"/>
    <w:rsid w:val="74A033D6"/>
    <w:rsid w:val="74CA10E9"/>
    <w:rsid w:val="74E071C5"/>
    <w:rsid w:val="74F21886"/>
    <w:rsid w:val="75120974"/>
    <w:rsid w:val="751F4E73"/>
    <w:rsid w:val="75225F76"/>
    <w:rsid w:val="752F2962"/>
    <w:rsid w:val="754917A2"/>
    <w:rsid w:val="75791E07"/>
    <w:rsid w:val="757C155F"/>
    <w:rsid w:val="75B8225C"/>
    <w:rsid w:val="75BD3C26"/>
    <w:rsid w:val="75C612AE"/>
    <w:rsid w:val="75CD10E6"/>
    <w:rsid w:val="75D46415"/>
    <w:rsid w:val="75DA091D"/>
    <w:rsid w:val="75F50D54"/>
    <w:rsid w:val="75FB0E48"/>
    <w:rsid w:val="76452454"/>
    <w:rsid w:val="765E6649"/>
    <w:rsid w:val="766A67C9"/>
    <w:rsid w:val="767608ED"/>
    <w:rsid w:val="767B5F0B"/>
    <w:rsid w:val="767B7638"/>
    <w:rsid w:val="768F050F"/>
    <w:rsid w:val="76C03B13"/>
    <w:rsid w:val="76DA6D94"/>
    <w:rsid w:val="76DB419F"/>
    <w:rsid w:val="771F66D7"/>
    <w:rsid w:val="772A3DAA"/>
    <w:rsid w:val="774F074D"/>
    <w:rsid w:val="774F1E0C"/>
    <w:rsid w:val="776138F3"/>
    <w:rsid w:val="778E4B91"/>
    <w:rsid w:val="779D2A5E"/>
    <w:rsid w:val="77B8776B"/>
    <w:rsid w:val="77C17DDA"/>
    <w:rsid w:val="77CA3F70"/>
    <w:rsid w:val="77CC494F"/>
    <w:rsid w:val="77E85551"/>
    <w:rsid w:val="77EC0E9F"/>
    <w:rsid w:val="77F2233A"/>
    <w:rsid w:val="781D79EE"/>
    <w:rsid w:val="782B033A"/>
    <w:rsid w:val="782F1D1E"/>
    <w:rsid w:val="78360C27"/>
    <w:rsid w:val="78395C50"/>
    <w:rsid w:val="783E1694"/>
    <w:rsid w:val="7842373B"/>
    <w:rsid w:val="7852357F"/>
    <w:rsid w:val="78802EAE"/>
    <w:rsid w:val="7892370F"/>
    <w:rsid w:val="7896581B"/>
    <w:rsid w:val="78A02E97"/>
    <w:rsid w:val="78BA5D1E"/>
    <w:rsid w:val="78BF02D2"/>
    <w:rsid w:val="78C01C3E"/>
    <w:rsid w:val="78D35191"/>
    <w:rsid w:val="79192014"/>
    <w:rsid w:val="792E24CE"/>
    <w:rsid w:val="79BA1A1A"/>
    <w:rsid w:val="79C2569B"/>
    <w:rsid w:val="79C31987"/>
    <w:rsid w:val="79F95F97"/>
    <w:rsid w:val="7A2B5BC9"/>
    <w:rsid w:val="7A3C152D"/>
    <w:rsid w:val="7A7741F3"/>
    <w:rsid w:val="7A792DD8"/>
    <w:rsid w:val="7ABD68F0"/>
    <w:rsid w:val="7ABE5DC0"/>
    <w:rsid w:val="7ACC115A"/>
    <w:rsid w:val="7AEE17A8"/>
    <w:rsid w:val="7B0B6DAB"/>
    <w:rsid w:val="7B426B75"/>
    <w:rsid w:val="7B5A57D6"/>
    <w:rsid w:val="7B9E23D7"/>
    <w:rsid w:val="7BCB4D28"/>
    <w:rsid w:val="7BD27315"/>
    <w:rsid w:val="7C020D67"/>
    <w:rsid w:val="7C2F6972"/>
    <w:rsid w:val="7CB24A8D"/>
    <w:rsid w:val="7CE35D91"/>
    <w:rsid w:val="7D431DFE"/>
    <w:rsid w:val="7D7053E6"/>
    <w:rsid w:val="7D7F3251"/>
    <w:rsid w:val="7D9E473B"/>
    <w:rsid w:val="7DC04B87"/>
    <w:rsid w:val="7DD65B6A"/>
    <w:rsid w:val="7DE066A2"/>
    <w:rsid w:val="7DE24BA3"/>
    <w:rsid w:val="7DF860C5"/>
    <w:rsid w:val="7E146C45"/>
    <w:rsid w:val="7E186690"/>
    <w:rsid w:val="7E1E79F0"/>
    <w:rsid w:val="7E24478A"/>
    <w:rsid w:val="7E41796C"/>
    <w:rsid w:val="7E4957DC"/>
    <w:rsid w:val="7E50388F"/>
    <w:rsid w:val="7E7306E8"/>
    <w:rsid w:val="7E7B7DFF"/>
    <w:rsid w:val="7E9B65C5"/>
    <w:rsid w:val="7EA34B33"/>
    <w:rsid w:val="7EB27136"/>
    <w:rsid w:val="7EC9775F"/>
    <w:rsid w:val="7EE31F0F"/>
    <w:rsid w:val="7EFB102E"/>
    <w:rsid w:val="7F313D79"/>
    <w:rsid w:val="7F364DF4"/>
    <w:rsid w:val="7F6C64F7"/>
    <w:rsid w:val="7F836647"/>
    <w:rsid w:val="7F8B69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Body Text First Indent"/>
    <w:basedOn w:val="2"/>
    <w:qFormat/>
    <w:uiPriority w:val="0"/>
    <w:pPr>
      <w:ind w:firstLine="420"/>
    </w:pPr>
    <w:rPr>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rPr>
      <w:rFonts w:ascii="Times New Roman" w:hAnsi="Times New Roman" w:eastAsia="宋体" w:cs="Times New Roman"/>
      <w:sz w:val="18"/>
    </w:rPr>
  </w:style>
  <w:style w:type="paragraph" w:customStyle="1" w:styleId="12">
    <w:name w:val="封面正文"/>
    <w:qFormat/>
    <w:uiPriority w:val="0"/>
    <w:pPr>
      <w:jc w:val="both"/>
    </w:pPr>
    <w:rPr>
      <w:rFonts w:ascii="Times New Roman" w:hAnsi="Times New Roman" w:eastAsia="宋体" w:cs="Times New Roman"/>
      <w:lang w:val="en-US" w:eastAsia="zh-CN" w:bidi="ar-SA"/>
    </w:rPr>
  </w:style>
  <w:style w:type="paragraph" w:customStyle="1" w:styleId="13">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
    <w:name w:val="列项——"/>
    <w:qFormat/>
    <w:uiPriority w:val="0"/>
    <w:pPr>
      <w:widowControl w:val="0"/>
      <w:numPr>
        <w:ilvl w:val="0"/>
        <w:numId w:val="2"/>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章标题"/>
    <w:next w:val="15"/>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7">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8">
    <w:name w:val="一级条标题"/>
    <w:basedOn w:val="16"/>
    <w:next w:val="15"/>
    <w:link w:val="39"/>
    <w:qFormat/>
    <w:uiPriority w:val="0"/>
    <w:pPr>
      <w:numPr>
        <w:ilvl w:val="2"/>
        <w:numId w:val="3"/>
      </w:numPr>
      <w:spacing w:beforeLines="0" w:afterLines="0"/>
      <w:ind w:left="0"/>
      <w:outlineLvl w:val="2"/>
    </w:pPr>
    <w:rPr>
      <w:rFonts w:ascii="Times New Roman" w:eastAsia="宋体"/>
    </w:rPr>
  </w:style>
  <w:style w:type="paragraph" w:customStyle="1" w:styleId="19">
    <w:name w:val="二级条标题"/>
    <w:basedOn w:val="18"/>
    <w:next w:val="15"/>
    <w:qFormat/>
    <w:uiPriority w:val="0"/>
    <w:pPr>
      <w:numPr>
        <w:ilvl w:val="3"/>
        <w:numId w:val="4"/>
      </w:numPr>
      <w:outlineLvl w:val="3"/>
    </w:pPr>
  </w:style>
  <w:style w:type="paragraph" w:customStyle="1" w:styleId="20">
    <w:name w:val="正文表标题"/>
    <w:next w:val="15"/>
    <w:qFormat/>
    <w:uiPriority w:val="0"/>
    <w:pPr>
      <w:numPr>
        <w:ilvl w:val="0"/>
        <w:numId w:val="5"/>
      </w:numPr>
      <w:jc w:val="center"/>
    </w:pPr>
    <w:rPr>
      <w:rFonts w:ascii="黑体" w:hAnsi="Times New Roman" w:eastAsia="黑体" w:cs="Times New Roman"/>
      <w:sz w:val="21"/>
      <w:lang w:val="en-US" w:eastAsia="zh-CN" w:bidi="ar-SA"/>
    </w:rPr>
  </w:style>
  <w:style w:type="paragraph" w:customStyle="1" w:styleId="2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2">
    <w:name w:val="实施日期"/>
    <w:basedOn w:val="23"/>
    <w:qFormat/>
    <w:uiPriority w:val="0"/>
    <w:pPr>
      <w:framePr w:hSpace="0" w:wrap="around" w:xAlign="right"/>
      <w:jc w:val="right"/>
    </w:pPr>
    <w:rPr>
      <w:rFonts w:eastAsia="宋体"/>
    </w:rPr>
  </w:style>
  <w:style w:type="paragraph" w:customStyle="1" w:styleId="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9">
    <w:name w:val="标准书眉_偶数页"/>
    <w:basedOn w:val="28"/>
    <w:next w:val="1"/>
    <w:qFormat/>
    <w:uiPriority w:val="0"/>
    <w:pPr>
      <w:jc w:val="left"/>
    </w:pPr>
  </w:style>
  <w:style w:type="paragraph" w:customStyle="1" w:styleId="30">
    <w:name w:val="标准书眉一"/>
    <w:qFormat/>
    <w:uiPriority w:val="0"/>
    <w:pPr>
      <w:jc w:val="both"/>
    </w:pPr>
    <w:rPr>
      <w:rFonts w:ascii="Times New Roman" w:hAnsi="Times New Roman" w:eastAsia="宋体" w:cs="Times New Roman"/>
      <w:lang w:val="en-US" w:eastAsia="zh-CN" w:bidi="ar-SA"/>
    </w:rPr>
  </w:style>
  <w:style w:type="paragraph" w:customStyle="1" w:styleId="3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7">
    <w:name w:val="目次、标准名称标题"/>
    <w:basedOn w:val="13"/>
    <w:next w:val="15"/>
    <w:qFormat/>
    <w:uiPriority w:val="0"/>
    <w:pPr>
      <w:numPr>
        <w:numId w:val="0"/>
      </w:numPr>
      <w:spacing w:line="460" w:lineRule="exact"/>
    </w:pPr>
  </w:style>
  <w:style w:type="paragraph" w:styleId="38">
    <w:name w:val="List Paragraph"/>
    <w:basedOn w:val="1"/>
    <w:qFormat/>
    <w:uiPriority w:val="99"/>
    <w:pPr>
      <w:ind w:firstLine="420" w:firstLineChars="200"/>
    </w:pPr>
  </w:style>
  <w:style w:type="character" w:customStyle="1" w:styleId="39">
    <w:name w:val="一级条标题 Char"/>
    <w:link w:val="18"/>
    <w:qFormat/>
    <w:uiPriority w:val="0"/>
    <w:rPr>
      <w:rFonts w:ascii="Times New Roman" w:eastAsia="宋体"/>
    </w:rPr>
  </w:style>
  <w:style w:type="paragraph" w:customStyle="1" w:styleId="40">
    <w:name w:val="终结线"/>
    <w:basedOn w:val="1"/>
    <w:qFormat/>
    <w:uiPriority w:val="0"/>
    <w:pPr>
      <w:framePr w:hSpace="181" w:vSpace="181" w:wrap="around" w:vAnchor="text" w:hAnchor="margin" w:xAlign="center" w:y="285"/>
    </w:pPr>
  </w:style>
  <w:style w:type="paragraph" w:customStyle="1" w:styleId="41">
    <w:name w:val="01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
    <w:name w:val="三级条标题"/>
    <w:basedOn w:val="19"/>
    <w:next w:val="15"/>
    <w:qFormat/>
    <w:uiPriority w:val="0"/>
    <w:pPr>
      <w:outlineLvl w:val="4"/>
    </w:pPr>
    <w:rPr>
      <w:kern w:val="0"/>
      <w:szCs w:val="20"/>
    </w:rPr>
  </w:style>
  <w:style w:type="paragraph" w:customStyle="1" w:styleId="43">
    <w:name w:val="Table Text"/>
    <w:basedOn w:val="1"/>
    <w:semiHidden/>
    <w:qFormat/>
    <w:uiPriority w:val="0"/>
    <w:rPr>
      <w:rFonts w:ascii="宋体" w:hAnsi="宋体" w:eastAsia="宋体" w:cs="宋体"/>
      <w:sz w:val="20"/>
      <w:szCs w:val="20"/>
      <w:lang w:val="en-US" w:eastAsia="en-US" w:bidi="ar-SA"/>
    </w:rPr>
  </w:style>
  <w:style w:type="table" w:customStyle="1" w:styleId="4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2051" textRotate="1"/>
    <customShpInfo spid="_x0000_s1026"/>
    <customShpInfo spid="_x0000_s1035"/>
    <customShpInfo spid="_x0000_s1034"/>
    <customShpInfo spid="_x0000_s1033"/>
    <customShpInfo spid="_x0000_s1032"/>
    <customShpInfo spid="_x0000_s1031"/>
    <customShpInfo spid="_x0000_s1036"/>
    <customShpInfo spid="_x0000_s1030"/>
    <customShpInfo spid="_x0000_s1029"/>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3153</Words>
  <Characters>3857</Characters>
  <Lines>1</Lines>
  <Paragraphs>1</Paragraphs>
  <TotalTime>6</TotalTime>
  <ScaleCrop>false</ScaleCrop>
  <LinksUpToDate>false</LinksUpToDate>
  <CharactersWithSpaces>4058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2022-05-30T08:07:00Z</dcterms:created>
  <dc:creator>昆</dc:creator>
  <cp:lastModifiedBy>--</cp:lastModifiedBy>
  <cp:lastPrinted>2022-08-17T07:08:00Z</cp:lastPrinted>
  <dcterms:modified xsi:type="dcterms:W3CDTF">2024-08-06T08:18:49Z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09D5454106EC4267B4A74CBF62C182C5</vt:lpwstr>
  </property>
</Properties>
</file>