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1"/>
        <w:framePr w:wrap="around"/>
        <w:rPr>
          <w:rFonts w:ascii="Times New Roman" w:eastAsia="宋体"/>
        </w:rPr>
      </w:pPr>
      <w:r>
        <w:rPr>
          <w:rFonts w:ascii="Times New Roman" w:eastAsia="宋体"/>
        </w:rPr>
        <w:t>ICS 77.140.75</w:t>
      </w:r>
    </w:p>
    <w:p>
      <w:pPr>
        <w:pStyle w:val="151"/>
        <w:framePr w:wrap="around"/>
        <w:rPr>
          <w:rFonts w:ascii="Times New Roman" w:eastAsia="宋体"/>
        </w:rPr>
      </w:pPr>
      <w:r>
        <w:rPr>
          <w:rFonts w:ascii="Times New Roman" w:eastAsia="宋体"/>
        </w:rPr>
        <w:t>CCS H 48</w:t>
      </w:r>
    </w:p>
    <w:p>
      <w:pPr>
        <w:pStyle w:val="95"/>
        <w:framePr w:w="0" w:hRule="auto" w:wrap="around"/>
        <w:ind w:left="1134" w:right="1692"/>
        <w:rPr>
          <w:rFonts w:ascii="Times New Roman"/>
        </w:rPr>
      </w:pPr>
      <w:r>
        <w:rPr>
          <w:rFonts w:ascii="Times New Roman"/>
        </w:rPr>
        <w:t>团体标准</w:t>
      </w:r>
    </w:p>
    <w:p>
      <w:pPr>
        <w:pStyle w:val="75"/>
        <w:framePr w:wrap="around"/>
        <w:ind w:right="280"/>
        <w:rPr>
          <w:rFonts w:ascii="Times New Roman" w:eastAsia="宋体"/>
        </w:rPr>
      </w:pPr>
      <w:r>
        <w:rPr>
          <w:rFonts w:ascii="Times New Roman" w:eastAsia="宋体"/>
        </w:rPr>
        <w:t>T/SSEA XXXX—2022</w:t>
      </w:r>
    </w:p>
    <w:p>
      <w:pPr>
        <w:pStyle w:val="75"/>
        <w:framePr w:wrap="around"/>
        <w:pBdr>
          <w:bottom w:val="single" w:color="auto" w:sz="4" w:space="1"/>
        </w:pBdr>
        <w:ind w:right="280"/>
        <w:rPr>
          <w:rFonts w:ascii="Times New Roman" w:eastAsia="宋体"/>
        </w:rPr>
      </w:pPr>
      <w:r>
        <w:rPr>
          <w:rFonts w:ascii="Times New Roman" w:eastAsia="宋体"/>
        </w:rPr>
        <w:t>T/CSTA XXXX—2022</w:t>
      </w:r>
    </w:p>
    <w:p>
      <w:pPr>
        <w:pStyle w:val="75"/>
        <w:framePr w:wrap="around"/>
        <w:wordWrap w:val="0"/>
        <w:rPr>
          <w:rFonts w:ascii="Times New Roman" w:eastAsia="宋体"/>
        </w:rPr>
      </w:pPr>
    </w:p>
    <w:p>
      <w:pPr>
        <w:pStyle w:val="75"/>
        <w:framePr w:wrap="around"/>
        <w:wordWrap w:val="0"/>
        <w:rPr>
          <w:rFonts w:ascii="Times New Roman" w:eastAsia="宋体"/>
        </w:rPr>
      </w:pPr>
      <w:r>
        <w:rPr>
          <w:rFonts w:ascii="Times New Roman" w:eastAsia="宋体"/>
        </w:rPr>
        <w:t>T/SSEA xxx—2022</w:t>
      </w:r>
    </w:p>
    <w:p>
      <w:pPr>
        <w:pStyle w:val="75"/>
        <w:framePr w:wrap="around"/>
        <w:rPr>
          <w:rFonts w:ascii="Times New Roman" w:eastAsia="宋体"/>
        </w:rPr>
      </w:pPr>
      <w:r>
        <w:rPr>
          <w:rFonts w:ascii="Times New Roman" w:eastAsia="宋体"/>
        </w:rPr>
        <w:t>T/CSTA XXXX—2022</w:t>
      </w:r>
    </w:p>
    <w:p>
      <w:pPr>
        <w:pStyle w:val="75"/>
        <w:framePr w:wrap="around"/>
        <w:rPr>
          <w:rFonts w:ascii="Times New Roman" w:eastAsia="宋体"/>
        </w:rPr>
      </w:pPr>
    </w:p>
    <w:p>
      <w:pPr>
        <w:pStyle w:val="75"/>
        <w:framePr w:wrap="around"/>
        <w:rPr>
          <w:rFonts w:ascii="Times New Roman" w:eastAsia="宋体"/>
        </w:rPr>
      </w:pPr>
    </w:p>
    <w:p>
      <w:pPr>
        <w:framePr w:w="9639" w:h="6917" w:hRule="exact" w:wrap="around" w:vAnchor="page" w:hAnchor="page" w:x="1337" w:y="5146" w:anchorLock="1"/>
        <w:spacing w:line="680" w:lineRule="exact"/>
        <w:jc w:val="center"/>
        <w:textAlignment w:val="center"/>
        <w:rPr>
          <w:kern w:val="0"/>
          <w:sz w:val="52"/>
          <w:szCs w:val="20"/>
        </w:rPr>
      </w:pPr>
      <w:r>
        <w:rPr>
          <w:rFonts w:hint="eastAsia"/>
          <w:kern w:val="0"/>
          <w:sz w:val="52"/>
          <w:szCs w:val="20"/>
        </w:rPr>
        <w:t>石油天然气工业</w:t>
      </w:r>
    </w:p>
    <w:p>
      <w:pPr>
        <w:framePr w:w="9639" w:h="6917" w:hRule="exact" w:wrap="around" w:vAnchor="page" w:hAnchor="page" w:x="1337" w:y="5146" w:anchorLock="1"/>
        <w:spacing w:line="680" w:lineRule="exact"/>
        <w:jc w:val="center"/>
        <w:textAlignment w:val="center"/>
        <w:rPr>
          <w:kern w:val="0"/>
          <w:sz w:val="52"/>
          <w:szCs w:val="20"/>
        </w:rPr>
      </w:pPr>
      <w:r>
        <w:rPr>
          <w:rFonts w:hint="eastAsia"/>
          <w:kern w:val="0"/>
          <w:sz w:val="52"/>
          <w:szCs w:val="20"/>
        </w:rPr>
        <w:t>油气井套管或油管用铁镍基及镍基合金无缝管</w:t>
      </w:r>
    </w:p>
    <w:p>
      <w:pPr>
        <w:pStyle w:val="108"/>
        <w:framePr w:wrap="around" w:x="1337" w:y="5146"/>
        <w:rPr>
          <w:rFonts w:ascii="Times New Roman"/>
          <w:sz w:val="40"/>
        </w:rPr>
      </w:pPr>
      <w:r>
        <w:rPr>
          <w:rFonts w:hint="eastAsia" w:ascii="Times New Roman"/>
          <w:kern w:val="2"/>
          <w:szCs w:val="24"/>
        </w:rPr>
        <w:t>Petroleum and natural gas industries— Fe-Ni base and Ni-base alloy</w:t>
      </w:r>
      <w:r>
        <w:rPr>
          <w:rFonts w:ascii="Times New Roman"/>
          <w:kern w:val="2"/>
          <w:szCs w:val="24"/>
        </w:rPr>
        <w:t xml:space="preserve"> seamless</w:t>
      </w:r>
      <w:r>
        <w:rPr>
          <w:rFonts w:hint="eastAsia" w:ascii="Times New Roman"/>
          <w:kern w:val="2"/>
          <w:szCs w:val="24"/>
        </w:rPr>
        <w:t xml:space="preserve"> </w:t>
      </w:r>
      <w:r>
        <w:rPr>
          <w:rFonts w:ascii="Times New Roman"/>
          <w:kern w:val="2"/>
          <w:szCs w:val="24"/>
        </w:rPr>
        <w:t xml:space="preserve">pipes for </w:t>
      </w:r>
      <w:r>
        <w:rPr>
          <w:rFonts w:hint="eastAsia" w:ascii="Times New Roman"/>
          <w:kern w:val="2"/>
          <w:szCs w:val="24"/>
        </w:rPr>
        <w:t>use as casing or tubing for wells</w:t>
      </w:r>
    </w:p>
    <w:tbl>
      <w:tblPr>
        <w:tblStyle w:val="4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09"/>
              <w:framePr w:wrap="around" w:x="1337" w:y="5146"/>
              <w:rPr>
                <w:rFonts w:ascii="Times New Roman"/>
              </w:rPr>
            </w:pPr>
          </w:p>
          <w:p>
            <w:pPr>
              <w:pStyle w:val="109"/>
              <w:framePr w:wrap="around" w:x="1337" w:y="5146"/>
              <w:rPr>
                <w:rFonts w:ascii="Times New Roman"/>
              </w:rPr>
            </w:pPr>
          </w:p>
          <w:p>
            <w:pPr>
              <w:pStyle w:val="109"/>
              <w:framePr w:wrap="around" w:x="1337" w:y="5146"/>
              <w:rPr>
                <w:rFonts w:ascii="Times New Roman"/>
              </w:rPr>
            </w:pPr>
            <w:r>
              <w:rPr>
                <w:rFonts w:ascii="Times New Roman"/>
              </w:rPr>
              <w:pict>
                <v:rect id="RQ" o:spid="_x0000_s2050" o:spt="1" style="position:absolute;left:0pt;margin-left:173.3pt;margin-top:45.15pt;height:20pt;width:150pt;z-index:-251653120;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path/>
                  <v:fill focussize="0,0"/>
                  <v:stroke on="f"/>
                  <v:imagedata o:title=""/>
                  <o:lock v:ext="edit"/>
                  <w10:anchorlock/>
                </v:rect>
              </w:pict>
            </w:r>
            <w:r>
              <w:rPr>
                <w:rFonts w:ascii="Times New Roman"/>
              </w:rPr>
              <w:pict>
                <v:rect id="LB" o:spid="_x0000_s2051" o:spt="1" style="position:absolute;left:0pt;margin-left:193.3pt;margin-top:20.15pt;height:24pt;width:100pt;z-index:-251654144;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10"/>
              <w:framePr w:wrap="around" w:x="1337" w:y="5146"/>
              <w:rPr>
                <w:rFonts w:ascii="Times New Roman"/>
              </w:rPr>
            </w:pPr>
            <w:r>
              <w:rPr>
                <w:rFonts w:ascii="Times New Roman"/>
              </w:rPr>
              <w:fldChar w:fldCharType="begin">
                <w:ffData>
                  <w:name w:val="WCRQ"/>
                  <w:enabled/>
                  <w:calcOnExit w:val="0"/>
                  <w:textInput/>
                </w:ffData>
              </w:fldChar>
            </w:r>
            <w:bookmarkStart w:id="0" w:name="WCRQ"/>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158"/>
        <w:framePr w:wrap="around" w:hAnchor="page" w:x="1176" w:y="14033"/>
        <w:rPr>
          <w:rFonts w:eastAsia="宋体"/>
        </w:rPr>
      </w:pPr>
      <w:r>
        <w:rPr>
          <w:rFonts w:eastAsia="宋体"/>
        </w:rPr>
        <w:fldChar w:fldCharType="begin">
          <w:ffData>
            <w:name w:val="FY"/>
            <w:enabled/>
            <w:calcOnExit w:val="0"/>
            <w:textInput>
              <w:default w:val="XXXX"/>
              <w:maxLength w:val="4"/>
            </w:textInput>
          </w:ffData>
        </w:fldChar>
      </w:r>
      <w:bookmarkStart w:id="1" w:name="FY"/>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1"/>
      <w:r>
        <w:rPr>
          <w:rFonts w:eastAsia="宋体"/>
        </w:rPr>
        <w:t xml:space="preserve"> - </w:t>
      </w:r>
      <w:r>
        <w:rPr>
          <w:rFonts w:eastAsia="宋体"/>
        </w:rPr>
        <w:fldChar w:fldCharType="begin">
          <w:ffData>
            <w:name w:val="FM"/>
            <w:enabled/>
            <w:calcOnExit w:val="0"/>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r>
        <w:rPr>
          <w:rFonts w:eastAsia="宋体"/>
        </w:rPr>
        <w:t xml:space="preserve"> - </w:t>
      </w:r>
      <w:r>
        <w:rPr>
          <w:rFonts w:eastAsia="宋体"/>
        </w:rPr>
        <w:fldChar w:fldCharType="begin">
          <w:ffData>
            <w:name w:val="FD"/>
            <w:enabled/>
            <w:calcOnExit w:val="0"/>
            <w:textInput>
              <w:default w:val="XX"/>
              <w:maxLength w:val="2"/>
            </w:textInput>
          </w:ffData>
        </w:fldChar>
      </w:r>
      <w:bookmarkStart w:id="2" w:name="FD"/>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2"/>
      <w:r>
        <w:rPr>
          <w:rFonts w:eastAsia="宋体"/>
        </w:rPr>
        <w:t>发布</w:t>
      </w:r>
      <w:r>
        <w:rPr>
          <w:rFonts w:eastAsia="宋体"/>
        </w:rPr>
        <w:pict>
          <v:line id="Line 2" o:spid="_x0000_s2052" o:spt="20" style="position:absolute;left:0pt;margin-left:-0.05pt;margin-top:728.5pt;height:0pt;width:481.9pt;mso-position-vertical-relative:page;z-index:251660288;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Ba1qgjyAEAAJ8DAAAOAAAAAAAAAAEAIAAAACUBAABkcnMv&#10;ZTJvRG9jLnhtbFBLBQYAAAAABgAGAFkBAABfBQAAAAA=&#10;">
            <v:path arrowok="t"/>
            <v:fill focussize="0,0"/>
            <v:stroke/>
            <v:imagedata o:title=""/>
            <o:lock v:ext="edit"/>
            <w10:anchorlock/>
          </v:line>
        </w:pict>
      </w:r>
    </w:p>
    <w:p>
      <w:pPr>
        <w:pStyle w:val="159"/>
        <w:framePr w:wrap="around" w:hAnchor="page" w:x="6935" w:y="13998"/>
        <w:rPr>
          <w:rFonts w:eastAsia="宋体"/>
        </w:rPr>
      </w:pPr>
      <w:r>
        <w:rPr>
          <w:rFonts w:eastAsia="宋体"/>
        </w:rPr>
        <w:fldChar w:fldCharType="begin">
          <w:ffData>
            <w:name w:val="SY"/>
            <w:enabled/>
            <w:calcOnExit w:val="0"/>
            <w:textInput>
              <w:default w:val="XXXX"/>
              <w:maxLength w:val="4"/>
            </w:textInput>
          </w:ffData>
        </w:fldChar>
      </w:r>
      <w:bookmarkStart w:id="3" w:name="SY"/>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3"/>
      <w:r>
        <w:rPr>
          <w:rFonts w:eastAsia="宋体"/>
        </w:rPr>
        <w:t xml:space="preserve"> - </w:t>
      </w:r>
      <w:r>
        <w:rPr>
          <w:rFonts w:eastAsia="宋体"/>
        </w:rPr>
        <w:fldChar w:fldCharType="begin">
          <w:ffData>
            <w:name w:val="SM"/>
            <w:enabled/>
            <w:calcOnExit w:val="0"/>
            <w:textInput>
              <w:default w:val="XX"/>
              <w:maxLength w:val="2"/>
            </w:textInput>
          </w:ffData>
        </w:fldChar>
      </w:r>
      <w:bookmarkStart w:id="4" w:name="SM"/>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4"/>
      <w:r>
        <w:rPr>
          <w:rFonts w:eastAsia="宋体"/>
        </w:rPr>
        <w:t xml:space="preserve"> - </w:t>
      </w:r>
      <w:r>
        <w:rPr>
          <w:rFonts w:eastAsia="宋体"/>
        </w:rPr>
        <w:fldChar w:fldCharType="begin">
          <w:ffData>
            <w:name w:val="SD"/>
            <w:enabled/>
            <w:calcOnExit w:val="0"/>
            <w:textInput>
              <w:default w:val="XX"/>
              <w:maxLength w:val="2"/>
            </w:textInput>
          </w:ffData>
        </w:fldChar>
      </w:r>
      <w:bookmarkStart w:id="5" w:name="SD"/>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5"/>
      <w:r>
        <w:rPr>
          <w:rFonts w:eastAsia="宋体"/>
        </w:rPr>
        <w:t>实施</w:t>
      </w:r>
    </w:p>
    <w:p>
      <w:pPr>
        <w:pStyle w:val="140"/>
        <w:framePr w:wrap="around"/>
        <w:rPr>
          <w:rFonts w:ascii="Times New Roman" w:eastAsia="宋体"/>
          <w:sz w:val="32"/>
        </w:rPr>
      </w:pPr>
      <w:r>
        <w:rPr>
          <w:rFonts w:ascii="Times New Roman" w:eastAsia="宋体"/>
          <w:sz w:val="32"/>
        </w:rPr>
        <w:t>中国特钢企业协会</w:t>
      </w:r>
    </w:p>
    <w:p>
      <w:pPr>
        <w:pStyle w:val="140"/>
        <w:framePr w:wrap="around"/>
        <w:jc w:val="right"/>
        <w:rPr>
          <w:rFonts w:ascii="Times New Roman" w:eastAsia="宋体"/>
          <w:sz w:val="32"/>
          <w:szCs w:val="32"/>
        </w:rPr>
      </w:pPr>
      <w:r>
        <w:rPr>
          <w:rFonts w:ascii="Times New Roman" w:eastAsia="宋体"/>
          <w:sz w:val="32"/>
          <w:szCs w:val="32"/>
        </w:rPr>
        <w:t xml:space="preserve">中关村不锈及特种合金新材料   </w:t>
      </w:r>
      <w:r>
        <w:rPr>
          <w:rStyle w:val="101"/>
          <w:rFonts w:ascii="Times New Roman" w:eastAsia="宋体"/>
        </w:rPr>
        <w:t>发布</w:t>
      </w:r>
    </w:p>
    <w:p>
      <w:pPr>
        <w:pStyle w:val="37"/>
        <w:rPr>
          <w:rFonts w:ascii="Times New Roman"/>
        </w:rPr>
        <w:sectPr>
          <w:pgSz w:w="11906" w:h="16838"/>
          <w:pgMar w:top="567" w:right="850" w:bottom="1134" w:left="1418" w:header="0" w:footer="0" w:gutter="0"/>
          <w:pgNumType w:start="1"/>
          <w:cols w:space="425" w:num="1"/>
          <w:docGrid w:type="lines" w:linePitch="312" w:charSpace="0"/>
        </w:sectPr>
      </w:pPr>
      <w:r>
        <w:rPr>
          <w:rFonts w:ascii="Times New Roman"/>
        </w:rPr>
        <w:pict>
          <v:line id="Line 3" o:spid="_x0000_s2053" o:spt="20" style="position:absolute;left:0pt;margin-left:-0.05pt;margin-top:184.25pt;height:0pt;width:481.9pt;z-index:251661312;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tnhwkcgBAACfAwAADgAAAAAAAAABACAAAAAmAQAAZHJz&#10;L2Uyb0RvYy54bWxQSwUGAAAAAAYABgBZAQAAYAUAAAAA&#10;">
            <v:path arrowok="t"/>
            <v:fill focussize="0,0"/>
            <v:stroke/>
            <v:imagedata o:title=""/>
            <o:lock v:ext="edit"/>
          </v:line>
        </w:pict>
      </w:r>
    </w:p>
    <w:p>
      <w:pPr>
        <w:pStyle w:val="78"/>
        <w:rPr>
          <w:rFonts w:ascii="Times New Roman" w:eastAsia="宋体"/>
        </w:rPr>
      </w:pPr>
      <w:bookmarkStart w:id="6" w:name="_Toc501728439"/>
      <w:r>
        <w:rPr>
          <w:rFonts w:ascii="Times New Roman" w:eastAsia="宋体"/>
        </w:rPr>
        <w:t>目</w:t>
      </w:r>
      <w:bookmarkStart w:id="7" w:name="BKML"/>
      <w:r>
        <w:rPr>
          <w:rFonts w:ascii="Times New Roman" w:eastAsia="宋体"/>
        </w:rPr>
        <w:t>  次</w:t>
      </w:r>
      <w:bookmarkEnd w:id="7"/>
    </w:p>
    <w:p>
      <w:pPr>
        <w:pStyle w:val="33"/>
        <w:spacing w:before="78" w:after="78"/>
        <w:rPr>
          <w:rFonts w:ascii="Times New Roman"/>
          <w:szCs w:val="22"/>
        </w:rPr>
      </w:pPr>
      <w:r>
        <w:rPr>
          <w:rFonts w:ascii="Times New Roman"/>
        </w:rPr>
        <w:fldChar w:fldCharType="begin" w:fldLock="1"/>
      </w:r>
      <w:r>
        <w:rPr>
          <w:rFonts w:ascii="Times New Roman"/>
        </w:rPr>
        <w:instrText xml:space="preserve"> TOC \h \z \t"前言、引言标题,1,参考文献、索引标题,1,章标题,1,参考文献,1,附录标识,1" \* MERGEFORMAT </w:instrText>
      </w:r>
      <w:r>
        <w:rPr>
          <w:rFonts w:ascii="Times New Roman"/>
        </w:rPr>
        <w:fldChar w:fldCharType="separate"/>
      </w:r>
      <w:r>
        <w:fldChar w:fldCharType="begin"/>
      </w:r>
      <w:r>
        <w:instrText xml:space="preserve"> HYPERLINK \l "_Toc513987608" </w:instrText>
      </w:r>
      <w:r>
        <w:fldChar w:fldCharType="separate"/>
      </w:r>
      <w:r>
        <w:rPr>
          <w:rStyle w:val="59"/>
          <w:rFonts w:ascii="Times New Roman"/>
          <w:color w:val="auto"/>
        </w:rPr>
        <w:t>前言</w:t>
      </w:r>
      <w:r>
        <w:rPr>
          <w:rFonts w:ascii="Times New Roman"/>
        </w:rPr>
        <w:tab/>
      </w:r>
      <w:r>
        <w:rPr>
          <w:rFonts w:ascii="Times New Roman"/>
        </w:rPr>
        <w:fldChar w:fldCharType="begin" w:fldLock="1"/>
      </w:r>
      <w:r>
        <w:rPr>
          <w:rFonts w:ascii="Times New Roman"/>
        </w:rPr>
        <w:instrText xml:space="preserve"> PAGEREF _Toc513987608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pPr>
        <w:pStyle w:val="33"/>
        <w:spacing w:before="78" w:after="78"/>
        <w:rPr>
          <w:rFonts w:ascii="Times New Roman"/>
          <w:szCs w:val="22"/>
        </w:rPr>
      </w:pPr>
      <w:r>
        <w:fldChar w:fldCharType="begin"/>
      </w:r>
      <w:r>
        <w:instrText xml:space="preserve"> HYPERLINK \l "_Toc513987609" </w:instrText>
      </w:r>
      <w:r>
        <w:fldChar w:fldCharType="separate"/>
      </w:r>
      <w:r>
        <w:rPr>
          <w:rStyle w:val="59"/>
          <w:rFonts w:ascii="Times New Roman"/>
          <w:color w:val="auto"/>
        </w:rPr>
        <w:t>1　范围</w:t>
      </w:r>
      <w:r>
        <w:rPr>
          <w:rFonts w:ascii="Times New Roman"/>
        </w:rPr>
        <w:tab/>
      </w:r>
      <w:r>
        <w:rPr>
          <w:rFonts w:ascii="Times New Roman"/>
        </w:rPr>
        <w:fldChar w:fldCharType="begin" w:fldLock="1"/>
      </w:r>
      <w:r>
        <w:rPr>
          <w:rFonts w:ascii="Times New Roman"/>
        </w:rPr>
        <w:instrText xml:space="preserve"> PAGEREF _Toc513987609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33"/>
        <w:spacing w:before="78" w:after="78"/>
        <w:rPr>
          <w:rFonts w:ascii="Times New Roman"/>
        </w:rPr>
      </w:pPr>
      <w:r>
        <w:fldChar w:fldCharType="begin"/>
      </w:r>
      <w:r>
        <w:instrText xml:space="preserve"> HYPERLINK \l "_Toc513987610" </w:instrText>
      </w:r>
      <w:r>
        <w:fldChar w:fldCharType="separate"/>
      </w:r>
      <w:r>
        <w:rPr>
          <w:rStyle w:val="59"/>
          <w:rFonts w:ascii="Times New Roman"/>
          <w:color w:val="auto"/>
        </w:rPr>
        <w:t>2　规范性引用文件</w:t>
      </w:r>
      <w:r>
        <w:rPr>
          <w:rFonts w:ascii="Times New Roman"/>
        </w:rPr>
        <w:tab/>
      </w:r>
      <w:r>
        <w:rPr>
          <w:rFonts w:ascii="Times New Roman"/>
        </w:rPr>
        <w:fldChar w:fldCharType="begin" w:fldLock="1"/>
      </w:r>
      <w:r>
        <w:rPr>
          <w:rFonts w:ascii="Times New Roman"/>
        </w:rPr>
        <w:instrText xml:space="preserve"> PAGEREF _Toc513987610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33"/>
        <w:spacing w:before="78" w:after="78"/>
        <w:rPr>
          <w:rFonts w:ascii="Times New Roman"/>
        </w:rPr>
      </w:pPr>
      <w:r>
        <w:fldChar w:fldCharType="begin"/>
      </w:r>
      <w:r>
        <w:instrText xml:space="preserve"> HYPERLINK \l "_Toc513987611" </w:instrText>
      </w:r>
      <w:r>
        <w:fldChar w:fldCharType="separate"/>
      </w:r>
      <w:r>
        <w:rPr>
          <w:rStyle w:val="59"/>
          <w:rFonts w:ascii="Times New Roman"/>
          <w:color w:val="auto"/>
        </w:rPr>
        <w:t>3　术语、定义、符号和缩略语</w:t>
      </w:r>
      <w:r>
        <w:rPr>
          <w:rFonts w:ascii="Times New Roman"/>
        </w:rPr>
        <w:tab/>
      </w:r>
      <w:r>
        <w:rPr>
          <w:rFonts w:ascii="Times New Roman"/>
        </w:rPr>
        <w:fldChar w:fldCharType="end"/>
      </w:r>
      <w:r>
        <w:rPr>
          <w:rFonts w:ascii="Times New Roman"/>
        </w:rPr>
        <w:t>1</w:t>
      </w:r>
    </w:p>
    <w:p>
      <w:pPr>
        <w:pStyle w:val="33"/>
        <w:spacing w:before="78" w:after="78"/>
        <w:rPr>
          <w:rFonts w:ascii="Times New Roman"/>
          <w:szCs w:val="22"/>
        </w:rPr>
      </w:pPr>
      <w:r>
        <w:fldChar w:fldCharType="begin"/>
      </w:r>
      <w:r>
        <w:instrText xml:space="preserve"> HYPERLINK \l "_Toc513987611" </w:instrText>
      </w:r>
      <w:r>
        <w:fldChar w:fldCharType="separate"/>
      </w:r>
      <w:r>
        <w:rPr>
          <w:rStyle w:val="59"/>
          <w:rFonts w:ascii="Times New Roman"/>
          <w:color w:val="auto"/>
        </w:rPr>
        <w:t>4　牌号表示方法</w:t>
      </w:r>
      <w:r>
        <w:rPr>
          <w:rFonts w:ascii="Times New Roman"/>
        </w:rPr>
        <w:tab/>
      </w:r>
      <w:r>
        <w:rPr>
          <w:rFonts w:ascii="Times New Roman"/>
        </w:rPr>
        <w:fldChar w:fldCharType="end"/>
      </w:r>
      <w:r>
        <w:rPr>
          <w:rFonts w:ascii="Times New Roman"/>
        </w:rPr>
        <w:t>1</w:t>
      </w:r>
    </w:p>
    <w:p>
      <w:pPr>
        <w:pStyle w:val="33"/>
        <w:spacing w:before="78" w:after="78"/>
        <w:rPr>
          <w:rFonts w:ascii="Times New Roman"/>
          <w:szCs w:val="22"/>
        </w:rPr>
      </w:pPr>
      <w:r>
        <w:fldChar w:fldCharType="begin"/>
      </w:r>
      <w:r>
        <w:instrText xml:space="preserve"> HYPERLINK \l "_Toc513987611" </w:instrText>
      </w:r>
      <w:r>
        <w:fldChar w:fldCharType="separate"/>
      </w:r>
      <w:r>
        <w:rPr>
          <w:rStyle w:val="59"/>
          <w:rFonts w:ascii="Times New Roman"/>
          <w:color w:val="auto"/>
        </w:rPr>
        <w:t>5　订货内容</w:t>
      </w:r>
      <w:r>
        <w:rPr>
          <w:rFonts w:ascii="Times New Roman"/>
        </w:rPr>
        <w:tab/>
      </w:r>
      <w:r>
        <w:rPr>
          <w:rFonts w:ascii="Times New Roman"/>
        </w:rPr>
        <w:fldChar w:fldCharType="end"/>
      </w:r>
      <w:r>
        <w:rPr>
          <w:rFonts w:ascii="Times New Roman"/>
        </w:rPr>
        <w:t>1</w:t>
      </w:r>
    </w:p>
    <w:p>
      <w:pPr>
        <w:pStyle w:val="33"/>
        <w:spacing w:before="78" w:after="78"/>
        <w:rPr>
          <w:rFonts w:ascii="Times New Roman"/>
          <w:szCs w:val="22"/>
        </w:rPr>
      </w:pPr>
      <w:r>
        <w:fldChar w:fldCharType="begin"/>
      </w:r>
      <w:r>
        <w:instrText xml:space="preserve"> HYPERLINK \l "_Toc513987613" </w:instrText>
      </w:r>
      <w:r>
        <w:fldChar w:fldCharType="separate"/>
      </w:r>
      <w:r>
        <w:rPr>
          <w:rStyle w:val="59"/>
          <w:rFonts w:ascii="Times New Roman"/>
          <w:color w:val="auto"/>
        </w:rPr>
        <w:t>6　尺寸、外形、重量</w:t>
      </w:r>
      <w:r>
        <w:rPr>
          <w:rFonts w:ascii="Times New Roman"/>
        </w:rPr>
        <w:tab/>
      </w:r>
      <w:r>
        <w:rPr>
          <w:rFonts w:ascii="Times New Roman"/>
        </w:rPr>
        <w:fldChar w:fldCharType="begin" w:fldLock="1"/>
      </w:r>
      <w:r>
        <w:rPr>
          <w:rFonts w:ascii="Times New Roman"/>
        </w:rPr>
        <w:instrText xml:space="preserve"> PAGEREF _Toc513987613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33"/>
        <w:spacing w:before="78" w:after="78"/>
        <w:rPr>
          <w:rFonts w:ascii="Times New Roman"/>
          <w:szCs w:val="22"/>
        </w:rPr>
      </w:pPr>
      <w:r>
        <w:fldChar w:fldCharType="begin"/>
      </w:r>
      <w:r>
        <w:instrText xml:space="preserve"> HYPERLINK \l "_Toc513987614" </w:instrText>
      </w:r>
      <w:r>
        <w:fldChar w:fldCharType="separate"/>
      </w:r>
      <w:r>
        <w:rPr>
          <w:rStyle w:val="59"/>
          <w:rFonts w:ascii="Times New Roman"/>
          <w:color w:val="auto"/>
        </w:rPr>
        <w:t>7　技术要求</w:t>
      </w:r>
      <w:r>
        <w:rPr>
          <w:rFonts w:ascii="Times New Roman"/>
        </w:rPr>
        <w:tab/>
      </w:r>
      <w:r>
        <w:rPr>
          <w:rFonts w:ascii="Times New Roman"/>
        </w:rPr>
        <w:t>2</w:t>
      </w:r>
      <w:r>
        <w:rPr>
          <w:rFonts w:ascii="Times New Roman"/>
        </w:rPr>
        <w:fldChar w:fldCharType="end"/>
      </w:r>
    </w:p>
    <w:p>
      <w:pPr>
        <w:pStyle w:val="33"/>
        <w:spacing w:before="78" w:after="78"/>
        <w:rPr>
          <w:rFonts w:ascii="Times New Roman"/>
          <w:szCs w:val="22"/>
        </w:rPr>
      </w:pPr>
      <w:r>
        <w:fldChar w:fldCharType="begin"/>
      </w:r>
      <w:r>
        <w:instrText xml:space="preserve"> HYPERLINK \l "_Toc513987615" </w:instrText>
      </w:r>
      <w:r>
        <w:fldChar w:fldCharType="separate"/>
      </w:r>
      <w:r>
        <w:rPr>
          <w:rStyle w:val="59"/>
          <w:rFonts w:ascii="Times New Roman"/>
          <w:color w:val="auto"/>
        </w:rPr>
        <w:t>8　试验方法</w:t>
      </w:r>
      <w:r>
        <w:rPr>
          <w:rFonts w:ascii="Times New Roman"/>
        </w:rPr>
        <w:tab/>
      </w:r>
      <w:r>
        <w:rPr>
          <w:rFonts w:ascii="Times New Roman"/>
        </w:rPr>
        <w:fldChar w:fldCharType="end"/>
      </w:r>
      <w:r>
        <w:rPr>
          <w:rFonts w:ascii="Times New Roman"/>
        </w:rPr>
        <w:t>7</w:t>
      </w:r>
    </w:p>
    <w:p>
      <w:pPr>
        <w:pStyle w:val="33"/>
        <w:spacing w:before="78" w:after="78"/>
        <w:rPr>
          <w:rFonts w:ascii="Times New Roman"/>
          <w:szCs w:val="22"/>
        </w:rPr>
      </w:pPr>
      <w:r>
        <w:fldChar w:fldCharType="begin"/>
      </w:r>
      <w:r>
        <w:instrText xml:space="preserve"> HYPERLINK \l "_Toc513987616" </w:instrText>
      </w:r>
      <w:r>
        <w:fldChar w:fldCharType="separate"/>
      </w:r>
      <w:r>
        <w:rPr>
          <w:rStyle w:val="59"/>
          <w:rFonts w:ascii="Times New Roman"/>
          <w:color w:val="auto"/>
        </w:rPr>
        <w:t>9　检验规则</w:t>
      </w:r>
      <w:r>
        <w:rPr>
          <w:rFonts w:ascii="Times New Roman"/>
        </w:rPr>
        <w:tab/>
      </w:r>
      <w:r>
        <w:rPr>
          <w:rFonts w:ascii="Times New Roman"/>
        </w:rPr>
        <w:fldChar w:fldCharType="end"/>
      </w:r>
      <w:r>
        <w:rPr>
          <w:rFonts w:ascii="Times New Roman"/>
        </w:rPr>
        <w:t>8</w:t>
      </w:r>
    </w:p>
    <w:p>
      <w:pPr>
        <w:pStyle w:val="33"/>
        <w:spacing w:before="78" w:after="78"/>
        <w:rPr>
          <w:rFonts w:ascii="Times New Roman"/>
          <w:szCs w:val="22"/>
        </w:rPr>
      </w:pPr>
      <w:r>
        <w:fldChar w:fldCharType="begin"/>
      </w:r>
      <w:r>
        <w:instrText xml:space="preserve"> HYPERLINK \l "_Toc513987617" </w:instrText>
      </w:r>
      <w:r>
        <w:fldChar w:fldCharType="separate"/>
      </w:r>
      <w:r>
        <w:rPr>
          <w:rStyle w:val="59"/>
          <w:rFonts w:ascii="Times New Roman"/>
          <w:color w:val="auto"/>
        </w:rPr>
        <w:t>10　包装、标志和质量证明书</w:t>
      </w:r>
      <w:r>
        <w:rPr>
          <w:rFonts w:ascii="Times New Roman"/>
        </w:rPr>
        <w:tab/>
      </w:r>
      <w:r>
        <w:rPr>
          <w:rFonts w:ascii="Times New Roman"/>
        </w:rPr>
        <w:fldChar w:fldCharType="end"/>
      </w:r>
      <w:r>
        <w:rPr>
          <w:rFonts w:ascii="Times New Roman"/>
        </w:rPr>
        <w:t>10</w:t>
      </w:r>
    </w:p>
    <w:p>
      <w:pPr>
        <w:pStyle w:val="33"/>
        <w:spacing w:before="78" w:after="78"/>
        <w:rPr>
          <w:rFonts w:ascii="Times New Roman"/>
          <w:szCs w:val="22"/>
        </w:rPr>
      </w:pPr>
      <w:r>
        <w:rPr>
          <w:rFonts w:ascii="Times New Roman"/>
        </w:rPr>
        <w:fldChar w:fldCharType="end"/>
      </w:r>
    </w:p>
    <w:p>
      <w:pPr>
        <w:pStyle w:val="37"/>
        <w:rPr>
          <w:rFonts w:ascii="Times New Roman"/>
        </w:rPr>
      </w:pPr>
    </w:p>
    <w:p>
      <w:pPr>
        <w:pStyle w:val="113"/>
        <w:spacing w:before="156" w:after="156"/>
        <w:rPr>
          <w:rFonts w:ascii="Times New Roman" w:eastAsia="宋体"/>
        </w:rPr>
      </w:pPr>
      <w:bookmarkStart w:id="8" w:name="_Toc513987608"/>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r>
        <w:drawing>
          <wp:inline distT="0" distB="0" distL="114300" distR="114300">
            <wp:extent cx="808990" cy="765175"/>
            <wp:effectExtent l="0" t="0" r="1397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808990" cy="765175"/>
                    </a:xfrm>
                    <a:prstGeom prst="rect">
                      <a:avLst/>
                    </a:prstGeom>
                    <a:noFill/>
                    <a:ln>
                      <a:noFill/>
                    </a:ln>
                  </pic:spPr>
                </pic:pic>
              </a:graphicData>
            </a:graphic>
          </wp:inline>
        </w:drawing>
      </w:r>
      <w:r>
        <w:t>版权保护文件</w:t>
      </w:r>
    </w:p>
    <w:p>
      <w:pPr>
        <w:spacing w:before="156" w:beforeLines="50" w:after="156" w:afterLines="50"/>
        <w:sectPr>
          <w:headerReference r:id="rId5" w:type="default"/>
          <w:footerReference r:id="rId6" w:type="default"/>
          <w:pgSz w:w="11906" w:h="16838"/>
          <w:pgMar w:top="1440" w:right="1466" w:bottom="1440" w:left="1620" w:header="851" w:footer="992" w:gutter="0"/>
          <w:pgNumType w:fmt="upperRoman" w:start="1"/>
          <w:cols w:space="425"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13"/>
        <w:rPr>
          <w:rFonts w:ascii="Times New Roman" w:eastAsia="宋体"/>
        </w:rPr>
      </w:pPr>
      <w:r>
        <w:rPr>
          <w:rFonts w:ascii="Times New Roman" w:eastAsia="宋体"/>
        </w:rPr>
        <w:t>前</w:t>
      </w:r>
      <w:bookmarkStart w:id="9" w:name="BKQY"/>
      <w:r>
        <w:rPr>
          <w:rFonts w:ascii="Times New Roman" w:eastAsia="宋体"/>
        </w:rPr>
        <w:t>  言</w:t>
      </w:r>
      <w:bookmarkEnd w:id="6"/>
      <w:bookmarkEnd w:id="8"/>
      <w:bookmarkEnd w:id="9"/>
    </w:p>
    <w:p>
      <w:pPr>
        <w:ind w:firstLine="420" w:firstLineChars="200"/>
        <w:rPr>
          <w:szCs w:val="21"/>
        </w:rPr>
      </w:pPr>
      <w:r>
        <w:rPr>
          <w:szCs w:val="21"/>
        </w:rPr>
        <w:t>本文件按照GB/T 1.1-2020《标准化工作导则 第1部分：标准化文件的结构和起草规则》给出的规则起草。</w:t>
      </w:r>
    </w:p>
    <w:p>
      <w:pPr>
        <w:pStyle w:val="37"/>
        <w:rPr>
          <w:rFonts w:ascii="Times New Roman"/>
        </w:rPr>
      </w:pPr>
      <w:r>
        <w:rPr>
          <w:rFonts w:ascii="Times New Roman"/>
        </w:rPr>
        <w:t>请注意本文件的某些内容可能涉及专利。本文件的发布机构不承担识别专利的责任。</w:t>
      </w:r>
    </w:p>
    <w:p>
      <w:pPr>
        <w:ind w:firstLine="420" w:firstLineChars="200"/>
        <w:rPr>
          <w:szCs w:val="21"/>
        </w:rPr>
      </w:pPr>
      <w:r>
        <w:rPr>
          <w:szCs w:val="21"/>
        </w:rPr>
        <w:t>本文件由中国特钢企业协会团体标准化工作委员会提出并归口。</w:t>
      </w:r>
    </w:p>
    <w:p>
      <w:pPr>
        <w:ind w:firstLine="420" w:firstLineChars="200"/>
      </w:pPr>
      <w:r>
        <w:t>本文件主要起草单位：浙江久立特材科技股份有限公司、</w:t>
      </w:r>
      <w:r>
        <w:rPr>
          <w:szCs w:val="22"/>
        </w:rPr>
        <w:t>冶金工业规划研究院</w:t>
      </w:r>
      <w:r>
        <w:t xml:space="preserve"> </w:t>
      </w:r>
    </w:p>
    <w:p>
      <w:pPr>
        <w:ind w:firstLine="420" w:firstLineChars="200"/>
      </w:pPr>
      <w:r>
        <w:t>本文件主要起草人：</w:t>
      </w: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ind w:firstLine="0" w:firstLineChars="0"/>
        <w:rPr>
          <w:rFonts w:ascii="Times New Roman"/>
        </w:rPr>
        <w:sectPr>
          <w:headerReference r:id="rId7" w:type="default"/>
          <w:footerReference r:id="rId8" w:type="default"/>
          <w:pgSz w:w="11906" w:h="16838"/>
          <w:pgMar w:top="567" w:right="1134" w:bottom="1134" w:left="1418" w:header="1418" w:footer="1134" w:gutter="0"/>
          <w:pgNumType w:fmt="upperRoman" w:start="1"/>
          <w:cols w:space="425" w:num="1"/>
          <w:formProt w:val="0"/>
          <w:docGrid w:type="lines" w:linePitch="312" w:charSpace="0"/>
        </w:sectPr>
      </w:pPr>
    </w:p>
    <w:p>
      <w:pPr>
        <w:pStyle w:val="78"/>
        <w:rPr>
          <w:rFonts w:ascii="Times New Roman" w:eastAsia="宋体"/>
        </w:rPr>
      </w:pPr>
      <w:bookmarkStart w:id="10" w:name="_Hlk168059561"/>
      <w:r>
        <w:rPr>
          <w:rFonts w:hint="eastAsia" w:ascii="Times New Roman" w:eastAsia="宋体"/>
        </w:rPr>
        <w:t>石油天然气工业油气井套管或油管用铁镍基及镍基合金无缝管</w:t>
      </w:r>
      <w:bookmarkEnd w:id="10"/>
    </w:p>
    <w:p>
      <w:pPr>
        <w:pStyle w:val="71"/>
        <w:spacing w:before="312" w:after="312"/>
        <w:rPr>
          <w:rFonts w:ascii="Times New Roman" w:eastAsia="宋体"/>
        </w:rPr>
      </w:pPr>
      <w:bookmarkStart w:id="11" w:name="_Toc501728440"/>
      <w:bookmarkStart w:id="12" w:name="_Toc513987609"/>
      <w:bookmarkStart w:id="13" w:name="_Toc501632055"/>
      <w:r>
        <w:rPr>
          <w:rFonts w:ascii="Times New Roman" w:eastAsia="宋体"/>
        </w:rPr>
        <w:t>范围</w:t>
      </w:r>
      <w:bookmarkEnd w:id="11"/>
      <w:bookmarkEnd w:id="12"/>
      <w:bookmarkEnd w:id="13"/>
    </w:p>
    <w:p>
      <w:pPr>
        <w:pStyle w:val="37"/>
        <w:rPr>
          <w:rFonts w:ascii="Times New Roman"/>
        </w:rPr>
      </w:pPr>
      <w:bookmarkStart w:id="14" w:name="_Toc501632056"/>
      <w:bookmarkStart w:id="15" w:name="_Toc501728441"/>
      <w:r>
        <w:rPr>
          <w:rFonts w:ascii="Times New Roman"/>
        </w:rPr>
        <w:t>本文件规定了</w:t>
      </w:r>
      <w:r>
        <w:rPr>
          <w:rFonts w:hint="eastAsia" w:ascii="Times New Roman"/>
        </w:rPr>
        <w:t>石油天然气工业油气井套管或油管用铁镍基及镍基合金无缝管</w:t>
      </w:r>
      <w:r>
        <w:rPr>
          <w:rFonts w:ascii="Times New Roman"/>
        </w:rPr>
        <w:t>的订货内容、尺寸、外形、重量及允许偏差、技术要求、试验方法、检验规则、包装、标志和质量证明书。</w:t>
      </w:r>
    </w:p>
    <w:p>
      <w:pPr>
        <w:pStyle w:val="37"/>
        <w:rPr>
          <w:rFonts w:ascii="Times New Roman"/>
        </w:rPr>
      </w:pPr>
      <w:r>
        <w:rPr>
          <w:rFonts w:ascii="Times New Roman"/>
        </w:rPr>
        <w:t>本文件</w:t>
      </w:r>
      <w:commentRangeStart w:id="0"/>
      <w:commentRangeStart w:id="1"/>
      <w:r>
        <w:rPr>
          <w:rFonts w:ascii="Times New Roman"/>
        </w:rPr>
        <w:t>适用于</w:t>
      </w:r>
      <w:del w:id="0" w:author="Cecilia" w:date="2024-05-31T10:45:00Z">
        <w:r>
          <w:rPr>
            <w:rFonts w:hint="eastAsia" w:ascii="Times New Roman"/>
          </w:rPr>
          <w:delText>H2S分压大于</w:delText>
        </w:r>
        <w:commentRangeStart w:id="2"/>
        <w:commentRangeStart w:id="3"/>
        <w:r>
          <w:rPr>
            <w:rFonts w:hint="eastAsia" w:ascii="Times New Roman"/>
          </w:rPr>
          <w:delText>0.0003</w:delText>
        </w:r>
        <w:commentRangeEnd w:id="2"/>
      </w:del>
      <w:del w:id="1" w:author="Cecilia" w:date="2024-05-31T10:45:00Z">
        <w:r>
          <w:rPr>
            <w:rFonts w:hint="eastAsia" w:ascii="Times New Roman"/>
          </w:rPr>
          <w:commentReference w:id="2"/>
        </w:r>
        <w:commentRangeEnd w:id="3"/>
      </w:del>
      <w:del w:id="2" w:author="Cecilia" w:date="2024-05-31T10:45:00Z">
        <w:r>
          <w:rPr>
            <w:rStyle w:val="61"/>
            <w:rFonts w:hint="eastAsia" w:ascii="Times New Roman"/>
            <w:kern w:val="2"/>
          </w:rPr>
          <w:commentReference w:id="3"/>
        </w:r>
      </w:del>
      <w:del w:id="3" w:author="Cecilia" w:date="2024-05-31T10:45:00Z">
        <w:r>
          <w:rPr>
            <w:rFonts w:hint="eastAsia" w:ascii="Times New Roman"/>
          </w:rPr>
          <w:delText>MPa的服役条件下</w:delText>
        </w:r>
        <w:commentRangeEnd w:id="0"/>
      </w:del>
      <w:del w:id="4" w:author="Cecilia" w:date="2024-05-31T10:45:00Z">
        <w:r>
          <w:rPr>
            <w:rFonts w:hint="eastAsia" w:ascii="Times New Roman"/>
          </w:rPr>
          <w:commentReference w:id="0"/>
        </w:r>
        <w:commentRangeEnd w:id="1"/>
      </w:del>
      <w:del w:id="5" w:author="Cecilia" w:date="2024-05-31T10:45:00Z">
        <w:r>
          <w:rPr>
            <w:rStyle w:val="61"/>
            <w:rFonts w:hint="eastAsia" w:ascii="Times New Roman"/>
            <w:kern w:val="2"/>
          </w:rPr>
          <w:commentReference w:id="1"/>
        </w:r>
      </w:del>
      <w:ins w:id="6" w:author="Cecilia" w:date="2024-05-31T10:45:00Z">
        <w:r>
          <w:rPr>
            <w:rFonts w:hint="eastAsia" w:ascii="Times New Roman"/>
          </w:rPr>
          <w:t>酸性环境下</w:t>
        </w:r>
      </w:ins>
      <w:r>
        <w:rPr>
          <w:rFonts w:hint="eastAsia" w:ascii="Times New Roman"/>
        </w:rPr>
        <w:t>石油天然气工业油气井套管或油管用铁镍基及镍基</w:t>
      </w:r>
      <w:r>
        <w:rPr>
          <w:rFonts w:ascii="Times New Roman"/>
        </w:rPr>
        <w:t>合金无缝管（以下简称“管材”），也适用于与合金管配套使用的接箍坯料、接箍材料、短节和附件材料等。</w:t>
      </w:r>
    </w:p>
    <w:p>
      <w:pPr>
        <w:pStyle w:val="71"/>
        <w:spacing w:before="312" w:after="312"/>
        <w:rPr>
          <w:rFonts w:ascii="Times New Roman" w:eastAsia="宋体"/>
        </w:rPr>
      </w:pPr>
      <w:bookmarkStart w:id="16" w:name="_Toc513987610"/>
      <w:r>
        <w:rPr>
          <w:rFonts w:ascii="Times New Roman" w:eastAsia="宋体"/>
        </w:rPr>
        <w:t>规范性引用文件</w:t>
      </w:r>
      <w:bookmarkEnd w:id="14"/>
      <w:bookmarkEnd w:id="15"/>
      <w:bookmarkEnd w:id="16"/>
    </w:p>
    <w:p>
      <w:pPr>
        <w:pStyle w:val="37"/>
        <w:rPr>
          <w:rFonts w:ascii="Times New Roman"/>
          <w:szCs w:val="21"/>
        </w:rPr>
      </w:pPr>
      <w:bookmarkStart w:id="17" w:name="_Toc501632057"/>
      <w:bookmarkEnd w:id="17"/>
      <w:bookmarkStart w:id="18" w:name="_Toc501728442"/>
      <w:bookmarkStart w:id="19" w:name="_Toc496792860"/>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570"/>
      </w:pPr>
      <w:r>
        <w:rPr>
          <w:rFonts w:hint="eastAsia"/>
        </w:rPr>
        <w:t>G</w:t>
      </w:r>
      <w:r>
        <w:t xml:space="preserve">B/T 222 </w:t>
      </w:r>
      <w:r>
        <w:rPr>
          <w:rFonts w:hint="eastAsia"/>
        </w:rPr>
        <w:t xml:space="preserve">   钢的成品化学成分允许偏差</w:t>
      </w:r>
    </w:p>
    <w:p>
      <w:pPr>
        <w:ind w:firstLine="570"/>
      </w:pPr>
      <w:r>
        <w:rPr>
          <w:rFonts w:hint="eastAsia"/>
        </w:rPr>
        <w:t>GB/T 223.11  钢铁及合金  铬含量的测定 可视滴定或电位滴定法</w:t>
      </w:r>
    </w:p>
    <w:p>
      <w:pPr>
        <w:ind w:firstLine="570"/>
      </w:pPr>
      <w:r>
        <w:rPr>
          <w:rFonts w:hint="eastAsia"/>
        </w:rPr>
        <w:t>GB/T 223.13  钢铁及合金化学分析方法 硫酸亚铁铵容量法测定钒量</w:t>
      </w:r>
    </w:p>
    <w:p>
      <w:pPr>
        <w:ind w:firstLine="570"/>
      </w:pPr>
      <w:r>
        <w:rPr>
          <w:rFonts w:hint="eastAsia"/>
        </w:rPr>
        <w:t>GB/T 223.16  钢铁及合金化学分析方法 变色酸光度法测定钛量</w:t>
      </w:r>
    </w:p>
    <w:p>
      <w:pPr>
        <w:ind w:firstLine="570"/>
      </w:pPr>
      <w:r>
        <w:rPr>
          <w:rFonts w:hint="eastAsia"/>
        </w:rPr>
        <w:t>GB/T 223.18  钢铁及合金化学分析方法 硫代硫酸钠分离—碘量法测定铜量</w:t>
      </w:r>
    </w:p>
    <w:p>
      <w:pPr>
        <w:ind w:firstLine="570"/>
      </w:pPr>
      <w:r>
        <w:rPr>
          <w:rFonts w:hint="eastAsia"/>
        </w:rPr>
        <w:t>GB/T 223.21  钢铁及合金化学分析方法 5-CI-PADAB分光光度法测定钴量</w:t>
      </w:r>
    </w:p>
    <w:p>
      <w:pPr>
        <w:ind w:firstLine="570"/>
      </w:pPr>
      <w:r>
        <w:rPr>
          <w:rFonts w:hint="eastAsia"/>
        </w:rPr>
        <w:t>GB/T 223.25  钢铁及合金化学分析方法 丁二酮肟重量法测定镍量</w:t>
      </w:r>
    </w:p>
    <w:p>
      <w:pPr>
        <w:ind w:firstLine="570"/>
      </w:pPr>
      <w:r>
        <w:rPr>
          <w:rFonts w:hint="eastAsia"/>
        </w:rPr>
        <w:t>GB/T 223.26  钢铁及合金 钼含量的测定 硫氰酸盐分光光度法</w:t>
      </w:r>
    </w:p>
    <w:p>
      <w:pPr>
        <w:ind w:firstLine="570"/>
      </w:pPr>
      <w:r>
        <w:rPr>
          <w:rFonts w:hint="eastAsia"/>
        </w:rPr>
        <w:t>GB/T 223.28  钢铁及合金化学分析方法 α-安息香肟重量法测定钼量</w:t>
      </w:r>
    </w:p>
    <w:p>
      <w:pPr>
        <w:ind w:firstLine="570"/>
      </w:pPr>
      <w:r>
        <w:rPr>
          <w:rFonts w:hint="eastAsia"/>
        </w:rPr>
        <w:t>GB/T 223.36  钢铁及合金化学分析方法 蒸馏分离-中和滴定法测定氮量</w:t>
      </w:r>
    </w:p>
    <w:p>
      <w:pPr>
        <w:ind w:firstLine="570"/>
      </w:pPr>
      <w:r>
        <w:rPr>
          <w:rFonts w:hint="eastAsia"/>
        </w:rPr>
        <w:t>GB/T 223.37  钢铁及合金化学分析方法 蒸馏分离-靛酚蓝光度法测定氮量</w:t>
      </w:r>
    </w:p>
    <w:p>
      <w:pPr>
        <w:ind w:firstLine="570"/>
      </w:pPr>
      <w:r>
        <w:rPr>
          <w:rFonts w:hint="eastAsia"/>
        </w:rPr>
        <w:t>GB/T 223.40  钢铁及合金 铌含量的测定 氯磺酚S分光光度法</w:t>
      </w:r>
    </w:p>
    <w:p>
      <w:pPr>
        <w:ind w:firstLine="570"/>
      </w:pPr>
      <w:r>
        <w:rPr>
          <w:rFonts w:hint="eastAsia"/>
        </w:rPr>
        <w:t>GB/T 223.42  钢铁及合金化学分析方法 离子交换分离-溴邻苯三酚红光度法测定钽量</w:t>
      </w:r>
    </w:p>
    <w:p>
      <w:pPr>
        <w:ind w:firstLine="570"/>
      </w:pPr>
      <w:r>
        <w:rPr>
          <w:rFonts w:hint="eastAsia"/>
        </w:rPr>
        <w:t>GB/T 223.43  钢铁及合金化学分析方法 钨量的测定</w:t>
      </w:r>
    </w:p>
    <w:p>
      <w:pPr>
        <w:ind w:firstLine="570"/>
      </w:pPr>
      <w:r>
        <w:rPr>
          <w:rFonts w:hint="eastAsia"/>
        </w:rPr>
        <w:t>GB/T 223.58  钢铁及合金化学分析方法 亚砷酸钠-亚硝酸钠滴定法测定锰量</w:t>
      </w:r>
    </w:p>
    <w:p>
      <w:pPr>
        <w:ind w:firstLine="570"/>
      </w:pPr>
      <w:r>
        <w:rPr>
          <w:rFonts w:hint="eastAsia"/>
        </w:rPr>
        <w:t>GB/T 223.59  钢铁及合金 磷含量的测定 铋磷钼蓝分光光度法和锑磷钼蓝分光光度法</w:t>
      </w:r>
    </w:p>
    <w:p>
      <w:pPr>
        <w:ind w:firstLine="570"/>
      </w:pPr>
      <w:r>
        <w:rPr>
          <w:rFonts w:hint="eastAsia"/>
        </w:rPr>
        <w:t>GB/T 223.60  钢铁及合金化学分析方法 高氯酸脱水重量法测定硅含量</w:t>
      </w:r>
    </w:p>
    <w:p>
      <w:pPr>
        <w:ind w:firstLine="570"/>
      </w:pPr>
      <w:r>
        <w:rPr>
          <w:rFonts w:hint="eastAsia"/>
        </w:rPr>
        <w:t>GB/T 223.62  钢铁及合金化学分析方法 乙酸丁酯萃取光度法测定磷量</w:t>
      </w:r>
    </w:p>
    <w:p>
      <w:pPr>
        <w:ind w:firstLine="570"/>
      </w:pPr>
      <w:r>
        <w:rPr>
          <w:rFonts w:hint="eastAsia"/>
        </w:rPr>
        <w:t>GB/T 223.68  钢铁及合金化学分析方法 管式炉内燃烧后碘酸钾滴定法 测定硫含量</w:t>
      </w:r>
    </w:p>
    <w:p>
      <w:pPr>
        <w:ind w:firstLine="570"/>
      </w:pPr>
      <w:r>
        <w:rPr>
          <w:rFonts w:hint="eastAsia"/>
        </w:rPr>
        <w:t>GB/T 223.72  钢铁及合金 硫含量的测定 重量法</w:t>
      </w:r>
    </w:p>
    <w:p>
      <w:pPr>
        <w:ind w:firstLine="570"/>
      </w:pPr>
      <w:r>
        <w:rPr>
          <w:rFonts w:hint="eastAsia"/>
        </w:rPr>
        <w:t>GB/T 223.79  钢铁 多素含量的测定 X-射线荧光光谱法（常规法）</w:t>
      </w:r>
    </w:p>
    <w:p>
      <w:pPr>
        <w:ind w:firstLine="570"/>
      </w:pPr>
      <w:r>
        <w:rPr>
          <w:rFonts w:hint="eastAsia"/>
        </w:rPr>
        <w:t>GB/T 223.85  钢铁及合金 硫含量的测定 感应炉燃烧后红外吸收法</w:t>
      </w:r>
    </w:p>
    <w:p>
      <w:pPr>
        <w:ind w:firstLine="570"/>
      </w:pPr>
      <w:r>
        <w:rPr>
          <w:rFonts w:hint="eastAsia"/>
        </w:rPr>
        <w:t>GB/T 223.86  钢铁及合金 总碳含量的测定 感应炉燃烧后红外吸收法</w:t>
      </w:r>
    </w:p>
    <w:p>
      <w:pPr>
        <w:ind w:firstLine="570"/>
      </w:pPr>
      <w:r>
        <w:rPr>
          <w:rFonts w:hint="eastAsia"/>
        </w:rPr>
        <w:t>GB/T 223.9  钢铁及合金化 铝含量的测定 铬天青S分光光度法</w:t>
      </w:r>
    </w:p>
    <w:p>
      <w:pPr>
        <w:ind w:firstLine="570"/>
      </w:pPr>
      <w:r>
        <w:t>GB/T 228.1    金属材料 拉伸试验 第1部分:室温试验方法</w:t>
      </w:r>
    </w:p>
    <w:p>
      <w:pPr>
        <w:ind w:firstLine="570"/>
      </w:pPr>
      <w:r>
        <w:rPr>
          <w:rFonts w:hint="eastAsia"/>
        </w:rPr>
        <w:t>GB/T 241    金属管 液压试样方法</w:t>
      </w:r>
    </w:p>
    <w:p>
      <w:pPr>
        <w:ind w:firstLine="570"/>
      </w:pPr>
      <w:r>
        <w:rPr>
          <w:rFonts w:hint="eastAsia"/>
        </w:rPr>
        <w:t>GB/T 246    金属材料 管 压扁试验方法</w:t>
      </w:r>
    </w:p>
    <w:p>
      <w:pPr>
        <w:ind w:firstLine="570"/>
        <w:rPr>
          <w:rFonts w:ascii="宋体" w:hAnsi="宋体"/>
          <w:szCs w:val="21"/>
        </w:rPr>
      </w:pPr>
      <w:r>
        <w:rPr>
          <w:rFonts w:hint="eastAsia"/>
        </w:rPr>
        <w:t>G</w:t>
      </w:r>
      <w:r>
        <w:t xml:space="preserve">B/T 226 </w:t>
      </w:r>
      <w:r>
        <w:rPr>
          <w:rFonts w:hint="eastAsia"/>
        </w:rPr>
        <w:t xml:space="preserve">    </w:t>
      </w:r>
      <w:r>
        <w:rPr>
          <w:rFonts w:ascii="宋体" w:hAnsi="宋体"/>
          <w:szCs w:val="21"/>
        </w:rPr>
        <w:t>钢的低倍组织及缺陷酸蚀检验法</w:t>
      </w:r>
    </w:p>
    <w:p>
      <w:pPr>
        <w:ind w:firstLine="570"/>
      </w:pPr>
      <w:r>
        <w:t>GB/T 229      金属材料 夏比摆锤冲击试验方法</w:t>
      </w:r>
    </w:p>
    <w:p>
      <w:pPr>
        <w:ind w:firstLine="570"/>
      </w:pPr>
      <w:r>
        <w:t>GB/T 230.1    金属材料 洛氏硬度试验 第1部分：试验方法</w:t>
      </w:r>
    </w:p>
    <w:p>
      <w:pPr>
        <w:ind w:firstLine="570"/>
      </w:pPr>
      <w:r>
        <w:rPr>
          <w:rFonts w:hint="eastAsia"/>
        </w:rPr>
        <w:t>GB/T 1979  结构钢低倍组织评级图</w:t>
      </w:r>
    </w:p>
    <w:p>
      <w:pPr>
        <w:ind w:firstLine="570"/>
      </w:pPr>
      <w:r>
        <w:rPr>
          <w:rFonts w:hint="eastAsia"/>
        </w:rPr>
        <w:t>GB/T 2102  钢管的验收、包装、标志和质量证明书</w:t>
      </w:r>
    </w:p>
    <w:p>
      <w:pPr>
        <w:ind w:firstLine="570"/>
      </w:pPr>
      <w:r>
        <w:t>GB/T 2975     钢及钢产品力学性能试验取样位置及试样制备</w:t>
      </w:r>
    </w:p>
    <w:p>
      <w:pPr>
        <w:ind w:firstLine="570"/>
      </w:pPr>
      <w:r>
        <w:t>GB/T 4157     金属在硫化氢环境中抗硫化物应力开裂和应力腐蚀开裂的实验室试验方法</w:t>
      </w:r>
    </w:p>
    <w:bookmarkEnd w:id="18"/>
    <w:bookmarkEnd w:id="19"/>
    <w:p>
      <w:pPr>
        <w:ind w:firstLine="570"/>
      </w:pPr>
      <w:r>
        <w:t>GB/T 4334     金属和合金的腐蚀 奥氏体及铁素体-奥氏体（双相）不锈钢</w:t>
      </w:r>
    </w:p>
    <w:p>
      <w:pPr>
        <w:ind w:firstLine="570"/>
      </w:pPr>
      <w:r>
        <w:t>GB/T 5777     无缝和焊接（埋弧焊除外）合金管纵向和/或横向缺欠的全圆周自动超声检测</w:t>
      </w:r>
    </w:p>
    <w:p>
      <w:pPr>
        <w:ind w:firstLine="570"/>
      </w:pPr>
      <w:r>
        <w:t>GB/T 6394-2017 金属平均晶粒度测定方法</w:t>
      </w:r>
    </w:p>
    <w:p>
      <w:pPr>
        <w:ind w:firstLine="570"/>
      </w:pPr>
      <w:r>
        <w:t>GB/T 7735     无缝和焊接（埋弧焊除外）合金管缺欠的自动涡流检验</w:t>
      </w:r>
    </w:p>
    <w:p>
      <w:pPr>
        <w:ind w:firstLine="570"/>
      </w:pPr>
      <w:r>
        <w:t>GB/T 8170     数值修约规则与极限数值的表示和判定</w:t>
      </w:r>
    </w:p>
    <w:p>
      <w:pPr>
        <w:ind w:firstLine="570"/>
      </w:pPr>
      <w:r>
        <w:t>GB/T 10561-20</w:t>
      </w:r>
      <w:ins w:id="7" w:author="Feeling" w:date="2024-06-03T15:56:22Z">
        <w:r>
          <w:rPr>
            <w:rFonts w:hint="eastAsia"/>
            <w:lang w:val="en-US" w:eastAsia="zh-CN"/>
          </w:rPr>
          <w:t>23</w:t>
        </w:r>
      </w:ins>
      <w:r>
        <w:t xml:space="preserve"> 钢中非金属夹杂物含量的测定-标准评级图显微检验法</w:t>
      </w:r>
    </w:p>
    <w:p>
      <w:pPr>
        <w:ind w:firstLine="570"/>
      </w:pPr>
      <w:r>
        <w:t>GB/T 11170     不锈钢  多元素含量的测定  火花放电原子发射光谱法（常规法）</w:t>
      </w:r>
    </w:p>
    <w:p>
      <w:pPr>
        <w:ind w:firstLine="570"/>
      </w:pPr>
      <w:r>
        <w:rPr>
          <w:rFonts w:hint="eastAsia"/>
        </w:rPr>
        <w:t>GB/T 11344  无损检测 超声测厚</w:t>
      </w:r>
    </w:p>
    <w:p>
      <w:pPr>
        <w:ind w:firstLine="570"/>
      </w:pPr>
      <w:r>
        <w:rPr>
          <w:rFonts w:hint="eastAsia"/>
        </w:rPr>
        <w:t>GB/T 13298  金属显微组织检验方法</w:t>
      </w:r>
    </w:p>
    <w:p>
      <w:pPr>
        <w:ind w:firstLine="570"/>
      </w:pPr>
      <w:r>
        <w:rPr>
          <w:rFonts w:hint="eastAsia"/>
        </w:rPr>
        <w:t>GB/T 14999.2  高温合金试验方法 第2部分：横向低倍组织及缺陷酸浸检验</w:t>
      </w:r>
    </w:p>
    <w:p>
      <w:pPr>
        <w:ind w:firstLine="570"/>
      </w:pPr>
      <w:r>
        <w:t>GB/T 15007-2017 耐蚀合金牌号</w:t>
      </w:r>
    </w:p>
    <w:p>
      <w:pPr>
        <w:ind w:firstLine="570"/>
      </w:pPr>
      <w:r>
        <w:rPr>
          <w:rFonts w:hint="eastAsia"/>
        </w:rPr>
        <w:t>GB/T 17395  无缝钢管尺寸、外形、重量及允许偏差</w:t>
      </w:r>
    </w:p>
    <w:p>
      <w:pPr>
        <w:ind w:firstLine="570"/>
      </w:pPr>
      <w:r>
        <w:t>GB/T 19830-2017 石油天然气工业油气井套管或油管用合金管</w:t>
      </w:r>
    </w:p>
    <w:p>
      <w:pPr>
        <w:ind w:firstLine="570"/>
      </w:pPr>
      <w:r>
        <w:t>GB/T 20066 钢和铁化学成分测定用试样的取样和制样方法</w:t>
      </w:r>
    </w:p>
    <w:p>
      <w:pPr>
        <w:ind w:firstLine="570"/>
      </w:pPr>
      <w:r>
        <w:t>GB/T 20123 钢铁总碳硫含量的测定高频感应炉燃烧后红外吸收法（常规方法）</w:t>
      </w:r>
    </w:p>
    <w:p>
      <w:pPr>
        <w:ind w:firstLine="570"/>
      </w:pPr>
      <w:r>
        <w:t>GB/T 20124    钢铁氮含量的测定惰性气体熔融热导法（常规方法）</w:t>
      </w:r>
    </w:p>
    <w:p>
      <w:pPr>
        <w:ind w:firstLine="570"/>
      </w:pPr>
      <w:r>
        <w:rPr>
          <w:rFonts w:hint="eastAsia"/>
        </w:rPr>
        <w:t>GB/T 20490 承压无缝和焊接(埋弧焊除外)钢管分层的超声检测</w:t>
      </w:r>
    </w:p>
    <w:p>
      <w:pPr>
        <w:ind w:firstLine="570"/>
      </w:pPr>
      <w:r>
        <w:rPr>
          <w:rFonts w:hint="eastAsia"/>
        </w:rPr>
        <w:t>GB/T 23802  石油天然气工业 套管、油管和接箍毛坯用耐腐蚀合金无缝管交货技术条件</w:t>
      </w:r>
    </w:p>
    <w:p>
      <w:pPr>
        <w:ind w:firstLine="570"/>
      </w:pPr>
      <w:r>
        <w:rPr>
          <w:rFonts w:hint="eastAsia"/>
        </w:rPr>
        <w:t>GB/T 30062  钢管术语</w:t>
      </w:r>
    </w:p>
    <w:p>
      <w:pPr>
        <w:ind w:firstLine="570"/>
      </w:pPr>
      <w:r>
        <w:rPr>
          <w:rFonts w:hint="eastAsia"/>
        </w:rPr>
        <w:t>GB/T 36026-2018 油气工程用高强度耐蚀合金棒</w:t>
      </w:r>
    </w:p>
    <w:p>
      <w:pPr>
        <w:ind w:firstLine="570"/>
      </w:pPr>
      <w:r>
        <w:rPr>
          <w:rFonts w:hint="eastAsia"/>
        </w:rPr>
        <w:t>GB/T 38939  镍基合金  多元素含量的测定 火花放电原子发射光谱分析法（常规法）</w:t>
      </w:r>
    </w:p>
    <w:p>
      <w:pPr>
        <w:ind w:firstLine="420" w:firstLineChars="200"/>
        <w:rPr>
          <w:highlight w:val="yellow"/>
        </w:rPr>
      </w:pPr>
    </w:p>
    <w:p>
      <w:pPr>
        <w:pStyle w:val="71"/>
        <w:spacing w:before="312" w:after="312"/>
        <w:rPr>
          <w:rFonts w:ascii="Times New Roman" w:eastAsia="宋体"/>
        </w:rPr>
      </w:pPr>
      <w:r>
        <w:rPr>
          <w:rFonts w:ascii="Times New Roman" w:eastAsia="宋体"/>
        </w:rPr>
        <w:t>术语和定义</w:t>
      </w:r>
    </w:p>
    <w:p>
      <w:pPr>
        <w:pStyle w:val="37"/>
        <w:rPr>
          <w:rFonts w:ascii="Times New Roman"/>
        </w:rPr>
      </w:pPr>
      <w:r>
        <w:rPr>
          <w:rFonts w:ascii="Times New Roman"/>
        </w:rPr>
        <w:t xml:space="preserve">GB/T 19830-2017 </w:t>
      </w:r>
      <w:r>
        <w:rPr>
          <w:rFonts w:hint="eastAsia" w:ascii="Times New Roman"/>
        </w:rPr>
        <w:t>界定</w:t>
      </w:r>
      <w:r>
        <w:rPr>
          <w:rFonts w:ascii="Times New Roman"/>
        </w:rPr>
        <w:t>的术语和定义适用于本文件。</w:t>
      </w:r>
    </w:p>
    <w:p>
      <w:pPr>
        <w:pStyle w:val="71"/>
        <w:spacing w:before="312" w:after="312"/>
        <w:rPr>
          <w:rFonts w:ascii="Times New Roman" w:eastAsia="宋体"/>
        </w:rPr>
      </w:pPr>
      <w:r>
        <w:rPr>
          <w:rFonts w:hint="eastAsia" w:ascii="Times New Roman" w:eastAsia="宋体"/>
        </w:rPr>
        <w:t>分类和代号</w:t>
      </w:r>
    </w:p>
    <w:p>
      <w:pPr>
        <w:pStyle w:val="37"/>
        <w:rPr>
          <w:ins w:id="8" w:author="Cecilia" w:date="2024-05-31T14:49:00Z"/>
        </w:rPr>
      </w:pPr>
      <w:commentRangeStart w:id="4"/>
      <w:commentRangeStart w:id="5"/>
      <w:r>
        <w:commentReference w:id="4"/>
      </w:r>
      <w:commentRangeEnd w:id="4"/>
      <w:commentRangeEnd w:id="5"/>
      <w:r>
        <w:rPr>
          <w:rStyle w:val="61"/>
          <w:rFonts w:ascii="Times New Roman"/>
          <w:kern w:val="2"/>
        </w:rPr>
        <w:commentReference w:id="5"/>
      </w:r>
      <w:ins w:id="9" w:author="Cecilia" w:date="2024-05-31T14:52:00Z">
        <w:r>
          <w:rPr>
            <w:rFonts w:hint="eastAsia"/>
          </w:rPr>
          <w:t>石油天然气工业油气井套管或油管用铁镍基及镍基合金无缝管</w:t>
        </w:r>
      </w:ins>
      <w:ins w:id="10" w:author="Cecilia" w:date="2024-05-31T14:49:00Z">
        <w:r>
          <w:rPr>
            <w:rFonts w:hint="eastAsia"/>
          </w:rPr>
          <w:t>管材按交货状态</w:t>
        </w:r>
      </w:ins>
      <w:ins w:id="11" w:author="Cecilia" w:date="2024-05-31T14:53:00Z">
        <w:r>
          <w:rPr>
            <w:rFonts w:hint="eastAsia"/>
          </w:rPr>
          <w:t>、</w:t>
        </w:r>
      </w:ins>
      <w:ins w:id="12" w:author="Cecilia" w:date="2024-05-31T14:49:00Z">
        <w:r>
          <w:rPr>
            <w:rFonts w:hint="eastAsia"/>
          </w:rPr>
          <w:t>类别和代号如下：</w:t>
        </w:r>
      </w:ins>
    </w:p>
    <w:p>
      <w:pPr>
        <w:pStyle w:val="37"/>
        <w:numPr>
          <w:ilvl w:val="0"/>
          <w:numId w:val="18"/>
        </w:numPr>
        <w:ind w:firstLineChars="0"/>
        <w:pPrChange w:id="13" w:author="Cecilia" w:date="2024-05-31T14:52:00Z">
          <w:pPr>
            <w:pStyle w:val="37"/>
          </w:pPr>
        </w:pPrChange>
      </w:pPr>
      <w:ins w:id="14" w:author="Cecilia" w:date="2024-05-31T14:49:00Z">
        <w:r>
          <w:rPr>
            <w:rFonts w:hint="eastAsia"/>
          </w:rPr>
          <w:t>冷作硬化态  CH。</w:t>
        </w:r>
      </w:ins>
    </w:p>
    <w:p>
      <w:pPr>
        <w:pStyle w:val="71"/>
        <w:spacing w:before="312" w:after="312"/>
        <w:rPr>
          <w:rFonts w:ascii="Times New Roman" w:eastAsia="宋体"/>
        </w:rPr>
      </w:pPr>
      <w:r>
        <w:rPr>
          <w:rFonts w:ascii="Times New Roman" w:eastAsia="宋体"/>
        </w:rPr>
        <w:t>订货内容</w:t>
      </w:r>
    </w:p>
    <w:p>
      <w:pPr>
        <w:pStyle w:val="37"/>
        <w:rPr>
          <w:rFonts w:ascii="Times New Roman"/>
          <w:kern w:val="2"/>
        </w:rPr>
      </w:pPr>
      <w:bookmarkStart w:id="20" w:name="_Toc501728443"/>
      <w:bookmarkStart w:id="21" w:name="_Toc496792861"/>
      <w:r>
        <w:rPr>
          <w:rFonts w:ascii="Times New Roman"/>
          <w:kern w:val="2"/>
        </w:rPr>
        <w:t>按照本文件订货的合同或订单应包括下列内容：</w:t>
      </w:r>
    </w:p>
    <w:p>
      <w:pPr>
        <w:pStyle w:val="87"/>
        <w:numPr>
          <w:ilvl w:val="0"/>
          <w:numId w:val="19"/>
        </w:numPr>
        <w:rPr>
          <w:rFonts w:ascii="Times New Roman"/>
        </w:rPr>
      </w:pPr>
      <w:r>
        <w:rPr>
          <w:rFonts w:ascii="Times New Roman"/>
        </w:rPr>
        <w:t>本文件编号；</w:t>
      </w:r>
    </w:p>
    <w:p>
      <w:pPr>
        <w:pStyle w:val="87"/>
        <w:numPr>
          <w:ilvl w:val="0"/>
          <w:numId w:val="19"/>
        </w:numPr>
        <w:rPr>
          <w:rFonts w:ascii="Times New Roman"/>
        </w:rPr>
      </w:pPr>
      <w:r>
        <w:rPr>
          <w:rFonts w:ascii="Times New Roman"/>
        </w:rPr>
        <w:t>产品名称；</w:t>
      </w:r>
    </w:p>
    <w:p>
      <w:pPr>
        <w:pStyle w:val="87"/>
        <w:numPr>
          <w:ilvl w:val="0"/>
          <w:numId w:val="19"/>
        </w:numPr>
        <w:rPr>
          <w:rFonts w:ascii="Times New Roman"/>
        </w:rPr>
      </w:pPr>
      <w:r>
        <w:rPr>
          <w:rFonts w:ascii="Times New Roman"/>
        </w:rPr>
        <w:t>材料牌号和钢级；</w:t>
      </w:r>
    </w:p>
    <w:p>
      <w:pPr>
        <w:pStyle w:val="87"/>
        <w:numPr>
          <w:ilvl w:val="0"/>
          <w:numId w:val="19"/>
        </w:numPr>
        <w:rPr>
          <w:rFonts w:ascii="Times New Roman"/>
        </w:rPr>
      </w:pPr>
      <w:r>
        <w:rPr>
          <w:rFonts w:ascii="Times New Roman"/>
        </w:rPr>
        <w:t>尺寸规格；</w:t>
      </w:r>
    </w:p>
    <w:p>
      <w:pPr>
        <w:pStyle w:val="87"/>
        <w:numPr>
          <w:ilvl w:val="0"/>
          <w:numId w:val="19"/>
        </w:numPr>
        <w:rPr>
          <w:rFonts w:ascii="Times New Roman"/>
        </w:rPr>
      </w:pPr>
      <w:r>
        <w:rPr>
          <w:rFonts w:ascii="Times New Roman"/>
        </w:rPr>
        <w:t>订货重量或数量；</w:t>
      </w:r>
    </w:p>
    <w:p>
      <w:pPr>
        <w:pStyle w:val="87"/>
        <w:numPr>
          <w:ilvl w:val="0"/>
          <w:numId w:val="19"/>
        </w:numPr>
        <w:rPr>
          <w:rFonts w:ascii="Times New Roman"/>
        </w:rPr>
      </w:pPr>
      <w:r>
        <w:rPr>
          <w:rFonts w:ascii="Times New Roman"/>
        </w:rPr>
        <w:t>交货状态；</w:t>
      </w:r>
    </w:p>
    <w:p>
      <w:pPr>
        <w:pStyle w:val="87"/>
        <w:numPr>
          <w:ilvl w:val="0"/>
          <w:numId w:val="19"/>
        </w:numPr>
        <w:rPr>
          <w:rFonts w:ascii="Times New Roman"/>
        </w:rPr>
      </w:pPr>
      <w:r>
        <w:rPr>
          <w:rFonts w:ascii="Times New Roman"/>
        </w:rPr>
        <w:t>其他特殊要求。</w:t>
      </w:r>
    </w:p>
    <w:bookmarkEnd w:id="20"/>
    <w:bookmarkEnd w:id="21"/>
    <w:p>
      <w:pPr>
        <w:pStyle w:val="71"/>
        <w:spacing w:before="312" w:after="312"/>
        <w:rPr>
          <w:rFonts w:ascii="Times New Roman" w:eastAsia="宋体"/>
        </w:rPr>
      </w:pPr>
      <w:r>
        <w:rPr>
          <w:rFonts w:ascii="Times New Roman" w:eastAsia="宋体"/>
        </w:rPr>
        <w:t>尺寸、外形、重量</w:t>
      </w:r>
    </w:p>
    <w:p>
      <w:pPr>
        <w:pStyle w:val="67"/>
        <w:spacing w:beforeLines="0" w:afterLines="0"/>
        <w:ind w:left="0"/>
        <w:rPr>
          <w:rFonts w:ascii="Times New Roman" w:eastAsia="宋体"/>
          <w:szCs w:val="20"/>
        </w:rPr>
      </w:pPr>
      <w:r>
        <w:rPr>
          <w:rFonts w:ascii="Times New Roman" w:eastAsia="宋体"/>
          <w:szCs w:val="20"/>
        </w:rPr>
        <w:t>外径、壁厚和重量</w:t>
      </w:r>
    </w:p>
    <w:p>
      <w:pPr>
        <w:widowControl/>
        <w:numPr>
          <w:ilvl w:val="2"/>
          <w:numId w:val="2"/>
        </w:numPr>
        <w:jc w:val="left"/>
        <w:outlineLvl w:val="3"/>
      </w:pPr>
      <w:r>
        <w:t>管材的外径（D）、壁厚（S）和重量应符合附录A中表A.1的规定。经供需双方协商，并在合同中注明，可提供附录A中表A.1以外尺寸的管材。</w:t>
      </w:r>
    </w:p>
    <w:p>
      <w:pPr>
        <w:widowControl/>
        <w:numPr>
          <w:ilvl w:val="2"/>
          <w:numId w:val="2"/>
        </w:numPr>
        <w:jc w:val="left"/>
        <w:outlineLvl w:val="3"/>
      </w:pPr>
      <w:r>
        <w:t>油管和套管的外径、壁厚和重量偏差应符合表1的规定。</w:t>
      </w:r>
    </w:p>
    <w:p>
      <w:pPr>
        <w:widowControl/>
        <w:numPr>
          <w:ilvl w:val="2"/>
          <w:numId w:val="2"/>
        </w:numPr>
        <w:jc w:val="left"/>
        <w:outlineLvl w:val="3"/>
      </w:pPr>
      <w:r>
        <w:t>接箍毛坯的外径、壁厚和重量公差应由供需双方协商确定，并在合同中注明。</w:t>
      </w:r>
    </w:p>
    <w:p>
      <w:pPr>
        <w:pStyle w:val="37"/>
        <w:ind w:firstLine="0" w:firstLineChars="0"/>
        <w:jc w:val="center"/>
        <w:rPr>
          <w:rFonts w:ascii="Times New Roman"/>
          <w:b/>
          <w:bCs/>
        </w:rPr>
      </w:pPr>
      <w:r>
        <w:rPr>
          <w:rFonts w:ascii="Times New Roman"/>
          <w:b/>
          <w:bCs/>
        </w:rPr>
        <w:t>表1  油管和套管的外径、壁厚和重量偏差</w:t>
      </w:r>
    </w:p>
    <w:tbl>
      <w:tblPr>
        <w:tblStyle w:val="49"/>
        <w:tblW w:w="4999" w:type="pct"/>
        <w:jc w:val="center"/>
        <w:tblLayout w:type="autofit"/>
        <w:tblCellMar>
          <w:top w:w="0" w:type="dxa"/>
          <w:left w:w="108" w:type="dxa"/>
          <w:bottom w:w="0" w:type="dxa"/>
          <w:right w:w="108" w:type="dxa"/>
        </w:tblCellMar>
      </w:tblPr>
      <w:tblGrid>
        <w:gridCol w:w="1339"/>
        <w:gridCol w:w="2455"/>
        <w:gridCol w:w="2555"/>
        <w:gridCol w:w="3219"/>
        <w:tblGridChange w:id="15">
          <w:tblGrid>
            <w:gridCol w:w="1339"/>
            <w:gridCol w:w="2455"/>
            <w:gridCol w:w="2555"/>
            <w:gridCol w:w="3219"/>
          </w:tblGrid>
        </w:tblGridChange>
      </w:tblGrid>
      <w:tr>
        <w:tblPrEx>
          <w:tblCellMar>
            <w:top w:w="0" w:type="dxa"/>
            <w:left w:w="108" w:type="dxa"/>
            <w:bottom w:w="0" w:type="dxa"/>
            <w:right w:w="108" w:type="dxa"/>
          </w:tblCellMar>
        </w:tblPrEx>
        <w:trPr>
          <w:trHeight w:val="280" w:hRule="atLeast"/>
          <w:jc w:val="center"/>
        </w:trPr>
        <w:tc>
          <w:tcPr>
            <w:tcW w:w="70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外径 D/mm</w:t>
            </w:r>
          </w:p>
        </w:tc>
        <w:tc>
          <w:tcPr>
            <w:tcW w:w="430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偏差</w:t>
            </w:r>
          </w:p>
        </w:tc>
      </w:tr>
      <w:tr>
        <w:tblPrEx>
          <w:tblCellMar>
            <w:top w:w="0" w:type="dxa"/>
            <w:left w:w="108" w:type="dxa"/>
            <w:bottom w:w="0" w:type="dxa"/>
            <w:right w:w="108" w:type="dxa"/>
          </w:tblCellMar>
          <w:tblPrExChange w:id="16" w:author="Cecilia" w:date="2024-06-03T11:12:00Z">
            <w:tblPrEx>
              <w:tblCellMar>
                <w:top w:w="0" w:type="dxa"/>
                <w:left w:w="108" w:type="dxa"/>
                <w:bottom w:w="0" w:type="dxa"/>
                <w:right w:w="108" w:type="dxa"/>
              </w:tblCellMar>
            </w:tblPrEx>
          </w:tblPrExChange>
        </w:tblPrEx>
        <w:trPr>
          <w:trHeight w:val="676" w:hRule="atLeast"/>
          <w:jc w:val="center"/>
          <w:trPrChange w:id="16" w:author="Cecilia" w:date="2024-06-03T11:12:00Z">
            <w:trPr>
              <w:trHeight w:val="946" w:hRule="atLeast"/>
              <w:jc w:val="center"/>
            </w:trPr>
          </w:trPrChange>
        </w:trPr>
        <w:tc>
          <w:tcPr>
            <w:tcW w:w="700" w:type="pct"/>
            <w:vMerge w:val="continue"/>
            <w:tcBorders>
              <w:top w:val="single" w:color="000000" w:sz="4" w:space="0"/>
              <w:left w:val="single" w:color="000000" w:sz="4" w:space="0"/>
              <w:bottom w:val="single" w:color="000000" w:sz="4" w:space="0"/>
              <w:right w:val="single" w:color="000000" w:sz="4" w:space="0"/>
            </w:tcBorders>
            <w:noWrap/>
            <w:vAlign w:val="center"/>
            <w:tcPrChange w:id="17" w:author="Cecilia" w:date="2024-06-03T11:12:00Z">
              <w:tcPr>
                <w:tcW w:w="700" w:type="pct"/>
                <w:vMerge w:val="continue"/>
                <w:tcBorders>
                  <w:top w:val="single" w:color="000000" w:sz="4" w:space="0"/>
                  <w:left w:val="single" w:color="000000" w:sz="4" w:space="0"/>
                  <w:bottom w:val="single" w:color="000000" w:sz="4" w:space="0"/>
                  <w:right w:val="single" w:color="000000" w:sz="4" w:space="0"/>
                </w:tcBorders>
                <w:noWrap/>
                <w:vAlign w:val="center"/>
              </w:tcPr>
            </w:tcPrChange>
          </w:tcPr>
          <w:p>
            <w:pPr>
              <w:ind w:firstLine="360"/>
              <w:rPr>
                <w:color w:val="000000"/>
                <w:sz w:val="18"/>
                <w:szCs w:val="18"/>
              </w:rPr>
            </w:pPr>
          </w:p>
        </w:tc>
        <w:tc>
          <w:tcPr>
            <w:tcW w:w="1283" w:type="pct"/>
            <w:tcBorders>
              <w:top w:val="single" w:color="000000" w:sz="4" w:space="0"/>
              <w:left w:val="single" w:color="000000" w:sz="4" w:space="0"/>
              <w:right w:val="single" w:color="000000" w:sz="4" w:space="0"/>
            </w:tcBorders>
            <w:noWrap/>
            <w:vAlign w:val="center"/>
            <w:tcPrChange w:id="18" w:author="Cecilia" w:date="2024-06-03T11:12:00Z">
              <w:tcPr>
                <w:tcW w:w="1283" w:type="pct"/>
                <w:tcBorders>
                  <w:top w:val="single" w:color="000000" w:sz="4" w:space="0"/>
                  <w:left w:val="single" w:color="000000" w:sz="4" w:space="0"/>
                  <w:right w:val="single" w:color="000000" w:sz="4" w:space="0"/>
                </w:tcBorders>
                <w:noWrap/>
                <w:vAlign w:val="center"/>
              </w:tcPr>
            </w:tcPrChange>
          </w:tcPr>
          <w:p>
            <w:pPr>
              <w:widowControl/>
              <w:jc w:val="center"/>
              <w:textAlignment w:val="center"/>
              <w:rPr>
                <w:del w:id="19" w:author="Cecilia" w:date="2024-06-03T11:11:00Z"/>
                <w:color w:val="000000"/>
                <w:sz w:val="18"/>
                <w:szCs w:val="18"/>
              </w:rPr>
            </w:pPr>
            <w:r>
              <w:rPr>
                <w:color w:val="000000"/>
                <w:kern w:val="0"/>
                <w:sz w:val="18"/>
                <w:szCs w:val="18"/>
                <w:lang w:bidi="ar"/>
              </w:rPr>
              <w:t>外径</w:t>
            </w:r>
            <w:r>
              <w:rPr>
                <w:color w:val="000000"/>
                <w:kern w:val="0"/>
                <w:sz w:val="18"/>
                <w:szCs w:val="18"/>
                <w:vertAlign w:val="superscript"/>
                <w:lang w:bidi="ar"/>
              </w:rPr>
              <w:t>a</w:t>
            </w:r>
            <w:r>
              <w:rPr>
                <w:color w:val="000000"/>
                <w:kern w:val="0"/>
                <w:sz w:val="18"/>
                <w:szCs w:val="18"/>
                <w:lang w:bidi="ar"/>
              </w:rPr>
              <w:t>/mm</w:t>
            </w:r>
          </w:p>
          <w:p>
            <w:pPr>
              <w:widowControl/>
              <w:jc w:val="both"/>
              <w:textAlignment w:val="center"/>
              <w:rPr>
                <w:del w:id="21" w:author="Cecilia" w:date="2024-05-31T13:40:00Z"/>
                <w:color w:val="000000"/>
                <w:sz w:val="18"/>
                <w:szCs w:val="18"/>
              </w:rPr>
              <w:pPrChange w:id="20" w:author="Cecilia" w:date="2024-06-03T11:11:00Z">
                <w:pPr>
                  <w:widowControl/>
                  <w:jc w:val="center"/>
                  <w:textAlignment w:val="center"/>
                </w:pPr>
              </w:pPrChange>
            </w:pPr>
            <w:del w:id="22" w:author="Cecilia" w:date="2024-05-31T13:40:00Z">
              <w:r>
                <w:rPr>
                  <w:color w:val="000000"/>
                  <w:kern w:val="0"/>
                  <w:sz w:val="18"/>
                  <w:szCs w:val="18"/>
                  <w:lang w:bidi="ar"/>
                </w:rPr>
                <w:delText>SA</w:delText>
              </w:r>
            </w:del>
          </w:p>
          <w:p>
            <w:pPr>
              <w:widowControl/>
              <w:jc w:val="center"/>
              <w:textAlignment w:val="center"/>
              <w:rPr>
                <w:color w:val="000000"/>
                <w:sz w:val="18"/>
                <w:szCs w:val="18"/>
              </w:rPr>
              <w:pPrChange w:id="23" w:author="Cecilia" w:date="2024-06-03T11:11:00Z">
                <w:pPr>
                  <w:jc w:val="center"/>
                  <w:textAlignment w:val="center"/>
                </w:pPr>
              </w:pPrChange>
            </w:pPr>
            <w:del w:id="24" w:author="Cecilia" w:date="2024-06-03T11:10:00Z">
              <w:r>
                <w:rPr>
                  <w:color w:val="000000"/>
                  <w:kern w:val="0"/>
                  <w:sz w:val="18"/>
                  <w:szCs w:val="18"/>
                  <w:lang w:bidi="ar"/>
                </w:rPr>
                <w:delText>CH</w:delText>
              </w:r>
            </w:del>
          </w:p>
        </w:tc>
        <w:tc>
          <w:tcPr>
            <w:tcW w:w="1335" w:type="pct"/>
            <w:tcBorders>
              <w:top w:val="single" w:color="000000" w:sz="4" w:space="0"/>
              <w:left w:val="single" w:color="000000" w:sz="4" w:space="0"/>
              <w:right w:val="single" w:color="000000" w:sz="4" w:space="0"/>
            </w:tcBorders>
            <w:noWrap/>
            <w:vAlign w:val="center"/>
            <w:tcPrChange w:id="25" w:author="Cecilia" w:date="2024-06-03T11:12:00Z">
              <w:tcPr>
                <w:tcW w:w="1335" w:type="pct"/>
                <w:tcBorders>
                  <w:top w:val="single" w:color="000000" w:sz="4" w:space="0"/>
                  <w:left w:val="single" w:color="000000" w:sz="4" w:space="0"/>
                  <w:right w:val="single" w:color="000000" w:sz="4" w:space="0"/>
                </w:tcBorders>
                <w:noWrap/>
                <w:vAlign w:val="center"/>
              </w:tcPr>
            </w:tcPrChange>
          </w:tcPr>
          <w:p>
            <w:pPr>
              <w:widowControl/>
              <w:jc w:val="center"/>
              <w:textAlignment w:val="center"/>
              <w:rPr>
                <w:del w:id="26" w:author="Cecilia" w:date="2024-06-03T11:11:00Z"/>
                <w:color w:val="000000"/>
                <w:sz w:val="18"/>
                <w:szCs w:val="18"/>
              </w:rPr>
            </w:pPr>
            <w:r>
              <w:rPr>
                <w:color w:val="000000"/>
                <w:kern w:val="0"/>
                <w:sz w:val="18"/>
                <w:szCs w:val="18"/>
                <w:lang w:bidi="ar"/>
              </w:rPr>
              <w:t>壁厚/mm</w:t>
            </w:r>
          </w:p>
          <w:p>
            <w:pPr>
              <w:widowControl/>
              <w:jc w:val="both"/>
              <w:textAlignment w:val="center"/>
              <w:rPr>
                <w:del w:id="28" w:author="Cecilia" w:date="2024-05-31T13:40:00Z"/>
                <w:color w:val="000000"/>
                <w:sz w:val="18"/>
                <w:szCs w:val="18"/>
              </w:rPr>
              <w:pPrChange w:id="27" w:author="Cecilia" w:date="2024-06-03T11:11:00Z">
                <w:pPr>
                  <w:widowControl/>
                  <w:jc w:val="center"/>
                  <w:textAlignment w:val="center"/>
                </w:pPr>
              </w:pPrChange>
            </w:pPr>
            <w:del w:id="29" w:author="Cecilia" w:date="2024-05-31T13:40:00Z">
              <w:r>
                <w:rPr>
                  <w:color w:val="000000"/>
                  <w:kern w:val="0"/>
                  <w:sz w:val="18"/>
                  <w:szCs w:val="18"/>
                  <w:lang w:bidi="ar"/>
                </w:rPr>
                <w:delText>SA</w:delText>
              </w:r>
            </w:del>
          </w:p>
          <w:p>
            <w:pPr>
              <w:widowControl/>
              <w:jc w:val="center"/>
              <w:textAlignment w:val="center"/>
              <w:rPr>
                <w:color w:val="000000"/>
                <w:sz w:val="18"/>
                <w:szCs w:val="18"/>
              </w:rPr>
              <w:pPrChange w:id="30" w:author="Cecilia" w:date="2024-06-03T11:11:00Z">
                <w:pPr>
                  <w:jc w:val="center"/>
                  <w:textAlignment w:val="center"/>
                </w:pPr>
              </w:pPrChange>
            </w:pPr>
            <w:del w:id="31" w:author="Cecilia" w:date="2024-06-03T11:10:00Z">
              <w:r>
                <w:rPr>
                  <w:color w:val="000000"/>
                  <w:kern w:val="0"/>
                  <w:sz w:val="18"/>
                  <w:szCs w:val="18"/>
                  <w:lang w:bidi="ar"/>
                </w:rPr>
                <w:delText>CH</w:delText>
              </w:r>
            </w:del>
          </w:p>
        </w:tc>
        <w:tc>
          <w:tcPr>
            <w:tcW w:w="1682" w:type="pct"/>
            <w:tcBorders>
              <w:top w:val="single" w:color="000000" w:sz="4" w:space="0"/>
              <w:left w:val="single" w:color="000000" w:sz="4" w:space="0"/>
              <w:right w:val="single" w:color="000000" w:sz="4" w:space="0"/>
            </w:tcBorders>
            <w:noWrap/>
            <w:vAlign w:val="center"/>
            <w:tcPrChange w:id="32" w:author="Cecilia" w:date="2024-06-03T11:12:00Z">
              <w:tcPr>
                <w:tcW w:w="1682" w:type="pct"/>
                <w:tcBorders>
                  <w:top w:val="single" w:color="000000" w:sz="4" w:space="0"/>
                  <w:left w:val="single" w:color="000000" w:sz="4" w:space="0"/>
                  <w:right w:val="single" w:color="000000" w:sz="4" w:space="0"/>
                </w:tcBorders>
                <w:noWrap/>
                <w:vAlign w:val="center"/>
              </w:tcPr>
            </w:tcPrChange>
          </w:tcPr>
          <w:p>
            <w:pPr>
              <w:widowControl/>
              <w:jc w:val="center"/>
              <w:textAlignment w:val="center"/>
              <w:rPr>
                <w:del w:id="33" w:author="Cecilia" w:date="2024-06-03T11:11:00Z"/>
                <w:color w:val="000000"/>
                <w:sz w:val="18"/>
                <w:szCs w:val="18"/>
              </w:rPr>
            </w:pPr>
            <w:r>
              <w:rPr>
                <w:color w:val="000000"/>
                <w:kern w:val="0"/>
                <w:sz w:val="18"/>
                <w:szCs w:val="18"/>
                <w:lang w:bidi="ar"/>
              </w:rPr>
              <w:t>重量</w:t>
            </w:r>
            <w:r>
              <w:rPr>
                <w:color w:val="000000"/>
                <w:kern w:val="0"/>
                <w:sz w:val="18"/>
                <w:szCs w:val="18"/>
                <w:vertAlign w:val="superscript"/>
                <w:lang w:bidi="ar"/>
              </w:rPr>
              <w:t>b</w:t>
            </w:r>
            <w:r>
              <w:rPr>
                <w:color w:val="000000"/>
                <w:kern w:val="0"/>
                <w:sz w:val="18"/>
                <w:szCs w:val="18"/>
                <w:lang w:bidi="ar"/>
              </w:rPr>
              <w:t>/kg</w:t>
            </w:r>
          </w:p>
          <w:p>
            <w:pPr>
              <w:widowControl/>
              <w:jc w:val="both"/>
              <w:textAlignment w:val="center"/>
              <w:rPr>
                <w:del w:id="35" w:author="Cecilia" w:date="2024-05-31T13:40:00Z"/>
                <w:color w:val="000000"/>
                <w:sz w:val="18"/>
                <w:szCs w:val="18"/>
              </w:rPr>
              <w:pPrChange w:id="34" w:author="Cecilia" w:date="2024-06-03T11:11:00Z">
                <w:pPr>
                  <w:widowControl/>
                  <w:jc w:val="center"/>
                  <w:textAlignment w:val="center"/>
                </w:pPr>
              </w:pPrChange>
            </w:pPr>
            <w:del w:id="36" w:author="Cecilia" w:date="2024-05-31T13:40:00Z">
              <w:r>
                <w:rPr>
                  <w:color w:val="000000"/>
                  <w:kern w:val="0"/>
                  <w:sz w:val="18"/>
                  <w:szCs w:val="18"/>
                  <w:lang w:bidi="ar"/>
                </w:rPr>
                <w:delText>SA</w:delText>
              </w:r>
            </w:del>
          </w:p>
          <w:p>
            <w:pPr>
              <w:widowControl/>
              <w:jc w:val="center"/>
              <w:textAlignment w:val="center"/>
              <w:rPr>
                <w:color w:val="000000"/>
                <w:sz w:val="18"/>
                <w:szCs w:val="18"/>
              </w:rPr>
              <w:pPrChange w:id="37" w:author="Cecilia" w:date="2024-06-03T11:11:00Z">
                <w:pPr>
                  <w:jc w:val="center"/>
                  <w:textAlignment w:val="center"/>
                </w:pPr>
              </w:pPrChange>
            </w:pPr>
            <w:del w:id="38" w:author="Cecilia" w:date="2024-06-03T11:11:00Z">
              <w:r>
                <w:rPr>
                  <w:color w:val="000000"/>
                  <w:kern w:val="0"/>
                  <w:sz w:val="18"/>
                  <w:szCs w:val="18"/>
                  <w:lang w:bidi="ar"/>
                </w:rPr>
                <w:delText>CH</w:delText>
              </w:r>
            </w:del>
          </w:p>
        </w:tc>
      </w:tr>
      <w:tr>
        <w:tblPrEx>
          <w:tblCellMar>
            <w:top w:w="0" w:type="dxa"/>
            <w:left w:w="108" w:type="dxa"/>
            <w:bottom w:w="0" w:type="dxa"/>
            <w:right w:w="108" w:type="dxa"/>
          </w:tblCellMar>
        </w:tblPrEx>
        <w:trPr>
          <w:trHeight w:val="640" w:hRule="atLeast"/>
          <w:jc w:val="center"/>
        </w:trPr>
        <w:tc>
          <w:tcPr>
            <w:tcW w:w="7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＜114.3</w:t>
            </w:r>
          </w:p>
        </w:tc>
        <w:tc>
          <w:tcPr>
            <w:tcW w:w="12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39" w:author="Cecilia" w:date="2024-05-31T13:41:00Z"/>
                <w:color w:val="000000"/>
                <w:sz w:val="18"/>
                <w:szCs w:val="18"/>
              </w:rPr>
            </w:pPr>
            <w:del w:id="40" w:author="Cecilia" w:date="2024-05-31T13:41:00Z">
              <w:r>
                <w:rPr>
                  <w:color w:val="000000"/>
                  <w:kern w:val="0"/>
                  <w:sz w:val="18"/>
                  <w:szCs w:val="18"/>
                  <w:lang w:bidi="ar"/>
                </w:rPr>
                <w:delText>±0.79</w:delText>
              </w:r>
            </w:del>
          </w:p>
          <w:p>
            <w:pPr>
              <w:widowControl/>
              <w:jc w:val="center"/>
              <w:textAlignment w:val="center"/>
              <w:rPr>
                <w:color w:val="000000"/>
                <w:sz w:val="18"/>
                <w:szCs w:val="18"/>
              </w:rPr>
            </w:pPr>
            <w:r>
              <w:rPr>
                <w:color w:val="000000"/>
                <w:kern w:val="0"/>
                <w:sz w:val="18"/>
                <w:szCs w:val="18"/>
                <w:lang w:bidi="ar"/>
              </w:rPr>
              <w:t>±0.79</w:t>
            </w:r>
          </w:p>
        </w:tc>
        <w:tc>
          <w:tcPr>
            <w:tcW w:w="1335" w:type="pct"/>
            <w:tcBorders>
              <w:top w:val="single" w:color="000000" w:sz="4" w:space="0"/>
              <w:left w:val="single" w:color="000000" w:sz="4" w:space="0"/>
              <w:bottom w:val="single" w:color="000000" w:sz="4" w:space="0"/>
              <w:right w:val="single" w:color="000000" w:sz="4" w:space="0"/>
            </w:tcBorders>
            <w:vAlign w:val="center"/>
          </w:tcPr>
          <w:p>
            <w:pPr>
              <w:jc w:val="center"/>
              <w:rPr>
                <w:del w:id="41" w:author="Cecilia" w:date="2024-05-31T13:41:00Z"/>
                <w:color w:val="000000"/>
                <w:sz w:val="18"/>
                <w:szCs w:val="18"/>
              </w:rPr>
            </w:pPr>
            <w:del w:id="42" w:author="Cecilia" w:date="2024-05-31T13:41:00Z">
              <w:r>
                <w:rPr>
                  <w:color w:val="000000"/>
                  <w:sz w:val="18"/>
                  <w:szCs w:val="18"/>
                </w:rPr>
                <w:delText>≥-12.5%S</w:delText>
              </w:r>
            </w:del>
          </w:p>
          <w:p>
            <w:pPr>
              <w:widowControl/>
              <w:jc w:val="center"/>
              <w:textAlignment w:val="center"/>
              <w:rPr>
                <w:color w:val="000000"/>
                <w:sz w:val="18"/>
                <w:szCs w:val="18"/>
              </w:rPr>
            </w:pPr>
            <w:r>
              <w:rPr>
                <w:color w:val="000000"/>
                <w:sz w:val="18"/>
                <w:szCs w:val="18"/>
              </w:rPr>
              <w:t>≥-10%S</w:t>
            </w:r>
          </w:p>
        </w:tc>
        <w:tc>
          <w:tcPr>
            <w:tcW w:w="1682"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color w:val="000000"/>
                <w:sz w:val="18"/>
                <w:szCs w:val="18"/>
              </w:rPr>
            </w:pPr>
            <w:r>
              <w:rPr>
                <w:color w:val="000000"/>
                <w:sz w:val="18"/>
                <w:szCs w:val="18"/>
              </w:rPr>
              <w:t>-3.5%w～+6.5%w</w:t>
            </w:r>
          </w:p>
        </w:tc>
      </w:tr>
      <w:tr>
        <w:tblPrEx>
          <w:tblCellMar>
            <w:top w:w="0" w:type="dxa"/>
            <w:left w:w="108" w:type="dxa"/>
            <w:bottom w:w="0" w:type="dxa"/>
            <w:right w:w="108" w:type="dxa"/>
          </w:tblCellMar>
        </w:tblPrEx>
        <w:trPr>
          <w:trHeight w:val="620" w:hRule="atLeast"/>
          <w:jc w:val="center"/>
        </w:trPr>
        <w:tc>
          <w:tcPr>
            <w:tcW w:w="7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≥114.3</w:t>
            </w:r>
          </w:p>
        </w:tc>
        <w:tc>
          <w:tcPr>
            <w:tcW w:w="12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43" w:author="Cecilia" w:date="2024-05-31T13:41:00Z"/>
                <w:color w:val="000000"/>
                <w:sz w:val="18"/>
                <w:szCs w:val="18"/>
              </w:rPr>
            </w:pPr>
            <w:del w:id="44" w:author="Cecilia" w:date="2024-05-31T13:41:00Z">
              <w:r>
                <w:rPr>
                  <w:color w:val="000000"/>
                  <w:sz w:val="18"/>
                  <w:szCs w:val="18"/>
                </w:rPr>
                <w:delText>-0.5～+1%D</w:delText>
              </w:r>
            </w:del>
          </w:p>
          <w:p>
            <w:pPr>
              <w:jc w:val="center"/>
              <w:rPr>
                <w:color w:val="000000"/>
                <w:sz w:val="18"/>
                <w:szCs w:val="18"/>
              </w:rPr>
            </w:pPr>
            <w:r>
              <w:rPr>
                <w:color w:val="000000"/>
                <w:sz w:val="18"/>
                <w:szCs w:val="18"/>
              </w:rPr>
              <w:t>-0.5～+1%D</w:t>
            </w:r>
          </w:p>
        </w:tc>
        <w:tc>
          <w:tcPr>
            <w:tcW w:w="13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45" w:author="Cecilia" w:date="2024-05-31T13:41:00Z"/>
                <w:color w:val="000000"/>
                <w:sz w:val="18"/>
                <w:szCs w:val="18"/>
              </w:rPr>
            </w:pPr>
            <w:del w:id="46" w:author="Cecilia" w:date="2024-05-31T13:41:00Z">
              <w:r>
                <w:rPr>
                  <w:color w:val="000000"/>
                  <w:sz w:val="18"/>
                  <w:szCs w:val="18"/>
                </w:rPr>
                <w:delText>≥-12.5%S</w:delText>
              </w:r>
            </w:del>
          </w:p>
          <w:p>
            <w:pPr>
              <w:jc w:val="center"/>
              <w:rPr>
                <w:color w:val="000000"/>
                <w:sz w:val="18"/>
                <w:szCs w:val="18"/>
              </w:rPr>
            </w:pPr>
            <w:r>
              <w:rPr>
                <w:color w:val="000000"/>
                <w:sz w:val="18"/>
                <w:szCs w:val="18"/>
              </w:rPr>
              <w:t>≥-10%S</w:t>
            </w:r>
          </w:p>
        </w:tc>
        <w:tc>
          <w:tcPr>
            <w:tcW w:w="1682"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p>
        </w:tc>
      </w:tr>
      <w:tr>
        <w:tblPrEx>
          <w:tblCellMar>
            <w:top w:w="0" w:type="dxa"/>
            <w:left w:w="108" w:type="dxa"/>
            <w:bottom w:w="0" w:type="dxa"/>
            <w:right w:w="108" w:type="dxa"/>
          </w:tblCellMar>
        </w:tblPrEx>
        <w:trPr>
          <w:trHeight w:val="2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vertAlign w:val="superscript"/>
                <w:lang w:bidi="ar"/>
              </w:rPr>
              <w:t>a</w:t>
            </w:r>
            <w:r>
              <w:rPr>
                <w:color w:val="000000"/>
                <w:kern w:val="0"/>
                <w:sz w:val="18"/>
                <w:szCs w:val="18"/>
                <w:lang w:bidi="ar"/>
              </w:rPr>
              <w:t xml:space="preserve"> 不圆度包含在外径公差中。</w:t>
            </w:r>
          </w:p>
        </w:tc>
      </w:tr>
      <w:tr>
        <w:tblPrEx>
          <w:tblCellMar>
            <w:top w:w="0" w:type="dxa"/>
            <w:left w:w="108" w:type="dxa"/>
            <w:bottom w:w="0" w:type="dxa"/>
            <w:right w:w="108" w:type="dxa"/>
          </w:tblCellMar>
        </w:tblPrEx>
        <w:trPr>
          <w:trHeight w:val="2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vertAlign w:val="superscript"/>
                <w:lang w:bidi="ar"/>
              </w:rPr>
              <w:t>b</w:t>
            </w:r>
            <w:r>
              <w:rPr>
                <w:color w:val="000000"/>
                <w:kern w:val="0"/>
                <w:sz w:val="18"/>
                <w:szCs w:val="18"/>
                <w:lang w:bidi="ar"/>
              </w:rPr>
              <w:t xml:space="preserve"> 指单根管的重量偏差。订单中每18吨的偏差不超过-1.75%。w为单根管材理论重量。</w:t>
            </w:r>
          </w:p>
        </w:tc>
      </w:tr>
    </w:tbl>
    <w:p>
      <w:pPr>
        <w:pStyle w:val="37"/>
        <w:ind w:firstLine="0" w:firstLineChars="0"/>
        <w:rPr>
          <w:rFonts w:ascii="Times New Roman"/>
        </w:rPr>
      </w:pPr>
    </w:p>
    <w:p>
      <w:pPr>
        <w:widowControl/>
        <w:numPr>
          <w:ilvl w:val="2"/>
          <w:numId w:val="2"/>
        </w:numPr>
        <w:jc w:val="left"/>
        <w:outlineLvl w:val="3"/>
      </w:pPr>
      <w:r>
        <w:t>重量</w:t>
      </w:r>
    </w:p>
    <w:p>
      <w:pPr>
        <w:pStyle w:val="37"/>
        <w:rPr>
          <w:rFonts w:ascii="Times New Roman"/>
        </w:rPr>
      </w:pPr>
      <w:r>
        <w:rPr>
          <w:rFonts w:ascii="Times New Roman"/>
        </w:rPr>
        <w:t>管材可按理论重量交货，亦可按实际重量交货。管材每米的理论重量按式（1）计算。按最小壁厚交货管材，应采用平均壁厚计算理论重量。</w:t>
      </w:r>
    </w:p>
    <w:p>
      <w:pPr>
        <w:pStyle w:val="37"/>
        <w:ind w:firstLine="0" w:firstLineChars="0"/>
        <w:jc w:val="center"/>
        <w:rPr>
          <w:rFonts w:ascii="Times New Roman"/>
        </w:rPr>
      </w:pPr>
      <w:r>
        <w:rPr>
          <w:rFonts w:ascii="Times New Roman"/>
        </w:rPr>
        <w:t>W＝π ρ S（D-S）/1000 ………………………………………（1）</w:t>
      </w:r>
    </w:p>
    <w:p>
      <w:pPr>
        <w:pStyle w:val="37"/>
        <w:rPr>
          <w:rFonts w:ascii="Times New Roman"/>
        </w:rPr>
      </w:pPr>
      <w:r>
        <w:rPr>
          <w:rFonts w:ascii="Times New Roman"/>
        </w:rPr>
        <w:t>式中：</w:t>
      </w:r>
    </w:p>
    <w:p>
      <w:pPr>
        <w:pStyle w:val="37"/>
        <w:rPr>
          <w:rFonts w:ascii="Times New Roman"/>
        </w:rPr>
      </w:pPr>
      <w:r>
        <w:rPr>
          <w:rFonts w:ascii="Times New Roman"/>
        </w:rPr>
        <w:t>W——管材每米理论重量，单位为千克每米（kg/m）；</w:t>
      </w:r>
    </w:p>
    <w:p>
      <w:pPr>
        <w:pStyle w:val="37"/>
        <w:rPr>
          <w:rFonts w:ascii="Times New Roman"/>
        </w:rPr>
      </w:pPr>
      <w:r>
        <w:rPr>
          <w:rFonts w:ascii="Times New Roman"/>
        </w:rPr>
        <w:t>π——取3.141 6；</w:t>
      </w:r>
    </w:p>
    <w:p>
      <w:pPr>
        <w:pStyle w:val="37"/>
        <w:rPr>
          <w:rFonts w:ascii="Times New Roman"/>
        </w:rPr>
      </w:pPr>
      <w:r>
        <w:rPr>
          <w:rFonts w:ascii="Times New Roman"/>
        </w:rPr>
        <w:t>ρ——钢或合金的密度，单位为千克每立方分米（kg/dm</w:t>
      </w:r>
      <w:r>
        <w:rPr>
          <w:rFonts w:ascii="Times New Roman"/>
          <w:vertAlign w:val="superscript"/>
          <w:rPrChange w:id="47" w:author="Cecilia" w:date="2024-06-03T11:11:00Z">
            <w:rPr>
              <w:rFonts w:ascii="Times New Roman"/>
            </w:rPr>
          </w:rPrChange>
        </w:rPr>
        <w:t>3</w:t>
      </w:r>
      <w:r>
        <w:rPr>
          <w:rFonts w:ascii="Times New Roman"/>
        </w:rPr>
        <w:t>）；</w:t>
      </w:r>
    </w:p>
    <w:p>
      <w:pPr>
        <w:pStyle w:val="37"/>
        <w:rPr>
          <w:rFonts w:ascii="Times New Roman"/>
        </w:rPr>
      </w:pPr>
      <w:r>
        <w:rPr>
          <w:rFonts w:ascii="Times New Roman"/>
        </w:rPr>
        <w:t>D——管材的外径，单位为毫米（mm）；</w:t>
      </w:r>
    </w:p>
    <w:p>
      <w:pPr>
        <w:pStyle w:val="37"/>
        <w:rPr>
          <w:rFonts w:ascii="Times New Roman"/>
        </w:rPr>
      </w:pPr>
      <w:r>
        <w:rPr>
          <w:rFonts w:ascii="Times New Roman"/>
        </w:rPr>
        <w:t>S——管材的壁厚，单位为毫米（mm）。</w:t>
      </w:r>
    </w:p>
    <w:p>
      <w:pPr>
        <w:pStyle w:val="37"/>
        <w:ind w:firstLine="0" w:firstLineChars="0"/>
        <w:rPr>
          <w:rFonts w:ascii="Times New Roman"/>
        </w:rPr>
      </w:pPr>
    </w:p>
    <w:p>
      <w:pPr>
        <w:pStyle w:val="67"/>
        <w:spacing w:beforeLines="0" w:afterLines="0"/>
        <w:ind w:left="0"/>
        <w:rPr>
          <w:rFonts w:ascii="Times New Roman" w:eastAsia="宋体"/>
          <w:szCs w:val="20"/>
        </w:rPr>
      </w:pPr>
      <w:r>
        <w:rPr>
          <w:rFonts w:ascii="Times New Roman" w:eastAsia="宋体"/>
          <w:szCs w:val="20"/>
        </w:rPr>
        <w:t>长度</w:t>
      </w:r>
    </w:p>
    <w:p>
      <w:pPr>
        <w:widowControl/>
        <w:numPr>
          <w:ilvl w:val="2"/>
          <w:numId w:val="2"/>
        </w:numPr>
        <w:jc w:val="left"/>
        <w:outlineLvl w:val="3"/>
      </w:pPr>
      <w:r>
        <w:rPr>
          <w:rFonts w:hint="eastAsia"/>
        </w:rPr>
        <w:t>通常长度</w:t>
      </w:r>
    </w:p>
    <w:p>
      <w:pPr>
        <w:pStyle w:val="37"/>
        <w:rPr>
          <w:rFonts w:ascii="Times New Roman"/>
        </w:rPr>
      </w:pPr>
      <w:r>
        <w:rPr>
          <w:rFonts w:hint="eastAsia" w:ascii="Times New Roman"/>
        </w:rPr>
        <w:t>管材的长度范围应符合表2的规定。经供需双方协商，并在合同中注明，可供应其他长度的管材。</w:t>
      </w:r>
    </w:p>
    <w:p>
      <w:pPr>
        <w:pStyle w:val="37"/>
        <w:ind w:firstLine="0" w:firstLineChars="0"/>
        <w:jc w:val="center"/>
        <w:rPr>
          <w:rFonts w:ascii="Times New Roman"/>
          <w:b/>
          <w:bCs/>
        </w:rPr>
      </w:pPr>
      <w:r>
        <w:rPr>
          <w:rFonts w:hint="eastAsia" w:ascii="Times New Roman"/>
          <w:b/>
          <w:bCs/>
        </w:rPr>
        <w:t>表2  长度范围（单位：米）</w:t>
      </w:r>
    </w:p>
    <w:tbl>
      <w:tblPr>
        <w:tblStyle w:val="49"/>
        <w:tblW w:w="8959" w:type="dxa"/>
        <w:jc w:val="center"/>
        <w:tblLayout w:type="fixed"/>
        <w:tblCellMar>
          <w:top w:w="0" w:type="dxa"/>
          <w:left w:w="108" w:type="dxa"/>
          <w:bottom w:w="0" w:type="dxa"/>
          <w:right w:w="108" w:type="dxa"/>
        </w:tblCellMar>
      </w:tblPr>
      <w:tblGrid>
        <w:gridCol w:w="1817"/>
        <w:gridCol w:w="1998"/>
        <w:gridCol w:w="1634"/>
        <w:gridCol w:w="1773"/>
        <w:gridCol w:w="1737"/>
      </w:tblGrid>
      <w:tr>
        <w:tblPrEx>
          <w:tblCellMar>
            <w:top w:w="0" w:type="dxa"/>
            <w:left w:w="108" w:type="dxa"/>
            <w:bottom w:w="0" w:type="dxa"/>
            <w:right w:w="108" w:type="dxa"/>
          </w:tblCellMar>
        </w:tblPrEx>
        <w:trPr>
          <w:trHeight w:val="280" w:hRule="atLeast"/>
          <w:jc w:val="center"/>
        </w:trPr>
        <w:tc>
          <w:tcPr>
            <w:tcW w:w="38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color w:val="000000"/>
                <w:sz w:val="18"/>
                <w:szCs w:val="18"/>
              </w:rPr>
            </w:pPr>
            <w:r>
              <w:rPr>
                <w:color w:val="000000"/>
                <w:sz w:val="18"/>
                <w:szCs w:val="18"/>
              </w:rPr>
              <w:t>管材</w:t>
            </w:r>
          </w:p>
        </w:tc>
        <w:tc>
          <w:tcPr>
            <w:tcW w:w="1634"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color w:val="000000"/>
                <w:sz w:val="18"/>
                <w:szCs w:val="18"/>
              </w:rPr>
            </w:pPr>
            <w:r>
              <w:rPr>
                <w:color w:val="000000"/>
                <w:kern w:val="0"/>
                <w:sz w:val="18"/>
                <w:szCs w:val="18"/>
                <w:lang w:bidi="ar"/>
              </w:rPr>
              <w:t>范围1（R1）</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color w:val="000000"/>
                <w:sz w:val="18"/>
                <w:szCs w:val="18"/>
              </w:rPr>
            </w:pPr>
            <w:r>
              <w:rPr>
                <w:color w:val="000000"/>
                <w:kern w:val="0"/>
                <w:sz w:val="18"/>
                <w:szCs w:val="18"/>
                <w:lang w:bidi="ar"/>
              </w:rPr>
              <w:t>范围2（R2）</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范围3（R3）</w:t>
            </w:r>
          </w:p>
        </w:tc>
      </w:tr>
      <w:tr>
        <w:tblPrEx>
          <w:tblCellMar>
            <w:top w:w="0" w:type="dxa"/>
            <w:left w:w="108" w:type="dxa"/>
            <w:bottom w:w="0" w:type="dxa"/>
            <w:right w:w="108" w:type="dxa"/>
          </w:tblCellMar>
        </w:tblPrEx>
        <w:trPr>
          <w:trHeight w:val="280" w:hRule="atLeast"/>
          <w:jc w:val="center"/>
        </w:trPr>
        <w:tc>
          <w:tcPr>
            <w:tcW w:w="18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套管和油管</w:t>
            </w:r>
          </w:p>
        </w:tc>
        <w:tc>
          <w:tcPr>
            <w:tcW w:w="1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总长度范围</w:t>
            </w:r>
          </w:p>
        </w:tc>
        <w:tc>
          <w:tcPr>
            <w:tcW w:w="16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4.88</w:t>
            </w:r>
            <w:r>
              <w:rPr>
                <w:szCs w:val="21"/>
              </w:rPr>
              <w:t>～</w:t>
            </w:r>
            <w:r>
              <w:rPr>
                <w:color w:val="000000"/>
                <w:kern w:val="0"/>
                <w:sz w:val="18"/>
                <w:szCs w:val="18"/>
                <w:lang w:bidi="ar"/>
              </w:rPr>
              <w:t>7.62</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7.62</w:t>
            </w:r>
            <w:r>
              <w:rPr>
                <w:szCs w:val="21"/>
              </w:rPr>
              <w:t>～</w:t>
            </w:r>
            <w:r>
              <w:rPr>
                <w:color w:val="000000"/>
                <w:kern w:val="0"/>
                <w:sz w:val="18"/>
                <w:szCs w:val="18"/>
                <w:lang w:bidi="ar"/>
              </w:rPr>
              <w:t>10.36</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10.36</w:t>
            </w:r>
            <w:r>
              <w:rPr>
                <w:szCs w:val="21"/>
              </w:rPr>
              <w:t>～</w:t>
            </w:r>
            <w:r>
              <w:rPr>
                <w:color w:val="000000"/>
                <w:kern w:val="0"/>
                <w:sz w:val="18"/>
                <w:szCs w:val="18"/>
                <w:lang w:bidi="ar"/>
              </w:rPr>
              <w:t>14.63</w:t>
            </w:r>
          </w:p>
        </w:tc>
      </w:tr>
      <w:tr>
        <w:tblPrEx>
          <w:tblCellMar>
            <w:top w:w="0" w:type="dxa"/>
            <w:left w:w="108" w:type="dxa"/>
            <w:bottom w:w="0" w:type="dxa"/>
            <w:right w:w="108" w:type="dxa"/>
          </w:tblCellMar>
        </w:tblPrEx>
        <w:trPr>
          <w:trHeight w:val="1040" w:hRule="atLeast"/>
          <w:jc w:val="center"/>
        </w:trPr>
        <w:tc>
          <w:tcPr>
            <w:tcW w:w="1817"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sz w:val="18"/>
                <w:szCs w:val="18"/>
              </w:rPr>
            </w:pPr>
          </w:p>
        </w:tc>
        <w:tc>
          <w:tcPr>
            <w:tcW w:w="1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每18吨管材，长度最大允许变化量</w:t>
            </w:r>
          </w:p>
        </w:tc>
        <w:tc>
          <w:tcPr>
            <w:tcW w:w="5144"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color w:val="000000"/>
                <w:sz w:val="18"/>
                <w:szCs w:val="18"/>
              </w:rPr>
            </w:pPr>
            <w:r>
              <w:rPr>
                <w:color w:val="000000"/>
                <w:kern w:val="0"/>
                <w:sz w:val="18"/>
                <w:szCs w:val="18"/>
                <w:lang w:bidi="ar"/>
              </w:rPr>
              <w:t>1.52</w:t>
            </w:r>
          </w:p>
        </w:tc>
      </w:tr>
      <w:tr>
        <w:tblPrEx>
          <w:tblCellMar>
            <w:top w:w="0" w:type="dxa"/>
            <w:left w:w="108" w:type="dxa"/>
            <w:bottom w:w="0" w:type="dxa"/>
            <w:right w:w="108" w:type="dxa"/>
          </w:tblCellMar>
        </w:tblPrEx>
        <w:trPr>
          <w:trHeight w:val="450" w:hRule="atLeast"/>
          <w:jc w:val="center"/>
        </w:trPr>
        <w:tc>
          <w:tcPr>
            <w:tcW w:w="18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短节</w:t>
            </w:r>
          </w:p>
        </w:tc>
        <w:tc>
          <w:tcPr>
            <w:tcW w:w="1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长度</w:t>
            </w:r>
            <w:r>
              <w:rPr>
                <w:color w:val="000000"/>
                <w:kern w:val="0"/>
                <w:sz w:val="18"/>
                <w:szCs w:val="18"/>
                <w:vertAlign w:val="superscript"/>
                <w:lang w:bidi="ar"/>
              </w:rPr>
              <w:t>a</w:t>
            </w:r>
          </w:p>
        </w:tc>
        <w:tc>
          <w:tcPr>
            <w:tcW w:w="5144"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color w:val="000000"/>
                <w:sz w:val="18"/>
                <w:szCs w:val="18"/>
              </w:rPr>
            </w:pPr>
            <w:r>
              <w:rPr>
                <w:color w:val="000000"/>
                <w:kern w:val="0"/>
                <w:sz w:val="18"/>
                <w:szCs w:val="18"/>
                <w:lang w:bidi="ar"/>
              </w:rPr>
              <w:t>0.61、0.91、1.22、1.83、2.44、3.05、3.66</w:t>
            </w:r>
          </w:p>
        </w:tc>
      </w:tr>
      <w:tr>
        <w:tblPrEx>
          <w:tblCellMar>
            <w:top w:w="0" w:type="dxa"/>
            <w:left w:w="108" w:type="dxa"/>
            <w:bottom w:w="0" w:type="dxa"/>
            <w:right w:w="108" w:type="dxa"/>
          </w:tblCellMar>
        </w:tblPrEx>
        <w:trPr>
          <w:trHeight w:val="422" w:hRule="atLeast"/>
          <w:jc w:val="center"/>
        </w:trPr>
        <w:tc>
          <w:tcPr>
            <w:tcW w:w="1817"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kern w:val="0"/>
                <w:sz w:val="18"/>
                <w:szCs w:val="18"/>
                <w:lang w:bidi="ar"/>
              </w:rPr>
            </w:pPr>
          </w:p>
        </w:tc>
        <w:tc>
          <w:tcPr>
            <w:tcW w:w="1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公差</w:t>
            </w:r>
          </w:p>
        </w:tc>
        <w:tc>
          <w:tcPr>
            <w:tcW w:w="5144"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color w:val="000000"/>
                <w:sz w:val="18"/>
                <w:szCs w:val="18"/>
              </w:rPr>
            </w:pPr>
            <w:r>
              <w:rPr>
                <w:color w:val="000000"/>
                <w:kern w:val="0"/>
                <w:sz w:val="18"/>
                <w:szCs w:val="18"/>
                <w:lang w:bidi="ar"/>
              </w:rPr>
              <w:t>±</w:t>
            </w:r>
            <w:r>
              <w:rPr>
                <w:rFonts w:hint="eastAsia"/>
                <w:color w:val="000000"/>
                <w:kern w:val="0"/>
                <w:sz w:val="18"/>
                <w:szCs w:val="18"/>
                <w:lang w:bidi="ar"/>
              </w:rPr>
              <w:t>0.0</w:t>
            </w:r>
            <w:r>
              <w:rPr>
                <w:color w:val="000000"/>
                <w:kern w:val="0"/>
                <w:sz w:val="18"/>
                <w:szCs w:val="18"/>
                <w:lang w:bidi="ar"/>
              </w:rPr>
              <w:t>76</w:t>
            </w:r>
          </w:p>
        </w:tc>
      </w:tr>
      <w:tr>
        <w:tblPrEx>
          <w:tblCellMar>
            <w:top w:w="0" w:type="dxa"/>
            <w:left w:w="108" w:type="dxa"/>
            <w:bottom w:w="0" w:type="dxa"/>
            <w:right w:w="108" w:type="dxa"/>
          </w:tblCellMar>
        </w:tblPrEx>
        <w:trPr>
          <w:trHeight w:val="412" w:hRule="atLeast"/>
          <w:jc w:val="center"/>
        </w:trPr>
        <w:tc>
          <w:tcPr>
            <w:tcW w:w="38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color w:val="000000"/>
                <w:sz w:val="18"/>
                <w:szCs w:val="18"/>
              </w:rPr>
            </w:pPr>
            <w:r>
              <w:rPr>
                <w:color w:val="000000"/>
                <w:kern w:val="0"/>
                <w:sz w:val="18"/>
                <w:szCs w:val="18"/>
                <w:lang w:bidi="ar"/>
              </w:rPr>
              <w:t>接箍毛坯</w:t>
            </w:r>
          </w:p>
        </w:tc>
        <w:tc>
          <w:tcPr>
            <w:tcW w:w="5144"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color w:val="000000"/>
                <w:sz w:val="18"/>
                <w:szCs w:val="18"/>
              </w:rPr>
            </w:pPr>
            <w:r>
              <w:rPr>
                <w:color w:val="000000"/>
                <w:kern w:val="0"/>
                <w:sz w:val="18"/>
                <w:szCs w:val="18"/>
                <w:lang w:bidi="ar"/>
              </w:rPr>
              <w:t>按协议</w:t>
            </w:r>
          </w:p>
        </w:tc>
      </w:tr>
      <w:tr>
        <w:tblPrEx>
          <w:tblCellMar>
            <w:top w:w="0" w:type="dxa"/>
            <w:left w:w="108" w:type="dxa"/>
            <w:bottom w:w="0" w:type="dxa"/>
            <w:right w:w="108" w:type="dxa"/>
          </w:tblCellMar>
        </w:tblPrEx>
        <w:trPr>
          <w:trHeight w:val="440" w:hRule="atLeast"/>
          <w:jc w:val="center"/>
        </w:trPr>
        <w:tc>
          <w:tcPr>
            <w:tcW w:w="8959"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color w:val="000000"/>
                <w:sz w:val="18"/>
                <w:szCs w:val="18"/>
              </w:rPr>
            </w:pPr>
            <w:r>
              <w:rPr>
                <w:color w:val="000000"/>
                <w:kern w:val="0"/>
                <w:sz w:val="18"/>
                <w:szCs w:val="18"/>
                <w:vertAlign w:val="superscript"/>
                <w:lang w:bidi="ar"/>
              </w:rPr>
              <w:t>a</w:t>
            </w:r>
            <w:r>
              <w:rPr>
                <w:color w:val="000000"/>
                <w:kern w:val="0"/>
                <w:sz w:val="18"/>
                <w:szCs w:val="18"/>
                <w:lang w:bidi="ar"/>
              </w:rPr>
              <w:t xml:space="preserve"> 经供需双方协商，0.91的短节可代替0.61供货，也可供应表</w:t>
            </w:r>
            <w:r>
              <w:rPr>
                <w:rFonts w:hint="eastAsia"/>
                <w:color w:val="000000"/>
                <w:kern w:val="0"/>
                <w:sz w:val="18"/>
                <w:szCs w:val="18"/>
                <w:lang w:bidi="ar"/>
              </w:rPr>
              <w:t>2</w:t>
            </w:r>
            <w:r>
              <w:rPr>
                <w:color w:val="000000"/>
                <w:kern w:val="0"/>
                <w:sz w:val="18"/>
                <w:szCs w:val="18"/>
                <w:lang w:bidi="ar"/>
              </w:rPr>
              <w:t>以外尺寸的短节。</w:t>
            </w:r>
          </w:p>
        </w:tc>
      </w:tr>
    </w:tbl>
    <w:p>
      <w:pPr>
        <w:pStyle w:val="37"/>
        <w:ind w:firstLine="0" w:firstLineChars="0"/>
        <w:jc w:val="center"/>
        <w:rPr>
          <w:rFonts w:ascii="Times New Roman"/>
        </w:rPr>
      </w:pPr>
    </w:p>
    <w:p>
      <w:pPr>
        <w:widowControl/>
        <w:numPr>
          <w:ilvl w:val="2"/>
          <w:numId w:val="2"/>
        </w:numPr>
        <w:jc w:val="left"/>
        <w:outlineLvl w:val="3"/>
      </w:pPr>
      <w:r>
        <w:rPr>
          <w:rFonts w:hint="eastAsia"/>
        </w:rPr>
        <w:t>定尺长度和倍尺长度</w:t>
      </w:r>
    </w:p>
    <w:p>
      <w:pPr>
        <w:pStyle w:val="37"/>
        <w:rPr>
          <w:rFonts w:ascii="Times New Roman"/>
          <w:color w:val="000000"/>
        </w:rPr>
      </w:pPr>
      <w:r>
        <w:rPr>
          <w:rFonts w:ascii="Times New Roman"/>
          <w:color w:val="000000"/>
        </w:rPr>
        <w:t>根据需方要求，经供需双方协商，并在合同中注明，管材可按定尺长度或倍尺长度交货。除非合同中另有规定，</w:t>
      </w:r>
      <w:r>
        <w:rPr>
          <w:rFonts w:ascii="Times New Roman"/>
          <w:color w:val="000000"/>
          <w:szCs w:val="21"/>
        </w:rPr>
        <w:t>定尺管材的长度允许偏差为0~+6 mm</w:t>
      </w:r>
      <w:r>
        <w:rPr>
          <w:rFonts w:ascii="Times New Roman"/>
          <w:color w:val="000000"/>
          <w:kern w:val="2"/>
          <w:szCs w:val="24"/>
        </w:rPr>
        <w:t>。倍尺管材的每个倍尺长度应留切口余量+5 mm～+15 mm。</w:t>
      </w:r>
    </w:p>
    <w:p>
      <w:pPr>
        <w:pStyle w:val="37"/>
        <w:ind w:firstLine="0" w:firstLineChars="0"/>
        <w:rPr>
          <w:rFonts w:ascii="Times New Roman"/>
        </w:rPr>
      </w:pPr>
    </w:p>
    <w:p>
      <w:pPr>
        <w:pStyle w:val="67"/>
        <w:spacing w:beforeLines="0" w:afterLines="0"/>
        <w:ind w:left="0"/>
        <w:rPr>
          <w:rFonts w:ascii="Times New Roman"/>
        </w:rPr>
      </w:pPr>
      <w:r>
        <w:rPr>
          <w:rFonts w:hint="eastAsia" w:ascii="Times New Roman" w:eastAsia="宋体"/>
          <w:szCs w:val="20"/>
        </w:rPr>
        <w:t>弯曲度</w:t>
      </w:r>
    </w:p>
    <w:p>
      <w:pPr>
        <w:ind w:firstLine="420" w:firstLineChars="200"/>
        <w:rPr>
          <w:color w:val="000000"/>
          <w:kern w:val="0"/>
          <w:sz w:val="18"/>
          <w:szCs w:val="18"/>
        </w:rPr>
      </w:pPr>
      <w:r>
        <w:rPr>
          <w:color w:val="000000"/>
        </w:rPr>
        <w:t>弯曲度偏差应符合下列规定：</w:t>
      </w:r>
    </w:p>
    <w:p>
      <w:pPr>
        <w:ind w:firstLine="420" w:firstLineChars="200"/>
        <w:rPr>
          <w:color w:val="000000"/>
        </w:rPr>
      </w:pPr>
      <w:r>
        <w:rPr>
          <w:color w:val="000000"/>
        </w:rPr>
        <w:t>a)对于直径大于101.60 mm的管材，弯曲度不大于总长度的0.2%；</w:t>
      </w:r>
    </w:p>
    <w:p>
      <w:pPr>
        <w:ind w:firstLine="420" w:firstLineChars="200"/>
        <w:rPr>
          <w:color w:val="000000"/>
        </w:rPr>
      </w:pPr>
      <w:r>
        <w:rPr>
          <w:color w:val="000000"/>
        </w:rPr>
        <w:t>b)每端1.52 m长度范围内的弯曲度不大于3.18 mm。</w:t>
      </w:r>
    </w:p>
    <w:p>
      <w:pPr>
        <w:pStyle w:val="37"/>
        <w:ind w:firstLine="0" w:firstLineChars="0"/>
        <w:rPr>
          <w:rFonts w:ascii="Times New Roman"/>
        </w:rPr>
      </w:pPr>
    </w:p>
    <w:p>
      <w:pPr>
        <w:pStyle w:val="67"/>
        <w:spacing w:beforeLines="0" w:afterLines="0"/>
        <w:ind w:left="0"/>
        <w:rPr>
          <w:rFonts w:ascii="Times New Roman" w:eastAsia="宋体"/>
          <w:szCs w:val="20"/>
        </w:rPr>
      </w:pPr>
      <w:r>
        <w:rPr>
          <w:rFonts w:hint="eastAsia" w:ascii="Times New Roman" w:eastAsia="宋体"/>
          <w:szCs w:val="20"/>
        </w:rPr>
        <w:t>通径要求</w:t>
      </w:r>
    </w:p>
    <w:p>
      <w:pPr>
        <w:ind w:firstLine="420" w:firstLineChars="200"/>
      </w:pPr>
      <w:r>
        <w:rPr>
          <w:rFonts w:hint="eastAsia"/>
        </w:rPr>
        <w:t>每根油套管应进行全长通径检验，油套管的标准通径规尺寸应符合表3的规定。如需方有特殊要求，经双方协商，并在合同中注明，可用严于表3的其他通径规尺寸。</w:t>
      </w:r>
    </w:p>
    <w:p>
      <w:pPr>
        <w:pStyle w:val="37"/>
        <w:ind w:firstLine="0" w:firstLineChars="0"/>
        <w:jc w:val="center"/>
        <w:rPr>
          <w:rFonts w:ascii="Times New Roman"/>
          <w:b/>
          <w:bCs/>
        </w:rPr>
      </w:pPr>
      <w:r>
        <w:rPr>
          <w:rFonts w:ascii="Times New Roman"/>
          <w:b/>
          <w:bCs/>
        </w:rPr>
        <w:t>表</w:t>
      </w:r>
      <w:r>
        <w:rPr>
          <w:rFonts w:hint="eastAsia" w:ascii="Times New Roman"/>
          <w:b/>
          <w:bCs/>
        </w:rPr>
        <w:t>3</w:t>
      </w:r>
      <w:r>
        <w:rPr>
          <w:rFonts w:ascii="Times New Roman"/>
          <w:b/>
          <w:bCs/>
        </w:rPr>
        <w:t xml:space="preserve">  标准通径规尺寸</w:t>
      </w:r>
    </w:p>
    <w:tbl>
      <w:tblPr>
        <w:tblStyle w:val="49"/>
        <w:tblW w:w="4998" w:type="pct"/>
        <w:jc w:val="center"/>
        <w:tblLayout w:type="autofit"/>
        <w:tblCellMar>
          <w:top w:w="0" w:type="dxa"/>
          <w:left w:w="108" w:type="dxa"/>
          <w:bottom w:w="0" w:type="dxa"/>
          <w:right w:w="108" w:type="dxa"/>
        </w:tblCellMar>
      </w:tblPr>
      <w:tblGrid>
        <w:gridCol w:w="1494"/>
        <w:gridCol w:w="1986"/>
        <w:gridCol w:w="1988"/>
        <w:gridCol w:w="1875"/>
        <w:gridCol w:w="2223"/>
      </w:tblGrid>
      <w:tr>
        <w:tblPrEx>
          <w:tblCellMar>
            <w:top w:w="0" w:type="dxa"/>
            <w:left w:w="108" w:type="dxa"/>
            <w:bottom w:w="0" w:type="dxa"/>
            <w:right w:w="108" w:type="dxa"/>
          </w:tblCellMar>
        </w:tblPrEx>
        <w:trPr>
          <w:trHeight w:val="280" w:hRule="atLeast"/>
          <w:jc w:val="center"/>
        </w:trPr>
        <w:tc>
          <w:tcPr>
            <w:tcW w:w="7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类别</w:t>
            </w:r>
          </w:p>
        </w:tc>
        <w:tc>
          <w:tcPr>
            <w:tcW w:w="207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外径D/mm</w:t>
            </w:r>
          </w:p>
        </w:tc>
        <w:tc>
          <w:tcPr>
            <w:tcW w:w="2141" w:type="pct"/>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color w:val="000000"/>
                <w:kern w:val="0"/>
                <w:sz w:val="18"/>
                <w:szCs w:val="18"/>
                <w:lang w:bidi="ar"/>
              </w:rPr>
            </w:pPr>
            <w:r>
              <w:rPr>
                <w:color w:val="000000"/>
                <w:kern w:val="0"/>
                <w:sz w:val="18"/>
                <w:szCs w:val="18"/>
                <w:lang w:bidi="ar"/>
              </w:rPr>
              <w:t>标准通径规最小尺寸/mm</w:t>
            </w:r>
          </w:p>
        </w:tc>
      </w:tr>
      <w:tr>
        <w:tblPrEx>
          <w:tblCellMar>
            <w:top w:w="0" w:type="dxa"/>
            <w:left w:w="108" w:type="dxa"/>
            <w:bottom w:w="0" w:type="dxa"/>
            <w:right w:w="108" w:type="dxa"/>
          </w:tblCellMar>
        </w:tblPrEx>
        <w:trPr>
          <w:trHeight w:val="280" w:hRule="atLeast"/>
          <w:jc w:val="center"/>
        </w:trPr>
        <w:tc>
          <w:tcPr>
            <w:tcW w:w="781"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kern w:val="0"/>
                <w:sz w:val="18"/>
                <w:szCs w:val="18"/>
                <w:lang w:bidi="ar"/>
              </w:rPr>
            </w:pP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w:t>
            </w: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长度</w:t>
            </w:r>
          </w:p>
        </w:tc>
        <w:tc>
          <w:tcPr>
            <w:tcW w:w="1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直径</w:t>
            </w:r>
          </w:p>
        </w:tc>
      </w:tr>
      <w:tr>
        <w:tblPrEx>
          <w:tblCellMar>
            <w:top w:w="0" w:type="dxa"/>
            <w:left w:w="108" w:type="dxa"/>
            <w:bottom w:w="0" w:type="dxa"/>
            <w:right w:w="108" w:type="dxa"/>
          </w:tblCellMar>
        </w:tblPrEx>
        <w:trPr>
          <w:trHeight w:val="280" w:hRule="atLeast"/>
          <w:jc w:val="center"/>
        </w:trPr>
        <w:tc>
          <w:tcPr>
            <w:tcW w:w="7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套管</w:t>
            </w: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w:t>
            </w: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219.08</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152</w:t>
            </w:r>
          </w:p>
        </w:tc>
        <w:tc>
          <w:tcPr>
            <w:tcW w:w="1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d-3.18</w:t>
            </w:r>
          </w:p>
        </w:tc>
      </w:tr>
      <w:tr>
        <w:tblPrEx>
          <w:tblCellMar>
            <w:top w:w="0" w:type="dxa"/>
            <w:left w:w="108" w:type="dxa"/>
            <w:bottom w:w="0" w:type="dxa"/>
            <w:right w:w="108" w:type="dxa"/>
          </w:tblCellMar>
        </w:tblPrEx>
        <w:trPr>
          <w:trHeight w:val="280" w:hRule="atLeast"/>
          <w:jc w:val="center"/>
        </w:trPr>
        <w:tc>
          <w:tcPr>
            <w:tcW w:w="781"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kern w:val="0"/>
                <w:sz w:val="18"/>
                <w:szCs w:val="18"/>
                <w:lang w:bidi="ar"/>
              </w:rPr>
            </w:pP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219.08</w:t>
            </w: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305</w:t>
            </w:r>
          </w:p>
        </w:tc>
        <w:tc>
          <w:tcPr>
            <w:tcW w:w="1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d-3.97</w:t>
            </w:r>
          </w:p>
        </w:tc>
      </w:tr>
      <w:tr>
        <w:tblPrEx>
          <w:tblCellMar>
            <w:top w:w="0" w:type="dxa"/>
            <w:left w:w="108" w:type="dxa"/>
            <w:bottom w:w="0" w:type="dxa"/>
            <w:right w:w="108" w:type="dxa"/>
          </w:tblCellMar>
        </w:tblPrEx>
        <w:trPr>
          <w:trHeight w:val="280" w:hRule="atLeast"/>
          <w:jc w:val="center"/>
        </w:trPr>
        <w:tc>
          <w:tcPr>
            <w:tcW w:w="7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油管</w:t>
            </w: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w:t>
            </w: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73.03</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1067</w:t>
            </w:r>
          </w:p>
        </w:tc>
        <w:tc>
          <w:tcPr>
            <w:tcW w:w="1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d-2.38</w:t>
            </w:r>
          </w:p>
        </w:tc>
      </w:tr>
      <w:tr>
        <w:tblPrEx>
          <w:tblCellMar>
            <w:top w:w="0" w:type="dxa"/>
            <w:left w:w="108" w:type="dxa"/>
            <w:bottom w:w="0" w:type="dxa"/>
            <w:right w:w="108" w:type="dxa"/>
          </w:tblCellMar>
        </w:tblPrEx>
        <w:trPr>
          <w:trHeight w:val="280" w:hRule="atLeast"/>
          <w:jc w:val="center"/>
        </w:trPr>
        <w:tc>
          <w:tcPr>
            <w:tcW w:w="781"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kern w:val="0"/>
                <w:sz w:val="18"/>
                <w:szCs w:val="18"/>
                <w:lang w:bidi="ar"/>
              </w:rPr>
            </w:pP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73.03</w:t>
            </w:r>
          </w:p>
        </w:tc>
        <w:tc>
          <w:tcPr>
            <w:tcW w:w="10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w:t>
            </w:r>
          </w:p>
        </w:tc>
        <w:tc>
          <w:tcPr>
            <w:tcW w:w="9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1067</w:t>
            </w:r>
          </w:p>
        </w:tc>
        <w:tc>
          <w:tcPr>
            <w:tcW w:w="1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d-3.18</w:t>
            </w:r>
          </w:p>
        </w:tc>
      </w:tr>
      <w:tr>
        <w:tblPrEx>
          <w:tblCellMar>
            <w:top w:w="0" w:type="dxa"/>
            <w:left w:w="108" w:type="dxa"/>
            <w:bottom w:w="0" w:type="dxa"/>
            <w:right w:w="108" w:type="dxa"/>
          </w:tblCellMar>
        </w:tblPrEx>
        <w:trPr>
          <w:trHeight w:val="2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kern w:val="0"/>
                <w:sz w:val="18"/>
                <w:szCs w:val="18"/>
                <w:highlight w:val="yellow"/>
                <w:lang w:bidi="ar"/>
              </w:rPr>
            </w:pPr>
            <w:r>
              <w:rPr>
                <w:color w:val="000000"/>
                <w:kern w:val="0"/>
                <w:sz w:val="18"/>
                <w:szCs w:val="18"/>
                <w:lang w:bidi="ar"/>
              </w:rPr>
              <w:t>注：d管材内径</w:t>
            </w:r>
          </w:p>
        </w:tc>
      </w:tr>
    </w:tbl>
    <w:p>
      <w:pPr>
        <w:pStyle w:val="37"/>
        <w:ind w:firstLine="0" w:firstLineChars="0"/>
        <w:jc w:val="center"/>
        <w:rPr>
          <w:rFonts w:ascii="Times New Roman"/>
        </w:rPr>
      </w:pPr>
    </w:p>
    <w:p>
      <w:pPr>
        <w:pStyle w:val="67"/>
        <w:spacing w:beforeLines="0" w:afterLines="0"/>
        <w:ind w:left="0"/>
        <w:rPr>
          <w:rFonts w:ascii="Times New Roman" w:eastAsia="宋体"/>
          <w:szCs w:val="20"/>
        </w:rPr>
      </w:pPr>
      <w:r>
        <w:rPr>
          <w:rFonts w:hint="eastAsia" w:ascii="Times New Roman" w:eastAsia="宋体"/>
          <w:szCs w:val="20"/>
        </w:rPr>
        <w:t>端头外形</w:t>
      </w:r>
    </w:p>
    <w:p>
      <w:pPr>
        <w:pStyle w:val="37"/>
        <w:rPr>
          <w:rFonts w:ascii="Times New Roman"/>
        </w:rPr>
      </w:pPr>
      <w:r>
        <w:rPr>
          <w:rFonts w:hint="eastAsia" w:ascii="Times New Roman"/>
        </w:rPr>
        <w:t>管材应以平头交货。所有管端平滑无毛刺且端面切斜不大于1%的外径。</w:t>
      </w:r>
    </w:p>
    <w:p>
      <w:pPr>
        <w:pStyle w:val="37"/>
        <w:ind w:firstLine="0" w:firstLineChars="0"/>
        <w:jc w:val="center"/>
        <w:rPr>
          <w:rFonts w:ascii="Times New Roman"/>
        </w:rPr>
      </w:pPr>
    </w:p>
    <w:p>
      <w:pPr>
        <w:pStyle w:val="71"/>
        <w:spacing w:before="312" w:after="312"/>
        <w:rPr>
          <w:rFonts w:ascii="Times New Roman" w:eastAsia="宋体"/>
        </w:rPr>
      </w:pPr>
      <w:bookmarkStart w:id="22" w:name="_Toc501728445"/>
      <w:bookmarkStart w:id="23" w:name="_Toc496792863"/>
      <w:bookmarkStart w:id="24" w:name="_Toc513987614"/>
      <w:r>
        <w:rPr>
          <w:rFonts w:ascii="Times New Roman" w:eastAsia="宋体"/>
        </w:rPr>
        <w:t>技术要求</w:t>
      </w:r>
      <w:bookmarkEnd w:id="22"/>
      <w:bookmarkEnd w:id="23"/>
      <w:bookmarkEnd w:id="24"/>
    </w:p>
    <w:p>
      <w:pPr>
        <w:pStyle w:val="67"/>
        <w:spacing w:beforeLines="0" w:afterLines="0"/>
        <w:ind w:left="0"/>
        <w:rPr>
          <w:rFonts w:ascii="Times New Roman" w:eastAsia="宋体"/>
          <w:szCs w:val="20"/>
        </w:rPr>
      </w:pPr>
      <w:r>
        <w:rPr>
          <w:rFonts w:ascii="Times New Roman" w:eastAsia="宋体"/>
          <w:szCs w:val="20"/>
        </w:rPr>
        <w:t>牌号和化学成分</w:t>
      </w:r>
    </w:p>
    <w:p>
      <w:pPr>
        <w:widowControl/>
        <w:numPr>
          <w:ilvl w:val="2"/>
          <w:numId w:val="2"/>
        </w:numPr>
        <w:jc w:val="left"/>
        <w:outlineLvl w:val="3"/>
      </w:pPr>
      <w:r>
        <w:t>合金的牌号和化学成分（熔炼分析）应符合表4的规定。根据需方要求，也可供应其他化学成分要求的合金管。本文件牌号与其它文件牌号对照参见附录F。</w:t>
      </w:r>
    </w:p>
    <w:p>
      <w:pPr>
        <w:widowControl/>
        <w:numPr>
          <w:ilvl w:val="2"/>
          <w:numId w:val="2"/>
        </w:numPr>
        <w:jc w:val="left"/>
        <w:outlineLvl w:val="3"/>
        <w:sectPr>
          <w:headerReference r:id="rId9" w:type="default"/>
          <w:footerReference r:id="rId10" w:type="default"/>
          <w:pgSz w:w="11906" w:h="16838"/>
          <w:pgMar w:top="567" w:right="1134" w:bottom="1134" w:left="1418" w:header="1418" w:footer="1134" w:gutter="0"/>
          <w:pgNumType w:start="1"/>
          <w:cols w:space="425" w:num="1"/>
          <w:formProt w:val="0"/>
          <w:docGrid w:type="lines" w:linePitch="312" w:charSpace="0"/>
        </w:sectPr>
      </w:pPr>
      <w:r>
        <w:t>成品化学成分允许偏差应符合GB/T 15007-2017中表4的规定。</w:t>
      </w:r>
    </w:p>
    <w:p>
      <w:pPr>
        <w:widowControl/>
        <w:jc w:val="center"/>
        <w:rPr>
          <w:b/>
          <w:bCs/>
          <w:kern w:val="0"/>
          <w:szCs w:val="20"/>
        </w:rPr>
      </w:pPr>
      <w:bookmarkStart w:id="25" w:name="_Hlk528565916"/>
      <w:r>
        <w:rPr>
          <w:b/>
          <w:bCs/>
          <w:kern w:val="0"/>
          <w:szCs w:val="20"/>
        </w:rPr>
        <w:t>表4  合金牌号和化学成分（熔炼分析）</w:t>
      </w:r>
      <w:commentRangeStart w:id="6"/>
      <w:commentRangeStart w:id="7"/>
      <w:r>
        <w:rPr>
          <w:b/>
          <w:bCs/>
        </w:rPr>
        <w:commentReference w:id="6"/>
      </w:r>
      <w:commentRangeEnd w:id="6"/>
      <w:commentRangeEnd w:id="7"/>
      <w:r>
        <w:rPr>
          <w:rStyle w:val="61"/>
        </w:rPr>
        <w:commentReference w:id="7"/>
      </w:r>
    </w:p>
    <w:tbl>
      <w:tblPr>
        <w:tblStyle w:val="49"/>
        <w:tblW w:w="155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4"/>
        <w:gridCol w:w="839"/>
        <w:gridCol w:w="839"/>
        <w:gridCol w:w="839"/>
        <w:gridCol w:w="865"/>
        <w:gridCol w:w="820"/>
        <w:gridCol w:w="820"/>
        <w:gridCol w:w="840"/>
        <w:gridCol w:w="785"/>
        <w:gridCol w:w="567"/>
        <w:gridCol w:w="709"/>
        <w:gridCol w:w="850"/>
        <w:gridCol w:w="851"/>
        <w:gridCol w:w="850"/>
        <w:gridCol w:w="709"/>
        <w:gridCol w:w="719"/>
        <w:gridCol w:w="691"/>
        <w:gridCol w:w="709"/>
        <w:gridCol w:w="915"/>
        <w:gridCol w:w="15"/>
        <w:gridCol w:w="9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blHeader/>
          <w:jc w:val="center"/>
        </w:trPr>
        <w:tc>
          <w:tcPr>
            <w:tcW w:w="364" w:type="dxa"/>
            <w:vMerge w:val="restart"/>
            <w:tcBorders>
              <w:top w:val="single" w:color="auto" w:sz="12" w:space="0"/>
              <w:bottom w:val="single" w:color="auto" w:sz="6" w:space="0"/>
            </w:tcBorders>
            <w:shd w:val="clear" w:color="auto" w:fill="auto"/>
            <w:vAlign w:val="center"/>
          </w:tcPr>
          <w:p>
            <w:pPr>
              <w:spacing w:line="240" w:lineRule="exact"/>
              <w:jc w:val="center"/>
              <w:rPr>
                <w:sz w:val="18"/>
              </w:rPr>
            </w:pPr>
            <w:r>
              <w:rPr>
                <w:sz w:val="18"/>
                <w:szCs w:val="18"/>
              </w:rPr>
              <w:t>序号</w:t>
            </w:r>
          </w:p>
        </w:tc>
        <w:tc>
          <w:tcPr>
            <w:tcW w:w="839" w:type="dxa"/>
            <w:vMerge w:val="restart"/>
            <w:tcBorders>
              <w:top w:val="single" w:color="auto" w:sz="12" w:space="0"/>
            </w:tcBorders>
            <w:vAlign w:val="center"/>
          </w:tcPr>
          <w:p>
            <w:pPr>
              <w:spacing w:line="240" w:lineRule="exact"/>
              <w:jc w:val="center"/>
              <w:rPr>
                <w:sz w:val="18"/>
                <w:szCs w:val="18"/>
              </w:rPr>
            </w:pPr>
            <w:r>
              <w:rPr>
                <w:rFonts w:hint="eastAsia"/>
                <w:sz w:val="18"/>
                <w:szCs w:val="18"/>
              </w:rPr>
              <w:t>组别</w:t>
            </w:r>
          </w:p>
        </w:tc>
        <w:tc>
          <w:tcPr>
            <w:tcW w:w="839" w:type="dxa"/>
            <w:vMerge w:val="restart"/>
            <w:tcBorders>
              <w:top w:val="single" w:color="auto" w:sz="12" w:space="0"/>
              <w:bottom w:val="single" w:color="auto" w:sz="6" w:space="0"/>
            </w:tcBorders>
            <w:shd w:val="clear" w:color="auto" w:fill="auto"/>
            <w:vAlign w:val="center"/>
          </w:tcPr>
          <w:p>
            <w:pPr>
              <w:spacing w:line="240" w:lineRule="exact"/>
              <w:jc w:val="center"/>
              <w:rPr>
                <w:sz w:val="18"/>
              </w:rPr>
            </w:pPr>
            <w:r>
              <w:rPr>
                <w:sz w:val="18"/>
                <w:szCs w:val="18"/>
              </w:rPr>
              <w:t>统一数字代号</w:t>
            </w:r>
          </w:p>
        </w:tc>
        <w:tc>
          <w:tcPr>
            <w:tcW w:w="839" w:type="dxa"/>
            <w:vMerge w:val="restart"/>
            <w:tcBorders>
              <w:top w:val="single" w:color="auto" w:sz="12" w:space="0"/>
              <w:bottom w:val="single" w:color="auto" w:sz="6" w:space="0"/>
            </w:tcBorders>
            <w:shd w:val="clear" w:color="auto" w:fill="auto"/>
            <w:vAlign w:val="center"/>
          </w:tcPr>
          <w:p>
            <w:pPr>
              <w:spacing w:line="240" w:lineRule="exact"/>
              <w:jc w:val="center"/>
              <w:rPr>
                <w:sz w:val="18"/>
              </w:rPr>
            </w:pPr>
            <w:r>
              <w:rPr>
                <w:sz w:val="18"/>
                <w:szCs w:val="18"/>
              </w:rPr>
              <w:t>牌号</w:t>
            </w:r>
          </w:p>
        </w:tc>
        <w:tc>
          <w:tcPr>
            <w:tcW w:w="12681" w:type="dxa"/>
            <w:gridSpan w:val="17"/>
            <w:tcBorders>
              <w:top w:val="single" w:color="auto" w:sz="12" w:space="0"/>
              <w:bottom w:val="single" w:color="auto" w:sz="6" w:space="0"/>
            </w:tcBorders>
            <w:shd w:val="clear" w:color="auto" w:fill="auto"/>
            <w:vAlign w:val="center"/>
          </w:tcPr>
          <w:p>
            <w:pPr>
              <w:spacing w:line="240" w:lineRule="exact"/>
              <w:jc w:val="center"/>
              <w:rPr>
                <w:sz w:val="18"/>
              </w:rPr>
            </w:pPr>
            <w:r>
              <w:rPr>
                <w:sz w:val="18"/>
                <w:szCs w:val="18"/>
              </w:rPr>
              <w:t>化学成分（质量分数）/%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9" w:hRule="atLeast"/>
          <w:tblHeader/>
          <w:jc w:val="center"/>
        </w:trPr>
        <w:tc>
          <w:tcPr>
            <w:tcW w:w="364" w:type="dxa"/>
            <w:vMerge w:val="continue"/>
            <w:tcBorders>
              <w:top w:val="single" w:color="auto" w:sz="6" w:space="0"/>
              <w:bottom w:val="single" w:color="auto" w:sz="12" w:space="0"/>
            </w:tcBorders>
            <w:shd w:val="clear" w:color="auto" w:fill="auto"/>
            <w:vAlign w:val="center"/>
          </w:tcPr>
          <w:p>
            <w:pPr>
              <w:spacing w:line="240" w:lineRule="exact"/>
              <w:jc w:val="center"/>
              <w:rPr>
                <w:sz w:val="18"/>
              </w:rPr>
            </w:pPr>
          </w:p>
        </w:tc>
        <w:tc>
          <w:tcPr>
            <w:tcW w:w="839" w:type="dxa"/>
            <w:vMerge w:val="continue"/>
            <w:tcBorders>
              <w:bottom w:val="single" w:color="auto" w:sz="12" w:space="0"/>
            </w:tcBorders>
          </w:tcPr>
          <w:p>
            <w:pPr>
              <w:spacing w:line="240" w:lineRule="exact"/>
              <w:jc w:val="center"/>
              <w:rPr>
                <w:sz w:val="18"/>
              </w:rPr>
            </w:pPr>
          </w:p>
        </w:tc>
        <w:tc>
          <w:tcPr>
            <w:tcW w:w="839" w:type="dxa"/>
            <w:vMerge w:val="continue"/>
            <w:tcBorders>
              <w:top w:val="single" w:color="auto" w:sz="6" w:space="0"/>
              <w:bottom w:val="single" w:color="auto" w:sz="12" w:space="0"/>
            </w:tcBorders>
            <w:shd w:val="clear" w:color="auto" w:fill="auto"/>
            <w:vAlign w:val="center"/>
          </w:tcPr>
          <w:p>
            <w:pPr>
              <w:spacing w:line="240" w:lineRule="exact"/>
              <w:jc w:val="center"/>
              <w:rPr>
                <w:sz w:val="18"/>
              </w:rPr>
            </w:pPr>
          </w:p>
        </w:tc>
        <w:tc>
          <w:tcPr>
            <w:tcW w:w="839" w:type="dxa"/>
            <w:vMerge w:val="continue"/>
            <w:tcBorders>
              <w:top w:val="single" w:color="auto" w:sz="6" w:space="0"/>
              <w:bottom w:val="single" w:color="auto" w:sz="12" w:space="0"/>
            </w:tcBorders>
            <w:shd w:val="clear" w:color="auto" w:fill="auto"/>
            <w:vAlign w:val="center"/>
          </w:tcPr>
          <w:p>
            <w:pPr>
              <w:spacing w:line="240" w:lineRule="exact"/>
              <w:jc w:val="center"/>
              <w:rPr>
                <w:sz w:val="18"/>
              </w:rPr>
            </w:pPr>
          </w:p>
        </w:tc>
        <w:tc>
          <w:tcPr>
            <w:tcW w:w="865" w:type="dxa"/>
            <w:tcBorders>
              <w:top w:val="single" w:color="auto" w:sz="6" w:space="0"/>
              <w:bottom w:val="single" w:color="auto" w:sz="12" w:space="0"/>
            </w:tcBorders>
            <w:shd w:val="clear" w:color="auto" w:fill="auto"/>
            <w:vAlign w:val="center"/>
          </w:tcPr>
          <w:p>
            <w:pPr>
              <w:spacing w:line="240" w:lineRule="exact"/>
              <w:jc w:val="center"/>
              <w:rPr>
                <w:sz w:val="18"/>
              </w:rPr>
            </w:pPr>
            <w:r>
              <w:rPr>
                <w:sz w:val="18"/>
              </w:rPr>
              <w:t>C</w:t>
            </w:r>
          </w:p>
        </w:tc>
        <w:tc>
          <w:tcPr>
            <w:tcW w:w="820" w:type="dxa"/>
            <w:tcBorders>
              <w:top w:val="single" w:color="auto" w:sz="6" w:space="0"/>
              <w:bottom w:val="single" w:color="auto" w:sz="12" w:space="0"/>
            </w:tcBorders>
            <w:shd w:val="clear" w:color="auto" w:fill="auto"/>
            <w:vAlign w:val="center"/>
          </w:tcPr>
          <w:p>
            <w:pPr>
              <w:spacing w:line="240" w:lineRule="exact"/>
              <w:jc w:val="center"/>
              <w:rPr>
                <w:sz w:val="18"/>
              </w:rPr>
            </w:pPr>
            <w:r>
              <w:rPr>
                <w:sz w:val="18"/>
              </w:rPr>
              <w:t>Cr</w:t>
            </w:r>
          </w:p>
        </w:tc>
        <w:tc>
          <w:tcPr>
            <w:tcW w:w="820" w:type="dxa"/>
            <w:tcBorders>
              <w:top w:val="single" w:color="auto" w:sz="6" w:space="0"/>
              <w:bottom w:val="single" w:color="auto" w:sz="12" w:space="0"/>
            </w:tcBorders>
            <w:shd w:val="clear" w:color="auto" w:fill="auto"/>
            <w:vAlign w:val="center"/>
          </w:tcPr>
          <w:p>
            <w:pPr>
              <w:spacing w:line="240" w:lineRule="exact"/>
              <w:jc w:val="center"/>
              <w:rPr>
                <w:sz w:val="18"/>
              </w:rPr>
            </w:pPr>
            <w:r>
              <w:rPr>
                <w:sz w:val="18"/>
              </w:rPr>
              <w:t>Ni</w:t>
            </w:r>
          </w:p>
        </w:tc>
        <w:tc>
          <w:tcPr>
            <w:tcW w:w="840" w:type="dxa"/>
            <w:tcBorders>
              <w:top w:val="single" w:color="auto" w:sz="6" w:space="0"/>
              <w:bottom w:val="single" w:color="auto" w:sz="12" w:space="0"/>
            </w:tcBorders>
            <w:shd w:val="clear" w:color="auto" w:fill="auto"/>
            <w:vAlign w:val="center"/>
          </w:tcPr>
          <w:p>
            <w:pPr>
              <w:spacing w:line="240" w:lineRule="exact"/>
              <w:jc w:val="center"/>
              <w:rPr>
                <w:sz w:val="18"/>
              </w:rPr>
            </w:pPr>
            <w:r>
              <w:rPr>
                <w:sz w:val="18"/>
              </w:rPr>
              <w:t>Fe</w:t>
            </w:r>
          </w:p>
        </w:tc>
        <w:tc>
          <w:tcPr>
            <w:tcW w:w="785" w:type="dxa"/>
            <w:tcBorders>
              <w:top w:val="single" w:color="auto" w:sz="6" w:space="0"/>
              <w:bottom w:val="single" w:color="auto" w:sz="12" w:space="0"/>
            </w:tcBorders>
            <w:shd w:val="clear" w:color="auto" w:fill="auto"/>
            <w:vAlign w:val="center"/>
          </w:tcPr>
          <w:p>
            <w:pPr>
              <w:spacing w:line="240" w:lineRule="exact"/>
              <w:jc w:val="center"/>
              <w:rPr>
                <w:sz w:val="18"/>
              </w:rPr>
            </w:pPr>
            <w:r>
              <w:rPr>
                <w:sz w:val="18"/>
              </w:rPr>
              <w:t>Mo</w:t>
            </w:r>
          </w:p>
        </w:tc>
        <w:tc>
          <w:tcPr>
            <w:tcW w:w="567" w:type="dxa"/>
            <w:tcBorders>
              <w:top w:val="single" w:color="auto" w:sz="6" w:space="0"/>
              <w:bottom w:val="single" w:color="auto" w:sz="12" w:space="0"/>
              <w:right w:val="single" w:color="auto" w:sz="4" w:space="0"/>
            </w:tcBorders>
            <w:shd w:val="clear" w:color="auto" w:fill="auto"/>
            <w:vAlign w:val="center"/>
          </w:tcPr>
          <w:p>
            <w:pPr>
              <w:spacing w:line="240" w:lineRule="exact"/>
              <w:jc w:val="center"/>
              <w:rPr>
                <w:sz w:val="18"/>
              </w:rPr>
            </w:pPr>
            <w:r>
              <w:rPr>
                <w:sz w:val="18"/>
              </w:rPr>
              <w:t>W</w:t>
            </w:r>
          </w:p>
        </w:tc>
        <w:tc>
          <w:tcPr>
            <w:tcW w:w="709" w:type="dxa"/>
            <w:tcBorders>
              <w:top w:val="single" w:color="auto" w:sz="6" w:space="0"/>
              <w:left w:val="single" w:color="auto" w:sz="4" w:space="0"/>
              <w:bottom w:val="single" w:color="auto" w:sz="12" w:space="0"/>
            </w:tcBorders>
            <w:shd w:val="clear" w:color="auto" w:fill="auto"/>
            <w:vAlign w:val="center"/>
          </w:tcPr>
          <w:p>
            <w:pPr>
              <w:spacing w:line="240" w:lineRule="exact"/>
              <w:jc w:val="center"/>
              <w:rPr>
                <w:sz w:val="18"/>
              </w:rPr>
            </w:pPr>
            <w:r>
              <w:rPr>
                <w:sz w:val="18"/>
              </w:rPr>
              <w:t>Cu</w:t>
            </w:r>
          </w:p>
        </w:tc>
        <w:tc>
          <w:tcPr>
            <w:tcW w:w="850" w:type="dxa"/>
            <w:tcBorders>
              <w:top w:val="single" w:color="auto" w:sz="6" w:space="0"/>
              <w:bottom w:val="single" w:color="auto" w:sz="12" w:space="0"/>
            </w:tcBorders>
            <w:shd w:val="clear" w:color="auto" w:fill="auto"/>
            <w:vAlign w:val="center"/>
          </w:tcPr>
          <w:p>
            <w:pPr>
              <w:spacing w:line="240" w:lineRule="exact"/>
              <w:jc w:val="center"/>
              <w:rPr>
                <w:sz w:val="18"/>
              </w:rPr>
            </w:pPr>
            <w:r>
              <w:rPr>
                <w:sz w:val="18"/>
              </w:rPr>
              <w:t>Al</w:t>
            </w:r>
          </w:p>
        </w:tc>
        <w:tc>
          <w:tcPr>
            <w:tcW w:w="851" w:type="dxa"/>
            <w:tcBorders>
              <w:top w:val="single" w:color="auto" w:sz="6" w:space="0"/>
              <w:bottom w:val="single" w:color="auto" w:sz="12" w:space="0"/>
            </w:tcBorders>
            <w:shd w:val="clear" w:color="auto" w:fill="auto"/>
            <w:vAlign w:val="center"/>
          </w:tcPr>
          <w:p>
            <w:pPr>
              <w:spacing w:line="240" w:lineRule="exact"/>
              <w:jc w:val="center"/>
              <w:rPr>
                <w:sz w:val="18"/>
              </w:rPr>
            </w:pPr>
            <w:r>
              <w:rPr>
                <w:sz w:val="18"/>
              </w:rPr>
              <w:t>Ti</w:t>
            </w:r>
          </w:p>
        </w:tc>
        <w:tc>
          <w:tcPr>
            <w:tcW w:w="850" w:type="dxa"/>
            <w:tcBorders>
              <w:top w:val="single" w:color="auto" w:sz="6" w:space="0"/>
              <w:bottom w:val="single" w:color="auto" w:sz="12" w:space="0"/>
            </w:tcBorders>
            <w:shd w:val="clear" w:color="auto" w:fill="auto"/>
            <w:vAlign w:val="center"/>
          </w:tcPr>
          <w:p>
            <w:pPr>
              <w:spacing w:line="240" w:lineRule="exact"/>
              <w:jc w:val="center"/>
              <w:rPr>
                <w:sz w:val="18"/>
              </w:rPr>
            </w:pPr>
            <w:r>
              <w:rPr>
                <w:sz w:val="18"/>
              </w:rPr>
              <w:t>Nb</w:t>
            </w:r>
          </w:p>
        </w:tc>
        <w:tc>
          <w:tcPr>
            <w:tcW w:w="709" w:type="dxa"/>
            <w:tcBorders>
              <w:top w:val="single" w:color="auto" w:sz="6" w:space="0"/>
              <w:bottom w:val="single" w:color="auto" w:sz="12" w:space="0"/>
            </w:tcBorders>
            <w:shd w:val="clear" w:color="auto" w:fill="auto"/>
            <w:vAlign w:val="center"/>
          </w:tcPr>
          <w:p>
            <w:pPr>
              <w:spacing w:line="240" w:lineRule="exact"/>
              <w:jc w:val="center"/>
              <w:rPr>
                <w:sz w:val="18"/>
              </w:rPr>
            </w:pPr>
            <w:r>
              <w:rPr>
                <w:sz w:val="18"/>
              </w:rPr>
              <w:t>Co</w:t>
            </w:r>
          </w:p>
        </w:tc>
        <w:tc>
          <w:tcPr>
            <w:tcW w:w="719" w:type="dxa"/>
            <w:tcBorders>
              <w:top w:val="single" w:color="auto" w:sz="6" w:space="0"/>
              <w:bottom w:val="single" w:color="auto" w:sz="12" w:space="0"/>
              <w:right w:val="single" w:color="auto" w:sz="12" w:space="0"/>
            </w:tcBorders>
            <w:shd w:val="clear" w:color="auto" w:fill="auto"/>
            <w:vAlign w:val="center"/>
          </w:tcPr>
          <w:p>
            <w:pPr>
              <w:spacing w:line="240" w:lineRule="exact"/>
              <w:jc w:val="center"/>
              <w:rPr>
                <w:sz w:val="18"/>
              </w:rPr>
            </w:pPr>
            <w:r>
              <w:rPr>
                <w:sz w:val="18"/>
              </w:rPr>
              <w:t>Si</w:t>
            </w:r>
          </w:p>
        </w:tc>
        <w:tc>
          <w:tcPr>
            <w:tcW w:w="691" w:type="dxa"/>
            <w:tcBorders>
              <w:left w:val="single" w:color="auto" w:sz="12" w:space="0"/>
            </w:tcBorders>
            <w:shd w:val="clear" w:color="auto" w:fill="auto"/>
            <w:vAlign w:val="center"/>
          </w:tcPr>
          <w:p>
            <w:pPr>
              <w:spacing w:line="240" w:lineRule="exact"/>
              <w:jc w:val="center"/>
              <w:rPr>
                <w:sz w:val="18"/>
              </w:rPr>
            </w:pPr>
            <w:r>
              <w:rPr>
                <w:sz w:val="18"/>
              </w:rPr>
              <w:t>Mn</w:t>
            </w:r>
          </w:p>
        </w:tc>
        <w:tc>
          <w:tcPr>
            <w:tcW w:w="709" w:type="dxa"/>
            <w:shd w:val="clear" w:color="auto" w:fill="auto"/>
            <w:vAlign w:val="center"/>
          </w:tcPr>
          <w:p>
            <w:pPr>
              <w:spacing w:line="240" w:lineRule="exact"/>
              <w:jc w:val="center"/>
              <w:rPr>
                <w:sz w:val="18"/>
              </w:rPr>
            </w:pPr>
            <w:r>
              <w:rPr>
                <w:sz w:val="18"/>
              </w:rPr>
              <w:t>P</w:t>
            </w:r>
          </w:p>
        </w:tc>
        <w:tc>
          <w:tcPr>
            <w:tcW w:w="930" w:type="dxa"/>
            <w:gridSpan w:val="2"/>
            <w:tcBorders>
              <w:right w:val="single" w:color="auto" w:sz="4" w:space="0"/>
            </w:tcBorders>
            <w:shd w:val="clear" w:color="auto" w:fill="auto"/>
            <w:vAlign w:val="center"/>
          </w:tcPr>
          <w:p>
            <w:pPr>
              <w:spacing w:line="240" w:lineRule="exact"/>
              <w:jc w:val="center"/>
              <w:rPr>
                <w:sz w:val="18"/>
              </w:rPr>
            </w:pPr>
            <w:r>
              <w:rPr>
                <w:sz w:val="18"/>
              </w:rPr>
              <w:t>S</w:t>
            </w:r>
          </w:p>
        </w:tc>
        <w:tc>
          <w:tcPr>
            <w:tcW w:w="966" w:type="dxa"/>
            <w:tcBorders>
              <w:left w:val="single" w:color="auto" w:sz="4" w:space="0"/>
            </w:tcBorders>
            <w:shd w:val="clear" w:color="auto" w:fill="auto"/>
            <w:vAlign w:val="center"/>
          </w:tcPr>
          <w:p>
            <w:pPr>
              <w:spacing w:line="240" w:lineRule="exact"/>
              <w:jc w:val="center"/>
              <w:rPr>
                <w:sz w:val="18"/>
              </w:rPr>
            </w:pPr>
            <w:r>
              <w:rPr>
                <w:sz w:val="18"/>
              </w:rPr>
              <w:t>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numPr>
                <w:ilvl w:val="0"/>
                <w:numId w:val="20"/>
              </w:numPr>
              <w:spacing w:line="240" w:lineRule="exact"/>
              <w:jc w:val="center"/>
              <w:rPr>
                <w:sz w:val="18"/>
              </w:rPr>
            </w:pPr>
          </w:p>
        </w:tc>
        <w:tc>
          <w:tcPr>
            <w:tcW w:w="839" w:type="dxa"/>
            <w:vMerge w:val="restart"/>
            <w:vAlign w:val="center"/>
          </w:tcPr>
          <w:p>
            <w:pPr>
              <w:spacing w:line="240" w:lineRule="exact"/>
              <w:jc w:val="center"/>
              <w:rPr>
                <w:sz w:val="18"/>
                <w:szCs w:val="18"/>
              </w:rPr>
            </w:pPr>
            <w:r>
              <w:rPr>
                <w:rFonts w:hint="eastAsia"/>
                <w:sz w:val="18"/>
                <w:szCs w:val="18"/>
              </w:rPr>
              <w:t>铁镍基耐蚀合金</w:t>
            </w:r>
          </w:p>
        </w:tc>
        <w:tc>
          <w:tcPr>
            <w:tcW w:w="839" w:type="dxa"/>
            <w:shd w:val="clear" w:color="auto" w:fill="auto"/>
            <w:vAlign w:val="center"/>
          </w:tcPr>
          <w:p>
            <w:pPr>
              <w:spacing w:line="240" w:lineRule="exact"/>
              <w:jc w:val="center"/>
              <w:rPr>
                <w:sz w:val="18"/>
                <w:szCs w:val="18"/>
              </w:rPr>
            </w:pPr>
            <w:r>
              <w:rPr>
                <w:sz w:val="18"/>
                <w:szCs w:val="18"/>
              </w:rPr>
              <w:t>H08028</w:t>
            </w:r>
          </w:p>
        </w:tc>
        <w:tc>
          <w:tcPr>
            <w:tcW w:w="839" w:type="dxa"/>
            <w:shd w:val="clear" w:color="auto" w:fill="auto"/>
            <w:vAlign w:val="center"/>
          </w:tcPr>
          <w:p>
            <w:pPr>
              <w:spacing w:line="240" w:lineRule="exact"/>
              <w:jc w:val="center"/>
              <w:rPr>
                <w:sz w:val="18"/>
                <w:szCs w:val="18"/>
              </w:rPr>
            </w:pPr>
            <w:r>
              <w:rPr>
                <w:sz w:val="18"/>
                <w:szCs w:val="18"/>
              </w:rPr>
              <w:t>NS1404</w:t>
            </w:r>
          </w:p>
        </w:tc>
        <w:tc>
          <w:tcPr>
            <w:tcW w:w="865" w:type="dxa"/>
            <w:shd w:val="clear" w:color="auto" w:fill="auto"/>
            <w:vAlign w:val="center"/>
          </w:tcPr>
          <w:p>
            <w:pPr>
              <w:spacing w:line="240" w:lineRule="exact"/>
              <w:jc w:val="center"/>
              <w:rPr>
                <w:sz w:val="18"/>
              </w:rPr>
            </w:pPr>
            <w:r>
              <w:rPr>
                <w:sz w:val="18"/>
                <w:szCs w:val="18"/>
              </w:rPr>
              <w:t>≤0.030</w:t>
            </w:r>
          </w:p>
        </w:tc>
        <w:tc>
          <w:tcPr>
            <w:tcW w:w="820" w:type="dxa"/>
            <w:shd w:val="clear" w:color="auto" w:fill="auto"/>
            <w:vAlign w:val="center"/>
          </w:tcPr>
          <w:p>
            <w:pPr>
              <w:spacing w:line="240" w:lineRule="exact"/>
              <w:jc w:val="center"/>
              <w:rPr>
                <w:sz w:val="18"/>
              </w:rPr>
            </w:pPr>
            <w:r>
              <w:rPr>
                <w:sz w:val="18"/>
                <w:szCs w:val="18"/>
              </w:rPr>
              <w:t>26.0～28.0</w:t>
            </w:r>
          </w:p>
        </w:tc>
        <w:tc>
          <w:tcPr>
            <w:tcW w:w="820" w:type="dxa"/>
            <w:shd w:val="clear" w:color="auto" w:fill="auto"/>
            <w:vAlign w:val="center"/>
          </w:tcPr>
          <w:p>
            <w:pPr>
              <w:spacing w:line="240" w:lineRule="exact"/>
              <w:jc w:val="center"/>
              <w:rPr>
                <w:sz w:val="18"/>
              </w:rPr>
            </w:pPr>
            <w:r>
              <w:rPr>
                <w:sz w:val="18"/>
                <w:szCs w:val="18"/>
              </w:rPr>
              <w:t>30.0～32.5</w:t>
            </w:r>
          </w:p>
        </w:tc>
        <w:tc>
          <w:tcPr>
            <w:tcW w:w="840" w:type="dxa"/>
            <w:shd w:val="clear" w:color="auto" w:fill="auto"/>
            <w:vAlign w:val="center"/>
          </w:tcPr>
          <w:p>
            <w:pPr>
              <w:spacing w:line="240" w:lineRule="exact"/>
              <w:jc w:val="center"/>
              <w:rPr>
                <w:sz w:val="18"/>
              </w:rPr>
            </w:pPr>
            <w:r>
              <w:rPr>
                <w:sz w:val="18"/>
              </w:rPr>
              <w:t>余量</w:t>
            </w:r>
          </w:p>
        </w:tc>
        <w:tc>
          <w:tcPr>
            <w:tcW w:w="785" w:type="dxa"/>
            <w:shd w:val="clear" w:color="auto" w:fill="auto"/>
            <w:vAlign w:val="center"/>
          </w:tcPr>
          <w:p>
            <w:pPr>
              <w:spacing w:line="240" w:lineRule="exact"/>
              <w:jc w:val="center"/>
              <w:rPr>
                <w:sz w:val="18"/>
                <w:szCs w:val="18"/>
              </w:rPr>
            </w:pPr>
            <w:r>
              <w:rPr>
                <w:sz w:val="18"/>
                <w:szCs w:val="18"/>
              </w:rPr>
              <w:t>3.0～4.0</w:t>
            </w:r>
          </w:p>
        </w:tc>
        <w:tc>
          <w:tcPr>
            <w:tcW w:w="567" w:type="dxa"/>
            <w:tcBorders>
              <w:right w:val="single" w:color="auto" w:sz="4" w:space="0"/>
            </w:tcBorders>
            <w:shd w:val="clear" w:color="auto" w:fill="auto"/>
            <w:vAlign w:val="center"/>
          </w:tcPr>
          <w:p>
            <w:pPr>
              <w:spacing w:line="240" w:lineRule="exact"/>
              <w:jc w:val="center"/>
              <w:rPr>
                <w:sz w:val="18"/>
              </w:rPr>
            </w:pPr>
            <w:ins w:id="48" w:author="Cecilia" w:date="2024-05-31T11:07:00Z">
              <w:r>
                <w:rPr>
                  <w:sz w:val="18"/>
                  <w:szCs w:val="18"/>
                </w:rPr>
                <w:t>—</w:t>
              </w:r>
            </w:ins>
            <w:del w:id="49" w:author="Cecilia" w:date="2024-05-31T11:07:00Z">
              <w:r>
                <w:rPr>
                  <w:sz w:val="18"/>
                </w:rPr>
                <w:delText>--</w:delText>
              </w:r>
            </w:del>
          </w:p>
        </w:tc>
        <w:tc>
          <w:tcPr>
            <w:tcW w:w="709" w:type="dxa"/>
            <w:tcBorders>
              <w:left w:val="single" w:color="auto" w:sz="4" w:space="0"/>
            </w:tcBorders>
            <w:shd w:val="clear" w:color="auto" w:fill="auto"/>
            <w:vAlign w:val="center"/>
          </w:tcPr>
          <w:p>
            <w:pPr>
              <w:spacing w:line="240" w:lineRule="exact"/>
              <w:jc w:val="center"/>
              <w:rPr>
                <w:sz w:val="18"/>
              </w:rPr>
            </w:pPr>
            <w:r>
              <w:rPr>
                <w:sz w:val="18"/>
                <w:szCs w:val="18"/>
              </w:rPr>
              <w:t>0.6～1.4</w:t>
            </w:r>
          </w:p>
        </w:tc>
        <w:tc>
          <w:tcPr>
            <w:tcW w:w="850" w:type="dxa"/>
            <w:shd w:val="clear" w:color="auto" w:fill="auto"/>
            <w:vAlign w:val="center"/>
          </w:tcPr>
          <w:p>
            <w:pPr>
              <w:spacing w:line="240" w:lineRule="exact"/>
              <w:jc w:val="center"/>
              <w:rPr>
                <w:sz w:val="18"/>
                <w:szCs w:val="18"/>
              </w:rPr>
            </w:pPr>
            <w:ins w:id="50" w:author="Cecilia" w:date="2024-05-31T11:07:00Z">
              <w:r>
                <w:rPr>
                  <w:sz w:val="18"/>
                  <w:szCs w:val="18"/>
                </w:rPr>
                <w:t>—</w:t>
              </w:r>
            </w:ins>
            <w:del w:id="51" w:author="Cecilia" w:date="2024-05-31T11:07:00Z">
              <w:r>
                <w:rPr>
                  <w:sz w:val="18"/>
                  <w:szCs w:val="18"/>
                </w:rPr>
                <w:delText>--</w:delText>
              </w:r>
            </w:del>
          </w:p>
        </w:tc>
        <w:tc>
          <w:tcPr>
            <w:tcW w:w="851" w:type="dxa"/>
            <w:shd w:val="clear" w:color="auto" w:fill="auto"/>
            <w:vAlign w:val="center"/>
          </w:tcPr>
          <w:p>
            <w:pPr>
              <w:spacing w:line="240" w:lineRule="exact"/>
              <w:jc w:val="center"/>
              <w:rPr>
                <w:sz w:val="18"/>
              </w:rPr>
            </w:pPr>
            <w:ins w:id="52" w:author="Cecilia" w:date="2024-05-31T11:08:00Z">
              <w:r>
                <w:rPr>
                  <w:sz w:val="18"/>
                  <w:szCs w:val="18"/>
                </w:rPr>
                <w:t>—</w:t>
              </w:r>
            </w:ins>
            <w:del w:id="53" w:author="Cecilia" w:date="2024-05-31T11:08:00Z">
              <w:r>
                <w:rPr>
                  <w:sz w:val="18"/>
                  <w:szCs w:val="18"/>
                </w:rPr>
                <w:delText>--</w:delText>
              </w:r>
            </w:del>
          </w:p>
        </w:tc>
        <w:tc>
          <w:tcPr>
            <w:tcW w:w="850" w:type="dxa"/>
            <w:shd w:val="clear" w:color="auto" w:fill="auto"/>
            <w:vAlign w:val="center"/>
          </w:tcPr>
          <w:p>
            <w:pPr>
              <w:spacing w:line="240" w:lineRule="exact"/>
              <w:jc w:val="center"/>
              <w:rPr>
                <w:sz w:val="18"/>
              </w:rPr>
            </w:pPr>
            <w:ins w:id="54" w:author="Cecilia" w:date="2024-05-31T11:08:00Z">
              <w:r>
                <w:rPr>
                  <w:sz w:val="18"/>
                  <w:szCs w:val="18"/>
                </w:rPr>
                <w:t>—</w:t>
              </w:r>
            </w:ins>
            <w:del w:id="55" w:author="Cecilia" w:date="2024-05-31T11:08:00Z">
              <w:r>
                <w:rPr>
                  <w:sz w:val="18"/>
                </w:rPr>
                <w:delText>--</w:delText>
              </w:r>
            </w:del>
          </w:p>
        </w:tc>
        <w:tc>
          <w:tcPr>
            <w:tcW w:w="709" w:type="dxa"/>
            <w:shd w:val="clear" w:color="auto" w:fill="auto"/>
            <w:vAlign w:val="center"/>
          </w:tcPr>
          <w:p>
            <w:pPr>
              <w:spacing w:line="240" w:lineRule="exact"/>
              <w:jc w:val="center"/>
              <w:rPr>
                <w:sz w:val="18"/>
              </w:rPr>
            </w:pPr>
            <w:r>
              <w:rPr>
                <w:sz w:val="18"/>
              </w:rPr>
              <w:t>—</w:t>
            </w:r>
          </w:p>
        </w:tc>
        <w:tc>
          <w:tcPr>
            <w:tcW w:w="719" w:type="dxa"/>
            <w:shd w:val="clear" w:color="auto" w:fill="auto"/>
            <w:vAlign w:val="center"/>
          </w:tcPr>
          <w:p>
            <w:pPr>
              <w:spacing w:line="240" w:lineRule="exact"/>
              <w:jc w:val="center"/>
              <w:rPr>
                <w:sz w:val="18"/>
                <w:szCs w:val="18"/>
              </w:rPr>
            </w:pPr>
            <w:r>
              <w:rPr>
                <w:sz w:val="18"/>
                <w:szCs w:val="18"/>
              </w:rPr>
              <w:t>≤1.00</w:t>
            </w:r>
          </w:p>
        </w:tc>
        <w:tc>
          <w:tcPr>
            <w:tcW w:w="691" w:type="dxa"/>
            <w:shd w:val="clear" w:color="auto" w:fill="auto"/>
            <w:vAlign w:val="center"/>
          </w:tcPr>
          <w:p>
            <w:pPr>
              <w:spacing w:line="240" w:lineRule="exact"/>
              <w:jc w:val="center"/>
              <w:rPr>
                <w:sz w:val="18"/>
              </w:rPr>
            </w:pPr>
            <w:r>
              <w:rPr>
                <w:sz w:val="18"/>
                <w:szCs w:val="18"/>
              </w:rPr>
              <w:t>≤2.50</w:t>
            </w:r>
          </w:p>
        </w:tc>
        <w:tc>
          <w:tcPr>
            <w:tcW w:w="709" w:type="dxa"/>
            <w:shd w:val="clear" w:color="auto" w:fill="auto"/>
            <w:vAlign w:val="center"/>
          </w:tcPr>
          <w:p>
            <w:pPr>
              <w:spacing w:line="240" w:lineRule="exact"/>
              <w:jc w:val="center"/>
              <w:rPr>
                <w:sz w:val="18"/>
              </w:rPr>
            </w:pPr>
            <w:r>
              <w:rPr>
                <w:sz w:val="18"/>
                <w:szCs w:val="18"/>
              </w:rPr>
              <w:t>≤0.030</w:t>
            </w:r>
          </w:p>
        </w:tc>
        <w:tc>
          <w:tcPr>
            <w:tcW w:w="930" w:type="dxa"/>
            <w:gridSpan w:val="2"/>
            <w:tcBorders>
              <w:right w:val="single" w:color="auto" w:sz="4" w:space="0"/>
            </w:tcBorders>
            <w:shd w:val="clear" w:color="auto" w:fill="auto"/>
            <w:vAlign w:val="center"/>
          </w:tcPr>
          <w:p>
            <w:pPr>
              <w:spacing w:line="240" w:lineRule="exact"/>
              <w:jc w:val="center"/>
              <w:rPr>
                <w:sz w:val="18"/>
              </w:rPr>
            </w:pPr>
            <w:r>
              <w:rPr>
                <w:sz w:val="18"/>
                <w:szCs w:val="18"/>
              </w:rPr>
              <w:t>≤0.015</w:t>
            </w:r>
          </w:p>
        </w:tc>
        <w:tc>
          <w:tcPr>
            <w:tcW w:w="966" w:type="dxa"/>
            <w:tcBorders>
              <w:left w:val="single" w:color="auto" w:sz="4" w:space="0"/>
            </w:tcBorders>
            <w:shd w:val="clear" w:color="auto" w:fill="auto"/>
            <w:vAlign w:val="center"/>
          </w:tcPr>
          <w:p>
            <w:pPr>
              <w:spacing w:line="240" w:lineRule="exact"/>
              <w:jc w:val="center"/>
              <w:rPr>
                <w:sz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numPr>
                <w:ilvl w:val="0"/>
                <w:numId w:val="20"/>
              </w:numPr>
              <w:spacing w:line="240" w:lineRule="exact"/>
              <w:jc w:val="center"/>
              <w:rPr>
                <w:sz w:val="18"/>
              </w:rPr>
            </w:pPr>
          </w:p>
        </w:tc>
        <w:tc>
          <w:tcPr>
            <w:tcW w:w="839" w:type="dxa"/>
            <w:vMerge w:val="continue"/>
          </w:tcPr>
          <w:p>
            <w:pPr>
              <w:spacing w:line="240" w:lineRule="exact"/>
              <w:jc w:val="center"/>
              <w:rPr>
                <w:sz w:val="18"/>
                <w:szCs w:val="18"/>
              </w:rPr>
            </w:pPr>
          </w:p>
        </w:tc>
        <w:tc>
          <w:tcPr>
            <w:tcW w:w="839" w:type="dxa"/>
            <w:shd w:val="clear" w:color="auto" w:fill="auto"/>
            <w:vAlign w:val="center"/>
          </w:tcPr>
          <w:p>
            <w:pPr>
              <w:spacing w:line="240" w:lineRule="exact"/>
              <w:jc w:val="center"/>
              <w:rPr>
                <w:sz w:val="18"/>
                <w:szCs w:val="18"/>
              </w:rPr>
            </w:pPr>
            <w:r>
              <w:rPr>
                <w:sz w:val="18"/>
                <w:szCs w:val="18"/>
              </w:rPr>
              <w:t>H08535</w:t>
            </w:r>
          </w:p>
        </w:tc>
        <w:tc>
          <w:tcPr>
            <w:tcW w:w="839" w:type="dxa"/>
            <w:shd w:val="clear" w:color="auto" w:fill="auto"/>
            <w:vAlign w:val="center"/>
          </w:tcPr>
          <w:p>
            <w:pPr>
              <w:spacing w:line="240" w:lineRule="exact"/>
              <w:jc w:val="center"/>
              <w:rPr>
                <w:sz w:val="18"/>
                <w:szCs w:val="18"/>
              </w:rPr>
            </w:pPr>
            <w:r>
              <w:rPr>
                <w:sz w:val="18"/>
                <w:szCs w:val="18"/>
              </w:rPr>
              <w:t>NS1405</w:t>
            </w:r>
          </w:p>
        </w:tc>
        <w:tc>
          <w:tcPr>
            <w:tcW w:w="865" w:type="dxa"/>
            <w:shd w:val="clear" w:color="auto" w:fill="auto"/>
            <w:vAlign w:val="center"/>
          </w:tcPr>
          <w:p>
            <w:pPr>
              <w:spacing w:line="240" w:lineRule="exact"/>
              <w:jc w:val="center"/>
              <w:rPr>
                <w:sz w:val="18"/>
              </w:rPr>
            </w:pPr>
            <w:r>
              <w:rPr>
                <w:sz w:val="18"/>
                <w:szCs w:val="18"/>
              </w:rPr>
              <w:t>≤0.030</w:t>
            </w:r>
          </w:p>
        </w:tc>
        <w:tc>
          <w:tcPr>
            <w:tcW w:w="820" w:type="dxa"/>
            <w:shd w:val="clear" w:color="auto" w:fill="auto"/>
            <w:vAlign w:val="center"/>
          </w:tcPr>
          <w:p>
            <w:pPr>
              <w:spacing w:line="240" w:lineRule="exact"/>
              <w:jc w:val="center"/>
              <w:rPr>
                <w:sz w:val="18"/>
              </w:rPr>
            </w:pPr>
            <w:r>
              <w:rPr>
                <w:sz w:val="18"/>
                <w:szCs w:val="18"/>
              </w:rPr>
              <w:t>24.0～27.0</w:t>
            </w:r>
          </w:p>
        </w:tc>
        <w:tc>
          <w:tcPr>
            <w:tcW w:w="820" w:type="dxa"/>
            <w:shd w:val="clear" w:color="auto" w:fill="auto"/>
            <w:vAlign w:val="center"/>
          </w:tcPr>
          <w:p>
            <w:pPr>
              <w:spacing w:line="240" w:lineRule="exact"/>
              <w:jc w:val="center"/>
              <w:rPr>
                <w:sz w:val="18"/>
              </w:rPr>
            </w:pPr>
            <w:r>
              <w:rPr>
                <w:sz w:val="18"/>
                <w:szCs w:val="18"/>
              </w:rPr>
              <w:t>30.0～36.5</w:t>
            </w:r>
          </w:p>
        </w:tc>
        <w:tc>
          <w:tcPr>
            <w:tcW w:w="840" w:type="dxa"/>
            <w:shd w:val="clear" w:color="auto" w:fill="auto"/>
            <w:vAlign w:val="center"/>
          </w:tcPr>
          <w:p>
            <w:pPr>
              <w:spacing w:line="240" w:lineRule="exact"/>
              <w:jc w:val="center"/>
              <w:rPr>
                <w:sz w:val="18"/>
              </w:rPr>
            </w:pPr>
            <w:r>
              <w:rPr>
                <w:sz w:val="18"/>
              </w:rPr>
              <w:t>余量</w:t>
            </w:r>
          </w:p>
        </w:tc>
        <w:tc>
          <w:tcPr>
            <w:tcW w:w="785" w:type="dxa"/>
            <w:shd w:val="clear" w:color="auto" w:fill="auto"/>
            <w:vAlign w:val="center"/>
          </w:tcPr>
          <w:p>
            <w:pPr>
              <w:spacing w:line="240" w:lineRule="exact"/>
              <w:jc w:val="center"/>
              <w:rPr>
                <w:sz w:val="18"/>
                <w:szCs w:val="18"/>
              </w:rPr>
            </w:pPr>
            <w:r>
              <w:rPr>
                <w:sz w:val="18"/>
                <w:szCs w:val="18"/>
              </w:rPr>
              <w:t>2.5～4.0</w:t>
            </w:r>
          </w:p>
        </w:tc>
        <w:tc>
          <w:tcPr>
            <w:tcW w:w="567" w:type="dxa"/>
            <w:tcBorders>
              <w:right w:val="single" w:color="auto" w:sz="4" w:space="0"/>
            </w:tcBorders>
            <w:shd w:val="clear" w:color="auto" w:fill="auto"/>
            <w:vAlign w:val="center"/>
          </w:tcPr>
          <w:p>
            <w:pPr>
              <w:spacing w:line="240" w:lineRule="exact"/>
              <w:jc w:val="center"/>
              <w:rPr>
                <w:sz w:val="18"/>
              </w:rPr>
            </w:pPr>
            <w:ins w:id="56" w:author="Cecilia" w:date="2024-05-31T11:07:00Z">
              <w:r>
                <w:rPr>
                  <w:sz w:val="18"/>
                  <w:szCs w:val="18"/>
                </w:rPr>
                <w:t>—</w:t>
              </w:r>
            </w:ins>
            <w:del w:id="57" w:author="Cecilia" w:date="2024-05-31T11:07:00Z">
              <w:r>
                <w:rPr>
                  <w:sz w:val="18"/>
                </w:rPr>
                <w:delText>--</w:delText>
              </w:r>
            </w:del>
          </w:p>
        </w:tc>
        <w:tc>
          <w:tcPr>
            <w:tcW w:w="709" w:type="dxa"/>
            <w:tcBorders>
              <w:left w:val="single" w:color="auto" w:sz="4" w:space="0"/>
            </w:tcBorders>
            <w:shd w:val="clear" w:color="auto" w:fill="auto"/>
            <w:vAlign w:val="center"/>
          </w:tcPr>
          <w:p>
            <w:pPr>
              <w:spacing w:line="240" w:lineRule="exact"/>
              <w:jc w:val="center"/>
              <w:rPr>
                <w:sz w:val="18"/>
              </w:rPr>
            </w:pPr>
            <w:r>
              <w:rPr>
                <w:sz w:val="18"/>
                <w:szCs w:val="18"/>
              </w:rPr>
              <w:t>≤1.50</w:t>
            </w:r>
          </w:p>
        </w:tc>
        <w:tc>
          <w:tcPr>
            <w:tcW w:w="850" w:type="dxa"/>
            <w:shd w:val="clear" w:color="auto" w:fill="auto"/>
            <w:vAlign w:val="center"/>
          </w:tcPr>
          <w:p>
            <w:pPr>
              <w:spacing w:line="240" w:lineRule="exact"/>
              <w:jc w:val="center"/>
              <w:rPr>
                <w:sz w:val="18"/>
                <w:szCs w:val="18"/>
              </w:rPr>
            </w:pPr>
            <w:ins w:id="58" w:author="Cecilia" w:date="2024-05-31T11:08:00Z">
              <w:r>
                <w:rPr>
                  <w:sz w:val="18"/>
                  <w:szCs w:val="18"/>
                </w:rPr>
                <w:t>—</w:t>
              </w:r>
            </w:ins>
            <w:del w:id="59" w:author="Cecilia" w:date="2024-05-31T11:08:00Z">
              <w:r>
                <w:rPr>
                  <w:sz w:val="18"/>
                  <w:szCs w:val="18"/>
                </w:rPr>
                <w:delText>--</w:delText>
              </w:r>
            </w:del>
          </w:p>
        </w:tc>
        <w:tc>
          <w:tcPr>
            <w:tcW w:w="851" w:type="dxa"/>
            <w:shd w:val="clear" w:color="auto" w:fill="auto"/>
            <w:vAlign w:val="center"/>
          </w:tcPr>
          <w:p>
            <w:pPr>
              <w:spacing w:line="240" w:lineRule="exact"/>
              <w:jc w:val="center"/>
              <w:rPr>
                <w:sz w:val="18"/>
              </w:rPr>
            </w:pPr>
            <w:ins w:id="60" w:author="Cecilia" w:date="2024-05-31T11:08:00Z">
              <w:r>
                <w:rPr>
                  <w:sz w:val="18"/>
                  <w:szCs w:val="18"/>
                </w:rPr>
                <w:t>—</w:t>
              </w:r>
            </w:ins>
            <w:del w:id="61" w:author="Cecilia" w:date="2024-05-31T11:08:00Z">
              <w:r>
                <w:rPr>
                  <w:sz w:val="18"/>
                  <w:szCs w:val="18"/>
                </w:rPr>
                <w:delText>--</w:delText>
              </w:r>
            </w:del>
          </w:p>
        </w:tc>
        <w:tc>
          <w:tcPr>
            <w:tcW w:w="850" w:type="dxa"/>
            <w:shd w:val="clear" w:color="auto" w:fill="auto"/>
            <w:vAlign w:val="center"/>
          </w:tcPr>
          <w:p>
            <w:pPr>
              <w:spacing w:line="240" w:lineRule="exact"/>
              <w:jc w:val="center"/>
              <w:rPr>
                <w:sz w:val="18"/>
              </w:rPr>
            </w:pPr>
            <w:ins w:id="62" w:author="Cecilia" w:date="2024-05-31T11:08:00Z">
              <w:r>
                <w:rPr>
                  <w:sz w:val="18"/>
                  <w:szCs w:val="18"/>
                </w:rPr>
                <w:t>—</w:t>
              </w:r>
            </w:ins>
            <w:del w:id="63" w:author="Cecilia" w:date="2024-05-31T11:08:00Z">
              <w:r>
                <w:rPr>
                  <w:sz w:val="18"/>
                </w:rPr>
                <w:delText>--</w:delText>
              </w:r>
            </w:del>
          </w:p>
        </w:tc>
        <w:tc>
          <w:tcPr>
            <w:tcW w:w="709" w:type="dxa"/>
            <w:shd w:val="clear" w:color="auto" w:fill="auto"/>
            <w:vAlign w:val="center"/>
          </w:tcPr>
          <w:p>
            <w:pPr>
              <w:spacing w:line="240" w:lineRule="exact"/>
              <w:jc w:val="center"/>
              <w:rPr>
                <w:sz w:val="18"/>
              </w:rPr>
            </w:pPr>
            <w:r>
              <w:rPr>
                <w:sz w:val="18"/>
              </w:rPr>
              <w:t>—</w:t>
            </w:r>
          </w:p>
        </w:tc>
        <w:tc>
          <w:tcPr>
            <w:tcW w:w="719" w:type="dxa"/>
            <w:shd w:val="clear" w:color="auto" w:fill="auto"/>
            <w:vAlign w:val="center"/>
          </w:tcPr>
          <w:p>
            <w:pPr>
              <w:spacing w:line="240" w:lineRule="exact"/>
              <w:jc w:val="center"/>
              <w:rPr>
                <w:sz w:val="18"/>
                <w:szCs w:val="18"/>
              </w:rPr>
            </w:pPr>
            <w:r>
              <w:rPr>
                <w:sz w:val="18"/>
                <w:szCs w:val="18"/>
              </w:rPr>
              <w:t>≤0.50</w:t>
            </w:r>
          </w:p>
        </w:tc>
        <w:tc>
          <w:tcPr>
            <w:tcW w:w="691" w:type="dxa"/>
            <w:shd w:val="clear" w:color="auto" w:fill="auto"/>
            <w:vAlign w:val="center"/>
          </w:tcPr>
          <w:p>
            <w:pPr>
              <w:spacing w:line="240" w:lineRule="exact"/>
              <w:jc w:val="center"/>
              <w:rPr>
                <w:sz w:val="18"/>
              </w:rPr>
            </w:pPr>
            <w:r>
              <w:rPr>
                <w:sz w:val="18"/>
                <w:szCs w:val="18"/>
              </w:rPr>
              <w:t>≤1.00</w:t>
            </w:r>
          </w:p>
        </w:tc>
        <w:tc>
          <w:tcPr>
            <w:tcW w:w="709" w:type="dxa"/>
            <w:shd w:val="clear" w:color="auto" w:fill="auto"/>
            <w:vAlign w:val="center"/>
          </w:tcPr>
          <w:p>
            <w:pPr>
              <w:spacing w:line="240" w:lineRule="exact"/>
              <w:jc w:val="center"/>
              <w:rPr>
                <w:sz w:val="18"/>
              </w:rPr>
            </w:pPr>
            <w:r>
              <w:rPr>
                <w:sz w:val="18"/>
                <w:szCs w:val="18"/>
              </w:rPr>
              <w:t>≤0.030</w:t>
            </w:r>
          </w:p>
        </w:tc>
        <w:tc>
          <w:tcPr>
            <w:tcW w:w="930" w:type="dxa"/>
            <w:gridSpan w:val="2"/>
            <w:tcBorders>
              <w:right w:val="single" w:color="auto" w:sz="4" w:space="0"/>
            </w:tcBorders>
            <w:shd w:val="clear" w:color="auto" w:fill="auto"/>
            <w:vAlign w:val="center"/>
          </w:tcPr>
          <w:p>
            <w:pPr>
              <w:spacing w:line="240" w:lineRule="exact"/>
              <w:jc w:val="center"/>
              <w:rPr>
                <w:sz w:val="18"/>
              </w:rPr>
            </w:pPr>
            <w:r>
              <w:rPr>
                <w:sz w:val="18"/>
                <w:szCs w:val="18"/>
              </w:rPr>
              <w:t>≤0.015</w:t>
            </w:r>
          </w:p>
        </w:tc>
        <w:tc>
          <w:tcPr>
            <w:tcW w:w="966" w:type="dxa"/>
            <w:tcBorders>
              <w:left w:val="single" w:color="auto" w:sz="4" w:space="0"/>
            </w:tcBorders>
            <w:shd w:val="clear" w:color="auto" w:fill="auto"/>
            <w:vAlign w:val="center"/>
          </w:tcPr>
          <w:p>
            <w:pPr>
              <w:spacing w:line="240" w:lineRule="exact"/>
              <w:jc w:val="center"/>
              <w:rPr>
                <w:sz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numPr>
                <w:ilvl w:val="0"/>
                <w:numId w:val="20"/>
              </w:numPr>
              <w:spacing w:line="240" w:lineRule="exact"/>
              <w:jc w:val="center"/>
              <w:rPr>
                <w:sz w:val="18"/>
              </w:rPr>
            </w:pPr>
          </w:p>
        </w:tc>
        <w:tc>
          <w:tcPr>
            <w:tcW w:w="839" w:type="dxa"/>
            <w:vMerge w:val="restart"/>
            <w:vAlign w:val="center"/>
          </w:tcPr>
          <w:p>
            <w:pPr>
              <w:spacing w:line="240" w:lineRule="exact"/>
              <w:jc w:val="center"/>
              <w:rPr>
                <w:sz w:val="18"/>
                <w:szCs w:val="18"/>
              </w:rPr>
            </w:pPr>
            <w:r>
              <w:rPr>
                <w:rFonts w:hint="eastAsia"/>
                <w:sz w:val="18"/>
                <w:szCs w:val="18"/>
              </w:rPr>
              <w:t>镍基耐蚀合金</w:t>
            </w:r>
          </w:p>
        </w:tc>
        <w:tc>
          <w:tcPr>
            <w:tcW w:w="839" w:type="dxa"/>
            <w:shd w:val="clear" w:color="auto" w:fill="auto"/>
            <w:vAlign w:val="center"/>
          </w:tcPr>
          <w:p>
            <w:pPr>
              <w:spacing w:line="240" w:lineRule="exact"/>
              <w:jc w:val="center"/>
              <w:rPr>
                <w:sz w:val="18"/>
                <w:szCs w:val="18"/>
              </w:rPr>
            </w:pPr>
            <w:r>
              <w:rPr>
                <w:sz w:val="18"/>
                <w:szCs w:val="18"/>
              </w:rPr>
              <w:t>H08825</w:t>
            </w:r>
          </w:p>
        </w:tc>
        <w:tc>
          <w:tcPr>
            <w:tcW w:w="839" w:type="dxa"/>
            <w:shd w:val="clear" w:color="auto" w:fill="auto"/>
            <w:vAlign w:val="center"/>
          </w:tcPr>
          <w:p>
            <w:pPr>
              <w:spacing w:line="240" w:lineRule="exact"/>
              <w:jc w:val="center"/>
              <w:rPr>
                <w:sz w:val="18"/>
                <w:szCs w:val="18"/>
              </w:rPr>
            </w:pPr>
            <w:r>
              <w:rPr>
                <w:sz w:val="18"/>
                <w:szCs w:val="18"/>
              </w:rPr>
              <w:t>NS1402</w:t>
            </w:r>
          </w:p>
        </w:tc>
        <w:tc>
          <w:tcPr>
            <w:tcW w:w="865" w:type="dxa"/>
            <w:shd w:val="clear" w:color="auto" w:fill="auto"/>
            <w:vAlign w:val="center"/>
          </w:tcPr>
          <w:p>
            <w:pPr>
              <w:spacing w:line="240" w:lineRule="exact"/>
              <w:jc w:val="center"/>
              <w:rPr>
                <w:sz w:val="18"/>
                <w:szCs w:val="18"/>
              </w:rPr>
            </w:pPr>
            <w:r>
              <w:rPr>
                <w:sz w:val="18"/>
                <w:szCs w:val="18"/>
              </w:rPr>
              <w:t>≤0.05</w:t>
            </w:r>
          </w:p>
        </w:tc>
        <w:tc>
          <w:tcPr>
            <w:tcW w:w="820" w:type="dxa"/>
            <w:shd w:val="clear" w:color="auto" w:fill="auto"/>
            <w:vAlign w:val="center"/>
          </w:tcPr>
          <w:p>
            <w:pPr>
              <w:spacing w:line="240" w:lineRule="exact"/>
              <w:jc w:val="center"/>
              <w:rPr>
                <w:sz w:val="18"/>
                <w:szCs w:val="18"/>
              </w:rPr>
            </w:pPr>
            <w:r>
              <w:rPr>
                <w:sz w:val="18"/>
                <w:szCs w:val="18"/>
              </w:rPr>
              <w:t>19.5～23.5</w:t>
            </w:r>
          </w:p>
        </w:tc>
        <w:tc>
          <w:tcPr>
            <w:tcW w:w="820" w:type="dxa"/>
            <w:shd w:val="clear" w:color="auto" w:fill="auto"/>
            <w:vAlign w:val="center"/>
          </w:tcPr>
          <w:p>
            <w:pPr>
              <w:spacing w:line="240" w:lineRule="exact"/>
              <w:jc w:val="center"/>
              <w:rPr>
                <w:sz w:val="18"/>
                <w:szCs w:val="18"/>
              </w:rPr>
            </w:pPr>
            <w:r>
              <w:rPr>
                <w:sz w:val="18"/>
                <w:szCs w:val="18"/>
              </w:rPr>
              <w:t>38.0～46.0</w:t>
            </w:r>
          </w:p>
        </w:tc>
        <w:tc>
          <w:tcPr>
            <w:tcW w:w="840" w:type="dxa"/>
            <w:shd w:val="clear" w:color="auto" w:fill="auto"/>
            <w:vAlign w:val="center"/>
          </w:tcPr>
          <w:p>
            <w:pPr>
              <w:spacing w:line="240" w:lineRule="exact"/>
              <w:jc w:val="center"/>
              <w:rPr>
                <w:sz w:val="18"/>
              </w:rPr>
            </w:pPr>
            <w:r>
              <w:rPr>
                <w:sz w:val="18"/>
              </w:rPr>
              <w:t>≥22.0</w:t>
            </w:r>
          </w:p>
        </w:tc>
        <w:tc>
          <w:tcPr>
            <w:tcW w:w="785" w:type="dxa"/>
            <w:shd w:val="clear" w:color="auto" w:fill="auto"/>
            <w:vAlign w:val="center"/>
          </w:tcPr>
          <w:p>
            <w:pPr>
              <w:spacing w:line="240" w:lineRule="exact"/>
              <w:jc w:val="center"/>
              <w:rPr>
                <w:sz w:val="18"/>
                <w:szCs w:val="18"/>
              </w:rPr>
            </w:pPr>
            <w:r>
              <w:rPr>
                <w:sz w:val="18"/>
                <w:szCs w:val="18"/>
              </w:rPr>
              <w:t>2.5～3.5</w:t>
            </w:r>
          </w:p>
        </w:tc>
        <w:tc>
          <w:tcPr>
            <w:tcW w:w="567" w:type="dxa"/>
            <w:tcBorders>
              <w:right w:val="single" w:color="auto" w:sz="4" w:space="0"/>
            </w:tcBorders>
            <w:shd w:val="clear" w:color="auto" w:fill="auto"/>
            <w:vAlign w:val="center"/>
          </w:tcPr>
          <w:p>
            <w:pPr>
              <w:spacing w:line="240" w:lineRule="exact"/>
              <w:jc w:val="center"/>
              <w:rPr>
                <w:sz w:val="18"/>
              </w:rPr>
            </w:pPr>
            <w:ins w:id="64" w:author="Cecilia" w:date="2024-05-31T11:07:00Z">
              <w:r>
                <w:rPr>
                  <w:sz w:val="18"/>
                  <w:szCs w:val="18"/>
                </w:rPr>
                <w:t>—</w:t>
              </w:r>
            </w:ins>
            <w:del w:id="65" w:author="Cecilia" w:date="2024-05-31T11:07:00Z">
              <w:r>
                <w:rPr>
                  <w:sz w:val="18"/>
                </w:rPr>
                <w:delText>--</w:delText>
              </w:r>
            </w:del>
          </w:p>
        </w:tc>
        <w:tc>
          <w:tcPr>
            <w:tcW w:w="709" w:type="dxa"/>
            <w:tcBorders>
              <w:left w:val="single" w:color="auto" w:sz="4" w:space="0"/>
            </w:tcBorders>
            <w:shd w:val="clear" w:color="auto" w:fill="auto"/>
            <w:vAlign w:val="center"/>
          </w:tcPr>
          <w:p>
            <w:pPr>
              <w:spacing w:line="240" w:lineRule="exact"/>
              <w:jc w:val="center"/>
              <w:rPr>
                <w:sz w:val="18"/>
                <w:szCs w:val="18"/>
              </w:rPr>
            </w:pPr>
            <w:r>
              <w:rPr>
                <w:sz w:val="18"/>
                <w:szCs w:val="18"/>
              </w:rPr>
              <w:t>1.5～3.0</w:t>
            </w:r>
          </w:p>
        </w:tc>
        <w:tc>
          <w:tcPr>
            <w:tcW w:w="850" w:type="dxa"/>
            <w:shd w:val="clear" w:color="auto" w:fill="auto"/>
            <w:vAlign w:val="center"/>
          </w:tcPr>
          <w:p>
            <w:pPr>
              <w:spacing w:line="240" w:lineRule="exact"/>
              <w:jc w:val="center"/>
              <w:rPr>
                <w:sz w:val="18"/>
                <w:szCs w:val="18"/>
              </w:rPr>
            </w:pPr>
            <w:r>
              <w:rPr>
                <w:sz w:val="18"/>
                <w:szCs w:val="18"/>
              </w:rPr>
              <w:t>≤0.20</w:t>
            </w:r>
          </w:p>
        </w:tc>
        <w:tc>
          <w:tcPr>
            <w:tcW w:w="851" w:type="dxa"/>
            <w:shd w:val="clear" w:color="auto" w:fill="auto"/>
            <w:vAlign w:val="center"/>
          </w:tcPr>
          <w:p>
            <w:pPr>
              <w:spacing w:line="240" w:lineRule="exact"/>
              <w:jc w:val="center"/>
              <w:rPr>
                <w:sz w:val="18"/>
                <w:szCs w:val="18"/>
              </w:rPr>
            </w:pPr>
            <w:r>
              <w:rPr>
                <w:sz w:val="18"/>
                <w:szCs w:val="18"/>
              </w:rPr>
              <w:t>0.60～1.20</w:t>
            </w:r>
          </w:p>
        </w:tc>
        <w:tc>
          <w:tcPr>
            <w:tcW w:w="850" w:type="dxa"/>
            <w:shd w:val="clear" w:color="auto" w:fill="auto"/>
            <w:vAlign w:val="center"/>
          </w:tcPr>
          <w:p>
            <w:pPr>
              <w:spacing w:line="240" w:lineRule="exact"/>
              <w:jc w:val="center"/>
              <w:rPr>
                <w:sz w:val="18"/>
              </w:rPr>
            </w:pPr>
            <w:r>
              <w:rPr>
                <w:sz w:val="18"/>
              </w:rPr>
              <w:t>—</w:t>
            </w:r>
          </w:p>
        </w:tc>
        <w:tc>
          <w:tcPr>
            <w:tcW w:w="709" w:type="dxa"/>
            <w:shd w:val="clear" w:color="auto" w:fill="auto"/>
            <w:vAlign w:val="center"/>
          </w:tcPr>
          <w:p>
            <w:pPr>
              <w:spacing w:line="240" w:lineRule="exact"/>
              <w:jc w:val="center"/>
              <w:rPr>
                <w:sz w:val="18"/>
              </w:rPr>
            </w:pPr>
            <w:r>
              <w:rPr>
                <w:sz w:val="18"/>
              </w:rPr>
              <w:t>—</w:t>
            </w:r>
          </w:p>
        </w:tc>
        <w:tc>
          <w:tcPr>
            <w:tcW w:w="719" w:type="dxa"/>
            <w:shd w:val="clear" w:color="auto" w:fill="auto"/>
            <w:vAlign w:val="center"/>
          </w:tcPr>
          <w:p>
            <w:pPr>
              <w:spacing w:line="240" w:lineRule="exact"/>
              <w:jc w:val="center"/>
              <w:rPr>
                <w:sz w:val="18"/>
                <w:szCs w:val="18"/>
              </w:rPr>
            </w:pPr>
            <w:r>
              <w:rPr>
                <w:sz w:val="18"/>
                <w:szCs w:val="18"/>
              </w:rPr>
              <w:t>≤0.50</w:t>
            </w:r>
          </w:p>
        </w:tc>
        <w:tc>
          <w:tcPr>
            <w:tcW w:w="691" w:type="dxa"/>
            <w:shd w:val="clear" w:color="auto" w:fill="auto"/>
            <w:vAlign w:val="center"/>
          </w:tcPr>
          <w:p>
            <w:pPr>
              <w:spacing w:line="240" w:lineRule="exact"/>
              <w:jc w:val="center"/>
              <w:rPr>
                <w:sz w:val="18"/>
                <w:szCs w:val="18"/>
              </w:rPr>
            </w:pPr>
            <w:r>
              <w:rPr>
                <w:sz w:val="18"/>
                <w:szCs w:val="18"/>
              </w:rPr>
              <w:t>≤1.00</w:t>
            </w:r>
          </w:p>
        </w:tc>
        <w:tc>
          <w:tcPr>
            <w:tcW w:w="709" w:type="dxa"/>
            <w:shd w:val="clear" w:color="auto" w:fill="auto"/>
            <w:vAlign w:val="center"/>
          </w:tcPr>
          <w:p>
            <w:pPr>
              <w:spacing w:line="240" w:lineRule="exact"/>
              <w:jc w:val="center"/>
              <w:rPr>
                <w:sz w:val="18"/>
                <w:szCs w:val="18"/>
              </w:rPr>
            </w:pPr>
            <w:r>
              <w:rPr>
                <w:sz w:val="18"/>
                <w:szCs w:val="18"/>
              </w:rPr>
              <w:t>≤0.030</w:t>
            </w:r>
          </w:p>
        </w:tc>
        <w:tc>
          <w:tcPr>
            <w:tcW w:w="930" w:type="dxa"/>
            <w:gridSpan w:val="2"/>
            <w:tcBorders>
              <w:right w:val="single" w:color="auto" w:sz="4" w:space="0"/>
            </w:tcBorders>
            <w:shd w:val="clear" w:color="auto" w:fill="auto"/>
            <w:vAlign w:val="center"/>
          </w:tcPr>
          <w:p>
            <w:pPr>
              <w:spacing w:line="240" w:lineRule="exact"/>
              <w:jc w:val="center"/>
              <w:rPr>
                <w:sz w:val="18"/>
                <w:szCs w:val="18"/>
              </w:rPr>
            </w:pPr>
            <w:r>
              <w:rPr>
                <w:sz w:val="18"/>
                <w:szCs w:val="18"/>
              </w:rPr>
              <w:t>≤0.015</w:t>
            </w:r>
          </w:p>
        </w:tc>
        <w:tc>
          <w:tcPr>
            <w:tcW w:w="966" w:type="dxa"/>
            <w:tcBorders>
              <w:left w:val="single" w:color="auto" w:sz="4" w:space="0"/>
            </w:tcBorders>
            <w:shd w:val="clear" w:color="auto" w:fill="auto"/>
            <w:vAlign w:val="center"/>
          </w:tcPr>
          <w:p>
            <w:pPr>
              <w:spacing w:line="240" w:lineRule="exact"/>
              <w:jc w:val="center"/>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numPr>
                <w:ilvl w:val="0"/>
                <w:numId w:val="20"/>
              </w:numPr>
              <w:spacing w:line="240" w:lineRule="exact"/>
              <w:jc w:val="center"/>
              <w:rPr>
                <w:sz w:val="18"/>
              </w:rPr>
            </w:pPr>
          </w:p>
        </w:tc>
        <w:tc>
          <w:tcPr>
            <w:tcW w:w="839" w:type="dxa"/>
            <w:vMerge w:val="continue"/>
            <w:vAlign w:val="center"/>
          </w:tcPr>
          <w:p>
            <w:pPr>
              <w:spacing w:line="240" w:lineRule="exact"/>
              <w:jc w:val="center"/>
              <w:rPr>
                <w:sz w:val="18"/>
                <w:szCs w:val="18"/>
              </w:rPr>
            </w:pPr>
          </w:p>
        </w:tc>
        <w:tc>
          <w:tcPr>
            <w:tcW w:w="839" w:type="dxa"/>
            <w:shd w:val="clear" w:color="auto" w:fill="auto"/>
            <w:vAlign w:val="center"/>
          </w:tcPr>
          <w:p>
            <w:pPr>
              <w:spacing w:line="240" w:lineRule="exact"/>
              <w:jc w:val="center"/>
              <w:rPr>
                <w:sz w:val="18"/>
                <w:szCs w:val="18"/>
              </w:rPr>
            </w:pPr>
            <w:r>
              <w:rPr>
                <w:sz w:val="18"/>
                <w:szCs w:val="18"/>
              </w:rPr>
              <w:t>H06985</w:t>
            </w:r>
          </w:p>
        </w:tc>
        <w:tc>
          <w:tcPr>
            <w:tcW w:w="839" w:type="dxa"/>
            <w:shd w:val="clear" w:color="auto" w:fill="auto"/>
            <w:vAlign w:val="center"/>
          </w:tcPr>
          <w:p>
            <w:pPr>
              <w:spacing w:line="240" w:lineRule="exact"/>
              <w:jc w:val="center"/>
              <w:rPr>
                <w:sz w:val="18"/>
                <w:szCs w:val="18"/>
              </w:rPr>
            </w:pPr>
            <w:r>
              <w:rPr>
                <w:sz w:val="18"/>
                <w:szCs w:val="18"/>
              </w:rPr>
              <w:t>NS3403</w:t>
            </w:r>
          </w:p>
        </w:tc>
        <w:tc>
          <w:tcPr>
            <w:tcW w:w="865" w:type="dxa"/>
            <w:shd w:val="clear" w:color="auto" w:fill="auto"/>
            <w:vAlign w:val="center"/>
          </w:tcPr>
          <w:p>
            <w:pPr>
              <w:spacing w:line="240" w:lineRule="exact"/>
              <w:jc w:val="center"/>
              <w:rPr>
                <w:sz w:val="18"/>
                <w:szCs w:val="18"/>
              </w:rPr>
            </w:pPr>
            <w:r>
              <w:rPr>
                <w:sz w:val="18"/>
                <w:szCs w:val="18"/>
              </w:rPr>
              <w:t>≤0.015</w:t>
            </w:r>
          </w:p>
        </w:tc>
        <w:tc>
          <w:tcPr>
            <w:tcW w:w="820" w:type="dxa"/>
            <w:shd w:val="clear" w:color="auto" w:fill="auto"/>
            <w:vAlign w:val="center"/>
          </w:tcPr>
          <w:p>
            <w:pPr>
              <w:spacing w:line="240" w:lineRule="exact"/>
              <w:jc w:val="center"/>
              <w:rPr>
                <w:sz w:val="18"/>
                <w:szCs w:val="18"/>
              </w:rPr>
            </w:pPr>
            <w:r>
              <w:rPr>
                <w:sz w:val="18"/>
                <w:szCs w:val="18"/>
              </w:rPr>
              <w:t>21.0～23.5</w:t>
            </w:r>
          </w:p>
        </w:tc>
        <w:tc>
          <w:tcPr>
            <w:tcW w:w="820" w:type="dxa"/>
            <w:shd w:val="clear" w:color="auto" w:fill="auto"/>
            <w:vAlign w:val="center"/>
          </w:tcPr>
          <w:p>
            <w:pPr>
              <w:spacing w:line="240" w:lineRule="exact"/>
              <w:jc w:val="center"/>
              <w:rPr>
                <w:sz w:val="18"/>
                <w:szCs w:val="18"/>
              </w:rPr>
            </w:pPr>
            <w:r>
              <w:rPr>
                <w:sz w:val="18"/>
                <w:szCs w:val="18"/>
              </w:rPr>
              <w:t>余量</w:t>
            </w:r>
          </w:p>
        </w:tc>
        <w:tc>
          <w:tcPr>
            <w:tcW w:w="840" w:type="dxa"/>
            <w:shd w:val="clear" w:color="auto" w:fill="auto"/>
            <w:vAlign w:val="center"/>
          </w:tcPr>
          <w:p>
            <w:pPr>
              <w:spacing w:line="240" w:lineRule="exact"/>
              <w:jc w:val="center"/>
              <w:rPr>
                <w:sz w:val="18"/>
              </w:rPr>
            </w:pPr>
            <w:r>
              <w:rPr>
                <w:sz w:val="18"/>
                <w:szCs w:val="18"/>
              </w:rPr>
              <w:t>18.0～21.0</w:t>
            </w:r>
          </w:p>
        </w:tc>
        <w:tc>
          <w:tcPr>
            <w:tcW w:w="785" w:type="dxa"/>
            <w:shd w:val="clear" w:color="auto" w:fill="auto"/>
            <w:vAlign w:val="center"/>
          </w:tcPr>
          <w:p>
            <w:pPr>
              <w:spacing w:line="240" w:lineRule="exact"/>
              <w:jc w:val="center"/>
              <w:rPr>
                <w:sz w:val="18"/>
                <w:szCs w:val="18"/>
              </w:rPr>
            </w:pPr>
            <w:r>
              <w:rPr>
                <w:sz w:val="18"/>
                <w:szCs w:val="18"/>
              </w:rPr>
              <w:t>6.0～8.0</w:t>
            </w:r>
          </w:p>
        </w:tc>
        <w:tc>
          <w:tcPr>
            <w:tcW w:w="567" w:type="dxa"/>
            <w:tcBorders>
              <w:right w:val="single" w:color="auto" w:sz="4" w:space="0"/>
            </w:tcBorders>
            <w:shd w:val="clear" w:color="auto" w:fill="auto"/>
            <w:vAlign w:val="center"/>
          </w:tcPr>
          <w:p>
            <w:pPr>
              <w:spacing w:line="240" w:lineRule="exact"/>
              <w:jc w:val="center"/>
              <w:rPr>
                <w:sz w:val="18"/>
              </w:rPr>
            </w:pPr>
            <w:r>
              <w:rPr>
                <w:sz w:val="18"/>
                <w:szCs w:val="18"/>
              </w:rPr>
              <w:t>≤1.5</w:t>
            </w:r>
          </w:p>
        </w:tc>
        <w:tc>
          <w:tcPr>
            <w:tcW w:w="709" w:type="dxa"/>
            <w:tcBorders>
              <w:left w:val="single" w:color="auto" w:sz="4" w:space="0"/>
            </w:tcBorders>
            <w:shd w:val="clear" w:color="auto" w:fill="auto"/>
            <w:vAlign w:val="center"/>
          </w:tcPr>
          <w:p>
            <w:pPr>
              <w:spacing w:line="240" w:lineRule="exact"/>
              <w:jc w:val="center"/>
              <w:rPr>
                <w:sz w:val="18"/>
                <w:szCs w:val="18"/>
              </w:rPr>
            </w:pPr>
            <w:r>
              <w:rPr>
                <w:sz w:val="18"/>
                <w:szCs w:val="18"/>
              </w:rPr>
              <w:t>1.5～2.5</w:t>
            </w:r>
          </w:p>
        </w:tc>
        <w:tc>
          <w:tcPr>
            <w:tcW w:w="850" w:type="dxa"/>
            <w:shd w:val="clear" w:color="auto" w:fill="auto"/>
            <w:vAlign w:val="center"/>
          </w:tcPr>
          <w:p>
            <w:pPr>
              <w:spacing w:line="240" w:lineRule="exact"/>
              <w:jc w:val="center"/>
              <w:rPr>
                <w:sz w:val="18"/>
                <w:szCs w:val="18"/>
              </w:rPr>
            </w:pPr>
            <w:ins w:id="66" w:author="Cecilia" w:date="2024-05-31T11:07:00Z">
              <w:r>
                <w:rPr>
                  <w:sz w:val="18"/>
                  <w:szCs w:val="18"/>
                </w:rPr>
                <w:t>—</w:t>
              </w:r>
            </w:ins>
            <w:del w:id="67" w:author="Cecilia" w:date="2024-05-31T11:07:00Z">
              <w:r>
                <w:rPr>
                  <w:sz w:val="18"/>
                  <w:szCs w:val="18"/>
                </w:rPr>
                <w:delText>--</w:delText>
              </w:r>
            </w:del>
          </w:p>
        </w:tc>
        <w:tc>
          <w:tcPr>
            <w:tcW w:w="851" w:type="dxa"/>
            <w:shd w:val="clear" w:color="auto" w:fill="auto"/>
            <w:vAlign w:val="center"/>
          </w:tcPr>
          <w:p>
            <w:pPr>
              <w:spacing w:line="240" w:lineRule="exact"/>
              <w:jc w:val="center"/>
              <w:rPr>
                <w:sz w:val="18"/>
                <w:szCs w:val="18"/>
              </w:rPr>
            </w:pPr>
            <w:ins w:id="68" w:author="Cecilia" w:date="2024-05-31T11:07:00Z">
              <w:r>
                <w:rPr>
                  <w:sz w:val="18"/>
                  <w:szCs w:val="18"/>
                </w:rPr>
                <w:t>—</w:t>
              </w:r>
            </w:ins>
            <w:del w:id="69" w:author="Cecilia" w:date="2024-05-31T11:07:00Z">
              <w:r>
                <w:rPr>
                  <w:sz w:val="18"/>
                  <w:szCs w:val="18"/>
                </w:rPr>
                <w:delText>--</w:delText>
              </w:r>
            </w:del>
          </w:p>
        </w:tc>
        <w:tc>
          <w:tcPr>
            <w:tcW w:w="850" w:type="dxa"/>
            <w:shd w:val="clear" w:color="auto" w:fill="auto"/>
            <w:vAlign w:val="center"/>
          </w:tcPr>
          <w:p>
            <w:pPr>
              <w:spacing w:line="240" w:lineRule="exact"/>
              <w:jc w:val="center"/>
              <w:rPr>
                <w:sz w:val="18"/>
              </w:rPr>
            </w:pPr>
            <w:r>
              <w:rPr>
                <w:sz w:val="18"/>
                <w:szCs w:val="18"/>
              </w:rPr>
              <w:t>(Nb+Ta)≤0.50</w:t>
            </w:r>
          </w:p>
        </w:tc>
        <w:tc>
          <w:tcPr>
            <w:tcW w:w="709" w:type="dxa"/>
            <w:shd w:val="clear" w:color="auto" w:fill="auto"/>
            <w:vAlign w:val="center"/>
          </w:tcPr>
          <w:p>
            <w:pPr>
              <w:spacing w:line="240" w:lineRule="exact"/>
              <w:jc w:val="center"/>
              <w:rPr>
                <w:sz w:val="18"/>
              </w:rPr>
            </w:pPr>
            <w:r>
              <w:rPr>
                <w:sz w:val="18"/>
                <w:szCs w:val="18"/>
              </w:rPr>
              <w:t>≤5.00</w:t>
            </w:r>
          </w:p>
        </w:tc>
        <w:tc>
          <w:tcPr>
            <w:tcW w:w="719" w:type="dxa"/>
            <w:shd w:val="clear" w:color="auto" w:fill="auto"/>
            <w:vAlign w:val="center"/>
          </w:tcPr>
          <w:p>
            <w:pPr>
              <w:spacing w:line="240" w:lineRule="exact"/>
              <w:jc w:val="center"/>
              <w:rPr>
                <w:sz w:val="18"/>
                <w:szCs w:val="18"/>
              </w:rPr>
            </w:pPr>
            <w:r>
              <w:rPr>
                <w:sz w:val="18"/>
                <w:szCs w:val="18"/>
              </w:rPr>
              <w:t>≤1.00</w:t>
            </w:r>
          </w:p>
        </w:tc>
        <w:tc>
          <w:tcPr>
            <w:tcW w:w="691" w:type="dxa"/>
            <w:shd w:val="clear" w:color="auto" w:fill="auto"/>
            <w:vAlign w:val="center"/>
          </w:tcPr>
          <w:p>
            <w:pPr>
              <w:spacing w:line="240" w:lineRule="exact"/>
              <w:jc w:val="center"/>
              <w:rPr>
                <w:sz w:val="18"/>
                <w:szCs w:val="18"/>
              </w:rPr>
            </w:pPr>
            <w:r>
              <w:rPr>
                <w:sz w:val="18"/>
                <w:szCs w:val="18"/>
              </w:rPr>
              <w:t>≤1.00</w:t>
            </w:r>
          </w:p>
        </w:tc>
        <w:tc>
          <w:tcPr>
            <w:tcW w:w="709" w:type="dxa"/>
            <w:shd w:val="clear" w:color="auto" w:fill="auto"/>
            <w:vAlign w:val="center"/>
          </w:tcPr>
          <w:p>
            <w:pPr>
              <w:spacing w:line="240" w:lineRule="exact"/>
              <w:jc w:val="center"/>
              <w:rPr>
                <w:sz w:val="18"/>
                <w:szCs w:val="18"/>
              </w:rPr>
            </w:pPr>
            <w:r>
              <w:rPr>
                <w:sz w:val="18"/>
                <w:szCs w:val="18"/>
              </w:rPr>
              <w:t>≤0.030</w:t>
            </w:r>
          </w:p>
        </w:tc>
        <w:tc>
          <w:tcPr>
            <w:tcW w:w="930" w:type="dxa"/>
            <w:gridSpan w:val="2"/>
            <w:tcBorders>
              <w:right w:val="single" w:color="auto" w:sz="4" w:space="0"/>
            </w:tcBorders>
            <w:shd w:val="clear" w:color="auto" w:fill="auto"/>
            <w:vAlign w:val="center"/>
          </w:tcPr>
          <w:p>
            <w:pPr>
              <w:spacing w:line="240" w:lineRule="exact"/>
              <w:jc w:val="center"/>
              <w:rPr>
                <w:sz w:val="18"/>
                <w:szCs w:val="18"/>
              </w:rPr>
            </w:pPr>
            <w:r>
              <w:rPr>
                <w:sz w:val="18"/>
                <w:szCs w:val="18"/>
              </w:rPr>
              <w:t>≤0.015</w:t>
            </w:r>
          </w:p>
        </w:tc>
        <w:tc>
          <w:tcPr>
            <w:tcW w:w="966" w:type="dxa"/>
            <w:tcBorders>
              <w:left w:val="single" w:color="auto" w:sz="4" w:space="0"/>
            </w:tcBorders>
            <w:shd w:val="clear" w:color="auto" w:fill="auto"/>
            <w:vAlign w:val="center"/>
          </w:tcPr>
          <w:p>
            <w:pPr>
              <w:spacing w:line="240" w:lineRule="exact"/>
              <w:jc w:val="center"/>
              <w:rPr>
                <w:sz w:val="18"/>
                <w:szCs w:val="18"/>
              </w:rPr>
            </w:pPr>
            <w:r>
              <w:rPr>
                <w:rFonts w:hint="eastAsia"/>
                <w:sz w:val="18"/>
                <w:szCs w:val="18"/>
              </w:rPr>
              <w:t>Nb为Nb+Ta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numPr>
                <w:ilvl w:val="0"/>
                <w:numId w:val="20"/>
              </w:numPr>
              <w:spacing w:line="240" w:lineRule="exact"/>
              <w:jc w:val="center"/>
              <w:rPr>
                <w:sz w:val="18"/>
              </w:rPr>
            </w:pPr>
          </w:p>
        </w:tc>
        <w:tc>
          <w:tcPr>
            <w:tcW w:w="839" w:type="dxa"/>
            <w:vMerge w:val="continue"/>
            <w:vAlign w:val="center"/>
          </w:tcPr>
          <w:p>
            <w:pPr>
              <w:spacing w:line="240" w:lineRule="exact"/>
              <w:jc w:val="center"/>
              <w:rPr>
                <w:sz w:val="18"/>
                <w:szCs w:val="18"/>
              </w:rPr>
            </w:pPr>
          </w:p>
        </w:tc>
        <w:tc>
          <w:tcPr>
            <w:tcW w:w="839" w:type="dxa"/>
            <w:shd w:val="clear" w:color="auto" w:fill="auto"/>
            <w:vAlign w:val="center"/>
          </w:tcPr>
          <w:p>
            <w:pPr>
              <w:spacing w:line="240" w:lineRule="exact"/>
              <w:jc w:val="center"/>
              <w:rPr>
                <w:sz w:val="18"/>
                <w:szCs w:val="18"/>
              </w:rPr>
            </w:pPr>
            <w:r>
              <w:rPr>
                <w:sz w:val="18"/>
                <w:szCs w:val="18"/>
              </w:rPr>
              <w:t>H06625</w:t>
            </w:r>
          </w:p>
        </w:tc>
        <w:tc>
          <w:tcPr>
            <w:tcW w:w="839" w:type="dxa"/>
            <w:shd w:val="clear" w:color="auto" w:fill="auto"/>
            <w:vAlign w:val="center"/>
          </w:tcPr>
          <w:p>
            <w:pPr>
              <w:spacing w:line="240" w:lineRule="exact"/>
              <w:jc w:val="center"/>
              <w:rPr>
                <w:sz w:val="18"/>
                <w:szCs w:val="18"/>
              </w:rPr>
            </w:pPr>
            <w:r>
              <w:rPr>
                <w:sz w:val="18"/>
                <w:szCs w:val="18"/>
              </w:rPr>
              <w:t>NS3306</w:t>
            </w:r>
          </w:p>
        </w:tc>
        <w:tc>
          <w:tcPr>
            <w:tcW w:w="865" w:type="dxa"/>
            <w:shd w:val="clear" w:color="auto" w:fill="auto"/>
            <w:vAlign w:val="center"/>
          </w:tcPr>
          <w:p>
            <w:pPr>
              <w:spacing w:line="240" w:lineRule="exact"/>
              <w:jc w:val="center"/>
              <w:rPr>
                <w:sz w:val="18"/>
                <w:szCs w:val="18"/>
              </w:rPr>
            </w:pPr>
            <w:r>
              <w:rPr>
                <w:sz w:val="18"/>
                <w:szCs w:val="18"/>
              </w:rPr>
              <w:t>≤0.10</w:t>
            </w:r>
          </w:p>
        </w:tc>
        <w:tc>
          <w:tcPr>
            <w:tcW w:w="820" w:type="dxa"/>
            <w:shd w:val="clear" w:color="auto" w:fill="auto"/>
            <w:vAlign w:val="center"/>
          </w:tcPr>
          <w:p>
            <w:pPr>
              <w:spacing w:line="240" w:lineRule="exact"/>
              <w:jc w:val="center"/>
              <w:rPr>
                <w:sz w:val="18"/>
                <w:szCs w:val="18"/>
              </w:rPr>
            </w:pPr>
            <w:r>
              <w:rPr>
                <w:sz w:val="18"/>
                <w:szCs w:val="18"/>
              </w:rPr>
              <w:t>20.0～23.0</w:t>
            </w:r>
          </w:p>
        </w:tc>
        <w:tc>
          <w:tcPr>
            <w:tcW w:w="820" w:type="dxa"/>
            <w:shd w:val="clear" w:color="auto" w:fill="auto"/>
            <w:vAlign w:val="center"/>
          </w:tcPr>
          <w:p>
            <w:pPr>
              <w:spacing w:line="240" w:lineRule="exact"/>
              <w:jc w:val="center"/>
              <w:rPr>
                <w:sz w:val="18"/>
                <w:szCs w:val="18"/>
              </w:rPr>
            </w:pPr>
            <w:r>
              <w:rPr>
                <w:sz w:val="18"/>
                <w:szCs w:val="18"/>
              </w:rPr>
              <w:t>≥58.0</w:t>
            </w:r>
          </w:p>
        </w:tc>
        <w:tc>
          <w:tcPr>
            <w:tcW w:w="840" w:type="dxa"/>
            <w:shd w:val="clear" w:color="auto" w:fill="auto"/>
            <w:vAlign w:val="center"/>
          </w:tcPr>
          <w:p>
            <w:pPr>
              <w:spacing w:line="240" w:lineRule="exact"/>
              <w:jc w:val="center"/>
              <w:rPr>
                <w:sz w:val="18"/>
                <w:szCs w:val="18"/>
              </w:rPr>
            </w:pPr>
            <w:r>
              <w:rPr>
                <w:sz w:val="18"/>
                <w:szCs w:val="18"/>
              </w:rPr>
              <w:t>≤5.0</w:t>
            </w:r>
          </w:p>
        </w:tc>
        <w:tc>
          <w:tcPr>
            <w:tcW w:w="785" w:type="dxa"/>
            <w:shd w:val="clear" w:color="auto" w:fill="auto"/>
            <w:vAlign w:val="center"/>
          </w:tcPr>
          <w:p>
            <w:pPr>
              <w:spacing w:line="240" w:lineRule="exact"/>
              <w:jc w:val="center"/>
              <w:rPr>
                <w:sz w:val="18"/>
                <w:szCs w:val="18"/>
              </w:rPr>
            </w:pPr>
            <w:r>
              <w:rPr>
                <w:sz w:val="18"/>
                <w:szCs w:val="18"/>
              </w:rPr>
              <w:t>8.0～10.0</w:t>
            </w:r>
          </w:p>
        </w:tc>
        <w:tc>
          <w:tcPr>
            <w:tcW w:w="567" w:type="dxa"/>
            <w:tcBorders>
              <w:right w:val="single" w:color="auto" w:sz="4" w:space="0"/>
            </w:tcBorders>
            <w:shd w:val="clear" w:color="auto" w:fill="auto"/>
            <w:vAlign w:val="center"/>
          </w:tcPr>
          <w:p>
            <w:pPr>
              <w:spacing w:line="240" w:lineRule="exact"/>
              <w:jc w:val="center"/>
              <w:rPr>
                <w:sz w:val="18"/>
                <w:szCs w:val="18"/>
              </w:rPr>
            </w:pPr>
            <w:ins w:id="70" w:author="Cecilia" w:date="2024-05-31T11:07:00Z">
              <w:r>
                <w:rPr>
                  <w:sz w:val="18"/>
                  <w:szCs w:val="18"/>
                </w:rPr>
                <w:t>—</w:t>
              </w:r>
            </w:ins>
            <w:del w:id="71" w:author="Cecilia" w:date="2024-05-31T11:07:00Z">
              <w:r>
                <w:rPr>
                  <w:sz w:val="18"/>
                </w:rPr>
                <w:delText>--</w:delText>
              </w:r>
            </w:del>
          </w:p>
        </w:tc>
        <w:tc>
          <w:tcPr>
            <w:tcW w:w="709" w:type="dxa"/>
            <w:tcBorders>
              <w:left w:val="single" w:color="auto" w:sz="4" w:space="0"/>
            </w:tcBorders>
            <w:shd w:val="clear" w:color="auto" w:fill="auto"/>
            <w:vAlign w:val="center"/>
          </w:tcPr>
          <w:p>
            <w:pPr>
              <w:spacing w:line="240" w:lineRule="exact"/>
              <w:jc w:val="center"/>
              <w:rPr>
                <w:sz w:val="18"/>
                <w:szCs w:val="18"/>
              </w:rPr>
            </w:pPr>
            <w:r>
              <w:rPr>
                <w:sz w:val="18"/>
                <w:szCs w:val="18"/>
              </w:rPr>
              <w:t>—</w:t>
            </w:r>
          </w:p>
        </w:tc>
        <w:tc>
          <w:tcPr>
            <w:tcW w:w="850" w:type="dxa"/>
            <w:shd w:val="clear" w:color="auto" w:fill="auto"/>
            <w:vAlign w:val="center"/>
          </w:tcPr>
          <w:p>
            <w:pPr>
              <w:spacing w:line="240" w:lineRule="exact"/>
              <w:jc w:val="center"/>
              <w:rPr>
                <w:sz w:val="18"/>
                <w:szCs w:val="18"/>
              </w:rPr>
            </w:pPr>
            <w:r>
              <w:rPr>
                <w:sz w:val="18"/>
                <w:szCs w:val="18"/>
              </w:rPr>
              <w:t>≤0.40</w:t>
            </w:r>
          </w:p>
        </w:tc>
        <w:tc>
          <w:tcPr>
            <w:tcW w:w="851" w:type="dxa"/>
            <w:shd w:val="clear" w:color="auto" w:fill="auto"/>
            <w:vAlign w:val="center"/>
          </w:tcPr>
          <w:p>
            <w:pPr>
              <w:spacing w:line="240" w:lineRule="exact"/>
              <w:jc w:val="center"/>
              <w:rPr>
                <w:sz w:val="18"/>
                <w:szCs w:val="18"/>
              </w:rPr>
            </w:pPr>
            <w:r>
              <w:rPr>
                <w:sz w:val="18"/>
                <w:szCs w:val="18"/>
              </w:rPr>
              <w:t>≤0.40</w:t>
            </w:r>
          </w:p>
        </w:tc>
        <w:tc>
          <w:tcPr>
            <w:tcW w:w="850" w:type="dxa"/>
            <w:shd w:val="clear" w:color="auto" w:fill="auto"/>
            <w:vAlign w:val="center"/>
          </w:tcPr>
          <w:p>
            <w:pPr>
              <w:spacing w:line="240" w:lineRule="exact"/>
              <w:jc w:val="center"/>
              <w:rPr>
                <w:sz w:val="18"/>
                <w:szCs w:val="18"/>
              </w:rPr>
            </w:pPr>
            <w:r>
              <w:rPr>
                <w:sz w:val="18"/>
              </w:rPr>
              <w:t>3.15</w:t>
            </w:r>
            <w:r>
              <w:rPr>
                <w:sz w:val="18"/>
                <w:szCs w:val="18"/>
              </w:rPr>
              <w:t>～4.15</w:t>
            </w:r>
          </w:p>
        </w:tc>
        <w:tc>
          <w:tcPr>
            <w:tcW w:w="709" w:type="dxa"/>
            <w:shd w:val="clear" w:color="auto" w:fill="auto"/>
            <w:vAlign w:val="center"/>
          </w:tcPr>
          <w:p>
            <w:pPr>
              <w:spacing w:line="240" w:lineRule="exact"/>
              <w:jc w:val="center"/>
              <w:rPr>
                <w:sz w:val="18"/>
                <w:szCs w:val="18"/>
              </w:rPr>
            </w:pPr>
            <w:r>
              <w:rPr>
                <w:sz w:val="18"/>
                <w:szCs w:val="18"/>
              </w:rPr>
              <w:t>≤1.00</w:t>
            </w:r>
          </w:p>
        </w:tc>
        <w:tc>
          <w:tcPr>
            <w:tcW w:w="719" w:type="dxa"/>
            <w:shd w:val="clear" w:color="auto" w:fill="auto"/>
            <w:vAlign w:val="center"/>
          </w:tcPr>
          <w:p>
            <w:pPr>
              <w:spacing w:line="240" w:lineRule="exact"/>
              <w:jc w:val="center"/>
              <w:rPr>
                <w:sz w:val="18"/>
                <w:szCs w:val="18"/>
              </w:rPr>
            </w:pPr>
            <w:r>
              <w:rPr>
                <w:sz w:val="18"/>
                <w:szCs w:val="18"/>
              </w:rPr>
              <w:t>≤0.50</w:t>
            </w:r>
          </w:p>
        </w:tc>
        <w:tc>
          <w:tcPr>
            <w:tcW w:w="691" w:type="dxa"/>
            <w:shd w:val="clear" w:color="auto" w:fill="auto"/>
            <w:vAlign w:val="center"/>
          </w:tcPr>
          <w:p>
            <w:pPr>
              <w:spacing w:line="240" w:lineRule="exact"/>
              <w:jc w:val="center"/>
              <w:rPr>
                <w:sz w:val="18"/>
                <w:szCs w:val="18"/>
              </w:rPr>
            </w:pPr>
            <w:r>
              <w:rPr>
                <w:sz w:val="18"/>
                <w:szCs w:val="18"/>
              </w:rPr>
              <w:t>≤0.50</w:t>
            </w:r>
          </w:p>
        </w:tc>
        <w:tc>
          <w:tcPr>
            <w:tcW w:w="709" w:type="dxa"/>
            <w:shd w:val="clear" w:color="auto" w:fill="auto"/>
            <w:vAlign w:val="center"/>
          </w:tcPr>
          <w:p>
            <w:pPr>
              <w:spacing w:line="240" w:lineRule="exact"/>
              <w:jc w:val="center"/>
              <w:rPr>
                <w:sz w:val="18"/>
                <w:szCs w:val="18"/>
              </w:rPr>
            </w:pPr>
            <w:r>
              <w:rPr>
                <w:sz w:val="18"/>
                <w:szCs w:val="18"/>
              </w:rPr>
              <w:t>≤0.015</w:t>
            </w:r>
          </w:p>
        </w:tc>
        <w:tc>
          <w:tcPr>
            <w:tcW w:w="930" w:type="dxa"/>
            <w:gridSpan w:val="2"/>
            <w:tcBorders>
              <w:right w:val="single" w:color="auto" w:sz="4" w:space="0"/>
            </w:tcBorders>
            <w:shd w:val="clear" w:color="auto" w:fill="auto"/>
            <w:vAlign w:val="center"/>
          </w:tcPr>
          <w:p>
            <w:pPr>
              <w:spacing w:line="240" w:lineRule="exact"/>
              <w:jc w:val="center"/>
              <w:rPr>
                <w:sz w:val="18"/>
                <w:szCs w:val="18"/>
              </w:rPr>
            </w:pPr>
            <w:r>
              <w:rPr>
                <w:sz w:val="18"/>
                <w:szCs w:val="18"/>
              </w:rPr>
              <w:t>≤0.015</w:t>
            </w:r>
          </w:p>
        </w:tc>
        <w:tc>
          <w:tcPr>
            <w:tcW w:w="966" w:type="dxa"/>
            <w:tcBorders>
              <w:left w:val="single" w:color="auto" w:sz="4" w:space="0"/>
            </w:tcBorders>
            <w:shd w:val="clear" w:color="auto" w:fill="auto"/>
            <w:vAlign w:val="center"/>
          </w:tcPr>
          <w:p>
            <w:pPr>
              <w:spacing w:line="240" w:lineRule="exact"/>
              <w:jc w:val="center"/>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numPr>
                <w:ilvl w:val="0"/>
                <w:numId w:val="20"/>
              </w:numPr>
              <w:spacing w:line="240" w:lineRule="exact"/>
              <w:jc w:val="center"/>
              <w:rPr>
                <w:sz w:val="18"/>
              </w:rPr>
            </w:pPr>
          </w:p>
        </w:tc>
        <w:tc>
          <w:tcPr>
            <w:tcW w:w="839" w:type="dxa"/>
            <w:vMerge w:val="continue"/>
            <w:vAlign w:val="center"/>
          </w:tcPr>
          <w:p>
            <w:pPr>
              <w:spacing w:line="240" w:lineRule="exact"/>
              <w:jc w:val="center"/>
              <w:rPr>
                <w:sz w:val="18"/>
                <w:szCs w:val="18"/>
              </w:rPr>
            </w:pPr>
          </w:p>
        </w:tc>
        <w:tc>
          <w:tcPr>
            <w:tcW w:w="839" w:type="dxa"/>
            <w:shd w:val="clear" w:color="auto" w:fill="auto"/>
            <w:vAlign w:val="center"/>
          </w:tcPr>
          <w:p>
            <w:pPr>
              <w:spacing w:line="240" w:lineRule="exact"/>
              <w:jc w:val="center"/>
              <w:rPr>
                <w:sz w:val="18"/>
                <w:szCs w:val="18"/>
              </w:rPr>
            </w:pPr>
            <w:del w:id="72" w:author="Cecilia" w:date="2024-05-31T11:06:00Z">
              <w:r>
                <w:rPr>
                  <w:sz w:val="18"/>
                  <w:szCs w:val="18"/>
                </w:rPr>
                <w:delText>H10276</w:delText>
              </w:r>
            </w:del>
            <w:ins w:id="73" w:author="Cecilia" w:date="2024-05-31T11:06:00Z">
              <w:r>
                <w:rPr>
                  <w:sz w:val="18"/>
                  <w:szCs w:val="18"/>
                </w:rPr>
                <w:t>H</w:t>
              </w:r>
            </w:ins>
            <w:ins w:id="74" w:author="Cecilia" w:date="2024-05-31T11:06:00Z">
              <w:r>
                <w:rPr>
                  <w:rFonts w:hint="eastAsia"/>
                  <w:sz w:val="18"/>
                  <w:szCs w:val="18"/>
                </w:rPr>
                <w:t>0</w:t>
              </w:r>
            </w:ins>
            <w:ins w:id="75" w:author="Cecilia" w:date="2024-05-31T11:06:00Z">
              <w:r>
                <w:rPr>
                  <w:sz w:val="18"/>
                  <w:szCs w:val="18"/>
                </w:rPr>
                <w:t>0276</w:t>
              </w:r>
            </w:ins>
          </w:p>
        </w:tc>
        <w:tc>
          <w:tcPr>
            <w:tcW w:w="839" w:type="dxa"/>
            <w:shd w:val="clear" w:color="auto" w:fill="auto"/>
            <w:vAlign w:val="center"/>
          </w:tcPr>
          <w:p>
            <w:pPr>
              <w:spacing w:line="240" w:lineRule="exact"/>
              <w:jc w:val="center"/>
              <w:rPr>
                <w:sz w:val="18"/>
                <w:szCs w:val="18"/>
              </w:rPr>
            </w:pPr>
            <w:r>
              <w:rPr>
                <w:sz w:val="18"/>
                <w:szCs w:val="18"/>
              </w:rPr>
              <w:t>NS3304</w:t>
            </w:r>
          </w:p>
        </w:tc>
        <w:tc>
          <w:tcPr>
            <w:tcW w:w="865" w:type="dxa"/>
            <w:shd w:val="clear" w:color="auto" w:fill="auto"/>
            <w:vAlign w:val="center"/>
          </w:tcPr>
          <w:p>
            <w:pPr>
              <w:spacing w:line="240" w:lineRule="exact"/>
              <w:jc w:val="center"/>
              <w:rPr>
                <w:sz w:val="18"/>
              </w:rPr>
            </w:pPr>
            <w:r>
              <w:rPr>
                <w:sz w:val="18"/>
                <w:szCs w:val="18"/>
              </w:rPr>
              <w:t>≤0.010</w:t>
            </w:r>
          </w:p>
        </w:tc>
        <w:tc>
          <w:tcPr>
            <w:tcW w:w="820" w:type="dxa"/>
            <w:shd w:val="clear" w:color="auto" w:fill="auto"/>
            <w:vAlign w:val="center"/>
          </w:tcPr>
          <w:p>
            <w:pPr>
              <w:spacing w:line="240" w:lineRule="exact"/>
              <w:jc w:val="center"/>
              <w:rPr>
                <w:sz w:val="18"/>
              </w:rPr>
            </w:pPr>
            <w:r>
              <w:rPr>
                <w:sz w:val="18"/>
                <w:szCs w:val="18"/>
              </w:rPr>
              <w:t>14.5～16.5</w:t>
            </w:r>
          </w:p>
        </w:tc>
        <w:tc>
          <w:tcPr>
            <w:tcW w:w="820" w:type="dxa"/>
            <w:shd w:val="clear" w:color="auto" w:fill="auto"/>
            <w:vAlign w:val="center"/>
          </w:tcPr>
          <w:p>
            <w:pPr>
              <w:spacing w:line="240" w:lineRule="exact"/>
              <w:jc w:val="center"/>
              <w:rPr>
                <w:sz w:val="18"/>
              </w:rPr>
            </w:pPr>
            <w:r>
              <w:rPr>
                <w:sz w:val="18"/>
                <w:szCs w:val="18"/>
              </w:rPr>
              <w:t>余量</w:t>
            </w:r>
          </w:p>
        </w:tc>
        <w:tc>
          <w:tcPr>
            <w:tcW w:w="840" w:type="dxa"/>
            <w:shd w:val="clear" w:color="auto" w:fill="auto"/>
            <w:vAlign w:val="center"/>
          </w:tcPr>
          <w:p>
            <w:pPr>
              <w:spacing w:line="240" w:lineRule="exact"/>
              <w:jc w:val="center"/>
              <w:rPr>
                <w:sz w:val="18"/>
              </w:rPr>
            </w:pPr>
            <w:r>
              <w:rPr>
                <w:sz w:val="18"/>
                <w:szCs w:val="18"/>
              </w:rPr>
              <w:t>4.0～7.0</w:t>
            </w:r>
          </w:p>
        </w:tc>
        <w:tc>
          <w:tcPr>
            <w:tcW w:w="785" w:type="dxa"/>
            <w:shd w:val="clear" w:color="auto" w:fill="auto"/>
            <w:vAlign w:val="center"/>
          </w:tcPr>
          <w:p>
            <w:pPr>
              <w:spacing w:line="240" w:lineRule="exact"/>
              <w:jc w:val="center"/>
              <w:rPr>
                <w:sz w:val="18"/>
                <w:szCs w:val="18"/>
              </w:rPr>
            </w:pPr>
            <w:r>
              <w:rPr>
                <w:sz w:val="18"/>
                <w:szCs w:val="18"/>
              </w:rPr>
              <w:t>15.0～17.0</w:t>
            </w:r>
          </w:p>
        </w:tc>
        <w:tc>
          <w:tcPr>
            <w:tcW w:w="567" w:type="dxa"/>
            <w:tcBorders>
              <w:right w:val="single" w:color="auto" w:sz="4" w:space="0"/>
            </w:tcBorders>
            <w:shd w:val="clear" w:color="auto" w:fill="auto"/>
            <w:vAlign w:val="center"/>
          </w:tcPr>
          <w:p>
            <w:pPr>
              <w:spacing w:line="240" w:lineRule="exact"/>
              <w:jc w:val="center"/>
              <w:rPr>
                <w:sz w:val="18"/>
              </w:rPr>
            </w:pPr>
            <w:r>
              <w:rPr>
                <w:sz w:val="18"/>
                <w:szCs w:val="18"/>
              </w:rPr>
              <w:t>3.0～4.5</w:t>
            </w:r>
          </w:p>
        </w:tc>
        <w:tc>
          <w:tcPr>
            <w:tcW w:w="709" w:type="dxa"/>
            <w:tcBorders>
              <w:left w:val="single" w:color="auto" w:sz="4" w:space="0"/>
            </w:tcBorders>
            <w:shd w:val="clear" w:color="auto" w:fill="auto"/>
            <w:vAlign w:val="center"/>
          </w:tcPr>
          <w:p>
            <w:pPr>
              <w:spacing w:line="240" w:lineRule="exact"/>
              <w:jc w:val="center"/>
              <w:rPr>
                <w:sz w:val="18"/>
              </w:rPr>
            </w:pPr>
            <w:r>
              <w:rPr>
                <w:sz w:val="18"/>
                <w:szCs w:val="18"/>
              </w:rPr>
              <w:t>—</w:t>
            </w:r>
          </w:p>
        </w:tc>
        <w:tc>
          <w:tcPr>
            <w:tcW w:w="850" w:type="dxa"/>
            <w:shd w:val="clear" w:color="auto" w:fill="auto"/>
            <w:vAlign w:val="center"/>
          </w:tcPr>
          <w:p>
            <w:pPr>
              <w:spacing w:line="240" w:lineRule="exact"/>
              <w:jc w:val="center"/>
              <w:rPr>
                <w:sz w:val="18"/>
                <w:szCs w:val="18"/>
              </w:rPr>
            </w:pPr>
            <w:ins w:id="76" w:author="Cecilia" w:date="2024-05-31T11:07:00Z">
              <w:r>
                <w:rPr>
                  <w:sz w:val="18"/>
                  <w:szCs w:val="18"/>
                </w:rPr>
                <w:t>—</w:t>
              </w:r>
            </w:ins>
            <w:del w:id="77" w:author="Cecilia" w:date="2024-05-31T11:07:00Z">
              <w:r>
                <w:rPr>
                  <w:sz w:val="18"/>
                  <w:szCs w:val="18"/>
                </w:rPr>
                <w:delText>--</w:delText>
              </w:r>
            </w:del>
          </w:p>
        </w:tc>
        <w:tc>
          <w:tcPr>
            <w:tcW w:w="851" w:type="dxa"/>
            <w:shd w:val="clear" w:color="auto" w:fill="auto"/>
            <w:vAlign w:val="center"/>
          </w:tcPr>
          <w:p>
            <w:pPr>
              <w:spacing w:line="240" w:lineRule="exact"/>
              <w:jc w:val="center"/>
              <w:rPr>
                <w:sz w:val="18"/>
              </w:rPr>
            </w:pPr>
            <w:ins w:id="78" w:author="Cecilia" w:date="2024-05-31T11:07:00Z">
              <w:r>
                <w:rPr>
                  <w:sz w:val="18"/>
                  <w:szCs w:val="18"/>
                </w:rPr>
                <w:t>—</w:t>
              </w:r>
            </w:ins>
            <w:del w:id="79" w:author="Cecilia" w:date="2024-05-31T11:07:00Z">
              <w:r>
                <w:rPr>
                  <w:sz w:val="18"/>
                  <w:szCs w:val="18"/>
                </w:rPr>
                <w:delText>--</w:delText>
              </w:r>
            </w:del>
          </w:p>
        </w:tc>
        <w:tc>
          <w:tcPr>
            <w:tcW w:w="850" w:type="dxa"/>
            <w:shd w:val="clear" w:color="auto" w:fill="auto"/>
            <w:vAlign w:val="center"/>
          </w:tcPr>
          <w:p>
            <w:pPr>
              <w:spacing w:line="240" w:lineRule="exact"/>
              <w:jc w:val="center"/>
              <w:rPr>
                <w:sz w:val="18"/>
              </w:rPr>
            </w:pPr>
            <w:ins w:id="80" w:author="Cecilia" w:date="2024-05-31T11:07:00Z">
              <w:r>
                <w:rPr>
                  <w:sz w:val="18"/>
                  <w:szCs w:val="18"/>
                </w:rPr>
                <w:t>—</w:t>
              </w:r>
            </w:ins>
            <w:del w:id="81" w:author="Cecilia" w:date="2024-05-31T11:07:00Z">
              <w:r>
                <w:rPr>
                  <w:sz w:val="18"/>
                </w:rPr>
                <w:delText>--</w:delText>
              </w:r>
            </w:del>
          </w:p>
        </w:tc>
        <w:tc>
          <w:tcPr>
            <w:tcW w:w="709" w:type="dxa"/>
            <w:shd w:val="clear" w:color="auto" w:fill="auto"/>
            <w:vAlign w:val="center"/>
          </w:tcPr>
          <w:p>
            <w:pPr>
              <w:spacing w:line="240" w:lineRule="exact"/>
              <w:jc w:val="center"/>
              <w:rPr>
                <w:sz w:val="18"/>
              </w:rPr>
            </w:pPr>
            <w:r>
              <w:rPr>
                <w:sz w:val="18"/>
                <w:szCs w:val="18"/>
              </w:rPr>
              <w:t>≤2.50</w:t>
            </w:r>
          </w:p>
        </w:tc>
        <w:tc>
          <w:tcPr>
            <w:tcW w:w="719" w:type="dxa"/>
            <w:shd w:val="clear" w:color="auto" w:fill="auto"/>
            <w:vAlign w:val="center"/>
          </w:tcPr>
          <w:p>
            <w:pPr>
              <w:spacing w:line="240" w:lineRule="exact"/>
              <w:jc w:val="center"/>
              <w:rPr>
                <w:sz w:val="18"/>
              </w:rPr>
            </w:pPr>
            <w:r>
              <w:rPr>
                <w:sz w:val="18"/>
                <w:szCs w:val="18"/>
              </w:rPr>
              <w:t>≤0.08</w:t>
            </w:r>
          </w:p>
        </w:tc>
        <w:tc>
          <w:tcPr>
            <w:tcW w:w="691" w:type="dxa"/>
            <w:shd w:val="clear" w:color="auto" w:fill="auto"/>
            <w:vAlign w:val="center"/>
          </w:tcPr>
          <w:p>
            <w:pPr>
              <w:spacing w:line="240" w:lineRule="exact"/>
              <w:jc w:val="center"/>
              <w:rPr>
                <w:sz w:val="18"/>
              </w:rPr>
            </w:pPr>
            <w:r>
              <w:rPr>
                <w:sz w:val="18"/>
                <w:szCs w:val="18"/>
              </w:rPr>
              <w:t>≤1.00</w:t>
            </w:r>
          </w:p>
        </w:tc>
        <w:tc>
          <w:tcPr>
            <w:tcW w:w="709" w:type="dxa"/>
            <w:shd w:val="clear" w:color="auto" w:fill="auto"/>
            <w:vAlign w:val="center"/>
          </w:tcPr>
          <w:p>
            <w:pPr>
              <w:spacing w:line="240" w:lineRule="exact"/>
              <w:jc w:val="center"/>
              <w:rPr>
                <w:sz w:val="18"/>
              </w:rPr>
            </w:pPr>
            <w:r>
              <w:rPr>
                <w:sz w:val="18"/>
                <w:szCs w:val="18"/>
              </w:rPr>
              <w:t>≤0.030</w:t>
            </w:r>
          </w:p>
        </w:tc>
        <w:tc>
          <w:tcPr>
            <w:tcW w:w="915" w:type="dxa"/>
            <w:tcBorders>
              <w:right w:val="single" w:color="auto" w:sz="4" w:space="0"/>
            </w:tcBorders>
            <w:shd w:val="clear" w:color="auto" w:fill="auto"/>
            <w:vAlign w:val="center"/>
          </w:tcPr>
          <w:p>
            <w:pPr>
              <w:spacing w:line="240" w:lineRule="exact"/>
              <w:jc w:val="center"/>
              <w:rPr>
                <w:sz w:val="18"/>
              </w:rPr>
            </w:pPr>
            <w:r>
              <w:rPr>
                <w:sz w:val="18"/>
                <w:szCs w:val="18"/>
              </w:rPr>
              <w:t>≤0.015</w:t>
            </w:r>
          </w:p>
        </w:tc>
        <w:tc>
          <w:tcPr>
            <w:tcW w:w="981" w:type="dxa"/>
            <w:gridSpan w:val="2"/>
            <w:tcBorders>
              <w:left w:val="single" w:color="auto" w:sz="4" w:space="0"/>
            </w:tcBorders>
            <w:shd w:val="clear" w:color="auto" w:fill="auto"/>
            <w:vAlign w:val="center"/>
          </w:tcPr>
          <w:p>
            <w:pPr>
              <w:spacing w:line="240" w:lineRule="exact"/>
              <w:jc w:val="center"/>
              <w:rPr>
                <w:sz w:val="18"/>
              </w:rPr>
            </w:pPr>
            <w:r>
              <w:rPr>
                <w:sz w:val="18"/>
                <w:szCs w:val="18"/>
              </w:rPr>
              <w:t>V≤0.35</w:t>
            </w:r>
          </w:p>
        </w:tc>
      </w:tr>
    </w:tbl>
    <w:p>
      <w:pPr>
        <w:widowControl/>
        <w:spacing w:before="156" w:beforeLines="50" w:after="156" w:afterLines="50"/>
        <w:jc w:val="center"/>
        <w:rPr>
          <w:kern w:val="0"/>
          <w:szCs w:val="20"/>
        </w:rPr>
        <w:sectPr>
          <w:pgSz w:w="16838" w:h="11906" w:orient="landscape"/>
          <w:pgMar w:top="1418" w:right="567" w:bottom="1134" w:left="1134" w:header="1418" w:footer="1134" w:gutter="0"/>
          <w:pgNumType w:start="1"/>
          <w:cols w:space="425" w:num="1"/>
          <w:formProt w:val="0"/>
          <w:docGrid w:type="lines" w:linePitch="312" w:charSpace="0"/>
        </w:sectPr>
      </w:pPr>
    </w:p>
    <w:bookmarkEnd w:id="25"/>
    <w:p>
      <w:pPr>
        <w:pStyle w:val="67"/>
        <w:spacing w:beforeLines="0" w:afterLines="0"/>
        <w:ind w:left="0"/>
        <w:rPr>
          <w:rFonts w:ascii="Times New Roman" w:eastAsia="宋体"/>
          <w:szCs w:val="20"/>
        </w:rPr>
      </w:pPr>
      <w:r>
        <w:rPr>
          <w:rFonts w:ascii="Times New Roman" w:eastAsia="宋体"/>
          <w:szCs w:val="20"/>
        </w:rPr>
        <w:t>制造方法</w:t>
      </w:r>
      <w:bookmarkStart w:id="26" w:name="_Hlk528566321"/>
    </w:p>
    <w:p>
      <w:pPr>
        <w:widowControl/>
        <w:numPr>
          <w:ilvl w:val="2"/>
          <w:numId w:val="2"/>
        </w:numPr>
        <w:jc w:val="left"/>
        <w:outlineLvl w:val="3"/>
      </w:pPr>
      <w:r>
        <w:t>合金采用电弧炉加炉外精炼，或电弧炉加炉外精炼加电渣重熔，或真空感应加电渣重熔方法冶炼，经供需双方协商，并在合同中注明，也可采用其它更高要求的方法冶炼。</w:t>
      </w:r>
    </w:p>
    <w:p>
      <w:pPr>
        <w:widowControl/>
        <w:numPr>
          <w:ilvl w:val="2"/>
          <w:numId w:val="2"/>
        </w:numPr>
        <w:jc w:val="left"/>
        <w:outlineLvl w:val="3"/>
      </w:pPr>
      <w:r>
        <w:t>管坯采用热轧（锻）方法制造</w:t>
      </w:r>
      <w:r>
        <w:rPr>
          <w:rFonts w:hint="eastAsia"/>
        </w:rPr>
        <w:t>，并按照附录B来验收</w:t>
      </w:r>
      <w:r>
        <w:t>。</w:t>
      </w:r>
    </w:p>
    <w:p>
      <w:pPr>
        <w:widowControl/>
        <w:numPr>
          <w:ilvl w:val="2"/>
          <w:numId w:val="2"/>
        </w:numPr>
        <w:jc w:val="left"/>
        <w:outlineLvl w:val="3"/>
      </w:pPr>
      <w:r>
        <w:t>合金管应采用无缝工艺制造，未经适当热处理的冷拔</w:t>
      </w:r>
      <w:ins w:id="82" w:author="Cecilia" w:date="2024-05-31T14:47:00Z">
        <w:r>
          <w:rPr>
            <w:rFonts w:hint="eastAsia"/>
          </w:rPr>
          <w:t>、冷轧</w:t>
        </w:r>
      </w:ins>
      <w:r>
        <w:t>产品不能接收。</w:t>
      </w:r>
    </w:p>
    <w:p>
      <w:pPr>
        <w:widowControl/>
        <w:numPr>
          <w:ilvl w:val="2"/>
          <w:numId w:val="2"/>
        </w:numPr>
        <w:jc w:val="left"/>
        <w:outlineLvl w:val="3"/>
      </w:pPr>
      <w:r>
        <w:t>需方指定某一制造方法时，应在合同中注明。</w:t>
      </w:r>
    </w:p>
    <w:p/>
    <w:bookmarkEnd w:id="26"/>
    <w:p>
      <w:pPr>
        <w:pStyle w:val="67"/>
        <w:spacing w:beforeLines="0" w:afterLines="0"/>
        <w:ind w:left="0"/>
        <w:rPr>
          <w:rFonts w:ascii="Times New Roman" w:eastAsia="宋体"/>
          <w:szCs w:val="20"/>
        </w:rPr>
      </w:pPr>
      <w:r>
        <w:rPr>
          <w:rFonts w:ascii="Times New Roman" w:eastAsia="宋体"/>
          <w:szCs w:val="20"/>
        </w:rPr>
        <w:t>交货状态</w:t>
      </w:r>
    </w:p>
    <w:p>
      <w:pPr>
        <w:pStyle w:val="37"/>
      </w:pPr>
      <w:r>
        <w:rPr>
          <w:rFonts w:ascii="Times New Roman"/>
        </w:rPr>
        <w:t>合金管</w:t>
      </w:r>
      <w:r>
        <w:rPr>
          <w:rFonts w:hint="eastAsia" w:ascii="Times New Roman"/>
        </w:rPr>
        <w:t>应</w:t>
      </w:r>
      <w:del w:id="83" w:author="Cecilia" w:date="2024-05-31T14:51:00Z">
        <w:r>
          <w:rPr>
            <w:rFonts w:ascii="Times New Roman"/>
          </w:rPr>
          <w:delText>按</w:delText>
        </w:r>
      </w:del>
      <w:ins w:id="84" w:author="Cecilia" w:date="2024-05-31T14:51:00Z">
        <w:r>
          <w:rPr>
            <w:rFonts w:hint="eastAsia" w:ascii="Times New Roman"/>
          </w:rPr>
          <w:t>以</w:t>
        </w:r>
      </w:ins>
      <w:r>
        <w:t>冷作硬化态</w:t>
      </w:r>
      <w:r>
        <w:rPr>
          <w:rFonts w:ascii="Times New Roman"/>
        </w:rPr>
        <w:t>交货</w:t>
      </w:r>
      <w:del w:id="85" w:author="Cecilia" w:date="2024-05-31T14:51:00Z">
        <w:r>
          <w:rPr>
            <w:rFonts w:ascii="Times New Roman"/>
          </w:rPr>
          <w:delText>，代号“CH”</w:delText>
        </w:r>
      </w:del>
      <w:r>
        <w:t>。</w:t>
      </w:r>
    </w:p>
    <w:p>
      <w:pPr>
        <w:widowControl/>
        <w:jc w:val="left"/>
      </w:pPr>
    </w:p>
    <w:p>
      <w:pPr>
        <w:pStyle w:val="67"/>
        <w:spacing w:beforeLines="0" w:afterLines="0"/>
        <w:ind w:left="0"/>
        <w:rPr>
          <w:rFonts w:ascii="Times New Roman" w:eastAsia="宋体"/>
          <w:szCs w:val="20"/>
        </w:rPr>
      </w:pPr>
      <w:r>
        <w:rPr>
          <w:rFonts w:ascii="Times New Roman" w:eastAsia="宋体"/>
          <w:szCs w:val="20"/>
        </w:rPr>
        <w:t>力学性能</w:t>
      </w:r>
    </w:p>
    <w:p>
      <w:pPr>
        <w:widowControl/>
        <w:numPr>
          <w:ilvl w:val="2"/>
          <w:numId w:val="2"/>
        </w:numPr>
        <w:jc w:val="left"/>
        <w:outlineLvl w:val="3"/>
      </w:pPr>
      <w:r>
        <w:t>拉伸性能</w:t>
      </w:r>
    </w:p>
    <w:p>
      <w:pPr>
        <w:pStyle w:val="37"/>
        <w:rPr>
          <w:rFonts w:ascii="Times New Roman"/>
          <w:color w:val="000000"/>
        </w:rPr>
      </w:pPr>
      <w:r>
        <w:rPr>
          <w:rFonts w:hint="eastAsia" w:ascii="Times New Roman"/>
          <w:color w:val="000000"/>
        </w:rPr>
        <w:t>交货状态的管材纵向室温拉伸性能应符合表5规定的要求。此外，还应满足以下要求：</w:t>
      </w:r>
    </w:p>
    <w:p>
      <w:pPr>
        <w:pStyle w:val="37"/>
        <w:rPr>
          <w:rFonts w:ascii="Times New Roman"/>
          <w:color w:val="000000"/>
        </w:rPr>
      </w:pPr>
      <w:r>
        <w:rPr>
          <w:rFonts w:hint="eastAsia" w:ascii="Times New Roman"/>
          <w:color w:val="000000"/>
        </w:rPr>
        <w:t>a) 抗拉强度实测值应比规定的最小屈服强度高70MPa；</w:t>
      </w:r>
    </w:p>
    <w:p>
      <w:pPr>
        <w:pStyle w:val="37"/>
        <w:rPr>
          <w:rFonts w:ascii="Times New Roman"/>
          <w:color w:val="000000"/>
        </w:rPr>
      </w:pPr>
      <w:r>
        <w:rPr>
          <w:rFonts w:hint="eastAsia" w:ascii="Times New Roman"/>
          <w:color w:val="000000"/>
        </w:rPr>
        <w:t>b) 如果不能满足a)的要求，则抗拉强度实测值应比屈服强度实测值至少高35MPa。对于其他个别难度较高的合金和钢级，也可经供需双方协商，降低相应要求。</w:t>
      </w:r>
    </w:p>
    <w:p>
      <w:pPr>
        <w:widowControl/>
        <w:jc w:val="center"/>
        <w:rPr>
          <w:b/>
          <w:bCs/>
          <w:kern w:val="0"/>
          <w:szCs w:val="20"/>
        </w:rPr>
      </w:pPr>
      <w:r>
        <w:rPr>
          <w:b/>
          <w:bCs/>
          <w:kern w:val="0"/>
          <w:szCs w:val="20"/>
        </w:rPr>
        <w:t xml:space="preserve">表5  </w:t>
      </w:r>
      <w:r>
        <w:rPr>
          <w:rFonts w:hint="eastAsia"/>
          <w:b/>
          <w:bCs/>
          <w:kern w:val="0"/>
          <w:szCs w:val="20"/>
        </w:rPr>
        <w:t>管材的力学性能</w:t>
      </w:r>
      <w:commentRangeStart w:id="8"/>
      <w:commentRangeStart w:id="9"/>
      <w:r>
        <w:commentReference w:id="8"/>
      </w:r>
      <w:commentRangeEnd w:id="8"/>
      <w:commentRangeEnd w:id="9"/>
      <w:r>
        <w:rPr>
          <w:rStyle w:val="61"/>
        </w:rPr>
        <w:commentReference w:id="9"/>
      </w:r>
    </w:p>
    <w:tbl>
      <w:tblPr>
        <w:tblStyle w:val="49"/>
        <w:tblW w:w="9571" w:type="dxa"/>
        <w:jc w:val="center"/>
        <w:tblLayout w:type="fixed"/>
        <w:tblCellMar>
          <w:top w:w="0" w:type="dxa"/>
          <w:left w:w="108" w:type="dxa"/>
          <w:bottom w:w="0" w:type="dxa"/>
          <w:right w:w="108" w:type="dxa"/>
        </w:tblCellMar>
      </w:tblPr>
      <w:tblGrid>
        <w:gridCol w:w="1035"/>
        <w:gridCol w:w="958"/>
        <w:gridCol w:w="958"/>
        <w:gridCol w:w="660"/>
        <w:gridCol w:w="730"/>
        <w:gridCol w:w="890"/>
        <w:gridCol w:w="1000"/>
        <w:gridCol w:w="1225"/>
        <w:gridCol w:w="945"/>
        <w:gridCol w:w="1170"/>
      </w:tblGrid>
      <w:tr>
        <w:tblPrEx>
          <w:tblCellMar>
            <w:top w:w="0" w:type="dxa"/>
            <w:left w:w="108" w:type="dxa"/>
            <w:bottom w:w="0" w:type="dxa"/>
            <w:right w:w="108" w:type="dxa"/>
          </w:tblCellMar>
        </w:tblPrEx>
        <w:trPr>
          <w:trHeight w:val="540" w:hRule="atLeast"/>
          <w:jc w:val="center"/>
        </w:trPr>
        <w:tc>
          <w:tcPr>
            <w:tcW w:w="103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rFonts w:hint="eastAsia"/>
                <w:color w:val="000000"/>
                <w:kern w:val="0"/>
                <w:sz w:val="18"/>
                <w:szCs w:val="18"/>
                <w:lang w:bidi="ar"/>
              </w:rPr>
              <w:t>组别</w:t>
            </w: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Fonts w:hint="eastAsia"/>
                <w:color w:val="000000"/>
                <w:kern w:val="0"/>
                <w:sz w:val="18"/>
                <w:szCs w:val="18"/>
                <w:lang w:bidi="ar"/>
              </w:rPr>
              <w:t>统一数字</w:t>
            </w:r>
            <w:r>
              <w:rPr>
                <w:color w:val="000000"/>
                <w:kern w:val="0"/>
                <w:sz w:val="18"/>
                <w:szCs w:val="18"/>
                <w:lang w:bidi="ar"/>
              </w:rPr>
              <w:t>代号</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材料牌号</w:t>
            </w:r>
          </w:p>
        </w:tc>
        <w:tc>
          <w:tcPr>
            <w:tcW w:w="66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钢级</w:t>
            </w:r>
          </w:p>
        </w:tc>
        <w:tc>
          <w:tcPr>
            <w:tcW w:w="7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交货状态</w:t>
            </w: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屈服强度</w:t>
            </w:r>
            <w:r>
              <w:rPr>
                <w:color w:val="000000"/>
                <w:kern w:val="0"/>
                <w:sz w:val="18"/>
                <w:szCs w:val="18"/>
                <w:vertAlign w:val="superscript"/>
                <w:lang w:bidi="ar"/>
              </w:rPr>
              <w:t>b</w:t>
            </w:r>
            <w:r>
              <w:rPr>
                <w:color w:val="000000"/>
                <w:kern w:val="0"/>
                <w:sz w:val="18"/>
                <w:szCs w:val="18"/>
                <w:lang w:bidi="ar"/>
              </w:rPr>
              <w:t xml:space="preserve"> Rp</w:t>
            </w:r>
            <w:r>
              <w:rPr>
                <w:color w:val="000000"/>
                <w:kern w:val="0"/>
                <w:sz w:val="18"/>
                <w:szCs w:val="18"/>
                <w:vertAlign w:val="subscript"/>
                <w:lang w:bidi="ar"/>
              </w:rPr>
              <w:t>0.2</w:t>
            </w:r>
            <w:r>
              <w:rPr>
                <w:color w:val="000000"/>
                <w:kern w:val="0"/>
                <w:sz w:val="18"/>
                <w:szCs w:val="18"/>
                <w:vertAlign w:val="superscript"/>
                <w:lang w:bidi="ar"/>
              </w:rPr>
              <w:t>/</w:t>
            </w:r>
            <w:r>
              <w:rPr>
                <w:color w:val="000000"/>
                <w:kern w:val="0"/>
                <w:sz w:val="18"/>
                <w:szCs w:val="18"/>
                <w:lang w:bidi="ar"/>
              </w:rPr>
              <w:t>MPa</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抗拉强度Rm/MPa</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断后伸长率</w:t>
            </w:r>
            <w:r>
              <w:rPr>
                <w:color w:val="000000"/>
                <w:kern w:val="0"/>
                <w:sz w:val="18"/>
                <w:szCs w:val="18"/>
                <w:vertAlign w:val="superscript"/>
                <w:lang w:bidi="ar"/>
              </w:rPr>
              <w:t>a</w:t>
            </w:r>
            <w:r>
              <w:rPr>
                <w:color w:val="000000"/>
                <w:kern w:val="0"/>
                <w:sz w:val="18"/>
                <w:szCs w:val="18"/>
                <w:lang w:bidi="ar"/>
              </w:rPr>
              <w:t xml:space="preserve"> A/%</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平均硬度值/HRC</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bottom w:val="single" w:color="000000" w:sz="4" w:space="0"/>
              <w:right w:val="single" w:color="000000" w:sz="4" w:space="0"/>
            </w:tcBorders>
            <w:noWrap/>
            <w:vAlign w:val="center"/>
          </w:tcPr>
          <w:p>
            <w:pPr>
              <w:ind w:firstLine="360"/>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sz w:val="18"/>
                <w:szCs w:val="18"/>
              </w:rPr>
            </w:pPr>
          </w:p>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最小值</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最大值</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最小值</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最小值</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最大值</w:t>
            </w:r>
          </w:p>
        </w:tc>
      </w:tr>
      <w:tr>
        <w:tblPrEx>
          <w:tblCellMar>
            <w:top w:w="0" w:type="dxa"/>
            <w:left w:w="108" w:type="dxa"/>
            <w:bottom w:w="0" w:type="dxa"/>
            <w:right w:w="108" w:type="dxa"/>
          </w:tblCellMar>
        </w:tblPrEx>
        <w:trPr>
          <w:trHeight w:val="280" w:hRule="atLeast"/>
          <w:jc w:val="center"/>
        </w:trPr>
        <w:tc>
          <w:tcPr>
            <w:tcW w:w="1035" w:type="dxa"/>
            <w:vMerge w:val="restart"/>
            <w:tcBorders>
              <w:top w:val="single" w:color="000000" w:sz="4" w:space="0"/>
              <w:left w:val="single" w:color="000000" w:sz="4" w:space="0"/>
              <w:right w:val="single" w:color="000000" w:sz="4" w:space="0"/>
            </w:tcBorders>
            <w:noWrap/>
            <w:vAlign w:val="center"/>
          </w:tcPr>
          <w:p>
            <w:pPr>
              <w:spacing w:line="240" w:lineRule="exact"/>
              <w:jc w:val="center"/>
              <w:rPr>
                <w:color w:val="000000"/>
                <w:kern w:val="0"/>
                <w:sz w:val="18"/>
                <w:szCs w:val="18"/>
                <w:lang w:bidi="ar"/>
              </w:rPr>
            </w:pPr>
            <w:r>
              <w:rPr>
                <w:rFonts w:hint="eastAsia"/>
                <w:sz w:val="18"/>
                <w:szCs w:val="18"/>
              </w:rPr>
              <w:t>铁镍基耐蚀合金</w:t>
            </w: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Fonts w:hint="eastAsia"/>
                <w:color w:val="000000"/>
                <w:kern w:val="0"/>
                <w:sz w:val="18"/>
                <w:szCs w:val="18"/>
                <w:lang w:bidi="ar"/>
              </w:rPr>
              <w:t>H</w:t>
            </w:r>
            <w:r>
              <w:rPr>
                <w:color w:val="000000"/>
                <w:kern w:val="0"/>
                <w:sz w:val="18"/>
                <w:szCs w:val="18"/>
                <w:lang w:bidi="ar"/>
              </w:rPr>
              <w:t>08028</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NS1404</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33</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ind w:firstLine="360"/>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1000</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widowControl/>
              <w:jc w:val="center"/>
              <w:textAlignment w:val="center"/>
              <w:rPr>
                <w:color w:val="000000"/>
                <w:kern w:val="0"/>
                <w:sz w:val="18"/>
                <w:szCs w:val="18"/>
                <w:lang w:bidi="ar"/>
              </w:rPr>
            </w:pP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Fonts w:hint="eastAsia"/>
                <w:color w:val="000000"/>
                <w:kern w:val="0"/>
                <w:sz w:val="18"/>
                <w:szCs w:val="18"/>
                <w:lang w:bidi="ar"/>
              </w:rPr>
              <w:t>H</w:t>
            </w:r>
            <w:r>
              <w:rPr>
                <w:color w:val="000000"/>
                <w:kern w:val="0"/>
                <w:sz w:val="18"/>
                <w:szCs w:val="18"/>
                <w:lang w:bidi="ar"/>
              </w:rPr>
              <w:t>08535</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NS1405</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33</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bottom w:val="single" w:color="000000" w:sz="4" w:space="0"/>
              <w:right w:val="single" w:color="000000" w:sz="4" w:space="0"/>
            </w:tcBorders>
            <w:noWrap/>
            <w:vAlign w:val="center"/>
          </w:tcPr>
          <w:p>
            <w:pPr>
              <w:ind w:firstLine="360"/>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1000</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35</w:t>
            </w:r>
          </w:p>
        </w:tc>
      </w:tr>
      <w:tr>
        <w:tblPrEx>
          <w:tblCellMar>
            <w:top w:w="0" w:type="dxa"/>
            <w:left w:w="108" w:type="dxa"/>
            <w:bottom w:w="0" w:type="dxa"/>
            <w:right w:w="108" w:type="dxa"/>
          </w:tblCellMar>
        </w:tblPrEx>
        <w:trPr>
          <w:trHeight w:val="280" w:hRule="atLeast"/>
          <w:jc w:val="center"/>
        </w:trPr>
        <w:tc>
          <w:tcPr>
            <w:tcW w:w="1035" w:type="dxa"/>
            <w:vMerge w:val="restart"/>
            <w:tcBorders>
              <w:top w:val="single" w:color="000000" w:sz="4" w:space="0"/>
              <w:left w:val="single" w:color="000000" w:sz="4" w:space="0"/>
              <w:right w:val="single" w:color="000000" w:sz="4" w:space="0"/>
            </w:tcBorders>
            <w:noWrap/>
            <w:vAlign w:val="center"/>
          </w:tcPr>
          <w:p>
            <w:pPr>
              <w:spacing w:line="240" w:lineRule="exact"/>
              <w:jc w:val="center"/>
              <w:rPr>
                <w:color w:val="000000"/>
                <w:kern w:val="0"/>
                <w:sz w:val="18"/>
                <w:szCs w:val="18"/>
                <w:lang w:bidi="ar"/>
              </w:rPr>
            </w:pPr>
            <w:r>
              <w:rPr>
                <w:rFonts w:hint="eastAsia"/>
                <w:sz w:val="18"/>
                <w:szCs w:val="18"/>
              </w:rPr>
              <w:t>镍基耐蚀合金</w:t>
            </w: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Fonts w:hint="eastAsia"/>
                <w:color w:val="000000"/>
                <w:kern w:val="0"/>
                <w:sz w:val="18"/>
                <w:szCs w:val="18"/>
                <w:lang w:bidi="ar"/>
              </w:rPr>
              <w:t>H</w:t>
            </w:r>
            <w:r>
              <w:rPr>
                <w:color w:val="000000"/>
                <w:kern w:val="0"/>
                <w:sz w:val="18"/>
                <w:szCs w:val="18"/>
                <w:lang w:bidi="ar"/>
              </w:rPr>
              <w:t>08825</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NS1402</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ind w:firstLine="360"/>
              <w:jc w:val="center"/>
              <w:rPr>
                <w:color w:val="000000"/>
                <w:sz w:val="18"/>
                <w:szCs w:val="18"/>
                <w:highlight w:val="yellow"/>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1000</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widowControl/>
              <w:jc w:val="center"/>
              <w:textAlignment w:val="center"/>
              <w:rPr>
                <w:color w:val="000000"/>
                <w:kern w:val="0"/>
                <w:sz w:val="18"/>
                <w:szCs w:val="18"/>
                <w:highlight w:val="yellow"/>
                <w:lang w:bidi="ar"/>
              </w:rPr>
            </w:pP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Fonts w:hint="eastAsia"/>
                <w:color w:val="000000"/>
                <w:kern w:val="0"/>
                <w:sz w:val="18"/>
                <w:szCs w:val="18"/>
                <w:lang w:bidi="ar"/>
              </w:rPr>
              <w:t>H</w:t>
            </w:r>
            <w:r>
              <w:rPr>
                <w:color w:val="000000"/>
                <w:kern w:val="0"/>
                <w:sz w:val="18"/>
                <w:szCs w:val="18"/>
                <w:lang w:bidi="ar"/>
              </w:rPr>
              <w:t>06985</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NS3403</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ind w:firstLine="360"/>
              <w:jc w:val="center"/>
              <w:rPr>
                <w:color w:val="000000"/>
                <w:sz w:val="18"/>
                <w:szCs w:val="18"/>
                <w:highlight w:val="yellow"/>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1034</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37</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jc w:val="center"/>
              <w:rPr>
                <w:color w:val="000000"/>
                <w:sz w:val="18"/>
                <w:szCs w:val="18"/>
                <w:highlight w:val="yellow"/>
              </w:rPr>
            </w:pPr>
          </w:p>
        </w:tc>
        <w:tc>
          <w:tcPr>
            <w:tcW w:w="958" w:type="dxa"/>
            <w:vMerge w:val="restart"/>
            <w:tcBorders>
              <w:top w:val="single" w:color="000000" w:sz="4" w:space="0"/>
              <w:left w:val="single" w:color="000000" w:sz="4" w:space="0"/>
              <w:right w:val="single" w:color="000000" w:sz="4" w:space="0"/>
            </w:tcBorders>
            <w:noWrap/>
            <w:vAlign w:val="center"/>
          </w:tcPr>
          <w:p>
            <w:pPr>
              <w:jc w:val="center"/>
              <w:rPr>
                <w:color w:val="000000"/>
                <w:sz w:val="18"/>
                <w:szCs w:val="18"/>
              </w:rPr>
            </w:pPr>
            <w:r>
              <w:rPr>
                <w:color w:val="000000"/>
                <w:sz w:val="18"/>
                <w:szCs w:val="18"/>
              </w:rPr>
              <w:t>H06625</w:t>
            </w:r>
          </w:p>
        </w:tc>
        <w:tc>
          <w:tcPr>
            <w:tcW w:w="958" w:type="dxa"/>
            <w:vMerge w:val="restart"/>
            <w:tcBorders>
              <w:top w:val="single" w:color="000000" w:sz="4" w:space="0"/>
              <w:left w:val="single" w:color="000000" w:sz="4" w:space="0"/>
              <w:right w:val="single" w:color="000000" w:sz="4" w:space="0"/>
            </w:tcBorders>
            <w:vAlign w:val="center"/>
          </w:tcPr>
          <w:p>
            <w:pPr>
              <w:jc w:val="center"/>
              <w:rPr>
                <w:color w:val="000000"/>
                <w:sz w:val="18"/>
                <w:szCs w:val="18"/>
              </w:rPr>
            </w:pPr>
            <w:r>
              <w:rPr>
                <w:color w:val="000000"/>
                <w:sz w:val="18"/>
                <w:szCs w:val="18"/>
              </w:rPr>
              <w:t>NS3306</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kern w:val="0"/>
                <w:sz w:val="18"/>
                <w:szCs w:val="18"/>
                <w:lang w:bidi="ar"/>
              </w:rPr>
            </w:pPr>
            <w:r>
              <w:rPr>
                <w:color w:val="000000"/>
                <w:kern w:val="0"/>
                <w:sz w:val="18"/>
                <w:szCs w:val="18"/>
                <w:lang w:bidi="ar"/>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ind w:firstLine="360"/>
              <w:jc w:val="center"/>
              <w:rPr>
                <w:color w:val="000000"/>
                <w:sz w:val="18"/>
                <w:szCs w:val="18"/>
                <w:highlight w:val="yellow"/>
              </w:rPr>
            </w:pPr>
          </w:p>
        </w:tc>
        <w:tc>
          <w:tcPr>
            <w:tcW w:w="958" w:type="dxa"/>
            <w:vMerge w:val="continue"/>
            <w:tcBorders>
              <w:left w:val="single" w:color="000000" w:sz="4" w:space="0"/>
              <w:bottom w:val="single" w:color="000000" w:sz="4" w:space="0"/>
              <w:right w:val="single" w:color="000000" w:sz="4" w:space="0"/>
            </w:tcBorders>
            <w:noWrap/>
            <w:vAlign w:val="center"/>
          </w:tcPr>
          <w:p>
            <w:pPr>
              <w:jc w:val="center"/>
              <w:rPr>
                <w:color w:val="000000"/>
                <w:sz w:val="18"/>
                <w:szCs w:val="18"/>
              </w:rPr>
            </w:pPr>
          </w:p>
        </w:tc>
        <w:tc>
          <w:tcPr>
            <w:tcW w:w="958" w:type="dxa"/>
            <w:vMerge w:val="continue"/>
            <w:tcBorders>
              <w:left w:val="single" w:color="000000" w:sz="4" w:space="0"/>
              <w:bottom w:val="single" w:color="000000" w:sz="4" w:space="0"/>
              <w:right w:val="single" w:color="000000" w:sz="4" w:space="0"/>
            </w:tcBorders>
            <w:vAlign w:val="center"/>
          </w:tcPr>
          <w:p>
            <w:pPr>
              <w:jc w:val="center"/>
              <w:rPr>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1034</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kern w:val="0"/>
                <w:sz w:val="18"/>
                <w:szCs w:val="18"/>
                <w:lang w:bidi="ar"/>
              </w:rPr>
            </w:pPr>
            <w:r>
              <w:rPr>
                <w:color w:val="000000"/>
                <w:kern w:val="0"/>
                <w:sz w:val="18"/>
                <w:szCs w:val="18"/>
                <w:lang w:bidi="ar"/>
              </w:rPr>
              <w:t>37</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widowControl/>
              <w:jc w:val="center"/>
              <w:textAlignment w:val="center"/>
              <w:rPr>
                <w:color w:val="000000"/>
                <w:kern w:val="0"/>
                <w:sz w:val="18"/>
                <w:szCs w:val="18"/>
                <w:highlight w:val="yellow"/>
                <w:lang w:bidi="ar"/>
              </w:rPr>
            </w:pP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Fonts w:hint="eastAsia"/>
                <w:color w:val="000000"/>
                <w:kern w:val="0"/>
                <w:sz w:val="18"/>
                <w:szCs w:val="18"/>
                <w:lang w:bidi="ar"/>
              </w:rPr>
              <w:t>H</w:t>
            </w:r>
            <w:r>
              <w:rPr>
                <w:color w:val="000000"/>
                <w:kern w:val="0"/>
                <w:sz w:val="18"/>
                <w:szCs w:val="18"/>
                <w:lang w:bidi="ar"/>
              </w:rPr>
              <w:t>10276</w:t>
            </w:r>
          </w:p>
        </w:tc>
        <w:tc>
          <w:tcPr>
            <w:tcW w:w="958"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lang w:bidi="ar"/>
              </w:rPr>
              <w:t>NS3304</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ind w:firstLine="360"/>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sz w:val="18"/>
                <w:szCs w:val="18"/>
              </w:rPr>
            </w:pPr>
          </w:p>
        </w:tc>
        <w:tc>
          <w:tcPr>
            <w:tcW w:w="958" w:type="dxa"/>
            <w:vMerge w:val="continue"/>
            <w:tcBorders>
              <w:top w:val="single" w:color="000000" w:sz="4" w:space="0"/>
              <w:left w:val="single" w:color="auto" w:sz="4" w:space="0"/>
              <w:bottom w:val="single" w:color="000000" w:sz="4" w:space="0"/>
              <w:right w:val="single" w:color="000000" w:sz="4" w:space="0"/>
            </w:tcBorders>
            <w:vAlign w:val="center"/>
          </w:tcPr>
          <w:p>
            <w:pPr>
              <w:ind w:firstLine="360"/>
              <w:jc w:val="center"/>
              <w:rPr>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1034</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37</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bottom w:val="single" w:color="auto" w:sz="4" w:space="0"/>
              <w:right w:val="single" w:color="000000" w:sz="4" w:space="0"/>
            </w:tcBorders>
            <w:noWrap/>
            <w:vAlign w:val="center"/>
          </w:tcPr>
          <w:p>
            <w:pPr>
              <w:ind w:firstLine="360"/>
              <w:jc w:val="center"/>
              <w:rPr>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color w:val="000000"/>
                <w:sz w:val="18"/>
                <w:szCs w:val="18"/>
              </w:rPr>
            </w:pPr>
          </w:p>
        </w:tc>
        <w:tc>
          <w:tcPr>
            <w:tcW w:w="958" w:type="dxa"/>
            <w:vMerge w:val="continue"/>
            <w:tcBorders>
              <w:top w:val="single" w:color="000000" w:sz="4" w:space="0"/>
              <w:left w:val="single" w:color="auto" w:sz="4" w:space="0"/>
              <w:bottom w:val="single" w:color="000000" w:sz="4" w:space="0"/>
              <w:right w:val="single" w:color="000000" w:sz="4" w:space="0"/>
            </w:tcBorders>
            <w:vAlign w:val="center"/>
          </w:tcPr>
          <w:p>
            <w:pPr>
              <w:ind w:firstLine="360"/>
              <w:jc w:val="center"/>
              <w:rPr>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140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965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1103</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1000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9</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textAlignment w:val="center"/>
              <w:rPr>
                <w:color w:val="000000"/>
                <w:sz w:val="18"/>
                <w:szCs w:val="18"/>
              </w:rPr>
            </w:pPr>
            <w:r>
              <w:rPr>
                <w:color w:val="000000"/>
                <w:kern w:val="0"/>
                <w:sz w:val="18"/>
                <w:szCs w:val="18"/>
                <w:lang w:bidi="ar"/>
              </w:rPr>
              <w:t>38</w:t>
            </w:r>
          </w:p>
        </w:tc>
      </w:tr>
      <w:tr>
        <w:tblPrEx>
          <w:tblCellMar>
            <w:top w:w="0" w:type="dxa"/>
            <w:left w:w="108" w:type="dxa"/>
            <w:bottom w:w="0" w:type="dxa"/>
            <w:right w:w="108" w:type="dxa"/>
          </w:tblCellMar>
        </w:tblPrEx>
        <w:trPr>
          <w:trHeight w:val="280" w:hRule="atLeast"/>
          <w:jc w:val="center"/>
        </w:trPr>
        <w:tc>
          <w:tcPr>
            <w:tcW w:w="9571" w:type="dxa"/>
            <w:gridSpan w:val="10"/>
            <w:tcBorders>
              <w:top w:val="single" w:color="auto" w:sz="4" w:space="0"/>
              <w:left w:val="single" w:color="auto" w:sz="4" w:space="0"/>
              <w:bottom w:val="single" w:color="auto" w:sz="4" w:space="0"/>
              <w:right w:val="single" w:color="000000" w:sz="4" w:space="0"/>
            </w:tcBorders>
            <w:noWrap/>
            <w:vAlign w:val="center"/>
          </w:tcPr>
          <w:p>
            <w:pPr>
              <w:widowControl/>
              <w:textAlignment w:val="center"/>
              <w:rPr>
                <w:color w:val="000000"/>
                <w:kern w:val="0"/>
                <w:sz w:val="18"/>
                <w:szCs w:val="18"/>
                <w:lang w:bidi="ar"/>
              </w:rPr>
            </w:pPr>
            <w:r>
              <w:rPr>
                <w:color w:val="000000"/>
                <w:kern w:val="0"/>
                <w:sz w:val="18"/>
                <w:szCs w:val="18"/>
                <w:vertAlign w:val="superscript"/>
                <w:lang w:bidi="ar"/>
              </w:rPr>
              <w:t>a</w:t>
            </w:r>
            <w:r>
              <w:rPr>
                <w:color w:val="000000"/>
                <w:kern w:val="0"/>
                <w:sz w:val="18"/>
                <w:szCs w:val="18"/>
                <w:lang w:bidi="ar"/>
              </w:rPr>
              <w:t xml:space="preserve"> </w:t>
            </w:r>
            <w:r>
              <w:rPr>
                <w:color w:val="000000"/>
                <w:kern w:val="0"/>
                <w:position w:val="-30"/>
                <w:sz w:val="18"/>
                <w:szCs w:val="18"/>
                <w:lang w:bidi="ar"/>
              </w:rPr>
              <w:object>
                <v:shape id="_x0000_i1025" o:spt="75" type="#_x0000_t75" style="height:28.8pt;width:59.4pt;" o:ole="t" filled="f" o:preferrelative="t" stroked="f" coordsize="21600,21600">
                  <v:path/>
                  <v:fill on="f" focussize="0,0"/>
                  <v:stroke on="f" joinstyle="miter"/>
                  <v:imagedata r:id="rId14" o:title=""/>
                  <o:lock v:ext="edit" aspectratio="t"/>
                  <w10:wrap type="none"/>
                  <w10:anchorlock/>
                </v:shape>
                <o:OLEObject Type="Embed" ProgID="Equation.KSEE3" ShapeID="_x0000_i1025" DrawAspect="Content" ObjectID="_1468075725" r:id="rId13">
                  <o:LockedField>false</o:LockedField>
                </o:OLEObject>
              </w:object>
            </w:r>
            <w:r>
              <w:rPr>
                <w:color w:val="000000"/>
                <w:kern w:val="0"/>
                <w:sz w:val="18"/>
                <w:szCs w:val="18"/>
                <w:lang w:bidi="ar"/>
              </w:rPr>
              <w:br w:type="textWrapping"/>
            </w:r>
            <w:r>
              <w:rPr>
                <w:color w:val="000000"/>
                <w:kern w:val="0"/>
                <w:sz w:val="18"/>
                <w:szCs w:val="18"/>
                <w:lang w:bidi="ar"/>
              </w:rPr>
              <w:t>式中：</w:t>
            </w:r>
          </w:p>
          <w:p>
            <w:pPr>
              <w:widowControl/>
              <w:ind w:firstLine="0"/>
              <w:textAlignment w:val="center"/>
              <w:rPr>
                <w:color w:val="000000"/>
                <w:kern w:val="0"/>
                <w:sz w:val="18"/>
                <w:szCs w:val="18"/>
                <w:lang w:bidi="ar"/>
              </w:rPr>
              <w:pPrChange w:id="86" w:author="Cecilia" w:date="2024-05-31T13:16:00Z">
                <w:pPr>
                  <w:widowControl/>
                  <w:ind w:firstLine="360"/>
                  <w:textAlignment w:val="center"/>
                </w:pPr>
              </w:pPrChange>
            </w:pPr>
            <w:r>
              <w:rPr>
                <w:color w:val="000000"/>
                <w:kern w:val="0"/>
                <w:sz w:val="18"/>
                <w:szCs w:val="18"/>
                <w:lang w:bidi="ar"/>
              </w:rPr>
              <w:t>A—标距为50</w:t>
            </w:r>
            <w:del w:id="87" w:author="Cecilia" w:date="2024-05-31T13:20:00Z">
              <w:r>
                <w:rPr>
                  <w:color w:val="000000"/>
                  <w:kern w:val="0"/>
                  <w:sz w:val="18"/>
                  <w:szCs w:val="18"/>
                  <w:lang w:bidi="ar"/>
                </w:rPr>
                <w:delText>.8</w:delText>
              </w:r>
            </w:del>
            <w:r>
              <w:rPr>
                <w:color w:val="000000"/>
                <w:kern w:val="0"/>
                <w:sz w:val="18"/>
                <w:szCs w:val="18"/>
                <w:lang w:bidi="ar"/>
              </w:rPr>
              <w:t xml:space="preserve"> mm时的最小伸长率，以百分数表示；</w:t>
            </w:r>
            <w:r>
              <w:rPr>
                <w:color w:val="000000"/>
                <w:kern w:val="0"/>
                <w:sz w:val="18"/>
                <w:szCs w:val="18"/>
                <w:lang w:bidi="ar"/>
              </w:rPr>
              <w:br w:type="textWrapping"/>
            </w:r>
            <w:r>
              <w:rPr>
                <w:color w:val="000000"/>
                <w:kern w:val="0"/>
                <w:sz w:val="18"/>
                <w:szCs w:val="18"/>
                <w:lang w:bidi="ar"/>
              </w:rPr>
              <w:t>S—拉伸试样的横截面积，单位为平方毫米(mm</w:t>
            </w:r>
            <w:r>
              <w:rPr>
                <w:color w:val="000000"/>
                <w:kern w:val="0"/>
                <w:sz w:val="18"/>
                <w:szCs w:val="18"/>
                <w:vertAlign w:val="superscript"/>
                <w:lang w:bidi="ar"/>
              </w:rPr>
              <w:t>2</w:t>
            </w:r>
            <w:r>
              <w:rPr>
                <w:color w:val="000000"/>
                <w:kern w:val="0"/>
                <w:sz w:val="18"/>
                <w:szCs w:val="18"/>
                <w:lang w:bidi="ar"/>
              </w:rPr>
              <w:t>)，根据规定外径或试样的名义宽度和规定壁厚计算，圆整到最接近的10 mm</w:t>
            </w:r>
            <w:r>
              <w:rPr>
                <w:color w:val="000000"/>
                <w:kern w:val="0"/>
                <w:sz w:val="18"/>
                <w:szCs w:val="18"/>
                <w:vertAlign w:val="superscript"/>
                <w:lang w:bidi="ar"/>
              </w:rPr>
              <w:t>2</w:t>
            </w:r>
            <w:r>
              <w:rPr>
                <w:color w:val="000000"/>
                <w:kern w:val="0"/>
                <w:sz w:val="18"/>
                <w:szCs w:val="18"/>
                <w:lang w:bidi="ar"/>
              </w:rPr>
              <w:t>。S值取计算值或490 mm</w:t>
            </w:r>
            <w:r>
              <w:rPr>
                <w:color w:val="000000"/>
                <w:kern w:val="0"/>
                <w:sz w:val="18"/>
                <w:szCs w:val="18"/>
                <w:vertAlign w:val="superscript"/>
                <w:lang w:bidi="ar"/>
              </w:rPr>
              <w:t>2</w:t>
            </w:r>
            <w:r>
              <w:rPr>
                <w:color w:val="000000"/>
                <w:kern w:val="0"/>
                <w:sz w:val="18"/>
                <w:szCs w:val="18"/>
                <w:lang w:bidi="ar"/>
              </w:rPr>
              <w:t xml:space="preserve"> 中较小者</w:t>
            </w:r>
            <w:r>
              <w:rPr>
                <w:rFonts w:hint="eastAsia"/>
                <w:color w:val="000000"/>
                <w:kern w:val="0"/>
                <w:sz w:val="18"/>
                <w:szCs w:val="18"/>
                <w:lang w:bidi="ar"/>
              </w:rPr>
              <w:t>。</w:t>
            </w:r>
          </w:p>
        </w:tc>
      </w:tr>
      <w:tr>
        <w:tblPrEx>
          <w:tblCellMar>
            <w:top w:w="0" w:type="dxa"/>
            <w:left w:w="108" w:type="dxa"/>
            <w:bottom w:w="0" w:type="dxa"/>
            <w:right w:w="108" w:type="dxa"/>
          </w:tblCellMar>
        </w:tblPrEx>
        <w:trPr>
          <w:trHeight w:val="280" w:hRule="atLeast"/>
          <w:jc w:val="center"/>
        </w:trPr>
        <w:tc>
          <w:tcPr>
            <w:tcW w:w="9571" w:type="dxa"/>
            <w:gridSpan w:val="10"/>
            <w:tcBorders>
              <w:top w:val="single" w:color="auto" w:sz="4" w:space="0"/>
              <w:left w:val="single" w:color="auto" w:sz="4" w:space="0"/>
              <w:bottom w:val="single" w:color="auto" w:sz="4" w:space="0"/>
              <w:right w:val="single" w:color="000000" w:sz="4" w:space="0"/>
            </w:tcBorders>
            <w:noWrap/>
            <w:vAlign w:val="center"/>
          </w:tcPr>
          <w:p>
            <w:pPr>
              <w:widowControl/>
              <w:textAlignment w:val="center"/>
              <w:rPr>
                <w:color w:val="000000"/>
                <w:kern w:val="0"/>
                <w:sz w:val="18"/>
                <w:szCs w:val="18"/>
                <w:lang w:bidi="ar"/>
              </w:rPr>
            </w:pPr>
            <w:r>
              <w:rPr>
                <w:color w:val="000000"/>
                <w:kern w:val="0"/>
                <w:sz w:val="18"/>
                <w:szCs w:val="18"/>
                <w:vertAlign w:val="superscript"/>
                <w:lang w:bidi="ar"/>
              </w:rPr>
              <w:t>b</w:t>
            </w:r>
            <w:r>
              <w:rPr>
                <w:color w:val="000000"/>
                <w:kern w:val="0"/>
                <w:sz w:val="18"/>
                <w:szCs w:val="18"/>
                <w:lang w:bidi="ar"/>
              </w:rPr>
              <w:t xml:space="preserve"> 经供需双方协商，可采用其他值。</w:t>
            </w:r>
          </w:p>
        </w:tc>
      </w:tr>
    </w:tbl>
    <w:p>
      <w:pPr>
        <w:widowControl/>
        <w:jc w:val="center"/>
        <w:rPr>
          <w:kern w:val="0"/>
          <w:szCs w:val="20"/>
        </w:rPr>
      </w:pPr>
    </w:p>
    <w:p>
      <w:pPr>
        <w:widowControl/>
        <w:numPr>
          <w:ilvl w:val="2"/>
          <w:numId w:val="2"/>
        </w:numPr>
        <w:jc w:val="left"/>
        <w:outlineLvl w:val="3"/>
      </w:pPr>
      <w:r>
        <w:t>冲击性能</w:t>
      </w:r>
      <w:commentRangeStart w:id="10"/>
      <w:commentRangeStart w:id="11"/>
      <w:r>
        <w:commentReference w:id="10"/>
      </w:r>
      <w:commentRangeEnd w:id="10"/>
      <w:commentRangeEnd w:id="11"/>
      <w:r>
        <w:rPr>
          <w:rStyle w:val="61"/>
        </w:rPr>
        <w:commentReference w:id="11"/>
      </w:r>
    </w:p>
    <w:p>
      <w:pPr>
        <w:pStyle w:val="37"/>
        <w:rPr>
          <w:rFonts w:ascii="Times New Roman"/>
          <w:color w:val="000000"/>
          <w:highlight w:val="yellow"/>
        </w:rPr>
      </w:pPr>
      <w:r>
        <w:rPr>
          <w:rFonts w:ascii="Times New Roman"/>
          <w:color w:val="000000"/>
        </w:rPr>
        <w:t>冲击试验应按附录</w:t>
      </w:r>
      <w:r>
        <w:rPr>
          <w:rFonts w:hint="eastAsia" w:ascii="Times New Roman"/>
          <w:color w:val="000000"/>
        </w:rPr>
        <w:t>C</w:t>
      </w:r>
      <w:r>
        <w:rPr>
          <w:rFonts w:ascii="Times New Roman"/>
          <w:color w:val="000000"/>
        </w:rPr>
        <w:t>中图</w:t>
      </w:r>
      <w:r>
        <w:rPr>
          <w:rFonts w:hint="eastAsia" w:ascii="Times New Roman"/>
          <w:color w:val="000000"/>
        </w:rPr>
        <w:t>C.1</w:t>
      </w:r>
      <w:r>
        <w:rPr>
          <w:rFonts w:ascii="Times New Roman"/>
          <w:color w:val="000000"/>
        </w:rPr>
        <w:t>和图</w:t>
      </w:r>
      <w:r>
        <w:rPr>
          <w:rFonts w:hint="eastAsia" w:ascii="Times New Roman"/>
          <w:color w:val="000000"/>
        </w:rPr>
        <w:t>C.2</w:t>
      </w:r>
      <w:r>
        <w:rPr>
          <w:rFonts w:ascii="Times New Roman"/>
          <w:color w:val="000000"/>
        </w:rPr>
        <w:t>截取冲击试样，凡是能符合图</w:t>
      </w:r>
      <w:r>
        <w:rPr>
          <w:rFonts w:hint="eastAsia" w:ascii="Times New Roman"/>
          <w:color w:val="000000"/>
        </w:rPr>
        <w:t>C.2</w:t>
      </w:r>
      <w:r>
        <w:rPr>
          <w:rFonts w:ascii="Times New Roman"/>
          <w:color w:val="000000"/>
        </w:rPr>
        <w:t>的要求，横向试样最终机加工后可留有原始管材的曲面。加工尺寸应符合表</w:t>
      </w:r>
      <w:r>
        <w:rPr>
          <w:rFonts w:hint="eastAsia" w:ascii="Times New Roman"/>
          <w:color w:val="000000"/>
        </w:rPr>
        <w:t>C</w:t>
      </w:r>
      <w:r>
        <w:rPr>
          <w:rFonts w:ascii="Times New Roman"/>
          <w:color w:val="000000"/>
        </w:rPr>
        <w:t>.1和表</w:t>
      </w:r>
      <w:r>
        <w:rPr>
          <w:rFonts w:hint="eastAsia" w:ascii="Times New Roman"/>
          <w:color w:val="000000"/>
        </w:rPr>
        <w:t>C</w:t>
      </w:r>
      <w:r>
        <w:rPr>
          <w:rFonts w:ascii="Times New Roman"/>
          <w:color w:val="000000"/>
        </w:rPr>
        <w:t>.2的要求。试验温度应为-10 ℃。对于任何钢级，可选的较低试验温度并在合同中注明或由供方选择，试验温度偏差应为±3 ℃。</w:t>
      </w:r>
    </w:p>
    <w:p>
      <w:pPr>
        <w:pStyle w:val="37"/>
        <w:rPr>
          <w:rFonts w:ascii="Times New Roman"/>
          <w:color w:val="000000"/>
        </w:rPr>
      </w:pPr>
      <w:r>
        <w:rPr>
          <w:rFonts w:ascii="Times New Roman"/>
          <w:color w:val="000000"/>
        </w:rPr>
        <w:t>冲击试验结果应包括取自一根管材同一部位的三个试样。三个试样的平均值应不小于表</w:t>
      </w:r>
      <w:r>
        <w:rPr>
          <w:rFonts w:hint="eastAsia" w:ascii="Times New Roman"/>
          <w:color w:val="000000"/>
        </w:rPr>
        <w:t>C</w:t>
      </w:r>
      <w:r>
        <w:rPr>
          <w:rFonts w:ascii="Times New Roman"/>
          <w:color w:val="000000"/>
        </w:rPr>
        <w:t>.3或表</w:t>
      </w:r>
      <w:r>
        <w:rPr>
          <w:rFonts w:hint="eastAsia" w:ascii="Times New Roman"/>
          <w:color w:val="000000"/>
        </w:rPr>
        <w:t>C</w:t>
      </w:r>
      <w:r>
        <w:rPr>
          <w:rFonts w:ascii="Times New Roman"/>
          <w:color w:val="000000"/>
        </w:rPr>
        <w:t>.4所规定的冲击吸收能量的要求。仅允许1个冲击试样的冲击吸收能量低于表</w:t>
      </w:r>
      <w:r>
        <w:rPr>
          <w:rFonts w:hint="eastAsia" w:ascii="Times New Roman"/>
          <w:color w:val="000000"/>
        </w:rPr>
        <w:t>C</w:t>
      </w:r>
      <w:r>
        <w:rPr>
          <w:rFonts w:ascii="Times New Roman"/>
          <w:color w:val="000000"/>
        </w:rPr>
        <w:t>.3或表</w:t>
      </w:r>
      <w:r>
        <w:rPr>
          <w:rFonts w:hint="eastAsia" w:ascii="Times New Roman"/>
          <w:color w:val="000000"/>
        </w:rPr>
        <w:t>C</w:t>
      </w:r>
      <w:r>
        <w:rPr>
          <w:rFonts w:ascii="Times New Roman"/>
          <w:color w:val="000000"/>
        </w:rPr>
        <w:t>.4的规定值，且在任何情况下都不应低于规定值的三分之二。接箍</w:t>
      </w:r>
      <w:r>
        <w:rPr>
          <w:rFonts w:hint="eastAsia" w:ascii="Times New Roman"/>
          <w:color w:val="000000"/>
        </w:rPr>
        <w:t>毛坯</w:t>
      </w:r>
      <w:r>
        <w:rPr>
          <w:rFonts w:ascii="Times New Roman"/>
          <w:color w:val="000000"/>
        </w:rPr>
        <w:t>和</w:t>
      </w:r>
      <w:r>
        <w:rPr>
          <w:rFonts w:hint="eastAsia" w:ascii="Times New Roman"/>
          <w:color w:val="000000"/>
        </w:rPr>
        <w:t>油套管</w:t>
      </w:r>
      <w:r>
        <w:rPr>
          <w:rFonts w:ascii="Times New Roman"/>
          <w:color w:val="000000"/>
        </w:rPr>
        <w:t>冲击吸收能量应</w:t>
      </w:r>
      <w:r>
        <w:rPr>
          <w:rFonts w:hint="eastAsia" w:ascii="Times New Roman"/>
          <w:color w:val="000000"/>
        </w:rPr>
        <w:t>分别</w:t>
      </w:r>
      <w:r>
        <w:rPr>
          <w:rFonts w:ascii="Times New Roman"/>
          <w:color w:val="000000"/>
        </w:rPr>
        <w:t>符合表6和表7的规定。</w:t>
      </w:r>
    </w:p>
    <w:p>
      <w:pPr>
        <w:pStyle w:val="37"/>
        <w:ind w:firstLine="422"/>
        <w:jc w:val="center"/>
        <w:rPr>
          <w:rFonts w:ascii="Times New Roman"/>
          <w:b/>
          <w:bCs/>
          <w:color w:val="000000"/>
          <w:szCs w:val="21"/>
        </w:rPr>
      </w:pPr>
      <w:r>
        <w:rPr>
          <w:rFonts w:ascii="Times New Roman"/>
          <w:b/>
          <w:bCs/>
          <w:color w:val="000000"/>
          <w:szCs w:val="21"/>
        </w:rPr>
        <w:t>表6  接箍毛坯全尺寸试样最小吸收能量计算公式</w:t>
      </w:r>
    </w:p>
    <w:tbl>
      <w:tblPr>
        <w:tblStyle w:val="49"/>
        <w:tblW w:w="8748" w:type="dxa"/>
        <w:jc w:val="center"/>
        <w:tblLayout w:type="fixed"/>
        <w:tblCellMar>
          <w:top w:w="0" w:type="dxa"/>
          <w:left w:w="108" w:type="dxa"/>
          <w:bottom w:w="0" w:type="dxa"/>
          <w:right w:w="108" w:type="dxa"/>
        </w:tblCellMar>
      </w:tblPr>
      <w:tblGrid>
        <w:gridCol w:w="1719"/>
        <w:gridCol w:w="4764"/>
        <w:gridCol w:w="2265"/>
      </w:tblGrid>
      <w:tr>
        <w:tblPrEx>
          <w:tblCellMar>
            <w:top w:w="0" w:type="dxa"/>
            <w:left w:w="108" w:type="dxa"/>
            <w:bottom w:w="0" w:type="dxa"/>
            <w:right w:w="108" w:type="dxa"/>
          </w:tblCellMar>
        </w:tblPrEx>
        <w:trPr>
          <w:trHeight w:val="320" w:hRule="atLeast"/>
          <w:jc w:val="center"/>
        </w:trPr>
        <w:tc>
          <w:tcPr>
            <w:tcW w:w="17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单位制</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横向冲击吸收能量，K</w:t>
            </w:r>
            <w:r>
              <w:rPr>
                <w:color w:val="000000"/>
                <w:kern w:val="0"/>
                <w:sz w:val="18"/>
                <w:szCs w:val="18"/>
                <w:vertAlign w:val="subscript"/>
                <w:lang w:bidi="ar"/>
              </w:rPr>
              <w:t>v</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纵向冲击吸收能量，K</w:t>
            </w:r>
            <w:r>
              <w:rPr>
                <w:color w:val="000000"/>
                <w:kern w:val="0"/>
                <w:sz w:val="18"/>
                <w:szCs w:val="18"/>
                <w:vertAlign w:val="subscript"/>
                <w:lang w:bidi="ar"/>
              </w:rPr>
              <w:t>v</w:t>
            </w:r>
          </w:p>
        </w:tc>
      </w:tr>
      <w:tr>
        <w:tblPrEx>
          <w:tblCellMar>
            <w:top w:w="0" w:type="dxa"/>
            <w:left w:w="108" w:type="dxa"/>
            <w:bottom w:w="0" w:type="dxa"/>
            <w:right w:w="108" w:type="dxa"/>
          </w:tblCellMar>
        </w:tblPrEx>
        <w:trPr>
          <w:trHeight w:val="994" w:hRule="atLeast"/>
          <w:jc w:val="center"/>
        </w:trPr>
        <w:tc>
          <w:tcPr>
            <w:tcW w:w="17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国际单位制（SD）J</w:t>
            </w:r>
          </w:p>
        </w:tc>
        <w:tc>
          <w:tcPr>
            <w:tcW w:w="47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Rp</w:t>
            </w:r>
            <w:r>
              <w:rPr>
                <w:color w:val="000000"/>
                <w:kern w:val="0"/>
                <w:sz w:val="18"/>
                <w:szCs w:val="18"/>
                <w:vertAlign w:val="subscript"/>
                <w:lang w:bidi="ar"/>
              </w:rPr>
              <w:t>0.2</w:t>
            </w:r>
            <w:r>
              <w:rPr>
                <w:color w:val="000000"/>
                <w:kern w:val="0"/>
                <w:sz w:val="18"/>
                <w:szCs w:val="18"/>
                <w:lang w:bidi="ar"/>
              </w:rPr>
              <w:t xml:space="preserve">×(0.00118S+0.01259)或27J，取二者之中较大值(见表 </w:t>
            </w:r>
            <w:r>
              <w:rPr>
                <w:rFonts w:hint="eastAsia"/>
                <w:color w:val="000000"/>
                <w:kern w:val="0"/>
                <w:sz w:val="18"/>
                <w:szCs w:val="18"/>
                <w:lang w:bidi="ar"/>
              </w:rPr>
              <w:t>C.3</w:t>
            </w:r>
            <w:r>
              <w:rPr>
                <w:color w:val="000000"/>
                <w:kern w:val="0"/>
                <w:sz w:val="18"/>
                <w:szCs w:val="18"/>
                <w:lang w:bidi="ar"/>
              </w:rPr>
              <w:t>)</w:t>
            </w:r>
          </w:p>
        </w:tc>
        <w:tc>
          <w:tcPr>
            <w:tcW w:w="22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NA</w:t>
            </w:r>
            <w:r>
              <w:rPr>
                <w:color w:val="000000"/>
                <w:kern w:val="0"/>
                <w:sz w:val="18"/>
                <w:szCs w:val="18"/>
                <w:vertAlign w:val="superscript"/>
                <w:lang w:bidi="ar"/>
              </w:rPr>
              <w:t>a</w:t>
            </w:r>
          </w:p>
        </w:tc>
      </w:tr>
      <w:tr>
        <w:tblPrEx>
          <w:tblCellMar>
            <w:top w:w="0" w:type="dxa"/>
            <w:left w:w="108" w:type="dxa"/>
            <w:bottom w:w="0" w:type="dxa"/>
            <w:right w:w="108" w:type="dxa"/>
          </w:tblCellMar>
        </w:tblPrEx>
        <w:trPr>
          <w:trHeight w:val="649" w:hRule="atLeast"/>
          <w:jc w:val="center"/>
        </w:trPr>
        <w:tc>
          <w:tcPr>
            <w:tcW w:w="8748" w:type="dxa"/>
            <w:gridSpan w:val="3"/>
            <w:tcBorders>
              <w:top w:val="nil"/>
              <w:left w:val="single" w:color="000000" w:sz="4" w:space="0"/>
              <w:bottom w:val="single" w:color="000000" w:sz="4" w:space="0"/>
              <w:right w:val="single" w:color="000000" w:sz="4" w:space="0"/>
            </w:tcBorders>
            <w:vAlign w:val="center"/>
          </w:tcPr>
          <w:p>
            <w:pPr>
              <w:pStyle w:val="37"/>
              <w:ind w:firstLine="0" w:firstLineChars="0"/>
              <w:rPr>
                <w:rFonts w:ascii="Times New Roman"/>
                <w:color w:val="000000"/>
                <w:sz w:val="18"/>
                <w:szCs w:val="18"/>
                <w:vertAlign w:val="superscript"/>
                <w:lang w:bidi="ar"/>
              </w:rPr>
            </w:pPr>
            <w:r>
              <w:rPr>
                <w:rFonts w:ascii="Times New Roman"/>
                <w:color w:val="000000"/>
                <w:sz w:val="18"/>
                <w:szCs w:val="18"/>
                <w:lang w:bidi="ar"/>
              </w:rPr>
              <w:t>注：Rp</w:t>
            </w:r>
            <w:r>
              <w:rPr>
                <w:rFonts w:ascii="Times New Roman"/>
                <w:color w:val="000000"/>
                <w:sz w:val="18"/>
                <w:szCs w:val="18"/>
                <w:vertAlign w:val="subscript"/>
                <w:lang w:bidi="ar"/>
              </w:rPr>
              <w:t>0.2</w:t>
            </w:r>
            <w:r>
              <w:rPr>
                <w:rFonts w:ascii="Times New Roman"/>
                <w:color w:val="000000"/>
                <w:sz w:val="18"/>
                <w:szCs w:val="18"/>
              </w:rPr>
              <w:t>-规定最大屈服强度，单位为兆帕</w:t>
            </w:r>
            <w:r>
              <w:rPr>
                <w:rFonts w:hint="eastAsia" w:ascii="Times New Roman"/>
                <w:color w:val="000000"/>
                <w:sz w:val="18"/>
                <w:szCs w:val="18"/>
              </w:rPr>
              <w:t>（</w:t>
            </w:r>
            <w:r>
              <w:rPr>
                <w:rFonts w:ascii="Times New Roman"/>
                <w:color w:val="000000"/>
                <w:sz w:val="18"/>
                <w:szCs w:val="18"/>
              </w:rPr>
              <w:t>MPa</w:t>
            </w:r>
            <w:r>
              <w:rPr>
                <w:rFonts w:hint="eastAsia" w:ascii="Times New Roman"/>
                <w:color w:val="000000"/>
                <w:sz w:val="18"/>
                <w:szCs w:val="18"/>
              </w:rPr>
              <w:t>）</w:t>
            </w:r>
            <w:r>
              <w:rPr>
                <w:rFonts w:ascii="Times New Roman"/>
                <w:color w:val="000000"/>
                <w:sz w:val="18"/>
                <w:szCs w:val="18"/>
              </w:rPr>
              <w:t>；</w:t>
            </w:r>
            <w:r>
              <w:rPr>
                <w:rFonts w:ascii="Times New Roman"/>
                <w:i/>
                <w:iCs/>
                <w:color w:val="000000"/>
                <w:sz w:val="18"/>
                <w:szCs w:val="18"/>
              </w:rPr>
              <w:t>S</w:t>
            </w:r>
            <w:r>
              <w:rPr>
                <w:rFonts w:ascii="Times New Roman"/>
                <w:color w:val="000000"/>
                <w:sz w:val="18"/>
                <w:szCs w:val="18"/>
              </w:rPr>
              <w:t>-临界壁厚(规定壁厚)，单位为毫米。</w:t>
            </w:r>
          </w:p>
        </w:tc>
      </w:tr>
      <w:tr>
        <w:tblPrEx>
          <w:tblCellMar>
            <w:top w:w="0" w:type="dxa"/>
            <w:left w:w="108" w:type="dxa"/>
            <w:bottom w:w="0" w:type="dxa"/>
            <w:right w:w="108" w:type="dxa"/>
          </w:tblCellMar>
        </w:tblPrEx>
        <w:trPr>
          <w:trHeight w:val="649" w:hRule="atLeast"/>
          <w:jc w:val="center"/>
        </w:trPr>
        <w:tc>
          <w:tcPr>
            <w:tcW w:w="8748" w:type="dxa"/>
            <w:gridSpan w:val="3"/>
            <w:tcBorders>
              <w:top w:val="nil"/>
              <w:left w:val="single" w:color="000000" w:sz="4" w:space="0"/>
              <w:bottom w:val="single" w:color="000000" w:sz="4" w:space="0"/>
              <w:right w:val="single" w:color="000000" w:sz="4" w:space="0"/>
            </w:tcBorders>
            <w:vAlign w:val="center"/>
          </w:tcPr>
          <w:p>
            <w:pPr>
              <w:pStyle w:val="37"/>
              <w:ind w:firstLine="0" w:firstLineChars="0"/>
              <w:rPr>
                <w:rFonts w:ascii="Times New Roman"/>
                <w:color w:val="000000"/>
                <w:sz w:val="18"/>
                <w:szCs w:val="18"/>
              </w:rPr>
            </w:pPr>
            <w:r>
              <w:rPr>
                <w:rFonts w:ascii="Times New Roman"/>
                <w:color w:val="000000"/>
                <w:sz w:val="18"/>
                <w:szCs w:val="18"/>
                <w:vertAlign w:val="superscript"/>
                <w:lang w:bidi="ar"/>
              </w:rPr>
              <w:t>a</w:t>
            </w:r>
            <w:r>
              <w:rPr>
                <w:rFonts w:ascii="Times New Roman"/>
                <w:color w:val="000000"/>
                <w:sz w:val="18"/>
                <w:szCs w:val="18"/>
                <w:lang w:bidi="ar"/>
              </w:rPr>
              <w:t xml:space="preserve"> 无法加工1/2尺寸或者更大尺寸的横向夏比 V 型缺口试样时，可用7.4.</w:t>
            </w:r>
            <w:del w:id="88" w:author="Cecilia" w:date="2024-05-31T13:32:00Z">
              <w:r>
                <w:rPr>
                  <w:rFonts w:ascii="Times New Roman"/>
                  <w:color w:val="000000"/>
                  <w:sz w:val="18"/>
                  <w:szCs w:val="18"/>
                  <w:lang w:bidi="ar"/>
                </w:rPr>
                <w:delText>4</w:delText>
              </w:r>
            </w:del>
            <w:ins w:id="89" w:author="Cecilia" w:date="2024-05-31T13:32:00Z">
              <w:r>
                <w:rPr>
                  <w:rFonts w:hint="eastAsia" w:ascii="Times New Roman"/>
                  <w:color w:val="000000"/>
                  <w:sz w:val="18"/>
                  <w:szCs w:val="18"/>
                  <w:lang w:bidi="ar"/>
                </w:rPr>
                <w:t>3</w:t>
              </w:r>
            </w:ins>
            <w:r>
              <w:rPr>
                <w:rFonts w:ascii="Times New Roman"/>
                <w:color w:val="000000"/>
                <w:sz w:val="18"/>
                <w:szCs w:val="18"/>
                <w:lang w:bidi="ar"/>
              </w:rPr>
              <w:t>压扁试验替代。</w:t>
            </w:r>
          </w:p>
        </w:tc>
      </w:tr>
    </w:tbl>
    <w:p>
      <w:pPr>
        <w:pStyle w:val="37"/>
        <w:jc w:val="center"/>
        <w:rPr>
          <w:rFonts w:ascii="Times New Roman"/>
          <w:color w:val="000000"/>
          <w:szCs w:val="21"/>
        </w:rPr>
      </w:pPr>
    </w:p>
    <w:p>
      <w:pPr>
        <w:pStyle w:val="37"/>
        <w:ind w:firstLine="422"/>
        <w:jc w:val="center"/>
        <w:rPr>
          <w:rFonts w:ascii="Times New Roman"/>
          <w:b/>
          <w:bCs/>
          <w:color w:val="000000"/>
          <w:szCs w:val="21"/>
        </w:rPr>
      </w:pPr>
      <w:r>
        <w:rPr>
          <w:rFonts w:ascii="Times New Roman"/>
          <w:b/>
          <w:bCs/>
          <w:color w:val="000000"/>
          <w:szCs w:val="21"/>
        </w:rPr>
        <w:t>表7  油套管的全尺寸试样最小吸收能量计算公式</w:t>
      </w:r>
    </w:p>
    <w:tbl>
      <w:tblPr>
        <w:tblStyle w:val="49"/>
        <w:tblW w:w="8860" w:type="dxa"/>
        <w:jc w:val="center"/>
        <w:tblLayout w:type="fixed"/>
        <w:tblCellMar>
          <w:top w:w="0" w:type="dxa"/>
          <w:left w:w="108" w:type="dxa"/>
          <w:bottom w:w="0" w:type="dxa"/>
          <w:right w:w="108" w:type="dxa"/>
        </w:tblCellMar>
      </w:tblPr>
      <w:tblGrid>
        <w:gridCol w:w="1963"/>
        <w:gridCol w:w="4806"/>
        <w:gridCol w:w="2091"/>
      </w:tblGrid>
      <w:tr>
        <w:tblPrEx>
          <w:tblCellMar>
            <w:top w:w="0" w:type="dxa"/>
            <w:left w:w="108" w:type="dxa"/>
            <w:bottom w:w="0" w:type="dxa"/>
            <w:right w:w="108" w:type="dxa"/>
          </w:tblCellMar>
        </w:tblPrEx>
        <w:trPr>
          <w:trHeight w:val="320" w:hRule="atLeast"/>
          <w:jc w:val="center"/>
        </w:trPr>
        <w:tc>
          <w:tcPr>
            <w:tcW w:w="1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单位制</w:t>
            </w:r>
          </w:p>
        </w:tc>
        <w:tc>
          <w:tcPr>
            <w:tcW w:w="4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横向冲击吸收能量，K</w:t>
            </w:r>
            <w:r>
              <w:rPr>
                <w:color w:val="000000"/>
                <w:kern w:val="0"/>
                <w:sz w:val="18"/>
                <w:szCs w:val="18"/>
                <w:vertAlign w:val="subscript"/>
                <w:lang w:bidi="ar"/>
              </w:rPr>
              <w:t>v</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纵向冲击吸收能量，K</w:t>
            </w:r>
            <w:r>
              <w:rPr>
                <w:color w:val="000000"/>
                <w:kern w:val="0"/>
                <w:sz w:val="18"/>
                <w:szCs w:val="18"/>
                <w:vertAlign w:val="subscript"/>
                <w:lang w:bidi="ar"/>
              </w:rPr>
              <w:t>v</w:t>
            </w:r>
          </w:p>
        </w:tc>
      </w:tr>
      <w:tr>
        <w:tblPrEx>
          <w:tblCellMar>
            <w:top w:w="0" w:type="dxa"/>
            <w:left w:w="108" w:type="dxa"/>
            <w:bottom w:w="0" w:type="dxa"/>
            <w:right w:w="108" w:type="dxa"/>
          </w:tblCellMar>
        </w:tblPrEx>
        <w:trPr>
          <w:trHeight w:val="749" w:hRule="atLeast"/>
          <w:jc w:val="center"/>
        </w:trPr>
        <w:tc>
          <w:tcPr>
            <w:tcW w:w="19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国际单位制（SD）J</w:t>
            </w:r>
          </w:p>
        </w:tc>
        <w:tc>
          <w:tcPr>
            <w:tcW w:w="48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Rp</w:t>
            </w:r>
            <w:r>
              <w:rPr>
                <w:color w:val="000000"/>
                <w:kern w:val="0"/>
                <w:sz w:val="18"/>
                <w:szCs w:val="18"/>
                <w:vertAlign w:val="subscript"/>
                <w:lang w:bidi="ar"/>
              </w:rPr>
              <w:t>0.2</w:t>
            </w:r>
            <w:r>
              <w:rPr>
                <w:color w:val="000000"/>
                <w:kern w:val="0"/>
                <w:sz w:val="18"/>
                <w:szCs w:val="18"/>
                <w:lang w:bidi="ar"/>
              </w:rPr>
              <w:t>×(0.00118S+0.01259)或27J</w:t>
            </w:r>
            <w:r>
              <w:rPr>
                <w:rFonts w:hint="eastAsia"/>
                <w:color w:val="000000"/>
                <w:kern w:val="0"/>
                <w:sz w:val="18"/>
                <w:szCs w:val="18"/>
                <w:lang w:bidi="ar"/>
              </w:rPr>
              <w:t>，</w:t>
            </w:r>
            <w:r>
              <w:rPr>
                <w:color w:val="000000"/>
                <w:kern w:val="0"/>
                <w:sz w:val="18"/>
                <w:szCs w:val="18"/>
                <w:lang w:bidi="ar"/>
              </w:rPr>
              <w:t xml:space="preserve">取二者之中较大值(见表 </w:t>
            </w:r>
            <w:r>
              <w:rPr>
                <w:rFonts w:hint="eastAsia"/>
                <w:color w:val="000000"/>
                <w:kern w:val="0"/>
                <w:sz w:val="18"/>
                <w:szCs w:val="18"/>
                <w:lang w:bidi="ar"/>
              </w:rPr>
              <w:t>C.4</w:t>
            </w:r>
            <w:r>
              <w:rPr>
                <w:color w:val="000000"/>
                <w:kern w:val="0"/>
                <w:sz w:val="18"/>
                <w:szCs w:val="18"/>
                <w:lang w:bidi="ar"/>
              </w:rPr>
              <w:t>)</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NA</w:t>
            </w:r>
            <w:r>
              <w:rPr>
                <w:color w:val="000000"/>
                <w:kern w:val="0"/>
                <w:sz w:val="18"/>
                <w:szCs w:val="18"/>
                <w:vertAlign w:val="superscript"/>
                <w:lang w:bidi="ar"/>
              </w:rPr>
              <w:t>a</w:t>
            </w:r>
          </w:p>
        </w:tc>
      </w:tr>
      <w:tr>
        <w:tblPrEx>
          <w:tblCellMar>
            <w:top w:w="0" w:type="dxa"/>
            <w:left w:w="108" w:type="dxa"/>
            <w:bottom w:w="0" w:type="dxa"/>
            <w:right w:w="108" w:type="dxa"/>
          </w:tblCellMar>
        </w:tblPrEx>
        <w:trPr>
          <w:trHeight w:val="666" w:hRule="atLeast"/>
          <w:jc w:val="center"/>
        </w:trPr>
        <w:tc>
          <w:tcPr>
            <w:tcW w:w="8860" w:type="dxa"/>
            <w:gridSpan w:val="3"/>
            <w:tcBorders>
              <w:top w:val="nil"/>
              <w:left w:val="single" w:color="000000" w:sz="4" w:space="0"/>
              <w:bottom w:val="single" w:color="000000" w:sz="4" w:space="0"/>
              <w:right w:val="single" w:color="000000" w:sz="4" w:space="0"/>
            </w:tcBorders>
            <w:vAlign w:val="center"/>
          </w:tcPr>
          <w:p>
            <w:pPr>
              <w:widowControl/>
              <w:textAlignment w:val="center"/>
              <w:rPr>
                <w:color w:val="000000"/>
                <w:kern w:val="0"/>
                <w:sz w:val="18"/>
                <w:szCs w:val="18"/>
                <w:vertAlign w:val="superscript"/>
                <w:lang w:bidi="ar"/>
              </w:rPr>
            </w:pPr>
            <w:r>
              <w:rPr>
                <w:color w:val="000000"/>
                <w:sz w:val="18"/>
                <w:szCs w:val="18"/>
                <w:lang w:bidi="ar"/>
              </w:rPr>
              <w:t>注：</w:t>
            </w:r>
            <w:r>
              <w:rPr>
                <w:color w:val="000000"/>
                <w:kern w:val="0"/>
                <w:sz w:val="18"/>
                <w:szCs w:val="18"/>
                <w:lang w:bidi="ar"/>
              </w:rPr>
              <w:t>Rp</w:t>
            </w:r>
            <w:r>
              <w:rPr>
                <w:color w:val="000000"/>
                <w:kern w:val="0"/>
                <w:sz w:val="18"/>
                <w:szCs w:val="18"/>
                <w:vertAlign w:val="subscript"/>
                <w:lang w:bidi="ar"/>
              </w:rPr>
              <w:t>0.2</w:t>
            </w:r>
            <w:r>
              <w:rPr>
                <w:color w:val="000000"/>
                <w:sz w:val="18"/>
                <w:szCs w:val="18"/>
              </w:rPr>
              <w:t>-规定最小屈服强度，单位为兆帕</w:t>
            </w:r>
            <w:r>
              <w:rPr>
                <w:rFonts w:hint="eastAsia"/>
                <w:color w:val="000000"/>
                <w:sz w:val="18"/>
                <w:szCs w:val="18"/>
              </w:rPr>
              <w:t>（</w:t>
            </w:r>
            <w:r>
              <w:rPr>
                <w:color w:val="000000"/>
                <w:sz w:val="18"/>
                <w:szCs w:val="18"/>
              </w:rPr>
              <w:t>MPa</w:t>
            </w:r>
            <w:r>
              <w:rPr>
                <w:rFonts w:hint="eastAsia"/>
                <w:color w:val="000000"/>
                <w:sz w:val="18"/>
                <w:szCs w:val="18"/>
              </w:rPr>
              <w:t>）</w:t>
            </w:r>
            <w:r>
              <w:rPr>
                <w:color w:val="000000"/>
                <w:sz w:val="18"/>
                <w:szCs w:val="18"/>
              </w:rPr>
              <w:t>；S-临界壁厚(规定壁厚)，单位为毫米。</w:t>
            </w:r>
          </w:p>
        </w:tc>
      </w:tr>
      <w:tr>
        <w:tblPrEx>
          <w:tblCellMar>
            <w:top w:w="0" w:type="dxa"/>
            <w:left w:w="108" w:type="dxa"/>
            <w:bottom w:w="0" w:type="dxa"/>
            <w:right w:w="108" w:type="dxa"/>
          </w:tblCellMar>
        </w:tblPrEx>
        <w:trPr>
          <w:trHeight w:val="666" w:hRule="atLeast"/>
          <w:jc w:val="center"/>
        </w:trPr>
        <w:tc>
          <w:tcPr>
            <w:tcW w:w="8860" w:type="dxa"/>
            <w:gridSpan w:val="3"/>
            <w:tcBorders>
              <w:top w:val="nil"/>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vertAlign w:val="superscript"/>
                <w:lang w:bidi="ar"/>
              </w:rPr>
              <w:t>a</w:t>
            </w:r>
            <w:r>
              <w:rPr>
                <w:color w:val="000000"/>
                <w:kern w:val="0"/>
                <w:sz w:val="18"/>
                <w:szCs w:val="18"/>
                <w:lang w:bidi="ar"/>
              </w:rPr>
              <w:t xml:space="preserve"> 无法加工1/2尺寸或者更大尺寸的横向夏比 V 型缺口试样时，</w:t>
            </w:r>
            <w:r>
              <w:rPr>
                <w:color w:val="000000"/>
                <w:sz w:val="18"/>
                <w:szCs w:val="18"/>
                <w:lang w:bidi="ar"/>
              </w:rPr>
              <w:t>可用7.4.</w:t>
            </w:r>
            <w:del w:id="90" w:author="Cecilia" w:date="2024-05-31T13:32:00Z">
              <w:r>
                <w:rPr>
                  <w:color w:val="000000"/>
                  <w:sz w:val="18"/>
                  <w:szCs w:val="18"/>
                  <w:lang w:bidi="ar"/>
                </w:rPr>
                <w:delText>4</w:delText>
              </w:r>
            </w:del>
            <w:ins w:id="91" w:author="Cecilia" w:date="2024-05-31T13:32:00Z">
              <w:r>
                <w:rPr>
                  <w:rFonts w:hint="eastAsia"/>
                  <w:color w:val="000000"/>
                  <w:sz w:val="18"/>
                  <w:szCs w:val="18"/>
                  <w:lang w:bidi="ar"/>
                </w:rPr>
                <w:t>3</w:t>
              </w:r>
            </w:ins>
            <w:r>
              <w:rPr>
                <w:color w:val="000000"/>
                <w:sz w:val="18"/>
                <w:szCs w:val="18"/>
                <w:lang w:bidi="ar"/>
              </w:rPr>
              <w:t>压扁试验替代</w:t>
            </w:r>
            <w:r>
              <w:rPr>
                <w:color w:val="000000"/>
                <w:kern w:val="0"/>
                <w:sz w:val="18"/>
                <w:szCs w:val="18"/>
                <w:lang w:bidi="ar"/>
              </w:rPr>
              <w:t>。</w:t>
            </w:r>
          </w:p>
        </w:tc>
      </w:tr>
    </w:tbl>
    <w:p>
      <w:pPr>
        <w:pStyle w:val="37"/>
        <w:ind w:firstLine="0" w:firstLineChars="0"/>
        <w:rPr>
          <w:color w:val="000000"/>
        </w:rPr>
      </w:pPr>
    </w:p>
    <w:p>
      <w:pPr>
        <w:pStyle w:val="172"/>
        <w:numPr>
          <w:ilvl w:val="2"/>
          <w:numId w:val="2"/>
        </w:numPr>
        <w:ind w:firstLineChars="0"/>
        <w:outlineLvl w:val="3"/>
      </w:pPr>
      <w:r>
        <w:rPr>
          <w:rFonts w:hint="eastAsia"/>
        </w:rPr>
        <w:t>压扁试验</w:t>
      </w:r>
    </w:p>
    <w:p>
      <w:pPr>
        <w:pStyle w:val="37"/>
        <w:rPr>
          <w:rFonts w:ascii="Times New Roman"/>
          <w:color w:val="000000"/>
          <w:kern w:val="2"/>
          <w:szCs w:val="21"/>
        </w:rPr>
      </w:pPr>
      <w:r>
        <w:rPr>
          <w:rFonts w:ascii="Times New Roman"/>
          <w:color w:val="000000"/>
          <w:szCs w:val="21"/>
        </w:rPr>
        <w:t>试样压至两平板间距为H时，</w:t>
      </w:r>
      <w:r>
        <w:rPr>
          <w:rFonts w:ascii="Times New Roman"/>
          <w:snapToGrid w:val="0"/>
          <w:color w:val="000000"/>
        </w:rPr>
        <w:t>试样不应出现裂缝或裂口，H按</w:t>
      </w:r>
      <w:r>
        <w:rPr>
          <w:rFonts w:ascii="Times New Roman"/>
          <w:color w:val="000000"/>
          <w:szCs w:val="21"/>
        </w:rPr>
        <w:t>式（2）计算。</w:t>
      </w:r>
    </w:p>
    <w:p>
      <w:pPr>
        <w:pStyle w:val="37"/>
        <w:ind w:firstLine="1680" w:firstLineChars="800"/>
        <w:rPr>
          <w:rFonts w:ascii="Times New Roman"/>
          <w:color w:val="000000"/>
          <w:kern w:val="2"/>
          <w:szCs w:val="21"/>
        </w:rPr>
      </w:pPr>
      <w:r>
        <w:rPr>
          <w:rFonts w:ascii="Times New Roman"/>
          <w:color w:val="000000"/>
          <w:kern w:val="2"/>
          <w:szCs w:val="21"/>
        </w:rPr>
        <w:t>H ={100-[3.8458ln (</w:t>
      </w:r>
      <w:r>
        <w:rPr>
          <w:rFonts w:ascii="Times New Roman"/>
          <w:color w:val="000000"/>
          <w:szCs w:val="21"/>
          <w:lang w:bidi="ar"/>
        </w:rPr>
        <w:t>Rp</w:t>
      </w:r>
      <w:r>
        <w:rPr>
          <w:rFonts w:ascii="Times New Roman"/>
          <w:color w:val="000000"/>
          <w:szCs w:val="21"/>
          <w:vertAlign w:val="subscript"/>
          <w:lang w:bidi="ar"/>
        </w:rPr>
        <w:t>0.2</w:t>
      </w:r>
      <w:r>
        <w:rPr>
          <w:rFonts w:ascii="Times New Roman"/>
          <w:color w:val="000000"/>
          <w:kern w:val="2"/>
          <w:szCs w:val="21"/>
        </w:rPr>
        <w:t>)-24.344]×D/S}×</w:t>
      </w:r>
      <w:r>
        <w:rPr>
          <w:rFonts w:hint="eastAsia" w:ascii="Times New Roman"/>
          <w:color w:val="000000"/>
          <w:kern w:val="2"/>
          <w:szCs w:val="21"/>
        </w:rPr>
        <w:t>D</w:t>
      </w:r>
      <w:r>
        <w:rPr>
          <w:rFonts w:ascii="Times New Roman"/>
          <w:color w:val="000000"/>
          <w:kern w:val="2"/>
          <w:szCs w:val="21"/>
        </w:rPr>
        <w:t>……………………(2)</w:t>
      </w:r>
    </w:p>
    <w:p>
      <w:pPr>
        <w:pStyle w:val="37"/>
        <w:ind w:firstLine="1050" w:firstLineChars="500"/>
        <w:rPr>
          <w:rFonts w:ascii="Times New Roman"/>
          <w:color w:val="000000"/>
          <w:kern w:val="2"/>
          <w:szCs w:val="21"/>
        </w:rPr>
      </w:pPr>
      <w:r>
        <w:rPr>
          <w:rFonts w:ascii="Times New Roman"/>
          <w:color w:val="000000"/>
          <w:kern w:val="2"/>
          <w:szCs w:val="21"/>
        </w:rPr>
        <w:t>式中:</w:t>
      </w:r>
    </w:p>
    <w:p>
      <w:pPr>
        <w:pStyle w:val="37"/>
        <w:ind w:firstLine="1050" w:firstLineChars="500"/>
        <w:rPr>
          <w:rFonts w:ascii="Times New Roman"/>
          <w:color w:val="000000"/>
          <w:kern w:val="2"/>
          <w:szCs w:val="21"/>
        </w:rPr>
      </w:pPr>
      <w:r>
        <w:rPr>
          <w:rFonts w:ascii="Times New Roman"/>
          <w:color w:val="000000"/>
          <w:kern w:val="2"/>
          <w:szCs w:val="21"/>
        </w:rPr>
        <w:t>Rp</w:t>
      </w:r>
      <w:r>
        <w:rPr>
          <w:rFonts w:ascii="Times New Roman"/>
          <w:color w:val="000000"/>
          <w:kern w:val="2"/>
          <w:szCs w:val="21"/>
          <w:vertAlign w:val="subscript"/>
        </w:rPr>
        <w:t>0.2</w:t>
      </w:r>
      <w:r>
        <w:rPr>
          <w:rFonts w:ascii="Times New Roman"/>
          <w:color w:val="000000"/>
          <w:kern w:val="2"/>
          <w:szCs w:val="21"/>
        </w:rPr>
        <w:t>-规定最大屈服强度，单位为兆帕（MPa）；</w:t>
      </w:r>
    </w:p>
    <w:p>
      <w:pPr>
        <w:pStyle w:val="37"/>
        <w:ind w:firstLine="1050" w:firstLineChars="500"/>
        <w:rPr>
          <w:rFonts w:ascii="Times New Roman"/>
          <w:color w:val="000000"/>
          <w:kern w:val="2"/>
          <w:szCs w:val="21"/>
        </w:rPr>
      </w:pPr>
      <w:r>
        <w:rPr>
          <w:rFonts w:ascii="Times New Roman"/>
          <w:color w:val="000000"/>
          <w:kern w:val="2"/>
          <w:szCs w:val="21"/>
        </w:rPr>
        <w:t>D-管材规定外径，单位为毫米（mm）；</w:t>
      </w:r>
    </w:p>
    <w:p>
      <w:pPr>
        <w:pStyle w:val="37"/>
        <w:ind w:firstLine="1050" w:firstLineChars="500"/>
        <w:rPr>
          <w:rFonts w:ascii="Times New Roman"/>
          <w:color w:val="000000"/>
          <w:kern w:val="2"/>
          <w:szCs w:val="21"/>
        </w:rPr>
      </w:pPr>
      <w:r>
        <w:rPr>
          <w:rFonts w:ascii="Times New Roman"/>
          <w:color w:val="000000"/>
          <w:kern w:val="2"/>
          <w:szCs w:val="21"/>
        </w:rPr>
        <w:t>S-管材规定壁厚，单位为毫米（mm）；</w:t>
      </w:r>
    </w:p>
    <w:p>
      <w:pPr>
        <w:pStyle w:val="37"/>
        <w:ind w:firstLine="1050" w:firstLineChars="500"/>
        <w:rPr>
          <w:rFonts w:ascii="Times New Roman"/>
          <w:color w:val="000000"/>
          <w:kern w:val="2"/>
          <w:szCs w:val="21"/>
        </w:rPr>
      </w:pPr>
      <w:r>
        <w:rPr>
          <w:rFonts w:ascii="Times New Roman"/>
          <w:color w:val="000000"/>
          <w:kern w:val="2"/>
          <w:szCs w:val="21"/>
        </w:rPr>
        <w:t>ln-规定最大屈服强度的自然对数。</w:t>
      </w:r>
    </w:p>
    <w:p>
      <w:pPr>
        <w:ind w:firstLine="420" w:firstLineChars="200"/>
        <w:rPr>
          <w:color w:val="000000"/>
          <w:szCs w:val="21"/>
        </w:rPr>
      </w:pPr>
      <w:r>
        <w:rPr>
          <w:color w:val="000000"/>
          <w:szCs w:val="21"/>
        </w:rPr>
        <w:t>当D/S比值在3~15之间的管材应压至平面之间的距离小于或等于规定的H；当D/S比值在所述范围之外时，压扁试验要求应由供需双方协商。每一个环应压扁至上述规定的平面间最大距离，在达到规定变形之前，应通过载荷-位移试验记录来确定载荷下降</w:t>
      </w:r>
      <w:r>
        <w:rPr>
          <w:rFonts w:hint="eastAsia"/>
          <w:color w:val="000000"/>
          <w:szCs w:val="21"/>
        </w:rPr>
        <w:t>量</w:t>
      </w:r>
      <w:r>
        <w:rPr>
          <w:color w:val="000000"/>
          <w:szCs w:val="21"/>
        </w:rPr>
        <w:t>。载荷降低量大于降低前瞬时载荷的5%则应判废。载荷降低量小于5%时出现的裂纹不应作为拒收依据。</w:t>
      </w:r>
    </w:p>
    <w:p/>
    <w:p>
      <w:pPr>
        <w:widowControl/>
        <w:numPr>
          <w:ilvl w:val="2"/>
          <w:numId w:val="2"/>
        </w:numPr>
        <w:jc w:val="left"/>
        <w:outlineLvl w:val="3"/>
      </w:pPr>
      <w:r>
        <w:t>硬度</w:t>
      </w:r>
    </w:p>
    <w:p>
      <w:pPr>
        <w:pStyle w:val="37"/>
        <w:rPr>
          <w:rFonts w:ascii="Times New Roman"/>
        </w:rPr>
      </w:pPr>
      <w:r>
        <w:rPr>
          <w:rFonts w:hint="eastAsia" w:ascii="Times New Roman"/>
        </w:rPr>
        <w:t>管材的硬度试验应按图1所示对试样进行单个象限的硬度测试，除符合表</w:t>
      </w:r>
      <w:r>
        <w:rPr>
          <w:rFonts w:ascii="Times New Roman"/>
        </w:rPr>
        <w:t>5</w:t>
      </w:r>
      <w:r>
        <w:rPr>
          <w:rFonts w:hint="eastAsia" w:ascii="Times New Roman"/>
        </w:rPr>
        <w:t>和表</w:t>
      </w:r>
      <w:r>
        <w:rPr>
          <w:rFonts w:ascii="Times New Roman"/>
        </w:rPr>
        <w:t>8</w:t>
      </w:r>
      <w:r>
        <w:rPr>
          <w:rFonts w:hint="eastAsia" w:ascii="Times New Roman"/>
        </w:rPr>
        <w:t>的要求外，还应满足以下要求：</w:t>
      </w:r>
    </w:p>
    <w:p>
      <w:pPr>
        <w:pStyle w:val="37"/>
        <w:rPr>
          <w:rFonts w:ascii="Times New Roman"/>
        </w:rPr>
      </w:pPr>
      <w:r>
        <w:rPr>
          <w:rFonts w:hint="eastAsia" w:ascii="Times New Roman"/>
        </w:rPr>
        <w:t>a) 任一单个硬度值应不高于规定平均硬度值2HRC；</w:t>
      </w:r>
    </w:p>
    <w:p>
      <w:pPr>
        <w:pStyle w:val="37"/>
        <w:rPr>
          <w:rFonts w:ascii="Times New Roman"/>
        </w:rPr>
      </w:pPr>
      <w:r>
        <w:rPr>
          <w:rFonts w:hint="eastAsia" w:ascii="Times New Roman"/>
        </w:rPr>
        <w:t>b) 每个硬度试样的第1个测试点应位于试样块中心附近，这个测试点的值应忽略不记录。</w:t>
      </w:r>
    </w:p>
    <w:p>
      <w:pPr>
        <w:widowControl/>
        <w:spacing w:before="156" w:beforeLines="50" w:after="156" w:afterLines="50"/>
        <w:jc w:val="center"/>
        <w:rPr>
          <w:kern w:val="0"/>
          <w:szCs w:val="20"/>
        </w:rPr>
      </w:pPr>
      <w:r>
        <w:rPr>
          <w:kern w:val="0"/>
          <w:szCs w:val="20"/>
        </w:rPr>
        <w:drawing>
          <wp:inline distT="0" distB="0" distL="0" distR="0">
            <wp:extent cx="3131820" cy="2521585"/>
            <wp:effectExtent l="0" t="0" r="0" b="0"/>
            <wp:docPr id="18890304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30488"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31820" cy="2521585"/>
                    </a:xfrm>
                    <a:prstGeom prst="rect">
                      <a:avLst/>
                    </a:prstGeom>
                    <a:noFill/>
                    <a:ln>
                      <a:noFill/>
                    </a:ln>
                    <a:effectLst/>
                  </pic:spPr>
                </pic:pic>
              </a:graphicData>
            </a:graphic>
          </wp:inline>
        </w:drawing>
      </w:r>
    </w:p>
    <w:p>
      <w:pPr>
        <w:ind w:firstLine="360"/>
        <w:rPr>
          <w:rFonts w:ascii="宋体" w:hAnsi="宋体"/>
          <w:sz w:val="18"/>
          <w:szCs w:val="18"/>
        </w:rPr>
      </w:pPr>
      <w:r>
        <w:rPr>
          <w:rFonts w:hint="eastAsia" w:ascii="宋体" w:hAnsi="宋体"/>
          <w:sz w:val="18"/>
          <w:szCs w:val="18"/>
        </w:rPr>
        <w:t>标引序号说明：</w:t>
      </w:r>
    </w:p>
    <w:p>
      <w:pPr>
        <w:ind w:firstLine="360"/>
        <w:rPr>
          <w:rFonts w:ascii="宋体" w:hAnsi="宋体"/>
          <w:sz w:val="18"/>
          <w:szCs w:val="18"/>
        </w:rPr>
      </w:pPr>
      <w:r>
        <w:rPr>
          <w:rFonts w:ascii="宋体" w:hAnsi="宋体"/>
          <w:sz w:val="18"/>
          <w:szCs w:val="18"/>
        </w:rPr>
        <w:t>1</w:t>
      </w:r>
      <w:r>
        <w:rPr>
          <w:rFonts w:hint="eastAsia" w:ascii="宋体" w:hAnsi="宋体"/>
          <w:sz w:val="18"/>
          <w:szCs w:val="18"/>
        </w:rPr>
        <w:t>——壁厚中心位置压痕</w:t>
      </w:r>
    </w:p>
    <w:p>
      <w:pPr>
        <w:ind w:firstLine="360"/>
        <w:rPr>
          <w:rFonts w:ascii="宋体" w:hAnsi="宋体"/>
          <w:sz w:val="18"/>
          <w:szCs w:val="18"/>
        </w:rPr>
      </w:pPr>
      <w:r>
        <w:rPr>
          <w:rFonts w:ascii="宋体" w:hAnsi="宋体"/>
          <w:sz w:val="18"/>
          <w:szCs w:val="18"/>
        </w:rPr>
        <w:t>2</w:t>
      </w:r>
      <w:r>
        <w:rPr>
          <w:rFonts w:hint="eastAsia" w:ascii="宋体" w:hAnsi="宋体"/>
          <w:sz w:val="18"/>
          <w:szCs w:val="18"/>
        </w:rPr>
        <w:t>——外壁位置压痕</w:t>
      </w:r>
    </w:p>
    <w:p>
      <w:pPr>
        <w:ind w:firstLine="360"/>
        <w:rPr>
          <w:rFonts w:ascii="宋体" w:hAnsi="宋体"/>
          <w:sz w:val="18"/>
          <w:szCs w:val="18"/>
        </w:rPr>
      </w:pPr>
      <w:r>
        <w:rPr>
          <w:rFonts w:hint="eastAsia" w:ascii="宋体" w:hAnsi="宋体"/>
          <w:sz w:val="18"/>
          <w:szCs w:val="18"/>
        </w:rPr>
        <w:t>3——内壁位置压痕</w:t>
      </w:r>
    </w:p>
    <w:p>
      <w:pPr>
        <w:ind w:firstLine="360"/>
        <w:rPr>
          <w:rFonts w:ascii="宋体" w:hAnsi="宋体"/>
          <w:sz w:val="18"/>
          <w:szCs w:val="18"/>
        </w:rPr>
      </w:pPr>
      <w:r>
        <w:rPr>
          <w:rFonts w:hint="eastAsia" w:ascii="宋体" w:hAnsi="宋体"/>
          <w:sz w:val="18"/>
          <w:szCs w:val="18"/>
        </w:rPr>
        <w:t>4——硬度压痕试验区</w:t>
      </w:r>
    </w:p>
    <w:p>
      <w:pPr>
        <w:widowControl/>
        <w:jc w:val="left"/>
        <w:rPr>
          <w:color w:val="000000"/>
          <w:kern w:val="0"/>
          <w:sz w:val="18"/>
          <w:szCs w:val="18"/>
        </w:rPr>
      </w:pPr>
      <w:r>
        <w:rPr>
          <w:rFonts w:hint="eastAsia"/>
          <w:color w:val="000000"/>
          <w:kern w:val="0"/>
          <w:sz w:val="18"/>
          <w:szCs w:val="18"/>
        </w:rPr>
        <w:t>（</w:t>
      </w:r>
      <w:r>
        <w:rPr>
          <w:color w:val="000000"/>
          <w:kern w:val="0"/>
          <w:sz w:val="18"/>
          <w:szCs w:val="18"/>
        </w:rPr>
        <w:t>试验应仅在一个象限内进行。上图中的三个象限只是为了便于说明。</w:t>
      </w:r>
      <w:r>
        <w:rPr>
          <w:rFonts w:hint="eastAsia"/>
          <w:color w:val="000000"/>
          <w:kern w:val="0"/>
          <w:sz w:val="18"/>
          <w:szCs w:val="18"/>
        </w:rPr>
        <w:t>）</w:t>
      </w:r>
    </w:p>
    <w:p>
      <w:pPr>
        <w:widowControl/>
        <w:jc w:val="left"/>
        <w:rPr>
          <w:kern w:val="0"/>
          <w:sz w:val="18"/>
          <w:szCs w:val="18"/>
        </w:rPr>
      </w:pPr>
      <w:r>
        <w:rPr>
          <w:color w:val="000000"/>
          <w:kern w:val="0"/>
          <w:sz w:val="18"/>
          <w:szCs w:val="18"/>
        </w:rPr>
        <w:t>a  外壁或内壁试验应在距相应表面2.54</w:t>
      </w:r>
      <w:r>
        <w:rPr>
          <w:rFonts w:hint="eastAsia"/>
          <w:color w:val="000000"/>
          <w:kern w:val="0"/>
          <w:sz w:val="18"/>
          <w:szCs w:val="18"/>
        </w:rPr>
        <w:t xml:space="preserve"> </w:t>
      </w:r>
      <w:r>
        <w:rPr>
          <w:color w:val="000000"/>
          <w:kern w:val="0"/>
          <w:sz w:val="18"/>
          <w:szCs w:val="18"/>
        </w:rPr>
        <w:t>mm至3.81</w:t>
      </w:r>
      <w:r>
        <w:rPr>
          <w:rFonts w:hint="eastAsia"/>
          <w:color w:val="000000"/>
          <w:kern w:val="0"/>
          <w:sz w:val="18"/>
          <w:szCs w:val="18"/>
        </w:rPr>
        <w:t xml:space="preserve"> </w:t>
      </w:r>
      <w:r>
        <w:rPr>
          <w:color w:val="000000"/>
          <w:kern w:val="0"/>
          <w:sz w:val="18"/>
          <w:szCs w:val="18"/>
        </w:rPr>
        <w:t>mm之间的位置进行，具体如下：</w:t>
      </w:r>
    </w:p>
    <w:p>
      <w:pPr>
        <w:widowControl/>
        <w:ind w:left="360"/>
        <w:jc w:val="left"/>
        <w:rPr>
          <w:kern w:val="0"/>
          <w:sz w:val="18"/>
          <w:szCs w:val="18"/>
        </w:rPr>
      </w:pPr>
      <w:r>
        <w:rPr>
          <w:color w:val="000000"/>
          <w:kern w:val="0"/>
          <w:sz w:val="18"/>
          <w:szCs w:val="18"/>
        </w:rPr>
        <w:t>S≤7.62</w:t>
      </w:r>
      <w:r>
        <w:rPr>
          <w:rFonts w:hint="eastAsia"/>
          <w:color w:val="000000"/>
          <w:kern w:val="0"/>
          <w:sz w:val="18"/>
          <w:szCs w:val="18"/>
        </w:rPr>
        <w:t xml:space="preserve"> </w:t>
      </w:r>
      <w:r>
        <w:rPr>
          <w:color w:val="000000"/>
          <w:kern w:val="0"/>
          <w:sz w:val="18"/>
          <w:szCs w:val="18"/>
        </w:rPr>
        <w:t>mm时，应测一排数据；</w:t>
      </w:r>
    </w:p>
    <w:p>
      <w:pPr>
        <w:widowControl/>
        <w:ind w:left="360"/>
        <w:jc w:val="left"/>
        <w:rPr>
          <w:kern w:val="0"/>
          <w:sz w:val="18"/>
          <w:szCs w:val="18"/>
        </w:rPr>
      </w:pPr>
      <w:r>
        <w:rPr>
          <w:color w:val="000000"/>
          <w:kern w:val="0"/>
          <w:sz w:val="18"/>
          <w:szCs w:val="18"/>
        </w:rPr>
        <w:t>7.62</w:t>
      </w:r>
      <w:r>
        <w:rPr>
          <w:rFonts w:hint="eastAsia"/>
          <w:color w:val="000000"/>
          <w:kern w:val="0"/>
          <w:sz w:val="18"/>
          <w:szCs w:val="18"/>
        </w:rPr>
        <w:t xml:space="preserve"> </w:t>
      </w:r>
      <w:r>
        <w:rPr>
          <w:color w:val="000000"/>
          <w:kern w:val="0"/>
          <w:sz w:val="18"/>
          <w:szCs w:val="18"/>
        </w:rPr>
        <w:t>mm &lt;S≤11.43</w:t>
      </w:r>
      <w:r>
        <w:rPr>
          <w:rFonts w:hint="eastAsia"/>
          <w:color w:val="000000"/>
          <w:kern w:val="0"/>
          <w:sz w:val="18"/>
          <w:szCs w:val="18"/>
        </w:rPr>
        <w:t xml:space="preserve"> </w:t>
      </w:r>
      <w:r>
        <w:rPr>
          <w:color w:val="000000"/>
          <w:kern w:val="0"/>
          <w:sz w:val="18"/>
          <w:szCs w:val="18"/>
        </w:rPr>
        <w:t>mm时，应测两排数据；</w:t>
      </w:r>
    </w:p>
    <w:p>
      <w:pPr>
        <w:widowControl/>
        <w:ind w:left="360"/>
        <w:jc w:val="left"/>
        <w:rPr>
          <w:kern w:val="0"/>
          <w:sz w:val="18"/>
          <w:szCs w:val="18"/>
        </w:rPr>
      </w:pPr>
      <w:r>
        <w:rPr>
          <w:color w:val="000000"/>
          <w:kern w:val="0"/>
          <w:sz w:val="18"/>
          <w:szCs w:val="18"/>
        </w:rPr>
        <w:t>S&gt;11.43</w:t>
      </w:r>
      <w:r>
        <w:rPr>
          <w:rFonts w:hint="eastAsia"/>
          <w:color w:val="000000"/>
          <w:kern w:val="0"/>
          <w:sz w:val="18"/>
          <w:szCs w:val="18"/>
        </w:rPr>
        <w:t xml:space="preserve"> </w:t>
      </w:r>
      <w:r>
        <w:rPr>
          <w:color w:val="000000"/>
          <w:kern w:val="0"/>
          <w:sz w:val="18"/>
          <w:szCs w:val="18"/>
        </w:rPr>
        <w:t>mm时，应测三排数据。</w:t>
      </w:r>
    </w:p>
    <w:p>
      <w:pPr>
        <w:widowControl/>
        <w:jc w:val="left"/>
        <w:rPr>
          <w:kern w:val="0"/>
          <w:sz w:val="18"/>
          <w:szCs w:val="18"/>
        </w:rPr>
      </w:pPr>
      <w:r>
        <w:rPr>
          <w:rFonts w:hint="eastAsia"/>
          <w:color w:val="000000"/>
          <w:kern w:val="0"/>
          <w:sz w:val="18"/>
          <w:szCs w:val="18"/>
        </w:rPr>
        <w:t>（</w:t>
      </w:r>
      <w:r>
        <w:rPr>
          <w:color w:val="000000"/>
          <w:kern w:val="0"/>
          <w:sz w:val="18"/>
          <w:szCs w:val="18"/>
        </w:rPr>
        <w:t>若硬度压痕中心距试样边缘的距离小于2.5倍的压痕直径或两压痕中心的间距小于3倍的压痕直径时，可能导致试验结果有误。</w:t>
      </w:r>
      <w:r>
        <w:rPr>
          <w:rFonts w:hint="eastAsia"/>
          <w:color w:val="000000"/>
          <w:kern w:val="0"/>
          <w:sz w:val="18"/>
          <w:szCs w:val="18"/>
        </w:rPr>
        <w:t>）</w:t>
      </w:r>
    </w:p>
    <w:p>
      <w:pPr>
        <w:widowControl/>
        <w:jc w:val="left"/>
        <w:rPr>
          <w:color w:val="000000"/>
          <w:kern w:val="0"/>
          <w:sz w:val="18"/>
          <w:szCs w:val="18"/>
        </w:rPr>
      </w:pPr>
      <w:r>
        <w:rPr>
          <w:color w:val="000000"/>
          <w:kern w:val="0"/>
          <w:sz w:val="18"/>
          <w:szCs w:val="18"/>
        </w:rPr>
        <w:t>b  平均硬度值为在相同位置上三个洛氏硬度读数的平均值。</w:t>
      </w:r>
    </w:p>
    <w:p>
      <w:pPr>
        <w:widowControl/>
        <w:jc w:val="left"/>
        <w:rPr>
          <w:color w:val="000000"/>
          <w:kern w:val="0"/>
          <w:sz w:val="18"/>
          <w:szCs w:val="18"/>
        </w:rPr>
      </w:pPr>
      <w:r>
        <w:rPr>
          <w:color w:val="000000"/>
          <w:kern w:val="0"/>
          <w:sz w:val="18"/>
          <w:szCs w:val="18"/>
        </w:rPr>
        <w:t>c  洛氏硬度压痕数据称为洛氏硬度读数。</w:t>
      </w:r>
    </w:p>
    <w:p>
      <w:pPr>
        <w:widowControl/>
        <w:jc w:val="center"/>
        <w:rPr>
          <w:b/>
          <w:bCs/>
        </w:rPr>
      </w:pPr>
      <w:r>
        <w:rPr>
          <w:rFonts w:hint="eastAsia"/>
          <w:b/>
          <w:bCs/>
        </w:rPr>
        <w:t>图1  管材硬度试验示意图</w:t>
      </w:r>
    </w:p>
    <w:p>
      <w:pPr>
        <w:widowControl/>
        <w:jc w:val="center"/>
        <w:rPr>
          <w:b/>
          <w:bCs/>
          <w:kern w:val="0"/>
          <w:szCs w:val="20"/>
        </w:rPr>
      </w:pPr>
    </w:p>
    <w:p>
      <w:pPr>
        <w:widowControl/>
        <w:jc w:val="center"/>
        <w:rPr>
          <w:b/>
          <w:bCs/>
          <w:kern w:val="0"/>
          <w:szCs w:val="20"/>
        </w:rPr>
      </w:pPr>
      <w:r>
        <w:rPr>
          <w:b/>
          <w:bCs/>
          <w:kern w:val="0"/>
          <w:szCs w:val="20"/>
        </w:rPr>
        <w:t xml:space="preserve">表8  </w:t>
      </w:r>
      <w:r>
        <w:rPr>
          <w:rFonts w:hint="eastAsia"/>
          <w:b/>
          <w:bCs/>
          <w:kern w:val="0"/>
          <w:szCs w:val="20"/>
        </w:rPr>
        <w:t>平均硬度值的允许变化</w:t>
      </w:r>
    </w:p>
    <w:tbl>
      <w:tblPr>
        <w:tblStyle w:val="49"/>
        <w:tblW w:w="3606" w:type="pct"/>
        <w:jc w:val="center"/>
        <w:tblLayout w:type="autofit"/>
        <w:tblCellMar>
          <w:top w:w="0" w:type="dxa"/>
          <w:left w:w="108" w:type="dxa"/>
          <w:bottom w:w="0" w:type="dxa"/>
          <w:right w:w="108" w:type="dxa"/>
        </w:tblCellMar>
        <w:tblPrChange w:id="92" w:author="Cecilia" w:date="2024-05-31T13:38:00Z">
          <w:tblPr>
            <w:tblStyle w:val="49"/>
            <w:tblW w:w="4999" w:type="pct"/>
            <w:jc w:val="center"/>
            <w:tblLayout w:type="autofit"/>
            <w:tblCellMar>
              <w:top w:w="0" w:type="dxa"/>
              <w:left w:w="108" w:type="dxa"/>
              <w:bottom w:w="0" w:type="dxa"/>
              <w:right w:w="108" w:type="dxa"/>
            </w:tblCellMar>
          </w:tblPr>
        </w:tblPrChange>
      </w:tblPr>
      <w:tblGrid>
        <w:gridCol w:w="2116"/>
        <w:gridCol w:w="2118"/>
        <w:gridCol w:w="2661"/>
        <w:gridCol w:w="7"/>
        <w:tblGridChange w:id="93">
          <w:tblGrid>
            <w:gridCol w:w="2116"/>
            <w:gridCol w:w="2118"/>
            <w:gridCol w:w="2662"/>
            <w:gridCol w:w="6"/>
          </w:tblGrid>
        </w:tblGridChange>
      </w:tblGrid>
      <w:tr>
        <w:tblPrEx>
          <w:tblCellMar>
            <w:top w:w="0" w:type="dxa"/>
            <w:left w:w="108" w:type="dxa"/>
            <w:bottom w:w="0" w:type="dxa"/>
            <w:right w:w="108" w:type="dxa"/>
          </w:tblCellMar>
          <w:tblPrExChange w:id="94" w:author="Cecilia" w:date="2024-05-31T13:38:00Z">
            <w:tblPrEx>
              <w:tblCellMar>
                <w:top w:w="0" w:type="dxa"/>
                <w:left w:w="108" w:type="dxa"/>
                <w:bottom w:w="0" w:type="dxa"/>
                <w:right w:w="108" w:type="dxa"/>
              </w:tblCellMar>
            </w:tblPrEx>
          </w:tblPrExChange>
        </w:tblPrEx>
        <w:trPr>
          <w:trHeight w:val="280" w:hRule="atLeast"/>
          <w:jc w:val="center"/>
          <w:trPrChange w:id="94" w:author="Cecilia" w:date="2024-05-31T13:38:00Z">
            <w:trPr>
              <w:trHeight w:val="280" w:hRule="atLeast"/>
              <w:jc w:val="center"/>
            </w:trPr>
          </w:trPrChange>
        </w:trPr>
        <w:tc>
          <w:tcPr>
            <w:tcW w:w="3067" w:type="pct"/>
            <w:gridSpan w:val="2"/>
            <w:tcBorders>
              <w:top w:val="single" w:color="000000" w:sz="4" w:space="0"/>
              <w:left w:val="single" w:color="000000" w:sz="4" w:space="0"/>
              <w:bottom w:val="single" w:color="000000" w:sz="4" w:space="0"/>
              <w:right w:val="single" w:color="000000" w:sz="4" w:space="0"/>
            </w:tcBorders>
            <w:noWrap/>
            <w:vAlign w:val="center"/>
            <w:tcPrChange w:id="95" w:author="Cecilia" w:date="2024-05-31T13:38:00Z">
              <w:tcPr>
                <w:tcW w:w="2213" w:type="pct"/>
                <w:gridSpan w:val="2"/>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壁厚 S mm</w:t>
            </w:r>
          </w:p>
        </w:tc>
        <w:tc>
          <w:tcPr>
            <w:tcW w:w="1933" w:type="pct"/>
            <w:gridSpan w:val="2"/>
            <w:tcBorders>
              <w:top w:val="single" w:color="000000" w:sz="4" w:space="0"/>
              <w:left w:val="single" w:color="000000" w:sz="4" w:space="0"/>
              <w:bottom w:val="single" w:color="000000" w:sz="4" w:space="0"/>
              <w:right w:val="single" w:color="000000" w:sz="4" w:space="0"/>
            </w:tcBorders>
            <w:noWrap/>
            <w:vAlign w:val="center"/>
            <w:tcPrChange w:id="96" w:author="Cecilia" w:date="2024-05-31T13:38:00Z">
              <w:tcPr>
                <w:tcW w:w="1394" w:type="pct"/>
                <w:gridSpan w:val="2"/>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平均硬度值的允许变化 HRC</w:t>
            </w:r>
          </w:p>
        </w:tc>
      </w:tr>
      <w:tr>
        <w:tblPrEx>
          <w:tblCellMar>
            <w:top w:w="0" w:type="dxa"/>
            <w:left w:w="108" w:type="dxa"/>
            <w:bottom w:w="0" w:type="dxa"/>
            <w:right w:w="108" w:type="dxa"/>
          </w:tblCellMar>
          <w:tblPrExChange w:id="97" w:author="Cecilia" w:date="2024-05-31T13:38:00Z">
            <w:tblPrEx>
              <w:tblCellMar>
                <w:top w:w="0" w:type="dxa"/>
                <w:left w:w="108" w:type="dxa"/>
                <w:bottom w:w="0" w:type="dxa"/>
                <w:right w:w="108" w:type="dxa"/>
              </w:tblCellMar>
            </w:tblPrEx>
          </w:tblPrExChange>
        </w:tblPrEx>
        <w:trPr>
          <w:gridAfter w:val="1"/>
          <w:wAfter w:w="4" w:type="pct"/>
          <w:trHeight w:val="280" w:hRule="atLeast"/>
          <w:jc w:val="center"/>
          <w:trPrChange w:id="97" w:author="Cecilia" w:date="2024-05-31T13:38:00Z">
            <w:trPr>
              <w:gridAfter w:val="1"/>
              <w:wAfter w:w="6" w:type="dxa"/>
              <w:trHeight w:val="280" w:hRule="atLeast"/>
              <w:jc w:val="center"/>
            </w:trPr>
          </w:trPrChange>
        </w:trPr>
        <w:tc>
          <w:tcPr>
            <w:tcW w:w="1533" w:type="pct"/>
            <w:tcBorders>
              <w:top w:val="single" w:color="000000" w:sz="4" w:space="0"/>
              <w:left w:val="single" w:color="000000" w:sz="4" w:space="0"/>
              <w:bottom w:val="single" w:color="000000" w:sz="4" w:space="0"/>
              <w:right w:val="single" w:color="000000" w:sz="4" w:space="0"/>
            </w:tcBorders>
            <w:noWrap/>
            <w:vAlign w:val="center"/>
            <w:tcPrChange w:id="98"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w:t>
            </w:r>
          </w:p>
        </w:tc>
        <w:tc>
          <w:tcPr>
            <w:tcW w:w="1534" w:type="pct"/>
            <w:tcBorders>
              <w:top w:val="single" w:color="000000" w:sz="4" w:space="0"/>
              <w:left w:val="single" w:color="000000" w:sz="4" w:space="0"/>
              <w:bottom w:val="single" w:color="000000" w:sz="4" w:space="0"/>
              <w:right w:val="single" w:color="000000" w:sz="4" w:space="0"/>
            </w:tcBorders>
            <w:noWrap/>
            <w:vAlign w:val="center"/>
            <w:tcPrChange w:id="99"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w:t>
            </w:r>
          </w:p>
        </w:tc>
        <w:tc>
          <w:tcPr>
            <w:tcW w:w="1928" w:type="pct"/>
            <w:tcBorders>
              <w:top w:val="single" w:color="000000" w:sz="4" w:space="0"/>
              <w:left w:val="single" w:color="000000" w:sz="4" w:space="0"/>
              <w:bottom w:val="single" w:color="000000" w:sz="4" w:space="0"/>
              <w:right w:val="single" w:color="000000" w:sz="4" w:space="0"/>
            </w:tcBorders>
            <w:noWrap/>
            <w:vAlign w:val="center"/>
            <w:tcPrChange w:id="100" w:author="Cecilia" w:date="2024-05-31T13:38:00Z">
              <w:tcPr>
                <w:tcW w:w="1391"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del w:id="101" w:author="Cecilia" w:date="2024-06-03T11:51:00Z">
              <w:r>
                <w:rPr>
                  <w:color w:val="000000"/>
                  <w:kern w:val="0"/>
                  <w:sz w:val="18"/>
                  <w:szCs w:val="18"/>
                  <w:lang w:bidi="ar"/>
                </w:rPr>
                <w:delText>冷作硬化</w:delText>
              </w:r>
            </w:del>
            <w:ins w:id="102" w:author="Cecilia" w:date="2024-06-03T11:51:00Z">
              <w:r>
                <w:rPr>
                  <w:rFonts w:hint="eastAsia"/>
                  <w:color w:val="000000"/>
                  <w:kern w:val="0"/>
                  <w:sz w:val="18"/>
                  <w:szCs w:val="18"/>
                  <w:lang w:bidi="ar"/>
                </w:rPr>
                <w:t>CH</w:t>
              </w:r>
            </w:ins>
          </w:p>
        </w:tc>
      </w:tr>
      <w:tr>
        <w:tblPrEx>
          <w:tblCellMar>
            <w:top w:w="0" w:type="dxa"/>
            <w:left w:w="108" w:type="dxa"/>
            <w:bottom w:w="0" w:type="dxa"/>
            <w:right w:w="108" w:type="dxa"/>
          </w:tblCellMar>
          <w:tblPrExChange w:id="103" w:author="Cecilia" w:date="2024-05-31T13:38:00Z">
            <w:tblPrEx>
              <w:tblCellMar>
                <w:top w:w="0" w:type="dxa"/>
                <w:left w:w="108" w:type="dxa"/>
                <w:bottom w:w="0" w:type="dxa"/>
                <w:right w:w="108" w:type="dxa"/>
              </w:tblCellMar>
            </w:tblPrEx>
          </w:tblPrExChange>
        </w:tblPrEx>
        <w:trPr>
          <w:gridAfter w:val="1"/>
          <w:wAfter w:w="4" w:type="pct"/>
          <w:trHeight w:val="280" w:hRule="atLeast"/>
          <w:jc w:val="center"/>
          <w:trPrChange w:id="103" w:author="Cecilia" w:date="2024-05-31T13:38:00Z">
            <w:trPr>
              <w:gridAfter w:val="1"/>
              <w:wAfter w:w="6" w:type="dxa"/>
              <w:trHeight w:val="280" w:hRule="atLeast"/>
              <w:jc w:val="center"/>
            </w:trPr>
          </w:trPrChange>
        </w:trPr>
        <w:tc>
          <w:tcPr>
            <w:tcW w:w="1533" w:type="pct"/>
            <w:tcBorders>
              <w:top w:val="single" w:color="000000" w:sz="4" w:space="0"/>
              <w:left w:val="single" w:color="000000" w:sz="4" w:space="0"/>
              <w:bottom w:val="single" w:color="000000" w:sz="4" w:space="0"/>
              <w:right w:val="single" w:color="000000" w:sz="4" w:space="0"/>
            </w:tcBorders>
            <w:noWrap/>
            <w:vAlign w:val="center"/>
            <w:tcPrChange w:id="104"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w:t>
            </w:r>
          </w:p>
        </w:tc>
        <w:tc>
          <w:tcPr>
            <w:tcW w:w="1534" w:type="pct"/>
            <w:tcBorders>
              <w:top w:val="single" w:color="000000" w:sz="4" w:space="0"/>
              <w:left w:val="single" w:color="000000" w:sz="4" w:space="0"/>
              <w:bottom w:val="single" w:color="000000" w:sz="4" w:space="0"/>
              <w:right w:val="single" w:color="000000" w:sz="4" w:space="0"/>
            </w:tcBorders>
            <w:noWrap/>
            <w:vAlign w:val="center"/>
            <w:tcPrChange w:id="105"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9.00</w:t>
            </w:r>
          </w:p>
        </w:tc>
        <w:tc>
          <w:tcPr>
            <w:tcW w:w="1928" w:type="pct"/>
            <w:tcBorders>
              <w:top w:val="single" w:color="000000" w:sz="4" w:space="0"/>
              <w:left w:val="single" w:color="000000" w:sz="4" w:space="0"/>
              <w:bottom w:val="single" w:color="000000" w:sz="4" w:space="0"/>
              <w:right w:val="single" w:color="000000" w:sz="4" w:space="0"/>
            </w:tcBorders>
            <w:noWrap/>
            <w:vAlign w:val="center"/>
            <w:tcPrChange w:id="106" w:author="Cecilia" w:date="2024-05-31T13:38:00Z">
              <w:tcPr>
                <w:tcW w:w="1391"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3</w:t>
            </w:r>
          </w:p>
        </w:tc>
      </w:tr>
      <w:tr>
        <w:tblPrEx>
          <w:tblCellMar>
            <w:top w:w="0" w:type="dxa"/>
            <w:left w:w="108" w:type="dxa"/>
            <w:bottom w:w="0" w:type="dxa"/>
            <w:right w:w="108" w:type="dxa"/>
          </w:tblCellMar>
          <w:tblPrExChange w:id="107" w:author="Cecilia" w:date="2024-05-31T13:38:00Z">
            <w:tblPrEx>
              <w:tblCellMar>
                <w:top w:w="0" w:type="dxa"/>
                <w:left w:w="108" w:type="dxa"/>
                <w:bottom w:w="0" w:type="dxa"/>
                <w:right w:w="108" w:type="dxa"/>
              </w:tblCellMar>
            </w:tblPrEx>
          </w:tblPrExChange>
        </w:tblPrEx>
        <w:trPr>
          <w:gridAfter w:val="1"/>
          <w:wAfter w:w="4" w:type="pct"/>
          <w:trHeight w:val="280" w:hRule="atLeast"/>
          <w:jc w:val="center"/>
          <w:trPrChange w:id="107" w:author="Cecilia" w:date="2024-05-31T13:38:00Z">
            <w:trPr>
              <w:gridAfter w:val="1"/>
              <w:wAfter w:w="6" w:type="dxa"/>
              <w:trHeight w:val="280" w:hRule="atLeast"/>
              <w:jc w:val="center"/>
            </w:trPr>
          </w:trPrChange>
        </w:trPr>
        <w:tc>
          <w:tcPr>
            <w:tcW w:w="1533" w:type="pct"/>
            <w:tcBorders>
              <w:top w:val="single" w:color="000000" w:sz="4" w:space="0"/>
              <w:left w:val="single" w:color="000000" w:sz="4" w:space="0"/>
              <w:bottom w:val="single" w:color="000000" w:sz="4" w:space="0"/>
              <w:right w:val="single" w:color="000000" w:sz="4" w:space="0"/>
            </w:tcBorders>
            <w:noWrap/>
            <w:vAlign w:val="center"/>
            <w:tcPrChange w:id="108"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9.00</w:t>
            </w:r>
          </w:p>
        </w:tc>
        <w:tc>
          <w:tcPr>
            <w:tcW w:w="1534" w:type="pct"/>
            <w:tcBorders>
              <w:top w:val="single" w:color="000000" w:sz="4" w:space="0"/>
              <w:left w:val="single" w:color="000000" w:sz="4" w:space="0"/>
              <w:bottom w:val="single" w:color="000000" w:sz="4" w:space="0"/>
              <w:right w:val="single" w:color="000000" w:sz="4" w:space="0"/>
            </w:tcBorders>
            <w:noWrap/>
            <w:vAlign w:val="center"/>
            <w:tcPrChange w:id="109"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12.70</w:t>
            </w:r>
          </w:p>
        </w:tc>
        <w:tc>
          <w:tcPr>
            <w:tcW w:w="1928" w:type="pct"/>
            <w:tcBorders>
              <w:top w:val="single" w:color="000000" w:sz="4" w:space="0"/>
              <w:left w:val="single" w:color="000000" w:sz="4" w:space="0"/>
              <w:bottom w:val="single" w:color="000000" w:sz="4" w:space="0"/>
              <w:right w:val="single" w:color="000000" w:sz="4" w:space="0"/>
            </w:tcBorders>
            <w:noWrap/>
            <w:vAlign w:val="center"/>
            <w:tcPrChange w:id="110" w:author="Cecilia" w:date="2024-05-31T13:38:00Z">
              <w:tcPr>
                <w:tcW w:w="1391"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4</w:t>
            </w:r>
          </w:p>
        </w:tc>
      </w:tr>
      <w:tr>
        <w:tblPrEx>
          <w:tblCellMar>
            <w:top w:w="0" w:type="dxa"/>
            <w:left w:w="108" w:type="dxa"/>
            <w:bottom w:w="0" w:type="dxa"/>
            <w:right w:w="108" w:type="dxa"/>
          </w:tblCellMar>
          <w:tblPrExChange w:id="111" w:author="Cecilia" w:date="2024-05-31T13:38:00Z">
            <w:tblPrEx>
              <w:tblCellMar>
                <w:top w:w="0" w:type="dxa"/>
                <w:left w:w="108" w:type="dxa"/>
                <w:bottom w:w="0" w:type="dxa"/>
                <w:right w:w="108" w:type="dxa"/>
              </w:tblCellMar>
            </w:tblPrEx>
          </w:tblPrExChange>
        </w:tblPrEx>
        <w:trPr>
          <w:gridAfter w:val="1"/>
          <w:wAfter w:w="4" w:type="pct"/>
          <w:trHeight w:val="280" w:hRule="atLeast"/>
          <w:jc w:val="center"/>
          <w:trPrChange w:id="111" w:author="Cecilia" w:date="2024-05-31T13:38:00Z">
            <w:trPr>
              <w:gridAfter w:val="1"/>
              <w:wAfter w:w="6" w:type="dxa"/>
              <w:trHeight w:val="280" w:hRule="atLeast"/>
              <w:jc w:val="center"/>
            </w:trPr>
          </w:trPrChange>
        </w:trPr>
        <w:tc>
          <w:tcPr>
            <w:tcW w:w="1533" w:type="pct"/>
            <w:tcBorders>
              <w:top w:val="single" w:color="000000" w:sz="4" w:space="0"/>
              <w:left w:val="single" w:color="000000" w:sz="4" w:space="0"/>
              <w:bottom w:val="single" w:color="000000" w:sz="4" w:space="0"/>
              <w:right w:val="single" w:color="000000" w:sz="4" w:space="0"/>
            </w:tcBorders>
            <w:noWrap/>
            <w:vAlign w:val="center"/>
            <w:tcPrChange w:id="112"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12.70</w:t>
            </w:r>
          </w:p>
        </w:tc>
        <w:tc>
          <w:tcPr>
            <w:tcW w:w="1534" w:type="pct"/>
            <w:tcBorders>
              <w:top w:val="single" w:color="000000" w:sz="4" w:space="0"/>
              <w:left w:val="single" w:color="000000" w:sz="4" w:space="0"/>
              <w:bottom w:val="single" w:color="000000" w:sz="4" w:space="0"/>
              <w:right w:val="single" w:color="000000" w:sz="4" w:space="0"/>
            </w:tcBorders>
            <w:noWrap/>
            <w:vAlign w:val="center"/>
            <w:tcPrChange w:id="113"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19.05</w:t>
            </w:r>
          </w:p>
        </w:tc>
        <w:tc>
          <w:tcPr>
            <w:tcW w:w="1928" w:type="pct"/>
            <w:tcBorders>
              <w:top w:val="single" w:color="000000" w:sz="4" w:space="0"/>
              <w:left w:val="single" w:color="000000" w:sz="4" w:space="0"/>
              <w:bottom w:val="single" w:color="000000" w:sz="4" w:space="0"/>
              <w:right w:val="single" w:color="000000" w:sz="4" w:space="0"/>
            </w:tcBorders>
            <w:noWrap/>
            <w:vAlign w:val="center"/>
            <w:tcPrChange w:id="114" w:author="Cecilia" w:date="2024-05-31T13:38:00Z">
              <w:tcPr>
                <w:tcW w:w="1391"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5</w:t>
            </w:r>
          </w:p>
        </w:tc>
      </w:tr>
      <w:tr>
        <w:tblPrEx>
          <w:tblCellMar>
            <w:top w:w="0" w:type="dxa"/>
            <w:left w:w="108" w:type="dxa"/>
            <w:bottom w:w="0" w:type="dxa"/>
            <w:right w:w="108" w:type="dxa"/>
          </w:tblCellMar>
          <w:tblPrExChange w:id="115" w:author="Cecilia" w:date="2024-05-31T13:38:00Z">
            <w:tblPrEx>
              <w:tblCellMar>
                <w:top w:w="0" w:type="dxa"/>
                <w:left w:w="108" w:type="dxa"/>
                <w:bottom w:w="0" w:type="dxa"/>
                <w:right w:w="108" w:type="dxa"/>
              </w:tblCellMar>
            </w:tblPrEx>
          </w:tblPrExChange>
        </w:tblPrEx>
        <w:trPr>
          <w:gridAfter w:val="1"/>
          <w:wAfter w:w="4" w:type="pct"/>
          <w:trHeight w:val="280" w:hRule="atLeast"/>
          <w:jc w:val="center"/>
          <w:trPrChange w:id="115" w:author="Cecilia" w:date="2024-05-31T13:38:00Z">
            <w:trPr>
              <w:gridAfter w:val="1"/>
              <w:wAfter w:w="6" w:type="dxa"/>
              <w:trHeight w:val="280" w:hRule="atLeast"/>
              <w:jc w:val="center"/>
            </w:trPr>
          </w:trPrChange>
        </w:trPr>
        <w:tc>
          <w:tcPr>
            <w:tcW w:w="1533" w:type="pct"/>
            <w:tcBorders>
              <w:top w:val="single" w:color="000000" w:sz="4" w:space="0"/>
              <w:left w:val="single" w:color="000000" w:sz="4" w:space="0"/>
              <w:bottom w:val="single" w:color="000000" w:sz="4" w:space="0"/>
              <w:right w:val="single" w:color="000000" w:sz="4" w:space="0"/>
            </w:tcBorders>
            <w:noWrap/>
            <w:vAlign w:val="center"/>
            <w:tcPrChange w:id="116"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19.05</w:t>
            </w:r>
          </w:p>
        </w:tc>
        <w:tc>
          <w:tcPr>
            <w:tcW w:w="1534" w:type="pct"/>
            <w:tcBorders>
              <w:top w:val="single" w:color="000000" w:sz="4" w:space="0"/>
              <w:left w:val="single" w:color="000000" w:sz="4" w:space="0"/>
              <w:bottom w:val="single" w:color="000000" w:sz="4" w:space="0"/>
              <w:right w:val="single" w:color="000000" w:sz="4" w:space="0"/>
            </w:tcBorders>
            <w:noWrap/>
            <w:vAlign w:val="center"/>
            <w:tcPrChange w:id="117"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25.40</w:t>
            </w:r>
          </w:p>
        </w:tc>
        <w:tc>
          <w:tcPr>
            <w:tcW w:w="1928" w:type="pct"/>
            <w:tcBorders>
              <w:top w:val="single" w:color="000000" w:sz="4" w:space="0"/>
              <w:left w:val="single" w:color="000000" w:sz="4" w:space="0"/>
              <w:bottom w:val="single" w:color="000000" w:sz="4" w:space="0"/>
              <w:right w:val="single" w:color="000000" w:sz="4" w:space="0"/>
            </w:tcBorders>
            <w:noWrap/>
            <w:vAlign w:val="center"/>
            <w:tcPrChange w:id="118" w:author="Cecilia" w:date="2024-05-31T13:38:00Z">
              <w:tcPr>
                <w:tcW w:w="1391"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6</w:t>
            </w:r>
          </w:p>
        </w:tc>
      </w:tr>
      <w:tr>
        <w:tblPrEx>
          <w:tblCellMar>
            <w:top w:w="0" w:type="dxa"/>
            <w:left w:w="108" w:type="dxa"/>
            <w:bottom w:w="0" w:type="dxa"/>
            <w:right w:w="108" w:type="dxa"/>
          </w:tblCellMar>
          <w:tblPrExChange w:id="119" w:author="Cecilia" w:date="2024-05-31T13:38:00Z">
            <w:tblPrEx>
              <w:tblCellMar>
                <w:top w:w="0" w:type="dxa"/>
                <w:left w:w="108" w:type="dxa"/>
                <w:bottom w:w="0" w:type="dxa"/>
                <w:right w:w="108" w:type="dxa"/>
              </w:tblCellMar>
            </w:tblPrEx>
          </w:tblPrExChange>
        </w:tblPrEx>
        <w:trPr>
          <w:gridAfter w:val="1"/>
          <w:wAfter w:w="4" w:type="pct"/>
          <w:trHeight w:val="280" w:hRule="atLeast"/>
          <w:jc w:val="center"/>
          <w:trPrChange w:id="119" w:author="Cecilia" w:date="2024-05-31T13:38:00Z">
            <w:trPr>
              <w:gridAfter w:val="1"/>
              <w:wAfter w:w="6" w:type="dxa"/>
              <w:trHeight w:val="280" w:hRule="atLeast"/>
              <w:jc w:val="center"/>
            </w:trPr>
          </w:trPrChange>
        </w:trPr>
        <w:tc>
          <w:tcPr>
            <w:tcW w:w="1533" w:type="pct"/>
            <w:tcBorders>
              <w:top w:val="single" w:color="000000" w:sz="4" w:space="0"/>
              <w:left w:val="single" w:color="000000" w:sz="4" w:space="0"/>
              <w:bottom w:val="single" w:color="000000" w:sz="4" w:space="0"/>
              <w:right w:val="single" w:color="000000" w:sz="4" w:space="0"/>
            </w:tcBorders>
            <w:noWrap/>
            <w:vAlign w:val="center"/>
            <w:tcPrChange w:id="120"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25.40</w:t>
            </w:r>
          </w:p>
        </w:tc>
        <w:tc>
          <w:tcPr>
            <w:tcW w:w="1534" w:type="pct"/>
            <w:tcBorders>
              <w:top w:val="single" w:color="000000" w:sz="4" w:space="0"/>
              <w:left w:val="single" w:color="000000" w:sz="4" w:space="0"/>
              <w:bottom w:val="single" w:color="000000" w:sz="4" w:space="0"/>
              <w:right w:val="single" w:color="000000" w:sz="4" w:space="0"/>
            </w:tcBorders>
            <w:noWrap/>
            <w:vAlign w:val="center"/>
            <w:tcPrChange w:id="121" w:author="Cecilia" w:date="2024-05-31T13:38:00Z">
              <w:tcPr>
                <w:tcW w:w="1106"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w:t>
            </w:r>
          </w:p>
        </w:tc>
        <w:tc>
          <w:tcPr>
            <w:tcW w:w="1928" w:type="pct"/>
            <w:tcBorders>
              <w:top w:val="single" w:color="000000" w:sz="4" w:space="0"/>
              <w:left w:val="single" w:color="000000" w:sz="4" w:space="0"/>
              <w:bottom w:val="single" w:color="000000" w:sz="4" w:space="0"/>
              <w:right w:val="single" w:color="000000" w:sz="4" w:space="0"/>
            </w:tcBorders>
            <w:noWrap/>
            <w:vAlign w:val="center"/>
            <w:tcPrChange w:id="122" w:author="Cecilia" w:date="2024-05-31T13:38:00Z">
              <w:tcPr>
                <w:tcW w:w="1391" w:type="pct"/>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color w:val="000000"/>
                <w:sz w:val="18"/>
                <w:szCs w:val="18"/>
              </w:rPr>
            </w:pPr>
            <w:r>
              <w:rPr>
                <w:color w:val="000000"/>
                <w:kern w:val="0"/>
                <w:sz w:val="18"/>
                <w:szCs w:val="18"/>
                <w:lang w:bidi="ar"/>
              </w:rPr>
              <w:t>6</w:t>
            </w:r>
          </w:p>
        </w:tc>
      </w:tr>
    </w:tbl>
    <w:p>
      <w:pPr>
        <w:pStyle w:val="37"/>
        <w:ind w:firstLine="0" w:firstLineChars="0"/>
        <w:rPr>
          <w:rFonts w:ascii="Times New Roman"/>
        </w:rPr>
      </w:pPr>
    </w:p>
    <w:p>
      <w:pPr>
        <w:pStyle w:val="67"/>
        <w:spacing w:beforeLines="0" w:afterLines="0"/>
        <w:ind w:left="0"/>
        <w:rPr>
          <w:rFonts w:ascii="Times New Roman" w:eastAsia="宋体"/>
          <w:szCs w:val="20"/>
        </w:rPr>
      </w:pPr>
      <w:r>
        <w:rPr>
          <w:rFonts w:hint="eastAsia" w:ascii="Times New Roman" w:eastAsia="宋体"/>
          <w:szCs w:val="20"/>
        </w:rPr>
        <w:t>晶间</w:t>
      </w:r>
      <w:r>
        <w:rPr>
          <w:rFonts w:ascii="Times New Roman" w:eastAsia="宋体"/>
          <w:szCs w:val="20"/>
        </w:rPr>
        <w:t>腐蚀试验</w:t>
      </w:r>
    </w:p>
    <w:p>
      <w:pPr>
        <w:ind w:firstLine="420" w:firstLineChars="200"/>
      </w:pPr>
      <w:r>
        <w:t>根据需方要求，对</w:t>
      </w:r>
      <w:r>
        <w:rPr>
          <w:rFonts w:hint="eastAsia"/>
        </w:rPr>
        <w:t>成品管材</w:t>
      </w:r>
      <w:r>
        <w:t>可按照GB/T 4334</w:t>
      </w:r>
      <w:r>
        <w:rPr>
          <w:rFonts w:hint="eastAsia"/>
        </w:rPr>
        <w:t>试验方法A中的</w:t>
      </w:r>
      <w:r>
        <w:t>相关规定进行</w:t>
      </w:r>
      <w:r>
        <w:rPr>
          <w:rFonts w:hint="eastAsia"/>
        </w:rPr>
        <w:t>晶间</w:t>
      </w:r>
      <w:r>
        <w:t>腐蚀试验，其试验方法和合格指标由双方协商确定。</w:t>
      </w:r>
    </w:p>
    <w:p>
      <w:pPr>
        <w:pStyle w:val="37"/>
        <w:ind w:firstLine="0" w:firstLineChars="0"/>
      </w:pPr>
    </w:p>
    <w:p>
      <w:pPr>
        <w:pStyle w:val="67"/>
        <w:spacing w:beforeLines="0" w:afterLines="0"/>
        <w:ind w:left="0"/>
        <w:rPr>
          <w:rFonts w:ascii="Times New Roman" w:eastAsia="宋体"/>
          <w:szCs w:val="20"/>
        </w:rPr>
      </w:pPr>
      <w:r>
        <w:rPr>
          <w:rFonts w:ascii="Times New Roman" w:eastAsia="宋体"/>
          <w:szCs w:val="20"/>
        </w:rPr>
        <w:t>硫化</w:t>
      </w:r>
      <w:r>
        <w:rPr>
          <w:rFonts w:hint="eastAsia" w:ascii="Times New Roman" w:eastAsia="宋体"/>
          <w:szCs w:val="20"/>
        </w:rPr>
        <w:t>氢</w:t>
      </w:r>
      <w:r>
        <w:rPr>
          <w:rFonts w:ascii="Times New Roman" w:eastAsia="宋体"/>
          <w:szCs w:val="20"/>
        </w:rPr>
        <w:t>应力腐蚀开裂试验</w:t>
      </w:r>
    </w:p>
    <w:p>
      <w:pPr>
        <w:pStyle w:val="37"/>
        <w:rPr>
          <w:rFonts w:ascii="Times New Roman"/>
        </w:rPr>
      </w:pPr>
      <w:r>
        <w:rPr>
          <w:rFonts w:ascii="Times New Roman"/>
        </w:rPr>
        <w:t>硫化氢应力腐蚀开裂试验方法的一般要求、试验和取样方法、判定、复验要求应符合</w:t>
      </w:r>
      <w:r>
        <w:rPr>
          <w:rFonts w:ascii="Times New Roman"/>
          <w:kern w:val="2"/>
        </w:rPr>
        <w:t>GB/T 4157-2017</w:t>
      </w:r>
      <w:r>
        <w:rPr>
          <w:rFonts w:ascii="Times New Roman"/>
        </w:rPr>
        <w:t>相关章节的规定。</w:t>
      </w:r>
    </w:p>
    <w:p>
      <w:pPr>
        <w:pStyle w:val="37"/>
        <w:ind w:firstLine="0" w:firstLineChars="0"/>
        <w:rPr>
          <w:rFonts w:ascii="Times New Roman"/>
        </w:rPr>
      </w:pPr>
    </w:p>
    <w:p>
      <w:pPr>
        <w:pStyle w:val="67"/>
        <w:spacing w:beforeLines="0" w:afterLines="0"/>
        <w:ind w:left="0"/>
        <w:rPr>
          <w:rFonts w:ascii="Times New Roman" w:eastAsia="宋体"/>
          <w:szCs w:val="20"/>
        </w:rPr>
      </w:pPr>
      <w:r>
        <w:rPr>
          <w:rFonts w:hint="eastAsia" w:ascii="Times New Roman" w:eastAsia="宋体"/>
          <w:szCs w:val="20"/>
        </w:rPr>
        <w:t>金相组织</w:t>
      </w:r>
    </w:p>
    <w:p>
      <w:pPr>
        <w:widowControl/>
        <w:numPr>
          <w:ilvl w:val="2"/>
          <w:numId w:val="2"/>
        </w:numPr>
        <w:jc w:val="left"/>
        <w:outlineLvl w:val="3"/>
      </w:pPr>
      <w:r>
        <w:rPr>
          <w:rFonts w:hint="eastAsia"/>
        </w:rPr>
        <w:t>晶粒度</w:t>
      </w:r>
    </w:p>
    <w:p>
      <w:pPr>
        <w:ind w:firstLine="420" w:firstLineChars="200"/>
      </w:pPr>
      <w:r>
        <w:rPr>
          <w:rFonts w:hint="eastAsia"/>
        </w:rPr>
        <w:t>管材应进行晶粒度检验。应在最终固溶退火后，最终冷加工前取样，至少在管材纵截面三个位置进行观察奥氏体平均晶粒尺寸，并按GB/T 6394评定奥氏体平均晶粒度。特殊的晶粒度要求应经供需双方协商确定，并在合同中注明。</w:t>
      </w:r>
    </w:p>
    <w:p>
      <w:pPr>
        <w:widowControl/>
        <w:numPr>
          <w:ilvl w:val="2"/>
          <w:numId w:val="2"/>
        </w:numPr>
        <w:jc w:val="left"/>
        <w:outlineLvl w:val="3"/>
      </w:pPr>
      <w:r>
        <w:rPr>
          <w:rFonts w:hint="eastAsia"/>
        </w:rPr>
        <w:t>显微组织</w:t>
      </w:r>
    </w:p>
    <w:p>
      <w:pPr>
        <w:ind w:firstLine="420" w:firstLineChars="200"/>
      </w:pPr>
      <w:r>
        <w:t>管材应进行显微组织检验，并符合以下要求：</w:t>
      </w:r>
    </w:p>
    <w:p>
      <w:pPr>
        <w:ind w:firstLine="420" w:firstLineChars="200"/>
      </w:pPr>
      <w:r>
        <w:t>a) 显微组织中晶界处应无连续的析出相；</w:t>
      </w:r>
    </w:p>
    <w:p>
      <w:pPr>
        <w:ind w:firstLine="420" w:firstLineChars="200"/>
      </w:pPr>
      <w:r>
        <w:t>b) 金属间相、氮化物和碳化物总含量应不超过1.0%；σ相应不超过0.5%。</w:t>
      </w:r>
    </w:p>
    <w:p/>
    <w:p>
      <w:pPr>
        <w:pStyle w:val="67"/>
        <w:spacing w:beforeLines="0" w:afterLines="0"/>
        <w:ind w:left="0"/>
        <w:rPr>
          <w:rFonts w:ascii="Times New Roman" w:eastAsia="宋体"/>
          <w:szCs w:val="20"/>
        </w:rPr>
      </w:pPr>
      <w:r>
        <w:rPr>
          <w:rFonts w:ascii="Times New Roman" w:eastAsia="宋体"/>
          <w:szCs w:val="20"/>
        </w:rPr>
        <w:t>非金属夹杂物</w:t>
      </w:r>
    </w:p>
    <w:p>
      <w:pPr>
        <w:pStyle w:val="37"/>
        <w:rPr>
          <w:rFonts w:ascii="Times New Roman"/>
        </w:rPr>
      </w:pPr>
      <w:bookmarkStart w:id="27" w:name="_Hlk14949008"/>
      <w:r>
        <w:rPr>
          <w:rFonts w:hint="eastAsia" w:ascii="Times New Roman"/>
        </w:rPr>
        <w:t>管材应进行非金属夹杂物检验。其合格级别应符合附录D中D.3的要求。</w:t>
      </w:r>
    </w:p>
    <w:p>
      <w:pPr>
        <w:pStyle w:val="37"/>
        <w:ind w:firstLine="0" w:firstLineChars="0"/>
        <w:rPr>
          <w:rFonts w:ascii="Times New Roman"/>
        </w:rPr>
      </w:pPr>
    </w:p>
    <w:bookmarkEnd w:id="27"/>
    <w:p>
      <w:pPr>
        <w:pStyle w:val="67"/>
        <w:spacing w:beforeLines="0" w:afterLines="0"/>
        <w:ind w:left="0"/>
        <w:rPr>
          <w:rFonts w:ascii="Times New Roman" w:eastAsia="宋体"/>
        </w:rPr>
      </w:pPr>
      <w:r>
        <w:rPr>
          <w:rFonts w:ascii="Times New Roman" w:eastAsia="宋体"/>
        </w:rPr>
        <w:t>贫Cr检验</w:t>
      </w:r>
    </w:p>
    <w:p>
      <w:pPr>
        <w:pStyle w:val="37"/>
        <w:rPr>
          <w:rFonts w:ascii="Times New Roman"/>
        </w:rPr>
      </w:pPr>
      <w:r>
        <w:rPr>
          <w:rFonts w:ascii="Times New Roman"/>
        </w:rPr>
        <w:t>管材应进行内外表面铬元素含量检验，每批取一个样品，样品取自最终交货状态产品，测试之前不应进行表面处理。检验方法为EDX（X射线能谱法）或其他等同方法，内、外表面的铬元素损失值应不高于基体实测值的12.0%。其它铬元素损失值可经供需双方协商，并在合同中注明。</w:t>
      </w:r>
    </w:p>
    <w:p>
      <w:pPr>
        <w:pStyle w:val="37"/>
        <w:rPr>
          <w:rFonts w:ascii="Times New Roman"/>
        </w:rPr>
      </w:pPr>
      <w:r>
        <w:rPr>
          <w:rFonts w:ascii="Times New Roman"/>
        </w:rPr>
        <w:t>若样品的分析结果不合格，应从同一根上另取两个样品进行试验。如果这两个样品中有一个不合格，则可选择试验批中剩余的产品逐根进行试验，或者重新加工(例如酸洗和或修磨)，并作为一个新的试验批进行试验。</w:t>
      </w:r>
    </w:p>
    <w:p>
      <w:pPr>
        <w:pStyle w:val="37"/>
        <w:ind w:firstLine="0" w:firstLineChars="0"/>
      </w:pPr>
    </w:p>
    <w:p>
      <w:pPr>
        <w:pStyle w:val="67"/>
        <w:spacing w:beforeLines="0" w:afterLines="0"/>
        <w:ind w:left="0"/>
        <w:rPr>
          <w:rFonts w:ascii="Times New Roman" w:eastAsia="宋体"/>
          <w:szCs w:val="20"/>
        </w:rPr>
      </w:pPr>
      <w:r>
        <w:rPr>
          <w:rFonts w:hint="eastAsia" w:ascii="Times New Roman" w:eastAsia="宋体"/>
          <w:szCs w:val="20"/>
        </w:rPr>
        <w:t>超声检测</w:t>
      </w:r>
    </w:p>
    <w:p>
      <w:pPr>
        <w:ind w:firstLine="420" w:firstLineChars="200"/>
      </w:pPr>
      <w:bookmarkStart w:id="28" w:name="_Hlk14949216"/>
      <w:bookmarkStart w:id="29" w:name="_Hlk14949159"/>
      <w:r>
        <w:rPr>
          <w:rFonts w:hint="eastAsia"/>
        </w:rPr>
        <w:t>管材应进行超声检测。其纵向和横向缺陷等级应符合GB/T 5777-2019中U2的规定。管材的分层超声检测应按GB/T 20490标准执行，分层面积不大于260 mm</w:t>
      </w:r>
      <w:r>
        <w:rPr>
          <w:rFonts w:hint="eastAsia"/>
          <w:vertAlign w:val="superscript"/>
        </w:rPr>
        <w:t>2</w:t>
      </w:r>
      <w:r>
        <w:rPr>
          <w:rFonts w:hint="eastAsia"/>
        </w:rPr>
        <w:t>。超声测厚检测应按GB/T 11344标准执行。</w:t>
      </w:r>
    </w:p>
    <w:p>
      <w:pPr>
        <w:ind w:firstLine="420" w:firstLineChars="200"/>
      </w:pPr>
    </w:p>
    <w:bookmarkEnd w:id="28"/>
    <w:bookmarkEnd w:id="29"/>
    <w:p>
      <w:pPr>
        <w:pStyle w:val="67"/>
        <w:spacing w:beforeLines="0" w:afterLines="0"/>
        <w:ind w:left="0"/>
        <w:rPr>
          <w:rFonts w:ascii="Times New Roman" w:eastAsia="宋体"/>
          <w:szCs w:val="20"/>
        </w:rPr>
      </w:pPr>
      <w:r>
        <w:rPr>
          <w:rFonts w:hint="eastAsia" w:ascii="Times New Roman" w:eastAsia="宋体"/>
          <w:szCs w:val="20"/>
        </w:rPr>
        <w:t>液</w:t>
      </w:r>
      <w:r>
        <w:rPr>
          <w:rFonts w:ascii="Times New Roman" w:eastAsia="宋体"/>
          <w:szCs w:val="20"/>
        </w:rPr>
        <w:t>压试验</w:t>
      </w:r>
      <w:bookmarkStart w:id="30" w:name="_Hlk14948695"/>
    </w:p>
    <w:p>
      <w:pPr>
        <w:widowControl/>
        <w:numPr>
          <w:ilvl w:val="2"/>
          <w:numId w:val="2"/>
        </w:numPr>
        <w:jc w:val="left"/>
        <w:outlineLvl w:val="3"/>
      </w:pPr>
      <w:del w:id="123" w:author="Cecilia" w:date="2024-05-31T13:39:00Z">
        <w:r>
          <w:rPr>
            <w:rFonts w:hint="eastAsia"/>
          </w:rPr>
          <w:delText>冷作硬化态</w:delText>
        </w:r>
      </w:del>
      <w:r>
        <w:rPr>
          <w:rFonts w:hint="eastAsia"/>
        </w:rPr>
        <w:t>管材根据需方要求，经供需双方协商，并在合同中注明，可按</w:t>
      </w:r>
      <w:r>
        <w:t>6</w:t>
      </w:r>
      <w:r>
        <w:rPr>
          <w:rFonts w:hint="eastAsia"/>
        </w:rPr>
        <w:t>.</w:t>
      </w:r>
      <w:r>
        <w:t>11</w:t>
      </w:r>
      <w:r>
        <w:rPr>
          <w:rFonts w:hint="eastAsia"/>
        </w:rPr>
        <w:t>.2进行液压试验。试验后管材不应出现渗漏现象。</w:t>
      </w:r>
      <w:bookmarkEnd w:id="30"/>
    </w:p>
    <w:p>
      <w:pPr>
        <w:widowControl/>
        <w:numPr>
          <w:ilvl w:val="2"/>
          <w:numId w:val="2"/>
        </w:numPr>
        <w:jc w:val="left"/>
        <w:outlineLvl w:val="3"/>
      </w:pPr>
      <w:r>
        <w:rPr>
          <w:rFonts w:hint="eastAsia"/>
        </w:rPr>
        <w:t>液压试验压力P应按公式(3)进行计算，但不应超过69MPa。保压时间应不少于5s，且管材不应出现渗漏现象。</w:t>
      </w:r>
    </w:p>
    <w:p>
      <w:pPr>
        <w:pStyle w:val="37"/>
        <w:jc w:val="center"/>
        <w:rPr>
          <w:rFonts w:ascii="Times New Roman"/>
        </w:rPr>
      </w:pPr>
      <w:r>
        <w:rPr>
          <w:rFonts w:ascii="Times New Roman"/>
        </w:rPr>
        <w:t>P =</w:t>
      </w:r>
      <w:r>
        <w:rPr>
          <w:rFonts w:hint="eastAsia" w:ascii="Times New Roman"/>
        </w:rPr>
        <w:t xml:space="preserve">1.6 </w:t>
      </w:r>
      <w:r>
        <w:rPr>
          <w:rFonts w:ascii="Arial" w:hAnsi="Arial" w:cs="Arial"/>
        </w:rPr>
        <w:t>×</w:t>
      </w:r>
      <w:r>
        <w:rPr>
          <w:rFonts w:hint="eastAsia" w:ascii="Times New Roman"/>
        </w:rPr>
        <w:t xml:space="preserve"> </w:t>
      </w:r>
      <w:r>
        <w:rPr>
          <w:rFonts w:ascii="Times New Roman"/>
        </w:rPr>
        <w:t>Rp</w:t>
      </w:r>
      <w:r>
        <w:rPr>
          <w:rFonts w:ascii="Times New Roman"/>
          <w:vertAlign w:val="subscript"/>
        </w:rPr>
        <w:t>0.2</w:t>
      </w:r>
      <w:r>
        <w:rPr>
          <w:rFonts w:hint="eastAsia" w:ascii="Times New Roman"/>
          <w:vertAlign w:val="subscript"/>
        </w:rPr>
        <w:t xml:space="preserve"> </w:t>
      </w:r>
      <w:r>
        <w:rPr>
          <w:rFonts w:ascii="Arial" w:hAnsi="Arial" w:cs="Arial"/>
        </w:rPr>
        <w:t>×</w:t>
      </w:r>
      <w:r>
        <w:rPr>
          <w:rFonts w:hint="eastAsia" w:ascii="Times New Roman"/>
        </w:rPr>
        <w:t xml:space="preserve"> </w:t>
      </w:r>
      <w:r>
        <w:rPr>
          <w:rFonts w:ascii="Times New Roman"/>
        </w:rPr>
        <w:t>S/D…………………………(</w:t>
      </w:r>
      <w:r>
        <w:rPr>
          <w:rFonts w:hint="eastAsia" w:ascii="Times New Roman"/>
        </w:rPr>
        <w:t>3</w:t>
      </w:r>
      <w:r>
        <w:rPr>
          <w:rFonts w:ascii="Times New Roman"/>
        </w:rPr>
        <w:t>)</w:t>
      </w:r>
    </w:p>
    <w:p>
      <w:pPr>
        <w:pStyle w:val="37"/>
        <w:jc w:val="left"/>
        <w:rPr>
          <w:rFonts w:ascii="Times New Roman"/>
          <w:szCs w:val="21"/>
        </w:rPr>
      </w:pPr>
      <w:r>
        <w:rPr>
          <w:rFonts w:ascii="Times New Roman"/>
          <w:szCs w:val="21"/>
        </w:rPr>
        <w:t>式中：</w:t>
      </w:r>
    </w:p>
    <w:p>
      <w:pPr>
        <w:pStyle w:val="37"/>
        <w:rPr>
          <w:rFonts w:ascii="Times New Roman"/>
          <w:szCs w:val="21"/>
        </w:rPr>
      </w:pPr>
      <w:r>
        <w:rPr>
          <w:rFonts w:ascii="Times New Roman"/>
          <w:szCs w:val="21"/>
        </w:rPr>
        <w:t>P-</w:t>
      </w:r>
      <w:r>
        <w:rPr>
          <w:rFonts w:hint="eastAsia" w:ascii="Times New Roman"/>
          <w:szCs w:val="21"/>
        </w:rPr>
        <w:t>液压试验压力，</w:t>
      </w:r>
      <w:r>
        <w:rPr>
          <w:rFonts w:ascii="Times New Roman"/>
          <w:szCs w:val="21"/>
        </w:rPr>
        <w:t>单位为兆帕（MPa）；</w:t>
      </w:r>
    </w:p>
    <w:p>
      <w:pPr>
        <w:pStyle w:val="37"/>
        <w:rPr>
          <w:rFonts w:ascii="Times New Roman"/>
          <w:szCs w:val="21"/>
        </w:rPr>
      </w:pPr>
      <w:r>
        <w:rPr>
          <w:rFonts w:ascii="Times New Roman"/>
        </w:rPr>
        <w:t>Rp</w:t>
      </w:r>
      <w:r>
        <w:rPr>
          <w:rFonts w:ascii="Times New Roman"/>
          <w:vertAlign w:val="subscript"/>
        </w:rPr>
        <w:t>0.2</w:t>
      </w:r>
      <w:r>
        <w:rPr>
          <w:rFonts w:ascii="Times New Roman"/>
          <w:szCs w:val="21"/>
        </w:rPr>
        <w:t>-管体规定最小屈服强度</w:t>
      </w:r>
      <w:r>
        <w:rPr>
          <w:rFonts w:hint="eastAsia" w:ascii="Times New Roman"/>
          <w:szCs w:val="21"/>
        </w:rPr>
        <w:t>，</w:t>
      </w:r>
      <w:r>
        <w:rPr>
          <w:rFonts w:ascii="Times New Roman"/>
          <w:szCs w:val="21"/>
        </w:rPr>
        <w:t>单位为兆帕（MPa）；</w:t>
      </w:r>
    </w:p>
    <w:p>
      <w:pPr>
        <w:pStyle w:val="37"/>
        <w:rPr>
          <w:rFonts w:ascii="Times New Roman"/>
          <w:szCs w:val="21"/>
        </w:rPr>
      </w:pPr>
      <w:r>
        <w:rPr>
          <w:rFonts w:ascii="Times New Roman"/>
          <w:szCs w:val="21"/>
        </w:rPr>
        <w:t>D-规定外径</w:t>
      </w:r>
      <w:r>
        <w:rPr>
          <w:rFonts w:hint="eastAsia" w:ascii="Times New Roman"/>
          <w:szCs w:val="21"/>
        </w:rPr>
        <w:t>，</w:t>
      </w:r>
      <w:r>
        <w:rPr>
          <w:rFonts w:ascii="Times New Roman"/>
          <w:szCs w:val="21"/>
        </w:rPr>
        <w:t>单位为毫米（mm）；</w:t>
      </w:r>
    </w:p>
    <w:p>
      <w:pPr>
        <w:pStyle w:val="37"/>
        <w:rPr>
          <w:rFonts w:ascii="Times New Roman"/>
          <w:szCs w:val="21"/>
        </w:rPr>
      </w:pPr>
      <w:r>
        <w:rPr>
          <w:rFonts w:ascii="Times New Roman"/>
          <w:szCs w:val="21"/>
        </w:rPr>
        <w:t>S-规定壁厚</w:t>
      </w:r>
      <w:r>
        <w:rPr>
          <w:rFonts w:hint="eastAsia" w:ascii="Times New Roman"/>
          <w:szCs w:val="21"/>
        </w:rPr>
        <w:t>，</w:t>
      </w:r>
      <w:r>
        <w:rPr>
          <w:rFonts w:ascii="Times New Roman"/>
          <w:szCs w:val="21"/>
        </w:rPr>
        <w:t>单位为毫米（mm）。</w:t>
      </w:r>
    </w:p>
    <w:p/>
    <w:p>
      <w:pPr>
        <w:pStyle w:val="67"/>
        <w:spacing w:beforeLines="0" w:afterLines="0"/>
        <w:ind w:left="0"/>
        <w:rPr>
          <w:rFonts w:ascii="Times New Roman" w:eastAsia="宋体"/>
          <w:szCs w:val="20"/>
        </w:rPr>
      </w:pPr>
      <w:r>
        <w:rPr>
          <w:rFonts w:ascii="Times New Roman" w:eastAsia="宋体"/>
          <w:szCs w:val="20"/>
        </w:rPr>
        <w:t>表面质量</w:t>
      </w:r>
    </w:p>
    <w:p>
      <w:pPr>
        <w:widowControl/>
        <w:numPr>
          <w:ilvl w:val="2"/>
          <w:numId w:val="2"/>
        </w:numPr>
        <w:jc w:val="left"/>
        <w:outlineLvl w:val="3"/>
      </w:pPr>
      <w:r>
        <w:rPr>
          <w:rFonts w:hint="eastAsia"/>
        </w:rPr>
        <w:t>管材的内外表面应光滑，不应有裂纹、折叠、龟裂、离层和结疤。这些缺陷应完全清除，缺陷清除处的实际外径和壁厚不应小于外径和壁厚所允许的最小值。管材不允许补焊。深度不超过0.10 mm的局部凹坑、擦伤和细小划道允许存在。油套管和接箍毛坯不允许存在下列缺陷，这些缺陷应完全清除，缺陷清除处的实际外径和壁厚不应小于外径和壁厚所允许的最小值。</w:t>
      </w:r>
    </w:p>
    <w:p>
      <w:pPr>
        <w:pStyle w:val="37"/>
        <w:rPr>
          <w:rFonts w:ascii="Times New Roman"/>
        </w:rPr>
      </w:pPr>
      <w:r>
        <w:rPr>
          <w:rFonts w:hint="eastAsia" w:ascii="Times New Roman"/>
        </w:rPr>
        <w:t>a) 油套管材内、外表面上任何方向的深度大于规定壁厚5%或者0.3 mm(取两者之中较大者)的任何线性缺欠；</w:t>
      </w:r>
    </w:p>
    <w:p>
      <w:pPr>
        <w:pStyle w:val="37"/>
        <w:rPr>
          <w:rFonts w:ascii="Times New Roman"/>
        </w:rPr>
      </w:pPr>
      <w:r>
        <w:rPr>
          <w:rFonts w:hint="eastAsia" w:ascii="Times New Roman"/>
        </w:rPr>
        <w:t>b) 油套管材任何方向的深度大于规定管体壁厚5%以上的任何管材加厚端表面开裂缺欠；加厚过渡区的最小壁厚小于规定壁厚87.5%的缺欠；</w:t>
      </w:r>
    </w:p>
    <w:p>
      <w:pPr>
        <w:pStyle w:val="37"/>
        <w:rPr>
          <w:rFonts w:ascii="Times New Roman"/>
        </w:rPr>
      </w:pPr>
      <w:r>
        <w:rPr>
          <w:rFonts w:hint="eastAsia" w:ascii="Times New Roman"/>
        </w:rPr>
        <w:t>c) 加厚油套管材的内加厚结构上，可使90°钩形工具(见附录E图E.3)挂住的任何尖角或截面突变；</w:t>
      </w:r>
    </w:p>
    <w:p>
      <w:pPr>
        <w:pStyle w:val="37"/>
        <w:rPr>
          <w:rFonts w:ascii="Times New Roman"/>
        </w:rPr>
      </w:pPr>
      <w:r>
        <w:rPr>
          <w:rFonts w:hint="eastAsia" w:ascii="Times New Roman"/>
        </w:rPr>
        <w:t>d) 接箍毛坯应无深度大于规定壁厚5%的开裂，或经证实使其外径或壁厚减少到规定偏差以下的任何其他外表开裂缺欠。</w:t>
      </w:r>
    </w:p>
    <w:p>
      <w:pPr>
        <w:widowControl/>
        <w:numPr>
          <w:ilvl w:val="2"/>
          <w:numId w:val="2"/>
        </w:numPr>
        <w:jc w:val="left"/>
        <w:outlineLvl w:val="3"/>
      </w:pPr>
      <w:r>
        <w:rPr>
          <w:rFonts w:hint="eastAsia"/>
        </w:rPr>
        <w:t>表面缺陷修磨处应按NB/T 47013.5-2015要求进行液体渗透检测，验收等级为1级。</w:t>
      </w:r>
    </w:p>
    <w:p>
      <w:pPr>
        <w:widowControl/>
        <w:numPr>
          <w:ilvl w:val="2"/>
          <w:numId w:val="2"/>
        </w:numPr>
        <w:jc w:val="left"/>
        <w:outlineLvl w:val="3"/>
      </w:pPr>
      <w:r>
        <w:rPr>
          <w:rFonts w:hint="eastAsia"/>
        </w:rPr>
        <w:t>管材内表面应采用干净无油的压缩空气将不起毛的棉布团塞子吹过管内，吹过的棉布团应保持清洁且无锈斑。管材外表面应采用干净且不起毛的白布擦拭，擦拭后的白布应保持清洁且无锈斑。</w:t>
      </w:r>
    </w:p>
    <w:p>
      <w:pPr>
        <w:pStyle w:val="71"/>
        <w:spacing w:before="312" w:after="312"/>
        <w:rPr>
          <w:rFonts w:ascii="Times New Roman" w:eastAsia="宋体"/>
        </w:rPr>
      </w:pPr>
      <w:bookmarkStart w:id="31" w:name="_Toc496792864"/>
      <w:bookmarkStart w:id="32" w:name="_Toc513987615"/>
      <w:bookmarkStart w:id="33" w:name="_Toc501728446"/>
      <w:bookmarkStart w:id="34" w:name="_Hlk13433820"/>
      <w:r>
        <w:rPr>
          <w:rFonts w:ascii="Times New Roman" w:eastAsia="宋体"/>
        </w:rPr>
        <w:t>试验方法</w:t>
      </w:r>
      <w:bookmarkEnd w:id="31"/>
      <w:bookmarkEnd w:id="32"/>
      <w:bookmarkEnd w:id="33"/>
    </w:p>
    <w:bookmarkEnd w:id="34"/>
    <w:p>
      <w:pPr>
        <w:pStyle w:val="67"/>
        <w:spacing w:beforeLines="0" w:afterLines="0"/>
        <w:ind w:left="0"/>
        <w:jc w:val="both"/>
        <w:rPr>
          <w:rFonts w:ascii="Times New Roman" w:eastAsia="宋体"/>
          <w:szCs w:val="20"/>
        </w:rPr>
      </w:pPr>
      <w:bookmarkStart w:id="35" w:name="_Hlk13433878"/>
      <w:r>
        <w:rPr>
          <w:rFonts w:hint="eastAsia" w:ascii="Times New Roman" w:eastAsia="宋体"/>
          <w:szCs w:val="20"/>
        </w:rPr>
        <w:t>管材的化学成分分析方法按GB/T 38939或通用的方法进行，但仲裁分析时应按GB/T 223.11、GB/T 223.13、GB/T 223.16、GB/T 223.18、GB/T 223.21、GB/T 223.25、GB/T 223.26、GB/T 223.28、GB/T 223.36、GB/T 223.37、GB/T 223.40、GB/T 223.42、GB/T 223.43、GB/T 223.58、GB/T 223.59、GB/T 223.60、GB/T 223.62、GB/T 223.68、GB/T 223.72、GB/T 223.79、GB/T 223.85、GB/T 223.86、GB/T 223.9等方法进行。</w:t>
      </w:r>
    </w:p>
    <w:p>
      <w:pPr>
        <w:pStyle w:val="67"/>
        <w:spacing w:beforeLines="0" w:afterLines="0"/>
        <w:ind w:left="0"/>
        <w:jc w:val="both"/>
        <w:rPr>
          <w:rFonts w:ascii="Times New Roman" w:eastAsia="宋体"/>
          <w:szCs w:val="20"/>
        </w:rPr>
      </w:pPr>
      <w:r>
        <w:rPr>
          <w:rFonts w:ascii="Times New Roman" w:eastAsia="宋体"/>
          <w:szCs w:val="20"/>
        </w:rPr>
        <w:t>管材的尺寸和外形应采用符合精度要求的量具逐根测量。</w:t>
      </w:r>
    </w:p>
    <w:p>
      <w:pPr>
        <w:pStyle w:val="67"/>
        <w:spacing w:beforeLines="0" w:afterLines="0"/>
        <w:ind w:left="0"/>
        <w:jc w:val="both"/>
        <w:rPr>
          <w:rFonts w:ascii="Times New Roman" w:eastAsia="宋体"/>
          <w:szCs w:val="20"/>
        </w:rPr>
      </w:pPr>
      <w:r>
        <w:rPr>
          <w:rFonts w:ascii="Times New Roman" w:eastAsia="宋体"/>
          <w:szCs w:val="20"/>
        </w:rPr>
        <w:t>弯曲度偏差：全长测量方法应符合附录</w:t>
      </w:r>
      <w:r>
        <w:rPr>
          <w:rFonts w:hint="eastAsia" w:ascii="Times New Roman" w:eastAsia="宋体"/>
          <w:szCs w:val="20"/>
        </w:rPr>
        <w:t>E</w:t>
      </w:r>
      <w:r>
        <w:rPr>
          <w:rFonts w:ascii="Times New Roman" w:eastAsia="宋体"/>
          <w:szCs w:val="20"/>
        </w:rPr>
        <w:t>图</w:t>
      </w:r>
      <w:r>
        <w:rPr>
          <w:rFonts w:hint="eastAsia" w:ascii="Times New Roman" w:eastAsia="宋体"/>
          <w:szCs w:val="20"/>
        </w:rPr>
        <w:t>E</w:t>
      </w:r>
      <w:r>
        <w:rPr>
          <w:rFonts w:ascii="Times New Roman" w:eastAsia="宋体"/>
          <w:szCs w:val="20"/>
        </w:rPr>
        <w:t>.1的要求；端部测量方法应符合附录</w:t>
      </w:r>
      <w:r>
        <w:rPr>
          <w:rFonts w:hint="eastAsia" w:ascii="Times New Roman" w:eastAsia="宋体"/>
          <w:szCs w:val="20"/>
        </w:rPr>
        <w:t>E</w:t>
      </w:r>
      <w:r>
        <w:rPr>
          <w:rFonts w:ascii="Times New Roman" w:eastAsia="宋体"/>
          <w:szCs w:val="20"/>
        </w:rPr>
        <w:t>图</w:t>
      </w:r>
      <w:r>
        <w:rPr>
          <w:rFonts w:hint="eastAsia" w:ascii="Times New Roman" w:eastAsia="宋体"/>
          <w:szCs w:val="20"/>
        </w:rPr>
        <w:t>E</w:t>
      </w:r>
      <w:r>
        <w:rPr>
          <w:rFonts w:ascii="Times New Roman" w:eastAsia="宋体"/>
          <w:szCs w:val="20"/>
        </w:rPr>
        <w:t>.2的要求，尺子选用长度不小于1.83 m。</w:t>
      </w:r>
    </w:p>
    <w:p>
      <w:pPr>
        <w:pStyle w:val="67"/>
        <w:spacing w:beforeLines="0" w:afterLines="0"/>
        <w:ind w:left="0"/>
        <w:jc w:val="both"/>
        <w:rPr>
          <w:rFonts w:ascii="Times New Roman" w:eastAsia="宋体"/>
          <w:szCs w:val="20"/>
        </w:rPr>
      </w:pPr>
      <w:r>
        <w:rPr>
          <w:rFonts w:ascii="Times New Roman" w:eastAsia="宋体"/>
          <w:szCs w:val="20"/>
        </w:rPr>
        <w:t>通径检测：在通径检验开始前和结束后都要对通径规尺寸进行测量确认。</w:t>
      </w:r>
    </w:p>
    <w:p>
      <w:pPr>
        <w:pStyle w:val="67"/>
        <w:spacing w:beforeLines="0" w:afterLines="0"/>
        <w:ind w:left="0"/>
        <w:jc w:val="both"/>
        <w:rPr>
          <w:rFonts w:ascii="Times New Roman" w:eastAsia="宋体"/>
          <w:szCs w:val="20"/>
        </w:rPr>
      </w:pPr>
      <w:r>
        <w:rPr>
          <w:rFonts w:hint="eastAsia" w:ascii="Times New Roman" w:eastAsia="宋体"/>
          <w:szCs w:val="20"/>
        </w:rPr>
        <w:t>管材</w:t>
      </w:r>
      <w:r>
        <w:rPr>
          <w:rFonts w:ascii="Times New Roman" w:eastAsia="宋体"/>
          <w:szCs w:val="20"/>
        </w:rPr>
        <w:t>的内外表面应在充分照明条件下逐根目视检查，必要时外表面可借助放大镜，内表面可借助内窥镜进行检查。</w:t>
      </w:r>
    </w:p>
    <w:bookmarkEnd w:id="35"/>
    <w:p>
      <w:pPr>
        <w:pStyle w:val="67"/>
        <w:spacing w:beforeLines="0" w:afterLines="0"/>
        <w:ind w:left="0"/>
        <w:jc w:val="both"/>
        <w:rPr>
          <w:rFonts w:ascii="Times New Roman" w:eastAsia="宋体"/>
          <w:szCs w:val="20"/>
        </w:rPr>
      </w:pPr>
      <w:r>
        <w:rPr>
          <w:rFonts w:hint="eastAsia" w:ascii="Times New Roman" w:eastAsia="宋体"/>
          <w:szCs w:val="20"/>
        </w:rPr>
        <w:t>管材其他检验项目的取样方法和试验方法应符合表9的规定。</w:t>
      </w:r>
    </w:p>
    <w:p>
      <w:pPr>
        <w:pStyle w:val="154"/>
        <w:numPr>
          <w:ilvl w:val="0"/>
          <w:numId w:val="0"/>
        </w:numPr>
        <w:spacing w:beforeLines="0" w:afterLines="0"/>
        <w:rPr>
          <w:rFonts w:ascii="Times New Roman" w:eastAsia="宋体"/>
          <w:b/>
          <w:bCs/>
        </w:rPr>
      </w:pPr>
      <w:r>
        <w:rPr>
          <w:rFonts w:hint="eastAsia" w:ascii="Times New Roman" w:eastAsia="宋体"/>
          <w:b/>
          <w:bCs/>
        </w:rPr>
        <w:t>表9</w:t>
      </w:r>
      <w:r>
        <w:rPr>
          <w:rFonts w:ascii="Times New Roman" w:eastAsia="宋体"/>
          <w:b/>
          <w:bCs/>
        </w:rPr>
        <w:t xml:space="preserve">  检验项目、取样数量、取样方法、试验方法</w:t>
      </w:r>
    </w:p>
    <w:tbl>
      <w:tblPr>
        <w:tblStyle w:val="49"/>
        <w:tblW w:w="5000" w:type="pct"/>
        <w:jc w:val="center"/>
        <w:tblLayout w:type="autofit"/>
        <w:tblCellMar>
          <w:top w:w="0" w:type="dxa"/>
          <w:left w:w="108" w:type="dxa"/>
          <w:bottom w:w="0" w:type="dxa"/>
          <w:right w:w="108" w:type="dxa"/>
        </w:tblCellMar>
      </w:tblPr>
      <w:tblGrid>
        <w:gridCol w:w="541"/>
        <w:gridCol w:w="2005"/>
        <w:gridCol w:w="2331"/>
        <w:gridCol w:w="1413"/>
        <w:gridCol w:w="3280"/>
      </w:tblGrid>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sz w:val="18"/>
                <w:szCs w:val="18"/>
              </w:rPr>
              <w:t>序号</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sz w:val="18"/>
                <w:szCs w:val="18"/>
              </w:rPr>
              <w:t>检验项目</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取样数量</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取样方法</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试验方法</w:t>
            </w: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1</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成分分析</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sz w:val="18"/>
                <w:szCs w:val="18"/>
              </w:rPr>
              <w:t>每批取1个试样</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FF0000"/>
                <w:sz w:val="18"/>
                <w:szCs w:val="18"/>
              </w:rPr>
            </w:pPr>
            <w:r>
              <w:rPr>
                <w:sz w:val="18"/>
                <w:szCs w:val="18"/>
              </w:rPr>
              <w:t>GB/T 20066</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FF0000"/>
                <w:sz w:val="18"/>
                <w:szCs w:val="18"/>
              </w:rPr>
            </w:pPr>
            <w:r>
              <w:rPr>
                <w:rFonts w:hint="eastAsia"/>
                <w:color w:val="000000"/>
                <w:kern w:val="0"/>
                <w:sz w:val="18"/>
                <w:szCs w:val="18"/>
                <w:lang w:bidi="ar"/>
              </w:rPr>
              <w:t>8.1</w:t>
            </w: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2</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拉伸试验</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sz w:val="18"/>
                <w:szCs w:val="18"/>
              </w:rPr>
              <w:t>每批取1个试样</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sz w:val="18"/>
                <w:szCs w:val="18"/>
              </w:rPr>
              <w:t>GB/T 2975</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7.4.1、</w:t>
            </w:r>
            <w:r>
              <w:rPr>
                <w:color w:val="000000"/>
                <w:sz w:val="18"/>
                <w:szCs w:val="18"/>
              </w:rPr>
              <w:t>GB/T 228.1</w:t>
            </w: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3</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ins w:id="124" w:author="Cecilia" w:date="2024-06-03T11:58:00Z">
              <w:r>
                <w:rPr>
                  <w:rStyle w:val="185"/>
                  <w:rFonts w:hint="default"/>
                  <w:sz w:val="18"/>
                  <w:szCs w:val="18"/>
                  <w:lang w:bidi="ar"/>
                </w:rPr>
                <w:t>冲击试验</w:t>
              </w:r>
            </w:ins>
            <w:del w:id="125" w:author="Cecilia" w:date="2024-06-03T11:58:00Z">
              <w:r>
                <w:rPr>
                  <w:rStyle w:val="185"/>
                  <w:rFonts w:hint="default"/>
                  <w:sz w:val="18"/>
                  <w:szCs w:val="18"/>
                  <w:lang w:bidi="ar"/>
                </w:rPr>
                <w:delText>硬度试验</w:delText>
              </w:r>
            </w:del>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ins w:id="126" w:author="Cecilia" w:date="2024-06-03T11:58:00Z">
              <w:r>
                <w:rPr>
                  <w:sz w:val="18"/>
                  <w:szCs w:val="18"/>
                </w:rPr>
                <w:t>每批取2个试样</w:t>
              </w:r>
            </w:ins>
            <w:del w:id="127" w:author="Cecilia" w:date="2024-06-03T11:58:00Z">
              <w:r>
                <w:rPr>
                  <w:sz w:val="18"/>
                  <w:szCs w:val="18"/>
                </w:rPr>
                <w:delText>每批取1个试样</w:delText>
              </w:r>
            </w:del>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ins w:id="128" w:author="Cecilia" w:date="2024-06-03T11:58:00Z">
              <w:r>
                <w:rPr>
                  <w:color w:val="000000"/>
                  <w:sz w:val="18"/>
                  <w:szCs w:val="18"/>
                </w:rPr>
                <w:t>GB/T 229</w:t>
              </w:r>
            </w:ins>
            <w:del w:id="129" w:author="Cecilia" w:date="2024-06-03T11:58:00Z">
              <w:r>
                <w:rPr>
                  <w:color w:val="000000"/>
                  <w:sz w:val="18"/>
                  <w:szCs w:val="18"/>
                </w:rPr>
                <w:delText>GB/T 2975</w:delText>
              </w:r>
            </w:del>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ins w:id="130" w:author="Cecilia" w:date="2024-06-03T11:58:00Z">
              <w:r>
                <w:rPr>
                  <w:color w:val="000000"/>
                  <w:kern w:val="0"/>
                  <w:sz w:val="18"/>
                  <w:szCs w:val="18"/>
                  <w:lang w:bidi="ar"/>
                </w:rPr>
                <w:t>7.4.</w:t>
              </w:r>
            </w:ins>
            <w:ins w:id="131" w:author="Cecilia" w:date="2024-06-03T11:58:00Z">
              <w:r>
                <w:rPr>
                  <w:rFonts w:hint="eastAsia"/>
                  <w:color w:val="000000"/>
                  <w:kern w:val="0"/>
                  <w:sz w:val="18"/>
                  <w:szCs w:val="18"/>
                  <w:lang w:bidi="ar"/>
                </w:rPr>
                <w:t>2</w:t>
              </w:r>
            </w:ins>
            <w:ins w:id="132" w:author="Cecilia" w:date="2024-06-03T11:58:00Z">
              <w:r>
                <w:rPr>
                  <w:color w:val="000000"/>
                  <w:kern w:val="0"/>
                  <w:sz w:val="18"/>
                  <w:szCs w:val="18"/>
                  <w:lang w:bidi="ar"/>
                </w:rPr>
                <w:t>、</w:t>
              </w:r>
            </w:ins>
            <w:ins w:id="133" w:author="Cecilia" w:date="2024-06-03T11:58:00Z">
              <w:r>
                <w:rPr>
                  <w:color w:val="000000"/>
                  <w:sz w:val="18"/>
                  <w:szCs w:val="18"/>
                </w:rPr>
                <w:t>GB/T 229</w:t>
              </w:r>
            </w:ins>
            <w:del w:id="134" w:author="Cecilia" w:date="2024-06-03T11:58:00Z">
              <w:r>
                <w:rPr>
                  <w:color w:val="000000"/>
                  <w:kern w:val="0"/>
                  <w:sz w:val="18"/>
                  <w:szCs w:val="18"/>
                  <w:lang w:bidi="ar"/>
                </w:rPr>
                <w:delText>7.4.2、GB/T 230.1</w:delText>
              </w:r>
            </w:del>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4</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ins w:id="135" w:author="Cecilia" w:date="2024-06-03T11:58:00Z">
              <w:r>
                <w:rPr>
                  <w:rStyle w:val="185"/>
                  <w:rFonts w:hint="default"/>
                  <w:sz w:val="18"/>
                  <w:szCs w:val="18"/>
                  <w:lang w:bidi="ar"/>
                </w:rPr>
                <w:t>压扁试验</w:t>
              </w:r>
            </w:ins>
            <w:del w:id="136" w:author="Cecilia" w:date="2024-06-03T11:58:00Z">
              <w:r>
                <w:rPr>
                  <w:rStyle w:val="185"/>
                  <w:rFonts w:hint="default"/>
                  <w:sz w:val="18"/>
                  <w:szCs w:val="18"/>
                  <w:lang w:bidi="ar"/>
                </w:rPr>
                <w:delText>冲击试验</w:delText>
              </w:r>
            </w:del>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ins w:id="137" w:author="Cecilia" w:date="2024-06-03T11:58:00Z">
              <w:r>
                <w:rPr>
                  <w:sz w:val="18"/>
                  <w:szCs w:val="18"/>
                </w:rPr>
                <w:t>每批取2个试样</w:t>
              </w:r>
            </w:ins>
            <w:del w:id="138" w:author="Cecilia" w:date="2024-06-03T11:58:00Z">
              <w:r>
                <w:rPr>
                  <w:sz w:val="18"/>
                  <w:szCs w:val="18"/>
                </w:rPr>
                <w:delText>每批取2个试样</w:delText>
              </w:r>
            </w:del>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ins w:id="139" w:author="Cecilia" w:date="2024-06-03T11:58:00Z">
              <w:r>
                <w:rPr>
                  <w:color w:val="000000"/>
                  <w:kern w:val="0"/>
                  <w:sz w:val="18"/>
                  <w:szCs w:val="18"/>
                  <w:lang w:bidi="ar"/>
                </w:rPr>
                <w:t>GB/T 246</w:t>
              </w:r>
            </w:ins>
            <w:del w:id="140" w:author="Cecilia" w:date="2024-06-03T11:58:00Z">
              <w:r>
                <w:rPr>
                  <w:color w:val="000000"/>
                  <w:sz w:val="18"/>
                  <w:szCs w:val="18"/>
                </w:rPr>
                <w:delText>GB/T 229</w:delText>
              </w:r>
            </w:del>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ins w:id="141" w:author="Cecilia" w:date="2024-06-03T11:58:00Z">
              <w:r>
                <w:rPr>
                  <w:color w:val="000000"/>
                  <w:kern w:val="0"/>
                  <w:sz w:val="18"/>
                  <w:szCs w:val="18"/>
                  <w:lang w:bidi="ar"/>
                </w:rPr>
                <w:t>7.4.</w:t>
              </w:r>
            </w:ins>
            <w:ins w:id="142" w:author="Cecilia" w:date="2024-06-03T11:58:00Z">
              <w:r>
                <w:rPr>
                  <w:rFonts w:hint="eastAsia"/>
                  <w:color w:val="000000"/>
                  <w:kern w:val="0"/>
                  <w:sz w:val="18"/>
                  <w:szCs w:val="18"/>
                  <w:lang w:bidi="ar"/>
                </w:rPr>
                <w:t>3</w:t>
              </w:r>
            </w:ins>
            <w:ins w:id="143" w:author="Cecilia" w:date="2024-06-03T11:58:00Z">
              <w:r>
                <w:rPr>
                  <w:color w:val="000000"/>
                  <w:kern w:val="0"/>
                  <w:sz w:val="18"/>
                  <w:szCs w:val="18"/>
                  <w:lang w:bidi="ar"/>
                </w:rPr>
                <w:t>、GB/T 246</w:t>
              </w:r>
            </w:ins>
            <w:del w:id="144" w:author="Cecilia" w:date="2024-06-03T11:58:00Z">
              <w:r>
                <w:rPr>
                  <w:color w:val="000000"/>
                  <w:kern w:val="0"/>
                  <w:sz w:val="18"/>
                  <w:szCs w:val="18"/>
                  <w:lang w:bidi="ar"/>
                </w:rPr>
                <w:delText>7.4.3、</w:delText>
              </w:r>
            </w:del>
            <w:del w:id="145" w:author="Cecilia" w:date="2024-06-03T11:58:00Z">
              <w:r>
                <w:rPr>
                  <w:color w:val="000000"/>
                  <w:sz w:val="18"/>
                  <w:szCs w:val="18"/>
                </w:rPr>
                <w:delText>GB/T 229</w:delText>
              </w:r>
            </w:del>
          </w:p>
        </w:tc>
      </w:tr>
      <w:tr>
        <w:tblPrEx>
          <w:tblCellMar>
            <w:top w:w="0" w:type="dxa"/>
            <w:left w:w="108" w:type="dxa"/>
            <w:bottom w:w="0" w:type="dxa"/>
            <w:right w:w="108" w:type="dxa"/>
          </w:tblCellMar>
        </w:tblPrEx>
        <w:trPr>
          <w:trHeight w:val="280" w:hRule="atLeast"/>
          <w:jc w:val="center"/>
          <w:del w:id="146" w:author="Cecilia" w:date="2024-06-03T11:58:00Z"/>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47" w:author="Cecilia" w:date="2024-06-03T11:58:00Z"/>
                <w:rStyle w:val="185"/>
                <w:rFonts w:hint="default"/>
                <w:sz w:val="18"/>
                <w:szCs w:val="18"/>
                <w:lang w:bidi="ar"/>
              </w:rPr>
            </w:pPr>
            <w:del w:id="148" w:author="Cecilia" w:date="2024-06-03T11:58:00Z">
              <w:r>
                <w:rPr>
                  <w:rStyle w:val="185"/>
                  <w:rFonts w:hint="default"/>
                  <w:sz w:val="18"/>
                  <w:szCs w:val="18"/>
                  <w:lang w:bidi="ar"/>
                </w:rPr>
                <w:delText>5</w:delText>
              </w:r>
            </w:del>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49" w:author="Cecilia" w:date="2024-06-03T11:58:00Z"/>
                <w:rStyle w:val="185"/>
                <w:rFonts w:hint="default"/>
                <w:sz w:val="18"/>
                <w:szCs w:val="18"/>
                <w:lang w:bidi="ar"/>
              </w:rPr>
            </w:pPr>
            <w:del w:id="150" w:author="Cecilia" w:date="2024-06-03T11:58:00Z">
              <w:r>
                <w:rPr>
                  <w:rStyle w:val="185"/>
                  <w:rFonts w:hint="default"/>
                  <w:sz w:val="18"/>
                  <w:szCs w:val="18"/>
                  <w:lang w:bidi="ar"/>
                </w:rPr>
                <w:delText>压扁试验</w:delText>
              </w:r>
            </w:del>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51" w:author="Cecilia" w:date="2024-06-03T11:58:00Z"/>
                <w:color w:val="000000"/>
                <w:sz w:val="18"/>
                <w:szCs w:val="18"/>
              </w:rPr>
            </w:pPr>
            <w:del w:id="152" w:author="Cecilia" w:date="2024-06-03T11:58:00Z">
              <w:r>
                <w:rPr>
                  <w:sz w:val="18"/>
                  <w:szCs w:val="18"/>
                </w:rPr>
                <w:delText>每批取2个试样</w:delText>
              </w:r>
            </w:del>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53" w:author="Cecilia" w:date="2024-06-03T11:58:00Z"/>
                <w:color w:val="000000"/>
                <w:kern w:val="0"/>
                <w:sz w:val="18"/>
                <w:szCs w:val="18"/>
                <w:lang w:bidi="ar"/>
              </w:rPr>
            </w:pPr>
            <w:del w:id="154" w:author="Cecilia" w:date="2024-06-03T11:58:00Z">
              <w:r>
                <w:rPr>
                  <w:color w:val="000000"/>
                  <w:kern w:val="0"/>
                  <w:sz w:val="18"/>
                  <w:szCs w:val="18"/>
                  <w:lang w:bidi="ar"/>
                </w:rPr>
                <w:delText>GB/T 246</w:delText>
              </w:r>
            </w:del>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55" w:author="Cecilia" w:date="2024-06-03T11:58:00Z"/>
                <w:color w:val="000000"/>
                <w:kern w:val="0"/>
                <w:sz w:val="18"/>
                <w:szCs w:val="18"/>
                <w:lang w:bidi="ar"/>
              </w:rPr>
            </w:pPr>
            <w:del w:id="156" w:author="Cecilia" w:date="2024-06-03T11:58:00Z">
              <w:r>
                <w:rPr>
                  <w:color w:val="000000"/>
                  <w:kern w:val="0"/>
                  <w:sz w:val="18"/>
                  <w:szCs w:val="18"/>
                  <w:lang w:bidi="ar"/>
                </w:rPr>
                <w:delText>7.4.4、GB/T 246</w:delText>
              </w:r>
            </w:del>
          </w:p>
        </w:tc>
      </w:tr>
      <w:tr>
        <w:tblPrEx>
          <w:tblCellMar>
            <w:top w:w="0" w:type="dxa"/>
            <w:left w:w="108" w:type="dxa"/>
            <w:bottom w:w="0" w:type="dxa"/>
            <w:right w:w="108" w:type="dxa"/>
          </w:tblCellMar>
        </w:tblPrEx>
        <w:trPr>
          <w:trHeight w:val="280" w:hRule="atLeast"/>
          <w:jc w:val="center"/>
          <w:ins w:id="157" w:author="Cecilia" w:date="2024-06-03T11:56:00Z"/>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58" w:author="Cecilia" w:date="2024-06-03T11:56:00Z"/>
                <w:rStyle w:val="185"/>
                <w:rFonts w:hint="default"/>
                <w:sz w:val="18"/>
                <w:szCs w:val="18"/>
                <w:lang w:bidi="ar"/>
              </w:rPr>
            </w:pPr>
            <w:ins w:id="159" w:author="Cecilia" w:date="2024-06-03T11:58:00Z">
              <w:r>
                <w:rPr>
                  <w:rStyle w:val="185"/>
                  <w:rFonts w:hint="default"/>
                  <w:sz w:val="18"/>
                  <w:szCs w:val="18"/>
                  <w:lang w:bidi="ar"/>
                </w:rPr>
                <w:t>5</w:t>
              </w:r>
            </w:ins>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60" w:author="Cecilia" w:date="2024-06-03T11:56:00Z"/>
                <w:rStyle w:val="185"/>
                <w:rFonts w:hint="default"/>
                <w:sz w:val="18"/>
                <w:szCs w:val="18"/>
                <w:lang w:bidi="ar"/>
              </w:rPr>
            </w:pPr>
            <w:ins w:id="161" w:author="Cecilia" w:date="2024-06-03T11:57:00Z">
              <w:r>
                <w:rPr>
                  <w:rStyle w:val="185"/>
                  <w:rFonts w:hint="default"/>
                  <w:sz w:val="18"/>
                  <w:szCs w:val="18"/>
                  <w:lang w:bidi="ar"/>
                </w:rPr>
                <w:t>硬度试验</w:t>
              </w:r>
            </w:ins>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62" w:author="Cecilia" w:date="2024-06-03T11:56:00Z"/>
                <w:sz w:val="18"/>
                <w:szCs w:val="18"/>
              </w:rPr>
            </w:pPr>
            <w:ins w:id="163" w:author="Cecilia" w:date="2024-06-03T11:57:00Z">
              <w:r>
                <w:rPr>
                  <w:sz w:val="18"/>
                  <w:szCs w:val="18"/>
                </w:rPr>
                <w:t>每批取1个试样</w:t>
              </w:r>
            </w:ins>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64" w:author="Cecilia" w:date="2024-06-03T11:56:00Z"/>
                <w:color w:val="000000"/>
                <w:kern w:val="0"/>
                <w:sz w:val="18"/>
                <w:szCs w:val="18"/>
                <w:lang w:bidi="ar"/>
              </w:rPr>
            </w:pPr>
            <w:ins w:id="165" w:author="Cecilia" w:date="2024-06-03T11:57:00Z">
              <w:r>
                <w:rPr>
                  <w:color w:val="000000"/>
                  <w:sz w:val="18"/>
                  <w:szCs w:val="18"/>
                </w:rPr>
                <w:t>GB/T 2975</w:t>
              </w:r>
            </w:ins>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66" w:author="Cecilia" w:date="2024-06-03T11:56:00Z"/>
                <w:color w:val="000000"/>
                <w:kern w:val="0"/>
                <w:sz w:val="18"/>
                <w:szCs w:val="18"/>
                <w:lang w:bidi="ar"/>
              </w:rPr>
            </w:pPr>
            <w:ins w:id="167" w:author="Cecilia" w:date="2024-06-03T11:57:00Z">
              <w:r>
                <w:rPr>
                  <w:color w:val="000000"/>
                  <w:kern w:val="0"/>
                  <w:sz w:val="18"/>
                  <w:szCs w:val="18"/>
                  <w:lang w:bidi="ar"/>
                </w:rPr>
                <w:t>7.4.</w:t>
              </w:r>
            </w:ins>
            <w:ins w:id="168" w:author="Cecilia" w:date="2024-06-03T11:58:00Z">
              <w:r>
                <w:rPr>
                  <w:rFonts w:hint="eastAsia"/>
                  <w:color w:val="000000"/>
                  <w:kern w:val="0"/>
                  <w:sz w:val="18"/>
                  <w:szCs w:val="18"/>
                  <w:lang w:bidi="ar"/>
                </w:rPr>
                <w:t>4</w:t>
              </w:r>
            </w:ins>
            <w:ins w:id="169" w:author="Cecilia" w:date="2024-06-03T11:57:00Z">
              <w:r>
                <w:rPr>
                  <w:color w:val="000000"/>
                  <w:kern w:val="0"/>
                  <w:sz w:val="18"/>
                  <w:szCs w:val="18"/>
                  <w:lang w:bidi="ar"/>
                </w:rPr>
                <w:t>、GB/T 230.1</w:t>
              </w:r>
            </w:ins>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6</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晶间腐蚀试验</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sz w:val="18"/>
                <w:szCs w:val="18"/>
              </w:rPr>
              <w:t>每批取3个试样</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GB/T 4334</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GB/T 4334</w:t>
            </w: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7</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硫化氢应力腐蚀开裂试验</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sz w:val="18"/>
                <w:szCs w:val="18"/>
              </w:rPr>
            </w:pPr>
            <w:r>
              <w:rPr>
                <w:sz w:val="18"/>
                <w:szCs w:val="18"/>
              </w:rPr>
              <w:t>首次生产每种规格取1组试样</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GB/T 4157</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GB/T 4157</w:t>
            </w: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8</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晶粒度</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sz w:val="18"/>
                <w:szCs w:val="18"/>
              </w:rPr>
              <w:t>每批取1个试样</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GB/T 6394</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GB/T 6394</w:t>
            </w: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9</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显微组织检验</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sz w:val="18"/>
                <w:szCs w:val="18"/>
              </w:rPr>
              <w:t>每批取1个试样</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GB/T 13298</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w:t>
            </w:r>
            <w:del w:id="170" w:author="Cecilia" w:date="2024-06-03T11:59:00Z">
              <w:r>
                <w:rPr>
                  <w:rFonts w:hint="eastAsia"/>
                  <w:color w:val="000000"/>
                  <w:kern w:val="0"/>
                  <w:sz w:val="18"/>
                  <w:szCs w:val="18"/>
                  <w:lang w:bidi="ar"/>
                </w:rPr>
                <w:delText>6</w:delText>
              </w:r>
            </w:del>
            <w:ins w:id="171" w:author="Cecilia" w:date="2024-06-03T11:59:00Z">
              <w:r>
                <w:rPr>
                  <w:rFonts w:hint="eastAsia"/>
                  <w:color w:val="000000"/>
                  <w:kern w:val="0"/>
                  <w:sz w:val="18"/>
                  <w:szCs w:val="18"/>
                  <w:lang w:bidi="ar"/>
                </w:rPr>
                <w:t>7</w:t>
              </w:r>
            </w:ins>
            <w:r>
              <w:rPr>
                <w:rFonts w:hint="eastAsia"/>
                <w:color w:val="000000"/>
                <w:kern w:val="0"/>
                <w:sz w:val="18"/>
                <w:szCs w:val="18"/>
                <w:lang w:bidi="ar"/>
              </w:rPr>
              <w:t>.2</w:t>
            </w:r>
            <w:r>
              <w:rPr>
                <w:color w:val="000000"/>
                <w:kern w:val="0"/>
                <w:sz w:val="18"/>
                <w:szCs w:val="18"/>
                <w:lang w:bidi="ar"/>
              </w:rPr>
              <w:t>、GB/T 13298</w:t>
            </w: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10</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非金属夹杂物检验</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sz w:val="18"/>
                <w:szCs w:val="18"/>
              </w:rPr>
              <w:t>每批取1个试样</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000000"/>
                <w:kern w:val="0"/>
                <w:sz w:val="18"/>
                <w:szCs w:val="18"/>
                <w:lang w:val="en-US" w:eastAsia="zh-CN" w:bidi="ar"/>
              </w:rPr>
            </w:pPr>
            <w:r>
              <w:rPr>
                <w:color w:val="000000"/>
                <w:kern w:val="0"/>
                <w:sz w:val="18"/>
                <w:szCs w:val="18"/>
                <w:lang w:bidi="ar"/>
              </w:rPr>
              <w:t>GB/T 10561</w:t>
            </w:r>
            <w:r>
              <w:rPr>
                <w:rFonts w:hint="eastAsia"/>
                <w:color w:val="000000"/>
                <w:kern w:val="0"/>
                <w:sz w:val="18"/>
                <w:szCs w:val="18"/>
                <w:lang w:val="en-US" w:eastAsia="zh-CN" w:bidi="ar"/>
              </w:rPr>
              <w:t>-2023</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000000"/>
                <w:kern w:val="0"/>
                <w:sz w:val="18"/>
                <w:szCs w:val="18"/>
                <w:lang w:val="en-US" w:eastAsia="zh-CN" w:bidi="ar"/>
              </w:rPr>
            </w:pPr>
            <w:r>
              <w:rPr>
                <w:color w:val="000000"/>
                <w:kern w:val="0"/>
                <w:sz w:val="18"/>
                <w:szCs w:val="18"/>
                <w:lang w:bidi="ar"/>
              </w:rPr>
              <w:t>7.</w:t>
            </w:r>
            <w:del w:id="172" w:author="Cecilia" w:date="2024-06-03T11:59:00Z">
              <w:r>
                <w:rPr>
                  <w:rFonts w:hint="eastAsia"/>
                  <w:color w:val="000000"/>
                  <w:kern w:val="0"/>
                  <w:sz w:val="18"/>
                  <w:szCs w:val="18"/>
                  <w:lang w:bidi="ar"/>
                </w:rPr>
                <w:delText>6</w:delText>
              </w:r>
            </w:del>
            <w:ins w:id="173" w:author="Cecilia" w:date="2024-06-03T11:59:00Z">
              <w:r>
                <w:rPr>
                  <w:rFonts w:hint="eastAsia"/>
                  <w:color w:val="000000"/>
                  <w:kern w:val="0"/>
                  <w:sz w:val="18"/>
                  <w:szCs w:val="18"/>
                  <w:lang w:bidi="ar"/>
                </w:rPr>
                <w:t>8</w:t>
              </w:r>
            </w:ins>
            <w:del w:id="174" w:author="Cecilia" w:date="2024-06-03T12:00:00Z">
              <w:r>
                <w:rPr>
                  <w:rFonts w:hint="eastAsia"/>
                  <w:color w:val="000000"/>
                  <w:kern w:val="0"/>
                  <w:sz w:val="18"/>
                  <w:szCs w:val="18"/>
                  <w:lang w:bidi="ar"/>
                </w:rPr>
                <w:delText>.3</w:delText>
              </w:r>
            </w:del>
            <w:r>
              <w:rPr>
                <w:color w:val="000000"/>
                <w:kern w:val="0"/>
                <w:sz w:val="18"/>
                <w:szCs w:val="18"/>
                <w:lang w:bidi="ar"/>
              </w:rPr>
              <w:t>、GB/T 10561</w:t>
            </w:r>
            <w:r>
              <w:rPr>
                <w:rFonts w:hint="eastAsia"/>
                <w:color w:val="000000"/>
                <w:kern w:val="0"/>
                <w:sz w:val="18"/>
                <w:szCs w:val="18"/>
                <w:lang w:val="en-US" w:eastAsia="zh-CN" w:bidi="ar"/>
              </w:rPr>
              <w:t>-2023</w:t>
            </w:r>
            <w:bookmarkStart w:id="41" w:name="_GoBack"/>
            <w:bookmarkEnd w:id="41"/>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11</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贫铬试验</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sz w:val="18"/>
                <w:szCs w:val="18"/>
              </w:rPr>
              <w:t>每批取1个试样</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highlight w:val="yellow"/>
              </w:rPr>
            </w:pPr>
            <w:r>
              <w:rPr>
                <w:color w:val="000000"/>
                <w:kern w:val="0"/>
                <w:sz w:val="18"/>
                <w:szCs w:val="18"/>
                <w:lang w:bidi="ar"/>
              </w:rPr>
              <w:t>GB/T 13298</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7.</w:t>
            </w:r>
            <w:del w:id="175" w:author="Cecilia" w:date="2024-06-03T12:00:00Z">
              <w:r>
                <w:rPr>
                  <w:rFonts w:hint="eastAsia"/>
                  <w:color w:val="000000"/>
                  <w:kern w:val="0"/>
                  <w:sz w:val="18"/>
                  <w:szCs w:val="18"/>
                  <w:lang w:bidi="ar"/>
                </w:rPr>
                <w:delText>6</w:delText>
              </w:r>
            </w:del>
            <w:del w:id="176" w:author="Cecilia" w:date="2024-06-03T12:00:00Z">
              <w:r>
                <w:rPr>
                  <w:color w:val="000000"/>
                  <w:kern w:val="0"/>
                  <w:sz w:val="18"/>
                  <w:szCs w:val="18"/>
                  <w:lang w:bidi="ar"/>
                </w:rPr>
                <w:delText>.</w:delText>
              </w:r>
            </w:del>
            <w:del w:id="177" w:author="Cecilia" w:date="2024-06-03T12:00:00Z">
              <w:r>
                <w:rPr>
                  <w:rFonts w:hint="eastAsia"/>
                  <w:color w:val="000000"/>
                  <w:kern w:val="0"/>
                  <w:sz w:val="18"/>
                  <w:szCs w:val="18"/>
                  <w:lang w:bidi="ar"/>
                </w:rPr>
                <w:delText>4</w:delText>
              </w:r>
            </w:del>
            <w:ins w:id="178" w:author="Cecilia" w:date="2024-06-03T12:00:00Z">
              <w:r>
                <w:rPr>
                  <w:rFonts w:hint="eastAsia"/>
                  <w:color w:val="000000"/>
                  <w:kern w:val="0"/>
                  <w:sz w:val="18"/>
                  <w:szCs w:val="18"/>
                  <w:lang w:bidi="ar"/>
                </w:rPr>
                <w:t>9</w:t>
              </w:r>
            </w:ins>
            <w:r>
              <w:rPr>
                <w:color w:val="000000"/>
                <w:kern w:val="0"/>
                <w:sz w:val="18"/>
                <w:szCs w:val="18"/>
                <w:lang w:bidi="ar"/>
              </w:rPr>
              <w:t>、GB/T 13298</w:t>
            </w:r>
          </w:p>
        </w:tc>
      </w:tr>
      <w:tr>
        <w:tblPrEx>
          <w:tblCellMar>
            <w:top w:w="0" w:type="dxa"/>
            <w:left w:w="108" w:type="dxa"/>
            <w:bottom w:w="0" w:type="dxa"/>
            <w:right w:w="108" w:type="dxa"/>
          </w:tblCellMar>
        </w:tblPrEx>
        <w:trPr>
          <w:trHeight w:val="280" w:hRule="atLeast"/>
          <w:jc w:val="center"/>
          <w:del w:id="179" w:author="Cecilia" w:date="2024-06-03T12:00:00Z"/>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80" w:author="Cecilia" w:date="2024-06-03T12:00:00Z"/>
                <w:rStyle w:val="185"/>
                <w:rFonts w:hint="default"/>
                <w:sz w:val="18"/>
                <w:szCs w:val="18"/>
                <w:lang w:bidi="ar"/>
              </w:rPr>
            </w:pPr>
            <w:del w:id="181" w:author="Cecilia" w:date="2024-06-03T12:00:00Z">
              <w:r>
                <w:rPr>
                  <w:rStyle w:val="185"/>
                  <w:rFonts w:hint="default"/>
                  <w:sz w:val="18"/>
                  <w:szCs w:val="18"/>
                  <w:lang w:bidi="ar"/>
                </w:rPr>
                <w:delText>12</w:delText>
              </w:r>
            </w:del>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82" w:author="Cecilia" w:date="2024-06-03T12:00:00Z"/>
                <w:color w:val="000000"/>
                <w:sz w:val="18"/>
                <w:szCs w:val="18"/>
              </w:rPr>
            </w:pPr>
            <w:del w:id="183" w:author="Cecilia" w:date="2024-06-03T12:00:00Z">
              <w:r>
                <w:rPr>
                  <w:rStyle w:val="185"/>
                  <w:rFonts w:hint="default"/>
                  <w:sz w:val="18"/>
                  <w:szCs w:val="18"/>
                  <w:lang w:bidi="ar"/>
                </w:rPr>
                <w:delText>液压试验</w:delText>
              </w:r>
            </w:del>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84" w:author="Cecilia" w:date="2024-06-03T12:00:00Z"/>
                <w:color w:val="000000"/>
                <w:sz w:val="18"/>
                <w:szCs w:val="18"/>
              </w:rPr>
            </w:pPr>
            <w:del w:id="185" w:author="Cecilia" w:date="2024-06-03T12:00:00Z">
              <w:r>
                <w:rPr>
                  <w:rStyle w:val="185"/>
                  <w:rFonts w:hint="default"/>
                  <w:sz w:val="18"/>
                  <w:szCs w:val="18"/>
                  <w:lang w:bidi="ar"/>
                </w:rPr>
                <w:delText>逐根</w:delText>
              </w:r>
            </w:del>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86" w:author="Cecilia" w:date="2024-06-03T12:00:00Z"/>
                <w:color w:val="000000"/>
                <w:sz w:val="18"/>
                <w:szCs w:val="18"/>
              </w:rPr>
            </w:pPr>
            <w:del w:id="187" w:author="Cecilia" w:date="2024-06-03T12:00:00Z">
              <w:r>
                <w:rPr>
                  <w:color w:val="000000"/>
                  <w:sz w:val="18"/>
                  <w:szCs w:val="18"/>
                </w:rPr>
                <w:delText>-</w:delText>
              </w:r>
            </w:del>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del w:id="188" w:author="Cecilia" w:date="2024-06-03T12:00:00Z"/>
                <w:color w:val="000000"/>
                <w:sz w:val="18"/>
                <w:szCs w:val="18"/>
              </w:rPr>
            </w:pPr>
            <w:del w:id="189" w:author="Cecilia" w:date="2024-06-03T12:00:00Z">
              <w:r>
                <w:rPr>
                  <w:rFonts w:hint="eastAsia"/>
                  <w:color w:val="000000"/>
                  <w:kern w:val="0"/>
                  <w:sz w:val="18"/>
                  <w:szCs w:val="18"/>
                  <w:lang w:bidi="ar"/>
                </w:rPr>
                <w:delText>7.7、GB/T 241</w:delText>
              </w:r>
            </w:del>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sz w:val="18"/>
                <w:szCs w:val="18"/>
                <w:lang w:bidi="ar"/>
              </w:rPr>
            </w:pPr>
            <w:del w:id="190" w:author="Cecilia" w:date="2024-06-03T12:00:00Z">
              <w:r>
                <w:rPr>
                  <w:rStyle w:val="185"/>
                  <w:rFonts w:hint="default"/>
                  <w:sz w:val="18"/>
                  <w:szCs w:val="18"/>
                  <w:lang w:bidi="ar"/>
                </w:rPr>
                <w:delText>13</w:delText>
              </w:r>
            </w:del>
            <w:ins w:id="191" w:author="Cecilia" w:date="2024-06-03T12:00:00Z">
              <w:r>
                <w:rPr>
                  <w:rStyle w:val="185"/>
                  <w:rFonts w:hint="default"/>
                  <w:sz w:val="18"/>
                  <w:szCs w:val="18"/>
                  <w:lang w:bidi="ar"/>
                </w:rPr>
                <w:t>12</w:t>
              </w:r>
            </w:ins>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超声检验</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逐根</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sz w:val="18"/>
                <w:szCs w:val="18"/>
              </w:rPr>
              <w:t>-</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sz w:val="18"/>
                <w:szCs w:val="18"/>
              </w:rPr>
              <w:t>GB/T 5777</w:t>
            </w:r>
            <w:r>
              <w:rPr>
                <w:rFonts w:hint="eastAsia"/>
                <w:color w:val="000000"/>
                <w:sz w:val="18"/>
                <w:szCs w:val="18"/>
              </w:rPr>
              <w:t>-2019</w:t>
            </w:r>
            <w:r>
              <w:rPr>
                <w:color w:val="000000"/>
                <w:sz w:val="18"/>
                <w:szCs w:val="18"/>
              </w:rPr>
              <w:t>、GB/T 20490、GB/T 11344</w:t>
            </w:r>
          </w:p>
        </w:tc>
      </w:tr>
      <w:tr>
        <w:tblPrEx>
          <w:tblCellMar>
            <w:top w:w="0" w:type="dxa"/>
            <w:left w:w="108" w:type="dxa"/>
            <w:bottom w:w="0" w:type="dxa"/>
            <w:right w:w="108" w:type="dxa"/>
          </w:tblCellMar>
        </w:tblPrEx>
        <w:trPr>
          <w:trHeight w:val="280" w:hRule="atLeast"/>
          <w:jc w:val="center"/>
          <w:ins w:id="192" w:author="Cecilia" w:date="2024-06-03T12:00:00Z"/>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93" w:author="Cecilia" w:date="2024-06-03T12:00:00Z"/>
                <w:rStyle w:val="185"/>
                <w:sz w:val="18"/>
                <w:szCs w:val="18"/>
                <w:lang w:bidi="ar"/>
              </w:rPr>
            </w:pPr>
            <w:ins w:id="194" w:author="Cecilia" w:date="2024-06-03T12:01:00Z">
              <w:r>
                <w:rPr>
                  <w:rStyle w:val="185"/>
                  <w:rFonts w:hint="default"/>
                  <w:sz w:val="18"/>
                  <w:szCs w:val="18"/>
                  <w:lang w:bidi="ar"/>
                </w:rPr>
                <w:t>13</w:t>
              </w:r>
            </w:ins>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95" w:author="Cecilia" w:date="2024-06-03T12:00:00Z"/>
                <w:rStyle w:val="185"/>
                <w:rFonts w:hint="default"/>
                <w:sz w:val="18"/>
                <w:szCs w:val="18"/>
                <w:lang w:bidi="ar"/>
              </w:rPr>
            </w:pPr>
            <w:ins w:id="196" w:author="Cecilia" w:date="2024-06-03T12:00:00Z">
              <w:r>
                <w:rPr>
                  <w:rStyle w:val="185"/>
                  <w:rFonts w:hint="default"/>
                  <w:sz w:val="18"/>
                  <w:szCs w:val="18"/>
                  <w:lang w:bidi="ar"/>
                </w:rPr>
                <w:t>液压试验</w:t>
              </w:r>
            </w:ins>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97" w:author="Cecilia" w:date="2024-06-03T12:00:00Z"/>
                <w:rStyle w:val="185"/>
                <w:rFonts w:hint="default"/>
                <w:sz w:val="18"/>
                <w:szCs w:val="18"/>
                <w:lang w:bidi="ar"/>
              </w:rPr>
            </w:pPr>
            <w:ins w:id="198" w:author="Cecilia" w:date="2024-06-03T12:00:00Z">
              <w:r>
                <w:rPr>
                  <w:rStyle w:val="185"/>
                  <w:rFonts w:hint="default"/>
                  <w:sz w:val="18"/>
                  <w:szCs w:val="18"/>
                  <w:lang w:bidi="ar"/>
                </w:rPr>
                <w:t>逐根</w:t>
              </w:r>
            </w:ins>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199" w:author="Cecilia" w:date="2024-06-03T12:00:00Z"/>
                <w:color w:val="000000"/>
                <w:sz w:val="18"/>
                <w:szCs w:val="18"/>
              </w:rPr>
            </w:pPr>
            <w:ins w:id="200" w:author="Cecilia" w:date="2024-06-03T12:00:00Z">
              <w:r>
                <w:rPr>
                  <w:color w:val="000000"/>
                  <w:sz w:val="18"/>
                  <w:szCs w:val="18"/>
                </w:rPr>
                <w:t>-</w:t>
              </w:r>
            </w:ins>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ins w:id="201" w:author="Cecilia" w:date="2024-06-03T12:00:00Z"/>
                <w:color w:val="000000"/>
                <w:sz w:val="18"/>
                <w:szCs w:val="18"/>
              </w:rPr>
            </w:pPr>
            <w:ins w:id="202" w:author="Cecilia" w:date="2024-06-03T12:00:00Z">
              <w:r>
                <w:rPr>
                  <w:rFonts w:hint="eastAsia"/>
                  <w:color w:val="000000"/>
                  <w:kern w:val="0"/>
                  <w:sz w:val="18"/>
                  <w:szCs w:val="18"/>
                  <w:lang w:bidi="ar"/>
                </w:rPr>
                <w:t>7.</w:t>
              </w:r>
            </w:ins>
            <w:ins w:id="203" w:author="Cecilia" w:date="2024-06-03T12:01:00Z">
              <w:r>
                <w:rPr>
                  <w:rFonts w:hint="eastAsia"/>
                  <w:color w:val="000000"/>
                  <w:kern w:val="0"/>
                  <w:sz w:val="18"/>
                  <w:szCs w:val="18"/>
                  <w:lang w:bidi="ar"/>
                </w:rPr>
                <w:t>11</w:t>
              </w:r>
            </w:ins>
            <w:ins w:id="204" w:author="Cecilia" w:date="2024-06-03T12:00:00Z">
              <w:r>
                <w:rPr>
                  <w:rFonts w:hint="eastAsia"/>
                  <w:color w:val="000000"/>
                  <w:kern w:val="0"/>
                  <w:sz w:val="18"/>
                  <w:szCs w:val="18"/>
                  <w:lang w:bidi="ar"/>
                </w:rPr>
                <w:t>、GB/T 241</w:t>
              </w:r>
            </w:ins>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85"/>
                <w:rFonts w:hint="default"/>
                <w:sz w:val="18"/>
                <w:szCs w:val="18"/>
                <w:lang w:bidi="ar"/>
              </w:rPr>
            </w:pPr>
            <w:r>
              <w:rPr>
                <w:rStyle w:val="185"/>
                <w:rFonts w:hint="default"/>
                <w:sz w:val="18"/>
                <w:szCs w:val="18"/>
                <w:lang w:bidi="ar"/>
              </w:rPr>
              <w:t>14</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渗透检测</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rStyle w:val="185"/>
                <w:rFonts w:hint="default"/>
                <w:sz w:val="18"/>
                <w:szCs w:val="18"/>
                <w:lang w:bidi="ar"/>
              </w:rPr>
              <w:t>仅修磨或机加工区域</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kern w:val="0"/>
                <w:sz w:val="18"/>
                <w:szCs w:val="18"/>
                <w:lang w:bidi="ar"/>
              </w:rPr>
              <w:t>-</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0"/>
                <w:sz w:val="18"/>
                <w:szCs w:val="18"/>
                <w:lang w:bidi="ar"/>
              </w:rPr>
            </w:pPr>
            <w:r>
              <w:rPr>
                <w:color w:val="000000"/>
                <w:sz w:val="18"/>
                <w:szCs w:val="18"/>
              </w:rPr>
              <w:t>NB/T 47013.5</w:t>
            </w:r>
            <w:r>
              <w:rPr>
                <w:rFonts w:hint="eastAsia"/>
                <w:color w:val="000000"/>
                <w:sz w:val="18"/>
                <w:szCs w:val="18"/>
              </w:rPr>
              <w:t>-2015</w:t>
            </w:r>
          </w:p>
        </w:tc>
      </w:tr>
    </w:tbl>
    <w:p>
      <w:pPr>
        <w:pStyle w:val="37"/>
        <w:ind w:firstLine="0" w:firstLineChars="0"/>
      </w:pPr>
    </w:p>
    <w:p>
      <w:pPr>
        <w:pStyle w:val="71"/>
        <w:spacing w:before="312" w:after="312"/>
        <w:rPr>
          <w:rFonts w:ascii="Times New Roman" w:eastAsia="宋体"/>
        </w:rPr>
      </w:pPr>
      <w:r>
        <w:rPr>
          <w:rFonts w:ascii="Times New Roman" w:eastAsia="宋体"/>
        </w:rPr>
        <w:t>检验规则</w:t>
      </w:r>
    </w:p>
    <w:p>
      <w:pPr>
        <w:pStyle w:val="67"/>
        <w:spacing w:beforeLines="0" w:afterLines="0"/>
        <w:ind w:left="0"/>
        <w:rPr>
          <w:rFonts w:ascii="Times New Roman" w:eastAsia="宋体"/>
          <w:szCs w:val="20"/>
        </w:rPr>
      </w:pPr>
      <w:bookmarkStart w:id="36" w:name="_Hlk528567780"/>
      <w:r>
        <w:rPr>
          <w:rFonts w:ascii="Times New Roman" w:eastAsia="宋体"/>
          <w:szCs w:val="20"/>
        </w:rPr>
        <w:t>检查和验收</w:t>
      </w:r>
    </w:p>
    <w:p>
      <w:pPr>
        <w:pStyle w:val="37"/>
        <w:rPr>
          <w:rFonts w:ascii="Times New Roman"/>
        </w:rPr>
      </w:pPr>
      <w:r>
        <w:rPr>
          <w:rFonts w:hint="eastAsia" w:ascii="Times New Roman"/>
        </w:rPr>
        <w:t>管材的检查和验收由供方质量技术监督部门进行。</w:t>
      </w:r>
    </w:p>
    <w:p>
      <w:pPr>
        <w:pStyle w:val="37"/>
        <w:rPr>
          <w:rFonts w:ascii="Times New Roman"/>
        </w:rPr>
      </w:pPr>
    </w:p>
    <w:p>
      <w:pPr>
        <w:pStyle w:val="67"/>
        <w:spacing w:beforeLines="0" w:afterLines="0"/>
        <w:ind w:left="0"/>
        <w:rPr>
          <w:rFonts w:ascii="Times New Roman" w:eastAsia="宋体"/>
          <w:szCs w:val="20"/>
        </w:rPr>
      </w:pPr>
      <w:r>
        <w:rPr>
          <w:rFonts w:ascii="Times New Roman" w:eastAsia="宋体"/>
          <w:szCs w:val="20"/>
        </w:rPr>
        <w:t>组批规则</w:t>
      </w:r>
    </w:p>
    <w:p>
      <w:pPr>
        <w:pStyle w:val="37"/>
        <w:rPr>
          <w:rFonts w:ascii="Times New Roman"/>
        </w:rPr>
      </w:pPr>
      <w:r>
        <w:rPr>
          <w:rFonts w:hint="eastAsia" w:ascii="Times New Roman"/>
        </w:rPr>
        <w:t>每批应由同一牌号、同一炉号、同一规格、同一加工方法和同一热处理制度（炉次）的管材组成，每批管材的数量应满足如下规定：</w:t>
      </w:r>
    </w:p>
    <w:p>
      <w:pPr>
        <w:pStyle w:val="37"/>
        <w:rPr>
          <w:rFonts w:ascii="Times New Roman"/>
        </w:rPr>
      </w:pPr>
      <w:r>
        <w:rPr>
          <w:rFonts w:hint="eastAsia" w:ascii="Times New Roman"/>
        </w:rPr>
        <w:t>a)  管材最大50根；</w:t>
      </w:r>
    </w:p>
    <w:p>
      <w:pPr>
        <w:pStyle w:val="37"/>
        <w:rPr>
          <w:rFonts w:ascii="Times New Roman"/>
        </w:rPr>
      </w:pPr>
      <w:r>
        <w:rPr>
          <w:rFonts w:hint="eastAsia" w:ascii="Times New Roman"/>
        </w:rPr>
        <w:t>b)  接箍毛坯最大10根；</w:t>
      </w:r>
    </w:p>
    <w:p>
      <w:pPr>
        <w:pStyle w:val="37"/>
        <w:rPr>
          <w:rFonts w:ascii="Times New Roman"/>
        </w:rPr>
      </w:pPr>
      <w:r>
        <w:rPr>
          <w:rFonts w:hint="eastAsia" w:ascii="Times New Roman"/>
        </w:rPr>
        <w:t>c)  短节按</w:t>
      </w:r>
      <w:r>
        <w:rPr>
          <w:rFonts w:ascii="Times New Roman"/>
        </w:rPr>
        <w:t>5</w:t>
      </w:r>
      <w:r>
        <w:rPr>
          <w:rFonts w:hint="eastAsia" w:ascii="Times New Roman"/>
        </w:rPr>
        <w:t>.2.1的规定执行。</w:t>
      </w:r>
    </w:p>
    <w:p>
      <w:pPr>
        <w:pStyle w:val="37"/>
        <w:rPr>
          <w:rFonts w:ascii="Times New Roman"/>
        </w:rPr>
      </w:pPr>
    </w:p>
    <w:p>
      <w:pPr>
        <w:pStyle w:val="67"/>
        <w:spacing w:beforeLines="0" w:afterLines="0"/>
        <w:ind w:left="0"/>
        <w:rPr>
          <w:rFonts w:ascii="Times New Roman" w:eastAsia="宋体"/>
          <w:szCs w:val="20"/>
        </w:rPr>
      </w:pPr>
      <w:r>
        <w:rPr>
          <w:rFonts w:hint="eastAsia" w:ascii="Times New Roman" w:eastAsia="宋体"/>
          <w:szCs w:val="20"/>
        </w:rPr>
        <w:t>取样数量</w:t>
      </w:r>
    </w:p>
    <w:p>
      <w:pPr>
        <w:pStyle w:val="37"/>
      </w:pPr>
      <w:r>
        <w:rPr>
          <w:rFonts w:hint="eastAsia"/>
        </w:rPr>
        <w:t>每批管材各项检验的取样数量应符合表9的规定。</w:t>
      </w:r>
    </w:p>
    <w:p>
      <w:pPr>
        <w:pStyle w:val="37"/>
      </w:pPr>
    </w:p>
    <w:p>
      <w:pPr>
        <w:pStyle w:val="67"/>
        <w:spacing w:beforeLines="0" w:afterLines="0"/>
        <w:ind w:left="0"/>
        <w:rPr>
          <w:rFonts w:ascii="Times New Roman" w:eastAsia="宋体"/>
          <w:szCs w:val="20"/>
        </w:rPr>
      </w:pPr>
      <w:r>
        <w:rPr>
          <w:rFonts w:ascii="Times New Roman" w:eastAsia="宋体"/>
          <w:szCs w:val="20"/>
        </w:rPr>
        <w:t>复验和判定</w:t>
      </w:r>
    </w:p>
    <w:p>
      <w:pPr>
        <w:pStyle w:val="37"/>
        <w:rPr>
          <w:rFonts w:ascii="Times New Roman"/>
        </w:rPr>
      </w:pPr>
      <w:r>
        <w:rPr>
          <w:rFonts w:hint="eastAsia" w:ascii="Times New Roman"/>
        </w:rPr>
        <w:t>管材的复验与判定规则应符合 GB/T 2102的规定。</w:t>
      </w:r>
    </w:p>
    <w:p>
      <w:pPr>
        <w:pStyle w:val="37"/>
        <w:rPr>
          <w:rFonts w:ascii="Times New Roman"/>
        </w:rPr>
      </w:pPr>
    </w:p>
    <w:bookmarkEnd w:id="36"/>
    <w:p>
      <w:pPr>
        <w:pStyle w:val="67"/>
        <w:spacing w:beforeLines="0" w:afterLines="0"/>
        <w:ind w:left="0"/>
        <w:rPr>
          <w:rFonts w:ascii="Times New Roman" w:eastAsia="宋体"/>
          <w:szCs w:val="20"/>
        </w:rPr>
      </w:pPr>
      <w:bookmarkStart w:id="37" w:name="_Hlk21176210"/>
      <w:r>
        <w:rPr>
          <w:rFonts w:ascii="Times New Roman" w:eastAsia="宋体"/>
          <w:szCs w:val="20"/>
        </w:rPr>
        <w:t>数值修约</w:t>
      </w:r>
    </w:p>
    <w:p>
      <w:pPr>
        <w:pStyle w:val="37"/>
        <w:rPr>
          <w:rFonts w:ascii="Times New Roman"/>
        </w:rPr>
      </w:pPr>
      <w:r>
        <w:rPr>
          <w:rFonts w:ascii="Times New Roman"/>
        </w:rPr>
        <w:t>数值判定采用修约值比较法，修约规则应符合GB/T 8170规定。</w:t>
      </w:r>
    </w:p>
    <w:p>
      <w:pPr>
        <w:pStyle w:val="37"/>
        <w:rPr>
          <w:rFonts w:ascii="Times New Roman"/>
        </w:rPr>
      </w:pPr>
    </w:p>
    <w:bookmarkEnd w:id="37"/>
    <w:p>
      <w:pPr>
        <w:pStyle w:val="71"/>
        <w:spacing w:before="312" w:after="312"/>
        <w:rPr>
          <w:rFonts w:ascii="Times New Roman" w:eastAsia="宋体"/>
        </w:rPr>
      </w:pPr>
      <w:bookmarkStart w:id="38" w:name="_Toc513987617"/>
      <w:bookmarkStart w:id="39" w:name="_Toc501728448"/>
      <w:bookmarkStart w:id="40" w:name="_Toc496792866"/>
      <w:r>
        <w:rPr>
          <w:rFonts w:ascii="Times New Roman" w:eastAsia="宋体"/>
        </w:rPr>
        <w:t>包装、标志和质量证明书</w:t>
      </w:r>
      <w:bookmarkEnd w:id="38"/>
      <w:bookmarkEnd w:id="39"/>
      <w:bookmarkEnd w:id="40"/>
    </w:p>
    <w:p>
      <w:pPr>
        <w:pStyle w:val="67"/>
        <w:spacing w:beforeLines="0" w:afterLines="0"/>
        <w:ind w:left="0"/>
        <w:rPr>
          <w:rFonts w:ascii="Times New Roman" w:eastAsia="宋体"/>
          <w:szCs w:val="20"/>
        </w:rPr>
      </w:pPr>
      <w:r>
        <w:rPr>
          <w:rFonts w:hint="eastAsia" w:ascii="Times New Roman" w:eastAsia="宋体"/>
          <w:szCs w:val="20"/>
        </w:rPr>
        <w:t>管材的包装应符合 GB/T 2102的规定，还应满足应满足下列要求：</w:t>
      </w:r>
    </w:p>
    <w:p>
      <w:pPr>
        <w:pStyle w:val="37"/>
        <w:rPr>
          <w:rFonts w:ascii="Times New Roman"/>
        </w:rPr>
      </w:pPr>
      <w:r>
        <w:rPr>
          <w:rFonts w:hint="eastAsia" w:ascii="Times New Roman"/>
        </w:rPr>
        <w:t>a) 卤素或硫含量应小于0.10 %（重量百分比）；</w:t>
      </w:r>
    </w:p>
    <w:p>
      <w:pPr>
        <w:pStyle w:val="37"/>
        <w:rPr>
          <w:rFonts w:ascii="Times New Roman"/>
        </w:rPr>
      </w:pPr>
      <w:r>
        <w:rPr>
          <w:rFonts w:hint="eastAsia" w:ascii="Times New Roman"/>
        </w:rPr>
        <w:t>b) 经浸滤所释放的氯化物或氟化物的含量应均小于0.0050%。</w:t>
      </w:r>
    </w:p>
    <w:p>
      <w:pPr>
        <w:pStyle w:val="67"/>
        <w:spacing w:beforeLines="0" w:afterLines="0"/>
        <w:ind w:left="0"/>
        <w:rPr>
          <w:rFonts w:ascii="Times New Roman" w:eastAsia="宋体"/>
          <w:szCs w:val="20"/>
        </w:rPr>
      </w:pPr>
      <w:r>
        <w:rPr>
          <w:rFonts w:hint="eastAsia" w:ascii="Times New Roman" w:eastAsia="宋体"/>
          <w:szCs w:val="20"/>
        </w:rPr>
        <w:t>管材的标识应应符合 GB/T 2102的规定和附录A表A.2、A.3、A.4和图A.1的要求；</w:t>
      </w:r>
    </w:p>
    <w:p>
      <w:pPr>
        <w:pStyle w:val="67"/>
        <w:spacing w:beforeLines="0" w:afterLines="0"/>
        <w:ind w:left="0"/>
        <w:rPr>
          <w:rFonts w:ascii="Times New Roman" w:eastAsia="宋体"/>
          <w:szCs w:val="20"/>
        </w:rPr>
      </w:pPr>
      <w:r>
        <w:rPr>
          <w:rFonts w:hint="eastAsia" w:ascii="Times New Roman" w:eastAsia="宋体"/>
          <w:szCs w:val="20"/>
        </w:rPr>
        <w:t>管材的质量证明书应符合 GB/T 2102的规定。</w:t>
      </w: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pStyle w:val="37"/>
        <w:rPr>
          <w:rFonts w:ascii="Times New Roman"/>
        </w:rPr>
      </w:pPr>
    </w:p>
    <w:p>
      <w:pPr>
        <w:widowControl/>
        <w:jc w:val="left"/>
        <w:rPr>
          <w:kern w:val="0"/>
          <w:szCs w:val="20"/>
        </w:rPr>
      </w:pPr>
      <w:r>
        <w:br w:type="page"/>
      </w:r>
    </w:p>
    <w:p>
      <w:pPr>
        <w:pStyle w:val="112"/>
        <w:pageBreakBefore w:val="0"/>
        <w:numPr>
          <w:ilvl w:val="0"/>
          <w:numId w:val="0"/>
        </w:numPr>
        <w:tabs>
          <w:tab w:val="clear" w:pos="360"/>
        </w:tabs>
        <w:spacing w:before="0" w:after="0"/>
        <w:rPr>
          <w:rFonts w:ascii="Times New Roman" w:eastAsia="宋体"/>
          <w:b/>
          <w:bCs/>
          <w:sz w:val="21"/>
        </w:rPr>
      </w:pPr>
      <w:r>
        <w:rPr>
          <w:rFonts w:ascii="Times New Roman" w:eastAsia="宋体"/>
          <w:b/>
          <w:bCs/>
          <w:sz w:val="21"/>
        </w:rPr>
        <w:t>附</w:t>
      </w:r>
      <w:r>
        <w:rPr>
          <w:rFonts w:hint="eastAsia" w:ascii="Times New Roman" w:eastAsia="宋体"/>
          <w:b/>
          <w:bCs/>
          <w:sz w:val="21"/>
        </w:rPr>
        <w:t xml:space="preserve"> </w:t>
      </w:r>
      <w:r>
        <w:rPr>
          <w:rFonts w:ascii="Times New Roman" w:eastAsia="宋体"/>
          <w:b/>
          <w:bCs/>
          <w:sz w:val="21"/>
        </w:rPr>
        <w:t>录</w:t>
      </w:r>
      <w:r>
        <w:rPr>
          <w:rFonts w:hint="eastAsia" w:ascii="Times New Roman" w:eastAsia="宋体"/>
          <w:b/>
          <w:bCs/>
          <w:sz w:val="21"/>
        </w:rPr>
        <w:t xml:space="preserve"> </w:t>
      </w:r>
      <w:r>
        <w:rPr>
          <w:rFonts w:ascii="Times New Roman" w:eastAsia="宋体"/>
          <w:b/>
          <w:bCs/>
          <w:sz w:val="21"/>
        </w:rPr>
        <w:t>A</w:t>
      </w:r>
    </w:p>
    <w:p>
      <w:pPr>
        <w:jc w:val="center"/>
        <w:rPr>
          <w:b/>
          <w:bCs/>
        </w:rPr>
      </w:pPr>
      <w:r>
        <w:rPr>
          <w:b/>
          <w:bCs/>
        </w:rPr>
        <w:t>（</w:t>
      </w:r>
      <w:r>
        <w:rPr>
          <w:rFonts w:hint="eastAsia"/>
          <w:b/>
          <w:bCs/>
        </w:rPr>
        <w:t>规范</w:t>
      </w:r>
      <w:r>
        <w:rPr>
          <w:b/>
          <w:bCs/>
        </w:rPr>
        <w:t>性）</w:t>
      </w:r>
      <w:r>
        <w:rPr>
          <w:b/>
          <w:bCs/>
        </w:rPr>
        <w:br w:type="textWrapping"/>
      </w:r>
    </w:p>
    <w:p>
      <w:pPr>
        <w:jc w:val="center"/>
        <w:rPr>
          <w:b/>
          <w:bCs/>
        </w:rPr>
      </w:pPr>
      <w:r>
        <w:rPr>
          <w:rFonts w:hint="eastAsia"/>
          <w:b/>
          <w:bCs/>
        </w:rPr>
        <w:t>管材的尺寸、重量及色标</w:t>
      </w:r>
    </w:p>
    <w:p>
      <w:pPr>
        <w:pStyle w:val="37"/>
      </w:pPr>
    </w:p>
    <w:p>
      <w:pPr>
        <w:pStyle w:val="37"/>
      </w:pPr>
      <w:r>
        <w:rPr>
          <w:rFonts w:hint="eastAsia"/>
        </w:rPr>
        <w:t>A.1 管材的尺寸和重量应符合表A.1的规定</w:t>
      </w:r>
      <w:r>
        <w:commentReference w:id="12"/>
      </w:r>
    </w:p>
    <w:p>
      <w:pPr>
        <w:pStyle w:val="37"/>
        <w:ind w:firstLine="422"/>
        <w:jc w:val="center"/>
        <w:rPr>
          <w:b/>
          <w:bCs/>
        </w:rPr>
      </w:pPr>
      <w:r>
        <w:rPr>
          <w:rFonts w:hint="eastAsia"/>
          <w:b/>
          <w:bCs/>
        </w:rPr>
        <w:t xml:space="preserve">表A.1 </w:t>
      </w:r>
      <w:r>
        <w:rPr>
          <w:b/>
          <w:bCs/>
        </w:rPr>
        <w:t xml:space="preserve"> </w:t>
      </w:r>
      <w:r>
        <w:rPr>
          <w:rFonts w:hint="eastAsia"/>
          <w:b/>
          <w:bCs/>
        </w:rPr>
        <w:t>管材的规定尺寸和重量</w:t>
      </w:r>
    </w:p>
    <w:tbl>
      <w:tblPr>
        <w:tblStyle w:val="49"/>
        <w:tblW w:w="9026" w:type="dxa"/>
        <w:jc w:val="center"/>
        <w:tblLayout w:type="fixed"/>
        <w:tblCellMar>
          <w:top w:w="0" w:type="dxa"/>
          <w:left w:w="108" w:type="dxa"/>
          <w:bottom w:w="0" w:type="dxa"/>
          <w:right w:w="108" w:type="dxa"/>
        </w:tblCellMar>
      </w:tblPr>
      <w:tblGrid>
        <w:gridCol w:w="1007"/>
        <w:gridCol w:w="1090"/>
        <w:gridCol w:w="1135"/>
        <w:gridCol w:w="1560"/>
        <w:gridCol w:w="1735"/>
        <w:gridCol w:w="2499"/>
      </w:tblGrid>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外径D mm</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壁厚</w:t>
            </w:r>
            <w:r>
              <w:rPr>
                <w:rFonts w:hint="eastAsia" w:ascii="宋体" w:hAnsi="宋体"/>
                <w:color w:val="000000"/>
                <w:kern w:val="0"/>
                <w:sz w:val="18"/>
                <w:szCs w:val="18"/>
                <w:lang w:bidi="ar"/>
              </w:rPr>
              <w:t>S</w:t>
            </w:r>
            <w:r>
              <w:rPr>
                <w:rFonts w:ascii="宋体" w:hAnsi="宋体"/>
                <w:color w:val="000000"/>
                <w:kern w:val="0"/>
                <w:sz w:val="18"/>
                <w:szCs w:val="18"/>
                <w:lang w:bidi="ar"/>
              </w:rPr>
              <w:t xml:space="preserve"> mm</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内径ad mm</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通径规直径b mm</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替代通径规直径mm</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单位长度重量（平端）kg/m</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26.67</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2.87</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20.93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18.66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1.68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26.67</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3.91</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18.85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18.85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2.19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33.40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3.38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26.64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24.26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2.50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33.40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4.55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24.30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21.92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3.24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42.16</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3.18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35.80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33.42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3.06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42.16</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3.56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35.04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32.66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3.39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42.16</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4.85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32.46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30.08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4.46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48.26</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3.18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41.90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39.52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3.54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48.26</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3.68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40.90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38.52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4.05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48.26</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5.08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38.10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35.72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5.41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48.26</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6.35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35.56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33.18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6.56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48.26</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7.62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33.02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30.64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7.64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60.32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4.24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51.84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49.46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5.86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60.32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4.83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50.66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48.28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6.61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60.32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6.45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47.42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45.04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8.57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60.32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7.49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45.34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42.96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9.76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60.32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8.53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43.26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40.88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10.89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73.02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5.51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62.00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59.62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9.17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73.02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7.01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59.00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56.62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11.41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73.02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7.82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57.38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55.00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12.57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73.02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8.64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55.74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53.36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13.72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73.02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9.96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53.10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50.72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15.49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73.02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11.18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50.66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48.28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17.05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88.90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5.49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77.92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74.74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11.29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88.90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6.45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76.00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72.82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13.12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88.90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7.34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74.22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71.04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14.76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88.90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9.52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69.86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66.68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18.64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88.90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10.92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67.06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63.88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21.00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88.90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12.09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64.72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61.54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22.90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88.90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13.46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61.98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58.80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25.04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101.60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5.74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90.12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86.94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13.57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101.60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6.65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88.30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85.12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15.57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101.60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8.38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84.84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81.66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19.27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101.60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10.54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80.52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77.34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23.67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101.60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12.70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76.20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73.02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27.84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101.60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15.49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70.62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67.44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32.89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5.21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103.88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100.70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14.02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5.69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102.92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99.74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15.24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6.35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101.60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98.42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16.91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6.88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100.54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97.36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18.23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7.37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99.56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96.38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19.44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8.56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97.18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94.00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22.32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9.65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95.00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91.82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24.90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10.92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92.46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89.28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27.84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12.70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88.90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85.72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31.82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14.22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85.86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82.68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35.10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16.00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82.30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79.12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38.79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127.00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5.59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115.82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112.64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16.74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127.00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6.43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114.14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110.96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19.12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127.00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7.52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111.96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108.78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22.16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127.00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9.19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108.62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105.44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26.70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127.00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11.10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104.80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101.62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31.73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127.00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12.14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102.72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99.54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34.39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127.00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12.70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101.60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98.42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35.80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6.20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127.30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124.12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20.41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6.98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125.74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122.56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22.85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7.72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124.26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121.08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25.13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9.17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121.36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118.18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29.52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10.54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118.62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115.44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33.57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12.70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114.30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111.12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39.78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14.27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111.16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107.98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44.14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15.88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107.94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104.76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48.49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17.45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104.80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101.62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52.61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19.05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101.60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98.42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56.68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20.62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96.46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95.28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60.55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22.22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95.26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92.08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64.38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168.28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7.32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153.64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150.46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29.06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168.28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8.94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150.40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147.22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35.13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168.28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10.59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147.10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143.92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41.18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168.28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12.06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144.16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140.98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46.46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5.87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166.06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162.88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24.89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6.91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163.98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160.80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29.12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8.05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161.70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158.52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158.75 </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33.70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9.19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159.42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156.24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38.21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10.36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157.08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153.90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42.78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11.51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154.78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151.60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152.40 </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47.20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12.65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152.50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149.32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51.52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13.72 </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150.36 </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147.18 </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55.52 </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15.88</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146.04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142.86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63.41</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17.45</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142.90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139.72</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69.01</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19.05</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139.70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136.52</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74.58</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20.62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136.56</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133.38</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79.93</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177.80</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22.22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133.36</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130.18</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85.25</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7.62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178.44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175.26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34.96</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8.33</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177.02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173.84</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38.08</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9.52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174.64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171.46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43.24</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10.92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171.84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168.66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49.22</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12.70</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168.28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165.10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56.68</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14.27</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165.14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161.96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63.14</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15.11</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163.46</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160.28</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66.54</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15.88</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161.92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158.74</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69.63</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17.45</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158.78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155.60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75.84</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193.68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19.05</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155.58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152.40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82.04</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196.85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15.11</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166.63</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163.45</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165.10</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67.72</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219.08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6.71</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205.66</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202.48</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35.14</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219.08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7.72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203.64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200.46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40.24</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219.08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8.94</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201.20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198.02</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200.02</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46.33</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219.08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10.16</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198.76</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195.58</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52.35</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219.08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11.43</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196.22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193.04</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193.68</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58.53</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219.08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12.70</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193.68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190.50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64.64</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219.08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14.15</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190.78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187.60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71.51</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7.92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228.64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224.67</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46.20</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8.94</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226.60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222.63</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51.93</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10.03</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224.42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220.45</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222.25</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57.99</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11.05</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222.38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218.41</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63.61</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11.99</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220.50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216.53</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68.75</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13.84</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216.80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212.83</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215.90</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78.72</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15.11</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214.26</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210.29</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212.72</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85.47</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15.47</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213.54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209.57</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87.37</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17.07</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210.34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206.37</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95.73</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18.64</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207.20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203.23</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103.82</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244.48</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20.24</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204.00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200.03</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111.93</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7.09</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258.87</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254.90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46.50</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8.89</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255.27</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251.30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57.91</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10.16</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252.73</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248.76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250.82</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65.87</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11.43</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250.19</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246.22</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73.75</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12.57</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247.91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243.94</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244.48</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80.75</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13.84</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245.37</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241.40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88.47</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15.11</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242.83</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238.86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96.12</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17.07</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238.91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234.94</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107.76</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18.64</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235.77</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231.80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sz w:val="18"/>
                <w:szCs w:val="18"/>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116.95</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273.05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20.24</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232.57</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228.60</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sz w:val="18"/>
                <w:szCs w:val="18"/>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126.19</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298.45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8.46</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281.53</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277.56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279.40</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60.50</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298.45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9.52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279.41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275.44</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sz w:val="18"/>
                <w:szCs w:val="18"/>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67.83</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298.45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11.05</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276.35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272.38</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sz w:val="18"/>
                <w:szCs w:val="18"/>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78.32</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298.45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12.42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273.61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269.64</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269.88</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87.61</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298.45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13.56</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271.33</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267.36</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269.88</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95.27</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298.45</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14.78</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268.89</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264.92</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sz w:val="18"/>
                <w:szCs w:val="18"/>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103.40</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339.72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8.38</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322.96</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318.99</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sz w:val="18"/>
                <w:szCs w:val="18"/>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68.48</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339.72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9.65</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320.42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316.45</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sz w:val="18"/>
                <w:szCs w:val="18"/>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78.55</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339.72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10.92</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317.88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313.91</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sz w:val="18"/>
                <w:szCs w:val="18"/>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88.55</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339.72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12.19</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315.34</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311.37</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sz w:val="18"/>
                <w:szCs w:val="18"/>
              </w:rPr>
              <w:t>-</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98.46</w:t>
            </w:r>
          </w:p>
        </w:tc>
      </w:tr>
      <w:tr>
        <w:tblPrEx>
          <w:tblCellMar>
            <w:top w:w="0" w:type="dxa"/>
            <w:left w:w="108" w:type="dxa"/>
            <w:bottom w:w="0" w:type="dxa"/>
            <w:right w:w="108" w:type="dxa"/>
          </w:tblCellMar>
        </w:tblPrEx>
        <w:trPr>
          <w:trHeight w:val="280"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339.72</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13.06</w:t>
            </w:r>
          </w:p>
        </w:tc>
        <w:tc>
          <w:tcPr>
            <w:tcW w:w="1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313.60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309.63</w:t>
            </w:r>
          </w:p>
        </w:tc>
        <w:tc>
          <w:tcPr>
            <w:tcW w:w="17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311.15</w:t>
            </w:r>
          </w:p>
        </w:tc>
        <w:tc>
          <w:tcPr>
            <w:tcW w:w="24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105.21</w:t>
            </w:r>
          </w:p>
        </w:tc>
      </w:tr>
      <w:tr>
        <w:tblPrEx>
          <w:tblCellMar>
            <w:top w:w="0" w:type="dxa"/>
            <w:left w:w="108" w:type="dxa"/>
            <w:bottom w:w="0" w:type="dxa"/>
            <w:right w:w="108" w:type="dxa"/>
          </w:tblCellMar>
        </w:tblPrEx>
        <w:trPr>
          <w:trHeight w:val="280" w:hRule="atLeast"/>
          <w:jc w:val="center"/>
        </w:trPr>
        <w:tc>
          <w:tcPr>
            <w:tcW w:w="9026" w:type="dxa"/>
            <w:gridSpan w:val="6"/>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olor w:val="000000"/>
                <w:sz w:val="18"/>
                <w:szCs w:val="18"/>
              </w:rPr>
            </w:pPr>
            <w:r>
              <w:rPr>
                <w:rFonts w:ascii="宋体" w:hAnsi="宋体"/>
                <w:color w:val="000000"/>
                <w:kern w:val="0"/>
                <w:sz w:val="18"/>
                <w:szCs w:val="18"/>
                <w:vertAlign w:val="superscript"/>
                <w:lang w:bidi="ar"/>
              </w:rPr>
              <w:t>a</w:t>
            </w:r>
            <w:r>
              <w:rPr>
                <w:rFonts w:ascii="宋体" w:hAnsi="宋体"/>
                <w:color w:val="000000"/>
                <w:kern w:val="0"/>
                <w:sz w:val="18"/>
                <w:szCs w:val="18"/>
                <w:lang w:bidi="ar"/>
              </w:rPr>
              <w:t xml:space="preserve"> d=D-2</w:t>
            </w:r>
            <w:r>
              <w:rPr>
                <w:rFonts w:hint="eastAsia" w:ascii="宋体" w:hAnsi="宋体"/>
                <w:color w:val="000000"/>
                <w:kern w:val="0"/>
                <w:sz w:val="18"/>
                <w:szCs w:val="18"/>
                <w:lang w:bidi="ar"/>
              </w:rPr>
              <w:t>S</w:t>
            </w:r>
            <w:r>
              <w:rPr>
                <w:rFonts w:ascii="宋体" w:hAnsi="宋体"/>
                <w:color w:val="000000"/>
                <w:kern w:val="0"/>
                <w:sz w:val="18"/>
                <w:szCs w:val="18"/>
                <w:lang w:bidi="ar"/>
              </w:rPr>
              <w:t>。</w:t>
            </w:r>
          </w:p>
        </w:tc>
      </w:tr>
      <w:tr>
        <w:tblPrEx>
          <w:tblCellMar>
            <w:top w:w="0" w:type="dxa"/>
            <w:left w:w="108" w:type="dxa"/>
            <w:bottom w:w="0" w:type="dxa"/>
            <w:right w:w="108" w:type="dxa"/>
          </w:tblCellMar>
        </w:tblPrEx>
        <w:trPr>
          <w:trHeight w:val="280" w:hRule="atLeast"/>
          <w:jc w:val="center"/>
        </w:trPr>
        <w:tc>
          <w:tcPr>
            <w:tcW w:w="9026"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olor w:val="000000"/>
                <w:sz w:val="18"/>
                <w:szCs w:val="18"/>
              </w:rPr>
            </w:pPr>
            <w:r>
              <w:rPr>
                <w:rFonts w:ascii="宋体" w:hAnsi="宋体"/>
                <w:color w:val="000000"/>
                <w:kern w:val="0"/>
                <w:sz w:val="18"/>
                <w:szCs w:val="18"/>
                <w:vertAlign w:val="superscript"/>
                <w:lang w:bidi="ar"/>
              </w:rPr>
              <w:t>b</w:t>
            </w:r>
            <w:r>
              <w:rPr>
                <w:rFonts w:ascii="宋体" w:hAnsi="宋体"/>
                <w:color w:val="000000"/>
                <w:kern w:val="0"/>
                <w:sz w:val="18"/>
                <w:szCs w:val="18"/>
                <w:lang w:bidi="ar"/>
              </w:rPr>
              <w:t xml:space="preserve"> 通径规直径=d-常数（见表 </w:t>
            </w:r>
            <w:r>
              <w:rPr>
                <w:rFonts w:hint="eastAsia" w:ascii="宋体" w:hAnsi="宋体"/>
                <w:color w:val="000000"/>
                <w:kern w:val="0"/>
                <w:sz w:val="18"/>
                <w:szCs w:val="18"/>
                <w:lang w:bidi="ar"/>
              </w:rPr>
              <w:t>2</w:t>
            </w:r>
            <w:r>
              <w:rPr>
                <w:rFonts w:ascii="宋体" w:hAnsi="宋体"/>
                <w:color w:val="000000"/>
                <w:kern w:val="0"/>
                <w:sz w:val="18"/>
                <w:szCs w:val="18"/>
                <w:lang w:bidi="ar"/>
              </w:rPr>
              <w:t>）。</w:t>
            </w:r>
          </w:p>
        </w:tc>
      </w:tr>
    </w:tbl>
    <w:p>
      <w:pPr>
        <w:pStyle w:val="37"/>
      </w:pPr>
    </w:p>
    <w:p>
      <w:pPr>
        <w:pStyle w:val="37"/>
      </w:pPr>
      <w:r>
        <w:t xml:space="preserve">A.2 </w:t>
      </w:r>
      <w:r>
        <w:rPr>
          <w:rFonts w:hint="eastAsia"/>
        </w:rPr>
        <w:t>管材的色标应符合表</w:t>
      </w:r>
      <w:r>
        <w:t>A.2</w:t>
      </w:r>
      <w:r>
        <w:rPr>
          <w:rFonts w:hint="eastAsia"/>
        </w:rPr>
        <w:t>至表</w:t>
      </w:r>
      <w:r>
        <w:t>A.4</w:t>
      </w:r>
      <w:r>
        <w:rPr>
          <w:rFonts w:hint="eastAsia"/>
        </w:rPr>
        <w:t>的规定</w:t>
      </w:r>
    </w:p>
    <w:p>
      <w:pPr>
        <w:pStyle w:val="37"/>
        <w:ind w:firstLine="422"/>
        <w:jc w:val="center"/>
        <w:rPr>
          <w:b/>
          <w:bCs/>
        </w:rPr>
      </w:pPr>
      <w:r>
        <w:rPr>
          <w:b/>
          <w:bCs/>
        </w:rPr>
        <w:t>表A.</w:t>
      </w:r>
      <w:r>
        <w:rPr>
          <w:rFonts w:hint="eastAsia"/>
          <w:b/>
          <w:bCs/>
        </w:rPr>
        <w:t>2</w:t>
      </w:r>
      <w:r>
        <w:rPr>
          <w:b/>
          <w:bCs/>
        </w:rPr>
        <w:t xml:space="preserve">  标记高度</w:t>
      </w:r>
    </w:p>
    <w:tbl>
      <w:tblPr>
        <w:tblStyle w:val="49"/>
        <w:tblW w:w="4999" w:type="pct"/>
        <w:jc w:val="center"/>
        <w:tblLayout w:type="autofit"/>
        <w:tblCellMar>
          <w:top w:w="0" w:type="dxa"/>
          <w:left w:w="108" w:type="dxa"/>
          <w:bottom w:w="0" w:type="dxa"/>
          <w:right w:w="108" w:type="dxa"/>
        </w:tblCellMar>
      </w:tblPr>
      <w:tblGrid>
        <w:gridCol w:w="2511"/>
        <w:gridCol w:w="2381"/>
        <w:gridCol w:w="4676"/>
      </w:tblGrid>
      <w:tr>
        <w:tblPrEx>
          <w:tblCellMar>
            <w:top w:w="0" w:type="dxa"/>
            <w:left w:w="108" w:type="dxa"/>
            <w:bottom w:w="0" w:type="dxa"/>
            <w:right w:w="108" w:type="dxa"/>
          </w:tblCellMar>
        </w:tblPrEx>
        <w:trPr>
          <w:trHeight w:val="280" w:hRule="atLeast"/>
          <w:jc w:val="center"/>
        </w:trPr>
        <w:tc>
          <w:tcPr>
            <w:tcW w:w="131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ascii="宋体" w:hAnsi="宋体"/>
                <w:color w:val="000000"/>
                <w:sz w:val="18"/>
                <w:szCs w:val="18"/>
              </w:rPr>
            </w:pPr>
            <w:r>
              <w:rPr>
                <w:rFonts w:ascii="宋体" w:hAnsi="宋体"/>
                <w:color w:val="000000"/>
                <w:kern w:val="0"/>
                <w:sz w:val="18"/>
                <w:szCs w:val="18"/>
                <w:lang w:bidi="ar"/>
              </w:rPr>
              <w:t>D</w:t>
            </w:r>
            <w:r>
              <w:rPr>
                <w:rFonts w:hint="eastAsia" w:ascii="宋体" w:hAnsi="宋体"/>
                <w:color w:val="000000"/>
                <w:kern w:val="0"/>
                <w:sz w:val="18"/>
                <w:szCs w:val="18"/>
                <w:lang w:bidi="ar"/>
              </w:rPr>
              <w:t>/</w:t>
            </w:r>
            <w:r>
              <w:rPr>
                <w:rFonts w:ascii="宋体" w:hAnsi="宋体"/>
                <w:color w:val="000000"/>
                <w:kern w:val="0"/>
                <w:sz w:val="18"/>
                <w:szCs w:val="18"/>
                <w:lang w:bidi="ar"/>
              </w:rPr>
              <w:t>mm</w:t>
            </w:r>
          </w:p>
        </w:tc>
        <w:tc>
          <w:tcPr>
            <w:tcW w:w="368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标记的最小高度</w:t>
            </w:r>
            <w:r>
              <w:rPr>
                <w:rFonts w:hint="eastAsia" w:ascii="宋体" w:hAnsi="宋体"/>
                <w:color w:val="000000"/>
                <w:kern w:val="0"/>
                <w:sz w:val="18"/>
                <w:szCs w:val="18"/>
                <w:lang w:bidi="ar"/>
              </w:rPr>
              <w:t>/</w:t>
            </w:r>
            <w:r>
              <w:rPr>
                <w:rFonts w:ascii="宋体" w:hAnsi="宋体"/>
                <w:color w:val="000000"/>
                <w:kern w:val="0"/>
                <w:sz w:val="18"/>
                <w:szCs w:val="18"/>
                <w:lang w:bidi="ar"/>
              </w:rPr>
              <w:t>mm</w:t>
            </w:r>
          </w:p>
        </w:tc>
      </w:tr>
      <w:tr>
        <w:tblPrEx>
          <w:tblCellMar>
            <w:top w:w="0" w:type="dxa"/>
            <w:left w:w="108" w:type="dxa"/>
            <w:bottom w:w="0" w:type="dxa"/>
            <w:right w:w="108" w:type="dxa"/>
          </w:tblCellMar>
        </w:tblPrEx>
        <w:trPr>
          <w:trHeight w:val="280" w:hRule="atLeast"/>
          <w:jc w:val="center"/>
        </w:trPr>
        <w:tc>
          <w:tcPr>
            <w:tcW w:w="1312"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字模压印</w:t>
            </w:r>
          </w:p>
        </w:tc>
        <w:tc>
          <w:tcPr>
            <w:tcW w:w="24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模版漆印或模版墨印</w:t>
            </w:r>
          </w:p>
        </w:tc>
      </w:tr>
      <w:tr>
        <w:tblPrEx>
          <w:tblCellMar>
            <w:top w:w="0" w:type="dxa"/>
            <w:left w:w="108" w:type="dxa"/>
            <w:bottom w:w="0" w:type="dxa"/>
            <w:right w:w="108" w:type="dxa"/>
          </w:tblCellMar>
        </w:tblPrEx>
        <w:trPr>
          <w:trHeight w:val="280" w:hRule="atLeast"/>
          <w:jc w:val="center"/>
        </w:trPr>
        <w:tc>
          <w:tcPr>
            <w:tcW w:w="1312" w:type="pct"/>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ascii="宋体" w:hAnsi="宋体"/>
                <w:color w:val="000000"/>
                <w:sz w:val="18"/>
                <w:szCs w:val="18"/>
              </w:rPr>
            </w:pPr>
            <w:r>
              <w:rPr>
                <w:rFonts w:ascii="宋体" w:hAnsi="宋体"/>
                <w:color w:val="000000"/>
                <w:kern w:val="0"/>
                <w:sz w:val="18"/>
                <w:szCs w:val="18"/>
                <w:lang w:bidi="ar"/>
              </w:rPr>
              <w:t>≤101.60</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4</w:t>
            </w:r>
          </w:p>
        </w:tc>
        <w:tc>
          <w:tcPr>
            <w:tcW w:w="24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w:t>
            </w:r>
          </w:p>
        </w:tc>
      </w:tr>
      <w:tr>
        <w:tblPrEx>
          <w:tblCellMar>
            <w:top w:w="0" w:type="dxa"/>
            <w:left w:w="108" w:type="dxa"/>
            <w:bottom w:w="0" w:type="dxa"/>
            <w:right w:w="108" w:type="dxa"/>
          </w:tblCellMar>
        </w:tblPrEx>
        <w:trPr>
          <w:trHeight w:val="280" w:hRule="atLeast"/>
          <w:jc w:val="center"/>
        </w:trPr>
        <w:tc>
          <w:tcPr>
            <w:tcW w:w="1312" w:type="pct"/>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ascii="宋体" w:hAnsi="宋体"/>
                <w:color w:val="000000"/>
                <w:sz w:val="18"/>
                <w:szCs w:val="18"/>
              </w:rPr>
            </w:pPr>
            <w:r>
              <w:rPr>
                <w:rFonts w:ascii="宋体" w:hAnsi="宋体"/>
                <w:color w:val="000000"/>
                <w:kern w:val="0"/>
                <w:sz w:val="18"/>
                <w:szCs w:val="18"/>
                <w:lang w:bidi="ar"/>
              </w:rPr>
              <w:t>＞101.60</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6</w:t>
            </w:r>
          </w:p>
        </w:tc>
        <w:tc>
          <w:tcPr>
            <w:tcW w:w="24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≥12</w:t>
            </w:r>
          </w:p>
        </w:tc>
      </w:tr>
    </w:tbl>
    <w:p>
      <w:pPr>
        <w:pStyle w:val="37"/>
        <w:ind w:firstLine="422"/>
        <w:jc w:val="center"/>
        <w:rPr>
          <w:b/>
          <w:bCs/>
        </w:rPr>
      </w:pPr>
    </w:p>
    <w:p>
      <w:pPr>
        <w:pStyle w:val="37"/>
        <w:ind w:firstLine="422"/>
        <w:jc w:val="center"/>
        <w:rPr>
          <w:b/>
          <w:bCs/>
        </w:rPr>
      </w:pPr>
      <w:r>
        <w:rPr>
          <w:b/>
          <w:bCs/>
        </w:rPr>
        <w:t>表A.</w:t>
      </w:r>
      <w:r>
        <w:rPr>
          <w:rFonts w:hint="eastAsia"/>
          <w:b/>
          <w:bCs/>
        </w:rPr>
        <w:t>3</w:t>
      </w:r>
      <w:r>
        <w:rPr>
          <w:b/>
          <w:bCs/>
        </w:rPr>
        <w:t xml:space="preserve">  牌号类型色标</w:t>
      </w:r>
    </w:p>
    <w:tbl>
      <w:tblPr>
        <w:tblStyle w:val="49"/>
        <w:tblW w:w="4998" w:type="pct"/>
        <w:jc w:val="center"/>
        <w:tblLayout w:type="autofit"/>
        <w:tblCellMar>
          <w:top w:w="0" w:type="dxa"/>
          <w:left w:w="108" w:type="dxa"/>
          <w:bottom w:w="0" w:type="dxa"/>
          <w:right w:w="108" w:type="dxa"/>
        </w:tblCellMar>
      </w:tblPr>
      <w:tblGrid>
        <w:gridCol w:w="3444"/>
        <w:gridCol w:w="3444"/>
        <w:gridCol w:w="2678"/>
      </w:tblGrid>
      <w:tr>
        <w:tblPrEx>
          <w:tblCellMar>
            <w:top w:w="0" w:type="dxa"/>
            <w:left w:w="108" w:type="dxa"/>
            <w:bottom w:w="0" w:type="dxa"/>
            <w:right w:w="108" w:type="dxa"/>
          </w:tblCellMar>
        </w:tblPrEx>
        <w:trPr>
          <w:trHeight w:val="280" w:hRule="atLeast"/>
          <w:jc w:val="center"/>
        </w:trPr>
        <w:tc>
          <w:tcPr>
            <w:tcW w:w="180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组别</w:t>
            </w:r>
          </w:p>
        </w:tc>
        <w:tc>
          <w:tcPr>
            <w:tcW w:w="18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牌号类型</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色标</w:t>
            </w:r>
          </w:p>
        </w:tc>
      </w:tr>
      <w:tr>
        <w:tblPrEx>
          <w:tblCellMar>
            <w:top w:w="0" w:type="dxa"/>
            <w:left w:w="108" w:type="dxa"/>
            <w:bottom w:w="0" w:type="dxa"/>
            <w:right w:w="108" w:type="dxa"/>
          </w:tblCellMar>
        </w:tblPrEx>
        <w:trPr>
          <w:trHeight w:val="280" w:hRule="atLeast"/>
          <w:jc w:val="center"/>
        </w:trPr>
        <w:tc>
          <w:tcPr>
            <w:tcW w:w="1800" w:type="pct"/>
            <w:vMerge w:val="restart"/>
            <w:tcBorders>
              <w:top w:val="single" w:color="000000" w:sz="4" w:space="0"/>
              <w:left w:val="single" w:color="000000" w:sz="4" w:space="0"/>
              <w:right w:val="single" w:color="000000" w:sz="4" w:space="0"/>
            </w:tcBorders>
          </w:tcPr>
          <w:p>
            <w:pPr>
              <w:widowControl/>
              <w:jc w:val="center"/>
              <w:textAlignment w:val="center"/>
              <w:rPr>
                <w:rFonts w:ascii="宋体" w:hAnsi="宋体"/>
                <w:color w:val="000000"/>
                <w:kern w:val="0"/>
                <w:sz w:val="18"/>
                <w:szCs w:val="18"/>
                <w:lang w:bidi="ar"/>
              </w:rPr>
            </w:pPr>
            <w:del w:id="205" w:author="Cecilia" w:date="2024-05-31T14:57:00Z">
              <w:r>
                <w:rPr>
                  <w:rFonts w:hint="eastAsia" w:ascii="宋体" w:hAnsi="宋体"/>
                  <w:color w:val="000000"/>
                  <w:kern w:val="0"/>
                  <w:sz w:val="18"/>
                  <w:szCs w:val="18"/>
                  <w:lang w:bidi="ar"/>
                </w:rPr>
                <w:delText>奥氏体</w:delText>
              </w:r>
            </w:del>
            <w:r>
              <w:rPr>
                <w:rFonts w:hint="eastAsia" w:ascii="宋体" w:hAnsi="宋体"/>
                <w:color w:val="000000"/>
                <w:kern w:val="0"/>
                <w:sz w:val="18"/>
                <w:szCs w:val="18"/>
                <w:lang w:bidi="ar"/>
              </w:rPr>
              <w:t>铁镍基</w:t>
            </w:r>
            <w:ins w:id="206" w:author="Cecilia" w:date="2024-05-31T14:57:00Z">
              <w:r>
                <w:rPr>
                  <w:rFonts w:hint="eastAsia" w:ascii="宋体" w:hAnsi="宋体"/>
                  <w:color w:val="000000"/>
                  <w:kern w:val="0"/>
                  <w:sz w:val="18"/>
                  <w:szCs w:val="18"/>
                  <w:lang w:bidi="ar"/>
                </w:rPr>
                <w:t>耐蚀</w:t>
              </w:r>
            </w:ins>
            <w:r>
              <w:rPr>
                <w:rFonts w:hint="eastAsia" w:ascii="宋体" w:hAnsi="宋体"/>
                <w:color w:val="000000"/>
                <w:kern w:val="0"/>
                <w:sz w:val="18"/>
                <w:szCs w:val="18"/>
                <w:lang w:bidi="ar"/>
              </w:rPr>
              <w:t>合金</w:t>
            </w:r>
          </w:p>
        </w:tc>
        <w:tc>
          <w:tcPr>
            <w:tcW w:w="18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NS1404</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绿色和棕色</w:t>
            </w:r>
          </w:p>
        </w:tc>
      </w:tr>
      <w:tr>
        <w:tblPrEx>
          <w:tblCellMar>
            <w:top w:w="0" w:type="dxa"/>
            <w:left w:w="108" w:type="dxa"/>
            <w:bottom w:w="0" w:type="dxa"/>
            <w:right w:w="108" w:type="dxa"/>
          </w:tblCellMar>
        </w:tblPrEx>
        <w:trPr>
          <w:trHeight w:val="280" w:hRule="atLeast"/>
          <w:jc w:val="center"/>
        </w:trPr>
        <w:tc>
          <w:tcPr>
            <w:tcW w:w="1800" w:type="pct"/>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18"/>
                <w:szCs w:val="18"/>
                <w:lang w:bidi="ar"/>
              </w:rPr>
            </w:pPr>
          </w:p>
        </w:tc>
        <w:tc>
          <w:tcPr>
            <w:tcW w:w="18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NS1405</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绿色和橙色</w:t>
            </w:r>
          </w:p>
        </w:tc>
      </w:tr>
      <w:tr>
        <w:tblPrEx>
          <w:tblCellMar>
            <w:top w:w="0" w:type="dxa"/>
            <w:left w:w="108" w:type="dxa"/>
            <w:bottom w:w="0" w:type="dxa"/>
            <w:right w:w="108" w:type="dxa"/>
          </w:tblCellMar>
        </w:tblPrEx>
        <w:trPr>
          <w:trHeight w:val="280" w:hRule="atLeast"/>
          <w:jc w:val="center"/>
        </w:trPr>
        <w:tc>
          <w:tcPr>
            <w:tcW w:w="1800" w:type="pct"/>
            <w:vMerge w:val="restart"/>
            <w:tcBorders>
              <w:top w:val="single" w:color="000000" w:sz="4" w:space="0"/>
              <w:left w:val="single" w:color="000000" w:sz="4" w:space="0"/>
              <w:right w:val="single" w:color="000000" w:sz="4" w:space="0"/>
            </w:tcBorders>
          </w:tcPr>
          <w:p>
            <w:pPr>
              <w:widowControl/>
              <w:jc w:val="center"/>
              <w:textAlignment w:val="center"/>
              <w:rPr>
                <w:rFonts w:ascii="宋体" w:hAnsi="宋体"/>
                <w:color w:val="000000"/>
                <w:kern w:val="0"/>
                <w:sz w:val="18"/>
                <w:szCs w:val="18"/>
                <w:lang w:bidi="ar"/>
              </w:rPr>
            </w:pPr>
            <w:del w:id="207" w:author="Cecilia" w:date="2024-05-31T14:57:00Z">
              <w:r>
                <w:rPr>
                  <w:rFonts w:hint="eastAsia" w:ascii="宋体" w:hAnsi="宋体"/>
                  <w:color w:val="000000"/>
                  <w:kern w:val="0"/>
                  <w:sz w:val="18"/>
                  <w:szCs w:val="18"/>
                  <w:lang w:bidi="ar"/>
                </w:rPr>
                <w:delText>奥氏体</w:delText>
              </w:r>
            </w:del>
            <w:r>
              <w:rPr>
                <w:rFonts w:hint="eastAsia" w:ascii="宋体" w:hAnsi="宋体"/>
                <w:color w:val="000000"/>
                <w:kern w:val="0"/>
                <w:sz w:val="18"/>
                <w:szCs w:val="18"/>
                <w:lang w:bidi="ar"/>
              </w:rPr>
              <w:t>镍基</w:t>
            </w:r>
            <w:ins w:id="208" w:author="Cecilia" w:date="2024-05-31T14:57:00Z">
              <w:r>
                <w:rPr>
                  <w:rFonts w:hint="eastAsia" w:ascii="宋体" w:hAnsi="宋体"/>
                  <w:color w:val="000000"/>
                  <w:kern w:val="0"/>
                  <w:sz w:val="18"/>
                  <w:szCs w:val="18"/>
                  <w:lang w:bidi="ar"/>
                </w:rPr>
                <w:t>耐蚀</w:t>
              </w:r>
            </w:ins>
            <w:r>
              <w:rPr>
                <w:rFonts w:hint="eastAsia" w:ascii="宋体" w:hAnsi="宋体"/>
                <w:color w:val="000000"/>
                <w:kern w:val="0"/>
                <w:sz w:val="18"/>
                <w:szCs w:val="18"/>
                <w:lang w:bidi="ar"/>
              </w:rPr>
              <w:t>合金</w:t>
            </w:r>
          </w:p>
        </w:tc>
        <w:tc>
          <w:tcPr>
            <w:tcW w:w="18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NS1402</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黄色和黄色</w:t>
            </w:r>
          </w:p>
        </w:tc>
      </w:tr>
      <w:tr>
        <w:tblPrEx>
          <w:tblCellMar>
            <w:top w:w="0" w:type="dxa"/>
            <w:left w:w="108" w:type="dxa"/>
            <w:bottom w:w="0" w:type="dxa"/>
            <w:right w:w="108" w:type="dxa"/>
          </w:tblCellMar>
        </w:tblPrEx>
        <w:trPr>
          <w:trHeight w:val="280" w:hRule="atLeast"/>
          <w:jc w:val="center"/>
        </w:trPr>
        <w:tc>
          <w:tcPr>
            <w:tcW w:w="1800" w:type="pct"/>
            <w:vMerge w:val="continue"/>
            <w:tcBorders>
              <w:left w:val="single" w:color="000000" w:sz="4" w:space="0"/>
              <w:right w:val="single" w:color="000000" w:sz="4" w:space="0"/>
            </w:tcBorders>
          </w:tcPr>
          <w:p>
            <w:pPr>
              <w:widowControl/>
              <w:jc w:val="center"/>
              <w:textAlignment w:val="center"/>
              <w:rPr>
                <w:rFonts w:ascii="宋体" w:hAnsi="宋体"/>
                <w:color w:val="000000"/>
                <w:kern w:val="0"/>
                <w:sz w:val="18"/>
                <w:szCs w:val="18"/>
                <w:lang w:bidi="ar"/>
              </w:rPr>
            </w:pPr>
          </w:p>
        </w:tc>
        <w:tc>
          <w:tcPr>
            <w:tcW w:w="18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NS3403</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黄色和橙色</w:t>
            </w:r>
          </w:p>
        </w:tc>
      </w:tr>
      <w:tr>
        <w:tblPrEx>
          <w:tblCellMar>
            <w:top w:w="0" w:type="dxa"/>
            <w:left w:w="108" w:type="dxa"/>
            <w:bottom w:w="0" w:type="dxa"/>
            <w:right w:w="108" w:type="dxa"/>
          </w:tblCellMar>
        </w:tblPrEx>
        <w:trPr>
          <w:trHeight w:val="280" w:hRule="atLeast"/>
          <w:jc w:val="center"/>
        </w:trPr>
        <w:tc>
          <w:tcPr>
            <w:tcW w:w="1800" w:type="pct"/>
            <w:vMerge w:val="continue"/>
            <w:tcBorders>
              <w:left w:val="single" w:color="000000" w:sz="4" w:space="0"/>
              <w:right w:val="single" w:color="000000" w:sz="4" w:space="0"/>
            </w:tcBorders>
          </w:tcPr>
          <w:p>
            <w:pPr>
              <w:widowControl/>
              <w:jc w:val="center"/>
              <w:textAlignment w:val="center"/>
              <w:rPr>
                <w:rFonts w:ascii="宋体" w:hAnsi="宋体"/>
                <w:color w:val="000000"/>
                <w:kern w:val="0"/>
                <w:sz w:val="18"/>
                <w:szCs w:val="18"/>
                <w:lang w:bidi="ar"/>
              </w:rPr>
            </w:pPr>
          </w:p>
        </w:tc>
        <w:tc>
          <w:tcPr>
            <w:tcW w:w="18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NS3306</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黄色和</w:t>
            </w:r>
            <w:r>
              <w:rPr>
                <w:rFonts w:hint="eastAsia" w:ascii="宋体" w:hAnsi="宋体"/>
                <w:color w:val="000000"/>
                <w:kern w:val="0"/>
                <w:sz w:val="18"/>
                <w:szCs w:val="18"/>
                <w:lang w:bidi="ar"/>
              </w:rPr>
              <w:t>绿</w:t>
            </w:r>
            <w:r>
              <w:rPr>
                <w:rFonts w:ascii="宋体" w:hAnsi="宋体"/>
                <w:color w:val="000000"/>
                <w:kern w:val="0"/>
                <w:sz w:val="18"/>
                <w:szCs w:val="18"/>
                <w:lang w:bidi="ar"/>
              </w:rPr>
              <w:t>色</w:t>
            </w:r>
          </w:p>
        </w:tc>
      </w:tr>
      <w:tr>
        <w:tblPrEx>
          <w:tblCellMar>
            <w:top w:w="0" w:type="dxa"/>
            <w:left w:w="108" w:type="dxa"/>
            <w:bottom w:w="0" w:type="dxa"/>
            <w:right w:w="108" w:type="dxa"/>
          </w:tblCellMar>
        </w:tblPrEx>
        <w:trPr>
          <w:trHeight w:val="280" w:hRule="atLeast"/>
          <w:jc w:val="center"/>
        </w:trPr>
        <w:tc>
          <w:tcPr>
            <w:tcW w:w="1800" w:type="pct"/>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18"/>
                <w:szCs w:val="18"/>
                <w:lang w:bidi="ar"/>
              </w:rPr>
            </w:pPr>
          </w:p>
        </w:tc>
        <w:tc>
          <w:tcPr>
            <w:tcW w:w="18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NS3304</w:t>
            </w:r>
          </w:p>
        </w:tc>
        <w:tc>
          <w:tcPr>
            <w:tcW w:w="13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黄色和</w:t>
            </w:r>
            <w:r>
              <w:rPr>
                <w:rFonts w:hint="eastAsia" w:ascii="宋体" w:hAnsi="宋体"/>
                <w:color w:val="000000"/>
                <w:kern w:val="0"/>
                <w:sz w:val="18"/>
                <w:szCs w:val="18"/>
                <w:lang w:bidi="ar"/>
              </w:rPr>
              <w:t>棕</w:t>
            </w:r>
            <w:r>
              <w:rPr>
                <w:rFonts w:ascii="宋体" w:hAnsi="宋体"/>
                <w:color w:val="000000"/>
                <w:kern w:val="0"/>
                <w:sz w:val="18"/>
                <w:szCs w:val="18"/>
                <w:lang w:bidi="ar"/>
              </w:rPr>
              <w:t>色</w:t>
            </w:r>
          </w:p>
        </w:tc>
      </w:tr>
    </w:tbl>
    <w:p>
      <w:pPr>
        <w:pStyle w:val="37"/>
        <w:ind w:firstLine="422"/>
        <w:jc w:val="center"/>
        <w:rPr>
          <w:b/>
          <w:bCs/>
        </w:rPr>
      </w:pPr>
    </w:p>
    <w:p>
      <w:pPr>
        <w:pStyle w:val="37"/>
        <w:ind w:firstLine="422"/>
        <w:jc w:val="center"/>
        <w:rPr>
          <w:b/>
          <w:bCs/>
        </w:rPr>
      </w:pPr>
      <w:r>
        <w:rPr>
          <w:b/>
          <w:bCs/>
        </w:rPr>
        <w:t>表A.</w:t>
      </w:r>
      <w:r>
        <w:rPr>
          <w:rFonts w:hint="eastAsia"/>
          <w:b/>
          <w:bCs/>
        </w:rPr>
        <w:t>4</w:t>
      </w:r>
      <w:r>
        <w:rPr>
          <w:b/>
          <w:bCs/>
        </w:rPr>
        <w:t xml:space="preserve">  材料钢级色标</w:t>
      </w:r>
    </w:p>
    <w:tbl>
      <w:tblPr>
        <w:tblStyle w:val="49"/>
        <w:tblW w:w="4999" w:type="pct"/>
        <w:jc w:val="center"/>
        <w:tblLayout w:type="autofit"/>
        <w:tblCellMar>
          <w:top w:w="0" w:type="dxa"/>
          <w:left w:w="108" w:type="dxa"/>
          <w:bottom w:w="0" w:type="dxa"/>
          <w:right w:w="108" w:type="dxa"/>
        </w:tblCellMar>
      </w:tblPr>
      <w:tblGrid>
        <w:gridCol w:w="4169"/>
        <w:gridCol w:w="5399"/>
      </w:tblGrid>
      <w:tr>
        <w:tblPrEx>
          <w:tblCellMar>
            <w:top w:w="0" w:type="dxa"/>
            <w:left w:w="108" w:type="dxa"/>
            <w:bottom w:w="0" w:type="dxa"/>
            <w:right w:w="108" w:type="dxa"/>
          </w:tblCellMar>
        </w:tblPrEx>
        <w:trPr>
          <w:trHeight w:val="280" w:hRule="atLeast"/>
          <w:jc w:val="center"/>
        </w:trPr>
        <w:tc>
          <w:tcPr>
            <w:tcW w:w="21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材料钢级</w:t>
            </w:r>
          </w:p>
        </w:tc>
        <w:tc>
          <w:tcPr>
            <w:tcW w:w="28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色标</w:t>
            </w:r>
          </w:p>
        </w:tc>
      </w:tr>
      <w:tr>
        <w:tblPrEx>
          <w:tblCellMar>
            <w:top w:w="0" w:type="dxa"/>
            <w:left w:w="108" w:type="dxa"/>
            <w:bottom w:w="0" w:type="dxa"/>
            <w:right w:w="108" w:type="dxa"/>
          </w:tblCellMar>
        </w:tblPrEx>
        <w:trPr>
          <w:trHeight w:val="280" w:hRule="atLeast"/>
          <w:jc w:val="center"/>
        </w:trPr>
        <w:tc>
          <w:tcPr>
            <w:tcW w:w="21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110</w:t>
            </w:r>
          </w:p>
        </w:tc>
        <w:tc>
          <w:tcPr>
            <w:tcW w:w="28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白色</w:t>
            </w:r>
          </w:p>
        </w:tc>
      </w:tr>
      <w:tr>
        <w:tblPrEx>
          <w:tblCellMar>
            <w:top w:w="0" w:type="dxa"/>
            <w:left w:w="108" w:type="dxa"/>
            <w:bottom w:w="0" w:type="dxa"/>
            <w:right w:w="108" w:type="dxa"/>
          </w:tblCellMar>
        </w:tblPrEx>
        <w:trPr>
          <w:trHeight w:val="280" w:hRule="atLeast"/>
          <w:jc w:val="center"/>
        </w:trPr>
        <w:tc>
          <w:tcPr>
            <w:tcW w:w="21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125</w:t>
            </w:r>
          </w:p>
        </w:tc>
        <w:tc>
          <w:tcPr>
            <w:tcW w:w="28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橙色</w:t>
            </w:r>
          </w:p>
        </w:tc>
      </w:tr>
      <w:tr>
        <w:tblPrEx>
          <w:tblCellMar>
            <w:top w:w="0" w:type="dxa"/>
            <w:left w:w="108" w:type="dxa"/>
            <w:bottom w:w="0" w:type="dxa"/>
            <w:right w:w="108" w:type="dxa"/>
          </w:tblCellMar>
        </w:tblPrEx>
        <w:trPr>
          <w:trHeight w:val="280" w:hRule="atLeast"/>
          <w:jc w:val="center"/>
        </w:trPr>
        <w:tc>
          <w:tcPr>
            <w:tcW w:w="21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140</w:t>
            </w:r>
          </w:p>
        </w:tc>
        <w:tc>
          <w:tcPr>
            <w:tcW w:w="28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绿色</w:t>
            </w:r>
          </w:p>
        </w:tc>
      </w:tr>
    </w:tbl>
    <w:p>
      <w:pPr>
        <w:pStyle w:val="37"/>
      </w:pPr>
    </w:p>
    <w:p>
      <w:pPr>
        <w:pStyle w:val="37"/>
        <w:jc w:val="center"/>
      </w:pPr>
      <w:r>
        <w:rPr>
          <w:rFonts w:hint="eastAsia"/>
        </w:rPr>
        <w:drawing>
          <wp:inline distT="0" distB="0" distL="0" distR="0">
            <wp:extent cx="3594100" cy="1695450"/>
            <wp:effectExtent l="0" t="0" r="0" b="0"/>
            <wp:docPr id="1398580290" name="图片 1" descr="1629630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80290" name="图片 1" descr="1629630638(1)"/>
                    <pic:cNvPicPr>
                      <a:picLocks noChangeAspect="1" noChangeArrowheads="1"/>
                    </pic:cNvPicPr>
                  </pic:nvPicPr>
                  <pic:blipFill>
                    <a:blip r:embed="rId16" cstate="print">
                      <a:extLst>
                        <a:ext uri="{28A0092B-C50C-407E-A947-70E740481C1C}">
                          <a14:useLocalDpi xmlns:a14="http://schemas.microsoft.com/office/drawing/2010/main" val="0"/>
                        </a:ext>
                      </a:extLst>
                    </a:blip>
                    <a:srcRect l="1416" t="2119" r="1373"/>
                    <a:stretch>
                      <a:fillRect/>
                    </a:stretch>
                  </pic:blipFill>
                  <pic:spPr>
                    <a:xfrm>
                      <a:off x="0" y="0"/>
                      <a:ext cx="3594100" cy="1695450"/>
                    </a:xfrm>
                    <a:prstGeom prst="rect">
                      <a:avLst/>
                    </a:prstGeom>
                    <a:noFill/>
                    <a:ln>
                      <a:noFill/>
                    </a:ln>
                    <a:effectLst/>
                  </pic:spPr>
                </pic:pic>
              </a:graphicData>
            </a:graphic>
          </wp:inline>
        </w:drawing>
      </w:r>
    </w:p>
    <w:p>
      <w:pPr>
        <w:pStyle w:val="37"/>
        <w:ind w:firstLine="0" w:firstLineChars="0"/>
        <w:rPr>
          <w:rFonts w:hAnsi="宋体" w:cs="宋体"/>
          <w:sz w:val="18"/>
          <w:szCs w:val="18"/>
        </w:rPr>
      </w:pPr>
      <w:r>
        <w:rPr>
          <w:rFonts w:hint="eastAsia" w:hAnsi="宋体" w:cs="宋体"/>
          <w:sz w:val="18"/>
          <w:szCs w:val="18"/>
        </w:rPr>
        <w:t>单位为毫米</w:t>
      </w:r>
    </w:p>
    <w:p>
      <w:pPr>
        <w:rPr>
          <w:rFonts w:ascii="宋体" w:hAnsi="宋体"/>
          <w:sz w:val="18"/>
          <w:szCs w:val="18"/>
        </w:rPr>
      </w:pPr>
      <w:r>
        <w:rPr>
          <w:rFonts w:hint="eastAsia" w:ascii="宋体" w:hAnsi="宋体"/>
          <w:sz w:val="18"/>
          <w:szCs w:val="18"/>
        </w:rPr>
        <w:t>标引序号说明：</w:t>
      </w:r>
    </w:p>
    <w:p>
      <w:pPr>
        <w:rPr>
          <w:rFonts w:ascii="宋体" w:hAnsi="宋体"/>
          <w:sz w:val="18"/>
          <w:szCs w:val="18"/>
        </w:rPr>
      </w:pPr>
      <w:r>
        <w:rPr>
          <w:rFonts w:ascii="宋体" w:hAnsi="宋体"/>
          <w:sz w:val="18"/>
          <w:szCs w:val="18"/>
        </w:rPr>
        <w:t>1</w:t>
      </w:r>
      <w:r>
        <w:rPr>
          <w:rFonts w:hint="eastAsia" w:ascii="宋体" w:hAnsi="宋体"/>
          <w:sz w:val="18"/>
          <w:szCs w:val="18"/>
        </w:rPr>
        <w:t>——管端；</w:t>
      </w:r>
    </w:p>
    <w:p>
      <w:pPr>
        <w:rPr>
          <w:rFonts w:ascii="宋体" w:hAnsi="宋体"/>
          <w:sz w:val="18"/>
          <w:szCs w:val="18"/>
        </w:rPr>
      </w:pPr>
      <w:r>
        <w:rPr>
          <w:rFonts w:hint="eastAsia" w:ascii="宋体" w:hAnsi="宋体"/>
          <w:sz w:val="18"/>
          <w:szCs w:val="18"/>
        </w:rPr>
        <w:t>2——材料类型的色标带；</w:t>
      </w:r>
    </w:p>
    <w:p>
      <w:pPr>
        <w:rPr>
          <w:rFonts w:ascii="黑体" w:hAnsi="黑体"/>
          <w:sz w:val="18"/>
          <w:szCs w:val="18"/>
        </w:rPr>
      </w:pPr>
      <w:r>
        <w:rPr>
          <w:rFonts w:hint="eastAsia" w:ascii="宋体" w:hAnsi="宋体"/>
          <w:sz w:val="18"/>
          <w:szCs w:val="18"/>
        </w:rPr>
        <w:t>3——材料钢级的色表带。</w:t>
      </w:r>
    </w:p>
    <w:p>
      <w:pPr>
        <w:pStyle w:val="37"/>
        <w:ind w:firstLine="422"/>
        <w:jc w:val="center"/>
        <w:rPr>
          <w:b/>
          <w:bCs/>
        </w:rPr>
      </w:pPr>
      <w:r>
        <w:rPr>
          <w:b/>
          <w:bCs/>
        </w:rPr>
        <w:t>图</w:t>
      </w:r>
      <w:r>
        <w:rPr>
          <w:rFonts w:hint="eastAsia"/>
          <w:b/>
          <w:bCs/>
        </w:rPr>
        <w:t>A</w:t>
      </w:r>
      <w:r>
        <w:rPr>
          <w:b/>
          <w:bCs/>
        </w:rPr>
        <w:t>.</w:t>
      </w:r>
      <w:r>
        <w:rPr>
          <w:rFonts w:hint="eastAsia"/>
          <w:b/>
          <w:bCs/>
        </w:rPr>
        <w:t>1</w:t>
      </w:r>
      <w:r>
        <w:rPr>
          <w:b/>
          <w:bCs/>
        </w:rPr>
        <w:t xml:space="preserve">  色表带的位置</w:t>
      </w:r>
      <w:r>
        <w:rPr>
          <w:rFonts w:hint="eastAsia"/>
          <w:b/>
          <w:bCs/>
        </w:rPr>
        <w:t>示意图</w:t>
      </w:r>
    </w:p>
    <w:p>
      <w:pPr>
        <w:widowControl/>
        <w:jc w:val="left"/>
        <w:rPr>
          <w:kern w:val="0"/>
          <w:szCs w:val="20"/>
        </w:rPr>
      </w:pPr>
      <w:r>
        <w:br w:type="page"/>
      </w:r>
    </w:p>
    <w:p>
      <w:pPr>
        <w:pStyle w:val="112"/>
        <w:pageBreakBefore w:val="0"/>
        <w:numPr>
          <w:ilvl w:val="0"/>
          <w:numId w:val="0"/>
        </w:numPr>
        <w:tabs>
          <w:tab w:val="clear" w:pos="360"/>
        </w:tabs>
        <w:spacing w:before="0" w:after="0"/>
        <w:rPr>
          <w:rFonts w:ascii="Times New Roman" w:eastAsia="宋体"/>
          <w:b/>
          <w:bCs/>
          <w:sz w:val="21"/>
        </w:rPr>
      </w:pPr>
      <w:r>
        <w:rPr>
          <w:rFonts w:hint="eastAsia" w:ascii="Times New Roman" w:eastAsia="宋体"/>
          <w:b/>
          <w:bCs/>
          <w:sz w:val="21"/>
        </w:rPr>
        <w:t>附 录 B</w:t>
      </w:r>
    </w:p>
    <w:p>
      <w:pPr>
        <w:jc w:val="center"/>
        <w:rPr>
          <w:b/>
          <w:bCs/>
        </w:rPr>
      </w:pPr>
      <w:r>
        <w:rPr>
          <w:rFonts w:hint="eastAsia"/>
          <w:b/>
          <w:bCs/>
        </w:rPr>
        <w:t>(规范性)</w:t>
      </w:r>
    </w:p>
    <w:p>
      <w:pPr>
        <w:jc w:val="center"/>
        <w:rPr>
          <w:b/>
          <w:bCs/>
        </w:rPr>
      </w:pPr>
    </w:p>
    <w:p>
      <w:pPr>
        <w:jc w:val="center"/>
        <w:rPr>
          <w:b/>
          <w:bCs/>
        </w:rPr>
      </w:pPr>
      <w:r>
        <w:rPr>
          <w:rFonts w:hint="eastAsia"/>
          <w:b/>
          <w:bCs/>
        </w:rPr>
        <w:t>原材料低倍组织和高倍组织复验试验</w:t>
      </w:r>
    </w:p>
    <w:p>
      <w:pPr>
        <w:jc w:val="center"/>
      </w:pPr>
    </w:p>
    <w:p>
      <w:pPr>
        <w:pStyle w:val="71"/>
        <w:numPr>
          <w:ilvl w:val="0"/>
          <w:numId w:val="21"/>
        </w:numPr>
        <w:spacing w:before="312" w:after="312"/>
        <w:rPr>
          <w:rFonts w:ascii="Times New Roman" w:eastAsia="宋体"/>
          <w:b/>
          <w:bCs/>
        </w:rPr>
      </w:pPr>
      <w:r>
        <w:rPr>
          <w:rFonts w:ascii="Times New Roman" w:eastAsia="宋体"/>
          <w:b/>
          <w:bCs/>
        </w:rPr>
        <w:t>原材料低倍组织检验</w:t>
      </w:r>
    </w:p>
    <w:p>
      <w:pPr>
        <w:ind w:firstLine="420" w:firstLineChars="200"/>
      </w:pPr>
      <w:r>
        <w:t>原材料（棒材相当于钢锭头尾）应按 GB/T 226进行横向低倍酸蚀检验，在任意管坯低倍组织试样上，不应有目视可见的夹渣、裂纹、折叠、白点、气泡、缩孔等缺陷。非电渣料按GB/T 1979评定低倍组织，满足附录D表D.1的要求；电渣料按GB/T 14999.2评定低倍组织，满足附录D表D.2的要求。</w:t>
      </w:r>
    </w:p>
    <w:p>
      <w:pPr>
        <w:pStyle w:val="71"/>
        <w:numPr>
          <w:ilvl w:val="0"/>
          <w:numId w:val="21"/>
        </w:numPr>
        <w:spacing w:before="312" w:after="312"/>
        <w:rPr>
          <w:rFonts w:ascii="Times New Roman" w:eastAsia="宋体"/>
          <w:b/>
          <w:bCs/>
        </w:rPr>
      </w:pPr>
      <w:r>
        <w:rPr>
          <w:rFonts w:ascii="Times New Roman" w:eastAsia="宋体"/>
          <w:b/>
          <w:bCs/>
        </w:rPr>
        <w:t>原材料高倍组织检验</w:t>
      </w:r>
    </w:p>
    <w:p>
      <w:pPr>
        <w:pStyle w:val="67"/>
        <w:numPr>
          <w:ilvl w:val="1"/>
          <w:numId w:val="21"/>
        </w:numPr>
        <w:spacing w:beforeLines="0" w:afterLines="0"/>
        <w:ind w:left="0"/>
        <w:rPr>
          <w:rFonts w:ascii="Times New Roman" w:eastAsia="宋体"/>
        </w:rPr>
      </w:pPr>
      <w:r>
        <w:rPr>
          <w:rFonts w:ascii="Times New Roman" w:eastAsia="宋体"/>
        </w:rPr>
        <w:t>非金属夹杂物</w:t>
      </w:r>
    </w:p>
    <w:p>
      <w:pPr>
        <w:ind w:firstLine="420" w:firstLineChars="200"/>
      </w:pPr>
      <w:r>
        <w:t>原材料（棒材相当于钢锭头尾）应进行非金属夹杂物检验。其合格级别应符合附录D表D.3的要求。</w:t>
      </w:r>
    </w:p>
    <w:p>
      <w:pPr>
        <w:pStyle w:val="67"/>
        <w:numPr>
          <w:ilvl w:val="1"/>
          <w:numId w:val="21"/>
        </w:numPr>
        <w:spacing w:beforeLines="0" w:afterLines="0"/>
        <w:ind w:left="0"/>
        <w:rPr>
          <w:rFonts w:ascii="Times New Roman" w:eastAsia="宋体"/>
        </w:rPr>
      </w:pPr>
      <w:r>
        <w:rPr>
          <w:rFonts w:ascii="Times New Roman" w:eastAsia="宋体"/>
        </w:rPr>
        <w:t>析出相</w:t>
      </w:r>
    </w:p>
    <w:p>
      <w:pPr>
        <w:ind w:firstLine="420" w:firstLineChars="200"/>
      </w:pPr>
      <w:r>
        <w:t>原材料应按照GB/T 13298标准进行析出相检验，显微组织中晶界处应无连续的析出相；金属间相、氮化物和碳化物总含量应不超过1.0%；σ相应不超过0.5%。</w:t>
      </w:r>
    </w:p>
    <w:p>
      <w:pPr>
        <w:widowControl/>
        <w:jc w:val="left"/>
        <w:rPr>
          <w:kern w:val="0"/>
          <w:szCs w:val="20"/>
        </w:rPr>
      </w:pPr>
      <w:r>
        <w:br w:type="page"/>
      </w:r>
    </w:p>
    <w:p>
      <w:pPr>
        <w:pStyle w:val="112"/>
        <w:pageBreakBefore w:val="0"/>
        <w:numPr>
          <w:ilvl w:val="0"/>
          <w:numId w:val="0"/>
        </w:numPr>
        <w:tabs>
          <w:tab w:val="clear" w:pos="360"/>
        </w:tabs>
        <w:spacing w:before="0" w:after="0"/>
        <w:rPr>
          <w:rFonts w:ascii="Times New Roman" w:eastAsia="宋体"/>
          <w:b/>
          <w:bCs/>
          <w:sz w:val="21"/>
        </w:rPr>
      </w:pPr>
      <w:r>
        <w:rPr>
          <w:rFonts w:hint="eastAsia" w:ascii="Times New Roman" w:eastAsia="宋体"/>
          <w:b/>
          <w:bCs/>
          <w:sz w:val="21"/>
        </w:rPr>
        <w:t>附 录 C</w:t>
      </w:r>
    </w:p>
    <w:p>
      <w:pPr>
        <w:pStyle w:val="37"/>
        <w:ind w:firstLine="0" w:firstLineChars="0"/>
        <w:jc w:val="center"/>
        <w:rPr>
          <w:b/>
          <w:bCs/>
        </w:rPr>
      </w:pPr>
      <w:r>
        <w:rPr>
          <w:rFonts w:hint="eastAsia"/>
          <w:b/>
          <w:bCs/>
        </w:rPr>
        <w:t>(规范性)</w:t>
      </w:r>
    </w:p>
    <w:p>
      <w:pPr>
        <w:pStyle w:val="37"/>
        <w:ind w:firstLine="0" w:firstLineChars="0"/>
        <w:rPr>
          <w:b/>
          <w:bCs/>
        </w:rPr>
      </w:pPr>
    </w:p>
    <w:p>
      <w:pPr>
        <w:pStyle w:val="37"/>
        <w:ind w:firstLine="0" w:firstLineChars="0"/>
        <w:jc w:val="center"/>
        <w:rPr>
          <w:b/>
          <w:bCs/>
        </w:rPr>
      </w:pPr>
      <w:r>
        <w:rPr>
          <w:rFonts w:hint="eastAsia"/>
          <w:b/>
          <w:bCs/>
        </w:rPr>
        <w:t>管材冲击试验尺寸、取样位置及冲击吸收能量</w:t>
      </w:r>
    </w:p>
    <w:p>
      <w:pPr>
        <w:pStyle w:val="37"/>
        <w:ind w:firstLine="0" w:firstLineChars="0"/>
        <w:jc w:val="center"/>
      </w:pPr>
    </w:p>
    <w:p>
      <w:pPr>
        <w:pStyle w:val="37"/>
        <w:ind w:firstLine="0" w:firstLineChars="0"/>
        <w:jc w:val="center"/>
        <w:rPr>
          <w:b/>
          <w:bCs/>
        </w:rPr>
      </w:pPr>
      <w:r>
        <w:rPr>
          <w:rFonts w:hint="eastAsia"/>
          <w:b/>
          <w:bCs/>
        </w:rPr>
        <w:t>表C.1  横向冲击试样尺寸</w:t>
      </w:r>
    </w:p>
    <w:tbl>
      <w:tblPr>
        <w:tblStyle w:val="49"/>
        <w:tblW w:w="4999" w:type="pct"/>
        <w:jc w:val="center"/>
        <w:tblLayout w:type="autofit"/>
        <w:tblCellMar>
          <w:top w:w="0" w:type="dxa"/>
          <w:left w:w="108" w:type="dxa"/>
          <w:bottom w:w="0" w:type="dxa"/>
          <w:right w:w="108" w:type="dxa"/>
        </w:tblCellMar>
      </w:tblPr>
      <w:tblGrid>
        <w:gridCol w:w="2168"/>
        <w:gridCol w:w="2141"/>
        <w:gridCol w:w="2428"/>
        <w:gridCol w:w="2831"/>
      </w:tblGrid>
      <w:tr>
        <w:tblPrEx>
          <w:tblCellMar>
            <w:top w:w="0" w:type="dxa"/>
            <w:left w:w="108" w:type="dxa"/>
            <w:bottom w:w="0" w:type="dxa"/>
            <w:right w:w="108" w:type="dxa"/>
          </w:tblCellMar>
        </w:tblPrEx>
        <w:trPr>
          <w:trHeight w:val="280" w:hRule="atLeast"/>
          <w:jc w:val="center"/>
        </w:trPr>
        <w:tc>
          <w:tcPr>
            <w:tcW w:w="11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外径</w:t>
            </w:r>
            <w:r>
              <w:rPr>
                <w:rFonts w:hint="eastAsia" w:ascii="宋体" w:hAnsi="宋体"/>
                <w:color w:val="000000"/>
                <w:kern w:val="0"/>
                <w:sz w:val="18"/>
                <w:szCs w:val="18"/>
                <w:lang w:bidi="ar"/>
              </w:rPr>
              <w:t>/</w:t>
            </w:r>
            <w:r>
              <w:rPr>
                <w:rFonts w:ascii="宋体" w:hAnsi="宋体"/>
                <w:color w:val="000000"/>
                <w:kern w:val="0"/>
                <w:sz w:val="18"/>
                <w:szCs w:val="18"/>
                <w:lang w:bidi="ar"/>
              </w:rPr>
              <w:t>mm</w:t>
            </w:r>
          </w:p>
        </w:tc>
        <w:tc>
          <w:tcPr>
            <w:tcW w:w="3866" w:type="pct"/>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ascii="宋体" w:hAnsi="宋体"/>
                <w:color w:val="000000"/>
                <w:sz w:val="18"/>
                <w:szCs w:val="18"/>
              </w:rPr>
            </w:pPr>
            <w:r>
              <w:rPr>
                <w:rFonts w:ascii="宋体" w:hAnsi="宋体"/>
                <w:color w:val="000000"/>
                <w:kern w:val="0"/>
                <w:sz w:val="18"/>
                <w:szCs w:val="18"/>
                <w:lang w:bidi="ar"/>
              </w:rPr>
              <w:t>加工横向夏比冲击试样所需计算壁厚</w:t>
            </w:r>
            <w:r>
              <w:rPr>
                <w:rFonts w:hint="eastAsia" w:ascii="宋体" w:hAnsi="宋体"/>
                <w:color w:val="000000"/>
                <w:kern w:val="0"/>
                <w:sz w:val="18"/>
                <w:szCs w:val="18"/>
                <w:lang w:bidi="ar"/>
              </w:rPr>
              <w:t>/</w:t>
            </w:r>
            <w:r>
              <w:rPr>
                <w:rFonts w:ascii="宋体" w:hAnsi="宋体"/>
                <w:color w:val="000000"/>
                <w:kern w:val="0"/>
                <w:sz w:val="18"/>
                <w:szCs w:val="18"/>
                <w:lang w:bidi="ar"/>
              </w:rPr>
              <w:t>mm</w:t>
            </w:r>
          </w:p>
        </w:tc>
      </w:tr>
      <w:tr>
        <w:tblPrEx>
          <w:tblCellMar>
            <w:top w:w="0" w:type="dxa"/>
            <w:left w:w="108" w:type="dxa"/>
            <w:bottom w:w="0" w:type="dxa"/>
            <w:right w:w="108" w:type="dxa"/>
          </w:tblCellMar>
        </w:tblPrEx>
        <w:trPr>
          <w:trHeight w:val="280" w:hRule="atLeast"/>
          <w:jc w:val="center"/>
        </w:trPr>
        <w:tc>
          <w:tcPr>
            <w:tcW w:w="1133"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全尺寸</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3/4尺寸</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1/2尺寸</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88.9</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20.53</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18.03</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15.53</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100</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19.09</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16.59</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14.09</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112.5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18.05</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15.55</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13.05</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17.26</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14.76</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12.26</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137.5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16.64</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14.14</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11.64</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165.625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15.62</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13.12</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10.62</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15.36</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12.86</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10.36</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190.625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14.99</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12.49</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9.99</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193.75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14.92</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12.42</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9.92</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215.625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14.51</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12.01</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9.51</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240.625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14.13</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11.63</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9.13</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268.75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13.80 </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11.30 </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8.80 </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293.75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13.56</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11.06</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8.56</w:t>
            </w:r>
          </w:p>
        </w:tc>
      </w:tr>
      <w:tr>
        <w:tblPrEx>
          <w:tblCellMar>
            <w:top w:w="0" w:type="dxa"/>
            <w:left w:w="108" w:type="dxa"/>
            <w:bottom w:w="0" w:type="dxa"/>
            <w:right w:w="108" w:type="dxa"/>
          </w:tblCellMar>
        </w:tblPrEx>
        <w:trPr>
          <w:trHeight w:val="280" w:hRule="atLeast"/>
          <w:jc w:val="center"/>
        </w:trPr>
        <w:tc>
          <w:tcPr>
            <w:tcW w:w="11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334.375</w:t>
            </w:r>
          </w:p>
        </w:tc>
        <w:tc>
          <w:tcPr>
            <w:tcW w:w="11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13.24</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10.74</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8.24</w:t>
            </w:r>
          </w:p>
        </w:tc>
      </w:tr>
      <w:tr>
        <w:tblPrEx>
          <w:tblCellMar>
            <w:top w:w="0" w:type="dxa"/>
            <w:left w:w="108" w:type="dxa"/>
            <w:bottom w:w="0" w:type="dxa"/>
            <w:right w:w="108" w:type="dxa"/>
          </w:tblCellMar>
        </w:tblPrEx>
        <w:trPr>
          <w:trHeight w:val="280" w:hRule="atLeast"/>
          <w:jc w:val="center"/>
        </w:trPr>
        <w:tc>
          <w:tcPr>
            <w:tcW w:w="5000" w:type="pct"/>
            <w:gridSpan w:val="4"/>
            <w:tcBorders>
              <w:top w:val="nil"/>
              <w:left w:val="single" w:color="000000" w:sz="4" w:space="0"/>
              <w:bottom w:val="single" w:color="000000" w:sz="4" w:space="0"/>
              <w:right w:val="single" w:color="000000" w:sz="4" w:space="0"/>
            </w:tcBorders>
            <w:noWrap/>
            <w:vAlign w:val="center"/>
          </w:tcPr>
          <w:p>
            <w:pPr>
              <w:widowControl/>
              <w:ind w:firstLine="180" w:firstLineChars="100"/>
              <w:jc w:val="left"/>
              <w:textAlignment w:val="center"/>
              <w:rPr>
                <w:rFonts w:ascii="宋体" w:hAnsi="宋体"/>
                <w:color w:val="000000"/>
                <w:sz w:val="18"/>
                <w:szCs w:val="18"/>
              </w:rPr>
            </w:pPr>
            <w:r>
              <w:rPr>
                <w:rFonts w:ascii="宋体" w:hAnsi="宋体"/>
                <w:color w:val="000000"/>
                <w:kern w:val="0"/>
                <w:sz w:val="18"/>
                <w:szCs w:val="18"/>
                <w:lang w:bidi="ar"/>
              </w:rPr>
              <w:t>注：上表提供的机加工余量为内壁0.50</w:t>
            </w:r>
            <w:r>
              <w:rPr>
                <w:rFonts w:hint="eastAsia" w:ascii="宋体" w:hAnsi="宋体"/>
                <w:color w:val="000000"/>
                <w:kern w:val="0"/>
                <w:sz w:val="18"/>
                <w:szCs w:val="18"/>
                <w:lang w:bidi="ar"/>
              </w:rPr>
              <w:t>/</w:t>
            </w:r>
            <w:r>
              <w:rPr>
                <w:rFonts w:ascii="宋体" w:hAnsi="宋体"/>
                <w:color w:val="000000"/>
                <w:kern w:val="0"/>
                <w:sz w:val="18"/>
                <w:szCs w:val="18"/>
                <w:lang w:bidi="ar"/>
              </w:rPr>
              <w:t>mm，外壁0.50</w:t>
            </w:r>
            <w:r>
              <w:rPr>
                <w:rFonts w:hint="eastAsia" w:ascii="宋体" w:hAnsi="宋体"/>
                <w:color w:val="000000"/>
                <w:kern w:val="0"/>
                <w:sz w:val="18"/>
                <w:szCs w:val="18"/>
                <w:lang w:bidi="ar"/>
              </w:rPr>
              <w:t>/</w:t>
            </w:r>
            <w:r>
              <w:rPr>
                <w:rFonts w:ascii="宋体" w:hAnsi="宋体"/>
                <w:color w:val="000000"/>
                <w:kern w:val="0"/>
                <w:sz w:val="18"/>
                <w:szCs w:val="18"/>
                <w:lang w:bidi="ar"/>
              </w:rPr>
              <w:t>mm。</w:t>
            </w:r>
          </w:p>
        </w:tc>
      </w:tr>
    </w:tbl>
    <w:p>
      <w:pPr>
        <w:pStyle w:val="37"/>
        <w:ind w:firstLine="0" w:firstLineChars="0"/>
      </w:pPr>
    </w:p>
    <w:p>
      <w:pPr>
        <w:pStyle w:val="37"/>
        <w:ind w:firstLine="0" w:firstLineChars="0"/>
        <w:jc w:val="center"/>
        <w:rPr>
          <w:b/>
          <w:bCs/>
        </w:rPr>
      </w:pPr>
      <w:r>
        <w:rPr>
          <w:rFonts w:hint="eastAsia"/>
          <w:b/>
          <w:bCs/>
        </w:rPr>
        <w:t>表C.2  纵向冲击试样尺寸</w:t>
      </w:r>
    </w:p>
    <w:tbl>
      <w:tblPr>
        <w:tblStyle w:val="49"/>
        <w:tblW w:w="4999" w:type="pct"/>
        <w:jc w:val="center"/>
        <w:tblLayout w:type="autofit"/>
        <w:tblCellMar>
          <w:top w:w="0" w:type="dxa"/>
          <w:left w:w="108" w:type="dxa"/>
          <w:bottom w:w="0" w:type="dxa"/>
          <w:right w:w="108" w:type="dxa"/>
        </w:tblCellMar>
      </w:tblPr>
      <w:tblGrid>
        <w:gridCol w:w="2315"/>
        <w:gridCol w:w="2292"/>
        <w:gridCol w:w="2478"/>
        <w:gridCol w:w="2483"/>
      </w:tblGrid>
      <w:tr>
        <w:tblPrEx>
          <w:tblCellMar>
            <w:top w:w="0" w:type="dxa"/>
            <w:left w:w="108" w:type="dxa"/>
            <w:bottom w:w="0" w:type="dxa"/>
            <w:right w:w="108" w:type="dxa"/>
          </w:tblCellMar>
        </w:tblPrEx>
        <w:trPr>
          <w:trHeight w:val="280" w:hRule="atLeast"/>
          <w:jc w:val="center"/>
        </w:trPr>
        <w:tc>
          <w:tcPr>
            <w:tcW w:w="121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外径</w:t>
            </w:r>
            <w:r>
              <w:rPr>
                <w:rFonts w:hint="eastAsia" w:ascii="宋体" w:hAnsi="宋体"/>
                <w:color w:val="000000"/>
                <w:kern w:val="0"/>
                <w:sz w:val="18"/>
                <w:szCs w:val="18"/>
                <w:lang w:bidi="ar"/>
              </w:rPr>
              <w:t>/</w:t>
            </w:r>
            <w:r>
              <w:rPr>
                <w:rFonts w:ascii="宋体" w:hAnsi="宋体"/>
                <w:color w:val="000000"/>
                <w:kern w:val="0"/>
                <w:sz w:val="18"/>
                <w:szCs w:val="18"/>
                <w:lang w:bidi="ar"/>
              </w:rPr>
              <w:t>mm</w:t>
            </w:r>
          </w:p>
        </w:tc>
        <w:tc>
          <w:tcPr>
            <w:tcW w:w="3789" w:type="pct"/>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ascii="宋体" w:hAnsi="宋体"/>
                <w:color w:val="000000"/>
                <w:sz w:val="18"/>
                <w:szCs w:val="18"/>
              </w:rPr>
            </w:pPr>
            <w:r>
              <w:rPr>
                <w:rFonts w:ascii="宋体" w:hAnsi="宋体"/>
                <w:color w:val="000000"/>
                <w:kern w:val="0"/>
                <w:sz w:val="18"/>
                <w:szCs w:val="18"/>
                <w:lang w:bidi="ar"/>
              </w:rPr>
              <w:t>加工纵向夏比冲击试样所需计算壁厚</w:t>
            </w:r>
            <w:r>
              <w:rPr>
                <w:rFonts w:hint="eastAsia" w:ascii="宋体" w:hAnsi="宋体"/>
                <w:color w:val="000000"/>
                <w:kern w:val="0"/>
                <w:sz w:val="18"/>
                <w:szCs w:val="18"/>
                <w:lang w:bidi="ar"/>
              </w:rPr>
              <w:t>/</w:t>
            </w:r>
            <w:r>
              <w:rPr>
                <w:rFonts w:ascii="宋体" w:hAnsi="宋体"/>
                <w:color w:val="000000"/>
                <w:kern w:val="0"/>
                <w:sz w:val="18"/>
                <w:szCs w:val="18"/>
                <w:lang w:bidi="ar"/>
              </w:rPr>
              <w:t>mm</w:t>
            </w:r>
          </w:p>
        </w:tc>
      </w:tr>
      <w:tr>
        <w:tblPrEx>
          <w:tblCellMar>
            <w:top w:w="0" w:type="dxa"/>
            <w:left w:w="108" w:type="dxa"/>
            <w:bottom w:w="0" w:type="dxa"/>
            <w:right w:w="108" w:type="dxa"/>
          </w:tblCellMar>
        </w:tblPrEx>
        <w:trPr>
          <w:trHeight w:val="280" w:hRule="atLeast"/>
          <w:jc w:val="center"/>
        </w:trPr>
        <w:tc>
          <w:tcPr>
            <w:tcW w:w="121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全尺寸</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3/4尺寸</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1/2尺寸</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26.25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11.97</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9.47</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6.97</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32.875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11.77</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9.27</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6.77</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41.5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11.60 </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9.10 </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6.60 </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11.52</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9.02</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6.52</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51.575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11.48</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8.98</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6.48</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59.375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11.42</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8.92</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6.42</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71.875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11.34</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8.84</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6.34</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11.28</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8.78</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6.28</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100</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11.25</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8.75</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6.25</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112.5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11.22</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8.72</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6.22</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11.20 </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8.70 </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6.20 </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11.18</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8.68</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6.18</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165.625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11.15</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8.65</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6.15</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11.14</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8.64</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6.14</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190.625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11.13</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8.63</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6.13</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193.75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11.13</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8.63</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6.13</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215.625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11.11</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8.61</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6.11</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240.625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11.10 </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8.60 </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6.10 </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268.75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11.09</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8.59</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6.09</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293.75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11.08</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8.58</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6.08</w:t>
            </w:r>
          </w:p>
        </w:tc>
      </w:tr>
      <w:tr>
        <w:tblPrEx>
          <w:tblCellMar>
            <w:top w:w="0" w:type="dxa"/>
            <w:left w:w="108" w:type="dxa"/>
            <w:bottom w:w="0" w:type="dxa"/>
            <w:right w:w="108" w:type="dxa"/>
          </w:tblCellMar>
        </w:tblPrEx>
        <w:trPr>
          <w:trHeight w:val="280" w:hRule="atLeast"/>
          <w:jc w:val="center"/>
        </w:trPr>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334.375</w:t>
            </w:r>
          </w:p>
        </w:tc>
        <w:tc>
          <w:tcPr>
            <w:tcW w:w="1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11.07</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8.57</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6.07</w:t>
            </w:r>
          </w:p>
        </w:tc>
      </w:tr>
      <w:tr>
        <w:tblPrEx>
          <w:tblCellMar>
            <w:top w:w="0" w:type="dxa"/>
            <w:left w:w="108" w:type="dxa"/>
            <w:bottom w:w="0" w:type="dxa"/>
            <w:right w:w="108" w:type="dxa"/>
          </w:tblCellMar>
        </w:tblPrEx>
        <w:trPr>
          <w:trHeight w:val="280" w:hRule="atLeast"/>
          <w:jc w:val="center"/>
        </w:trPr>
        <w:tc>
          <w:tcPr>
            <w:tcW w:w="5000" w:type="pct"/>
            <w:gridSpan w:val="4"/>
            <w:tcBorders>
              <w:top w:val="nil"/>
              <w:left w:val="single" w:color="000000" w:sz="4" w:space="0"/>
              <w:bottom w:val="single" w:color="000000" w:sz="4" w:space="0"/>
              <w:right w:val="single" w:color="000000" w:sz="4" w:space="0"/>
            </w:tcBorders>
            <w:noWrap/>
            <w:vAlign w:val="center"/>
          </w:tcPr>
          <w:p>
            <w:pPr>
              <w:widowControl/>
              <w:ind w:firstLine="360"/>
              <w:jc w:val="left"/>
              <w:textAlignment w:val="center"/>
              <w:rPr>
                <w:rFonts w:ascii="宋体" w:hAnsi="宋体"/>
                <w:color w:val="000000"/>
                <w:sz w:val="18"/>
                <w:szCs w:val="18"/>
              </w:rPr>
            </w:pPr>
            <w:r>
              <w:rPr>
                <w:rFonts w:ascii="宋体" w:hAnsi="宋体"/>
                <w:color w:val="000000"/>
                <w:kern w:val="0"/>
                <w:sz w:val="18"/>
                <w:szCs w:val="18"/>
                <w:lang w:bidi="ar"/>
              </w:rPr>
              <w:t>注：上表提供的机加工余量为内壁0.50</w:t>
            </w:r>
            <w:r>
              <w:rPr>
                <w:rFonts w:hint="eastAsia" w:ascii="宋体" w:hAnsi="宋体"/>
                <w:color w:val="000000"/>
                <w:kern w:val="0"/>
                <w:sz w:val="18"/>
                <w:szCs w:val="18"/>
                <w:lang w:bidi="ar"/>
              </w:rPr>
              <w:t>/</w:t>
            </w:r>
            <w:r>
              <w:rPr>
                <w:rFonts w:ascii="宋体" w:hAnsi="宋体"/>
                <w:color w:val="000000"/>
                <w:kern w:val="0"/>
                <w:sz w:val="18"/>
                <w:szCs w:val="18"/>
                <w:lang w:bidi="ar"/>
              </w:rPr>
              <w:t>mm，外壁0.50</w:t>
            </w:r>
            <w:r>
              <w:rPr>
                <w:rFonts w:hint="eastAsia" w:ascii="宋体" w:hAnsi="宋体"/>
                <w:color w:val="000000"/>
                <w:kern w:val="0"/>
                <w:sz w:val="18"/>
                <w:szCs w:val="18"/>
                <w:lang w:bidi="ar"/>
              </w:rPr>
              <w:t>/</w:t>
            </w:r>
            <w:r>
              <w:rPr>
                <w:rFonts w:ascii="宋体" w:hAnsi="宋体"/>
                <w:color w:val="000000"/>
                <w:kern w:val="0"/>
                <w:sz w:val="18"/>
                <w:szCs w:val="18"/>
                <w:lang w:bidi="ar"/>
              </w:rPr>
              <w:t>mm。</w:t>
            </w:r>
          </w:p>
        </w:tc>
      </w:tr>
    </w:tbl>
    <w:p>
      <w:pPr>
        <w:pStyle w:val="37"/>
        <w:ind w:firstLine="0" w:firstLineChars="0"/>
      </w:pPr>
    </w:p>
    <w:p>
      <w:pPr>
        <w:pStyle w:val="37"/>
        <w:ind w:firstLine="0" w:firstLineChars="0"/>
        <w:jc w:val="center"/>
        <w:rPr>
          <w:b/>
          <w:bCs/>
        </w:rPr>
      </w:pPr>
      <w:r>
        <w:rPr>
          <w:rFonts w:hint="eastAsia"/>
          <w:b/>
          <w:bCs/>
        </w:rPr>
        <w:t>表C.3  接箍毛坯横向夏比冲击吸收能量</w:t>
      </w:r>
    </w:p>
    <w:tbl>
      <w:tblPr>
        <w:tblStyle w:val="49"/>
        <w:tblW w:w="4999" w:type="pct"/>
        <w:jc w:val="center"/>
        <w:tblLayout w:type="autofit"/>
        <w:tblCellMar>
          <w:top w:w="0" w:type="dxa"/>
          <w:left w:w="108" w:type="dxa"/>
          <w:bottom w:w="0" w:type="dxa"/>
          <w:right w:w="108" w:type="dxa"/>
        </w:tblCellMar>
      </w:tblPr>
      <w:tblGrid>
        <w:gridCol w:w="987"/>
        <w:gridCol w:w="928"/>
        <w:gridCol w:w="1246"/>
        <w:gridCol w:w="940"/>
        <w:gridCol w:w="1223"/>
        <w:gridCol w:w="1263"/>
        <w:gridCol w:w="2981"/>
      </w:tblGrid>
      <w:tr>
        <w:tblPrEx>
          <w:tblCellMar>
            <w:top w:w="0" w:type="dxa"/>
            <w:left w:w="108" w:type="dxa"/>
            <w:bottom w:w="0" w:type="dxa"/>
            <w:right w:w="108" w:type="dxa"/>
          </w:tblCellMar>
        </w:tblPrEx>
        <w:trPr>
          <w:trHeight w:val="280" w:hRule="atLeast"/>
          <w:jc w:val="center"/>
        </w:trPr>
        <w:tc>
          <w:tcPr>
            <w:tcW w:w="3442" w:type="pct"/>
            <w:gridSpan w:val="6"/>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ascii="宋体" w:hAnsi="宋体"/>
                <w:color w:val="000000"/>
                <w:sz w:val="18"/>
                <w:szCs w:val="18"/>
              </w:rPr>
            </w:pPr>
            <w:r>
              <w:rPr>
                <w:rFonts w:ascii="宋体" w:hAnsi="宋体"/>
                <w:color w:val="000000"/>
                <w:kern w:val="0"/>
                <w:sz w:val="18"/>
                <w:szCs w:val="18"/>
                <w:lang w:bidi="ar"/>
              </w:rPr>
              <w:t>各钢级最大临界厚度</w:t>
            </w:r>
            <w:r>
              <w:rPr>
                <w:rFonts w:ascii="宋体" w:hAnsi="宋体"/>
                <w:color w:val="000000"/>
                <w:kern w:val="0"/>
                <w:sz w:val="18"/>
                <w:szCs w:val="18"/>
                <w:vertAlign w:val="superscript"/>
                <w:lang w:bidi="ar"/>
              </w:rPr>
              <w:t>a</w:t>
            </w:r>
            <w:r>
              <w:rPr>
                <w:rFonts w:hint="eastAsia" w:ascii="宋体" w:hAnsi="宋体"/>
                <w:color w:val="000000"/>
                <w:kern w:val="0"/>
                <w:sz w:val="18"/>
                <w:szCs w:val="18"/>
                <w:lang w:bidi="ar"/>
              </w:rPr>
              <w:t>/</w:t>
            </w:r>
            <w:r>
              <w:rPr>
                <w:rFonts w:ascii="宋体" w:hAnsi="宋体"/>
                <w:color w:val="000000"/>
                <w:kern w:val="0"/>
                <w:sz w:val="18"/>
                <w:szCs w:val="18"/>
                <w:lang w:bidi="ar"/>
              </w:rPr>
              <w:t>mm</w:t>
            </w:r>
          </w:p>
        </w:tc>
        <w:tc>
          <w:tcPr>
            <w:tcW w:w="155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最小横向</w:t>
            </w:r>
            <w:r>
              <w:rPr>
                <w:rFonts w:hint="eastAsia" w:ascii="宋体" w:hAnsi="宋体"/>
                <w:color w:val="000000"/>
                <w:kern w:val="0"/>
                <w:sz w:val="18"/>
                <w:szCs w:val="18"/>
                <w:lang w:bidi="ar"/>
              </w:rPr>
              <w:t>冲击</w:t>
            </w:r>
            <w:r>
              <w:rPr>
                <w:rFonts w:ascii="宋体" w:hAnsi="宋体"/>
                <w:color w:val="000000"/>
                <w:kern w:val="0"/>
                <w:sz w:val="18"/>
                <w:szCs w:val="18"/>
                <w:lang w:bidi="ar"/>
              </w:rPr>
              <w:t>吸收能</w:t>
            </w:r>
            <w:r>
              <w:rPr>
                <w:rFonts w:hint="eastAsia" w:ascii="宋体" w:hAnsi="宋体"/>
                <w:color w:val="000000"/>
                <w:kern w:val="0"/>
                <w:sz w:val="18"/>
                <w:szCs w:val="18"/>
                <w:lang w:bidi="ar"/>
              </w:rPr>
              <w:t>量/</w:t>
            </w:r>
            <w:r>
              <w:rPr>
                <w:rFonts w:ascii="宋体" w:hAnsi="宋体"/>
                <w:color w:val="000000"/>
                <w:kern w:val="0"/>
                <w:sz w:val="18"/>
                <w:szCs w:val="18"/>
                <w:lang w:bidi="ar"/>
              </w:rPr>
              <w:t>J</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65</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75</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80和90</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110</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125</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140</w:t>
            </w:r>
          </w:p>
        </w:tc>
        <w:tc>
          <w:tcPr>
            <w:tcW w:w="155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26.85</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23.15</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21.51</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13.48</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11.86</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10.45</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27</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24.38</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22.69</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14.35</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12.68</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11.22</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28</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25.61</w:t>
            </w: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23.86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15.23</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13.50</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11.99</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29</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25.03</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16.11</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14.32</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12.76</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30</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26.20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16.99</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15.14</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13.53</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31</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17.87</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15.96</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14.30</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32</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18.75</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16.78</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15.06</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33</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19.62</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17.60</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15.83</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34</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20.50 </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18.42</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16.60</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35</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21.38</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19.24</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17.37</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36</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22.26</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20.06</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18.14</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37</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23.14</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20.88</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18.91</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38</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24.01</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21.70 </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19.67</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24.89</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22.52</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20.44</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40</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25.77</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23.34</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21.21</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41</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24.16</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21.98</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42</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24.98</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22.75</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43</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25.80 </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23.52</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44</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24.28</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45</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25.05</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46</w:t>
            </w:r>
          </w:p>
        </w:tc>
      </w:tr>
      <w:tr>
        <w:tblPrEx>
          <w:tblCellMar>
            <w:top w:w="0" w:type="dxa"/>
            <w:left w:w="108" w:type="dxa"/>
            <w:bottom w:w="0" w:type="dxa"/>
            <w:right w:w="108" w:type="dxa"/>
          </w:tblCellMar>
        </w:tblPrEx>
        <w:trPr>
          <w:trHeight w:val="280" w:hRule="atLeast"/>
          <w:jc w:val="center"/>
        </w:trPr>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25.82</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47</w:t>
            </w:r>
          </w:p>
        </w:tc>
      </w:tr>
      <w:tr>
        <w:tblPrEx>
          <w:tblCellMar>
            <w:top w:w="0" w:type="dxa"/>
            <w:left w:w="108" w:type="dxa"/>
            <w:bottom w:w="0" w:type="dxa"/>
            <w:right w:w="108" w:type="dxa"/>
          </w:tblCellMar>
        </w:tblPrEx>
        <w:trPr>
          <w:trHeight w:val="280" w:hRule="atLeast"/>
          <w:jc w:val="center"/>
        </w:trPr>
        <w:tc>
          <w:tcPr>
            <w:tcW w:w="5000" w:type="pct"/>
            <w:gridSpan w:val="7"/>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olor w:val="000000"/>
                <w:sz w:val="18"/>
                <w:szCs w:val="18"/>
              </w:rPr>
            </w:pPr>
            <w:r>
              <w:rPr>
                <w:rFonts w:ascii="宋体" w:hAnsi="宋体"/>
                <w:color w:val="000000"/>
                <w:kern w:val="0"/>
                <w:sz w:val="18"/>
                <w:szCs w:val="18"/>
                <w:vertAlign w:val="superscript"/>
                <w:lang w:bidi="ar"/>
              </w:rPr>
              <w:t>a</w:t>
            </w:r>
            <w:r>
              <w:rPr>
                <w:rFonts w:ascii="宋体" w:hAnsi="宋体"/>
                <w:color w:val="000000"/>
                <w:kern w:val="0"/>
                <w:sz w:val="18"/>
                <w:szCs w:val="18"/>
                <w:lang w:bidi="ar"/>
              </w:rPr>
              <w:t xml:space="preserve"> 对大于表中所示的壁厚，其要求应根据壁厚和钢级的公式确定。</w:t>
            </w:r>
          </w:p>
        </w:tc>
      </w:tr>
    </w:tbl>
    <w:p>
      <w:pPr>
        <w:pStyle w:val="37"/>
        <w:ind w:firstLine="0" w:firstLineChars="0"/>
      </w:pPr>
    </w:p>
    <w:p>
      <w:pPr>
        <w:pStyle w:val="37"/>
        <w:ind w:firstLine="0" w:firstLineChars="0"/>
        <w:jc w:val="center"/>
        <w:rPr>
          <w:b/>
          <w:bCs/>
        </w:rPr>
      </w:pPr>
      <w:r>
        <w:rPr>
          <w:rFonts w:hint="eastAsia"/>
          <w:b/>
          <w:bCs/>
        </w:rPr>
        <w:t>表C.4  管材横向夏比冲击吸收能量</w:t>
      </w:r>
    </w:p>
    <w:tbl>
      <w:tblPr>
        <w:tblStyle w:val="49"/>
        <w:tblW w:w="4999" w:type="pct"/>
        <w:jc w:val="center"/>
        <w:tblLayout w:type="autofit"/>
        <w:tblCellMar>
          <w:top w:w="0" w:type="dxa"/>
          <w:left w:w="108" w:type="dxa"/>
          <w:bottom w:w="0" w:type="dxa"/>
          <w:right w:w="108" w:type="dxa"/>
        </w:tblCellMar>
      </w:tblPr>
      <w:tblGrid>
        <w:gridCol w:w="824"/>
        <w:gridCol w:w="852"/>
        <w:gridCol w:w="1035"/>
        <w:gridCol w:w="980"/>
        <w:gridCol w:w="1014"/>
        <w:gridCol w:w="991"/>
        <w:gridCol w:w="1206"/>
        <w:gridCol w:w="2666"/>
      </w:tblGrid>
      <w:tr>
        <w:tblPrEx>
          <w:tblCellMar>
            <w:top w:w="0" w:type="dxa"/>
            <w:left w:w="108" w:type="dxa"/>
            <w:bottom w:w="0" w:type="dxa"/>
            <w:right w:w="108" w:type="dxa"/>
          </w:tblCellMar>
        </w:tblPrEx>
        <w:trPr>
          <w:trHeight w:val="280" w:hRule="atLeast"/>
          <w:jc w:val="center"/>
        </w:trPr>
        <w:tc>
          <w:tcPr>
            <w:tcW w:w="3607" w:type="pct"/>
            <w:gridSpan w:val="7"/>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ascii="宋体" w:hAnsi="宋体"/>
                <w:color w:val="000000"/>
                <w:sz w:val="18"/>
                <w:szCs w:val="18"/>
              </w:rPr>
            </w:pPr>
            <w:r>
              <w:rPr>
                <w:rFonts w:ascii="宋体" w:hAnsi="宋体"/>
                <w:color w:val="000000"/>
                <w:kern w:val="0"/>
                <w:sz w:val="18"/>
                <w:szCs w:val="18"/>
                <w:lang w:bidi="ar"/>
              </w:rPr>
              <w:t>各钢级最大临界厚度</w:t>
            </w:r>
            <w:r>
              <w:rPr>
                <w:rFonts w:ascii="宋体" w:hAnsi="宋体"/>
                <w:color w:val="000000"/>
                <w:kern w:val="0"/>
                <w:sz w:val="18"/>
                <w:szCs w:val="18"/>
                <w:vertAlign w:val="superscript"/>
                <w:lang w:bidi="ar"/>
              </w:rPr>
              <w:t>a</w:t>
            </w:r>
            <w:r>
              <w:rPr>
                <w:rFonts w:hint="eastAsia" w:ascii="宋体" w:hAnsi="宋体"/>
                <w:color w:val="000000"/>
                <w:kern w:val="0"/>
                <w:sz w:val="18"/>
                <w:szCs w:val="18"/>
                <w:lang w:bidi="ar"/>
              </w:rPr>
              <w:t>/</w:t>
            </w:r>
            <w:r>
              <w:rPr>
                <w:rFonts w:ascii="宋体" w:hAnsi="宋体"/>
                <w:color w:val="000000"/>
                <w:kern w:val="0"/>
                <w:sz w:val="18"/>
                <w:szCs w:val="18"/>
                <w:lang w:bidi="ar"/>
              </w:rPr>
              <w:t>mm</w:t>
            </w:r>
          </w:p>
        </w:tc>
        <w:tc>
          <w:tcPr>
            <w:tcW w:w="139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最小横向</w:t>
            </w:r>
            <w:r>
              <w:rPr>
                <w:rFonts w:hint="eastAsia" w:ascii="宋体" w:hAnsi="宋体"/>
                <w:color w:val="000000"/>
                <w:kern w:val="0"/>
                <w:sz w:val="18"/>
                <w:szCs w:val="18"/>
                <w:lang w:bidi="ar"/>
              </w:rPr>
              <w:t>冲击</w:t>
            </w:r>
            <w:r>
              <w:rPr>
                <w:rFonts w:ascii="宋体" w:hAnsi="宋体"/>
                <w:color w:val="000000"/>
                <w:kern w:val="0"/>
                <w:sz w:val="18"/>
                <w:szCs w:val="18"/>
                <w:lang w:bidi="ar"/>
              </w:rPr>
              <w:t>吸收能</w:t>
            </w:r>
            <w:r>
              <w:rPr>
                <w:rFonts w:hint="eastAsia" w:ascii="宋体" w:hAnsi="宋体"/>
                <w:color w:val="000000"/>
                <w:kern w:val="0"/>
                <w:sz w:val="18"/>
                <w:szCs w:val="18"/>
                <w:lang w:bidi="ar"/>
              </w:rPr>
              <w:t>量</w:t>
            </w:r>
            <w:r>
              <w:rPr>
                <w:rFonts w:ascii="宋体" w:hAnsi="宋体"/>
                <w:color w:val="000000"/>
                <w:kern w:val="0"/>
                <w:sz w:val="18"/>
                <w:szCs w:val="18"/>
                <w:lang w:bidi="ar"/>
              </w:rPr>
              <w:t>J</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65</w:t>
            </w:r>
          </w:p>
        </w:tc>
        <w:tc>
          <w:tcPr>
            <w:tcW w:w="4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75</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80</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90</w:t>
            </w:r>
          </w:p>
        </w:tc>
        <w:tc>
          <w:tcPr>
            <w:tcW w:w="5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110</w:t>
            </w: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125</w:t>
            </w:r>
          </w:p>
        </w:tc>
        <w:tc>
          <w:tcPr>
            <w:tcW w:w="6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140</w:t>
            </w:r>
          </w:p>
        </w:tc>
        <w:tc>
          <w:tcPr>
            <w:tcW w:w="139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41.35</w:t>
            </w:r>
          </w:p>
        </w:tc>
        <w:tc>
          <w:tcPr>
            <w:tcW w:w="4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34.4</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31.54</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26.85</w:t>
            </w:r>
          </w:p>
        </w:tc>
        <w:tc>
          <w:tcPr>
            <w:tcW w:w="5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20.07</w:t>
            </w: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16.36</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13.48</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27</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21.19</w:t>
            </w: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17.34</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14.35</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28</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22.31</w:t>
            </w: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18.33</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15.23</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29</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23.43</w:t>
            </w: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19.31</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16.11</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30</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24.54</w:t>
            </w: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20.29</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16.99</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31</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25.66</w:t>
            </w: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21.28</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17.87</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32</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22.26</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18.75</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33</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23.24</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19.62</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34</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24.23</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 xml:space="preserve">20.50 </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35</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25.21</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21.38</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36</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26.19</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22.26</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37</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23.14</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38</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24.01</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w:t>
            </w:r>
          </w:p>
        </w:tc>
      </w:tr>
      <w:tr>
        <w:tblPrEx>
          <w:tblCellMar>
            <w:top w:w="0" w:type="dxa"/>
            <w:left w:w="108" w:type="dxa"/>
            <w:bottom w:w="0" w:type="dxa"/>
            <w:right w:w="108" w:type="dxa"/>
          </w:tblCellMar>
        </w:tblPrEx>
        <w:trPr>
          <w:trHeight w:val="280"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24.89</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40</w:t>
            </w:r>
          </w:p>
        </w:tc>
      </w:tr>
      <w:tr>
        <w:tblPrEx>
          <w:tblCellMar>
            <w:top w:w="0" w:type="dxa"/>
            <w:left w:w="108" w:type="dxa"/>
            <w:bottom w:w="0" w:type="dxa"/>
            <w:right w:w="108" w:type="dxa"/>
          </w:tblCellMar>
        </w:tblPrEx>
        <w:trPr>
          <w:trHeight w:val="192" w:hRule="atLeast"/>
          <w:jc w:val="center"/>
        </w:trPr>
        <w:tc>
          <w:tcPr>
            <w:tcW w:w="43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pPr>
              <w:ind w:firstLine="360"/>
              <w:jc w:val="center"/>
              <w:rPr>
                <w:rFonts w:ascii="宋体" w:hAnsi="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p>
        </w:tc>
        <w:tc>
          <w:tcPr>
            <w:tcW w:w="6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25.77</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41</w:t>
            </w:r>
          </w:p>
        </w:tc>
      </w:tr>
      <w:tr>
        <w:tblPrEx>
          <w:tblCellMar>
            <w:top w:w="0" w:type="dxa"/>
            <w:left w:w="108" w:type="dxa"/>
            <w:bottom w:w="0" w:type="dxa"/>
            <w:right w:w="108" w:type="dxa"/>
          </w:tblCellMar>
        </w:tblPrEx>
        <w:trPr>
          <w:trHeight w:val="6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18"/>
                <w:szCs w:val="18"/>
              </w:rPr>
            </w:pPr>
            <w:r>
              <w:rPr>
                <w:rFonts w:ascii="宋体" w:hAnsi="宋体"/>
                <w:color w:val="000000"/>
                <w:kern w:val="0"/>
                <w:sz w:val="18"/>
                <w:szCs w:val="18"/>
                <w:vertAlign w:val="superscript"/>
                <w:lang w:bidi="ar"/>
              </w:rPr>
              <w:t>a</w:t>
            </w:r>
            <w:r>
              <w:rPr>
                <w:rFonts w:ascii="宋体" w:hAnsi="宋体"/>
                <w:color w:val="000000"/>
                <w:kern w:val="0"/>
                <w:sz w:val="18"/>
                <w:szCs w:val="18"/>
                <w:lang w:bidi="ar"/>
              </w:rPr>
              <w:t xml:space="preserve"> 所示壁厚大于标准管</w:t>
            </w:r>
            <w:r>
              <w:rPr>
                <w:rFonts w:hint="eastAsia" w:ascii="宋体" w:hAnsi="宋体"/>
                <w:color w:val="000000"/>
                <w:kern w:val="0"/>
                <w:sz w:val="18"/>
                <w:szCs w:val="18"/>
                <w:lang w:bidi="ar"/>
              </w:rPr>
              <w:t>材</w:t>
            </w:r>
            <w:r>
              <w:rPr>
                <w:rFonts w:ascii="宋体" w:hAnsi="宋体"/>
                <w:color w:val="000000"/>
                <w:kern w:val="0"/>
                <w:sz w:val="18"/>
                <w:szCs w:val="18"/>
                <w:lang w:bidi="ar"/>
              </w:rPr>
              <w:t>壁厚，仅供特殊用途参考。对大于表中所示的壁厚，其要求应根据壁厚和钢级的公式确定。</w:t>
            </w:r>
          </w:p>
        </w:tc>
      </w:tr>
    </w:tbl>
    <w:p>
      <w:pPr>
        <w:pStyle w:val="37"/>
        <w:ind w:firstLine="0" w:firstLineChars="0"/>
      </w:pPr>
    </w:p>
    <w:p>
      <w:pPr>
        <w:pStyle w:val="37"/>
        <w:ind w:firstLine="0" w:firstLineChars="0"/>
        <w:jc w:val="center"/>
      </w:pPr>
      <w:r>
        <w:rPr>
          <w:rFonts w:ascii="黑体" w:hAnsi="黑体" w:eastAsia="黑体"/>
          <w:szCs w:val="21"/>
        </w:rPr>
        <w:drawing>
          <wp:inline distT="0" distB="0" distL="0" distR="0">
            <wp:extent cx="2197100" cy="1339850"/>
            <wp:effectExtent l="0" t="0" r="0" b="0"/>
            <wp:docPr id="1479161402" name="图片 2" descr="1629630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61402" name="图片 2" descr="162963079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97100" cy="1339850"/>
                    </a:xfrm>
                    <a:prstGeom prst="rect">
                      <a:avLst/>
                    </a:prstGeom>
                    <a:noFill/>
                    <a:ln>
                      <a:noFill/>
                    </a:ln>
                  </pic:spPr>
                </pic:pic>
              </a:graphicData>
            </a:graphic>
          </wp:inline>
        </w:drawing>
      </w:r>
    </w:p>
    <w:p>
      <w:pPr>
        <w:pStyle w:val="37"/>
        <w:ind w:firstLine="0" w:firstLineChars="0"/>
        <w:rPr>
          <w:sz w:val="18"/>
          <w:szCs w:val="18"/>
        </w:rPr>
      </w:pPr>
      <w:r>
        <w:rPr>
          <w:rFonts w:hint="eastAsia"/>
          <w:sz w:val="18"/>
          <w:szCs w:val="18"/>
        </w:rPr>
        <w:t>标引序号说明：</w:t>
      </w:r>
    </w:p>
    <w:p>
      <w:pPr>
        <w:pStyle w:val="37"/>
        <w:ind w:firstLine="0" w:firstLineChars="0"/>
        <w:rPr>
          <w:sz w:val="18"/>
          <w:szCs w:val="18"/>
        </w:rPr>
      </w:pPr>
      <w:r>
        <w:rPr>
          <w:rFonts w:hint="eastAsia"/>
          <w:sz w:val="18"/>
          <w:szCs w:val="18"/>
        </w:rPr>
        <w:t>1——纵向试样</w:t>
      </w:r>
    </w:p>
    <w:p>
      <w:pPr>
        <w:pStyle w:val="37"/>
        <w:ind w:firstLine="0" w:firstLineChars="0"/>
        <w:rPr>
          <w:sz w:val="18"/>
          <w:szCs w:val="18"/>
        </w:rPr>
      </w:pPr>
      <w:r>
        <w:rPr>
          <w:rFonts w:hint="eastAsia"/>
          <w:sz w:val="18"/>
          <w:szCs w:val="18"/>
        </w:rPr>
        <w:t>2——横向试样</w:t>
      </w:r>
    </w:p>
    <w:p>
      <w:pPr>
        <w:pStyle w:val="37"/>
        <w:ind w:firstLine="0" w:firstLineChars="0"/>
        <w:jc w:val="center"/>
        <w:rPr>
          <w:b/>
          <w:bCs/>
        </w:rPr>
      </w:pPr>
      <w:r>
        <w:rPr>
          <w:rFonts w:hint="eastAsia"/>
          <w:b/>
          <w:bCs/>
        </w:rPr>
        <w:t>图C.1  管材冲击试验试样取样示意图</w:t>
      </w:r>
    </w:p>
    <w:p>
      <w:pPr>
        <w:pStyle w:val="37"/>
        <w:ind w:firstLine="0" w:firstLineChars="0"/>
        <w:jc w:val="center"/>
      </w:pPr>
    </w:p>
    <w:p>
      <w:pPr>
        <w:pStyle w:val="37"/>
        <w:ind w:firstLine="0" w:firstLineChars="0"/>
        <w:jc w:val="center"/>
      </w:pPr>
      <w:r>
        <w:rPr>
          <w:rFonts w:ascii="黑体" w:hAnsi="黑体" w:eastAsia="黑体"/>
          <w:szCs w:val="21"/>
        </w:rPr>
        <w:drawing>
          <wp:inline distT="0" distB="0" distL="0" distR="0">
            <wp:extent cx="2825750" cy="1136650"/>
            <wp:effectExtent l="0" t="0" r="0" b="0"/>
            <wp:docPr id="1463418994" name="图片 3" descr="1629630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18994" name="图片 3" descr="162963074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25750" cy="1136650"/>
                    </a:xfrm>
                    <a:prstGeom prst="rect">
                      <a:avLst/>
                    </a:prstGeom>
                    <a:noFill/>
                    <a:ln>
                      <a:noFill/>
                    </a:ln>
                  </pic:spPr>
                </pic:pic>
              </a:graphicData>
            </a:graphic>
          </wp:inline>
        </w:drawing>
      </w:r>
    </w:p>
    <w:p>
      <w:pPr>
        <w:pStyle w:val="37"/>
        <w:ind w:firstLine="0" w:firstLineChars="0"/>
        <w:rPr>
          <w:sz w:val="18"/>
          <w:szCs w:val="18"/>
        </w:rPr>
      </w:pPr>
      <w:r>
        <w:rPr>
          <w:rFonts w:hint="eastAsia"/>
          <w:sz w:val="18"/>
          <w:szCs w:val="18"/>
        </w:rPr>
        <w:t>单位为毫米</w:t>
      </w:r>
    </w:p>
    <w:p>
      <w:pPr>
        <w:pStyle w:val="37"/>
        <w:ind w:firstLine="0" w:firstLineChars="0"/>
        <w:rPr>
          <w:sz w:val="18"/>
          <w:szCs w:val="18"/>
        </w:rPr>
      </w:pPr>
      <w:r>
        <w:rPr>
          <w:rFonts w:hint="eastAsia"/>
          <w:sz w:val="18"/>
          <w:szCs w:val="18"/>
        </w:rPr>
        <w:t>标引序号说明：</w:t>
      </w:r>
    </w:p>
    <w:p>
      <w:pPr>
        <w:pStyle w:val="37"/>
        <w:ind w:firstLine="0" w:firstLineChars="0"/>
        <w:rPr>
          <w:sz w:val="18"/>
          <w:szCs w:val="18"/>
        </w:rPr>
      </w:pPr>
      <w:r>
        <w:rPr>
          <w:rFonts w:hint="eastAsia"/>
          <w:sz w:val="18"/>
          <w:szCs w:val="18"/>
        </w:rPr>
        <w:t>a——外径曲面</w:t>
      </w:r>
    </w:p>
    <w:p>
      <w:pPr>
        <w:pStyle w:val="37"/>
        <w:ind w:firstLine="0" w:firstLineChars="0"/>
        <w:jc w:val="center"/>
        <w:rPr>
          <w:b/>
          <w:bCs/>
        </w:rPr>
      </w:pPr>
      <w:r>
        <w:rPr>
          <w:rFonts w:hint="eastAsia"/>
          <w:b/>
          <w:bCs/>
        </w:rPr>
        <w:t>图C.2  管材冲击试验横向试样允许的外径曲面示意图</w:t>
      </w:r>
    </w:p>
    <w:p>
      <w:pPr>
        <w:pStyle w:val="112"/>
        <w:pageBreakBefore w:val="0"/>
        <w:numPr>
          <w:ilvl w:val="0"/>
          <w:numId w:val="0"/>
        </w:numPr>
        <w:tabs>
          <w:tab w:val="clear" w:pos="360"/>
        </w:tabs>
        <w:spacing w:before="0" w:after="0"/>
        <w:rPr>
          <w:rFonts w:ascii="Times New Roman" w:eastAsia="宋体"/>
          <w:b/>
          <w:bCs/>
          <w:sz w:val="21"/>
        </w:rPr>
      </w:pPr>
      <w:r>
        <w:rPr>
          <w:rFonts w:hint="eastAsia" w:ascii="Times New Roman" w:eastAsia="宋体"/>
          <w:b/>
          <w:bCs/>
          <w:sz w:val="21"/>
        </w:rPr>
        <w:t>附 录 D</w:t>
      </w:r>
    </w:p>
    <w:p>
      <w:pPr>
        <w:pStyle w:val="37"/>
        <w:ind w:firstLine="0" w:firstLineChars="0"/>
        <w:jc w:val="center"/>
        <w:rPr>
          <w:b/>
          <w:bCs/>
        </w:rPr>
      </w:pPr>
      <w:r>
        <w:rPr>
          <w:rFonts w:hint="eastAsia"/>
          <w:b/>
          <w:bCs/>
        </w:rPr>
        <w:t>(规范性)</w:t>
      </w:r>
    </w:p>
    <w:p>
      <w:pPr>
        <w:pStyle w:val="37"/>
        <w:ind w:firstLine="0" w:firstLineChars="0"/>
        <w:jc w:val="center"/>
        <w:rPr>
          <w:b/>
          <w:bCs/>
        </w:rPr>
      </w:pPr>
    </w:p>
    <w:p>
      <w:pPr>
        <w:pStyle w:val="37"/>
        <w:ind w:firstLine="0" w:firstLineChars="0"/>
        <w:jc w:val="center"/>
        <w:rPr>
          <w:b/>
          <w:bCs/>
        </w:rPr>
      </w:pPr>
      <w:r>
        <w:rPr>
          <w:rFonts w:hint="eastAsia"/>
          <w:b/>
          <w:bCs/>
        </w:rPr>
        <w:t>宏观浸蚀质量和非金属夹杂物要求</w:t>
      </w:r>
    </w:p>
    <w:p>
      <w:pPr>
        <w:pStyle w:val="71"/>
        <w:numPr>
          <w:ilvl w:val="0"/>
          <w:numId w:val="0"/>
        </w:numPr>
        <w:spacing w:before="312" w:after="312"/>
        <w:rPr>
          <w:rFonts w:ascii="Times New Roman" w:eastAsia="宋体"/>
          <w:b/>
          <w:bCs/>
        </w:rPr>
      </w:pPr>
      <w:r>
        <w:rPr>
          <w:rFonts w:hint="eastAsia" w:ascii="Times New Roman" w:eastAsia="宋体"/>
          <w:b/>
          <w:bCs/>
        </w:rPr>
        <w:t>D.1  宏观浸蚀质量</w:t>
      </w:r>
    </w:p>
    <w:p>
      <w:pPr>
        <w:pStyle w:val="37"/>
      </w:pPr>
      <w:r>
        <w:rPr>
          <w:rFonts w:hint="eastAsia"/>
        </w:rPr>
        <w:t>对每批次浇铸的铸坯，应取代表头坯和尾坯的圆片试样进行宏观浸蚀试验。如果采用连铸工艺，则应对试验的连铸坯的头部和尾部取圆片试样进行试验。</w:t>
      </w:r>
    </w:p>
    <w:p>
      <w:pPr>
        <w:pStyle w:val="37"/>
      </w:pPr>
      <w:r>
        <w:rPr>
          <w:rFonts w:hint="eastAsia"/>
        </w:rPr>
        <w:t>圆片试样应按 GB/T 226进行酸蚀。常规冶炼材料宏观浸蚀试验应按，非电渣料，按GB/T 1979评定；电渣料按照GB/T14999.2评定，并应分别符合表D.1和D.2的要求。</w:t>
      </w:r>
    </w:p>
    <w:p>
      <w:pPr>
        <w:pStyle w:val="37"/>
        <w:ind w:firstLine="0" w:firstLineChars="0"/>
        <w:jc w:val="center"/>
        <w:rPr>
          <w:b/>
          <w:bCs/>
        </w:rPr>
      </w:pPr>
      <w:r>
        <w:rPr>
          <w:rFonts w:hint="eastAsia"/>
          <w:b/>
          <w:bCs/>
        </w:rPr>
        <w:t>表D.1  常规冶炼材料的宏观浸蚀验收极限</w:t>
      </w:r>
    </w:p>
    <w:tbl>
      <w:tblPr>
        <w:tblStyle w:val="49"/>
        <w:tblW w:w="4585" w:type="dxa"/>
        <w:jc w:val="center"/>
        <w:tblLayout w:type="fixed"/>
        <w:tblCellMar>
          <w:top w:w="0" w:type="dxa"/>
          <w:left w:w="108" w:type="dxa"/>
          <w:bottom w:w="0" w:type="dxa"/>
          <w:right w:w="108" w:type="dxa"/>
        </w:tblCellMar>
      </w:tblPr>
      <w:tblGrid>
        <w:gridCol w:w="2441"/>
        <w:gridCol w:w="2144"/>
      </w:tblGrid>
      <w:tr>
        <w:tblPrEx>
          <w:tblCellMar>
            <w:top w:w="0" w:type="dxa"/>
            <w:left w:w="108" w:type="dxa"/>
            <w:bottom w:w="0" w:type="dxa"/>
            <w:right w:w="108" w:type="dxa"/>
          </w:tblCellMar>
        </w:tblPrEx>
        <w:trPr>
          <w:trHeight w:val="280" w:hRule="atLeast"/>
          <w:jc w:val="center"/>
        </w:trPr>
        <w:tc>
          <w:tcPr>
            <w:tcW w:w="2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类型</w:t>
            </w:r>
          </w:p>
        </w:tc>
        <w:tc>
          <w:tcPr>
            <w:tcW w:w="2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严重度（最大值）</w:t>
            </w:r>
          </w:p>
        </w:tc>
      </w:tr>
      <w:tr>
        <w:tblPrEx>
          <w:tblCellMar>
            <w:top w:w="0" w:type="dxa"/>
            <w:left w:w="108" w:type="dxa"/>
            <w:bottom w:w="0" w:type="dxa"/>
            <w:right w:w="108" w:type="dxa"/>
          </w:tblCellMar>
        </w:tblPrEx>
        <w:trPr>
          <w:trHeight w:val="280" w:hRule="atLeast"/>
          <w:jc w:val="center"/>
        </w:trPr>
        <w:tc>
          <w:tcPr>
            <w:tcW w:w="2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第一类（皮下）</w:t>
            </w:r>
          </w:p>
        </w:tc>
        <w:tc>
          <w:tcPr>
            <w:tcW w:w="2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S-3</w:t>
            </w:r>
          </w:p>
        </w:tc>
      </w:tr>
      <w:tr>
        <w:tblPrEx>
          <w:tblCellMar>
            <w:top w:w="0" w:type="dxa"/>
            <w:left w:w="108" w:type="dxa"/>
            <w:bottom w:w="0" w:type="dxa"/>
            <w:right w:w="108" w:type="dxa"/>
          </w:tblCellMar>
        </w:tblPrEx>
        <w:trPr>
          <w:trHeight w:val="280" w:hRule="atLeast"/>
          <w:jc w:val="center"/>
        </w:trPr>
        <w:tc>
          <w:tcPr>
            <w:tcW w:w="2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第二类（随机）</w:t>
            </w:r>
          </w:p>
        </w:tc>
        <w:tc>
          <w:tcPr>
            <w:tcW w:w="2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R-3</w:t>
            </w:r>
          </w:p>
        </w:tc>
      </w:tr>
      <w:tr>
        <w:tblPrEx>
          <w:tblCellMar>
            <w:top w:w="0" w:type="dxa"/>
            <w:left w:w="108" w:type="dxa"/>
            <w:bottom w:w="0" w:type="dxa"/>
            <w:right w:w="108" w:type="dxa"/>
          </w:tblCellMar>
        </w:tblPrEx>
        <w:trPr>
          <w:trHeight w:val="280" w:hRule="atLeast"/>
          <w:jc w:val="center"/>
        </w:trPr>
        <w:tc>
          <w:tcPr>
            <w:tcW w:w="2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第三类（中心偏析）</w:t>
            </w:r>
          </w:p>
        </w:tc>
        <w:tc>
          <w:tcPr>
            <w:tcW w:w="2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C-3</w:t>
            </w:r>
          </w:p>
        </w:tc>
      </w:tr>
    </w:tbl>
    <w:p>
      <w:pPr>
        <w:pStyle w:val="37"/>
        <w:ind w:firstLine="0" w:firstLineChars="0"/>
      </w:pPr>
    </w:p>
    <w:p>
      <w:pPr>
        <w:pStyle w:val="37"/>
        <w:ind w:firstLine="0" w:firstLineChars="0"/>
        <w:jc w:val="center"/>
        <w:rPr>
          <w:b/>
          <w:bCs/>
        </w:rPr>
      </w:pPr>
      <w:r>
        <w:rPr>
          <w:rFonts w:hint="eastAsia"/>
          <w:b/>
          <w:bCs/>
        </w:rPr>
        <w:t>表D.2 重熔材料的宏观浸蚀验收极限类型</w:t>
      </w:r>
    </w:p>
    <w:tbl>
      <w:tblPr>
        <w:tblStyle w:val="49"/>
        <w:tblW w:w="4622" w:type="dxa"/>
        <w:jc w:val="center"/>
        <w:tblLayout w:type="fixed"/>
        <w:tblCellMar>
          <w:top w:w="0" w:type="dxa"/>
          <w:left w:w="108" w:type="dxa"/>
          <w:bottom w:w="0" w:type="dxa"/>
          <w:right w:w="108" w:type="dxa"/>
        </w:tblCellMar>
      </w:tblPr>
      <w:tblGrid>
        <w:gridCol w:w="2441"/>
        <w:gridCol w:w="2181"/>
      </w:tblGrid>
      <w:tr>
        <w:tblPrEx>
          <w:tblCellMar>
            <w:top w:w="0" w:type="dxa"/>
            <w:left w:w="108" w:type="dxa"/>
            <w:bottom w:w="0" w:type="dxa"/>
            <w:right w:w="108" w:type="dxa"/>
          </w:tblCellMar>
        </w:tblPrEx>
        <w:trPr>
          <w:trHeight w:val="280" w:hRule="atLeast"/>
          <w:jc w:val="center"/>
        </w:trPr>
        <w:tc>
          <w:tcPr>
            <w:tcW w:w="2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类型</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严重度（最大值）</w:t>
            </w:r>
          </w:p>
        </w:tc>
      </w:tr>
      <w:tr>
        <w:tblPrEx>
          <w:tblCellMar>
            <w:top w:w="0" w:type="dxa"/>
            <w:left w:w="108" w:type="dxa"/>
            <w:bottom w:w="0" w:type="dxa"/>
            <w:right w:w="108" w:type="dxa"/>
          </w:tblCellMar>
        </w:tblPrEx>
        <w:trPr>
          <w:trHeight w:val="280" w:hRule="atLeast"/>
          <w:jc w:val="center"/>
        </w:trPr>
        <w:tc>
          <w:tcPr>
            <w:tcW w:w="2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第一类（斑点状偏析）</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A</w:t>
            </w:r>
          </w:p>
        </w:tc>
      </w:tr>
      <w:tr>
        <w:tblPrEx>
          <w:tblCellMar>
            <w:top w:w="0" w:type="dxa"/>
            <w:left w:w="108" w:type="dxa"/>
            <w:bottom w:w="0" w:type="dxa"/>
            <w:right w:w="108" w:type="dxa"/>
          </w:tblCellMar>
        </w:tblPrEx>
        <w:trPr>
          <w:trHeight w:val="280" w:hRule="atLeast"/>
          <w:jc w:val="center"/>
        </w:trPr>
        <w:tc>
          <w:tcPr>
            <w:tcW w:w="2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第二类（白点）</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B</w:t>
            </w:r>
          </w:p>
        </w:tc>
      </w:tr>
      <w:tr>
        <w:tblPrEx>
          <w:tblCellMar>
            <w:top w:w="0" w:type="dxa"/>
            <w:left w:w="108" w:type="dxa"/>
            <w:bottom w:w="0" w:type="dxa"/>
            <w:right w:w="108" w:type="dxa"/>
          </w:tblCellMar>
        </w:tblPrEx>
        <w:trPr>
          <w:trHeight w:val="280" w:hRule="atLeast"/>
          <w:jc w:val="center"/>
        </w:trPr>
        <w:tc>
          <w:tcPr>
            <w:tcW w:w="2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第三类（径向偏析）</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C</w:t>
            </w:r>
          </w:p>
        </w:tc>
      </w:tr>
      <w:tr>
        <w:tblPrEx>
          <w:tblCellMar>
            <w:top w:w="0" w:type="dxa"/>
            <w:left w:w="108" w:type="dxa"/>
            <w:bottom w:w="0" w:type="dxa"/>
            <w:right w:w="108" w:type="dxa"/>
          </w:tblCellMar>
        </w:tblPrEx>
        <w:trPr>
          <w:trHeight w:val="280" w:hRule="atLeast"/>
          <w:jc w:val="center"/>
        </w:trPr>
        <w:tc>
          <w:tcPr>
            <w:tcW w:w="2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第四类（环形带状偏析）</w:t>
            </w:r>
          </w:p>
        </w:tc>
        <w:tc>
          <w:tcPr>
            <w:tcW w:w="21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D</w:t>
            </w:r>
          </w:p>
        </w:tc>
      </w:tr>
    </w:tbl>
    <w:p>
      <w:pPr>
        <w:pStyle w:val="37"/>
        <w:ind w:firstLine="0" w:firstLineChars="0"/>
      </w:pPr>
    </w:p>
    <w:p>
      <w:pPr>
        <w:pStyle w:val="37"/>
      </w:pPr>
      <w:r>
        <w:rPr>
          <w:rFonts w:hint="eastAsia"/>
        </w:rPr>
        <w:t>在评定时，如果检验人员/工艺人员发现有其他特征、异常或大型缺陷，则该材料应拒收，允许复验，或应提请需方关注并解决这一问题。</w:t>
      </w:r>
    </w:p>
    <w:p>
      <w:pPr>
        <w:pStyle w:val="37"/>
      </w:pPr>
      <w:r>
        <w:rPr>
          <w:rFonts w:hint="eastAsia"/>
        </w:rPr>
        <w:t>存在不能接受的特征的铸坯或连铸坯应拒收，或者切除并复验直到这些特征在可接受的范围内。此外，同一炉中其他可疑的铸锭或连铸坯也应评定其符合性。对于连铸钢，如果尾坯的头部被完全拒收，则相邻的铸坯也应检验其是否可接受。如果不知道铸坯的顺序，或端部(头部或尾部)无法识别，则每个铸坯的每个端部均应进行检验。</w:t>
      </w:r>
    </w:p>
    <w:p>
      <w:pPr>
        <w:pStyle w:val="71"/>
        <w:numPr>
          <w:ilvl w:val="0"/>
          <w:numId w:val="0"/>
        </w:numPr>
        <w:spacing w:before="312" w:after="312"/>
      </w:pPr>
      <w:r>
        <w:rPr>
          <w:rFonts w:hint="eastAsia" w:ascii="Times New Roman" w:eastAsia="宋体"/>
          <w:b/>
          <w:bCs/>
        </w:rPr>
        <w:t xml:space="preserve">D.2 </w:t>
      </w:r>
      <w:r>
        <w:rPr>
          <w:rFonts w:ascii="Times New Roman" w:eastAsia="宋体"/>
          <w:b/>
          <w:bCs/>
        </w:rPr>
        <w:t xml:space="preserve"> </w:t>
      </w:r>
      <w:r>
        <w:rPr>
          <w:rFonts w:hint="eastAsia" w:ascii="Times New Roman" w:eastAsia="宋体"/>
          <w:b/>
          <w:bCs/>
        </w:rPr>
        <w:t>非金属夹杂物</w:t>
      </w:r>
    </w:p>
    <w:p>
      <w:pPr>
        <w:pStyle w:val="37"/>
      </w:pPr>
      <w:r>
        <w:rPr>
          <w:rFonts w:hint="eastAsia"/>
        </w:rPr>
        <w:t>对每批次浇铸的铸坯，应取代表头坯和尾坯的圆片试样进行非金属夹杂物检验。如果采用连铸工艺，则应对试验的连铸坯的头部和尾部取圆片试样进行非金属夹杂物检验。</w:t>
      </w:r>
    </w:p>
    <w:p>
      <w:pPr>
        <w:pStyle w:val="37"/>
      </w:pPr>
      <w:r>
        <w:rPr>
          <w:rFonts w:hint="eastAsia"/>
        </w:rPr>
        <w:t>非金属夹杂物检验应根据 GB/T 10561-2005标准的方法 A 在锻棒或轧棒的纵截面进行，其合格级别应符合表D.3的规定。</w:t>
      </w:r>
    </w:p>
    <w:p>
      <w:pPr>
        <w:pStyle w:val="37"/>
        <w:ind w:firstLine="0" w:firstLineChars="0"/>
        <w:jc w:val="center"/>
        <w:rPr>
          <w:b/>
          <w:bCs/>
        </w:rPr>
      </w:pPr>
      <w:r>
        <w:rPr>
          <w:rFonts w:hint="eastAsia"/>
          <w:b/>
          <w:bCs/>
        </w:rPr>
        <w:t>表D.3  非金属夹杂物合格级别</w:t>
      </w:r>
    </w:p>
    <w:tbl>
      <w:tblPr>
        <w:tblStyle w:val="49"/>
        <w:tblW w:w="8479" w:type="dxa"/>
        <w:jc w:val="center"/>
        <w:tblLayout w:type="fixed"/>
        <w:tblCellMar>
          <w:top w:w="0" w:type="dxa"/>
          <w:left w:w="108" w:type="dxa"/>
          <w:bottom w:w="0" w:type="dxa"/>
          <w:right w:w="108" w:type="dxa"/>
        </w:tblCellMar>
      </w:tblPr>
      <w:tblGrid>
        <w:gridCol w:w="1230"/>
        <w:gridCol w:w="675"/>
        <w:gridCol w:w="1643"/>
        <w:gridCol w:w="1588"/>
        <w:gridCol w:w="1467"/>
        <w:gridCol w:w="1876"/>
      </w:tblGrid>
      <w:tr>
        <w:tblPrEx>
          <w:tblCellMar>
            <w:top w:w="0" w:type="dxa"/>
            <w:left w:w="108" w:type="dxa"/>
            <w:bottom w:w="0" w:type="dxa"/>
            <w:right w:w="108" w:type="dxa"/>
          </w:tblCellMar>
        </w:tblPrEx>
        <w:trPr>
          <w:trHeight w:val="288" w:hRule="atLeast"/>
          <w:jc w:val="center"/>
        </w:trPr>
        <w:tc>
          <w:tcPr>
            <w:tcW w:w="19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18"/>
                <w:szCs w:val="18"/>
              </w:rPr>
            </w:pPr>
            <w:r>
              <w:rPr>
                <w:color w:val="000000"/>
                <w:kern w:val="0"/>
                <w:sz w:val="18"/>
                <w:szCs w:val="18"/>
                <w:lang w:bidi="ar"/>
              </w:rPr>
              <w:t>夹杂物</w:t>
            </w:r>
            <w:r>
              <w:rPr>
                <w:color w:val="000000"/>
                <w:kern w:val="0"/>
                <w:sz w:val="18"/>
                <w:szCs w:val="18"/>
                <w:vertAlign w:val="superscript"/>
                <w:lang w:bidi="ar"/>
              </w:rPr>
              <w:t>a</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A类（硫化物类）</w:t>
            </w:r>
          </w:p>
        </w:tc>
        <w:tc>
          <w:tcPr>
            <w:tcW w:w="158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B类（氧化铝类）</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C类（硅酸盐类）</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D类（球状氧化物类）</w:t>
            </w:r>
          </w:p>
        </w:tc>
      </w:tr>
      <w:tr>
        <w:tblPrEx>
          <w:tblCellMar>
            <w:top w:w="0" w:type="dxa"/>
            <w:left w:w="108" w:type="dxa"/>
            <w:bottom w:w="0" w:type="dxa"/>
            <w:right w:w="108" w:type="dxa"/>
          </w:tblCellMar>
        </w:tblPrEx>
        <w:trPr>
          <w:trHeight w:val="288"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合格级别（不大于）</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粗系</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1.5</w:t>
            </w:r>
          </w:p>
        </w:tc>
        <w:tc>
          <w:tcPr>
            <w:tcW w:w="158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1.5</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1.5</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1.5</w:t>
            </w:r>
          </w:p>
        </w:tc>
      </w:tr>
      <w:tr>
        <w:tblPrEx>
          <w:tblCellMar>
            <w:top w:w="0" w:type="dxa"/>
            <w:left w:w="108" w:type="dxa"/>
            <w:bottom w:w="0" w:type="dxa"/>
            <w:right w:w="108" w:type="dxa"/>
          </w:tblCellMar>
        </w:tblPrEx>
        <w:trPr>
          <w:trHeight w:val="288"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jc w:val="center"/>
              <w:rPr>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细系</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2</w:t>
            </w:r>
          </w:p>
        </w:tc>
        <w:tc>
          <w:tcPr>
            <w:tcW w:w="1588"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2</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2</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color w:val="000000"/>
                <w:kern w:val="0"/>
                <w:sz w:val="18"/>
                <w:szCs w:val="18"/>
                <w:lang w:bidi="ar"/>
              </w:rPr>
              <w:t>2</w:t>
            </w:r>
          </w:p>
        </w:tc>
      </w:tr>
      <w:tr>
        <w:tblPrEx>
          <w:tblCellMar>
            <w:top w:w="0" w:type="dxa"/>
            <w:left w:w="108" w:type="dxa"/>
            <w:bottom w:w="0" w:type="dxa"/>
            <w:right w:w="108" w:type="dxa"/>
          </w:tblCellMar>
        </w:tblPrEx>
        <w:trPr>
          <w:trHeight w:val="288" w:hRule="atLeast"/>
          <w:jc w:val="center"/>
        </w:trPr>
        <w:tc>
          <w:tcPr>
            <w:tcW w:w="8479" w:type="dxa"/>
            <w:gridSpan w:val="6"/>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sz w:val="18"/>
                <w:szCs w:val="18"/>
              </w:rPr>
            </w:pPr>
            <w:r>
              <w:rPr>
                <w:rFonts w:hint="eastAsia"/>
                <w:color w:val="000000"/>
                <w:kern w:val="0"/>
                <w:sz w:val="18"/>
                <w:szCs w:val="18"/>
                <w:lang w:bidi="ar"/>
              </w:rPr>
              <w:t xml:space="preserve">a </w:t>
            </w:r>
            <w:r>
              <w:rPr>
                <w:color w:val="000000"/>
                <w:kern w:val="0"/>
                <w:sz w:val="18"/>
                <w:szCs w:val="18"/>
                <w:lang w:bidi="ar"/>
              </w:rPr>
              <w:t>A类+B类+C类+D类总和不大于4.0；碳氮化物含量不大于2.5级</w:t>
            </w:r>
            <w:r>
              <w:rPr>
                <w:rFonts w:hint="eastAsia"/>
                <w:color w:val="000000"/>
                <w:kern w:val="0"/>
                <w:sz w:val="18"/>
                <w:szCs w:val="18"/>
                <w:lang w:bidi="ar"/>
              </w:rPr>
              <w:t>。</w:t>
            </w:r>
          </w:p>
        </w:tc>
      </w:tr>
      <w:tr>
        <w:tblPrEx>
          <w:tblCellMar>
            <w:top w:w="0" w:type="dxa"/>
            <w:left w:w="108" w:type="dxa"/>
            <w:bottom w:w="0" w:type="dxa"/>
            <w:right w:w="108" w:type="dxa"/>
          </w:tblCellMar>
        </w:tblPrEx>
        <w:trPr>
          <w:trHeight w:val="800" w:hRule="atLeast"/>
          <w:jc w:val="center"/>
        </w:trPr>
        <w:tc>
          <w:tcPr>
            <w:tcW w:w="8479"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18"/>
                <w:szCs w:val="18"/>
              </w:rPr>
            </w:pPr>
            <w:r>
              <w:rPr>
                <w:color w:val="000000"/>
                <w:kern w:val="0"/>
                <w:sz w:val="18"/>
                <w:szCs w:val="18"/>
                <w:lang w:bidi="ar"/>
              </w:rPr>
              <w:t>a 在评定时</w:t>
            </w:r>
            <w:r>
              <w:rPr>
                <w:rFonts w:hint="eastAsia"/>
                <w:color w:val="000000"/>
                <w:kern w:val="0"/>
                <w:sz w:val="18"/>
                <w:szCs w:val="18"/>
                <w:lang w:bidi="ar"/>
              </w:rPr>
              <w:t>，</w:t>
            </w:r>
            <w:r>
              <w:rPr>
                <w:color w:val="000000"/>
                <w:kern w:val="0"/>
                <w:sz w:val="18"/>
                <w:szCs w:val="18"/>
                <w:lang w:bidi="ar"/>
              </w:rPr>
              <w:t>如果检验人员/工艺人员发现有其他特征、异常或大型缺陷</w:t>
            </w:r>
            <w:r>
              <w:rPr>
                <w:rFonts w:hint="eastAsia"/>
                <w:color w:val="000000"/>
                <w:kern w:val="0"/>
                <w:sz w:val="18"/>
                <w:szCs w:val="18"/>
                <w:lang w:bidi="ar"/>
              </w:rPr>
              <w:t>，</w:t>
            </w:r>
            <w:r>
              <w:rPr>
                <w:color w:val="000000"/>
                <w:kern w:val="0"/>
                <w:sz w:val="18"/>
                <w:szCs w:val="18"/>
                <w:lang w:bidi="ar"/>
              </w:rPr>
              <w:t>则该材料应拒收,或应允许复验</w:t>
            </w:r>
            <w:r>
              <w:rPr>
                <w:rFonts w:hint="eastAsia"/>
                <w:color w:val="000000"/>
                <w:kern w:val="0"/>
                <w:sz w:val="18"/>
                <w:szCs w:val="18"/>
                <w:lang w:bidi="ar"/>
              </w:rPr>
              <w:t>，</w:t>
            </w:r>
            <w:r>
              <w:rPr>
                <w:color w:val="000000"/>
                <w:kern w:val="0"/>
                <w:sz w:val="18"/>
                <w:szCs w:val="18"/>
                <w:lang w:bidi="ar"/>
              </w:rPr>
              <w:t>或应提请需方关注并解决这一问题。</w:t>
            </w:r>
          </w:p>
        </w:tc>
      </w:tr>
    </w:tbl>
    <w:p>
      <w:pPr>
        <w:pStyle w:val="37"/>
        <w:ind w:firstLine="0" w:firstLineChars="0"/>
      </w:pPr>
    </w:p>
    <w:p>
      <w:pPr>
        <w:pStyle w:val="37"/>
      </w:pPr>
      <w:r>
        <w:rPr>
          <w:rFonts w:hint="eastAsia"/>
        </w:rPr>
        <w:t>如果任一试样不符合要求，铸坯或连铸坯可切除并复验，直至满足所要求的限值。此外，同一炉中其他可疑的铸锭或连铸坯也应检验其符合性。对于连铸钢，如果尾坯的头部被完全拒收，则相邻的铸坯也应检验其是否可接受。如果不知道铸坯的顺序，或端部(头部或尾部)无法识别，则每个铸坯的每个端部均应进行检验。</w:t>
      </w:r>
    </w:p>
    <w:p>
      <w:pPr>
        <w:widowControl/>
        <w:jc w:val="left"/>
        <w:rPr>
          <w:kern w:val="0"/>
          <w:szCs w:val="20"/>
        </w:rPr>
      </w:pPr>
      <w:r>
        <w:br w:type="page"/>
      </w:r>
    </w:p>
    <w:p>
      <w:pPr>
        <w:pStyle w:val="112"/>
        <w:pageBreakBefore w:val="0"/>
        <w:numPr>
          <w:ilvl w:val="0"/>
          <w:numId w:val="0"/>
        </w:numPr>
        <w:tabs>
          <w:tab w:val="clear" w:pos="360"/>
        </w:tabs>
        <w:spacing w:before="0" w:after="0"/>
        <w:rPr>
          <w:rFonts w:ascii="Times New Roman" w:eastAsia="宋体"/>
          <w:b/>
          <w:bCs/>
          <w:sz w:val="21"/>
        </w:rPr>
      </w:pPr>
      <w:r>
        <w:rPr>
          <w:rFonts w:hint="eastAsia" w:ascii="Times New Roman" w:eastAsia="宋体"/>
          <w:b/>
          <w:bCs/>
          <w:sz w:val="21"/>
        </w:rPr>
        <w:t>附 录 E</w:t>
      </w:r>
    </w:p>
    <w:p>
      <w:pPr>
        <w:pStyle w:val="37"/>
        <w:ind w:firstLine="0" w:firstLineChars="0"/>
        <w:jc w:val="center"/>
        <w:rPr>
          <w:b/>
          <w:bCs/>
        </w:rPr>
      </w:pPr>
      <w:r>
        <w:rPr>
          <w:rFonts w:hint="eastAsia"/>
          <w:b/>
          <w:bCs/>
        </w:rPr>
        <w:t>(规范性)</w:t>
      </w:r>
    </w:p>
    <w:p>
      <w:pPr>
        <w:pStyle w:val="37"/>
        <w:ind w:firstLine="0" w:firstLineChars="0"/>
        <w:jc w:val="center"/>
        <w:rPr>
          <w:b/>
          <w:bCs/>
        </w:rPr>
      </w:pPr>
    </w:p>
    <w:p>
      <w:pPr>
        <w:pStyle w:val="37"/>
        <w:ind w:firstLine="0" w:firstLineChars="0"/>
        <w:jc w:val="center"/>
        <w:rPr>
          <w:b/>
          <w:bCs/>
        </w:rPr>
      </w:pPr>
      <w:r>
        <w:rPr>
          <w:rFonts w:hint="eastAsia"/>
          <w:b/>
          <w:bCs/>
        </w:rPr>
        <w:t>目视检验、尺寸测量</w:t>
      </w:r>
    </w:p>
    <w:p>
      <w:pPr>
        <w:pStyle w:val="37"/>
        <w:ind w:firstLine="0" w:firstLineChars="0"/>
        <w:jc w:val="center"/>
      </w:pPr>
      <w:r>
        <w:drawing>
          <wp:inline distT="0" distB="0" distL="0" distR="0">
            <wp:extent cx="3111500" cy="920750"/>
            <wp:effectExtent l="0" t="0" r="0" b="0"/>
            <wp:docPr id="191145788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57882"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11500" cy="920750"/>
                    </a:xfrm>
                    <a:prstGeom prst="rect">
                      <a:avLst/>
                    </a:prstGeom>
                    <a:noFill/>
                    <a:ln>
                      <a:noFill/>
                    </a:ln>
                  </pic:spPr>
                </pic:pic>
              </a:graphicData>
            </a:graphic>
          </wp:inline>
        </w:drawing>
      </w:r>
    </w:p>
    <w:p>
      <w:pPr>
        <w:pStyle w:val="37"/>
        <w:ind w:firstLine="0" w:firstLineChars="0"/>
        <w:rPr>
          <w:sz w:val="18"/>
          <w:szCs w:val="18"/>
        </w:rPr>
      </w:pPr>
      <w:r>
        <w:rPr>
          <w:rFonts w:hint="eastAsia"/>
          <w:sz w:val="18"/>
          <w:szCs w:val="18"/>
        </w:rPr>
        <w:t>单位为毫米</w:t>
      </w:r>
    </w:p>
    <w:p>
      <w:pPr>
        <w:pStyle w:val="37"/>
        <w:ind w:firstLine="0" w:firstLineChars="0"/>
        <w:rPr>
          <w:sz w:val="18"/>
          <w:szCs w:val="18"/>
        </w:rPr>
      </w:pPr>
      <w:r>
        <w:rPr>
          <w:rFonts w:hint="eastAsia"/>
          <w:sz w:val="18"/>
          <w:szCs w:val="18"/>
        </w:rPr>
        <w:t>标引序号说明：</w:t>
      </w:r>
    </w:p>
    <w:p>
      <w:pPr>
        <w:pStyle w:val="37"/>
        <w:ind w:firstLine="0" w:firstLineChars="0"/>
        <w:rPr>
          <w:sz w:val="18"/>
          <w:szCs w:val="18"/>
        </w:rPr>
      </w:pPr>
      <w:r>
        <w:rPr>
          <w:rFonts w:hint="eastAsia"/>
          <w:sz w:val="18"/>
          <w:szCs w:val="18"/>
        </w:rPr>
        <w:t>1——拉紧的绳子</w:t>
      </w:r>
    </w:p>
    <w:p>
      <w:pPr>
        <w:pStyle w:val="37"/>
        <w:ind w:firstLine="0" w:firstLineChars="0"/>
        <w:rPr>
          <w:sz w:val="18"/>
          <w:szCs w:val="18"/>
        </w:rPr>
      </w:pPr>
      <w:r>
        <w:rPr>
          <w:rFonts w:hint="eastAsia"/>
          <w:sz w:val="18"/>
          <w:szCs w:val="18"/>
        </w:rPr>
        <w:t>2——管材</w:t>
      </w:r>
    </w:p>
    <w:p>
      <w:pPr>
        <w:pStyle w:val="37"/>
        <w:ind w:firstLine="0" w:firstLineChars="0"/>
        <w:jc w:val="center"/>
        <w:rPr>
          <w:b/>
          <w:bCs/>
        </w:rPr>
      </w:pPr>
      <w:r>
        <w:rPr>
          <w:rFonts w:hint="eastAsia"/>
          <w:b/>
          <w:bCs/>
        </w:rPr>
        <w:t>图E.1  全长直度测量示意图</w:t>
      </w:r>
    </w:p>
    <w:p>
      <w:pPr>
        <w:pStyle w:val="37"/>
        <w:ind w:firstLine="0" w:firstLineChars="0"/>
        <w:jc w:val="center"/>
        <w:rPr>
          <w:b/>
          <w:bCs/>
        </w:rPr>
      </w:pPr>
    </w:p>
    <w:p>
      <w:pPr>
        <w:pStyle w:val="37"/>
        <w:ind w:firstLine="0" w:firstLineChars="0"/>
        <w:jc w:val="center"/>
        <w:rPr>
          <w:b/>
          <w:bCs/>
        </w:rPr>
      </w:pPr>
      <w:r>
        <w:drawing>
          <wp:inline distT="0" distB="0" distL="0" distR="0">
            <wp:extent cx="2755900" cy="1447800"/>
            <wp:effectExtent l="0" t="0" r="0" b="0"/>
            <wp:docPr id="957208740" name="图片 5"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08740" name="图片 5" descr="图表, 折线图&#10;&#10;描述已自动生成"/>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55900" cy="1447800"/>
                    </a:xfrm>
                    <a:prstGeom prst="rect">
                      <a:avLst/>
                    </a:prstGeom>
                    <a:noFill/>
                    <a:ln>
                      <a:noFill/>
                    </a:ln>
                  </pic:spPr>
                </pic:pic>
              </a:graphicData>
            </a:graphic>
          </wp:inline>
        </w:drawing>
      </w:r>
    </w:p>
    <w:p>
      <w:pPr>
        <w:pStyle w:val="37"/>
        <w:ind w:firstLine="0" w:firstLineChars="0"/>
        <w:rPr>
          <w:sz w:val="18"/>
          <w:szCs w:val="18"/>
        </w:rPr>
      </w:pPr>
      <w:r>
        <w:rPr>
          <w:rFonts w:hint="eastAsia"/>
          <w:sz w:val="18"/>
          <w:szCs w:val="18"/>
        </w:rPr>
        <w:t>单位为毫米</w:t>
      </w:r>
    </w:p>
    <w:p>
      <w:pPr>
        <w:pStyle w:val="37"/>
        <w:ind w:firstLine="0" w:firstLineChars="0"/>
        <w:rPr>
          <w:sz w:val="18"/>
          <w:szCs w:val="18"/>
        </w:rPr>
      </w:pPr>
      <w:r>
        <w:rPr>
          <w:rFonts w:hint="eastAsia"/>
          <w:sz w:val="18"/>
          <w:szCs w:val="18"/>
        </w:rPr>
        <w:t>标引序号说明：</w:t>
      </w:r>
    </w:p>
    <w:p>
      <w:pPr>
        <w:pStyle w:val="37"/>
        <w:ind w:firstLine="0" w:firstLineChars="0"/>
        <w:rPr>
          <w:sz w:val="18"/>
          <w:szCs w:val="18"/>
        </w:rPr>
      </w:pPr>
      <w:r>
        <w:rPr>
          <w:rFonts w:hint="eastAsia"/>
          <w:sz w:val="18"/>
          <w:szCs w:val="18"/>
        </w:rPr>
        <w:t>1——用于测量的尺子</w:t>
      </w:r>
    </w:p>
    <w:p>
      <w:pPr>
        <w:pStyle w:val="37"/>
        <w:ind w:firstLine="0" w:firstLineChars="0"/>
        <w:rPr>
          <w:sz w:val="18"/>
          <w:szCs w:val="18"/>
        </w:rPr>
      </w:pPr>
      <w:r>
        <w:rPr>
          <w:rFonts w:hint="eastAsia"/>
          <w:sz w:val="18"/>
          <w:szCs w:val="18"/>
        </w:rPr>
        <w:t>2——管材</w:t>
      </w:r>
    </w:p>
    <w:p>
      <w:pPr>
        <w:pStyle w:val="37"/>
        <w:ind w:firstLine="0" w:firstLineChars="0"/>
        <w:rPr>
          <w:sz w:val="18"/>
          <w:szCs w:val="18"/>
        </w:rPr>
      </w:pPr>
      <w:r>
        <w:rPr>
          <w:rFonts w:hint="eastAsia"/>
          <w:sz w:val="18"/>
          <w:szCs w:val="18"/>
        </w:rPr>
        <w:t>3——弯曲端</w:t>
      </w:r>
    </w:p>
    <w:p>
      <w:pPr>
        <w:pStyle w:val="37"/>
        <w:ind w:firstLine="0" w:firstLineChars="0"/>
        <w:jc w:val="center"/>
        <w:rPr>
          <w:b/>
          <w:bCs/>
        </w:rPr>
      </w:pPr>
      <w:r>
        <w:rPr>
          <w:rFonts w:hint="eastAsia"/>
          <w:b/>
          <w:bCs/>
        </w:rPr>
        <w:t>图E.2  端部直度测量示意图</w:t>
      </w:r>
    </w:p>
    <w:p>
      <w:pPr>
        <w:pStyle w:val="37"/>
        <w:ind w:firstLine="0" w:firstLineChars="0"/>
        <w:jc w:val="center"/>
        <w:rPr>
          <w:b/>
          <w:bCs/>
        </w:rPr>
      </w:pPr>
    </w:p>
    <w:p>
      <w:pPr>
        <w:pStyle w:val="37"/>
        <w:ind w:firstLine="0" w:firstLineChars="0"/>
        <w:jc w:val="center"/>
      </w:pPr>
      <w:r>
        <w:pict>
          <v:group id="组合 81" o:spid="_x0000_s2056" o:spt="203" style="height:99pt;width:291.4pt;" coordorigin="6001,425453" coordsize="5828,1980">
            <o:lock v:ext="edit"/>
            <v:shape id="图片 82" o:spid="_x0000_s2057" o:spt="75" alt="1629630881(1)" type="#_x0000_t75" style="position:absolute;left:6001;top:425453;height:1980;width:1803;" filled="f" o:preferrelative="t" stroked="f" coordsize="21600,21600">
              <v:path/>
              <v:fill on="f" focussize="0,0"/>
              <v:stroke on="f" joinstyle="miter"/>
              <v:imagedata r:id="rId21" o:title="1629630881(1)"/>
              <o:lock v:ext="edit" aspectratio="t"/>
            </v:shape>
            <v:shape id="图片 83" o:spid="_x0000_s2058" o:spt="75" alt="1629630916(1)" type="#_x0000_t75" style="position:absolute;left:7825;top:425811;height:1133;width:4005;" filled="f" o:preferrelative="t" stroked="f" coordsize="21600,21600">
              <v:path/>
              <v:fill on="f" focussize="0,0"/>
              <v:stroke on="f" joinstyle="miter"/>
              <v:imagedata r:id="rId22" o:title="1629630916(1)"/>
              <o:lock v:ext="edit" aspectratio="t"/>
            </v:shape>
            <w10:wrap type="none"/>
            <w10:anchorlock/>
          </v:group>
        </w:pict>
      </w:r>
    </w:p>
    <w:p>
      <w:pPr>
        <w:pStyle w:val="37"/>
        <w:ind w:firstLine="0" w:firstLineChars="0"/>
        <w:jc w:val="center"/>
        <w:rPr>
          <w:b/>
          <w:bCs/>
        </w:rPr>
      </w:pPr>
      <w:r>
        <w:rPr>
          <w:rFonts w:hint="eastAsia"/>
          <w:b/>
          <w:bCs/>
        </w:rPr>
        <w:t>图E.3  典型的90°钩型工具示例</w:t>
      </w:r>
    </w:p>
    <w:p>
      <w:pPr>
        <w:widowControl/>
        <w:jc w:val="left"/>
        <w:rPr>
          <w:kern w:val="0"/>
          <w:szCs w:val="20"/>
        </w:rPr>
      </w:pPr>
      <w:r>
        <w:br w:type="page"/>
      </w:r>
    </w:p>
    <w:p>
      <w:pPr>
        <w:pStyle w:val="112"/>
        <w:pageBreakBefore w:val="0"/>
        <w:numPr>
          <w:ilvl w:val="0"/>
          <w:numId w:val="0"/>
        </w:numPr>
        <w:tabs>
          <w:tab w:val="clear" w:pos="360"/>
        </w:tabs>
        <w:spacing w:before="0" w:after="0"/>
        <w:rPr>
          <w:rFonts w:ascii="Times New Roman" w:eastAsia="宋体"/>
          <w:b/>
          <w:bCs/>
          <w:sz w:val="21"/>
        </w:rPr>
      </w:pPr>
      <w:r>
        <w:rPr>
          <w:rFonts w:hint="eastAsia" w:ascii="Times New Roman" w:eastAsia="宋体"/>
          <w:b/>
          <w:bCs/>
          <w:sz w:val="21"/>
        </w:rPr>
        <w:t xml:space="preserve">附 录 </w:t>
      </w:r>
      <w:r>
        <w:rPr>
          <w:rFonts w:ascii="Times New Roman" w:eastAsia="宋体"/>
          <w:b/>
          <w:bCs/>
          <w:sz w:val="21"/>
        </w:rPr>
        <w:t>F</w:t>
      </w:r>
    </w:p>
    <w:p>
      <w:pPr>
        <w:jc w:val="center"/>
      </w:pPr>
      <w:r>
        <w:rPr>
          <w:rFonts w:hint="eastAsia"/>
        </w:rPr>
        <w:t>（参考性）</w:t>
      </w:r>
    </w:p>
    <w:p/>
    <w:p>
      <w:pPr>
        <w:jc w:val="center"/>
        <w:rPr>
          <w:b/>
          <w:bCs/>
        </w:rPr>
      </w:pPr>
      <w:r>
        <w:rPr>
          <w:b/>
          <w:bCs/>
        </w:rPr>
        <w:t>本文件牌号与其他文件牌号对照</w:t>
      </w:r>
    </w:p>
    <w:p/>
    <w:p>
      <w:pPr>
        <w:ind w:firstLine="420" w:firstLineChars="200"/>
      </w:pPr>
      <w:r>
        <w:t>F.1 本文件牌号与其他文件牌号对照参见表F.1。</w:t>
      </w:r>
    </w:p>
    <w:p>
      <w:pPr>
        <w:jc w:val="center"/>
        <w:rPr>
          <w:b/>
          <w:bCs/>
        </w:rPr>
      </w:pPr>
      <w:r>
        <w:rPr>
          <w:b/>
          <w:bCs/>
        </w:rPr>
        <w:t>表F.1  本文件牌号与其他文件牌号对照</w:t>
      </w:r>
    </w:p>
    <w:tbl>
      <w:tblPr>
        <w:tblStyle w:val="4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796"/>
        <w:gridCol w:w="1128"/>
        <w:gridCol w:w="717"/>
        <w:gridCol w:w="1251"/>
        <w:gridCol w:w="1526"/>
        <w:gridCol w:w="16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207" w:type="pct"/>
            <w:vMerge w:val="restart"/>
            <w:shd w:val="clear" w:color="auto" w:fill="auto"/>
            <w:vAlign w:val="center"/>
          </w:tcPr>
          <w:p>
            <w:pPr>
              <w:jc w:val="center"/>
              <w:rPr>
                <w:sz w:val="18"/>
              </w:rPr>
            </w:pPr>
            <w:r>
              <w:rPr>
                <w:sz w:val="18"/>
              </w:rPr>
              <w:t>序号</w:t>
            </w:r>
          </w:p>
        </w:tc>
        <w:tc>
          <w:tcPr>
            <w:tcW w:w="1418" w:type="pct"/>
            <w:gridSpan w:val="3"/>
            <w:shd w:val="clear" w:color="auto" w:fill="auto"/>
            <w:vAlign w:val="center"/>
          </w:tcPr>
          <w:p>
            <w:pPr>
              <w:jc w:val="center"/>
              <w:rPr>
                <w:sz w:val="18"/>
              </w:rPr>
            </w:pPr>
            <w:r>
              <w:rPr>
                <w:sz w:val="18"/>
              </w:rPr>
              <w:t>中国</w:t>
            </w:r>
          </w:p>
        </w:tc>
        <w:tc>
          <w:tcPr>
            <w:tcW w:w="674" w:type="pct"/>
            <w:vMerge w:val="restart"/>
            <w:shd w:val="clear" w:color="auto" w:fill="auto"/>
            <w:vAlign w:val="center"/>
          </w:tcPr>
          <w:p>
            <w:pPr>
              <w:jc w:val="center"/>
              <w:rPr>
                <w:sz w:val="18"/>
              </w:rPr>
            </w:pPr>
            <w:r>
              <w:rPr>
                <w:sz w:val="18"/>
                <w:szCs w:val="18"/>
              </w:rPr>
              <w:t>美国</w:t>
            </w:r>
          </w:p>
        </w:tc>
        <w:tc>
          <w:tcPr>
            <w:tcW w:w="798" w:type="pct"/>
            <w:vMerge w:val="restart"/>
            <w:shd w:val="clear" w:color="auto" w:fill="auto"/>
            <w:vAlign w:val="center"/>
          </w:tcPr>
          <w:p>
            <w:pPr>
              <w:jc w:val="center"/>
              <w:rPr>
                <w:sz w:val="18"/>
              </w:rPr>
            </w:pPr>
            <w:r>
              <w:rPr>
                <w:sz w:val="18"/>
                <w:szCs w:val="18"/>
              </w:rPr>
              <w:t>德国</w:t>
            </w:r>
          </w:p>
        </w:tc>
        <w:tc>
          <w:tcPr>
            <w:tcW w:w="913" w:type="pct"/>
            <w:vMerge w:val="restart"/>
            <w:shd w:val="clear" w:color="auto" w:fill="auto"/>
            <w:vAlign w:val="center"/>
          </w:tcPr>
          <w:p>
            <w:pPr>
              <w:jc w:val="center"/>
              <w:rPr>
                <w:sz w:val="18"/>
              </w:rPr>
            </w:pPr>
            <w:r>
              <w:rPr>
                <w:sz w:val="18"/>
                <w:szCs w:val="18"/>
              </w:rPr>
              <w:t>英国</w:t>
            </w:r>
          </w:p>
        </w:tc>
        <w:tc>
          <w:tcPr>
            <w:tcW w:w="990" w:type="pct"/>
            <w:vMerge w:val="restart"/>
            <w:shd w:val="clear" w:color="auto" w:fill="auto"/>
            <w:vAlign w:val="center"/>
          </w:tcPr>
          <w:p>
            <w:pPr>
              <w:jc w:val="center"/>
              <w:rPr>
                <w:sz w:val="18"/>
              </w:rPr>
            </w:pPr>
            <w:r>
              <w:rPr>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blHeader/>
          <w:jc w:val="center"/>
        </w:trPr>
        <w:tc>
          <w:tcPr>
            <w:tcW w:w="207" w:type="pct"/>
            <w:vMerge w:val="continue"/>
            <w:shd w:val="clear" w:color="auto" w:fill="auto"/>
            <w:vAlign w:val="center"/>
          </w:tcPr>
          <w:p>
            <w:pPr>
              <w:jc w:val="center"/>
              <w:rPr>
                <w:sz w:val="18"/>
              </w:rPr>
            </w:pPr>
          </w:p>
        </w:tc>
        <w:tc>
          <w:tcPr>
            <w:tcW w:w="416" w:type="pct"/>
            <w:shd w:val="clear" w:color="auto" w:fill="auto"/>
            <w:vAlign w:val="center"/>
          </w:tcPr>
          <w:p>
            <w:pPr>
              <w:jc w:val="center"/>
              <w:rPr>
                <w:sz w:val="18"/>
              </w:rPr>
            </w:pPr>
            <w:r>
              <w:rPr>
                <w:sz w:val="18"/>
                <w:szCs w:val="18"/>
              </w:rPr>
              <w:t>统一数字代号</w:t>
            </w:r>
          </w:p>
        </w:tc>
        <w:tc>
          <w:tcPr>
            <w:tcW w:w="609" w:type="pct"/>
            <w:shd w:val="clear" w:color="auto" w:fill="auto"/>
            <w:vAlign w:val="center"/>
          </w:tcPr>
          <w:p>
            <w:pPr>
              <w:jc w:val="center"/>
              <w:rPr>
                <w:sz w:val="18"/>
              </w:rPr>
            </w:pPr>
            <w:r>
              <w:rPr>
                <w:sz w:val="18"/>
                <w:szCs w:val="18"/>
              </w:rPr>
              <w:t>本文件牌号</w:t>
            </w:r>
          </w:p>
        </w:tc>
        <w:tc>
          <w:tcPr>
            <w:tcW w:w="393" w:type="pct"/>
            <w:shd w:val="clear" w:color="auto" w:fill="auto"/>
            <w:vAlign w:val="center"/>
          </w:tcPr>
          <w:p>
            <w:pPr>
              <w:jc w:val="center"/>
              <w:rPr>
                <w:sz w:val="18"/>
              </w:rPr>
            </w:pPr>
            <w:r>
              <w:rPr>
                <w:sz w:val="18"/>
              </w:rPr>
              <w:t>旧牌号</w:t>
            </w:r>
          </w:p>
        </w:tc>
        <w:tc>
          <w:tcPr>
            <w:tcW w:w="674" w:type="pct"/>
            <w:vMerge w:val="continue"/>
            <w:shd w:val="clear" w:color="auto" w:fill="auto"/>
            <w:vAlign w:val="center"/>
          </w:tcPr>
          <w:p>
            <w:pPr>
              <w:jc w:val="center"/>
              <w:rPr>
                <w:sz w:val="18"/>
              </w:rPr>
            </w:pPr>
          </w:p>
        </w:tc>
        <w:tc>
          <w:tcPr>
            <w:tcW w:w="798" w:type="pct"/>
            <w:vMerge w:val="continue"/>
            <w:shd w:val="clear" w:color="auto" w:fill="auto"/>
            <w:vAlign w:val="center"/>
          </w:tcPr>
          <w:p>
            <w:pPr>
              <w:jc w:val="center"/>
              <w:rPr>
                <w:sz w:val="18"/>
              </w:rPr>
            </w:pPr>
          </w:p>
        </w:tc>
        <w:tc>
          <w:tcPr>
            <w:tcW w:w="913" w:type="pct"/>
            <w:vMerge w:val="continue"/>
            <w:shd w:val="clear" w:color="auto" w:fill="auto"/>
            <w:vAlign w:val="center"/>
          </w:tcPr>
          <w:p>
            <w:pPr>
              <w:jc w:val="center"/>
              <w:rPr>
                <w:sz w:val="18"/>
              </w:rPr>
            </w:pPr>
          </w:p>
        </w:tc>
        <w:tc>
          <w:tcPr>
            <w:tcW w:w="990" w:type="pct"/>
            <w:vMerge w:val="continue"/>
            <w:shd w:val="clear" w:color="auto" w:fill="auto"/>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shd w:val="clear" w:color="auto" w:fill="auto"/>
            <w:vAlign w:val="center"/>
          </w:tcPr>
          <w:p>
            <w:pPr>
              <w:numPr>
                <w:ilvl w:val="0"/>
                <w:numId w:val="22"/>
              </w:numPr>
              <w:jc w:val="center"/>
              <w:rPr>
                <w:sz w:val="18"/>
              </w:rPr>
            </w:pPr>
          </w:p>
        </w:tc>
        <w:tc>
          <w:tcPr>
            <w:tcW w:w="416" w:type="pct"/>
            <w:shd w:val="clear" w:color="auto" w:fill="auto"/>
            <w:vAlign w:val="center"/>
          </w:tcPr>
          <w:p>
            <w:pPr>
              <w:jc w:val="center"/>
              <w:rPr>
                <w:sz w:val="18"/>
                <w:szCs w:val="18"/>
              </w:rPr>
            </w:pPr>
            <w:r>
              <w:rPr>
                <w:sz w:val="18"/>
                <w:szCs w:val="18"/>
              </w:rPr>
              <w:t>H08028</w:t>
            </w:r>
          </w:p>
        </w:tc>
        <w:tc>
          <w:tcPr>
            <w:tcW w:w="609" w:type="pct"/>
            <w:shd w:val="clear" w:color="auto" w:fill="auto"/>
            <w:vAlign w:val="center"/>
          </w:tcPr>
          <w:p>
            <w:pPr>
              <w:jc w:val="center"/>
              <w:rPr>
                <w:sz w:val="18"/>
                <w:szCs w:val="18"/>
              </w:rPr>
            </w:pPr>
            <w:r>
              <w:rPr>
                <w:sz w:val="18"/>
                <w:szCs w:val="18"/>
              </w:rPr>
              <w:t>NS1404</w:t>
            </w:r>
          </w:p>
        </w:tc>
        <w:tc>
          <w:tcPr>
            <w:tcW w:w="393" w:type="pct"/>
            <w:shd w:val="clear" w:color="auto" w:fill="auto"/>
            <w:vAlign w:val="center"/>
          </w:tcPr>
          <w:p>
            <w:pPr>
              <w:spacing w:line="240" w:lineRule="exact"/>
              <w:jc w:val="center"/>
              <w:rPr>
                <w:sz w:val="18"/>
                <w:szCs w:val="18"/>
              </w:rPr>
            </w:pPr>
            <w:r>
              <w:rPr>
                <w:sz w:val="18"/>
                <w:szCs w:val="18"/>
              </w:rPr>
              <w:t>─</w:t>
            </w:r>
          </w:p>
        </w:tc>
        <w:tc>
          <w:tcPr>
            <w:tcW w:w="674" w:type="pct"/>
            <w:shd w:val="clear" w:color="auto" w:fill="auto"/>
            <w:vAlign w:val="center"/>
          </w:tcPr>
          <w:p>
            <w:pPr>
              <w:spacing w:line="240" w:lineRule="exact"/>
              <w:jc w:val="center"/>
              <w:rPr>
                <w:sz w:val="18"/>
                <w:szCs w:val="18"/>
              </w:rPr>
            </w:pPr>
            <w:r>
              <w:rPr>
                <w:sz w:val="18"/>
                <w:szCs w:val="18"/>
              </w:rPr>
              <w:t>N08028</w:t>
            </w:r>
          </w:p>
        </w:tc>
        <w:tc>
          <w:tcPr>
            <w:tcW w:w="798" w:type="pct"/>
            <w:shd w:val="clear" w:color="auto" w:fill="auto"/>
            <w:vAlign w:val="center"/>
          </w:tcPr>
          <w:p>
            <w:pPr>
              <w:spacing w:line="240" w:lineRule="exact"/>
              <w:jc w:val="center"/>
              <w:rPr>
                <w:sz w:val="18"/>
                <w:szCs w:val="18"/>
              </w:rPr>
            </w:pPr>
            <w:r>
              <w:rPr>
                <w:sz w:val="18"/>
                <w:szCs w:val="18"/>
              </w:rPr>
              <w:t>1.4563</w:t>
            </w:r>
          </w:p>
        </w:tc>
        <w:tc>
          <w:tcPr>
            <w:tcW w:w="913" w:type="pct"/>
            <w:shd w:val="clear" w:color="auto" w:fill="auto"/>
            <w:vAlign w:val="center"/>
          </w:tcPr>
          <w:p>
            <w:pPr>
              <w:spacing w:line="240" w:lineRule="exact"/>
              <w:jc w:val="center"/>
              <w:rPr>
                <w:sz w:val="18"/>
                <w:szCs w:val="18"/>
              </w:rPr>
            </w:pPr>
            <w:r>
              <w:rPr>
                <w:sz w:val="18"/>
                <w:szCs w:val="18"/>
              </w:rPr>
              <w:t>─</w:t>
            </w:r>
          </w:p>
        </w:tc>
        <w:tc>
          <w:tcPr>
            <w:tcW w:w="990" w:type="pct"/>
            <w:shd w:val="clear" w:color="auto" w:fill="auto"/>
            <w:vAlign w:val="center"/>
          </w:tcPr>
          <w:p>
            <w:pPr>
              <w:spacing w:line="24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shd w:val="clear" w:color="auto" w:fill="auto"/>
            <w:vAlign w:val="center"/>
          </w:tcPr>
          <w:p>
            <w:pPr>
              <w:numPr>
                <w:ilvl w:val="0"/>
                <w:numId w:val="22"/>
              </w:numPr>
              <w:jc w:val="center"/>
              <w:rPr>
                <w:sz w:val="18"/>
              </w:rPr>
            </w:pPr>
          </w:p>
        </w:tc>
        <w:tc>
          <w:tcPr>
            <w:tcW w:w="416" w:type="pct"/>
            <w:shd w:val="clear" w:color="auto" w:fill="auto"/>
            <w:vAlign w:val="center"/>
          </w:tcPr>
          <w:p>
            <w:pPr>
              <w:jc w:val="center"/>
              <w:rPr>
                <w:sz w:val="18"/>
                <w:szCs w:val="18"/>
              </w:rPr>
            </w:pPr>
            <w:r>
              <w:rPr>
                <w:sz w:val="18"/>
                <w:szCs w:val="18"/>
              </w:rPr>
              <w:t>H08535</w:t>
            </w:r>
          </w:p>
        </w:tc>
        <w:tc>
          <w:tcPr>
            <w:tcW w:w="609" w:type="pct"/>
            <w:shd w:val="clear" w:color="auto" w:fill="auto"/>
            <w:vAlign w:val="center"/>
          </w:tcPr>
          <w:p>
            <w:pPr>
              <w:jc w:val="center"/>
              <w:rPr>
                <w:sz w:val="18"/>
                <w:szCs w:val="18"/>
              </w:rPr>
            </w:pPr>
            <w:r>
              <w:rPr>
                <w:sz w:val="18"/>
                <w:szCs w:val="18"/>
              </w:rPr>
              <w:t>NS1405</w:t>
            </w:r>
          </w:p>
        </w:tc>
        <w:tc>
          <w:tcPr>
            <w:tcW w:w="393" w:type="pct"/>
            <w:shd w:val="clear" w:color="auto" w:fill="auto"/>
            <w:vAlign w:val="center"/>
          </w:tcPr>
          <w:p>
            <w:pPr>
              <w:spacing w:line="240" w:lineRule="exact"/>
              <w:jc w:val="center"/>
              <w:rPr>
                <w:sz w:val="18"/>
                <w:szCs w:val="18"/>
              </w:rPr>
            </w:pPr>
            <w:r>
              <w:rPr>
                <w:sz w:val="18"/>
                <w:szCs w:val="18"/>
              </w:rPr>
              <w:t>─</w:t>
            </w:r>
          </w:p>
        </w:tc>
        <w:tc>
          <w:tcPr>
            <w:tcW w:w="674" w:type="pct"/>
            <w:shd w:val="clear" w:color="auto" w:fill="auto"/>
            <w:vAlign w:val="center"/>
          </w:tcPr>
          <w:p>
            <w:pPr>
              <w:spacing w:line="240" w:lineRule="exact"/>
              <w:jc w:val="center"/>
              <w:rPr>
                <w:sz w:val="18"/>
                <w:szCs w:val="18"/>
              </w:rPr>
            </w:pPr>
            <w:r>
              <w:rPr>
                <w:sz w:val="18"/>
                <w:szCs w:val="18"/>
              </w:rPr>
              <w:t>N08535</w:t>
            </w:r>
          </w:p>
        </w:tc>
        <w:tc>
          <w:tcPr>
            <w:tcW w:w="798" w:type="pct"/>
            <w:shd w:val="clear" w:color="auto" w:fill="auto"/>
            <w:vAlign w:val="center"/>
          </w:tcPr>
          <w:p>
            <w:pPr>
              <w:spacing w:line="240" w:lineRule="exact"/>
              <w:jc w:val="center"/>
              <w:rPr>
                <w:sz w:val="18"/>
                <w:szCs w:val="18"/>
              </w:rPr>
            </w:pPr>
            <w:r>
              <w:rPr>
                <w:sz w:val="18"/>
                <w:szCs w:val="18"/>
              </w:rPr>
              <w:t>─</w:t>
            </w:r>
          </w:p>
        </w:tc>
        <w:tc>
          <w:tcPr>
            <w:tcW w:w="913" w:type="pct"/>
            <w:shd w:val="clear" w:color="auto" w:fill="auto"/>
            <w:vAlign w:val="center"/>
          </w:tcPr>
          <w:p>
            <w:pPr>
              <w:spacing w:line="240" w:lineRule="exact"/>
              <w:jc w:val="center"/>
              <w:rPr>
                <w:sz w:val="18"/>
                <w:szCs w:val="18"/>
              </w:rPr>
            </w:pPr>
            <w:r>
              <w:rPr>
                <w:sz w:val="18"/>
                <w:szCs w:val="18"/>
              </w:rPr>
              <w:t>─</w:t>
            </w:r>
          </w:p>
        </w:tc>
        <w:tc>
          <w:tcPr>
            <w:tcW w:w="990" w:type="pct"/>
            <w:shd w:val="clear" w:color="auto" w:fill="auto"/>
            <w:vAlign w:val="center"/>
          </w:tcPr>
          <w:p>
            <w:pPr>
              <w:spacing w:line="24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shd w:val="clear" w:color="auto" w:fill="auto"/>
            <w:vAlign w:val="center"/>
          </w:tcPr>
          <w:p>
            <w:pPr>
              <w:numPr>
                <w:ilvl w:val="0"/>
                <w:numId w:val="22"/>
              </w:numPr>
              <w:jc w:val="center"/>
              <w:rPr>
                <w:sz w:val="18"/>
              </w:rPr>
            </w:pPr>
          </w:p>
        </w:tc>
        <w:tc>
          <w:tcPr>
            <w:tcW w:w="416" w:type="pct"/>
            <w:shd w:val="clear" w:color="auto" w:fill="auto"/>
            <w:vAlign w:val="center"/>
          </w:tcPr>
          <w:p>
            <w:pPr>
              <w:jc w:val="center"/>
              <w:rPr>
                <w:sz w:val="18"/>
                <w:szCs w:val="18"/>
              </w:rPr>
            </w:pPr>
            <w:r>
              <w:rPr>
                <w:sz w:val="18"/>
                <w:szCs w:val="18"/>
              </w:rPr>
              <w:t>H08825</w:t>
            </w:r>
          </w:p>
        </w:tc>
        <w:tc>
          <w:tcPr>
            <w:tcW w:w="609" w:type="pct"/>
            <w:shd w:val="clear" w:color="auto" w:fill="auto"/>
            <w:vAlign w:val="center"/>
          </w:tcPr>
          <w:p>
            <w:pPr>
              <w:jc w:val="center"/>
              <w:rPr>
                <w:sz w:val="18"/>
                <w:szCs w:val="18"/>
              </w:rPr>
            </w:pPr>
            <w:r>
              <w:rPr>
                <w:sz w:val="18"/>
                <w:szCs w:val="18"/>
              </w:rPr>
              <w:t>NS1402</w:t>
            </w:r>
          </w:p>
        </w:tc>
        <w:tc>
          <w:tcPr>
            <w:tcW w:w="393" w:type="pct"/>
            <w:shd w:val="clear" w:color="auto" w:fill="auto"/>
            <w:vAlign w:val="center"/>
          </w:tcPr>
          <w:p>
            <w:pPr>
              <w:spacing w:line="240" w:lineRule="exact"/>
              <w:jc w:val="center"/>
              <w:rPr>
                <w:sz w:val="18"/>
                <w:szCs w:val="18"/>
              </w:rPr>
            </w:pPr>
            <w:r>
              <w:rPr>
                <w:sz w:val="18"/>
                <w:szCs w:val="18"/>
              </w:rPr>
              <w:t>NS142</w:t>
            </w:r>
          </w:p>
        </w:tc>
        <w:tc>
          <w:tcPr>
            <w:tcW w:w="674" w:type="pct"/>
            <w:shd w:val="clear" w:color="auto" w:fill="auto"/>
            <w:vAlign w:val="center"/>
          </w:tcPr>
          <w:p>
            <w:pPr>
              <w:spacing w:line="240" w:lineRule="exact"/>
              <w:jc w:val="center"/>
              <w:rPr>
                <w:sz w:val="18"/>
                <w:szCs w:val="18"/>
              </w:rPr>
            </w:pPr>
            <w:r>
              <w:rPr>
                <w:sz w:val="18"/>
                <w:szCs w:val="18"/>
              </w:rPr>
              <w:t>N08825</w:t>
            </w:r>
          </w:p>
          <w:p>
            <w:pPr>
              <w:spacing w:line="240" w:lineRule="exact"/>
              <w:jc w:val="center"/>
              <w:rPr>
                <w:sz w:val="18"/>
                <w:szCs w:val="18"/>
              </w:rPr>
            </w:pPr>
            <w:r>
              <w:rPr>
                <w:sz w:val="18"/>
                <w:szCs w:val="18"/>
              </w:rPr>
              <w:t>(Incoloy 825)</w:t>
            </w:r>
          </w:p>
        </w:tc>
        <w:tc>
          <w:tcPr>
            <w:tcW w:w="798" w:type="pct"/>
            <w:shd w:val="clear" w:color="auto" w:fill="auto"/>
            <w:vAlign w:val="center"/>
          </w:tcPr>
          <w:p>
            <w:pPr>
              <w:spacing w:line="240" w:lineRule="exact"/>
              <w:jc w:val="center"/>
              <w:rPr>
                <w:sz w:val="18"/>
                <w:szCs w:val="18"/>
              </w:rPr>
            </w:pPr>
            <w:r>
              <w:rPr>
                <w:sz w:val="18"/>
                <w:szCs w:val="18"/>
              </w:rPr>
              <w:t>NiCrMo 2.4858</w:t>
            </w:r>
          </w:p>
        </w:tc>
        <w:tc>
          <w:tcPr>
            <w:tcW w:w="913" w:type="pct"/>
            <w:shd w:val="clear" w:color="auto" w:fill="auto"/>
            <w:vAlign w:val="center"/>
          </w:tcPr>
          <w:p>
            <w:pPr>
              <w:spacing w:line="240" w:lineRule="exact"/>
              <w:jc w:val="center"/>
              <w:rPr>
                <w:sz w:val="18"/>
                <w:szCs w:val="18"/>
              </w:rPr>
            </w:pPr>
            <w:r>
              <w:rPr>
                <w:sz w:val="18"/>
                <w:szCs w:val="18"/>
              </w:rPr>
              <w:t>NA16 Ni—Fe—Cr—Mo</w:t>
            </w:r>
          </w:p>
        </w:tc>
        <w:tc>
          <w:tcPr>
            <w:tcW w:w="990" w:type="pct"/>
            <w:shd w:val="clear" w:color="auto" w:fill="auto"/>
            <w:vAlign w:val="center"/>
          </w:tcPr>
          <w:p>
            <w:pPr>
              <w:spacing w:line="240" w:lineRule="exact"/>
              <w:jc w:val="center"/>
              <w:rPr>
                <w:sz w:val="18"/>
                <w:szCs w:val="18"/>
              </w:rPr>
            </w:pPr>
            <w:r>
              <w:rPr>
                <w:sz w:val="18"/>
                <w:szCs w:val="18"/>
              </w:rPr>
              <w:t>0Cr21Ni42Mo3Cu2Ti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shd w:val="clear" w:color="auto" w:fill="auto"/>
            <w:vAlign w:val="center"/>
          </w:tcPr>
          <w:p>
            <w:pPr>
              <w:numPr>
                <w:ilvl w:val="0"/>
                <w:numId w:val="22"/>
              </w:numPr>
              <w:jc w:val="center"/>
              <w:rPr>
                <w:sz w:val="18"/>
              </w:rPr>
            </w:pPr>
          </w:p>
        </w:tc>
        <w:tc>
          <w:tcPr>
            <w:tcW w:w="416" w:type="pct"/>
            <w:shd w:val="clear" w:color="auto" w:fill="auto"/>
            <w:vAlign w:val="center"/>
          </w:tcPr>
          <w:p>
            <w:pPr>
              <w:jc w:val="center"/>
              <w:rPr>
                <w:sz w:val="18"/>
                <w:szCs w:val="18"/>
              </w:rPr>
            </w:pPr>
            <w:r>
              <w:rPr>
                <w:sz w:val="18"/>
                <w:szCs w:val="18"/>
              </w:rPr>
              <w:t>H06985</w:t>
            </w:r>
          </w:p>
        </w:tc>
        <w:tc>
          <w:tcPr>
            <w:tcW w:w="609" w:type="pct"/>
            <w:shd w:val="clear" w:color="auto" w:fill="auto"/>
            <w:vAlign w:val="center"/>
          </w:tcPr>
          <w:p>
            <w:pPr>
              <w:jc w:val="center"/>
              <w:rPr>
                <w:sz w:val="18"/>
                <w:szCs w:val="18"/>
              </w:rPr>
            </w:pPr>
            <w:r>
              <w:rPr>
                <w:sz w:val="18"/>
                <w:szCs w:val="18"/>
              </w:rPr>
              <w:t>NS3403</w:t>
            </w:r>
          </w:p>
        </w:tc>
        <w:tc>
          <w:tcPr>
            <w:tcW w:w="393" w:type="pct"/>
            <w:shd w:val="clear" w:color="auto" w:fill="auto"/>
            <w:vAlign w:val="center"/>
          </w:tcPr>
          <w:p>
            <w:pPr>
              <w:spacing w:line="240" w:lineRule="exact"/>
              <w:jc w:val="center"/>
              <w:rPr>
                <w:sz w:val="18"/>
                <w:szCs w:val="18"/>
              </w:rPr>
            </w:pPr>
            <w:r>
              <w:rPr>
                <w:sz w:val="18"/>
                <w:szCs w:val="18"/>
              </w:rPr>
              <w:t>─</w:t>
            </w:r>
          </w:p>
        </w:tc>
        <w:tc>
          <w:tcPr>
            <w:tcW w:w="674" w:type="pct"/>
            <w:shd w:val="clear" w:color="auto" w:fill="auto"/>
            <w:vAlign w:val="center"/>
          </w:tcPr>
          <w:p>
            <w:pPr>
              <w:spacing w:line="240" w:lineRule="exact"/>
              <w:jc w:val="center"/>
              <w:rPr>
                <w:sz w:val="18"/>
                <w:szCs w:val="18"/>
              </w:rPr>
            </w:pPr>
            <w:r>
              <w:rPr>
                <w:sz w:val="18"/>
                <w:szCs w:val="18"/>
              </w:rPr>
              <w:t>N06985</w:t>
            </w:r>
          </w:p>
          <w:p>
            <w:pPr>
              <w:spacing w:line="240" w:lineRule="exact"/>
              <w:jc w:val="center"/>
              <w:rPr>
                <w:sz w:val="18"/>
                <w:szCs w:val="18"/>
              </w:rPr>
            </w:pPr>
            <w:r>
              <w:rPr>
                <w:sz w:val="18"/>
                <w:szCs w:val="18"/>
              </w:rPr>
              <w:t>(Hastelloy G-3)</w:t>
            </w:r>
          </w:p>
        </w:tc>
        <w:tc>
          <w:tcPr>
            <w:tcW w:w="798" w:type="pct"/>
            <w:shd w:val="clear" w:color="auto" w:fill="auto"/>
            <w:vAlign w:val="center"/>
          </w:tcPr>
          <w:p>
            <w:pPr>
              <w:spacing w:line="240" w:lineRule="exact"/>
              <w:jc w:val="center"/>
              <w:rPr>
                <w:sz w:val="18"/>
                <w:szCs w:val="18"/>
              </w:rPr>
            </w:pPr>
            <w:r>
              <w:rPr>
                <w:sz w:val="18"/>
                <w:szCs w:val="18"/>
              </w:rPr>
              <w:t>Nicrofer4023hMo</w:t>
            </w:r>
          </w:p>
          <w:p>
            <w:pPr>
              <w:spacing w:line="240" w:lineRule="exact"/>
              <w:jc w:val="center"/>
              <w:rPr>
                <w:sz w:val="18"/>
                <w:szCs w:val="18"/>
              </w:rPr>
            </w:pPr>
            <w:r>
              <w:rPr>
                <w:sz w:val="18"/>
                <w:szCs w:val="18"/>
              </w:rPr>
              <w:t>2.4619</w:t>
            </w:r>
          </w:p>
        </w:tc>
        <w:tc>
          <w:tcPr>
            <w:tcW w:w="913" w:type="pct"/>
            <w:shd w:val="clear" w:color="auto" w:fill="auto"/>
            <w:vAlign w:val="center"/>
          </w:tcPr>
          <w:p>
            <w:pPr>
              <w:spacing w:line="240" w:lineRule="exact"/>
              <w:jc w:val="center"/>
              <w:rPr>
                <w:sz w:val="18"/>
                <w:szCs w:val="18"/>
              </w:rPr>
            </w:pPr>
            <w:r>
              <w:rPr>
                <w:sz w:val="18"/>
                <w:szCs w:val="18"/>
              </w:rPr>
              <w:t>─</w:t>
            </w:r>
          </w:p>
        </w:tc>
        <w:tc>
          <w:tcPr>
            <w:tcW w:w="990" w:type="pct"/>
            <w:shd w:val="clear" w:color="auto" w:fill="auto"/>
            <w:vAlign w:val="center"/>
          </w:tcPr>
          <w:p>
            <w:pPr>
              <w:spacing w:line="240" w:lineRule="exact"/>
              <w:jc w:val="center"/>
              <w:rPr>
                <w:sz w:val="18"/>
                <w:szCs w:val="18"/>
              </w:rPr>
            </w:pPr>
            <w:r>
              <w:rPr>
                <w:sz w:val="18"/>
                <w:szCs w:val="18"/>
              </w:rPr>
              <w:t>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shd w:val="clear" w:color="auto" w:fill="auto"/>
            <w:vAlign w:val="center"/>
          </w:tcPr>
          <w:p>
            <w:pPr>
              <w:numPr>
                <w:ilvl w:val="0"/>
                <w:numId w:val="22"/>
              </w:numPr>
              <w:jc w:val="center"/>
              <w:rPr>
                <w:sz w:val="18"/>
              </w:rPr>
            </w:pPr>
          </w:p>
        </w:tc>
        <w:tc>
          <w:tcPr>
            <w:tcW w:w="416" w:type="pct"/>
            <w:shd w:val="clear" w:color="auto" w:fill="auto"/>
            <w:vAlign w:val="center"/>
          </w:tcPr>
          <w:p>
            <w:pPr>
              <w:jc w:val="center"/>
              <w:rPr>
                <w:sz w:val="18"/>
                <w:szCs w:val="18"/>
              </w:rPr>
            </w:pPr>
            <w:r>
              <w:rPr>
                <w:sz w:val="18"/>
                <w:szCs w:val="18"/>
              </w:rPr>
              <w:t>H06625</w:t>
            </w:r>
          </w:p>
        </w:tc>
        <w:tc>
          <w:tcPr>
            <w:tcW w:w="609" w:type="pct"/>
            <w:shd w:val="clear" w:color="auto" w:fill="auto"/>
            <w:vAlign w:val="center"/>
          </w:tcPr>
          <w:p>
            <w:pPr>
              <w:jc w:val="center"/>
              <w:rPr>
                <w:sz w:val="18"/>
                <w:szCs w:val="18"/>
              </w:rPr>
            </w:pPr>
            <w:r>
              <w:rPr>
                <w:sz w:val="18"/>
                <w:szCs w:val="18"/>
              </w:rPr>
              <w:t>NS3306</w:t>
            </w:r>
          </w:p>
        </w:tc>
        <w:tc>
          <w:tcPr>
            <w:tcW w:w="393" w:type="pct"/>
            <w:shd w:val="clear" w:color="auto" w:fill="auto"/>
            <w:vAlign w:val="center"/>
          </w:tcPr>
          <w:p>
            <w:pPr>
              <w:spacing w:line="240" w:lineRule="exact"/>
              <w:jc w:val="center"/>
              <w:rPr>
                <w:sz w:val="18"/>
                <w:szCs w:val="18"/>
              </w:rPr>
            </w:pPr>
            <w:r>
              <w:rPr>
                <w:sz w:val="18"/>
                <w:szCs w:val="18"/>
              </w:rPr>
              <w:t>NS336</w:t>
            </w:r>
          </w:p>
        </w:tc>
        <w:tc>
          <w:tcPr>
            <w:tcW w:w="674" w:type="pct"/>
            <w:shd w:val="clear" w:color="auto" w:fill="auto"/>
            <w:vAlign w:val="center"/>
          </w:tcPr>
          <w:p>
            <w:pPr>
              <w:spacing w:line="240" w:lineRule="exact"/>
              <w:jc w:val="center"/>
              <w:rPr>
                <w:sz w:val="18"/>
                <w:szCs w:val="18"/>
              </w:rPr>
            </w:pPr>
            <w:r>
              <w:rPr>
                <w:sz w:val="18"/>
                <w:szCs w:val="18"/>
              </w:rPr>
              <w:t>N06625</w:t>
            </w:r>
          </w:p>
          <w:p>
            <w:pPr>
              <w:spacing w:line="240" w:lineRule="exact"/>
              <w:jc w:val="center"/>
              <w:rPr>
                <w:sz w:val="18"/>
                <w:szCs w:val="18"/>
              </w:rPr>
            </w:pPr>
            <w:r>
              <w:rPr>
                <w:sz w:val="18"/>
                <w:szCs w:val="18"/>
              </w:rPr>
              <w:t>（Inconel 625）</w:t>
            </w:r>
          </w:p>
        </w:tc>
        <w:tc>
          <w:tcPr>
            <w:tcW w:w="798" w:type="pct"/>
            <w:shd w:val="clear" w:color="auto" w:fill="auto"/>
            <w:vAlign w:val="center"/>
          </w:tcPr>
          <w:p>
            <w:pPr>
              <w:spacing w:line="240" w:lineRule="exact"/>
              <w:jc w:val="center"/>
              <w:rPr>
                <w:sz w:val="18"/>
                <w:szCs w:val="18"/>
              </w:rPr>
            </w:pPr>
            <w:r>
              <w:rPr>
                <w:sz w:val="18"/>
                <w:szCs w:val="18"/>
              </w:rPr>
              <w:t>NiCr22Mo9Nb 2.4856</w:t>
            </w:r>
          </w:p>
        </w:tc>
        <w:tc>
          <w:tcPr>
            <w:tcW w:w="913" w:type="pct"/>
            <w:shd w:val="clear" w:color="auto" w:fill="auto"/>
            <w:vAlign w:val="center"/>
          </w:tcPr>
          <w:p>
            <w:pPr>
              <w:spacing w:line="240" w:lineRule="exact"/>
              <w:jc w:val="center"/>
              <w:rPr>
                <w:sz w:val="18"/>
                <w:szCs w:val="18"/>
              </w:rPr>
            </w:pPr>
            <w:r>
              <w:rPr>
                <w:sz w:val="18"/>
                <w:szCs w:val="18"/>
                <w:lang w:val="es-ES"/>
              </w:rPr>
              <w:t>NA21 Ni—Cr—Mo—Nb</w:t>
            </w:r>
          </w:p>
        </w:tc>
        <w:tc>
          <w:tcPr>
            <w:tcW w:w="990" w:type="pct"/>
            <w:shd w:val="clear" w:color="auto" w:fill="auto"/>
            <w:vAlign w:val="center"/>
          </w:tcPr>
          <w:p>
            <w:pPr>
              <w:spacing w:line="240" w:lineRule="exact"/>
              <w:jc w:val="center"/>
              <w:rPr>
                <w:sz w:val="18"/>
                <w:szCs w:val="18"/>
              </w:rPr>
            </w:pPr>
            <w:r>
              <w:rPr>
                <w:sz w:val="18"/>
                <w:szCs w:val="18"/>
              </w:rPr>
              <w:t>0Cr20Ni35Mo10Nb4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shd w:val="clear" w:color="auto" w:fill="auto"/>
            <w:vAlign w:val="center"/>
          </w:tcPr>
          <w:p>
            <w:pPr>
              <w:numPr>
                <w:ilvl w:val="0"/>
                <w:numId w:val="22"/>
              </w:numPr>
              <w:jc w:val="center"/>
              <w:rPr>
                <w:sz w:val="18"/>
              </w:rPr>
            </w:pPr>
          </w:p>
        </w:tc>
        <w:tc>
          <w:tcPr>
            <w:tcW w:w="416" w:type="pct"/>
            <w:shd w:val="clear" w:color="auto" w:fill="auto"/>
            <w:vAlign w:val="center"/>
          </w:tcPr>
          <w:p>
            <w:pPr>
              <w:jc w:val="center"/>
              <w:rPr>
                <w:sz w:val="18"/>
                <w:szCs w:val="18"/>
              </w:rPr>
            </w:pPr>
            <w:r>
              <w:rPr>
                <w:sz w:val="18"/>
                <w:szCs w:val="18"/>
              </w:rPr>
              <w:t>H00276</w:t>
            </w:r>
          </w:p>
        </w:tc>
        <w:tc>
          <w:tcPr>
            <w:tcW w:w="609" w:type="pct"/>
            <w:shd w:val="clear" w:color="auto" w:fill="auto"/>
            <w:vAlign w:val="center"/>
          </w:tcPr>
          <w:p>
            <w:pPr>
              <w:jc w:val="center"/>
              <w:rPr>
                <w:sz w:val="18"/>
                <w:szCs w:val="18"/>
              </w:rPr>
            </w:pPr>
            <w:r>
              <w:rPr>
                <w:sz w:val="18"/>
                <w:szCs w:val="18"/>
              </w:rPr>
              <w:t>NS3304</w:t>
            </w:r>
          </w:p>
        </w:tc>
        <w:tc>
          <w:tcPr>
            <w:tcW w:w="393" w:type="pct"/>
            <w:shd w:val="clear" w:color="auto" w:fill="auto"/>
            <w:vAlign w:val="center"/>
          </w:tcPr>
          <w:p>
            <w:pPr>
              <w:spacing w:line="240" w:lineRule="exact"/>
              <w:jc w:val="center"/>
              <w:rPr>
                <w:sz w:val="18"/>
                <w:szCs w:val="18"/>
              </w:rPr>
            </w:pPr>
            <w:r>
              <w:rPr>
                <w:sz w:val="18"/>
                <w:szCs w:val="18"/>
              </w:rPr>
              <w:t>NS334</w:t>
            </w:r>
          </w:p>
        </w:tc>
        <w:tc>
          <w:tcPr>
            <w:tcW w:w="674" w:type="pct"/>
            <w:shd w:val="clear" w:color="auto" w:fill="auto"/>
            <w:vAlign w:val="center"/>
          </w:tcPr>
          <w:p>
            <w:pPr>
              <w:spacing w:line="240" w:lineRule="exact"/>
              <w:jc w:val="center"/>
              <w:rPr>
                <w:sz w:val="18"/>
                <w:szCs w:val="18"/>
              </w:rPr>
            </w:pPr>
            <w:r>
              <w:rPr>
                <w:sz w:val="18"/>
                <w:szCs w:val="18"/>
              </w:rPr>
              <w:t>N10276</w:t>
            </w:r>
          </w:p>
          <w:p>
            <w:pPr>
              <w:spacing w:line="240" w:lineRule="exact"/>
              <w:jc w:val="center"/>
              <w:rPr>
                <w:sz w:val="18"/>
                <w:szCs w:val="18"/>
              </w:rPr>
            </w:pPr>
            <w:r>
              <w:rPr>
                <w:sz w:val="18"/>
                <w:szCs w:val="18"/>
              </w:rPr>
              <w:t>(Inconel 276)</w:t>
            </w:r>
          </w:p>
        </w:tc>
        <w:tc>
          <w:tcPr>
            <w:tcW w:w="798" w:type="pct"/>
            <w:shd w:val="clear" w:color="auto" w:fill="auto"/>
            <w:vAlign w:val="center"/>
          </w:tcPr>
          <w:p>
            <w:pPr>
              <w:spacing w:line="240" w:lineRule="exact"/>
              <w:jc w:val="center"/>
              <w:rPr>
                <w:sz w:val="18"/>
                <w:szCs w:val="18"/>
              </w:rPr>
            </w:pPr>
            <w:r>
              <w:rPr>
                <w:sz w:val="18"/>
                <w:szCs w:val="18"/>
              </w:rPr>
              <w:t>NiMo16Cr15W</w:t>
            </w:r>
          </w:p>
          <w:p>
            <w:pPr>
              <w:spacing w:line="240" w:lineRule="exact"/>
              <w:jc w:val="center"/>
              <w:rPr>
                <w:sz w:val="18"/>
                <w:szCs w:val="18"/>
              </w:rPr>
            </w:pPr>
            <w:r>
              <w:rPr>
                <w:sz w:val="18"/>
                <w:szCs w:val="18"/>
              </w:rPr>
              <w:t>2.4819</w:t>
            </w:r>
          </w:p>
        </w:tc>
        <w:tc>
          <w:tcPr>
            <w:tcW w:w="913" w:type="pct"/>
            <w:shd w:val="clear" w:color="auto" w:fill="auto"/>
            <w:vAlign w:val="center"/>
          </w:tcPr>
          <w:p>
            <w:pPr>
              <w:spacing w:line="240" w:lineRule="exact"/>
              <w:jc w:val="center"/>
              <w:rPr>
                <w:sz w:val="18"/>
                <w:szCs w:val="18"/>
              </w:rPr>
            </w:pPr>
            <w:r>
              <w:rPr>
                <w:sz w:val="18"/>
                <w:szCs w:val="18"/>
              </w:rPr>
              <w:t>─</w:t>
            </w:r>
          </w:p>
        </w:tc>
        <w:tc>
          <w:tcPr>
            <w:tcW w:w="990" w:type="pct"/>
            <w:shd w:val="clear" w:color="auto" w:fill="auto"/>
            <w:vAlign w:val="center"/>
          </w:tcPr>
          <w:p>
            <w:pPr>
              <w:spacing w:line="240" w:lineRule="exact"/>
              <w:jc w:val="center"/>
              <w:rPr>
                <w:sz w:val="18"/>
                <w:szCs w:val="18"/>
              </w:rPr>
            </w:pPr>
            <w:r>
              <w:rPr>
                <w:sz w:val="18"/>
                <w:szCs w:val="18"/>
              </w:rPr>
              <w:t>00Cr15Ni60Mo16W5Fe5</w:t>
            </w:r>
          </w:p>
        </w:tc>
      </w:tr>
    </w:tbl>
    <w:p>
      <w:pPr>
        <w:pStyle w:val="115"/>
        <w:numPr>
          <w:ilvl w:val="0"/>
          <w:numId w:val="0"/>
        </w:numPr>
        <w:jc w:val="both"/>
        <w:rPr>
          <w:color w:val="auto"/>
        </w:rPr>
      </w:pPr>
    </w:p>
    <w:p>
      <w:pPr>
        <w:widowControl/>
        <w:jc w:val="left"/>
      </w:pPr>
    </w:p>
    <w:p>
      <w:pPr>
        <w:widowControl/>
        <w:jc w:val="left"/>
      </w:pPr>
      <w:r>
        <w:pict>
          <v:shape id="_x0000_s2054" o:spid="_x0000_s2054" o:spt="32" type="#_x0000_t32" style="position:absolute;left:0pt;margin-left:165pt;margin-top:6.75pt;height:0pt;width:151.5pt;z-index:251664384;mso-width-relative:page;mso-height-relative:page;" filled="f" coordsize="21600,21600">
            <v:path arrowok="t"/>
            <v:fill on="f" focussize="0,0"/>
            <v:stroke/>
            <v:imagedata o:title=""/>
            <o:lock v:ext="edit"/>
          </v:shape>
        </w:pict>
      </w:r>
    </w:p>
    <w:sectPr>
      <w:pgSz w:w="11906" w:h="16838"/>
      <w:pgMar w:top="567" w:right="1134" w:bottom="1134" w:left="1418" w:header="1418" w:footer="1134" w:gutter="0"/>
      <w:pgNumType w:start="1"/>
      <w:cols w:space="425"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2" w:author="作者" w:date="2024-04-22T10:34:00Z" w:initials="A">
    <w:p w14:paraId="0C306F24">
      <w:pPr>
        <w:pStyle w:val="17"/>
      </w:pPr>
      <w:r>
        <w:rPr>
          <w:rFonts w:hint="eastAsia"/>
        </w:rPr>
        <w:t>核实数据</w:t>
      </w:r>
    </w:p>
  </w:comment>
  <w:comment w:id="3" w:author="Cecilia" w:date="2024-05-31T10:37:00Z" w:initials="">
    <w:p w14:paraId="415F4B01">
      <w:pPr>
        <w:pStyle w:val="17"/>
      </w:pPr>
      <w:r>
        <w:rPr>
          <w:rFonts w:hint="eastAsia"/>
        </w:rPr>
        <w:t>已核实</w:t>
      </w:r>
    </w:p>
  </w:comment>
  <w:comment w:id="0" w:author="作者" w:date="2024-04-22T10:12:00Z" w:initials="A">
    <w:p w14:paraId="323F27C6">
      <w:pPr>
        <w:pStyle w:val="17"/>
      </w:pPr>
      <w:r>
        <w:rPr>
          <w:rFonts w:hint="eastAsia"/>
        </w:rPr>
        <w:t>依据ISO15156/NACE0175</w:t>
      </w:r>
    </w:p>
  </w:comment>
  <w:comment w:id="1" w:author="Cecilia" w:date="2024-05-31T10:39:00Z" w:initials="">
    <w:p w14:paraId="42BF4B3C">
      <w:pPr>
        <w:pStyle w:val="17"/>
      </w:pPr>
      <w:r>
        <w:rPr>
          <w:rFonts w:hint="eastAsia"/>
        </w:rPr>
        <w:t>经核实</w:t>
      </w:r>
      <w:r>
        <w:t>0.3KP</w:t>
      </w:r>
      <w:r>
        <w:rPr>
          <w:rFonts w:hint="eastAsia"/>
        </w:rPr>
        <w:t>a是对碳钢、低合金钢的规定，</w:t>
      </w:r>
      <w:r>
        <w:t>ISO 15156</w:t>
      </w:r>
      <w:r>
        <w:rPr>
          <w:rFonts w:hint="eastAsia"/>
        </w:rPr>
        <w:t>未对铁镍基及镍基合金下限做规定</w:t>
      </w:r>
    </w:p>
  </w:comment>
  <w:comment w:id="4" w:author="作者" w:date="2024-05-15T14:23:00Z" w:initials="A">
    <w:p w14:paraId="4D8111B5">
      <w:pPr>
        <w:pStyle w:val="17"/>
      </w:pPr>
      <w:r>
        <w:rPr>
          <w:rFonts w:hint="eastAsia"/>
        </w:rPr>
        <w:t>企业会后补充SA、CH分类及代号</w:t>
      </w:r>
    </w:p>
    <w:p w14:paraId="32FE0483">
      <w:pPr>
        <w:pStyle w:val="17"/>
      </w:pPr>
    </w:p>
  </w:comment>
  <w:comment w:id="5" w:author="Cecilia" w:date="2024-05-31T14:53:00Z" w:initials="">
    <w:p w14:paraId="2EF234F9">
      <w:pPr>
        <w:pStyle w:val="17"/>
      </w:pPr>
      <w:r>
        <w:rPr>
          <w:rFonts w:hint="eastAsia"/>
        </w:rPr>
        <w:t>已补充</w:t>
      </w:r>
    </w:p>
  </w:comment>
  <w:comment w:id="6" w:author="作者" w:date="2023-04-14T10:49:00Z" w:initials="A">
    <w:p w14:paraId="0E0E08B6">
      <w:pPr>
        <w:pStyle w:val="17"/>
      </w:pPr>
      <w:r>
        <w:rPr>
          <w:rFonts w:hint="eastAsia"/>
        </w:rPr>
        <w:t>本表采用《铁镍基和镍基合金无缝管圆管坯》中表，请结合实际供货和可用产品修改</w:t>
      </w:r>
    </w:p>
  </w:comment>
  <w:comment w:id="7" w:author="Cecilia" w:date="2024-05-31T11:54:00Z" w:initials="">
    <w:p w14:paraId="6E3A490A">
      <w:pPr>
        <w:pStyle w:val="17"/>
      </w:pPr>
      <w:r>
        <w:rPr>
          <w:rFonts w:hint="eastAsia"/>
        </w:rPr>
        <w:t>已核实</w:t>
      </w:r>
    </w:p>
  </w:comment>
  <w:comment w:id="8" w:author="作者" w:date="2024-04-22T10:22:00Z" w:initials="A">
    <w:p w14:paraId="45F116B0">
      <w:pPr>
        <w:pStyle w:val="17"/>
      </w:pPr>
      <w:r>
        <w:rPr>
          <w:rFonts w:hint="eastAsia"/>
        </w:rPr>
        <w:t>会后按照API最新标准核对</w:t>
      </w:r>
    </w:p>
  </w:comment>
  <w:comment w:id="9" w:author="Cecilia" w:date="2024-05-31T13:16:00Z" w:initials="">
    <w:p w14:paraId="137F2C36">
      <w:pPr>
        <w:pStyle w:val="17"/>
      </w:pPr>
      <w:r>
        <w:rPr>
          <w:rFonts w:hint="eastAsia"/>
        </w:rPr>
        <w:t>已核对</w:t>
      </w:r>
    </w:p>
  </w:comment>
  <w:comment w:id="10" w:author="作者" w:date="2024-04-22T10:22:00Z" w:initials="A">
    <w:p w14:paraId="5B286CC9">
      <w:pPr>
        <w:pStyle w:val="17"/>
      </w:pPr>
      <w:r>
        <w:rPr>
          <w:rFonts w:hint="eastAsia"/>
        </w:rPr>
        <w:t>会后按照API最新标准核对</w:t>
      </w:r>
    </w:p>
    <w:p w14:paraId="137E6A42">
      <w:pPr>
        <w:pStyle w:val="17"/>
      </w:pPr>
    </w:p>
  </w:comment>
  <w:comment w:id="11" w:author="Cecilia" w:date="2024-05-31T13:32:00Z" w:initials="">
    <w:p w14:paraId="596F249F">
      <w:pPr>
        <w:pStyle w:val="17"/>
      </w:pPr>
      <w:r>
        <w:rPr>
          <w:rFonts w:hint="eastAsia"/>
        </w:rPr>
        <w:t>已核对</w:t>
      </w:r>
    </w:p>
  </w:comment>
  <w:comment w:id="12" w:author="作者" w:date="2024-04-22T10:28:00Z" w:initials="A">
    <w:p w14:paraId="51DA1654">
      <w:pPr>
        <w:pStyle w:val="17"/>
      </w:pPr>
      <w:r>
        <w:drawing>
          <wp:inline distT="0" distB="0" distL="114300" distR="114300">
            <wp:extent cx="2884805" cy="998855"/>
            <wp:effectExtent l="0" t="0" r="10795" b="698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2884805" cy="998855"/>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306F24" w15:done="0"/>
  <w15:commentEx w15:paraId="415F4B01" w15:done="0" w15:paraIdParent="0C306F24"/>
  <w15:commentEx w15:paraId="323F27C6" w15:done="0"/>
  <w15:commentEx w15:paraId="42BF4B3C" w15:done="0" w15:paraIdParent="323F27C6"/>
  <w15:commentEx w15:paraId="32FE0483" w15:done="0"/>
  <w15:commentEx w15:paraId="2EF234F9" w15:done="0" w15:paraIdParent="32FE0483"/>
  <w15:commentEx w15:paraId="0E0E08B6" w15:done="0"/>
  <w15:commentEx w15:paraId="6E3A490A" w15:done="0" w15:paraIdParent="0E0E08B6"/>
  <w15:commentEx w15:paraId="45F116B0" w15:done="0"/>
  <w15:commentEx w15:paraId="137F2C36" w15:done="0" w15:paraIdParent="45F116B0"/>
  <w15:commentEx w15:paraId="137E6A42" w15:done="0"/>
  <w15:commentEx w15:paraId="596F249F" w15:done="0" w15:paraIdParent="137E6A42"/>
  <w15:commentEx w15:paraId="51DA165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200788"/>
    </w:sdtPr>
    <w:sdtContent>
      <w:p>
        <w:pPr>
          <w:pStyle w:val="31"/>
        </w:pPr>
        <w:r>
          <w:fldChar w:fldCharType="begin"/>
        </w:r>
        <w:r>
          <w:instrText xml:space="preserve">PAGE   \* MERGEFORMAT</w:instrText>
        </w:r>
        <w:r>
          <w:fldChar w:fldCharType="separate"/>
        </w:r>
        <w:r>
          <w:rPr>
            <w:lang w:val="zh-CN"/>
          </w:rPr>
          <w:t>I</w:t>
        </w:r>
        <w:r>
          <w:rPr>
            <w:lang w:val="zh-CN"/>
          </w:rPr>
          <w:fldChar w:fldCharType="end"/>
        </w:r>
      </w:p>
    </w:sdtContent>
  </w:sdt>
  <w:p>
    <w:pPr>
      <w:pStyle w:val="6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PAGE   \* MERGEFORMAT</w:instrText>
    </w:r>
    <w:r>
      <w:fldChar w:fldCharType="separate"/>
    </w:r>
    <w:r>
      <w:rPr>
        <w:lang w:val="zh-CN"/>
      </w:rPr>
      <w:t>10</w:t>
    </w:r>
    <w:r>
      <w:rPr>
        <w:lang w:val="zh-CN"/>
      </w:rPr>
      <w:fldChar w:fldCharType="end"/>
    </w:r>
  </w:p>
  <w:p>
    <w:pPr>
      <w:pStyle w:val="6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spacing w:before="120" w:after="120"/>
      <w:rPr>
        <w:color w:val="000000"/>
      </w:rPr>
    </w:pPr>
    <w:r>
      <w:t>T/SSEA XX</w:t>
    </w:r>
    <w:r>
      <w:rPr>
        <w:rFonts w:hint="eastAsia"/>
      </w:rPr>
      <w:t>XX</w:t>
    </w:r>
    <w:r>
      <w:t>-</w:t>
    </w:r>
    <w:r>
      <w:rPr>
        <w:rFonts w:hint="eastAsia"/>
        <w:color w:val="000000"/>
      </w:rPr>
      <w:t>XXXX</w:t>
    </w:r>
  </w:p>
  <w:p>
    <w:pPr>
      <w:pStyle w:val="70"/>
      <w:spacing w:before="120" w:after="120"/>
    </w:pPr>
    <w:r>
      <w:t>T/</w:t>
    </w:r>
    <w:r>
      <w:rPr>
        <w:rFonts w:hint="eastAsia"/>
      </w:rPr>
      <w:t>CST</w:t>
    </w:r>
    <w:r>
      <w:t>A XX</w:t>
    </w:r>
    <w:r>
      <w:rPr>
        <w:rFonts w:hint="eastAsia"/>
      </w:rPr>
      <w:t>XX</w:t>
    </w:r>
    <w:r>
      <w:t>-</w:t>
    </w:r>
    <w:r>
      <w:rPr>
        <w:rFonts w:hint="eastAsia"/>
        <w:color w:val="000000"/>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spacing w:before="120" w:after="120"/>
      <w:rPr>
        <w:color w:val="000000"/>
      </w:rPr>
    </w:pPr>
    <w:r>
      <w:t>T/SSEA XX</w:t>
    </w:r>
    <w:r>
      <w:rPr>
        <w:rFonts w:hint="eastAsia"/>
      </w:rPr>
      <w:t>XX</w:t>
    </w:r>
    <w:r>
      <w:t>-</w:t>
    </w:r>
    <w:r>
      <w:rPr>
        <w:rFonts w:hint="eastAsia"/>
        <w:color w:val="000000"/>
      </w:rPr>
      <w:t>XXXX</w:t>
    </w:r>
  </w:p>
  <w:p>
    <w:pPr>
      <w:pStyle w:val="70"/>
      <w:spacing w:before="120" w:after="120"/>
    </w:pPr>
    <w:r>
      <w:t>T/</w:t>
    </w:r>
    <w:r>
      <w:rPr>
        <w:rFonts w:hint="eastAsia"/>
      </w:rPr>
      <w:t>CST</w:t>
    </w:r>
    <w:r>
      <w:t>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spacing w:before="120" w:after="120"/>
      <w:rPr>
        <w:color w:val="000000"/>
      </w:rPr>
    </w:pPr>
    <w:r>
      <w:t>T/SSEA XX</w:t>
    </w:r>
    <w:r>
      <w:rPr>
        <w:rFonts w:hint="eastAsia"/>
      </w:rPr>
      <w:t>XX</w:t>
    </w:r>
    <w:r>
      <w:t>-</w:t>
    </w:r>
    <w:r>
      <w:rPr>
        <w:rFonts w:hint="eastAsia"/>
        <w:color w:val="000000"/>
      </w:rPr>
      <w:t>XXXX</w:t>
    </w:r>
  </w:p>
  <w:p>
    <w:pPr>
      <w:pStyle w:val="70"/>
      <w:spacing w:before="120" w:after="120"/>
    </w:pPr>
    <w:r>
      <w:t>T/</w:t>
    </w:r>
    <w:r>
      <w:rPr>
        <w:rFonts w:hint="eastAsia"/>
      </w:rPr>
      <w:t>CST</w:t>
    </w:r>
    <w:r>
      <w:t>A XX</w:t>
    </w:r>
    <w:r>
      <w:rPr>
        <w:rFonts w:hint="eastAsia"/>
      </w:rPr>
      <w:t>XX</w:t>
    </w:r>
    <w:r>
      <w:t>-</w:t>
    </w:r>
    <w:r>
      <w:rPr>
        <w:rFonts w:hint="eastAsia"/>
        <w:color w:val="00000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8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4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5">
    <w:nsid w:val="1DBF583A"/>
    <w:multiLevelType w:val="multilevel"/>
    <w:tmpl w:val="1DBF583A"/>
    <w:lvl w:ilvl="0" w:tentative="0">
      <w:start w:val="1"/>
      <w:numFmt w:val="decimal"/>
      <w:pStyle w:val="9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7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7"/>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7367CF1"/>
    <w:multiLevelType w:val="multilevel"/>
    <w:tmpl w:val="27367CF1"/>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2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76"/>
      <w:suff w:val="nothing"/>
      <w:lvlText w:val="%1——"/>
      <w:lvlJc w:val="left"/>
      <w:pPr>
        <w:ind w:left="833" w:hanging="408"/>
      </w:pPr>
      <w:rPr>
        <w:rFonts w:hint="eastAsia"/>
      </w:rPr>
    </w:lvl>
    <w:lvl w:ilvl="1" w:tentative="0">
      <w:start w:val="1"/>
      <w:numFmt w:val="bullet"/>
      <w:pStyle w:val="77"/>
      <w:lvlText w:val=""/>
      <w:lvlJc w:val="left"/>
      <w:pPr>
        <w:tabs>
          <w:tab w:val="left" w:pos="760"/>
        </w:tabs>
        <w:ind w:left="1264" w:hanging="413"/>
      </w:pPr>
      <w:rPr>
        <w:rFonts w:hint="default" w:ascii="Symbol" w:hAnsi="Symbol"/>
        <w:color w:val="auto"/>
      </w:rPr>
    </w:lvl>
    <w:lvl w:ilvl="2" w:tentative="0">
      <w:start w:val="1"/>
      <w:numFmt w:val="bullet"/>
      <w:pStyle w:val="8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8BE18DA"/>
    <w:multiLevelType w:val="multilevel"/>
    <w:tmpl w:val="38BE18DA"/>
    <w:lvl w:ilvl="0" w:tentative="0">
      <w:start w:val="1"/>
      <w:numFmt w:val="lowerLetter"/>
      <w:pStyle w:val="87"/>
      <w:lvlText w:val="%1)"/>
      <w:lvlJc w:val="left"/>
      <w:pPr>
        <w:tabs>
          <w:tab w:val="left" w:pos="1129"/>
        </w:tabs>
        <w:ind w:left="1128" w:hanging="419"/>
      </w:pPr>
      <w:rPr>
        <w:rFonts w:hint="eastAsia" w:ascii="宋体" w:eastAsia="宋体"/>
        <w:b w:val="0"/>
        <w:i w:val="0"/>
        <w:sz w:val="21"/>
        <w:szCs w:val="21"/>
      </w:rPr>
    </w:lvl>
    <w:lvl w:ilvl="1" w:tentative="0">
      <w:start w:val="1"/>
      <w:numFmt w:val="decimal"/>
      <w:pStyle w:val="82"/>
      <w:lvlText w:val="%2)"/>
      <w:lvlJc w:val="left"/>
      <w:pPr>
        <w:tabs>
          <w:tab w:val="left" w:pos="1260"/>
        </w:tabs>
        <w:ind w:left="1259" w:hanging="419"/>
      </w:pPr>
      <w:rPr>
        <w:rFonts w:hint="eastAsia"/>
      </w:rPr>
    </w:lvl>
    <w:lvl w:ilvl="2" w:tentative="0">
      <w:start w:val="1"/>
      <w:numFmt w:val="decimal"/>
      <w:pStyle w:val="8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3D733618"/>
    <w:multiLevelType w:val="multilevel"/>
    <w:tmpl w:val="3D733618"/>
    <w:lvl w:ilvl="0" w:tentative="0">
      <w:start w:val="1"/>
      <w:numFmt w:val="decimal"/>
      <w:pStyle w:val="3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tentative="0">
      <w:start w:val="1"/>
      <w:numFmt w:val="decimal"/>
      <w:pStyle w:val="9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5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15"/>
      <w:lvlText w:val="%1"/>
      <w:lvlJc w:val="left"/>
      <w:pPr>
        <w:tabs>
          <w:tab w:val="left" w:pos="0"/>
        </w:tabs>
        <w:ind w:left="0" w:hanging="425"/>
      </w:pPr>
      <w:rPr>
        <w:rFonts w:hint="eastAsia"/>
      </w:rPr>
    </w:lvl>
    <w:lvl w:ilvl="1" w:tentative="0">
      <w:start w:val="1"/>
      <w:numFmt w:val="decimal"/>
      <w:pStyle w:val="116"/>
      <w:suff w:val="nothing"/>
      <w:lvlText w:val="表%1.%2　"/>
      <w:lvlJc w:val="left"/>
      <w:pPr>
        <w:ind w:left="3261"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3B64BD"/>
    <w:multiLevelType w:val="multilevel"/>
    <w:tmpl w:val="643B64B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46260FA"/>
    <w:multiLevelType w:val="multilevel"/>
    <w:tmpl w:val="646260FA"/>
    <w:lvl w:ilvl="0" w:tentative="0">
      <w:start w:val="6"/>
      <w:numFmt w:val="decimal"/>
      <w:pStyle w:val="154"/>
      <w:suff w:val="nothing"/>
      <w:lvlText w:val="表%1　"/>
      <w:lvlJc w:val="left"/>
      <w:pPr>
        <w:ind w:left="3543" w:firstLine="0"/>
      </w:pPr>
      <w:rPr>
        <w:rFonts w:hint="eastAsia" w:ascii="黑体" w:hAnsi="Times New Roman" w:eastAsia="黑体"/>
        <w:b w:val="0"/>
        <w:i w:val="0"/>
        <w:color w:val="auto"/>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1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89F618F"/>
    <w:multiLevelType w:val="multilevel"/>
    <w:tmpl w:val="689F618F"/>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D6C07CD"/>
    <w:multiLevelType w:val="multilevel"/>
    <w:tmpl w:val="6D6C07CD"/>
    <w:lvl w:ilvl="0" w:tentative="0">
      <w:start w:val="1"/>
      <w:numFmt w:val="lowerLetter"/>
      <w:pStyle w:val="134"/>
      <w:lvlText w:val="%1)"/>
      <w:lvlJc w:val="left"/>
      <w:pPr>
        <w:tabs>
          <w:tab w:val="left" w:pos="839"/>
        </w:tabs>
        <w:ind w:left="839" w:hanging="419"/>
      </w:pPr>
      <w:rPr>
        <w:rFonts w:hint="eastAsia" w:ascii="宋体" w:eastAsia="宋体"/>
        <w:b w:val="0"/>
        <w:i w:val="0"/>
        <w:sz w:val="21"/>
      </w:rPr>
    </w:lvl>
    <w:lvl w:ilvl="1" w:tentative="0">
      <w:start w:val="1"/>
      <w:numFmt w:val="decimal"/>
      <w:pStyle w:val="12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8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6"/>
  </w:num>
  <w:num w:numId="3">
    <w:abstractNumId w:val="9"/>
  </w:num>
  <w:num w:numId="4">
    <w:abstractNumId w:val="2"/>
  </w:num>
  <w:num w:numId="5">
    <w:abstractNumId w:val="10"/>
  </w:num>
  <w:num w:numId="6">
    <w:abstractNumId w:val="20"/>
  </w:num>
  <w:num w:numId="7">
    <w:abstractNumId w:val="0"/>
  </w:num>
  <w:num w:numId="8">
    <w:abstractNumId w:val="12"/>
  </w:num>
  <w:num w:numId="9">
    <w:abstractNumId w:val="5"/>
  </w:num>
  <w:num w:numId="10">
    <w:abstractNumId w:val="17"/>
  </w:num>
  <w:num w:numId="11">
    <w:abstractNumId w:val="14"/>
  </w:num>
  <w:num w:numId="12">
    <w:abstractNumId w:val="19"/>
  </w:num>
  <w:num w:numId="13">
    <w:abstractNumId w:val="8"/>
  </w:num>
  <w:num w:numId="14">
    <w:abstractNumId w:val="1"/>
  </w:num>
  <w:num w:numId="15">
    <w:abstractNumId w:val="3"/>
  </w:num>
  <w:num w:numId="16">
    <w:abstractNumId w:val="16"/>
  </w:num>
  <w:num w:numId="17">
    <w:abstractNumId w:val="13"/>
  </w:num>
  <w:num w:numId="18">
    <w:abstractNumId w:val="7"/>
  </w:num>
  <w:num w:numId="19">
    <w:abstractNumId w:val="4"/>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ecilia">
    <w15:presenceInfo w15:providerId="AD" w15:userId="S::yueyahappy@365ms.cc::7518d170-2b79-48b2-bae7-1ccf758c9756"/>
  </w15:person>
  <w15:person w15:author="作者">
    <w15:presenceInfo w15:providerId="None" w15:userId="作者"/>
  </w15:person>
  <w15:person w15:author="Feeling">
    <w15:presenceInfo w15:providerId="WPS Office" w15:userId="261988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kM2VmYjQwZGQ2YWRkZTg4NjhiMDRlODRiYWM4ZjAifQ=="/>
  </w:docVars>
  <w:rsids>
    <w:rsidRoot w:val="007B15FF"/>
    <w:rsid w:val="000045F5"/>
    <w:rsid w:val="00010C76"/>
    <w:rsid w:val="000166CF"/>
    <w:rsid w:val="00024D79"/>
    <w:rsid w:val="00042985"/>
    <w:rsid w:val="000505A6"/>
    <w:rsid w:val="000575DA"/>
    <w:rsid w:val="000A7BD1"/>
    <w:rsid w:val="000B39A3"/>
    <w:rsid w:val="000F0FB4"/>
    <w:rsid w:val="000F7D57"/>
    <w:rsid w:val="001240A1"/>
    <w:rsid w:val="001246BD"/>
    <w:rsid w:val="00143C17"/>
    <w:rsid w:val="001520E4"/>
    <w:rsid w:val="00164232"/>
    <w:rsid w:val="00164D13"/>
    <w:rsid w:val="00173821"/>
    <w:rsid w:val="0018445F"/>
    <w:rsid w:val="00185EF8"/>
    <w:rsid w:val="001D76A5"/>
    <w:rsid w:val="001F0BB4"/>
    <w:rsid w:val="001F4A94"/>
    <w:rsid w:val="00211AE0"/>
    <w:rsid w:val="002332B4"/>
    <w:rsid w:val="00264476"/>
    <w:rsid w:val="00291BFA"/>
    <w:rsid w:val="002A1413"/>
    <w:rsid w:val="002A16F4"/>
    <w:rsid w:val="002F7417"/>
    <w:rsid w:val="003226A7"/>
    <w:rsid w:val="00322C43"/>
    <w:rsid w:val="0036239E"/>
    <w:rsid w:val="00396B1B"/>
    <w:rsid w:val="00397AB1"/>
    <w:rsid w:val="003A4699"/>
    <w:rsid w:val="003B66A5"/>
    <w:rsid w:val="003C1DEB"/>
    <w:rsid w:val="003C7265"/>
    <w:rsid w:val="003F2929"/>
    <w:rsid w:val="0043300D"/>
    <w:rsid w:val="00433BD9"/>
    <w:rsid w:val="004351E2"/>
    <w:rsid w:val="00480278"/>
    <w:rsid w:val="00482EB9"/>
    <w:rsid w:val="00492DC1"/>
    <w:rsid w:val="0049548C"/>
    <w:rsid w:val="004B23AB"/>
    <w:rsid w:val="004B6060"/>
    <w:rsid w:val="004E67CF"/>
    <w:rsid w:val="004F1406"/>
    <w:rsid w:val="00581895"/>
    <w:rsid w:val="0058795A"/>
    <w:rsid w:val="00592CE9"/>
    <w:rsid w:val="005A56CB"/>
    <w:rsid w:val="005B389C"/>
    <w:rsid w:val="005B6833"/>
    <w:rsid w:val="005C68E2"/>
    <w:rsid w:val="006031FE"/>
    <w:rsid w:val="00620257"/>
    <w:rsid w:val="00625692"/>
    <w:rsid w:val="00661B54"/>
    <w:rsid w:val="0068409A"/>
    <w:rsid w:val="006B5812"/>
    <w:rsid w:val="006D4EFE"/>
    <w:rsid w:val="006E7905"/>
    <w:rsid w:val="006F3562"/>
    <w:rsid w:val="006F37B5"/>
    <w:rsid w:val="00701486"/>
    <w:rsid w:val="00702016"/>
    <w:rsid w:val="0075228B"/>
    <w:rsid w:val="00776409"/>
    <w:rsid w:val="00796178"/>
    <w:rsid w:val="007A2164"/>
    <w:rsid w:val="007B15FF"/>
    <w:rsid w:val="007B3BCE"/>
    <w:rsid w:val="007C3CBE"/>
    <w:rsid w:val="007D1D11"/>
    <w:rsid w:val="007D4505"/>
    <w:rsid w:val="007D6888"/>
    <w:rsid w:val="007E0ABD"/>
    <w:rsid w:val="008112CD"/>
    <w:rsid w:val="008155F5"/>
    <w:rsid w:val="00827CDD"/>
    <w:rsid w:val="008339F2"/>
    <w:rsid w:val="00837F35"/>
    <w:rsid w:val="00843667"/>
    <w:rsid w:val="008503C3"/>
    <w:rsid w:val="008B49CC"/>
    <w:rsid w:val="008B65C6"/>
    <w:rsid w:val="008C3540"/>
    <w:rsid w:val="008D1017"/>
    <w:rsid w:val="008F2E4E"/>
    <w:rsid w:val="009013B5"/>
    <w:rsid w:val="00901E67"/>
    <w:rsid w:val="00907C53"/>
    <w:rsid w:val="00915D36"/>
    <w:rsid w:val="00924B3E"/>
    <w:rsid w:val="009324F8"/>
    <w:rsid w:val="0093645C"/>
    <w:rsid w:val="00976B81"/>
    <w:rsid w:val="00976BD0"/>
    <w:rsid w:val="009964E2"/>
    <w:rsid w:val="009A33D3"/>
    <w:rsid w:val="009B00B0"/>
    <w:rsid w:val="009C4EA9"/>
    <w:rsid w:val="00A32825"/>
    <w:rsid w:val="00A33131"/>
    <w:rsid w:val="00A53A3A"/>
    <w:rsid w:val="00A70765"/>
    <w:rsid w:val="00A75662"/>
    <w:rsid w:val="00A840C4"/>
    <w:rsid w:val="00AB1AEB"/>
    <w:rsid w:val="00AB60BC"/>
    <w:rsid w:val="00AE27E2"/>
    <w:rsid w:val="00AF07B2"/>
    <w:rsid w:val="00B15218"/>
    <w:rsid w:val="00B25251"/>
    <w:rsid w:val="00B347D2"/>
    <w:rsid w:val="00B404EB"/>
    <w:rsid w:val="00B86F93"/>
    <w:rsid w:val="00B91017"/>
    <w:rsid w:val="00BC5DC3"/>
    <w:rsid w:val="00BE710F"/>
    <w:rsid w:val="00C21821"/>
    <w:rsid w:val="00C82FF0"/>
    <w:rsid w:val="00C9649E"/>
    <w:rsid w:val="00CB5558"/>
    <w:rsid w:val="00CB5CAC"/>
    <w:rsid w:val="00CB5F51"/>
    <w:rsid w:val="00D33CD2"/>
    <w:rsid w:val="00D6658F"/>
    <w:rsid w:val="00DB2FA4"/>
    <w:rsid w:val="00DC5F91"/>
    <w:rsid w:val="00DD3F83"/>
    <w:rsid w:val="00DE6C74"/>
    <w:rsid w:val="00DF61E6"/>
    <w:rsid w:val="00E111AA"/>
    <w:rsid w:val="00E42CDF"/>
    <w:rsid w:val="00E54CAB"/>
    <w:rsid w:val="00E56E7B"/>
    <w:rsid w:val="00E62AD9"/>
    <w:rsid w:val="00E82F07"/>
    <w:rsid w:val="00EB3F0E"/>
    <w:rsid w:val="00EC4507"/>
    <w:rsid w:val="00ED0DC5"/>
    <w:rsid w:val="00EF138A"/>
    <w:rsid w:val="00EF264E"/>
    <w:rsid w:val="00F05756"/>
    <w:rsid w:val="00F2649A"/>
    <w:rsid w:val="00F302C8"/>
    <w:rsid w:val="00F6691C"/>
    <w:rsid w:val="00FA632E"/>
    <w:rsid w:val="013B73F4"/>
    <w:rsid w:val="017B5688"/>
    <w:rsid w:val="021D4ADD"/>
    <w:rsid w:val="03E219EE"/>
    <w:rsid w:val="06B240E5"/>
    <w:rsid w:val="1204475E"/>
    <w:rsid w:val="15180BB2"/>
    <w:rsid w:val="1B5A6111"/>
    <w:rsid w:val="1D81597C"/>
    <w:rsid w:val="1DF80235"/>
    <w:rsid w:val="200A22F4"/>
    <w:rsid w:val="275F72CB"/>
    <w:rsid w:val="2B764647"/>
    <w:rsid w:val="324C3C4F"/>
    <w:rsid w:val="33543D3A"/>
    <w:rsid w:val="41D37C66"/>
    <w:rsid w:val="432658C8"/>
    <w:rsid w:val="446420E6"/>
    <w:rsid w:val="476950C1"/>
    <w:rsid w:val="48DB609F"/>
    <w:rsid w:val="4C7B157F"/>
    <w:rsid w:val="4E150EB4"/>
    <w:rsid w:val="4F5A5D25"/>
    <w:rsid w:val="591201DB"/>
    <w:rsid w:val="5A526E69"/>
    <w:rsid w:val="5B101DDA"/>
    <w:rsid w:val="675C4A4C"/>
    <w:rsid w:val="691F66DD"/>
    <w:rsid w:val="6CEC7156"/>
    <w:rsid w:val="6E0252EB"/>
    <w:rsid w:val="6FDE7543"/>
    <w:rsid w:val="73365910"/>
    <w:rsid w:val="79D20184"/>
    <w:rsid w:val="7AAE1016"/>
    <w:rsid w:val="7AC47633"/>
    <w:rsid w:val="7C462A7F"/>
    <w:rsid w:val="7EEB2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0"/>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86"/>
    <w:autoRedefine/>
    <w:qFormat/>
    <w:uiPriority w:val="0"/>
    <w:pPr>
      <w:keepNext/>
      <w:keepLines/>
      <w:spacing w:before="260" w:after="260" w:line="416" w:lineRule="auto"/>
      <w:ind w:firstLine="420" w:firstLineChars="200"/>
      <w:outlineLvl w:val="1"/>
    </w:pPr>
    <w:rPr>
      <w:rFonts w:ascii="Arial" w:hAnsi="Arial" w:eastAsia="黑体"/>
      <w:b/>
      <w:bCs/>
      <w:sz w:val="32"/>
      <w:szCs w:val="32"/>
    </w:rPr>
  </w:style>
  <w:style w:type="paragraph" w:styleId="4">
    <w:name w:val="heading 3"/>
    <w:basedOn w:val="1"/>
    <w:next w:val="1"/>
    <w:link w:val="187"/>
    <w:autoRedefine/>
    <w:qFormat/>
    <w:uiPriority w:val="0"/>
    <w:pPr>
      <w:keepNext/>
      <w:keepLines/>
      <w:spacing w:before="260" w:after="260" w:line="416" w:lineRule="auto"/>
      <w:ind w:firstLine="420" w:firstLineChars="200"/>
      <w:outlineLvl w:val="2"/>
    </w:pPr>
    <w:rPr>
      <w:b/>
      <w:bCs/>
      <w:sz w:val="32"/>
      <w:szCs w:val="32"/>
    </w:rPr>
  </w:style>
  <w:style w:type="paragraph" w:styleId="5">
    <w:name w:val="heading 4"/>
    <w:basedOn w:val="1"/>
    <w:next w:val="1"/>
    <w:link w:val="188"/>
    <w:qFormat/>
    <w:uiPriority w:val="0"/>
    <w:pPr>
      <w:keepNext/>
      <w:keepLines/>
      <w:spacing w:before="280" w:after="290" w:line="376" w:lineRule="auto"/>
      <w:ind w:firstLine="420" w:firstLineChars="200"/>
      <w:outlineLvl w:val="3"/>
    </w:pPr>
    <w:rPr>
      <w:rFonts w:ascii="Arial" w:hAnsi="Arial" w:eastAsia="黑体"/>
      <w:b/>
      <w:bCs/>
      <w:sz w:val="28"/>
      <w:szCs w:val="28"/>
    </w:rPr>
  </w:style>
  <w:style w:type="paragraph" w:styleId="6">
    <w:name w:val="heading 5"/>
    <w:basedOn w:val="1"/>
    <w:next w:val="1"/>
    <w:link w:val="189"/>
    <w:qFormat/>
    <w:uiPriority w:val="0"/>
    <w:pPr>
      <w:keepNext/>
      <w:keepLines/>
      <w:spacing w:before="280" w:after="290" w:line="376" w:lineRule="auto"/>
      <w:ind w:firstLine="420" w:firstLineChars="200"/>
      <w:outlineLvl w:val="4"/>
    </w:pPr>
    <w:rPr>
      <w:b/>
      <w:bCs/>
      <w:sz w:val="28"/>
      <w:szCs w:val="28"/>
    </w:rPr>
  </w:style>
  <w:style w:type="paragraph" w:styleId="7">
    <w:name w:val="heading 6"/>
    <w:basedOn w:val="1"/>
    <w:next w:val="1"/>
    <w:link w:val="190"/>
    <w:qFormat/>
    <w:uiPriority w:val="0"/>
    <w:pPr>
      <w:keepNext/>
      <w:keepLines/>
      <w:spacing w:before="240" w:after="64" w:line="320" w:lineRule="auto"/>
      <w:ind w:firstLine="420" w:firstLineChars="200"/>
      <w:outlineLvl w:val="5"/>
    </w:pPr>
    <w:rPr>
      <w:rFonts w:ascii="Arial" w:hAnsi="Arial" w:eastAsia="黑体"/>
      <w:b/>
      <w:bCs/>
      <w:sz w:val="24"/>
    </w:rPr>
  </w:style>
  <w:style w:type="paragraph" w:styleId="8">
    <w:name w:val="heading 7"/>
    <w:basedOn w:val="1"/>
    <w:next w:val="1"/>
    <w:link w:val="191"/>
    <w:autoRedefine/>
    <w:qFormat/>
    <w:uiPriority w:val="0"/>
    <w:pPr>
      <w:keepNext/>
      <w:keepLines/>
      <w:spacing w:before="240" w:after="64" w:line="320" w:lineRule="auto"/>
      <w:ind w:firstLine="420" w:firstLineChars="200"/>
      <w:outlineLvl w:val="6"/>
    </w:pPr>
    <w:rPr>
      <w:b/>
      <w:bCs/>
      <w:sz w:val="24"/>
    </w:rPr>
  </w:style>
  <w:style w:type="paragraph" w:styleId="9">
    <w:name w:val="heading 8"/>
    <w:basedOn w:val="1"/>
    <w:next w:val="1"/>
    <w:link w:val="192"/>
    <w:autoRedefine/>
    <w:qFormat/>
    <w:uiPriority w:val="0"/>
    <w:pPr>
      <w:keepNext/>
      <w:keepLines/>
      <w:spacing w:before="240" w:after="64" w:line="320" w:lineRule="auto"/>
      <w:ind w:firstLine="420" w:firstLineChars="200"/>
      <w:outlineLvl w:val="7"/>
    </w:pPr>
    <w:rPr>
      <w:rFonts w:ascii="Arial" w:hAnsi="Arial" w:eastAsia="黑体"/>
      <w:sz w:val="24"/>
    </w:rPr>
  </w:style>
  <w:style w:type="paragraph" w:styleId="10">
    <w:name w:val="heading 9"/>
    <w:basedOn w:val="1"/>
    <w:next w:val="1"/>
    <w:link w:val="193"/>
    <w:autoRedefine/>
    <w:qFormat/>
    <w:uiPriority w:val="0"/>
    <w:pPr>
      <w:keepNext/>
      <w:keepLines/>
      <w:spacing w:before="240" w:after="64" w:line="320" w:lineRule="auto"/>
      <w:ind w:firstLine="420" w:firstLineChars="200"/>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12">
    <w:name w:val="index 8"/>
    <w:basedOn w:val="1"/>
    <w:next w:val="1"/>
    <w:autoRedefine/>
    <w:qFormat/>
    <w:uiPriority w:val="0"/>
    <w:pPr>
      <w:ind w:left="1680" w:hanging="210"/>
      <w:jc w:val="left"/>
    </w:pPr>
    <w:rPr>
      <w:rFonts w:ascii="Calibri" w:hAnsi="Calibri"/>
      <w:sz w:val="20"/>
      <w:szCs w:val="20"/>
    </w:rPr>
  </w:style>
  <w:style w:type="paragraph" w:styleId="13">
    <w:name w:val="Normal Indent"/>
    <w:basedOn w:val="1"/>
    <w:autoRedefine/>
    <w:qFormat/>
    <w:uiPriority w:val="0"/>
    <w:pPr>
      <w:spacing w:line="312" w:lineRule="auto"/>
      <w:ind w:firstLine="420" w:firstLineChars="200"/>
    </w:pPr>
    <w:rPr>
      <w:sz w:val="24"/>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index 5"/>
    <w:basedOn w:val="1"/>
    <w:next w:val="1"/>
    <w:autoRedefine/>
    <w:qFormat/>
    <w:uiPriority w:val="0"/>
    <w:pPr>
      <w:ind w:left="1050" w:hanging="210"/>
      <w:jc w:val="left"/>
    </w:pPr>
    <w:rPr>
      <w:rFonts w:ascii="Calibri" w:hAnsi="Calibri"/>
      <w:sz w:val="20"/>
      <w:szCs w:val="20"/>
    </w:rPr>
  </w:style>
  <w:style w:type="paragraph" w:styleId="16">
    <w:name w:val="Document Map"/>
    <w:basedOn w:val="1"/>
    <w:link w:val="194"/>
    <w:autoRedefine/>
    <w:qFormat/>
    <w:uiPriority w:val="0"/>
    <w:pPr>
      <w:shd w:val="clear" w:color="auto" w:fill="000080"/>
    </w:pPr>
  </w:style>
  <w:style w:type="paragraph" w:styleId="17">
    <w:name w:val="annotation text"/>
    <w:basedOn w:val="1"/>
    <w:link w:val="183"/>
    <w:autoRedefine/>
    <w:unhideWhenUsed/>
    <w:qFormat/>
    <w:uiPriority w:val="0"/>
    <w:pPr>
      <w:jc w:val="left"/>
    </w:pPr>
  </w:style>
  <w:style w:type="paragraph" w:styleId="18">
    <w:name w:val="index 6"/>
    <w:basedOn w:val="1"/>
    <w:next w:val="1"/>
    <w:autoRedefine/>
    <w:qFormat/>
    <w:uiPriority w:val="0"/>
    <w:pPr>
      <w:ind w:left="1260" w:hanging="210"/>
      <w:jc w:val="left"/>
    </w:pPr>
    <w:rPr>
      <w:rFonts w:ascii="Calibri" w:hAnsi="Calibri"/>
      <w:sz w:val="20"/>
      <w:szCs w:val="20"/>
    </w:rPr>
  </w:style>
  <w:style w:type="paragraph" w:styleId="19">
    <w:name w:val="Body Text"/>
    <w:basedOn w:val="1"/>
    <w:link w:val="166"/>
    <w:autoRedefine/>
    <w:qFormat/>
    <w:uiPriority w:val="1"/>
    <w:pPr>
      <w:autoSpaceDE w:val="0"/>
      <w:autoSpaceDN w:val="0"/>
      <w:jc w:val="left"/>
    </w:pPr>
    <w:rPr>
      <w:rFonts w:ascii="宋体" w:hAnsi="宋体" w:cs="宋体"/>
      <w:kern w:val="0"/>
      <w:sz w:val="20"/>
      <w:szCs w:val="20"/>
      <w:lang w:eastAsia="en-US"/>
    </w:rPr>
  </w:style>
  <w:style w:type="paragraph" w:styleId="20">
    <w:name w:val="Body Text Indent"/>
    <w:basedOn w:val="1"/>
    <w:link w:val="169"/>
    <w:autoRedefine/>
    <w:unhideWhenUsed/>
    <w:qFormat/>
    <w:uiPriority w:val="0"/>
    <w:pPr>
      <w:spacing w:after="120"/>
      <w:ind w:left="420" w:leftChars="200"/>
    </w:pPr>
  </w:style>
  <w:style w:type="paragraph" w:styleId="21">
    <w:name w:val="HTML Address"/>
    <w:basedOn w:val="1"/>
    <w:link w:val="195"/>
    <w:qFormat/>
    <w:uiPriority w:val="0"/>
    <w:pPr>
      <w:ind w:firstLine="420" w:firstLineChars="200"/>
    </w:pPr>
    <w:rPr>
      <w:i/>
      <w:iCs/>
    </w:rPr>
  </w:style>
  <w:style w:type="paragraph" w:styleId="22">
    <w:name w:val="index 4"/>
    <w:basedOn w:val="1"/>
    <w:next w:val="1"/>
    <w:autoRedefine/>
    <w:qFormat/>
    <w:uiPriority w:val="0"/>
    <w:pPr>
      <w:ind w:left="840" w:hanging="210"/>
      <w:jc w:val="left"/>
    </w:pPr>
    <w:rPr>
      <w:rFonts w:ascii="Calibri" w:hAnsi="Calibri"/>
      <w:sz w:val="20"/>
      <w:szCs w:val="20"/>
    </w:rPr>
  </w:style>
  <w:style w:type="paragraph" w:styleId="23">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24">
    <w:name w:val="toc 3"/>
    <w:basedOn w:val="1"/>
    <w:next w:val="1"/>
    <w:autoRedefine/>
    <w:semiHidden/>
    <w:qFormat/>
    <w:uiPriority w:val="0"/>
    <w:pPr>
      <w:tabs>
        <w:tab w:val="right" w:leader="dot" w:pos="9241"/>
      </w:tabs>
      <w:ind w:firstLine="102" w:firstLineChars="100"/>
      <w:jc w:val="left"/>
    </w:pPr>
    <w:rPr>
      <w:rFonts w:ascii="宋体"/>
      <w:szCs w:val="21"/>
    </w:rPr>
  </w:style>
  <w:style w:type="paragraph" w:styleId="25">
    <w:name w:val="Plain Text"/>
    <w:basedOn w:val="1"/>
    <w:link w:val="178"/>
    <w:autoRedefine/>
    <w:qFormat/>
    <w:uiPriority w:val="0"/>
    <w:rPr>
      <w:rFonts w:ascii="宋体" w:hAnsi="Courier New"/>
      <w:szCs w:val="20"/>
    </w:rPr>
  </w:style>
  <w:style w:type="paragraph" w:styleId="26">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27">
    <w:name w:val="index 3"/>
    <w:basedOn w:val="1"/>
    <w:next w:val="1"/>
    <w:autoRedefine/>
    <w:qFormat/>
    <w:uiPriority w:val="0"/>
    <w:pPr>
      <w:ind w:left="630" w:hanging="210"/>
      <w:jc w:val="left"/>
    </w:pPr>
    <w:rPr>
      <w:rFonts w:ascii="Calibri" w:hAnsi="Calibri"/>
      <w:sz w:val="20"/>
      <w:szCs w:val="20"/>
    </w:rPr>
  </w:style>
  <w:style w:type="paragraph" w:styleId="28">
    <w:name w:val="Date"/>
    <w:basedOn w:val="1"/>
    <w:next w:val="1"/>
    <w:link w:val="179"/>
    <w:autoRedefine/>
    <w:unhideWhenUsed/>
    <w:qFormat/>
    <w:uiPriority w:val="0"/>
    <w:pPr>
      <w:ind w:left="100" w:leftChars="2500"/>
    </w:pPr>
  </w:style>
  <w:style w:type="paragraph" w:styleId="29">
    <w:name w:val="endnote text"/>
    <w:basedOn w:val="1"/>
    <w:autoRedefine/>
    <w:semiHidden/>
    <w:qFormat/>
    <w:uiPriority w:val="0"/>
    <w:pPr>
      <w:snapToGrid w:val="0"/>
      <w:jc w:val="left"/>
    </w:pPr>
  </w:style>
  <w:style w:type="paragraph" w:styleId="30">
    <w:name w:val="Balloon Text"/>
    <w:basedOn w:val="1"/>
    <w:link w:val="167"/>
    <w:autoRedefine/>
    <w:qFormat/>
    <w:uiPriority w:val="0"/>
    <w:rPr>
      <w:sz w:val="18"/>
      <w:szCs w:val="18"/>
    </w:rPr>
  </w:style>
  <w:style w:type="paragraph" w:styleId="31">
    <w:name w:val="footer"/>
    <w:basedOn w:val="1"/>
    <w:link w:val="170"/>
    <w:autoRedefine/>
    <w:qFormat/>
    <w:uiPriority w:val="0"/>
    <w:pPr>
      <w:snapToGrid w:val="0"/>
      <w:ind w:right="210" w:rightChars="100"/>
      <w:jc w:val="right"/>
    </w:pPr>
    <w:rPr>
      <w:sz w:val="18"/>
      <w:szCs w:val="18"/>
    </w:rPr>
  </w:style>
  <w:style w:type="paragraph" w:styleId="32">
    <w:name w:val="header"/>
    <w:basedOn w:val="1"/>
    <w:link w:val="196"/>
    <w:autoRedefine/>
    <w:qFormat/>
    <w:uiPriority w:val="99"/>
    <w:pPr>
      <w:snapToGrid w:val="0"/>
      <w:jc w:val="left"/>
    </w:pPr>
    <w:rPr>
      <w:sz w:val="18"/>
      <w:szCs w:val="18"/>
    </w:rPr>
  </w:style>
  <w:style w:type="paragraph" w:styleId="33">
    <w:name w:val="toc 1"/>
    <w:basedOn w:val="1"/>
    <w:next w:val="1"/>
    <w:autoRedefine/>
    <w:qFormat/>
    <w:uiPriority w:val="0"/>
    <w:pPr>
      <w:tabs>
        <w:tab w:val="right" w:leader="dot" w:pos="9241"/>
      </w:tabs>
      <w:spacing w:beforeLines="25" w:afterLines="25"/>
      <w:jc w:val="left"/>
    </w:pPr>
    <w:rPr>
      <w:rFonts w:ascii="宋体"/>
      <w:szCs w:val="21"/>
    </w:rPr>
  </w:style>
  <w:style w:type="paragraph" w:styleId="34">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35">
    <w:name w:val="index heading"/>
    <w:basedOn w:val="1"/>
    <w:next w:val="36"/>
    <w:autoRedefine/>
    <w:qFormat/>
    <w:uiPriority w:val="0"/>
    <w:pPr>
      <w:spacing w:before="120" w:after="120"/>
      <w:jc w:val="center"/>
    </w:pPr>
    <w:rPr>
      <w:rFonts w:ascii="Calibri" w:hAnsi="Calibri"/>
      <w:b/>
      <w:bCs/>
      <w:iCs/>
      <w:szCs w:val="20"/>
    </w:rPr>
  </w:style>
  <w:style w:type="paragraph" w:styleId="36">
    <w:name w:val="index 1"/>
    <w:basedOn w:val="1"/>
    <w:next w:val="37"/>
    <w:autoRedefine/>
    <w:qFormat/>
    <w:uiPriority w:val="0"/>
    <w:pPr>
      <w:tabs>
        <w:tab w:val="right" w:leader="dot" w:pos="9299"/>
      </w:tabs>
      <w:jc w:val="left"/>
    </w:pPr>
    <w:rPr>
      <w:rFonts w:ascii="宋体"/>
      <w:szCs w:val="21"/>
    </w:rPr>
  </w:style>
  <w:style w:type="paragraph" w:customStyle="1" w:styleId="37">
    <w:name w:val="段"/>
    <w:link w:val="6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8">
    <w:name w:val="footnote text"/>
    <w:basedOn w:val="1"/>
    <w:link w:val="197"/>
    <w:autoRedefine/>
    <w:qFormat/>
    <w:uiPriority w:val="0"/>
    <w:pPr>
      <w:numPr>
        <w:ilvl w:val="0"/>
        <w:numId w:val="1"/>
      </w:numPr>
      <w:snapToGrid w:val="0"/>
      <w:jc w:val="left"/>
    </w:pPr>
    <w:rPr>
      <w:rFonts w:ascii="宋体"/>
      <w:sz w:val="18"/>
      <w:szCs w:val="18"/>
    </w:rPr>
  </w:style>
  <w:style w:type="paragraph" w:styleId="39">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40">
    <w:name w:val="index 7"/>
    <w:basedOn w:val="1"/>
    <w:next w:val="1"/>
    <w:autoRedefine/>
    <w:qFormat/>
    <w:uiPriority w:val="0"/>
    <w:pPr>
      <w:ind w:left="1470" w:hanging="210"/>
      <w:jc w:val="left"/>
    </w:pPr>
    <w:rPr>
      <w:rFonts w:ascii="Calibri" w:hAnsi="Calibri"/>
      <w:sz w:val="20"/>
      <w:szCs w:val="20"/>
    </w:rPr>
  </w:style>
  <w:style w:type="paragraph" w:styleId="41">
    <w:name w:val="index 9"/>
    <w:basedOn w:val="1"/>
    <w:next w:val="1"/>
    <w:autoRedefine/>
    <w:qFormat/>
    <w:uiPriority w:val="0"/>
    <w:pPr>
      <w:ind w:left="1890" w:hanging="210"/>
      <w:jc w:val="left"/>
    </w:pPr>
    <w:rPr>
      <w:rFonts w:ascii="Calibri" w:hAnsi="Calibri"/>
      <w:sz w:val="20"/>
      <w:szCs w:val="20"/>
    </w:rPr>
  </w:style>
  <w:style w:type="paragraph" w:styleId="42">
    <w:name w:val="toc 2"/>
    <w:basedOn w:val="1"/>
    <w:next w:val="1"/>
    <w:autoRedefine/>
    <w:semiHidden/>
    <w:qFormat/>
    <w:uiPriority w:val="0"/>
    <w:pPr>
      <w:tabs>
        <w:tab w:val="right" w:leader="dot" w:pos="9241"/>
      </w:tabs>
    </w:pPr>
    <w:rPr>
      <w:rFonts w:ascii="宋体"/>
      <w:szCs w:val="21"/>
    </w:rPr>
  </w:style>
  <w:style w:type="paragraph" w:styleId="43">
    <w:name w:val="toc 9"/>
    <w:basedOn w:val="1"/>
    <w:next w:val="1"/>
    <w:autoRedefine/>
    <w:semiHidden/>
    <w:qFormat/>
    <w:uiPriority w:val="0"/>
    <w:pPr>
      <w:ind w:left="1470"/>
      <w:jc w:val="left"/>
    </w:pPr>
    <w:rPr>
      <w:sz w:val="20"/>
      <w:szCs w:val="20"/>
    </w:rPr>
  </w:style>
  <w:style w:type="paragraph" w:styleId="44">
    <w:name w:val="HTML Preformatted"/>
    <w:basedOn w:val="1"/>
    <w:link w:val="16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4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46">
    <w:name w:val="index 2"/>
    <w:basedOn w:val="1"/>
    <w:next w:val="1"/>
    <w:autoRedefine/>
    <w:qFormat/>
    <w:uiPriority w:val="0"/>
    <w:pPr>
      <w:ind w:left="420" w:hanging="210"/>
      <w:jc w:val="left"/>
    </w:pPr>
    <w:rPr>
      <w:rFonts w:ascii="Calibri" w:hAnsi="Calibri"/>
      <w:sz w:val="20"/>
      <w:szCs w:val="20"/>
    </w:rPr>
  </w:style>
  <w:style w:type="paragraph" w:styleId="47">
    <w:name w:val="Title"/>
    <w:basedOn w:val="1"/>
    <w:link w:val="198"/>
    <w:autoRedefine/>
    <w:qFormat/>
    <w:uiPriority w:val="0"/>
    <w:pPr>
      <w:spacing w:before="240" w:after="60"/>
      <w:ind w:firstLine="420" w:firstLineChars="200"/>
      <w:jc w:val="center"/>
      <w:outlineLvl w:val="0"/>
    </w:pPr>
    <w:rPr>
      <w:rFonts w:ascii="Arial" w:hAnsi="Arial" w:cs="Arial"/>
      <w:b/>
      <w:bCs/>
      <w:sz w:val="32"/>
      <w:szCs w:val="32"/>
    </w:rPr>
  </w:style>
  <w:style w:type="paragraph" w:styleId="48">
    <w:name w:val="annotation subject"/>
    <w:basedOn w:val="17"/>
    <w:next w:val="17"/>
    <w:link w:val="184"/>
    <w:autoRedefine/>
    <w:unhideWhenUsed/>
    <w:qFormat/>
    <w:uiPriority w:val="0"/>
    <w:rPr>
      <w:b/>
      <w:bCs/>
    </w:rPr>
  </w:style>
  <w:style w:type="table" w:styleId="50">
    <w:name w:val="Table Grid"/>
    <w:basedOn w:val="49"/>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endnote reference"/>
    <w:autoRedefine/>
    <w:semiHidden/>
    <w:qFormat/>
    <w:uiPriority w:val="0"/>
    <w:rPr>
      <w:vertAlign w:val="superscript"/>
    </w:rPr>
  </w:style>
  <w:style w:type="character" w:styleId="53">
    <w:name w:val="page number"/>
    <w:autoRedefine/>
    <w:qFormat/>
    <w:uiPriority w:val="0"/>
    <w:rPr>
      <w:rFonts w:ascii="Times New Roman" w:hAnsi="Times New Roman" w:eastAsia="宋体"/>
      <w:sz w:val="18"/>
    </w:rPr>
  </w:style>
  <w:style w:type="character" w:styleId="54">
    <w:name w:val="FollowedHyperlink"/>
    <w:autoRedefine/>
    <w:qFormat/>
    <w:uiPriority w:val="99"/>
    <w:rPr>
      <w:color w:val="800080"/>
      <w:u w:val="single"/>
    </w:rPr>
  </w:style>
  <w:style w:type="character" w:styleId="55">
    <w:name w:val="HTML Definition"/>
    <w:autoRedefine/>
    <w:qFormat/>
    <w:uiPriority w:val="0"/>
    <w:rPr>
      <w:i/>
      <w:iCs/>
    </w:rPr>
  </w:style>
  <w:style w:type="character" w:styleId="56">
    <w:name w:val="HTML Typewriter"/>
    <w:autoRedefine/>
    <w:qFormat/>
    <w:uiPriority w:val="0"/>
    <w:rPr>
      <w:rFonts w:ascii="Courier New" w:hAnsi="Courier New"/>
      <w:sz w:val="20"/>
      <w:szCs w:val="20"/>
    </w:rPr>
  </w:style>
  <w:style w:type="character" w:styleId="57">
    <w:name w:val="HTML Acronym"/>
    <w:autoRedefine/>
    <w:qFormat/>
    <w:uiPriority w:val="0"/>
  </w:style>
  <w:style w:type="character" w:styleId="58">
    <w:name w:val="HTML Variable"/>
    <w:autoRedefine/>
    <w:qFormat/>
    <w:uiPriority w:val="0"/>
    <w:rPr>
      <w:i/>
      <w:iCs/>
    </w:rPr>
  </w:style>
  <w:style w:type="character" w:styleId="59">
    <w:name w:val="Hyperlink"/>
    <w:autoRedefine/>
    <w:qFormat/>
    <w:uiPriority w:val="0"/>
    <w:rPr>
      <w:color w:val="0000FF"/>
      <w:spacing w:val="0"/>
      <w:w w:val="100"/>
      <w:szCs w:val="21"/>
      <w:u w:val="single"/>
    </w:rPr>
  </w:style>
  <w:style w:type="character" w:styleId="60">
    <w:name w:val="HTML Code"/>
    <w:autoRedefine/>
    <w:qFormat/>
    <w:uiPriority w:val="0"/>
    <w:rPr>
      <w:rFonts w:ascii="Courier New" w:hAnsi="Courier New"/>
      <w:sz w:val="20"/>
      <w:szCs w:val="20"/>
    </w:rPr>
  </w:style>
  <w:style w:type="character" w:styleId="61">
    <w:name w:val="annotation reference"/>
    <w:basedOn w:val="51"/>
    <w:autoRedefine/>
    <w:unhideWhenUsed/>
    <w:qFormat/>
    <w:uiPriority w:val="0"/>
    <w:rPr>
      <w:sz w:val="21"/>
      <w:szCs w:val="21"/>
    </w:rPr>
  </w:style>
  <w:style w:type="character" w:styleId="62">
    <w:name w:val="HTML Cite"/>
    <w:autoRedefine/>
    <w:qFormat/>
    <w:uiPriority w:val="0"/>
    <w:rPr>
      <w:i/>
      <w:iCs/>
    </w:rPr>
  </w:style>
  <w:style w:type="character" w:styleId="63">
    <w:name w:val="footnote reference"/>
    <w:autoRedefine/>
    <w:semiHidden/>
    <w:qFormat/>
    <w:uiPriority w:val="0"/>
    <w:rPr>
      <w:vertAlign w:val="superscript"/>
    </w:rPr>
  </w:style>
  <w:style w:type="character" w:styleId="64">
    <w:name w:val="HTML Keyboard"/>
    <w:qFormat/>
    <w:uiPriority w:val="0"/>
    <w:rPr>
      <w:rFonts w:ascii="Courier New" w:hAnsi="Courier New"/>
      <w:sz w:val="20"/>
      <w:szCs w:val="20"/>
    </w:rPr>
  </w:style>
  <w:style w:type="character" w:styleId="65">
    <w:name w:val="HTML Sample"/>
    <w:autoRedefine/>
    <w:qFormat/>
    <w:uiPriority w:val="0"/>
    <w:rPr>
      <w:rFonts w:ascii="Courier New" w:hAnsi="Courier New"/>
    </w:rPr>
  </w:style>
  <w:style w:type="character" w:customStyle="1" w:styleId="66">
    <w:name w:val="段 Char"/>
    <w:link w:val="37"/>
    <w:autoRedefine/>
    <w:qFormat/>
    <w:uiPriority w:val="0"/>
    <w:rPr>
      <w:rFonts w:ascii="宋体"/>
      <w:sz w:val="21"/>
      <w:lang w:val="en-US" w:eastAsia="zh-CN" w:bidi="ar-SA"/>
    </w:rPr>
  </w:style>
  <w:style w:type="paragraph" w:customStyle="1" w:styleId="67">
    <w:name w:val="一级条标题"/>
    <w:next w:val="37"/>
    <w:link w:val="68"/>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68">
    <w:name w:val="一级条标题 Char"/>
    <w:link w:val="67"/>
    <w:autoRedefine/>
    <w:qFormat/>
    <w:locked/>
    <w:uiPriority w:val="0"/>
    <w:rPr>
      <w:rFonts w:ascii="黑体" w:eastAsia="黑体"/>
      <w:sz w:val="21"/>
      <w:szCs w:val="21"/>
    </w:rPr>
  </w:style>
  <w:style w:type="paragraph" w:customStyle="1" w:styleId="6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1">
    <w:name w:val="章标题"/>
    <w:next w:val="37"/>
    <w:link w:val="72"/>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72">
    <w:name w:val="章标题 Char"/>
    <w:link w:val="71"/>
    <w:autoRedefine/>
    <w:qFormat/>
    <w:locked/>
    <w:uiPriority w:val="0"/>
    <w:rPr>
      <w:rFonts w:ascii="黑体" w:eastAsia="黑体"/>
      <w:sz w:val="21"/>
    </w:rPr>
  </w:style>
  <w:style w:type="paragraph" w:customStyle="1" w:styleId="73">
    <w:name w:val="二级条标题"/>
    <w:basedOn w:val="67"/>
    <w:next w:val="37"/>
    <w:link w:val="74"/>
    <w:autoRedefine/>
    <w:qFormat/>
    <w:uiPriority w:val="0"/>
    <w:pPr>
      <w:numPr>
        <w:ilvl w:val="0"/>
        <w:numId w:val="0"/>
      </w:numPr>
      <w:spacing w:before="50" w:after="50"/>
      <w:outlineLvl w:val="3"/>
    </w:pPr>
  </w:style>
  <w:style w:type="character" w:customStyle="1" w:styleId="74">
    <w:name w:val="二级条标题 Char"/>
    <w:basedOn w:val="68"/>
    <w:link w:val="73"/>
    <w:autoRedefine/>
    <w:qFormat/>
    <w:locked/>
    <w:uiPriority w:val="99"/>
    <w:rPr>
      <w:rFonts w:ascii="黑体" w:eastAsia="黑体"/>
      <w:sz w:val="21"/>
      <w:szCs w:val="21"/>
      <w:lang w:bidi="ar-SA"/>
    </w:rPr>
  </w:style>
  <w:style w:type="paragraph" w:customStyle="1" w:styleId="7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6">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77">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8">
    <w:name w:val="目次、标准名称标题"/>
    <w:basedOn w:val="1"/>
    <w:next w:val="3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9">
    <w:name w:val="三级条标题"/>
    <w:basedOn w:val="73"/>
    <w:next w:val="37"/>
    <w:autoRedefine/>
    <w:qFormat/>
    <w:uiPriority w:val="0"/>
    <w:pPr>
      <w:numPr>
        <w:ilvl w:val="3"/>
      </w:numPr>
      <w:outlineLvl w:val="4"/>
    </w:pPr>
  </w:style>
  <w:style w:type="paragraph" w:customStyle="1" w:styleId="80">
    <w:name w:val="示例"/>
    <w:next w:val="81"/>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81">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82">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83">
    <w:name w:val="四级条标题"/>
    <w:basedOn w:val="79"/>
    <w:next w:val="37"/>
    <w:autoRedefine/>
    <w:qFormat/>
    <w:uiPriority w:val="0"/>
    <w:pPr>
      <w:numPr>
        <w:ilvl w:val="4"/>
      </w:numPr>
      <w:outlineLvl w:val="5"/>
    </w:pPr>
  </w:style>
  <w:style w:type="paragraph" w:customStyle="1" w:styleId="84">
    <w:name w:val="五级条标题"/>
    <w:basedOn w:val="83"/>
    <w:next w:val="37"/>
    <w:autoRedefine/>
    <w:qFormat/>
    <w:uiPriority w:val="0"/>
    <w:pPr>
      <w:numPr>
        <w:ilvl w:val="5"/>
      </w:numPr>
      <w:outlineLvl w:val="6"/>
    </w:pPr>
  </w:style>
  <w:style w:type="paragraph" w:customStyle="1" w:styleId="85">
    <w:name w:val="注："/>
    <w:next w:val="37"/>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86">
    <w:name w:val="注×："/>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87">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88">
    <w:name w:val="列项◆（三级）"/>
    <w:basedOn w:val="1"/>
    <w:autoRedefine/>
    <w:qFormat/>
    <w:uiPriority w:val="0"/>
    <w:pPr>
      <w:numPr>
        <w:ilvl w:val="2"/>
        <w:numId w:val="3"/>
      </w:numPr>
    </w:pPr>
    <w:rPr>
      <w:rFonts w:ascii="宋体"/>
      <w:szCs w:val="21"/>
    </w:rPr>
  </w:style>
  <w:style w:type="paragraph" w:customStyle="1" w:styleId="89">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90">
    <w:name w:val="示例×："/>
    <w:basedOn w:val="71"/>
    <w:autoRedefine/>
    <w:qFormat/>
    <w:uiPriority w:val="0"/>
    <w:pPr>
      <w:numPr>
        <w:numId w:val="8"/>
      </w:numPr>
      <w:spacing w:beforeLines="0" w:afterLines="0"/>
      <w:outlineLvl w:val="9"/>
    </w:pPr>
    <w:rPr>
      <w:rFonts w:ascii="宋体" w:eastAsia="宋体"/>
      <w:sz w:val="18"/>
      <w:szCs w:val="18"/>
    </w:rPr>
  </w:style>
  <w:style w:type="paragraph" w:customStyle="1" w:styleId="91">
    <w:name w:val="二级无"/>
    <w:basedOn w:val="73"/>
    <w:autoRedefine/>
    <w:qFormat/>
    <w:uiPriority w:val="0"/>
    <w:pPr>
      <w:spacing w:beforeLines="0" w:afterLines="0"/>
    </w:pPr>
    <w:rPr>
      <w:rFonts w:ascii="宋体" w:eastAsia="宋体"/>
    </w:rPr>
  </w:style>
  <w:style w:type="paragraph" w:customStyle="1" w:styleId="92">
    <w:name w:val="注：（正文）"/>
    <w:basedOn w:val="85"/>
    <w:next w:val="37"/>
    <w:autoRedefine/>
    <w:qFormat/>
    <w:uiPriority w:val="0"/>
  </w:style>
  <w:style w:type="paragraph" w:customStyle="1" w:styleId="93">
    <w:name w:val="注×：（正文）"/>
    <w:autoRedefine/>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94">
    <w:name w:val="标准标志"/>
    <w:next w:val="1"/>
    <w:autoRedefine/>
    <w:qFormat/>
    <w:uiPriority w:val="99"/>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5">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6">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97">
    <w:name w:val="标准书眉_偶数页"/>
    <w:basedOn w:val="70"/>
    <w:next w:val="1"/>
    <w:autoRedefine/>
    <w:qFormat/>
    <w:uiPriority w:val="0"/>
    <w:pPr>
      <w:jc w:val="left"/>
    </w:pPr>
  </w:style>
  <w:style w:type="paragraph" w:customStyle="1" w:styleId="98">
    <w:name w:val="标准书眉一"/>
    <w:autoRedefine/>
    <w:qFormat/>
    <w:uiPriority w:val="0"/>
    <w:pPr>
      <w:jc w:val="both"/>
    </w:pPr>
    <w:rPr>
      <w:rFonts w:ascii="Times New Roman" w:hAnsi="Times New Roman" w:eastAsia="宋体" w:cs="Times New Roman"/>
      <w:lang w:val="en-US" w:eastAsia="zh-CN" w:bidi="ar-SA"/>
    </w:rPr>
  </w:style>
  <w:style w:type="paragraph" w:customStyle="1" w:styleId="99">
    <w:name w:val="参考文献"/>
    <w:basedOn w:val="1"/>
    <w:next w:val="37"/>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0">
    <w:name w:val="参考文献、索引标题"/>
    <w:basedOn w:val="1"/>
    <w:next w:val="37"/>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01">
    <w:name w:val="发布"/>
    <w:autoRedefine/>
    <w:qFormat/>
    <w:uiPriority w:val="99"/>
    <w:rPr>
      <w:rFonts w:ascii="黑体" w:eastAsia="黑体"/>
      <w:spacing w:val="85"/>
      <w:w w:val="100"/>
      <w:position w:val="3"/>
      <w:sz w:val="28"/>
      <w:szCs w:val="28"/>
    </w:rPr>
  </w:style>
  <w:style w:type="paragraph" w:customStyle="1" w:styleId="102">
    <w:name w:val="发布部门"/>
    <w:next w:val="37"/>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3">
    <w:name w:val="发布日期"/>
    <w:autoRedefine/>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5">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6">
    <w:name w:val="封面标准名称"/>
    <w:autoRedefine/>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7">
    <w:name w:val="封面标准英文名称"/>
    <w:basedOn w:val="106"/>
    <w:autoRedefine/>
    <w:qFormat/>
    <w:uiPriority w:val="0"/>
    <w:pPr>
      <w:framePr w:wrap="around"/>
      <w:spacing w:before="370" w:line="400" w:lineRule="exact"/>
    </w:pPr>
    <w:rPr>
      <w:rFonts w:ascii="Times New Roman"/>
      <w:sz w:val="28"/>
      <w:szCs w:val="28"/>
    </w:rPr>
  </w:style>
  <w:style w:type="paragraph" w:customStyle="1" w:styleId="108">
    <w:name w:val="封面一致性程度标识"/>
    <w:basedOn w:val="107"/>
    <w:autoRedefine/>
    <w:qFormat/>
    <w:uiPriority w:val="0"/>
    <w:pPr>
      <w:framePr w:wrap="around"/>
      <w:spacing w:before="440"/>
    </w:pPr>
    <w:rPr>
      <w:rFonts w:ascii="宋体" w:eastAsia="宋体"/>
    </w:rPr>
  </w:style>
  <w:style w:type="paragraph" w:customStyle="1" w:styleId="109">
    <w:name w:val="封面标准文稿类别"/>
    <w:basedOn w:val="108"/>
    <w:autoRedefine/>
    <w:qFormat/>
    <w:uiPriority w:val="0"/>
    <w:pPr>
      <w:framePr w:wrap="around"/>
      <w:spacing w:after="160" w:line="240" w:lineRule="auto"/>
    </w:pPr>
    <w:rPr>
      <w:sz w:val="24"/>
    </w:rPr>
  </w:style>
  <w:style w:type="paragraph" w:customStyle="1" w:styleId="110">
    <w:name w:val="封面标准文稿编辑信息"/>
    <w:basedOn w:val="109"/>
    <w:autoRedefine/>
    <w:qFormat/>
    <w:uiPriority w:val="0"/>
    <w:pPr>
      <w:framePr w:wrap="around"/>
      <w:spacing w:before="180" w:line="180" w:lineRule="exact"/>
    </w:pPr>
    <w:rPr>
      <w:sz w:val="21"/>
    </w:rPr>
  </w:style>
  <w:style w:type="paragraph" w:customStyle="1" w:styleId="111">
    <w:name w:val="封面正文"/>
    <w:autoRedefine/>
    <w:qFormat/>
    <w:uiPriority w:val="0"/>
    <w:pPr>
      <w:jc w:val="both"/>
    </w:pPr>
    <w:rPr>
      <w:rFonts w:ascii="Times New Roman" w:hAnsi="Times New Roman" w:eastAsia="宋体" w:cs="Times New Roman"/>
      <w:lang w:val="en-US" w:eastAsia="zh-CN" w:bidi="ar-SA"/>
    </w:rPr>
  </w:style>
  <w:style w:type="paragraph" w:customStyle="1" w:styleId="112">
    <w:name w:val="附录标识"/>
    <w:basedOn w:val="113"/>
    <w:next w:val="37"/>
    <w:autoRedefine/>
    <w:qFormat/>
    <w:uiPriority w:val="0"/>
    <w:pPr>
      <w:numPr>
        <w:ilvl w:val="0"/>
        <w:numId w:val="10"/>
      </w:numPr>
      <w:tabs>
        <w:tab w:val="left" w:pos="360"/>
        <w:tab w:val="left" w:pos="6405"/>
      </w:tabs>
      <w:spacing w:after="280"/>
    </w:pPr>
  </w:style>
  <w:style w:type="paragraph" w:customStyle="1" w:styleId="113">
    <w:name w:val="前言、引言标题"/>
    <w:next w:val="37"/>
    <w:autoRedefine/>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附录标题"/>
    <w:basedOn w:val="37"/>
    <w:next w:val="37"/>
    <w:autoRedefine/>
    <w:qFormat/>
    <w:uiPriority w:val="0"/>
    <w:pPr>
      <w:ind w:firstLine="0" w:firstLineChars="0"/>
      <w:jc w:val="center"/>
    </w:pPr>
    <w:rPr>
      <w:rFonts w:ascii="黑体" w:eastAsia="黑体"/>
    </w:rPr>
  </w:style>
  <w:style w:type="paragraph" w:customStyle="1" w:styleId="115">
    <w:name w:val="附录表标号"/>
    <w:basedOn w:val="1"/>
    <w:next w:val="37"/>
    <w:autoRedefine/>
    <w:qFormat/>
    <w:uiPriority w:val="0"/>
    <w:pPr>
      <w:numPr>
        <w:ilvl w:val="0"/>
        <w:numId w:val="11"/>
      </w:numPr>
      <w:spacing w:line="14" w:lineRule="exact"/>
      <w:jc w:val="center"/>
      <w:outlineLvl w:val="0"/>
    </w:pPr>
    <w:rPr>
      <w:color w:val="FFFFFF"/>
    </w:rPr>
  </w:style>
  <w:style w:type="paragraph" w:customStyle="1" w:styleId="116">
    <w:name w:val="附录表标题"/>
    <w:basedOn w:val="1"/>
    <w:next w:val="37"/>
    <w:autoRedefine/>
    <w:qFormat/>
    <w:uiPriority w:val="0"/>
    <w:pPr>
      <w:numPr>
        <w:ilvl w:val="1"/>
        <w:numId w:val="11"/>
      </w:numPr>
      <w:spacing w:beforeLines="50" w:afterLines="50"/>
      <w:jc w:val="center"/>
    </w:pPr>
    <w:rPr>
      <w:rFonts w:ascii="黑体" w:eastAsia="黑体"/>
      <w:szCs w:val="21"/>
    </w:rPr>
  </w:style>
  <w:style w:type="paragraph" w:customStyle="1" w:styleId="117">
    <w:name w:val="附录二级条标题"/>
    <w:basedOn w:val="1"/>
    <w:next w:val="37"/>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8">
    <w:name w:val="附录二级无"/>
    <w:basedOn w:val="117"/>
    <w:autoRedefine/>
    <w:qFormat/>
    <w:uiPriority w:val="0"/>
    <w:pPr>
      <w:tabs>
        <w:tab w:val="clear" w:pos="360"/>
      </w:tabs>
      <w:spacing w:beforeLines="0" w:afterLines="0"/>
    </w:pPr>
    <w:rPr>
      <w:rFonts w:ascii="宋体" w:eastAsia="宋体"/>
      <w:szCs w:val="21"/>
    </w:rPr>
  </w:style>
  <w:style w:type="paragraph" w:customStyle="1" w:styleId="119">
    <w:name w:val="附录公式"/>
    <w:basedOn w:val="37"/>
    <w:next w:val="37"/>
    <w:link w:val="120"/>
    <w:autoRedefine/>
    <w:qFormat/>
    <w:uiPriority w:val="0"/>
  </w:style>
  <w:style w:type="character" w:customStyle="1" w:styleId="120">
    <w:name w:val="附录公式 Char"/>
    <w:basedOn w:val="66"/>
    <w:link w:val="119"/>
    <w:autoRedefine/>
    <w:qFormat/>
    <w:uiPriority w:val="0"/>
    <w:rPr>
      <w:rFonts w:ascii="宋体"/>
      <w:sz w:val="21"/>
      <w:lang w:val="en-US" w:eastAsia="zh-CN" w:bidi="ar-SA"/>
    </w:rPr>
  </w:style>
  <w:style w:type="paragraph" w:customStyle="1" w:styleId="121">
    <w:name w:val="附录公式编号制表符"/>
    <w:basedOn w:val="1"/>
    <w:next w:val="37"/>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22">
    <w:name w:val="附录三级条标题"/>
    <w:basedOn w:val="117"/>
    <w:next w:val="37"/>
    <w:autoRedefine/>
    <w:qFormat/>
    <w:uiPriority w:val="0"/>
    <w:pPr>
      <w:outlineLvl w:val="4"/>
    </w:pPr>
  </w:style>
  <w:style w:type="paragraph" w:customStyle="1" w:styleId="123">
    <w:name w:val="附录三级无"/>
    <w:basedOn w:val="122"/>
    <w:autoRedefine/>
    <w:qFormat/>
    <w:uiPriority w:val="0"/>
    <w:pPr>
      <w:tabs>
        <w:tab w:val="clear" w:pos="360"/>
      </w:tabs>
      <w:spacing w:beforeLines="0" w:afterLines="0"/>
    </w:pPr>
    <w:rPr>
      <w:rFonts w:ascii="宋体" w:eastAsia="宋体"/>
      <w:szCs w:val="21"/>
    </w:rPr>
  </w:style>
  <w:style w:type="paragraph" w:customStyle="1" w:styleId="124">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125">
    <w:name w:val="附录四级条标题"/>
    <w:basedOn w:val="122"/>
    <w:next w:val="37"/>
    <w:autoRedefine/>
    <w:qFormat/>
    <w:uiPriority w:val="0"/>
    <w:pPr>
      <w:outlineLvl w:val="5"/>
    </w:pPr>
  </w:style>
  <w:style w:type="paragraph" w:customStyle="1" w:styleId="126">
    <w:name w:val="附录四级无"/>
    <w:basedOn w:val="125"/>
    <w:autoRedefine/>
    <w:qFormat/>
    <w:uiPriority w:val="0"/>
    <w:pPr>
      <w:tabs>
        <w:tab w:val="clear" w:pos="360"/>
      </w:tabs>
      <w:spacing w:beforeLines="0" w:afterLines="0"/>
    </w:pPr>
    <w:rPr>
      <w:rFonts w:ascii="宋体" w:eastAsia="宋体"/>
      <w:szCs w:val="21"/>
    </w:rPr>
  </w:style>
  <w:style w:type="paragraph" w:customStyle="1" w:styleId="127">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28">
    <w:name w:val="附录图标题"/>
    <w:basedOn w:val="1"/>
    <w:next w:val="37"/>
    <w:autoRedefine/>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29">
    <w:name w:val="附录五级条标题"/>
    <w:basedOn w:val="125"/>
    <w:next w:val="37"/>
    <w:autoRedefine/>
    <w:qFormat/>
    <w:uiPriority w:val="0"/>
    <w:pPr>
      <w:outlineLvl w:val="6"/>
    </w:pPr>
  </w:style>
  <w:style w:type="paragraph" w:customStyle="1" w:styleId="130">
    <w:name w:val="附录五级无"/>
    <w:basedOn w:val="129"/>
    <w:autoRedefine/>
    <w:qFormat/>
    <w:uiPriority w:val="0"/>
    <w:pPr>
      <w:tabs>
        <w:tab w:val="clear" w:pos="360"/>
      </w:tabs>
      <w:spacing w:beforeLines="0" w:afterLines="0"/>
    </w:pPr>
    <w:rPr>
      <w:rFonts w:ascii="宋体" w:eastAsia="宋体"/>
      <w:szCs w:val="21"/>
    </w:rPr>
  </w:style>
  <w:style w:type="paragraph" w:customStyle="1" w:styleId="131">
    <w:name w:val="附录章标题"/>
    <w:next w:val="37"/>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2">
    <w:name w:val="附录一级条标题"/>
    <w:basedOn w:val="131"/>
    <w:next w:val="37"/>
    <w:autoRedefine/>
    <w:qFormat/>
    <w:uiPriority w:val="0"/>
    <w:pPr>
      <w:numPr>
        <w:ilvl w:val="2"/>
      </w:numPr>
      <w:autoSpaceDN w:val="0"/>
      <w:spacing w:beforeLines="50" w:afterLines="50"/>
      <w:outlineLvl w:val="2"/>
    </w:pPr>
  </w:style>
  <w:style w:type="paragraph" w:customStyle="1" w:styleId="133">
    <w:name w:val="附录一级无"/>
    <w:basedOn w:val="132"/>
    <w:autoRedefine/>
    <w:qFormat/>
    <w:uiPriority w:val="0"/>
    <w:pPr>
      <w:tabs>
        <w:tab w:val="clear" w:pos="360"/>
      </w:tabs>
      <w:spacing w:beforeLines="0" w:afterLines="0"/>
    </w:pPr>
    <w:rPr>
      <w:rFonts w:ascii="宋体" w:eastAsia="宋体"/>
      <w:szCs w:val="21"/>
    </w:rPr>
  </w:style>
  <w:style w:type="paragraph" w:customStyle="1" w:styleId="134">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3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6">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38">
    <w:name w:val="其他标准标志"/>
    <w:basedOn w:val="94"/>
    <w:autoRedefine/>
    <w:qFormat/>
    <w:uiPriority w:val="0"/>
    <w:pPr>
      <w:framePr w:w="6101" w:wrap="around" w:vAnchor="page" w:hAnchor="page" w:x="4673" w:y="942"/>
    </w:pPr>
    <w:rPr>
      <w:w w:val="130"/>
    </w:rPr>
  </w:style>
  <w:style w:type="paragraph" w:customStyle="1" w:styleId="139">
    <w:name w:val="其他标准称谓"/>
    <w:next w:val="1"/>
    <w:autoRedefine/>
    <w:qFormat/>
    <w:uiPriority w:val="99"/>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0">
    <w:name w:val="其他发布部门"/>
    <w:basedOn w:val="102"/>
    <w:autoRedefine/>
    <w:qFormat/>
    <w:uiPriority w:val="99"/>
    <w:pPr>
      <w:framePr w:wrap="around" w:y="15310"/>
      <w:spacing w:line="0" w:lineRule="atLeast"/>
    </w:pPr>
    <w:rPr>
      <w:rFonts w:ascii="黑体" w:eastAsia="黑体"/>
      <w:b w:val="0"/>
    </w:rPr>
  </w:style>
  <w:style w:type="paragraph" w:customStyle="1" w:styleId="141">
    <w:name w:val="三级无"/>
    <w:basedOn w:val="79"/>
    <w:autoRedefine/>
    <w:qFormat/>
    <w:uiPriority w:val="0"/>
    <w:pPr>
      <w:spacing w:beforeLines="0" w:afterLines="0"/>
    </w:pPr>
    <w:rPr>
      <w:rFonts w:ascii="宋体" w:eastAsia="宋体"/>
    </w:rPr>
  </w:style>
  <w:style w:type="paragraph" w:customStyle="1" w:styleId="142">
    <w:name w:val="实施日期"/>
    <w:basedOn w:val="103"/>
    <w:autoRedefine/>
    <w:qFormat/>
    <w:uiPriority w:val="0"/>
    <w:pPr>
      <w:framePr w:wrap="around" w:vAnchor="page" w:hAnchor="text"/>
      <w:jc w:val="right"/>
    </w:pPr>
  </w:style>
  <w:style w:type="paragraph" w:customStyle="1" w:styleId="143">
    <w:name w:val="示例后文字"/>
    <w:basedOn w:val="37"/>
    <w:next w:val="37"/>
    <w:autoRedefine/>
    <w:qFormat/>
    <w:uiPriority w:val="0"/>
    <w:pPr>
      <w:ind w:firstLine="360"/>
    </w:pPr>
    <w:rPr>
      <w:sz w:val="18"/>
    </w:rPr>
  </w:style>
  <w:style w:type="paragraph" w:customStyle="1" w:styleId="144">
    <w:name w:val="首示例"/>
    <w:next w:val="37"/>
    <w:link w:val="145"/>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45">
    <w:name w:val="首示例 Char"/>
    <w:link w:val="144"/>
    <w:autoRedefine/>
    <w:qFormat/>
    <w:uiPriority w:val="0"/>
    <w:rPr>
      <w:rFonts w:ascii="宋体" w:hAnsi="宋体"/>
      <w:kern w:val="2"/>
      <w:sz w:val="18"/>
      <w:szCs w:val="18"/>
    </w:rPr>
  </w:style>
  <w:style w:type="paragraph" w:customStyle="1" w:styleId="146">
    <w:name w:val="四级无"/>
    <w:basedOn w:val="83"/>
    <w:autoRedefine/>
    <w:qFormat/>
    <w:uiPriority w:val="0"/>
    <w:pPr>
      <w:spacing w:beforeLines="0" w:afterLines="0"/>
    </w:pPr>
    <w:rPr>
      <w:rFonts w:ascii="宋体" w:eastAsia="宋体"/>
    </w:rPr>
  </w:style>
  <w:style w:type="paragraph" w:customStyle="1" w:styleId="147">
    <w:name w:val="条文脚注"/>
    <w:basedOn w:val="38"/>
    <w:autoRedefine/>
    <w:qFormat/>
    <w:uiPriority w:val="0"/>
    <w:pPr>
      <w:numPr>
        <w:numId w:val="0"/>
      </w:numPr>
      <w:jc w:val="both"/>
    </w:pPr>
  </w:style>
  <w:style w:type="paragraph" w:customStyle="1" w:styleId="148">
    <w:name w:val="图标脚注说明"/>
    <w:basedOn w:val="37"/>
    <w:autoRedefine/>
    <w:qFormat/>
    <w:uiPriority w:val="0"/>
    <w:pPr>
      <w:ind w:left="840" w:hanging="420" w:firstLineChars="0"/>
    </w:pPr>
    <w:rPr>
      <w:sz w:val="18"/>
      <w:szCs w:val="18"/>
    </w:rPr>
  </w:style>
  <w:style w:type="paragraph" w:customStyle="1" w:styleId="149">
    <w:name w:val="图表脚注说明"/>
    <w:basedOn w:val="1"/>
    <w:autoRedefine/>
    <w:qFormat/>
    <w:uiPriority w:val="0"/>
    <w:pPr>
      <w:numPr>
        <w:ilvl w:val="0"/>
        <w:numId w:val="15"/>
      </w:numPr>
    </w:pPr>
    <w:rPr>
      <w:rFonts w:ascii="宋体"/>
      <w:sz w:val="18"/>
      <w:szCs w:val="18"/>
    </w:rPr>
  </w:style>
  <w:style w:type="paragraph" w:customStyle="1" w:styleId="150">
    <w:name w:val="图的脚注"/>
    <w:next w:val="37"/>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1">
    <w:name w:val="文献分类号"/>
    <w:autoRedefine/>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2">
    <w:name w:val="五级无"/>
    <w:basedOn w:val="84"/>
    <w:autoRedefine/>
    <w:qFormat/>
    <w:uiPriority w:val="0"/>
    <w:pPr>
      <w:spacing w:beforeLines="0" w:afterLines="0"/>
    </w:pPr>
    <w:rPr>
      <w:rFonts w:ascii="宋体" w:eastAsia="宋体"/>
    </w:rPr>
  </w:style>
  <w:style w:type="paragraph" w:customStyle="1" w:styleId="153">
    <w:name w:val="一级无"/>
    <w:basedOn w:val="67"/>
    <w:autoRedefine/>
    <w:qFormat/>
    <w:uiPriority w:val="0"/>
    <w:pPr>
      <w:spacing w:beforeLines="0" w:afterLines="0"/>
    </w:pPr>
    <w:rPr>
      <w:rFonts w:ascii="宋体" w:eastAsia="宋体"/>
    </w:rPr>
  </w:style>
  <w:style w:type="paragraph" w:customStyle="1" w:styleId="154">
    <w:name w:val="正文表标题"/>
    <w:next w:val="37"/>
    <w:autoRedefine/>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55">
    <w:name w:val="正文公式编号制表符"/>
    <w:basedOn w:val="37"/>
    <w:next w:val="37"/>
    <w:link w:val="207"/>
    <w:autoRedefine/>
    <w:qFormat/>
    <w:uiPriority w:val="0"/>
    <w:pPr>
      <w:ind w:firstLine="0" w:firstLineChars="0"/>
    </w:pPr>
  </w:style>
  <w:style w:type="paragraph" w:customStyle="1" w:styleId="156">
    <w:name w:val="正文图标题"/>
    <w:next w:val="37"/>
    <w:autoRedefine/>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7">
    <w:name w:val="终结线"/>
    <w:basedOn w:val="1"/>
    <w:autoRedefine/>
    <w:qFormat/>
    <w:uiPriority w:val="0"/>
    <w:pPr>
      <w:framePr w:hSpace="181" w:vSpace="181" w:wrap="around" w:vAnchor="text" w:hAnchor="margin" w:xAlign="center" w:y="285"/>
    </w:pPr>
  </w:style>
  <w:style w:type="paragraph" w:customStyle="1" w:styleId="158">
    <w:name w:val="其他发布日期"/>
    <w:basedOn w:val="103"/>
    <w:autoRedefine/>
    <w:qFormat/>
    <w:uiPriority w:val="0"/>
    <w:pPr>
      <w:framePr w:wrap="around" w:vAnchor="page" w:hAnchor="text" w:x="1419"/>
    </w:pPr>
  </w:style>
  <w:style w:type="paragraph" w:customStyle="1" w:styleId="159">
    <w:name w:val="其他实施日期"/>
    <w:basedOn w:val="142"/>
    <w:autoRedefine/>
    <w:qFormat/>
    <w:uiPriority w:val="0"/>
    <w:pPr>
      <w:framePr w:wrap="around"/>
    </w:pPr>
  </w:style>
  <w:style w:type="paragraph" w:customStyle="1" w:styleId="160">
    <w:name w:val="封面标准名称2"/>
    <w:basedOn w:val="106"/>
    <w:autoRedefine/>
    <w:qFormat/>
    <w:uiPriority w:val="0"/>
    <w:pPr>
      <w:framePr w:wrap="around" w:y="4469"/>
      <w:spacing w:beforeLines="630"/>
    </w:pPr>
  </w:style>
  <w:style w:type="paragraph" w:customStyle="1" w:styleId="161">
    <w:name w:val="封面标准英文名称2"/>
    <w:basedOn w:val="107"/>
    <w:autoRedefine/>
    <w:qFormat/>
    <w:uiPriority w:val="0"/>
    <w:pPr>
      <w:framePr w:wrap="around" w:y="4469"/>
    </w:pPr>
  </w:style>
  <w:style w:type="paragraph" w:customStyle="1" w:styleId="162">
    <w:name w:val="封面一致性程度标识2"/>
    <w:basedOn w:val="108"/>
    <w:autoRedefine/>
    <w:qFormat/>
    <w:uiPriority w:val="0"/>
    <w:pPr>
      <w:framePr w:wrap="around" w:y="4469"/>
    </w:pPr>
  </w:style>
  <w:style w:type="paragraph" w:customStyle="1" w:styleId="163">
    <w:name w:val="封面标准文稿类别2"/>
    <w:basedOn w:val="109"/>
    <w:autoRedefine/>
    <w:qFormat/>
    <w:uiPriority w:val="0"/>
    <w:pPr>
      <w:framePr w:wrap="around" w:y="4469"/>
    </w:pPr>
  </w:style>
  <w:style w:type="paragraph" w:customStyle="1" w:styleId="164">
    <w:name w:val="封面标准文稿编辑信息2"/>
    <w:basedOn w:val="110"/>
    <w:autoRedefine/>
    <w:qFormat/>
    <w:uiPriority w:val="0"/>
    <w:pPr>
      <w:framePr w:wrap="around" w:y="4469"/>
    </w:pPr>
  </w:style>
  <w:style w:type="character" w:customStyle="1" w:styleId="165">
    <w:name w:val="HTML 预设格式 字符"/>
    <w:basedOn w:val="51"/>
    <w:link w:val="44"/>
    <w:autoRedefine/>
    <w:qFormat/>
    <w:uiPriority w:val="0"/>
    <w:rPr>
      <w:rFonts w:ascii="Arial Unicode MS" w:hAnsi="Arial Unicode MS" w:eastAsia="宋体" w:cs="Arial Unicode MS"/>
      <w:color w:val="000000"/>
      <w:spacing w:val="20"/>
      <w:w w:val="148"/>
    </w:rPr>
  </w:style>
  <w:style w:type="character" w:customStyle="1" w:styleId="166">
    <w:name w:val="正文文本 字符"/>
    <w:basedOn w:val="51"/>
    <w:link w:val="19"/>
    <w:autoRedefine/>
    <w:qFormat/>
    <w:uiPriority w:val="1"/>
    <w:rPr>
      <w:rFonts w:ascii="宋体" w:hAnsi="宋体" w:cs="宋体"/>
      <w:lang w:eastAsia="en-US"/>
    </w:rPr>
  </w:style>
  <w:style w:type="character" w:customStyle="1" w:styleId="167">
    <w:name w:val="批注框文本 字符"/>
    <w:basedOn w:val="51"/>
    <w:link w:val="30"/>
    <w:autoRedefine/>
    <w:qFormat/>
    <w:uiPriority w:val="0"/>
    <w:rPr>
      <w:kern w:val="2"/>
      <w:sz w:val="18"/>
      <w:szCs w:val="18"/>
    </w:rPr>
  </w:style>
  <w:style w:type="character" w:customStyle="1" w:styleId="168">
    <w:name w:val="占位符文本1"/>
    <w:basedOn w:val="51"/>
    <w:autoRedefine/>
    <w:semiHidden/>
    <w:qFormat/>
    <w:uiPriority w:val="99"/>
    <w:rPr>
      <w:color w:val="808080"/>
    </w:rPr>
  </w:style>
  <w:style w:type="character" w:customStyle="1" w:styleId="169">
    <w:name w:val="正文文本缩进 字符"/>
    <w:basedOn w:val="51"/>
    <w:link w:val="20"/>
    <w:autoRedefine/>
    <w:semiHidden/>
    <w:qFormat/>
    <w:uiPriority w:val="0"/>
    <w:rPr>
      <w:kern w:val="2"/>
      <w:sz w:val="21"/>
      <w:szCs w:val="24"/>
    </w:rPr>
  </w:style>
  <w:style w:type="character" w:customStyle="1" w:styleId="170">
    <w:name w:val="页脚 字符"/>
    <w:basedOn w:val="51"/>
    <w:link w:val="31"/>
    <w:autoRedefine/>
    <w:qFormat/>
    <w:uiPriority w:val="0"/>
    <w:rPr>
      <w:kern w:val="2"/>
      <w:sz w:val="18"/>
      <w:szCs w:val="18"/>
    </w:rPr>
  </w:style>
  <w:style w:type="character" w:styleId="171">
    <w:name w:val="Placeholder Text"/>
    <w:basedOn w:val="51"/>
    <w:autoRedefine/>
    <w:semiHidden/>
    <w:qFormat/>
    <w:uiPriority w:val="99"/>
    <w:rPr>
      <w:color w:val="808080"/>
    </w:rPr>
  </w:style>
  <w:style w:type="paragraph" w:styleId="172">
    <w:name w:val="List Paragraph"/>
    <w:basedOn w:val="1"/>
    <w:autoRedefine/>
    <w:qFormat/>
    <w:uiPriority w:val="99"/>
    <w:pPr>
      <w:ind w:firstLine="420" w:firstLineChars="200"/>
    </w:pPr>
  </w:style>
  <w:style w:type="table" w:customStyle="1" w:styleId="173">
    <w:name w:val="网格型1"/>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2"/>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3"/>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4"/>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5"/>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纯文本 字符"/>
    <w:basedOn w:val="51"/>
    <w:link w:val="25"/>
    <w:autoRedefine/>
    <w:qFormat/>
    <w:uiPriority w:val="0"/>
    <w:rPr>
      <w:rFonts w:ascii="宋体" w:hAnsi="Courier New"/>
      <w:kern w:val="2"/>
      <w:sz w:val="21"/>
    </w:rPr>
  </w:style>
  <w:style w:type="character" w:customStyle="1" w:styleId="179">
    <w:name w:val="日期 字符"/>
    <w:basedOn w:val="51"/>
    <w:link w:val="28"/>
    <w:autoRedefine/>
    <w:qFormat/>
    <w:uiPriority w:val="0"/>
    <w:rPr>
      <w:kern w:val="2"/>
      <w:sz w:val="21"/>
      <w:szCs w:val="24"/>
    </w:rPr>
  </w:style>
  <w:style w:type="character" w:customStyle="1" w:styleId="180">
    <w:name w:val="标题 1 字符"/>
    <w:basedOn w:val="51"/>
    <w:link w:val="2"/>
    <w:autoRedefine/>
    <w:qFormat/>
    <w:uiPriority w:val="0"/>
    <w:rPr>
      <w:rFonts w:ascii="宋体" w:hAnsi="宋体" w:cs="宋体"/>
      <w:b/>
      <w:bCs/>
      <w:kern w:val="36"/>
      <w:sz w:val="48"/>
      <w:szCs w:val="48"/>
    </w:rPr>
  </w:style>
  <w:style w:type="paragraph" w:customStyle="1" w:styleId="181">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82">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3">
    <w:name w:val="批注文字 字符"/>
    <w:basedOn w:val="51"/>
    <w:link w:val="17"/>
    <w:autoRedefine/>
    <w:qFormat/>
    <w:uiPriority w:val="0"/>
    <w:rPr>
      <w:kern w:val="2"/>
      <w:sz w:val="21"/>
      <w:szCs w:val="24"/>
    </w:rPr>
  </w:style>
  <w:style w:type="character" w:customStyle="1" w:styleId="184">
    <w:name w:val="批注主题 字符"/>
    <w:basedOn w:val="183"/>
    <w:link w:val="48"/>
    <w:autoRedefine/>
    <w:qFormat/>
    <w:uiPriority w:val="0"/>
    <w:rPr>
      <w:b/>
      <w:bCs/>
      <w:kern w:val="2"/>
      <w:sz w:val="21"/>
      <w:szCs w:val="24"/>
    </w:rPr>
  </w:style>
  <w:style w:type="character" w:customStyle="1" w:styleId="185">
    <w:name w:val="font21"/>
    <w:autoRedefine/>
    <w:qFormat/>
    <w:uiPriority w:val="0"/>
    <w:rPr>
      <w:rFonts w:hint="eastAsia" w:ascii="宋体" w:hAnsi="宋体" w:eastAsia="宋体" w:cs="宋体"/>
      <w:color w:val="000000"/>
      <w:sz w:val="20"/>
      <w:szCs w:val="20"/>
      <w:u w:val="none"/>
    </w:rPr>
  </w:style>
  <w:style w:type="character" w:customStyle="1" w:styleId="186">
    <w:name w:val="标题 2 字符"/>
    <w:basedOn w:val="51"/>
    <w:link w:val="3"/>
    <w:autoRedefine/>
    <w:qFormat/>
    <w:uiPriority w:val="0"/>
    <w:rPr>
      <w:rFonts w:ascii="Arial" w:hAnsi="Arial" w:eastAsia="黑体"/>
      <w:b/>
      <w:bCs/>
      <w:kern w:val="2"/>
      <w:sz w:val="32"/>
      <w:szCs w:val="32"/>
    </w:rPr>
  </w:style>
  <w:style w:type="character" w:customStyle="1" w:styleId="187">
    <w:name w:val="标题 3 字符"/>
    <w:basedOn w:val="51"/>
    <w:link w:val="4"/>
    <w:autoRedefine/>
    <w:qFormat/>
    <w:uiPriority w:val="0"/>
    <w:rPr>
      <w:b/>
      <w:bCs/>
      <w:kern w:val="2"/>
      <w:sz w:val="32"/>
      <w:szCs w:val="32"/>
    </w:rPr>
  </w:style>
  <w:style w:type="character" w:customStyle="1" w:styleId="188">
    <w:name w:val="标题 4 字符"/>
    <w:basedOn w:val="51"/>
    <w:link w:val="5"/>
    <w:autoRedefine/>
    <w:qFormat/>
    <w:uiPriority w:val="0"/>
    <w:rPr>
      <w:rFonts w:ascii="Arial" w:hAnsi="Arial" w:eastAsia="黑体"/>
      <w:b/>
      <w:bCs/>
      <w:kern w:val="2"/>
      <w:sz w:val="28"/>
      <w:szCs w:val="28"/>
    </w:rPr>
  </w:style>
  <w:style w:type="character" w:customStyle="1" w:styleId="189">
    <w:name w:val="标题 5 字符"/>
    <w:basedOn w:val="51"/>
    <w:link w:val="6"/>
    <w:autoRedefine/>
    <w:qFormat/>
    <w:uiPriority w:val="0"/>
    <w:rPr>
      <w:b/>
      <w:bCs/>
      <w:kern w:val="2"/>
      <w:sz w:val="28"/>
      <w:szCs w:val="28"/>
    </w:rPr>
  </w:style>
  <w:style w:type="character" w:customStyle="1" w:styleId="190">
    <w:name w:val="标题 6 字符"/>
    <w:basedOn w:val="51"/>
    <w:link w:val="7"/>
    <w:autoRedefine/>
    <w:qFormat/>
    <w:uiPriority w:val="0"/>
    <w:rPr>
      <w:rFonts w:ascii="Arial" w:hAnsi="Arial" w:eastAsia="黑体"/>
      <w:b/>
      <w:bCs/>
      <w:kern w:val="2"/>
      <w:sz w:val="24"/>
      <w:szCs w:val="24"/>
    </w:rPr>
  </w:style>
  <w:style w:type="character" w:customStyle="1" w:styleId="191">
    <w:name w:val="标题 7 字符"/>
    <w:basedOn w:val="51"/>
    <w:link w:val="8"/>
    <w:autoRedefine/>
    <w:qFormat/>
    <w:uiPriority w:val="0"/>
    <w:rPr>
      <w:b/>
      <w:bCs/>
      <w:kern w:val="2"/>
      <w:sz w:val="24"/>
      <w:szCs w:val="24"/>
    </w:rPr>
  </w:style>
  <w:style w:type="character" w:customStyle="1" w:styleId="192">
    <w:name w:val="标题 8 字符"/>
    <w:basedOn w:val="51"/>
    <w:link w:val="9"/>
    <w:autoRedefine/>
    <w:uiPriority w:val="0"/>
    <w:rPr>
      <w:rFonts w:ascii="Arial" w:hAnsi="Arial" w:eastAsia="黑体"/>
      <w:kern w:val="2"/>
      <w:sz w:val="24"/>
      <w:szCs w:val="24"/>
    </w:rPr>
  </w:style>
  <w:style w:type="character" w:customStyle="1" w:styleId="193">
    <w:name w:val="标题 9 字符"/>
    <w:basedOn w:val="51"/>
    <w:link w:val="10"/>
    <w:autoRedefine/>
    <w:qFormat/>
    <w:uiPriority w:val="0"/>
    <w:rPr>
      <w:rFonts w:ascii="Arial" w:hAnsi="Arial" w:eastAsia="黑体"/>
      <w:kern w:val="2"/>
      <w:sz w:val="21"/>
      <w:szCs w:val="21"/>
    </w:rPr>
  </w:style>
  <w:style w:type="character" w:customStyle="1" w:styleId="194">
    <w:name w:val="文档结构图 字符"/>
    <w:basedOn w:val="51"/>
    <w:link w:val="16"/>
    <w:autoRedefine/>
    <w:uiPriority w:val="0"/>
    <w:rPr>
      <w:kern w:val="2"/>
      <w:sz w:val="21"/>
      <w:szCs w:val="24"/>
      <w:shd w:val="clear" w:color="auto" w:fill="000080"/>
    </w:rPr>
  </w:style>
  <w:style w:type="character" w:customStyle="1" w:styleId="195">
    <w:name w:val="HTML 地址 字符"/>
    <w:basedOn w:val="51"/>
    <w:link w:val="21"/>
    <w:uiPriority w:val="0"/>
    <w:rPr>
      <w:i/>
      <w:iCs/>
      <w:kern w:val="2"/>
      <w:sz w:val="21"/>
      <w:szCs w:val="24"/>
    </w:rPr>
  </w:style>
  <w:style w:type="character" w:customStyle="1" w:styleId="196">
    <w:name w:val="页眉 字符"/>
    <w:basedOn w:val="51"/>
    <w:link w:val="32"/>
    <w:autoRedefine/>
    <w:uiPriority w:val="99"/>
    <w:rPr>
      <w:kern w:val="2"/>
      <w:sz w:val="18"/>
      <w:szCs w:val="18"/>
    </w:rPr>
  </w:style>
  <w:style w:type="character" w:customStyle="1" w:styleId="197">
    <w:name w:val="脚注文本 字符"/>
    <w:basedOn w:val="51"/>
    <w:link w:val="38"/>
    <w:autoRedefine/>
    <w:qFormat/>
    <w:uiPriority w:val="0"/>
    <w:rPr>
      <w:rFonts w:ascii="宋体"/>
      <w:kern w:val="2"/>
      <w:sz w:val="18"/>
      <w:szCs w:val="18"/>
    </w:rPr>
  </w:style>
  <w:style w:type="character" w:customStyle="1" w:styleId="198">
    <w:name w:val="标题 字符"/>
    <w:basedOn w:val="51"/>
    <w:link w:val="47"/>
    <w:uiPriority w:val="0"/>
    <w:rPr>
      <w:rFonts w:ascii="Arial" w:hAnsi="Arial" w:cs="Arial"/>
      <w:b/>
      <w:bCs/>
      <w:kern w:val="2"/>
      <w:sz w:val="32"/>
      <w:szCs w:val="32"/>
    </w:rPr>
  </w:style>
  <w:style w:type="character" w:customStyle="1" w:styleId="199">
    <w:name w:val="font01"/>
    <w:autoRedefine/>
    <w:qFormat/>
    <w:uiPriority w:val="0"/>
    <w:rPr>
      <w:rFonts w:hint="eastAsia" w:ascii="宋体" w:hAnsi="宋体" w:eastAsia="宋体" w:cs="宋体"/>
      <w:color w:val="000000"/>
      <w:sz w:val="22"/>
      <w:szCs w:val="22"/>
      <w:u w:val="none"/>
    </w:rPr>
  </w:style>
  <w:style w:type="character" w:customStyle="1" w:styleId="200">
    <w:name w:val="font61"/>
    <w:uiPriority w:val="0"/>
    <w:rPr>
      <w:rFonts w:hint="default" w:ascii="Times New Roman" w:hAnsi="Times New Roman" w:cs="Times New Roman"/>
      <w:color w:val="000000"/>
      <w:sz w:val="20"/>
      <w:szCs w:val="20"/>
      <w:u w:val="none"/>
      <w:vertAlign w:val="superscript"/>
    </w:rPr>
  </w:style>
  <w:style w:type="character" w:customStyle="1" w:styleId="201">
    <w:name w:val="font51"/>
    <w:autoRedefine/>
    <w:uiPriority w:val="0"/>
    <w:rPr>
      <w:rFonts w:hint="default" w:ascii="Times New Roman" w:hAnsi="Times New Roman" w:cs="Times New Roman"/>
      <w:color w:val="000000"/>
      <w:sz w:val="20"/>
      <w:szCs w:val="20"/>
      <w:u w:val="none"/>
      <w:vertAlign w:val="superscript"/>
    </w:rPr>
  </w:style>
  <w:style w:type="character" w:customStyle="1" w:styleId="202">
    <w:name w:val="个人撰写风格"/>
    <w:autoRedefine/>
    <w:qFormat/>
    <w:uiPriority w:val="0"/>
    <w:rPr>
      <w:rFonts w:ascii="Arial" w:hAnsi="Arial" w:eastAsia="宋体" w:cs="Arial"/>
      <w:color w:val="auto"/>
      <w:sz w:val="20"/>
    </w:rPr>
  </w:style>
  <w:style w:type="character" w:customStyle="1" w:styleId="203">
    <w:name w:val="font11"/>
    <w:autoRedefine/>
    <w:qFormat/>
    <w:uiPriority w:val="0"/>
    <w:rPr>
      <w:rFonts w:hint="eastAsia" w:ascii="宋体" w:hAnsi="宋体" w:eastAsia="宋体" w:cs="宋体"/>
      <w:color w:val="000000"/>
      <w:sz w:val="22"/>
      <w:szCs w:val="22"/>
      <w:u w:val="none"/>
      <w:vertAlign w:val="superscript"/>
    </w:rPr>
  </w:style>
  <w:style w:type="character" w:customStyle="1" w:styleId="204">
    <w:name w:val="个人答复风格"/>
    <w:autoRedefine/>
    <w:qFormat/>
    <w:uiPriority w:val="0"/>
    <w:rPr>
      <w:rFonts w:ascii="Arial" w:hAnsi="Arial" w:eastAsia="宋体" w:cs="Arial"/>
      <w:color w:val="auto"/>
      <w:sz w:val="20"/>
    </w:rPr>
  </w:style>
  <w:style w:type="character" w:customStyle="1" w:styleId="205">
    <w:name w:val="font31"/>
    <w:uiPriority w:val="0"/>
    <w:rPr>
      <w:rFonts w:hint="default" w:ascii="Times New Roman" w:hAnsi="Times New Roman" w:cs="Times New Roman"/>
      <w:color w:val="000000"/>
      <w:sz w:val="20"/>
      <w:szCs w:val="20"/>
      <w:u w:val="none"/>
      <w:vertAlign w:val="superscript"/>
    </w:rPr>
  </w:style>
  <w:style w:type="character" w:customStyle="1" w:styleId="206">
    <w:name w:val="font41"/>
    <w:autoRedefine/>
    <w:qFormat/>
    <w:uiPriority w:val="0"/>
    <w:rPr>
      <w:rFonts w:hint="default" w:ascii="Times New Roman" w:hAnsi="Times New Roman" w:cs="Times New Roman"/>
      <w:color w:val="000000"/>
      <w:sz w:val="22"/>
      <w:szCs w:val="22"/>
      <w:u w:val="none"/>
      <w:vertAlign w:val="superscript"/>
    </w:rPr>
  </w:style>
  <w:style w:type="character" w:customStyle="1" w:styleId="207">
    <w:name w:val="正文公式编号制表符 Char"/>
    <w:link w:val="155"/>
    <w:uiPriority w:val="0"/>
    <w:rPr>
      <w:rFonts w:ascii="宋体"/>
      <w:sz w:val="21"/>
    </w:rPr>
  </w:style>
  <w:style w:type="paragraph" w:customStyle="1" w:styleId="208">
    <w:name w:val="图表脚注"/>
    <w:next w:val="37"/>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styleId="20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Char"/>
    <w:basedOn w:val="1"/>
    <w:autoRedefine/>
    <w:qFormat/>
    <w:uiPriority w:val="0"/>
    <w:pPr>
      <w:adjustRightInd w:val="0"/>
      <w:spacing w:line="360" w:lineRule="auto"/>
      <w:ind w:firstLine="420" w:firstLineChars="200"/>
    </w:pPr>
    <w:rPr>
      <w:kern w:val="0"/>
      <w:sz w:val="24"/>
      <w:szCs w:val="20"/>
    </w:rPr>
  </w:style>
  <w:style w:type="paragraph" w:customStyle="1" w:styleId="211">
    <w:name w:val="Char Char1"/>
    <w:basedOn w:val="1"/>
    <w:uiPriority w:val="0"/>
    <w:pPr>
      <w:adjustRightInd w:val="0"/>
      <w:spacing w:line="360" w:lineRule="auto"/>
      <w:ind w:firstLine="420" w:firstLineChars="200"/>
    </w:pPr>
    <w:rPr>
      <w:kern w:val="0"/>
      <w:sz w:val="24"/>
      <w:szCs w:val="20"/>
    </w:rPr>
  </w:style>
  <w:style w:type="paragraph" w:customStyle="1" w:styleId="212">
    <w:name w:val="Revision"/>
    <w:hidden/>
    <w:unhideWhenUsed/>
    <w:uiPriority w:val="99"/>
    <w:rPr>
      <w:rFonts w:ascii="Times New Roman" w:hAnsi="Times New Roman" w:eastAsia="宋体" w:cs="Times New Roman"/>
      <w:kern w:val="2"/>
      <w:sz w:val="21"/>
      <w:szCs w:val="24"/>
      <w:lang w:val="en-US" w:eastAsia="zh-CN" w:bidi="ar-SA"/>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52"/>
    <customShpInfo spid="_x0000_s2053"/>
    <customShpInfo spid="_x0000_s2057"/>
    <customShpInfo spid="_x0000_s2058"/>
    <customShpInfo spid="_x0000_s2056"/>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31D34-E260-4E7C-93BF-F4A98BB4A768}">
  <ds:schemaRefs/>
</ds:datastoreItem>
</file>

<file path=docProps/app.xml><?xml version="1.0" encoding="utf-8"?>
<Properties xmlns="http://schemas.openxmlformats.org/officeDocument/2006/extended-properties" xmlns:vt="http://schemas.openxmlformats.org/officeDocument/2006/docPropsVTypes">
  <Template>Normal</Template>
  <Pages>30</Pages>
  <Words>10605</Words>
  <Characters>17451</Characters>
  <Lines>156</Lines>
  <Paragraphs>44</Paragraphs>
  <TotalTime>461</TotalTime>
  <ScaleCrop>false</ScaleCrop>
  <LinksUpToDate>false</LinksUpToDate>
  <CharactersWithSpaces>18344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2021-08-15T07:56:00Z</dcterms:created>
  <dc:creator>Administrator</dc:creator>
  <cp:lastModifiedBy>Feeling</cp:lastModifiedBy>
  <cp:lastPrinted>2021-11-05T01:47:00Z</cp:lastPrinted>
  <dcterms:modified xsi:type="dcterms:W3CDTF">2024-06-03T07:56:46Z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027DD6B3544A436C84889CAFB588C9B1</vt:lpwstr>
  </property>
</Properties>
</file>