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2EF19">
      <w:pPr>
        <w:pStyle w:val="61"/>
        <w:framePr w:wrap="around"/>
        <w:rPr>
          <w:rFonts w:hAnsi="黑体"/>
        </w:rPr>
      </w:pPr>
      <w:r>
        <w:rPr>
          <w:rFonts w:hAnsi="黑体"/>
        </w:rPr>
        <w:t>ICS </w:t>
      </w:r>
      <w:r>
        <w:rPr>
          <w:rFonts w:hint="eastAsia" w:hAnsi="黑体"/>
        </w:rPr>
        <w:t>11</w:t>
      </w:r>
    </w:p>
    <w:p w14:paraId="26AEF0A0">
      <w:pPr>
        <w:pStyle w:val="61"/>
        <w:framePr w:wrap="around"/>
        <w:rPr>
          <w:rFonts w:hAnsi="黑体"/>
        </w:rPr>
      </w:pPr>
      <w:r>
        <w:rPr>
          <w:rFonts w:hint="eastAsia" w:hAnsi="黑体"/>
        </w:rPr>
        <w:t>C</w:t>
      </w:r>
      <w:r>
        <w:rPr>
          <w:rFonts w:hAnsi="黑体"/>
        </w:rPr>
        <w:t xml:space="preserve">CS </w:t>
      </w:r>
      <w:r>
        <w:rPr>
          <w:rFonts w:hint="eastAsia" w:hAnsi="黑体"/>
        </w:rPr>
        <w:t>C00/09</w:t>
      </w:r>
    </w:p>
    <w:p w14:paraId="733DD522">
      <w:pPr>
        <w:pStyle w:val="103"/>
        <w:framePr w:wrap="around"/>
      </w:pPr>
    </w:p>
    <w:p w14:paraId="19708404">
      <w:pPr>
        <w:pStyle w:val="118"/>
        <w:framePr w:wrap="around"/>
        <w:spacing w:before="0" w:line="240" w:lineRule="exact"/>
        <w:rPr>
          <w:rFonts w:hAnsi="黑体"/>
        </w:rPr>
      </w:pPr>
    </w:p>
    <w:p w14:paraId="11E5DE6E">
      <w:pPr>
        <w:pStyle w:val="118"/>
        <w:framePr w:wrap="around"/>
        <w:spacing w:before="0" w:line="300" w:lineRule="exact"/>
        <w:ind w:right="280"/>
        <w:rPr>
          <w:rFonts w:hAnsi="黑体"/>
        </w:rPr>
      </w:pPr>
      <w:r>
        <w:rPr>
          <w:rFonts w:hAnsi="黑体"/>
        </w:rPr>
        <w:t>T/</w:t>
      </w:r>
      <w:r>
        <w:rPr>
          <w:rFonts w:hint="eastAsia" w:hAnsi="黑体"/>
        </w:rPr>
        <w:t>CMEAS</w:t>
      </w:r>
      <w:r>
        <w:rPr>
          <w:rFonts w:hAnsi="黑体"/>
        </w:rPr>
        <w:t xml:space="preserve"> XXXX-XXXX</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6B8F7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tcPr>
          <w:p w14:paraId="27C246B4">
            <w:pPr>
              <w:pStyle w:val="118"/>
              <w:framePr w:wrap="around"/>
              <w:spacing w:before="0" w:line="300" w:lineRule="exact"/>
              <w:rPr>
                <w:rFonts w:hAnsi="黑体"/>
                <w:sz w:val="21"/>
                <w:szCs w:val="21"/>
              </w:rPr>
            </w:pPr>
            <w:r>
              <w:rPr>
                <w:rFonts w:hint="eastAsia" w:hAnsi="黑体"/>
                <w:sz w:val="21"/>
                <w:szCs w:val="21"/>
              </w:rPr>
              <w:t xml:space="preserve"> </w:t>
            </w:r>
            <w:r>
              <w:rPr>
                <w:rFonts w:hAnsi="黑体"/>
                <w:sz w:val="21"/>
                <w:szCs w:val="21"/>
              </w:rPr>
              <w:t xml:space="preserve">  </w:t>
            </w:r>
          </w:p>
          <w:p w14:paraId="43E30E4B">
            <w:pPr>
              <w:pStyle w:val="123"/>
              <w:framePr w:wrap="around"/>
              <w:spacing w:before="0" w:line="300" w:lineRule="exact"/>
              <w:rPr>
                <w:rFonts w:hAnsi="宋体"/>
              </w:rPr>
            </w:pPr>
          </w:p>
        </w:tc>
      </w:tr>
    </w:tbl>
    <w:p w14:paraId="3780D786">
      <w:pPr>
        <w:pStyle w:val="118"/>
        <w:framePr w:wrap="around"/>
        <w:rPr>
          <w:rFonts w:hAnsi="黑体"/>
        </w:rPr>
      </w:pPr>
    </w:p>
    <w:p w14:paraId="7D15CA94">
      <w:pPr>
        <w:pStyle w:val="118"/>
        <w:framePr w:wrap="around"/>
        <w:rPr>
          <w:rFonts w:hAnsi="黑体"/>
        </w:rPr>
      </w:pPr>
    </w:p>
    <w:p w14:paraId="47D1B675">
      <w:pPr>
        <w:pStyle w:val="54"/>
        <w:framePr w:wrap="around"/>
        <w:rPr>
          <w:rFonts w:hint="default" w:eastAsia="黑体"/>
          <w:lang w:val="en-US" w:eastAsia="zh-CN"/>
        </w:rPr>
      </w:pPr>
      <w:r>
        <w:rPr>
          <w:rFonts w:hint="eastAsia"/>
        </w:rPr>
        <w:t>小儿胃肠型感冒中医药诊疗及</w:t>
      </w:r>
      <w:r>
        <w:rPr>
          <w:rFonts w:hint="eastAsia"/>
          <w:lang w:val="en-US" w:eastAsia="zh-CN"/>
        </w:rPr>
        <w:t>临床</w:t>
      </w:r>
      <w:r>
        <w:rPr>
          <w:rFonts w:hint="eastAsia"/>
        </w:rPr>
        <w:t>评价</w:t>
      </w:r>
      <w:r>
        <w:rPr>
          <w:rFonts w:hint="eastAsia"/>
          <w:lang w:val="en-US" w:eastAsia="zh-CN"/>
        </w:rPr>
        <w:t>技术规范</w:t>
      </w:r>
    </w:p>
    <w:p w14:paraId="7BB81594">
      <w:pPr>
        <w:pStyle w:val="53"/>
        <w:framePr w:wrap="around"/>
        <w:rPr>
          <w:rFonts w:hint="eastAsia" w:ascii="黑体" w:hAnsi="黑体" w:eastAsia="黑体" w:cs="黑体"/>
          <w:highlight w:val="none"/>
        </w:rPr>
      </w:pPr>
      <w:r>
        <w:rPr>
          <w:rFonts w:hint="eastAsia" w:ascii="黑体" w:hAnsi="黑体" w:eastAsia="黑体" w:cs="黑体"/>
          <w:highlight w:val="none"/>
        </w:rPr>
        <w:t>Technical specifications of diagnosis, treatment, and clinical evaluation in traditional Chinese medicine for pediatric gastrointestinal type cold</w:t>
      </w:r>
    </w:p>
    <w:p w14:paraId="37756486">
      <w:pPr>
        <w:pStyle w:val="52"/>
        <w:framePr w:wrap="around"/>
      </w:pP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781B4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1184DDF7">
            <w:pPr>
              <w:pStyle w:val="66"/>
              <w:framePr w:wrap="around"/>
              <w:rPr>
                <w:rFonts w:hint="default"/>
                <w:lang w:val="en-US"/>
              </w:rPr>
            </w:pPr>
            <w:del w:id="0" w:author="stdchxl" w:date="2024-07-01T10:23:01Z">
              <w:r>
                <w:rPr>
                  <w:rFonts w:hint="default"/>
                  <w:lang w:val="en-US" w:eastAsia="zh-CN"/>
                </w:rPr>
                <w:delText>标准草案</w:delText>
              </w:r>
            </w:del>
            <w:r>
              <mc:AlternateContent>
                <mc:Choice Requires="wps">
                  <w:drawing>
                    <wp:anchor distT="0" distB="0" distL="114300" distR="114300" simplePos="0" relativeHeight="25166028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9"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619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KSuKlF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2386330</wp:posOffset>
                      </wp:positionH>
                      <wp:positionV relativeFrom="paragraph">
                        <wp:posOffset>255905</wp:posOffset>
                      </wp:positionV>
                      <wp:extent cx="1270000" cy="304800"/>
                      <wp:effectExtent l="0" t="0" r="0" b="0"/>
                      <wp:wrapNone/>
                      <wp:docPr id="8"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721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A70EwBUQIAALwEAAAO&#10;AAAAAAAAAAEAIAAAACMBAABkcnMvZTJvRG9jLnhtbFBLBQYAAAAABgAGAFkBAADmBQAAAAA=&#10;">
                      <v:fill on="t" focussize="0,0"/>
                      <v:stroke on="f" weight="2pt"/>
                      <v:imagedata o:title=""/>
                      <o:lock v:ext="edit" aspectratio="f"/>
                    </v:rect>
                  </w:pict>
                </mc:Fallback>
              </mc:AlternateContent>
            </w:r>
            <w:ins w:id="1" w:author="stdchxl" w:date="2024-07-01T10:23:02Z">
              <w:r>
                <w:rPr>
                  <w:rFonts w:hint="eastAsia"/>
                  <w:lang w:val="en-US" w:eastAsia="zh-CN"/>
                </w:rPr>
                <w:t>征求</w:t>
              </w:r>
            </w:ins>
            <w:ins w:id="2" w:author="stdchxl" w:date="2024-07-01T10:23:03Z">
              <w:r>
                <w:rPr>
                  <w:rFonts w:hint="eastAsia"/>
                  <w:lang w:val="en-US" w:eastAsia="zh-CN"/>
                </w:rPr>
                <w:t>意见稿</w:t>
              </w:r>
            </w:ins>
          </w:p>
        </w:tc>
      </w:tr>
      <w:tr w14:paraId="3CB56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14:paraId="016D48B5">
            <w:pPr>
              <w:pStyle w:val="65"/>
              <w:framePr w:wrap="around"/>
            </w:pPr>
          </w:p>
        </w:tc>
      </w:tr>
    </w:tbl>
    <w:p w14:paraId="2F663E1C">
      <w:pPr>
        <w:pStyle w:val="127"/>
        <w:framePr w:wrap="around"/>
      </w:pPr>
      <w:r>
        <w:rPr>
          <w:rFonts w:ascii="黑体"/>
        </w:rPr>
        <w:t>xxxx - xx - xx</w:t>
      </w:r>
      <w:r>
        <w:rPr>
          <w:rFonts w:hint="eastAsia"/>
        </w:rPr>
        <w:t>发布</w:t>
      </w: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p7XnDdwBAACoAwAADgAA&#10;AAAAAAABACAAAAAkAQAAZHJzL2Uyb0RvYy54bWxQSwUGAAAAAAYABgBZAQAAc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RcPzM9wBAACoAwAADgAA&#10;AAAAAAABACAAAAAkAQAAZHJzL2Uyb0RvYy54bWxQSwUGAAAAAAYABgBZAQAAcgUAAAAA&#10;">
                <v:fill on="f" focussize="0,0"/>
                <v:stroke color="#000000" joinstyle="round"/>
                <v:imagedata o:title=""/>
                <o:lock v:ext="edit" aspectratio="f"/>
              </v:line>
            </w:pict>
          </mc:Fallback>
        </mc:AlternateContent>
      </w:r>
    </w:p>
    <w:p w14:paraId="1021F15F">
      <w:pPr>
        <w:pStyle w:val="56"/>
        <w:framePr w:wrap="around"/>
      </w:pPr>
      <w:r>
        <w:rPr>
          <w:rFonts w:ascii="黑体"/>
        </w:rPr>
        <w:t>xxxx - xx - xx</w:t>
      </w:r>
      <w:r>
        <w:rPr>
          <w:rFonts w:hint="eastAsia"/>
        </w:rPr>
        <w:t>实施</w:t>
      </w:r>
    </w:p>
    <w:p w14:paraId="347AE389">
      <w:pPr>
        <w:pStyle w:val="92"/>
        <w:framePr w:wrap="around"/>
      </w:pPr>
    </w:p>
    <w:p w14:paraId="0790539A">
      <w:pPr>
        <w:pStyle w:val="91"/>
        <w:framePr w:wrap="around"/>
      </w:pPr>
      <w:r>
        <w:rPr>
          <w:rStyle w:val="136"/>
          <w:rFonts w:hint="eastAsia"/>
          <w:lang w:val="en-US" w:eastAsia="zh-CN"/>
        </w:rPr>
        <w:t>中国医药教育协会</w:t>
      </w:r>
      <w:r>
        <w:rPr>
          <w:rStyle w:val="136"/>
          <w:rFonts w:hint="eastAsia"/>
        </w:rPr>
        <w:t>发布</w:t>
      </w:r>
    </w:p>
    <w:p w14:paraId="47982CCB">
      <w:pPr>
        <w:pStyle w:val="69"/>
        <w:framePr w:w="6229" w:wrap="around" w:x="3060" w:y="2000"/>
        <w:rPr>
          <w:rFonts w:ascii="Times New Roman" w:hAnsi="Times New Roman"/>
        </w:rPr>
      </w:pPr>
      <w:r>
        <w:rPr>
          <w:sz w:val="72"/>
          <w:szCs w:val="72"/>
        </w:rPr>
        <w:t>团体标</w:t>
      </w:r>
      <w:r>
        <w:rPr>
          <w:rFonts w:ascii="Times New Roman" w:hAnsi="Times New Roman"/>
          <w:sz w:val="72"/>
          <w:szCs w:val="72"/>
        </w:rPr>
        <w:t>准</w:t>
      </w:r>
    </w:p>
    <w:p w14:paraId="7843DCA5">
      <w:pPr>
        <w:pStyle w:val="22"/>
        <w:rPr>
          <w:highlight w:val="yellow"/>
        </w:rPr>
        <w:sectPr>
          <w:headerReference r:id="rId5" w:type="even"/>
          <w:footerReference r:id="rId6" w:type="even"/>
          <w:pgSz w:w="11906" w:h="16838"/>
          <w:pgMar w:top="567" w:right="1134" w:bottom="1134" w:left="1417" w:header="0" w:footer="0" w:gutter="0"/>
          <w:pgNumType w:start="1"/>
          <w:cols w:space="720" w:num="1"/>
          <w:docGrid w:type="lines" w:linePitch="312" w:charSpace="0"/>
        </w:sectPr>
      </w:pPr>
      <w:r>
        <w:rPr>
          <w:rFonts w:hint="eastAsia"/>
          <w:highlight w:val="yellow"/>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4384;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zRiiy9wBAACoAwAADgAA&#10;AAAAAAABACAAAAAkAQAAZHJzL2Uyb0RvYy54bWxQSwUGAAAAAAYABgBZAQAAcgUAAAAA&#10;">
                <v:fill on="f" focussize="0,0"/>
                <v:stroke color="#000000" joinstyle="round"/>
                <v:imagedata o:title=""/>
                <o:lock v:ext="edit" aspectratio="f"/>
              </v:line>
            </w:pict>
          </mc:Fallback>
        </mc:AlternateContent>
      </w:r>
      <w:r>
        <w:rPr>
          <w:rFonts w:hint="eastAsia"/>
          <w:highlight w:val="yellow"/>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3360;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64OeidwBAACoAwAADgAA&#10;AAAAAAABACAAAAAkAQAAZHJzL2Uyb0RvYy54bWxQSwUGAAAAAAYABgBZAQAAcgUAAAAA&#10;">
                <v:fill on="f" focussize="0,0"/>
                <v:stroke color="#000000" joinstyle="round"/>
                <v:imagedata o:title=""/>
                <o:lock v:ext="edit" aspectratio="f"/>
              </v:line>
            </w:pict>
          </mc:Fallback>
        </mc:AlternateContent>
      </w:r>
    </w:p>
    <w:p w14:paraId="762C40FA">
      <w:pPr>
        <w:pStyle w:val="72"/>
      </w:pPr>
      <w:bookmarkStart w:id="0" w:name="_Toc20295"/>
      <w:bookmarkStart w:id="1" w:name="_Toc29205"/>
      <w:bookmarkStart w:id="2" w:name="_Toc18072"/>
      <w:bookmarkStart w:id="3" w:name="_Toc27676"/>
      <w:bookmarkStart w:id="4" w:name="BKQY"/>
      <w:r>
        <w:rPr>
          <w:rFonts w:hint="eastAsia"/>
        </w:rPr>
        <w:t>目</w:t>
      </w:r>
      <w:bookmarkStart w:id="5" w:name="BKML"/>
      <w:r>
        <w:rPr>
          <w:rFonts w:hAnsi="黑体"/>
        </w:rPr>
        <w:t>  </w:t>
      </w:r>
      <w:r>
        <w:rPr>
          <w:rFonts w:hint="eastAsia"/>
        </w:rPr>
        <w:t>次</w:t>
      </w:r>
      <w:bookmarkEnd w:id="0"/>
      <w:bookmarkEnd w:id="1"/>
      <w:bookmarkEnd w:id="2"/>
      <w:bookmarkEnd w:id="3"/>
      <w:bookmarkEnd w:id="5"/>
    </w:p>
    <w:sdt>
      <w:sdtPr>
        <w:rPr>
          <w:rFonts w:ascii="Times New Roman"/>
          <w:szCs w:val="24"/>
          <w:lang w:val="zh-CN"/>
        </w:rPr>
        <w:id w:val="254176424"/>
        <w:docPartObj>
          <w:docPartGallery w:val="Table of Contents"/>
          <w:docPartUnique/>
        </w:docPartObj>
      </w:sdtPr>
      <w:sdtEndPr>
        <w:rPr>
          <w:rFonts w:hint="eastAsia" w:asciiTheme="minorEastAsia" w:hAnsiTheme="minorEastAsia" w:eastAsiaTheme="minorEastAsia" w:cstheme="minorEastAsia"/>
          <w:b/>
          <w:bCs/>
          <w:sz w:val="21"/>
          <w:szCs w:val="21"/>
          <w:lang w:val="zh-CN"/>
        </w:rPr>
      </w:sdtEndPr>
      <w:sdtContent>
        <w:p w14:paraId="3444B4FD">
          <w:pPr>
            <w:pStyle w:val="18"/>
            <w:keepNext w:val="0"/>
            <w:keepLines w:val="0"/>
            <w:pageBreakBefore w:val="0"/>
            <w:widowControl w:val="0"/>
            <w:kinsoku/>
            <w:wordWrap/>
            <w:overflowPunct/>
            <w:topLinePunct w:val="0"/>
            <w:autoSpaceDE/>
            <w:autoSpaceDN/>
            <w:bidi w:val="0"/>
            <w:adjustRightInd/>
            <w:snapToGrid/>
            <w:spacing w:before="78" w:beforeLines="25" w:after="78" w:afterLines="25"/>
            <w:textAlignment w:val="auto"/>
            <w:rPr>
              <w:rFonts w:hint="eastAsia" w:asciiTheme="minorEastAsia" w:hAnsiTheme="minorEastAsia" w:eastAsiaTheme="minorEastAsia" w:cstheme="minorEastAsia"/>
              <w:b/>
              <w:bCs/>
              <w:kern w:val="2"/>
              <w:sz w:val="21"/>
              <w:szCs w:val="21"/>
              <w:lang w:val="zh-CN" w:eastAsia="zh-CN" w:bidi="ar-SA"/>
            </w:rPr>
          </w:pPr>
          <w:r>
            <w:rPr>
              <w:rFonts w:hint="eastAsia" w:asciiTheme="minorEastAsia" w:hAnsiTheme="minorEastAsia" w:eastAsiaTheme="minorEastAsia" w:cstheme="minorEastAsia"/>
              <w:color w:val="376092" w:themeColor="accent1" w:themeShade="BF"/>
              <w:kern w:val="0"/>
              <w:sz w:val="21"/>
              <w:szCs w:val="21"/>
            </w:rPr>
            <w:fldChar w:fldCharType="begin"/>
          </w:r>
          <w:r>
            <w:rPr>
              <w:rFonts w:hint="eastAsia" w:asciiTheme="minorEastAsia" w:hAnsiTheme="minorEastAsia" w:eastAsiaTheme="minorEastAsia" w:cstheme="minorEastAsia"/>
              <w:sz w:val="21"/>
              <w:szCs w:val="21"/>
            </w:rPr>
            <w:instrText xml:space="preserve"> TOC \o "1-3" \h \z \u </w:instrText>
          </w:r>
          <w:r>
            <w:rPr>
              <w:rFonts w:hint="eastAsia" w:asciiTheme="minorEastAsia" w:hAnsiTheme="minorEastAsia" w:eastAsiaTheme="minorEastAsia" w:cstheme="minorEastAsia"/>
              <w:color w:val="376092" w:themeColor="accent1" w:themeShade="BF"/>
              <w:kern w:val="0"/>
              <w:sz w:val="21"/>
              <w:szCs w:val="21"/>
            </w:rPr>
            <w:fldChar w:fldCharType="separate"/>
          </w:r>
        </w:p>
        <w:p w14:paraId="7C69D3A5">
          <w:pPr>
            <w:pStyle w:val="18"/>
            <w:keepNext w:val="0"/>
            <w:keepLines w:val="0"/>
            <w:pageBreakBefore w:val="0"/>
            <w:widowControl w:val="0"/>
            <w:tabs>
              <w:tab w:val="right" w:leader="dot" w:pos="9355"/>
              <w:tab w:val="clear" w:pos="9241"/>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_Toc22011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rPr>
            <w:t>前言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_Toc22011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II</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3EC459C0">
          <w:pPr>
            <w:pStyle w:val="27"/>
            <w:keepNext w:val="0"/>
            <w:keepLines w:val="0"/>
            <w:pageBreakBefore w:val="0"/>
            <w:widowControl w:val="0"/>
            <w:tabs>
              <w:tab w:val="right" w:leader="dot" w:pos="9355"/>
              <w:tab w:val="clear" w:pos="9241"/>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_Toc18018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i w:val="0"/>
              <w:szCs w:val="21"/>
            </w:rPr>
            <w:t xml:space="preserve">1 </w:t>
          </w:r>
          <w:r>
            <w:rPr>
              <w:rFonts w:hint="eastAsia" w:asciiTheme="minorEastAsia" w:hAnsiTheme="minorEastAsia" w:eastAsiaTheme="minorEastAsia" w:cstheme="minorEastAsia"/>
            </w:rPr>
            <w:t>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_Toc18018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39136BCA">
          <w:pPr>
            <w:pStyle w:val="27"/>
            <w:keepNext w:val="0"/>
            <w:keepLines w:val="0"/>
            <w:pageBreakBefore w:val="0"/>
            <w:widowControl w:val="0"/>
            <w:tabs>
              <w:tab w:val="right" w:leader="dot" w:pos="9355"/>
              <w:tab w:val="clear" w:pos="9241"/>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_Toc9426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i w:val="0"/>
              <w:szCs w:val="21"/>
            </w:rPr>
            <w:t xml:space="preserve">2 </w:t>
          </w:r>
          <w:r>
            <w:rPr>
              <w:rFonts w:hint="eastAsia" w:asciiTheme="minorEastAsia" w:hAnsiTheme="minorEastAsia" w:eastAsiaTheme="minorEastAsia" w:cstheme="minorEastAsia"/>
              <w:highlight w:val="none"/>
            </w:rPr>
            <w:t>规范性引用文件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_Toc9426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3199EF56">
          <w:pPr>
            <w:pStyle w:val="27"/>
            <w:keepNext w:val="0"/>
            <w:keepLines w:val="0"/>
            <w:pageBreakBefore w:val="0"/>
            <w:widowControl w:val="0"/>
            <w:tabs>
              <w:tab w:val="right" w:leader="dot" w:pos="9355"/>
              <w:tab w:val="clear" w:pos="9241"/>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_Toc14329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i w:val="0"/>
              <w:szCs w:val="21"/>
            </w:rPr>
            <w:t xml:space="preserve">3 </w:t>
          </w:r>
          <w:r>
            <w:rPr>
              <w:rFonts w:hint="eastAsia" w:asciiTheme="minorEastAsia" w:hAnsiTheme="minorEastAsia" w:eastAsiaTheme="minorEastAsia" w:cstheme="minorEastAsia"/>
            </w:rPr>
            <w:t>术语和定义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_Toc14329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7B9EFFC7">
          <w:pPr>
            <w:pStyle w:val="27"/>
            <w:keepNext w:val="0"/>
            <w:keepLines w:val="0"/>
            <w:pageBreakBefore w:val="0"/>
            <w:widowControl w:val="0"/>
            <w:tabs>
              <w:tab w:val="right" w:leader="dot" w:pos="9355"/>
              <w:tab w:val="clear" w:pos="9241"/>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_Toc32346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i w:val="0"/>
              <w:szCs w:val="21"/>
            </w:rPr>
            <w:t xml:space="preserve">4 </w:t>
          </w:r>
          <w:r>
            <w:rPr>
              <w:rFonts w:hint="eastAsia" w:asciiTheme="minorEastAsia" w:hAnsiTheme="minorEastAsia" w:eastAsiaTheme="minorEastAsia" w:cstheme="minorEastAsia"/>
              <w:lang w:val="en-US" w:eastAsia="zh-CN"/>
            </w:rPr>
            <w:t>概述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_Toc32346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29123B52">
          <w:pPr>
            <w:pStyle w:val="27"/>
            <w:keepNext w:val="0"/>
            <w:keepLines w:val="0"/>
            <w:pageBreakBefore w:val="0"/>
            <w:widowControl w:val="0"/>
            <w:tabs>
              <w:tab w:val="right" w:leader="dot" w:pos="9355"/>
              <w:tab w:val="clear" w:pos="9241"/>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_Toc30342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i w:val="0"/>
              <w:szCs w:val="21"/>
            </w:rPr>
            <w:t xml:space="preserve">5 </w:t>
          </w:r>
          <w:r>
            <w:rPr>
              <w:rFonts w:hint="eastAsia" w:asciiTheme="minorEastAsia" w:hAnsiTheme="minorEastAsia" w:eastAsiaTheme="minorEastAsia" w:cstheme="minorEastAsia"/>
            </w:rPr>
            <w:t>诊断</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_Toc30342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01AA1762">
          <w:pPr>
            <w:pStyle w:val="27"/>
            <w:keepNext w:val="0"/>
            <w:keepLines w:val="0"/>
            <w:pageBreakBefore w:val="0"/>
            <w:widowControl w:val="0"/>
            <w:tabs>
              <w:tab w:val="right" w:leader="dot" w:pos="9355"/>
              <w:tab w:val="clear" w:pos="9241"/>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_Toc19257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i w:val="0"/>
              <w:szCs w:val="21"/>
            </w:rPr>
            <w:t xml:space="preserve">6 </w:t>
          </w:r>
          <w:r>
            <w:rPr>
              <w:rFonts w:hint="eastAsia" w:asciiTheme="minorEastAsia" w:hAnsiTheme="minorEastAsia" w:eastAsiaTheme="minorEastAsia" w:cstheme="minorEastAsia"/>
            </w:rPr>
            <w:t>中医辨证标准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_Toc19257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1C534CEF">
          <w:pPr>
            <w:pStyle w:val="11"/>
            <w:keepNext w:val="0"/>
            <w:keepLines w:val="0"/>
            <w:pageBreakBefore w:val="0"/>
            <w:widowControl w:val="0"/>
            <w:tabs>
              <w:tab w:val="right" w:leader="dot" w:pos="9355"/>
              <w:tab w:val="clear" w:pos="9241"/>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_Toc28072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val="0"/>
              <w:i w:val="0"/>
              <w:iCs w:val="0"/>
              <w:caps w:val="0"/>
              <w:strike w:val="0"/>
              <w:dstrike w:val="0"/>
              <w:vanish w:val="0"/>
              <w:spacing w:val="0"/>
              <w:kern w:val="0"/>
              <w:position w:val="0"/>
              <w:szCs w:val="21"/>
              <w:vertAlign w:val="baseline"/>
            </w:rPr>
            <w:t xml:space="preserve">6.1 </w:t>
          </w:r>
          <w:r>
            <w:rPr>
              <w:rFonts w:hint="eastAsia" w:asciiTheme="minorEastAsia" w:hAnsiTheme="minorEastAsia" w:eastAsiaTheme="minorEastAsia" w:cstheme="minorEastAsia"/>
            </w:rPr>
            <w:t>风寒湿滞证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_Toc28072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0C4D3C35">
          <w:pPr>
            <w:pStyle w:val="11"/>
            <w:keepNext w:val="0"/>
            <w:keepLines w:val="0"/>
            <w:pageBreakBefore w:val="0"/>
            <w:widowControl w:val="0"/>
            <w:tabs>
              <w:tab w:val="right" w:leader="dot" w:pos="9355"/>
              <w:tab w:val="clear" w:pos="9241"/>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_Toc23607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val="0"/>
              <w:i w:val="0"/>
              <w:iCs w:val="0"/>
              <w:caps w:val="0"/>
              <w:strike w:val="0"/>
              <w:dstrike w:val="0"/>
              <w:vanish w:val="0"/>
              <w:spacing w:val="0"/>
              <w:kern w:val="0"/>
              <w:position w:val="0"/>
              <w:szCs w:val="21"/>
              <w:vertAlign w:val="baseline"/>
            </w:rPr>
            <w:t xml:space="preserve">6.2 </w:t>
          </w:r>
          <w:r>
            <w:rPr>
              <w:rFonts w:hint="eastAsia" w:asciiTheme="minorEastAsia" w:hAnsiTheme="minorEastAsia" w:eastAsiaTheme="minorEastAsia" w:cstheme="minorEastAsia"/>
            </w:rPr>
            <w:t>暑湿困脾证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_Toc23607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49241A1D">
          <w:pPr>
            <w:pStyle w:val="11"/>
            <w:keepNext w:val="0"/>
            <w:keepLines w:val="0"/>
            <w:pageBreakBefore w:val="0"/>
            <w:widowControl w:val="0"/>
            <w:tabs>
              <w:tab w:val="right" w:leader="dot" w:pos="9355"/>
              <w:tab w:val="clear" w:pos="9241"/>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_Toc10409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val="0"/>
              <w:i w:val="0"/>
              <w:iCs w:val="0"/>
              <w:caps w:val="0"/>
              <w:strike w:val="0"/>
              <w:dstrike w:val="0"/>
              <w:vanish w:val="0"/>
              <w:spacing w:val="0"/>
              <w:kern w:val="0"/>
              <w:position w:val="0"/>
              <w:szCs w:val="21"/>
              <w:vertAlign w:val="baseline"/>
            </w:rPr>
            <w:t xml:space="preserve">6.3 </w:t>
          </w:r>
          <w:r>
            <w:rPr>
              <w:rFonts w:hint="eastAsia" w:asciiTheme="minorEastAsia" w:hAnsiTheme="minorEastAsia" w:eastAsiaTheme="minorEastAsia" w:cstheme="minorEastAsia"/>
            </w:rPr>
            <w:t>邪犯少阳证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_Toc10409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2863DB81">
          <w:pPr>
            <w:pStyle w:val="27"/>
            <w:keepNext w:val="0"/>
            <w:keepLines w:val="0"/>
            <w:pageBreakBefore w:val="0"/>
            <w:widowControl w:val="0"/>
            <w:tabs>
              <w:tab w:val="right" w:leader="dot" w:pos="9355"/>
              <w:tab w:val="clear" w:pos="9241"/>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_Toc28130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i w:val="0"/>
              <w:szCs w:val="21"/>
            </w:rPr>
            <w:t xml:space="preserve">7 </w:t>
          </w:r>
          <w:r>
            <w:rPr>
              <w:rFonts w:hint="eastAsia" w:asciiTheme="minorEastAsia" w:hAnsiTheme="minorEastAsia" w:eastAsiaTheme="minorEastAsia" w:cstheme="minorEastAsia"/>
            </w:rPr>
            <w:t>治疗</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_Toc28130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229A9C0B">
          <w:pPr>
            <w:pStyle w:val="11"/>
            <w:keepNext w:val="0"/>
            <w:keepLines w:val="0"/>
            <w:pageBreakBefore w:val="0"/>
            <w:widowControl w:val="0"/>
            <w:tabs>
              <w:tab w:val="right" w:leader="dot" w:pos="9355"/>
              <w:tab w:val="clear" w:pos="9241"/>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_Toc1464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val="0"/>
              <w:i w:val="0"/>
              <w:iCs w:val="0"/>
              <w:caps w:val="0"/>
              <w:strike w:val="0"/>
              <w:dstrike w:val="0"/>
              <w:vanish w:val="0"/>
              <w:spacing w:val="0"/>
              <w:kern w:val="0"/>
              <w:position w:val="0"/>
              <w:szCs w:val="21"/>
              <w:vertAlign w:val="baseline"/>
              <w:lang w:val="en-US" w:eastAsia="zh-CN"/>
            </w:rPr>
            <w:t xml:space="preserve">7.1 </w:t>
          </w:r>
          <w:r>
            <w:rPr>
              <w:rFonts w:hint="eastAsia" w:asciiTheme="minorEastAsia" w:hAnsiTheme="minorEastAsia" w:eastAsiaTheme="minorEastAsia" w:cstheme="minorEastAsia"/>
              <w:lang w:val="en-US" w:eastAsia="zh-CN"/>
            </w:rPr>
            <w:t>治疗原则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_Toc1464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05409B6B">
          <w:pPr>
            <w:pStyle w:val="11"/>
            <w:keepNext w:val="0"/>
            <w:keepLines w:val="0"/>
            <w:pageBreakBefore w:val="0"/>
            <w:widowControl w:val="0"/>
            <w:tabs>
              <w:tab w:val="right" w:leader="dot" w:pos="9355"/>
              <w:tab w:val="clear" w:pos="9241"/>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_Toc4647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val="0"/>
              <w:i w:val="0"/>
              <w:iCs w:val="0"/>
              <w:caps w:val="0"/>
              <w:strike w:val="0"/>
              <w:dstrike w:val="0"/>
              <w:vanish w:val="0"/>
              <w:spacing w:val="0"/>
              <w:kern w:val="0"/>
              <w:position w:val="0"/>
              <w:szCs w:val="21"/>
              <w:vertAlign w:val="baseline"/>
            </w:rPr>
            <w:t xml:space="preserve">7.2 </w:t>
          </w:r>
          <w:r>
            <w:rPr>
              <w:rFonts w:hint="eastAsia" w:asciiTheme="minorEastAsia" w:hAnsiTheme="minorEastAsia" w:eastAsiaTheme="minorEastAsia" w:cstheme="minorEastAsia"/>
              <w:lang w:val="en-US" w:eastAsia="zh-CN"/>
            </w:rPr>
            <w:t>分证论治</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_Toc4647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5CFC826B">
          <w:pPr>
            <w:pStyle w:val="27"/>
            <w:keepNext w:val="0"/>
            <w:keepLines w:val="0"/>
            <w:pageBreakBefore w:val="0"/>
            <w:widowControl w:val="0"/>
            <w:tabs>
              <w:tab w:val="right" w:leader="dot" w:pos="9355"/>
              <w:tab w:val="clear" w:pos="9241"/>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_Toc4535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i w:val="0"/>
              <w:szCs w:val="21"/>
            </w:rPr>
            <w:t xml:space="preserve">8 </w:t>
          </w:r>
          <w:r>
            <w:rPr>
              <w:rFonts w:hint="eastAsia" w:asciiTheme="minorEastAsia" w:hAnsiTheme="minorEastAsia" w:eastAsiaTheme="minorEastAsia" w:cstheme="minorEastAsia"/>
            </w:rPr>
            <w:t>疗效评价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_Toc4535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1AEE2F3D">
          <w:pPr>
            <w:pStyle w:val="11"/>
            <w:keepNext w:val="0"/>
            <w:keepLines w:val="0"/>
            <w:pageBreakBefore w:val="0"/>
            <w:widowControl w:val="0"/>
            <w:tabs>
              <w:tab w:val="right" w:leader="dot" w:pos="9355"/>
              <w:tab w:val="clear" w:pos="9241"/>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_Toc605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val="0"/>
              <w:i w:val="0"/>
              <w:iCs w:val="0"/>
              <w:caps w:val="0"/>
              <w:strike w:val="0"/>
              <w:dstrike w:val="0"/>
              <w:vanish w:val="0"/>
              <w:spacing w:val="0"/>
              <w:kern w:val="0"/>
              <w:position w:val="0"/>
              <w:szCs w:val="21"/>
              <w:vertAlign w:val="baseline"/>
            </w:rPr>
            <w:t xml:space="preserve">8.1 </w:t>
          </w:r>
          <w:r>
            <w:rPr>
              <w:rFonts w:hint="eastAsia" w:asciiTheme="minorEastAsia" w:hAnsiTheme="minorEastAsia" w:eastAsiaTheme="minorEastAsia" w:cstheme="minorEastAsia"/>
            </w:rPr>
            <w:t>临床定位</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_Toc605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21FD9ABF">
          <w:pPr>
            <w:pStyle w:val="11"/>
            <w:keepNext w:val="0"/>
            <w:keepLines w:val="0"/>
            <w:pageBreakBefore w:val="0"/>
            <w:widowControl w:val="0"/>
            <w:tabs>
              <w:tab w:val="right" w:leader="dot" w:pos="9355"/>
              <w:tab w:val="clear" w:pos="9241"/>
            </w:tabs>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_Toc2207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bCs w:val="0"/>
              <w:i w:val="0"/>
              <w:iCs w:val="0"/>
              <w:caps w:val="0"/>
              <w:strike w:val="0"/>
              <w:dstrike w:val="0"/>
              <w:vanish w:val="0"/>
              <w:spacing w:val="0"/>
              <w:kern w:val="0"/>
              <w:position w:val="0"/>
              <w:szCs w:val="21"/>
              <w:vertAlign w:val="baseline"/>
            </w:rPr>
            <w:t xml:space="preserve">8.2 </w:t>
          </w:r>
          <w:r>
            <w:rPr>
              <w:rFonts w:hint="eastAsia" w:asciiTheme="minorEastAsia" w:hAnsiTheme="minorEastAsia" w:eastAsiaTheme="minorEastAsia" w:cstheme="minorEastAsia"/>
            </w:rPr>
            <w:t>评价指标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_Toc2207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44838163">
          <w:pPr>
            <w:pStyle w:val="18"/>
            <w:keepNext w:val="0"/>
            <w:keepLines w:val="0"/>
            <w:pageBreakBefore w:val="0"/>
            <w:widowControl w:val="0"/>
            <w:tabs>
              <w:tab w:val="right" w:leader="dot" w:pos="9355"/>
              <w:tab w:val="clear" w:pos="9241"/>
            </w:tabs>
            <w:kinsoku/>
            <w:wordWrap/>
            <w:overflowPunct/>
            <w:topLinePunct w:val="0"/>
            <w:autoSpaceDE/>
            <w:autoSpaceDN/>
            <w:bidi w:val="0"/>
            <w:adjustRightInd/>
            <w:snapToGrid/>
            <w:spacing w:beforeLines="0" w:afterLine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_Toc15017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i w:val="0"/>
              <w:spacing w:val="0"/>
              <w:w w:val="100"/>
            </w:rPr>
            <w:t xml:space="preserve">附录A(资料性) </w:t>
          </w:r>
          <w:r>
            <w:rPr>
              <w:rFonts w:hint="eastAsia" w:asciiTheme="minorEastAsia" w:hAnsiTheme="minorEastAsia" w:eastAsiaTheme="minorEastAsia" w:cstheme="minorEastAsia"/>
              <w:i w:val="0"/>
              <w:spacing w:val="0"/>
              <w:w w:val="100"/>
              <w:lang w:val="en-US" w:eastAsia="zh-CN"/>
            </w:rPr>
            <w:t xml:space="preserve"> </w:t>
          </w:r>
          <w:r>
            <w:rPr>
              <w:rFonts w:hint="eastAsia" w:asciiTheme="minorEastAsia" w:hAnsiTheme="minorEastAsia" w:eastAsiaTheme="minorEastAsia" w:cstheme="minorEastAsia"/>
              <w:i w:val="0"/>
              <w:spacing w:val="0"/>
              <w:w w:val="100"/>
            </w:rPr>
            <w:t xml:space="preserve">小儿胃肠型感冒症状体征分级量化标准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_Toc15017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2CCC5013">
          <w:pPr>
            <w:pStyle w:val="18"/>
            <w:tabs>
              <w:tab w:val="right" w:leader="dot" w:pos="9355"/>
              <w:tab w:val="clear" w:pos="9241"/>
            </w:tabs>
          </w:pPr>
          <w:r>
            <w:rPr>
              <w:rFonts w:hint="eastAsia" w:asciiTheme="minorEastAsia" w:hAnsiTheme="minorEastAsia" w:eastAsiaTheme="minorEastAsia" w:cstheme="minorEastAsia"/>
              <w:bCs/>
              <w:szCs w:val="21"/>
              <w:lang w:val="zh-CN"/>
            </w:rPr>
            <w:fldChar w:fldCharType="begin"/>
          </w:r>
          <w:r>
            <w:rPr>
              <w:rFonts w:hint="eastAsia" w:asciiTheme="minorEastAsia" w:hAnsiTheme="minorEastAsia" w:eastAsiaTheme="minorEastAsia" w:cstheme="minorEastAsia"/>
              <w:bCs/>
              <w:szCs w:val="21"/>
              <w:lang w:val="zh-CN"/>
            </w:rPr>
            <w:instrText xml:space="preserve"> HYPERLINK \l _Toc11718 </w:instrText>
          </w:r>
          <w:r>
            <w:rPr>
              <w:rFonts w:hint="eastAsia" w:asciiTheme="minorEastAsia" w:hAnsiTheme="minorEastAsia" w:eastAsiaTheme="minorEastAsia" w:cstheme="minorEastAsia"/>
              <w:bCs/>
              <w:szCs w:val="21"/>
              <w:lang w:val="zh-CN"/>
            </w:rPr>
            <w:fldChar w:fldCharType="separate"/>
          </w:r>
          <w:r>
            <w:rPr>
              <w:rFonts w:hint="eastAsia" w:asciiTheme="minorEastAsia" w:hAnsiTheme="minorEastAsia" w:eastAsiaTheme="minorEastAsia" w:cstheme="minorEastAsia"/>
            </w:rPr>
            <w:t>参考文献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_Toc11718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Cs/>
              <w:szCs w:val="21"/>
              <w:lang w:val="zh-CN"/>
            </w:rPr>
            <w:fldChar w:fldCharType="end"/>
          </w:r>
        </w:p>
        <w:p w14:paraId="07459B7D">
          <w:pPr>
            <w:keepNext w:val="0"/>
            <w:keepLines w:val="0"/>
            <w:pageBreakBefore w:val="0"/>
            <w:widowControl w:val="0"/>
            <w:tabs>
              <w:tab w:val="right" w:leader="dot" w:pos="9240"/>
            </w:tabs>
            <w:kinsoku/>
            <w:wordWrap/>
            <w:overflowPunct/>
            <w:topLinePunct w:val="0"/>
            <w:autoSpaceDE/>
            <w:autoSpaceDN/>
            <w:bidi w:val="0"/>
            <w:adjustRightInd/>
            <w:snapToGrid/>
            <w:spacing w:before="79" w:beforeLines="25" w:after="79" w:afterLines="25"/>
            <w:textAlignment w:val="auto"/>
          </w:pPr>
          <w:r>
            <w:rPr>
              <w:rFonts w:hint="eastAsia" w:asciiTheme="minorEastAsia" w:hAnsiTheme="minorEastAsia" w:eastAsiaTheme="minorEastAsia" w:cstheme="minorEastAsia"/>
              <w:b/>
              <w:bCs/>
              <w:sz w:val="21"/>
              <w:szCs w:val="21"/>
              <w:lang w:val="zh-CN"/>
            </w:rPr>
            <w:fldChar w:fldCharType="end"/>
          </w:r>
        </w:p>
      </w:sdtContent>
    </w:sdt>
    <w:p w14:paraId="568A2DE9">
      <w:pPr>
        <w:pStyle w:val="18"/>
        <w:spacing w:before="78" w:after="78"/>
        <w:rPr>
          <w:rFonts w:ascii="Calibri" w:hAnsi="Calibri"/>
          <w:szCs w:val="22"/>
        </w:rPr>
      </w:pPr>
      <w:r>
        <w:fldChar w:fldCharType="begin" w:fldLock="1"/>
      </w:r>
      <w:r>
        <w:instrText xml:space="preserve"> TOC \h \z \t"前言、引言标题,1,参考文献、索引标题,1,章标题,1,参考文献,1,附录标识,1,一级条标题, 3,附录章标题, 3" \* MERGEFORMAT </w:instrText>
      </w:r>
      <w:r>
        <w:fldChar w:fldCharType="separate"/>
      </w:r>
    </w:p>
    <w:p w14:paraId="7A60EC7D">
      <w:pPr>
        <w:pStyle w:val="22"/>
        <w:ind w:firstLine="0" w:firstLineChars="0"/>
      </w:pPr>
      <w:r>
        <w:fldChar w:fldCharType="end"/>
      </w:r>
      <w:bookmarkEnd w:id="4"/>
    </w:p>
    <w:p w14:paraId="483A36F2">
      <w:pPr>
        <w:pStyle w:val="68"/>
      </w:pPr>
      <w:bookmarkStart w:id="6" w:name="_Toc22011"/>
      <w:r>
        <w:t>前    言</w:t>
      </w:r>
      <w:bookmarkEnd w:id="6"/>
    </w:p>
    <w:p w14:paraId="5878E2C6">
      <w:pPr>
        <w:pStyle w:val="22"/>
      </w:pPr>
      <w:r>
        <w:t>本</w:t>
      </w:r>
      <w:r>
        <w:rPr>
          <w:rFonts w:hint="eastAsia"/>
        </w:rPr>
        <w:t>文件</w:t>
      </w:r>
      <w:r>
        <w:t>按照</w:t>
      </w:r>
      <w:r>
        <w:rPr>
          <w:rFonts w:asciiTheme="minorEastAsia" w:hAnsiTheme="minorEastAsia" w:eastAsiaTheme="minorEastAsia" w:cstheme="minorHAnsi"/>
        </w:rPr>
        <w:t>GB/T 1.1—2020</w:t>
      </w:r>
      <w:r>
        <w:rPr>
          <w:rFonts w:hint="eastAsia"/>
        </w:rPr>
        <w:t>《标准化工作导则 第1部分：标准化文件的结构和起草规则》</w:t>
      </w:r>
      <w:r>
        <w:t>的规</w:t>
      </w:r>
      <w:r>
        <w:rPr>
          <w:rFonts w:hint="eastAsia"/>
          <w:lang w:val="en-US" w:eastAsia="zh-CN"/>
        </w:rPr>
        <w:t>定</w:t>
      </w:r>
      <w:r>
        <w:t>起草。</w:t>
      </w:r>
    </w:p>
    <w:p w14:paraId="1273B851">
      <w:pPr>
        <w:pStyle w:val="22"/>
        <w:rPr>
          <w:ins w:id="3" w:author="stdchxl" w:date="2024-07-01T10:23:48Z"/>
        </w:rPr>
      </w:pPr>
    </w:p>
    <w:p w14:paraId="240D1F35">
      <w:pPr>
        <w:pStyle w:val="22"/>
        <w:rPr>
          <w:ins w:id="4" w:author="stdchxl" w:date="2024-07-01T10:24:24Z"/>
          <w:rFonts w:hint="eastAsia"/>
        </w:rPr>
      </w:pPr>
      <w:ins w:id="5" w:author="stdchxl" w:date="2024-07-01T10:24:22Z">
        <w:r>
          <w:rPr>
            <w:rFonts w:hint="eastAsia"/>
          </w:rPr>
          <w:t>请注意本文件的某些部分可能涉及专利。本文件的发布机构不承担识别专利的责任。</w:t>
        </w:r>
      </w:ins>
    </w:p>
    <w:p w14:paraId="74BB439D">
      <w:pPr>
        <w:pStyle w:val="22"/>
      </w:pPr>
      <w:r>
        <w:t>本</w:t>
      </w:r>
      <w:r>
        <w:rPr>
          <w:rFonts w:hint="eastAsia"/>
        </w:rPr>
        <w:t>文件</w:t>
      </w:r>
      <w:r>
        <w:t>由</w:t>
      </w:r>
      <w:r>
        <w:rPr>
          <w:rFonts w:hint="eastAsia"/>
          <w:highlight w:val="none"/>
        </w:rPr>
        <w:t>天津中医药大学第一附属医院</w:t>
      </w:r>
      <w:r>
        <w:rPr>
          <w:rFonts w:hint="eastAsia"/>
          <w:highlight w:val="none"/>
          <w:lang w:eastAsia="zh-CN"/>
        </w:rPr>
        <w:t>、</w:t>
      </w:r>
      <w:r>
        <w:rPr>
          <w:rFonts w:hint="eastAsia"/>
        </w:rPr>
        <w:t>中国中药协会儿童健康与药物研究专业委员会</w:t>
      </w:r>
      <w:r>
        <w:rPr>
          <w:rFonts w:hint="eastAsia"/>
          <w:lang w:val="en-US" w:eastAsia="zh-CN"/>
        </w:rPr>
        <w:t>提出，中国医药教育协会中西融合发展委员会、中国医药教育协会儿科专业委员会和中华医学会儿科学分会呼吸学组、消化学组共同参与。</w:t>
      </w:r>
    </w:p>
    <w:p w14:paraId="594E015A">
      <w:pPr>
        <w:pStyle w:val="22"/>
      </w:pPr>
      <w:r>
        <w:t>本</w:t>
      </w:r>
      <w:r>
        <w:rPr>
          <w:rFonts w:hint="eastAsia"/>
        </w:rPr>
        <w:t>文件</w:t>
      </w:r>
      <w:r>
        <w:t>由</w:t>
      </w:r>
      <w:r>
        <w:rPr>
          <w:rFonts w:hint="eastAsia"/>
        </w:rPr>
        <w:t>中国医药教育协会</w:t>
      </w:r>
      <w:r>
        <w:t>归口。</w:t>
      </w:r>
    </w:p>
    <w:p w14:paraId="338CC981">
      <w:pPr>
        <w:pStyle w:val="22"/>
        <w:rPr>
          <w:rFonts w:hint="eastAsia" w:eastAsia="宋体"/>
          <w:lang w:eastAsia="zh-CN"/>
        </w:rPr>
      </w:pPr>
      <w:r>
        <w:rPr>
          <w:highlight w:val="none"/>
        </w:rPr>
        <w:t>本</w:t>
      </w:r>
      <w:r>
        <w:rPr>
          <w:rFonts w:hint="eastAsia"/>
          <w:highlight w:val="none"/>
        </w:rPr>
        <w:t>文件</w:t>
      </w:r>
      <w:r>
        <w:rPr>
          <w:highlight w:val="none"/>
        </w:rPr>
        <w:t>起草单位：</w:t>
      </w:r>
      <w:r>
        <w:rPr>
          <w:rFonts w:hint="eastAsia"/>
        </w:rPr>
        <w:t>天津中医药大学第一附属医院、上海中医药大学附属上海市中西医结合医院、首都医科大学附属北京儿童医院、浙江大学医学院附属儿童医院、黑龙江中医药大学附属第二医院、河南中医药大学第一附属医院、广东省中医院、辽宁中医药大学附属第二医院、四川省中医院</w:t>
      </w:r>
      <w:r>
        <w:rPr>
          <w:rFonts w:hint="eastAsia"/>
          <w:lang w:eastAsia="zh-CN"/>
        </w:rPr>
        <w:t>。</w:t>
      </w:r>
    </w:p>
    <w:p w14:paraId="74B8194C">
      <w:pPr>
        <w:pStyle w:val="22"/>
      </w:pPr>
      <w:r>
        <w:t>本</w:t>
      </w:r>
      <w:r>
        <w:rPr>
          <w:rFonts w:hint="eastAsia"/>
        </w:rPr>
        <w:t>文件主要</w:t>
      </w:r>
      <w:r>
        <w:t>起草人：</w:t>
      </w:r>
      <w:r>
        <w:rPr>
          <w:rFonts w:hint="eastAsia"/>
        </w:rPr>
        <w:t>胡思源、沈朝斌、徐保平、江米足、王有鹏、任献青、李新民、杨京华、吴振起、常克、钟成梁</w:t>
      </w:r>
      <w:r>
        <w:t>。</w:t>
      </w:r>
    </w:p>
    <w:p w14:paraId="633CC828">
      <w:pPr>
        <w:pStyle w:val="71"/>
        <w:sectPr>
          <w:headerReference r:id="rId7" w:type="default"/>
          <w:footerReference r:id="rId8" w:type="default"/>
          <w:pgSz w:w="11906" w:h="16838"/>
          <w:pgMar w:top="567" w:right="1134" w:bottom="1134" w:left="1417" w:header="1418" w:footer="1134" w:gutter="0"/>
          <w:pgNumType w:fmt="upperRoman" w:start="1" w:chapStyle="1"/>
          <w:cols w:space="720" w:num="1"/>
          <w:formProt w:val="0"/>
          <w:docGrid w:type="lines" w:linePitch="312" w:charSpace="0"/>
        </w:sectPr>
      </w:pPr>
    </w:p>
    <w:p w14:paraId="4C9B5CD1">
      <w:pPr>
        <w:pStyle w:val="71"/>
        <w:rPr>
          <w:rFonts w:hint="eastAsia" w:eastAsia="黑体"/>
          <w:lang w:val="en-US" w:eastAsia="zh-CN"/>
        </w:rPr>
      </w:pPr>
      <w:bookmarkStart w:id="7" w:name="_Toc30252"/>
      <w:bookmarkStart w:id="8" w:name="_Toc31609"/>
      <w:bookmarkStart w:id="9" w:name="_Toc19069"/>
      <w:r>
        <w:rPr>
          <w:rFonts w:hint="eastAsia"/>
        </w:rPr>
        <w:t>小儿胃肠型感冒中医药诊疗及</w:t>
      </w:r>
      <w:r>
        <w:rPr>
          <w:rFonts w:hint="eastAsia"/>
          <w:lang w:val="en-US" w:eastAsia="zh-CN"/>
        </w:rPr>
        <w:t>临床</w:t>
      </w:r>
      <w:r>
        <w:rPr>
          <w:rFonts w:hint="eastAsia"/>
        </w:rPr>
        <w:t>评价</w:t>
      </w:r>
      <w:r>
        <w:rPr>
          <w:rFonts w:hint="eastAsia"/>
          <w:lang w:val="en-US" w:eastAsia="zh-CN"/>
        </w:rPr>
        <w:t>技术规范</w:t>
      </w:r>
      <w:bookmarkEnd w:id="7"/>
      <w:bookmarkEnd w:id="8"/>
      <w:bookmarkEnd w:id="9"/>
    </w:p>
    <w:p w14:paraId="07980095">
      <w:pPr>
        <w:pStyle w:val="42"/>
        <w:spacing w:before="312" w:after="312"/>
      </w:pPr>
      <w:bookmarkStart w:id="10" w:name="_Toc18018"/>
      <w:r>
        <w:t>范围</w:t>
      </w:r>
      <w:bookmarkEnd w:id="10"/>
    </w:p>
    <w:p w14:paraId="20EC9096">
      <w:pPr>
        <w:pStyle w:val="22"/>
      </w:pPr>
      <w:r>
        <w:rPr>
          <w:rFonts w:hint="eastAsia"/>
        </w:rPr>
        <w:t>本文件</w:t>
      </w:r>
      <w:r>
        <w:rPr>
          <w:rFonts w:hint="eastAsia"/>
          <w:lang w:val="en-US" w:eastAsia="zh-CN"/>
        </w:rPr>
        <w:t>明确</w:t>
      </w:r>
      <w:r>
        <w:rPr>
          <w:rFonts w:hint="eastAsia"/>
        </w:rPr>
        <w:t>了</w:t>
      </w:r>
      <w:r>
        <w:rPr>
          <w:rFonts w:hint="eastAsia"/>
          <w:lang w:val="en-US" w:eastAsia="zh-CN"/>
        </w:rPr>
        <w:t>小儿胃肠型感冒诊断、辨证、治疗及疗效评价等内容</w:t>
      </w:r>
      <w:r>
        <w:rPr>
          <w:rFonts w:hint="eastAsia"/>
        </w:rPr>
        <w:t>。</w:t>
      </w:r>
    </w:p>
    <w:p w14:paraId="367557B9">
      <w:pPr>
        <w:pStyle w:val="22"/>
      </w:pPr>
      <w:r>
        <w:rPr>
          <w:rFonts w:hint="eastAsia"/>
        </w:rPr>
        <w:t>本文件适用于各级中医/中西医结合儿科医师及临床科研人员</w:t>
      </w:r>
      <w:r>
        <w:rPr>
          <w:rFonts w:hint="eastAsia"/>
          <w:lang w:val="en-US" w:eastAsia="zh-CN"/>
        </w:rPr>
        <w:t>开展小儿胃肠型感冒中医药诊疗及评价工作</w:t>
      </w:r>
      <w:r>
        <w:rPr>
          <w:rFonts w:hint="eastAsia"/>
        </w:rPr>
        <w:t>。</w:t>
      </w:r>
    </w:p>
    <w:p w14:paraId="45C06E5D">
      <w:pPr>
        <w:pStyle w:val="42"/>
        <w:spacing w:before="312" w:after="312"/>
        <w:rPr>
          <w:highlight w:val="none"/>
        </w:rPr>
      </w:pPr>
      <w:bookmarkStart w:id="11" w:name="_Toc9426"/>
      <w:r>
        <w:rPr>
          <w:highlight w:val="none"/>
        </w:rPr>
        <w:t>规范性引用文件</w:t>
      </w:r>
      <w:bookmarkEnd w:id="11"/>
      <w:r>
        <w:commentReference w:id="0"/>
      </w:r>
    </w:p>
    <w:p w14:paraId="72C28C8D">
      <w:pPr>
        <w:pStyle w:val="22"/>
        <w:rPr>
          <w:rFonts w:hint="eastAsia"/>
        </w:rPr>
      </w:pPr>
      <w:commentRangeStart w:id="1"/>
      <w:r>
        <w:rPr>
          <w:rFonts w:hint="eastAsia"/>
        </w:rPr>
        <w:t>GB/T 1.1-2020 《标准化工作导则 第1部分：标准化文件的结构和起草》</w:t>
      </w:r>
      <w:bookmarkStart w:id="46" w:name="_GoBack"/>
      <w:bookmarkEnd w:id="46"/>
    </w:p>
    <w:p w14:paraId="4A174639">
      <w:pPr>
        <w:pStyle w:val="22"/>
        <w:rPr>
          <w:rFonts w:hint="eastAsia"/>
        </w:rPr>
      </w:pPr>
      <w:r>
        <w:rPr>
          <w:rFonts w:hint="eastAsia"/>
        </w:rPr>
        <w:t>GB/T 7714-2015 《信息与文献参考文献著录规则》</w:t>
      </w:r>
      <w:commentRangeEnd w:id="1"/>
      <w:r>
        <w:commentReference w:id="1"/>
      </w:r>
    </w:p>
    <w:p w14:paraId="6890D6F6">
      <w:pPr>
        <w:pStyle w:val="22"/>
        <w:rPr>
          <w:rFonts w:hint="eastAsia"/>
        </w:rPr>
      </w:pPr>
      <w:commentRangeStart w:id="2"/>
      <w:r>
        <w:rPr>
          <w:rFonts w:hint="eastAsia"/>
        </w:rPr>
        <w:t>《国家中医药管理局中医药标准化项目管理暂行办法》</w:t>
      </w:r>
    </w:p>
    <w:p w14:paraId="6804C53B">
      <w:pPr>
        <w:pStyle w:val="22"/>
        <w:rPr>
          <w:rFonts w:hint="eastAsia"/>
        </w:rPr>
      </w:pPr>
      <w:r>
        <w:rPr>
          <w:rFonts w:hint="eastAsia"/>
        </w:rPr>
        <w:t>《国家中医药管理局中医药标准制定管理办法》</w:t>
      </w:r>
      <w:commentRangeEnd w:id="2"/>
      <w:r>
        <w:commentReference w:id="2"/>
      </w:r>
    </w:p>
    <w:p w14:paraId="3C0504F0">
      <w:pPr>
        <w:pStyle w:val="22"/>
      </w:pPr>
      <w:commentRangeStart w:id="3"/>
      <w:r>
        <w:rPr>
          <w:rFonts w:hint="eastAsia"/>
        </w:rPr>
        <w:t>急性上呼吸道感染中药临床试验设计与评价技术指南（2023）</w:t>
      </w:r>
    </w:p>
    <w:p w14:paraId="35758CFC">
      <w:pPr>
        <w:pStyle w:val="22"/>
        <w:rPr>
          <w:rFonts w:hint="eastAsia"/>
        </w:rPr>
      </w:pPr>
      <w:r>
        <w:rPr>
          <w:rFonts w:hint="eastAsia"/>
        </w:rPr>
        <w:t>小儿腹泻中药临床试验设计与评价技术指南（2020）</w:t>
      </w:r>
    </w:p>
    <w:p w14:paraId="35C4C7F6">
      <w:pPr>
        <w:pStyle w:val="22"/>
        <w:rPr>
          <w:rFonts w:hint="eastAsia"/>
        </w:rPr>
      </w:pPr>
      <w:r>
        <w:rPr>
          <w:rFonts w:hint="eastAsia"/>
        </w:rPr>
        <w:t>胃肠型感冒诊断与疗效评价专家共识（2019）</w:t>
      </w:r>
      <w:commentRangeEnd w:id="3"/>
      <w:r>
        <w:commentReference w:id="3"/>
      </w:r>
    </w:p>
    <w:p w14:paraId="4510415D">
      <w:pPr>
        <w:pStyle w:val="42"/>
        <w:spacing w:before="312" w:after="312"/>
      </w:pPr>
      <w:bookmarkStart w:id="12" w:name="_Toc14329"/>
      <w:r>
        <w:t>术语和定义</w:t>
      </w:r>
      <w:bookmarkEnd w:id="12"/>
    </w:p>
    <w:p w14:paraId="747ED4FA">
      <w:pPr>
        <w:pStyle w:val="22"/>
      </w:pPr>
      <w:r>
        <w:rPr>
          <w:rFonts w:hint="eastAsia"/>
        </w:rPr>
        <w:t>下列术语和定义适用于本</w:t>
      </w:r>
      <w:r>
        <w:rPr>
          <w:rFonts w:hint="eastAsia"/>
          <w:lang w:val="en-US" w:eastAsia="zh-CN"/>
        </w:rPr>
        <w:t>文件</w:t>
      </w:r>
      <w:r>
        <w:rPr>
          <w:rFonts w:hint="eastAsia"/>
        </w:rPr>
        <w:t>。</w:t>
      </w:r>
    </w:p>
    <w:p w14:paraId="446BB389">
      <w:pPr>
        <w:pStyle w:val="41"/>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bookmarkStart w:id="13" w:name="_Toc24592"/>
      <w:bookmarkEnd w:id="13"/>
      <w:bookmarkStart w:id="14" w:name="_Toc25745"/>
      <w:bookmarkEnd w:id="14"/>
      <w:bookmarkStart w:id="15" w:name="_Toc30962"/>
      <w:bookmarkEnd w:id="15"/>
      <w:bookmarkStart w:id="16" w:name="_Toc2970"/>
      <w:bookmarkEnd w:id="16"/>
    </w:p>
    <w:p w14:paraId="389261A2">
      <w:pPr>
        <w:pStyle w:val="22"/>
        <w:keepNext w:val="0"/>
        <w:keepLines w:val="0"/>
        <w:pageBreakBefore w:val="0"/>
        <w:widowControl/>
        <w:kinsoku/>
        <w:wordWrap/>
        <w:overflowPunct/>
        <w:topLinePunct w:val="0"/>
        <w:autoSpaceDE w:val="0"/>
        <w:autoSpaceDN w:val="0"/>
        <w:bidi w:val="0"/>
        <w:adjustRightInd/>
        <w:snapToGrid/>
        <w:textAlignment w:val="auto"/>
      </w:pPr>
      <w:r>
        <w:rPr>
          <w:rFonts w:hint="eastAsia" w:ascii="黑体" w:hAnsi="黑体" w:eastAsia="黑体"/>
        </w:rPr>
        <w:t>胃肠型感冒</w:t>
      </w:r>
    </w:p>
    <w:p w14:paraId="0A71ED4B">
      <w:pPr>
        <w:pStyle w:val="22"/>
        <w:keepNext w:val="0"/>
        <w:keepLines w:val="0"/>
        <w:pageBreakBefore w:val="0"/>
        <w:widowControl/>
        <w:kinsoku/>
        <w:wordWrap/>
        <w:overflowPunct/>
        <w:topLinePunct w:val="0"/>
        <w:autoSpaceDE w:val="0"/>
        <w:autoSpaceDN w:val="0"/>
        <w:bidi w:val="0"/>
        <w:adjustRightInd/>
        <w:snapToGrid/>
        <w:textAlignment w:val="auto"/>
        <w:rPr>
          <w:highlight w:val="none"/>
        </w:rPr>
      </w:pPr>
      <w:r>
        <w:rPr>
          <w:rFonts w:hint="eastAsia"/>
        </w:rPr>
        <w:t>指由外邪侵袭肺卫和脾胃导致的一种感冒，临床以发热、恶风寒，伴有明显的恶心呕吐、腹泻等胃肠症状和鼻塞流涕、咽干疼痛、咳嗽等肺系症状为特征。</w:t>
      </w:r>
      <w:r>
        <w:rPr>
          <w:rFonts w:hint="eastAsia"/>
          <w:highlight w:val="none"/>
        </w:rPr>
        <w:t>本病主要由病毒感染引起，一般病程自限。</w:t>
      </w:r>
    </w:p>
    <w:p w14:paraId="6B4133B4">
      <w:pPr>
        <w:pStyle w:val="4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lang w:val="en-US" w:eastAsia="zh-CN"/>
        </w:rPr>
      </w:pPr>
      <w:bookmarkStart w:id="17" w:name="_Toc22695"/>
      <w:bookmarkEnd w:id="17"/>
      <w:bookmarkStart w:id="18" w:name="_Toc5871"/>
      <w:bookmarkEnd w:id="18"/>
      <w:bookmarkStart w:id="19" w:name="_Toc10707"/>
      <w:bookmarkEnd w:id="19"/>
      <w:bookmarkStart w:id="20" w:name="_Toc15444"/>
      <w:bookmarkEnd w:id="20"/>
    </w:p>
    <w:p w14:paraId="2DF5CFE4">
      <w:pPr>
        <w:pStyle w:val="22"/>
        <w:rPr>
          <w:rFonts w:hint="eastAsia" w:ascii="黑体" w:hAnsi="黑体" w:eastAsia="黑体"/>
        </w:rPr>
      </w:pPr>
      <w:r>
        <w:rPr>
          <w:rFonts w:hint="eastAsia" w:ascii="黑体" w:hAnsi="黑体" w:eastAsia="黑体"/>
        </w:rPr>
        <w:t>小儿感冒夹滞</w:t>
      </w:r>
    </w:p>
    <w:p w14:paraId="6B4A2AD9">
      <w:pPr>
        <w:pStyle w:val="22"/>
        <w:rPr>
          <w:rFonts w:hint="eastAsia"/>
        </w:rPr>
      </w:pPr>
      <w:r>
        <w:rPr>
          <w:rFonts w:hint="eastAsia"/>
        </w:rPr>
        <w:t>指小儿感冒兼见脘腹胀满、不思乳食、口气臭秽、恶心呕吐、吐物酸馊、大便酸臭或腹痛泄泻、大便秘结等乳食积滞症状。属于感冒的兼夹证之一，相当于小儿急性上呼吸道感染合并胃肠功能紊乱。</w:t>
      </w:r>
    </w:p>
    <w:p w14:paraId="7E7E9138">
      <w:pPr>
        <w:pStyle w:val="42"/>
        <w:spacing w:before="312" w:after="312"/>
        <w:ind w:left="0" w:firstLine="0"/>
      </w:pPr>
      <w:bookmarkStart w:id="21" w:name="_Toc32346"/>
      <w:r>
        <w:rPr>
          <w:rFonts w:hint="eastAsia"/>
          <w:lang w:val="en-US" w:eastAsia="zh-CN"/>
        </w:rPr>
        <w:t>概述</w:t>
      </w:r>
      <w:bookmarkEnd w:id="21"/>
    </w:p>
    <w:p w14:paraId="4CD14EE4">
      <w:pPr>
        <w:pStyle w:val="22"/>
        <w:rPr>
          <w:rFonts w:hint="eastAsia"/>
        </w:rPr>
      </w:pPr>
      <w:r>
        <w:rPr>
          <w:rFonts w:hint="eastAsia"/>
        </w:rPr>
        <w:t>胃肠型感冒为我国常用的约定病名，</w:t>
      </w:r>
      <w:r>
        <w:rPr>
          <w:rFonts w:hint="eastAsia"/>
          <w:lang w:val="en-US" w:eastAsia="zh-CN"/>
        </w:rPr>
        <w:t>尚未被收录在《国际疾病分类》（ICD）中</w:t>
      </w:r>
      <w:r>
        <w:rPr>
          <w:rFonts w:hint="eastAsia"/>
        </w:rPr>
        <w:t>，但国外也有“胃肠流感（gastrointestinal flu）”、“胃流感”（stomach flu）和“肠流感”（intestinal flu）等类似说法。本病高发于婴幼儿，一年四季皆可发病。大多由病毒感染胃肠道和呼吸道引起，主要包括诺如病毒，轮状病毒，呼肠病毒，肠道腺病毒，肠道病毒（柯萨奇病毒、埃可病毒、新型肠道病毒），以及冠状病毒，流感病毒等。本病的西医治疗，一般以对症支持治疗为主。</w:t>
      </w:r>
    </w:p>
    <w:p w14:paraId="4D28D225">
      <w:pPr>
        <w:pStyle w:val="22"/>
        <w:rPr>
          <w:rFonts w:hint="eastAsia"/>
        </w:rPr>
      </w:pPr>
      <w:r>
        <w:rPr>
          <w:rFonts w:hint="eastAsia"/>
        </w:rPr>
        <w:t>中医学认为，小儿胃肠型感冒的发病主因，为感受风、寒、暑、湿等外邪。病位在肺卫和脾胃。小儿脏腑娇嫩，外邪经口鼻，侵犯肺卫和脾胃，束表困脾，遂致本病。肺卫失宣，则发热、恶风寒，鼻塞流涕、咳嗽；阻碍中焦气机，升降失司，则食欲不振，泛恶，甚至呕吐、泄泻。其常见证候，主要包括风寒湿滞证，暑湿困脾证，邪犯少阳证等。运用中医药治疗本病，有据可循，疗效较好，多以辨证论治为主，常用藿香正气散、新加香薷饮、小柴胡汤等经典方剂化裁治疗。</w:t>
      </w:r>
    </w:p>
    <w:p w14:paraId="524781E2">
      <w:pPr>
        <w:pStyle w:val="42"/>
        <w:spacing w:before="312" w:after="312"/>
      </w:pPr>
      <w:bookmarkStart w:id="22" w:name="_Toc30342"/>
      <w:r>
        <w:rPr>
          <w:rFonts w:hint="eastAsia"/>
        </w:rPr>
        <w:t>诊断</w:t>
      </w:r>
      <w:bookmarkEnd w:id="22"/>
    </w:p>
    <w:p w14:paraId="1987049D">
      <w:pPr>
        <w:pStyle w:val="22"/>
        <w:rPr>
          <w:rFonts w:hint="default" w:eastAsia="宋体"/>
          <w:lang w:val="en-US" w:eastAsia="zh-CN"/>
        </w:rPr>
      </w:pPr>
      <w:r>
        <w:rPr>
          <w:rFonts w:hint="eastAsia"/>
          <w:lang w:val="en-US" w:eastAsia="zh-CN"/>
        </w:rPr>
        <w:t>具备以下全部条件，即可诊断为小儿胃肠型感冒：</w:t>
      </w:r>
    </w:p>
    <w:p w14:paraId="740ADD9A">
      <w:pPr>
        <w:pStyle w:val="49"/>
      </w:pPr>
      <w:r>
        <w:rPr>
          <w:rFonts w:hint="eastAsia"/>
        </w:rPr>
        <w:t>急性起病，具有发热、恶寒等卫表症状；</w:t>
      </w:r>
    </w:p>
    <w:p w14:paraId="4E380749">
      <w:pPr>
        <w:pStyle w:val="49"/>
      </w:pPr>
      <w:r>
        <w:rPr>
          <w:rFonts w:hint="eastAsia"/>
        </w:rPr>
        <w:t xml:space="preserve">伴有明显的胃肠症状，具备恶心呕吐、腹泻2项主要症状中至少1项； </w:t>
      </w:r>
    </w:p>
    <w:p w14:paraId="2C27249B">
      <w:pPr>
        <w:pStyle w:val="49"/>
      </w:pPr>
      <w:r>
        <w:rPr>
          <w:rFonts w:hint="eastAsia"/>
        </w:rPr>
        <w:t>伴有鼻塞流涕、咽干疼痛或咳嗽等肺系症状，至少1项；</w:t>
      </w:r>
    </w:p>
    <w:p w14:paraId="4E7B5125">
      <w:pPr>
        <w:pStyle w:val="49"/>
      </w:pPr>
      <w:r>
        <w:rPr>
          <w:rFonts w:hint="eastAsia"/>
        </w:rPr>
        <w:t>排除细菌性胃肠炎、小儿感冒夹滞等病证。</w:t>
      </w:r>
    </w:p>
    <w:p w14:paraId="07EAC7A7">
      <w:pPr>
        <w:pStyle w:val="42"/>
        <w:spacing w:before="312" w:after="312"/>
      </w:pPr>
      <w:bookmarkStart w:id="23" w:name="_Toc19257"/>
      <w:r>
        <w:rPr>
          <w:rFonts w:hint="eastAsia"/>
        </w:rPr>
        <w:t>中医辨证标准</w:t>
      </w:r>
      <w:bookmarkEnd w:id="23"/>
    </w:p>
    <w:p w14:paraId="4627E74E">
      <w:pPr>
        <w:pStyle w:val="41"/>
        <w:spacing w:before="156" w:after="156"/>
      </w:pPr>
      <w:bookmarkStart w:id="24" w:name="_Toc28072"/>
      <w:bookmarkStart w:id="25" w:name="OLE_LINK2"/>
      <w:r>
        <w:rPr>
          <w:rFonts w:hint="eastAsia"/>
        </w:rPr>
        <w:t>风寒湿滞证</w:t>
      </w:r>
      <w:bookmarkEnd w:id="24"/>
    </w:p>
    <w:bookmarkEnd w:id="25"/>
    <w:p w14:paraId="2F26690D">
      <w:pPr>
        <w:pStyle w:val="22"/>
        <w:rPr>
          <w:rFonts w:hint="eastAsia" w:eastAsia="宋体"/>
          <w:lang w:val="en-US" w:eastAsia="zh-CN"/>
        </w:rPr>
      </w:pPr>
      <w:r>
        <w:rPr>
          <w:rFonts w:hint="eastAsia"/>
        </w:rPr>
        <w:t>具备</w:t>
      </w:r>
      <w:r>
        <w:rPr>
          <w:rFonts w:hint="eastAsia"/>
          <w:lang w:val="en-US" w:eastAsia="zh-CN"/>
        </w:rPr>
        <w:t>以下</w:t>
      </w:r>
      <w:r>
        <w:rPr>
          <w:rFonts w:hint="eastAsia"/>
        </w:rPr>
        <w:t>主症①和②③中至少1项、次症③④中至少1项，参考其他次症及舌脉</w:t>
      </w:r>
      <w:r>
        <w:rPr>
          <w:rFonts w:hint="eastAsia"/>
          <w:lang w:eastAsia="zh-CN"/>
        </w:rPr>
        <w:t>，</w:t>
      </w:r>
      <w:r>
        <w:rPr>
          <w:rFonts w:hint="eastAsia"/>
          <w:lang w:val="en-US" w:eastAsia="zh-CN"/>
        </w:rPr>
        <w:t>即可辨证</w:t>
      </w:r>
      <w:r>
        <w:rPr>
          <w:rFonts w:hint="eastAsia"/>
          <w:lang w:eastAsia="zh-CN"/>
        </w:rPr>
        <w:t>：</w:t>
      </w:r>
    </w:p>
    <w:p w14:paraId="35E5E50F">
      <w:pPr>
        <w:numPr>
          <w:ilvl w:val="0"/>
          <w:numId w:val="20"/>
        </w:numPr>
        <w:tabs>
          <w:tab w:val="left" w:pos="839"/>
        </w:tabs>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主症：①恶寒发热；②恶心呕吐，吐物清稀无臭；③腹泻，大便清稀、色淡无</w:t>
      </w:r>
      <w:r>
        <w:rPr>
          <w:rFonts w:hint="eastAsia" w:ascii="宋体" w:hAnsi="Times New Roman" w:eastAsia="宋体" w:cs="Times New Roman"/>
          <w:sz w:val="21"/>
          <w:highlight w:val="none"/>
          <w:lang w:val="en-US" w:eastAsia="zh-CN" w:bidi="ar-SA"/>
        </w:rPr>
        <w:t>臭。</w:t>
      </w:r>
    </w:p>
    <w:p w14:paraId="607CC086">
      <w:pPr>
        <w:numPr>
          <w:ilvl w:val="0"/>
          <w:numId w:val="20"/>
        </w:numPr>
        <w:tabs>
          <w:tab w:val="left" w:pos="839"/>
        </w:tabs>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次症：①脘腹胀痛；②肠鸣；③鼻塞，流清涕；④咳嗽，痰白清稀；⑤全身不适或疼</w:t>
      </w:r>
      <w:r>
        <w:rPr>
          <w:rFonts w:hint="eastAsia" w:ascii="宋体" w:hAnsi="Times New Roman" w:eastAsia="宋体" w:cs="Times New Roman"/>
          <w:sz w:val="21"/>
          <w:highlight w:val="none"/>
          <w:lang w:val="en-US" w:eastAsia="zh-CN" w:bidi="ar-SA"/>
        </w:rPr>
        <w:t>痛。</w:t>
      </w:r>
    </w:p>
    <w:p w14:paraId="7AA67933">
      <w:pPr>
        <w:numPr>
          <w:ilvl w:val="0"/>
          <w:numId w:val="20"/>
        </w:numPr>
        <w:tabs>
          <w:tab w:val="left" w:pos="839"/>
        </w:tabs>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舌脉：舌淡红，苔白，脉浮或浮紧，指纹淡红。</w:t>
      </w:r>
    </w:p>
    <w:p w14:paraId="5AA2C412">
      <w:pPr>
        <w:pStyle w:val="41"/>
        <w:numPr>
          <w:ilvl w:val="1"/>
          <w:numId w:val="2"/>
        </w:numPr>
        <w:spacing w:before="156" w:after="156"/>
      </w:pPr>
      <w:bookmarkStart w:id="26" w:name="_Toc23607"/>
      <w:r>
        <w:rPr>
          <w:rFonts w:hint="eastAsia"/>
        </w:rPr>
        <w:t>暑湿困脾证</w:t>
      </w:r>
      <w:bookmarkEnd w:id="26"/>
    </w:p>
    <w:p w14:paraId="48209D98">
      <w:pPr>
        <w:pStyle w:val="22"/>
        <w:rPr>
          <w:rFonts w:hint="default" w:eastAsia="宋体"/>
          <w:lang w:val="en-US" w:eastAsia="zh-CN"/>
        </w:rPr>
      </w:pPr>
      <w:r>
        <w:rPr>
          <w:rFonts w:hint="eastAsia"/>
          <w:lang w:val="en-US" w:eastAsia="zh-CN"/>
        </w:rPr>
        <w:t>暑月发病，具备以下主症①和②③中至少1项、次症③④中至少1项，参考其他次症及舌脉，即可辨证：</w:t>
      </w:r>
    </w:p>
    <w:p w14:paraId="0D304728">
      <w:pPr>
        <w:numPr>
          <w:ilvl w:val="0"/>
          <w:numId w:val="21"/>
        </w:numPr>
        <w:tabs>
          <w:tab w:val="left" w:pos="839"/>
        </w:tabs>
        <w:ind w:left="839" w:hanging="419"/>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主症：①发热恶寒；②恶心呕吐；③腹泻，大便溏。</w:t>
      </w:r>
    </w:p>
    <w:p w14:paraId="77698CED">
      <w:pPr>
        <w:numPr>
          <w:ilvl w:val="0"/>
          <w:numId w:val="21"/>
        </w:numPr>
        <w:tabs>
          <w:tab w:val="left" w:pos="839"/>
        </w:tabs>
        <w:ind w:left="839" w:hanging="419"/>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次症：①不思饮食；②脘腹胀满；③鼻塞流涕；④咽红肿痛；⑤头痛；⑥肢体酸痛；⑦无汗；⑧困倦乏力；⑨口干渴；⑩心烦哭闹。</w:t>
      </w:r>
    </w:p>
    <w:p w14:paraId="36D4E014">
      <w:pPr>
        <w:numPr>
          <w:ilvl w:val="0"/>
          <w:numId w:val="21"/>
        </w:numPr>
        <w:tabs>
          <w:tab w:val="left" w:pos="839"/>
        </w:tabs>
        <w:ind w:left="839" w:hanging="419"/>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舌脉：舌质红，苔腻或微黄；脉滑数或濡数，指纹紫滞。</w:t>
      </w:r>
    </w:p>
    <w:p w14:paraId="538588DE">
      <w:pPr>
        <w:pStyle w:val="41"/>
        <w:numPr>
          <w:ilvl w:val="1"/>
          <w:numId w:val="2"/>
        </w:numPr>
        <w:spacing w:before="156" w:after="156"/>
      </w:pPr>
      <w:bookmarkStart w:id="27" w:name="_Toc10409"/>
      <w:r>
        <w:rPr>
          <w:rFonts w:hint="eastAsia"/>
        </w:rPr>
        <w:t>邪犯少阳证</w:t>
      </w:r>
      <w:bookmarkEnd w:id="27"/>
    </w:p>
    <w:p w14:paraId="242F6A4E">
      <w:pPr>
        <w:pStyle w:val="49"/>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具备</w:t>
      </w:r>
      <w:r>
        <w:rPr>
          <w:rFonts w:hint="eastAsia" w:cs="Times New Roman"/>
          <w:sz w:val="21"/>
          <w:lang w:val="en-US" w:eastAsia="zh-CN" w:bidi="ar-SA"/>
        </w:rPr>
        <w:t>以下</w:t>
      </w:r>
      <w:r>
        <w:rPr>
          <w:rFonts w:hint="eastAsia" w:ascii="宋体" w:hAnsi="Times New Roman" w:eastAsia="宋体" w:cs="Times New Roman"/>
          <w:sz w:val="21"/>
          <w:lang w:val="en-US" w:eastAsia="zh-CN" w:bidi="ar-SA"/>
        </w:rPr>
        <w:t>主症①②和次症②③中至少1项，参考其他次症及舌脉，即可辨证：</w:t>
      </w:r>
    </w:p>
    <w:p w14:paraId="73080F83">
      <w:pPr>
        <w:numPr>
          <w:ilvl w:val="0"/>
          <w:numId w:val="22"/>
        </w:numPr>
        <w:tabs>
          <w:tab w:val="left" w:pos="839"/>
        </w:tabs>
        <w:ind w:left="839" w:hanging="419"/>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主症：①发热恶寒，或往来寒热；②恶心或呕吐。</w:t>
      </w:r>
    </w:p>
    <w:p w14:paraId="4BD7C358">
      <w:pPr>
        <w:numPr>
          <w:ilvl w:val="0"/>
          <w:numId w:val="22"/>
        </w:numPr>
        <w:tabs>
          <w:tab w:val="left" w:pos="839"/>
        </w:tabs>
        <w:ind w:left="839" w:hanging="419"/>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次症：①食欲不振；②咽干；③咳嗽；④口苦；⑤头晕目眩；⑥心烦；⑦沉默寡言。</w:t>
      </w:r>
    </w:p>
    <w:p w14:paraId="32B8616E">
      <w:pPr>
        <w:numPr>
          <w:ilvl w:val="0"/>
          <w:numId w:val="22"/>
        </w:numPr>
        <w:tabs>
          <w:tab w:val="left" w:pos="839"/>
        </w:tabs>
        <w:ind w:left="839" w:hanging="419"/>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舌脉：舌边红，苔薄白；脉弦，指纹紫。</w:t>
      </w:r>
    </w:p>
    <w:p w14:paraId="37827FFA">
      <w:pPr>
        <w:pStyle w:val="42"/>
        <w:bidi w:val="0"/>
        <w:ind w:left="0" w:leftChars="0" w:firstLine="0" w:firstLineChars="0"/>
      </w:pPr>
      <w:bookmarkStart w:id="28" w:name="_Toc28130"/>
      <w:r>
        <w:rPr>
          <w:rFonts w:hint="eastAsia"/>
        </w:rPr>
        <w:t>治疗</w:t>
      </w:r>
      <w:bookmarkEnd w:id="28"/>
    </w:p>
    <w:p w14:paraId="30757824">
      <w:pPr>
        <w:pStyle w:val="41"/>
        <w:numPr>
          <w:ilvl w:val="1"/>
          <w:numId w:val="2"/>
        </w:numPr>
        <w:spacing w:before="156" w:after="156"/>
        <w:ind w:left="0" w:firstLine="0"/>
        <w:rPr>
          <w:rFonts w:hint="default"/>
          <w:lang w:val="en-US" w:eastAsia="zh-CN"/>
        </w:rPr>
      </w:pPr>
      <w:bookmarkStart w:id="29" w:name="_Toc1464"/>
      <w:bookmarkStart w:id="30" w:name="OLE_LINK1"/>
      <w:r>
        <w:rPr>
          <w:rFonts w:hint="eastAsia"/>
          <w:lang w:val="en-US" w:eastAsia="zh-CN"/>
        </w:rPr>
        <w:t>治疗原则</w:t>
      </w:r>
      <w:bookmarkEnd w:id="29"/>
    </w:p>
    <w:bookmarkEnd w:id="30"/>
    <w:p w14:paraId="7C51AFB0">
      <w:pPr>
        <w:pStyle w:val="22"/>
        <w:rPr>
          <w:rFonts w:hint="eastAsia"/>
        </w:rPr>
      </w:pPr>
      <w:r>
        <w:rPr>
          <w:rFonts w:hint="eastAsia"/>
        </w:rPr>
        <w:t>以解表、和中为基本治则。</w:t>
      </w:r>
    </w:p>
    <w:p w14:paraId="76DB0F88">
      <w:pPr>
        <w:pStyle w:val="41"/>
        <w:numPr>
          <w:ilvl w:val="1"/>
          <w:numId w:val="2"/>
        </w:numPr>
        <w:spacing w:before="156" w:after="156"/>
        <w:ind w:left="0" w:firstLine="0"/>
        <w:rPr>
          <w:rFonts w:hint="eastAsia"/>
        </w:rPr>
      </w:pPr>
      <w:bookmarkStart w:id="31" w:name="_Toc4647"/>
      <w:r>
        <w:rPr>
          <w:rFonts w:hint="eastAsia"/>
          <w:lang w:val="en-US" w:eastAsia="zh-CN"/>
        </w:rPr>
        <w:t>分证论治</w:t>
      </w:r>
      <w:bookmarkEnd w:id="31"/>
    </w:p>
    <w:p w14:paraId="02A33775">
      <w:pPr>
        <w:pStyle w:val="40"/>
        <w:bidi w:val="0"/>
        <w:ind w:left="0" w:leftChars="0" w:firstLine="0" w:firstLineChars="0"/>
      </w:pPr>
      <w:r>
        <w:rPr>
          <w:rFonts w:hint="eastAsia"/>
        </w:rPr>
        <w:t>风寒湿滞证</w:t>
      </w:r>
    </w:p>
    <w:p w14:paraId="3CF7A9C0">
      <w:pPr>
        <w:pStyle w:val="22"/>
        <w:rPr>
          <w:rFonts w:hint="default" w:eastAsia="宋体"/>
          <w:lang w:val="en-US" w:eastAsia="zh-CN"/>
        </w:rPr>
      </w:pPr>
      <w:r>
        <w:rPr>
          <w:rFonts w:hint="eastAsia"/>
          <w:lang w:val="en-US" w:eastAsia="zh-CN"/>
        </w:rPr>
        <w:t>推荐治法、方药如下：</w:t>
      </w:r>
    </w:p>
    <w:p w14:paraId="7BBB3429">
      <w:pPr>
        <w:numPr>
          <w:ilvl w:val="0"/>
          <w:numId w:val="23"/>
        </w:numPr>
        <w:tabs>
          <w:tab w:val="left" w:pos="839"/>
        </w:tabs>
        <w:ind w:left="839" w:hanging="419"/>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治法：解表化湿，运脾和中。</w:t>
      </w:r>
    </w:p>
    <w:p w14:paraId="279EA05B">
      <w:pPr>
        <w:numPr>
          <w:ilvl w:val="0"/>
          <w:numId w:val="23"/>
        </w:numPr>
        <w:tabs>
          <w:tab w:val="left" w:pos="839"/>
        </w:tabs>
        <w:ind w:left="839" w:hanging="419"/>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方药：藿香正气散（《太平惠民和剂局方》）加减。藿香、白芷、紫苏、茯苓、半夏曲、白术、陈皮、厚朴、大腹皮、苦桔梗、甘草等。</w:t>
      </w:r>
    </w:p>
    <w:p w14:paraId="24D2C3DA">
      <w:pPr>
        <w:numPr>
          <w:ilvl w:val="0"/>
          <w:numId w:val="23"/>
        </w:numPr>
        <w:tabs>
          <w:tab w:val="left" w:pos="839"/>
        </w:tabs>
        <w:ind w:left="839" w:hanging="419"/>
        <w:jc w:val="both"/>
        <w:rPr>
          <w:rFonts w:hint="eastAsia"/>
        </w:rPr>
      </w:pPr>
      <w:r>
        <w:rPr>
          <w:rFonts w:hint="eastAsia" w:ascii="宋体" w:hAnsi="Times New Roman" w:eastAsia="宋体" w:cs="Times New Roman"/>
          <w:sz w:val="21"/>
          <w:lang w:val="en-US" w:eastAsia="zh-CN" w:bidi="ar-SA"/>
        </w:rPr>
        <w:t>加减：风寒重，恶寒、头痛、鼻塞声重，加荆芥、防风、羌活；兼食滞，腹胀痛、嗳腐，加木香、砂仁、焦三仙；呕吐重，加竹茹；咳嗽频作，加杏仁、百部。</w:t>
      </w:r>
    </w:p>
    <w:p w14:paraId="711319D8">
      <w:pPr>
        <w:numPr>
          <w:ilvl w:val="0"/>
          <w:numId w:val="23"/>
        </w:numPr>
        <w:tabs>
          <w:tab w:val="left" w:pos="839"/>
        </w:tabs>
        <w:ind w:left="839" w:hanging="419"/>
        <w:jc w:val="both"/>
        <w:rPr>
          <w:rFonts w:hint="eastAsia"/>
        </w:rPr>
      </w:pPr>
      <w:r>
        <w:rPr>
          <w:rFonts w:hint="eastAsia"/>
        </w:rPr>
        <w:t>推荐中成药：藿香正气口服液（滴丸、水）。</w:t>
      </w:r>
    </w:p>
    <w:p w14:paraId="104F7805">
      <w:pPr>
        <w:pStyle w:val="40"/>
        <w:bidi w:val="0"/>
        <w:ind w:left="0" w:leftChars="0" w:firstLine="0" w:firstLineChars="0"/>
      </w:pPr>
      <w:r>
        <w:rPr>
          <w:rFonts w:hint="eastAsia"/>
        </w:rPr>
        <w:t>暑湿困脾证</w:t>
      </w:r>
    </w:p>
    <w:p w14:paraId="0F161FD4">
      <w:pPr>
        <w:pStyle w:val="22"/>
      </w:pPr>
      <w:r>
        <w:rPr>
          <w:rFonts w:hint="eastAsia"/>
        </w:rPr>
        <w:t>推荐治法、方药如下：</w:t>
      </w:r>
    </w:p>
    <w:p w14:paraId="4AC24655">
      <w:pPr>
        <w:numPr>
          <w:ilvl w:val="0"/>
          <w:numId w:val="24"/>
        </w:numPr>
        <w:tabs>
          <w:tab w:val="left" w:pos="839"/>
        </w:tabs>
        <w:ind w:left="839" w:hanging="419"/>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治法：祛暑解表，化湿和中。</w:t>
      </w:r>
    </w:p>
    <w:p w14:paraId="40D56CAA">
      <w:pPr>
        <w:numPr>
          <w:ilvl w:val="0"/>
          <w:numId w:val="24"/>
        </w:numPr>
        <w:tabs>
          <w:tab w:val="left" w:pos="839"/>
        </w:tabs>
        <w:ind w:left="839" w:hanging="419"/>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方药：新加香薷饮（《温病条辨》）加减。香薷、金银花、鲜扁豆花、厚朴、连翘等。或香薷饮（《和剂局方》）合胃苓汤（《医学三字经》）。香薷、厚朴、白扁豆、苍术、白术、茯苓、陈皮、泽泻、猪苓、甘草、桂枝。</w:t>
      </w:r>
    </w:p>
    <w:p w14:paraId="67D5CCB2">
      <w:pPr>
        <w:numPr>
          <w:ilvl w:val="0"/>
          <w:numId w:val="24"/>
        </w:numPr>
        <w:tabs>
          <w:tab w:val="left" w:pos="839"/>
        </w:tabs>
        <w:ind w:left="839" w:hanging="419"/>
        <w:jc w:val="both"/>
      </w:pPr>
      <w:r>
        <w:rPr>
          <w:rFonts w:hint="eastAsia" w:ascii="宋体" w:hAnsi="Times New Roman" w:eastAsia="宋体" w:cs="Times New Roman"/>
          <w:sz w:val="21"/>
          <w:lang w:val="en-US" w:eastAsia="zh-CN" w:bidi="ar-SA"/>
        </w:rPr>
        <w:t>加减：发热，选加葛根、柴胡、金银花、连翘、川连；腹泻、便溏，选加藿香、佩兰、滑石；鼻塞、流清涕，选加防风、辛夷、葱白、淡豆豉；口干渴，去桂枝，加天花粉、芦根；心烦，加黄连、莲子心、竹叶心；呕吐甚，加生姜汁、竹茹、姜半夏；下利，加白头翁。</w:t>
      </w:r>
    </w:p>
    <w:p w14:paraId="56670269">
      <w:pPr>
        <w:numPr>
          <w:ilvl w:val="0"/>
          <w:numId w:val="24"/>
        </w:numPr>
        <w:tabs>
          <w:tab w:val="left" w:pos="839"/>
        </w:tabs>
        <w:ind w:left="839" w:hanging="419"/>
        <w:jc w:val="both"/>
      </w:pPr>
      <w:r>
        <w:rPr>
          <w:rFonts w:hint="eastAsia"/>
        </w:rPr>
        <w:t>推荐中成药：保济丸（口服液）。</w:t>
      </w:r>
    </w:p>
    <w:p w14:paraId="6B28CC6F">
      <w:pPr>
        <w:pStyle w:val="40"/>
        <w:bidi w:val="0"/>
        <w:ind w:left="0" w:leftChars="0" w:firstLine="0" w:firstLineChars="0"/>
      </w:pPr>
      <w:r>
        <w:rPr>
          <w:rFonts w:hint="eastAsia"/>
        </w:rPr>
        <w:t>邪犯少阳证</w:t>
      </w:r>
    </w:p>
    <w:p w14:paraId="7364B91F">
      <w:pPr>
        <w:pStyle w:val="22"/>
      </w:pPr>
      <w:r>
        <w:rPr>
          <w:rFonts w:hint="eastAsia"/>
        </w:rPr>
        <w:t>推荐治法、方药如下：</w:t>
      </w:r>
    </w:p>
    <w:p w14:paraId="24A26E3A">
      <w:pPr>
        <w:numPr>
          <w:ilvl w:val="0"/>
          <w:numId w:val="25"/>
        </w:numPr>
        <w:tabs>
          <w:tab w:val="left" w:pos="839"/>
        </w:tabs>
        <w:ind w:left="839" w:hanging="419"/>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治法：和解少阳，健脾和胃。</w:t>
      </w:r>
    </w:p>
    <w:p w14:paraId="441A166D">
      <w:pPr>
        <w:numPr>
          <w:ilvl w:val="0"/>
          <w:numId w:val="25"/>
        </w:numPr>
        <w:tabs>
          <w:tab w:val="left" w:pos="839"/>
        </w:tabs>
        <w:ind w:left="839" w:hanging="419"/>
        <w:jc w:val="both"/>
        <w:rPr>
          <w:rFonts w:hint="eastAsia"/>
        </w:rPr>
      </w:pPr>
      <w:r>
        <w:rPr>
          <w:rFonts w:hint="eastAsia" w:ascii="宋体" w:hAnsi="Times New Roman" w:eastAsia="宋体" w:cs="Times New Roman"/>
          <w:sz w:val="21"/>
          <w:lang w:val="en-US" w:eastAsia="zh-CN" w:bidi="ar-SA"/>
        </w:rPr>
        <w:t>方药：小柴胡汤（《伤寒论》）加减。柴胡、黄芩、人参、炙甘草、半夏、生姜、大枣。</w:t>
      </w:r>
    </w:p>
    <w:p w14:paraId="58DC2BDE">
      <w:pPr>
        <w:numPr>
          <w:ilvl w:val="0"/>
          <w:numId w:val="25"/>
        </w:numPr>
        <w:tabs>
          <w:tab w:val="left" w:pos="839"/>
        </w:tabs>
        <w:ind w:left="839" w:hanging="419"/>
        <w:jc w:val="both"/>
        <w:rPr>
          <w:rFonts w:hint="eastAsia"/>
        </w:rPr>
      </w:pPr>
      <w:r>
        <w:rPr>
          <w:rFonts w:hint="eastAsia" w:ascii="宋体" w:hAnsi="Times New Roman" w:eastAsia="宋体" w:cs="Times New Roman"/>
          <w:sz w:val="21"/>
          <w:lang w:val="en-US" w:eastAsia="zh-CN" w:bidi="ar-SA"/>
        </w:rPr>
        <w:t>加减：呕逆，加陈皮；烦渴，去半夏，重用党参，加天花粉；咳嗽，去参枣姜，加五味子、干姜；虚烦，加竹叶、粳米；齿燥无津，加石膏；痰多，加天花粉、贝母；脘腹痛，去黄芩，加青皮、白芍；脘腹痞满，去大枣，加煅牡蛎；头痛，加川芎；小便不利，心悸，去黄芩，加茯苓；身热，无口渴，去党参，加桂枝。</w:t>
      </w:r>
    </w:p>
    <w:p w14:paraId="7B4D0757">
      <w:pPr>
        <w:numPr>
          <w:ilvl w:val="0"/>
          <w:numId w:val="25"/>
        </w:numPr>
        <w:tabs>
          <w:tab w:val="left" w:pos="839"/>
        </w:tabs>
        <w:ind w:left="839" w:hanging="419"/>
        <w:jc w:val="both"/>
        <w:rPr>
          <w:rFonts w:hint="eastAsia"/>
        </w:rPr>
      </w:pPr>
      <w:r>
        <w:rPr>
          <w:rFonts w:hint="eastAsia"/>
        </w:rPr>
        <w:t>推荐中成药：小柴胡颗粒（片）。</w:t>
      </w:r>
    </w:p>
    <w:p w14:paraId="20385A26">
      <w:pPr>
        <w:pStyle w:val="42"/>
        <w:bidi w:val="0"/>
        <w:ind w:left="0" w:leftChars="0" w:firstLine="0" w:firstLineChars="0"/>
      </w:pPr>
      <w:bookmarkStart w:id="32" w:name="_Toc4535"/>
      <w:r>
        <w:rPr>
          <w:rFonts w:hint="eastAsia"/>
        </w:rPr>
        <w:t>疗效评价</w:t>
      </w:r>
      <w:bookmarkEnd w:id="32"/>
    </w:p>
    <w:p w14:paraId="417D082C">
      <w:pPr>
        <w:pStyle w:val="41"/>
        <w:numPr>
          <w:ilvl w:val="1"/>
          <w:numId w:val="2"/>
        </w:numPr>
        <w:spacing w:before="156" w:after="156"/>
        <w:ind w:left="0" w:firstLine="0"/>
      </w:pPr>
      <w:bookmarkStart w:id="33" w:name="_Toc605"/>
      <w:r>
        <w:rPr>
          <w:rFonts w:hint="eastAsia"/>
        </w:rPr>
        <w:t>临床定位</w:t>
      </w:r>
      <w:bookmarkEnd w:id="33"/>
    </w:p>
    <w:p w14:paraId="77F9CDD5">
      <w:pPr>
        <w:pStyle w:val="22"/>
      </w:pPr>
      <w:r>
        <w:rPr>
          <w:rFonts w:hint="eastAsia"/>
        </w:rPr>
        <w:t>治疗小儿胃肠型感冒的中药临床定位，主要包括两个方面：一是缩短病程，可选择疾病临床痊愈率/时间，作为主要评价指标；二是改善病情/临床症状，可选择主要症状积分/有效率、中医证候积分/有效率，作为主要评价指标。</w:t>
      </w:r>
    </w:p>
    <w:p w14:paraId="1405F0BD">
      <w:pPr>
        <w:pStyle w:val="41"/>
        <w:numPr>
          <w:ilvl w:val="1"/>
          <w:numId w:val="2"/>
        </w:numPr>
        <w:spacing w:before="156" w:after="156"/>
        <w:ind w:left="0" w:firstLine="0"/>
      </w:pPr>
      <w:bookmarkStart w:id="34" w:name="_Toc2207"/>
      <w:r>
        <w:rPr>
          <w:rFonts w:hint="eastAsia"/>
        </w:rPr>
        <w:t>评价指标</w:t>
      </w:r>
      <w:bookmarkEnd w:id="34"/>
    </w:p>
    <w:p w14:paraId="3785BD7C">
      <w:pPr>
        <w:pStyle w:val="22"/>
        <w:rPr>
          <w:rFonts w:hint="default" w:eastAsia="宋体"/>
          <w:lang w:val="en-US" w:eastAsia="zh-CN"/>
        </w:rPr>
      </w:pPr>
      <w:r>
        <w:rPr>
          <w:rFonts w:hint="eastAsia"/>
          <w:lang w:val="en-US" w:eastAsia="zh-CN"/>
        </w:rPr>
        <w:t>评价指标及相关标准、定义如下：</w:t>
      </w:r>
    </w:p>
    <w:p w14:paraId="0642E317">
      <w:pPr>
        <w:numPr>
          <w:ilvl w:val="0"/>
          <w:numId w:val="26"/>
        </w:numPr>
        <w:tabs>
          <w:tab w:val="left" w:pos="839"/>
        </w:tabs>
        <w:ind w:left="839" w:hanging="419"/>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症状体征分级量化标准：见</w:t>
      </w:r>
      <w:r>
        <w:rPr>
          <w:rFonts w:hint="eastAsia" w:ascii="宋体" w:cs="Times New Roman"/>
          <w:sz w:val="21"/>
          <w:lang w:val="en-US" w:eastAsia="zh-CN" w:bidi="ar-SA"/>
        </w:rPr>
        <w:t>附录A</w:t>
      </w:r>
      <w:r>
        <w:rPr>
          <w:rFonts w:hint="eastAsia" w:ascii="宋体" w:hAnsi="Times New Roman" w:eastAsia="宋体" w:cs="Times New Roman"/>
          <w:sz w:val="21"/>
          <w:lang w:val="en-US" w:eastAsia="zh-CN" w:bidi="ar-SA"/>
        </w:rPr>
        <w:t>。</w:t>
      </w:r>
    </w:p>
    <w:p w14:paraId="016802FD">
      <w:pPr>
        <w:numPr>
          <w:ilvl w:val="0"/>
          <w:numId w:val="26"/>
        </w:numPr>
        <w:tabs>
          <w:tab w:val="left" w:pos="839"/>
        </w:tabs>
        <w:ind w:left="839" w:hanging="419"/>
        <w:jc w:val="both"/>
        <w:rPr>
          <w:rFonts w:hint="eastAsia"/>
        </w:rPr>
      </w:pPr>
      <w:r>
        <w:rPr>
          <w:rFonts w:hint="eastAsia" w:ascii="宋体" w:hAnsi="Times New Roman" w:eastAsia="宋体" w:cs="Times New Roman"/>
          <w:sz w:val="21"/>
          <w:lang w:val="en-US" w:eastAsia="zh-CN" w:bidi="ar-SA"/>
        </w:rPr>
        <w:t>疾病“临床痊愈”：一般定义为主要症状（发热、恶寒、呕吐、腹泻）全部消失，其他症状减少至无或轻度。</w:t>
      </w:r>
    </w:p>
    <w:p w14:paraId="67E86FF8">
      <w:pPr>
        <w:numPr>
          <w:ilvl w:val="0"/>
          <w:numId w:val="26"/>
        </w:numPr>
        <w:tabs>
          <w:tab w:val="left" w:pos="839"/>
        </w:tabs>
        <w:ind w:left="839" w:hanging="419"/>
        <w:jc w:val="both"/>
        <w:rPr>
          <w:rFonts w:hint="eastAsia"/>
        </w:rPr>
      </w:pPr>
      <w:r>
        <w:rPr>
          <w:rFonts w:hint="eastAsia" w:ascii="宋体" w:hAnsi="Times New Roman" w:eastAsia="宋体" w:cs="Times New Roman"/>
          <w:sz w:val="21"/>
          <w:lang w:val="en-US" w:eastAsia="zh-CN" w:bidi="ar-SA"/>
        </w:rPr>
        <w:t>主要症状/中医证候“有效”：定义为体温恢复正常，主要症状/中医证候积分下降≥2/3。</w:t>
      </w:r>
    </w:p>
    <w:p w14:paraId="65381B07">
      <w:pPr>
        <w:pStyle w:val="90"/>
      </w:pPr>
      <w:bookmarkStart w:id="35" w:name="_Toc15017"/>
      <w:bookmarkEnd w:id="35"/>
    </w:p>
    <w:p w14:paraId="56640962">
      <w:pPr>
        <w:pStyle w:val="88"/>
      </w:pPr>
      <w:r>
        <w:t>（资料性）</w:t>
      </w:r>
    </w:p>
    <w:p w14:paraId="30E5B84B">
      <w:pPr>
        <w:pStyle w:val="88"/>
        <w:rPr>
          <w:rFonts w:hint="eastAsia"/>
          <w:sz w:val="21"/>
          <w:szCs w:val="21"/>
        </w:rPr>
      </w:pPr>
      <w:r>
        <w:rPr>
          <w:rFonts w:hint="eastAsia"/>
          <w:sz w:val="21"/>
          <w:szCs w:val="21"/>
        </w:rPr>
        <w:t>小儿胃肠型感冒症状体征分级量化标准</w:t>
      </w:r>
    </w:p>
    <w:p w14:paraId="4D6C3904">
      <w:pPr>
        <w:pStyle w:val="22"/>
        <w:spacing w:before="157" w:beforeLines="50"/>
      </w:pPr>
      <w:r>
        <w:rPr>
          <w:rFonts w:hint="eastAsia"/>
          <w:lang w:val="en-US" w:eastAsia="zh-CN"/>
        </w:rPr>
        <w:t>小儿胃肠型感冒症状体征分级量化标准见表1。</w:t>
      </w:r>
    </w:p>
    <w:p w14:paraId="6B938CBE">
      <w:pPr>
        <w:pStyle w:val="60"/>
        <w:spacing w:before="156" w:after="156"/>
        <w:ind w:left="0" w:firstLine="0"/>
      </w:pPr>
      <w:r>
        <w:rPr>
          <w:rFonts w:hint="eastAsia"/>
        </w:rPr>
        <w:t>小儿胃肠型感冒症状体征分级量化标准</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8"/>
        <w:gridCol w:w="1209"/>
        <w:gridCol w:w="2437"/>
        <w:gridCol w:w="2437"/>
        <w:gridCol w:w="2344"/>
      </w:tblGrid>
      <w:tr w14:paraId="70D98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66740EAA">
            <w:pPr>
              <w:wordWrap w:val="0"/>
              <w:spacing w:line="300" w:lineRule="exact"/>
              <w:jc w:val="center"/>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主要症状</w:t>
            </w:r>
          </w:p>
        </w:tc>
        <w:tc>
          <w:tcPr>
            <w:tcW w:w="1209" w:type="dxa"/>
            <w:vAlign w:val="center"/>
          </w:tcPr>
          <w:p w14:paraId="22919B60">
            <w:pPr>
              <w:wordWrap w:val="0"/>
              <w:spacing w:line="300" w:lineRule="exact"/>
              <w:jc w:val="center"/>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无</w:t>
            </w:r>
          </w:p>
        </w:tc>
        <w:tc>
          <w:tcPr>
            <w:tcW w:w="2437" w:type="dxa"/>
            <w:vAlign w:val="center"/>
          </w:tcPr>
          <w:p w14:paraId="32833EC9">
            <w:pPr>
              <w:wordWrap w:val="0"/>
              <w:spacing w:line="300" w:lineRule="exact"/>
              <w:jc w:val="center"/>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轻</w:t>
            </w:r>
          </w:p>
        </w:tc>
        <w:tc>
          <w:tcPr>
            <w:tcW w:w="2437" w:type="dxa"/>
            <w:vAlign w:val="center"/>
          </w:tcPr>
          <w:p w14:paraId="5BF7749F">
            <w:pPr>
              <w:wordWrap w:val="0"/>
              <w:spacing w:line="300" w:lineRule="exact"/>
              <w:jc w:val="center"/>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中</w:t>
            </w:r>
          </w:p>
        </w:tc>
        <w:tc>
          <w:tcPr>
            <w:tcW w:w="2344" w:type="dxa"/>
            <w:vAlign w:val="center"/>
          </w:tcPr>
          <w:p w14:paraId="74A230F4">
            <w:pPr>
              <w:wordWrap w:val="0"/>
              <w:spacing w:line="300" w:lineRule="exact"/>
              <w:jc w:val="center"/>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重</w:t>
            </w:r>
          </w:p>
        </w:tc>
      </w:tr>
      <w:tr w14:paraId="5548A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50A80991">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发热</w:t>
            </w:r>
          </w:p>
        </w:tc>
        <w:tc>
          <w:tcPr>
            <w:tcW w:w="1209" w:type="dxa"/>
            <w:vAlign w:val="center"/>
          </w:tcPr>
          <w:p w14:paraId="2D8562CE">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06BB2576">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诊前24h最高腋温</w:t>
            </w:r>
            <w:r>
              <w:rPr>
                <w:rFonts w:hint="eastAsia" w:asciiTheme="minorEastAsia" w:hAnsiTheme="minorEastAsia" w:eastAsiaTheme="minorEastAsia" w:cstheme="minorEastAsia"/>
                <w:b w:val="0"/>
                <w:bCs w:val="0"/>
                <w:sz w:val="18"/>
                <w:szCs w:val="18"/>
                <w:highlight w:val="none"/>
              </w:rPr>
              <w:t>37.3～</w:t>
            </w:r>
          </w:p>
          <w:p w14:paraId="7CC97F7D">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37.9℃</w:t>
            </w:r>
          </w:p>
        </w:tc>
        <w:tc>
          <w:tcPr>
            <w:tcW w:w="2437" w:type="dxa"/>
            <w:vAlign w:val="center"/>
          </w:tcPr>
          <w:p w14:paraId="31C5C166">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诊前24h最高腋温</w:t>
            </w:r>
            <w:r>
              <w:rPr>
                <w:rFonts w:hint="eastAsia" w:asciiTheme="minorEastAsia" w:hAnsiTheme="minorEastAsia" w:eastAsiaTheme="minorEastAsia" w:cstheme="minorEastAsia"/>
                <w:b w:val="0"/>
                <w:bCs w:val="0"/>
                <w:sz w:val="18"/>
                <w:szCs w:val="18"/>
                <w:highlight w:val="none"/>
              </w:rPr>
              <w:t>38.0～</w:t>
            </w:r>
          </w:p>
          <w:p w14:paraId="20F15577">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38.4℃</w:t>
            </w:r>
          </w:p>
        </w:tc>
        <w:tc>
          <w:tcPr>
            <w:tcW w:w="2344" w:type="dxa"/>
            <w:vAlign w:val="center"/>
          </w:tcPr>
          <w:p w14:paraId="0E52D4FD">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诊前24h最高腋温＞</w:t>
            </w:r>
            <w:r>
              <w:rPr>
                <w:rFonts w:hint="eastAsia" w:asciiTheme="minorEastAsia" w:hAnsiTheme="minorEastAsia" w:eastAsiaTheme="minorEastAsia" w:cstheme="minorEastAsia"/>
                <w:b w:val="0"/>
                <w:bCs w:val="0"/>
                <w:sz w:val="18"/>
                <w:szCs w:val="18"/>
                <w:highlight w:val="none"/>
              </w:rPr>
              <w:t>38.5℃</w:t>
            </w:r>
          </w:p>
        </w:tc>
      </w:tr>
      <w:tr w14:paraId="4CD28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14F8B007">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恶寒</w:t>
            </w:r>
          </w:p>
        </w:tc>
        <w:tc>
          <w:tcPr>
            <w:tcW w:w="1209" w:type="dxa"/>
            <w:vAlign w:val="center"/>
          </w:tcPr>
          <w:p w14:paraId="7ADB7E9D">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04902729">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轻微</w:t>
            </w:r>
          </w:p>
        </w:tc>
        <w:tc>
          <w:tcPr>
            <w:tcW w:w="2437" w:type="dxa"/>
            <w:vAlign w:val="center"/>
          </w:tcPr>
          <w:p w14:paraId="34D6550E">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明显</w:t>
            </w:r>
          </w:p>
        </w:tc>
        <w:tc>
          <w:tcPr>
            <w:tcW w:w="2344" w:type="dxa"/>
            <w:vAlign w:val="center"/>
          </w:tcPr>
          <w:p w14:paraId="582EFD09">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严重</w:t>
            </w:r>
          </w:p>
        </w:tc>
      </w:tr>
      <w:tr w14:paraId="7AEC6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5BFD9B69">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恶心</w:t>
            </w:r>
          </w:p>
        </w:tc>
        <w:tc>
          <w:tcPr>
            <w:tcW w:w="1209" w:type="dxa"/>
            <w:vAlign w:val="center"/>
          </w:tcPr>
          <w:p w14:paraId="61A1D931">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43663CC3">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轻微</w:t>
            </w:r>
          </w:p>
        </w:tc>
        <w:tc>
          <w:tcPr>
            <w:tcW w:w="2437" w:type="dxa"/>
            <w:vAlign w:val="center"/>
          </w:tcPr>
          <w:p w14:paraId="28925416">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明显</w:t>
            </w:r>
          </w:p>
        </w:tc>
        <w:tc>
          <w:tcPr>
            <w:tcW w:w="2344" w:type="dxa"/>
            <w:vAlign w:val="center"/>
          </w:tcPr>
          <w:p w14:paraId="4EFA960B">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严重</w:t>
            </w:r>
          </w:p>
        </w:tc>
      </w:tr>
      <w:tr w14:paraId="49EB1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108ABABC">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呕吐</w:t>
            </w:r>
          </w:p>
        </w:tc>
        <w:tc>
          <w:tcPr>
            <w:tcW w:w="1209" w:type="dxa"/>
            <w:vAlign w:val="center"/>
          </w:tcPr>
          <w:p w14:paraId="6EBECB7E">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59CEFC7A">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每日呕吐1～2次</w:t>
            </w:r>
          </w:p>
        </w:tc>
        <w:tc>
          <w:tcPr>
            <w:tcW w:w="2437" w:type="dxa"/>
            <w:vAlign w:val="center"/>
          </w:tcPr>
          <w:p w14:paraId="5AD23C75">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每日呕吐3～4次</w:t>
            </w:r>
          </w:p>
        </w:tc>
        <w:tc>
          <w:tcPr>
            <w:tcW w:w="2344" w:type="dxa"/>
            <w:vAlign w:val="center"/>
          </w:tcPr>
          <w:p w14:paraId="0F849C29">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每日呕吐5次及以上</w:t>
            </w:r>
          </w:p>
        </w:tc>
      </w:tr>
      <w:tr w14:paraId="284FC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39B3B733">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排便次数</w:t>
            </w:r>
          </w:p>
        </w:tc>
        <w:tc>
          <w:tcPr>
            <w:tcW w:w="1209" w:type="dxa"/>
            <w:vAlign w:val="center"/>
          </w:tcPr>
          <w:p w14:paraId="02C68A13">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每日1～2次</w:t>
            </w:r>
          </w:p>
        </w:tc>
        <w:tc>
          <w:tcPr>
            <w:tcW w:w="2437" w:type="dxa"/>
            <w:vAlign w:val="center"/>
          </w:tcPr>
          <w:p w14:paraId="6308FBCD">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每日3～4次</w:t>
            </w:r>
          </w:p>
        </w:tc>
        <w:tc>
          <w:tcPr>
            <w:tcW w:w="2437" w:type="dxa"/>
            <w:vAlign w:val="center"/>
          </w:tcPr>
          <w:p w14:paraId="64904D16">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每日5～6次</w:t>
            </w:r>
          </w:p>
        </w:tc>
        <w:tc>
          <w:tcPr>
            <w:tcW w:w="2344" w:type="dxa"/>
            <w:vAlign w:val="center"/>
          </w:tcPr>
          <w:p w14:paraId="489AB422">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每日7次及以上</w:t>
            </w:r>
          </w:p>
        </w:tc>
      </w:tr>
      <w:tr w14:paraId="28968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23208F11">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粪便性状</w:t>
            </w:r>
          </w:p>
        </w:tc>
        <w:tc>
          <w:tcPr>
            <w:tcW w:w="1209" w:type="dxa"/>
            <w:vAlign w:val="center"/>
          </w:tcPr>
          <w:p w14:paraId="25B02C36">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正常</w:t>
            </w:r>
          </w:p>
        </w:tc>
        <w:tc>
          <w:tcPr>
            <w:tcW w:w="2437" w:type="dxa"/>
            <w:vAlign w:val="center"/>
          </w:tcPr>
          <w:p w14:paraId="7B901A8D">
            <w:pPr>
              <w:wordWrap w:val="0"/>
              <w:autoSpaceDE w:val="0"/>
              <w:autoSpaceDN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溏便</w:t>
            </w:r>
          </w:p>
        </w:tc>
        <w:tc>
          <w:tcPr>
            <w:tcW w:w="2437" w:type="dxa"/>
            <w:vAlign w:val="center"/>
          </w:tcPr>
          <w:p w14:paraId="52D96352">
            <w:pPr>
              <w:wordWrap w:val="0"/>
              <w:autoSpaceDE w:val="0"/>
              <w:autoSpaceDN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稀水便</w:t>
            </w:r>
          </w:p>
        </w:tc>
        <w:tc>
          <w:tcPr>
            <w:tcW w:w="2344" w:type="dxa"/>
            <w:vAlign w:val="center"/>
          </w:tcPr>
          <w:p w14:paraId="6B90BA45">
            <w:pPr>
              <w:wordWrap w:val="0"/>
              <w:autoSpaceDE w:val="0"/>
              <w:autoSpaceDN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水样便</w:t>
            </w:r>
          </w:p>
        </w:tc>
      </w:tr>
      <w:tr w14:paraId="3F05E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0EE82B59">
            <w:pPr>
              <w:wordWrap w:val="0"/>
              <w:spacing w:line="300" w:lineRule="exact"/>
              <w:jc w:val="center"/>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次要症状</w:t>
            </w:r>
          </w:p>
        </w:tc>
        <w:tc>
          <w:tcPr>
            <w:tcW w:w="1209" w:type="dxa"/>
            <w:vAlign w:val="center"/>
          </w:tcPr>
          <w:p w14:paraId="41FD4F3A">
            <w:pPr>
              <w:wordWrap w:val="0"/>
              <w:spacing w:line="300" w:lineRule="exact"/>
              <w:jc w:val="center"/>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无</w:t>
            </w:r>
          </w:p>
        </w:tc>
        <w:tc>
          <w:tcPr>
            <w:tcW w:w="2437" w:type="dxa"/>
            <w:vAlign w:val="center"/>
          </w:tcPr>
          <w:p w14:paraId="4720C9D9">
            <w:pPr>
              <w:wordWrap w:val="0"/>
              <w:spacing w:line="300" w:lineRule="exact"/>
              <w:jc w:val="center"/>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轻</w:t>
            </w:r>
          </w:p>
        </w:tc>
        <w:tc>
          <w:tcPr>
            <w:tcW w:w="2437" w:type="dxa"/>
            <w:vAlign w:val="center"/>
          </w:tcPr>
          <w:p w14:paraId="6864F867">
            <w:pPr>
              <w:wordWrap w:val="0"/>
              <w:spacing w:line="300" w:lineRule="exact"/>
              <w:jc w:val="center"/>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中</w:t>
            </w:r>
          </w:p>
        </w:tc>
        <w:tc>
          <w:tcPr>
            <w:tcW w:w="2344" w:type="dxa"/>
            <w:vAlign w:val="center"/>
          </w:tcPr>
          <w:p w14:paraId="6C760DCC">
            <w:pPr>
              <w:wordWrap w:val="0"/>
              <w:spacing w:line="300" w:lineRule="exact"/>
              <w:jc w:val="center"/>
              <w:rPr>
                <w:rFonts w:hint="eastAsia"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重</w:t>
            </w:r>
          </w:p>
        </w:tc>
      </w:tr>
      <w:tr w14:paraId="55544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569A0318">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食欲不振/不思乳食</w:t>
            </w:r>
          </w:p>
        </w:tc>
        <w:tc>
          <w:tcPr>
            <w:tcW w:w="1209" w:type="dxa"/>
            <w:vAlign w:val="center"/>
          </w:tcPr>
          <w:p w14:paraId="41874BAB">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3A427CEC">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食欲差，食量减少＜1/3</w:t>
            </w:r>
          </w:p>
        </w:tc>
        <w:tc>
          <w:tcPr>
            <w:tcW w:w="2437" w:type="dxa"/>
            <w:vAlign w:val="center"/>
          </w:tcPr>
          <w:p w14:paraId="6CA4D514">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食欲差，食量减少低于1/3～1/2</w:t>
            </w:r>
          </w:p>
        </w:tc>
        <w:tc>
          <w:tcPr>
            <w:tcW w:w="2344" w:type="dxa"/>
            <w:vAlign w:val="center"/>
          </w:tcPr>
          <w:p w14:paraId="5052CB89">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食欲差，食量减少＞1/2</w:t>
            </w:r>
          </w:p>
        </w:tc>
      </w:tr>
      <w:tr w14:paraId="2CAF3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30D7B049">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脘腹胀痛/脘腹胀满</w:t>
            </w:r>
          </w:p>
        </w:tc>
        <w:tc>
          <w:tcPr>
            <w:tcW w:w="1209" w:type="dxa"/>
            <w:vAlign w:val="center"/>
          </w:tcPr>
          <w:p w14:paraId="20BCD398">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726C8675">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偶有</w:t>
            </w:r>
          </w:p>
        </w:tc>
        <w:tc>
          <w:tcPr>
            <w:tcW w:w="2437" w:type="dxa"/>
            <w:vAlign w:val="center"/>
          </w:tcPr>
          <w:p w14:paraId="3A7C61BF">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时有</w:t>
            </w:r>
          </w:p>
        </w:tc>
        <w:tc>
          <w:tcPr>
            <w:tcW w:w="2344" w:type="dxa"/>
            <w:vAlign w:val="center"/>
          </w:tcPr>
          <w:p w14:paraId="674C698F">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频繁</w:t>
            </w:r>
          </w:p>
        </w:tc>
      </w:tr>
      <w:tr w14:paraId="3729E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124D97B6">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肠鸣</w:t>
            </w:r>
          </w:p>
        </w:tc>
        <w:tc>
          <w:tcPr>
            <w:tcW w:w="1209" w:type="dxa"/>
            <w:vAlign w:val="center"/>
          </w:tcPr>
          <w:p w14:paraId="4FF56409">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40D345FF">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偶有</w:t>
            </w:r>
          </w:p>
        </w:tc>
        <w:tc>
          <w:tcPr>
            <w:tcW w:w="2437" w:type="dxa"/>
            <w:vAlign w:val="center"/>
          </w:tcPr>
          <w:p w14:paraId="559B6DE8">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时有</w:t>
            </w:r>
          </w:p>
        </w:tc>
        <w:tc>
          <w:tcPr>
            <w:tcW w:w="2344" w:type="dxa"/>
            <w:vAlign w:val="center"/>
          </w:tcPr>
          <w:p w14:paraId="4A1443CF">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频繁</w:t>
            </w:r>
          </w:p>
        </w:tc>
      </w:tr>
      <w:tr w14:paraId="2E8DB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201C94A9">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鼻塞</w:t>
            </w:r>
          </w:p>
        </w:tc>
        <w:tc>
          <w:tcPr>
            <w:tcW w:w="1209" w:type="dxa"/>
            <w:vAlign w:val="center"/>
          </w:tcPr>
          <w:p w14:paraId="2BD369FF">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5556BD71">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轻微，</w:t>
            </w:r>
            <w:r>
              <w:rPr>
                <w:rFonts w:hint="eastAsia" w:asciiTheme="minorEastAsia" w:hAnsiTheme="minorEastAsia" w:eastAsiaTheme="minorEastAsia" w:cstheme="minorEastAsia"/>
                <w:b w:val="0"/>
                <w:bCs w:val="0"/>
                <w:kern w:val="0"/>
                <w:sz w:val="18"/>
                <w:szCs w:val="18"/>
                <w:highlight w:val="none"/>
              </w:rPr>
              <w:t>不影响睡眠或活动</w:t>
            </w:r>
          </w:p>
        </w:tc>
        <w:tc>
          <w:tcPr>
            <w:tcW w:w="2437" w:type="dxa"/>
            <w:vAlign w:val="center"/>
          </w:tcPr>
          <w:p w14:paraId="74003744">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明显，</w:t>
            </w:r>
            <w:r>
              <w:rPr>
                <w:rFonts w:hint="eastAsia" w:asciiTheme="minorEastAsia" w:hAnsiTheme="minorEastAsia" w:eastAsiaTheme="minorEastAsia" w:cstheme="minorEastAsia"/>
                <w:b w:val="0"/>
                <w:bCs w:val="0"/>
                <w:kern w:val="0"/>
                <w:sz w:val="18"/>
                <w:szCs w:val="18"/>
                <w:highlight w:val="none"/>
              </w:rPr>
              <w:t>部分影响睡眠或活动</w:t>
            </w:r>
          </w:p>
        </w:tc>
        <w:tc>
          <w:tcPr>
            <w:tcW w:w="2344" w:type="dxa"/>
            <w:vAlign w:val="center"/>
          </w:tcPr>
          <w:p w14:paraId="0E135F18">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严重，明显影响睡眠和活动</w:t>
            </w:r>
          </w:p>
        </w:tc>
      </w:tr>
      <w:tr w14:paraId="4BC69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531C97A9">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流涕</w:t>
            </w:r>
          </w:p>
        </w:tc>
        <w:tc>
          <w:tcPr>
            <w:tcW w:w="1209" w:type="dxa"/>
            <w:vAlign w:val="center"/>
          </w:tcPr>
          <w:p w14:paraId="76FC7F6A">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71688068">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偶尔</w:t>
            </w:r>
          </w:p>
        </w:tc>
        <w:tc>
          <w:tcPr>
            <w:tcW w:w="2437" w:type="dxa"/>
            <w:vAlign w:val="center"/>
          </w:tcPr>
          <w:p w14:paraId="0F656DB2">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时有</w:t>
            </w:r>
          </w:p>
        </w:tc>
        <w:tc>
          <w:tcPr>
            <w:tcW w:w="2344" w:type="dxa"/>
            <w:vAlign w:val="center"/>
          </w:tcPr>
          <w:p w14:paraId="31DAD765">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频繁</w:t>
            </w:r>
          </w:p>
        </w:tc>
      </w:tr>
      <w:tr w14:paraId="1942C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12D2EA29">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咽干</w:t>
            </w:r>
          </w:p>
        </w:tc>
        <w:tc>
          <w:tcPr>
            <w:tcW w:w="1209" w:type="dxa"/>
            <w:vAlign w:val="center"/>
          </w:tcPr>
          <w:p w14:paraId="2B63915F">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284E260F">
            <w:pPr>
              <w:wordWrap w:val="0"/>
              <w:autoSpaceDE w:val="0"/>
              <w:autoSpaceDN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咽干不适</w:t>
            </w:r>
          </w:p>
        </w:tc>
        <w:tc>
          <w:tcPr>
            <w:tcW w:w="2437" w:type="dxa"/>
            <w:vAlign w:val="center"/>
          </w:tcPr>
          <w:p w14:paraId="190300E8">
            <w:pPr>
              <w:wordWrap w:val="0"/>
              <w:autoSpaceDE w:val="0"/>
              <w:autoSpaceDN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咽干灼热</w:t>
            </w:r>
          </w:p>
        </w:tc>
        <w:tc>
          <w:tcPr>
            <w:tcW w:w="2344" w:type="dxa"/>
            <w:vAlign w:val="center"/>
          </w:tcPr>
          <w:p w14:paraId="1BE6DC28">
            <w:pPr>
              <w:wordWrap w:val="0"/>
              <w:autoSpaceDE w:val="0"/>
              <w:autoSpaceDN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咽干灼热疼痛</w:t>
            </w:r>
          </w:p>
        </w:tc>
      </w:tr>
      <w:tr w14:paraId="22158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7E6AF4F7">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咽红肿痛</w:t>
            </w:r>
          </w:p>
          <w:p w14:paraId="17647EC1">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w:t>
            </w:r>
            <w:r>
              <w:rPr>
                <w:rFonts w:hint="eastAsia" w:asciiTheme="minorEastAsia" w:hAnsiTheme="minorEastAsia" w:eastAsiaTheme="minorEastAsia" w:cstheme="minorEastAsia"/>
                <w:b w:val="0"/>
                <w:bCs w:val="0"/>
                <w:kern w:val="0"/>
                <w:sz w:val="18"/>
                <w:szCs w:val="18"/>
                <w:highlight w:val="none"/>
              </w:rPr>
              <w:t>吞咽痛</w:t>
            </w:r>
            <w:r>
              <w:rPr>
                <w:rFonts w:hint="eastAsia" w:asciiTheme="minorEastAsia" w:hAnsiTheme="minorEastAsia" w:eastAsiaTheme="minorEastAsia" w:cstheme="minorEastAsia"/>
                <w:b w:val="0"/>
                <w:bCs w:val="0"/>
                <w:sz w:val="18"/>
                <w:szCs w:val="18"/>
                <w:highlight w:val="none"/>
              </w:rPr>
              <w:t>）</w:t>
            </w:r>
          </w:p>
        </w:tc>
        <w:tc>
          <w:tcPr>
            <w:tcW w:w="1209" w:type="dxa"/>
            <w:vAlign w:val="center"/>
          </w:tcPr>
          <w:p w14:paraId="61FC090E">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419D19B1">
            <w:pPr>
              <w:wordWrap w:val="0"/>
              <w:autoSpaceDE w:val="0"/>
              <w:autoSpaceDN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轻微</w:t>
            </w:r>
          </w:p>
        </w:tc>
        <w:tc>
          <w:tcPr>
            <w:tcW w:w="2437" w:type="dxa"/>
            <w:vAlign w:val="center"/>
          </w:tcPr>
          <w:p w14:paraId="54FE779A">
            <w:pPr>
              <w:wordWrap w:val="0"/>
              <w:autoSpaceDE w:val="0"/>
              <w:autoSpaceDN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明显，不影响进食</w:t>
            </w:r>
          </w:p>
        </w:tc>
        <w:tc>
          <w:tcPr>
            <w:tcW w:w="2344" w:type="dxa"/>
            <w:vAlign w:val="center"/>
          </w:tcPr>
          <w:p w14:paraId="3D12B9E7">
            <w:pPr>
              <w:wordWrap w:val="0"/>
              <w:autoSpaceDE w:val="0"/>
              <w:autoSpaceDN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严重，影响进食</w:t>
            </w:r>
          </w:p>
        </w:tc>
      </w:tr>
      <w:tr w14:paraId="0AB7F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45506A88">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咳嗽</w:t>
            </w:r>
          </w:p>
        </w:tc>
        <w:tc>
          <w:tcPr>
            <w:tcW w:w="1209" w:type="dxa"/>
            <w:vAlign w:val="center"/>
          </w:tcPr>
          <w:p w14:paraId="27092732">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3ACAE607">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偶尔，</w:t>
            </w:r>
            <w:r>
              <w:rPr>
                <w:rFonts w:hint="eastAsia" w:asciiTheme="minorEastAsia" w:hAnsiTheme="minorEastAsia" w:eastAsiaTheme="minorEastAsia" w:cstheme="minorEastAsia"/>
                <w:b w:val="0"/>
                <w:bCs w:val="0"/>
                <w:kern w:val="0"/>
                <w:sz w:val="18"/>
                <w:szCs w:val="18"/>
                <w:highlight w:val="none"/>
              </w:rPr>
              <w:t>不影响睡眠或活动</w:t>
            </w:r>
          </w:p>
        </w:tc>
        <w:tc>
          <w:tcPr>
            <w:tcW w:w="2437" w:type="dxa"/>
            <w:vAlign w:val="center"/>
          </w:tcPr>
          <w:p w14:paraId="369F20C7">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时有，</w:t>
            </w:r>
            <w:r>
              <w:rPr>
                <w:rFonts w:hint="eastAsia" w:asciiTheme="minorEastAsia" w:hAnsiTheme="minorEastAsia" w:eastAsiaTheme="minorEastAsia" w:cstheme="minorEastAsia"/>
                <w:b w:val="0"/>
                <w:bCs w:val="0"/>
                <w:kern w:val="0"/>
                <w:sz w:val="18"/>
                <w:szCs w:val="18"/>
                <w:highlight w:val="none"/>
              </w:rPr>
              <w:t>部分影响睡眠或活动</w:t>
            </w:r>
          </w:p>
        </w:tc>
        <w:tc>
          <w:tcPr>
            <w:tcW w:w="2344" w:type="dxa"/>
            <w:vAlign w:val="center"/>
          </w:tcPr>
          <w:p w14:paraId="65A9A6F8">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频繁，明显影响睡眠和活动</w:t>
            </w:r>
          </w:p>
        </w:tc>
      </w:tr>
      <w:tr w14:paraId="5A161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7EC9CAC8">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头痛/头晕</w:t>
            </w:r>
          </w:p>
        </w:tc>
        <w:tc>
          <w:tcPr>
            <w:tcW w:w="1209" w:type="dxa"/>
            <w:vAlign w:val="center"/>
          </w:tcPr>
          <w:p w14:paraId="49AC9C81">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162007B1">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轻</w:t>
            </w:r>
            <w:r>
              <w:rPr>
                <w:rFonts w:hint="eastAsia" w:asciiTheme="minorEastAsia" w:hAnsiTheme="minorEastAsia" w:eastAsiaTheme="minorEastAsia" w:cstheme="minorEastAsia"/>
                <w:b w:val="0"/>
                <w:bCs w:val="0"/>
                <w:sz w:val="18"/>
                <w:szCs w:val="18"/>
                <w:highlight w:val="none"/>
              </w:rPr>
              <w:t>微，不影响</w:t>
            </w:r>
            <w:r>
              <w:rPr>
                <w:rFonts w:hint="eastAsia" w:asciiTheme="minorEastAsia" w:hAnsiTheme="minorEastAsia" w:eastAsiaTheme="minorEastAsia" w:cstheme="minorEastAsia"/>
                <w:b w:val="0"/>
                <w:bCs w:val="0"/>
                <w:kern w:val="0"/>
                <w:sz w:val="18"/>
                <w:szCs w:val="18"/>
                <w:highlight w:val="none"/>
              </w:rPr>
              <w:t>睡眠或活动</w:t>
            </w:r>
          </w:p>
        </w:tc>
        <w:tc>
          <w:tcPr>
            <w:tcW w:w="2437" w:type="dxa"/>
            <w:vAlign w:val="center"/>
          </w:tcPr>
          <w:p w14:paraId="534E76D1">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明显，部分影响</w:t>
            </w:r>
            <w:r>
              <w:rPr>
                <w:rFonts w:hint="eastAsia" w:asciiTheme="minorEastAsia" w:hAnsiTheme="minorEastAsia" w:eastAsiaTheme="minorEastAsia" w:cstheme="minorEastAsia"/>
                <w:b w:val="0"/>
                <w:bCs w:val="0"/>
                <w:kern w:val="0"/>
                <w:sz w:val="18"/>
                <w:szCs w:val="18"/>
                <w:highlight w:val="none"/>
              </w:rPr>
              <w:t>睡眠或活动</w:t>
            </w:r>
          </w:p>
        </w:tc>
        <w:tc>
          <w:tcPr>
            <w:tcW w:w="2344" w:type="dxa"/>
            <w:vAlign w:val="center"/>
          </w:tcPr>
          <w:p w14:paraId="5ABDAE43">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严重</w:t>
            </w:r>
            <w:r>
              <w:rPr>
                <w:rFonts w:hint="eastAsia" w:asciiTheme="minorEastAsia" w:hAnsiTheme="minorEastAsia" w:eastAsiaTheme="minorEastAsia" w:cstheme="minorEastAsia"/>
                <w:b w:val="0"/>
                <w:bCs w:val="0"/>
                <w:sz w:val="18"/>
                <w:szCs w:val="18"/>
                <w:highlight w:val="none"/>
              </w:rPr>
              <w:t>，明显影响</w:t>
            </w:r>
            <w:r>
              <w:rPr>
                <w:rFonts w:hint="eastAsia" w:asciiTheme="minorEastAsia" w:hAnsiTheme="minorEastAsia" w:eastAsiaTheme="minorEastAsia" w:cstheme="minorEastAsia"/>
                <w:b w:val="0"/>
                <w:bCs w:val="0"/>
                <w:kern w:val="0"/>
                <w:sz w:val="18"/>
                <w:szCs w:val="18"/>
                <w:highlight w:val="none"/>
              </w:rPr>
              <w:t>睡眠或活动</w:t>
            </w:r>
          </w:p>
        </w:tc>
      </w:tr>
      <w:tr w14:paraId="31221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3982A816">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全身疼痛/肢体酸痛</w:t>
            </w:r>
          </w:p>
        </w:tc>
        <w:tc>
          <w:tcPr>
            <w:tcW w:w="1209" w:type="dxa"/>
            <w:vAlign w:val="center"/>
          </w:tcPr>
          <w:p w14:paraId="68A0FC1A">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2EE02F5E">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轻</w:t>
            </w:r>
            <w:r>
              <w:rPr>
                <w:rFonts w:hint="eastAsia" w:asciiTheme="minorEastAsia" w:hAnsiTheme="minorEastAsia" w:eastAsiaTheme="minorEastAsia" w:cstheme="minorEastAsia"/>
                <w:b w:val="0"/>
                <w:bCs w:val="0"/>
                <w:sz w:val="18"/>
                <w:szCs w:val="18"/>
                <w:highlight w:val="none"/>
              </w:rPr>
              <w:t>微，不影响</w:t>
            </w:r>
            <w:r>
              <w:rPr>
                <w:rFonts w:hint="eastAsia" w:asciiTheme="minorEastAsia" w:hAnsiTheme="minorEastAsia" w:eastAsiaTheme="minorEastAsia" w:cstheme="minorEastAsia"/>
                <w:b w:val="0"/>
                <w:bCs w:val="0"/>
                <w:kern w:val="0"/>
                <w:sz w:val="18"/>
                <w:szCs w:val="18"/>
                <w:highlight w:val="none"/>
              </w:rPr>
              <w:t>睡眠或活动</w:t>
            </w:r>
          </w:p>
        </w:tc>
        <w:tc>
          <w:tcPr>
            <w:tcW w:w="2437" w:type="dxa"/>
            <w:vAlign w:val="center"/>
          </w:tcPr>
          <w:p w14:paraId="4E78B51A">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明显，部分影响</w:t>
            </w:r>
            <w:r>
              <w:rPr>
                <w:rFonts w:hint="eastAsia" w:asciiTheme="minorEastAsia" w:hAnsiTheme="minorEastAsia" w:eastAsiaTheme="minorEastAsia" w:cstheme="minorEastAsia"/>
                <w:b w:val="0"/>
                <w:bCs w:val="0"/>
                <w:kern w:val="0"/>
                <w:sz w:val="18"/>
                <w:szCs w:val="18"/>
                <w:highlight w:val="none"/>
              </w:rPr>
              <w:t>睡眠或活动</w:t>
            </w:r>
          </w:p>
        </w:tc>
        <w:tc>
          <w:tcPr>
            <w:tcW w:w="2344" w:type="dxa"/>
            <w:vAlign w:val="center"/>
          </w:tcPr>
          <w:p w14:paraId="1B57AB9A">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严重</w:t>
            </w:r>
            <w:r>
              <w:rPr>
                <w:rFonts w:hint="eastAsia" w:asciiTheme="minorEastAsia" w:hAnsiTheme="minorEastAsia" w:eastAsiaTheme="minorEastAsia" w:cstheme="minorEastAsia"/>
                <w:b w:val="0"/>
                <w:bCs w:val="0"/>
                <w:sz w:val="18"/>
                <w:szCs w:val="18"/>
                <w:highlight w:val="none"/>
              </w:rPr>
              <w:t>，明显影响</w:t>
            </w:r>
            <w:r>
              <w:rPr>
                <w:rFonts w:hint="eastAsia" w:asciiTheme="minorEastAsia" w:hAnsiTheme="minorEastAsia" w:eastAsiaTheme="minorEastAsia" w:cstheme="minorEastAsia"/>
                <w:b w:val="0"/>
                <w:bCs w:val="0"/>
                <w:kern w:val="0"/>
                <w:sz w:val="18"/>
                <w:szCs w:val="18"/>
                <w:highlight w:val="none"/>
              </w:rPr>
              <w:t>睡眠或活动</w:t>
            </w:r>
          </w:p>
        </w:tc>
      </w:tr>
      <w:tr w14:paraId="4E0BA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4D0198AE">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困倦乏力/神情倦怠</w:t>
            </w:r>
          </w:p>
        </w:tc>
        <w:tc>
          <w:tcPr>
            <w:tcW w:w="1209" w:type="dxa"/>
            <w:vAlign w:val="center"/>
          </w:tcPr>
          <w:p w14:paraId="0A2E6470">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31456212">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轻微</w:t>
            </w:r>
          </w:p>
        </w:tc>
        <w:tc>
          <w:tcPr>
            <w:tcW w:w="2437" w:type="dxa"/>
            <w:vAlign w:val="center"/>
          </w:tcPr>
          <w:p w14:paraId="59B1528C">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明显</w:t>
            </w:r>
          </w:p>
        </w:tc>
        <w:tc>
          <w:tcPr>
            <w:tcW w:w="2344" w:type="dxa"/>
            <w:vAlign w:val="center"/>
          </w:tcPr>
          <w:p w14:paraId="63E5BA9B">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严重</w:t>
            </w:r>
          </w:p>
        </w:tc>
      </w:tr>
      <w:tr w14:paraId="6E92A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27F177F9">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气短</w:t>
            </w:r>
          </w:p>
        </w:tc>
        <w:tc>
          <w:tcPr>
            <w:tcW w:w="1209" w:type="dxa"/>
            <w:vAlign w:val="center"/>
          </w:tcPr>
          <w:p w14:paraId="0BBDBE4A">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111021B2">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偶有</w:t>
            </w:r>
          </w:p>
        </w:tc>
        <w:tc>
          <w:tcPr>
            <w:tcW w:w="2437" w:type="dxa"/>
            <w:vAlign w:val="center"/>
          </w:tcPr>
          <w:p w14:paraId="4135FE6C">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时有</w:t>
            </w:r>
          </w:p>
        </w:tc>
        <w:tc>
          <w:tcPr>
            <w:tcW w:w="2344" w:type="dxa"/>
            <w:vAlign w:val="center"/>
          </w:tcPr>
          <w:p w14:paraId="18479BD8">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经常</w:t>
            </w:r>
          </w:p>
        </w:tc>
      </w:tr>
      <w:tr w14:paraId="0058E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44153D30">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心烦</w:t>
            </w:r>
          </w:p>
        </w:tc>
        <w:tc>
          <w:tcPr>
            <w:tcW w:w="1209" w:type="dxa"/>
            <w:vAlign w:val="center"/>
          </w:tcPr>
          <w:p w14:paraId="79D3E84E">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45E8D437">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偶有</w:t>
            </w:r>
          </w:p>
        </w:tc>
        <w:tc>
          <w:tcPr>
            <w:tcW w:w="2437" w:type="dxa"/>
            <w:vAlign w:val="center"/>
          </w:tcPr>
          <w:p w14:paraId="058B06F5">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时有</w:t>
            </w:r>
          </w:p>
        </w:tc>
        <w:tc>
          <w:tcPr>
            <w:tcW w:w="2344" w:type="dxa"/>
            <w:vAlign w:val="center"/>
          </w:tcPr>
          <w:p w14:paraId="70D058CB">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kern w:val="0"/>
                <w:sz w:val="18"/>
                <w:szCs w:val="18"/>
                <w:highlight w:val="none"/>
              </w:rPr>
              <w:t>经常</w:t>
            </w:r>
          </w:p>
        </w:tc>
      </w:tr>
      <w:tr w14:paraId="37F37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7BFC0F65">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口干渴</w:t>
            </w:r>
          </w:p>
        </w:tc>
        <w:tc>
          <w:tcPr>
            <w:tcW w:w="1209" w:type="dxa"/>
            <w:vAlign w:val="center"/>
          </w:tcPr>
          <w:p w14:paraId="34EDCABD">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6FBA9A02">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轻微</w:t>
            </w:r>
          </w:p>
        </w:tc>
        <w:tc>
          <w:tcPr>
            <w:tcW w:w="2437" w:type="dxa"/>
            <w:vAlign w:val="center"/>
          </w:tcPr>
          <w:p w14:paraId="1FF4039A">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明显</w:t>
            </w:r>
          </w:p>
        </w:tc>
        <w:tc>
          <w:tcPr>
            <w:tcW w:w="2344" w:type="dxa"/>
            <w:vAlign w:val="center"/>
          </w:tcPr>
          <w:p w14:paraId="5A20CFD7">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严重</w:t>
            </w:r>
          </w:p>
        </w:tc>
      </w:tr>
      <w:tr w14:paraId="299D9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1D8048EC">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口苦</w:t>
            </w:r>
          </w:p>
        </w:tc>
        <w:tc>
          <w:tcPr>
            <w:tcW w:w="1209" w:type="dxa"/>
            <w:vAlign w:val="center"/>
          </w:tcPr>
          <w:p w14:paraId="1CEE891D">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28CFB515">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轻微</w:t>
            </w:r>
          </w:p>
        </w:tc>
        <w:tc>
          <w:tcPr>
            <w:tcW w:w="2437" w:type="dxa"/>
            <w:vAlign w:val="center"/>
          </w:tcPr>
          <w:p w14:paraId="34F09298">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明显</w:t>
            </w:r>
          </w:p>
        </w:tc>
        <w:tc>
          <w:tcPr>
            <w:tcW w:w="2344" w:type="dxa"/>
            <w:vAlign w:val="center"/>
          </w:tcPr>
          <w:p w14:paraId="4449901E">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严重</w:t>
            </w:r>
          </w:p>
        </w:tc>
      </w:tr>
      <w:tr w14:paraId="671B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1299FCF7">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沉默寡言</w:t>
            </w:r>
          </w:p>
        </w:tc>
        <w:tc>
          <w:tcPr>
            <w:tcW w:w="1209" w:type="dxa"/>
            <w:vAlign w:val="center"/>
          </w:tcPr>
          <w:p w14:paraId="7EDECF33">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无</w:t>
            </w:r>
          </w:p>
        </w:tc>
        <w:tc>
          <w:tcPr>
            <w:tcW w:w="2437" w:type="dxa"/>
            <w:vAlign w:val="center"/>
          </w:tcPr>
          <w:p w14:paraId="14A84DAD">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轻微</w:t>
            </w:r>
          </w:p>
        </w:tc>
        <w:tc>
          <w:tcPr>
            <w:tcW w:w="2437" w:type="dxa"/>
            <w:vAlign w:val="center"/>
          </w:tcPr>
          <w:p w14:paraId="3E131633">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明显</w:t>
            </w:r>
          </w:p>
        </w:tc>
        <w:tc>
          <w:tcPr>
            <w:tcW w:w="2344" w:type="dxa"/>
            <w:vAlign w:val="center"/>
          </w:tcPr>
          <w:p w14:paraId="062E2C39">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严重</w:t>
            </w:r>
          </w:p>
        </w:tc>
      </w:tr>
      <w:tr w14:paraId="6CCC2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8" w:type="dxa"/>
            <w:vAlign w:val="center"/>
          </w:tcPr>
          <w:p w14:paraId="08B8C2C6">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舌苔脉象</w:t>
            </w:r>
          </w:p>
        </w:tc>
        <w:tc>
          <w:tcPr>
            <w:tcW w:w="8427" w:type="dxa"/>
            <w:gridSpan w:val="4"/>
            <w:vAlign w:val="center"/>
          </w:tcPr>
          <w:p w14:paraId="582E6313">
            <w:pPr>
              <w:wordWrap w:val="0"/>
              <w:spacing w:line="300" w:lineRule="exact"/>
              <w:jc w:val="center"/>
              <w:rPr>
                <w:rFonts w:hint="eastAsia" w:asciiTheme="minorEastAsia" w:hAnsiTheme="minorEastAsia" w:eastAsiaTheme="minorEastAsia" w:cstheme="minorEastAsia"/>
                <w:b w:val="0"/>
                <w:bCs w:val="0"/>
                <w:sz w:val="18"/>
                <w:szCs w:val="18"/>
                <w:highlight w:val="none"/>
              </w:rPr>
            </w:pPr>
            <w:r>
              <w:rPr>
                <w:rFonts w:hint="eastAsia" w:asciiTheme="minorEastAsia" w:hAnsiTheme="minorEastAsia" w:eastAsiaTheme="minorEastAsia" w:cstheme="minorEastAsia"/>
                <w:b w:val="0"/>
                <w:bCs w:val="0"/>
                <w:sz w:val="18"/>
                <w:szCs w:val="18"/>
                <w:highlight w:val="none"/>
              </w:rPr>
              <w:t>只记录不计分</w:t>
            </w:r>
          </w:p>
        </w:tc>
      </w:tr>
    </w:tbl>
    <w:p w14:paraId="1BA56C57">
      <w:pPr>
        <w:pStyle w:val="22"/>
      </w:pPr>
    </w:p>
    <w:p w14:paraId="37AAEAAF">
      <w:pPr>
        <w:pStyle w:val="96"/>
      </w:pPr>
      <w:bookmarkStart w:id="36" w:name="_Toc11718"/>
      <w:r>
        <w:t>参 考 文 献</w:t>
      </w:r>
      <w:bookmarkEnd w:id="36"/>
    </w:p>
    <w:p w14:paraId="194D8DB7">
      <w:pPr>
        <w:pStyle w:val="97"/>
        <w:keepNext/>
        <w:keepLines w:val="0"/>
        <w:pageBreakBefore w:val="0"/>
        <w:widowControl/>
        <w:kinsoku/>
        <w:wordWrap/>
        <w:overflowPunct/>
        <w:topLinePunct w:val="0"/>
        <w:autoSpaceDE/>
        <w:autoSpaceDN/>
        <w:bidi w:val="0"/>
        <w:adjustRightInd/>
        <w:snapToGrid/>
        <w:spacing w:line="240" w:lineRule="atLeast"/>
        <w:ind w:firstLine="420"/>
        <w:textAlignment w:val="auto"/>
        <w:outlineLvl w:val="9"/>
        <w:rPr>
          <w:rFonts w:hint="eastAsia" w:ascii="宋体" w:hAnsi="宋体" w:eastAsia="宋体" w:cs="宋体"/>
        </w:rPr>
      </w:pPr>
      <w:bookmarkStart w:id="37" w:name="_Toc26177"/>
      <w:r>
        <w:rPr>
          <w:rFonts w:hint="eastAsia" w:ascii="宋体" w:hAnsi="宋体" w:eastAsia="宋体" w:cs="宋体"/>
        </w:rPr>
        <w:t>张声生,韩英,孙增涛,等.胃肠型感冒诊断与疗效评价专家共识[J].中国中西医结合消化杂志,2019,27(08):563-565.</w:t>
      </w:r>
      <w:bookmarkEnd w:id="37"/>
    </w:p>
    <w:p w14:paraId="3D7CAD6A">
      <w:pPr>
        <w:pStyle w:val="97"/>
        <w:keepNext/>
        <w:keepLines w:val="0"/>
        <w:pageBreakBefore w:val="0"/>
        <w:widowControl/>
        <w:kinsoku/>
        <w:wordWrap/>
        <w:overflowPunct/>
        <w:topLinePunct w:val="0"/>
        <w:autoSpaceDE/>
        <w:autoSpaceDN/>
        <w:bidi w:val="0"/>
        <w:adjustRightInd/>
        <w:snapToGrid/>
        <w:spacing w:line="240" w:lineRule="atLeast"/>
        <w:ind w:firstLine="420"/>
        <w:textAlignment w:val="auto"/>
        <w:outlineLvl w:val="9"/>
        <w:rPr>
          <w:rFonts w:hint="eastAsia"/>
        </w:rPr>
      </w:pPr>
      <w:bookmarkStart w:id="38" w:name="_Toc7353"/>
      <w:r>
        <w:rPr>
          <w:rFonts w:hint="eastAsia" w:ascii="宋体" w:hAnsi="宋体" w:eastAsia="宋体" w:cs="宋体"/>
        </w:rPr>
        <w:t>赵霞,李新民.中医儿科学[M].第5版.北京</w:t>
      </w:r>
      <w:r>
        <w:rPr>
          <w:rFonts w:hint="eastAsia" w:ascii="宋体" w:hAnsi="宋体" w:eastAsia="宋体" w:cs="宋体"/>
          <w:lang w:val="en-US" w:eastAsia="zh-CN"/>
        </w:rPr>
        <w:t>:</w:t>
      </w:r>
      <w:r>
        <w:rPr>
          <w:rFonts w:hint="eastAsia" w:ascii="宋体" w:hAnsi="宋体" w:eastAsia="宋体" w:cs="宋体"/>
        </w:rPr>
        <w:t>中国中医药出版社,2021.</w:t>
      </w:r>
      <w:bookmarkEnd w:id="38"/>
    </w:p>
    <w:p w14:paraId="000679F5">
      <w:pPr>
        <w:pStyle w:val="97"/>
        <w:keepNext/>
        <w:keepLines w:val="0"/>
        <w:pageBreakBefore w:val="0"/>
        <w:widowControl/>
        <w:kinsoku/>
        <w:wordWrap/>
        <w:overflowPunct/>
        <w:topLinePunct w:val="0"/>
        <w:autoSpaceDE/>
        <w:autoSpaceDN/>
        <w:bidi w:val="0"/>
        <w:adjustRightInd/>
        <w:snapToGrid/>
        <w:spacing w:line="240" w:lineRule="atLeast"/>
        <w:ind w:firstLine="420"/>
        <w:textAlignment w:val="auto"/>
        <w:outlineLvl w:val="9"/>
        <w:rPr>
          <w:rFonts w:hint="eastAsia" w:ascii="宋体" w:hAnsi="宋体" w:eastAsia="宋体" w:cs="宋体"/>
        </w:rPr>
      </w:pPr>
      <w:bookmarkStart w:id="39" w:name="_Toc12937"/>
      <w:bookmarkStart w:id="40" w:name="_Toc18259"/>
      <w:r>
        <w:rPr>
          <w:rFonts w:hint="eastAsia" w:ascii="宋体" w:hAnsi="宋体" w:eastAsia="宋体" w:cs="宋体"/>
        </w:rPr>
        <w:t>WHO疾病分类中国合作中心.国际疾病分类第十一次修订本（ICD-11）2023中文版[S].https://icd11.pumch.cn.</w:t>
      </w:r>
      <w:bookmarkEnd w:id="39"/>
    </w:p>
    <w:p w14:paraId="4B4BB9B5">
      <w:pPr>
        <w:pStyle w:val="97"/>
        <w:keepNext/>
        <w:keepLines w:val="0"/>
        <w:pageBreakBefore w:val="0"/>
        <w:widowControl/>
        <w:kinsoku/>
        <w:wordWrap/>
        <w:overflowPunct/>
        <w:topLinePunct w:val="0"/>
        <w:autoSpaceDE/>
        <w:autoSpaceDN/>
        <w:bidi w:val="0"/>
        <w:adjustRightInd/>
        <w:snapToGrid/>
        <w:spacing w:line="240" w:lineRule="atLeast"/>
        <w:ind w:firstLine="420"/>
        <w:textAlignment w:val="auto"/>
        <w:outlineLvl w:val="9"/>
        <w:rPr>
          <w:rFonts w:hint="eastAsia" w:ascii="宋体" w:hAnsi="宋体" w:eastAsia="宋体" w:cs="宋体"/>
        </w:rPr>
      </w:pPr>
      <w:r>
        <w:rPr>
          <w:rFonts w:hint="eastAsia" w:ascii="宋体" w:hAnsi="宋体" w:eastAsia="宋体" w:cs="宋体"/>
        </w:rPr>
        <w:t>Shors T.</w:t>
      </w:r>
      <w:r>
        <w:rPr>
          <w:rFonts w:hint="eastAsia" w:ascii="宋体" w:hAnsi="宋体" w:eastAsia="宋体" w:cs="宋体"/>
          <w:lang w:val="en-US" w:eastAsia="zh-CN"/>
        </w:rPr>
        <w:t xml:space="preserve"> </w:t>
      </w:r>
      <w:r>
        <w:rPr>
          <w:rFonts w:hint="eastAsia" w:ascii="宋体" w:hAnsi="宋体" w:eastAsia="宋体" w:cs="宋体"/>
        </w:rPr>
        <w:t>The microbial challenge: a</w:t>
      </w:r>
      <w:r>
        <w:rPr>
          <w:rFonts w:hint="eastAsia" w:ascii="宋体" w:hAnsi="宋体" w:eastAsia="宋体" w:cs="宋体"/>
          <w:lang w:val="en-US" w:eastAsia="zh-CN"/>
        </w:rPr>
        <w:t xml:space="preserve"> </w:t>
      </w:r>
      <w:r>
        <w:rPr>
          <w:rFonts w:hint="eastAsia" w:ascii="宋体" w:hAnsi="宋体" w:eastAsia="宋体" w:cs="宋体"/>
        </w:rPr>
        <w:t>public</w:t>
      </w:r>
      <w:r>
        <w:rPr>
          <w:rFonts w:hint="eastAsia" w:ascii="宋体" w:hAnsi="宋体" w:eastAsia="宋体" w:cs="宋体"/>
          <w:lang w:val="en-US" w:eastAsia="zh-CN"/>
        </w:rPr>
        <w:t xml:space="preserve"> </w:t>
      </w:r>
      <w:r>
        <w:rPr>
          <w:rFonts w:hint="eastAsia" w:ascii="宋体" w:hAnsi="宋体" w:eastAsia="宋体" w:cs="宋体"/>
        </w:rPr>
        <w:t>health perspective[M].</w:t>
      </w:r>
      <w:r>
        <w:rPr>
          <w:rFonts w:hint="eastAsia" w:ascii="宋体" w:hAnsi="宋体" w:eastAsia="宋体" w:cs="宋体"/>
          <w:lang w:val="en-US" w:eastAsia="zh-CN"/>
        </w:rPr>
        <w:t xml:space="preserve"> </w:t>
      </w:r>
      <w:r>
        <w:rPr>
          <w:rFonts w:hint="eastAsia" w:ascii="宋体" w:hAnsi="宋体" w:eastAsia="宋体" w:cs="宋体"/>
        </w:rPr>
        <w:t>3rd edition.Sudbury, Massachusetts,USA:Jones&amp;Bartlett Publishers,</w:t>
      </w:r>
      <w:r>
        <w:rPr>
          <w:rFonts w:hint="eastAsia" w:ascii="宋体" w:hAnsi="宋体" w:eastAsia="宋体" w:cs="宋体"/>
          <w:lang w:val="en-US" w:eastAsia="zh-CN"/>
        </w:rPr>
        <w:t xml:space="preserve"> </w:t>
      </w:r>
      <w:r>
        <w:rPr>
          <w:rFonts w:hint="eastAsia" w:ascii="宋体" w:hAnsi="宋体" w:eastAsia="宋体" w:cs="宋体"/>
        </w:rPr>
        <w:t>2013:</w:t>
      </w:r>
      <w:r>
        <w:rPr>
          <w:rFonts w:hint="eastAsia" w:ascii="宋体" w:hAnsi="宋体" w:eastAsia="宋体" w:cs="宋体"/>
          <w:lang w:val="en-US" w:eastAsia="zh-CN"/>
        </w:rPr>
        <w:t xml:space="preserve"> </w:t>
      </w:r>
      <w:r>
        <w:rPr>
          <w:rFonts w:hint="eastAsia" w:ascii="宋体" w:hAnsi="宋体" w:eastAsia="宋体" w:cs="宋体"/>
        </w:rPr>
        <w:t>p457.</w:t>
      </w:r>
    </w:p>
    <w:p w14:paraId="1DB3609E">
      <w:pPr>
        <w:pStyle w:val="97"/>
        <w:keepNext/>
        <w:keepLines w:val="0"/>
        <w:pageBreakBefore w:val="0"/>
        <w:widowControl/>
        <w:kinsoku/>
        <w:wordWrap/>
        <w:overflowPunct/>
        <w:topLinePunct w:val="0"/>
        <w:autoSpaceDE/>
        <w:autoSpaceDN/>
        <w:bidi w:val="0"/>
        <w:adjustRightInd/>
        <w:snapToGrid/>
        <w:spacing w:line="240" w:lineRule="atLeast"/>
        <w:ind w:firstLine="420"/>
        <w:textAlignment w:val="auto"/>
        <w:outlineLvl w:val="9"/>
        <w:rPr>
          <w:rFonts w:hint="eastAsia" w:ascii="宋体" w:hAnsi="宋体" w:eastAsia="宋体" w:cs="宋体"/>
        </w:rPr>
      </w:pPr>
      <w:bookmarkStart w:id="41" w:name="_Toc9734"/>
      <w:r>
        <w:rPr>
          <w:rFonts w:hint="eastAsia" w:ascii="宋体" w:hAnsi="宋体" w:eastAsia="宋体" w:cs="宋体"/>
        </w:rPr>
        <w:t>Said MA,</w:t>
      </w:r>
      <w:r>
        <w:rPr>
          <w:rFonts w:hint="eastAsia" w:ascii="宋体" w:hAnsi="宋体" w:eastAsia="宋体" w:cs="宋体"/>
          <w:lang w:val="en-US" w:eastAsia="zh-CN"/>
        </w:rPr>
        <w:t xml:space="preserve"> </w:t>
      </w:r>
      <w:r>
        <w:rPr>
          <w:rFonts w:hint="eastAsia" w:ascii="宋体" w:hAnsi="宋体" w:eastAsia="宋体" w:cs="宋体"/>
        </w:rPr>
        <w:t>Perl TM,</w:t>
      </w:r>
      <w:r>
        <w:rPr>
          <w:rFonts w:hint="eastAsia" w:ascii="宋体" w:hAnsi="宋体" w:eastAsia="宋体" w:cs="宋体"/>
          <w:lang w:val="en-US" w:eastAsia="zh-CN"/>
        </w:rPr>
        <w:t xml:space="preserve"> </w:t>
      </w:r>
      <w:r>
        <w:rPr>
          <w:rFonts w:hint="eastAsia" w:ascii="宋体" w:hAnsi="宋体" w:eastAsia="宋体" w:cs="宋体"/>
        </w:rPr>
        <w:t>Sears CL.</w:t>
      </w:r>
      <w:r>
        <w:rPr>
          <w:rFonts w:hint="eastAsia" w:ascii="宋体" w:hAnsi="宋体" w:eastAsia="宋体" w:cs="宋体"/>
          <w:lang w:val="en-US" w:eastAsia="zh-CN"/>
        </w:rPr>
        <w:t xml:space="preserve"> </w:t>
      </w:r>
      <w:r>
        <w:rPr>
          <w:rFonts w:hint="eastAsia" w:ascii="宋体" w:hAnsi="宋体" w:eastAsia="宋体" w:cs="宋体"/>
        </w:rPr>
        <w:t>gastrointestinal flu: norovirus in health care and long-term care facilities[M].</w:t>
      </w:r>
      <w:r>
        <w:rPr>
          <w:rFonts w:hint="eastAsia" w:ascii="宋体" w:hAnsi="宋体" w:eastAsia="宋体" w:cs="宋体"/>
          <w:lang w:val="en-US" w:eastAsia="zh-CN"/>
        </w:rPr>
        <w:t xml:space="preserve"> </w:t>
      </w:r>
      <w:r>
        <w:rPr>
          <w:rFonts w:hint="eastAsia" w:ascii="宋体" w:hAnsi="宋体" w:eastAsia="宋体" w:cs="宋体"/>
        </w:rPr>
        <w:t>Clin Infect Dis</w:t>
      </w:r>
      <w:r>
        <w:rPr>
          <w:rFonts w:hint="eastAsia" w:ascii="宋体" w:hAnsi="宋体" w:eastAsia="宋体" w:cs="宋体"/>
          <w:lang w:val="en-US" w:eastAsia="zh-CN"/>
        </w:rPr>
        <w:t xml:space="preserve">, </w:t>
      </w:r>
      <w:r>
        <w:rPr>
          <w:rFonts w:hint="eastAsia" w:ascii="宋体" w:hAnsi="宋体" w:eastAsia="宋体" w:cs="宋体"/>
        </w:rPr>
        <w:t>2008,</w:t>
      </w:r>
      <w:r>
        <w:rPr>
          <w:rFonts w:hint="eastAsia" w:ascii="宋体" w:hAnsi="宋体" w:eastAsia="宋体" w:cs="宋体"/>
          <w:lang w:val="en-US" w:eastAsia="zh-CN"/>
        </w:rPr>
        <w:t xml:space="preserve"> </w:t>
      </w:r>
      <w:r>
        <w:rPr>
          <w:rFonts w:hint="eastAsia" w:ascii="宋体" w:hAnsi="宋体" w:eastAsia="宋体" w:cs="宋体"/>
        </w:rPr>
        <w:t>47(9):</w:t>
      </w:r>
      <w:r>
        <w:rPr>
          <w:rFonts w:hint="eastAsia" w:ascii="宋体" w:hAnsi="宋体" w:eastAsia="宋体" w:cs="宋体"/>
          <w:lang w:val="en-US" w:eastAsia="zh-CN"/>
        </w:rPr>
        <w:t xml:space="preserve"> </w:t>
      </w:r>
      <w:r>
        <w:rPr>
          <w:rFonts w:hint="eastAsia" w:ascii="宋体" w:hAnsi="宋体" w:eastAsia="宋体" w:cs="宋体"/>
        </w:rPr>
        <w:t>1202-8.</w:t>
      </w:r>
    </w:p>
    <w:bookmarkEnd w:id="41"/>
    <w:p w14:paraId="19CDD924">
      <w:pPr>
        <w:pStyle w:val="97"/>
        <w:keepNext/>
        <w:keepLines w:val="0"/>
        <w:pageBreakBefore w:val="0"/>
        <w:widowControl/>
        <w:kinsoku/>
        <w:wordWrap/>
        <w:overflowPunct/>
        <w:topLinePunct w:val="0"/>
        <w:autoSpaceDE/>
        <w:autoSpaceDN/>
        <w:bidi w:val="0"/>
        <w:adjustRightInd/>
        <w:snapToGrid/>
        <w:spacing w:line="240" w:lineRule="atLeast"/>
        <w:ind w:firstLine="420"/>
        <w:textAlignment w:val="auto"/>
        <w:outlineLvl w:val="9"/>
        <w:rPr>
          <w:rFonts w:hint="eastAsia" w:ascii="宋体" w:hAnsi="宋体" w:eastAsia="宋体" w:cs="宋体"/>
        </w:rPr>
      </w:pPr>
      <w:r>
        <w:rPr>
          <w:rFonts w:hint="eastAsia" w:ascii="宋体" w:hAnsi="宋体" w:eastAsia="宋体" w:cs="宋体"/>
        </w:rPr>
        <w:t>Gunn RA,</w:t>
      </w:r>
      <w:r>
        <w:rPr>
          <w:rFonts w:hint="eastAsia" w:ascii="宋体" w:hAnsi="宋体" w:eastAsia="宋体" w:cs="宋体"/>
          <w:lang w:val="en-US" w:eastAsia="zh-CN"/>
        </w:rPr>
        <w:t xml:space="preserve"> </w:t>
      </w:r>
      <w:r>
        <w:rPr>
          <w:rFonts w:hint="eastAsia" w:ascii="宋体" w:hAnsi="宋体" w:eastAsia="宋体" w:cs="宋体"/>
        </w:rPr>
        <w:t>Janowski HT,</w:t>
      </w:r>
      <w:r>
        <w:rPr>
          <w:rFonts w:hint="eastAsia" w:ascii="宋体" w:hAnsi="宋体" w:eastAsia="宋体" w:cs="宋体"/>
          <w:lang w:val="en-US" w:eastAsia="zh-CN"/>
        </w:rPr>
        <w:t xml:space="preserve"> </w:t>
      </w:r>
      <w:r>
        <w:rPr>
          <w:rFonts w:hint="eastAsia" w:ascii="宋体" w:hAnsi="宋体" w:eastAsia="宋体" w:cs="宋体"/>
        </w:rPr>
        <w:t>Lieb S,</w:t>
      </w:r>
      <w:r>
        <w:rPr>
          <w:rFonts w:hint="eastAsia" w:ascii="宋体" w:hAnsi="宋体" w:eastAsia="宋体" w:cs="宋体"/>
          <w:lang w:val="en-US" w:eastAsia="zh-CN"/>
        </w:rPr>
        <w:t xml:space="preserve"> </w:t>
      </w:r>
      <w:r>
        <w:rPr>
          <w:rFonts w:hint="eastAsia" w:ascii="宋体" w:hAnsi="宋体" w:eastAsia="宋体" w:cs="宋体"/>
        </w:rPr>
        <w:t>et al. Norwalk virus gastroenteritis following raw oyster consumption[M].</w:t>
      </w:r>
      <w:r>
        <w:rPr>
          <w:rFonts w:hint="eastAsia" w:ascii="宋体" w:hAnsi="宋体" w:eastAsia="宋体" w:cs="宋体"/>
          <w:lang w:val="en-US" w:eastAsia="zh-CN"/>
        </w:rPr>
        <w:t xml:space="preserve"> </w:t>
      </w:r>
      <w:r>
        <w:rPr>
          <w:rFonts w:hint="eastAsia" w:ascii="宋体" w:hAnsi="宋体" w:eastAsia="宋体" w:cs="宋体"/>
        </w:rPr>
        <w:t>Am J Epidemiol</w:t>
      </w:r>
      <w:r>
        <w:rPr>
          <w:rFonts w:hint="eastAsia" w:ascii="宋体" w:hAnsi="宋体" w:eastAsia="宋体" w:cs="宋体"/>
          <w:lang w:val="en-US" w:eastAsia="zh-CN"/>
        </w:rPr>
        <w:t xml:space="preserve">, </w:t>
      </w:r>
      <w:r>
        <w:rPr>
          <w:rFonts w:hint="eastAsia" w:ascii="宋体" w:hAnsi="宋体" w:eastAsia="宋体" w:cs="宋体"/>
        </w:rPr>
        <w:t>1982,</w:t>
      </w:r>
      <w:r>
        <w:rPr>
          <w:rFonts w:hint="eastAsia" w:ascii="宋体" w:hAnsi="宋体" w:eastAsia="宋体" w:cs="宋体"/>
          <w:lang w:val="en-US" w:eastAsia="zh-CN"/>
        </w:rPr>
        <w:t xml:space="preserve"> </w:t>
      </w:r>
      <w:r>
        <w:rPr>
          <w:rFonts w:hint="eastAsia" w:ascii="宋体" w:hAnsi="宋体" w:eastAsia="宋体" w:cs="宋体"/>
        </w:rPr>
        <w:t>115(3):</w:t>
      </w:r>
      <w:r>
        <w:rPr>
          <w:rFonts w:hint="eastAsia" w:ascii="宋体" w:hAnsi="宋体" w:eastAsia="宋体" w:cs="宋体"/>
          <w:lang w:val="en-US" w:eastAsia="zh-CN"/>
        </w:rPr>
        <w:t xml:space="preserve"> </w:t>
      </w:r>
      <w:r>
        <w:rPr>
          <w:rFonts w:hint="eastAsia" w:ascii="宋体" w:hAnsi="宋体" w:eastAsia="宋体" w:cs="宋体"/>
        </w:rPr>
        <w:t>348-51.</w:t>
      </w:r>
    </w:p>
    <w:p w14:paraId="7D72229D">
      <w:pPr>
        <w:pStyle w:val="97"/>
        <w:keepNext/>
        <w:keepLines w:val="0"/>
        <w:pageBreakBefore w:val="0"/>
        <w:widowControl/>
        <w:kinsoku/>
        <w:wordWrap/>
        <w:overflowPunct/>
        <w:topLinePunct w:val="0"/>
        <w:autoSpaceDE/>
        <w:autoSpaceDN/>
        <w:bidi w:val="0"/>
        <w:adjustRightInd/>
        <w:snapToGrid/>
        <w:spacing w:line="240" w:lineRule="atLeast"/>
        <w:ind w:firstLine="420"/>
        <w:textAlignment w:val="auto"/>
        <w:outlineLvl w:val="9"/>
        <w:rPr>
          <w:rFonts w:hint="eastAsia" w:ascii="宋体" w:hAnsi="宋体" w:eastAsia="宋体" w:cs="宋体"/>
        </w:rPr>
      </w:pPr>
      <w:r>
        <w:rPr>
          <w:rFonts w:hint="eastAsia" w:ascii="宋体" w:hAnsi="宋体" w:eastAsia="宋体" w:cs="宋体"/>
        </w:rPr>
        <w:t>李兰娟,任红.传染病学[M].第9版.北京:人民卫生出版社,2018.</w:t>
      </w:r>
    </w:p>
    <w:p w14:paraId="5217BE24">
      <w:pPr>
        <w:pStyle w:val="97"/>
        <w:keepNext/>
        <w:keepLines w:val="0"/>
        <w:pageBreakBefore w:val="0"/>
        <w:widowControl/>
        <w:kinsoku/>
        <w:wordWrap/>
        <w:overflowPunct/>
        <w:topLinePunct w:val="0"/>
        <w:autoSpaceDE/>
        <w:autoSpaceDN/>
        <w:bidi w:val="0"/>
        <w:adjustRightInd/>
        <w:snapToGrid/>
        <w:spacing w:line="240" w:lineRule="atLeast"/>
        <w:ind w:firstLine="420"/>
        <w:textAlignment w:val="auto"/>
        <w:outlineLvl w:val="9"/>
        <w:rPr>
          <w:rFonts w:hint="eastAsia" w:ascii="宋体" w:hAnsi="宋体" w:eastAsia="宋体" w:cs="宋体"/>
        </w:rPr>
      </w:pPr>
      <w:bookmarkStart w:id="42" w:name="_Toc31225"/>
      <w:r>
        <w:rPr>
          <w:rFonts w:hint="eastAsia" w:ascii="宋体" w:hAnsi="宋体" w:eastAsia="宋体" w:cs="宋体"/>
        </w:rPr>
        <w:t>王天有,申昆玲,沈颖.诸福棠实用儿科学[M].第9版.北京:人民卫生出版社</w:t>
      </w:r>
      <w:r>
        <w:rPr>
          <w:rFonts w:hint="eastAsia" w:ascii="宋体" w:hAnsi="宋体" w:eastAsia="宋体" w:cs="宋体"/>
          <w:lang w:val="en-US" w:eastAsia="zh-CN"/>
        </w:rPr>
        <w:t>,</w:t>
      </w:r>
      <w:r>
        <w:rPr>
          <w:rFonts w:hint="eastAsia" w:ascii="宋体" w:hAnsi="宋体" w:eastAsia="宋体" w:cs="宋体"/>
        </w:rPr>
        <w:t>2022.</w:t>
      </w:r>
      <w:bookmarkEnd w:id="42"/>
    </w:p>
    <w:p w14:paraId="2801FE03">
      <w:pPr>
        <w:pStyle w:val="97"/>
        <w:keepNext/>
        <w:keepLines w:val="0"/>
        <w:pageBreakBefore w:val="0"/>
        <w:widowControl/>
        <w:kinsoku/>
        <w:wordWrap/>
        <w:overflowPunct/>
        <w:topLinePunct w:val="0"/>
        <w:autoSpaceDE/>
        <w:autoSpaceDN/>
        <w:bidi w:val="0"/>
        <w:adjustRightInd/>
        <w:snapToGrid/>
        <w:spacing w:line="240" w:lineRule="atLeast"/>
        <w:ind w:firstLine="420"/>
        <w:textAlignment w:val="auto"/>
        <w:outlineLvl w:val="9"/>
        <w:rPr>
          <w:rFonts w:hint="eastAsia" w:ascii="宋体" w:hAnsi="宋体" w:eastAsia="宋体" w:cs="宋体"/>
        </w:rPr>
      </w:pPr>
      <w:r>
        <w:rPr>
          <w:rFonts w:hint="eastAsia" w:ascii="宋体" w:hAnsi="宋体" w:eastAsia="宋体" w:cs="宋体"/>
        </w:rPr>
        <w:t>张奇文,朱锦善.实用中医儿科学[M].北京</w:t>
      </w:r>
      <w:r>
        <w:rPr>
          <w:rFonts w:hint="eastAsia" w:ascii="宋体" w:hAnsi="宋体" w:eastAsia="宋体" w:cs="宋体"/>
          <w:lang w:val="en-US" w:eastAsia="zh-CN"/>
        </w:rPr>
        <w:t>:</w:t>
      </w:r>
      <w:r>
        <w:rPr>
          <w:rFonts w:hint="eastAsia" w:ascii="宋体" w:hAnsi="宋体" w:eastAsia="宋体" w:cs="宋体"/>
        </w:rPr>
        <w:t>中国中医药出版社</w:t>
      </w:r>
      <w:r>
        <w:rPr>
          <w:rFonts w:hint="eastAsia" w:ascii="宋体" w:hAnsi="宋体" w:eastAsia="宋体" w:cs="宋体"/>
          <w:lang w:val="en-US" w:eastAsia="zh-CN"/>
        </w:rPr>
        <w:t>,</w:t>
      </w:r>
      <w:r>
        <w:rPr>
          <w:rFonts w:hint="eastAsia" w:ascii="宋体" w:hAnsi="宋体" w:eastAsia="宋体" w:cs="宋体"/>
        </w:rPr>
        <w:t>2016.</w:t>
      </w:r>
      <w:bookmarkEnd w:id="40"/>
    </w:p>
    <w:p w14:paraId="4C8B18C9">
      <w:pPr>
        <w:pStyle w:val="97"/>
        <w:keepNext/>
        <w:keepLines w:val="0"/>
        <w:pageBreakBefore w:val="0"/>
        <w:widowControl/>
        <w:kinsoku/>
        <w:wordWrap/>
        <w:overflowPunct/>
        <w:topLinePunct w:val="0"/>
        <w:autoSpaceDE/>
        <w:autoSpaceDN/>
        <w:bidi w:val="0"/>
        <w:adjustRightInd/>
        <w:snapToGrid/>
        <w:spacing w:line="240" w:lineRule="atLeast"/>
        <w:ind w:firstLine="420"/>
        <w:textAlignment w:val="auto"/>
        <w:outlineLvl w:val="9"/>
        <w:rPr>
          <w:rFonts w:hint="eastAsia" w:ascii="宋体" w:hAnsi="宋体" w:eastAsia="宋体" w:cs="宋体"/>
        </w:rPr>
      </w:pPr>
      <w:bookmarkStart w:id="43" w:name="_Toc29830"/>
      <w:r>
        <w:rPr>
          <w:rFonts w:hint="eastAsia" w:ascii="宋体" w:hAnsi="宋体" w:eastAsia="宋体" w:cs="宋体"/>
        </w:rPr>
        <w:t>国家药典委员会.中华人民共和国药典临床用药须知·中药成方制剂卷（2010版）[M].北京:中国医药科技出版社</w:t>
      </w:r>
      <w:r>
        <w:rPr>
          <w:rFonts w:hint="eastAsia" w:ascii="宋体" w:hAnsi="宋体" w:eastAsia="宋体" w:cs="宋体"/>
          <w:lang w:val="en-US" w:eastAsia="zh-CN"/>
        </w:rPr>
        <w:t>,</w:t>
      </w:r>
      <w:r>
        <w:rPr>
          <w:rFonts w:hint="eastAsia" w:ascii="宋体" w:hAnsi="宋体" w:eastAsia="宋体" w:cs="宋体"/>
        </w:rPr>
        <w:t>2010.</w:t>
      </w:r>
      <w:bookmarkEnd w:id="43"/>
    </w:p>
    <w:p w14:paraId="7F3484BB">
      <w:pPr>
        <w:pStyle w:val="97"/>
        <w:keepNext/>
        <w:keepLines w:val="0"/>
        <w:pageBreakBefore w:val="0"/>
        <w:widowControl/>
        <w:kinsoku/>
        <w:wordWrap/>
        <w:overflowPunct/>
        <w:topLinePunct w:val="0"/>
        <w:autoSpaceDE/>
        <w:autoSpaceDN/>
        <w:bidi w:val="0"/>
        <w:adjustRightInd/>
        <w:snapToGrid/>
        <w:spacing w:line="240" w:lineRule="atLeast"/>
        <w:ind w:firstLine="420"/>
        <w:textAlignment w:val="auto"/>
        <w:outlineLvl w:val="9"/>
        <w:rPr>
          <w:rFonts w:hint="eastAsia" w:ascii="宋体" w:hAnsi="宋体" w:eastAsia="宋体" w:cs="宋体"/>
        </w:rPr>
      </w:pPr>
      <w:bookmarkStart w:id="44" w:name="_Toc10906"/>
      <w:r>
        <w:rPr>
          <w:rFonts w:hint="eastAsia" w:ascii="宋体" w:hAnsi="宋体" w:eastAsia="宋体" w:cs="宋体"/>
        </w:rPr>
        <w:t>中华中医药学会儿科分会,中华中医药学会中药临床药理分会.急性上呼吸道感染中药临床试验设计与评价技术指南[J].药物评价研究,2023,46(02):237-244.</w:t>
      </w:r>
      <w:bookmarkEnd w:id="44"/>
    </w:p>
    <w:p w14:paraId="76952987">
      <w:pPr>
        <w:pStyle w:val="97"/>
        <w:keepNext/>
        <w:keepLines w:val="0"/>
        <w:pageBreakBefore w:val="0"/>
        <w:widowControl/>
        <w:kinsoku/>
        <w:wordWrap/>
        <w:overflowPunct/>
        <w:topLinePunct w:val="0"/>
        <w:autoSpaceDE/>
        <w:autoSpaceDN/>
        <w:bidi w:val="0"/>
        <w:adjustRightInd/>
        <w:snapToGrid/>
        <w:spacing w:line="240" w:lineRule="atLeast"/>
        <w:ind w:firstLine="420"/>
        <w:textAlignment w:val="auto"/>
        <w:outlineLvl w:val="9"/>
        <w:rPr>
          <w:rFonts w:hint="eastAsia"/>
        </w:rPr>
      </w:pPr>
      <w:bookmarkStart w:id="45" w:name="_Toc5891"/>
      <w:r>
        <w:rPr>
          <w:rFonts w:hint="eastAsia" w:ascii="宋体" w:hAnsi="宋体" w:eastAsia="宋体" w:cs="宋体"/>
        </w:rPr>
        <w:t>中华中医药学会儿科分会,中华中医药学会中药临床药理分会.小儿腹泻中药临床试验设计与评价技术指南[J].药物评价研究,2020,43(04):660-664.</w:t>
      </w:r>
      <w:bookmarkEnd w:id="45"/>
    </w:p>
    <w:p w14:paraId="217F0558">
      <w:pPr>
        <w:pStyle w:val="58"/>
        <w:framePr w:wrap="around"/>
      </w:pPr>
      <w:r>
        <w:t>_________________________________</w:t>
      </w:r>
    </w:p>
    <w:sectPr>
      <w:type w:val="continuous"/>
      <w:pgSz w:w="11906" w:h="16838"/>
      <w:pgMar w:top="567" w:right="1134" w:bottom="1134" w:left="1417" w:header="1418" w:footer="1134" w:gutter="0"/>
      <w:pgNumType w:start="1" w:chapStyle="1"/>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tdchxl" w:date="2024-07-01T10:37:03Z" w:initials="s">
    <w:p w14:paraId="6B9395BD">
      <w:pPr>
        <w:pStyle w:val="7"/>
        <w:rPr>
          <w:rFonts w:hint="eastAsia" w:eastAsia="宋体"/>
          <w:lang w:eastAsia="zh-CN"/>
        </w:rPr>
      </w:pPr>
      <w:r>
        <w:rPr>
          <w:rFonts w:hint="eastAsia"/>
          <w:lang w:val="en-US" w:eastAsia="zh-CN"/>
        </w:rPr>
        <w:t>如果不存在规范性引用文件，应在章标题下给出以下说明：</w:t>
      </w:r>
      <w:r>
        <w:rPr>
          <w:rFonts w:hint="eastAsia"/>
          <w:lang w:eastAsia="zh-CN"/>
        </w:rPr>
        <w:t>“</w:t>
      </w:r>
      <w:r>
        <w:rPr>
          <w:rFonts w:hint="eastAsia"/>
          <w:lang w:val="en-US" w:eastAsia="zh-CN"/>
        </w:rPr>
        <w:t>本文件没有规范性引用文件。</w:t>
      </w:r>
      <w:r>
        <w:rPr>
          <w:rFonts w:hint="eastAsia"/>
          <w:lang w:eastAsia="zh-CN"/>
        </w:rPr>
        <w:t>”</w:t>
      </w:r>
    </w:p>
  </w:comment>
  <w:comment w:id="1" w:author="stdchxl" w:date="2024-07-01T10:34:49Z" w:initials="s">
    <w:p w14:paraId="3302C9E0">
      <w:pPr>
        <w:pStyle w:val="7"/>
        <w:rPr>
          <w:rFonts w:hint="default" w:eastAsia="宋体"/>
          <w:lang w:val="en-US" w:eastAsia="zh-CN"/>
        </w:rPr>
      </w:pPr>
      <w:r>
        <w:rPr>
          <w:rFonts w:hint="eastAsia"/>
          <w:lang w:val="en-US" w:eastAsia="zh-CN"/>
        </w:rPr>
        <w:t>这两文件未在正文中规范性引用，删除</w:t>
      </w:r>
    </w:p>
  </w:comment>
  <w:comment w:id="2" w:author="stdchxl" w:date="2024-07-01T10:35:22Z" w:initials="s">
    <w:p w14:paraId="1FF16010">
      <w:pPr>
        <w:pStyle w:val="7"/>
        <w:rPr>
          <w:rFonts w:hint="default" w:eastAsia="宋体"/>
          <w:lang w:val="en-US" w:eastAsia="zh-CN"/>
        </w:rPr>
      </w:pPr>
      <w:r>
        <w:rPr>
          <w:rFonts w:hint="eastAsia"/>
          <w:lang w:val="en-US" w:eastAsia="zh-CN"/>
        </w:rPr>
        <w:t>标准文件中不应规范性引用法律、行政法规、规章和其他政策性文件</w:t>
      </w:r>
    </w:p>
  </w:comment>
  <w:comment w:id="3" w:author="stdchxl" w:date="2024-07-01T10:31:42Z" w:initials="s">
    <w:p w14:paraId="76BE638B">
      <w:pPr>
        <w:pStyle w:val="7"/>
        <w:numPr>
          <w:ilvl w:val="0"/>
          <w:numId w:val="19"/>
        </w:numPr>
        <w:rPr>
          <w:rFonts w:hint="default"/>
          <w:lang w:val="en-US" w:eastAsia="zh-CN"/>
        </w:rPr>
      </w:pPr>
      <w:r>
        <w:rPr>
          <w:rFonts w:hint="eastAsia"/>
          <w:lang w:val="en-US" w:eastAsia="zh-CN"/>
        </w:rPr>
        <w:t>这三文件未在正文中规范性引用</w:t>
      </w:r>
    </w:p>
    <w:p w14:paraId="40A4F8FA">
      <w:pPr>
        <w:pStyle w:val="7"/>
        <w:numPr>
          <w:ilvl w:val="0"/>
          <w:numId w:val="19"/>
        </w:numPr>
        <w:rPr>
          <w:rFonts w:hint="eastAsia"/>
          <w:lang w:val="en-US" w:eastAsia="zh-CN"/>
        </w:rPr>
      </w:pPr>
      <w:r>
        <w:rPr>
          <w:rFonts w:hint="eastAsia"/>
          <w:lang w:val="en-US" w:eastAsia="zh-CN"/>
        </w:rPr>
        <w:t>已列入参考文献中</w:t>
      </w:r>
    </w:p>
    <w:p w14:paraId="61E9200B">
      <w:pPr>
        <w:pStyle w:val="7"/>
        <w:numPr>
          <w:numId w:val="0"/>
        </w:numPr>
        <w:rPr>
          <w:rFonts w:hint="default"/>
          <w:lang w:val="en-US" w:eastAsia="zh-CN"/>
        </w:rPr>
      </w:pPr>
      <w:r>
        <w:rPr>
          <w:rFonts w:hint="eastAsia"/>
          <w:lang w:val="en-US" w:eastAsia="zh-CN"/>
        </w:rPr>
        <w:t>所以，在规范性引用文件中删除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9395BD" w15:done="0"/>
  <w15:commentEx w15:paraId="3302C9E0" w15:done="0"/>
  <w15:commentEx w15:paraId="1FF16010" w15:done="0"/>
  <w15:commentEx w15:paraId="61E9200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ngti SC Black">
    <w:altName w:val="微软雅黑"/>
    <w:panose1 w:val="00000000000000000000"/>
    <w:charset w:val="86"/>
    <w:family w:val="auto"/>
    <w:pitch w:val="default"/>
    <w:sig w:usb0="00000000" w:usb1="00000000" w:usb2="00000000" w:usb3="00000000" w:csb0="00040000" w:csb1="00000000"/>
  </w:font>
  <w:font w:name="黑体-简">
    <w:altName w:val="黑体"/>
    <w:panose1 w:val="00000000000000000000"/>
    <w:charset w:val="86"/>
    <w:family w:val="auto"/>
    <w:pitch w:val="default"/>
    <w:sig w:usb0="00000000" w:usb1="00000000" w:usb2="00000000" w:usb3="00000000" w:csb0="203E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B80D8">
    <w:pPr>
      <w:pStyle w:val="101"/>
    </w:pPr>
    <w:r>
      <w:fldChar w:fldCharType="begin"/>
    </w:r>
    <w:r>
      <w:instrText xml:space="preserve"> PAGE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F3473">
    <w:pPr>
      <w:pStyle w:val="121"/>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E23E8">
    <w:pPr>
      <w:pStyle w:val="99"/>
    </w:pPr>
    <w:r>
      <w:t>T/</w:t>
    </w:r>
    <w:r>
      <w:rPr>
        <w:rFonts w:hint="eastAsia"/>
      </w:rPr>
      <w:t>CMEAS</w:t>
    </w:r>
    <w:r>
      <w:t xml:space="preserve"> XXXX-XXXX</w:t>
    </w:r>
  </w:p>
  <w:p w14:paraId="65BEF333">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12AA">
    <w:pPr>
      <w:pStyle w:val="100"/>
    </w:pPr>
    <w:r>
      <w:t>T/</w:t>
    </w:r>
    <w:r>
      <w:rPr>
        <w:rFonts w:hint="eastAsia"/>
      </w:rPr>
      <w:t>CMEAS</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60296"/>
    <w:multiLevelType w:val="singleLevel"/>
    <w:tmpl w:val="F1360296"/>
    <w:lvl w:ilvl="0" w:tentative="0">
      <w:start w:val="1"/>
      <w:numFmt w:val="decimal"/>
      <w:lvlText w:val="%1."/>
      <w:lvlJc w:val="left"/>
      <w:pPr>
        <w:tabs>
          <w:tab w:val="left" w:pos="312"/>
        </w:tabs>
      </w:pPr>
    </w:lvl>
  </w:abstractNum>
  <w:abstractNum w:abstractNumId="1">
    <w:nsid w:val="0A952887"/>
    <w:multiLevelType w:val="multilevel"/>
    <w:tmpl w:val="0A952887"/>
    <w:lvl w:ilvl="0" w:tentative="0">
      <w:start w:val="1"/>
      <w:numFmt w:val="decimal"/>
      <w:pStyle w:val="10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0F805D97"/>
    <w:multiLevelType w:val="multilevel"/>
    <w:tmpl w:val="0F805D97"/>
    <w:lvl w:ilvl="0" w:tentative="0">
      <w:start w:val="1"/>
      <w:numFmt w:val="none"/>
      <w:pStyle w:val="10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
    <w:nsid w:val="1FC91163"/>
    <w:multiLevelType w:val="multilevel"/>
    <w:tmpl w:val="1FC91163"/>
    <w:lvl w:ilvl="0" w:tentative="0">
      <w:start w:val="1"/>
      <w:numFmt w:val="decimal"/>
      <w:pStyle w:val="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0"/>
      <w:suff w:val="nothing"/>
      <w:lvlText w:val="%1.%2.%3　"/>
      <w:lvlJc w:val="left"/>
      <w:pPr>
        <w:ind w:left="0" w:firstLine="0"/>
      </w:pPr>
      <w:rPr>
        <w:rFonts w:hint="eastAsia" w:ascii="黑体" w:hAnsi="Times New Roman" w:eastAsia="黑体"/>
        <w:b w:val="0"/>
        <w:i w:val="0"/>
        <w:sz w:val="21"/>
      </w:rPr>
    </w:lvl>
    <w:lvl w:ilvl="3" w:tentative="0">
      <w:start w:val="1"/>
      <w:numFmt w:val="decimal"/>
      <w:pStyle w:val="43"/>
      <w:suff w:val="nothing"/>
      <w:lvlText w:val="%1.%2.%3.%4　"/>
      <w:lvlJc w:val="left"/>
      <w:pPr>
        <w:ind w:left="0" w:firstLine="0"/>
      </w:pPr>
      <w:rPr>
        <w:rFonts w:hint="eastAsia" w:ascii="黑体" w:hAnsi="Times New Roman" w:eastAsia="黑体"/>
        <w:b w:val="0"/>
        <w:i w:val="0"/>
        <w:sz w:val="21"/>
      </w:rPr>
    </w:lvl>
    <w:lvl w:ilvl="4" w:tentative="0">
      <w:start w:val="1"/>
      <w:numFmt w:val="decimal"/>
      <w:pStyle w:val="44"/>
      <w:suff w:val="nothing"/>
      <w:lvlText w:val="%1.%2.%3.%4.%5　"/>
      <w:lvlJc w:val="left"/>
      <w:pPr>
        <w:ind w:left="0" w:firstLine="0"/>
      </w:pPr>
      <w:rPr>
        <w:rFonts w:hint="eastAsia" w:ascii="黑体" w:hAnsi="Times New Roman" w:eastAsia="黑体"/>
        <w:b w:val="0"/>
        <w:i w:val="0"/>
        <w:sz w:val="21"/>
      </w:rPr>
    </w:lvl>
    <w:lvl w:ilvl="5" w:tentative="0">
      <w:start w:val="1"/>
      <w:numFmt w:val="decimal"/>
      <w:pStyle w:val="4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4B435DB"/>
    <w:multiLevelType w:val="multilevel"/>
    <w:tmpl w:val="24B435DB"/>
    <w:lvl w:ilvl="0" w:tentative="0">
      <w:start w:val="1"/>
      <w:numFmt w:val="lowerLetter"/>
      <w:pStyle w:val="62"/>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29707437"/>
    <w:multiLevelType w:val="multilevel"/>
    <w:tmpl w:val="29707437"/>
    <w:lvl w:ilvl="0" w:tentative="0">
      <w:start w:val="1"/>
      <w:numFmt w:val="none"/>
      <w:pStyle w:val="106"/>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2A8F7113"/>
    <w:multiLevelType w:val="multilevel"/>
    <w:tmpl w:val="2A8F7113"/>
    <w:lvl w:ilvl="0" w:tentative="0">
      <w:start w:val="1"/>
      <w:numFmt w:val="upperLetter"/>
      <w:pStyle w:val="77"/>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17"/>
      <w:suff w:val="nothing"/>
      <w:lvlText w:val="%1——"/>
      <w:lvlJc w:val="left"/>
      <w:pPr>
        <w:ind w:left="833" w:hanging="408"/>
      </w:pPr>
      <w:rPr>
        <w:rFonts w:hint="eastAsia"/>
      </w:rPr>
    </w:lvl>
    <w:lvl w:ilvl="1" w:tentative="0">
      <w:start w:val="1"/>
      <w:numFmt w:val="bullet"/>
      <w:pStyle w:val="119"/>
      <w:lvlText w:val=""/>
      <w:lvlJc w:val="left"/>
      <w:pPr>
        <w:tabs>
          <w:tab w:val="left" w:pos="760"/>
        </w:tabs>
        <w:ind w:left="1264" w:hanging="413"/>
      </w:pPr>
      <w:rPr>
        <w:rFonts w:hint="default" w:ascii="Symbol" w:hAnsi="Symbol"/>
        <w:color w:val="auto"/>
      </w:rPr>
    </w:lvl>
    <w:lvl w:ilvl="2" w:tentative="0">
      <w:start w:val="1"/>
      <w:numFmt w:val="bullet"/>
      <w:pStyle w:val="11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4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4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520F62E9"/>
    <w:multiLevelType w:val="multilevel"/>
    <w:tmpl w:val="520F62E9"/>
    <w:lvl w:ilvl="0" w:tentative="0">
      <w:start w:val="1"/>
      <w:numFmt w:val="decimal"/>
      <w:pStyle w:val="102"/>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E63562F"/>
    <w:multiLevelType w:val="multilevel"/>
    <w:tmpl w:val="5E63562F"/>
    <w:lvl w:ilvl="0" w:tentative="0">
      <w:start w:val="1"/>
      <w:numFmt w:val="decimal"/>
      <w:pStyle w:val="12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2">
    <w:nsid w:val="5EC6261B"/>
    <w:multiLevelType w:val="singleLevel"/>
    <w:tmpl w:val="5EC6261B"/>
    <w:lvl w:ilvl="0" w:tentative="0">
      <w:start w:val="1"/>
      <w:numFmt w:val="decimal"/>
      <w:pStyle w:val="97"/>
      <w:suff w:val="nothing"/>
      <w:lvlText w:val="[%1] "/>
      <w:lvlJc w:val="left"/>
      <w:pPr>
        <w:tabs>
          <w:tab w:val="left" w:pos="0"/>
        </w:tabs>
        <w:ind w:left="0" w:firstLine="420"/>
      </w:pPr>
      <w:rPr>
        <w:rFonts w:hint="default" w:ascii="宋体" w:hAnsi="宋体" w:eastAsia="黑体-简" w:cs="宋体"/>
      </w:rPr>
    </w:lvl>
  </w:abstractNum>
  <w:abstractNum w:abstractNumId="13">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3404DBE"/>
    <w:multiLevelType w:val="multilevel"/>
    <w:tmpl w:val="63404DBE"/>
    <w:lvl w:ilvl="0" w:tentative="0">
      <w:start w:val="1"/>
      <w:numFmt w:val="none"/>
      <w:pStyle w:val="11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63AF7EBF"/>
    <w:multiLevelType w:val="multilevel"/>
    <w:tmpl w:val="63AF7EBF"/>
    <w:lvl w:ilvl="0" w:tentative="0">
      <w:start w:val="1"/>
      <w:numFmt w:val="decimal"/>
      <w:pStyle w:val="60"/>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57D3FBC"/>
    <w:multiLevelType w:val="multilevel"/>
    <w:tmpl w:val="657D3FBC"/>
    <w:lvl w:ilvl="0" w:tentative="0">
      <w:start w:val="1"/>
      <w:numFmt w:val="upperLetter"/>
      <w:pStyle w:val="9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5"/>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78"/>
      <w:suff w:val="nothing"/>
      <w:lvlText w:val="%1.%2.%3.%4.%5.%6　"/>
      <w:lvlJc w:val="left"/>
      <w:pPr>
        <w:ind w:left="0" w:firstLine="0"/>
      </w:pPr>
      <w:rPr>
        <w:rFonts w:hint="eastAsia" w:ascii="黑体" w:hAnsi="Times New Roman" w:eastAsia="黑体"/>
        <w:b w:val="0"/>
        <w:i w:val="0"/>
        <w:sz w:val="21"/>
      </w:rPr>
    </w:lvl>
    <w:lvl w:ilvl="6" w:tentative="0">
      <w:start w:val="1"/>
      <w:numFmt w:val="decimal"/>
      <w:pStyle w:val="11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AB870ED"/>
    <w:multiLevelType w:val="multilevel"/>
    <w:tmpl w:val="6AB870ED"/>
    <w:lvl w:ilvl="0" w:tentative="0">
      <w:start w:val="1"/>
      <w:numFmt w:val="decimal"/>
      <w:pStyle w:val="108"/>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8">
    <w:nsid w:val="6D6C07CD"/>
    <w:multiLevelType w:val="multilevel"/>
    <w:tmpl w:val="6D6C07CD"/>
    <w:lvl w:ilvl="0" w:tentative="0">
      <w:start w:val="1"/>
      <w:numFmt w:val="lowerLetter"/>
      <w:pStyle w:val="74"/>
      <w:lvlText w:val="%1)"/>
      <w:lvlJc w:val="left"/>
      <w:pPr>
        <w:tabs>
          <w:tab w:val="left" w:pos="839"/>
        </w:tabs>
        <w:ind w:left="839" w:hanging="419"/>
      </w:pPr>
      <w:rPr>
        <w:rFonts w:hint="eastAsia" w:ascii="宋体" w:eastAsia="宋体"/>
        <w:b w:val="0"/>
        <w:i w:val="0"/>
        <w:sz w:val="21"/>
      </w:rPr>
    </w:lvl>
    <w:lvl w:ilvl="1" w:tentative="0">
      <w:start w:val="1"/>
      <w:numFmt w:val="decimal"/>
      <w:pStyle w:val="8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3"/>
  </w:num>
  <w:num w:numId="3">
    <w:abstractNumId w:val="9"/>
  </w:num>
  <w:num w:numId="4">
    <w:abstractNumId w:val="15"/>
  </w:num>
  <w:num w:numId="5">
    <w:abstractNumId w:val="4"/>
  </w:num>
  <w:num w:numId="6">
    <w:abstractNumId w:val="18"/>
  </w:num>
  <w:num w:numId="7">
    <w:abstractNumId w:val="16"/>
  </w:num>
  <w:num w:numId="8">
    <w:abstractNumId w:val="6"/>
  </w:num>
  <w:num w:numId="9">
    <w:abstractNumId w:val="13"/>
  </w:num>
  <w:num w:numId="10">
    <w:abstractNumId w:val="12"/>
  </w:num>
  <w:num w:numId="11">
    <w:abstractNumId w:val="10"/>
  </w:num>
  <w:num w:numId="12">
    <w:abstractNumId w:val="1"/>
  </w:num>
  <w:num w:numId="13">
    <w:abstractNumId w:val="5"/>
  </w:num>
  <w:num w:numId="14">
    <w:abstractNumId w:val="2"/>
  </w:num>
  <w:num w:numId="15">
    <w:abstractNumId w:val="17"/>
  </w:num>
  <w:num w:numId="16">
    <w:abstractNumId w:val="7"/>
  </w:num>
  <w:num w:numId="17">
    <w:abstractNumId w:val="14"/>
  </w:num>
  <w:num w:numId="18">
    <w:abstractNumId w:val="11"/>
  </w:num>
  <w:num w:numId="19">
    <w:abstractNumId w:val="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dchxl">
    <w15:presenceInfo w15:providerId="None" w15:userId="stdchx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YjZiYzI1MjU4NWZkYmEyMTUxZWExNDBjYWYyM2YifQ=="/>
  </w:docVars>
  <w:rsids>
    <w:rsidRoot w:val="00172A27"/>
    <w:rsid w:val="00000244"/>
    <w:rsid w:val="00000BB3"/>
    <w:rsid w:val="0000185F"/>
    <w:rsid w:val="00004B91"/>
    <w:rsid w:val="00004E32"/>
    <w:rsid w:val="0000586F"/>
    <w:rsid w:val="000074D4"/>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5D72"/>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7A25"/>
    <w:rsid w:val="00121293"/>
    <w:rsid w:val="0013175F"/>
    <w:rsid w:val="0013364D"/>
    <w:rsid w:val="001343BB"/>
    <w:rsid w:val="001512B4"/>
    <w:rsid w:val="00153A26"/>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36ED"/>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F3A19"/>
    <w:rsid w:val="002009E4"/>
    <w:rsid w:val="00201053"/>
    <w:rsid w:val="0020251B"/>
    <w:rsid w:val="00204459"/>
    <w:rsid w:val="002073D3"/>
    <w:rsid w:val="00215D48"/>
    <w:rsid w:val="0021624B"/>
    <w:rsid w:val="0022185E"/>
    <w:rsid w:val="00221A0F"/>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0D74"/>
    <w:rsid w:val="00301F39"/>
    <w:rsid w:val="00303D27"/>
    <w:rsid w:val="00305BEE"/>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12AF"/>
    <w:rsid w:val="00363F22"/>
    <w:rsid w:val="00364940"/>
    <w:rsid w:val="00375564"/>
    <w:rsid w:val="00376489"/>
    <w:rsid w:val="00383191"/>
    <w:rsid w:val="00386DED"/>
    <w:rsid w:val="003912E7"/>
    <w:rsid w:val="00393947"/>
    <w:rsid w:val="00395141"/>
    <w:rsid w:val="00397F77"/>
    <w:rsid w:val="003A0E27"/>
    <w:rsid w:val="003A2275"/>
    <w:rsid w:val="003A6A4F"/>
    <w:rsid w:val="003A7088"/>
    <w:rsid w:val="003B00DF"/>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5082"/>
    <w:rsid w:val="00431DEB"/>
    <w:rsid w:val="0044259D"/>
    <w:rsid w:val="004439D9"/>
    <w:rsid w:val="00446B29"/>
    <w:rsid w:val="004524BE"/>
    <w:rsid w:val="00453F9A"/>
    <w:rsid w:val="00454CC3"/>
    <w:rsid w:val="00464903"/>
    <w:rsid w:val="00471E91"/>
    <w:rsid w:val="00474079"/>
    <w:rsid w:val="00474675"/>
    <w:rsid w:val="0047470C"/>
    <w:rsid w:val="00484C88"/>
    <w:rsid w:val="004A203E"/>
    <w:rsid w:val="004A35F9"/>
    <w:rsid w:val="004A4662"/>
    <w:rsid w:val="004A7E02"/>
    <w:rsid w:val="004B157A"/>
    <w:rsid w:val="004B24C1"/>
    <w:rsid w:val="004B3092"/>
    <w:rsid w:val="004B49B1"/>
    <w:rsid w:val="004B557C"/>
    <w:rsid w:val="004C292F"/>
    <w:rsid w:val="004C657F"/>
    <w:rsid w:val="004D306F"/>
    <w:rsid w:val="004D4B02"/>
    <w:rsid w:val="004D4F76"/>
    <w:rsid w:val="004E4B13"/>
    <w:rsid w:val="004E4B8C"/>
    <w:rsid w:val="004E5A47"/>
    <w:rsid w:val="005036E2"/>
    <w:rsid w:val="0050527A"/>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842"/>
    <w:rsid w:val="005E19E7"/>
    <w:rsid w:val="005E2392"/>
    <w:rsid w:val="00601622"/>
    <w:rsid w:val="0060789B"/>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A2EBC"/>
    <w:rsid w:val="006A5927"/>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E7812"/>
    <w:rsid w:val="006F0967"/>
    <w:rsid w:val="006F2274"/>
    <w:rsid w:val="006F64A0"/>
    <w:rsid w:val="0070038F"/>
    <w:rsid w:val="007027B1"/>
    <w:rsid w:val="0070286C"/>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80DE2"/>
    <w:rsid w:val="007913AB"/>
    <w:rsid w:val="007914F7"/>
    <w:rsid w:val="00795C73"/>
    <w:rsid w:val="007A4809"/>
    <w:rsid w:val="007B1625"/>
    <w:rsid w:val="007B706E"/>
    <w:rsid w:val="007B71EB"/>
    <w:rsid w:val="007C0748"/>
    <w:rsid w:val="007C6205"/>
    <w:rsid w:val="007C686A"/>
    <w:rsid w:val="007C728E"/>
    <w:rsid w:val="007D0BE0"/>
    <w:rsid w:val="007D204F"/>
    <w:rsid w:val="007D2C53"/>
    <w:rsid w:val="007D3D60"/>
    <w:rsid w:val="007E17AB"/>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7198C"/>
    <w:rsid w:val="00872C1F"/>
    <w:rsid w:val="00873B42"/>
    <w:rsid w:val="00877CB0"/>
    <w:rsid w:val="008805AC"/>
    <w:rsid w:val="00880D1A"/>
    <w:rsid w:val="00884468"/>
    <w:rsid w:val="008856D8"/>
    <w:rsid w:val="00892E82"/>
    <w:rsid w:val="00893277"/>
    <w:rsid w:val="00895FA9"/>
    <w:rsid w:val="008A1035"/>
    <w:rsid w:val="008A6359"/>
    <w:rsid w:val="008A6E08"/>
    <w:rsid w:val="008C0BE9"/>
    <w:rsid w:val="008C1B58"/>
    <w:rsid w:val="008C39AE"/>
    <w:rsid w:val="008C40DF"/>
    <w:rsid w:val="008C590D"/>
    <w:rsid w:val="008D447E"/>
    <w:rsid w:val="008D7566"/>
    <w:rsid w:val="008E031B"/>
    <w:rsid w:val="008E0560"/>
    <w:rsid w:val="008E2D8C"/>
    <w:rsid w:val="008E5AF5"/>
    <w:rsid w:val="008E7029"/>
    <w:rsid w:val="008E7EF6"/>
    <w:rsid w:val="008F1F98"/>
    <w:rsid w:val="008F2340"/>
    <w:rsid w:val="008F2790"/>
    <w:rsid w:val="008F6758"/>
    <w:rsid w:val="009040DD"/>
    <w:rsid w:val="00905B47"/>
    <w:rsid w:val="0090690F"/>
    <w:rsid w:val="00911391"/>
    <w:rsid w:val="0091331C"/>
    <w:rsid w:val="009137BD"/>
    <w:rsid w:val="0091503D"/>
    <w:rsid w:val="00927632"/>
    <w:rsid w:val="009279DE"/>
    <w:rsid w:val="00927AB9"/>
    <w:rsid w:val="00927B37"/>
    <w:rsid w:val="00930116"/>
    <w:rsid w:val="00930625"/>
    <w:rsid w:val="00941082"/>
    <w:rsid w:val="0094212C"/>
    <w:rsid w:val="009444C8"/>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E25"/>
    <w:rsid w:val="00A02E43"/>
    <w:rsid w:val="00A05368"/>
    <w:rsid w:val="00A065F9"/>
    <w:rsid w:val="00A07011"/>
    <w:rsid w:val="00A07F34"/>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4D5"/>
    <w:rsid w:val="00A56BBA"/>
    <w:rsid w:val="00A6730D"/>
    <w:rsid w:val="00A71625"/>
    <w:rsid w:val="00A71B9B"/>
    <w:rsid w:val="00A751C7"/>
    <w:rsid w:val="00A80008"/>
    <w:rsid w:val="00A84CE5"/>
    <w:rsid w:val="00A87844"/>
    <w:rsid w:val="00A9227B"/>
    <w:rsid w:val="00A97A55"/>
    <w:rsid w:val="00AA038C"/>
    <w:rsid w:val="00AA7A09"/>
    <w:rsid w:val="00AB3B50"/>
    <w:rsid w:val="00AC05B1"/>
    <w:rsid w:val="00AC450C"/>
    <w:rsid w:val="00AD340B"/>
    <w:rsid w:val="00AD356C"/>
    <w:rsid w:val="00AE2914"/>
    <w:rsid w:val="00AE6D15"/>
    <w:rsid w:val="00AE7023"/>
    <w:rsid w:val="00AE78AA"/>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B6C11"/>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5BCC"/>
    <w:rsid w:val="00C66970"/>
    <w:rsid w:val="00C71F4D"/>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F1E15"/>
    <w:rsid w:val="00D00A8D"/>
    <w:rsid w:val="00D03268"/>
    <w:rsid w:val="00D0337B"/>
    <w:rsid w:val="00D07777"/>
    <w:rsid w:val="00D079B2"/>
    <w:rsid w:val="00D114E9"/>
    <w:rsid w:val="00D17CD8"/>
    <w:rsid w:val="00D2527C"/>
    <w:rsid w:val="00D313B3"/>
    <w:rsid w:val="00D35B8E"/>
    <w:rsid w:val="00D40F07"/>
    <w:rsid w:val="00D429C6"/>
    <w:rsid w:val="00D47748"/>
    <w:rsid w:val="00D5178F"/>
    <w:rsid w:val="00D518DF"/>
    <w:rsid w:val="00D54CC3"/>
    <w:rsid w:val="00D6041A"/>
    <w:rsid w:val="00D61258"/>
    <w:rsid w:val="00D633EB"/>
    <w:rsid w:val="00D736AC"/>
    <w:rsid w:val="00D747AA"/>
    <w:rsid w:val="00D75A7E"/>
    <w:rsid w:val="00D82FF7"/>
    <w:rsid w:val="00D84271"/>
    <w:rsid w:val="00D847FE"/>
    <w:rsid w:val="00D86B9C"/>
    <w:rsid w:val="00D900CD"/>
    <w:rsid w:val="00D90A39"/>
    <w:rsid w:val="00D964EA"/>
    <w:rsid w:val="00D966D0"/>
    <w:rsid w:val="00DA0C59"/>
    <w:rsid w:val="00DA3991"/>
    <w:rsid w:val="00DA72A1"/>
    <w:rsid w:val="00DA7F95"/>
    <w:rsid w:val="00DB01F1"/>
    <w:rsid w:val="00DB3222"/>
    <w:rsid w:val="00DB7E6C"/>
    <w:rsid w:val="00DC4F68"/>
    <w:rsid w:val="00DC64B0"/>
    <w:rsid w:val="00DC6B1E"/>
    <w:rsid w:val="00DD252A"/>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17B7A"/>
    <w:rsid w:val="00E21B55"/>
    <w:rsid w:val="00E221D3"/>
    <w:rsid w:val="00E24EB4"/>
    <w:rsid w:val="00E30635"/>
    <w:rsid w:val="00E30AEE"/>
    <w:rsid w:val="00E320ED"/>
    <w:rsid w:val="00E33AFB"/>
    <w:rsid w:val="00E34218"/>
    <w:rsid w:val="00E4555B"/>
    <w:rsid w:val="00E46282"/>
    <w:rsid w:val="00E5216E"/>
    <w:rsid w:val="00E5529C"/>
    <w:rsid w:val="00E657C6"/>
    <w:rsid w:val="00E75D40"/>
    <w:rsid w:val="00E81965"/>
    <w:rsid w:val="00E81A88"/>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5D60"/>
    <w:rsid w:val="00F07224"/>
    <w:rsid w:val="00F07FD3"/>
    <w:rsid w:val="00F11BB5"/>
    <w:rsid w:val="00F1296C"/>
    <w:rsid w:val="00F1417B"/>
    <w:rsid w:val="00F1712D"/>
    <w:rsid w:val="00F17A17"/>
    <w:rsid w:val="00F208A0"/>
    <w:rsid w:val="00F2115E"/>
    <w:rsid w:val="00F24D23"/>
    <w:rsid w:val="00F27B3D"/>
    <w:rsid w:val="00F30ABD"/>
    <w:rsid w:val="00F34B99"/>
    <w:rsid w:val="00F40B02"/>
    <w:rsid w:val="00F41E81"/>
    <w:rsid w:val="00F51720"/>
    <w:rsid w:val="00F51CF2"/>
    <w:rsid w:val="00F52DAB"/>
    <w:rsid w:val="00F543F0"/>
    <w:rsid w:val="00F55E3E"/>
    <w:rsid w:val="00F57601"/>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 w:val="011756D1"/>
    <w:rsid w:val="023575E5"/>
    <w:rsid w:val="02D54924"/>
    <w:rsid w:val="02FE7B7F"/>
    <w:rsid w:val="03110E09"/>
    <w:rsid w:val="0390111A"/>
    <w:rsid w:val="06035C4C"/>
    <w:rsid w:val="068B28E3"/>
    <w:rsid w:val="06930D7E"/>
    <w:rsid w:val="06C14E5B"/>
    <w:rsid w:val="08F101BE"/>
    <w:rsid w:val="092F4BD0"/>
    <w:rsid w:val="09FC4E8C"/>
    <w:rsid w:val="0BCC0AE8"/>
    <w:rsid w:val="0C86775B"/>
    <w:rsid w:val="0D8E04F1"/>
    <w:rsid w:val="103D009C"/>
    <w:rsid w:val="10BA1DE0"/>
    <w:rsid w:val="119105B0"/>
    <w:rsid w:val="11BD13A5"/>
    <w:rsid w:val="12E463E4"/>
    <w:rsid w:val="1303728B"/>
    <w:rsid w:val="15393365"/>
    <w:rsid w:val="1651176C"/>
    <w:rsid w:val="17463BEB"/>
    <w:rsid w:val="178A3AD7"/>
    <w:rsid w:val="1855658C"/>
    <w:rsid w:val="18F74FDF"/>
    <w:rsid w:val="1A6E147D"/>
    <w:rsid w:val="1B065B6B"/>
    <w:rsid w:val="1B5508A0"/>
    <w:rsid w:val="1BEC33AE"/>
    <w:rsid w:val="1BF74716"/>
    <w:rsid w:val="1BFF11C4"/>
    <w:rsid w:val="1D820431"/>
    <w:rsid w:val="1D8A2A83"/>
    <w:rsid w:val="1E0565AE"/>
    <w:rsid w:val="1E067C30"/>
    <w:rsid w:val="1F464788"/>
    <w:rsid w:val="208C266E"/>
    <w:rsid w:val="223034CD"/>
    <w:rsid w:val="22327245"/>
    <w:rsid w:val="22E26EBD"/>
    <w:rsid w:val="23623B5A"/>
    <w:rsid w:val="2375388E"/>
    <w:rsid w:val="26DB434F"/>
    <w:rsid w:val="27604855"/>
    <w:rsid w:val="2934648F"/>
    <w:rsid w:val="29736AC1"/>
    <w:rsid w:val="29AE22F6"/>
    <w:rsid w:val="29E021D2"/>
    <w:rsid w:val="2B2067D5"/>
    <w:rsid w:val="2CAD5E46"/>
    <w:rsid w:val="2DBB0A37"/>
    <w:rsid w:val="2DCE7720"/>
    <w:rsid w:val="2DFC6763"/>
    <w:rsid w:val="2ECD6C74"/>
    <w:rsid w:val="2FFF1ABF"/>
    <w:rsid w:val="30E74F17"/>
    <w:rsid w:val="314825E1"/>
    <w:rsid w:val="3175714F"/>
    <w:rsid w:val="31902B3B"/>
    <w:rsid w:val="325356E2"/>
    <w:rsid w:val="328D0539"/>
    <w:rsid w:val="334E5EA9"/>
    <w:rsid w:val="336851BD"/>
    <w:rsid w:val="3679323D"/>
    <w:rsid w:val="36835D18"/>
    <w:rsid w:val="36CA5847"/>
    <w:rsid w:val="37697362"/>
    <w:rsid w:val="3A854744"/>
    <w:rsid w:val="3DA54918"/>
    <w:rsid w:val="3E1D4DF6"/>
    <w:rsid w:val="3E412AFF"/>
    <w:rsid w:val="3E7F225D"/>
    <w:rsid w:val="3EB85EED"/>
    <w:rsid w:val="3EF742A4"/>
    <w:rsid w:val="3F0044FB"/>
    <w:rsid w:val="3F516B05"/>
    <w:rsid w:val="40041DC9"/>
    <w:rsid w:val="408F0965"/>
    <w:rsid w:val="4134048C"/>
    <w:rsid w:val="43EE3E51"/>
    <w:rsid w:val="442D3164"/>
    <w:rsid w:val="47FF82CC"/>
    <w:rsid w:val="48421C7E"/>
    <w:rsid w:val="49603765"/>
    <w:rsid w:val="498C2860"/>
    <w:rsid w:val="4AC4664F"/>
    <w:rsid w:val="4AC94908"/>
    <w:rsid w:val="4AD36F68"/>
    <w:rsid w:val="4D090A1F"/>
    <w:rsid w:val="4DE84AD8"/>
    <w:rsid w:val="50A85FC4"/>
    <w:rsid w:val="51B060F3"/>
    <w:rsid w:val="526E7576"/>
    <w:rsid w:val="545267DA"/>
    <w:rsid w:val="551E34D6"/>
    <w:rsid w:val="55B61960"/>
    <w:rsid w:val="55E737FF"/>
    <w:rsid w:val="56174AA7"/>
    <w:rsid w:val="5A131CE8"/>
    <w:rsid w:val="5A954C35"/>
    <w:rsid w:val="5AD85ED5"/>
    <w:rsid w:val="5C741C2D"/>
    <w:rsid w:val="5C7560D1"/>
    <w:rsid w:val="5D2D4268"/>
    <w:rsid w:val="5D9E49BA"/>
    <w:rsid w:val="5DA9F82C"/>
    <w:rsid w:val="5DB63287"/>
    <w:rsid w:val="5DEC4171"/>
    <w:rsid w:val="5F8A1E93"/>
    <w:rsid w:val="5FAC17B3"/>
    <w:rsid w:val="5FB7E33B"/>
    <w:rsid w:val="60155F02"/>
    <w:rsid w:val="61C13B66"/>
    <w:rsid w:val="62636815"/>
    <w:rsid w:val="628C1A7E"/>
    <w:rsid w:val="63493E13"/>
    <w:rsid w:val="6461518D"/>
    <w:rsid w:val="64FB738F"/>
    <w:rsid w:val="66414FFD"/>
    <w:rsid w:val="684531B3"/>
    <w:rsid w:val="690215CE"/>
    <w:rsid w:val="6A2D229E"/>
    <w:rsid w:val="6B307913"/>
    <w:rsid w:val="6B3158B9"/>
    <w:rsid w:val="6BBB5183"/>
    <w:rsid w:val="6D6F4477"/>
    <w:rsid w:val="6DC9627D"/>
    <w:rsid w:val="6ED924EF"/>
    <w:rsid w:val="6EE86E9B"/>
    <w:rsid w:val="6F0E7CBF"/>
    <w:rsid w:val="6FCFC10C"/>
    <w:rsid w:val="701337DF"/>
    <w:rsid w:val="70D152A8"/>
    <w:rsid w:val="71AF373C"/>
    <w:rsid w:val="72004F7C"/>
    <w:rsid w:val="737258FA"/>
    <w:rsid w:val="73EFB34F"/>
    <w:rsid w:val="74A977AE"/>
    <w:rsid w:val="75705230"/>
    <w:rsid w:val="76014C16"/>
    <w:rsid w:val="76175476"/>
    <w:rsid w:val="764D738F"/>
    <w:rsid w:val="7662726E"/>
    <w:rsid w:val="77B57C2D"/>
    <w:rsid w:val="7A5743FC"/>
    <w:rsid w:val="7ADFB9B1"/>
    <w:rsid w:val="7BAF55ED"/>
    <w:rsid w:val="7BFFDAA8"/>
    <w:rsid w:val="7C176405"/>
    <w:rsid w:val="7D25BE10"/>
    <w:rsid w:val="7D4A54F0"/>
    <w:rsid w:val="7D6C4371"/>
    <w:rsid w:val="7DAC8C49"/>
    <w:rsid w:val="7DFFEE59"/>
    <w:rsid w:val="7ED71E7C"/>
    <w:rsid w:val="7F7A25C4"/>
    <w:rsid w:val="7FBF4C4D"/>
    <w:rsid w:val="87DF8CB8"/>
    <w:rsid w:val="B79D82DA"/>
    <w:rsid w:val="B7FECB1C"/>
    <w:rsid w:val="BCE72E35"/>
    <w:rsid w:val="BFA76C2F"/>
    <w:rsid w:val="CEDFA4E9"/>
    <w:rsid w:val="DAE7158C"/>
    <w:rsid w:val="DAFFEAC6"/>
    <w:rsid w:val="E5EBBE9B"/>
    <w:rsid w:val="EC875122"/>
    <w:rsid w:val="EF2E6EB0"/>
    <w:rsid w:val="F5FF379B"/>
    <w:rsid w:val="F67FB82A"/>
    <w:rsid w:val="FA554A5C"/>
    <w:rsid w:val="FAB77557"/>
    <w:rsid w:val="FABFF406"/>
    <w:rsid w:val="FDFF88BF"/>
    <w:rsid w:val="FEF9FEDB"/>
    <w:rsid w:val="FFA7C7BF"/>
    <w:rsid w:val="FFBC371E"/>
    <w:rsid w:val="FFD77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5"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unhideWhenUsed/>
    <w:qFormat/>
    <w:uiPriority w:val="0"/>
    <w:pPr>
      <w:spacing w:beforeLines="0" w:afterLines="0"/>
      <w:jc w:val="left"/>
    </w:pPr>
    <w:rPr>
      <w:rFonts w:hint="default"/>
      <w:sz w:val="21"/>
      <w:szCs w:val="24"/>
    </w:r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index 4"/>
    <w:basedOn w:val="1"/>
    <w:next w:val="1"/>
    <w:autoRedefine/>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autoRedefine/>
    <w:qFormat/>
    <w:uiPriority w:val="39"/>
    <w:pPr>
      <w:tabs>
        <w:tab w:val="right" w:leader="dot" w:pos="9241"/>
      </w:tabs>
      <w:ind w:firstLine="102" w:firstLineChars="100"/>
      <w:jc w:val="left"/>
    </w:pPr>
    <w:rPr>
      <w:rFonts w:ascii="宋体"/>
      <w:szCs w:val="21"/>
    </w:rPr>
  </w:style>
  <w:style w:type="paragraph" w:styleId="1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endnote text"/>
    <w:basedOn w:val="1"/>
    <w:autoRedefine/>
    <w:semiHidden/>
    <w:qFormat/>
    <w:uiPriority w:val="0"/>
    <w:pPr>
      <w:snapToGrid w:val="0"/>
      <w:jc w:val="left"/>
    </w:pPr>
  </w:style>
  <w:style w:type="paragraph" w:styleId="15">
    <w:name w:val="Balloon Text"/>
    <w:basedOn w:val="1"/>
    <w:link w:val="133"/>
    <w:autoRedefine/>
    <w:qFormat/>
    <w:uiPriority w:val="0"/>
    <w:rPr>
      <w:sz w:val="18"/>
      <w:szCs w:val="18"/>
    </w:rPr>
  </w:style>
  <w:style w:type="paragraph" w:styleId="16">
    <w:name w:val="footer"/>
    <w:basedOn w:val="1"/>
    <w:autoRedefine/>
    <w:qFormat/>
    <w:uiPriority w:val="0"/>
    <w:pPr>
      <w:snapToGrid w:val="0"/>
      <w:ind w:right="210" w:rightChars="100"/>
      <w:jc w:val="right"/>
    </w:pPr>
    <w:rPr>
      <w:sz w:val="18"/>
      <w:szCs w:val="18"/>
    </w:rPr>
  </w:style>
  <w:style w:type="paragraph" w:styleId="17">
    <w:name w:val="header"/>
    <w:basedOn w:val="1"/>
    <w:autoRedefine/>
    <w:qFormat/>
    <w:uiPriority w:val="0"/>
    <w:pPr>
      <w:snapToGrid w:val="0"/>
      <w:jc w:val="left"/>
    </w:pPr>
    <w:rPr>
      <w:sz w:val="18"/>
      <w:szCs w:val="18"/>
    </w:rPr>
  </w:style>
  <w:style w:type="paragraph" w:styleId="18">
    <w:name w:val="toc 1"/>
    <w:basedOn w:val="1"/>
    <w:next w:val="1"/>
    <w:autoRedefine/>
    <w:qFormat/>
    <w:uiPriority w:val="39"/>
    <w:pPr>
      <w:tabs>
        <w:tab w:val="right" w:leader="dot" w:pos="9241"/>
      </w:tabs>
      <w:spacing w:beforeLines="25" w:afterLines="25"/>
      <w:jc w:val="left"/>
    </w:pPr>
    <w:rPr>
      <w:rFonts w:ascii="宋体"/>
      <w:szCs w:val="21"/>
    </w:rPr>
  </w:style>
  <w:style w:type="paragraph" w:styleId="19">
    <w:name w:val="toc 4"/>
    <w:basedOn w:val="1"/>
    <w:next w:val="1"/>
    <w:autoRedefine/>
    <w:semiHidden/>
    <w:qFormat/>
    <w:uiPriority w:val="0"/>
    <w:pPr>
      <w:tabs>
        <w:tab w:val="right" w:leader="dot" w:pos="9241"/>
      </w:tabs>
      <w:ind w:firstLine="198" w:firstLineChars="200"/>
      <w:jc w:val="left"/>
    </w:pPr>
    <w:rPr>
      <w:rFonts w:ascii="宋体"/>
      <w:szCs w:val="21"/>
    </w:rPr>
  </w:style>
  <w:style w:type="paragraph" w:styleId="20">
    <w:name w:val="index heading"/>
    <w:basedOn w:val="1"/>
    <w:next w:val="21"/>
    <w:autoRedefine/>
    <w:qFormat/>
    <w:uiPriority w:val="0"/>
    <w:pPr>
      <w:spacing w:before="120" w:after="120"/>
      <w:jc w:val="center"/>
    </w:pPr>
    <w:rPr>
      <w:rFonts w:ascii="Calibri" w:hAnsi="Calibri"/>
      <w:b/>
      <w:bCs/>
      <w:iCs/>
      <w:szCs w:val="20"/>
    </w:rPr>
  </w:style>
  <w:style w:type="paragraph" w:styleId="21">
    <w:name w:val="index 1"/>
    <w:basedOn w:val="1"/>
    <w:next w:val="22"/>
    <w:autoRedefine/>
    <w:qFormat/>
    <w:uiPriority w:val="0"/>
    <w:pPr>
      <w:tabs>
        <w:tab w:val="right" w:leader="dot" w:pos="9299"/>
      </w:tabs>
      <w:jc w:val="left"/>
    </w:pPr>
    <w:rPr>
      <w:rFonts w:ascii="宋体"/>
      <w:szCs w:val="21"/>
    </w:rPr>
  </w:style>
  <w:style w:type="paragraph" w:customStyle="1" w:styleId="22">
    <w:name w:val="段"/>
    <w:link w:val="137"/>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autoRedefine/>
    <w:qFormat/>
    <w:uiPriority w:val="0"/>
    <w:pPr>
      <w:numPr>
        <w:ilvl w:val="0"/>
        <w:numId w:val="1"/>
      </w:numPr>
      <w:snapToGrid w:val="0"/>
      <w:jc w:val="left"/>
    </w:pPr>
    <w:rPr>
      <w:rFonts w:ascii="宋体"/>
      <w:sz w:val="18"/>
      <w:szCs w:val="18"/>
    </w:rPr>
  </w:style>
  <w:style w:type="paragraph" w:styleId="24">
    <w:name w:val="toc 6"/>
    <w:basedOn w:val="1"/>
    <w:next w:val="1"/>
    <w:autoRedefine/>
    <w:semiHidden/>
    <w:qFormat/>
    <w:uiPriority w:val="0"/>
    <w:pPr>
      <w:tabs>
        <w:tab w:val="right" w:leader="dot" w:pos="9241"/>
      </w:tabs>
      <w:ind w:firstLine="403" w:firstLineChars="400"/>
      <w:jc w:val="left"/>
    </w:pPr>
    <w:rPr>
      <w:rFonts w:ascii="宋体"/>
      <w:szCs w:val="21"/>
    </w:rPr>
  </w:style>
  <w:style w:type="paragraph" w:styleId="25">
    <w:name w:val="index 7"/>
    <w:basedOn w:val="1"/>
    <w:next w:val="1"/>
    <w:autoRedefine/>
    <w:qFormat/>
    <w:uiPriority w:val="0"/>
    <w:pPr>
      <w:ind w:left="1470" w:hanging="210"/>
      <w:jc w:val="left"/>
    </w:pPr>
    <w:rPr>
      <w:rFonts w:ascii="Calibri" w:hAnsi="Calibri"/>
      <w:sz w:val="20"/>
      <w:szCs w:val="20"/>
    </w:rPr>
  </w:style>
  <w:style w:type="paragraph" w:styleId="26">
    <w:name w:val="index 9"/>
    <w:basedOn w:val="1"/>
    <w:next w:val="1"/>
    <w:autoRedefine/>
    <w:qFormat/>
    <w:uiPriority w:val="0"/>
    <w:pPr>
      <w:ind w:left="1890" w:hanging="210"/>
      <w:jc w:val="left"/>
    </w:pPr>
    <w:rPr>
      <w:rFonts w:ascii="Calibri" w:hAnsi="Calibri"/>
      <w:sz w:val="20"/>
      <w:szCs w:val="20"/>
    </w:rPr>
  </w:style>
  <w:style w:type="paragraph" w:styleId="27">
    <w:name w:val="toc 2"/>
    <w:basedOn w:val="1"/>
    <w:next w:val="1"/>
    <w:autoRedefine/>
    <w:semiHidden/>
    <w:qFormat/>
    <w:uiPriority w:val="0"/>
    <w:pPr>
      <w:tabs>
        <w:tab w:val="right" w:leader="dot" w:pos="9241"/>
      </w:tabs>
    </w:pPr>
    <w:rPr>
      <w:rFonts w:ascii="宋体"/>
      <w:szCs w:val="21"/>
    </w:rPr>
  </w:style>
  <w:style w:type="paragraph" w:styleId="28">
    <w:name w:val="toc 9"/>
    <w:basedOn w:val="1"/>
    <w:next w:val="1"/>
    <w:autoRedefine/>
    <w:semiHidden/>
    <w:qFormat/>
    <w:uiPriority w:val="0"/>
    <w:pPr>
      <w:ind w:left="1470"/>
      <w:jc w:val="left"/>
    </w:pPr>
    <w:rPr>
      <w:sz w:val="20"/>
      <w:szCs w:val="20"/>
    </w:rPr>
  </w:style>
  <w:style w:type="paragraph" w:styleId="29">
    <w:name w:val="HTML Preformatted"/>
    <w:basedOn w:val="1"/>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index 2"/>
    <w:basedOn w:val="1"/>
    <w:next w:val="1"/>
    <w:autoRedefine/>
    <w:qFormat/>
    <w:uiPriority w:val="0"/>
    <w:pPr>
      <w:ind w:left="420" w:hanging="210"/>
      <w:jc w:val="left"/>
    </w:pPr>
    <w:rPr>
      <w:rFonts w:ascii="Calibri" w:hAnsi="Calibri"/>
      <w:sz w:val="20"/>
      <w:szCs w:val="20"/>
    </w:rPr>
  </w:style>
  <w:style w:type="table" w:styleId="32">
    <w:name w:val="Table Grid"/>
    <w:basedOn w:val="31"/>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autoRedefine/>
    <w:semiHidden/>
    <w:qFormat/>
    <w:uiPriority w:val="0"/>
    <w:rPr>
      <w:vertAlign w:val="superscript"/>
    </w:rPr>
  </w:style>
  <w:style w:type="character" w:styleId="35">
    <w:name w:val="page number"/>
    <w:autoRedefine/>
    <w:qFormat/>
    <w:uiPriority w:val="0"/>
    <w:rPr>
      <w:rFonts w:ascii="Times New Roman" w:hAnsi="Times New Roman" w:eastAsia="宋体"/>
      <w:sz w:val="18"/>
    </w:rPr>
  </w:style>
  <w:style w:type="character" w:styleId="36">
    <w:name w:val="FollowedHyperlink"/>
    <w:autoRedefine/>
    <w:qFormat/>
    <w:uiPriority w:val="0"/>
    <w:rPr>
      <w:color w:val="800080"/>
      <w:u w:val="single"/>
    </w:rPr>
  </w:style>
  <w:style w:type="character" w:styleId="37">
    <w:name w:val="Hyperlink"/>
    <w:autoRedefine/>
    <w:qFormat/>
    <w:uiPriority w:val="99"/>
    <w:rPr>
      <w:color w:val="0000FF"/>
      <w:spacing w:val="0"/>
      <w:w w:val="100"/>
      <w:szCs w:val="21"/>
      <w:u w:val="single"/>
    </w:rPr>
  </w:style>
  <w:style w:type="character" w:styleId="38">
    <w:name w:val="footnote reference"/>
    <w:autoRedefine/>
    <w:semiHidden/>
    <w:qFormat/>
    <w:uiPriority w:val="0"/>
    <w:rPr>
      <w:vertAlign w:val="superscript"/>
    </w:rPr>
  </w:style>
  <w:style w:type="paragraph" w:customStyle="1" w:styleId="39">
    <w:name w:val="二级无"/>
    <w:basedOn w:val="40"/>
    <w:autoRedefine/>
    <w:qFormat/>
    <w:uiPriority w:val="0"/>
    <w:pPr>
      <w:spacing w:beforeLines="0" w:afterLines="0"/>
    </w:pPr>
    <w:rPr>
      <w:rFonts w:ascii="宋体" w:eastAsia="宋体"/>
    </w:rPr>
  </w:style>
  <w:style w:type="paragraph" w:customStyle="1" w:styleId="40">
    <w:name w:val="二级条标题"/>
    <w:basedOn w:val="41"/>
    <w:next w:val="22"/>
    <w:autoRedefine/>
    <w:qFormat/>
    <w:uiPriority w:val="0"/>
    <w:pPr>
      <w:numPr>
        <w:ilvl w:val="2"/>
      </w:numPr>
      <w:spacing w:before="50" w:after="50"/>
      <w:outlineLvl w:val="3"/>
    </w:pPr>
  </w:style>
  <w:style w:type="paragraph" w:customStyle="1" w:styleId="41">
    <w:name w:val="一级条标题"/>
    <w:next w:val="22"/>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章标题"/>
    <w:next w:val="22"/>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三级条标题"/>
    <w:basedOn w:val="40"/>
    <w:next w:val="22"/>
    <w:autoRedefine/>
    <w:qFormat/>
    <w:uiPriority w:val="0"/>
    <w:pPr>
      <w:numPr>
        <w:ilvl w:val="3"/>
      </w:numPr>
      <w:outlineLvl w:val="4"/>
    </w:pPr>
  </w:style>
  <w:style w:type="paragraph" w:customStyle="1" w:styleId="44">
    <w:name w:val="四级条标题"/>
    <w:basedOn w:val="43"/>
    <w:next w:val="22"/>
    <w:autoRedefine/>
    <w:qFormat/>
    <w:uiPriority w:val="0"/>
    <w:pPr>
      <w:numPr>
        <w:ilvl w:val="4"/>
      </w:numPr>
      <w:outlineLvl w:val="5"/>
    </w:pPr>
  </w:style>
  <w:style w:type="paragraph" w:customStyle="1" w:styleId="45">
    <w:name w:val="五级条标题"/>
    <w:basedOn w:val="44"/>
    <w:next w:val="22"/>
    <w:autoRedefine/>
    <w:qFormat/>
    <w:uiPriority w:val="0"/>
    <w:pPr>
      <w:numPr>
        <w:ilvl w:val="5"/>
      </w:numPr>
      <w:outlineLvl w:val="6"/>
    </w:pPr>
  </w:style>
  <w:style w:type="paragraph" w:customStyle="1" w:styleId="46">
    <w:name w:val="三级无"/>
    <w:basedOn w:val="43"/>
    <w:autoRedefine/>
    <w:qFormat/>
    <w:uiPriority w:val="0"/>
    <w:pPr>
      <w:spacing w:beforeLines="0" w:afterLines="0"/>
    </w:pPr>
    <w:rPr>
      <w:rFonts w:ascii="宋体" w:eastAsia="宋体"/>
    </w:rPr>
  </w:style>
  <w:style w:type="paragraph" w:customStyle="1" w:styleId="47">
    <w:name w:val="一级无"/>
    <w:basedOn w:val="41"/>
    <w:autoRedefine/>
    <w:qFormat/>
    <w:uiPriority w:val="0"/>
    <w:pPr>
      <w:spacing w:beforeLines="0" w:afterLines="0"/>
    </w:pPr>
    <w:rPr>
      <w:rFonts w:ascii="宋体" w:eastAsia="宋体"/>
    </w:rPr>
  </w:style>
  <w:style w:type="paragraph" w:customStyle="1" w:styleId="48">
    <w:name w:val="数字编号列项（二级）"/>
    <w:autoRedefine/>
    <w:qFormat/>
    <w:uiPriority w:val="0"/>
    <w:pPr>
      <w:numPr>
        <w:ilvl w:val="1"/>
        <w:numId w:val="3"/>
      </w:numPr>
      <w:jc w:val="both"/>
    </w:pPr>
    <w:rPr>
      <w:rFonts w:ascii="宋体" w:hAnsi="Times New Roman" w:eastAsia="宋体" w:cs="Times New Roman"/>
      <w:sz w:val="21"/>
      <w:lang w:val="en-US" w:eastAsia="zh-CN" w:bidi="ar-SA"/>
    </w:rPr>
  </w:style>
  <w:style w:type="paragraph" w:customStyle="1" w:styleId="49">
    <w:name w:val="字母编号列项（一级）"/>
    <w:autoRedefine/>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0">
    <w:name w:val="编号列项（三级）"/>
    <w:autoRedefine/>
    <w:qFormat/>
    <w:uiPriority w:val="0"/>
    <w:pPr>
      <w:numPr>
        <w:ilvl w:val="2"/>
        <w:numId w:val="3"/>
      </w:numPr>
    </w:pPr>
    <w:rPr>
      <w:rFonts w:ascii="宋体" w:hAnsi="Times New Roman" w:eastAsia="宋体" w:cs="Times New Roman"/>
      <w:sz w:val="21"/>
      <w:lang w:val="en-US" w:eastAsia="zh-CN" w:bidi="ar-SA"/>
    </w:rPr>
  </w:style>
  <w:style w:type="paragraph" w:customStyle="1" w:styleId="51">
    <w:name w:val="封面一致性程度标识2"/>
    <w:basedOn w:val="52"/>
    <w:autoRedefine/>
    <w:qFormat/>
    <w:uiPriority w:val="0"/>
    <w:pPr>
      <w:framePr w:wrap="around" w:y="4469"/>
    </w:pPr>
  </w:style>
  <w:style w:type="paragraph" w:customStyle="1" w:styleId="52">
    <w:name w:val="封面一致性程度标识"/>
    <w:basedOn w:val="53"/>
    <w:autoRedefine/>
    <w:qFormat/>
    <w:uiPriority w:val="0"/>
    <w:pPr>
      <w:framePr w:wrap="around"/>
      <w:spacing w:before="440"/>
    </w:pPr>
    <w:rPr>
      <w:rFonts w:ascii="宋体" w:eastAsia="宋体"/>
    </w:rPr>
  </w:style>
  <w:style w:type="paragraph" w:customStyle="1" w:styleId="53">
    <w:name w:val="封面标准英文名称"/>
    <w:basedOn w:val="54"/>
    <w:autoRedefine/>
    <w:qFormat/>
    <w:uiPriority w:val="0"/>
    <w:pPr>
      <w:framePr w:wrap="around"/>
      <w:spacing w:before="370" w:line="400" w:lineRule="exact"/>
    </w:pPr>
    <w:rPr>
      <w:rFonts w:ascii="Times New Roman"/>
      <w:sz w:val="28"/>
      <w:szCs w:val="28"/>
    </w:rPr>
  </w:style>
  <w:style w:type="paragraph" w:customStyle="1" w:styleId="54">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5">
    <w:name w:val="封面标准英文名称2"/>
    <w:basedOn w:val="53"/>
    <w:autoRedefine/>
    <w:qFormat/>
    <w:uiPriority w:val="0"/>
    <w:pPr>
      <w:framePr w:wrap="around" w:y="4469"/>
    </w:pPr>
  </w:style>
  <w:style w:type="paragraph" w:customStyle="1" w:styleId="56">
    <w:name w:val="其他实施日期"/>
    <w:basedOn w:val="57"/>
    <w:autoRedefine/>
    <w:qFormat/>
    <w:uiPriority w:val="0"/>
    <w:pPr>
      <w:framePr w:wrap="around"/>
    </w:pPr>
  </w:style>
  <w:style w:type="paragraph" w:customStyle="1" w:styleId="57">
    <w:name w:val="实施日期"/>
    <w:autoRedefine/>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58">
    <w:name w:val="终结线"/>
    <w:basedOn w:val="1"/>
    <w:autoRedefine/>
    <w:qFormat/>
    <w:uiPriority w:val="0"/>
    <w:pPr>
      <w:framePr w:hSpace="181" w:vSpace="181" w:wrap="around" w:vAnchor="text" w:hAnchor="margin" w:xAlign="center" w:y="285"/>
    </w:pPr>
  </w:style>
  <w:style w:type="paragraph" w:customStyle="1" w:styleId="59">
    <w:name w:val="正文公式编号制表符"/>
    <w:basedOn w:val="22"/>
    <w:next w:val="22"/>
    <w:autoRedefine/>
    <w:qFormat/>
    <w:uiPriority w:val="0"/>
    <w:pPr>
      <w:ind w:firstLine="0" w:firstLineChars="0"/>
    </w:pPr>
  </w:style>
  <w:style w:type="paragraph" w:customStyle="1" w:styleId="60">
    <w:name w:val="正文表标题"/>
    <w:next w:val="22"/>
    <w:autoRedefine/>
    <w:qFormat/>
    <w:uiPriority w:val="0"/>
    <w:pPr>
      <w:numPr>
        <w:ilvl w:val="0"/>
        <w:numId w:val="4"/>
      </w:numPr>
      <w:spacing w:beforeLines="50" w:afterLines="50"/>
      <w:jc w:val="center"/>
    </w:pPr>
    <w:rPr>
      <w:rFonts w:ascii="黑体" w:hAnsi="Times New Roman" w:eastAsia="黑体" w:cs="Times New Roman"/>
      <w:sz w:val="21"/>
      <w:lang w:val="en-US" w:eastAsia="zh-CN" w:bidi="ar-SA"/>
    </w:rPr>
  </w:style>
  <w:style w:type="paragraph" w:customStyle="1" w:styleId="61">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2">
    <w:name w:val="图表脚注说明"/>
    <w:basedOn w:val="1"/>
    <w:autoRedefine/>
    <w:qFormat/>
    <w:uiPriority w:val="0"/>
    <w:pPr>
      <w:numPr>
        <w:ilvl w:val="0"/>
        <w:numId w:val="5"/>
      </w:numPr>
    </w:pPr>
    <w:rPr>
      <w:rFonts w:ascii="宋体"/>
      <w:sz w:val="18"/>
      <w:szCs w:val="18"/>
    </w:rPr>
  </w:style>
  <w:style w:type="paragraph" w:customStyle="1" w:styleId="63">
    <w:name w:val="条文脚注"/>
    <w:basedOn w:val="23"/>
    <w:autoRedefine/>
    <w:qFormat/>
    <w:uiPriority w:val="0"/>
    <w:pPr>
      <w:numPr>
        <w:numId w:val="0"/>
      </w:numPr>
      <w:jc w:val="both"/>
    </w:pPr>
  </w:style>
  <w:style w:type="paragraph" w:customStyle="1" w:styleId="64">
    <w:name w:val="封面标准文稿编辑信息2"/>
    <w:basedOn w:val="65"/>
    <w:autoRedefine/>
    <w:qFormat/>
    <w:uiPriority w:val="0"/>
    <w:pPr>
      <w:framePr w:wrap="around" w:y="4469"/>
    </w:pPr>
  </w:style>
  <w:style w:type="paragraph" w:customStyle="1" w:styleId="65">
    <w:name w:val="封面标准文稿编辑信息"/>
    <w:basedOn w:val="66"/>
    <w:autoRedefine/>
    <w:qFormat/>
    <w:uiPriority w:val="0"/>
    <w:pPr>
      <w:framePr w:wrap="around"/>
      <w:spacing w:before="180" w:line="180" w:lineRule="exact"/>
    </w:pPr>
    <w:rPr>
      <w:sz w:val="21"/>
    </w:rPr>
  </w:style>
  <w:style w:type="paragraph" w:customStyle="1" w:styleId="66">
    <w:name w:val="封面标准文稿类别"/>
    <w:basedOn w:val="52"/>
    <w:autoRedefine/>
    <w:qFormat/>
    <w:uiPriority w:val="0"/>
    <w:pPr>
      <w:framePr w:wrap="around"/>
      <w:spacing w:after="160" w:line="240" w:lineRule="auto"/>
    </w:pPr>
    <w:rPr>
      <w:sz w:val="24"/>
    </w:rPr>
  </w:style>
  <w:style w:type="paragraph" w:customStyle="1" w:styleId="67">
    <w:name w:val="首示例"/>
    <w:next w:val="22"/>
    <w:link w:val="132"/>
    <w:autoRedefine/>
    <w:qFormat/>
    <w:uiPriority w:val="0"/>
    <w:pPr>
      <w:tabs>
        <w:tab w:val="left" w:pos="360"/>
      </w:tabs>
    </w:pPr>
    <w:rPr>
      <w:rFonts w:ascii="宋体" w:hAnsi="宋体" w:eastAsia="宋体" w:cs="Times New Roman"/>
      <w:kern w:val="2"/>
      <w:sz w:val="18"/>
      <w:szCs w:val="18"/>
      <w:lang w:val="en-US" w:eastAsia="zh-CN" w:bidi="ar-SA"/>
    </w:rPr>
  </w:style>
  <w:style w:type="paragraph" w:customStyle="1" w:styleId="68">
    <w:name w:val="前言、引言标题"/>
    <w:next w:val="22"/>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9">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0">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71">
    <w:name w:val="标准名称"/>
    <w:basedOn w:val="72"/>
    <w:link w:val="134"/>
    <w:autoRedefine/>
    <w:qFormat/>
    <w:uiPriority w:val="0"/>
  </w:style>
  <w:style w:type="paragraph" w:customStyle="1" w:styleId="72">
    <w:name w:val="目次、标准名称标题"/>
    <w:basedOn w:val="1"/>
    <w:next w:val="22"/>
    <w:link w:val="135"/>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3">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4">
    <w:name w:val="附录字母编号列项（一级）"/>
    <w:autoRedefine/>
    <w:qFormat/>
    <w:uiPriority w:val="0"/>
    <w:pPr>
      <w:numPr>
        <w:ilvl w:val="0"/>
        <w:numId w:val="6"/>
      </w:numPr>
    </w:pPr>
    <w:rPr>
      <w:rFonts w:ascii="宋体" w:hAnsi="Times New Roman" w:eastAsia="宋体" w:cs="Times New Roman"/>
      <w:sz w:val="21"/>
      <w:lang w:val="en-US" w:eastAsia="zh-CN" w:bidi="ar-SA"/>
    </w:rPr>
  </w:style>
  <w:style w:type="paragraph" w:customStyle="1" w:styleId="75">
    <w:name w:val="附录一级条标题"/>
    <w:basedOn w:val="76"/>
    <w:next w:val="22"/>
    <w:autoRedefine/>
    <w:qFormat/>
    <w:uiPriority w:val="0"/>
    <w:pPr>
      <w:numPr>
        <w:ilvl w:val="2"/>
      </w:numPr>
      <w:tabs>
        <w:tab w:val="left" w:pos="360"/>
      </w:tabs>
      <w:autoSpaceDN w:val="0"/>
      <w:spacing w:beforeLines="50" w:afterLines="50"/>
      <w:outlineLvl w:val="2"/>
    </w:pPr>
  </w:style>
  <w:style w:type="paragraph" w:customStyle="1" w:styleId="76">
    <w:name w:val="附录章标题"/>
    <w:next w:val="22"/>
    <w:autoRedefine/>
    <w:qFormat/>
    <w:uiPriority w:val="0"/>
    <w:pPr>
      <w:numPr>
        <w:ilvl w:val="1"/>
        <w:numId w:val="7"/>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7">
    <w:name w:val="附录图标号"/>
    <w:basedOn w:val="1"/>
    <w:autoRedefine/>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78">
    <w:name w:val="附录四级条标题"/>
    <w:basedOn w:val="79"/>
    <w:next w:val="22"/>
    <w:autoRedefine/>
    <w:qFormat/>
    <w:uiPriority w:val="0"/>
    <w:pPr>
      <w:numPr>
        <w:ilvl w:val="5"/>
      </w:numPr>
      <w:tabs>
        <w:tab w:val="left" w:pos="360"/>
      </w:tabs>
      <w:outlineLvl w:val="5"/>
    </w:pPr>
  </w:style>
  <w:style w:type="paragraph" w:customStyle="1" w:styleId="79">
    <w:name w:val="附录三级条标题"/>
    <w:basedOn w:val="80"/>
    <w:next w:val="22"/>
    <w:autoRedefine/>
    <w:qFormat/>
    <w:uiPriority w:val="0"/>
    <w:pPr>
      <w:numPr>
        <w:ilvl w:val="4"/>
      </w:numPr>
      <w:tabs>
        <w:tab w:val="left" w:pos="360"/>
      </w:tabs>
      <w:outlineLvl w:val="4"/>
    </w:pPr>
  </w:style>
  <w:style w:type="paragraph" w:customStyle="1" w:styleId="80">
    <w:name w:val="附录二级条标题"/>
    <w:basedOn w:val="1"/>
    <w:next w:val="22"/>
    <w:autoRedefine/>
    <w:qFormat/>
    <w:uiPriority w:val="0"/>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1">
    <w:name w:val="附录数字编号列项（二级）"/>
    <w:autoRedefine/>
    <w:qFormat/>
    <w:uiPriority w:val="0"/>
    <w:pPr>
      <w:numPr>
        <w:ilvl w:val="1"/>
        <w:numId w:val="6"/>
      </w:numPr>
    </w:pPr>
    <w:rPr>
      <w:rFonts w:ascii="宋体" w:hAnsi="Times New Roman" w:eastAsia="宋体" w:cs="Times New Roman"/>
      <w:sz w:val="21"/>
      <w:lang w:val="en-US" w:eastAsia="zh-CN" w:bidi="ar-SA"/>
    </w:rPr>
  </w:style>
  <w:style w:type="paragraph" w:customStyle="1" w:styleId="82">
    <w:name w:val="附录三级无"/>
    <w:basedOn w:val="79"/>
    <w:autoRedefine/>
    <w:qFormat/>
    <w:uiPriority w:val="0"/>
    <w:pPr>
      <w:tabs>
        <w:tab w:val="clear" w:pos="360"/>
      </w:tabs>
      <w:spacing w:beforeLines="0" w:afterLines="0"/>
    </w:pPr>
    <w:rPr>
      <w:rFonts w:ascii="宋体" w:eastAsia="宋体"/>
      <w:szCs w:val="21"/>
    </w:rPr>
  </w:style>
  <w:style w:type="paragraph" w:customStyle="1" w:styleId="83">
    <w:name w:val="附录一级无"/>
    <w:basedOn w:val="75"/>
    <w:autoRedefine/>
    <w:qFormat/>
    <w:uiPriority w:val="0"/>
    <w:pPr>
      <w:tabs>
        <w:tab w:val="clear" w:pos="360"/>
      </w:tabs>
      <w:spacing w:beforeLines="0" w:afterLines="0"/>
    </w:pPr>
    <w:rPr>
      <w:rFonts w:ascii="宋体" w:eastAsia="宋体"/>
      <w:szCs w:val="21"/>
    </w:rPr>
  </w:style>
  <w:style w:type="paragraph" w:customStyle="1" w:styleId="84">
    <w:name w:val="附录公式"/>
    <w:basedOn w:val="22"/>
    <w:next w:val="22"/>
    <w:link w:val="139"/>
    <w:autoRedefine/>
    <w:qFormat/>
    <w:uiPriority w:val="0"/>
  </w:style>
  <w:style w:type="paragraph" w:customStyle="1" w:styleId="85">
    <w:name w:val="附录二级无"/>
    <w:basedOn w:val="80"/>
    <w:autoRedefine/>
    <w:qFormat/>
    <w:uiPriority w:val="0"/>
    <w:pPr>
      <w:tabs>
        <w:tab w:val="clear" w:pos="360"/>
      </w:tabs>
      <w:spacing w:beforeLines="0" w:afterLines="0"/>
    </w:pPr>
    <w:rPr>
      <w:rFonts w:ascii="宋体" w:eastAsia="宋体"/>
      <w:szCs w:val="21"/>
    </w:rPr>
  </w:style>
  <w:style w:type="paragraph" w:customStyle="1" w:styleId="86">
    <w:name w:val="附录表标题"/>
    <w:basedOn w:val="1"/>
    <w:next w:val="22"/>
    <w:autoRedefine/>
    <w:qFormat/>
    <w:uiPriority w:val="0"/>
    <w:pPr>
      <w:numPr>
        <w:ilvl w:val="1"/>
        <w:numId w:val="9"/>
      </w:numPr>
      <w:tabs>
        <w:tab w:val="left" w:pos="180"/>
      </w:tabs>
      <w:spacing w:beforeLines="50" w:afterLines="50"/>
      <w:ind w:left="0" w:firstLine="0"/>
      <w:jc w:val="center"/>
    </w:pPr>
    <w:rPr>
      <w:rFonts w:ascii="黑体" w:eastAsia="黑体"/>
      <w:szCs w:val="21"/>
    </w:rPr>
  </w:style>
  <w:style w:type="paragraph" w:customStyle="1" w:styleId="87">
    <w:name w:val="附录表标号"/>
    <w:basedOn w:val="1"/>
    <w:next w:val="22"/>
    <w:autoRedefine/>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88">
    <w:name w:val="附录标题"/>
    <w:basedOn w:val="22"/>
    <w:next w:val="22"/>
    <w:autoRedefine/>
    <w:qFormat/>
    <w:uiPriority w:val="0"/>
    <w:pPr>
      <w:ind w:firstLine="0" w:firstLineChars="0"/>
      <w:jc w:val="center"/>
    </w:pPr>
    <w:rPr>
      <w:rFonts w:ascii="黑体" w:eastAsia="黑体"/>
    </w:rPr>
  </w:style>
  <w:style w:type="paragraph" w:customStyle="1" w:styleId="89">
    <w:name w:val="封面正文"/>
    <w:autoRedefine/>
    <w:qFormat/>
    <w:uiPriority w:val="0"/>
    <w:pPr>
      <w:jc w:val="both"/>
    </w:pPr>
    <w:rPr>
      <w:rFonts w:ascii="Times New Roman" w:hAnsi="Times New Roman" w:eastAsia="宋体" w:cs="Times New Roman"/>
      <w:lang w:val="en-US" w:eastAsia="zh-CN" w:bidi="ar-SA"/>
    </w:rPr>
  </w:style>
  <w:style w:type="paragraph" w:customStyle="1" w:styleId="90">
    <w:name w:val="附录标识"/>
    <w:basedOn w:val="1"/>
    <w:next w:val="22"/>
    <w:autoRedefine/>
    <w:qFormat/>
    <w:uiPriority w:val="0"/>
    <w:pPr>
      <w:keepNext/>
      <w:pageBreakBefore/>
      <w:widowControl/>
      <w:numPr>
        <w:ilvl w:val="0"/>
        <w:numId w:val="7"/>
      </w:numPr>
      <w:shd w:val="clear" w:color="FFFFFF" w:fill="FFFFFF"/>
      <w:tabs>
        <w:tab w:val="left" w:pos="360"/>
        <w:tab w:val="left" w:pos="6405"/>
      </w:tabs>
      <w:spacing w:before="640"/>
      <w:jc w:val="center"/>
      <w:outlineLvl w:val="0"/>
    </w:pPr>
    <w:rPr>
      <w:rFonts w:ascii="Songti SC Black" w:hAnsi="Songti SC Black" w:eastAsia="Songti SC Black"/>
      <w:kern w:val="0"/>
      <w:szCs w:val="20"/>
    </w:rPr>
  </w:style>
  <w:style w:type="paragraph" w:customStyle="1" w:styleId="91">
    <w:name w:val="其他发布部门"/>
    <w:basedOn w:val="92"/>
    <w:autoRedefine/>
    <w:qFormat/>
    <w:uiPriority w:val="0"/>
    <w:pPr>
      <w:framePr w:wrap="around" w:y="15310"/>
      <w:spacing w:line="0" w:lineRule="atLeast"/>
    </w:pPr>
    <w:rPr>
      <w:rFonts w:ascii="黑体" w:eastAsia="黑体"/>
      <w:b w:val="0"/>
    </w:rPr>
  </w:style>
  <w:style w:type="paragraph" w:customStyle="1" w:styleId="92">
    <w:name w:val="发布部门"/>
    <w:next w:val="22"/>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3">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附录图标题"/>
    <w:basedOn w:val="1"/>
    <w:next w:val="22"/>
    <w:autoRedefine/>
    <w:qFormat/>
    <w:uiPriority w:val="0"/>
    <w:pPr>
      <w:numPr>
        <w:ilvl w:val="1"/>
        <w:numId w:val="8"/>
      </w:numPr>
      <w:tabs>
        <w:tab w:val="left" w:pos="363"/>
      </w:tabs>
      <w:spacing w:beforeLines="50" w:afterLines="50"/>
      <w:ind w:left="0" w:firstLine="0"/>
      <w:jc w:val="center"/>
    </w:pPr>
    <w:rPr>
      <w:rFonts w:ascii="黑体" w:eastAsia="黑体"/>
      <w:szCs w:val="21"/>
    </w:rPr>
  </w:style>
  <w:style w:type="paragraph" w:customStyle="1" w:styleId="96">
    <w:name w:val="参考文献、索引标题"/>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参考文献"/>
    <w:basedOn w:val="1"/>
    <w:next w:val="22"/>
    <w:autoRedefine/>
    <w:qFormat/>
    <w:uiPriority w:val="0"/>
    <w:pPr>
      <w:keepNext/>
      <w:widowControl/>
      <w:numPr>
        <w:ilvl w:val="0"/>
        <w:numId w:val="10"/>
      </w:numPr>
      <w:shd w:val="clear" w:color="FFFFFF" w:fill="FFFFFF"/>
      <w:spacing w:line="240" w:lineRule="atLeast"/>
      <w:ind w:firstLine="200" w:firstLineChars="200"/>
      <w:jc w:val="left"/>
      <w:outlineLvl w:val="0"/>
    </w:pPr>
    <w:rPr>
      <w:rFonts w:ascii="黑体" w:hAnsi="黑体" w:eastAsia="黑体"/>
      <w:kern w:val="0"/>
      <w:szCs w:val="20"/>
    </w:rPr>
  </w:style>
  <w:style w:type="paragraph" w:customStyle="1" w:styleId="98">
    <w:name w:val="标准书眉一"/>
    <w:autoRedefine/>
    <w:qFormat/>
    <w:uiPriority w:val="0"/>
    <w:pPr>
      <w:jc w:val="both"/>
    </w:pPr>
    <w:rPr>
      <w:rFonts w:ascii="Times New Roman" w:hAnsi="Times New Roman" w:eastAsia="宋体" w:cs="Times New Roman"/>
      <w:lang w:val="en-US" w:eastAsia="zh-CN" w:bidi="ar-SA"/>
    </w:rPr>
  </w:style>
  <w:style w:type="paragraph" w:customStyle="1" w:styleId="99">
    <w:name w:val="标准书眉_偶数页"/>
    <w:basedOn w:val="100"/>
    <w:next w:val="1"/>
    <w:autoRedefine/>
    <w:qFormat/>
    <w:uiPriority w:val="0"/>
    <w:pPr>
      <w:tabs>
        <w:tab w:val="center" w:pos="4154"/>
        <w:tab w:val="right" w:pos="8306"/>
      </w:tabs>
      <w:jc w:val="left"/>
    </w:pPr>
  </w:style>
  <w:style w:type="paragraph" w:customStyle="1" w:styleId="100">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1">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02">
    <w:name w:val="正文图标题"/>
    <w:next w:val="22"/>
    <w:autoRedefine/>
    <w:qFormat/>
    <w:uiPriority w:val="0"/>
    <w:pPr>
      <w:numPr>
        <w:ilvl w:val="0"/>
        <w:numId w:val="11"/>
      </w:numPr>
      <w:spacing w:beforeLines="50" w:afterLines="50"/>
      <w:jc w:val="center"/>
    </w:pPr>
    <w:rPr>
      <w:rFonts w:ascii="黑体" w:hAnsi="Times New Roman" w:eastAsia="黑体" w:cs="Times New Roman"/>
      <w:sz w:val="21"/>
      <w:lang w:val="en-US" w:eastAsia="zh-CN" w:bidi="ar-SA"/>
    </w:rPr>
  </w:style>
  <w:style w:type="paragraph" w:customStyle="1" w:styleId="103">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4">
    <w:name w:val="注×：（正文）"/>
    <w:autoRedefine/>
    <w:qFormat/>
    <w:uiPriority w:val="0"/>
    <w:pPr>
      <w:numPr>
        <w:ilvl w:val="0"/>
        <w:numId w:val="12"/>
      </w:numPr>
      <w:ind w:left="811" w:hanging="448"/>
      <w:jc w:val="both"/>
    </w:pPr>
    <w:rPr>
      <w:rFonts w:ascii="宋体" w:hAnsi="Times New Roman" w:eastAsia="宋体" w:cs="Times New Roman"/>
      <w:sz w:val="18"/>
      <w:szCs w:val="18"/>
      <w:lang w:val="en-US" w:eastAsia="zh-CN" w:bidi="ar-SA"/>
    </w:rPr>
  </w:style>
  <w:style w:type="paragraph" w:customStyle="1" w:styleId="105">
    <w:name w:val="附录四级无"/>
    <w:basedOn w:val="78"/>
    <w:autoRedefine/>
    <w:qFormat/>
    <w:uiPriority w:val="0"/>
    <w:pPr>
      <w:tabs>
        <w:tab w:val="clear" w:pos="360"/>
      </w:tabs>
      <w:spacing w:beforeLines="0" w:afterLines="0"/>
    </w:pPr>
    <w:rPr>
      <w:rFonts w:ascii="宋体" w:eastAsia="宋体"/>
      <w:szCs w:val="21"/>
    </w:rPr>
  </w:style>
  <w:style w:type="paragraph" w:customStyle="1" w:styleId="106">
    <w:name w:val="注：（正文）"/>
    <w:basedOn w:val="107"/>
    <w:next w:val="22"/>
    <w:autoRedefine/>
    <w:qFormat/>
    <w:uiPriority w:val="0"/>
    <w:pPr>
      <w:numPr>
        <w:numId w:val="13"/>
      </w:numPr>
      <w:ind w:left="726" w:hanging="363"/>
    </w:pPr>
  </w:style>
  <w:style w:type="paragraph" w:customStyle="1" w:styleId="107">
    <w:name w:val="注："/>
    <w:next w:val="22"/>
    <w:autoRedefine/>
    <w:qFormat/>
    <w:uiPriority w:val="0"/>
    <w:pPr>
      <w:widowControl w:val="0"/>
      <w:numPr>
        <w:ilvl w:val="0"/>
        <w:numId w:val="14"/>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08">
    <w:name w:val="示例×："/>
    <w:basedOn w:val="42"/>
    <w:autoRedefine/>
    <w:qFormat/>
    <w:uiPriority w:val="0"/>
    <w:pPr>
      <w:numPr>
        <w:numId w:val="15"/>
      </w:numPr>
      <w:spacing w:beforeLines="0" w:afterLines="0"/>
      <w:outlineLvl w:val="9"/>
    </w:pPr>
    <w:rPr>
      <w:rFonts w:ascii="宋体" w:eastAsia="宋体"/>
      <w:sz w:val="18"/>
      <w:szCs w:val="18"/>
    </w:rPr>
  </w:style>
  <w:style w:type="paragraph" w:customStyle="1" w:styleId="109">
    <w:name w:val="封面标准名称2"/>
    <w:basedOn w:val="54"/>
    <w:autoRedefine/>
    <w:qFormat/>
    <w:uiPriority w:val="0"/>
    <w:pPr>
      <w:framePr w:wrap="around" w:y="4469"/>
      <w:spacing w:beforeLines="630"/>
    </w:pPr>
  </w:style>
  <w:style w:type="paragraph" w:customStyle="1" w:styleId="110">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1">
    <w:name w:val="列项◆（三级）"/>
    <w:basedOn w:val="1"/>
    <w:autoRedefine/>
    <w:qFormat/>
    <w:uiPriority w:val="0"/>
    <w:pPr>
      <w:numPr>
        <w:ilvl w:val="2"/>
        <w:numId w:val="16"/>
      </w:numPr>
    </w:pPr>
    <w:rPr>
      <w:rFonts w:ascii="宋体"/>
      <w:szCs w:val="21"/>
    </w:rPr>
  </w:style>
  <w:style w:type="paragraph" w:customStyle="1" w:styleId="112">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3">
    <w:name w:val="附录五级无"/>
    <w:basedOn w:val="114"/>
    <w:autoRedefine/>
    <w:qFormat/>
    <w:uiPriority w:val="0"/>
    <w:pPr>
      <w:tabs>
        <w:tab w:val="left" w:pos="360"/>
      </w:tabs>
      <w:spacing w:beforeLines="0" w:afterLines="0"/>
    </w:pPr>
    <w:rPr>
      <w:rFonts w:ascii="宋体" w:eastAsia="宋体"/>
      <w:szCs w:val="21"/>
    </w:rPr>
  </w:style>
  <w:style w:type="paragraph" w:customStyle="1" w:styleId="114">
    <w:name w:val="附录五级条标题"/>
    <w:basedOn w:val="78"/>
    <w:next w:val="22"/>
    <w:autoRedefine/>
    <w:qFormat/>
    <w:uiPriority w:val="0"/>
    <w:pPr>
      <w:numPr>
        <w:ilvl w:val="6"/>
      </w:numPr>
      <w:outlineLvl w:val="6"/>
    </w:pPr>
  </w:style>
  <w:style w:type="paragraph" w:customStyle="1" w:styleId="115">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6">
    <w:name w:val="示例"/>
    <w:next w:val="115"/>
    <w:autoRedefine/>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17">
    <w:name w:val="列项——（一级）"/>
    <w:autoRedefine/>
    <w:qFormat/>
    <w:uiPriority w:val="0"/>
    <w:pPr>
      <w:widowControl w:val="0"/>
      <w:numPr>
        <w:ilvl w:val="0"/>
        <w:numId w:val="16"/>
      </w:numPr>
      <w:jc w:val="both"/>
    </w:pPr>
    <w:rPr>
      <w:rFonts w:ascii="宋体" w:hAnsi="Times New Roman" w:eastAsia="宋体" w:cs="Times New Roman"/>
      <w:sz w:val="21"/>
      <w:lang w:val="en-US" w:eastAsia="zh-CN" w:bidi="ar-SA"/>
    </w:rPr>
  </w:style>
  <w:style w:type="paragraph" w:customStyle="1" w:styleId="11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9">
    <w:name w:val="列项●（二级）"/>
    <w:autoRedefine/>
    <w:qFormat/>
    <w:uiPriority w:val="0"/>
    <w:pPr>
      <w:numPr>
        <w:ilvl w:val="1"/>
        <w:numId w:val="16"/>
      </w:numPr>
      <w:tabs>
        <w:tab w:val="left" w:pos="840"/>
      </w:tabs>
      <w:jc w:val="both"/>
    </w:pPr>
    <w:rPr>
      <w:rFonts w:ascii="宋体" w:hAnsi="Times New Roman" w:eastAsia="宋体" w:cs="Times New Roman"/>
      <w:sz w:val="21"/>
      <w:lang w:val="en-US" w:eastAsia="zh-CN" w:bidi="ar-SA"/>
    </w:rPr>
  </w:style>
  <w:style w:type="paragraph" w:customStyle="1" w:styleId="120">
    <w:name w:val="注×："/>
    <w:autoRedefine/>
    <w:qFormat/>
    <w:uiPriority w:val="0"/>
    <w:pPr>
      <w:widowControl w:val="0"/>
      <w:numPr>
        <w:ilvl w:val="0"/>
        <w:numId w:val="18"/>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2">
    <w:name w:val="图的脚注"/>
    <w:next w:val="22"/>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示例后文字"/>
    <w:basedOn w:val="22"/>
    <w:next w:val="22"/>
    <w:autoRedefine/>
    <w:qFormat/>
    <w:uiPriority w:val="0"/>
    <w:pPr>
      <w:ind w:firstLine="360"/>
    </w:pPr>
    <w:rPr>
      <w:sz w:val="18"/>
    </w:rPr>
  </w:style>
  <w:style w:type="paragraph" w:customStyle="1" w:styleId="125">
    <w:name w:val="其他标准标志"/>
    <w:basedOn w:val="103"/>
    <w:autoRedefine/>
    <w:qFormat/>
    <w:uiPriority w:val="0"/>
    <w:pPr>
      <w:framePr w:w="6101" w:wrap="around" w:vAnchor="page" w:hAnchor="page" w:x="4673" w:y="942"/>
    </w:pPr>
    <w:rPr>
      <w:w w:val="130"/>
    </w:rPr>
  </w:style>
  <w:style w:type="paragraph" w:customStyle="1" w:styleId="126">
    <w:name w:val="封面标准文稿类别2"/>
    <w:basedOn w:val="66"/>
    <w:autoRedefine/>
    <w:qFormat/>
    <w:uiPriority w:val="0"/>
    <w:pPr>
      <w:framePr w:wrap="around" w:y="4469"/>
    </w:pPr>
  </w:style>
  <w:style w:type="paragraph" w:customStyle="1" w:styleId="127">
    <w:name w:val="其他发布日期"/>
    <w:autoRedefine/>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28">
    <w:name w:val="附录公式编号制表符"/>
    <w:basedOn w:val="1"/>
    <w:next w:val="22"/>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29">
    <w:name w:val="五级无"/>
    <w:basedOn w:val="45"/>
    <w:autoRedefine/>
    <w:qFormat/>
    <w:uiPriority w:val="0"/>
    <w:pPr>
      <w:spacing w:beforeLines="0" w:afterLines="0"/>
    </w:pPr>
    <w:rPr>
      <w:rFonts w:ascii="宋体" w:eastAsia="宋体"/>
    </w:rPr>
  </w:style>
  <w:style w:type="paragraph" w:customStyle="1" w:styleId="130">
    <w:name w:val="图标脚注说明"/>
    <w:basedOn w:val="22"/>
    <w:autoRedefine/>
    <w:qFormat/>
    <w:uiPriority w:val="0"/>
    <w:pPr>
      <w:ind w:left="840" w:hanging="420" w:firstLineChars="0"/>
    </w:pPr>
    <w:rPr>
      <w:sz w:val="18"/>
      <w:szCs w:val="18"/>
    </w:rPr>
  </w:style>
  <w:style w:type="paragraph" w:customStyle="1" w:styleId="131">
    <w:name w:val="四级无"/>
    <w:basedOn w:val="44"/>
    <w:autoRedefine/>
    <w:qFormat/>
    <w:uiPriority w:val="0"/>
    <w:pPr>
      <w:spacing w:beforeLines="0" w:afterLines="0"/>
    </w:pPr>
    <w:rPr>
      <w:rFonts w:ascii="宋体" w:eastAsia="宋体"/>
    </w:rPr>
  </w:style>
  <w:style w:type="character" w:customStyle="1" w:styleId="132">
    <w:name w:val="首示例 Char"/>
    <w:link w:val="67"/>
    <w:autoRedefine/>
    <w:qFormat/>
    <w:uiPriority w:val="0"/>
    <w:rPr>
      <w:rFonts w:ascii="宋体" w:hAnsi="宋体"/>
      <w:kern w:val="2"/>
      <w:sz w:val="18"/>
      <w:szCs w:val="18"/>
    </w:rPr>
  </w:style>
  <w:style w:type="character" w:customStyle="1" w:styleId="133">
    <w:name w:val="批注框文本 字符"/>
    <w:basedOn w:val="33"/>
    <w:link w:val="15"/>
    <w:autoRedefine/>
    <w:qFormat/>
    <w:uiPriority w:val="0"/>
    <w:rPr>
      <w:kern w:val="2"/>
      <w:sz w:val="18"/>
      <w:szCs w:val="18"/>
    </w:rPr>
  </w:style>
  <w:style w:type="character" w:customStyle="1" w:styleId="134">
    <w:name w:val="标准名称 Char"/>
    <w:basedOn w:val="135"/>
    <w:link w:val="71"/>
    <w:autoRedefine/>
    <w:qFormat/>
    <w:uiPriority w:val="0"/>
    <w:rPr>
      <w:rFonts w:ascii="黑体" w:eastAsia="黑体"/>
      <w:sz w:val="32"/>
      <w:shd w:val="clear" w:color="FFFFFF" w:fill="FFFFFF"/>
    </w:rPr>
  </w:style>
  <w:style w:type="character" w:customStyle="1" w:styleId="135">
    <w:name w:val="目次、标准名称标题 Char"/>
    <w:basedOn w:val="33"/>
    <w:link w:val="72"/>
    <w:autoRedefine/>
    <w:qFormat/>
    <w:uiPriority w:val="0"/>
    <w:rPr>
      <w:rFonts w:ascii="黑体" w:eastAsia="黑体"/>
      <w:sz w:val="32"/>
      <w:shd w:val="clear" w:color="FFFFFF" w:fill="FFFFFF"/>
    </w:rPr>
  </w:style>
  <w:style w:type="character" w:customStyle="1" w:styleId="136">
    <w:name w:val="发布"/>
    <w:autoRedefine/>
    <w:qFormat/>
    <w:uiPriority w:val="0"/>
    <w:rPr>
      <w:rFonts w:ascii="黑体" w:eastAsia="黑体"/>
      <w:spacing w:val="85"/>
      <w:w w:val="100"/>
      <w:position w:val="3"/>
      <w:sz w:val="28"/>
      <w:szCs w:val="28"/>
    </w:rPr>
  </w:style>
  <w:style w:type="character" w:customStyle="1" w:styleId="137">
    <w:name w:val="段 Char"/>
    <w:link w:val="22"/>
    <w:autoRedefine/>
    <w:qFormat/>
    <w:uiPriority w:val="0"/>
    <w:rPr>
      <w:rFonts w:ascii="宋体"/>
      <w:sz w:val="21"/>
      <w:lang w:val="en-US" w:eastAsia="zh-CN" w:bidi="ar-SA"/>
    </w:rPr>
  </w:style>
  <w:style w:type="character" w:customStyle="1" w:styleId="138">
    <w:name w:val="占位符文本1"/>
    <w:basedOn w:val="33"/>
    <w:autoRedefine/>
    <w:semiHidden/>
    <w:qFormat/>
    <w:uiPriority w:val="99"/>
    <w:rPr>
      <w:color w:val="808080"/>
    </w:rPr>
  </w:style>
  <w:style w:type="character" w:customStyle="1" w:styleId="139">
    <w:name w:val="附录公式 Char"/>
    <w:basedOn w:val="137"/>
    <w:link w:val="84"/>
    <w:autoRedefine/>
    <w:qFormat/>
    <w:uiPriority w:val="0"/>
    <w:rPr>
      <w:rFonts w:ascii="宋体"/>
      <w:sz w:val="21"/>
      <w:lang w:val="en-US" w:eastAsia="zh-CN" w:bidi="ar-SA"/>
    </w:rPr>
  </w:style>
  <w:style w:type="table" w:customStyle="1" w:styleId="140">
    <w:name w:val="三线表"/>
    <w:autoRedefine/>
    <w:qFormat/>
    <w:uiPriority w:val="0"/>
    <w:rPr>
      <w:rFonts w:ascii="Calibri" w:hAnsi="Calibri" w:cs="宋体"/>
      <w:kern w:val="2"/>
      <w:sz w:val="21"/>
      <w:szCs w:val="22"/>
    </w:rPr>
    <w:tblPr>
      <w:tblBorders>
        <w:top w:val="single" w:color="auto" w:sz="12" w:space="0"/>
        <w:bottom w:val="single" w:color="auto" w:sz="12" w:space="0"/>
      </w:tblBorders>
      <w:tblCellMar>
        <w:top w:w="0" w:type="dxa"/>
        <w:left w:w="108" w:type="dxa"/>
        <w:bottom w:w="0" w:type="dxa"/>
        <w:right w:w="108" w:type="dxa"/>
      </w:tblCellMar>
    </w:tblPr>
    <w:tblStylePr w:type="firstRow">
      <w:tcPr>
        <w:tcBorders>
          <w:top w:val="nil"/>
          <w:left w:val="nil"/>
          <w:bottom w:val="single" w:color="auto" w:sz="6" w:space="0"/>
          <w:right w:val="nil"/>
          <w:insideH w:val="nil"/>
          <w:insideV w:val="nil"/>
          <w:tl2br w:val="nil"/>
          <w:tr2bl w:val="nil"/>
        </w:tcBorders>
      </w:tcPr>
    </w:tblStyle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9</Pages>
  <Words>3841</Words>
  <Characters>4613</Characters>
  <Lines>1</Lines>
  <Paragraphs>1</Paragraphs>
  <TotalTime>15</TotalTime>
  <ScaleCrop>false</ScaleCrop>
  <LinksUpToDate>false</LinksUpToDate>
  <CharactersWithSpaces>4787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2020-05-12T09:29:00Z</dcterms:created>
  <dc:creator>CNIS</dc:creator>
  <cp:lastModifiedBy>stdchxl</cp:lastModifiedBy>
  <dcterms:modified xsi:type="dcterms:W3CDTF">2024-07-01T02:40:30Z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983CB2AE2D594E57AD569E73FBF81527_13</vt:lpwstr>
  </property>
</Properties>
</file>