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8"/>
        <w:framePr w:wrap="around"/>
        <w:rPr>
          <w:rFonts w:ascii="Times New Roman"/>
          <w:bCs/>
        </w:rPr>
      </w:pPr>
      <w:r>
        <w:rPr>
          <w:rFonts w:ascii="Times New Roman"/>
          <w:bCs/>
        </w:rPr>
        <w:t>ICS 77.140.70</w:t>
      </w:r>
    </w:p>
    <w:p>
      <w:pPr>
        <w:pStyle w:val="128"/>
        <w:framePr w:wrap="around"/>
        <w:rPr>
          <w:rFonts w:ascii="Times New Roman"/>
          <w:bCs/>
        </w:rPr>
      </w:pPr>
      <w:r>
        <w:rPr>
          <w:rFonts w:ascii="Times New Roman"/>
          <w:bCs/>
        </w:rPr>
        <w:t>H 44</w:t>
      </w:r>
    </w:p>
    <w:p>
      <w:pPr>
        <w:pStyle w:val="72"/>
        <w:framePr w:w="0" w:hRule="auto" w:wrap="around"/>
        <w:ind w:left="1134" w:right="1692"/>
        <w:rPr>
          <w:rFonts w:ascii="Times New Roman"/>
        </w:rPr>
      </w:pPr>
      <w:r>
        <w:rPr>
          <w:rFonts w:ascii="Times New Roman"/>
        </w:rPr>
        <w:t>团体标准</w:t>
      </w:r>
    </w:p>
    <w:p>
      <w:pPr>
        <w:pStyle w:val="52"/>
        <w:framePr w:wrap="around" w:y="2989"/>
        <w:pBdr>
          <w:bottom w:val="single" w:color="auto" w:sz="4" w:space="1"/>
        </w:pBdr>
        <w:wordWrap w:val="0"/>
        <w:rPr>
          <w:rFonts w:hint="default" w:ascii="Times New Roman" w:eastAsia="宋体"/>
          <w:lang w:val="en-US" w:eastAsia="zh-CN"/>
        </w:rPr>
      </w:pPr>
      <w:bookmarkStart w:id="0" w:name="_Hlk153284649"/>
      <w:bookmarkStart w:id="1" w:name="_Hlk135394794"/>
      <w:r>
        <w:rPr>
          <w:rFonts w:ascii="Times New Roman" w:eastAsia="宋体"/>
        </w:rPr>
        <w:t xml:space="preserve">T/SSEA </w:t>
      </w:r>
      <w:r>
        <w:rPr>
          <w:rFonts w:hint="eastAsia" w:ascii="Times New Roman" w:eastAsia="宋体"/>
          <w:lang w:val="en-US" w:eastAsia="zh-CN"/>
        </w:rPr>
        <w:t>XXXX</w:t>
      </w:r>
      <w:r>
        <w:rPr>
          <w:rFonts w:ascii="Times New Roman" w:eastAsia="宋体"/>
        </w:rPr>
        <w:t>—</w:t>
      </w:r>
      <w:r>
        <w:rPr>
          <w:rFonts w:hint="eastAsia" w:ascii="Times New Roman" w:eastAsia="宋体"/>
          <w:lang w:val="en-US" w:eastAsia="zh-CN"/>
        </w:rPr>
        <w:t>XXXX</w:t>
      </w:r>
    </w:p>
    <w:p>
      <w:pPr>
        <w:pStyle w:val="52"/>
        <w:framePr w:wrap="around" w:y="2989"/>
        <w:pBdr>
          <w:bottom w:val="single" w:color="auto" w:sz="4" w:space="1"/>
        </w:pBdr>
        <w:wordWrap w:val="0"/>
        <w:spacing w:before="120"/>
        <w:rPr>
          <w:rFonts w:hint="default" w:ascii="Times New Roman" w:eastAsia="宋体"/>
          <w:lang w:val="en-US" w:eastAsia="zh-CN"/>
        </w:rPr>
      </w:pPr>
      <w:r>
        <w:rPr>
          <w:rFonts w:ascii="Times New Roman" w:eastAsia="宋体"/>
        </w:rPr>
        <w:t xml:space="preserve">T/CSTA </w:t>
      </w:r>
      <w:r>
        <w:rPr>
          <w:rFonts w:hint="eastAsia" w:ascii="Times New Roman" w:eastAsia="宋体"/>
          <w:lang w:val="en-US" w:eastAsia="zh-CN"/>
        </w:rPr>
        <w:t>XXXX</w:t>
      </w:r>
      <w:r>
        <w:rPr>
          <w:rFonts w:ascii="Times New Roman" w:eastAsia="宋体"/>
        </w:rPr>
        <w:t>—</w:t>
      </w:r>
      <w:r>
        <w:rPr>
          <w:rFonts w:hint="eastAsia" w:ascii="Times New Roman" w:eastAsia="宋体"/>
          <w:lang w:val="en-US" w:eastAsia="zh-CN"/>
        </w:rPr>
        <w:t>XXXX</w:t>
      </w:r>
    </w:p>
    <w:p>
      <w:pPr>
        <w:pStyle w:val="52"/>
        <w:framePr w:wrap="around" w:y="2989"/>
        <w:rPr>
          <w:rFonts w:ascii="Times New Roman" w:eastAsia="宋体"/>
        </w:rPr>
      </w:pPr>
    </w:p>
    <w:p>
      <w:pPr>
        <w:pStyle w:val="52"/>
        <w:framePr w:wrap="around" w:y="2989"/>
        <w:rPr>
          <w:rFonts w:ascii="Times New Roman" w:eastAsia="宋体"/>
        </w:rPr>
      </w:pPr>
    </w:p>
    <w:p>
      <w:pPr>
        <w:pStyle w:val="84"/>
        <w:framePr w:wrap="around" w:x="1451" w:y="5245"/>
        <w:spacing w:line="540" w:lineRule="exact"/>
        <w:rPr>
          <w:ins w:id="0" w:author="作者" w:date="2023-11-07T21:53:00Z"/>
          <w:sz w:val="52"/>
          <w:szCs w:val="20"/>
        </w:rPr>
      </w:pPr>
      <w:r>
        <w:rPr>
          <w:rFonts w:hint="eastAsia"/>
          <w:sz w:val="52"/>
          <w:szCs w:val="20"/>
        </w:rPr>
        <w:t>固体食品罐用</w:t>
      </w:r>
      <w:r>
        <w:rPr>
          <w:sz w:val="52"/>
          <w:szCs w:val="20"/>
        </w:rPr>
        <w:t>冷轧电镀锡钢板及钢带</w:t>
      </w:r>
    </w:p>
    <w:bookmarkEnd w:id="0"/>
    <w:bookmarkEnd w:id="1"/>
    <w:p>
      <w:pPr>
        <w:pStyle w:val="85"/>
        <w:framePr w:wrap="around" w:x="1451" w:y="5245"/>
        <w:rPr>
          <w:rFonts w:ascii="Times New Roman"/>
          <w:bCs/>
        </w:rPr>
      </w:pPr>
      <w:r>
        <w:rPr>
          <w:rFonts w:ascii="Times New Roman" w:eastAsia="黑体"/>
          <w:bCs/>
        </w:rPr>
        <w:t>Cold rolled electroplated tinned steel plates and strips for solid food cans</w:t>
      </w:r>
      <w:r>
        <w:rPr>
          <w:rFonts w:ascii="Times New Roman"/>
          <w:bCs/>
        </w:rPr>
        <w:fldChar w:fldCharType="begin">
          <w:ffData>
            <w:name w:val="YZBS"/>
            <w:enabled/>
            <w:calcOnExit w:val="0"/>
            <w:textInput>
              <w:default w:val="点击此处添加与国际标准一致性程度的标识"/>
            </w:textInput>
          </w:ffData>
        </w:fldChar>
      </w:r>
      <w:bookmarkStart w:id="2" w:name="YZBS"/>
      <w:r>
        <w:rPr>
          <w:rFonts w:ascii="Times New Roman"/>
          <w:bCs/>
        </w:rPr>
        <w:instrText xml:space="preserve"> FORMTEXT </w:instrText>
      </w:r>
      <w:r>
        <w:rPr>
          <w:rFonts w:ascii="Times New Roman"/>
          <w:bCs/>
        </w:rPr>
        <w:fldChar w:fldCharType="separate"/>
      </w:r>
      <w:r>
        <w:rPr>
          <w:rFonts w:ascii="Times New Roman"/>
          <w:bCs/>
        </w:rPr>
        <w:t>     </w:t>
      </w:r>
      <w:r>
        <w:rPr>
          <w:rFonts w:ascii="Times New Roman"/>
          <w:bCs/>
        </w:rPr>
        <w:fldChar w:fldCharType="end"/>
      </w:r>
      <w:bookmarkEnd w:id="2"/>
    </w:p>
    <w:tbl>
      <w:tblPr>
        <w:tblStyle w:val="33"/>
        <w:tblW w:w="96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39" w:type="dxa"/>
            <w:tcBorders>
              <w:top w:val="nil"/>
              <w:left w:val="nil"/>
              <w:bottom w:val="nil"/>
              <w:right w:val="nil"/>
            </w:tcBorders>
            <w:shd w:val="clear" w:color="auto" w:fill="auto"/>
          </w:tcPr>
          <w:p>
            <w:pPr>
              <w:pStyle w:val="86"/>
              <w:framePr w:wrap="around" w:x="1451" w:y="5245"/>
              <w:rPr>
                <w:rFonts w:ascii="Times New Roman"/>
                <w:bCs/>
              </w:rPr>
            </w:pPr>
            <w:r>
              <w:rPr>
                <w:rFonts w:ascii="Times New Roman"/>
                <w:bCs/>
              </w:rPr>
              <mc:AlternateContent>
                <mc:Choice Requires="wps">
                  <w:drawing>
                    <wp:anchor distT="0" distB="0" distL="114300" distR="114300" simplePos="0" relativeHeight="251661312" behindDoc="1" locked="1" layoutInCell="1" allowOverlap="1">
                      <wp:simplePos x="0" y="0"/>
                      <wp:positionH relativeFrom="column">
                        <wp:posOffset>2200910</wp:posOffset>
                      </wp:positionH>
                      <wp:positionV relativeFrom="paragraph">
                        <wp:posOffset>573405</wp:posOffset>
                      </wp:positionV>
                      <wp:extent cx="1905000" cy="254000"/>
                      <wp:effectExtent l="0" t="4445" r="2540" b="0"/>
                      <wp:wrapNone/>
                      <wp:docPr id="461129109"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Q" o:spid="_x0000_s1026" o:spt="1" style="position:absolute;left:0pt;margin-left:173.3pt;margin-top:45.15pt;height:20pt;width:150pt;z-index:-251655168;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Fia6S1QAAAAoBAAAPAAAAAAAAAAEAIAAA&#10;ACIAAABkcnMvZG93bnJldi54bWxQSwECFAAUAAAACACHTuJAL0qbfg8CAAAoBAAADgAAAAAAAAAB&#10;ACAAAAAkAQAAZHJzL2Uyb0RvYy54bWxQSwUGAAAAAAYABgBZAQAApQUAAAAA&#10;">
                      <v:fill on="t" focussize="0,0"/>
                      <v:stroke on="f"/>
                      <v:imagedata o:title=""/>
                      <o:lock v:ext="edit" aspectratio="f"/>
                      <w10:anchorlock/>
                    </v:rect>
                  </w:pict>
                </mc:Fallback>
              </mc:AlternateContent>
            </w:r>
            <w:r>
              <w:rPr>
                <w:rFonts w:ascii="Times New Roman"/>
                <w:bCs/>
              </w:rPr>
              <mc:AlternateContent>
                <mc:Choice Requires="wps">
                  <w:drawing>
                    <wp:anchor distT="0" distB="0" distL="114300" distR="114300" simplePos="0" relativeHeight="251660288" behindDoc="1" locked="0" layoutInCell="1" allowOverlap="1">
                      <wp:simplePos x="0" y="0"/>
                      <wp:positionH relativeFrom="column">
                        <wp:posOffset>2454910</wp:posOffset>
                      </wp:positionH>
                      <wp:positionV relativeFrom="paragraph">
                        <wp:posOffset>255905</wp:posOffset>
                      </wp:positionV>
                      <wp:extent cx="1270000" cy="304800"/>
                      <wp:effectExtent l="3810" t="1270" r="2540" b="0"/>
                      <wp:wrapNone/>
                      <wp:docPr id="2014173831" name="LB"/>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LB" o:spid="_x0000_s1026" o:spt="1" style="position:absolute;left:0pt;margin-left:193.3pt;margin-top:20.15pt;height:24pt;width:100pt;z-index:-251656192;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GL5dYAAAAJAQAADwAAAAAAAAABACAA&#10;AAAiAAAAZHJzL2Rvd25yZXYueG1sUEsBAhQAFAAAAAgAh07iQFpbSPcPAgAAKQQAAA4AAAAAAAAA&#10;AQAgAAAAJQEAAGRycy9lMm9Eb2MueG1sUEsFBgAAAAAGAAYAWQEAAKYFAAAAAA==&#10;">
                      <v:fill on="t" focussize="0,0"/>
                      <v:stroke on="f"/>
                      <v:imagedata o:title=""/>
                      <o:lock v:ext="edit" aspectratio="f"/>
                    </v:rect>
                  </w:pict>
                </mc:Fallback>
              </mc:AlternateConten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39" w:type="dxa"/>
            <w:tcBorders>
              <w:top w:val="nil"/>
              <w:left w:val="nil"/>
              <w:bottom w:val="nil"/>
              <w:right w:val="nil"/>
            </w:tcBorders>
            <w:shd w:val="clear" w:color="auto" w:fill="auto"/>
          </w:tcPr>
          <w:p>
            <w:pPr>
              <w:pStyle w:val="87"/>
              <w:framePr w:wrap="around" w:x="1451" w:y="5245"/>
              <w:rPr>
                <w:rFonts w:ascii="Times New Roman"/>
                <w:bCs/>
              </w:rPr>
            </w:pPr>
            <w:r>
              <w:rPr>
                <w:rFonts w:ascii="Times New Roman"/>
                <w:bCs/>
              </w:rPr>
              <w:fldChar w:fldCharType="begin">
                <w:ffData>
                  <w:name w:val="WCRQ"/>
                  <w:enabled/>
                  <w:calcOnExit w:val="0"/>
                  <w:textInput/>
                </w:ffData>
              </w:fldChar>
            </w:r>
            <w:bookmarkStart w:id="3" w:name="WCRQ"/>
            <w:r>
              <w:rPr>
                <w:rFonts w:ascii="Times New Roman"/>
                <w:bCs/>
              </w:rPr>
              <w:instrText xml:space="preserve"> FORMTEXT </w:instrText>
            </w:r>
            <w:r>
              <w:rPr>
                <w:rFonts w:ascii="Times New Roman"/>
                <w:bCs/>
              </w:rPr>
              <w:fldChar w:fldCharType="separate"/>
            </w:r>
            <w:r>
              <w:rPr>
                <w:rFonts w:ascii="Times New Roman"/>
                <w:bCs/>
              </w:rPr>
              <w:t>     </w:t>
            </w:r>
            <w:r>
              <w:rPr>
                <w:rFonts w:ascii="Times New Roman"/>
                <w:bCs/>
              </w:rPr>
              <w:fldChar w:fldCharType="end"/>
            </w:r>
            <w:bookmarkEnd w:id="3"/>
          </w:p>
        </w:tc>
      </w:tr>
    </w:tbl>
    <w:p>
      <w:pPr>
        <w:pStyle w:val="135"/>
        <w:framePr w:wrap="around" w:hAnchor="page" w:x="1176" w:y="14033"/>
        <w:rPr>
          <w:bCs/>
        </w:rPr>
      </w:pPr>
      <w:r>
        <w:rPr>
          <w:bCs/>
        </w:rPr>
        <w:t>XXXX - XX - XX发布</w:t>
      </w:r>
      <w:r>
        <w:rPr>
          <w:bCs/>
        </w:rPr>
        <mc:AlternateContent>
          <mc:Choice Requires="wps">
            <w:drawing>
              <wp:anchor distT="0" distB="0" distL="114300" distR="114300" simplePos="0" relativeHeight="251659264" behindDoc="0" locked="1" layoutInCell="1" allowOverlap="1">
                <wp:simplePos x="0" y="0"/>
                <wp:positionH relativeFrom="column">
                  <wp:posOffset>-635</wp:posOffset>
                </wp:positionH>
                <wp:positionV relativeFrom="page">
                  <wp:posOffset>9251950</wp:posOffset>
                </wp:positionV>
                <wp:extent cx="6120130" cy="0"/>
                <wp:effectExtent l="12065" t="12700" r="11430" b="6350"/>
                <wp:wrapNone/>
                <wp:docPr id="711943176" name="Line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0.05pt;margin-top:728.5pt;height:0pt;width:481.9pt;mso-position-vertical-relative:page;z-index:251659264;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JYdrPNYAAAALAQAADwAAAAAAAAABACAAAAAiAAAA&#10;ZHJzL2Rvd25yZXYueG1sUEsBAhQAFAAAAAgAh07iQHCuryTQAQAApwMAAA4AAAAAAAAAAQAgAAAA&#10;JQEAAGRycy9lMm9Eb2MueG1sUEsFBgAAAAAGAAYAWQEAAGcFAAAAAA==&#10;">
                <v:fill on="f" focussize="0,0"/>
                <v:stroke color="#000000" joinstyle="round"/>
                <v:imagedata o:title=""/>
                <o:lock v:ext="edit" aspectratio="f"/>
                <w10:anchorlock/>
              </v:line>
            </w:pict>
          </mc:Fallback>
        </mc:AlternateContent>
      </w:r>
    </w:p>
    <w:p>
      <w:pPr>
        <w:pStyle w:val="136"/>
        <w:framePr w:wrap="around" w:hAnchor="page" w:x="6935" w:y="13998"/>
        <w:rPr>
          <w:bCs/>
        </w:rPr>
      </w:pPr>
      <w:r>
        <w:rPr>
          <w:bCs/>
        </w:rPr>
        <w:t>XXXX - XX - XX实施</w:t>
      </w:r>
    </w:p>
    <w:p>
      <w:pPr>
        <w:pStyle w:val="116"/>
        <w:framePr w:w="10883" w:h="1489" w:hRule="exact" w:wrap="around" w:x="400" w:y="14810"/>
        <w:ind w:left="1480" w:hanging="640"/>
        <w:rPr>
          <w:rFonts w:ascii="Times New Roman" w:eastAsia="宋体"/>
          <w:sz w:val="32"/>
        </w:rPr>
      </w:pPr>
      <w:r>
        <w:rPr>
          <w:rFonts w:ascii="Times New Roman" w:eastAsia="宋体"/>
          <w:sz w:val="32"/>
        </w:rPr>
        <w:t>中国特钢企业协会</w:t>
      </w:r>
    </w:p>
    <w:p>
      <w:pPr>
        <w:pStyle w:val="116"/>
        <w:framePr w:w="10883" w:h="1489" w:hRule="exact" w:wrap="around" w:x="400" w:y="14810"/>
        <w:ind w:left="1480" w:hanging="640"/>
        <w:rPr>
          <w:rFonts w:ascii="Times New Roman" w:eastAsia="宋体"/>
          <w:sz w:val="32"/>
        </w:rPr>
      </w:pPr>
      <w:r>
        <w:rPr>
          <w:rFonts w:ascii="Times New Roman" w:eastAsia="宋体"/>
          <w:sz w:val="32"/>
          <w:szCs w:val="32"/>
        </w:rPr>
        <w:t xml:space="preserve">      中关村不锈及特种合金新材料   </w:t>
      </w:r>
      <w:r>
        <w:rPr>
          <w:rStyle w:val="78"/>
          <w:rFonts w:ascii="Times New Roman" w:eastAsia="宋体"/>
        </w:rPr>
        <w:t>发布</w:t>
      </w:r>
    </w:p>
    <w:p>
      <w:pPr>
        <w:pStyle w:val="116"/>
        <w:framePr w:w="10883" w:h="1489" w:hRule="exact" w:wrap="around" w:x="400" w:y="14810"/>
        <w:ind w:left="1480" w:hanging="640"/>
        <w:rPr>
          <w:rFonts w:ascii="Times New Roman" w:eastAsia="宋体"/>
        </w:rPr>
      </w:pPr>
      <w:r>
        <w:rPr>
          <w:rFonts w:ascii="Times New Roman" w:eastAsia="宋体"/>
          <w:sz w:val="32"/>
          <w:szCs w:val="32"/>
        </w:rPr>
        <w:t>产业技术创新联盟</w:t>
      </w:r>
    </w:p>
    <w:p>
      <w:pPr>
        <w:pStyle w:val="23"/>
        <w:rPr>
          <w:rFonts w:ascii="Times New Roman"/>
          <w:bCs/>
        </w:rPr>
        <w:sectPr>
          <w:pgSz w:w="11906" w:h="16838"/>
          <w:pgMar w:top="567" w:right="850" w:bottom="1134" w:left="1418" w:header="0" w:footer="0" w:gutter="0"/>
          <w:pgNumType w:start="1"/>
          <w:cols w:space="425" w:num="1"/>
          <w:docGrid w:type="lines" w:linePitch="312" w:charSpace="0"/>
        </w:sectPr>
      </w:pPr>
    </w:p>
    <w:p>
      <w:pPr>
        <w:ind w:firstLine="420" w:firstLineChars="200"/>
        <w:rPr>
          <w:bCs/>
        </w:rPr>
      </w:pPr>
      <w:bookmarkStart w:id="4" w:name="_Toc513987608"/>
      <w:bookmarkStart w:id="5" w:name="_Toc501728439"/>
    </w:p>
    <w:p>
      <w:pPr>
        <w:ind w:firstLine="420" w:firstLineChars="200"/>
        <w:rPr>
          <w:bCs/>
        </w:rPr>
      </w:pPr>
    </w:p>
    <w:p>
      <w:pPr>
        <w:ind w:firstLine="420" w:firstLineChars="200"/>
        <w:rPr>
          <w:bCs/>
        </w:rPr>
      </w:pPr>
    </w:p>
    <w:p>
      <w:pPr>
        <w:ind w:firstLine="420" w:firstLineChars="200"/>
        <w:rPr>
          <w:bCs/>
        </w:rPr>
      </w:pPr>
    </w:p>
    <w:p>
      <w:pPr>
        <w:ind w:firstLine="420" w:firstLineChars="200"/>
        <w:rPr>
          <w:bCs/>
        </w:rPr>
      </w:pPr>
    </w:p>
    <w:p>
      <w:pPr>
        <w:ind w:firstLine="420" w:firstLineChars="200"/>
        <w:rPr>
          <w:bCs/>
        </w:rPr>
      </w:pPr>
    </w:p>
    <w:p>
      <w:pPr>
        <w:ind w:firstLine="420" w:firstLineChars="200"/>
        <w:rPr>
          <w:bCs/>
        </w:rPr>
      </w:pPr>
    </w:p>
    <w:p>
      <w:pPr>
        <w:ind w:firstLine="420" w:firstLineChars="200"/>
        <w:rPr>
          <w:bCs/>
        </w:rPr>
      </w:pPr>
    </w:p>
    <w:p>
      <w:pPr>
        <w:ind w:firstLine="420" w:firstLineChars="200"/>
        <w:rPr>
          <w:bCs/>
        </w:rPr>
      </w:pPr>
    </w:p>
    <w:p>
      <w:pPr>
        <w:ind w:firstLine="420" w:firstLineChars="200"/>
        <w:rPr>
          <w:bCs/>
        </w:rPr>
      </w:pPr>
    </w:p>
    <w:p>
      <w:pPr>
        <w:ind w:firstLine="420" w:firstLineChars="200"/>
        <w:rPr>
          <w:bCs/>
        </w:rPr>
      </w:pPr>
    </w:p>
    <w:p>
      <w:pPr>
        <w:ind w:firstLine="420" w:firstLineChars="200"/>
        <w:rPr>
          <w:bCs/>
        </w:rPr>
      </w:pPr>
    </w:p>
    <w:p>
      <w:pPr>
        <w:ind w:firstLine="420" w:firstLineChars="200"/>
        <w:rPr>
          <w:bCs/>
        </w:rPr>
      </w:pPr>
    </w:p>
    <w:p>
      <w:pPr>
        <w:ind w:firstLine="420" w:firstLineChars="200"/>
        <w:rPr>
          <w:bCs/>
        </w:rPr>
      </w:pPr>
    </w:p>
    <w:p>
      <w:pPr>
        <w:ind w:firstLine="420" w:firstLineChars="200"/>
        <w:rPr>
          <w:bCs/>
        </w:rPr>
      </w:pPr>
    </w:p>
    <w:p>
      <w:pPr>
        <w:ind w:firstLine="420" w:firstLineChars="200"/>
        <w:rPr>
          <w:bCs/>
        </w:rPr>
      </w:pPr>
    </w:p>
    <w:p>
      <w:pPr>
        <w:ind w:firstLine="420" w:firstLineChars="200"/>
        <w:rPr>
          <w:bCs/>
        </w:rPr>
      </w:pPr>
    </w:p>
    <w:p>
      <w:pPr>
        <w:ind w:firstLine="420" w:firstLineChars="200"/>
        <w:rPr>
          <w:bCs/>
        </w:rPr>
      </w:pPr>
    </w:p>
    <w:p>
      <w:pPr>
        <w:ind w:firstLine="420" w:firstLineChars="200"/>
        <w:rPr>
          <w:bCs/>
        </w:rPr>
      </w:pPr>
    </w:p>
    <w:p>
      <w:pPr>
        <w:ind w:firstLine="420" w:firstLineChars="200"/>
        <w:rPr>
          <w:bCs/>
        </w:rPr>
      </w:pPr>
    </w:p>
    <w:p>
      <w:pPr>
        <w:ind w:firstLine="420" w:firstLineChars="200"/>
        <w:rPr>
          <w:bCs/>
        </w:rPr>
      </w:pPr>
    </w:p>
    <w:p>
      <w:pPr>
        <w:ind w:firstLine="420" w:firstLineChars="200"/>
        <w:rPr>
          <w:bCs/>
        </w:rPr>
      </w:pPr>
    </w:p>
    <w:p>
      <w:pPr>
        <w:ind w:firstLine="420" w:firstLineChars="200"/>
        <w:rPr>
          <w:bCs/>
        </w:rPr>
      </w:pPr>
    </w:p>
    <w:p>
      <w:pPr>
        <w:rPr>
          <w:bCs/>
        </w:rPr>
      </w:pPr>
      <w:r>
        <w:rPr>
          <w:bCs/>
        </w:rPr>
        <w:drawing>
          <wp:inline distT="0" distB="0" distL="0" distR="0">
            <wp:extent cx="812165" cy="7683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12165" cy="768350"/>
                    </a:xfrm>
                    <a:prstGeom prst="rect">
                      <a:avLst/>
                    </a:prstGeom>
                    <a:noFill/>
                    <a:ln>
                      <a:noFill/>
                    </a:ln>
                  </pic:spPr>
                </pic:pic>
              </a:graphicData>
            </a:graphic>
          </wp:inline>
        </w:drawing>
      </w:r>
      <w:r>
        <w:rPr>
          <w:bCs/>
        </w:rPr>
        <w:t>版权保护文件</w:t>
      </w:r>
    </w:p>
    <w:p>
      <w:pPr>
        <w:spacing w:before="156" w:beforeLines="50" w:after="156" w:afterLines="50"/>
        <w:rPr>
          <w:bCs/>
        </w:rPr>
        <w:sectPr>
          <w:headerReference r:id="rId3" w:type="default"/>
          <w:footerReference r:id="rId4" w:type="default"/>
          <w:pgSz w:w="11906" w:h="16838"/>
          <w:pgMar w:top="1440" w:right="1466" w:bottom="1440" w:left="1620" w:header="851" w:footer="992" w:gutter="0"/>
          <w:pgNumType w:fmt="upperRoman" w:start="1"/>
          <w:cols w:space="425" w:num="1"/>
          <w:docGrid w:type="lines" w:linePitch="312" w:charSpace="0"/>
        </w:sectPr>
      </w:pPr>
      <w:r>
        <w:rPr>
          <w:bCs/>
        </w:rPr>
        <w:t>版权所有归属于该标准的发布机构。除非有其他规定，否则未经许可，此发行物及其章节不得以其他形式或任何手段进行复制、再版或使用，包括电子版，影印件，或发布在互联网及内部网络等。使用许可可于发布机构获取。</w:t>
      </w:r>
    </w:p>
    <w:p>
      <w:pPr>
        <w:pStyle w:val="117"/>
        <w:rPr>
          <w:rFonts w:ascii="Times New Roman"/>
          <w:bCs/>
        </w:rPr>
      </w:pPr>
      <w:bookmarkStart w:id="6" w:name="_Toc522119311"/>
      <w:r>
        <w:rPr>
          <w:rFonts w:ascii="Times New Roman"/>
          <w:bCs/>
        </w:rPr>
        <w:t>前</w:t>
      </w:r>
      <w:bookmarkStart w:id="7" w:name="BKQY"/>
      <w:r>
        <w:rPr>
          <w:rFonts w:ascii="Times New Roman"/>
          <w:bCs/>
        </w:rPr>
        <w:t>  言</w:t>
      </w:r>
      <w:bookmarkEnd w:id="4"/>
      <w:bookmarkEnd w:id="5"/>
      <w:bookmarkEnd w:id="6"/>
      <w:bookmarkEnd w:id="7"/>
    </w:p>
    <w:p>
      <w:pPr>
        <w:ind w:firstLine="420" w:firstLineChars="200"/>
        <w:rPr>
          <w:bCs/>
        </w:rPr>
      </w:pPr>
      <w:bookmarkStart w:id="8" w:name="_Toc496792857"/>
      <w:r>
        <w:rPr>
          <w:bCs/>
        </w:rPr>
        <w:t>本文件按照GB/T 1.1—2020《标准化工作导则第1部分:标准化文件的结构和起草规则》的规定起草。</w:t>
      </w:r>
    </w:p>
    <w:p>
      <w:pPr>
        <w:ind w:firstLine="420" w:firstLineChars="200"/>
        <w:rPr>
          <w:bCs/>
        </w:rPr>
      </w:pPr>
      <w:r>
        <w:rPr>
          <w:bCs/>
        </w:rPr>
        <w:t>请注意本文件的某些内容可能涉及专利。本文件的发布机构不承担识别专利的责任。</w:t>
      </w:r>
    </w:p>
    <w:p>
      <w:pPr>
        <w:ind w:firstLine="420" w:firstLineChars="200"/>
        <w:rPr>
          <w:bCs/>
        </w:rPr>
      </w:pPr>
      <w:r>
        <w:rPr>
          <w:rFonts w:hint="eastAsia"/>
          <w:bCs/>
        </w:rPr>
        <w:t>本标准由中国特钢企业协会团体标准化工作委员会、中关村不锈及特种合金新材料产业技术创新联盟团体标准化工作委员会联合提出并归口</w:t>
      </w:r>
      <w:bookmarkStart w:id="83" w:name="_GoBack"/>
      <w:bookmarkEnd w:id="83"/>
      <w:r>
        <w:rPr>
          <w:bCs/>
        </w:rPr>
        <w:t>。</w:t>
      </w:r>
    </w:p>
    <w:p>
      <w:pPr>
        <w:pStyle w:val="23"/>
        <w:rPr>
          <w:rFonts w:ascii="Times New Roman"/>
          <w:bCs/>
        </w:rPr>
      </w:pPr>
      <w:r>
        <w:rPr>
          <w:rFonts w:ascii="Times New Roman"/>
          <w:bCs/>
        </w:rPr>
        <w:t>本文件起草单位：</w:t>
      </w:r>
    </w:p>
    <w:p>
      <w:pPr>
        <w:pStyle w:val="23"/>
        <w:rPr>
          <w:rFonts w:ascii="Times New Roman"/>
          <w:bCs/>
        </w:rPr>
      </w:pPr>
      <w:r>
        <w:rPr>
          <w:rFonts w:ascii="Times New Roman"/>
          <w:bCs/>
        </w:rPr>
        <w:t>本文件主要起草人：</w:t>
      </w:r>
    </w:p>
    <w:bookmarkEnd w:id="8"/>
    <w:p>
      <w:pPr>
        <w:pStyle w:val="55"/>
        <w:rPr>
          <w:rFonts w:ascii="Times New Roman"/>
          <w:bCs/>
        </w:rPr>
      </w:pPr>
      <w:bookmarkStart w:id="9" w:name="_Hlk144382339"/>
      <w:r>
        <w:rPr>
          <w:rFonts w:hint="eastAsia" w:ascii="Times New Roman"/>
        </w:rPr>
        <w:t>固体食品罐用</w:t>
      </w:r>
      <w:r>
        <w:rPr>
          <w:rFonts w:ascii="Times New Roman"/>
        </w:rPr>
        <w:t>冷轧电镀锡钢板及钢带</w:t>
      </w:r>
    </w:p>
    <w:bookmarkEnd w:id="9"/>
    <w:p>
      <w:pPr>
        <w:pStyle w:val="48"/>
        <w:spacing w:before="312" w:after="312"/>
        <w:rPr>
          <w:rFonts w:ascii="Times New Roman"/>
          <w:bCs/>
        </w:rPr>
      </w:pPr>
      <w:bookmarkStart w:id="10" w:name="_Toc522119312"/>
      <w:bookmarkStart w:id="11" w:name="_Toc513987609"/>
      <w:bookmarkStart w:id="12" w:name="_Toc501728440"/>
      <w:bookmarkStart w:id="13" w:name="_Toc501632055"/>
      <w:r>
        <w:rPr>
          <w:rFonts w:ascii="Times New Roman"/>
          <w:bCs/>
        </w:rPr>
        <w:t>范围</w:t>
      </w:r>
      <w:bookmarkEnd w:id="10"/>
      <w:bookmarkEnd w:id="11"/>
      <w:bookmarkEnd w:id="12"/>
      <w:bookmarkEnd w:id="13"/>
    </w:p>
    <w:p>
      <w:pPr>
        <w:pStyle w:val="23"/>
        <w:rPr>
          <w:rFonts w:ascii="Times New Roman"/>
          <w:bCs/>
        </w:rPr>
      </w:pPr>
      <w:bookmarkStart w:id="14" w:name="_Toc501728441"/>
      <w:bookmarkStart w:id="15" w:name="_Toc501632056"/>
      <w:r>
        <w:rPr>
          <w:rFonts w:ascii="Times New Roman"/>
          <w:bCs/>
        </w:rPr>
        <w:t>本文件规定了</w:t>
      </w:r>
      <w:bookmarkStart w:id="16" w:name="_Hlk144382856"/>
      <w:r>
        <w:rPr>
          <w:rFonts w:hint="eastAsia" w:ascii="Times New Roman"/>
        </w:rPr>
        <w:t>固体食品罐用</w:t>
      </w:r>
      <w:r>
        <w:rPr>
          <w:rFonts w:ascii="Times New Roman"/>
          <w:bCs/>
        </w:rPr>
        <w:t>冷轧电镀锡钢板及钢带的分类和代号、订货内容、尺寸、外形、重量及允许偏差、技术要求、试验方法、检验规则、包装、标志和质量证明书。</w:t>
      </w:r>
      <w:bookmarkEnd w:id="16"/>
    </w:p>
    <w:p>
      <w:pPr>
        <w:pStyle w:val="23"/>
        <w:rPr>
          <w:rFonts w:ascii="Times New Roman"/>
          <w:bCs/>
        </w:rPr>
      </w:pPr>
      <w:bookmarkStart w:id="17" w:name="_Hlk144382877"/>
      <w:r>
        <w:rPr>
          <w:rFonts w:ascii="Times New Roman"/>
          <w:bCs/>
        </w:rPr>
        <w:t>本文件适用于</w:t>
      </w:r>
      <w:bookmarkStart w:id="18" w:name="_Hlk153783831"/>
      <w:r>
        <w:rPr>
          <w:rFonts w:ascii="Times New Roman"/>
          <w:bCs/>
        </w:rPr>
        <w:t>公称厚度为0.14mm~0.80mm的一次冷轧及公称厚度为0.12mm~0.36mm的二次冷轧</w:t>
      </w:r>
      <w:r>
        <w:rPr>
          <w:rFonts w:hint="eastAsia" w:ascii="Times New Roman"/>
        </w:rPr>
        <w:t>固体食品罐用冷轧</w:t>
      </w:r>
      <w:r>
        <w:rPr>
          <w:rFonts w:ascii="Times New Roman"/>
          <w:bCs/>
        </w:rPr>
        <w:t>电镀锡钢板及钢带</w:t>
      </w:r>
      <w:bookmarkEnd w:id="18"/>
      <w:r>
        <w:rPr>
          <w:rFonts w:ascii="Times New Roman"/>
          <w:bCs/>
        </w:rPr>
        <w:t>（以下简称“钢板及钢带”）</w:t>
      </w:r>
      <w:bookmarkEnd w:id="17"/>
      <w:r>
        <w:rPr>
          <w:rFonts w:ascii="Times New Roman"/>
          <w:bCs/>
        </w:rPr>
        <w:t>。</w:t>
      </w:r>
    </w:p>
    <w:p>
      <w:pPr>
        <w:pStyle w:val="48"/>
        <w:spacing w:before="312" w:after="312"/>
        <w:rPr>
          <w:rFonts w:ascii="Times New Roman"/>
          <w:bCs/>
        </w:rPr>
      </w:pPr>
      <w:bookmarkStart w:id="19" w:name="_Toc522119313"/>
      <w:bookmarkStart w:id="20" w:name="_Toc513987610"/>
      <w:r>
        <w:rPr>
          <w:rFonts w:ascii="Times New Roman"/>
          <w:bCs/>
        </w:rPr>
        <w:t>规范性引用文件</w:t>
      </w:r>
      <w:bookmarkEnd w:id="14"/>
      <w:bookmarkEnd w:id="15"/>
      <w:bookmarkEnd w:id="19"/>
      <w:bookmarkEnd w:id="20"/>
    </w:p>
    <w:p>
      <w:pPr>
        <w:pStyle w:val="23"/>
        <w:rPr>
          <w:rFonts w:ascii="Times New Roman"/>
          <w:bCs/>
          <w:kern w:val="2"/>
        </w:rPr>
      </w:pPr>
      <w:bookmarkStart w:id="21" w:name="_Toc501632057"/>
      <w:bookmarkEnd w:id="21"/>
      <w:bookmarkStart w:id="22" w:name="_Toc496792860"/>
      <w:bookmarkStart w:id="23" w:name="_Toc501728442"/>
      <w:r>
        <w:rPr>
          <w:rFonts w:ascii="Times New Roman"/>
          <w:bCs/>
          <w:kern w:val="2"/>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23"/>
        <w:rPr>
          <w:rFonts w:ascii="Times New Roman"/>
          <w:bCs/>
          <w:kern w:val="2"/>
        </w:rPr>
      </w:pPr>
      <w:r>
        <w:rPr>
          <w:rFonts w:ascii="Times New Roman"/>
          <w:bCs/>
          <w:kern w:val="2"/>
        </w:rPr>
        <w:t>GB/T 222  钢的成品化学成分允许偏差</w:t>
      </w:r>
    </w:p>
    <w:p>
      <w:pPr>
        <w:pStyle w:val="23"/>
        <w:rPr>
          <w:rFonts w:ascii="Times New Roman"/>
          <w:bCs/>
          <w:kern w:val="2"/>
        </w:rPr>
      </w:pPr>
      <w:r>
        <w:rPr>
          <w:rFonts w:ascii="Times New Roman"/>
          <w:bCs/>
          <w:kern w:val="2"/>
        </w:rPr>
        <w:t>GB/T 223.4  钢铁及合金  锰含量的测定  电位滴定或可视滴定法</w:t>
      </w:r>
    </w:p>
    <w:p>
      <w:pPr>
        <w:pStyle w:val="23"/>
        <w:rPr>
          <w:rFonts w:ascii="Times New Roman"/>
          <w:bCs/>
          <w:kern w:val="2"/>
        </w:rPr>
      </w:pPr>
      <w:r>
        <w:rPr>
          <w:rFonts w:ascii="Times New Roman"/>
          <w:bCs/>
          <w:kern w:val="2"/>
        </w:rPr>
        <w:t>GB/T 223.5  钢铁  酸溶硅和全硅含量的测定  还原型硅钼酸盐分光光度法</w:t>
      </w:r>
    </w:p>
    <w:p>
      <w:pPr>
        <w:pStyle w:val="23"/>
        <w:rPr>
          <w:rFonts w:ascii="Times New Roman"/>
          <w:bCs/>
          <w:kern w:val="2"/>
        </w:rPr>
      </w:pPr>
      <w:r>
        <w:rPr>
          <w:rFonts w:ascii="Times New Roman"/>
          <w:bCs/>
          <w:kern w:val="2"/>
        </w:rPr>
        <w:t>GB/T 223.9  钢铁及合金  铝含量的测定  铬天青S分光光度法</w:t>
      </w:r>
    </w:p>
    <w:p>
      <w:pPr>
        <w:pStyle w:val="23"/>
        <w:rPr>
          <w:rFonts w:ascii="Times New Roman"/>
          <w:bCs/>
          <w:kern w:val="2"/>
        </w:rPr>
      </w:pPr>
      <w:r>
        <w:rPr>
          <w:rFonts w:ascii="Times New Roman"/>
          <w:bCs/>
          <w:kern w:val="2"/>
        </w:rPr>
        <w:t>GB/T 223.11  钢铁及合金  铬含量的测定  可视滴定或电位滴定法</w:t>
      </w:r>
    </w:p>
    <w:p>
      <w:pPr>
        <w:pStyle w:val="23"/>
        <w:rPr>
          <w:rFonts w:ascii="Times New Roman"/>
          <w:bCs/>
          <w:kern w:val="2"/>
        </w:rPr>
      </w:pPr>
      <w:r>
        <w:rPr>
          <w:rFonts w:ascii="Times New Roman"/>
          <w:bCs/>
          <w:kern w:val="2"/>
        </w:rPr>
        <w:t>GB/T 223.18  钢铁及合金化学分析方法  硫代硫酸钠分离-碘量法测定铜量</w:t>
      </w:r>
    </w:p>
    <w:p>
      <w:pPr>
        <w:pStyle w:val="23"/>
        <w:rPr>
          <w:rFonts w:ascii="Times New Roman"/>
          <w:bCs/>
          <w:kern w:val="2"/>
        </w:rPr>
      </w:pPr>
      <w:r>
        <w:rPr>
          <w:rFonts w:ascii="Times New Roman"/>
          <w:bCs/>
          <w:kern w:val="2"/>
        </w:rPr>
        <w:t>GB/T 223.23  钢铁及合金  镍含量的测定  丁二酮肟分光光度法</w:t>
      </w:r>
    </w:p>
    <w:p>
      <w:pPr>
        <w:pStyle w:val="23"/>
        <w:rPr>
          <w:rFonts w:ascii="Times New Roman"/>
          <w:bCs/>
          <w:kern w:val="2"/>
        </w:rPr>
      </w:pPr>
      <w:r>
        <w:rPr>
          <w:rFonts w:ascii="Times New Roman"/>
          <w:bCs/>
          <w:kern w:val="2"/>
        </w:rPr>
        <w:t>GB.T 223.26  钢铁及合金  钼含量的测定  硫氰酸盐分光光度法</w:t>
      </w:r>
    </w:p>
    <w:p>
      <w:pPr>
        <w:pStyle w:val="23"/>
        <w:rPr>
          <w:rFonts w:ascii="Times New Roman"/>
          <w:bCs/>
          <w:kern w:val="2"/>
        </w:rPr>
      </w:pPr>
      <w:r>
        <w:rPr>
          <w:rFonts w:ascii="Times New Roman"/>
          <w:bCs/>
          <w:kern w:val="2"/>
        </w:rPr>
        <w:t>GB/T 223.29  钢铁及合金  铅含量的测定  载体沉淀-二甲酚橙分光光度法</w:t>
      </w:r>
    </w:p>
    <w:p>
      <w:pPr>
        <w:pStyle w:val="23"/>
        <w:rPr>
          <w:rFonts w:ascii="Times New Roman"/>
          <w:bCs/>
          <w:kern w:val="2"/>
        </w:rPr>
      </w:pPr>
      <w:r>
        <w:rPr>
          <w:rFonts w:ascii="Times New Roman"/>
          <w:bCs/>
          <w:kern w:val="2"/>
        </w:rPr>
        <w:t>GB/T 223.31  钢铁及合金  砷含量的测定  蒸馏分离-钼蓝分光光度法</w:t>
      </w:r>
    </w:p>
    <w:p>
      <w:pPr>
        <w:pStyle w:val="23"/>
        <w:rPr>
          <w:rFonts w:ascii="Times New Roman"/>
          <w:bCs/>
          <w:kern w:val="2"/>
        </w:rPr>
      </w:pPr>
      <w:r>
        <w:rPr>
          <w:rFonts w:ascii="Times New Roman"/>
          <w:bCs/>
          <w:kern w:val="2"/>
        </w:rPr>
        <w:t>GB/T 223.57  钢铁及合金化学分析方法  萃取分离-吸附催化极谱法测定镉量</w:t>
      </w:r>
    </w:p>
    <w:p>
      <w:pPr>
        <w:pStyle w:val="23"/>
        <w:rPr>
          <w:rFonts w:ascii="Times New Roman"/>
          <w:bCs/>
          <w:kern w:val="2"/>
        </w:rPr>
      </w:pPr>
      <w:r>
        <w:rPr>
          <w:rFonts w:ascii="Times New Roman"/>
          <w:bCs/>
          <w:kern w:val="2"/>
        </w:rPr>
        <w:t>GB/T 223.59  钢铁及合金  磷含量的测定  铋磷钼蓝分光光度法和锑磷钼蓝分光光度法</w:t>
      </w:r>
    </w:p>
    <w:p>
      <w:pPr>
        <w:pStyle w:val="23"/>
        <w:rPr>
          <w:rFonts w:ascii="Times New Roman"/>
          <w:bCs/>
          <w:kern w:val="2"/>
        </w:rPr>
      </w:pPr>
      <w:r>
        <w:rPr>
          <w:rFonts w:ascii="Times New Roman"/>
          <w:bCs/>
          <w:kern w:val="2"/>
        </w:rPr>
        <w:t>GB/T 223.60  钢铁及合金化学分析方法  高氯酸脱水重量法测定硅含量</w:t>
      </w:r>
    </w:p>
    <w:p>
      <w:pPr>
        <w:pStyle w:val="23"/>
        <w:rPr>
          <w:rFonts w:ascii="Times New Roman"/>
          <w:bCs/>
          <w:kern w:val="2"/>
        </w:rPr>
      </w:pPr>
      <w:r>
        <w:rPr>
          <w:rFonts w:ascii="Times New Roman"/>
          <w:bCs/>
          <w:kern w:val="2"/>
        </w:rPr>
        <w:t>GB/T 233.63  钢铁及合金化学分析方法  高碘酸钠（钾）光度法测定锰量</w:t>
      </w:r>
    </w:p>
    <w:p>
      <w:pPr>
        <w:pStyle w:val="23"/>
        <w:rPr>
          <w:rFonts w:ascii="Times New Roman"/>
          <w:bCs/>
          <w:kern w:val="2"/>
        </w:rPr>
      </w:pPr>
      <w:r>
        <w:rPr>
          <w:rFonts w:ascii="Times New Roman"/>
          <w:bCs/>
          <w:kern w:val="2"/>
        </w:rPr>
        <w:t>GB/T 223.64  钢铁及合金  锰含量的测定  火焰原子吸收光谱法</w:t>
      </w:r>
    </w:p>
    <w:p>
      <w:pPr>
        <w:pStyle w:val="23"/>
        <w:rPr>
          <w:rFonts w:ascii="Times New Roman"/>
          <w:bCs/>
          <w:kern w:val="2"/>
        </w:rPr>
      </w:pPr>
      <w:r>
        <w:rPr>
          <w:rFonts w:ascii="Times New Roman"/>
          <w:bCs/>
          <w:kern w:val="2"/>
        </w:rPr>
        <w:t>GB/T 228.1—2021  金属材料  拉伸试验  第1部分：室温试验方法</w:t>
      </w:r>
    </w:p>
    <w:p>
      <w:pPr>
        <w:pStyle w:val="23"/>
        <w:rPr>
          <w:rFonts w:ascii="Times New Roman"/>
          <w:bCs/>
          <w:kern w:val="2"/>
        </w:rPr>
      </w:pPr>
      <w:r>
        <w:rPr>
          <w:rFonts w:ascii="Times New Roman"/>
          <w:bCs/>
          <w:kern w:val="2"/>
        </w:rPr>
        <w:t>GB/T 230.1-2018金属材料  洛氏硬度试验  第1部分：试验方法</w:t>
      </w:r>
    </w:p>
    <w:p>
      <w:pPr>
        <w:pStyle w:val="23"/>
        <w:rPr>
          <w:rFonts w:ascii="Times New Roman"/>
          <w:bCs/>
          <w:kern w:val="2"/>
        </w:rPr>
      </w:pPr>
      <w:r>
        <w:rPr>
          <w:rFonts w:ascii="Times New Roman"/>
          <w:bCs/>
          <w:kern w:val="2"/>
        </w:rPr>
        <w:t>GB/T 247  钢板和钢带包装、标志及质量证明书的一般规定</w:t>
      </w:r>
    </w:p>
    <w:p>
      <w:pPr>
        <w:pStyle w:val="23"/>
        <w:rPr>
          <w:rFonts w:ascii="Times New Roman"/>
          <w:bCs/>
          <w:kern w:val="2"/>
        </w:rPr>
      </w:pPr>
      <w:r>
        <w:rPr>
          <w:rFonts w:ascii="Times New Roman"/>
          <w:bCs/>
          <w:kern w:val="2"/>
        </w:rPr>
        <w:t>GB/T 708  冷轧钢板和钢带的尺寸、外形、重量及允许偏差</w:t>
      </w:r>
    </w:p>
    <w:p>
      <w:pPr>
        <w:pStyle w:val="23"/>
        <w:rPr>
          <w:rFonts w:ascii="Times New Roman"/>
          <w:bCs/>
          <w:kern w:val="2"/>
        </w:rPr>
      </w:pPr>
      <w:r>
        <w:rPr>
          <w:rFonts w:ascii="Times New Roman"/>
          <w:bCs/>
          <w:kern w:val="2"/>
        </w:rPr>
        <w:t>GB/T 728—2020  锡锭</w:t>
      </w:r>
    </w:p>
    <w:p>
      <w:pPr>
        <w:pStyle w:val="23"/>
        <w:rPr>
          <w:rFonts w:ascii="Times New Roman"/>
          <w:bCs/>
          <w:kern w:val="2"/>
        </w:rPr>
      </w:pPr>
      <w:r>
        <w:rPr>
          <w:rFonts w:ascii="Times New Roman"/>
          <w:bCs/>
          <w:kern w:val="2"/>
        </w:rPr>
        <w:t>GB/T 1838  电镀锡钢板镀锡量试验方法</w:t>
      </w:r>
    </w:p>
    <w:p>
      <w:pPr>
        <w:pStyle w:val="23"/>
        <w:rPr>
          <w:rFonts w:ascii="Times New Roman"/>
          <w:bCs/>
          <w:kern w:val="2"/>
        </w:rPr>
      </w:pPr>
      <w:r>
        <w:rPr>
          <w:rFonts w:ascii="Times New Roman"/>
          <w:bCs/>
          <w:kern w:val="2"/>
        </w:rPr>
        <w:t>GB/T 2520—2017  冷轧电镀锡钢板及钢带</w:t>
      </w:r>
    </w:p>
    <w:p>
      <w:pPr>
        <w:pStyle w:val="23"/>
        <w:rPr>
          <w:rFonts w:ascii="Times New Roman"/>
          <w:bCs/>
          <w:kern w:val="2"/>
        </w:rPr>
      </w:pPr>
      <w:r>
        <w:rPr>
          <w:rFonts w:ascii="Times New Roman"/>
          <w:bCs/>
          <w:kern w:val="2"/>
        </w:rPr>
        <w:t>GB/T 4336  碳素钢和中低合金钢  多元素含量的测定  火花放电原子发射光谱法（常规法）</w:t>
      </w:r>
    </w:p>
    <w:p>
      <w:pPr>
        <w:pStyle w:val="23"/>
        <w:rPr>
          <w:rFonts w:ascii="Times New Roman"/>
          <w:bCs/>
          <w:kern w:val="2"/>
        </w:rPr>
      </w:pPr>
      <w:r>
        <w:rPr>
          <w:rFonts w:ascii="Times New Roman"/>
          <w:bCs/>
          <w:kern w:val="2"/>
        </w:rPr>
        <w:t>GB/T 8170  数值修约规则与极限数值的表示和判定</w:t>
      </w:r>
    </w:p>
    <w:p>
      <w:pPr>
        <w:pStyle w:val="23"/>
        <w:rPr>
          <w:rFonts w:ascii="Times New Roman"/>
          <w:bCs/>
          <w:kern w:val="2"/>
        </w:rPr>
      </w:pPr>
      <w:r>
        <w:rPr>
          <w:rFonts w:ascii="Times New Roman"/>
          <w:bCs/>
          <w:kern w:val="2"/>
        </w:rPr>
        <w:t>GB/T 17505  钢及钢产品  交货一般技术要求</w:t>
      </w:r>
    </w:p>
    <w:p>
      <w:pPr>
        <w:pStyle w:val="23"/>
        <w:rPr>
          <w:rFonts w:ascii="Times New Roman"/>
          <w:bCs/>
          <w:kern w:val="2"/>
        </w:rPr>
      </w:pPr>
      <w:r>
        <w:rPr>
          <w:rFonts w:ascii="Times New Roman"/>
          <w:bCs/>
          <w:kern w:val="2"/>
        </w:rPr>
        <w:t>GB/T 20066  钢和铁  化学成分测定用试样的取样和制样方法</w:t>
      </w:r>
    </w:p>
    <w:p>
      <w:pPr>
        <w:pStyle w:val="23"/>
        <w:rPr>
          <w:rFonts w:ascii="Times New Roman"/>
          <w:bCs/>
          <w:kern w:val="2"/>
        </w:rPr>
      </w:pPr>
      <w:r>
        <w:rPr>
          <w:rFonts w:ascii="Times New Roman"/>
          <w:bCs/>
          <w:kern w:val="2"/>
        </w:rPr>
        <w:t>GB/T 20123  钢铁  总碳硫含量的测定  高频感应炉燃烧后红外吸收法（常规方法）</w:t>
      </w:r>
    </w:p>
    <w:p>
      <w:pPr>
        <w:pStyle w:val="23"/>
        <w:rPr>
          <w:rFonts w:ascii="Times New Roman"/>
          <w:bCs/>
          <w:kern w:val="2"/>
        </w:rPr>
      </w:pPr>
      <w:r>
        <w:rPr>
          <w:rFonts w:ascii="Times New Roman"/>
          <w:bCs/>
          <w:kern w:val="2"/>
        </w:rPr>
        <w:t>GB/T 20125  低合金钢  多元素的测定  电感耦合等离子体射光谱法</w:t>
      </w:r>
    </w:p>
    <w:p>
      <w:pPr>
        <w:pStyle w:val="23"/>
        <w:rPr>
          <w:rFonts w:ascii="Times New Roman"/>
          <w:bCs/>
          <w:kern w:val="2"/>
        </w:rPr>
      </w:pPr>
      <w:r>
        <w:rPr>
          <w:rFonts w:ascii="Times New Roman"/>
          <w:bCs/>
          <w:kern w:val="2"/>
        </w:rPr>
        <w:t>GB/T 20126  非合金钢  低碳含量的测定  第2部分：感应炉（经预加热）内燃烧后红外吸收法</w:t>
      </w:r>
    </w:p>
    <w:p>
      <w:pPr>
        <w:pStyle w:val="23"/>
        <w:rPr>
          <w:rFonts w:ascii="Times New Roman"/>
          <w:bCs/>
          <w:kern w:val="2"/>
        </w:rPr>
      </w:pPr>
      <w:r>
        <w:rPr>
          <w:rFonts w:ascii="Times New Roman"/>
          <w:bCs/>
          <w:kern w:val="2"/>
        </w:rPr>
        <w:t>GB/T 22316  电镀锡钢板耐腐蚀性试验方法</w:t>
      </w:r>
    </w:p>
    <w:p>
      <w:pPr>
        <w:pStyle w:val="23"/>
        <w:rPr>
          <w:rFonts w:ascii="Times New Roman"/>
          <w:bCs/>
          <w:kern w:val="2"/>
        </w:rPr>
      </w:pPr>
      <w:r>
        <w:rPr>
          <w:rFonts w:ascii="Times New Roman"/>
          <w:bCs/>
          <w:kern w:val="2"/>
        </w:rPr>
        <w:t>GB/T 28290  电镀锡钢板表面铬量的试验方法</w:t>
      </w:r>
    </w:p>
    <w:p>
      <w:pPr>
        <w:pStyle w:val="48"/>
        <w:spacing w:before="312" w:after="312"/>
        <w:rPr>
          <w:rFonts w:ascii="Times New Roman"/>
          <w:bCs/>
        </w:rPr>
      </w:pPr>
      <w:r>
        <w:rPr>
          <w:rFonts w:ascii="Times New Roman"/>
          <w:bCs/>
        </w:rPr>
        <w:t>术语和定义</w:t>
      </w:r>
    </w:p>
    <w:p>
      <w:pPr>
        <w:pStyle w:val="44"/>
        <w:spacing w:before="156" w:after="156"/>
        <w:rPr>
          <w:rFonts w:ascii="Times New Roman" w:eastAsiaTheme="minorEastAsia"/>
          <w:bCs/>
        </w:rPr>
      </w:pPr>
      <w:bookmarkStart w:id="24" w:name="_Hlk144382890"/>
      <w:r>
        <w:rPr>
          <w:rFonts w:ascii="Times New Roman" w:eastAsiaTheme="minorEastAsia"/>
          <w:bCs/>
        </w:rPr>
        <w:t>GB/T 2520—2017界定的术语和定义适用于本文件</w:t>
      </w:r>
      <w:bookmarkEnd w:id="24"/>
      <w:r>
        <w:rPr>
          <w:rFonts w:ascii="Times New Roman" w:eastAsiaTheme="minorEastAsia"/>
          <w:bCs/>
        </w:rPr>
        <w:t>。</w:t>
      </w:r>
      <w:bookmarkStart w:id="25" w:name="_Toc501728443"/>
      <w:bookmarkStart w:id="26" w:name="_Toc496792861"/>
    </w:p>
    <w:p>
      <w:pPr>
        <w:pStyle w:val="44"/>
        <w:spacing w:before="156" w:after="156"/>
        <w:rPr>
          <w:rFonts w:ascii="Times New Roman" w:eastAsiaTheme="minorEastAsia"/>
          <w:b/>
        </w:rPr>
      </w:pPr>
    </w:p>
    <w:p>
      <w:pPr>
        <w:pStyle w:val="23"/>
        <w:ind w:firstLine="422"/>
        <w:rPr>
          <w:rFonts w:ascii="Times New Roman"/>
          <w:b/>
          <w:bCs/>
          <w:color w:val="FF0000"/>
        </w:rPr>
      </w:pPr>
      <w:bookmarkStart w:id="27" w:name="_Hlk153285339"/>
      <w:r>
        <w:rPr>
          <w:rFonts w:hint="eastAsia" w:ascii="Times New Roman"/>
          <w:b/>
          <w:bCs/>
          <w:color w:val="FF0000"/>
        </w:rPr>
        <w:t>无铬钝化  chromium free passivation；CFP</w:t>
      </w:r>
    </w:p>
    <w:p>
      <w:pPr>
        <w:pStyle w:val="23"/>
        <w:ind w:firstLine="422"/>
        <w:rPr>
          <w:rFonts w:ascii="Times New Roman"/>
          <w:color w:val="FF0000"/>
        </w:rPr>
      </w:pPr>
      <w:r>
        <w:rPr>
          <w:rFonts w:hint="eastAsia" w:ascii="Times New Roman"/>
          <w:b/>
          <w:bCs/>
          <w:color w:val="FF0000"/>
        </w:rPr>
        <w:t>电镀锡后的钢带浸入不含铬的化学溶液中，进行钝化处理</w:t>
      </w:r>
      <w:r>
        <w:rPr>
          <w:rFonts w:ascii="Times New Roman"/>
          <w:color w:val="FF0000"/>
        </w:rPr>
        <w:t>。</w:t>
      </w:r>
    </w:p>
    <w:bookmarkEnd w:id="25"/>
    <w:bookmarkEnd w:id="26"/>
    <w:bookmarkEnd w:id="27"/>
    <w:p>
      <w:pPr>
        <w:pStyle w:val="48"/>
        <w:spacing w:before="312" w:after="312"/>
        <w:rPr>
          <w:rFonts w:ascii="Times New Roman"/>
          <w:bCs/>
        </w:rPr>
      </w:pPr>
      <w:bookmarkStart w:id="28" w:name="_Toc513987612"/>
      <w:bookmarkStart w:id="29" w:name="_Toc522119315"/>
      <w:r>
        <w:rPr>
          <w:rFonts w:ascii="Times New Roman"/>
          <w:bCs/>
        </w:rPr>
        <w:t>分类及代号</w:t>
      </w:r>
      <w:bookmarkEnd w:id="28"/>
      <w:bookmarkEnd w:id="29"/>
    </w:p>
    <w:p>
      <w:pPr>
        <w:pStyle w:val="44"/>
        <w:spacing w:before="156" w:after="156"/>
        <w:rPr>
          <w:rFonts w:ascii="Times New Roman" w:eastAsiaTheme="minorEastAsia"/>
          <w:bCs/>
        </w:rPr>
      </w:pPr>
      <w:bookmarkStart w:id="30" w:name="_Hlk144382918"/>
      <w:r>
        <w:rPr>
          <w:rFonts w:ascii="Times New Roman" w:eastAsiaTheme="minorEastAsia"/>
          <w:bCs/>
        </w:rPr>
        <w:t>钢板及钢带的分类及代号应符合表1的规定</w:t>
      </w:r>
      <w:bookmarkEnd w:id="30"/>
      <w:r>
        <w:rPr>
          <w:rFonts w:ascii="Times New Roman" w:eastAsiaTheme="minorEastAsia"/>
          <w:bCs/>
        </w:rPr>
        <w:t>。</w:t>
      </w:r>
    </w:p>
    <w:p>
      <w:pPr>
        <w:pStyle w:val="23"/>
        <w:spacing w:before="312" w:beforeLines="100" w:after="156" w:afterLines="50"/>
        <w:ind w:firstLine="0" w:firstLineChars="0"/>
        <w:jc w:val="center"/>
        <w:rPr>
          <w:rFonts w:ascii="Times New Roman" w:eastAsia="黑体"/>
          <w:bCs/>
        </w:rPr>
      </w:pPr>
      <w:r>
        <w:rPr>
          <w:rFonts w:ascii="Times New Roman" w:eastAsia="黑体"/>
          <w:bCs/>
        </w:rPr>
        <w:t>表1 钢板及钢带的分类及代号</w:t>
      </w:r>
    </w:p>
    <w:tbl>
      <w:tblPr>
        <w:tblStyle w:val="34"/>
        <w:tblW w:w="93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8"/>
        <w:gridCol w:w="2469"/>
        <w:gridCol w:w="50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8" w:type="dxa"/>
            <w:vAlign w:val="center"/>
          </w:tcPr>
          <w:p>
            <w:pPr>
              <w:pStyle w:val="23"/>
              <w:ind w:firstLine="0" w:firstLineChars="0"/>
              <w:jc w:val="center"/>
              <w:rPr>
                <w:rFonts w:ascii="Times New Roman" w:eastAsiaTheme="majorEastAsia"/>
                <w:bCs/>
                <w:sz w:val="18"/>
                <w:szCs w:val="15"/>
              </w:rPr>
            </w:pPr>
            <w:bookmarkStart w:id="31" w:name="_Hlk144382959"/>
            <w:r>
              <w:rPr>
                <w:rFonts w:ascii="Times New Roman" w:eastAsiaTheme="majorEastAsia"/>
                <w:bCs/>
                <w:sz w:val="18"/>
                <w:szCs w:val="15"/>
              </w:rPr>
              <w:t>分类方式</w:t>
            </w:r>
          </w:p>
        </w:tc>
        <w:tc>
          <w:tcPr>
            <w:tcW w:w="2469" w:type="dxa"/>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类  型</w:t>
            </w:r>
          </w:p>
        </w:tc>
        <w:tc>
          <w:tcPr>
            <w:tcW w:w="5067" w:type="dxa"/>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代  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8" w:type="dxa"/>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原板钢种</w:t>
            </w:r>
          </w:p>
        </w:tc>
        <w:tc>
          <w:tcPr>
            <w:tcW w:w="2469" w:type="dxa"/>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w:t>
            </w:r>
          </w:p>
        </w:tc>
        <w:tc>
          <w:tcPr>
            <w:tcW w:w="5067" w:type="dxa"/>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MR，L，D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 w:hRule="atLeast"/>
        </w:trPr>
        <w:tc>
          <w:tcPr>
            <w:tcW w:w="1808" w:type="dxa"/>
            <w:vMerge w:val="restart"/>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调质度</w:t>
            </w:r>
          </w:p>
        </w:tc>
        <w:tc>
          <w:tcPr>
            <w:tcW w:w="2469" w:type="dxa"/>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一次冷轧钢板及钢带</w:t>
            </w:r>
          </w:p>
        </w:tc>
        <w:tc>
          <w:tcPr>
            <w:tcW w:w="5067" w:type="dxa"/>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T-1，T-1.5，T-2，T-2.5，T-3，T-3.5，T-4，T-5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trPr>
        <w:tc>
          <w:tcPr>
            <w:tcW w:w="1808" w:type="dxa"/>
            <w:vMerge w:val="continue"/>
            <w:vAlign w:val="center"/>
          </w:tcPr>
          <w:p>
            <w:pPr>
              <w:pStyle w:val="23"/>
              <w:ind w:firstLine="0" w:firstLineChars="0"/>
              <w:jc w:val="center"/>
              <w:rPr>
                <w:rFonts w:ascii="Times New Roman" w:eastAsiaTheme="majorEastAsia"/>
                <w:bCs/>
                <w:sz w:val="18"/>
                <w:szCs w:val="15"/>
              </w:rPr>
            </w:pPr>
          </w:p>
        </w:tc>
        <w:tc>
          <w:tcPr>
            <w:tcW w:w="2469" w:type="dxa"/>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二次冷轧钢板及钢带</w:t>
            </w:r>
          </w:p>
        </w:tc>
        <w:tc>
          <w:tcPr>
            <w:tcW w:w="5067" w:type="dxa"/>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DR-7M，DR-8，DR-8M，DR-9，DR-9M，DR-10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 w:hRule="atLeast"/>
        </w:trPr>
        <w:tc>
          <w:tcPr>
            <w:tcW w:w="1808" w:type="dxa"/>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退火方式</w:t>
            </w:r>
          </w:p>
        </w:tc>
        <w:tc>
          <w:tcPr>
            <w:tcW w:w="2469" w:type="dxa"/>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连续退火</w:t>
            </w:r>
          </w:p>
        </w:tc>
        <w:tc>
          <w:tcPr>
            <w:tcW w:w="5067" w:type="dxa"/>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CA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 w:hRule="atLeast"/>
        </w:trPr>
        <w:tc>
          <w:tcPr>
            <w:tcW w:w="1808" w:type="dxa"/>
            <w:vMerge w:val="restart"/>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差厚镀锡标识</w:t>
            </w:r>
          </w:p>
        </w:tc>
        <w:tc>
          <w:tcPr>
            <w:tcW w:w="2469" w:type="dxa"/>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薄面标识方法</w:t>
            </w:r>
          </w:p>
        </w:tc>
        <w:tc>
          <w:tcPr>
            <w:tcW w:w="5067" w:type="dxa"/>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trPr>
        <w:tc>
          <w:tcPr>
            <w:tcW w:w="1808" w:type="dxa"/>
            <w:vMerge w:val="continue"/>
            <w:vAlign w:val="center"/>
          </w:tcPr>
          <w:p>
            <w:pPr>
              <w:pStyle w:val="23"/>
              <w:ind w:firstLine="0" w:firstLineChars="0"/>
              <w:jc w:val="center"/>
              <w:rPr>
                <w:rFonts w:ascii="Times New Roman" w:eastAsiaTheme="majorEastAsia"/>
                <w:bCs/>
                <w:sz w:val="18"/>
                <w:szCs w:val="15"/>
              </w:rPr>
            </w:pPr>
          </w:p>
        </w:tc>
        <w:tc>
          <w:tcPr>
            <w:tcW w:w="2469" w:type="dxa"/>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厚面标识方法</w:t>
            </w:r>
          </w:p>
        </w:tc>
        <w:tc>
          <w:tcPr>
            <w:tcW w:w="5067" w:type="dxa"/>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 w:hRule="atLeast"/>
        </w:trPr>
        <w:tc>
          <w:tcPr>
            <w:tcW w:w="1808" w:type="dxa"/>
            <w:vMerge w:val="restart"/>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表面状态</w:t>
            </w:r>
          </w:p>
        </w:tc>
        <w:tc>
          <w:tcPr>
            <w:tcW w:w="2469" w:type="dxa"/>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光亮表面</w:t>
            </w:r>
          </w:p>
        </w:tc>
        <w:tc>
          <w:tcPr>
            <w:tcW w:w="5067" w:type="dxa"/>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 w:hRule="atLeast"/>
        </w:trPr>
        <w:tc>
          <w:tcPr>
            <w:tcW w:w="1808" w:type="dxa"/>
            <w:vMerge w:val="continue"/>
            <w:vAlign w:val="center"/>
          </w:tcPr>
          <w:p>
            <w:pPr>
              <w:pStyle w:val="23"/>
              <w:ind w:firstLine="0" w:firstLineChars="0"/>
              <w:jc w:val="center"/>
              <w:rPr>
                <w:rFonts w:ascii="Times New Roman" w:eastAsiaTheme="majorEastAsia"/>
                <w:bCs/>
                <w:sz w:val="18"/>
                <w:szCs w:val="15"/>
              </w:rPr>
            </w:pPr>
          </w:p>
        </w:tc>
        <w:tc>
          <w:tcPr>
            <w:tcW w:w="2469" w:type="dxa"/>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粗糙表面</w:t>
            </w:r>
          </w:p>
        </w:tc>
        <w:tc>
          <w:tcPr>
            <w:tcW w:w="5067" w:type="dxa"/>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 w:hRule="atLeast"/>
        </w:trPr>
        <w:tc>
          <w:tcPr>
            <w:tcW w:w="1808" w:type="dxa"/>
            <w:vMerge w:val="continue"/>
            <w:vAlign w:val="center"/>
          </w:tcPr>
          <w:p>
            <w:pPr>
              <w:pStyle w:val="23"/>
              <w:ind w:firstLine="0" w:firstLineChars="0"/>
              <w:jc w:val="center"/>
              <w:rPr>
                <w:rFonts w:ascii="Times New Roman" w:eastAsiaTheme="majorEastAsia"/>
                <w:bCs/>
                <w:sz w:val="18"/>
                <w:szCs w:val="15"/>
              </w:rPr>
            </w:pPr>
          </w:p>
        </w:tc>
        <w:tc>
          <w:tcPr>
            <w:tcW w:w="2469" w:type="dxa"/>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银色表面</w:t>
            </w:r>
          </w:p>
        </w:tc>
        <w:tc>
          <w:tcPr>
            <w:tcW w:w="5067" w:type="dxa"/>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 w:hRule="atLeast"/>
        </w:trPr>
        <w:tc>
          <w:tcPr>
            <w:tcW w:w="1808" w:type="dxa"/>
            <w:vMerge w:val="continue"/>
            <w:vAlign w:val="center"/>
          </w:tcPr>
          <w:p>
            <w:pPr>
              <w:pStyle w:val="23"/>
              <w:ind w:firstLine="0" w:firstLineChars="0"/>
              <w:jc w:val="center"/>
              <w:rPr>
                <w:rFonts w:ascii="Times New Roman" w:eastAsiaTheme="majorEastAsia"/>
                <w:bCs/>
                <w:sz w:val="18"/>
                <w:szCs w:val="15"/>
              </w:rPr>
            </w:pPr>
          </w:p>
        </w:tc>
        <w:tc>
          <w:tcPr>
            <w:tcW w:w="2469" w:type="dxa"/>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无光表面</w:t>
            </w:r>
          </w:p>
        </w:tc>
        <w:tc>
          <w:tcPr>
            <w:tcW w:w="5067" w:type="dxa"/>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7" w:hRule="atLeast"/>
        </w:trPr>
        <w:tc>
          <w:tcPr>
            <w:tcW w:w="1808" w:type="dxa"/>
            <w:vAlign w:val="center"/>
          </w:tcPr>
          <w:p>
            <w:pPr>
              <w:pStyle w:val="23"/>
              <w:ind w:firstLine="0" w:firstLineChars="0"/>
              <w:jc w:val="center"/>
              <w:rPr>
                <w:rFonts w:ascii="Times New Roman" w:eastAsiaTheme="majorEastAsia"/>
                <w:bCs/>
                <w:color w:val="FF0000"/>
                <w:sz w:val="18"/>
                <w:szCs w:val="15"/>
              </w:rPr>
            </w:pPr>
            <w:r>
              <w:rPr>
                <w:rFonts w:ascii="Times New Roman" w:eastAsiaTheme="majorEastAsia"/>
                <w:bCs/>
                <w:color w:val="FF0000"/>
                <w:sz w:val="18"/>
                <w:szCs w:val="15"/>
              </w:rPr>
              <w:t>表面处理方式</w:t>
            </w:r>
          </w:p>
        </w:tc>
        <w:tc>
          <w:tcPr>
            <w:tcW w:w="2469" w:type="dxa"/>
            <w:vAlign w:val="center"/>
          </w:tcPr>
          <w:p>
            <w:pPr>
              <w:pStyle w:val="23"/>
              <w:ind w:firstLine="0" w:firstLineChars="0"/>
              <w:jc w:val="center"/>
              <w:rPr>
                <w:rFonts w:ascii="Times New Roman" w:eastAsiaTheme="majorEastAsia"/>
                <w:bCs/>
                <w:color w:val="FF0000"/>
                <w:sz w:val="18"/>
                <w:szCs w:val="15"/>
              </w:rPr>
            </w:pPr>
            <w:r>
              <w:rPr>
                <w:rFonts w:ascii="Times New Roman" w:eastAsiaTheme="majorEastAsia"/>
                <w:bCs/>
                <w:color w:val="FF0000"/>
                <w:sz w:val="18"/>
                <w:szCs w:val="15"/>
              </w:rPr>
              <w:t>无铬钝化</w:t>
            </w:r>
          </w:p>
        </w:tc>
        <w:tc>
          <w:tcPr>
            <w:tcW w:w="5067" w:type="dxa"/>
            <w:vAlign w:val="center"/>
          </w:tcPr>
          <w:p>
            <w:pPr>
              <w:pStyle w:val="23"/>
              <w:ind w:firstLine="0" w:firstLineChars="0"/>
              <w:jc w:val="center"/>
              <w:rPr>
                <w:rFonts w:ascii="Times New Roman" w:eastAsiaTheme="majorEastAsia"/>
                <w:bCs/>
                <w:color w:val="FF0000"/>
                <w:sz w:val="18"/>
                <w:szCs w:val="15"/>
              </w:rPr>
            </w:pPr>
            <w:r>
              <w:rPr>
                <w:rFonts w:ascii="Times New Roman" w:eastAsiaTheme="majorEastAsia"/>
                <w:bCs/>
                <w:color w:val="FF0000"/>
                <w:sz w:val="18"/>
                <w:szCs w:val="15"/>
              </w:rPr>
              <w:t>CF</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 w:hRule="atLeast"/>
        </w:trPr>
        <w:tc>
          <w:tcPr>
            <w:tcW w:w="1808" w:type="dxa"/>
            <w:vMerge w:val="restart"/>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边部形状</w:t>
            </w:r>
          </w:p>
        </w:tc>
        <w:tc>
          <w:tcPr>
            <w:tcW w:w="2469" w:type="dxa"/>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直边</w:t>
            </w:r>
          </w:p>
        </w:tc>
        <w:tc>
          <w:tcPr>
            <w:tcW w:w="5067" w:type="dxa"/>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SL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trPr>
        <w:tc>
          <w:tcPr>
            <w:tcW w:w="1808" w:type="dxa"/>
            <w:vMerge w:val="continue"/>
            <w:vAlign w:val="center"/>
          </w:tcPr>
          <w:p>
            <w:pPr>
              <w:pStyle w:val="23"/>
              <w:ind w:firstLine="0" w:firstLineChars="0"/>
              <w:jc w:val="center"/>
              <w:rPr>
                <w:rFonts w:ascii="Times New Roman" w:eastAsiaTheme="majorEastAsia"/>
                <w:bCs/>
                <w:sz w:val="18"/>
                <w:szCs w:val="15"/>
              </w:rPr>
            </w:pPr>
          </w:p>
        </w:tc>
        <w:tc>
          <w:tcPr>
            <w:tcW w:w="2469" w:type="dxa"/>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花边</w:t>
            </w:r>
          </w:p>
        </w:tc>
        <w:tc>
          <w:tcPr>
            <w:tcW w:w="5067" w:type="dxa"/>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WL</w:t>
            </w:r>
          </w:p>
        </w:tc>
      </w:tr>
      <w:bookmarkEnd w:id="31"/>
    </w:tbl>
    <w:p>
      <w:pPr>
        <w:pStyle w:val="23"/>
        <w:ind w:firstLine="0" w:firstLineChars="0"/>
        <w:jc w:val="center"/>
        <w:rPr>
          <w:rFonts w:ascii="Times New Roman" w:eastAsia="黑体"/>
          <w:bCs/>
        </w:rPr>
      </w:pPr>
    </w:p>
    <w:p>
      <w:pPr>
        <w:pStyle w:val="44"/>
        <w:spacing w:before="156" w:after="156"/>
        <w:rPr>
          <w:rFonts w:ascii="Times New Roman"/>
          <w:bCs/>
        </w:rPr>
      </w:pPr>
      <w:bookmarkStart w:id="32" w:name="_Hlk144383061"/>
      <w:r>
        <w:rPr>
          <w:rFonts w:ascii="Times New Roman"/>
          <w:bCs/>
        </w:rPr>
        <w:t>牌号及表示方法</w:t>
      </w:r>
    </w:p>
    <w:bookmarkEnd w:id="32"/>
    <w:p>
      <w:pPr>
        <w:pStyle w:val="149"/>
        <w:numPr>
          <w:ilvl w:val="2"/>
          <w:numId w:val="2"/>
        </w:numPr>
        <w:ind w:firstLineChars="0"/>
        <w:rPr>
          <w:bCs/>
          <w:kern w:val="0"/>
          <w:szCs w:val="21"/>
        </w:rPr>
      </w:pPr>
      <w:bookmarkStart w:id="33" w:name="_Hlk144383066"/>
      <w:r>
        <w:rPr>
          <w:bCs/>
          <w:kern w:val="0"/>
          <w:szCs w:val="21"/>
        </w:rPr>
        <w:t>用于制作食品罐和饮料罐等用途的钢板及钢带，其代号通常由原板钢种代号、调质度代号、退火方式代号和表面处理方式代号构成</w:t>
      </w:r>
      <w:bookmarkEnd w:id="33"/>
      <w:r>
        <w:rPr>
          <w:bCs/>
          <w:kern w:val="0"/>
          <w:szCs w:val="21"/>
        </w:rPr>
        <w:t>。</w:t>
      </w:r>
    </w:p>
    <w:p>
      <w:pPr>
        <w:pStyle w:val="149"/>
        <w:rPr>
          <w:bCs/>
          <w:color w:val="FF0000"/>
          <w:kern w:val="0"/>
          <w:szCs w:val="21"/>
        </w:rPr>
      </w:pPr>
      <w:bookmarkStart w:id="34" w:name="_Hlk153285734"/>
      <w:r>
        <w:rPr>
          <w:bCs/>
          <w:color w:val="FF0000"/>
          <w:kern w:val="0"/>
          <w:szCs w:val="21"/>
        </w:rPr>
        <w:t>示例：</w:t>
      </w:r>
      <w:r>
        <w:rPr>
          <w:color w:val="FF0000"/>
          <w:sz w:val="22"/>
          <w:szCs w:val="22"/>
        </w:rPr>
        <w:t>MR T-4 CA CF， MR DR-8 CA CF</w:t>
      </w:r>
    </w:p>
    <w:bookmarkEnd w:id="22"/>
    <w:bookmarkEnd w:id="23"/>
    <w:bookmarkEnd w:id="34"/>
    <w:p>
      <w:pPr>
        <w:pStyle w:val="48"/>
        <w:spacing w:before="312" w:after="312"/>
        <w:rPr>
          <w:rFonts w:ascii="Times New Roman"/>
          <w:bCs/>
        </w:rPr>
      </w:pPr>
      <w:bookmarkStart w:id="35" w:name="_Toc513987613"/>
      <w:bookmarkStart w:id="36" w:name="_Toc496792862"/>
      <w:bookmarkStart w:id="37" w:name="_Toc522119316"/>
      <w:bookmarkStart w:id="38" w:name="_Toc501728444"/>
      <w:r>
        <w:rPr>
          <w:rFonts w:ascii="Times New Roman"/>
          <w:bCs/>
        </w:rPr>
        <w:t>订货内容</w:t>
      </w:r>
    </w:p>
    <w:p>
      <w:pPr>
        <w:pStyle w:val="23"/>
        <w:rPr>
          <w:rFonts w:ascii="Times New Roman"/>
          <w:bCs/>
        </w:rPr>
      </w:pPr>
      <w:r>
        <w:rPr>
          <w:rFonts w:ascii="Times New Roman"/>
          <w:bCs/>
        </w:rPr>
        <w:t>按本标准订货的合同和订单应包括下列内容：</w:t>
      </w:r>
    </w:p>
    <w:p>
      <w:pPr>
        <w:pStyle w:val="23"/>
        <w:rPr>
          <w:rFonts w:ascii="Times New Roman"/>
          <w:bCs/>
        </w:rPr>
      </w:pPr>
      <w:r>
        <w:rPr>
          <w:rFonts w:ascii="Times New Roman"/>
          <w:bCs/>
        </w:rPr>
        <w:t>a）</w:t>
      </w:r>
      <w:bookmarkStart w:id="39" w:name="_Hlk144383103"/>
      <w:r>
        <w:rPr>
          <w:rFonts w:ascii="Times New Roman"/>
          <w:bCs/>
        </w:rPr>
        <w:t>产品名称（钢板或钢带）；</w:t>
      </w:r>
    </w:p>
    <w:p>
      <w:pPr>
        <w:pStyle w:val="23"/>
        <w:rPr>
          <w:rFonts w:ascii="Times New Roman"/>
          <w:bCs/>
        </w:rPr>
      </w:pPr>
      <w:r>
        <w:rPr>
          <w:rFonts w:ascii="Times New Roman"/>
          <w:bCs/>
        </w:rPr>
        <w:t>b）本标准编号；</w:t>
      </w:r>
    </w:p>
    <w:p>
      <w:pPr>
        <w:pStyle w:val="23"/>
        <w:rPr>
          <w:rFonts w:ascii="Times New Roman"/>
          <w:bCs/>
        </w:rPr>
      </w:pPr>
      <w:r>
        <w:rPr>
          <w:rFonts w:ascii="Times New Roman"/>
          <w:bCs/>
        </w:rPr>
        <w:t>c）牌号；</w:t>
      </w:r>
    </w:p>
    <w:p>
      <w:pPr>
        <w:pStyle w:val="23"/>
        <w:rPr>
          <w:rFonts w:ascii="Times New Roman"/>
          <w:bCs/>
        </w:rPr>
      </w:pPr>
      <w:r>
        <w:rPr>
          <w:rFonts w:ascii="Times New Roman"/>
          <w:bCs/>
        </w:rPr>
        <w:t>d）尺寸规格（厚度、宽度、长度或内径等）；</w:t>
      </w:r>
    </w:p>
    <w:p>
      <w:pPr>
        <w:pStyle w:val="23"/>
        <w:rPr>
          <w:rFonts w:ascii="Times New Roman"/>
          <w:bCs/>
        </w:rPr>
      </w:pPr>
      <w:r>
        <w:rPr>
          <w:rFonts w:ascii="Times New Roman"/>
          <w:bCs/>
        </w:rPr>
        <w:t>e）镀锡量代号；</w:t>
      </w:r>
    </w:p>
    <w:p>
      <w:pPr>
        <w:pStyle w:val="23"/>
        <w:rPr>
          <w:rFonts w:ascii="Times New Roman"/>
          <w:bCs/>
        </w:rPr>
      </w:pPr>
      <w:r>
        <w:rPr>
          <w:rFonts w:ascii="Times New Roman"/>
          <w:bCs/>
        </w:rPr>
        <w:t>f）表面处理方式；</w:t>
      </w:r>
    </w:p>
    <w:p>
      <w:pPr>
        <w:pStyle w:val="23"/>
        <w:rPr>
          <w:rFonts w:ascii="Times New Roman"/>
          <w:bCs/>
        </w:rPr>
      </w:pPr>
      <w:r>
        <w:rPr>
          <w:rFonts w:ascii="Times New Roman"/>
          <w:bCs/>
        </w:rPr>
        <w:t>g）差厚镀锡标识方法；</w:t>
      </w:r>
    </w:p>
    <w:p>
      <w:pPr>
        <w:pStyle w:val="23"/>
        <w:rPr>
          <w:rFonts w:ascii="Times New Roman"/>
          <w:bCs/>
        </w:rPr>
      </w:pPr>
      <w:r>
        <w:rPr>
          <w:rFonts w:ascii="Times New Roman"/>
          <w:bCs/>
        </w:rPr>
        <w:t>h）边部形状；</w:t>
      </w:r>
    </w:p>
    <w:p>
      <w:pPr>
        <w:pStyle w:val="23"/>
        <w:rPr>
          <w:rFonts w:ascii="Times New Roman"/>
          <w:bCs/>
        </w:rPr>
      </w:pPr>
      <w:r>
        <w:rPr>
          <w:rFonts w:ascii="Times New Roman"/>
          <w:bCs/>
        </w:rPr>
        <w:t>i）包装方式；</w:t>
      </w:r>
    </w:p>
    <w:p>
      <w:pPr>
        <w:pStyle w:val="23"/>
        <w:rPr>
          <w:rFonts w:ascii="Times New Roman"/>
          <w:bCs/>
        </w:rPr>
      </w:pPr>
      <w:r>
        <w:rPr>
          <w:rFonts w:ascii="Times New Roman"/>
          <w:bCs/>
        </w:rPr>
        <w:t>j）用途；</w:t>
      </w:r>
    </w:p>
    <w:p>
      <w:pPr>
        <w:pStyle w:val="23"/>
        <w:rPr>
          <w:rFonts w:ascii="Times New Roman"/>
          <w:bCs/>
        </w:rPr>
      </w:pPr>
      <w:r>
        <w:rPr>
          <w:rFonts w:ascii="Times New Roman"/>
          <w:bCs/>
        </w:rPr>
        <w:t>k）张数或重量；</w:t>
      </w:r>
    </w:p>
    <w:p>
      <w:pPr>
        <w:pStyle w:val="23"/>
        <w:rPr>
          <w:rFonts w:ascii="Times New Roman"/>
          <w:bCs/>
        </w:rPr>
      </w:pPr>
      <w:r>
        <w:rPr>
          <w:rFonts w:ascii="Times New Roman"/>
          <w:bCs/>
        </w:rPr>
        <w:t>l）其他。</w:t>
      </w:r>
    </w:p>
    <w:bookmarkEnd w:id="39"/>
    <w:p>
      <w:pPr>
        <w:pStyle w:val="48"/>
        <w:spacing w:before="312" w:after="312"/>
        <w:rPr>
          <w:rFonts w:ascii="Times New Roman"/>
          <w:bCs/>
        </w:rPr>
      </w:pPr>
      <w:r>
        <w:rPr>
          <w:rFonts w:ascii="Times New Roman"/>
          <w:bCs/>
        </w:rPr>
        <w:t>尺寸、外形、重量</w:t>
      </w:r>
      <w:bookmarkEnd w:id="35"/>
      <w:bookmarkEnd w:id="36"/>
      <w:bookmarkEnd w:id="37"/>
      <w:bookmarkEnd w:id="38"/>
      <w:r>
        <w:rPr>
          <w:rFonts w:ascii="Times New Roman"/>
          <w:bCs/>
        </w:rPr>
        <w:t>及允许偏差</w:t>
      </w:r>
    </w:p>
    <w:p>
      <w:pPr>
        <w:pStyle w:val="44"/>
        <w:spacing w:before="156" w:after="156"/>
        <w:rPr>
          <w:rFonts w:ascii="Times New Roman"/>
          <w:bCs/>
        </w:rPr>
      </w:pPr>
      <w:r>
        <w:rPr>
          <w:rFonts w:ascii="Times New Roman"/>
          <w:bCs/>
        </w:rPr>
        <w:t>尺寸</w:t>
      </w:r>
    </w:p>
    <w:p>
      <w:pPr>
        <w:pStyle w:val="149"/>
        <w:numPr>
          <w:ilvl w:val="2"/>
          <w:numId w:val="2"/>
        </w:numPr>
        <w:ind w:firstLineChars="0"/>
        <w:rPr>
          <w:bCs/>
          <w:kern w:val="0"/>
          <w:szCs w:val="21"/>
        </w:rPr>
      </w:pPr>
      <w:r>
        <w:rPr>
          <w:bCs/>
          <w:kern w:val="0"/>
          <w:szCs w:val="21"/>
        </w:rPr>
        <w:t>钢板及钢带的公称厚度小于0.50 mm时，按0.01 mm的倍数进级。钢板及钢带的公称厚度大于或等于0.50 mm时，按0.05 mm的倍数进级。经供需双方协商同意，公称厚度也可采用其他厚度倍数进级。</w:t>
      </w:r>
    </w:p>
    <w:p>
      <w:pPr>
        <w:widowControl/>
        <w:numPr>
          <w:ilvl w:val="2"/>
          <w:numId w:val="2"/>
        </w:numPr>
        <w:spacing w:before="156" w:beforeLines="50" w:after="156" w:afterLines="50"/>
        <w:jc w:val="left"/>
        <w:outlineLvl w:val="3"/>
        <w:rPr>
          <w:bCs/>
          <w:kern w:val="0"/>
          <w:szCs w:val="21"/>
        </w:rPr>
      </w:pPr>
      <w:r>
        <w:rPr>
          <w:bCs/>
          <w:kern w:val="0"/>
          <w:szCs w:val="21"/>
        </w:rPr>
        <w:t>如要求标记轧制宽度方向，可在表示轧制宽度的数字后面加上字母W。</w:t>
      </w:r>
    </w:p>
    <w:p>
      <w:pPr>
        <w:widowControl/>
        <w:numPr>
          <w:ilvl w:val="2"/>
          <w:numId w:val="2"/>
        </w:numPr>
        <w:spacing w:before="156" w:beforeLines="50" w:after="156" w:afterLines="50"/>
        <w:jc w:val="left"/>
        <w:outlineLvl w:val="3"/>
        <w:rPr>
          <w:bCs/>
          <w:kern w:val="0"/>
          <w:szCs w:val="21"/>
        </w:rPr>
      </w:pPr>
      <w:r>
        <w:rPr>
          <w:bCs/>
          <w:color w:val="FF0000"/>
          <w:kern w:val="0"/>
          <w:szCs w:val="21"/>
        </w:rPr>
        <w:t>钢卷内径可为420 mm（含内芯套筒）</w:t>
      </w:r>
      <w:r>
        <w:rPr>
          <w:bCs/>
          <w:kern w:val="0"/>
          <w:szCs w:val="21"/>
        </w:rPr>
        <w:t>。</w:t>
      </w:r>
    </w:p>
    <w:p>
      <w:pPr>
        <w:pStyle w:val="44"/>
        <w:spacing w:before="156" w:after="156"/>
        <w:rPr>
          <w:rFonts w:ascii="Times New Roman"/>
          <w:bCs/>
        </w:rPr>
      </w:pPr>
      <w:r>
        <w:rPr>
          <w:rFonts w:ascii="Times New Roman"/>
          <w:bCs/>
        </w:rPr>
        <w:t>尺寸允许偏差</w:t>
      </w:r>
    </w:p>
    <w:p>
      <w:pPr>
        <w:widowControl/>
        <w:numPr>
          <w:ilvl w:val="2"/>
          <w:numId w:val="2"/>
        </w:numPr>
        <w:spacing w:before="156" w:beforeLines="50" w:after="156" w:afterLines="50"/>
        <w:jc w:val="left"/>
        <w:outlineLvl w:val="3"/>
        <w:rPr>
          <w:rFonts w:eastAsia="黑体"/>
          <w:bCs/>
          <w:kern w:val="0"/>
          <w:szCs w:val="21"/>
        </w:rPr>
      </w:pPr>
      <w:r>
        <w:rPr>
          <w:rFonts w:eastAsia="黑体"/>
          <w:bCs/>
          <w:kern w:val="0"/>
          <w:szCs w:val="21"/>
        </w:rPr>
        <w:t>厚度允许偏差</w:t>
      </w:r>
    </w:p>
    <w:p>
      <w:pPr>
        <w:tabs>
          <w:tab w:val="center" w:pos="4201"/>
          <w:tab w:val="right" w:leader="dot" w:pos="9298"/>
        </w:tabs>
        <w:jc w:val="left"/>
        <w:rPr>
          <w:color w:val="000000"/>
          <w:kern w:val="0"/>
          <w:szCs w:val="21"/>
          <w:lang w:bidi="ar"/>
        </w:rPr>
      </w:pPr>
      <w:r>
        <w:rPr>
          <w:color w:val="000000"/>
          <w:kern w:val="0"/>
          <w:szCs w:val="21"/>
          <w:lang w:bidi="ar"/>
        </w:rPr>
        <w:t>6.2.2.1 钢板及钢带的厚度允许偏差应符合表2的规定。</w:t>
      </w:r>
    </w:p>
    <w:p>
      <w:pPr>
        <w:pStyle w:val="23"/>
        <w:spacing w:before="312" w:beforeLines="100" w:after="156" w:afterLines="50"/>
        <w:ind w:firstLine="0" w:firstLineChars="0"/>
        <w:jc w:val="center"/>
        <w:rPr>
          <w:rFonts w:ascii="Times New Roman" w:eastAsia="黑体"/>
          <w:bCs/>
          <w:color w:val="FF0000"/>
        </w:rPr>
      </w:pPr>
      <w:bookmarkStart w:id="40" w:name="_Hlk153286822"/>
      <w:r>
        <w:rPr>
          <w:rFonts w:ascii="Times New Roman" w:eastAsia="黑体"/>
          <w:bCs/>
          <w:color w:val="FF0000"/>
        </w:rPr>
        <w:t>表2 钢板及钢带的厚度允许偏差</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2259"/>
        <w:gridCol w:w="234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23"/>
              <w:ind w:firstLine="0" w:firstLineChars="0"/>
              <w:jc w:val="center"/>
              <w:rPr>
                <w:rFonts w:ascii="Times New Roman"/>
                <w:bCs/>
                <w:color w:val="FF0000"/>
                <w:sz w:val="18"/>
                <w:szCs w:val="15"/>
              </w:rPr>
            </w:pPr>
            <w:r>
              <w:rPr>
                <w:rFonts w:ascii="Times New Roman"/>
                <w:bCs/>
                <w:color w:val="FF0000"/>
                <w:sz w:val="18"/>
                <w:szCs w:val="15"/>
              </w:rPr>
              <w:t>厚度测量位置</w:t>
            </w:r>
          </w:p>
        </w:tc>
        <w:tc>
          <w:tcPr>
            <w:tcW w:w="2259" w:type="dxa"/>
          </w:tcPr>
          <w:p>
            <w:pPr>
              <w:pStyle w:val="23"/>
              <w:ind w:firstLine="0" w:firstLineChars="0"/>
              <w:jc w:val="center"/>
              <w:rPr>
                <w:rFonts w:ascii="Times New Roman"/>
                <w:bCs/>
                <w:color w:val="FF0000"/>
                <w:sz w:val="18"/>
                <w:szCs w:val="15"/>
              </w:rPr>
            </w:pPr>
            <w:r>
              <w:rPr>
                <w:rFonts w:ascii="Times New Roman"/>
                <w:bCs/>
                <w:color w:val="FF0000"/>
                <w:sz w:val="18"/>
                <w:szCs w:val="15"/>
              </w:rPr>
              <w:t>普通精度（DX5）</w:t>
            </w:r>
          </w:p>
        </w:tc>
        <w:tc>
          <w:tcPr>
            <w:tcW w:w="2340" w:type="dxa"/>
          </w:tcPr>
          <w:p>
            <w:pPr>
              <w:pStyle w:val="23"/>
              <w:ind w:firstLine="0" w:firstLineChars="0"/>
              <w:jc w:val="center"/>
              <w:rPr>
                <w:rFonts w:ascii="Times New Roman"/>
                <w:bCs/>
                <w:color w:val="FF0000"/>
                <w:sz w:val="18"/>
                <w:szCs w:val="15"/>
              </w:rPr>
            </w:pPr>
            <w:r>
              <w:rPr>
                <w:rFonts w:ascii="Times New Roman"/>
                <w:bCs/>
                <w:color w:val="FF0000"/>
                <w:sz w:val="18"/>
                <w:szCs w:val="15"/>
              </w:rPr>
              <w:t>高级精度（DX4）</w:t>
            </w:r>
          </w:p>
        </w:tc>
        <w:tc>
          <w:tcPr>
            <w:tcW w:w="2340" w:type="dxa"/>
          </w:tcPr>
          <w:p>
            <w:pPr>
              <w:pStyle w:val="23"/>
              <w:ind w:firstLine="0" w:firstLineChars="0"/>
              <w:jc w:val="center"/>
              <w:rPr>
                <w:rFonts w:ascii="Times New Roman"/>
                <w:bCs/>
                <w:color w:val="FF0000"/>
                <w:sz w:val="18"/>
                <w:szCs w:val="15"/>
              </w:rPr>
            </w:pPr>
            <w:r>
              <w:rPr>
                <w:rFonts w:ascii="Times New Roman"/>
                <w:bCs/>
                <w:color w:val="FF0000"/>
                <w:sz w:val="18"/>
                <w:szCs w:val="15"/>
              </w:rPr>
              <w:t>超高级精度（DX3）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23"/>
              <w:ind w:firstLine="0" w:firstLineChars="0"/>
              <w:jc w:val="center"/>
              <w:rPr>
                <w:rFonts w:ascii="Times New Roman"/>
                <w:bCs/>
                <w:color w:val="FF0000"/>
                <w:sz w:val="18"/>
                <w:szCs w:val="15"/>
              </w:rPr>
            </w:pPr>
            <w:r>
              <w:rPr>
                <w:rFonts w:ascii="Times New Roman"/>
                <w:bCs/>
                <w:color w:val="FF0000"/>
                <w:sz w:val="18"/>
                <w:szCs w:val="15"/>
              </w:rPr>
              <w:t>中心位置</w:t>
            </w:r>
          </w:p>
        </w:tc>
        <w:tc>
          <w:tcPr>
            <w:tcW w:w="2259" w:type="dxa"/>
          </w:tcPr>
          <w:p>
            <w:pPr>
              <w:pStyle w:val="23"/>
              <w:ind w:firstLine="0" w:firstLineChars="0"/>
              <w:jc w:val="center"/>
              <w:rPr>
                <w:rFonts w:ascii="Times New Roman"/>
                <w:bCs/>
                <w:color w:val="FF0000"/>
                <w:sz w:val="18"/>
                <w:szCs w:val="15"/>
              </w:rPr>
            </w:pPr>
            <w:r>
              <w:rPr>
                <w:rFonts w:ascii="Times New Roman"/>
                <w:bCs/>
                <w:color w:val="FF0000"/>
                <w:sz w:val="18"/>
                <w:szCs w:val="15"/>
              </w:rPr>
              <w:t>±5%</w:t>
            </w:r>
          </w:p>
        </w:tc>
        <w:tc>
          <w:tcPr>
            <w:tcW w:w="2340" w:type="dxa"/>
          </w:tcPr>
          <w:p>
            <w:pPr>
              <w:pStyle w:val="23"/>
              <w:ind w:firstLine="0" w:firstLineChars="0"/>
              <w:jc w:val="center"/>
              <w:rPr>
                <w:rFonts w:ascii="Times New Roman"/>
                <w:bCs/>
                <w:color w:val="FF0000"/>
                <w:sz w:val="18"/>
                <w:szCs w:val="15"/>
              </w:rPr>
            </w:pPr>
            <w:r>
              <w:rPr>
                <w:rFonts w:ascii="Times New Roman"/>
                <w:bCs/>
                <w:color w:val="FF0000"/>
                <w:sz w:val="18"/>
                <w:szCs w:val="15"/>
              </w:rPr>
              <w:t>±4%</w:t>
            </w:r>
          </w:p>
        </w:tc>
        <w:tc>
          <w:tcPr>
            <w:tcW w:w="2340" w:type="dxa"/>
          </w:tcPr>
          <w:p>
            <w:pPr>
              <w:pStyle w:val="23"/>
              <w:ind w:firstLine="0" w:firstLineChars="0"/>
              <w:jc w:val="center"/>
              <w:rPr>
                <w:rFonts w:ascii="Times New Roman"/>
                <w:bCs/>
                <w:color w:val="FF0000"/>
                <w:sz w:val="18"/>
                <w:szCs w:val="15"/>
              </w:rPr>
            </w:pPr>
            <w:r>
              <w:rPr>
                <w:rFonts w:ascii="Times New Roman"/>
                <w:bCs/>
                <w:color w:val="FF0000"/>
                <w:sz w:val="18"/>
                <w:szCs w:val="15"/>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23"/>
              <w:ind w:firstLine="0" w:firstLineChars="0"/>
              <w:jc w:val="center"/>
              <w:rPr>
                <w:rFonts w:ascii="Times New Roman"/>
                <w:bCs/>
                <w:color w:val="FF0000"/>
                <w:sz w:val="18"/>
                <w:szCs w:val="15"/>
              </w:rPr>
            </w:pPr>
            <w:r>
              <w:rPr>
                <w:rFonts w:ascii="Times New Roman"/>
                <w:bCs/>
                <w:color w:val="FF0000"/>
                <w:sz w:val="18"/>
                <w:szCs w:val="15"/>
              </w:rPr>
              <w:t>边部不小于6mm的位置</w:t>
            </w:r>
          </w:p>
        </w:tc>
        <w:tc>
          <w:tcPr>
            <w:tcW w:w="2259" w:type="dxa"/>
          </w:tcPr>
          <w:p>
            <w:pPr>
              <w:pStyle w:val="23"/>
              <w:ind w:firstLine="0" w:firstLineChars="0"/>
              <w:jc w:val="center"/>
              <w:rPr>
                <w:rFonts w:ascii="Times New Roman"/>
                <w:bCs/>
                <w:color w:val="FF0000"/>
                <w:sz w:val="18"/>
                <w:szCs w:val="15"/>
              </w:rPr>
            </w:pPr>
            <w:r>
              <w:rPr>
                <w:rFonts w:ascii="Times New Roman"/>
                <w:bCs/>
                <w:color w:val="FF0000"/>
                <w:sz w:val="18"/>
                <w:szCs w:val="15"/>
              </w:rPr>
              <w:t>+5%～-8%</w:t>
            </w:r>
          </w:p>
        </w:tc>
        <w:tc>
          <w:tcPr>
            <w:tcW w:w="2340" w:type="dxa"/>
          </w:tcPr>
          <w:p>
            <w:pPr>
              <w:pStyle w:val="23"/>
              <w:ind w:firstLine="0" w:firstLineChars="0"/>
              <w:jc w:val="center"/>
              <w:rPr>
                <w:rFonts w:ascii="Times New Roman"/>
                <w:bCs/>
                <w:color w:val="FF0000"/>
                <w:sz w:val="18"/>
                <w:szCs w:val="15"/>
              </w:rPr>
            </w:pPr>
            <w:r>
              <w:rPr>
                <w:rFonts w:ascii="Times New Roman"/>
                <w:bCs/>
                <w:color w:val="FF0000"/>
                <w:sz w:val="18"/>
                <w:szCs w:val="15"/>
              </w:rPr>
              <w:t>+4%～-6%</w:t>
            </w:r>
          </w:p>
        </w:tc>
        <w:tc>
          <w:tcPr>
            <w:tcW w:w="2340" w:type="dxa"/>
          </w:tcPr>
          <w:p>
            <w:pPr>
              <w:pStyle w:val="23"/>
              <w:ind w:firstLine="0" w:firstLineChars="0"/>
              <w:jc w:val="center"/>
              <w:rPr>
                <w:rFonts w:ascii="Times New Roman"/>
                <w:bCs/>
                <w:color w:val="FF0000"/>
                <w:sz w:val="18"/>
                <w:szCs w:val="15"/>
              </w:rPr>
            </w:pPr>
            <w:r>
              <w:rPr>
                <w:rFonts w:ascii="Times New Roman"/>
                <w:bCs/>
                <w:color w:val="FF0000"/>
                <w:sz w:val="18"/>
                <w:szCs w:val="15"/>
              </w:rPr>
              <w:t>+3%～-5%</w:t>
            </w:r>
          </w:p>
        </w:tc>
      </w:tr>
      <w:bookmarkEnd w:id="40"/>
    </w:tbl>
    <w:p>
      <w:pPr>
        <w:pStyle w:val="23"/>
        <w:ind w:firstLine="0" w:firstLineChars="0"/>
        <w:rPr>
          <w:rFonts w:ascii="Times New Roman"/>
          <w:bCs/>
        </w:rPr>
      </w:pPr>
    </w:p>
    <w:p>
      <w:pPr>
        <w:tabs>
          <w:tab w:val="center" w:pos="4201"/>
          <w:tab w:val="right" w:leader="dot" w:pos="9298"/>
        </w:tabs>
        <w:jc w:val="left"/>
        <w:rPr>
          <w:color w:val="000000"/>
          <w:kern w:val="0"/>
          <w:szCs w:val="21"/>
          <w:lang w:bidi="ar"/>
        </w:rPr>
      </w:pPr>
      <w:bookmarkStart w:id="41" w:name="_Hlk153286916"/>
      <w:r>
        <w:rPr>
          <w:color w:val="000000"/>
          <w:kern w:val="0"/>
          <w:szCs w:val="21"/>
          <w:lang w:bidi="ar"/>
        </w:rPr>
        <w:t>6.2.2.2 当交货量大于10000张钢板（或等长的钢卷）时，所有钢板的平均厚度与公称厚度的允许偏差不超出公称厚度的±2%</w:t>
      </w:r>
      <w:bookmarkEnd w:id="41"/>
      <w:r>
        <w:rPr>
          <w:color w:val="000000"/>
          <w:kern w:val="0"/>
          <w:szCs w:val="21"/>
          <w:lang w:bidi="ar"/>
        </w:rPr>
        <w:t>。</w:t>
      </w:r>
    </w:p>
    <w:p>
      <w:pPr>
        <w:widowControl/>
        <w:numPr>
          <w:ilvl w:val="2"/>
          <w:numId w:val="2"/>
        </w:numPr>
        <w:spacing w:before="156" w:beforeLines="50" w:after="156" w:afterLines="50"/>
        <w:jc w:val="left"/>
        <w:outlineLvl w:val="3"/>
        <w:rPr>
          <w:rFonts w:eastAsia="黑体"/>
          <w:bCs/>
          <w:kern w:val="0"/>
          <w:szCs w:val="21"/>
        </w:rPr>
      </w:pPr>
      <w:r>
        <w:rPr>
          <w:rFonts w:eastAsia="黑体"/>
          <w:bCs/>
          <w:kern w:val="0"/>
          <w:szCs w:val="21"/>
        </w:rPr>
        <w:t>薄边</w:t>
      </w:r>
    </w:p>
    <w:p>
      <w:pPr>
        <w:pStyle w:val="23"/>
        <w:rPr>
          <w:rFonts w:ascii="Times New Roman"/>
          <w:bCs/>
        </w:rPr>
      </w:pPr>
      <w:r>
        <w:rPr>
          <w:rFonts w:ascii="Times New Roman"/>
          <w:bCs/>
        </w:rPr>
        <w:t>薄边是钢板及钢带沿宽度方向上厚度的变化，其特征是在靠近钢板及钢带的边缘发生厚度减薄。距钢板及钢带两侧边部6 mm处测得的厚度，与沿钢板及钢带宽度方向中间位置测得的实际厚度的偏差，应不大于中间位置测得的实际厚度的6.0%。</w:t>
      </w:r>
    </w:p>
    <w:p>
      <w:pPr>
        <w:widowControl/>
        <w:numPr>
          <w:ilvl w:val="2"/>
          <w:numId w:val="2"/>
        </w:numPr>
        <w:spacing w:before="156" w:beforeLines="50" w:after="156" w:afterLines="50"/>
        <w:jc w:val="left"/>
        <w:outlineLvl w:val="3"/>
        <w:rPr>
          <w:bCs/>
        </w:rPr>
      </w:pPr>
      <w:r>
        <w:rPr>
          <w:rFonts w:eastAsia="黑体"/>
          <w:bCs/>
          <w:kern w:val="0"/>
          <w:szCs w:val="21"/>
        </w:rPr>
        <w:t>宽度允许偏差</w:t>
      </w:r>
    </w:p>
    <w:p>
      <w:pPr>
        <w:pStyle w:val="23"/>
        <w:rPr>
          <w:rFonts w:ascii="Times New Roman"/>
          <w:bCs/>
        </w:rPr>
      </w:pPr>
      <w:r>
        <w:rPr>
          <w:rFonts w:ascii="Times New Roman"/>
          <w:bCs/>
        </w:rPr>
        <w:t>钢板及钢带的宽度允许偏差为</w:t>
      </w:r>
      <w:bookmarkStart w:id="42" w:name="_Hlk153287224"/>
      <m:oMath>
        <m:sPre>
          <m:sPrePr>
            <m:ctrlPr>
              <w:rPr>
                <w:rFonts w:ascii="Cambria Math" w:hAnsi="Cambria Math"/>
                <w:bCs/>
                <w:iCs/>
              </w:rPr>
            </m:ctrlPr>
          </m:sPrePr>
          <m:sub>
            <m:r>
              <m:rPr>
                <m:sty m:val="p"/>
              </m:rPr>
              <w:rPr>
                <w:rFonts w:ascii="Cambria Math" w:hAnsi="Cambria Math"/>
              </w:rPr>
              <m:t>0</m:t>
            </m:r>
            <m:ctrlPr>
              <w:rPr>
                <w:rFonts w:ascii="Cambria Math" w:hAnsi="Cambria Math"/>
                <w:bCs/>
                <w:iCs/>
              </w:rPr>
            </m:ctrlPr>
          </m:sub>
          <m:sup>
            <m:r>
              <m:rPr>
                <m:sty m:val="p"/>
              </m:rPr>
              <w:rPr>
                <w:rFonts w:ascii="Cambria Math" w:hAnsi="Cambria Math"/>
              </w:rPr>
              <m:t>+2</m:t>
            </m:r>
            <m:ctrlPr>
              <w:rPr>
                <w:rFonts w:ascii="Cambria Math" w:hAnsi="Cambria Math"/>
                <w:bCs/>
                <w:iCs/>
              </w:rPr>
            </m:ctrlPr>
          </m:sup>
          <m:e>
            <m:r>
              <m:rPr>
                <m:sty m:val="p"/>
              </m:rPr>
              <w:rPr>
                <w:rFonts w:ascii="Cambria Math" w:hAnsi="Cambria Math"/>
              </w:rPr>
              <m:t xml:space="preserve"> mm</m:t>
            </m:r>
            <m:ctrlPr>
              <w:rPr>
                <w:rFonts w:ascii="Cambria Math" w:hAnsi="Cambria Math"/>
                <w:bCs/>
                <w:iCs/>
              </w:rPr>
            </m:ctrlPr>
          </m:e>
        </m:sPre>
      </m:oMath>
      <w:bookmarkEnd w:id="42"/>
      <w:r>
        <w:rPr>
          <w:rFonts w:ascii="Times New Roman"/>
          <w:bCs/>
          <w:iCs/>
        </w:rPr>
        <w:t>。</w:t>
      </w:r>
    </w:p>
    <w:p>
      <w:pPr>
        <w:widowControl/>
        <w:numPr>
          <w:ilvl w:val="2"/>
          <w:numId w:val="2"/>
        </w:numPr>
        <w:spacing w:before="156" w:beforeLines="50" w:after="156" w:afterLines="50"/>
        <w:jc w:val="left"/>
        <w:outlineLvl w:val="3"/>
        <w:rPr>
          <w:rFonts w:eastAsia="黑体"/>
          <w:bCs/>
          <w:kern w:val="0"/>
          <w:szCs w:val="21"/>
        </w:rPr>
      </w:pPr>
      <w:r>
        <w:rPr>
          <w:rFonts w:eastAsia="黑体"/>
          <w:bCs/>
          <w:kern w:val="0"/>
          <w:szCs w:val="21"/>
        </w:rPr>
        <w:t>长度允许偏差</w:t>
      </w:r>
    </w:p>
    <w:p>
      <w:pPr>
        <w:pStyle w:val="23"/>
        <w:rPr>
          <w:rFonts w:ascii="Times New Roman"/>
          <w:bCs/>
        </w:rPr>
      </w:pPr>
      <w:r>
        <w:rPr>
          <w:rFonts w:ascii="Times New Roman"/>
          <w:bCs/>
        </w:rPr>
        <w:t>钢板及钢带的宽度允许偏差为</w:t>
      </w:r>
      <m:oMath>
        <m:sPre>
          <m:sPrePr>
            <m:ctrlPr>
              <w:rPr>
                <w:rFonts w:ascii="Cambria Math" w:hAnsi="Cambria Math"/>
                <w:bCs/>
                <w:iCs/>
              </w:rPr>
            </m:ctrlPr>
          </m:sPrePr>
          <m:sub>
            <m:r>
              <m:rPr>
                <m:sty m:val="p"/>
              </m:rPr>
              <w:rPr>
                <w:rFonts w:ascii="Cambria Math" w:hAnsi="Cambria Math"/>
              </w:rPr>
              <m:t>0</m:t>
            </m:r>
            <m:ctrlPr>
              <w:rPr>
                <w:rFonts w:ascii="Cambria Math" w:hAnsi="Cambria Math"/>
                <w:bCs/>
                <w:iCs/>
              </w:rPr>
            </m:ctrlPr>
          </m:sub>
          <m:sup>
            <m:r>
              <m:rPr>
                <m:sty m:val="p"/>
              </m:rPr>
              <w:rPr>
                <w:rFonts w:ascii="Cambria Math" w:hAnsi="Cambria Math"/>
              </w:rPr>
              <m:t>+2</m:t>
            </m:r>
            <m:ctrlPr>
              <w:rPr>
                <w:rFonts w:ascii="Cambria Math" w:hAnsi="Cambria Math"/>
                <w:bCs/>
                <w:iCs/>
              </w:rPr>
            </m:ctrlPr>
          </m:sup>
          <m:e>
            <m:r>
              <m:rPr>
                <m:sty m:val="p"/>
              </m:rPr>
              <w:rPr>
                <w:rFonts w:ascii="Cambria Math" w:hAnsi="Cambria Math"/>
              </w:rPr>
              <m:t xml:space="preserve"> mm</m:t>
            </m:r>
            <m:ctrlPr>
              <w:rPr>
                <w:rFonts w:ascii="Cambria Math" w:hAnsi="Cambria Math"/>
                <w:bCs/>
                <w:iCs/>
              </w:rPr>
            </m:ctrlPr>
          </m:e>
        </m:sPre>
      </m:oMath>
      <w:r>
        <w:rPr>
          <w:rFonts w:ascii="Times New Roman"/>
          <w:bCs/>
          <w:iCs/>
        </w:rPr>
        <w:t>。</w:t>
      </w:r>
    </w:p>
    <w:p>
      <w:pPr>
        <w:pStyle w:val="44"/>
        <w:spacing w:before="156" w:after="156"/>
        <w:rPr>
          <w:rFonts w:ascii="Times New Roman"/>
          <w:bCs/>
        </w:rPr>
      </w:pPr>
      <w:r>
        <w:rPr>
          <w:rFonts w:ascii="Times New Roman"/>
          <w:bCs/>
        </w:rPr>
        <w:t>外形</w:t>
      </w:r>
    </w:p>
    <w:p>
      <w:pPr>
        <w:widowControl/>
        <w:numPr>
          <w:ilvl w:val="2"/>
          <w:numId w:val="2"/>
        </w:numPr>
        <w:spacing w:before="156" w:beforeLines="50" w:after="156" w:afterLines="50"/>
        <w:jc w:val="left"/>
        <w:outlineLvl w:val="3"/>
        <w:rPr>
          <w:rFonts w:eastAsia="黑体"/>
          <w:bCs/>
          <w:kern w:val="0"/>
          <w:szCs w:val="21"/>
        </w:rPr>
      </w:pPr>
      <w:r>
        <w:rPr>
          <w:rFonts w:eastAsia="黑体"/>
          <w:bCs/>
          <w:kern w:val="0"/>
          <w:szCs w:val="21"/>
        </w:rPr>
        <w:t>切斜</w:t>
      </w:r>
    </w:p>
    <w:p>
      <w:pPr>
        <w:pStyle w:val="23"/>
        <w:rPr>
          <w:rFonts w:ascii="Times New Roman"/>
          <w:bCs/>
        </w:rPr>
      </w:pPr>
      <w:r>
        <w:rPr>
          <w:rFonts w:ascii="Times New Roman"/>
          <w:bCs/>
        </w:rPr>
        <w:t>切斜应不大于钢板宽度的0.15%。切斜为钢板宽边（宽度）向钢板纵边（长度）的垂直投影长度，如图1所示。</w:t>
      </w:r>
    </w:p>
    <w:p>
      <w:pPr>
        <w:pStyle w:val="23"/>
        <w:ind w:firstLine="0" w:firstLineChars="0"/>
        <w:jc w:val="center"/>
        <w:rPr>
          <w:rFonts w:ascii="Times New Roman"/>
          <w:bCs/>
        </w:rPr>
      </w:pPr>
      <w:r>
        <w:rPr>
          <w:rFonts w:ascii="Times New Roman"/>
          <w:bCs/>
        </w:rPr>
        <w:drawing>
          <wp:inline distT="0" distB="0" distL="0" distR="0">
            <wp:extent cx="3042920" cy="1494790"/>
            <wp:effectExtent l="0" t="0" r="5080" b="0"/>
            <wp:docPr id="193244450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4450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046769" cy="1496546"/>
                    </a:xfrm>
                    <a:prstGeom prst="rect">
                      <a:avLst/>
                    </a:prstGeom>
                    <a:noFill/>
                    <a:ln>
                      <a:noFill/>
                    </a:ln>
                  </pic:spPr>
                </pic:pic>
              </a:graphicData>
            </a:graphic>
          </wp:inline>
        </w:drawing>
      </w:r>
    </w:p>
    <w:p>
      <w:pPr>
        <w:pStyle w:val="23"/>
        <w:ind w:firstLine="0" w:firstLineChars="0"/>
        <w:rPr>
          <w:rFonts w:ascii="Times New Roman"/>
          <w:bCs/>
        </w:rPr>
      </w:pPr>
      <w:r>
        <w:rPr>
          <w:rFonts w:ascii="Times New Roman"/>
          <w:bCs/>
        </w:rPr>
        <w:t>说明：</w:t>
      </w:r>
    </w:p>
    <w:p>
      <w:pPr>
        <w:pStyle w:val="23"/>
        <w:ind w:firstLine="0" w:firstLineChars="0"/>
        <w:rPr>
          <w:rFonts w:ascii="Times New Roman"/>
          <w:bCs/>
        </w:rPr>
      </w:pPr>
      <w:r>
        <w:rPr>
          <w:rFonts w:ascii="Times New Roman"/>
          <w:bCs/>
        </w:rPr>
        <w:t>1——切斜；</w:t>
      </w:r>
    </w:p>
    <w:p>
      <w:pPr>
        <w:pStyle w:val="23"/>
        <w:ind w:firstLine="0" w:firstLineChars="0"/>
        <w:rPr>
          <w:rFonts w:ascii="Times New Roman"/>
          <w:bCs/>
        </w:rPr>
      </w:pPr>
      <w:r>
        <w:rPr>
          <w:rFonts w:ascii="Times New Roman"/>
          <w:bCs/>
        </w:rPr>
        <w:t>2——直尺（线）；</w:t>
      </w:r>
    </w:p>
    <w:p>
      <w:pPr>
        <w:pStyle w:val="23"/>
        <w:ind w:firstLine="0" w:firstLineChars="0"/>
        <w:rPr>
          <w:rFonts w:ascii="Times New Roman"/>
          <w:bCs/>
        </w:rPr>
      </w:pPr>
      <w:r>
        <w:rPr>
          <w:rFonts w:ascii="Times New Roman"/>
          <w:bCs/>
        </w:rPr>
        <w:t>3——钢板纵边（长度）。</w:t>
      </w:r>
    </w:p>
    <w:p>
      <w:pPr>
        <w:pStyle w:val="23"/>
        <w:spacing w:before="156" w:beforeLines="50" w:after="312" w:afterLines="100"/>
        <w:ind w:firstLine="0" w:firstLineChars="0"/>
        <w:jc w:val="center"/>
        <w:rPr>
          <w:rFonts w:ascii="Times New Roman" w:eastAsia="黑体"/>
          <w:bCs/>
        </w:rPr>
      </w:pPr>
      <w:r>
        <w:rPr>
          <w:rFonts w:ascii="Times New Roman" w:eastAsia="黑体"/>
          <w:bCs/>
        </w:rPr>
        <w:t>图1  切斜的测量</w:t>
      </w:r>
    </w:p>
    <w:p>
      <w:pPr>
        <w:widowControl/>
        <w:numPr>
          <w:ilvl w:val="2"/>
          <w:numId w:val="2"/>
        </w:numPr>
        <w:spacing w:before="156" w:beforeLines="50" w:after="156" w:afterLines="50"/>
        <w:jc w:val="left"/>
        <w:outlineLvl w:val="3"/>
        <w:rPr>
          <w:rFonts w:eastAsia="黑体"/>
          <w:bCs/>
          <w:kern w:val="0"/>
          <w:szCs w:val="21"/>
        </w:rPr>
      </w:pPr>
      <w:r>
        <w:rPr>
          <w:rFonts w:eastAsia="黑体"/>
          <w:bCs/>
          <w:kern w:val="0"/>
          <w:szCs w:val="21"/>
        </w:rPr>
        <w:t>镰刀弯</w:t>
      </w:r>
    </w:p>
    <w:p>
      <w:pPr>
        <w:pStyle w:val="23"/>
        <w:rPr>
          <w:rFonts w:ascii="Times New Roman"/>
          <w:bCs/>
        </w:rPr>
      </w:pPr>
      <w:r>
        <w:rPr>
          <w:rFonts w:ascii="Times New Roman"/>
          <w:bCs/>
        </w:rPr>
        <w:t>每任意1000 mm长度上，镰刀弯应不大于1 mm。</w:t>
      </w:r>
    </w:p>
    <w:p>
      <w:pPr>
        <w:widowControl/>
        <w:numPr>
          <w:ilvl w:val="2"/>
          <w:numId w:val="2"/>
        </w:numPr>
        <w:spacing w:before="156" w:beforeLines="50" w:after="156" w:afterLines="50"/>
        <w:jc w:val="left"/>
        <w:outlineLvl w:val="3"/>
        <w:rPr>
          <w:rFonts w:eastAsia="黑体"/>
          <w:bCs/>
          <w:kern w:val="0"/>
          <w:szCs w:val="21"/>
        </w:rPr>
      </w:pPr>
      <w:r>
        <w:rPr>
          <w:rFonts w:eastAsia="黑体"/>
          <w:bCs/>
          <w:kern w:val="0"/>
          <w:szCs w:val="21"/>
        </w:rPr>
        <w:t>不平度</w:t>
      </w:r>
    </w:p>
    <w:p>
      <w:pPr>
        <w:pStyle w:val="23"/>
        <w:rPr>
          <w:rFonts w:ascii="Times New Roman"/>
          <w:bCs/>
        </w:rPr>
      </w:pPr>
      <w:r>
        <w:rPr>
          <w:rFonts w:ascii="Times New Roman"/>
          <w:bCs/>
        </w:rPr>
        <w:t>不平度仅适用于钢板。在钢板任意1000 mm长度上的不平度应不大于3 mm。</w:t>
      </w:r>
    </w:p>
    <w:p>
      <w:pPr>
        <w:pStyle w:val="44"/>
        <w:spacing w:before="156" w:after="156"/>
        <w:rPr>
          <w:rFonts w:ascii="Times New Roman"/>
          <w:bCs/>
        </w:rPr>
      </w:pPr>
      <w:r>
        <w:rPr>
          <w:rFonts w:ascii="Times New Roman"/>
          <w:bCs/>
        </w:rPr>
        <w:t>花边板的边部形状及尺寸、外形允许偏差</w:t>
      </w:r>
    </w:p>
    <w:p>
      <w:pPr>
        <w:pStyle w:val="23"/>
        <w:rPr>
          <w:rFonts w:ascii="Times New Roman"/>
          <w:bCs/>
        </w:rPr>
      </w:pPr>
      <w:r>
        <w:rPr>
          <w:rFonts w:ascii="Times New Roman"/>
          <w:bCs/>
        </w:rPr>
        <w:t>花边板的边部形状及尺寸、外形允许偏差应由供需双方在订货时协商决定。</w:t>
      </w:r>
    </w:p>
    <w:p>
      <w:pPr>
        <w:pStyle w:val="44"/>
        <w:spacing w:before="156" w:after="156"/>
        <w:rPr>
          <w:rFonts w:ascii="Times New Roman"/>
          <w:bCs/>
        </w:rPr>
      </w:pPr>
      <w:r>
        <w:rPr>
          <w:rFonts w:ascii="Times New Roman"/>
          <w:bCs/>
        </w:rPr>
        <w:t>其他</w:t>
      </w:r>
    </w:p>
    <w:p>
      <w:pPr>
        <w:pStyle w:val="23"/>
        <w:rPr>
          <w:rFonts w:ascii="Times New Roman"/>
          <w:bCs/>
        </w:rPr>
      </w:pPr>
      <w:r>
        <w:rPr>
          <w:rFonts w:ascii="Times New Roman"/>
          <w:bCs/>
        </w:rPr>
        <w:t>其他尺寸、外形、重量及允许偏差应符合GB/T 708的规定。</w:t>
      </w:r>
    </w:p>
    <w:p>
      <w:pPr>
        <w:pStyle w:val="48"/>
        <w:spacing w:before="312" w:after="312"/>
        <w:rPr>
          <w:rFonts w:ascii="Times New Roman"/>
          <w:bCs/>
        </w:rPr>
      </w:pPr>
      <w:bookmarkStart w:id="43" w:name="_Toc522119317"/>
      <w:bookmarkStart w:id="44" w:name="_Toc513987614"/>
      <w:bookmarkStart w:id="45" w:name="_Toc501728445"/>
      <w:bookmarkStart w:id="46" w:name="_Toc496792863"/>
      <w:r>
        <w:rPr>
          <w:rFonts w:ascii="Times New Roman"/>
          <w:bCs/>
        </w:rPr>
        <w:t>技术要求</w:t>
      </w:r>
    </w:p>
    <w:bookmarkEnd w:id="43"/>
    <w:bookmarkEnd w:id="44"/>
    <w:bookmarkEnd w:id="45"/>
    <w:bookmarkEnd w:id="46"/>
    <w:p>
      <w:pPr>
        <w:pStyle w:val="44"/>
        <w:spacing w:before="156" w:after="156"/>
        <w:rPr>
          <w:rFonts w:ascii="Times New Roman"/>
          <w:bCs/>
        </w:rPr>
      </w:pPr>
      <w:r>
        <w:rPr>
          <w:rFonts w:ascii="Times New Roman"/>
          <w:bCs/>
        </w:rPr>
        <w:t>原板钢种类型及化学成分</w:t>
      </w:r>
    </w:p>
    <w:p>
      <w:pPr>
        <w:widowControl/>
        <w:numPr>
          <w:ilvl w:val="2"/>
          <w:numId w:val="2"/>
        </w:numPr>
        <w:spacing w:before="156" w:beforeLines="50" w:after="156" w:afterLines="50"/>
        <w:outlineLvl w:val="3"/>
        <w:rPr>
          <w:bCs/>
        </w:rPr>
      </w:pPr>
      <w:bookmarkStart w:id="47" w:name="_Hlk144383411"/>
      <w:r>
        <w:rPr>
          <w:bCs/>
        </w:rPr>
        <w:t>原板钢种类型及化学成分（熔炼成分）应符合表3的规定。</w:t>
      </w:r>
    </w:p>
    <w:bookmarkEnd w:id="47"/>
    <w:p>
      <w:pPr>
        <w:pStyle w:val="23"/>
        <w:spacing w:before="312" w:beforeLines="100" w:after="156" w:afterLines="50"/>
        <w:ind w:firstLine="0" w:firstLineChars="0"/>
        <w:jc w:val="center"/>
        <w:rPr>
          <w:rFonts w:ascii="Times New Roman" w:eastAsia="黑体"/>
          <w:bCs/>
        </w:rPr>
      </w:pPr>
      <w:bookmarkStart w:id="48" w:name="_Hlk144383431"/>
    </w:p>
    <w:p>
      <w:pPr>
        <w:pStyle w:val="23"/>
        <w:spacing w:before="312" w:beforeLines="100" w:after="156" w:afterLines="50"/>
        <w:ind w:firstLine="0" w:firstLineChars="0"/>
        <w:jc w:val="center"/>
        <w:rPr>
          <w:rFonts w:ascii="Times New Roman"/>
          <w:bCs/>
        </w:rPr>
      </w:pPr>
      <w:r>
        <w:rPr>
          <w:rFonts w:ascii="Times New Roman" w:eastAsia="黑体"/>
          <w:bCs/>
        </w:rPr>
        <w:t>表3  化学成分</w:t>
      </w:r>
    </w:p>
    <w:bookmarkEnd w:id="48"/>
    <w:tbl>
      <w:tblPr>
        <w:tblStyle w:val="3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2"/>
        <w:gridCol w:w="544"/>
        <w:gridCol w:w="635"/>
        <w:gridCol w:w="544"/>
        <w:gridCol w:w="635"/>
        <w:gridCol w:w="635"/>
        <w:gridCol w:w="544"/>
        <w:gridCol w:w="561"/>
        <w:gridCol w:w="580"/>
        <w:gridCol w:w="586"/>
        <w:gridCol w:w="590"/>
        <w:gridCol w:w="2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0" w:type="pct"/>
            <w:vMerge w:val="restart"/>
            <w:vAlign w:val="center"/>
          </w:tcPr>
          <w:p>
            <w:pPr>
              <w:pStyle w:val="23"/>
              <w:ind w:firstLine="0" w:firstLineChars="0"/>
              <w:jc w:val="center"/>
              <w:rPr>
                <w:rFonts w:ascii="Times New Roman"/>
                <w:bCs/>
                <w:sz w:val="18"/>
                <w:szCs w:val="15"/>
              </w:rPr>
            </w:pPr>
            <w:bookmarkStart w:id="49" w:name="_Hlk144383436"/>
            <w:r>
              <w:rPr>
                <w:rFonts w:ascii="Times New Roman"/>
                <w:bCs/>
                <w:sz w:val="18"/>
                <w:szCs w:val="15"/>
              </w:rPr>
              <w:t>原板钢种类型</w:t>
            </w:r>
          </w:p>
        </w:tc>
        <w:tc>
          <w:tcPr>
            <w:tcW w:w="3058" w:type="pct"/>
            <w:gridSpan w:val="10"/>
            <w:vAlign w:val="center"/>
          </w:tcPr>
          <w:p>
            <w:pPr>
              <w:pStyle w:val="23"/>
              <w:ind w:firstLine="0" w:firstLineChars="0"/>
              <w:jc w:val="center"/>
              <w:rPr>
                <w:rFonts w:ascii="Times New Roman"/>
                <w:bCs/>
                <w:sz w:val="18"/>
                <w:szCs w:val="15"/>
              </w:rPr>
            </w:pPr>
            <w:r>
              <w:rPr>
                <w:rFonts w:ascii="Times New Roman"/>
                <w:bCs/>
                <w:sz w:val="18"/>
                <w:szCs w:val="15"/>
              </w:rPr>
              <w:t>化学成分（熔炼成分）</w:t>
            </w:r>
            <w:r>
              <w:rPr>
                <w:rFonts w:ascii="Times New Roman"/>
                <w:bCs/>
                <w:sz w:val="18"/>
                <w:szCs w:val="15"/>
                <w:vertAlign w:val="superscript"/>
              </w:rPr>
              <w:t>a,b</w:t>
            </w:r>
            <w:r>
              <w:rPr>
                <w:rFonts w:ascii="Times New Roman"/>
                <w:bCs/>
                <w:sz w:val="18"/>
                <w:szCs w:val="15"/>
              </w:rPr>
              <w:t>（质量分数）/%不大于</w:t>
            </w:r>
          </w:p>
        </w:tc>
        <w:tc>
          <w:tcPr>
            <w:tcW w:w="1513" w:type="pct"/>
            <w:vMerge w:val="restart"/>
            <w:vAlign w:val="center"/>
          </w:tcPr>
          <w:p>
            <w:pPr>
              <w:pStyle w:val="23"/>
              <w:ind w:firstLine="0" w:firstLineChars="0"/>
              <w:jc w:val="center"/>
              <w:rPr>
                <w:rFonts w:ascii="Times New Roman"/>
                <w:bCs/>
                <w:sz w:val="18"/>
                <w:szCs w:val="15"/>
              </w:rPr>
            </w:pPr>
            <w:r>
              <w:rPr>
                <w:rFonts w:ascii="Times New Roman"/>
                <w:bCs/>
                <w:sz w:val="18"/>
                <w:szCs w:val="15"/>
              </w:rPr>
              <w:t>特性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0" w:type="pct"/>
            <w:vMerge w:val="continue"/>
            <w:vAlign w:val="center"/>
          </w:tcPr>
          <w:p>
            <w:pPr>
              <w:pStyle w:val="23"/>
              <w:ind w:firstLine="0" w:firstLineChars="0"/>
              <w:jc w:val="center"/>
              <w:rPr>
                <w:rFonts w:ascii="Times New Roman"/>
                <w:bCs/>
                <w:sz w:val="18"/>
                <w:szCs w:val="15"/>
              </w:rPr>
            </w:pPr>
          </w:p>
        </w:tc>
        <w:tc>
          <w:tcPr>
            <w:tcW w:w="284" w:type="pct"/>
            <w:vAlign w:val="center"/>
          </w:tcPr>
          <w:p>
            <w:pPr>
              <w:pStyle w:val="23"/>
              <w:ind w:firstLine="0" w:firstLineChars="0"/>
              <w:jc w:val="center"/>
              <w:rPr>
                <w:rFonts w:ascii="Times New Roman"/>
                <w:bCs/>
                <w:sz w:val="18"/>
                <w:szCs w:val="15"/>
              </w:rPr>
            </w:pPr>
            <w:r>
              <w:rPr>
                <w:rFonts w:ascii="Times New Roman"/>
                <w:bCs/>
                <w:sz w:val="18"/>
                <w:szCs w:val="15"/>
              </w:rPr>
              <w:t>C</w:t>
            </w:r>
          </w:p>
        </w:tc>
        <w:tc>
          <w:tcPr>
            <w:tcW w:w="332" w:type="pct"/>
            <w:vAlign w:val="center"/>
          </w:tcPr>
          <w:p>
            <w:pPr>
              <w:pStyle w:val="23"/>
              <w:ind w:firstLine="0" w:firstLineChars="0"/>
              <w:jc w:val="center"/>
              <w:rPr>
                <w:rFonts w:ascii="Times New Roman"/>
                <w:bCs/>
                <w:sz w:val="18"/>
                <w:szCs w:val="15"/>
              </w:rPr>
            </w:pPr>
            <w:r>
              <w:rPr>
                <w:rFonts w:ascii="Times New Roman"/>
                <w:bCs/>
                <w:sz w:val="18"/>
                <w:szCs w:val="15"/>
              </w:rPr>
              <w:t>Si</w:t>
            </w:r>
          </w:p>
        </w:tc>
        <w:tc>
          <w:tcPr>
            <w:tcW w:w="284" w:type="pct"/>
            <w:vAlign w:val="center"/>
          </w:tcPr>
          <w:p>
            <w:pPr>
              <w:pStyle w:val="23"/>
              <w:ind w:firstLine="0" w:firstLineChars="0"/>
              <w:jc w:val="center"/>
              <w:rPr>
                <w:rFonts w:ascii="Times New Roman"/>
                <w:bCs/>
                <w:sz w:val="18"/>
                <w:szCs w:val="15"/>
              </w:rPr>
            </w:pPr>
            <w:r>
              <w:rPr>
                <w:rFonts w:ascii="Times New Roman"/>
                <w:bCs/>
                <w:sz w:val="18"/>
                <w:szCs w:val="15"/>
              </w:rPr>
              <w:t>Mn</w:t>
            </w:r>
          </w:p>
        </w:tc>
        <w:tc>
          <w:tcPr>
            <w:tcW w:w="332" w:type="pct"/>
            <w:vAlign w:val="center"/>
          </w:tcPr>
          <w:p>
            <w:pPr>
              <w:pStyle w:val="23"/>
              <w:ind w:firstLine="0" w:firstLineChars="0"/>
              <w:jc w:val="center"/>
              <w:rPr>
                <w:rFonts w:ascii="Times New Roman"/>
                <w:bCs/>
                <w:sz w:val="18"/>
                <w:szCs w:val="15"/>
              </w:rPr>
            </w:pPr>
            <w:r>
              <w:rPr>
                <w:rFonts w:ascii="Times New Roman"/>
                <w:bCs/>
                <w:sz w:val="18"/>
                <w:szCs w:val="15"/>
              </w:rPr>
              <w:t>P</w:t>
            </w:r>
          </w:p>
        </w:tc>
        <w:tc>
          <w:tcPr>
            <w:tcW w:w="332" w:type="pct"/>
            <w:vAlign w:val="center"/>
          </w:tcPr>
          <w:p>
            <w:pPr>
              <w:pStyle w:val="23"/>
              <w:ind w:firstLine="0" w:firstLineChars="0"/>
              <w:jc w:val="center"/>
              <w:rPr>
                <w:rFonts w:ascii="Times New Roman"/>
                <w:bCs/>
                <w:sz w:val="18"/>
                <w:szCs w:val="15"/>
              </w:rPr>
            </w:pPr>
            <w:r>
              <w:rPr>
                <w:rFonts w:ascii="Times New Roman"/>
                <w:bCs/>
                <w:sz w:val="18"/>
                <w:szCs w:val="15"/>
              </w:rPr>
              <w:t>S</w:t>
            </w:r>
          </w:p>
        </w:tc>
        <w:tc>
          <w:tcPr>
            <w:tcW w:w="284" w:type="pct"/>
            <w:vAlign w:val="center"/>
          </w:tcPr>
          <w:p>
            <w:pPr>
              <w:pStyle w:val="23"/>
              <w:ind w:firstLine="0" w:firstLineChars="0"/>
              <w:jc w:val="center"/>
              <w:rPr>
                <w:rFonts w:ascii="Times New Roman"/>
                <w:bCs/>
                <w:sz w:val="18"/>
                <w:szCs w:val="15"/>
              </w:rPr>
            </w:pPr>
            <w:r>
              <w:rPr>
                <w:rFonts w:ascii="Times New Roman"/>
                <w:bCs/>
                <w:sz w:val="18"/>
                <w:szCs w:val="15"/>
              </w:rPr>
              <w:t>Alt</w:t>
            </w:r>
          </w:p>
        </w:tc>
        <w:tc>
          <w:tcPr>
            <w:tcW w:w="293" w:type="pct"/>
            <w:vAlign w:val="center"/>
          </w:tcPr>
          <w:p>
            <w:pPr>
              <w:pStyle w:val="23"/>
              <w:ind w:firstLine="0" w:firstLineChars="0"/>
              <w:jc w:val="center"/>
              <w:rPr>
                <w:rFonts w:ascii="Times New Roman"/>
                <w:bCs/>
                <w:sz w:val="18"/>
                <w:szCs w:val="15"/>
              </w:rPr>
            </w:pPr>
            <w:r>
              <w:rPr>
                <w:rFonts w:ascii="Times New Roman"/>
                <w:bCs/>
                <w:sz w:val="18"/>
                <w:szCs w:val="15"/>
              </w:rPr>
              <w:t>Cu</w:t>
            </w:r>
          </w:p>
        </w:tc>
        <w:tc>
          <w:tcPr>
            <w:tcW w:w="303" w:type="pct"/>
            <w:vAlign w:val="center"/>
          </w:tcPr>
          <w:p>
            <w:pPr>
              <w:pStyle w:val="23"/>
              <w:ind w:firstLine="0" w:firstLineChars="0"/>
              <w:jc w:val="center"/>
              <w:rPr>
                <w:rFonts w:ascii="Times New Roman"/>
                <w:bCs/>
                <w:sz w:val="18"/>
                <w:szCs w:val="15"/>
              </w:rPr>
            </w:pPr>
            <w:r>
              <w:rPr>
                <w:rFonts w:ascii="Times New Roman"/>
                <w:bCs/>
                <w:sz w:val="18"/>
                <w:szCs w:val="15"/>
              </w:rPr>
              <w:t>Ni</w:t>
            </w:r>
          </w:p>
        </w:tc>
        <w:tc>
          <w:tcPr>
            <w:tcW w:w="306" w:type="pct"/>
          </w:tcPr>
          <w:p>
            <w:pPr>
              <w:pStyle w:val="23"/>
              <w:ind w:firstLine="0" w:firstLineChars="0"/>
              <w:jc w:val="center"/>
              <w:rPr>
                <w:rFonts w:ascii="Times New Roman"/>
                <w:bCs/>
                <w:sz w:val="18"/>
                <w:szCs w:val="15"/>
              </w:rPr>
            </w:pPr>
            <w:r>
              <w:rPr>
                <w:rFonts w:ascii="Times New Roman"/>
                <w:bCs/>
                <w:sz w:val="18"/>
                <w:szCs w:val="15"/>
              </w:rPr>
              <w:t>Cr</w:t>
            </w:r>
          </w:p>
        </w:tc>
        <w:tc>
          <w:tcPr>
            <w:tcW w:w="306" w:type="pct"/>
          </w:tcPr>
          <w:p>
            <w:pPr>
              <w:pStyle w:val="23"/>
              <w:ind w:firstLine="0" w:firstLineChars="0"/>
              <w:jc w:val="center"/>
              <w:rPr>
                <w:rFonts w:ascii="Times New Roman"/>
                <w:bCs/>
                <w:sz w:val="18"/>
                <w:szCs w:val="15"/>
              </w:rPr>
            </w:pPr>
            <w:r>
              <w:rPr>
                <w:rFonts w:ascii="Times New Roman"/>
                <w:bCs/>
                <w:sz w:val="18"/>
                <w:szCs w:val="15"/>
              </w:rPr>
              <w:t>Mo</w:t>
            </w:r>
          </w:p>
        </w:tc>
        <w:tc>
          <w:tcPr>
            <w:tcW w:w="1513" w:type="pct"/>
            <w:vMerge w:val="continue"/>
            <w:vAlign w:val="center"/>
          </w:tcPr>
          <w:p>
            <w:pPr>
              <w:pStyle w:val="23"/>
              <w:ind w:firstLine="0" w:firstLineChars="0"/>
              <w:jc w:val="center"/>
              <w:rPr>
                <w:rFonts w:ascii="Times New Roman"/>
                <w:bCs/>
                <w:sz w:val="18"/>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0" w:type="pct"/>
            <w:vAlign w:val="center"/>
          </w:tcPr>
          <w:p>
            <w:pPr>
              <w:pStyle w:val="23"/>
              <w:ind w:firstLine="0" w:firstLineChars="0"/>
              <w:jc w:val="center"/>
              <w:rPr>
                <w:rFonts w:ascii="Times New Roman"/>
                <w:bCs/>
                <w:sz w:val="18"/>
                <w:szCs w:val="15"/>
              </w:rPr>
            </w:pPr>
            <w:r>
              <w:rPr>
                <w:rFonts w:ascii="Times New Roman"/>
                <w:bCs/>
                <w:sz w:val="18"/>
                <w:szCs w:val="15"/>
              </w:rPr>
              <w:t>MR</w:t>
            </w:r>
          </w:p>
        </w:tc>
        <w:tc>
          <w:tcPr>
            <w:tcW w:w="284" w:type="pct"/>
            <w:vAlign w:val="center"/>
          </w:tcPr>
          <w:p>
            <w:pPr>
              <w:pStyle w:val="23"/>
              <w:ind w:firstLine="0" w:firstLineChars="0"/>
              <w:jc w:val="center"/>
              <w:rPr>
                <w:rFonts w:ascii="Times New Roman"/>
                <w:bCs/>
                <w:sz w:val="18"/>
                <w:szCs w:val="15"/>
              </w:rPr>
            </w:pPr>
            <w:r>
              <w:rPr>
                <w:rFonts w:ascii="Times New Roman"/>
                <w:bCs/>
                <w:sz w:val="18"/>
                <w:szCs w:val="15"/>
              </w:rPr>
              <w:t>0.15</w:t>
            </w:r>
          </w:p>
        </w:tc>
        <w:tc>
          <w:tcPr>
            <w:tcW w:w="332" w:type="pct"/>
            <w:vAlign w:val="center"/>
          </w:tcPr>
          <w:p>
            <w:pPr>
              <w:pStyle w:val="23"/>
              <w:ind w:firstLine="0" w:firstLineChars="0"/>
              <w:jc w:val="center"/>
              <w:rPr>
                <w:rFonts w:ascii="Times New Roman"/>
                <w:bCs/>
                <w:sz w:val="18"/>
                <w:szCs w:val="15"/>
              </w:rPr>
            </w:pPr>
            <w:r>
              <w:rPr>
                <w:rFonts w:ascii="Times New Roman"/>
                <w:bCs/>
                <w:sz w:val="18"/>
                <w:szCs w:val="15"/>
              </w:rPr>
              <w:t>0.030</w:t>
            </w:r>
          </w:p>
        </w:tc>
        <w:tc>
          <w:tcPr>
            <w:tcW w:w="284" w:type="pct"/>
            <w:vAlign w:val="center"/>
          </w:tcPr>
          <w:p>
            <w:pPr>
              <w:pStyle w:val="23"/>
              <w:ind w:firstLine="0" w:firstLineChars="0"/>
              <w:jc w:val="center"/>
              <w:rPr>
                <w:rFonts w:ascii="Times New Roman"/>
                <w:bCs/>
                <w:sz w:val="18"/>
                <w:szCs w:val="15"/>
              </w:rPr>
            </w:pPr>
            <w:r>
              <w:rPr>
                <w:rFonts w:ascii="Times New Roman"/>
                <w:bCs/>
                <w:sz w:val="18"/>
                <w:szCs w:val="15"/>
              </w:rPr>
              <w:t>1.00</w:t>
            </w:r>
          </w:p>
        </w:tc>
        <w:tc>
          <w:tcPr>
            <w:tcW w:w="332" w:type="pct"/>
            <w:vAlign w:val="center"/>
          </w:tcPr>
          <w:p>
            <w:pPr>
              <w:pStyle w:val="23"/>
              <w:ind w:firstLine="0" w:firstLineChars="0"/>
              <w:jc w:val="center"/>
              <w:rPr>
                <w:rFonts w:ascii="Times New Roman"/>
                <w:bCs/>
                <w:sz w:val="18"/>
                <w:szCs w:val="15"/>
              </w:rPr>
            </w:pPr>
            <w:r>
              <w:rPr>
                <w:rFonts w:ascii="Times New Roman"/>
                <w:bCs/>
                <w:sz w:val="18"/>
                <w:szCs w:val="15"/>
              </w:rPr>
              <w:t>0.020</w:t>
            </w:r>
          </w:p>
        </w:tc>
        <w:tc>
          <w:tcPr>
            <w:tcW w:w="332" w:type="pct"/>
            <w:vAlign w:val="center"/>
          </w:tcPr>
          <w:p>
            <w:pPr>
              <w:pStyle w:val="23"/>
              <w:ind w:firstLine="0" w:firstLineChars="0"/>
              <w:jc w:val="center"/>
              <w:rPr>
                <w:rFonts w:ascii="Times New Roman"/>
                <w:bCs/>
                <w:sz w:val="18"/>
                <w:szCs w:val="15"/>
              </w:rPr>
            </w:pPr>
            <w:r>
              <w:rPr>
                <w:rFonts w:ascii="Times New Roman"/>
                <w:bCs/>
                <w:sz w:val="18"/>
                <w:szCs w:val="15"/>
              </w:rPr>
              <w:t>0.030</w:t>
            </w:r>
          </w:p>
        </w:tc>
        <w:tc>
          <w:tcPr>
            <w:tcW w:w="284" w:type="pct"/>
            <w:vAlign w:val="center"/>
          </w:tcPr>
          <w:p>
            <w:pPr>
              <w:pStyle w:val="23"/>
              <w:ind w:firstLine="0" w:firstLineChars="0"/>
              <w:jc w:val="center"/>
              <w:rPr>
                <w:rFonts w:ascii="Times New Roman"/>
                <w:bCs/>
                <w:sz w:val="18"/>
                <w:szCs w:val="15"/>
              </w:rPr>
            </w:pPr>
            <w:r>
              <w:rPr>
                <w:rFonts w:ascii="Times New Roman"/>
                <w:bCs/>
                <w:sz w:val="18"/>
                <w:szCs w:val="15"/>
              </w:rPr>
              <w:t>0.20</w:t>
            </w:r>
          </w:p>
        </w:tc>
        <w:tc>
          <w:tcPr>
            <w:tcW w:w="293" w:type="pct"/>
            <w:vAlign w:val="center"/>
          </w:tcPr>
          <w:p>
            <w:pPr>
              <w:pStyle w:val="23"/>
              <w:ind w:firstLine="0" w:firstLineChars="0"/>
              <w:jc w:val="center"/>
              <w:rPr>
                <w:rFonts w:ascii="Times New Roman"/>
                <w:bCs/>
                <w:sz w:val="18"/>
                <w:szCs w:val="15"/>
              </w:rPr>
            </w:pPr>
            <w:r>
              <w:rPr>
                <w:rFonts w:ascii="Times New Roman"/>
                <w:bCs/>
                <w:sz w:val="18"/>
                <w:szCs w:val="15"/>
              </w:rPr>
              <w:t>0.20</w:t>
            </w:r>
          </w:p>
        </w:tc>
        <w:tc>
          <w:tcPr>
            <w:tcW w:w="303" w:type="pct"/>
            <w:vAlign w:val="center"/>
          </w:tcPr>
          <w:p>
            <w:pPr>
              <w:pStyle w:val="23"/>
              <w:ind w:firstLine="0" w:firstLineChars="0"/>
              <w:jc w:val="center"/>
              <w:rPr>
                <w:rFonts w:ascii="Times New Roman"/>
                <w:bCs/>
                <w:sz w:val="18"/>
                <w:szCs w:val="15"/>
              </w:rPr>
            </w:pPr>
            <w:r>
              <w:rPr>
                <w:rFonts w:ascii="Times New Roman"/>
                <w:bCs/>
                <w:sz w:val="18"/>
                <w:szCs w:val="15"/>
              </w:rPr>
              <w:t>0.15</w:t>
            </w:r>
          </w:p>
        </w:tc>
        <w:tc>
          <w:tcPr>
            <w:tcW w:w="306" w:type="pct"/>
            <w:vAlign w:val="center"/>
          </w:tcPr>
          <w:p>
            <w:pPr>
              <w:pStyle w:val="23"/>
              <w:ind w:firstLine="0" w:firstLineChars="0"/>
              <w:jc w:val="center"/>
              <w:rPr>
                <w:rFonts w:ascii="Times New Roman"/>
                <w:bCs/>
                <w:sz w:val="18"/>
                <w:szCs w:val="15"/>
              </w:rPr>
            </w:pPr>
            <w:r>
              <w:rPr>
                <w:rFonts w:ascii="Times New Roman"/>
                <w:bCs/>
                <w:sz w:val="18"/>
                <w:szCs w:val="15"/>
              </w:rPr>
              <w:t>0.10</w:t>
            </w:r>
          </w:p>
        </w:tc>
        <w:tc>
          <w:tcPr>
            <w:tcW w:w="306" w:type="pct"/>
            <w:vAlign w:val="center"/>
          </w:tcPr>
          <w:p>
            <w:pPr>
              <w:pStyle w:val="23"/>
              <w:ind w:firstLine="0" w:firstLineChars="0"/>
              <w:jc w:val="center"/>
              <w:rPr>
                <w:rFonts w:ascii="Times New Roman"/>
                <w:bCs/>
                <w:sz w:val="18"/>
                <w:szCs w:val="15"/>
              </w:rPr>
            </w:pPr>
            <w:r>
              <w:rPr>
                <w:rFonts w:ascii="Times New Roman"/>
                <w:bCs/>
                <w:sz w:val="18"/>
                <w:szCs w:val="15"/>
              </w:rPr>
              <w:t>0.05</w:t>
            </w:r>
          </w:p>
        </w:tc>
        <w:tc>
          <w:tcPr>
            <w:tcW w:w="1513" w:type="pct"/>
            <w:vAlign w:val="center"/>
          </w:tcPr>
          <w:p>
            <w:pPr>
              <w:pStyle w:val="23"/>
              <w:ind w:firstLine="0" w:firstLineChars="0"/>
              <w:rPr>
                <w:rFonts w:ascii="Times New Roman"/>
                <w:bCs/>
                <w:sz w:val="18"/>
                <w:szCs w:val="15"/>
              </w:rPr>
            </w:pPr>
            <w:r>
              <w:rPr>
                <w:rFonts w:ascii="Times New Roman"/>
                <w:bCs/>
                <w:sz w:val="18"/>
                <w:szCs w:val="15"/>
              </w:rPr>
              <w:t>极低的残余元素含量限定，具有优异的耐蚀性，用于对食品罐用无铬低铅镀锡钢板及钢带用途。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0" w:type="pct"/>
            <w:vAlign w:val="center"/>
          </w:tcPr>
          <w:p>
            <w:pPr>
              <w:pStyle w:val="23"/>
              <w:ind w:firstLine="0" w:firstLineChars="0"/>
              <w:jc w:val="center"/>
              <w:rPr>
                <w:rFonts w:ascii="Times New Roman"/>
                <w:bCs/>
                <w:sz w:val="18"/>
                <w:szCs w:val="15"/>
              </w:rPr>
            </w:pPr>
            <w:r>
              <w:rPr>
                <w:rFonts w:ascii="Times New Roman"/>
                <w:bCs/>
                <w:sz w:val="18"/>
                <w:szCs w:val="15"/>
              </w:rPr>
              <w:t>L</w:t>
            </w:r>
          </w:p>
        </w:tc>
        <w:tc>
          <w:tcPr>
            <w:tcW w:w="284" w:type="pct"/>
            <w:vAlign w:val="center"/>
          </w:tcPr>
          <w:p>
            <w:pPr>
              <w:pStyle w:val="23"/>
              <w:ind w:firstLine="0" w:firstLineChars="0"/>
              <w:jc w:val="center"/>
              <w:rPr>
                <w:rFonts w:ascii="Times New Roman"/>
                <w:bCs/>
                <w:sz w:val="18"/>
                <w:szCs w:val="15"/>
              </w:rPr>
            </w:pPr>
            <w:r>
              <w:rPr>
                <w:rFonts w:ascii="Times New Roman"/>
                <w:bCs/>
                <w:sz w:val="18"/>
                <w:szCs w:val="15"/>
              </w:rPr>
              <w:t>0.15</w:t>
            </w:r>
          </w:p>
        </w:tc>
        <w:tc>
          <w:tcPr>
            <w:tcW w:w="332" w:type="pct"/>
            <w:vAlign w:val="center"/>
          </w:tcPr>
          <w:p>
            <w:pPr>
              <w:pStyle w:val="23"/>
              <w:ind w:firstLine="0" w:firstLineChars="0"/>
              <w:jc w:val="center"/>
              <w:rPr>
                <w:rFonts w:ascii="Times New Roman"/>
                <w:bCs/>
                <w:sz w:val="18"/>
                <w:szCs w:val="15"/>
              </w:rPr>
            </w:pPr>
            <w:r>
              <w:rPr>
                <w:rFonts w:ascii="Times New Roman"/>
                <w:bCs/>
                <w:sz w:val="18"/>
                <w:szCs w:val="15"/>
              </w:rPr>
              <w:t>0.030</w:t>
            </w:r>
          </w:p>
        </w:tc>
        <w:tc>
          <w:tcPr>
            <w:tcW w:w="284" w:type="pct"/>
            <w:vAlign w:val="center"/>
          </w:tcPr>
          <w:p>
            <w:pPr>
              <w:pStyle w:val="23"/>
              <w:ind w:firstLine="0" w:firstLineChars="0"/>
              <w:jc w:val="center"/>
              <w:rPr>
                <w:rFonts w:ascii="Times New Roman"/>
                <w:bCs/>
                <w:sz w:val="18"/>
                <w:szCs w:val="15"/>
              </w:rPr>
            </w:pPr>
            <w:r>
              <w:rPr>
                <w:rFonts w:ascii="Times New Roman"/>
                <w:bCs/>
                <w:sz w:val="18"/>
                <w:szCs w:val="15"/>
              </w:rPr>
              <w:t>1.00</w:t>
            </w:r>
          </w:p>
        </w:tc>
        <w:tc>
          <w:tcPr>
            <w:tcW w:w="332" w:type="pct"/>
            <w:vAlign w:val="center"/>
          </w:tcPr>
          <w:p>
            <w:pPr>
              <w:pStyle w:val="23"/>
              <w:ind w:firstLine="0" w:firstLineChars="0"/>
              <w:jc w:val="center"/>
              <w:rPr>
                <w:rFonts w:ascii="Times New Roman"/>
                <w:bCs/>
                <w:sz w:val="18"/>
                <w:szCs w:val="15"/>
              </w:rPr>
            </w:pPr>
            <w:r>
              <w:rPr>
                <w:rFonts w:ascii="Times New Roman"/>
                <w:bCs/>
                <w:sz w:val="18"/>
                <w:szCs w:val="15"/>
              </w:rPr>
              <w:t>0.015</w:t>
            </w:r>
          </w:p>
        </w:tc>
        <w:tc>
          <w:tcPr>
            <w:tcW w:w="332" w:type="pct"/>
            <w:vAlign w:val="center"/>
          </w:tcPr>
          <w:p>
            <w:pPr>
              <w:pStyle w:val="23"/>
              <w:ind w:firstLine="0" w:firstLineChars="0"/>
              <w:jc w:val="center"/>
              <w:rPr>
                <w:rFonts w:ascii="Times New Roman"/>
                <w:bCs/>
                <w:sz w:val="18"/>
                <w:szCs w:val="15"/>
              </w:rPr>
            </w:pPr>
            <w:r>
              <w:rPr>
                <w:rFonts w:ascii="Times New Roman"/>
                <w:bCs/>
                <w:sz w:val="18"/>
                <w:szCs w:val="15"/>
              </w:rPr>
              <w:t>0.030</w:t>
            </w:r>
          </w:p>
        </w:tc>
        <w:tc>
          <w:tcPr>
            <w:tcW w:w="284" w:type="pct"/>
            <w:vAlign w:val="center"/>
          </w:tcPr>
          <w:p>
            <w:pPr>
              <w:pStyle w:val="23"/>
              <w:ind w:firstLine="0" w:firstLineChars="0"/>
              <w:jc w:val="center"/>
              <w:rPr>
                <w:rFonts w:ascii="Times New Roman"/>
                <w:bCs/>
                <w:sz w:val="18"/>
                <w:szCs w:val="15"/>
              </w:rPr>
            </w:pPr>
            <w:r>
              <w:rPr>
                <w:rFonts w:ascii="Times New Roman"/>
                <w:bCs/>
                <w:sz w:val="18"/>
                <w:szCs w:val="15"/>
              </w:rPr>
              <w:t>0.10</w:t>
            </w:r>
          </w:p>
        </w:tc>
        <w:tc>
          <w:tcPr>
            <w:tcW w:w="293" w:type="pct"/>
            <w:vAlign w:val="center"/>
          </w:tcPr>
          <w:p>
            <w:pPr>
              <w:pStyle w:val="23"/>
              <w:ind w:firstLine="0" w:firstLineChars="0"/>
              <w:jc w:val="center"/>
              <w:rPr>
                <w:rFonts w:ascii="Times New Roman"/>
                <w:bCs/>
                <w:sz w:val="18"/>
                <w:szCs w:val="15"/>
              </w:rPr>
            </w:pPr>
            <w:r>
              <w:rPr>
                <w:rFonts w:ascii="Times New Roman"/>
                <w:bCs/>
                <w:sz w:val="18"/>
                <w:szCs w:val="15"/>
              </w:rPr>
              <w:t>0.06</w:t>
            </w:r>
          </w:p>
        </w:tc>
        <w:tc>
          <w:tcPr>
            <w:tcW w:w="303" w:type="pct"/>
            <w:vAlign w:val="center"/>
          </w:tcPr>
          <w:p>
            <w:pPr>
              <w:pStyle w:val="23"/>
              <w:ind w:firstLine="0" w:firstLineChars="0"/>
              <w:jc w:val="center"/>
              <w:rPr>
                <w:rFonts w:ascii="Times New Roman"/>
                <w:bCs/>
                <w:sz w:val="18"/>
                <w:szCs w:val="15"/>
              </w:rPr>
            </w:pPr>
            <w:r>
              <w:rPr>
                <w:rFonts w:ascii="Times New Roman"/>
                <w:bCs/>
                <w:sz w:val="18"/>
                <w:szCs w:val="15"/>
              </w:rPr>
              <w:t>0.04</w:t>
            </w:r>
          </w:p>
        </w:tc>
        <w:tc>
          <w:tcPr>
            <w:tcW w:w="306" w:type="pct"/>
            <w:vAlign w:val="center"/>
          </w:tcPr>
          <w:p>
            <w:pPr>
              <w:pStyle w:val="23"/>
              <w:ind w:firstLine="0" w:firstLineChars="0"/>
              <w:jc w:val="center"/>
              <w:rPr>
                <w:rFonts w:ascii="Times New Roman"/>
                <w:bCs/>
                <w:sz w:val="18"/>
                <w:szCs w:val="15"/>
              </w:rPr>
            </w:pPr>
            <w:r>
              <w:rPr>
                <w:rFonts w:ascii="Times New Roman"/>
                <w:bCs/>
                <w:sz w:val="18"/>
                <w:szCs w:val="15"/>
              </w:rPr>
              <w:t>0.06</w:t>
            </w:r>
          </w:p>
        </w:tc>
        <w:tc>
          <w:tcPr>
            <w:tcW w:w="306" w:type="pct"/>
            <w:vAlign w:val="center"/>
          </w:tcPr>
          <w:p>
            <w:pPr>
              <w:pStyle w:val="23"/>
              <w:ind w:firstLine="0" w:firstLineChars="0"/>
              <w:jc w:val="center"/>
              <w:rPr>
                <w:rFonts w:ascii="Times New Roman"/>
                <w:bCs/>
                <w:sz w:val="18"/>
                <w:szCs w:val="15"/>
              </w:rPr>
            </w:pPr>
            <w:r>
              <w:rPr>
                <w:rFonts w:ascii="Times New Roman"/>
                <w:bCs/>
                <w:sz w:val="18"/>
                <w:szCs w:val="15"/>
              </w:rPr>
              <w:t>0.05</w:t>
            </w:r>
          </w:p>
        </w:tc>
        <w:tc>
          <w:tcPr>
            <w:tcW w:w="1513" w:type="pct"/>
            <w:vAlign w:val="center"/>
          </w:tcPr>
          <w:p>
            <w:pPr>
              <w:pStyle w:val="23"/>
              <w:ind w:firstLine="0" w:firstLineChars="0"/>
              <w:rPr>
                <w:rFonts w:ascii="Times New Roman"/>
                <w:bCs/>
                <w:sz w:val="18"/>
                <w:szCs w:val="15"/>
              </w:rPr>
            </w:pPr>
            <w:r>
              <w:rPr>
                <w:rFonts w:ascii="Times New Roman"/>
                <w:bCs/>
                <w:sz w:val="18"/>
                <w:szCs w:val="15"/>
              </w:rPr>
              <w:t>极低的残余元素含量限定，具有优异的耐蚀性，用于对食品罐用无铬低铅镀锡钢板及钢带用途。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9" w:hRule="atLeast"/>
        </w:trPr>
        <w:tc>
          <w:tcPr>
            <w:tcW w:w="430" w:type="pct"/>
            <w:vAlign w:val="center"/>
          </w:tcPr>
          <w:p>
            <w:pPr>
              <w:pStyle w:val="23"/>
              <w:ind w:firstLine="0" w:firstLineChars="0"/>
              <w:jc w:val="center"/>
              <w:rPr>
                <w:rFonts w:ascii="Times New Roman"/>
                <w:bCs/>
                <w:sz w:val="18"/>
                <w:szCs w:val="15"/>
              </w:rPr>
            </w:pPr>
            <w:r>
              <w:rPr>
                <w:rFonts w:ascii="Times New Roman"/>
                <w:bCs/>
                <w:sz w:val="18"/>
                <w:szCs w:val="15"/>
              </w:rPr>
              <w:t>D</w:t>
            </w:r>
          </w:p>
        </w:tc>
        <w:tc>
          <w:tcPr>
            <w:tcW w:w="284" w:type="pct"/>
            <w:vAlign w:val="center"/>
          </w:tcPr>
          <w:p>
            <w:pPr>
              <w:pStyle w:val="23"/>
              <w:ind w:firstLine="0" w:firstLineChars="0"/>
              <w:jc w:val="center"/>
              <w:rPr>
                <w:rFonts w:ascii="Times New Roman"/>
                <w:bCs/>
                <w:sz w:val="18"/>
                <w:szCs w:val="15"/>
              </w:rPr>
            </w:pPr>
            <w:r>
              <w:rPr>
                <w:rFonts w:ascii="Times New Roman"/>
                <w:bCs/>
                <w:sz w:val="18"/>
                <w:szCs w:val="15"/>
              </w:rPr>
              <w:t>0.12</w:t>
            </w:r>
          </w:p>
        </w:tc>
        <w:tc>
          <w:tcPr>
            <w:tcW w:w="332" w:type="pct"/>
            <w:vAlign w:val="center"/>
          </w:tcPr>
          <w:p>
            <w:pPr>
              <w:pStyle w:val="23"/>
              <w:ind w:firstLine="0" w:firstLineChars="0"/>
              <w:jc w:val="center"/>
              <w:rPr>
                <w:rFonts w:ascii="Times New Roman"/>
                <w:bCs/>
                <w:sz w:val="18"/>
                <w:szCs w:val="15"/>
              </w:rPr>
            </w:pPr>
            <w:r>
              <w:rPr>
                <w:rFonts w:ascii="Times New Roman"/>
                <w:bCs/>
                <w:sz w:val="18"/>
                <w:szCs w:val="15"/>
              </w:rPr>
              <w:t>0.030</w:t>
            </w:r>
          </w:p>
        </w:tc>
        <w:tc>
          <w:tcPr>
            <w:tcW w:w="284" w:type="pct"/>
            <w:vAlign w:val="center"/>
          </w:tcPr>
          <w:p>
            <w:pPr>
              <w:pStyle w:val="23"/>
              <w:ind w:firstLine="0" w:firstLineChars="0"/>
              <w:jc w:val="center"/>
              <w:rPr>
                <w:rFonts w:ascii="Times New Roman"/>
                <w:bCs/>
                <w:sz w:val="18"/>
                <w:szCs w:val="15"/>
              </w:rPr>
            </w:pPr>
            <w:r>
              <w:rPr>
                <w:rFonts w:ascii="Times New Roman"/>
                <w:bCs/>
                <w:sz w:val="18"/>
                <w:szCs w:val="15"/>
              </w:rPr>
              <w:t>1.00</w:t>
            </w:r>
          </w:p>
        </w:tc>
        <w:tc>
          <w:tcPr>
            <w:tcW w:w="332" w:type="pct"/>
            <w:vAlign w:val="center"/>
          </w:tcPr>
          <w:p>
            <w:pPr>
              <w:pStyle w:val="23"/>
              <w:ind w:firstLine="0" w:firstLineChars="0"/>
              <w:jc w:val="center"/>
              <w:rPr>
                <w:rFonts w:ascii="Times New Roman"/>
                <w:bCs/>
                <w:sz w:val="18"/>
                <w:szCs w:val="15"/>
              </w:rPr>
            </w:pPr>
            <w:r>
              <w:rPr>
                <w:rFonts w:ascii="Times New Roman"/>
                <w:bCs/>
                <w:sz w:val="18"/>
                <w:szCs w:val="15"/>
              </w:rPr>
              <w:t>0.020</w:t>
            </w:r>
          </w:p>
        </w:tc>
        <w:tc>
          <w:tcPr>
            <w:tcW w:w="332" w:type="pct"/>
            <w:vAlign w:val="center"/>
          </w:tcPr>
          <w:p>
            <w:pPr>
              <w:pStyle w:val="23"/>
              <w:ind w:firstLine="0" w:firstLineChars="0"/>
              <w:jc w:val="center"/>
              <w:rPr>
                <w:rFonts w:ascii="Times New Roman"/>
                <w:bCs/>
                <w:sz w:val="18"/>
                <w:szCs w:val="15"/>
              </w:rPr>
            </w:pPr>
            <w:r>
              <w:rPr>
                <w:rFonts w:ascii="Times New Roman"/>
                <w:bCs/>
                <w:sz w:val="18"/>
                <w:szCs w:val="15"/>
              </w:rPr>
              <w:t>0.030</w:t>
            </w:r>
          </w:p>
        </w:tc>
        <w:tc>
          <w:tcPr>
            <w:tcW w:w="284" w:type="pct"/>
            <w:vAlign w:val="center"/>
          </w:tcPr>
          <w:p>
            <w:pPr>
              <w:pStyle w:val="23"/>
              <w:ind w:firstLine="0" w:firstLineChars="0"/>
              <w:jc w:val="center"/>
              <w:rPr>
                <w:rFonts w:ascii="Times New Roman"/>
                <w:bCs/>
                <w:sz w:val="18"/>
                <w:szCs w:val="15"/>
              </w:rPr>
            </w:pPr>
            <w:r>
              <w:rPr>
                <w:rFonts w:ascii="Times New Roman"/>
                <w:bCs/>
                <w:sz w:val="18"/>
                <w:szCs w:val="15"/>
              </w:rPr>
              <w:t>0.20</w:t>
            </w:r>
          </w:p>
        </w:tc>
        <w:tc>
          <w:tcPr>
            <w:tcW w:w="293" w:type="pct"/>
            <w:vAlign w:val="center"/>
          </w:tcPr>
          <w:p>
            <w:pPr>
              <w:pStyle w:val="23"/>
              <w:ind w:firstLine="0" w:firstLineChars="0"/>
              <w:jc w:val="center"/>
              <w:rPr>
                <w:rFonts w:ascii="Times New Roman"/>
                <w:bCs/>
                <w:sz w:val="18"/>
                <w:szCs w:val="15"/>
              </w:rPr>
            </w:pPr>
            <w:r>
              <w:rPr>
                <w:rFonts w:ascii="Times New Roman"/>
                <w:bCs/>
                <w:sz w:val="18"/>
                <w:szCs w:val="15"/>
              </w:rPr>
              <w:t>0.20</w:t>
            </w:r>
          </w:p>
        </w:tc>
        <w:tc>
          <w:tcPr>
            <w:tcW w:w="303" w:type="pct"/>
            <w:vAlign w:val="center"/>
          </w:tcPr>
          <w:p>
            <w:pPr>
              <w:pStyle w:val="23"/>
              <w:ind w:firstLine="0" w:firstLineChars="0"/>
              <w:jc w:val="center"/>
              <w:rPr>
                <w:rFonts w:ascii="Times New Roman"/>
                <w:bCs/>
                <w:sz w:val="18"/>
                <w:szCs w:val="15"/>
              </w:rPr>
            </w:pPr>
            <w:r>
              <w:rPr>
                <w:rFonts w:ascii="Times New Roman"/>
                <w:bCs/>
                <w:sz w:val="18"/>
                <w:szCs w:val="15"/>
              </w:rPr>
              <w:t>0.15</w:t>
            </w:r>
          </w:p>
        </w:tc>
        <w:tc>
          <w:tcPr>
            <w:tcW w:w="306" w:type="pct"/>
            <w:vAlign w:val="center"/>
          </w:tcPr>
          <w:p>
            <w:pPr>
              <w:pStyle w:val="23"/>
              <w:ind w:firstLine="0" w:firstLineChars="0"/>
              <w:jc w:val="center"/>
              <w:rPr>
                <w:rFonts w:ascii="Times New Roman"/>
                <w:bCs/>
                <w:sz w:val="18"/>
                <w:szCs w:val="15"/>
              </w:rPr>
            </w:pPr>
            <w:r>
              <w:rPr>
                <w:rFonts w:ascii="Times New Roman"/>
                <w:bCs/>
                <w:sz w:val="18"/>
                <w:szCs w:val="15"/>
              </w:rPr>
              <w:t>0.10</w:t>
            </w:r>
          </w:p>
        </w:tc>
        <w:tc>
          <w:tcPr>
            <w:tcW w:w="306" w:type="pct"/>
            <w:vAlign w:val="center"/>
          </w:tcPr>
          <w:p>
            <w:pPr>
              <w:pStyle w:val="23"/>
              <w:ind w:firstLine="0" w:firstLineChars="0"/>
              <w:jc w:val="center"/>
              <w:rPr>
                <w:rFonts w:ascii="Times New Roman"/>
                <w:bCs/>
                <w:sz w:val="18"/>
                <w:szCs w:val="15"/>
              </w:rPr>
            </w:pPr>
            <w:r>
              <w:rPr>
                <w:rFonts w:ascii="Times New Roman"/>
                <w:bCs/>
                <w:sz w:val="18"/>
                <w:szCs w:val="15"/>
              </w:rPr>
              <w:t>0.05</w:t>
            </w:r>
          </w:p>
        </w:tc>
        <w:tc>
          <w:tcPr>
            <w:tcW w:w="1513" w:type="pct"/>
            <w:vAlign w:val="center"/>
          </w:tcPr>
          <w:p>
            <w:pPr>
              <w:widowControl/>
              <w:rPr>
                <w:rFonts w:ascii="Times New Roman"/>
                <w:bCs/>
              </w:rPr>
            </w:pPr>
            <w:r>
              <w:rPr>
                <w:rFonts w:ascii="Times New Roman"/>
                <w:bCs/>
                <w:kern w:val="0"/>
                <w:sz w:val="18"/>
                <w:szCs w:val="18"/>
                <w:lang w:bidi="ar"/>
              </w:rPr>
              <w:t>较低的残余元素含量，用于包括深冲压或其他复杂的、易于产生滑移线的成形用途。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00" w:type="pct"/>
            <w:gridSpan w:val="12"/>
          </w:tcPr>
          <w:p>
            <w:pPr>
              <w:pStyle w:val="23"/>
              <w:ind w:firstLine="360"/>
              <w:rPr>
                <w:rFonts w:ascii="Times New Roman"/>
                <w:bCs/>
                <w:sz w:val="18"/>
                <w:szCs w:val="15"/>
              </w:rPr>
            </w:pPr>
            <w:r>
              <w:rPr>
                <w:rFonts w:ascii="Times New Roman"/>
                <w:bCs/>
                <w:sz w:val="18"/>
                <w:szCs w:val="15"/>
                <w:vertAlign w:val="superscript"/>
              </w:rPr>
              <w:t>a</w:t>
            </w:r>
            <w:r>
              <w:rPr>
                <w:rFonts w:ascii="Times New Roman"/>
                <w:bCs/>
                <w:sz w:val="18"/>
                <w:szCs w:val="15"/>
              </w:rPr>
              <w:t xml:space="preserve"> 除表格内规定的化学元素外，其余化学元素含量均不大于0.02%。</w:t>
            </w:r>
          </w:p>
          <w:p>
            <w:pPr>
              <w:pStyle w:val="23"/>
              <w:ind w:firstLine="360"/>
              <w:rPr>
                <w:rFonts w:ascii="Times New Roman"/>
                <w:bCs/>
                <w:sz w:val="18"/>
                <w:szCs w:val="15"/>
              </w:rPr>
            </w:pPr>
            <w:r>
              <w:rPr>
                <w:rFonts w:ascii="Times New Roman"/>
                <w:bCs/>
                <w:sz w:val="18"/>
                <w:szCs w:val="15"/>
                <w:vertAlign w:val="superscript"/>
              </w:rPr>
              <w:t>b</w:t>
            </w:r>
            <w:r>
              <w:rPr>
                <w:rFonts w:ascii="Times New Roman"/>
                <w:bCs/>
                <w:sz w:val="18"/>
                <w:szCs w:val="15"/>
              </w:rPr>
              <w:t xml:space="preserve"> 如供应商能够保证其他化学元素满足表内要求，则检验文件可只列印C、Si、Mn、P、S。</w:t>
            </w:r>
          </w:p>
        </w:tc>
      </w:tr>
      <w:bookmarkEnd w:id="49"/>
    </w:tbl>
    <w:p>
      <w:pPr>
        <w:widowControl/>
        <w:numPr>
          <w:ilvl w:val="2"/>
          <w:numId w:val="2"/>
        </w:numPr>
        <w:spacing w:before="156" w:beforeLines="50" w:after="156" w:afterLines="50"/>
        <w:jc w:val="left"/>
        <w:outlineLvl w:val="3"/>
        <w:rPr>
          <w:bCs/>
        </w:rPr>
      </w:pPr>
      <w:bookmarkStart w:id="50" w:name="_Hlk144383775"/>
      <w:r>
        <w:rPr>
          <w:bCs/>
        </w:rPr>
        <w:t>经供需双方协商，并在合同中注明，也可采用其他的原板钢种和化学成分。</w:t>
      </w:r>
    </w:p>
    <w:bookmarkEnd w:id="50"/>
    <w:p>
      <w:pPr>
        <w:widowControl/>
        <w:numPr>
          <w:ilvl w:val="2"/>
          <w:numId w:val="2"/>
        </w:numPr>
        <w:spacing w:before="156" w:beforeLines="50" w:after="156" w:afterLines="50"/>
        <w:jc w:val="left"/>
        <w:outlineLvl w:val="3"/>
        <w:rPr>
          <w:bCs/>
        </w:rPr>
      </w:pPr>
      <w:bookmarkStart w:id="51" w:name="_Hlk144383791"/>
      <w:r>
        <w:rPr>
          <w:bCs/>
        </w:rPr>
        <w:t>用于制作食品罐用无铬超低铅镀锡钢板及钢带（表面含或不含有机涂层）的镀锡板的原板，应符合以下要求：杂质元素砷As含量不大于0.030%（质量分数），镉Cd和铅Pb含量的总和不大于</w:t>
      </w:r>
      <w:r>
        <w:rPr>
          <w:bCs/>
          <w:color w:val="FF0000"/>
        </w:rPr>
        <w:t>0.0050%</w:t>
      </w:r>
      <w:r>
        <w:rPr>
          <w:bCs/>
        </w:rPr>
        <w:t>（质量分数）。</w:t>
      </w:r>
    </w:p>
    <w:bookmarkEnd w:id="51"/>
    <w:p>
      <w:pPr>
        <w:widowControl/>
        <w:numPr>
          <w:ilvl w:val="2"/>
          <w:numId w:val="2"/>
        </w:numPr>
        <w:spacing w:before="156" w:beforeLines="50" w:after="156" w:afterLines="50"/>
        <w:jc w:val="left"/>
        <w:outlineLvl w:val="3"/>
        <w:rPr>
          <w:bCs/>
        </w:rPr>
      </w:pPr>
      <w:bookmarkStart w:id="52" w:name="_Hlk144383879"/>
      <w:r>
        <w:rPr>
          <w:bCs/>
        </w:rPr>
        <w:t>原板的成品化学成分允许偏差应符合GB/T 222的规定。</w:t>
      </w:r>
    </w:p>
    <w:p>
      <w:pPr>
        <w:widowControl/>
        <w:numPr>
          <w:ilvl w:val="2"/>
          <w:numId w:val="2"/>
        </w:numPr>
        <w:spacing w:before="156" w:beforeLines="50" w:after="156" w:afterLines="50"/>
        <w:jc w:val="left"/>
        <w:outlineLvl w:val="3"/>
        <w:rPr>
          <w:bCs/>
        </w:rPr>
      </w:pPr>
      <w:r>
        <w:rPr>
          <w:bCs/>
        </w:rPr>
        <w:t>原板所用的钢采用氧气转炉或电炉冶炼，除非另有规定，冶炼方式由供方选择。</w:t>
      </w:r>
    </w:p>
    <w:bookmarkEnd w:id="52"/>
    <w:p>
      <w:pPr>
        <w:pStyle w:val="44"/>
        <w:spacing w:before="156" w:after="156"/>
        <w:rPr>
          <w:rFonts w:ascii="Times New Roman"/>
          <w:bCs/>
        </w:rPr>
      </w:pPr>
      <w:r>
        <w:rPr>
          <w:rFonts w:ascii="Times New Roman"/>
          <w:bCs/>
        </w:rPr>
        <w:t>力学性能</w:t>
      </w:r>
    </w:p>
    <w:p>
      <w:pPr>
        <w:widowControl/>
        <w:numPr>
          <w:ilvl w:val="2"/>
          <w:numId w:val="2"/>
        </w:numPr>
        <w:spacing w:before="156" w:beforeLines="50" w:after="156" w:afterLines="50"/>
        <w:jc w:val="left"/>
        <w:outlineLvl w:val="3"/>
        <w:rPr>
          <w:bCs/>
        </w:rPr>
      </w:pPr>
      <w:r>
        <w:rPr>
          <w:bCs/>
        </w:rPr>
        <w:t>钢板及钢带的调质度用洛氏硬度（HR30Tm）的值来表示。</w:t>
      </w:r>
    </w:p>
    <w:p>
      <w:pPr>
        <w:widowControl/>
        <w:numPr>
          <w:ilvl w:val="2"/>
          <w:numId w:val="2"/>
        </w:numPr>
        <w:spacing w:before="156" w:beforeLines="50" w:after="156" w:afterLines="50"/>
        <w:jc w:val="left"/>
        <w:outlineLvl w:val="3"/>
        <w:rPr>
          <w:bCs/>
        </w:rPr>
      </w:pPr>
      <w:r>
        <w:rPr>
          <w:bCs/>
        </w:rPr>
        <w:t>一次冷轧钢板及钢带的硬度（HR30Tm）应符合表4的规定。</w:t>
      </w:r>
    </w:p>
    <w:p>
      <w:pPr>
        <w:pStyle w:val="23"/>
        <w:spacing w:before="312" w:beforeLines="100" w:after="156" w:afterLines="50"/>
        <w:ind w:firstLine="0" w:firstLineChars="0"/>
        <w:jc w:val="center"/>
        <w:rPr>
          <w:rFonts w:ascii="Times New Roman" w:eastAsia="黑体"/>
          <w:bCs/>
        </w:rPr>
      </w:pPr>
      <w:bookmarkStart w:id="53" w:name="_Hlk139639790"/>
      <w:r>
        <w:rPr>
          <w:rFonts w:ascii="Times New Roman" w:eastAsia="黑体"/>
          <w:bCs/>
        </w:rPr>
        <w:t>表4  一次冷轧表面硬度</w:t>
      </w:r>
    </w:p>
    <w:tbl>
      <w:tblPr>
        <w:tblStyle w:val="3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785"/>
        <w:gridCol w:w="4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00" w:type="pct"/>
            <w:vAlign w:val="center"/>
          </w:tcPr>
          <w:p>
            <w:pPr>
              <w:pStyle w:val="23"/>
              <w:ind w:firstLine="0" w:firstLineChars="0"/>
              <w:jc w:val="center"/>
              <w:rPr>
                <w:rFonts w:ascii="Times New Roman"/>
                <w:bCs/>
                <w:sz w:val="18"/>
                <w:szCs w:val="15"/>
              </w:rPr>
            </w:pPr>
            <w:r>
              <w:rPr>
                <w:rFonts w:ascii="Times New Roman"/>
                <w:bCs/>
                <w:sz w:val="18"/>
                <w:szCs w:val="15"/>
              </w:rPr>
              <w:t>调质度代号</w:t>
            </w:r>
          </w:p>
        </w:tc>
        <w:tc>
          <w:tcPr>
            <w:tcW w:w="2500" w:type="pct"/>
            <w:vAlign w:val="center"/>
          </w:tcPr>
          <w:p>
            <w:pPr>
              <w:pStyle w:val="23"/>
              <w:ind w:firstLine="0" w:firstLineChars="0"/>
              <w:jc w:val="center"/>
              <w:rPr>
                <w:rFonts w:ascii="Times New Roman"/>
                <w:bCs/>
                <w:sz w:val="18"/>
                <w:szCs w:val="15"/>
              </w:rPr>
            </w:pPr>
            <w:r>
              <w:rPr>
                <w:rFonts w:ascii="Times New Roman"/>
                <w:bCs/>
                <w:sz w:val="18"/>
                <w:szCs w:val="15"/>
              </w:rPr>
              <w:t>表面硬度（HR30Tm）</w:t>
            </w:r>
            <w:r>
              <w:rPr>
                <w:rFonts w:ascii="Times New Roman"/>
                <w:bCs/>
                <w:sz w:val="18"/>
                <w:szCs w:val="15"/>
                <w:vertAlign w:val="superscript"/>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00" w:type="pct"/>
            <w:vAlign w:val="center"/>
          </w:tcPr>
          <w:p>
            <w:pPr>
              <w:pStyle w:val="23"/>
              <w:ind w:firstLine="0" w:firstLineChars="0"/>
              <w:jc w:val="center"/>
              <w:rPr>
                <w:rFonts w:ascii="Times New Roman"/>
                <w:bCs/>
                <w:sz w:val="18"/>
                <w:szCs w:val="15"/>
              </w:rPr>
            </w:pPr>
            <w:r>
              <w:rPr>
                <w:rFonts w:ascii="Times New Roman"/>
                <w:bCs/>
                <w:sz w:val="18"/>
                <w:szCs w:val="15"/>
              </w:rPr>
              <w:t>T-1</w:t>
            </w:r>
          </w:p>
        </w:tc>
        <w:tc>
          <w:tcPr>
            <w:tcW w:w="2500" w:type="pct"/>
            <w:vAlign w:val="center"/>
          </w:tcPr>
          <w:p>
            <w:pPr>
              <w:pStyle w:val="23"/>
              <w:ind w:firstLine="0" w:firstLineChars="0"/>
              <w:jc w:val="center"/>
              <w:rPr>
                <w:rFonts w:ascii="Times New Roman"/>
                <w:bCs/>
                <w:sz w:val="18"/>
                <w:szCs w:val="15"/>
              </w:rPr>
            </w:pPr>
            <w:r>
              <w:rPr>
                <w:rFonts w:ascii="Times New Roman"/>
                <w:bCs/>
                <w:sz w:val="18"/>
                <w:szCs w:val="15"/>
              </w:rPr>
              <w:t>49±</w:t>
            </w:r>
            <w:r>
              <w:rPr>
                <w:rFonts w:ascii="Times New Roman"/>
                <w:bCs/>
                <w:color w:val="FF0000"/>
                <w:sz w:val="18"/>
                <w:szCs w:val="15"/>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00" w:type="pct"/>
            <w:vAlign w:val="center"/>
          </w:tcPr>
          <w:p>
            <w:pPr>
              <w:pStyle w:val="23"/>
              <w:ind w:firstLine="0" w:firstLineChars="0"/>
              <w:jc w:val="center"/>
              <w:rPr>
                <w:rFonts w:ascii="Times New Roman"/>
                <w:bCs/>
                <w:sz w:val="18"/>
                <w:szCs w:val="15"/>
              </w:rPr>
            </w:pPr>
            <w:r>
              <w:rPr>
                <w:rFonts w:ascii="Times New Roman"/>
                <w:bCs/>
                <w:sz w:val="18"/>
                <w:szCs w:val="15"/>
              </w:rPr>
              <w:t>T-1.5</w:t>
            </w:r>
          </w:p>
        </w:tc>
        <w:tc>
          <w:tcPr>
            <w:tcW w:w="2500" w:type="pct"/>
            <w:vAlign w:val="center"/>
          </w:tcPr>
          <w:p>
            <w:pPr>
              <w:pStyle w:val="23"/>
              <w:ind w:firstLine="0" w:firstLineChars="0"/>
              <w:jc w:val="center"/>
              <w:rPr>
                <w:rFonts w:ascii="Times New Roman"/>
                <w:bCs/>
                <w:sz w:val="18"/>
                <w:szCs w:val="15"/>
              </w:rPr>
            </w:pPr>
            <w:r>
              <w:rPr>
                <w:rFonts w:ascii="Times New Roman"/>
                <w:bCs/>
                <w:sz w:val="18"/>
                <w:szCs w:val="15"/>
              </w:rPr>
              <w:t>51±</w:t>
            </w:r>
            <w:r>
              <w:rPr>
                <w:rFonts w:ascii="Times New Roman"/>
                <w:bCs/>
                <w:color w:val="FF0000"/>
                <w:sz w:val="18"/>
                <w:szCs w:val="15"/>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00" w:type="pct"/>
            <w:vAlign w:val="center"/>
          </w:tcPr>
          <w:p>
            <w:pPr>
              <w:pStyle w:val="23"/>
              <w:ind w:firstLine="0" w:firstLineChars="0"/>
              <w:jc w:val="center"/>
              <w:rPr>
                <w:rFonts w:ascii="Times New Roman"/>
                <w:bCs/>
                <w:sz w:val="18"/>
                <w:szCs w:val="15"/>
              </w:rPr>
            </w:pPr>
            <w:r>
              <w:rPr>
                <w:rFonts w:ascii="Times New Roman"/>
                <w:bCs/>
                <w:sz w:val="18"/>
                <w:szCs w:val="15"/>
              </w:rPr>
              <w:t>T-2</w:t>
            </w:r>
          </w:p>
        </w:tc>
        <w:tc>
          <w:tcPr>
            <w:tcW w:w="2500" w:type="pct"/>
            <w:vAlign w:val="center"/>
          </w:tcPr>
          <w:p>
            <w:pPr>
              <w:pStyle w:val="23"/>
              <w:ind w:firstLine="0" w:firstLineChars="0"/>
              <w:jc w:val="center"/>
              <w:rPr>
                <w:rFonts w:ascii="Times New Roman"/>
                <w:bCs/>
                <w:sz w:val="18"/>
                <w:szCs w:val="15"/>
              </w:rPr>
            </w:pPr>
            <w:r>
              <w:rPr>
                <w:rFonts w:ascii="Times New Roman"/>
                <w:bCs/>
                <w:sz w:val="18"/>
                <w:szCs w:val="15"/>
              </w:rPr>
              <w:t>53±</w:t>
            </w:r>
            <w:r>
              <w:rPr>
                <w:rFonts w:ascii="Times New Roman"/>
                <w:bCs/>
                <w:color w:val="FF0000"/>
                <w:sz w:val="18"/>
                <w:szCs w:val="15"/>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00" w:type="pct"/>
            <w:vAlign w:val="center"/>
          </w:tcPr>
          <w:p>
            <w:pPr>
              <w:pStyle w:val="23"/>
              <w:ind w:firstLine="0" w:firstLineChars="0"/>
              <w:jc w:val="center"/>
              <w:rPr>
                <w:rFonts w:ascii="Times New Roman"/>
                <w:bCs/>
                <w:sz w:val="18"/>
                <w:szCs w:val="15"/>
              </w:rPr>
            </w:pPr>
            <w:r>
              <w:rPr>
                <w:rFonts w:ascii="Times New Roman"/>
                <w:bCs/>
                <w:sz w:val="18"/>
                <w:szCs w:val="15"/>
              </w:rPr>
              <w:t>T-2.5</w:t>
            </w:r>
          </w:p>
        </w:tc>
        <w:tc>
          <w:tcPr>
            <w:tcW w:w="2500" w:type="pct"/>
            <w:vAlign w:val="center"/>
          </w:tcPr>
          <w:p>
            <w:pPr>
              <w:pStyle w:val="23"/>
              <w:ind w:firstLine="0" w:firstLineChars="0"/>
              <w:jc w:val="center"/>
              <w:rPr>
                <w:rFonts w:ascii="Times New Roman"/>
                <w:bCs/>
                <w:sz w:val="18"/>
                <w:szCs w:val="15"/>
              </w:rPr>
            </w:pPr>
            <w:r>
              <w:rPr>
                <w:rFonts w:ascii="Times New Roman"/>
                <w:bCs/>
                <w:sz w:val="18"/>
                <w:szCs w:val="15"/>
              </w:rPr>
              <w:t>55±</w:t>
            </w:r>
            <w:r>
              <w:rPr>
                <w:rFonts w:ascii="Times New Roman"/>
                <w:bCs/>
                <w:color w:val="FF0000"/>
                <w:sz w:val="18"/>
                <w:szCs w:val="15"/>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00" w:type="pct"/>
            <w:vAlign w:val="center"/>
          </w:tcPr>
          <w:p>
            <w:pPr>
              <w:pStyle w:val="23"/>
              <w:ind w:firstLine="0" w:firstLineChars="0"/>
              <w:jc w:val="center"/>
              <w:rPr>
                <w:rFonts w:ascii="Times New Roman"/>
                <w:bCs/>
                <w:sz w:val="18"/>
                <w:szCs w:val="15"/>
              </w:rPr>
            </w:pPr>
            <w:r>
              <w:rPr>
                <w:rFonts w:ascii="Times New Roman"/>
                <w:bCs/>
                <w:sz w:val="18"/>
                <w:szCs w:val="15"/>
              </w:rPr>
              <w:t>T-3</w:t>
            </w:r>
          </w:p>
        </w:tc>
        <w:tc>
          <w:tcPr>
            <w:tcW w:w="2500" w:type="pct"/>
            <w:vAlign w:val="center"/>
          </w:tcPr>
          <w:p>
            <w:pPr>
              <w:pStyle w:val="23"/>
              <w:ind w:firstLine="0" w:firstLineChars="0"/>
              <w:jc w:val="center"/>
              <w:rPr>
                <w:rFonts w:ascii="Times New Roman"/>
                <w:bCs/>
                <w:sz w:val="18"/>
                <w:szCs w:val="15"/>
              </w:rPr>
            </w:pPr>
            <w:r>
              <w:rPr>
                <w:rFonts w:ascii="Times New Roman"/>
                <w:bCs/>
                <w:sz w:val="18"/>
                <w:szCs w:val="15"/>
              </w:rPr>
              <w:t>57±</w:t>
            </w:r>
            <w:r>
              <w:rPr>
                <w:rFonts w:ascii="Times New Roman"/>
                <w:bCs/>
                <w:color w:val="FF0000"/>
                <w:sz w:val="18"/>
                <w:szCs w:val="15"/>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00" w:type="pct"/>
            <w:vAlign w:val="center"/>
          </w:tcPr>
          <w:p>
            <w:pPr>
              <w:pStyle w:val="23"/>
              <w:ind w:firstLine="0" w:firstLineChars="0"/>
              <w:jc w:val="center"/>
              <w:rPr>
                <w:rFonts w:ascii="Times New Roman"/>
                <w:bCs/>
                <w:sz w:val="18"/>
                <w:szCs w:val="15"/>
              </w:rPr>
            </w:pPr>
            <w:r>
              <w:rPr>
                <w:rFonts w:ascii="Times New Roman"/>
                <w:bCs/>
                <w:sz w:val="18"/>
                <w:szCs w:val="15"/>
              </w:rPr>
              <w:t>T-3.5</w:t>
            </w:r>
          </w:p>
        </w:tc>
        <w:tc>
          <w:tcPr>
            <w:tcW w:w="2500" w:type="pct"/>
            <w:vAlign w:val="center"/>
          </w:tcPr>
          <w:p>
            <w:pPr>
              <w:pStyle w:val="23"/>
              <w:ind w:firstLine="0" w:firstLineChars="0"/>
              <w:jc w:val="center"/>
              <w:rPr>
                <w:rFonts w:ascii="Times New Roman"/>
                <w:bCs/>
                <w:sz w:val="18"/>
                <w:szCs w:val="15"/>
              </w:rPr>
            </w:pPr>
            <w:r>
              <w:rPr>
                <w:rFonts w:ascii="Times New Roman"/>
                <w:bCs/>
                <w:sz w:val="18"/>
                <w:szCs w:val="15"/>
              </w:rPr>
              <w:t>59±</w:t>
            </w:r>
            <w:r>
              <w:rPr>
                <w:rFonts w:ascii="Times New Roman"/>
                <w:bCs/>
                <w:color w:val="FF0000"/>
                <w:sz w:val="18"/>
                <w:szCs w:val="15"/>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00" w:type="pct"/>
            <w:vAlign w:val="center"/>
          </w:tcPr>
          <w:p>
            <w:pPr>
              <w:pStyle w:val="23"/>
              <w:ind w:firstLine="0" w:firstLineChars="0"/>
              <w:jc w:val="center"/>
              <w:rPr>
                <w:rFonts w:ascii="Times New Roman"/>
                <w:bCs/>
                <w:sz w:val="18"/>
                <w:szCs w:val="15"/>
              </w:rPr>
            </w:pPr>
            <w:r>
              <w:rPr>
                <w:rFonts w:ascii="Times New Roman"/>
                <w:bCs/>
                <w:sz w:val="18"/>
                <w:szCs w:val="15"/>
              </w:rPr>
              <w:t>T-4</w:t>
            </w:r>
          </w:p>
        </w:tc>
        <w:tc>
          <w:tcPr>
            <w:tcW w:w="2500" w:type="pct"/>
            <w:vAlign w:val="center"/>
          </w:tcPr>
          <w:p>
            <w:pPr>
              <w:pStyle w:val="23"/>
              <w:ind w:firstLine="0" w:firstLineChars="0"/>
              <w:jc w:val="center"/>
              <w:rPr>
                <w:rFonts w:ascii="Times New Roman"/>
                <w:bCs/>
                <w:sz w:val="18"/>
                <w:szCs w:val="15"/>
              </w:rPr>
            </w:pPr>
            <w:r>
              <w:rPr>
                <w:rFonts w:ascii="Times New Roman"/>
                <w:bCs/>
                <w:sz w:val="18"/>
                <w:szCs w:val="15"/>
              </w:rPr>
              <w:t>61±</w:t>
            </w:r>
            <w:r>
              <w:rPr>
                <w:rFonts w:ascii="Times New Roman"/>
                <w:bCs/>
                <w:color w:val="FF0000"/>
                <w:sz w:val="18"/>
                <w:szCs w:val="15"/>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00" w:type="pct"/>
            <w:vAlign w:val="center"/>
          </w:tcPr>
          <w:p>
            <w:pPr>
              <w:pStyle w:val="23"/>
              <w:ind w:firstLine="0" w:firstLineChars="0"/>
              <w:jc w:val="center"/>
              <w:rPr>
                <w:rFonts w:ascii="Times New Roman"/>
                <w:bCs/>
                <w:sz w:val="18"/>
                <w:szCs w:val="15"/>
              </w:rPr>
            </w:pPr>
            <w:r>
              <w:rPr>
                <w:rFonts w:ascii="Times New Roman"/>
                <w:bCs/>
                <w:sz w:val="18"/>
                <w:szCs w:val="15"/>
              </w:rPr>
              <w:t>T-5</w:t>
            </w:r>
          </w:p>
        </w:tc>
        <w:tc>
          <w:tcPr>
            <w:tcW w:w="2500" w:type="pct"/>
            <w:vAlign w:val="center"/>
          </w:tcPr>
          <w:p>
            <w:pPr>
              <w:pStyle w:val="23"/>
              <w:ind w:firstLine="0" w:firstLineChars="0"/>
              <w:jc w:val="center"/>
              <w:rPr>
                <w:rFonts w:ascii="Times New Roman"/>
                <w:bCs/>
                <w:sz w:val="18"/>
                <w:szCs w:val="15"/>
              </w:rPr>
            </w:pPr>
            <w:r>
              <w:rPr>
                <w:rFonts w:ascii="Times New Roman"/>
                <w:bCs/>
                <w:sz w:val="18"/>
                <w:szCs w:val="15"/>
              </w:rPr>
              <w:t>65±</w:t>
            </w:r>
            <w:r>
              <w:rPr>
                <w:rFonts w:ascii="Times New Roman"/>
                <w:bCs/>
                <w:color w:val="FF0000"/>
                <w:sz w:val="18"/>
                <w:szCs w:val="15"/>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00" w:type="pct"/>
            <w:gridSpan w:val="2"/>
            <w:vAlign w:val="center"/>
          </w:tcPr>
          <w:p>
            <w:pPr>
              <w:pStyle w:val="23"/>
              <w:ind w:firstLine="360"/>
              <w:rPr>
                <w:rFonts w:ascii="Times New Roman"/>
                <w:bCs/>
                <w:sz w:val="18"/>
                <w:szCs w:val="15"/>
              </w:rPr>
            </w:pPr>
            <w:r>
              <w:rPr>
                <w:rFonts w:ascii="Times New Roman"/>
                <w:bCs/>
                <w:sz w:val="18"/>
                <w:szCs w:val="15"/>
                <w:vertAlign w:val="superscript"/>
              </w:rPr>
              <w:t>a</w:t>
            </w:r>
            <w:r>
              <w:rPr>
                <w:rFonts w:ascii="Times New Roman"/>
                <w:bCs/>
                <w:sz w:val="18"/>
                <w:szCs w:val="15"/>
              </w:rPr>
              <w:t xml:space="preserve"> 硬度为两个试样的平均值，允许其中一个实验值超出规定允许范围1个单位。</w:t>
            </w:r>
          </w:p>
        </w:tc>
      </w:tr>
      <w:bookmarkEnd w:id="53"/>
    </w:tbl>
    <w:p>
      <w:pPr>
        <w:widowControl/>
        <w:numPr>
          <w:ilvl w:val="2"/>
          <w:numId w:val="2"/>
        </w:numPr>
        <w:spacing w:before="156" w:beforeLines="50" w:after="156" w:afterLines="50"/>
        <w:jc w:val="left"/>
        <w:outlineLvl w:val="3"/>
        <w:rPr>
          <w:bCs/>
        </w:rPr>
      </w:pPr>
      <w:r>
        <w:rPr>
          <w:bCs/>
        </w:rPr>
        <w:t>二次冷轧钢板及钢带的硬度（HR30Tm）应符合表4的规定。</w:t>
      </w:r>
    </w:p>
    <w:p>
      <w:pPr>
        <w:pStyle w:val="23"/>
        <w:spacing w:before="312" w:beforeLines="100" w:after="156" w:afterLines="50"/>
        <w:ind w:firstLine="0" w:firstLineChars="0"/>
        <w:jc w:val="center"/>
        <w:rPr>
          <w:rFonts w:ascii="Times New Roman" w:eastAsia="黑体"/>
          <w:bCs/>
        </w:rPr>
      </w:pPr>
      <w:bookmarkStart w:id="54" w:name="_Hlk139639986"/>
      <w:r>
        <w:rPr>
          <w:rFonts w:ascii="Times New Roman" w:eastAsia="黑体"/>
          <w:bCs/>
        </w:rPr>
        <w:t>表4  二次冷轧表面硬度</w:t>
      </w:r>
    </w:p>
    <w:bookmarkEnd w:id="54"/>
    <w:tbl>
      <w:tblPr>
        <w:tblStyle w:val="34"/>
        <w:tblW w:w="93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2"/>
        <w:gridCol w:w="46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672" w:type="dxa"/>
            <w:vAlign w:val="center"/>
          </w:tcPr>
          <w:p>
            <w:pPr>
              <w:pStyle w:val="23"/>
              <w:ind w:firstLine="0" w:firstLineChars="0"/>
              <w:jc w:val="center"/>
              <w:rPr>
                <w:rFonts w:ascii="Times New Roman"/>
                <w:bCs/>
                <w:sz w:val="18"/>
                <w:szCs w:val="15"/>
              </w:rPr>
            </w:pPr>
            <w:r>
              <w:rPr>
                <w:rFonts w:ascii="Times New Roman"/>
                <w:bCs/>
                <w:sz w:val="18"/>
                <w:szCs w:val="15"/>
              </w:rPr>
              <w:t>调质度代号</w:t>
            </w:r>
          </w:p>
        </w:tc>
        <w:tc>
          <w:tcPr>
            <w:tcW w:w="4672" w:type="dxa"/>
            <w:vAlign w:val="center"/>
          </w:tcPr>
          <w:p>
            <w:pPr>
              <w:pStyle w:val="23"/>
              <w:ind w:firstLine="0" w:firstLineChars="0"/>
              <w:jc w:val="center"/>
              <w:rPr>
                <w:rFonts w:ascii="Times New Roman"/>
                <w:bCs/>
                <w:sz w:val="18"/>
                <w:szCs w:val="15"/>
              </w:rPr>
            </w:pPr>
            <w:r>
              <w:rPr>
                <w:rFonts w:ascii="Times New Roman"/>
                <w:bCs/>
                <w:sz w:val="18"/>
                <w:szCs w:val="15"/>
              </w:rPr>
              <w:t>表面硬度（HR30Tm）</w:t>
            </w:r>
            <w:r>
              <w:rPr>
                <w:rFonts w:ascii="Times New Roman"/>
                <w:bCs/>
                <w:sz w:val="18"/>
                <w:szCs w:val="15"/>
                <w:vertAlign w:val="superscript"/>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2" w:type="dxa"/>
            <w:vAlign w:val="center"/>
          </w:tcPr>
          <w:p>
            <w:pPr>
              <w:pStyle w:val="23"/>
              <w:ind w:firstLine="0" w:firstLineChars="0"/>
              <w:jc w:val="center"/>
              <w:rPr>
                <w:rFonts w:ascii="Times New Roman"/>
                <w:bCs/>
                <w:color w:val="FF0000"/>
                <w:sz w:val="18"/>
                <w:szCs w:val="15"/>
              </w:rPr>
            </w:pPr>
            <w:r>
              <w:rPr>
                <w:rFonts w:ascii="Times New Roman"/>
                <w:bCs/>
                <w:color w:val="FF0000"/>
                <w:sz w:val="18"/>
                <w:szCs w:val="15"/>
              </w:rPr>
              <w:t>DR-7</w:t>
            </w:r>
          </w:p>
        </w:tc>
        <w:tc>
          <w:tcPr>
            <w:tcW w:w="4672" w:type="dxa"/>
            <w:vAlign w:val="center"/>
          </w:tcPr>
          <w:p>
            <w:pPr>
              <w:pStyle w:val="23"/>
              <w:ind w:firstLine="0" w:firstLineChars="0"/>
              <w:jc w:val="center"/>
              <w:rPr>
                <w:rFonts w:ascii="Times New Roman"/>
                <w:bCs/>
                <w:color w:val="FF0000"/>
                <w:sz w:val="18"/>
                <w:szCs w:val="15"/>
              </w:rPr>
            </w:pPr>
            <w:r>
              <w:rPr>
                <w:rFonts w:ascii="Times New Roman"/>
                <w:bCs/>
                <w:color w:val="FF0000"/>
                <w:sz w:val="18"/>
                <w:szCs w:val="15"/>
              </w:rPr>
              <w:t>69±4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2" w:type="dxa"/>
            <w:vAlign w:val="center"/>
          </w:tcPr>
          <w:p>
            <w:pPr>
              <w:pStyle w:val="23"/>
              <w:ind w:firstLine="0" w:firstLineChars="0"/>
              <w:jc w:val="center"/>
              <w:rPr>
                <w:rFonts w:ascii="Times New Roman"/>
                <w:bCs/>
                <w:sz w:val="18"/>
                <w:szCs w:val="15"/>
              </w:rPr>
            </w:pPr>
            <w:r>
              <w:rPr>
                <w:rFonts w:ascii="Times New Roman"/>
                <w:bCs/>
                <w:sz w:val="18"/>
                <w:szCs w:val="15"/>
              </w:rPr>
              <w:t>DR-7M</w:t>
            </w:r>
          </w:p>
        </w:tc>
        <w:tc>
          <w:tcPr>
            <w:tcW w:w="4672" w:type="dxa"/>
            <w:vAlign w:val="center"/>
          </w:tcPr>
          <w:p>
            <w:pPr>
              <w:pStyle w:val="23"/>
              <w:ind w:firstLine="0" w:firstLineChars="0"/>
              <w:jc w:val="center"/>
              <w:rPr>
                <w:rFonts w:ascii="Times New Roman"/>
                <w:bCs/>
                <w:sz w:val="18"/>
                <w:szCs w:val="15"/>
              </w:rPr>
            </w:pPr>
            <w:r>
              <w:rPr>
                <w:rFonts w:ascii="Times New Roman"/>
                <w:bCs/>
                <w:sz w:val="18"/>
                <w:szCs w:val="15"/>
              </w:rPr>
              <w:t>71±</w:t>
            </w:r>
            <w:r>
              <w:rPr>
                <w:rFonts w:ascii="Times New Roman"/>
                <w:bCs/>
                <w:color w:val="FF0000"/>
                <w:sz w:val="18"/>
                <w:szCs w:val="15"/>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2" w:type="dxa"/>
            <w:vAlign w:val="center"/>
          </w:tcPr>
          <w:p>
            <w:pPr>
              <w:pStyle w:val="23"/>
              <w:ind w:firstLine="0" w:firstLineChars="0"/>
              <w:jc w:val="center"/>
              <w:rPr>
                <w:rFonts w:ascii="Times New Roman"/>
                <w:bCs/>
                <w:sz w:val="18"/>
                <w:szCs w:val="15"/>
              </w:rPr>
            </w:pPr>
            <w:r>
              <w:rPr>
                <w:rFonts w:ascii="Times New Roman"/>
                <w:bCs/>
                <w:sz w:val="18"/>
                <w:szCs w:val="15"/>
              </w:rPr>
              <w:t>DR-8</w:t>
            </w:r>
          </w:p>
        </w:tc>
        <w:tc>
          <w:tcPr>
            <w:tcW w:w="4672" w:type="dxa"/>
            <w:vAlign w:val="center"/>
          </w:tcPr>
          <w:p>
            <w:pPr>
              <w:pStyle w:val="23"/>
              <w:ind w:firstLine="0" w:firstLineChars="0"/>
              <w:jc w:val="center"/>
              <w:rPr>
                <w:rFonts w:ascii="Times New Roman"/>
                <w:bCs/>
                <w:sz w:val="18"/>
                <w:szCs w:val="15"/>
              </w:rPr>
            </w:pPr>
            <w:r>
              <w:rPr>
                <w:rFonts w:ascii="Times New Roman"/>
                <w:bCs/>
                <w:sz w:val="18"/>
                <w:szCs w:val="15"/>
              </w:rPr>
              <w:t>73±</w:t>
            </w:r>
            <w:r>
              <w:rPr>
                <w:rFonts w:ascii="Times New Roman"/>
                <w:bCs/>
                <w:color w:val="FF0000"/>
                <w:sz w:val="18"/>
                <w:szCs w:val="15"/>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2" w:type="dxa"/>
            <w:vAlign w:val="center"/>
          </w:tcPr>
          <w:p>
            <w:pPr>
              <w:pStyle w:val="23"/>
              <w:ind w:firstLine="0" w:firstLineChars="0"/>
              <w:jc w:val="center"/>
              <w:rPr>
                <w:rFonts w:ascii="Times New Roman"/>
                <w:bCs/>
                <w:sz w:val="18"/>
                <w:szCs w:val="15"/>
              </w:rPr>
            </w:pPr>
            <w:r>
              <w:rPr>
                <w:rFonts w:ascii="Times New Roman"/>
                <w:bCs/>
                <w:sz w:val="18"/>
                <w:szCs w:val="15"/>
              </w:rPr>
              <w:t>DR-8M</w:t>
            </w:r>
          </w:p>
        </w:tc>
        <w:tc>
          <w:tcPr>
            <w:tcW w:w="4672" w:type="dxa"/>
            <w:vAlign w:val="center"/>
          </w:tcPr>
          <w:p>
            <w:pPr>
              <w:pStyle w:val="23"/>
              <w:ind w:firstLine="0" w:firstLineChars="0"/>
              <w:jc w:val="center"/>
              <w:rPr>
                <w:rFonts w:ascii="Times New Roman"/>
                <w:bCs/>
                <w:sz w:val="18"/>
                <w:szCs w:val="15"/>
              </w:rPr>
            </w:pPr>
            <w:r>
              <w:rPr>
                <w:rFonts w:ascii="Times New Roman"/>
                <w:bCs/>
                <w:sz w:val="18"/>
                <w:szCs w:val="15"/>
              </w:rPr>
              <w:t>73±</w:t>
            </w:r>
            <w:r>
              <w:rPr>
                <w:rFonts w:ascii="Times New Roman"/>
                <w:bCs/>
                <w:color w:val="FF0000"/>
                <w:sz w:val="18"/>
                <w:szCs w:val="15"/>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2" w:type="dxa"/>
            <w:vAlign w:val="center"/>
          </w:tcPr>
          <w:p>
            <w:pPr>
              <w:pStyle w:val="23"/>
              <w:ind w:firstLine="0" w:firstLineChars="0"/>
              <w:jc w:val="center"/>
              <w:rPr>
                <w:rFonts w:ascii="Times New Roman"/>
                <w:bCs/>
                <w:sz w:val="18"/>
                <w:szCs w:val="15"/>
              </w:rPr>
            </w:pPr>
            <w:r>
              <w:rPr>
                <w:rFonts w:ascii="Times New Roman"/>
                <w:bCs/>
                <w:sz w:val="18"/>
                <w:szCs w:val="15"/>
              </w:rPr>
              <w:t>DR-9</w:t>
            </w:r>
          </w:p>
        </w:tc>
        <w:tc>
          <w:tcPr>
            <w:tcW w:w="4672" w:type="dxa"/>
            <w:vAlign w:val="center"/>
          </w:tcPr>
          <w:p>
            <w:pPr>
              <w:pStyle w:val="23"/>
              <w:ind w:firstLine="0" w:firstLineChars="0"/>
              <w:jc w:val="center"/>
              <w:rPr>
                <w:rFonts w:ascii="Times New Roman"/>
                <w:bCs/>
                <w:sz w:val="18"/>
                <w:szCs w:val="15"/>
              </w:rPr>
            </w:pPr>
            <w:r>
              <w:rPr>
                <w:rFonts w:ascii="Times New Roman"/>
                <w:bCs/>
                <w:sz w:val="18"/>
                <w:szCs w:val="15"/>
              </w:rPr>
              <w:t>76±</w:t>
            </w:r>
            <w:r>
              <w:rPr>
                <w:rFonts w:ascii="Times New Roman"/>
                <w:bCs/>
                <w:color w:val="FF0000"/>
                <w:sz w:val="18"/>
                <w:szCs w:val="15"/>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2" w:type="dxa"/>
            <w:vAlign w:val="center"/>
          </w:tcPr>
          <w:p>
            <w:pPr>
              <w:pStyle w:val="23"/>
              <w:ind w:firstLine="0" w:firstLineChars="0"/>
              <w:jc w:val="center"/>
              <w:rPr>
                <w:rFonts w:ascii="Times New Roman"/>
                <w:bCs/>
                <w:sz w:val="18"/>
                <w:szCs w:val="15"/>
              </w:rPr>
            </w:pPr>
            <w:r>
              <w:rPr>
                <w:rFonts w:ascii="Times New Roman"/>
                <w:bCs/>
                <w:sz w:val="18"/>
                <w:szCs w:val="15"/>
              </w:rPr>
              <w:t>DR-9M</w:t>
            </w:r>
          </w:p>
        </w:tc>
        <w:tc>
          <w:tcPr>
            <w:tcW w:w="4672" w:type="dxa"/>
            <w:vAlign w:val="center"/>
          </w:tcPr>
          <w:p>
            <w:pPr>
              <w:pStyle w:val="23"/>
              <w:ind w:firstLine="0" w:firstLineChars="0"/>
              <w:jc w:val="center"/>
              <w:rPr>
                <w:rFonts w:ascii="Times New Roman"/>
                <w:bCs/>
                <w:sz w:val="18"/>
                <w:szCs w:val="15"/>
              </w:rPr>
            </w:pPr>
            <w:r>
              <w:rPr>
                <w:rFonts w:ascii="Times New Roman"/>
                <w:bCs/>
                <w:sz w:val="18"/>
                <w:szCs w:val="15"/>
              </w:rPr>
              <w:t>77±</w:t>
            </w:r>
            <w:r>
              <w:rPr>
                <w:rFonts w:ascii="Times New Roman"/>
                <w:bCs/>
                <w:color w:val="FF0000"/>
                <w:sz w:val="18"/>
                <w:szCs w:val="15"/>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2" w:type="dxa"/>
            <w:vAlign w:val="center"/>
          </w:tcPr>
          <w:p>
            <w:pPr>
              <w:pStyle w:val="23"/>
              <w:ind w:firstLine="0" w:firstLineChars="0"/>
              <w:jc w:val="center"/>
              <w:rPr>
                <w:rFonts w:ascii="Times New Roman"/>
                <w:bCs/>
                <w:sz w:val="18"/>
                <w:szCs w:val="15"/>
              </w:rPr>
            </w:pPr>
            <w:r>
              <w:rPr>
                <w:rFonts w:ascii="Times New Roman"/>
                <w:bCs/>
                <w:sz w:val="18"/>
                <w:szCs w:val="15"/>
              </w:rPr>
              <w:t>DR-10</w:t>
            </w:r>
          </w:p>
        </w:tc>
        <w:tc>
          <w:tcPr>
            <w:tcW w:w="4672" w:type="dxa"/>
            <w:vAlign w:val="center"/>
          </w:tcPr>
          <w:p>
            <w:pPr>
              <w:pStyle w:val="23"/>
              <w:ind w:firstLine="0" w:firstLineChars="0"/>
              <w:jc w:val="center"/>
              <w:rPr>
                <w:rFonts w:ascii="Times New Roman"/>
                <w:bCs/>
                <w:sz w:val="18"/>
                <w:szCs w:val="15"/>
              </w:rPr>
            </w:pPr>
            <w:r>
              <w:rPr>
                <w:rFonts w:ascii="Times New Roman"/>
                <w:bCs/>
                <w:sz w:val="18"/>
                <w:szCs w:val="15"/>
              </w:rPr>
              <w:t>80±</w:t>
            </w:r>
            <w:r>
              <w:rPr>
                <w:rFonts w:ascii="Times New Roman"/>
                <w:bCs/>
                <w:color w:val="FF0000"/>
                <w:sz w:val="18"/>
                <w:szCs w:val="15"/>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44" w:type="dxa"/>
            <w:gridSpan w:val="2"/>
            <w:vAlign w:val="center"/>
          </w:tcPr>
          <w:p>
            <w:pPr>
              <w:pStyle w:val="23"/>
              <w:ind w:firstLine="360"/>
              <w:rPr>
                <w:rFonts w:ascii="Times New Roman"/>
                <w:bCs/>
                <w:sz w:val="18"/>
                <w:szCs w:val="15"/>
              </w:rPr>
            </w:pPr>
            <w:r>
              <w:rPr>
                <w:rFonts w:ascii="Times New Roman"/>
                <w:bCs/>
                <w:sz w:val="18"/>
                <w:szCs w:val="15"/>
                <w:vertAlign w:val="superscript"/>
              </w:rPr>
              <w:t>a</w:t>
            </w:r>
            <w:r>
              <w:rPr>
                <w:rFonts w:ascii="Times New Roman"/>
                <w:bCs/>
                <w:sz w:val="18"/>
                <w:szCs w:val="15"/>
              </w:rPr>
              <w:t xml:space="preserve"> 硬度为两个试样的平均值，允许其中一个实验值超出规定允许范围1个单位。</w:t>
            </w:r>
          </w:p>
        </w:tc>
      </w:tr>
    </w:tbl>
    <w:p>
      <w:pPr>
        <w:widowControl/>
        <w:numPr>
          <w:ilvl w:val="2"/>
          <w:numId w:val="2"/>
        </w:numPr>
        <w:spacing w:before="156" w:beforeLines="50" w:after="156" w:afterLines="50"/>
        <w:jc w:val="left"/>
        <w:outlineLvl w:val="3"/>
        <w:rPr>
          <w:bCs/>
        </w:rPr>
      </w:pPr>
      <w:r>
        <w:rPr>
          <w:bCs/>
        </w:rPr>
        <w:t>如对冷轧钢板及钢带的屈服强度有要求，可在订货时协商。</w:t>
      </w:r>
      <w:r>
        <w:rPr>
          <w:bCs/>
          <w:color w:val="FF0000"/>
        </w:rPr>
        <w:t>一次冷轧材各调质度代号的屈服强度目标值可参考表5的规定</w:t>
      </w:r>
      <w:r>
        <w:rPr>
          <w:bCs/>
        </w:rPr>
        <w:t>，二次冷轧材各调质度代号的屈服强度目标值可参考表6的规定。</w:t>
      </w:r>
    </w:p>
    <w:p>
      <w:pPr>
        <w:pStyle w:val="23"/>
        <w:spacing w:before="312" w:beforeLines="100" w:after="156" w:afterLines="50"/>
        <w:ind w:firstLine="0" w:firstLineChars="0"/>
        <w:jc w:val="center"/>
        <w:rPr>
          <w:rFonts w:ascii="Times New Roman" w:eastAsia="黑体"/>
          <w:bCs/>
          <w:color w:val="FF0000"/>
        </w:rPr>
      </w:pPr>
      <w:bookmarkStart w:id="55" w:name="_Hlk153355164"/>
      <w:r>
        <w:rPr>
          <w:rFonts w:ascii="Times New Roman" w:eastAsia="黑体"/>
          <w:bCs/>
          <w:color w:val="FF0000"/>
        </w:rPr>
        <w:t>表5  一次冷轧屈服强度目标值</w:t>
      </w:r>
    </w:p>
    <w:tbl>
      <w:tblPr>
        <w:tblStyle w:val="34"/>
        <w:tblW w:w="93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2"/>
        <w:gridCol w:w="46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2" w:type="dxa"/>
            <w:vAlign w:val="center"/>
          </w:tcPr>
          <w:p>
            <w:pPr>
              <w:pStyle w:val="23"/>
              <w:ind w:firstLine="0" w:firstLineChars="0"/>
              <w:jc w:val="center"/>
              <w:rPr>
                <w:rFonts w:ascii="Times New Roman"/>
                <w:bCs/>
                <w:sz w:val="18"/>
                <w:szCs w:val="15"/>
              </w:rPr>
            </w:pPr>
            <w:r>
              <w:rPr>
                <w:rFonts w:ascii="Times New Roman"/>
                <w:bCs/>
                <w:sz w:val="18"/>
                <w:szCs w:val="15"/>
              </w:rPr>
              <w:t>调质度代号</w:t>
            </w:r>
          </w:p>
        </w:tc>
        <w:tc>
          <w:tcPr>
            <w:tcW w:w="4672" w:type="dxa"/>
            <w:vAlign w:val="center"/>
          </w:tcPr>
          <w:p>
            <w:pPr>
              <w:pStyle w:val="23"/>
              <w:ind w:firstLine="0" w:firstLineChars="0"/>
              <w:jc w:val="center"/>
              <w:rPr>
                <w:rFonts w:ascii="Times New Roman"/>
                <w:bCs/>
                <w:sz w:val="18"/>
                <w:szCs w:val="15"/>
              </w:rPr>
            </w:pPr>
            <w:r>
              <w:rPr>
                <w:rFonts w:ascii="Times New Roman"/>
                <w:bCs/>
                <w:sz w:val="18"/>
                <w:szCs w:val="15"/>
              </w:rPr>
              <w:t>规定塑性延伸强度（R</w:t>
            </w:r>
            <w:r>
              <w:rPr>
                <w:rFonts w:ascii="Times New Roman"/>
                <w:bCs/>
                <w:sz w:val="18"/>
                <w:szCs w:val="15"/>
                <w:vertAlign w:val="subscript"/>
              </w:rPr>
              <w:t>p0.2</w:t>
            </w:r>
            <w:r>
              <w:rPr>
                <w:rFonts w:ascii="Times New Roman"/>
                <w:bCs/>
                <w:sz w:val="18"/>
                <w:szCs w:val="15"/>
              </w:rPr>
              <w:t>）目标值</w:t>
            </w:r>
            <w:r>
              <w:rPr>
                <w:rFonts w:ascii="Times New Roman"/>
                <w:bCs/>
                <w:sz w:val="18"/>
                <w:szCs w:val="15"/>
                <w:vertAlign w:val="superscript"/>
              </w:rPr>
              <w:t>a,b,c</w:t>
            </w:r>
            <w:r>
              <w:rPr>
                <w:rFonts w:ascii="Times New Roman"/>
                <w:bCs/>
                <w:sz w:val="18"/>
                <w:szCs w:val="15"/>
              </w:rPr>
              <w:t>/MPa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2" w:type="dxa"/>
            <w:vAlign w:val="center"/>
          </w:tcPr>
          <w:p>
            <w:pPr>
              <w:tabs>
                <w:tab w:val="center" w:pos="4201"/>
                <w:tab w:val="right" w:leader="dot" w:pos="9298"/>
              </w:tabs>
              <w:jc w:val="center"/>
              <w:rPr>
                <w:rFonts w:ascii="Times New Roman"/>
                <w:bCs/>
                <w:sz w:val="18"/>
                <w:szCs w:val="15"/>
              </w:rPr>
            </w:pPr>
            <w:r>
              <w:rPr>
                <w:rFonts w:ascii="Times New Roman"/>
                <w:color w:val="000000"/>
                <w:kern w:val="0"/>
                <w:sz w:val="18"/>
                <w:szCs w:val="18"/>
                <w:lang w:bidi="ar"/>
              </w:rPr>
              <w:t>T-2.5CA</w:t>
            </w:r>
          </w:p>
        </w:tc>
        <w:tc>
          <w:tcPr>
            <w:tcW w:w="4672" w:type="dxa"/>
            <w:vAlign w:val="center"/>
          </w:tcPr>
          <w:p>
            <w:pPr>
              <w:pStyle w:val="23"/>
              <w:ind w:firstLine="0" w:firstLineChars="0"/>
              <w:jc w:val="center"/>
              <w:rPr>
                <w:rFonts w:ascii="Times New Roman"/>
                <w:bCs/>
                <w:sz w:val="18"/>
                <w:szCs w:val="15"/>
              </w:rPr>
            </w:pPr>
            <w:r>
              <w:rPr>
                <w:rFonts w:ascii="Times New Roman"/>
                <w:bCs/>
                <w:sz w:val="18"/>
                <w:szCs w:val="15"/>
              </w:rPr>
              <w:t>290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2" w:type="dxa"/>
            <w:vAlign w:val="center"/>
          </w:tcPr>
          <w:p>
            <w:pPr>
              <w:tabs>
                <w:tab w:val="center" w:pos="4201"/>
                <w:tab w:val="right" w:leader="dot" w:pos="9298"/>
              </w:tabs>
              <w:jc w:val="center"/>
              <w:rPr>
                <w:rFonts w:ascii="Times New Roman"/>
                <w:bCs/>
                <w:sz w:val="18"/>
                <w:szCs w:val="15"/>
              </w:rPr>
            </w:pPr>
            <w:r>
              <w:rPr>
                <w:rFonts w:ascii="Times New Roman"/>
                <w:color w:val="000000"/>
                <w:kern w:val="0"/>
                <w:sz w:val="18"/>
                <w:szCs w:val="18"/>
                <w:lang w:bidi="ar"/>
              </w:rPr>
              <w:t>T-3CA</w:t>
            </w:r>
          </w:p>
        </w:tc>
        <w:tc>
          <w:tcPr>
            <w:tcW w:w="4672" w:type="dxa"/>
            <w:vAlign w:val="center"/>
          </w:tcPr>
          <w:p>
            <w:pPr>
              <w:pStyle w:val="23"/>
              <w:ind w:firstLine="0" w:firstLineChars="0"/>
              <w:jc w:val="center"/>
              <w:rPr>
                <w:rFonts w:ascii="Times New Roman"/>
                <w:bCs/>
                <w:sz w:val="18"/>
                <w:szCs w:val="15"/>
              </w:rPr>
            </w:pPr>
            <w:r>
              <w:rPr>
                <w:rFonts w:ascii="Times New Roman"/>
                <w:bCs/>
                <w:sz w:val="18"/>
                <w:szCs w:val="15"/>
              </w:rPr>
              <w:t>310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2" w:type="dxa"/>
            <w:vAlign w:val="center"/>
          </w:tcPr>
          <w:p>
            <w:pPr>
              <w:tabs>
                <w:tab w:val="center" w:pos="4201"/>
                <w:tab w:val="right" w:leader="dot" w:pos="9298"/>
              </w:tabs>
              <w:jc w:val="center"/>
              <w:rPr>
                <w:rFonts w:ascii="Times New Roman"/>
                <w:bCs/>
                <w:sz w:val="18"/>
                <w:szCs w:val="15"/>
              </w:rPr>
            </w:pPr>
            <w:r>
              <w:rPr>
                <w:rFonts w:ascii="Times New Roman"/>
                <w:color w:val="000000"/>
                <w:kern w:val="0"/>
                <w:sz w:val="18"/>
                <w:szCs w:val="18"/>
                <w:lang w:bidi="ar"/>
              </w:rPr>
              <w:t>T-3.5CA</w:t>
            </w:r>
          </w:p>
        </w:tc>
        <w:tc>
          <w:tcPr>
            <w:tcW w:w="4672" w:type="dxa"/>
            <w:vAlign w:val="center"/>
          </w:tcPr>
          <w:p>
            <w:pPr>
              <w:pStyle w:val="23"/>
              <w:ind w:firstLine="0" w:firstLineChars="0"/>
              <w:jc w:val="center"/>
              <w:rPr>
                <w:rFonts w:ascii="Times New Roman"/>
                <w:bCs/>
                <w:sz w:val="18"/>
                <w:szCs w:val="15"/>
              </w:rPr>
            </w:pPr>
            <w:r>
              <w:rPr>
                <w:rFonts w:ascii="Times New Roman"/>
                <w:bCs/>
                <w:sz w:val="18"/>
                <w:szCs w:val="15"/>
              </w:rPr>
              <w:t>340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2" w:type="dxa"/>
            <w:vAlign w:val="center"/>
          </w:tcPr>
          <w:p>
            <w:pPr>
              <w:tabs>
                <w:tab w:val="center" w:pos="4201"/>
                <w:tab w:val="right" w:leader="dot" w:pos="9298"/>
              </w:tabs>
              <w:jc w:val="center"/>
              <w:rPr>
                <w:rFonts w:ascii="Times New Roman"/>
                <w:bCs/>
                <w:sz w:val="18"/>
                <w:szCs w:val="15"/>
              </w:rPr>
            </w:pPr>
            <w:r>
              <w:rPr>
                <w:rFonts w:ascii="Times New Roman"/>
                <w:color w:val="000000"/>
                <w:kern w:val="0"/>
                <w:sz w:val="18"/>
                <w:szCs w:val="18"/>
                <w:lang w:bidi="ar"/>
              </w:rPr>
              <w:t>T-4CA</w:t>
            </w:r>
          </w:p>
        </w:tc>
        <w:tc>
          <w:tcPr>
            <w:tcW w:w="4672" w:type="dxa"/>
            <w:vAlign w:val="center"/>
          </w:tcPr>
          <w:p>
            <w:pPr>
              <w:pStyle w:val="23"/>
              <w:ind w:firstLine="0" w:firstLineChars="0"/>
              <w:jc w:val="center"/>
              <w:rPr>
                <w:rFonts w:ascii="Times New Roman"/>
                <w:bCs/>
                <w:sz w:val="18"/>
                <w:szCs w:val="15"/>
              </w:rPr>
            </w:pPr>
            <w:r>
              <w:rPr>
                <w:rFonts w:ascii="Times New Roman"/>
                <w:bCs/>
                <w:sz w:val="18"/>
                <w:szCs w:val="15"/>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2" w:type="dxa"/>
            <w:vAlign w:val="center"/>
          </w:tcPr>
          <w:p>
            <w:pPr>
              <w:tabs>
                <w:tab w:val="center" w:pos="4201"/>
                <w:tab w:val="right" w:leader="dot" w:pos="9298"/>
              </w:tabs>
              <w:jc w:val="center"/>
              <w:rPr>
                <w:rFonts w:ascii="Times New Roman"/>
                <w:bCs/>
                <w:sz w:val="18"/>
                <w:szCs w:val="15"/>
              </w:rPr>
            </w:pPr>
            <w:r>
              <w:rPr>
                <w:rFonts w:ascii="Times New Roman"/>
                <w:color w:val="000000"/>
                <w:kern w:val="0"/>
                <w:sz w:val="18"/>
                <w:szCs w:val="18"/>
                <w:lang w:bidi="ar"/>
              </w:rPr>
              <w:t>T-5CA</w:t>
            </w:r>
          </w:p>
        </w:tc>
        <w:tc>
          <w:tcPr>
            <w:tcW w:w="4672" w:type="dxa"/>
            <w:vAlign w:val="center"/>
          </w:tcPr>
          <w:p>
            <w:pPr>
              <w:pStyle w:val="23"/>
              <w:ind w:firstLine="0" w:firstLineChars="0"/>
              <w:jc w:val="center"/>
              <w:rPr>
                <w:rFonts w:ascii="Times New Roman"/>
                <w:bCs/>
                <w:sz w:val="18"/>
                <w:szCs w:val="15"/>
              </w:rPr>
            </w:pPr>
            <w:r>
              <w:rPr>
                <w:rFonts w:ascii="Times New Roman"/>
                <w:bCs/>
                <w:sz w:val="18"/>
                <w:szCs w:val="15"/>
              </w:rPr>
              <w:t>415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44" w:type="dxa"/>
            <w:gridSpan w:val="2"/>
            <w:vAlign w:val="center"/>
          </w:tcPr>
          <w:p>
            <w:pPr>
              <w:pStyle w:val="23"/>
              <w:ind w:firstLine="360"/>
              <w:rPr>
                <w:rFonts w:ascii="Times New Roman"/>
                <w:bCs/>
                <w:sz w:val="18"/>
                <w:szCs w:val="15"/>
              </w:rPr>
            </w:pPr>
            <w:r>
              <w:rPr>
                <w:rFonts w:ascii="Times New Roman"/>
                <w:bCs/>
                <w:sz w:val="18"/>
                <w:szCs w:val="15"/>
                <w:vertAlign w:val="superscript"/>
              </w:rPr>
              <w:t xml:space="preserve">a </w:t>
            </w:r>
            <w:r>
              <w:rPr>
                <w:rFonts w:ascii="Times New Roman"/>
                <w:bCs/>
                <w:sz w:val="18"/>
                <w:szCs w:val="15"/>
              </w:rPr>
              <w:t>规定塑性延伸强度是根据需要而测定的参考值。</w:t>
            </w:r>
          </w:p>
          <w:p>
            <w:pPr>
              <w:pStyle w:val="23"/>
              <w:ind w:firstLine="360"/>
              <w:rPr>
                <w:rFonts w:ascii="Times New Roman"/>
                <w:bCs/>
                <w:sz w:val="18"/>
                <w:szCs w:val="15"/>
                <w:vertAlign w:val="superscript"/>
              </w:rPr>
            </w:pPr>
            <w:r>
              <w:rPr>
                <w:rFonts w:ascii="Times New Roman"/>
                <w:bCs/>
                <w:sz w:val="18"/>
                <w:szCs w:val="15"/>
                <w:vertAlign w:val="superscript"/>
              </w:rPr>
              <w:t xml:space="preserve">b </w:t>
            </w:r>
            <w:r>
              <w:rPr>
                <w:rFonts w:ascii="Times New Roman"/>
                <w:bCs/>
                <w:sz w:val="18"/>
                <w:szCs w:val="15"/>
              </w:rPr>
              <w:t>规定塑性延伸强度通常采用拉伸试验进行测定，屈服强度为两个试样的平均值，试样方向为纵向；也可以根据需要，参见附录B所规定的的回弹试验换算而来。仲裁时采用拉伸试验的方法测定。</w:t>
            </w:r>
          </w:p>
          <w:p>
            <w:pPr>
              <w:widowControl/>
              <w:ind w:firstLine="360" w:firstLineChars="200"/>
              <w:jc w:val="left"/>
              <w:rPr>
                <w:rFonts w:ascii="Times New Roman"/>
                <w:bCs/>
                <w:kern w:val="0"/>
                <w:sz w:val="18"/>
                <w:szCs w:val="15"/>
                <w:vertAlign w:val="superscript"/>
              </w:rPr>
            </w:pPr>
            <w:r>
              <w:rPr>
                <w:rFonts w:ascii="Times New Roman"/>
                <w:bCs/>
                <w:kern w:val="0"/>
                <w:sz w:val="18"/>
                <w:szCs w:val="15"/>
                <w:vertAlign w:val="superscript"/>
              </w:rPr>
              <w:t xml:space="preserve">c </w:t>
            </w:r>
            <w:r>
              <w:rPr>
                <w:rFonts w:ascii="Times New Roman"/>
                <w:bCs/>
                <w:kern w:val="0"/>
                <w:sz w:val="18"/>
                <w:szCs w:val="15"/>
              </w:rPr>
              <w:t>试样为 GB/T 228.1 规定的 P17 试样，试样方向为纵向。</w:t>
            </w:r>
          </w:p>
        </w:tc>
      </w:tr>
      <w:bookmarkEnd w:id="55"/>
    </w:tbl>
    <w:p>
      <w:pPr>
        <w:pStyle w:val="23"/>
        <w:spacing w:before="312" w:beforeLines="100" w:after="156" w:afterLines="50"/>
        <w:ind w:firstLine="0" w:firstLineChars="0"/>
        <w:jc w:val="center"/>
        <w:rPr>
          <w:rFonts w:ascii="Times New Roman" w:eastAsia="黑体"/>
          <w:bCs/>
        </w:rPr>
      </w:pPr>
      <w:r>
        <w:rPr>
          <w:rFonts w:ascii="Times New Roman" w:eastAsia="黑体"/>
          <w:bCs/>
        </w:rPr>
        <w:t>表6  二次冷轧屈服强度目标值</w:t>
      </w:r>
    </w:p>
    <w:tbl>
      <w:tblPr>
        <w:tblStyle w:val="34"/>
        <w:tblW w:w="93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2"/>
        <w:gridCol w:w="46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2" w:type="dxa"/>
            <w:vAlign w:val="center"/>
          </w:tcPr>
          <w:p>
            <w:pPr>
              <w:pStyle w:val="23"/>
              <w:ind w:firstLine="0" w:firstLineChars="0"/>
              <w:jc w:val="center"/>
              <w:rPr>
                <w:rFonts w:ascii="Times New Roman"/>
                <w:bCs/>
                <w:sz w:val="18"/>
                <w:szCs w:val="15"/>
              </w:rPr>
            </w:pPr>
            <w:r>
              <w:rPr>
                <w:rFonts w:ascii="Times New Roman"/>
                <w:bCs/>
                <w:sz w:val="18"/>
                <w:szCs w:val="15"/>
              </w:rPr>
              <w:t>调质度代号</w:t>
            </w:r>
          </w:p>
        </w:tc>
        <w:tc>
          <w:tcPr>
            <w:tcW w:w="4672" w:type="dxa"/>
            <w:vAlign w:val="center"/>
          </w:tcPr>
          <w:p>
            <w:pPr>
              <w:pStyle w:val="23"/>
              <w:ind w:firstLine="0" w:firstLineChars="0"/>
              <w:jc w:val="center"/>
              <w:rPr>
                <w:rFonts w:ascii="Times New Roman"/>
                <w:bCs/>
                <w:sz w:val="18"/>
                <w:szCs w:val="15"/>
              </w:rPr>
            </w:pPr>
            <w:r>
              <w:rPr>
                <w:rFonts w:ascii="Times New Roman"/>
                <w:bCs/>
                <w:sz w:val="18"/>
                <w:szCs w:val="15"/>
              </w:rPr>
              <w:t>规定塑性延伸强度（R</w:t>
            </w:r>
            <w:r>
              <w:rPr>
                <w:rFonts w:ascii="Times New Roman"/>
                <w:bCs/>
                <w:sz w:val="18"/>
                <w:szCs w:val="15"/>
                <w:vertAlign w:val="subscript"/>
              </w:rPr>
              <w:t>p0.2</w:t>
            </w:r>
            <w:r>
              <w:rPr>
                <w:rFonts w:ascii="Times New Roman"/>
                <w:bCs/>
                <w:sz w:val="18"/>
                <w:szCs w:val="15"/>
              </w:rPr>
              <w:t>）目标值</w:t>
            </w:r>
            <w:r>
              <w:rPr>
                <w:rFonts w:ascii="Times New Roman"/>
                <w:bCs/>
                <w:sz w:val="18"/>
                <w:szCs w:val="15"/>
                <w:vertAlign w:val="superscript"/>
              </w:rPr>
              <w:t>a,b,c</w:t>
            </w:r>
            <w:r>
              <w:rPr>
                <w:rFonts w:ascii="Times New Roman"/>
                <w:bCs/>
                <w:sz w:val="18"/>
                <w:szCs w:val="15"/>
              </w:rPr>
              <w:t>/MPa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2" w:type="dxa"/>
            <w:vAlign w:val="center"/>
          </w:tcPr>
          <w:p>
            <w:pPr>
              <w:pStyle w:val="23"/>
              <w:ind w:firstLine="0" w:firstLineChars="0"/>
              <w:jc w:val="center"/>
              <w:rPr>
                <w:rFonts w:ascii="Times New Roman"/>
                <w:bCs/>
                <w:color w:val="FF0000"/>
                <w:sz w:val="18"/>
                <w:szCs w:val="15"/>
              </w:rPr>
            </w:pPr>
            <w:r>
              <w:rPr>
                <w:rFonts w:ascii="Times New Roman"/>
                <w:bCs/>
                <w:color w:val="FF0000"/>
                <w:sz w:val="18"/>
                <w:szCs w:val="15"/>
              </w:rPr>
              <w:t>DR-7</w:t>
            </w:r>
          </w:p>
        </w:tc>
        <w:tc>
          <w:tcPr>
            <w:tcW w:w="4672" w:type="dxa"/>
            <w:vAlign w:val="center"/>
          </w:tcPr>
          <w:p>
            <w:pPr>
              <w:pStyle w:val="23"/>
              <w:ind w:firstLine="0" w:firstLineChars="0"/>
              <w:jc w:val="center"/>
              <w:rPr>
                <w:rFonts w:ascii="Times New Roman"/>
                <w:bCs/>
                <w:color w:val="FF0000"/>
                <w:sz w:val="18"/>
                <w:szCs w:val="15"/>
              </w:rPr>
            </w:pPr>
            <w:r>
              <w:rPr>
                <w:rFonts w:ascii="Times New Roman"/>
                <w:bCs/>
                <w:color w:val="FF0000"/>
                <w:sz w:val="18"/>
                <w:szCs w:val="15"/>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2" w:type="dxa"/>
            <w:vAlign w:val="center"/>
          </w:tcPr>
          <w:p>
            <w:pPr>
              <w:pStyle w:val="23"/>
              <w:ind w:firstLine="0" w:firstLineChars="0"/>
              <w:jc w:val="center"/>
              <w:rPr>
                <w:rFonts w:ascii="Times New Roman"/>
                <w:bCs/>
                <w:sz w:val="18"/>
                <w:szCs w:val="15"/>
              </w:rPr>
            </w:pPr>
            <w:r>
              <w:rPr>
                <w:rFonts w:ascii="Times New Roman"/>
                <w:bCs/>
                <w:sz w:val="18"/>
                <w:szCs w:val="15"/>
              </w:rPr>
              <w:t>DR-7M</w:t>
            </w:r>
          </w:p>
        </w:tc>
        <w:tc>
          <w:tcPr>
            <w:tcW w:w="4672" w:type="dxa"/>
            <w:vAlign w:val="center"/>
          </w:tcPr>
          <w:p>
            <w:pPr>
              <w:pStyle w:val="23"/>
              <w:ind w:firstLine="0" w:firstLineChars="0"/>
              <w:jc w:val="center"/>
              <w:rPr>
                <w:rFonts w:ascii="Times New Roman"/>
                <w:bCs/>
                <w:sz w:val="18"/>
                <w:szCs w:val="15"/>
              </w:rPr>
            </w:pPr>
            <w:r>
              <w:rPr>
                <w:rFonts w:ascii="Times New Roman"/>
                <w:bCs/>
                <w:sz w:val="18"/>
                <w:szCs w:val="15"/>
              </w:rPr>
              <w:t>520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2" w:type="dxa"/>
            <w:vAlign w:val="center"/>
          </w:tcPr>
          <w:p>
            <w:pPr>
              <w:pStyle w:val="23"/>
              <w:ind w:firstLine="0" w:firstLineChars="0"/>
              <w:jc w:val="center"/>
              <w:rPr>
                <w:rFonts w:ascii="Times New Roman"/>
                <w:bCs/>
                <w:sz w:val="18"/>
                <w:szCs w:val="15"/>
              </w:rPr>
            </w:pPr>
            <w:r>
              <w:rPr>
                <w:rFonts w:ascii="Times New Roman"/>
                <w:bCs/>
                <w:sz w:val="18"/>
                <w:szCs w:val="15"/>
              </w:rPr>
              <w:t>DR-8</w:t>
            </w:r>
          </w:p>
        </w:tc>
        <w:tc>
          <w:tcPr>
            <w:tcW w:w="4672" w:type="dxa"/>
            <w:vAlign w:val="center"/>
          </w:tcPr>
          <w:p>
            <w:pPr>
              <w:pStyle w:val="23"/>
              <w:ind w:firstLine="0" w:firstLineChars="0"/>
              <w:jc w:val="center"/>
              <w:rPr>
                <w:rFonts w:ascii="Times New Roman"/>
                <w:bCs/>
                <w:sz w:val="18"/>
                <w:szCs w:val="15"/>
              </w:rPr>
            </w:pPr>
            <w:r>
              <w:rPr>
                <w:rFonts w:ascii="Times New Roman"/>
                <w:bCs/>
                <w:sz w:val="18"/>
                <w:szCs w:val="15"/>
              </w:rPr>
              <w:t>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2" w:type="dxa"/>
            <w:vAlign w:val="center"/>
          </w:tcPr>
          <w:p>
            <w:pPr>
              <w:pStyle w:val="23"/>
              <w:ind w:firstLine="0" w:firstLineChars="0"/>
              <w:jc w:val="center"/>
              <w:rPr>
                <w:rFonts w:ascii="Times New Roman"/>
                <w:bCs/>
                <w:sz w:val="18"/>
                <w:szCs w:val="15"/>
              </w:rPr>
            </w:pPr>
            <w:r>
              <w:rPr>
                <w:rFonts w:ascii="Times New Roman"/>
                <w:bCs/>
                <w:sz w:val="18"/>
                <w:szCs w:val="15"/>
              </w:rPr>
              <w:t>DR-8M</w:t>
            </w:r>
          </w:p>
        </w:tc>
        <w:tc>
          <w:tcPr>
            <w:tcW w:w="4672" w:type="dxa"/>
            <w:vAlign w:val="center"/>
          </w:tcPr>
          <w:p>
            <w:pPr>
              <w:pStyle w:val="23"/>
              <w:ind w:firstLine="0" w:firstLineChars="0"/>
              <w:jc w:val="center"/>
              <w:rPr>
                <w:rFonts w:ascii="Times New Roman"/>
                <w:bCs/>
                <w:sz w:val="18"/>
                <w:szCs w:val="15"/>
              </w:rPr>
            </w:pPr>
            <w:r>
              <w:rPr>
                <w:rFonts w:ascii="Times New Roman"/>
                <w:bCs/>
                <w:sz w:val="18"/>
                <w:szCs w:val="15"/>
              </w:rPr>
              <w:t>580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2" w:type="dxa"/>
            <w:vAlign w:val="center"/>
          </w:tcPr>
          <w:p>
            <w:pPr>
              <w:pStyle w:val="23"/>
              <w:ind w:firstLine="0" w:firstLineChars="0"/>
              <w:jc w:val="center"/>
              <w:rPr>
                <w:rFonts w:ascii="Times New Roman"/>
                <w:bCs/>
                <w:sz w:val="18"/>
                <w:szCs w:val="15"/>
              </w:rPr>
            </w:pPr>
            <w:r>
              <w:rPr>
                <w:rFonts w:ascii="Times New Roman"/>
                <w:bCs/>
                <w:sz w:val="18"/>
                <w:szCs w:val="15"/>
              </w:rPr>
              <w:t>DR-9</w:t>
            </w:r>
          </w:p>
        </w:tc>
        <w:tc>
          <w:tcPr>
            <w:tcW w:w="4672" w:type="dxa"/>
            <w:vAlign w:val="center"/>
          </w:tcPr>
          <w:p>
            <w:pPr>
              <w:pStyle w:val="23"/>
              <w:ind w:firstLine="0" w:firstLineChars="0"/>
              <w:jc w:val="center"/>
              <w:rPr>
                <w:rFonts w:ascii="Times New Roman"/>
                <w:bCs/>
                <w:sz w:val="18"/>
                <w:szCs w:val="15"/>
              </w:rPr>
            </w:pPr>
            <w:r>
              <w:rPr>
                <w:rFonts w:ascii="Times New Roman"/>
                <w:bCs/>
                <w:sz w:val="18"/>
                <w:szCs w:val="15"/>
              </w:rPr>
              <w:t>620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2" w:type="dxa"/>
            <w:vAlign w:val="center"/>
          </w:tcPr>
          <w:p>
            <w:pPr>
              <w:pStyle w:val="23"/>
              <w:ind w:firstLine="0" w:firstLineChars="0"/>
              <w:jc w:val="center"/>
              <w:rPr>
                <w:rFonts w:ascii="Times New Roman"/>
                <w:bCs/>
                <w:sz w:val="18"/>
                <w:szCs w:val="15"/>
              </w:rPr>
            </w:pPr>
            <w:r>
              <w:rPr>
                <w:rFonts w:ascii="Times New Roman"/>
                <w:bCs/>
                <w:sz w:val="18"/>
                <w:szCs w:val="15"/>
              </w:rPr>
              <w:t>DR-9M</w:t>
            </w:r>
          </w:p>
        </w:tc>
        <w:tc>
          <w:tcPr>
            <w:tcW w:w="4672" w:type="dxa"/>
            <w:vAlign w:val="center"/>
          </w:tcPr>
          <w:p>
            <w:pPr>
              <w:pStyle w:val="23"/>
              <w:ind w:firstLine="0" w:firstLineChars="0"/>
              <w:jc w:val="center"/>
              <w:rPr>
                <w:rFonts w:ascii="Times New Roman"/>
                <w:bCs/>
                <w:sz w:val="18"/>
                <w:szCs w:val="15"/>
              </w:rPr>
            </w:pPr>
            <w:r>
              <w:rPr>
                <w:rFonts w:ascii="Times New Roman"/>
                <w:bCs/>
                <w:sz w:val="18"/>
                <w:szCs w:val="15"/>
              </w:rPr>
              <w:t>660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2" w:type="dxa"/>
            <w:vAlign w:val="center"/>
          </w:tcPr>
          <w:p>
            <w:pPr>
              <w:pStyle w:val="23"/>
              <w:ind w:firstLine="0" w:firstLineChars="0"/>
              <w:jc w:val="center"/>
              <w:rPr>
                <w:rFonts w:ascii="Times New Roman"/>
                <w:bCs/>
                <w:sz w:val="18"/>
                <w:szCs w:val="15"/>
              </w:rPr>
            </w:pPr>
            <w:r>
              <w:rPr>
                <w:rFonts w:ascii="Times New Roman"/>
                <w:bCs/>
                <w:sz w:val="18"/>
                <w:szCs w:val="15"/>
              </w:rPr>
              <w:t>DR-10</w:t>
            </w:r>
          </w:p>
        </w:tc>
        <w:tc>
          <w:tcPr>
            <w:tcW w:w="4672" w:type="dxa"/>
            <w:vAlign w:val="center"/>
          </w:tcPr>
          <w:p>
            <w:pPr>
              <w:pStyle w:val="23"/>
              <w:ind w:firstLine="0" w:firstLineChars="0"/>
              <w:jc w:val="center"/>
              <w:rPr>
                <w:rFonts w:ascii="Times New Roman"/>
                <w:bCs/>
                <w:sz w:val="18"/>
                <w:szCs w:val="15"/>
              </w:rPr>
            </w:pPr>
            <w:r>
              <w:rPr>
                <w:rFonts w:ascii="Times New Roman"/>
                <w:bCs/>
                <w:sz w:val="18"/>
                <w:szCs w:val="15"/>
              </w:rPr>
              <w:t>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44" w:type="dxa"/>
            <w:gridSpan w:val="2"/>
            <w:vAlign w:val="center"/>
          </w:tcPr>
          <w:p>
            <w:pPr>
              <w:pStyle w:val="23"/>
              <w:ind w:firstLine="360"/>
              <w:rPr>
                <w:rFonts w:ascii="Times New Roman"/>
                <w:bCs/>
                <w:sz w:val="18"/>
                <w:szCs w:val="15"/>
              </w:rPr>
            </w:pPr>
            <w:r>
              <w:rPr>
                <w:rFonts w:ascii="Times New Roman"/>
                <w:bCs/>
                <w:sz w:val="18"/>
                <w:szCs w:val="15"/>
                <w:vertAlign w:val="superscript"/>
              </w:rPr>
              <w:t>a</w:t>
            </w:r>
            <w:r>
              <w:rPr>
                <w:rFonts w:ascii="Times New Roman"/>
                <w:bCs/>
                <w:sz w:val="18"/>
                <w:szCs w:val="15"/>
              </w:rPr>
              <w:t xml:space="preserve"> 规定塑性延伸强度是根据需要而测定的参考值。</w:t>
            </w:r>
          </w:p>
          <w:p>
            <w:pPr>
              <w:pStyle w:val="23"/>
              <w:ind w:firstLine="360"/>
              <w:rPr>
                <w:rFonts w:ascii="Times New Roman"/>
                <w:bCs/>
                <w:sz w:val="18"/>
                <w:szCs w:val="15"/>
              </w:rPr>
            </w:pPr>
            <w:r>
              <w:rPr>
                <w:rFonts w:ascii="Times New Roman"/>
                <w:bCs/>
                <w:sz w:val="18"/>
                <w:szCs w:val="15"/>
                <w:vertAlign w:val="superscript"/>
              </w:rPr>
              <w:t>b</w:t>
            </w:r>
            <w:r>
              <w:rPr>
                <w:rFonts w:ascii="Times New Roman"/>
                <w:bCs/>
                <w:sz w:val="18"/>
                <w:szCs w:val="15"/>
              </w:rPr>
              <w:t xml:space="preserve"> 规定塑性延伸强度通常采用拉伸试验进行测定，屈服强度为两个试样的平均值，试样方向为纵向；也可以根据需要，参见附录B所规定的的回弹试验换算而来。仲裁时采用拉伸试验的方法测定。</w:t>
            </w:r>
          </w:p>
          <w:p>
            <w:pPr>
              <w:widowControl/>
              <w:ind w:firstLine="360" w:firstLineChars="200"/>
              <w:jc w:val="left"/>
              <w:rPr>
                <w:rFonts w:ascii="Times New Roman"/>
                <w:color w:val="0000FF"/>
              </w:rPr>
            </w:pPr>
            <w:r>
              <w:rPr>
                <w:rFonts w:ascii="Times New Roman"/>
                <w:bCs/>
                <w:sz w:val="18"/>
                <w:szCs w:val="15"/>
                <w:vertAlign w:val="superscript"/>
              </w:rPr>
              <w:t>c</w:t>
            </w:r>
            <w:r>
              <w:rPr>
                <w:rFonts w:ascii="Times New Roman"/>
                <w:bCs/>
                <w:sz w:val="18"/>
                <w:szCs w:val="15"/>
              </w:rPr>
              <w:t xml:space="preserve"> </w:t>
            </w:r>
            <w:r>
              <w:rPr>
                <w:rFonts w:ascii="Times New Roman"/>
                <w:kern w:val="0"/>
                <w:sz w:val="18"/>
                <w:szCs w:val="18"/>
                <w:lang w:bidi="ar"/>
              </w:rPr>
              <w:t>试样为 GB/T 228.1 规定的 P17 试样，试样方向为纵向。</w:t>
            </w:r>
          </w:p>
        </w:tc>
      </w:tr>
    </w:tbl>
    <w:p>
      <w:pPr>
        <w:widowControl/>
        <w:numPr>
          <w:ilvl w:val="2"/>
          <w:numId w:val="2"/>
        </w:numPr>
        <w:spacing w:before="156" w:beforeLines="50" w:after="156" w:afterLines="50"/>
        <w:jc w:val="left"/>
        <w:outlineLvl w:val="3"/>
      </w:pPr>
      <w:r>
        <w:rPr>
          <w:bCs/>
        </w:rPr>
        <w:t>退火方法有罩式退火（BA）和连续退火法（CA）。对于不同的退火方式，即使钢板及钢带的HR30Tm值相等，除硬度以外的其他力学性能指标也不一定相同，如屈服强度、抗拉强度、断后伸长率等指标。</w:t>
      </w:r>
    </w:p>
    <w:p>
      <w:pPr>
        <w:widowControl/>
        <w:numPr>
          <w:ilvl w:val="2"/>
          <w:numId w:val="2"/>
        </w:numPr>
        <w:spacing w:before="156" w:beforeLines="50" w:after="156" w:afterLines="50"/>
        <w:jc w:val="left"/>
        <w:outlineLvl w:val="3"/>
      </w:pPr>
      <w:r>
        <w:rPr>
          <w:color w:val="000000"/>
          <w:kern w:val="0"/>
          <w:sz w:val="20"/>
          <w:szCs w:val="20"/>
          <w:lang w:bidi="ar"/>
        </w:rPr>
        <w:t xml:space="preserve">钢板及钢带的力学性能（表3～表6）均在未经时效处理状态下测试，如用户需要采用时效后试样 </w:t>
      </w:r>
    </w:p>
    <w:p>
      <w:pPr>
        <w:widowControl/>
        <w:jc w:val="left"/>
      </w:pPr>
      <w:r>
        <w:rPr>
          <w:color w:val="000000"/>
          <w:kern w:val="0"/>
          <w:sz w:val="20"/>
          <w:szCs w:val="20"/>
          <w:lang w:bidi="ar"/>
        </w:rPr>
        <w:t>进行测试，需在订货时协商。</w:t>
      </w:r>
    </w:p>
    <w:p>
      <w:pPr>
        <w:pStyle w:val="44"/>
        <w:spacing w:before="156" w:after="156"/>
        <w:rPr>
          <w:rFonts w:ascii="Times New Roman"/>
          <w:bCs/>
        </w:rPr>
      </w:pPr>
      <w:r>
        <w:rPr>
          <w:rFonts w:ascii="Times New Roman"/>
          <w:bCs/>
        </w:rPr>
        <w:t>镀锡层</w:t>
      </w:r>
    </w:p>
    <w:p>
      <w:pPr>
        <w:widowControl/>
        <w:numPr>
          <w:ilvl w:val="2"/>
          <w:numId w:val="2"/>
        </w:numPr>
        <w:spacing w:before="156" w:beforeLines="50" w:after="156" w:afterLines="50"/>
        <w:jc w:val="left"/>
        <w:outlineLvl w:val="3"/>
        <w:rPr>
          <w:bCs/>
        </w:rPr>
      </w:pPr>
      <w:r>
        <w:rPr>
          <w:bCs/>
        </w:rPr>
        <w:t>钢板及钢带的镀锡量代号、公称镀锡量及最小平均镀锡量应符合表7的规定。经供需双方协商，也可采用表7以外的镀锡量代号，但最小平均镀锡量应符合表8的规定。</w:t>
      </w:r>
    </w:p>
    <w:p>
      <w:pPr>
        <w:pStyle w:val="23"/>
        <w:spacing w:before="468" w:beforeLines="150" w:after="156" w:afterLines="50"/>
        <w:ind w:firstLine="0" w:firstLineChars="0"/>
        <w:jc w:val="center"/>
        <w:rPr>
          <w:rFonts w:ascii="Times New Roman" w:eastAsia="黑体"/>
          <w:bCs/>
        </w:rPr>
      </w:pPr>
      <w:r>
        <w:rPr>
          <w:rFonts w:ascii="Times New Roman" w:eastAsia="黑体"/>
          <w:bCs/>
        </w:rPr>
        <w:t>表6  镀锡量代号、公称镀锡量及最小平均镀锡量</w:t>
      </w:r>
    </w:p>
    <w:tbl>
      <w:tblPr>
        <w:tblStyle w:val="3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92"/>
        <w:gridCol w:w="2392"/>
        <w:gridCol w:w="2393"/>
        <w:gridCol w:w="23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50" w:type="pct"/>
            <w:vAlign w:val="center"/>
          </w:tcPr>
          <w:p>
            <w:pPr>
              <w:pStyle w:val="23"/>
              <w:ind w:firstLine="0" w:firstLineChars="0"/>
              <w:jc w:val="center"/>
              <w:rPr>
                <w:rFonts w:ascii="Times New Roman"/>
                <w:bCs/>
                <w:sz w:val="18"/>
                <w:szCs w:val="15"/>
              </w:rPr>
            </w:pPr>
            <w:bookmarkStart w:id="56" w:name="_Hlk153355530"/>
            <w:r>
              <w:rPr>
                <w:rFonts w:ascii="Times New Roman"/>
                <w:bCs/>
                <w:sz w:val="18"/>
                <w:szCs w:val="15"/>
              </w:rPr>
              <w:t>区分</w:t>
            </w:r>
          </w:p>
        </w:tc>
        <w:tc>
          <w:tcPr>
            <w:tcW w:w="1250" w:type="pct"/>
            <w:vAlign w:val="center"/>
          </w:tcPr>
          <w:p>
            <w:pPr>
              <w:pStyle w:val="23"/>
              <w:ind w:firstLine="0" w:firstLineChars="0"/>
              <w:jc w:val="center"/>
              <w:rPr>
                <w:rFonts w:ascii="Times New Roman"/>
                <w:bCs/>
                <w:sz w:val="18"/>
                <w:szCs w:val="15"/>
              </w:rPr>
            </w:pPr>
            <w:r>
              <w:rPr>
                <w:rFonts w:ascii="Times New Roman"/>
                <w:bCs/>
                <w:sz w:val="18"/>
                <w:szCs w:val="15"/>
              </w:rPr>
              <w:t>镀锡量代号</w:t>
            </w:r>
          </w:p>
        </w:tc>
        <w:tc>
          <w:tcPr>
            <w:tcW w:w="1250" w:type="pct"/>
            <w:vAlign w:val="center"/>
          </w:tcPr>
          <w:p>
            <w:pPr>
              <w:pStyle w:val="23"/>
              <w:ind w:firstLine="0" w:firstLineChars="0"/>
              <w:jc w:val="center"/>
              <w:rPr>
                <w:rFonts w:ascii="Times New Roman"/>
                <w:bCs/>
                <w:sz w:val="18"/>
                <w:szCs w:val="15"/>
              </w:rPr>
            </w:pPr>
            <w:r>
              <w:rPr>
                <w:rFonts w:ascii="Times New Roman"/>
                <w:bCs/>
                <w:sz w:val="18"/>
                <w:szCs w:val="15"/>
              </w:rPr>
              <w:t>公称镀锡量/（g/m</w:t>
            </w:r>
            <w:r>
              <w:rPr>
                <w:rFonts w:ascii="Times New Roman"/>
                <w:bCs/>
                <w:sz w:val="18"/>
                <w:szCs w:val="15"/>
                <w:vertAlign w:val="superscript"/>
              </w:rPr>
              <w:t>2</w:t>
            </w:r>
            <w:r>
              <w:rPr>
                <w:rFonts w:ascii="Times New Roman"/>
                <w:bCs/>
                <w:sz w:val="18"/>
                <w:szCs w:val="15"/>
              </w:rPr>
              <w:t>）</w:t>
            </w:r>
          </w:p>
        </w:tc>
        <w:tc>
          <w:tcPr>
            <w:tcW w:w="1250" w:type="pct"/>
            <w:vAlign w:val="center"/>
          </w:tcPr>
          <w:p>
            <w:pPr>
              <w:pStyle w:val="23"/>
              <w:ind w:firstLine="0" w:firstLineChars="0"/>
              <w:jc w:val="center"/>
              <w:rPr>
                <w:rFonts w:ascii="Times New Roman"/>
                <w:bCs/>
                <w:sz w:val="18"/>
                <w:szCs w:val="15"/>
              </w:rPr>
            </w:pPr>
            <w:r>
              <w:rPr>
                <w:rFonts w:ascii="Times New Roman"/>
                <w:bCs/>
                <w:sz w:val="18"/>
                <w:szCs w:val="15"/>
              </w:rPr>
              <w:t>最小平均镀锡量/（g/m</w:t>
            </w:r>
            <w:r>
              <w:rPr>
                <w:rFonts w:ascii="Times New Roman"/>
                <w:bCs/>
                <w:sz w:val="18"/>
                <w:szCs w:val="15"/>
                <w:vertAlign w:val="superscript"/>
              </w:rPr>
              <w:t>2</w:t>
            </w:r>
            <w:r>
              <w:rPr>
                <w:rFonts w:ascii="Times New Roman"/>
                <w:bCs/>
                <w:sz w:val="18"/>
                <w:szCs w:val="15"/>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 w:hRule="atLeast"/>
          <w:jc w:val="center"/>
        </w:trPr>
        <w:tc>
          <w:tcPr>
            <w:tcW w:w="1250" w:type="pct"/>
            <w:vMerge w:val="restart"/>
            <w:vAlign w:val="center"/>
          </w:tcPr>
          <w:p>
            <w:pPr>
              <w:pStyle w:val="23"/>
              <w:ind w:firstLine="0" w:firstLineChars="0"/>
              <w:jc w:val="center"/>
              <w:rPr>
                <w:rFonts w:ascii="Times New Roman"/>
                <w:bCs/>
                <w:sz w:val="18"/>
                <w:szCs w:val="15"/>
              </w:rPr>
            </w:pPr>
            <w:r>
              <w:rPr>
                <w:rFonts w:ascii="Times New Roman"/>
                <w:bCs/>
                <w:sz w:val="18"/>
                <w:szCs w:val="15"/>
              </w:rPr>
              <w:t>等厚镀锡</w:t>
            </w:r>
          </w:p>
        </w:tc>
        <w:tc>
          <w:tcPr>
            <w:tcW w:w="1250" w:type="pct"/>
            <w:vAlign w:val="center"/>
          </w:tcPr>
          <w:p>
            <w:pPr>
              <w:widowControl/>
              <w:jc w:val="center"/>
              <w:rPr>
                <w:rFonts w:ascii="Times New Roman"/>
                <w:bCs/>
                <w:color w:val="FF0000"/>
                <w:kern w:val="0"/>
                <w:sz w:val="18"/>
                <w:szCs w:val="18"/>
                <w:lang w:bidi="ar"/>
              </w:rPr>
            </w:pPr>
            <w:r>
              <w:rPr>
                <w:rFonts w:ascii="Times New Roman"/>
                <w:bCs/>
                <w:color w:val="FF0000"/>
                <w:kern w:val="0"/>
                <w:sz w:val="18"/>
                <w:szCs w:val="18"/>
                <w:lang w:bidi="ar"/>
              </w:rPr>
              <w:t>0.5/0.5</w:t>
            </w:r>
          </w:p>
        </w:tc>
        <w:tc>
          <w:tcPr>
            <w:tcW w:w="1250" w:type="pct"/>
            <w:vAlign w:val="center"/>
          </w:tcPr>
          <w:p>
            <w:pPr>
              <w:widowControl/>
              <w:jc w:val="center"/>
              <w:rPr>
                <w:rFonts w:ascii="Times New Roman"/>
                <w:bCs/>
                <w:color w:val="FF0000"/>
                <w:kern w:val="0"/>
                <w:sz w:val="18"/>
                <w:szCs w:val="18"/>
                <w:lang w:bidi="ar"/>
              </w:rPr>
            </w:pPr>
            <w:r>
              <w:rPr>
                <w:rFonts w:ascii="Times New Roman"/>
                <w:bCs/>
                <w:color w:val="FF0000"/>
                <w:kern w:val="0"/>
                <w:sz w:val="18"/>
                <w:szCs w:val="18"/>
                <w:lang w:bidi="ar"/>
              </w:rPr>
              <w:t>0.5/0.5</w:t>
            </w:r>
          </w:p>
        </w:tc>
        <w:tc>
          <w:tcPr>
            <w:tcW w:w="1250" w:type="pct"/>
            <w:vAlign w:val="center"/>
          </w:tcPr>
          <w:p>
            <w:pPr>
              <w:widowControl/>
              <w:jc w:val="center"/>
              <w:rPr>
                <w:rFonts w:ascii="Times New Roman"/>
                <w:bCs/>
                <w:color w:val="FF0000"/>
                <w:kern w:val="0"/>
                <w:sz w:val="18"/>
                <w:szCs w:val="18"/>
                <w:lang w:bidi="ar"/>
              </w:rPr>
            </w:pPr>
            <w:r>
              <w:rPr>
                <w:rFonts w:ascii="Times New Roman"/>
                <w:bCs/>
                <w:color w:val="FF0000"/>
                <w:kern w:val="0"/>
                <w:sz w:val="18"/>
                <w:szCs w:val="18"/>
                <w:lang w:bidi="ar"/>
              </w:rPr>
              <w:t>0.4/0.4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 w:hRule="atLeast"/>
          <w:jc w:val="center"/>
        </w:trPr>
        <w:tc>
          <w:tcPr>
            <w:tcW w:w="1250" w:type="pct"/>
            <w:vMerge w:val="continue"/>
            <w:vAlign w:val="center"/>
          </w:tcPr>
          <w:p>
            <w:pPr>
              <w:pStyle w:val="23"/>
              <w:ind w:firstLine="0" w:firstLineChars="0"/>
              <w:jc w:val="center"/>
              <w:rPr>
                <w:rFonts w:ascii="Times New Roman"/>
                <w:bCs/>
                <w:sz w:val="18"/>
                <w:szCs w:val="15"/>
              </w:rPr>
            </w:pP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1.1/1.1</w:t>
            </w: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1.1/1.1</w:t>
            </w: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0.9/0.9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 w:hRule="atLeast"/>
          <w:jc w:val="center"/>
        </w:trPr>
        <w:tc>
          <w:tcPr>
            <w:tcW w:w="1250" w:type="pct"/>
            <w:vMerge w:val="continue"/>
            <w:vAlign w:val="center"/>
          </w:tcPr>
          <w:p>
            <w:pPr>
              <w:pStyle w:val="23"/>
              <w:ind w:firstLine="0" w:firstLineChars="0"/>
              <w:jc w:val="center"/>
              <w:rPr>
                <w:rFonts w:ascii="Times New Roman"/>
                <w:bCs/>
                <w:sz w:val="18"/>
                <w:szCs w:val="15"/>
              </w:rPr>
            </w:pPr>
          </w:p>
        </w:tc>
        <w:tc>
          <w:tcPr>
            <w:tcW w:w="1250" w:type="pct"/>
            <w:vAlign w:val="center"/>
          </w:tcPr>
          <w:p>
            <w:pPr>
              <w:widowControl/>
              <w:jc w:val="center"/>
              <w:rPr>
                <w:rFonts w:ascii="Times New Roman"/>
                <w:bCs/>
                <w:color w:val="FF0000"/>
                <w:sz w:val="18"/>
                <w:szCs w:val="15"/>
              </w:rPr>
            </w:pPr>
            <w:r>
              <w:rPr>
                <w:rFonts w:ascii="Times New Roman"/>
                <w:bCs/>
                <w:color w:val="FF0000"/>
                <w:kern w:val="0"/>
                <w:sz w:val="18"/>
                <w:szCs w:val="18"/>
                <w:lang w:bidi="ar"/>
              </w:rPr>
              <w:t>2.0/2.0</w:t>
            </w:r>
          </w:p>
        </w:tc>
        <w:tc>
          <w:tcPr>
            <w:tcW w:w="1250" w:type="pct"/>
            <w:vAlign w:val="center"/>
          </w:tcPr>
          <w:p>
            <w:pPr>
              <w:widowControl/>
              <w:jc w:val="center"/>
              <w:rPr>
                <w:rFonts w:ascii="Times New Roman"/>
                <w:bCs/>
                <w:color w:val="FF0000"/>
                <w:sz w:val="18"/>
                <w:szCs w:val="15"/>
              </w:rPr>
            </w:pPr>
            <w:r>
              <w:rPr>
                <w:rFonts w:ascii="Times New Roman"/>
                <w:bCs/>
                <w:color w:val="FF0000"/>
                <w:kern w:val="0"/>
                <w:sz w:val="18"/>
                <w:szCs w:val="18"/>
                <w:lang w:bidi="ar"/>
              </w:rPr>
              <w:t>2.0/2.0</w:t>
            </w:r>
          </w:p>
        </w:tc>
        <w:tc>
          <w:tcPr>
            <w:tcW w:w="1250" w:type="pct"/>
            <w:vAlign w:val="center"/>
          </w:tcPr>
          <w:p>
            <w:pPr>
              <w:widowControl/>
              <w:jc w:val="center"/>
              <w:rPr>
                <w:rFonts w:ascii="Times New Roman"/>
                <w:bCs/>
                <w:color w:val="FF0000"/>
                <w:sz w:val="18"/>
                <w:szCs w:val="15"/>
              </w:rPr>
            </w:pPr>
            <w:r>
              <w:rPr>
                <w:rFonts w:ascii="Times New Roman"/>
                <w:bCs/>
                <w:color w:val="FF0000"/>
                <w:kern w:val="0"/>
                <w:sz w:val="18"/>
                <w:szCs w:val="18"/>
                <w:lang w:bidi="ar"/>
              </w:rPr>
              <w:t>1.7/1.7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 w:hRule="atLeast"/>
          <w:jc w:val="center"/>
        </w:trPr>
        <w:tc>
          <w:tcPr>
            <w:tcW w:w="1250" w:type="pct"/>
            <w:vMerge w:val="continue"/>
            <w:vAlign w:val="center"/>
          </w:tcPr>
          <w:p>
            <w:pPr>
              <w:pStyle w:val="23"/>
              <w:ind w:firstLine="0" w:firstLineChars="0"/>
              <w:jc w:val="center"/>
              <w:rPr>
                <w:rFonts w:ascii="Times New Roman"/>
                <w:bCs/>
                <w:sz w:val="18"/>
                <w:szCs w:val="15"/>
              </w:rPr>
            </w:pPr>
          </w:p>
        </w:tc>
        <w:tc>
          <w:tcPr>
            <w:tcW w:w="1250" w:type="pct"/>
            <w:vAlign w:val="center"/>
          </w:tcPr>
          <w:p>
            <w:pPr>
              <w:widowControl/>
              <w:jc w:val="center"/>
              <w:rPr>
                <w:rFonts w:ascii="Times New Roman"/>
                <w:bCs/>
                <w:sz w:val="18"/>
                <w:szCs w:val="15"/>
              </w:rPr>
            </w:pPr>
            <w:r>
              <w:rPr>
                <w:rFonts w:ascii="Times New Roman"/>
                <w:bCs/>
                <w:kern w:val="0"/>
                <w:sz w:val="18"/>
                <w:szCs w:val="18"/>
                <w:lang w:bidi="ar"/>
              </w:rPr>
              <w:t>2.2/2.2</w:t>
            </w:r>
          </w:p>
        </w:tc>
        <w:tc>
          <w:tcPr>
            <w:tcW w:w="1250" w:type="pct"/>
            <w:vAlign w:val="center"/>
          </w:tcPr>
          <w:p>
            <w:pPr>
              <w:widowControl/>
              <w:jc w:val="center"/>
              <w:rPr>
                <w:rFonts w:ascii="Times New Roman"/>
                <w:bCs/>
                <w:sz w:val="18"/>
                <w:szCs w:val="15"/>
              </w:rPr>
            </w:pPr>
            <w:r>
              <w:rPr>
                <w:rFonts w:ascii="Times New Roman"/>
                <w:bCs/>
                <w:kern w:val="0"/>
                <w:sz w:val="18"/>
                <w:szCs w:val="18"/>
                <w:lang w:bidi="ar"/>
              </w:rPr>
              <w:t>2.2/2.2</w:t>
            </w:r>
          </w:p>
        </w:tc>
        <w:tc>
          <w:tcPr>
            <w:tcW w:w="1250" w:type="pct"/>
            <w:vAlign w:val="center"/>
          </w:tcPr>
          <w:p>
            <w:pPr>
              <w:widowControl/>
              <w:jc w:val="center"/>
              <w:rPr>
                <w:rFonts w:ascii="Times New Roman"/>
                <w:bCs/>
                <w:sz w:val="18"/>
                <w:szCs w:val="15"/>
              </w:rPr>
            </w:pPr>
            <w:r>
              <w:rPr>
                <w:rFonts w:ascii="Times New Roman"/>
                <w:bCs/>
                <w:kern w:val="0"/>
                <w:sz w:val="18"/>
                <w:szCs w:val="18"/>
                <w:lang w:bidi="ar"/>
              </w:rPr>
              <w:t>1.8/1.8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 w:hRule="atLeast"/>
          <w:jc w:val="center"/>
        </w:trPr>
        <w:tc>
          <w:tcPr>
            <w:tcW w:w="1250" w:type="pct"/>
            <w:vMerge w:val="continue"/>
            <w:vAlign w:val="center"/>
          </w:tcPr>
          <w:p>
            <w:pPr>
              <w:pStyle w:val="23"/>
              <w:ind w:firstLine="0" w:firstLineChars="0"/>
              <w:jc w:val="center"/>
              <w:rPr>
                <w:rFonts w:ascii="Times New Roman"/>
                <w:bCs/>
                <w:sz w:val="18"/>
                <w:szCs w:val="15"/>
              </w:rPr>
            </w:pP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2.8/2.8</w:t>
            </w: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2.8/2.8</w:t>
            </w: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2.5/2.5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 w:hRule="atLeast"/>
          <w:jc w:val="center"/>
        </w:trPr>
        <w:tc>
          <w:tcPr>
            <w:tcW w:w="1250" w:type="pct"/>
            <w:vMerge w:val="continue"/>
            <w:vAlign w:val="center"/>
          </w:tcPr>
          <w:p>
            <w:pPr>
              <w:pStyle w:val="23"/>
              <w:ind w:firstLine="0" w:firstLineChars="0"/>
              <w:jc w:val="center"/>
              <w:rPr>
                <w:rFonts w:ascii="Times New Roman"/>
                <w:bCs/>
                <w:sz w:val="18"/>
                <w:szCs w:val="15"/>
              </w:rPr>
            </w:pPr>
          </w:p>
        </w:tc>
        <w:tc>
          <w:tcPr>
            <w:tcW w:w="1250" w:type="pct"/>
            <w:vAlign w:val="center"/>
          </w:tcPr>
          <w:p>
            <w:pPr>
              <w:widowControl/>
              <w:jc w:val="center"/>
              <w:rPr>
                <w:rFonts w:ascii="Times New Roman"/>
                <w:bCs/>
                <w:color w:val="FF0000"/>
                <w:sz w:val="18"/>
                <w:szCs w:val="15"/>
              </w:rPr>
            </w:pPr>
            <w:r>
              <w:rPr>
                <w:rFonts w:ascii="Times New Roman"/>
                <w:bCs/>
                <w:color w:val="FF0000"/>
                <w:kern w:val="0"/>
                <w:sz w:val="18"/>
                <w:szCs w:val="18"/>
                <w:lang w:bidi="ar"/>
              </w:rPr>
              <w:t>3.0/3.0</w:t>
            </w:r>
          </w:p>
        </w:tc>
        <w:tc>
          <w:tcPr>
            <w:tcW w:w="1250" w:type="pct"/>
            <w:vAlign w:val="center"/>
          </w:tcPr>
          <w:p>
            <w:pPr>
              <w:widowControl/>
              <w:jc w:val="center"/>
              <w:rPr>
                <w:rFonts w:ascii="Times New Roman"/>
                <w:bCs/>
                <w:color w:val="FF0000"/>
                <w:sz w:val="18"/>
                <w:szCs w:val="15"/>
              </w:rPr>
            </w:pPr>
            <w:r>
              <w:rPr>
                <w:rFonts w:ascii="Times New Roman"/>
                <w:bCs/>
                <w:color w:val="FF0000"/>
                <w:kern w:val="0"/>
                <w:sz w:val="18"/>
                <w:szCs w:val="18"/>
                <w:lang w:bidi="ar"/>
              </w:rPr>
              <w:t>3.0/3.0</w:t>
            </w:r>
          </w:p>
        </w:tc>
        <w:tc>
          <w:tcPr>
            <w:tcW w:w="1250" w:type="pct"/>
            <w:vAlign w:val="center"/>
          </w:tcPr>
          <w:p>
            <w:pPr>
              <w:widowControl/>
              <w:jc w:val="center"/>
              <w:rPr>
                <w:rFonts w:ascii="Times New Roman"/>
                <w:bCs/>
                <w:color w:val="FF0000"/>
                <w:sz w:val="18"/>
                <w:szCs w:val="15"/>
              </w:rPr>
            </w:pPr>
            <w:r>
              <w:rPr>
                <w:rFonts w:ascii="Times New Roman"/>
                <w:bCs/>
                <w:color w:val="FF0000"/>
                <w:kern w:val="0"/>
                <w:sz w:val="18"/>
                <w:szCs w:val="18"/>
                <w:lang w:bidi="ar"/>
              </w:rPr>
              <w:t>2.7/2.7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 w:hRule="atLeast"/>
          <w:jc w:val="center"/>
        </w:trPr>
        <w:tc>
          <w:tcPr>
            <w:tcW w:w="1250" w:type="pct"/>
            <w:vMerge w:val="continue"/>
            <w:vAlign w:val="center"/>
          </w:tcPr>
          <w:p>
            <w:pPr>
              <w:pStyle w:val="23"/>
              <w:ind w:firstLine="0" w:firstLineChars="0"/>
              <w:jc w:val="center"/>
              <w:rPr>
                <w:rFonts w:ascii="Times New Roman"/>
                <w:bCs/>
                <w:sz w:val="18"/>
                <w:szCs w:val="15"/>
              </w:rPr>
            </w:pP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5.6/5.6</w:t>
            </w: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5.6/5.6</w:t>
            </w: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5.2/5.2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 w:hRule="atLeast"/>
          <w:jc w:val="center"/>
        </w:trPr>
        <w:tc>
          <w:tcPr>
            <w:tcW w:w="1250" w:type="pct"/>
            <w:vMerge w:val="continue"/>
            <w:vAlign w:val="center"/>
          </w:tcPr>
          <w:p>
            <w:pPr>
              <w:pStyle w:val="23"/>
              <w:ind w:firstLine="0" w:firstLineChars="0"/>
              <w:jc w:val="center"/>
              <w:rPr>
                <w:rFonts w:ascii="Times New Roman"/>
                <w:bCs/>
                <w:sz w:val="18"/>
                <w:szCs w:val="15"/>
              </w:rPr>
            </w:pP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8.4/8.4</w:t>
            </w: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8.4/8.4</w:t>
            </w: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7.8/7.8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 w:hRule="atLeast"/>
          <w:jc w:val="center"/>
        </w:trPr>
        <w:tc>
          <w:tcPr>
            <w:tcW w:w="1250" w:type="pct"/>
            <w:vMerge w:val="continue"/>
            <w:vAlign w:val="center"/>
          </w:tcPr>
          <w:p>
            <w:pPr>
              <w:pStyle w:val="23"/>
              <w:ind w:firstLine="0" w:firstLineChars="0"/>
              <w:jc w:val="center"/>
              <w:rPr>
                <w:rFonts w:ascii="Times New Roman"/>
                <w:bCs/>
                <w:sz w:val="18"/>
                <w:szCs w:val="15"/>
              </w:rPr>
            </w:pP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11.2/11.2</w:t>
            </w: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11.2/11.2</w:t>
            </w: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10.1/10.1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 w:hRule="atLeast"/>
          <w:jc w:val="center"/>
        </w:trPr>
        <w:tc>
          <w:tcPr>
            <w:tcW w:w="1250" w:type="pct"/>
            <w:vMerge w:val="restart"/>
            <w:vAlign w:val="center"/>
          </w:tcPr>
          <w:p>
            <w:pPr>
              <w:pStyle w:val="23"/>
              <w:ind w:firstLine="0" w:firstLineChars="0"/>
              <w:jc w:val="center"/>
              <w:rPr>
                <w:rFonts w:ascii="Times New Roman"/>
                <w:bCs/>
                <w:sz w:val="18"/>
                <w:szCs w:val="15"/>
              </w:rPr>
            </w:pPr>
            <w:r>
              <w:rPr>
                <w:rFonts w:ascii="Times New Roman"/>
                <w:bCs/>
                <w:sz w:val="18"/>
                <w:szCs w:val="15"/>
              </w:rPr>
              <w:t>差厚镀锡</w:t>
            </w:r>
          </w:p>
        </w:tc>
        <w:tc>
          <w:tcPr>
            <w:tcW w:w="1250" w:type="pct"/>
            <w:vAlign w:val="center"/>
          </w:tcPr>
          <w:p>
            <w:pPr>
              <w:widowControl/>
              <w:jc w:val="center"/>
              <w:rPr>
                <w:rFonts w:ascii="Times New Roman"/>
                <w:bCs/>
                <w:color w:val="FF0000"/>
                <w:kern w:val="0"/>
                <w:sz w:val="18"/>
                <w:szCs w:val="18"/>
                <w:lang w:bidi="ar"/>
              </w:rPr>
            </w:pPr>
            <w:r>
              <w:rPr>
                <w:rFonts w:ascii="Times New Roman"/>
                <w:bCs/>
                <w:color w:val="FF0000"/>
                <w:kern w:val="0"/>
                <w:sz w:val="18"/>
                <w:szCs w:val="18"/>
                <w:lang w:bidi="ar"/>
              </w:rPr>
              <w:t>0.5/1.1</w:t>
            </w:r>
          </w:p>
        </w:tc>
        <w:tc>
          <w:tcPr>
            <w:tcW w:w="1250" w:type="pct"/>
            <w:vAlign w:val="center"/>
          </w:tcPr>
          <w:p>
            <w:pPr>
              <w:widowControl/>
              <w:jc w:val="center"/>
              <w:rPr>
                <w:rFonts w:ascii="Times New Roman"/>
                <w:bCs/>
                <w:color w:val="FF0000"/>
                <w:kern w:val="0"/>
                <w:sz w:val="18"/>
                <w:szCs w:val="18"/>
                <w:lang w:bidi="ar"/>
              </w:rPr>
            </w:pPr>
            <w:r>
              <w:rPr>
                <w:rFonts w:ascii="Times New Roman"/>
                <w:bCs/>
                <w:color w:val="FF0000"/>
                <w:kern w:val="0"/>
                <w:sz w:val="18"/>
                <w:szCs w:val="18"/>
                <w:lang w:bidi="ar"/>
              </w:rPr>
              <w:t>0.5/1.1</w:t>
            </w:r>
          </w:p>
        </w:tc>
        <w:tc>
          <w:tcPr>
            <w:tcW w:w="1250" w:type="pct"/>
            <w:vAlign w:val="center"/>
          </w:tcPr>
          <w:p>
            <w:pPr>
              <w:widowControl/>
              <w:jc w:val="center"/>
              <w:rPr>
                <w:rFonts w:ascii="Times New Roman"/>
                <w:bCs/>
                <w:color w:val="FF0000"/>
                <w:kern w:val="0"/>
                <w:sz w:val="18"/>
                <w:szCs w:val="18"/>
                <w:lang w:bidi="ar"/>
              </w:rPr>
            </w:pPr>
            <w:r>
              <w:rPr>
                <w:rFonts w:ascii="Times New Roman"/>
                <w:bCs/>
                <w:color w:val="FF0000"/>
                <w:kern w:val="0"/>
                <w:sz w:val="18"/>
                <w:szCs w:val="18"/>
                <w:lang w:bidi="ar"/>
              </w:rPr>
              <w:t>0.4/0.9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 w:hRule="atLeast"/>
          <w:jc w:val="center"/>
        </w:trPr>
        <w:tc>
          <w:tcPr>
            <w:tcW w:w="1250" w:type="pct"/>
            <w:vMerge w:val="continue"/>
            <w:vAlign w:val="center"/>
          </w:tcPr>
          <w:p>
            <w:pPr>
              <w:pStyle w:val="23"/>
              <w:ind w:firstLine="0" w:firstLineChars="0"/>
              <w:jc w:val="center"/>
              <w:rPr>
                <w:rFonts w:ascii="Times New Roman"/>
                <w:bCs/>
                <w:sz w:val="18"/>
                <w:szCs w:val="15"/>
              </w:rPr>
            </w:pPr>
          </w:p>
        </w:tc>
        <w:tc>
          <w:tcPr>
            <w:tcW w:w="1250" w:type="pct"/>
            <w:vAlign w:val="center"/>
          </w:tcPr>
          <w:p>
            <w:pPr>
              <w:widowControl/>
              <w:jc w:val="center"/>
              <w:rPr>
                <w:rFonts w:ascii="Times New Roman"/>
                <w:bCs/>
                <w:sz w:val="18"/>
                <w:szCs w:val="15"/>
              </w:rPr>
            </w:pPr>
            <w:r>
              <w:rPr>
                <w:rFonts w:ascii="Times New Roman"/>
                <w:bCs/>
                <w:kern w:val="0"/>
                <w:sz w:val="18"/>
                <w:szCs w:val="18"/>
                <w:lang w:bidi="ar"/>
              </w:rPr>
              <w:t>2.8/1.1</w:t>
            </w:r>
          </w:p>
        </w:tc>
        <w:tc>
          <w:tcPr>
            <w:tcW w:w="1250" w:type="pct"/>
            <w:vAlign w:val="center"/>
          </w:tcPr>
          <w:p>
            <w:pPr>
              <w:widowControl/>
              <w:jc w:val="center"/>
              <w:rPr>
                <w:rFonts w:ascii="Times New Roman"/>
                <w:bCs/>
                <w:sz w:val="18"/>
                <w:szCs w:val="15"/>
              </w:rPr>
            </w:pPr>
            <w:r>
              <w:rPr>
                <w:rFonts w:ascii="Times New Roman"/>
                <w:bCs/>
                <w:kern w:val="0"/>
                <w:sz w:val="18"/>
                <w:szCs w:val="18"/>
                <w:lang w:bidi="ar"/>
              </w:rPr>
              <w:t>2.8/1.1</w:t>
            </w:r>
          </w:p>
        </w:tc>
        <w:tc>
          <w:tcPr>
            <w:tcW w:w="1250" w:type="pct"/>
            <w:vAlign w:val="center"/>
          </w:tcPr>
          <w:p>
            <w:pPr>
              <w:widowControl/>
              <w:jc w:val="center"/>
              <w:rPr>
                <w:rFonts w:ascii="Times New Roman"/>
                <w:bCs/>
                <w:sz w:val="18"/>
                <w:szCs w:val="15"/>
              </w:rPr>
            </w:pPr>
            <w:r>
              <w:rPr>
                <w:rFonts w:ascii="Times New Roman"/>
                <w:bCs/>
                <w:kern w:val="0"/>
                <w:sz w:val="18"/>
                <w:szCs w:val="18"/>
                <w:lang w:bidi="ar"/>
              </w:rPr>
              <w:t>2.5/0.9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jc w:val="center"/>
        </w:trPr>
        <w:tc>
          <w:tcPr>
            <w:tcW w:w="1250" w:type="pct"/>
            <w:vMerge w:val="continue"/>
            <w:vAlign w:val="center"/>
          </w:tcPr>
          <w:p>
            <w:pPr>
              <w:pStyle w:val="23"/>
              <w:ind w:firstLine="0" w:firstLineChars="0"/>
              <w:jc w:val="center"/>
              <w:rPr>
                <w:rFonts w:ascii="Times New Roman"/>
                <w:bCs/>
                <w:sz w:val="18"/>
                <w:szCs w:val="15"/>
              </w:rPr>
            </w:pP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1.1/2.8</w:t>
            </w: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1.1/2.8</w:t>
            </w: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0.9/2.5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jc w:val="center"/>
        </w:trPr>
        <w:tc>
          <w:tcPr>
            <w:tcW w:w="1250" w:type="pct"/>
            <w:vMerge w:val="continue"/>
            <w:vAlign w:val="center"/>
          </w:tcPr>
          <w:p>
            <w:pPr>
              <w:pStyle w:val="23"/>
              <w:ind w:firstLine="0" w:firstLineChars="0"/>
              <w:jc w:val="center"/>
              <w:rPr>
                <w:rFonts w:ascii="Times New Roman"/>
                <w:bCs/>
                <w:sz w:val="18"/>
                <w:szCs w:val="15"/>
              </w:rPr>
            </w:pP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5.6/1.1</w:t>
            </w: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5.6/1.1</w:t>
            </w: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5.2/0.9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jc w:val="center"/>
        </w:trPr>
        <w:tc>
          <w:tcPr>
            <w:tcW w:w="1250" w:type="pct"/>
            <w:vMerge w:val="continue"/>
            <w:vAlign w:val="center"/>
          </w:tcPr>
          <w:p>
            <w:pPr>
              <w:pStyle w:val="23"/>
              <w:ind w:firstLine="0" w:firstLineChars="0"/>
              <w:jc w:val="center"/>
              <w:rPr>
                <w:rFonts w:ascii="Times New Roman"/>
                <w:bCs/>
                <w:sz w:val="18"/>
                <w:szCs w:val="15"/>
              </w:rPr>
            </w:pP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1.1/5.6</w:t>
            </w: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1.1/5.6</w:t>
            </w: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0.9/5.2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jc w:val="center"/>
        </w:trPr>
        <w:tc>
          <w:tcPr>
            <w:tcW w:w="1250" w:type="pct"/>
            <w:vMerge w:val="continue"/>
            <w:vAlign w:val="center"/>
          </w:tcPr>
          <w:p>
            <w:pPr>
              <w:pStyle w:val="23"/>
              <w:ind w:firstLine="0" w:firstLineChars="0"/>
              <w:jc w:val="center"/>
              <w:rPr>
                <w:rFonts w:ascii="Times New Roman"/>
                <w:bCs/>
                <w:sz w:val="18"/>
                <w:szCs w:val="15"/>
              </w:rPr>
            </w:pP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5.6/2.8</w:t>
            </w: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5.6/2.8</w:t>
            </w: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5.2/2.5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jc w:val="center"/>
        </w:trPr>
        <w:tc>
          <w:tcPr>
            <w:tcW w:w="1250" w:type="pct"/>
            <w:vMerge w:val="continue"/>
            <w:vAlign w:val="center"/>
          </w:tcPr>
          <w:p>
            <w:pPr>
              <w:pStyle w:val="23"/>
              <w:ind w:firstLine="0" w:firstLineChars="0"/>
              <w:jc w:val="center"/>
              <w:rPr>
                <w:rFonts w:ascii="Times New Roman"/>
                <w:bCs/>
                <w:sz w:val="18"/>
                <w:szCs w:val="15"/>
              </w:rPr>
            </w:pP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2.8/5.6</w:t>
            </w: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2.8/5.6</w:t>
            </w: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2.5/5.2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jc w:val="center"/>
        </w:trPr>
        <w:tc>
          <w:tcPr>
            <w:tcW w:w="1250" w:type="pct"/>
            <w:vMerge w:val="continue"/>
            <w:vAlign w:val="center"/>
          </w:tcPr>
          <w:p>
            <w:pPr>
              <w:pStyle w:val="23"/>
              <w:ind w:firstLine="0" w:firstLineChars="0"/>
              <w:jc w:val="center"/>
              <w:rPr>
                <w:rFonts w:ascii="Times New Roman"/>
                <w:bCs/>
                <w:sz w:val="18"/>
                <w:szCs w:val="15"/>
              </w:rPr>
            </w:pP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8.4/2.8</w:t>
            </w: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8.4/2.8</w:t>
            </w: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7.8/2.5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jc w:val="center"/>
        </w:trPr>
        <w:tc>
          <w:tcPr>
            <w:tcW w:w="1250" w:type="pct"/>
            <w:vMerge w:val="continue"/>
            <w:vAlign w:val="center"/>
          </w:tcPr>
          <w:p>
            <w:pPr>
              <w:pStyle w:val="23"/>
              <w:ind w:firstLine="0" w:firstLineChars="0"/>
              <w:jc w:val="center"/>
              <w:rPr>
                <w:rFonts w:ascii="Times New Roman"/>
                <w:bCs/>
                <w:sz w:val="18"/>
                <w:szCs w:val="15"/>
              </w:rPr>
            </w:pP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2.8/8.4</w:t>
            </w: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2.8/8.4</w:t>
            </w: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2.5/7.8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jc w:val="center"/>
        </w:trPr>
        <w:tc>
          <w:tcPr>
            <w:tcW w:w="1250" w:type="pct"/>
            <w:vMerge w:val="continue"/>
            <w:vAlign w:val="center"/>
          </w:tcPr>
          <w:p>
            <w:pPr>
              <w:pStyle w:val="23"/>
              <w:ind w:firstLine="0" w:firstLineChars="0"/>
              <w:jc w:val="center"/>
              <w:rPr>
                <w:rFonts w:ascii="Times New Roman"/>
                <w:bCs/>
                <w:sz w:val="18"/>
                <w:szCs w:val="15"/>
              </w:rPr>
            </w:pP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8.4/5.6</w:t>
            </w: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8.4/5.6</w:t>
            </w: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7.8/5.2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jc w:val="center"/>
        </w:trPr>
        <w:tc>
          <w:tcPr>
            <w:tcW w:w="1250" w:type="pct"/>
            <w:vMerge w:val="continue"/>
            <w:vAlign w:val="center"/>
          </w:tcPr>
          <w:p>
            <w:pPr>
              <w:pStyle w:val="23"/>
              <w:ind w:firstLine="0" w:firstLineChars="0"/>
              <w:jc w:val="center"/>
              <w:rPr>
                <w:rFonts w:ascii="Times New Roman"/>
                <w:bCs/>
                <w:sz w:val="18"/>
                <w:szCs w:val="15"/>
              </w:rPr>
            </w:pP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5.6/8.4</w:t>
            </w: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5.6/8.4</w:t>
            </w: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5.2/7.8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jc w:val="center"/>
        </w:trPr>
        <w:tc>
          <w:tcPr>
            <w:tcW w:w="1250" w:type="pct"/>
            <w:vMerge w:val="continue"/>
            <w:vAlign w:val="center"/>
          </w:tcPr>
          <w:p>
            <w:pPr>
              <w:pStyle w:val="23"/>
              <w:ind w:firstLine="0" w:firstLineChars="0"/>
              <w:jc w:val="center"/>
              <w:rPr>
                <w:rFonts w:ascii="Times New Roman"/>
                <w:bCs/>
                <w:sz w:val="18"/>
                <w:szCs w:val="15"/>
              </w:rPr>
            </w:pP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11.2/2.8</w:t>
            </w: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11.2/2.8</w:t>
            </w: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10.1/2.5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jc w:val="center"/>
        </w:trPr>
        <w:tc>
          <w:tcPr>
            <w:tcW w:w="1250" w:type="pct"/>
            <w:vMerge w:val="continue"/>
            <w:vAlign w:val="center"/>
          </w:tcPr>
          <w:p>
            <w:pPr>
              <w:pStyle w:val="23"/>
              <w:ind w:firstLine="0" w:firstLineChars="0"/>
              <w:jc w:val="center"/>
              <w:rPr>
                <w:rFonts w:ascii="Times New Roman"/>
                <w:bCs/>
                <w:sz w:val="18"/>
                <w:szCs w:val="15"/>
              </w:rPr>
            </w:pP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2.8/11.2</w:t>
            </w: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2.8/11.2</w:t>
            </w: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2.5/10.1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jc w:val="center"/>
        </w:trPr>
        <w:tc>
          <w:tcPr>
            <w:tcW w:w="1250" w:type="pct"/>
            <w:vMerge w:val="continue"/>
            <w:vAlign w:val="center"/>
          </w:tcPr>
          <w:p>
            <w:pPr>
              <w:pStyle w:val="23"/>
              <w:ind w:firstLine="0" w:firstLineChars="0"/>
              <w:jc w:val="center"/>
              <w:rPr>
                <w:rFonts w:ascii="Times New Roman"/>
                <w:bCs/>
                <w:sz w:val="18"/>
                <w:szCs w:val="15"/>
              </w:rPr>
            </w:pP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11.2/5.6</w:t>
            </w: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11.2/5.6</w:t>
            </w: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10.1/5.2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jc w:val="center"/>
        </w:trPr>
        <w:tc>
          <w:tcPr>
            <w:tcW w:w="1250" w:type="pct"/>
            <w:vMerge w:val="continue"/>
            <w:vAlign w:val="center"/>
          </w:tcPr>
          <w:p>
            <w:pPr>
              <w:pStyle w:val="23"/>
              <w:ind w:firstLine="0" w:firstLineChars="0"/>
              <w:jc w:val="center"/>
              <w:rPr>
                <w:rFonts w:ascii="Times New Roman"/>
                <w:bCs/>
                <w:sz w:val="18"/>
                <w:szCs w:val="15"/>
              </w:rPr>
            </w:pP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5.6/11.2</w:t>
            </w: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5.6/11.2</w:t>
            </w: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5.2/10.1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jc w:val="center"/>
        </w:trPr>
        <w:tc>
          <w:tcPr>
            <w:tcW w:w="1250" w:type="pct"/>
            <w:vMerge w:val="continue"/>
            <w:vAlign w:val="center"/>
          </w:tcPr>
          <w:p>
            <w:pPr>
              <w:pStyle w:val="23"/>
              <w:ind w:firstLine="0" w:firstLineChars="0"/>
              <w:jc w:val="center"/>
              <w:rPr>
                <w:rFonts w:ascii="Times New Roman"/>
                <w:bCs/>
                <w:sz w:val="18"/>
                <w:szCs w:val="15"/>
              </w:rPr>
            </w:pP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11.2/8.4</w:t>
            </w: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11.2/8.4</w:t>
            </w: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10.1/7.8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jc w:val="center"/>
        </w:trPr>
        <w:tc>
          <w:tcPr>
            <w:tcW w:w="1250" w:type="pct"/>
            <w:vMerge w:val="continue"/>
            <w:vAlign w:val="center"/>
          </w:tcPr>
          <w:p>
            <w:pPr>
              <w:pStyle w:val="23"/>
              <w:ind w:firstLine="0" w:firstLineChars="0"/>
              <w:jc w:val="center"/>
              <w:rPr>
                <w:rFonts w:ascii="Times New Roman"/>
                <w:bCs/>
                <w:sz w:val="18"/>
                <w:szCs w:val="15"/>
              </w:rPr>
            </w:pP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8.4/11.2</w:t>
            </w: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8.4/11.2</w:t>
            </w: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7.8/10.1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jc w:val="center"/>
        </w:trPr>
        <w:tc>
          <w:tcPr>
            <w:tcW w:w="1250" w:type="pct"/>
            <w:vMerge w:val="continue"/>
            <w:vAlign w:val="center"/>
          </w:tcPr>
          <w:p>
            <w:pPr>
              <w:pStyle w:val="23"/>
              <w:ind w:firstLine="0" w:firstLineChars="0"/>
              <w:jc w:val="center"/>
              <w:rPr>
                <w:rFonts w:ascii="Times New Roman"/>
                <w:bCs/>
                <w:sz w:val="18"/>
                <w:szCs w:val="15"/>
              </w:rPr>
            </w:pP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15.1/2.8</w:t>
            </w: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15.1/2.8</w:t>
            </w: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13.9/2.5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jc w:val="center"/>
        </w:trPr>
        <w:tc>
          <w:tcPr>
            <w:tcW w:w="1250" w:type="pct"/>
            <w:vMerge w:val="continue"/>
            <w:vAlign w:val="center"/>
          </w:tcPr>
          <w:p>
            <w:pPr>
              <w:pStyle w:val="23"/>
              <w:ind w:firstLine="0" w:firstLineChars="0"/>
              <w:jc w:val="center"/>
              <w:rPr>
                <w:rFonts w:ascii="Times New Roman"/>
                <w:bCs/>
                <w:sz w:val="18"/>
                <w:szCs w:val="15"/>
              </w:rPr>
            </w:pP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2.8/15.1</w:t>
            </w: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2.8/15.1</w:t>
            </w: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2.5/13.9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jc w:val="center"/>
        </w:trPr>
        <w:tc>
          <w:tcPr>
            <w:tcW w:w="1250" w:type="pct"/>
            <w:vMerge w:val="continue"/>
            <w:vAlign w:val="center"/>
          </w:tcPr>
          <w:p>
            <w:pPr>
              <w:pStyle w:val="23"/>
              <w:ind w:firstLine="0" w:firstLineChars="0"/>
              <w:jc w:val="center"/>
              <w:rPr>
                <w:rFonts w:ascii="Times New Roman"/>
                <w:bCs/>
                <w:sz w:val="18"/>
                <w:szCs w:val="15"/>
              </w:rPr>
            </w:pP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15.1/5.6</w:t>
            </w: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15.1/5.6</w:t>
            </w: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13.9/5.2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jc w:val="center"/>
        </w:trPr>
        <w:tc>
          <w:tcPr>
            <w:tcW w:w="1250" w:type="pct"/>
            <w:vMerge w:val="continue"/>
            <w:vAlign w:val="center"/>
          </w:tcPr>
          <w:p>
            <w:pPr>
              <w:pStyle w:val="23"/>
              <w:ind w:firstLine="0" w:firstLineChars="0"/>
              <w:jc w:val="center"/>
              <w:rPr>
                <w:rFonts w:ascii="Times New Roman"/>
                <w:bCs/>
                <w:sz w:val="18"/>
                <w:szCs w:val="15"/>
              </w:rPr>
            </w:pP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5.6/15.1</w:t>
            </w: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5.6/15.1</w:t>
            </w:r>
          </w:p>
        </w:tc>
        <w:tc>
          <w:tcPr>
            <w:tcW w:w="1250" w:type="pct"/>
            <w:vAlign w:val="center"/>
          </w:tcPr>
          <w:p>
            <w:pPr>
              <w:widowControl/>
              <w:jc w:val="center"/>
              <w:rPr>
                <w:rFonts w:ascii="Times New Roman"/>
                <w:bCs/>
                <w:sz w:val="18"/>
                <w:szCs w:val="15"/>
              </w:rPr>
            </w:pPr>
            <w:r>
              <w:rPr>
                <w:rFonts w:ascii="Times New Roman"/>
                <w:bCs/>
                <w:color w:val="000000"/>
                <w:kern w:val="0"/>
                <w:sz w:val="18"/>
                <w:szCs w:val="18"/>
                <w:lang w:bidi="ar"/>
              </w:rPr>
              <w:t>5.2/13.9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jc w:val="center"/>
        </w:trPr>
        <w:tc>
          <w:tcPr>
            <w:tcW w:w="5000" w:type="pct"/>
            <w:gridSpan w:val="4"/>
            <w:vAlign w:val="center"/>
          </w:tcPr>
          <w:p>
            <w:pPr>
              <w:pStyle w:val="23"/>
              <w:ind w:firstLine="360"/>
              <w:rPr>
                <w:rFonts w:ascii="Times New Roman"/>
                <w:bCs/>
                <w:sz w:val="18"/>
                <w:szCs w:val="15"/>
              </w:rPr>
            </w:pPr>
            <w:r>
              <w:rPr>
                <w:rFonts w:ascii="Times New Roman"/>
                <w:bCs/>
                <w:sz w:val="18"/>
                <w:szCs w:val="15"/>
              </w:rPr>
              <w:t>注：镀锡量代号中斜线上面的数字表示钢板上表面或钢带外表面的镀锡量，斜线下面的数字表示钢板下表面或钢带内表面的镀锡量。</w:t>
            </w:r>
          </w:p>
        </w:tc>
      </w:tr>
      <w:bookmarkEnd w:id="56"/>
    </w:tbl>
    <w:p>
      <w:pPr>
        <w:pStyle w:val="23"/>
        <w:spacing w:before="312" w:beforeLines="100" w:after="156" w:afterLines="50"/>
        <w:ind w:firstLine="0" w:firstLineChars="0"/>
        <w:jc w:val="center"/>
        <w:rPr>
          <w:rFonts w:ascii="Times New Roman" w:eastAsia="黑体"/>
          <w:bCs/>
        </w:rPr>
      </w:pPr>
      <w:bookmarkStart w:id="57" w:name="_Hlk144394117"/>
      <w:r>
        <w:rPr>
          <w:rFonts w:ascii="Times New Roman" w:eastAsia="黑体"/>
          <w:bCs/>
        </w:rPr>
        <w:t>表8  最小平均镀锡量</w:t>
      </w:r>
    </w:p>
    <w:tbl>
      <w:tblPr>
        <w:tblStyle w:val="3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190"/>
        <w:gridCol w:w="3191"/>
        <w:gridCol w:w="31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jc w:val="center"/>
        </w:trPr>
        <w:tc>
          <w:tcPr>
            <w:tcW w:w="1667" w:type="pct"/>
            <w:vAlign w:val="center"/>
          </w:tcPr>
          <w:p>
            <w:pPr>
              <w:pStyle w:val="23"/>
              <w:ind w:firstLine="0" w:firstLineChars="0"/>
              <w:jc w:val="center"/>
              <w:rPr>
                <w:rFonts w:ascii="Times New Roman"/>
                <w:bCs/>
                <w:sz w:val="18"/>
                <w:szCs w:val="18"/>
              </w:rPr>
            </w:pPr>
            <w:bookmarkStart w:id="58" w:name="_Hlk153355687"/>
            <w:r>
              <w:rPr>
                <w:rFonts w:ascii="Times New Roman"/>
                <w:bCs/>
                <w:sz w:val="18"/>
                <w:szCs w:val="18"/>
              </w:rPr>
              <w:t>单面镀锡量m的范围/（g/m</w:t>
            </w:r>
            <w:r>
              <w:rPr>
                <w:rFonts w:ascii="Times New Roman"/>
                <w:bCs/>
                <w:sz w:val="18"/>
                <w:szCs w:val="18"/>
                <w:vertAlign w:val="superscript"/>
              </w:rPr>
              <w:t>2</w:t>
            </w:r>
            <w:r>
              <w:rPr>
                <w:rFonts w:ascii="Times New Roman"/>
                <w:bCs/>
                <w:sz w:val="18"/>
                <w:szCs w:val="18"/>
              </w:rPr>
              <w:t>）</w:t>
            </w:r>
          </w:p>
        </w:tc>
        <w:tc>
          <w:tcPr>
            <w:tcW w:w="1667" w:type="pct"/>
            <w:vAlign w:val="center"/>
          </w:tcPr>
          <w:p>
            <w:pPr>
              <w:pStyle w:val="23"/>
              <w:ind w:firstLine="0" w:firstLineChars="0"/>
              <w:jc w:val="center"/>
              <w:rPr>
                <w:rFonts w:ascii="Times New Roman"/>
                <w:bCs/>
                <w:sz w:val="18"/>
                <w:szCs w:val="18"/>
              </w:rPr>
            </w:pPr>
            <w:r>
              <w:rPr>
                <w:rFonts w:ascii="Times New Roman"/>
                <w:bCs/>
                <w:sz w:val="18"/>
                <w:szCs w:val="18"/>
              </w:rPr>
              <w:t>最小平均镀锡量相对于公称镀锡量的百分比/%</w:t>
            </w:r>
          </w:p>
        </w:tc>
        <w:tc>
          <w:tcPr>
            <w:tcW w:w="1667" w:type="pct"/>
            <w:vAlign w:val="center"/>
          </w:tcPr>
          <w:p>
            <w:pPr>
              <w:widowControl/>
              <w:jc w:val="center"/>
              <w:rPr>
                <w:rFonts w:ascii="Times New Roman"/>
                <w:bCs/>
                <w:color w:val="FF0000"/>
                <w:sz w:val="18"/>
                <w:szCs w:val="18"/>
              </w:rPr>
            </w:pPr>
            <w:r>
              <w:rPr>
                <w:rFonts w:ascii="Times New Roman"/>
                <w:bCs/>
                <w:color w:val="FF0000"/>
                <w:kern w:val="0"/>
                <w:sz w:val="18"/>
                <w:szCs w:val="18"/>
                <w:lang w:bidi="ar"/>
              </w:rPr>
              <w:t>单个试样的最小镀锡量相对于公称镀锡量的百分比(%)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667" w:type="pct"/>
            <w:vAlign w:val="center"/>
          </w:tcPr>
          <w:p>
            <w:pPr>
              <w:widowControl/>
              <w:jc w:val="center"/>
              <w:rPr>
                <w:rFonts w:ascii="Times New Roman"/>
                <w:bCs/>
                <w:color w:val="FF0000"/>
                <w:kern w:val="0"/>
                <w:sz w:val="18"/>
                <w:szCs w:val="21"/>
                <w:lang w:bidi="ar"/>
              </w:rPr>
            </w:pPr>
            <w:r>
              <w:rPr>
                <w:rFonts w:ascii="Times New Roman" w:eastAsia="黑体"/>
                <w:bCs/>
                <w:color w:val="FF0000"/>
                <w:sz w:val="18"/>
                <w:szCs w:val="21"/>
              </w:rPr>
              <w:t>0.5≤m＜1.0</w:t>
            </w:r>
          </w:p>
        </w:tc>
        <w:tc>
          <w:tcPr>
            <w:tcW w:w="1667" w:type="pct"/>
            <w:vAlign w:val="center"/>
          </w:tcPr>
          <w:p>
            <w:pPr>
              <w:widowControl/>
              <w:jc w:val="center"/>
              <w:rPr>
                <w:rFonts w:ascii="Times New Roman"/>
                <w:bCs/>
                <w:color w:val="FF0000"/>
                <w:sz w:val="18"/>
                <w:szCs w:val="21"/>
              </w:rPr>
            </w:pPr>
            <w:r>
              <w:rPr>
                <w:rFonts w:ascii="Times New Roman"/>
                <w:bCs/>
                <w:color w:val="FF0000"/>
                <w:sz w:val="18"/>
                <w:szCs w:val="21"/>
              </w:rPr>
              <w:t>80</w:t>
            </w:r>
          </w:p>
        </w:tc>
        <w:tc>
          <w:tcPr>
            <w:tcW w:w="1667" w:type="pct"/>
            <w:vAlign w:val="center"/>
          </w:tcPr>
          <w:p>
            <w:pPr>
              <w:widowControl/>
              <w:jc w:val="center"/>
              <w:rPr>
                <w:rFonts w:ascii="Times New Roman"/>
                <w:bCs/>
                <w:color w:val="FF0000"/>
                <w:sz w:val="18"/>
                <w:szCs w:val="21"/>
              </w:rPr>
            </w:pPr>
            <w:r>
              <w:rPr>
                <w:rFonts w:ascii="Times New Roman"/>
                <w:bCs/>
                <w:color w:val="FF0000"/>
                <w:sz w:val="18"/>
                <w:szCs w:val="21"/>
              </w:rPr>
              <w:t>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667" w:type="pct"/>
            <w:vAlign w:val="center"/>
          </w:tcPr>
          <w:p>
            <w:pPr>
              <w:widowControl/>
              <w:jc w:val="center"/>
              <w:rPr>
                <w:rFonts w:ascii="Times New Roman"/>
                <w:bCs/>
                <w:sz w:val="18"/>
                <w:szCs w:val="18"/>
              </w:rPr>
            </w:pPr>
            <w:r>
              <w:rPr>
                <w:rFonts w:ascii="Times New Roman"/>
                <w:bCs/>
                <w:color w:val="000000"/>
                <w:kern w:val="0"/>
                <w:sz w:val="18"/>
                <w:szCs w:val="18"/>
                <w:lang w:bidi="ar"/>
              </w:rPr>
              <w:t>1.0≤m＜2.8</w:t>
            </w:r>
          </w:p>
        </w:tc>
        <w:tc>
          <w:tcPr>
            <w:tcW w:w="1667" w:type="pct"/>
            <w:vAlign w:val="center"/>
          </w:tcPr>
          <w:p>
            <w:pPr>
              <w:widowControl/>
              <w:jc w:val="center"/>
              <w:rPr>
                <w:rFonts w:ascii="Times New Roman"/>
                <w:bCs/>
                <w:sz w:val="18"/>
                <w:szCs w:val="18"/>
              </w:rPr>
            </w:pPr>
            <w:r>
              <w:rPr>
                <w:rFonts w:ascii="Times New Roman"/>
                <w:bCs/>
                <w:sz w:val="18"/>
                <w:szCs w:val="18"/>
              </w:rPr>
              <w:t>80</w:t>
            </w:r>
          </w:p>
        </w:tc>
        <w:tc>
          <w:tcPr>
            <w:tcW w:w="1667" w:type="pct"/>
            <w:vAlign w:val="center"/>
          </w:tcPr>
          <w:p>
            <w:pPr>
              <w:widowControl/>
              <w:jc w:val="center"/>
              <w:rPr>
                <w:rFonts w:ascii="Times New Roman"/>
                <w:bCs/>
                <w:color w:val="FF0000"/>
                <w:sz w:val="18"/>
                <w:szCs w:val="18"/>
              </w:rPr>
            </w:pPr>
            <w:r>
              <w:rPr>
                <w:rFonts w:ascii="Times New Roman"/>
                <w:bCs/>
                <w:color w:val="FF0000"/>
                <w:sz w:val="18"/>
                <w:szCs w:val="18"/>
              </w:rPr>
              <w:t>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667" w:type="pct"/>
            <w:vAlign w:val="center"/>
          </w:tcPr>
          <w:p>
            <w:pPr>
              <w:widowControl/>
              <w:jc w:val="center"/>
              <w:rPr>
                <w:rFonts w:ascii="Times New Roman"/>
                <w:bCs/>
                <w:sz w:val="18"/>
                <w:szCs w:val="18"/>
              </w:rPr>
            </w:pPr>
            <w:r>
              <w:rPr>
                <w:rFonts w:ascii="Times New Roman"/>
                <w:bCs/>
                <w:color w:val="000000"/>
                <w:kern w:val="0"/>
                <w:sz w:val="18"/>
                <w:szCs w:val="18"/>
                <w:lang w:bidi="ar"/>
              </w:rPr>
              <w:t>2.8≤m＜5.6</w:t>
            </w:r>
          </w:p>
        </w:tc>
        <w:tc>
          <w:tcPr>
            <w:tcW w:w="1667" w:type="pct"/>
            <w:vAlign w:val="center"/>
          </w:tcPr>
          <w:p>
            <w:pPr>
              <w:widowControl/>
              <w:jc w:val="center"/>
              <w:rPr>
                <w:rFonts w:ascii="Times New Roman"/>
                <w:bCs/>
                <w:sz w:val="18"/>
                <w:szCs w:val="18"/>
              </w:rPr>
            </w:pPr>
            <w:r>
              <w:rPr>
                <w:rFonts w:ascii="Times New Roman"/>
                <w:bCs/>
                <w:color w:val="000000"/>
                <w:kern w:val="0"/>
                <w:sz w:val="18"/>
                <w:szCs w:val="18"/>
                <w:lang w:bidi="ar"/>
              </w:rPr>
              <w:t>87</w:t>
            </w:r>
          </w:p>
        </w:tc>
        <w:tc>
          <w:tcPr>
            <w:tcW w:w="1667" w:type="pct"/>
            <w:vAlign w:val="center"/>
          </w:tcPr>
          <w:p>
            <w:pPr>
              <w:widowControl/>
              <w:jc w:val="center"/>
              <w:rPr>
                <w:rFonts w:ascii="Times New Roman"/>
                <w:bCs/>
                <w:color w:val="FF0000"/>
                <w:sz w:val="18"/>
                <w:szCs w:val="18"/>
              </w:rPr>
            </w:pPr>
            <w:r>
              <w:rPr>
                <w:rFonts w:ascii="Times New Roman"/>
                <w:bCs/>
                <w:color w:val="FF0000"/>
                <w:kern w:val="0"/>
                <w:sz w:val="18"/>
                <w:szCs w:val="18"/>
                <w:lang w:bidi="ar"/>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1" w:hRule="atLeast"/>
          <w:jc w:val="center"/>
        </w:trPr>
        <w:tc>
          <w:tcPr>
            <w:tcW w:w="1667" w:type="pct"/>
            <w:vAlign w:val="center"/>
          </w:tcPr>
          <w:p>
            <w:pPr>
              <w:widowControl/>
              <w:jc w:val="center"/>
              <w:rPr>
                <w:rFonts w:ascii="Times New Roman"/>
                <w:bCs/>
                <w:sz w:val="18"/>
                <w:szCs w:val="18"/>
              </w:rPr>
            </w:pPr>
            <w:r>
              <w:rPr>
                <w:rFonts w:ascii="Times New Roman"/>
                <w:bCs/>
                <w:color w:val="000000"/>
                <w:kern w:val="0"/>
                <w:sz w:val="18"/>
                <w:szCs w:val="18"/>
                <w:lang w:bidi="ar"/>
              </w:rPr>
              <w:t>5.6≤m</w:t>
            </w:r>
          </w:p>
        </w:tc>
        <w:tc>
          <w:tcPr>
            <w:tcW w:w="1667" w:type="pct"/>
            <w:vAlign w:val="center"/>
          </w:tcPr>
          <w:p>
            <w:pPr>
              <w:widowControl/>
              <w:jc w:val="center"/>
              <w:rPr>
                <w:rFonts w:ascii="Times New Roman"/>
                <w:bCs/>
                <w:sz w:val="18"/>
                <w:szCs w:val="18"/>
              </w:rPr>
            </w:pPr>
            <w:r>
              <w:rPr>
                <w:rFonts w:ascii="Times New Roman"/>
                <w:bCs/>
                <w:color w:val="000000"/>
                <w:kern w:val="0"/>
                <w:sz w:val="18"/>
                <w:szCs w:val="18"/>
                <w:lang w:bidi="ar"/>
              </w:rPr>
              <w:t>90</w:t>
            </w:r>
          </w:p>
        </w:tc>
        <w:tc>
          <w:tcPr>
            <w:tcW w:w="1667" w:type="pct"/>
            <w:vAlign w:val="center"/>
          </w:tcPr>
          <w:p>
            <w:pPr>
              <w:widowControl/>
              <w:jc w:val="center"/>
              <w:rPr>
                <w:rFonts w:ascii="Times New Roman"/>
                <w:bCs/>
                <w:color w:val="FF0000"/>
                <w:sz w:val="18"/>
                <w:szCs w:val="18"/>
              </w:rPr>
            </w:pPr>
            <w:r>
              <w:rPr>
                <w:rFonts w:ascii="Times New Roman"/>
                <w:bCs/>
                <w:color w:val="FF0000"/>
                <w:kern w:val="0"/>
                <w:sz w:val="18"/>
                <w:szCs w:val="18"/>
                <w:lang w:bidi="ar"/>
              </w:rPr>
              <w:t>72</w:t>
            </w:r>
          </w:p>
        </w:tc>
      </w:tr>
      <w:bookmarkEnd w:id="57"/>
      <w:bookmarkEnd w:id="58"/>
    </w:tbl>
    <w:p>
      <w:pPr>
        <w:widowControl/>
        <w:numPr>
          <w:ilvl w:val="2"/>
          <w:numId w:val="2"/>
        </w:numPr>
        <w:spacing w:before="156" w:beforeLines="50" w:after="156" w:afterLines="50"/>
        <w:jc w:val="left"/>
        <w:outlineLvl w:val="3"/>
        <w:rPr>
          <w:bCs/>
        </w:rPr>
      </w:pPr>
      <w:bookmarkStart w:id="59" w:name="_Hlk144394219"/>
      <w:r>
        <w:rPr>
          <w:bCs/>
        </w:rPr>
        <w:t>镀锡量每面三点实验值的平均值应不小于相应面的最小平均镀锡量，镀锡量每面单点实验值应不小于相应面的最小平均镀锡量的80%。</w:t>
      </w:r>
    </w:p>
    <w:p>
      <w:pPr>
        <w:widowControl/>
        <w:numPr>
          <w:ilvl w:val="2"/>
          <w:numId w:val="2"/>
        </w:numPr>
        <w:spacing w:before="156" w:beforeLines="50" w:after="156" w:afterLines="50"/>
        <w:jc w:val="left"/>
        <w:outlineLvl w:val="3"/>
        <w:rPr>
          <w:bCs/>
        </w:rPr>
      </w:pPr>
      <w:r>
        <w:rPr>
          <w:bCs/>
        </w:rPr>
        <w:t>最小平均镀锡量（三点）和最小镀锡量（单点）按相对于公称镀锡量的百分比（%）计算时，修约间隔为0.05 g/m</w:t>
      </w:r>
      <w:r>
        <w:rPr>
          <w:bCs/>
          <w:vertAlign w:val="superscript"/>
        </w:rPr>
        <w:t>2</w:t>
      </w:r>
      <w:r>
        <w:rPr>
          <w:bCs/>
        </w:rPr>
        <w:t>。</w:t>
      </w:r>
    </w:p>
    <w:p>
      <w:pPr>
        <w:widowControl/>
        <w:numPr>
          <w:ilvl w:val="2"/>
          <w:numId w:val="2"/>
        </w:numPr>
        <w:spacing w:before="156" w:beforeLines="50" w:after="156" w:afterLines="50"/>
        <w:jc w:val="left"/>
        <w:outlineLvl w:val="3"/>
        <w:rPr>
          <w:bCs/>
        </w:rPr>
      </w:pPr>
      <w:r>
        <w:rPr>
          <w:bCs/>
        </w:rPr>
        <w:t>差厚镀锡钢板及钢带可采用薄面标识的方法（D）或厚面标识的方法（A）进行标识。如采用薄面标识的方法，可使用1条宽度约为2 mm的连续直线，在薄镀锡面靠近钢板或钢带边部的位置进行标识，表示为在薄镀锡量代号后加字母D，例如2.8D/5.6。如采用厚面标识的方法，标识方法应符合附录A的规定，表示为在厚镀锡量代号后加字母A。例如2.8A/5.6。如需对差厚镀锡板采用其他标记方法进行标记，可由供需双方协商，并在合同中注明。</w:t>
      </w:r>
    </w:p>
    <w:p>
      <w:pPr>
        <w:widowControl/>
        <w:numPr>
          <w:ilvl w:val="2"/>
          <w:numId w:val="2"/>
        </w:numPr>
        <w:spacing w:before="156" w:beforeLines="50" w:after="156" w:afterLines="50"/>
        <w:jc w:val="left"/>
        <w:outlineLvl w:val="3"/>
        <w:rPr>
          <w:bCs/>
        </w:rPr>
      </w:pPr>
      <w:r>
        <w:rPr>
          <w:bCs/>
        </w:rPr>
        <w:t>用于制作食品罐用无铬超低铅镀锡钢板及钢带容器（表面含或不含有机涂层）的钢板及钢带，其镀锡层中铅含量不应超过0.0050%（即50μg/g）（基于镀层的质量分数）。</w:t>
      </w:r>
    </w:p>
    <w:bookmarkEnd w:id="59"/>
    <w:p>
      <w:pPr>
        <w:pStyle w:val="44"/>
        <w:spacing w:before="156" w:after="156"/>
        <w:rPr>
          <w:rFonts w:ascii="Times New Roman"/>
          <w:bCs/>
        </w:rPr>
      </w:pPr>
      <w:r>
        <w:rPr>
          <w:rFonts w:ascii="Times New Roman"/>
          <w:bCs/>
        </w:rPr>
        <w:t>表面状态</w:t>
      </w:r>
    </w:p>
    <w:p>
      <w:pPr>
        <w:pStyle w:val="23"/>
        <w:rPr>
          <w:rFonts w:ascii="Times New Roman"/>
          <w:bCs/>
        </w:rPr>
      </w:pPr>
      <w:r>
        <w:rPr>
          <w:rFonts w:ascii="Times New Roman"/>
          <w:bCs/>
        </w:rPr>
        <w:t>钢板及钢带表面状态，按原板的表面特征及镀锡后是否进行锡层软熔处理来区分。各表面状态的特征应符合表9的规定。</w:t>
      </w:r>
    </w:p>
    <w:p>
      <w:pPr>
        <w:pStyle w:val="23"/>
        <w:spacing w:before="312" w:beforeLines="100" w:after="156" w:afterLines="50"/>
        <w:ind w:firstLine="0" w:firstLineChars="0"/>
        <w:jc w:val="center"/>
        <w:rPr>
          <w:rFonts w:ascii="Times New Roman" w:eastAsia="黑体"/>
          <w:b/>
        </w:rPr>
      </w:pPr>
      <w:bookmarkStart w:id="60" w:name="_Hlk153356360"/>
      <w:r>
        <w:rPr>
          <w:rFonts w:ascii="Times New Roman" w:eastAsia="黑体"/>
          <w:bCs/>
        </w:rPr>
        <w:t>表9  各表面状态特征</w:t>
      </w:r>
    </w:p>
    <w:tbl>
      <w:tblPr>
        <w:tblStyle w:val="34"/>
        <w:tblW w:w="9063" w:type="dxa"/>
        <w:tblInd w:w="2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8"/>
        <w:gridCol w:w="709"/>
        <w:gridCol w:w="1134"/>
        <w:gridCol w:w="4961"/>
        <w:gridCol w:w="11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1118" w:type="dxa"/>
            <w:vAlign w:val="center"/>
          </w:tcPr>
          <w:p>
            <w:pPr>
              <w:pStyle w:val="23"/>
              <w:ind w:firstLine="0" w:firstLineChars="0"/>
              <w:jc w:val="center"/>
              <w:rPr>
                <w:rFonts w:ascii="Times New Roman"/>
                <w:bCs/>
                <w:sz w:val="18"/>
                <w:szCs w:val="18"/>
              </w:rPr>
            </w:pPr>
            <w:r>
              <w:rPr>
                <w:rFonts w:ascii="Times New Roman"/>
                <w:bCs/>
                <w:sz w:val="18"/>
                <w:szCs w:val="18"/>
              </w:rPr>
              <w:t>成品</w:t>
            </w:r>
          </w:p>
        </w:tc>
        <w:tc>
          <w:tcPr>
            <w:tcW w:w="709" w:type="dxa"/>
            <w:vAlign w:val="center"/>
          </w:tcPr>
          <w:p>
            <w:pPr>
              <w:pStyle w:val="23"/>
              <w:ind w:firstLine="0" w:firstLineChars="0"/>
              <w:jc w:val="center"/>
              <w:rPr>
                <w:rFonts w:ascii="Times New Roman"/>
                <w:bCs/>
                <w:sz w:val="18"/>
                <w:szCs w:val="18"/>
              </w:rPr>
            </w:pPr>
            <w:r>
              <w:rPr>
                <w:rFonts w:ascii="Times New Roman"/>
                <w:bCs/>
                <w:sz w:val="18"/>
                <w:szCs w:val="18"/>
              </w:rPr>
              <w:t>代号</w:t>
            </w:r>
          </w:p>
        </w:tc>
        <w:tc>
          <w:tcPr>
            <w:tcW w:w="1134" w:type="dxa"/>
            <w:vAlign w:val="center"/>
          </w:tcPr>
          <w:p>
            <w:pPr>
              <w:pStyle w:val="23"/>
              <w:ind w:firstLine="0" w:firstLineChars="0"/>
              <w:jc w:val="center"/>
              <w:rPr>
                <w:rFonts w:ascii="Times New Roman"/>
                <w:bCs/>
                <w:sz w:val="18"/>
                <w:szCs w:val="18"/>
              </w:rPr>
            </w:pPr>
            <w:r>
              <w:rPr>
                <w:rFonts w:ascii="Times New Roman"/>
                <w:bCs/>
                <w:sz w:val="18"/>
                <w:szCs w:val="18"/>
              </w:rPr>
              <w:t>区分</w:t>
            </w:r>
          </w:p>
        </w:tc>
        <w:tc>
          <w:tcPr>
            <w:tcW w:w="4961" w:type="dxa"/>
            <w:vAlign w:val="center"/>
          </w:tcPr>
          <w:p>
            <w:pPr>
              <w:pStyle w:val="23"/>
              <w:ind w:firstLine="0" w:firstLineChars="0"/>
              <w:jc w:val="center"/>
              <w:rPr>
                <w:rFonts w:ascii="Times New Roman"/>
                <w:bCs/>
                <w:sz w:val="18"/>
                <w:szCs w:val="18"/>
              </w:rPr>
            </w:pPr>
            <w:r>
              <w:rPr>
                <w:rFonts w:ascii="Times New Roman"/>
                <w:bCs/>
                <w:sz w:val="18"/>
                <w:szCs w:val="18"/>
              </w:rPr>
              <w:t>特征</w:t>
            </w:r>
          </w:p>
        </w:tc>
        <w:tc>
          <w:tcPr>
            <w:tcW w:w="1141" w:type="dxa"/>
            <w:vAlign w:val="center"/>
          </w:tcPr>
          <w:p>
            <w:pPr>
              <w:pStyle w:val="23"/>
              <w:ind w:firstLine="0" w:firstLineChars="0"/>
              <w:jc w:val="center"/>
              <w:rPr>
                <w:rFonts w:ascii="Times New Roman"/>
                <w:bCs/>
                <w:color w:val="FF0000"/>
                <w:sz w:val="18"/>
                <w:szCs w:val="18"/>
              </w:rPr>
            </w:pPr>
            <w:r>
              <w:rPr>
                <w:rFonts w:ascii="Times New Roman"/>
                <w:bCs/>
                <w:color w:val="FF0000"/>
                <w:sz w:val="18"/>
                <w:szCs w:val="18"/>
              </w:rPr>
              <w:t>基板粗糙度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trPr>
        <w:tc>
          <w:tcPr>
            <w:tcW w:w="1118" w:type="dxa"/>
            <w:vMerge w:val="restart"/>
            <w:vAlign w:val="center"/>
          </w:tcPr>
          <w:p>
            <w:pPr>
              <w:pStyle w:val="23"/>
              <w:ind w:firstLine="0" w:firstLineChars="0"/>
              <w:jc w:val="center"/>
              <w:rPr>
                <w:rFonts w:ascii="Times New Roman"/>
                <w:bCs/>
                <w:sz w:val="18"/>
                <w:szCs w:val="18"/>
              </w:rPr>
            </w:pPr>
            <w:r>
              <w:rPr>
                <w:rFonts w:ascii="Times New Roman"/>
                <w:bCs/>
                <w:sz w:val="18"/>
                <w:szCs w:val="18"/>
              </w:rPr>
              <w:t>一次冷轧钢板及钢带</w:t>
            </w:r>
          </w:p>
        </w:tc>
        <w:tc>
          <w:tcPr>
            <w:tcW w:w="709" w:type="dxa"/>
            <w:vAlign w:val="center"/>
          </w:tcPr>
          <w:p>
            <w:pPr>
              <w:pStyle w:val="23"/>
              <w:ind w:firstLine="0" w:firstLineChars="0"/>
              <w:jc w:val="center"/>
              <w:rPr>
                <w:rFonts w:ascii="Times New Roman"/>
                <w:bCs/>
                <w:sz w:val="18"/>
                <w:szCs w:val="18"/>
              </w:rPr>
            </w:pPr>
            <w:r>
              <w:rPr>
                <w:rFonts w:ascii="Times New Roman"/>
                <w:bCs/>
                <w:sz w:val="18"/>
                <w:szCs w:val="18"/>
              </w:rPr>
              <w:t>B</w:t>
            </w:r>
          </w:p>
        </w:tc>
        <w:tc>
          <w:tcPr>
            <w:tcW w:w="1134" w:type="dxa"/>
            <w:vAlign w:val="center"/>
          </w:tcPr>
          <w:p>
            <w:pPr>
              <w:pStyle w:val="23"/>
              <w:ind w:firstLine="0" w:firstLineChars="0"/>
              <w:jc w:val="center"/>
              <w:rPr>
                <w:rFonts w:ascii="Times New Roman"/>
                <w:bCs/>
                <w:sz w:val="18"/>
                <w:szCs w:val="18"/>
              </w:rPr>
            </w:pPr>
            <w:r>
              <w:rPr>
                <w:rFonts w:ascii="Times New Roman"/>
                <w:bCs/>
                <w:sz w:val="18"/>
                <w:szCs w:val="18"/>
              </w:rPr>
              <w:t>光亮面面</w:t>
            </w:r>
          </w:p>
        </w:tc>
        <w:tc>
          <w:tcPr>
            <w:tcW w:w="4961" w:type="dxa"/>
            <w:vAlign w:val="center"/>
          </w:tcPr>
          <w:p>
            <w:pPr>
              <w:pStyle w:val="23"/>
              <w:ind w:firstLine="0" w:firstLineChars="0"/>
              <w:rPr>
                <w:rFonts w:ascii="Times New Roman"/>
                <w:bCs/>
                <w:sz w:val="18"/>
                <w:szCs w:val="18"/>
              </w:rPr>
            </w:pPr>
            <w:r>
              <w:rPr>
                <w:rFonts w:ascii="Times New Roman"/>
                <w:bCs/>
                <w:sz w:val="18"/>
                <w:szCs w:val="18"/>
              </w:rPr>
              <w:t>在具有极细磨石花纹的光滑表面的原板上镀锡后进行锡的软熔处理得到的有光泽的表面</w:t>
            </w:r>
          </w:p>
        </w:tc>
        <w:tc>
          <w:tcPr>
            <w:tcW w:w="1141" w:type="dxa"/>
            <w:vAlign w:val="center"/>
          </w:tcPr>
          <w:p>
            <w:pPr>
              <w:pStyle w:val="23"/>
              <w:ind w:firstLine="0" w:firstLineChars="0"/>
              <w:jc w:val="center"/>
              <w:rPr>
                <w:rFonts w:ascii="Times New Roman"/>
                <w:bCs/>
                <w:color w:val="FF0000"/>
                <w:sz w:val="18"/>
                <w:szCs w:val="18"/>
              </w:rPr>
            </w:pPr>
            <w:r>
              <w:rPr>
                <w:rFonts w:ascii="Times New Roman"/>
                <w:bCs/>
                <w:color w:val="FF0000"/>
                <w:sz w:val="18"/>
                <w:szCs w:val="18"/>
              </w:rPr>
              <w:t>0.13~0.33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trPr>
        <w:tc>
          <w:tcPr>
            <w:tcW w:w="1118" w:type="dxa"/>
            <w:vMerge w:val="continue"/>
            <w:vAlign w:val="center"/>
          </w:tcPr>
          <w:p>
            <w:pPr>
              <w:pStyle w:val="23"/>
              <w:ind w:firstLine="0" w:firstLineChars="0"/>
              <w:jc w:val="center"/>
              <w:rPr>
                <w:rFonts w:ascii="Times New Roman"/>
                <w:bCs/>
                <w:sz w:val="18"/>
                <w:szCs w:val="18"/>
              </w:rPr>
            </w:pPr>
          </w:p>
        </w:tc>
        <w:tc>
          <w:tcPr>
            <w:tcW w:w="709" w:type="dxa"/>
            <w:vAlign w:val="center"/>
          </w:tcPr>
          <w:p>
            <w:pPr>
              <w:pStyle w:val="23"/>
              <w:ind w:firstLine="0" w:firstLineChars="0"/>
              <w:jc w:val="center"/>
              <w:rPr>
                <w:rFonts w:ascii="Times New Roman"/>
                <w:bCs/>
                <w:sz w:val="18"/>
                <w:szCs w:val="18"/>
              </w:rPr>
            </w:pPr>
            <w:r>
              <w:rPr>
                <w:rFonts w:ascii="Times New Roman"/>
                <w:bCs/>
                <w:sz w:val="18"/>
                <w:szCs w:val="18"/>
              </w:rPr>
              <w:t>R</w:t>
            </w:r>
          </w:p>
        </w:tc>
        <w:tc>
          <w:tcPr>
            <w:tcW w:w="1134" w:type="dxa"/>
            <w:vAlign w:val="center"/>
          </w:tcPr>
          <w:p>
            <w:pPr>
              <w:pStyle w:val="23"/>
              <w:ind w:firstLine="0" w:firstLineChars="0"/>
              <w:jc w:val="center"/>
              <w:rPr>
                <w:rFonts w:ascii="Times New Roman"/>
                <w:bCs/>
                <w:sz w:val="18"/>
                <w:szCs w:val="18"/>
              </w:rPr>
            </w:pPr>
            <w:r>
              <w:rPr>
                <w:rFonts w:ascii="Times New Roman"/>
                <w:bCs/>
                <w:sz w:val="18"/>
                <w:szCs w:val="18"/>
              </w:rPr>
              <w:t>石纹表面</w:t>
            </w:r>
          </w:p>
        </w:tc>
        <w:tc>
          <w:tcPr>
            <w:tcW w:w="4961" w:type="dxa"/>
            <w:vAlign w:val="center"/>
          </w:tcPr>
          <w:p>
            <w:pPr>
              <w:pStyle w:val="23"/>
              <w:ind w:firstLine="0" w:firstLineChars="0"/>
              <w:rPr>
                <w:rFonts w:ascii="Times New Roman"/>
                <w:bCs/>
                <w:sz w:val="18"/>
                <w:szCs w:val="18"/>
              </w:rPr>
            </w:pPr>
            <w:r>
              <w:rPr>
                <w:rFonts w:ascii="Times New Roman"/>
                <w:bCs/>
                <w:sz w:val="18"/>
                <w:szCs w:val="18"/>
              </w:rPr>
              <w:t>在具有一定方向性的磨石花纹为特征的原板上镀锡后进行锡的软熔处理得到的有光泽的表面</w:t>
            </w:r>
          </w:p>
        </w:tc>
        <w:tc>
          <w:tcPr>
            <w:tcW w:w="1141" w:type="dxa"/>
            <w:vAlign w:val="center"/>
          </w:tcPr>
          <w:p>
            <w:pPr>
              <w:pStyle w:val="23"/>
              <w:ind w:firstLine="0" w:firstLineChars="0"/>
              <w:jc w:val="center"/>
              <w:rPr>
                <w:rFonts w:ascii="Times New Roman"/>
                <w:bCs/>
                <w:color w:val="FF0000"/>
                <w:sz w:val="18"/>
                <w:szCs w:val="18"/>
              </w:rPr>
            </w:pPr>
            <w:r>
              <w:rPr>
                <w:rFonts w:ascii="Times New Roman"/>
                <w:bCs/>
                <w:color w:val="FF0000"/>
                <w:sz w:val="18"/>
                <w:szCs w:val="18"/>
              </w:rPr>
              <w:t>0.24~0.59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1118" w:type="dxa"/>
            <w:vMerge w:val="continue"/>
            <w:vAlign w:val="center"/>
          </w:tcPr>
          <w:p>
            <w:pPr>
              <w:pStyle w:val="23"/>
              <w:ind w:firstLine="0" w:firstLineChars="0"/>
              <w:jc w:val="center"/>
              <w:rPr>
                <w:rFonts w:ascii="Times New Roman"/>
                <w:bCs/>
                <w:sz w:val="18"/>
                <w:szCs w:val="18"/>
              </w:rPr>
            </w:pPr>
          </w:p>
        </w:tc>
        <w:tc>
          <w:tcPr>
            <w:tcW w:w="709" w:type="dxa"/>
            <w:vAlign w:val="center"/>
          </w:tcPr>
          <w:p>
            <w:pPr>
              <w:pStyle w:val="23"/>
              <w:ind w:firstLine="0" w:firstLineChars="0"/>
              <w:jc w:val="center"/>
              <w:rPr>
                <w:rFonts w:ascii="Times New Roman"/>
                <w:bCs/>
                <w:color w:val="FF0000"/>
                <w:sz w:val="18"/>
                <w:szCs w:val="18"/>
              </w:rPr>
            </w:pPr>
            <w:r>
              <w:rPr>
                <w:rFonts w:ascii="Times New Roman"/>
                <w:bCs/>
                <w:color w:val="FF0000"/>
                <w:sz w:val="18"/>
                <w:szCs w:val="18"/>
              </w:rPr>
              <w:t>R2</w:t>
            </w:r>
          </w:p>
        </w:tc>
        <w:tc>
          <w:tcPr>
            <w:tcW w:w="1134" w:type="dxa"/>
            <w:vAlign w:val="center"/>
          </w:tcPr>
          <w:p>
            <w:pPr>
              <w:pStyle w:val="23"/>
              <w:ind w:firstLine="0" w:firstLineChars="0"/>
              <w:jc w:val="center"/>
              <w:rPr>
                <w:rFonts w:ascii="Times New Roman"/>
                <w:bCs/>
                <w:color w:val="FF0000"/>
                <w:sz w:val="18"/>
                <w:szCs w:val="18"/>
              </w:rPr>
            </w:pPr>
            <w:r>
              <w:rPr>
                <w:rFonts w:ascii="Times New Roman"/>
                <w:bCs/>
                <w:color w:val="FF0000"/>
                <w:sz w:val="18"/>
                <w:szCs w:val="18"/>
              </w:rPr>
              <w:t>粗石纹表面</w:t>
            </w:r>
          </w:p>
        </w:tc>
        <w:tc>
          <w:tcPr>
            <w:tcW w:w="4961" w:type="dxa"/>
            <w:vAlign w:val="center"/>
          </w:tcPr>
          <w:p>
            <w:pPr>
              <w:widowControl/>
              <w:jc w:val="left"/>
              <w:rPr>
                <w:rFonts w:ascii="Times New Roman"/>
                <w:color w:val="FF0000"/>
              </w:rPr>
            </w:pPr>
            <w:r>
              <w:rPr>
                <w:rFonts w:ascii="Times New Roman"/>
                <w:color w:val="FF0000"/>
                <w:kern w:val="0"/>
                <w:sz w:val="18"/>
                <w:szCs w:val="18"/>
                <w:lang w:bidi="ar"/>
              </w:rPr>
              <w:t>在具有一定方向性的磨石花纹为特征的原板上镀锡后进行锡的软熔处理得到的有光泽的表面，其表面粗糙度略高于石纹表面</w:t>
            </w:r>
          </w:p>
        </w:tc>
        <w:tc>
          <w:tcPr>
            <w:tcW w:w="1141" w:type="dxa"/>
            <w:vAlign w:val="center"/>
          </w:tcPr>
          <w:p>
            <w:pPr>
              <w:pStyle w:val="23"/>
              <w:ind w:firstLine="0" w:firstLineChars="0"/>
              <w:jc w:val="center"/>
              <w:rPr>
                <w:rFonts w:ascii="Times New Roman"/>
                <w:bCs/>
                <w:color w:val="FF0000"/>
                <w:sz w:val="18"/>
                <w:szCs w:val="18"/>
              </w:rPr>
            </w:pPr>
            <w:r>
              <w:rPr>
                <w:rFonts w:ascii="Times New Roman"/>
                <w:bCs/>
                <w:color w:val="FF0000"/>
                <w:sz w:val="18"/>
                <w:szCs w:val="18"/>
              </w:rPr>
              <w:t>0.40~0.70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1118" w:type="dxa"/>
            <w:vMerge w:val="continue"/>
            <w:vAlign w:val="center"/>
          </w:tcPr>
          <w:p>
            <w:pPr>
              <w:pStyle w:val="23"/>
              <w:ind w:firstLine="0" w:firstLineChars="0"/>
              <w:jc w:val="center"/>
              <w:rPr>
                <w:rFonts w:ascii="Times New Roman"/>
                <w:bCs/>
                <w:sz w:val="18"/>
                <w:szCs w:val="18"/>
              </w:rPr>
            </w:pPr>
          </w:p>
        </w:tc>
        <w:tc>
          <w:tcPr>
            <w:tcW w:w="709" w:type="dxa"/>
            <w:vAlign w:val="center"/>
          </w:tcPr>
          <w:p>
            <w:pPr>
              <w:pStyle w:val="23"/>
              <w:ind w:firstLine="0" w:firstLineChars="0"/>
              <w:jc w:val="center"/>
              <w:rPr>
                <w:rFonts w:ascii="Times New Roman"/>
                <w:bCs/>
                <w:sz w:val="18"/>
                <w:szCs w:val="18"/>
              </w:rPr>
            </w:pPr>
            <w:r>
              <w:rPr>
                <w:rFonts w:ascii="Times New Roman"/>
                <w:bCs/>
                <w:sz w:val="18"/>
                <w:szCs w:val="18"/>
              </w:rPr>
              <w:t>S</w:t>
            </w:r>
          </w:p>
        </w:tc>
        <w:tc>
          <w:tcPr>
            <w:tcW w:w="1134" w:type="dxa"/>
            <w:vAlign w:val="center"/>
          </w:tcPr>
          <w:p>
            <w:pPr>
              <w:pStyle w:val="23"/>
              <w:ind w:firstLine="0" w:firstLineChars="0"/>
              <w:jc w:val="center"/>
              <w:rPr>
                <w:rFonts w:ascii="Times New Roman"/>
                <w:bCs/>
                <w:sz w:val="18"/>
                <w:szCs w:val="18"/>
              </w:rPr>
            </w:pPr>
            <w:r>
              <w:rPr>
                <w:rFonts w:ascii="Times New Roman"/>
                <w:bCs/>
                <w:sz w:val="18"/>
                <w:szCs w:val="18"/>
              </w:rPr>
              <w:t>银色表面</w:t>
            </w:r>
          </w:p>
        </w:tc>
        <w:tc>
          <w:tcPr>
            <w:tcW w:w="4961" w:type="dxa"/>
            <w:vAlign w:val="center"/>
          </w:tcPr>
          <w:p>
            <w:pPr>
              <w:pStyle w:val="23"/>
              <w:ind w:firstLine="0" w:firstLineChars="0"/>
              <w:rPr>
                <w:rFonts w:ascii="Times New Roman"/>
                <w:bCs/>
                <w:sz w:val="18"/>
                <w:szCs w:val="18"/>
              </w:rPr>
            </w:pPr>
            <w:r>
              <w:rPr>
                <w:rFonts w:ascii="Times New Roman"/>
                <w:bCs/>
                <w:sz w:val="18"/>
                <w:szCs w:val="18"/>
              </w:rPr>
              <w:t>在具有粗糙无光泽表面的原板上镀锡后进行锡的软熔处理得到的有光泽的表面</w:t>
            </w:r>
          </w:p>
        </w:tc>
        <w:tc>
          <w:tcPr>
            <w:tcW w:w="1141" w:type="dxa"/>
            <w:vAlign w:val="center"/>
          </w:tcPr>
          <w:p>
            <w:pPr>
              <w:pStyle w:val="23"/>
              <w:ind w:firstLine="0" w:firstLineChars="0"/>
              <w:jc w:val="center"/>
              <w:rPr>
                <w:rFonts w:ascii="Times New Roman"/>
                <w:bCs/>
                <w:color w:val="FF0000"/>
                <w:sz w:val="18"/>
                <w:szCs w:val="18"/>
              </w:rPr>
            </w:pPr>
            <w:r>
              <w:rPr>
                <w:rFonts w:ascii="Times New Roman"/>
                <w:bCs/>
                <w:color w:val="FF0000"/>
                <w:sz w:val="18"/>
                <w:szCs w:val="18"/>
              </w:rPr>
              <w:t>0.77~1.27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 w:hRule="atLeast"/>
        </w:trPr>
        <w:tc>
          <w:tcPr>
            <w:tcW w:w="1118" w:type="dxa"/>
            <w:vMerge w:val="continue"/>
            <w:vAlign w:val="center"/>
          </w:tcPr>
          <w:p>
            <w:pPr>
              <w:pStyle w:val="23"/>
              <w:ind w:firstLine="0" w:firstLineChars="0"/>
              <w:jc w:val="center"/>
              <w:rPr>
                <w:rFonts w:ascii="Times New Roman"/>
                <w:bCs/>
                <w:sz w:val="18"/>
                <w:szCs w:val="18"/>
              </w:rPr>
            </w:pPr>
          </w:p>
        </w:tc>
        <w:tc>
          <w:tcPr>
            <w:tcW w:w="709" w:type="dxa"/>
            <w:vAlign w:val="center"/>
          </w:tcPr>
          <w:p>
            <w:pPr>
              <w:pStyle w:val="23"/>
              <w:ind w:firstLine="0" w:firstLineChars="0"/>
              <w:jc w:val="center"/>
              <w:rPr>
                <w:rFonts w:ascii="Times New Roman"/>
                <w:bCs/>
                <w:color w:val="FF0000"/>
                <w:sz w:val="18"/>
                <w:szCs w:val="18"/>
              </w:rPr>
            </w:pPr>
            <w:r>
              <w:rPr>
                <w:rFonts w:ascii="Times New Roman"/>
                <w:bCs/>
                <w:color w:val="FF0000"/>
                <w:sz w:val="18"/>
                <w:szCs w:val="18"/>
              </w:rPr>
              <w:t>S2</w:t>
            </w:r>
          </w:p>
        </w:tc>
        <w:tc>
          <w:tcPr>
            <w:tcW w:w="1134" w:type="dxa"/>
            <w:vAlign w:val="center"/>
          </w:tcPr>
          <w:p>
            <w:pPr>
              <w:pStyle w:val="23"/>
              <w:ind w:firstLine="0" w:firstLineChars="0"/>
              <w:jc w:val="center"/>
              <w:rPr>
                <w:rFonts w:ascii="Times New Roman"/>
                <w:bCs/>
                <w:color w:val="FF0000"/>
                <w:sz w:val="18"/>
                <w:szCs w:val="18"/>
              </w:rPr>
            </w:pPr>
            <w:r>
              <w:rPr>
                <w:rFonts w:ascii="Times New Roman"/>
                <w:bCs/>
                <w:color w:val="FF0000"/>
                <w:sz w:val="18"/>
                <w:szCs w:val="18"/>
              </w:rPr>
              <w:t>粗银色表面</w:t>
            </w:r>
          </w:p>
        </w:tc>
        <w:tc>
          <w:tcPr>
            <w:tcW w:w="4961" w:type="dxa"/>
            <w:vAlign w:val="center"/>
          </w:tcPr>
          <w:p>
            <w:pPr>
              <w:widowControl/>
              <w:jc w:val="left"/>
              <w:rPr>
                <w:rFonts w:ascii="Times New Roman"/>
                <w:color w:val="FF0000"/>
              </w:rPr>
            </w:pPr>
            <w:r>
              <w:rPr>
                <w:rFonts w:ascii="Times New Roman"/>
                <w:color w:val="FF0000"/>
                <w:kern w:val="0"/>
                <w:sz w:val="18"/>
                <w:szCs w:val="18"/>
                <w:lang w:bidi="ar"/>
              </w:rPr>
              <w:t>在具有粗糙无光泽表面的原板上镀锡后进行锡的软熔处理得到的有光泽的表面，其表面粗糙度略高于银色表面</w:t>
            </w:r>
          </w:p>
        </w:tc>
        <w:tc>
          <w:tcPr>
            <w:tcW w:w="1141" w:type="dxa"/>
            <w:vAlign w:val="center"/>
          </w:tcPr>
          <w:p>
            <w:pPr>
              <w:pStyle w:val="23"/>
              <w:ind w:firstLine="0" w:firstLineChars="0"/>
              <w:jc w:val="center"/>
              <w:rPr>
                <w:rFonts w:ascii="Times New Roman"/>
                <w:bCs/>
                <w:color w:val="FF0000"/>
                <w:sz w:val="18"/>
                <w:szCs w:val="18"/>
              </w:rPr>
            </w:pPr>
            <w:r>
              <w:rPr>
                <w:rFonts w:ascii="Times New Roman"/>
                <w:bCs/>
                <w:color w:val="FF0000"/>
                <w:sz w:val="18"/>
                <w:szCs w:val="18"/>
              </w:rPr>
              <w:t>0.77~1.27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1118" w:type="dxa"/>
            <w:vMerge w:val="continue"/>
            <w:vAlign w:val="center"/>
          </w:tcPr>
          <w:p>
            <w:pPr>
              <w:pStyle w:val="23"/>
              <w:ind w:firstLine="0" w:firstLineChars="0"/>
              <w:jc w:val="center"/>
              <w:rPr>
                <w:rFonts w:ascii="Times New Roman"/>
                <w:bCs/>
                <w:sz w:val="18"/>
                <w:szCs w:val="18"/>
              </w:rPr>
            </w:pPr>
          </w:p>
        </w:tc>
        <w:tc>
          <w:tcPr>
            <w:tcW w:w="709" w:type="dxa"/>
            <w:vAlign w:val="center"/>
          </w:tcPr>
          <w:p>
            <w:pPr>
              <w:pStyle w:val="23"/>
              <w:ind w:firstLine="0" w:firstLineChars="0"/>
              <w:jc w:val="center"/>
              <w:rPr>
                <w:rFonts w:ascii="Times New Roman"/>
                <w:bCs/>
                <w:sz w:val="18"/>
                <w:szCs w:val="18"/>
              </w:rPr>
            </w:pPr>
            <w:r>
              <w:rPr>
                <w:rFonts w:ascii="Times New Roman"/>
                <w:bCs/>
                <w:sz w:val="18"/>
                <w:szCs w:val="18"/>
              </w:rPr>
              <w:t>M</w:t>
            </w:r>
          </w:p>
        </w:tc>
        <w:tc>
          <w:tcPr>
            <w:tcW w:w="1134" w:type="dxa"/>
            <w:vAlign w:val="center"/>
          </w:tcPr>
          <w:p>
            <w:pPr>
              <w:pStyle w:val="23"/>
              <w:ind w:firstLine="0" w:firstLineChars="0"/>
              <w:jc w:val="center"/>
              <w:rPr>
                <w:rFonts w:ascii="Times New Roman"/>
                <w:bCs/>
                <w:sz w:val="18"/>
                <w:szCs w:val="18"/>
              </w:rPr>
            </w:pPr>
            <w:r>
              <w:rPr>
                <w:rFonts w:ascii="Times New Roman"/>
                <w:bCs/>
                <w:sz w:val="18"/>
                <w:szCs w:val="18"/>
              </w:rPr>
              <w:t>无光表面</w:t>
            </w:r>
          </w:p>
        </w:tc>
        <w:tc>
          <w:tcPr>
            <w:tcW w:w="4961" w:type="dxa"/>
            <w:vAlign w:val="center"/>
          </w:tcPr>
          <w:p>
            <w:pPr>
              <w:pStyle w:val="23"/>
              <w:ind w:firstLine="0" w:firstLineChars="0"/>
              <w:rPr>
                <w:rFonts w:ascii="Times New Roman"/>
                <w:bCs/>
                <w:sz w:val="18"/>
                <w:szCs w:val="18"/>
              </w:rPr>
            </w:pPr>
            <w:r>
              <w:rPr>
                <w:rFonts w:ascii="Times New Roman"/>
                <w:bCs/>
                <w:sz w:val="18"/>
                <w:szCs w:val="18"/>
              </w:rPr>
              <w:t>在具有一定无光泽表面的原板上镀锡后不进行锡的软熔处理的无光泽表面</w:t>
            </w:r>
          </w:p>
        </w:tc>
        <w:tc>
          <w:tcPr>
            <w:tcW w:w="1141" w:type="dxa"/>
            <w:vAlign w:val="center"/>
          </w:tcPr>
          <w:p>
            <w:pPr>
              <w:pStyle w:val="23"/>
              <w:ind w:firstLine="0" w:firstLineChars="0"/>
              <w:jc w:val="center"/>
              <w:rPr>
                <w:rFonts w:ascii="Times New Roman"/>
                <w:bCs/>
                <w:color w:val="FF0000"/>
                <w:sz w:val="18"/>
                <w:szCs w:val="18"/>
              </w:rPr>
            </w:pPr>
            <w:r>
              <w:rPr>
                <w:rFonts w:ascii="Times New Roman"/>
                <w:bCs/>
                <w:color w:val="FF0000"/>
                <w:sz w:val="18"/>
                <w:szCs w:val="18"/>
              </w:rPr>
              <w:t>0.77~1.27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 w:hRule="atLeast"/>
        </w:trPr>
        <w:tc>
          <w:tcPr>
            <w:tcW w:w="1118" w:type="dxa"/>
            <w:vAlign w:val="center"/>
          </w:tcPr>
          <w:p>
            <w:pPr>
              <w:pStyle w:val="23"/>
              <w:ind w:firstLine="0" w:firstLineChars="0"/>
              <w:jc w:val="center"/>
              <w:rPr>
                <w:rFonts w:ascii="Times New Roman"/>
                <w:bCs/>
                <w:sz w:val="18"/>
                <w:szCs w:val="18"/>
              </w:rPr>
            </w:pPr>
            <w:r>
              <w:rPr>
                <w:rFonts w:ascii="Times New Roman"/>
                <w:bCs/>
                <w:sz w:val="18"/>
                <w:szCs w:val="18"/>
              </w:rPr>
              <w:t>二次冷轧钢板及钢带</w:t>
            </w:r>
          </w:p>
        </w:tc>
        <w:tc>
          <w:tcPr>
            <w:tcW w:w="709" w:type="dxa"/>
            <w:vAlign w:val="center"/>
          </w:tcPr>
          <w:p>
            <w:pPr>
              <w:pStyle w:val="23"/>
              <w:ind w:firstLine="0" w:firstLineChars="0"/>
              <w:jc w:val="center"/>
              <w:rPr>
                <w:rFonts w:ascii="Times New Roman"/>
                <w:bCs/>
                <w:sz w:val="18"/>
                <w:szCs w:val="18"/>
              </w:rPr>
            </w:pPr>
            <w:r>
              <w:rPr>
                <w:rFonts w:ascii="Times New Roman"/>
                <w:bCs/>
                <w:sz w:val="18"/>
                <w:szCs w:val="18"/>
              </w:rPr>
              <w:t>R</w:t>
            </w:r>
          </w:p>
        </w:tc>
        <w:tc>
          <w:tcPr>
            <w:tcW w:w="1134" w:type="dxa"/>
            <w:vAlign w:val="center"/>
          </w:tcPr>
          <w:p>
            <w:pPr>
              <w:pStyle w:val="23"/>
              <w:ind w:firstLine="0" w:firstLineChars="0"/>
              <w:jc w:val="center"/>
              <w:rPr>
                <w:rFonts w:ascii="Times New Roman"/>
                <w:bCs/>
                <w:sz w:val="18"/>
                <w:szCs w:val="18"/>
              </w:rPr>
            </w:pPr>
            <w:r>
              <w:rPr>
                <w:rFonts w:ascii="Times New Roman"/>
                <w:bCs/>
                <w:sz w:val="18"/>
                <w:szCs w:val="18"/>
              </w:rPr>
              <w:t>石纹表面</w:t>
            </w:r>
          </w:p>
        </w:tc>
        <w:tc>
          <w:tcPr>
            <w:tcW w:w="4961" w:type="dxa"/>
            <w:vAlign w:val="center"/>
          </w:tcPr>
          <w:p>
            <w:pPr>
              <w:pStyle w:val="23"/>
              <w:ind w:firstLine="0" w:firstLineChars="0"/>
              <w:rPr>
                <w:rFonts w:ascii="Times New Roman"/>
                <w:bCs/>
                <w:sz w:val="18"/>
                <w:szCs w:val="18"/>
              </w:rPr>
            </w:pPr>
            <w:r>
              <w:rPr>
                <w:rFonts w:ascii="Times New Roman"/>
                <w:bCs/>
                <w:sz w:val="18"/>
                <w:szCs w:val="18"/>
              </w:rPr>
              <w:t>在具有一定方向性的磨石花纹为特征的原板上镀锡后进行锡的软熔处理得到的有光泽的表面</w:t>
            </w:r>
          </w:p>
        </w:tc>
        <w:tc>
          <w:tcPr>
            <w:tcW w:w="1141" w:type="dxa"/>
            <w:vAlign w:val="center"/>
          </w:tcPr>
          <w:p>
            <w:pPr>
              <w:pStyle w:val="23"/>
              <w:ind w:firstLine="0" w:firstLineChars="0"/>
              <w:jc w:val="center"/>
              <w:rPr>
                <w:rFonts w:ascii="Times New Roman"/>
                <w:bCs/>
                <w:color w:val="FF0000"/>
                <w:sz w:val="18"/>
                <w:szCs w:val="18"/>
              </w:rPr>
            </w:pPr>
            <w:r>
              <w:rPr>
                <w:rFonts w:ascii="Times New Roman"/>
                <w:bCs/>
                <w:color w:val="FF0000"/>
                <w:sz w:val="18"/>
                <w:szCs w:val="18"/>
              </w:rPr>
              <w:t>0.35~0.65</w:t>
            </w:r>
          </w:p>
        </w:tc>
      </w:tr>
      <w:bookmarkEnd w:id="60"/>
    </w:tbl>
    <w:p>
      <w:pPr>
        <w:pStyle w:val="23"/>
        <w:ind w:firstLine="0" w:firstLineChars="0"/>
        <w:jc w:val="center"/>
        <w:rPr>
          <w:rFonts w:ascii="Times New Roman"/>
          <w:bCs/>
          <w:sz w:val="18"/>
          <w:szCs w:val="18"/>
        </w:rPr>
      </w:pPr>
    </w:p>
    <w:p>
      <w:pPr>
        <w:pStyle w:val="44"/>
        <w:spacing w:before="156" w:after="156"/>
        <w:rPr>
          <w:rFonts w:ascii="Times New Roman"/>
          <w:bCs/>
        </w:rPr>
      </w:pPr>
      <w:bookmarkStart w:id="61" w:name="_Hlk144394449"/>
      <w:r>
        <w:rPr>
          <w:rFonts w:ascii="Times New Roman"/>
          <w:bCs/>
        </w:rPr>
        <w:t>表面处理方式</w:t>
      </w:r>
    </w:p>
    <w:p>
      <w:pPr>
        <w:pStyle w:val="23"/>
        <w:rPr>
          <w:rFonts w:ascii="Times New Roman"/>
          <w:bCs/>
        </w:rPr>
      </w:pPr>
      <w:r>
        <w:rPr>
          <w:rFonts w:ascii="Times New Roman"/>
          <w:bCs/>
        </w:rPr>
        <w:t>电镀后，钢板及钢带通常要进行表面处理。采用电解型或涂覆型无铬钝化液进行无铬钝化处理（</w:t>
      </w:r>
      <w:r>
        <w:rPr>
          <w:rStyle w:val="155"/>
          <w:rFonts w:ascii="Times New Roman" w:hAnsi="Times New Roman" w:cs="Times New Roman"/>
          <w:bCs/>
          <w:color w:val="auto"/>
          <w:lang w:bidi="ar"/>
        </w:rPr>
        <w:t>镀锡板表面不含铬），</w:t>
      </w:r>
      <w:r>
        <w:rPr>
          <w:rFonts w:ascii="Times New Roman"/>
          <w:bCs/>
        </w:rPr>
        <w:t>来提高表面的抗氧化性，并改善表面的可涂漆性和可印刷性。无铬钝化表面钝化量按涂覆Ti元素量表征，且0.5mg/m</w:t>
      </w:r>
      <w:r>
        <w:rPr>
          <w:rFonts w:ascii="Times New Roman"/>
          <w:bCs/>
          <w:vertAlign w:val="superscript"/>
        </w:rPr>
        <w:t>2</w:t>
      </w:r>
      <w:r>
        <w:rPr>
          <w:rFonts w:ascii="Times New Roman"/>
          <w:bCs/>
        </w:rPr>
        <w:t>&lt;=表面钛量&lt;=1.5mg/m</w:t>
      </w:r>
      <w:r>
        <w:rPr>
          <w:rFonts w:ascii="Times New Roman"/>
          <w:bCs/>
          <w:vertAlign w:val="superscript"/>
        </w:rPr>
        <w:t>2</w:t>
      </w:r>
      <w:r>
        <w:rPr>
          <w:rFonts w:ascii="Times New Roman"/>
          <w:bCs/>
        </w:rPr>
        <w:t>。</w:t>
      </w:r>
    </w:p>
    <w:bookmarkEnd w:id="61"/>
    <w:p>
      <w:pPr>
        <w:pStyle w:val="23"/>
        <w:rPr>
          <w:rFonts w:ascii="Times New Roman"/>
          <w:bCs/>
        </w:rPr>
      </w:pPr>
    </w:p>
    <w:p>
      <w:pPr>
        <w:pStyle w:val="44"/>
        <w:spacing w:before="156" w:after="156"/>
        <w:rPr>
          <w:rFonts w:ascii="Times New Roman"/>
          <w:bCs/>
        </w:rPr>
      </w:pPr>
      <w:r>
        <w:rPr>
          <w:rFonts w:ascii="Times New Roman"/>
          <w:bCs/>
        </w:rPr>
        <w:t>表面涂油</w:t>
      </w:r>
    </w:p>
    <w:p>
      <w:pPr>
        <w:pStyle w:val="23"/>
        <w:rPr>
          <w:rFonts w:ascii="Times New Roman"/>
          <w:bCs/>
          <w:szCs w:val="18"/>
        </w:rPr>
      </w:pPr>
      <w:bookmarkStart w:id="62" w:name="_Hlk100070485"/>
      <w:r>
        <w:rPr>
          <w:rFonts w:ascii="Times New Roman"/>
          <w:bCs/>
          <w:szCs w:val="18"/>
        </w:rPr>
        <w:t>钢板及钢带应在镀锡层表面涂油。涂油种类可以是CSO、DOS-A、DOS-P或是ATBC等。除非协议另有规定，通常采用DOS油。</w:t>
      </w:r>
    </w:p>
    <w:p>
      <w:pPr>
        <w:pStyle w:val="44"/>
        <w:spacing w:before="156" w:after="156"/>
        <w:rPr>
          <w:rFonts w:ascii="Times New Roman"/>
          <w:bCs/>
        </w:rPr>
      </w:pPr>
      <w:r>
        <w:rPr>
          <w:rFonts w:ascii="Times New Roman"/>
          <w:bCs/>
        </w:rPr>
        <w:t>表面质量</w:t>
      </w:r>
    </w:p>
    <w:p>
      <w:pPr>
        <w:widowControl/>
        <w:numPr>
          <w:ilvl w:val="2"/>
          <w:numId w:val="2"/>
        </w:numPr>
        <w:spacing w:before="156" w:beforeLines="50" w:after="156" w:afterLines="50"/>
        <w:jc w:val="left"/>
        <w:outlineLvl w:val="3"/>
        <w:rPr>
          <w:bCs/>
        </w:rPr>
      </w:pPr>
      <w:r>
        <w:rPr>
          <w:bCs/>
        </w:rPr>
        <w:t>镀锡层表面不应有针孔、伤痕、凹坑、皱折、锈蚀等对使用上有影响的缺陷，但轻微的夹杂、刮伤、压痕、油迹等不影响使用的缺欠则允许存在。</w:t>
      </w:r>
    </w:p>
    <w:p>
      <w:pPr>
        <w:widowControl/>
        <w:numPr>
          <w:ilvl w:val="2"/>
          <w:numId w:val="2"/>
        </w:numPr>
        <w:spacing w:before="156" w:beforeLines="50" w:after="156" w:afterLines="50"/>
        <w:jc w:val="left"/>
        <w:outlineLvl w:val="3"/>
        <w:rPr>
          <w:bCs/>
        </w:rPr>
      </w:pPr>
      <w:bookmarkStart w:id="63" w:name="_Hlk153357102"/>
      <w:r>
        <w:rPr>
          <w:bCs/>
        </w:rPr>
        <w:t>对于钢带，由于没有机会切除钢带缺陷部分，因此钢带允许带缺陷交货，但有缺陷部分的长度不应超过每卷总长度</w:t>
      </w:r>
      <w:bookmarkEnd w:id="63"/>
      <w:r>
        <w:rPr>
          <w:bCs/>
        </w:rPr>
        <w:t>的</w:t>
      </w:r>
      <w:r>
        <w:rPr>
          <w:bCs/>
          <w:color w:val="FF0000"/>
        </w:rPr>
        <w:t>3%</w:t>
      </w:r>
      <w:r>
        <w:rPr>
          <w:bCs/>
        </w:rPr>
        <w:t>。</w:t>
      </w:r>
    </w:p>
    <w:p>
      <w:pPr>
        <w:pStyle w:val="44"/>
        <w:spacing w:before="156" w:after="156"/>
        <w:rPr>
          <w:rFonts w:ascii="Times New Roman"/>
          <w:bCs/>
        </w:rPr>
      </w:pPr>
      <w:bookmarkStart w:id="64" w:name="_Hlk144394623"/>
      <w:r>
        <w:rPr>
          <w:rFonts w:ascii="Times New Roman"/>
          <w:bCs/>
        </w:rPr>
        <w:t>原料锡</w:t>
      </w:r>
    </w:p>
    <w:p>
      <w:pPr>
        <w:pStyle w:val="23"/>
        <w:rPr>
          <w:rFonts w:ascii="Times New Roman"/>
          <w:bCs/>
        </w:rPr>
      </w:pPr>
      <w:r>
        <w:rPr>
          <w:rFonts w:ascii="Times New Roman"/>
          <w:bCs/>
        </w:rPr>
        <w:t>钢板及钢带镀锡用的原料锡应符合GB/T 728—2020中牌号为Sn99.90的规定，且铅含量的质量分数不应大于0.0050%</w:t>
      </w:r>
    </w:p>
    <w:bookmarkEnd w:id="62"/>
    <w:bookmarkEnd w:id="64"/>
    <w:p>
      <w:pPr>
        <w:pStyle w:val="48"/>
        <w:spacing w:before="312" w:after="312"/>
        <w:rPr>
          <w:rFonts w:ascii="Times New Roman"/>
          <w:bCs/>
        </w:rPr>
      </w:pPr>
      <w:bookmarkStart w:id="65" w:name="_Toc522119318"/>
      <w:bookmarkStart w:id="66" w:name="_Toc501728446"/>
      <w:bookmarkStart w:id="67" w:name="_Toc513987615"/>
      <w:bookmarkStart w:id="68" w:name="_Toc496792864"/>
      <w:bookmarkStart w:id="69" w:name="_Hlk144394906"/>
      <w:r>
        <w:rPr>
          <w:rFonts w:ascii="Times New Roman"/>
          <w:bCs/>
        </w:rPr>
        <w:t>试验方法</w:t>
      </w:r>
      <w:bookmarkEnd w:id="65"/>
      <w:bookmarkEnd w:id="66"/>
      <w:bookmarkEnd w:id="67"/>
      <w:bookmarkEnd w:id="68"/>
    </w:p>
    <w:p>
      <w:pPr>
        <w:pStyle w:val="44"/>
        <w:spacing w:before="156" w:after="156"/>
        <w:rPr>
          <w:rFonts w:ascii="Times New Roman" w:eastAsiaTheme="minorEastAsia"/>
          <w:bCs/>
        </w:rPr>
      </w:pPr>
      <w:r>
        <w:rPr>
          <w:rFonts w:hint="eastAsia" w:ascii="Times New Roman" w:eastAsiaTheme="minorEastAsia"/>
          <w:bCs/>
        </w:rPr>
        <w:t>钢的化学成分分析按GB/T 223.4、GB/T 223.5、GB/T 223.9、GB/T 223.11、GB/T 223.18、GB/T 223.23、GB.T 223.26、GB/T 223.29、GB/T 223.31、GB/T 223.57、GB/T 223.59、GB/T 223.60、GB/T 233.63、GB/T 223.64、GB/T 4336、GB/T 20123、GB/T 20125、GB/T 20126的规定进行。</w:t>
      </w:r>
    </w:p>
    <w:p>
      <w:pPr>
        <w:pStyle w:val="44"/>
        <w:spacing w:before="156" w:after="156"/>
        <w:rPr>
          <w:rFonts w:ascii="Times New Roman" w:eastAsiaTheme="minorEastAsia"/>
          <w:bCs/>
        </w:rPr>
      </w:pPr>
      <w:r>
        <w:rPr>
          <w:rFonts w:ascii="Times New Roman" w:eastAsiaTheme="minorEastAsia"/>
          <w:bCs/>
        </w:rPr>
        <w:t>每批钢板及钢带的检验项目</w:t>
      </w:r>
      <w:r>
        <w:rPr>
          <w:rFonts w:hint="eastAsia" w:ascii="Times New Roman" w:eastAsiaTheme="minorEastAsia"/>
          <w:bCs/>
        </w:rPr>
        <w:t>和</w:t>
      </w:r>
      <w:r>
        <w:rPr>
          <w:rFonts w:ascii="Times New Roman" w:eastAsiaTheme="minorEastAsia"/>
          <w:bCs/>
        </w:rPr>
        <w:t>试验方法应符合表10的规定。</w:t>
      </w:r>
    </w:p>
    <w:p>
      <w:pPr>
        <w:pStyle w:val="23"/>
        <w:spacing w:before="312" w:beforeLines="100" w:after="156" w:afterLines="50"/>
        <w:ind w:firstLine="0" w:firstLineChars="0"/>
        <w:jc w:val="center"/>
        <w:rPr>
          <w:rFonts w:ascii="Times New Roman" w:eastAsia="黑体"/>
          <w:b/>
        </w:rPr>
      </w:pPr>
      <w:bookmarkStart w:id="70" w:name="_Hlk100070590"/>
      <w:r>
        <w:rPr>
          <w:rFonts w:ascii="Times New Roman" w:eastAsia="黑体"/>
          <w:bCs/>
        </w:rPr>
        <w:t>表10  检验项目、取样数量、取样方法</w:t>
      </w:r>
      <w:r>
        <w:rPr>
          <w:rFonts w:hint="eastAsia" w:ascii="Times New Roman" w:eastAsia="黑体"/>
          <w:bCs/>
        </w:rPr>
        <w:t>和</w:t>
      </w:r>
      <w:r>
        <w:rPr>
          <w:rFonts w:ascii="Times New Roman" w:eastAsia="黑体"/>
          <w:bCs/>
        </w:rPr>
        <w:t>试验方法</w:t>
      </w:r>
    </w:p>
    <w:bookmarkEnd w:id="70"/>
    <w:tbl>
      <w:tblPr>
        <w:tblStyle w:val="33"/>
        <w:tblW w:w="9960" w:type="dxa"/>
        <w:jc w:val="center"/>
        <w:tblLayout w:type="fixed"/>
        <w:tblCellMar>
          <w:top w:w="0" w:type="dxa"/>
          <w:left w:w="108" w:type="dxa"/>
          <w:bottom w:w="0" w:type="dxa"/>
          <w:right w:w="108" w:type="dxa"/>
        </w:tblCellMar>
      </w:tblPr>
      <w:tblGrid>
        <w:gridCol w:w="756"/>
        <w:gridCol w:w="2158"/>
        <w:gridCol w:w="1116"/>
        <w:gridCol w:w="2016"/>
        <w:gridCol w:w="3914"/>
      </w:tblGrid>
      <w:tr>
        <w:tblPrEx>
          <w:tblCellMar>
            <w:top w:w="0" w:type="dxa"/>
            <w:left w:w="108" w:type="dxa"/>
            <w:bottom w:w="0" w:type="dxa"/>
            <w:right w:w="108" w:type="dxa"/>
          </w:tblCellMar>
        </w:tblPrEx>
        <w:trPr>
          <w:trHeight w:val="270" w:hRule="atLeast"/>
          <w:jc w:val="center"/>
        </w:trPr>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23"/>
              <w:ind w:firstLine="0" w:firstLineChars="0"/>
              <w:jc w:val="center"/>
              <w:rPr>
                <w:rFonts w:ascii="Times New Roman"/>
                <w:bCs/>
                <w:sz w:val="18"/>
                <w:szCs w:val="18"/>
              </w:rPr>
            </w:pPr>
            <w:bookmarkStart w:id="71" w:name="_Hlk100070579"/>
            <w:r>
              <w:rPr>
                <w:rFonts w:ascii="Times New Roman"/>
                <w:bCs/>
                <w:sz w:val="18"/>
                <w:szCs w:val="18"/>
              </w:rPr>
              <w:t>序号</w:t>
            </w:r>
          </w:p>
        </w:tc>
        <w:tc>
          <w:tcPr>
            <w:tcW w:w="2158" w:type="dxa"/>
            <w:tcBorders>
              <w:top w:val="single" w:color="auto" w:sz="4" w:space="0"/>
              <w:left w:val="nil"/>
              <w:bottom w:val="single" w:color="auto" w:sz="4" w:space="0"/>
              <w:right w:val="single" w:color="auto" w:sz="4" w:space="0"/>
            </w:tcBorders>
            <w:shd w:val="clear" w:color="auto" w:fill="auto"/>
            <w:noWrap/>
            <w:vAlign w:val="center"/>
          </w:tcPr>
          <w:p>
            <w:pPr>
              <w:pStyle w:val="23"/>
              <w:ind w:firstLine="0" w:firstLineChars="0"/>
              <w:jc w:val="center"/>
              <w:rPr>
                <w:rFonts w:ascii="Times New Roman"/>
                <w:bCs/>
                <w:sz w:val="18"/>
                <w:szCs w:val="18"/>
              </w:rPr>
            </w:pPr>
            <w:r>
              <w:rPr>
                <w:rFonts w:ascii="Times New Roman"/>
                <w:bCs/>
                <w:sz w:val="18"/>
                <w:szCs w:val="18"/>
              </w:rPr>
              <w:t>检验项目</w:t>
            </w:r>
          </w:p>
        </w:tc>
        <w:tc>
          <w:tcPr>
            <w:tcW w:w="1116" w:type="dxa"/>
            <w:tcBorders>
              <w:top w:val="single" w:color="auto" w:sz="4" w:space="0"/>
              <w:left w:val="nil"/>
              <w:bottom w:val="single" w:color="auto" w:sz="4" w:space="0"/>
              <w:right w:val="single" w:color="auto" w:sz="4" w:space="0"/>
            </w:tcBorders>
            <w:shd w:val="clear" w:color="auto" w:fill="auto"/>
            <w:noWrap/>
            <w:vAlign w:val="center"/>
          </w:tcPr>
          <w:p>
            <w:pPr>
              <w:pStyle w:val="23"/>
              <w:ind w:firstLine="0" w:firstLineChars="0"/>
              <w:jc w:val="center"/>
              <w:rPr>
                <w:rFonts w:ascii="Times New Roman"/>
                <w:bCs/>
                <w:sz w:val="18"/>
                <w:szCs w:val="18"/>
              </w:rPr>
            </w:pPr>
            <w:r>
              <w:rPr>
                <w:rFonts w:ascii="Times New Roman"/>
                <w:bCs/>
                <w:sz w:val="18"/>
                <w:szCs w:val="18"/>
              </w:rPr>
              <w:t>取样数量</w:t>
            </w:r>
          </w:p>
        </w:tc>
        <w:tc>
          <w:tcPr>
            <w:tcW w:w="2016" w:type="dxa"/>
            <w:tcBorders>
              <w:top w:val="single" w:color="auto" w:sz="4" w:space="0"/>
              <w:left w:val="nil"/>
              <w:bottom w:val="single" w:color="auto" w:sz="4" w:space="0"/>
              <w:right w:val="single" w:color="auto" w:sz="4" w:space="0"/>
            </w:tcBorders>
            <w:shd w:val="clear" w:color="auto" w:fill="auto"/>
            <w:vAlign w:val="center"/>
          </w:tcPr>
          <w:p>
            <w:pPr>
              <w:pStyle w:val="23"/>
              <w:ind w:firstLine="0" w:firstLineChars="0"/>
              <w:jc w:val="center"/>
              <w:rPr>
                <w:rFonts w:ascii="Times New Roman"/>
                <w:bCs/>
                <w:sz w:val="18"/>
                <w:szCs w:val="18"/>
              </w:rPr>
            </w:pPr>
            <w:r>
              <w:rPr>
                <w:rFonts w:ascii="Times New Roman"/>
                <w:bCs/>
                <w:sz w:val="18"/>
                <w:szCs w:val="18"/>
              </w:rPr>
              <w:t>取样方法或取样位置</w:t>
            </w:r>
          </w:p>
        </w:tc>
        <w:tc>
          <w:tcPr>
            <w:tcW w:w="3914" w:type="dxa"/>
            <w:tcBorders>
              <w:top w:val="single" w:color="auto" w:sz="4" w:space="0"/>
              <w:left w:val="nil"/>
              <w:bottom w:val="single" w:color="auto" w:sz="4" w:space="0"/>
              <w:right w:val="single" w:color="auto" w:sz="4" w:space="0"/>
            </w:tcBorders>
            <w:shd w:val="clear" w:color="auto" w:fill="auto"/>
            <w:vAlign w:val="center"/>
          </w:tcPr>
          <w:p>
            <w:pPr>
              <w:pStyle w:val="23"/>
              <w:ind w:firstLine="0" w:firstLineChars="0"/>
              <w:jc w:val="center"/>
              <w:rPr>
                <w:rFonts w:ascii="Times New Roman"/>
                <w:bCs/>
                <w:sz w:val="18"/>
                <w:szCs w:val="18"/>
              </w:rPr>
            </w:pPr>
            <w:r>
              <w:rPr>
                <w:rFonts w:ascii="Times New Roman"/>
                <w:bCs/>
                <w:sz w:val="18"/>
                <w:szCs w:val="18"/>
              </w:rPr>
              <w:t>试验方法</w:t>
            </w:r>
          </w:p>
        </w:tc>
      </w:tr>
      <w:tr>
        <w:tblPrEx>
          <w:tblCellMar>
            <w:top w:w="0" w:type="dxa"/>
            <w:left w:w="108" w:type="dxa"/>
            <w:bottom w:w="0" w:type="dxa"/>
            <w:right w:w="108" w:type="dxa"/>
          </w:tblCellMar>
        </w:tblPrEx>
        <w:trPr>
          <w:trHeight w:val="690" w:hRule="atLeast"/>
          <w:jc w:val="center"/>
        </w:trPr>
        <w:tc>
          <w:tcPr>
            <w:tcW w:w="756" w:type="dxa"/>
            <w:tcBorders>
              <w:top w:val="nil"/>
              <w:left w:val="single" w:color="auto" w:sz="4" w:space="0"/>
              <w:bottom w:val="single" w:color="auto" w:sz="4" w:space="0"/>
              <w:right w:val="single" w:color="auto" w:sz="4" w:space="0"/>
            </w:tcBorders>
            <w:shd w:val="clear" w:color="auto" w:fill="auto"/>
            <w:noWrap/>
            <w:vAlign w:val="center"/>
          </w:tcPr>
          <w:p>
            <w:pPr>
              <w:pStyle w:val="23"/>
              <w:ind w:firstLine="0" w:firstLineChars="0"/>
              <w:jc w:val="center"/>
              <w:rPr>
                <w:rFonts w:ascii="Times New Roman"/>
                <w:bCs/>
                <w:sz w:val="18"/>
                <w:szCs w:val="18"/>
              </w:rPr>
            </w:pPr>
            <w:r>
              <w:rPr>
                <w:rFonts w:ascii="Times New Roman"/>
                <w:bCs/>
                <w:sz w:val="18"/>
                <w:szCs w:val="18"/>
              </w:rPr>
              <w:t>1</w:t>
            </w:r>
          </w:p>
        </w:tc>
        <w:tc>
          <w:tcPr>
            <w:tcW w:w="2158" w:type="dxa"/>
            <w:tcBorders>
              <w:top w:val="nil"/>
              <w:left w:val="nil"/>
              <w:bottom w:val="single" w:color="auto" w:sz="4" w:space="0"/>
              <w:right w:val="single" w:color="auto" w:sz="4" w:space="0"/>
            </w:tcBorders>
            <w:shd w:val="clear" w:color="auto" w:fill="auto"/>
            <w:noWrap/>
            <w:vAlign w:val="center"/>
          </w:tcPr>
          <w:p>
            <w:pPr>
              <w:pStyle w:val="23"/>
              <w:ind w:firstLine="0" w:firstLineChars="0"/>
              <w:jc w:val="center"/>
              <w:rPr>
                <w:rFonts w:ascii="Times New Roman"/>
                <w:bCs/>
                <w:sz w:val="18"/>
                <w:szCs w:val="18"/>
              </w:rPr>
            </w:pPr>
            <w:r>
              <w:rPr>
                <w:rFonts w:ascii="Times New Roman"/>
                <w:bCs/>
                <w:sz w:val="18"/>
                <w:szCs w:val="18"/>
              </w:rPr>
              <w:t>化学成分</w:t>
            </w:r>
          </w:p>
        </w:tc>
        <w:tc>
          <w:tcPr>
            <w:tcW w:w="1116" w:type="dxa"/>
            <w:tcBorders>
              <w:top w:val="nil"/>
              <w:left w:val="nil"/>
              <w:bottom w:val="single" w:color="auto" w:sz="4" w:space="0"/>
              <w:right w:val="single" w:color="auto" w:sz="4" w:space="0"/>
            </w:tcBorders>
            <w:shd w:val="clear" w:color="auto" w:fill="auto"/>
            <w:noWrap/>
            <w:vAlign w:val="center"/>
          </w:tcPr>
          <w:p>
            <w:pPr>
              <w:pStyle w:val="23"/>
              <w:ind w:firstLine="0" w:firstLineChars="0"/>
              <w:jc w:val="center"/>
              <w:rPr>
                <w:rFonts w:ascii="Times New Roman"/>
                <w:bCs/>
                <w:sz w:val="18"/>
                <w:szCs w:val="18"/>
              </w:rPr>
            </w:pPr>
            <w:r>
              <w:rPr>
                <w:rFonts w:ascii="Times New Roman"/>
                <w:bCs/>
                <w:sz w:val="18"/>
                <w:szCs w:val="18"/>
              </w:rPr>
              <w:t>1个/炉</w:t>
            </w:r>
          </w:p>
        </w:tc>
        <w:tc>
          <w:tcPr>
            <w:tcW w:w="2016" w:type="dxa"/>
            <w:tcBorders>
              <w:top w:val="single" w:color="auto" w:sz="4" w:space="0"/>
              <w:left w:val="nil"/>
              <w:bottom w:val="single" w:color="auto" w:sz="4" w:space="0"/>
              <w:right w:val="single" w:color="auto" w:sz="4" w:space="0"/>
            </w:tcBorders>
            <w:shd w:val="clear" w:color="auto" w:fill="auto"/>
            <w:vAlign w:val="center"/>
          </w:tcPr>
          <w:p>
            <w:pPr>
              <w:pStyle w:val="23"/>
              <w:ind w:firstLine="0" w:firstLineChars="0"/>
              <w:jc w:val="center"/>
              <w:rPr>
                <w:rFonts w:ascii="Times New Roman"/>
                <w:bCs/>
                <w:sz w:val="18"/>
                <w:szCs w:val="18"/>
              </w:rPr>
            </w:pPr>
            <w:r>
              <w:rPr>
                <w:rFonts w:ascii="Times New Roman"/>
                <w:bCs/>
                <w:sz w:val="18"/>
                <w:szCs w:val="18"/>
              </w:rPr>
              <w:t>GB/T20066</w:t>
            </w:r>
          </w:p>
        </w:tc>
        <w:tc>
          <w:tcPr>
            <w:tcW w:w="3914" w:type="dxa"/>
            <w:tcBorders>
              <w:top w:val="single" w:color="auto" w:sz="4" w:space="0"/>
              <w:left w:val="nil"/>
              <w:bottom w:val="single" w:color="auto" w:sz="4" w:space="0"/>
              <w:right w:val="single" w:color="auto" w:sz="4" w:space="0"/>
            </w:tcBorders>
            <w:shd w:val="clear" w:color="auto" w:fill="auto"/>
            <w:vAlign w:val="center"/>
          </w:tcPr>
          <w:p>
            <w:pPr>
              <w:pStyle w:val="23"/>
              <w:ind w:firstLine="0" w:firstLineChars="0"/>
              <w:jc w:val="center"/>
              <w:rPr>
                <w:rFonts w:ascii="Times New Roman"/>
                <w:bCs/>
                <w:sz w:val="18"/>
                <w:szCs w:val="18"/>
              </w:rPr>
            </w:pPr>
            <w:r>
              <w:rPr>
                <w:rFonts w:hint="eastAsia" w:ascii="Times New Roman"/>
                <w:bCs/>
                <w:sz w:val="18"/>
                <w:szCs w:val="18"/>
              </w:rPr>
              <w:t>见8</w:t>
            </w:r>
            <w:r>
              <w:rPr>
                <w:rFonts w:ascii="Times New Roman"/>
                <w:bCs/>
                <w:sz w:val="18"/>
                <w:szCs w:val="18"/>
              </w:rPr>
              <w:t>.1</w:t>
            </w:r>
          </w:p>
        </w:tc>
      </w:tr>
      <w:tr>
        <w:tblPrEx>
          <w:tblCellMar>
            <w:top w:w="0" w:type="dxa"/>
            <w:left w:w="108" w:type="dxa"/>
            <w:bottom w:w="0" w:type="dxa"/>
            <w:right w:w="108" w:type="dxa"/>
          </w:tblCellMar>
        </w:tblPrEx>
        <w:trPr>
          <w:trHeight w:val="53" w:hRule="atLeast"/>
          <w:jc w:val="center"/>
        </w:trPr>
        <w:tc>
          <w:tcPr>
            <w:tcW w:w="756" w:type="dxa"/>
            <w:tcBorders>
              <w:top w:val="nil"/>
              <w:left w:val="single" w:color="auto" w:sz="4" w:space="0"/>
              <w:bottom w:val="single" w:color="auto" w:sz="4" w:space="0"/>
              <w:right w:val="single" w:color="auto" w:sz="4" w:space="0"/>
            </w:tcBorders>
            <w:shd w:val="clear" w:color="auto" w:fill="auto"/>
            <w:noWrap/>
            <w:vAlign w:val="center"/>
          </w:tcPr>
          <w:p>
            <w:pPr>
              <w:pStyle w:val="23"/>
              <w:ind w:firstLine="0" w:firstLineChars="0"/>
              <w:jc w:val="center"/>
              <w:rPr>
                <w:rFonts w:ascii="Times New Roman"/>
                <w:bCs/>
                <w:sz w:val="18"/>
                <w:szCs w:val="18"/>
              </w:rPr>
            </w:pPr>
            <w:r>
              <w:rPr>
                <w:rFonts w:ascii="Times New Roman"/>
                <w:bCs/>
                <w:sz w:val="18"/>
                <w:szCs w:val="18"/>
              </w:rPr>
              <w:t>2</w:t>
            </w:r>
          </w:p>
        </w:tc>
        <w:tc>
          <w:tcPr>
            <w:tcW w:w="2158" w:type="dxa"/>
            <w:tcBorders>
              <w:top w:val="nil"/>
              <w:left w:val="nil"/>
              <w:bottom w:val="single" w:color="auto" w:sz="4" w:space="0"/>
              <w:right w:val="single" w:color="auto" w:sz="4" w:space="0"/>
            </w:tcBorders>
            <w:shd w:val="clear" w:color="auto" w:fill="auto"/>
            <w:noWrap/>
            <w:vAlign w:val="center"/>
          </w:tcPr>
          <w:p>
            <w:pPr>
              <w:pStyle w:val="70"/>
              <w:numPr>
                <w:ilvl w:val="0"/>
                <w:numId w:val="0"/>
              </w:numPr>
              <w:jc w:val="center"/>
              <w:rPr>
                <w:rFonts w:ascii="Times New Roman"/>
                <w:bCs/>
              </w:rPr>
            </w:pPr>
            <w:r>
              <w:rPr>
                <w:rFonts w:ascii="Times New Roman"/>
                <w:bCs/>
              </w:rPr>
              <w:t>硬度</w:t>
            </w:r>
          </w:p>
        </w:tc>
        <w:tc>
          <w:tcPr>
            <w:tcW w:w="1116" w:type="dxa"/>
            <w:tcBorders>
              <w:top w:val="nil"/>
              <w:left w:val="nil"/>
              <w:bottom w:val="single" w:color="auto" w:sz="4" w:space="0"/>
              <w:right w:val="single" w:color="auto" w:sz="4" w:space="0"/>
            </w:tcBorders>
            <w:shd w:val="clear" w:color="auto" w:fill="auto"/>
            <w:noWrap/>
            <w:vAlign w:val="center"/>
          </w:tcPr>
          <w:p>
            <w:pPr>
              <w:pStyle w:val="23"/>
              <w:ind w:firstLine="0" w:firstLineChars="0"/>
              <w:jc w:val="center"/>
              <w:rPr>
                <w:rFonts w:ascii="Times New Roman"/>
                <w:bCs/>
                <w:sz w:val="18"/>
                <w:szCs w:val="18"/>
              </w:rPr>
            </w:pPr>
            <w:r>
              <w:rPr>
                <w:rFonts w:ascii="Times New Roman"/>
                <w:bCs/>
                <w:sz w:val="18"/>
                <w:szCs w:val="18"/>
              </w:rPr>
              <w:t>2个/批</w:t>
            </w:r>
          </w:p>
        </w:tc>
        <w:tc>
          <w:tcPr>
            <w:tcW w:w="2016" w:type="dxa"/>
            <w:vMerge w:val="restart"/>
            <w:tcBorders>
              <w:top w:val="nil"/>
              <w:left w:val="nil"/>
              <w:right w:val="single" w:color="auto" w:sz="4" w:space="0"/>
            </w:tcBorders>
            <w:shd w:val="clear" w:color="auto" w:fill="auto"/>
            <w:vAlign w:val="center"/>
          </w:tcPr>
          <w:p>
            <w:pPr>
              <w:pStyle w:val="23"/>
              <w:ind w:firstLine="0" w:firstLineChars="0"/>
              <w:jc w:val="center"/>
              <w:rPr>
                <w:rFonts w:ascii="Times New Roman"/>
                <w:bCs/>
                <w:sz w:val="18"/>
                <w:szCs w:val="18"/>
              </w:rPr>
            </w:pPr>
            <w:r>
              <w:rPr>
                <w:rFonts w:ascii="Times New Roman"/>
                <w:bCs/>
                <w:sz w:val="18"/>
                <w:szCs w:val="18"/>
              </w:rPr>
              <w:t>见图3</w:t>
            </w:r>
          </w:p>
        </w:tc>
        <w:tc>
          <w:tcPr>
            <w:tcW w:w="3914" w:type="dxa"/>
            <w:tcBorders>
              <w:top w:val="nil"/>
              <w:left w:val="nil"/>
              <w:bottom w:val="single" w:color="auto" w:sz="4" w:space="0"/>
              <w:right w:val="single" w:color="auto" w:sz="4" w:space="0"/>
            </w:tcBorders>
            <w:shd w:val="clear" w:color="auto" w:fill="auto"/>
            <w:noWrap/>
            <w:vAlign w:val="center"/>
          </w:tcPr>
          <w:p>
            <w:pPr>
              <w:pStyle w:val="23"/>
              <w:ind w:firstLine="0" w:firstLineChars="0"/>
              <w:jc w:val="center"/>
              <w:rPr>
                <w:rFonts w:ascii="Times New Roman"/>
                <w:bCs/>
                <w:sz w:val="18"/>
                <w:szCs w:val="18"/>
              </w:rPr>
            </w:pPr>
            <w:r>
              <w:rPr>
                <w:rFonts w:ascii="Times New Roman"/>
                <w:bCs/>
                <w:sz w:val="18"/>
                <w:szCs w:val="18"/>
              </w:rPr>
              <w:t>GB/T230.1</w:t>
            </w:r>
          </w:p>
        </w:tc>
      </w:tr>
      <w:tr>
        <w:tblPrEx>
          <w:tblCellMar>
            <w:top w:w="0" w:type="dxa"/>
            <w:left w:w="108" w:type="dxa"/>
            <w:bottom w:w="0" w:type="dxa"/>
            <w:right w:w="108" w:type="dxa"/>
          </w:tblCellMar>
        </w:tblPrEx>
        <w:trPr>
          <w:trHeight w:val="53" w:hRule="atLeast"/>
          <w:jc w:val="center"/>
        </w:trPr>
        <w:tc>
          <w:tcPr>
            <w:tcW w:w="756" w:type="dxa"/>
            <w:tcBorders>
              <w:top w:val="nil"/>
              <w:left w:val="single" w:color="auto" w:sz="4" w:space="0"/>
              <w:bottom w:val="single" w:color="auto" w:sz="4" w:space="0"/>
              <w:right w:val="single" w:color="auto" w:sz="4" w:space="0"/>
            </w:tcBorders>
            <w:shd w:val="clear" w:color="auto" w:fill="auto"/>
            <w:noWrap/>
            <w:vAlign w:val="center"/>
          </w:tcPr>
          <w:p>
            <w:pPr>
              <w:pStyle w:val="23"/>
              <w:ind w:firstLine="0" w:firstLineChars="0"/>
              <w:jc w:val="center"/>
              <w:rPr>
                <w:rFonts w:ascii="Times New Roman"/>
                <w:bCs/>
                <w:sz w:val="18"/>
                <w:szCs w:val="18"/>
              </w:rPr>
            </w:pPr>
            <w:r>
              <w:rPr>
                <w:rFonts w:ascii="Times New Roman"/>
                <w:bCs/>
                <w:sz w:val="18"/>
                <w:szCs w:val="18"/>
              </w:rPr>
              <w:t>3</w:t>
            </w:r>
          </w:p>
        </w:tc>
        <w:tc>
          <w:tcPr>
            <w:tcW w:w="2158" w:type="dxa"/>
            <w:tcBorders>
              <w:top w:val="nil"/>
              <w:left w:val="nil"/>
              <w:bottom w:val="single" w:color="auto" w:sz="4" w:space="0"/>
              <w:right w:val="single" w:color="auto" w:sz="4" w:space="0"/>
            </w:tcBorders>
            <w:shd w:val="clear" w:color="auto" w:fill="auto"/>
            <w:noWrap/>
            <w:vAlign w:val="center"/>
          </w:tcPr>
          <w:p>
            <w:pPr>
              <w:pStyle w:val="70"/>
              <w:numPr>
                <w:ilvl w:val="0"/>
                <w:numId w:val="0"/>
              </w:numPr>
              <w:jc w:val="center"/>
              <w:rPr>
                <w:rFonts w:ascii="Times New Roman"/>
                <w:bCs/>
              </w:rPr>
            </w:pPr>
            <w:r>
              <w:rPr>
                <w:rFonts w:ascii="Times New Roman"/>
                <w:bCs/>
              </w:rPr>
              <w:t>镀锡量</w:t>
            </w:r>
          </w:p>
        </w:tc>
        <w:tc>
          <w:tcPr>
            <w:tcW w:w="1116" w:type="dxa"/>
            <w:tcBorders>
              <w:top w:val="nil"/>
              <w:left w:val="nil"/>
              <w:bottom w:val="single" w:color="auto" w:sz="4" w:space="0"/>
              <w:right w:val="single" w:color="auto" w:sz="4" w:space="0"/>
            </w:tcBorders>
            <w:shd w:val="clear" w:color="auto" w:fill="auto"/>
            <w:noWrap/>
            <w:vAlign w:val="center"/>
          </w:tcPr>
          <w:p>
            <w:pPr>
              <w:pStyle w:val="23"/>
              <w:ind w:firstLine="0" w:firstLineChars="0"/>
              <w:jc w:val="center"/>
              <w:rPr>
                <w:rFonts w:ascii="Times New Roman"/>
                <w:bCs/>
                <w:sz w:val="18"/>
                <w:szCs w:val="18"/>
              </w:rPr>
            </w:pPr>
            <w:r>
              <w:rPr>
                <w:rFonts w:ascii="Times New Roman"/>
                <w:bCs/>
                <w:sz w:val="18"/>
                <w:szCs w:val="18"/>
              </w:rPr>
              <w:t>3个/批</w:t>
            </w:r>
          </w:p>
        </w:tc>
        <w:tc>
          <w:tcPr>
            <w:tcW w:w="2016" w:type="dxa"/>
            <w:vMerge w:val="continue"/>
            <w:tcBorders>
              <w:left w:val="nil"/>
              <w:right w:val="single" w:color="auto" w:sz="4" w:space="0"/>
            </w:tcBorders>
            <w:shd w:val="clear" w:color="auto" w:fill="auto"/>
            <w:vAlign w:val="center"/>
          </w:tcPr>
          <w:p>
            <w:pPr>
              <w:pStyle w:val="23"/>
              <w:ind w:firstLine="0" w:firstLineChars="0"/>
              <w:jc w:val="center"/>
              <w:rPr>
                <w:rFonts w:ascii="Times New Roman"/>
                <w:bCs/>
                <w:sz w:val="18"/>
                <w:szCs w:val="18"/>
              </w:rPr>
            </w:pPr>
          </w:p>
        </w:tc>
        <w:tc>
          <w:tcPr>
            <w:tcW w:w="3914" w:type="dxa"/>
            <w:tcBorders>
              <w:top w:val="nil"/>
              <w:left w:val="nil"/>
              <w:bottom w:val="single" w:color="auto" w:sz="4" w:space="0"/>
              <w:right w:val="single" w:color="auto" w:sz="4" w:space="0"/>
            </w:tcBorders>
            <w:shd w:val="clear" w:color="auto" w:fill="auto"/>
            <w:noWrap/>
            <w:vAlign w:val="center"/>
          </w:tcPr>
          <w:p>
            <w:pPr>
              <w:pStyle w:val="23"/>
              <w:ind w:firstLine="0" w:firstLineChars="0"/>
              <w:jc w:val="center"/>
              <w:rPr>
                <w:rFonts w:ascii="Times New Roman"/>
                <w:bCs/>
                <w:sz w:val="18"/>
                <w:szCs w:val="18"/>
              </w:rPr>
            </w:pPr>
            <w:r>
              <w:rPr>
                <w:rFonts w:ascii="Times New Roman"/>
                <w:bCs/>
                <w:sz w:val="18"/>
                <w:szCs w:val="18"/>
              </w:rPr>
              <w:t>GB/T 1838</w:t>
            </w:r>
          </w:p>
        </w:tc>
      </w:tr>
      <w:tr>
        <w:tblPrEx>
          <w:tblCellMar>
            <w:top w:w="0" w:type="dxa"/>
            <w:left w:w="108" w:type="dxa"/>
            <w:bottom w:w="0" w:type="dxa"/>
            <w:right w:w="108" w:type="dxa"/>
          </w:tblCellMar>
        </w:tblPrEx>
        <w:trPr>
          <w:trHeight w:val="53" w:hRule="atLeast"/>
          <w:jc w:val="center"/>
        </w:trPr>
        <w:tc>
          <w:tcPr>
            <w:tcW w:w="756" w:type="dxa"/>
            <w:tcBorders>
              <w:top w:val="nil"/>
              <w:left w:val="single" w:color="auto" w:sz="4" w:space="0"/>
              <w:bottom w:val="single" w:color="auto" w:sz="4" w:space="0"/>
              <w:right w:val="single" w:color="auto" w:sz="4" w:space="0"/>
            </w:tcBorders>
            <w:shd w:val="clear" w:color="auto" w:fill="auto"/>
            <w:noWrap/>
            <w:vAlign w:val="center"/>
          </w:tcPr>
          <w:p>
            <w:pPr>
              <w:pStyle w:val="23"/>
              <w:ind w:firstLine="0" w:firstLineChars="0"/>
              <w:jc w:val="center"/>
              <w:rPr>
                <w:rFonts w:ascii="Times New Roman"/>
                <w:bCs/>
                <w:sz w:val="18"/>
                <w:szCs w:val="18"/>
              </w:rPr>
            </w:pPr>
            <w:r>
              <w:rPr>
                <w:rFonts w:ascii="Times New Roman"/>
                <w:bCs/>
                <w:sz w:val="18"/>
                <w:szCs w:val="18"/>
              </w:rPr>
              <w:t>4</w:t>
            </w:r>
          </w:p>
        </w:tc>
        <w:tc>
          <w:tcPr>
            <w:tcW w:w="2158" w:type="dxa"/>
            <w:tcBorders>
              <w:top w:val="nil"/>
              <w:left w:val="nil"/>
              <w:bottom w:val="single" w:color="auto" w:sz="4" w:space="0"/>
              <w:right w:val="single" w:color="auto" w:sz="4" w:space="0"/>
            </w:tcBorders>
            <w:shd w:val="clear" w:color="auto" w:fill="auto"/>
            <w:noWrap/>
            <w:vAlign w:val="center"/>
          </w:tcPr>
          <w:p>
            <w:pPr>
              <w:pStyle w:val="23"/>
              <w:ind w:firstLine="0" w:firstLineChars="0"/>
              <w:jc w:val="center"/>
              <w:rPr>
                <w:rFonts w:ascii="Times New Roman"/>
                <w:bCs/>
                <w:sz w:val="18"/>
                <w:szCs w:val="18"/>
              </w:rPr>
            </w:pPr>
            <w:r>
              <w:rPr>
                <w:rFonts w:ascii="Times New Roman"/>
                <w:bCs/>
                <w:sz w:val="18"/>
                <w:szCs w:val="18"/>
              </w:rPr>
              <w:t>屈服强度</w:t>
            </w:r>
          </w:p>
        </w:tc>
        <w:tc>
          <w:tcPr>
            <w:tcW w:w="1116" w:type="dxa"/>
            <w:tcBorders>
              <w:top w:val="nil"/>
              <w:left w:val="nil"/>
              <w:bottom w:val="single" w:color="auto" w:sz="4" w:space="0"/>
              <w:right w:val="single" w:color="auto" w:sz="4" w:space="0"/>
            </w:tcBorders>
            <w:shd w:val="clear" w:color="auto" w:fill="auto"/>
            <w:noWrap/>
            <w:vAlign w:val="center"/>
          </w:tcPr>
          <w:p>
            <w:pPr>
              <w:pStyle w:val="23"/>
              <w:ind w:firstLine="0" w:firstLineChars="0"/>
              <w:jc w:val="center"/>
              <w:rPr>
                <w:rFonts w:ascii="Times New Roman"/>
                <w:bCs/>
                <w:sz w:val="18"/>
                <w:szCs w:val="18"/>
              </w:rPr>
            </w:pPr>
            <w:r>
              <w:rPr>
                <w:rFonts w:hint="eastAsia" w:ascii="Times New Roman"/>
                <w:bCs/>
                <w:sz w:val="18"/>
                <w:szCs w:val="18"/>
              </w:rPr>
              <w:t>—</w:t>
            </w:r>
          </w:p>
        </w:tc>
        <w:tc>
          <w:tcPr>
            <w:tcW w:w="2016" w:type="dxa"/>
            <w:vMerge w:val="continue"/>
            <w:tcBorders>
              <w:left w:val="nil"/>
              <w:right w:val="single" w:color="auto" w:sz="4" w:space="0"/>
            </w:tcBorders>
            <w:shd w:val="clear" w:color="auto" w:fill="auto"/>
            <w:vAlign w:val="center"/>
          </w:tcPr>
          <w:p>
            <w:pPr>
              <w:pStyle w:val="23"/>
              <w:ind w:firstLine="0" w:firstLineChars="0"/>
              <w:jc w:val="center"/>
              <w:rPr>
                <w:rFonts w:ascii="Times New Roman"/>
                <w:bCs/>
                <w:sz w:val="18"/>
                <w:szCs w:val="18"/>
              </w:rPr>
            </w:pPr>
          </w:p>
        </w:tc>
        <w:tc>
          <w:tcPr>
            <w:tcW w:w="3914" w:type="dxa"/>
            <w:tcBorders>
              <w:top w:val="nil"/>
              <w:left w:val="nil"/>
              <w:bottom w:val="single" w:color="auto" w:sz="4" w:space="0"/>
              <w:right w:val="single" w:color="auto" w:sz="4" w:space="0"/>
            </w:tcBorders>
            <w:shd w:val="clear" w:color="auto" w:fill="auto"/>
            <w:noWrap/>
            <w:vAlign w:val="center"/>
          </w:tcPr>
          <w:p>
            <w:pPr>
              <w:pStyle w:val="23"/>
              <w:ind w:firstLine="0" w:firstLineChars="0"/>
              <w:jc w:val="center"/>
              <w:rPr>
                <w:rFonts w:ascii="Times New Roman"/>
                <w:bCs/>
                <w:sz w:val="18"/>
                <w:szCs w:val="18"/>
              </w:rPr>
            </w:pPr>
            <w:r>
              <w:rPr>
                <w:rFonts w:ascii="Times New Roman"/>
                <w:bCs/>
                <w:sz w:val="18"/>
                <w:szCs w:val="18"/>
              </w:rPr>
              <w:t>GB/T 228.1—2021方法B或GB/T 2520—2017附录B</w:t>
            </w:r>
          </w:p>
        </w:tc>
      </w:tr>
      <w:tr>
        <w:tblPrEx>
          <w:tblCellMar>
            <w:top w:w="0" w:type="dxa"/>
            <w:left w:w="108" w:type="dxa"/>
            <w:bottom w:w="0" w:type="dxa"/>
            <w:right w:w="108" w:type="dxa"/>
          </w:tblCellMar>
        </w:tblPrEx>
        <w:trPr>
          <w:trHeight w:val="270" w:hRule="atLeast"/>
          <w:jc w:val="center"/>
        </w:trPr>
        <w:tc>
          <w:tcPr>
            <w:tcW w:w="756" w:type="dxa"/>
            <w:tcBorders>
              <w:top w:val="nil"/>
              <w:left w:val="single" w:color="auto" w:sz="4" w:space="0"/>
              <w:bottom w:val="single" w:color="auto" w:sz="4" w:space="0"/>
              <w:right w:val="single" w:color="auto" w:sz="4" w:space="0"/>
            </w:tcBorders>
            <w:shd w:val="clear" w:color="auto" w:fill="auto"/>
            <w:noWrap/>
            <w:vAlign w:val="center"/>
          </w:tcPr>
          <w:p>
            <w:pPr>
              <w:pStyle w:val="23"/>
              <w:ind w:firstLine="0" w:firstLineChars="0"/>
              <w:jc w:val="center"/>
              <w:rPr>
                <w:rFonts w:ascii="Times New Roman"/>
                <w:bCs/>
                <w:color w:val="FF0000"/>
                <w:sz w:val="18"/>
                <w:szCs w:val="18"/>
              </w:rPr>
            </w:pPr>
            <w:r>
              <w:rPr>
                <w:rFonts w:ascii="Times New Roman"/>
                <w:bCs/>
                <w:color w:val="FF0000"/>
                <w:sz w:val="18"/>
                <w:szCs w:val="18"/>
              </w:rPr>
              <w:t>5</w:t>
            </w:r>
          </w:p>
        </w:tc>
        <w:tc>
          <w:tcPr>
            <w:tcW w:w="2158" w:type="dxa"/>
            <w:tcBorders>
              <w:top w:val="nil"/>
              <w:left w:val="nil"/>
              <w:bottom w:val="single" w:color="auto" w:sz="4" w:space="0"/>
              <w:right w:val="single" w:color="auto" w:sz="4" w:space="0"/>
            </w:tcBorders>
            <w:shd w:val="clear" w:color="auto" w:fill="auto"/>
            <w:noWrap/>
            <w:vAlign w:val="center"/>
          </w:tcPr>
          <w:p>
            <w:pPr>
              <w:pStyle w:val="23"/>
              <w:ind w:firstLine="0" w:firstLineChars="0"/>
              <w:jc w:val="center"/>
              <w:rPr>
                <w:rFonts w:ascii="Times New Roman"/>
                <w:bCs/>
                <w:color w:val="FF0000"/>
                <w:sz w:val="18"/>
                <w:szCs w:val="18"/>
              </w:rPr>
            </w:pPr>
            <w:r>
              <w:rPr>
                <w:rFonts w:ascii="Times New Roman"/>
                <w:bCs/>
                <w:color w:val="FF0000"/>
                <w:sz w:val="18"/>
                <w:szCs w:val="18"/>
              </w:rPr>
              <w:t>表面铬含量</w:t>
            </w:r>
          </w:p>
        </w:tc>
        <w:tc>
          <w:tcPr>
            <w:tcW w:w="1116" w:type="dxa"/>
            <w:tcBorders>
              <w:top w:val="nil"/>
              <w:left w:val="nil"/>
              <w:bottom w:val="single" w:color="auto" w:sz="4" w:space="0"/>
              <w:right w:val="single" w:color="auto" w:sz="4" w:space="0"/>
            </w:tcBorders>
            <w:shd w:val="clear" w:color="auto" w:fill="auto"/>
            <w:vAlign w:val="center"/>
          </w:tcPr>
          <w:p>
            <w:pPr>
              <w:pStyle w:val="23"/>
              <w:ind w:firstLine="0" w:firstLineChars="0"/>
              <w:jc w:val="center"/>
              <w:rPr>
                <w:rFonts w:ascii="Times New Roman"/>
                <w:bCs/>
                <w:color w:val="FF0000"/>
                <w:sz w:val="18"/>
                <w:szCs w:val="18"/>
              </w:rPr>
            </w:pPr>
            <w:r>
              <w:rPr>
                <w:rFonts w:hint="eastAsia" w:ascii="Times New Roman"/>
                <w:bCs/>
                <w:color w:val="FF0000"/>
                <w:sz w:val="18"/>
                <w:szCs w:val="18"/>
              </w:rPr>
              <w:t>—</w:t>
            </w:r>
          </w:p>
        </w:tc>
        <w:tc>
          <w:tcPr>
            <w:tcW w:w="2016" w:type="dxa"/>
            <w:vMerge w:val="continue"/>
            <w:tcBorders>
              <w:left w:val="nil"/>
              <w:right w:val="single" w:color="auto" w:sz="4" w:space="0"/>
            </w:tcBorders>
            <w:shd w:val="clear" w:color="auto" w:fill="auto"/>
            <w:noWrap/>
            <w:vAlign w:val="center"/>
          </w:tcPr>
          <w:p>
            <w:pPr>
              <w:pStyle w:val="23"/>
              <w:ind w:firstLine="0" w:firstLineChars="0"/>
              <w:jc w:val="center"/>
              <w:rPr>
                <w:rFonts w:ascii="Times New Roman"/>
                <w:bCs/>
                <w:color w:val="FF0000"/>
                <w:sz w:val="18"/>
                <w:szCs w:val="18"/>
              </w:rPr>
            </w:pPr>
          </w:p>
        </w:tc>
        <w:tc>
          <w:tcPr>
            <w:tcW w:w="3914" w:type="dxa"/>
            <w:tcBorders>
              <w:top w:val="nil"/>
              <w:left w:val="nil"/>
              <w:bottom w:val="single" w:color="auto" w:sz="4" w:space="0"/>
              <w:right w:val="single" w:color="auto" w:sz="4" w:space="0"/>
            </w:tcBorders>
            <w:shd w:val="clear" w:color="auto" w:fill="auto"/>
            <w:noWrap/>
            <w:vAlign w:val="center"/>
          </w:tcPr>
          <w:p>
            <w:pPr>
              <w:widowControl/>
              <w:jc w:val="center"/>
              <w:rPr>
                <w:color w:val="FF0000"/>
              </w:rPr>
            </w:pPr>
            <w:r>
              <w:rPr>
                <w:color w:val="FF0000"/>
                <w:kern w:val="0"/>
                <w:sz w:val="18"/>
                <w:szCs w:val="18"/>
                <w:lang w:bidi="ar"/>
              </w:rPr>
              <w:t>GB/T 28290</w:t>
            </w:r>
          </w:p>
        </w:tc>
      </w:tr>
      <w:tr>
        <w:tblPrEx>
          <w:tblCellMar>
            <w:top w:w="0" w:type="dxa"/>
            <w:left w:w="108" w:type="dxa"/>
            <w:bottom w:w="0" w:type="dxa"/>
            <w:right w:w="108" w:type="dxa"/>
          </w:tblCellMar>
        </w:tblPrEx>
        <w:trPr>
          <w:trHeight w:val="270" w:hRule="atLeast"/>
          <w:jc w:val="center"/>
        </w:trPr>
        <w:tc>
          <w:tcPr>
            <w:tcW w:w="756" w:type="dxa"/>
            <w:tcBorders>
              <w:top w:val="nil"/>
              <w:left w:val="single" w:color="auto" w:sz="4" w:space="0"/>
              <w:bottom w:val="single" w:color="auto" w:sz="4" w:space="0"/>
              <w:right w:val="single" w:color="auto" w:sz="4" w:space="0"/>
            </w:tcBorders>
            <w:shd w:val="clear" w:color="auto" w:fill="auto"/>
            <w:noWrap/>
            <w:vAlign w:val="center"/>
          </w:tcPr>
          <w:p>
            <w:pPr>
              <w:pStyle w:val="23"/>
              <w:ind w:firstLine="0" w:firstLineChars="0"/>
              <w:jc w:val="center"/>
              <w:rPr>
                <w:rFonts w:ascii="Times New Roman"/>
                <w:bCs/>
                <w:sz w:val="18"/>
                <w:szCs w:val="18"/>
              </w:rPr>
            </w:pPr>
            <w:r>
              <w:rPr>
                <w:rFonts w:ascii="Times New Roman"/>
                <w:bCs/>
                <w:sz w:val="18"/>
                <w:szCs w:val="18"/>
              </w:rPr>
              <w:t>6</w:t>
            </w:r>
          </w:p>
        </w:tc>
        <w:tc>
          <w:tcPr>
            <w:tcW w:w="2158" w:type="dxa"/>
            <w:tcBorders>
              <w:top w:val="nil"/>
              <w:left w:val="nil"/>
              <w:bottom w:val="single" w:color="auto" w:sz="4" w:space="0"/>
              <w:right w:val="single" w:color="auto" w:sz="4" w:space="0"/>
            </w:tcBorders>
            <w:shd w:val="clear" w:color="auto" w:fill="auto"/>
            <w:noWrap/>
            <w:vAlign w:val="center"/>
          </w:tcPr>
          <w:p>
            <w:pPr>
              <w:pStyle w:val="23"/>
              <w:ind w:firstLine="0" w:firstLineChars="0"/>
              <w:jc w:val="center"/>
              <w:rPr>
                <w:rFonts w:ascii="Times New Roman"/>
                <w:bCs/>
                <w:sz w:val="18"/>
                <w:szCs w:val="18"/>
              </w:rPr>
            </w:pPr>
            <w:r>
              <w:rPr>
                <w:rFonts w:ascii="Times New Roman"/>
                <w:bCs/>
                <w:sz w:val="18"/>
                <w:szCs w:val="18"/>
              </w:rPr>
              <w:t>酸洗时滞值（PLV）</w:t>
            </w:r>
          </w:p>
        </w:tc>
        <w:tc>
          <w:tcPr>
            <w:tcW w:w="1116" w:type="dxa"/>
            <w:tcBorders>
              <w:top w:val="nil"/>
              <w:left w:val="nil"/>
              <w:bottom w:val="single" w:color="auto" w:sz="4" w:space="0"/>
              <w:right w:val="single" w:color="auto" w:sz="4" w:space="0"/>
            </w:tcBorders>
            <w:shd w:val="clear" w:color="auto" w:fill="auto"/>
          </w:tcPr>
          <w:p>
            <w:pPr>
              <w:pStyle w:val="23"/>
              <w:ind w:firstLine="0" w:firstLineChars="0"/>
              <w:jc w:val="center"/>
              <w:rPr>
                <w:rFonts w:ascii="Times New Roman"/>
                <w:bCs/>
                <w:sz w:val="18"/>
                <w:szCs w:val="18"/>
              </w:rPr>
            </w:pPr>
            <w:r>
              <w:rPr>
                <w:rFonts w:hint="eastAsia" w:ascii="Times New Roman"/>
                <w:bCs/>
                <w:sz w:val="18"/>
                <w:szCs w:val="18"/>
              </w:rPr>
              <w:t>—</w:t>
            </w:r>
          </w:p>
        </w:tc>
        <w:tc>
          <w:tcPr>
            <w:tcW w:w="2016" w:type="dxa"/>
            <w:vMerge w:val="continue"/>
            <w:tcBorders>
              <w:left w:val="nil"/>
              <w:right w:val="single" w:color="auto" w:sz="4" w:space="0"/>
            </w:tcBorders>
            <w:shd w:val="clear" w:color="auto" w:fill="auto"/>
            <w:noWrap/>
            <w:vAlign w:val="center"/>
          </w:tcPr>
          <w:p>
            <w:pPr>
              <w:pStyle w:val="23"/>
              <w:ind w:firstLine="0" w:firstLineChars="0"/>
              <w:jc w:val="center"/>
              <w:rPr>
                <w:rFonts w:ascii="Times New Roman"/>
                <w:bCs/>
                <w:sz w:val="18"/>
                <w:szCs w:val="18"/>
              </w:rPr>
            </w:pPr>
          </w:p>
        </w:tc>
        <w:tc>
          <w:tcPr>
            <w:tcW w:w="3914" w:type="dxa"/>
            <w:vMerge w:val="restart"/>
            <w:tcBorders>
              <w:top w:val="nil"/>
              <w:left w:val="nil"/>
              <w:right w:val="single" w:color="auto" w:sz="4" w:space="0"/>
            </w:tcBorders>
            <w:shd w:val="clear" w:color="auto" w:fill="auto"/>
            <w:noWrap/>
            <w:vAlign w:val="center"/>
          </w:tcPr>
          <w:p>
            <w:pPr>
              <w:pStyle w:val="23"/>
              <w:ind w:firstLine="0" w:firstLineChars="0"/>
              <w:jc w:val="center"/>
              <w:rPr>
                <w:rFonts w:ascii="Times New Roman"/>
                <w:bCs/>
                <w:sz w:val="18"/>
                <w:szCs w:val="18"/>
              </w:rPr>
            </w:pPr>
            <w:r>
              <w:rPr>
                <w:rFonts w:ascii="Times New Roman"/>
                <w:bCs/>
                <w:sz w:val="18"/>
                <w:szCs w:val="18"/>
              </w:rPr>
              <w:t>GB/T 22316</w:t>
            </w:r>
          </w:p>
        </w:tc>
      </w:tr>
      <w:tr>
        <w:tblPrEx>
          <w:tblCellMar>
            <w:top w:w="0" w:type="dxa"/>
            <w:left w:w="108" w:type="dxa"/>
            <w:bottom w:w="0" w:type="dxa"/>
            <w:right w:w="108" w:type="dxa"/>
          </w:tblCellMar>
        </w:tblPrEx>
        <w:trPr>
          <w:trHeight w:val="270" w:hRule="atLeast"/>
          <w:jc w:val="center"/>
        </w:trPr>
        <w:tc>
          <w:tcPr>
            <w:tcW w:w="756" w:type="dxa"/>
            <w:tcBorders>
              <w:top w:val="nil"/>
              <w:left w:val="single" w:color="auto" w:sz="4" w:space="0"/>
              <w:bottom w:val="single" w:color="auto" w:sz="4" w:space="0"/>
              <w:right w:val="single" w:color="auto" w:sz="4" w:space="0"/>
            </w:tcBorders>
            <w:shd w:val="clear" w:color="auto" w:fill="auto"/>
            <w:noWrap/>
            <w:vAlign w:val="center"/>
          </w:tcPr>
          <w:p>
            <w:pPr>
              <w:pStyle w:val="23"/>
              <w:ind w:firstLine="0" w:firstLineChars="0"/>
              <w:jc w:val="center"/>
              <w:rPr>
                <w:rFonts w:ascii="Times New Roman"/>
                <w:bCs/>
                <w:sz w:val="18"/>
                <w:szCs w:val="18"/>
              </w:rPr>
            </w:pPr>
            <w:r>
              <w:rPr>
                <w:rFonts w:ascii="Times New Roman"/>
                <w:bCs/>
                <w:sz w:val="18"/>
                <w:szCs w:val="18"/>
              </w:rPr>
              <w:t>7</w:t>
            </w:r>
          </w:p>
        </w:tc>
        <w:tc>
          <w:tcPr>
            <w:tcW w:w="2158" w:type="dxa"/>
            <w:tcBorders>
              <w:top w:val="nil"/>
              <w:left w:val="nil"/>
              <w:bottom w:val="single" w:color="auto" w:sz="4" w:space="0"/>
              <w:right w:val="single" w:color="auto" w:sz="4" w:space="0"/>
            </w:tcBorders>
            <w:shd w:val="clear" w:color="auto" w:fill="auto"/>
            <w:noWrap/>
            <w:vAlign w:val="center"/>
          </w:tcPr>
          <w:p>
            <w:pPr>
              <w:pStyle w:val="23"/>
              <w:ind w:firstLine="0" w:firstLineChars="0"/>
              <w:jc w:val="center"/>
              <w:rPr>
                <w:rFonts w:ascii="Times New Roman"/>
                <w:bCs/>
                <w:sz w:val="18"/>
                <w:szCs w:val="18"/>
              </w:rPr>
            </w:pPr>
            <w:r>
              <w:rPr>
                <w:rFonts w:ascii="Times New Roman"/>
                <w:bCs/>
                <w:sz w:val="18"/>
                <w:szCs w:val="18"/>
              </w:rPr>
              <w:t>锡晶粒度（TCS）</w:t>
            </w:r>
          </w:p>
        </w:tc>
        <w:tc>
          <w:tcPr>
            <w:tcW w:w="1116" w:type="dxa"/>
            <w:tcBorders>
              <w:top w:val="nil"/>
              <w:left w:val="nil"/>
              <w:bottom w:val="single" w:color="auto" w:sz="4" w:space="0"/>
              <w:right w:val="single" w:color="auto" w:sz="4" w:space="0"/>
            </w:tcBorders>
            <w:shd w:val="clear" w:color="auto" w:fill="auto"/>
          </w:tcPr>
          <w:p>
            <w:pPr>
              <w:pStyle w:val="23"/>
              <w:ind w:firstLine="0" w:firstLineChars="0"/>
              <w:jc w:val="center"/>
              <w:rPr>
                <w:rFonts w:ascii="Times New Roman"/>
                <w:bCs/>
                <w:sz w:val="18"/>
                <w:szCs w:val="18"/>
              </w:rPr>
            </w:pPr>
            <w:r>
              <w:rPr>
                <w:rFonts w:hint="eastAsia" w:ascii="Times New Roman"/>
                <w:bCs/>
                <w:sz w:val="18"/>
                <w:szCs w:val="18"/>
              </w:rPr>
              <w:t>—</w:t>
            </w:r>
          </w:p>
        </w:tc>
        <w:tc>
          <w:tcPr>
            <w:tcW w:w="2016" w:type="dxa"/>
            <w:vMerge w:val="continue"/>
            <w:tcBorders>
              <w:left w:val="nil"/>
              <w:right w:val="single" w:color="auto" w:sz="4" w:space="0"/>
            </w:tcBorders>
            <w:shd w:val="clear" w:color="auto" w:fill="auto"/>
            <w:noWrap/>
            <w:vAlign w:val="center"/>
          </w:tcPr>
          <w:p>
            <w:pPr>
              <w:pStyle w:val="23"/>
              <w:ind w:firstLine="0" w:firstLineChars="0"/>
              <w:jc w:val="center"/>
              <w:rPr>
                <w:rFonts w:ascii="Times New Roman"/>
                <w:bCs/>
                <w:sz w:val="18"/>
                <w:szCs w:val="18"/>
              </w:rPr>
            </w:pPr>
          </w:p>
        </w:tc>
        <w:tc>
          <w:tcPr>
            <w:tcW w:w="3914" w:type="dxa"/>
            <w:vMerge w:val="continue"/>
            <w:tcBorders>
              <w:left w:val="nil"/>
              <w:right w:val="single" w:color="auto" w:sz="4" w:space="0"/>
            </w:tcBorders>
            <w:shd w:val="clear" w:color="auto" w:fill="auto"/>
            <w:noWrap/>
            <w:vAlign w:val="center"/>
          </w:tcPr>
          <w:p>
            <w:pPr>
              <w:pStyle w:val="23"/>
              <w:ind w:firstLine="0" w:firstLineChars="0"/>
              <w:jc w:val="center"/>
              <w:rPr>
                <w:rFonts w:ascii="Times New Roman"/>
                <w:bCs/>
                <w:sz w:val="18"/>
                <w:szCs w:val="18"/>
              </w:rPr>
            </w:pPr>
          </w:p>
        </w:tc>
      </w:tr>
      <w:tr>
        <w:tblPrEx>
          <w:tblCellMar>
            <w:top w:w="0" w:type="dxa"/>
            <w:left w:w="108" w:type="dxa"/>
            <w:bottom w:w="0" w:type="dxa"/>
            <w:right w:w="108" w:type="dxa"/>
          </w:tblCellMar>
        </w:tblPrEx>
        <w:trPr>
          <w:trHeight w:val="270" w:hRule="atLeast"/>
          <w:jc w:val="center"/>
        </w:trPr>
        <w:tc>
          <w:tcPr>
            <w:tcW w:w="756" w:type="dxa"/>
            <w:tcBorders>
              <w:top w:val="nil"/>
              <w:left w:val="single" w:color="auto" w:sz="4" w:space="0"/>
              <w:bottom w:val="single" w:color="auto" w:sz="4" w:space="0"/>
              <w:right w:val="single" w:color="auto" w:sz="4" w:space="0"/>
            </w:tcBorders>
            <w:shd w:val="clear" w:color="auto" w:fill="auto"/>
            <w:noWrap/>
            <w:vAlign w:val="center"/>
          </w:tcPr>
          <w:p>
            <w:pPr>
              <w:pStyle w:val="23"/>
              <w:ind w:firstLine="0" w:firstLineChars="0"/>
              <w:jc w:val="center"/>
              <w:rPr>
                <w:rFonts w:ascii="Times New Roman"/>
                <w:bCs/>
                <w:sz w:val="18"/>
                <w:szCs w:val="18"/>
              </w:rPr>
            </w:pPr>
            <w:r>
              <w:rPr>
                <w:rFonts w:ascii="Times New Roman"/>
                <w:bCs/>
                <w:sz w:val="18"/>
                <w:szCs w:val="18"/>
              </w:rPr>
              <w:t>8</w:t>
            </w:r>
          </w:p>
        </w:tc>
        <w:tc>
          <w:tcPr>
            <w:tcW w:w="2158" w:type="dxa"/>
            <w:tcBorders>
              <w:top w:val="nil"/>
              <w:left w:val="nil"/>
              <w:bottom w:val="single" w:color="auto" w:sz="4" w:space="0"/>
              <w:right w:val="single" w:color="auto" w:sz="4" w:space="0"/>
            </w:tcBorders>
            <w:shd w:val="clear" w:color="auto" w:fill="auto"/>
            <w:noWrap/>
            <w:vAlign w:val="center"/>
          </w:tcPr>
          <w:p>
            <w:pPr>
              <w:pStyle w:val="23"/>
              <w:ind w:firstLine="0" w:firstLineChars="0"/>
              <w:jc w:val="center"/>
              <w:rPr>
                <w:rFonts w:ascii="Times New Roman"/>
                <w:bCs/>
                <w:sz w:val="18"/>
                <w:szCs w:val="18"/>
              </w:rPr>
            </w:pPr>
            <w:r>
              <w:rPr>
                <w:rFonts w:ascii="Times New Roman"/>
                <w:bCs/>
                <w:sz w:val="18"/>
                <w:szCs w:val="18"/>
              </w:rPr>
              <w:t>铁溶出值（ISV）</w:t>
            </w:r>
          </w:p>
        </w:tc>
        <w:tc>
          <w:tcPr>
            <w:tcW w:w="1116" w:type="dxa"/>
            <w:tcBorders>
              <w:top w:val="nil"/>
              <w:left w:val="nil"/>
              <w:bottom w:val="single" w:color="auto" w:sz="4" w:space="0"/>
              <w:right w:val="single" w:color="auto" w:sz="4" w:space="0"/>
            </w:tcBorders>
            <w:shd w:val="clear" w:color="auto" w:fill="auto"/>
          </w:tcPr>
          <w:p>
            <w:pPr>
              <w:pStyle w:val="23"/>
              <w:ind w:firstLine="0" w:firstLineChars="0"/>
              <w:jc w:val="center"/>
              <w:rPr>
                <w:rFonts w:ascii="Times New Roman"/>
                <w:bCs/>
                <w:sz w:val="18"/>
                <w:szCs w:val="18"/>
              </w:rPr>
            </w:pPr>
            <w:r>
              <w:rPr>
                <w:rFonts w:hint="eastAsia" w:ascii="Times New Roman"/>
                <w:bCs/>
                <w:sz w:val="18"/>
                <w:szCs w:val="18"/>
              </w:rPr>
              <w:t>—</w:t>
            </w:r>
          </w:p>
        </w:tc>
        <w:tc>
          <w:tcPr>
            <w:tcW w:w="2016" w:type="dxa"/>
            <w:vMerge w:val="continue"/>
            <w:tcBorders>
              <w:left w:val="nil"/>
              <w:right w:val="single" w:color="auto" w:sz="4" w:space="0"/>
            </w:tcBorders>
            <w:shd w:val="clear" w:color="auto" w:fill="auto"/>
            <w:noWrap/>
          </w:tcPr>
          <w:p>
            <w:pPr>
              <w:pStyle w:val="23"/>
              <w:ind w:firstLine="0" w:firstLineChars="0"/>
              <w:jc w:val="center"/>
              <w:rPr>
                <w:rFonts w:ascii="Times New Roman"/>
                <w:bCs/>
                <w:sz w:val="18"/>
                <w:szCs w:val="18"/>
              </w:rPr>
            </w:pPr>
          </w:p>
        </w:tc>
        <w:tc>
          <w:tcPr>
            <w:tcW w:w="3914" w:type="dxa"/>
            <w:vMerge w:val="continue"/>
            <w:tcBorders>
              <w:left w:val="nil"/>
              <w:right w:val="single" w:color="auto" w:sz="4" w:space="0"/>
            </w:tcBorders>
            <w:shd w:val="clear" w:color="auto" w:fill="auto"/>
            <w:noWrap/>
            <w:vAlign w:val="center"/>
          </w:tcPr>
          <w:p>
            <w:pPr>
              <w:pStyle w:val="23"/>
              <w:ind w:firstLine="0" w:firstLineChars="0"/>
              <w:jc w:val="center"/>
              <w:rPr>
                <w:rFonts w:ascii="Times New Roman"/>
                <w:bCs/>
                <w:sz w:val="18"/>
                <w:szCs w:val="18"/>
              </w:rPr>
            </w:pPr>
          </w:p>
        </w:tc>
      </w:tr>
      <w:tr>
        <w:tblPrEx>
          <w:tblCellMar>
            <w:top w:w="0" w:type="dxa"/>
            <w:left w:w="108" w:type="dxa"/>
            <w:bottom w:w="0" w:type="dxa"/>
            <w:right w:w="108" w:type="dxa"/>
          </w:tblCellMar>
        </w:tblPrEx>
        <w:trPr>
          <w:trHeight w:val="270" w:hRule="atLeast"/>
          <w:jc w:val="center"/>
        </w:trPr>
        <w:tc>
          <w:tcPr>
            <w:tcW w:w="756" w:type="dxa"/>
            <w:tcBorders>
              <w:top w:val="nil"/>
              <w:left w:val="single" w:color="auto" w:sz="4" w:space="0"/>
              <w:bottom w:val="single" w:color="auto" w:sz="4" w:space="0"/>
              <w:right w:val="single" w:color="auto" w:sz="4" w:space="0"/>
            </w:tcBorders>
            <w:shd w:val="clear" w:color="auto" w:fill="auto"/>
            <w:noWrap/>
            <w:vAlign w:val="center"/>
          </w:tcPr>
          <w:p>
            <w:pPr>
              <w:pStyle w:val="23"/>
              <w:ind w:firstLine="0" w:firstLineChars="0"/>
              <w:jc w:val="center"/>
              <w:rPr>
                <w:rFonts w:ascii="Times New Roman"/>
                <w:bCs/>
                <w:sz w:val="18"/>
                <w:szCs w:val="18"/>
              </w:rPr>
            </w:pPr>
            <w:r>
              <w:rPr>
                <w:rFonts w:ascii="Times New Roman"/>
                <w:bCs/>
                <w:sz w:val="18"/>
                <w:szCs w:val="18"/>
              </w:rPr>
              <w:t>9</w:t>
            </w:r>
          </w:p>
        </w:tc>
        <w:tc>
          <w:tcPr>
            <w:tcW w:w="2158" w:type="dxa"/>
            <w:tcBorders>
              <w:top w:val="nil"/>
              <w:left w:val="nil"/>
              <w:bottom w:val="single" w:color="auto" w:sz="4" w:space="0"/>
              <w:right w:val="single" w:color="auto" w:sz="4" w:space="0"/>
            </w:tcBorders>
            <w:shd w:val="clear" w:color="auto" w:fill="auto"/>
            <w:noWrap/>
            <w:vAlign w:val="center"/>
          </w:tcPr>
          <w:p>
            <w:pPr>
              <w:pStyle w:val="23"/>
              <w:ind w:firstLine="0" w:firstLineChars="0"/>
              <w:jc w:val="center"/>
              <w:rPr>
                <w:rFonts w:ascii="Times New Roman"/>
                <w:bCs/>
                <w:sz w:val="18"/>
                <w:szCs w:val="18"/>
              </w:rPr>
            </w:pPr>
            <w:r>
              <w:rPr>
                <w:rFonts w:ascii="Times New Roman"/>
                <w:bCs/>
                <w:sz w:val="18"/>
                <w:szCs w:val="18"/>
              </w:rPr>
              <w:t>合金-锡电耦合（ATC）</w:t>
            </w:r>
          </w:p>
        </w:tc>
        <w:tc>
          <w:tcPr>
            <w:tcW w:w="1116" w:type="dxa"/>
            <w:tcBorders>
              <w:top w:val="nil"/>
              <w:left w:val="nil"/>
              <w:bottom w:val="single" w:color="auto" w:sz="4" w:space="0"/>
              <w:right w:val="single" w:color="auto" w:sz="4" w:space="0"/>
            </w:tcBorders>
            <w:shd w:val="clear" w:color="auto" w:fill="auto"/>
          </w:tcPr>
          <w:p>
            <w:pPr>
              <w:pStyle w:val="23"/>
              <w:ind w:firstLine="0" w:firstLineChars="0"/>
              <w:jc w:val="center"/>
              <w:rPr>
                <w:rFonts w:ascii="Times New Roman"/>
                <w:bCs/>
                <w:sz w:val="18"/>
                <w:szCs w:val="18"/>
              </w:rPr>
            </w:pPr>
            <w:r>
              <w:rPr>
                <w:rFonts w:hint="eastAsia" w:ascii="Times New Roman"/>
                <w:bCs/>
                <w:sz w:val="18"/>
                <w:szCs w:val="18"/>
              </w:rPr>
              <w:t>—</w:t>
            </w:r>
          </w:p>
        </w:tc>
        <w:tc>
          <w:tcPr>
            <w:tcW w:w="2016" w:type="dxa"/>
            <w:vMerge w:val="continue"/>
            <w:tcBorders>
              <w:left w:val="nil"/>
              <w:right w:val="single" w:color="auto" w:sz="4" w:space="0"/>
            </w:tcBorders>
            <w:shd w:val="clear" w:color="auto" w:fill="auto"/>
            <w:noWrap/>
            <w:vAlign w:val="center"/>
          </w:tcPr>
          <w:p>
            <w:pPr>
              <w:pStyle w:val="23"/>
              <w:ind w:firstLine="0" w:firstLineChars="0"/>
              <w:jc w:val="center"/>
              <w:rPr>
                <w:rFonts w:ascii="Times New Roman"/>
                <w:bCs/>
                <w:sz w:val="18"/>
                <w:szCs w:val="18"/>
              </w:rPr>
            </w:pPr>
          </w:p>
        </w:tc>
        <w:tc>
          <w:tcPr>
            <w:tcW w:w="3914" w:type="dxa"/>
            <w:vMerge w:val="continue"/>
            <w:tcBorders>
              <w:left w:val="nil"/>
              <w:bottom w:val="single" w:color="auto" w:sz="4" w:space="0"/>
              <w:right w:val="single" w:color="auto" w:sz="4" w:space="0"/>
            </w:tcBorders>
            <w:shd w:val="clear" w:color="auto" w:fill="auto"/>
            <w:noWrap/>
            <w:vAlign w:val="center"/>
          </w:tcPr>
          <w:p>
            <w:pPr>
              <w:pStyle w:val="23"/>
              <w:ind w:firstLine="0" w:firstLineChars="0"/>
              <w:jc w:val="center"/>
              <w:rPr>
                <w:rFonts w:ascii="Times New Roman"/>
                <w:bCs/>
                <w:sz w:val="18"/>
                <w:szCs w:val="18"/>
              </w:rPr>
            </w:pPr>
          </w:p>
        </w:tc>
      </w:tr>
      <w:tr>
        <w:tblPrEx>
          <w:tblCellMar>
            <w:top w:w="0" w:type="dxa"/>
            <w:left w:w="108" w:type="dxa"/>
            <w:bottom w:w="0" w:type="dxa"/>
            <w:right w:w="108" w:type="dxa"/>
          </w:tblCellMar>
        </w:tblPrEx>
        <w:trPr>
          <w:trHeight w:val="270" w:hRule="atLeast"/>
          <w:jc w:val="center"/>
        </w:trPr>
        <w:tc>
          <w:tcPr>
            <w:tcW w:w="756" w:type="dxa"/>
            <w:tcBorders>
              <w:top w:val="nil"/>
              <w:left w:val="single" w:color="auto" w:sz="4" w:space="0"/>
              <w:bottom w:val="single" w:color="auto" w:sz="4" w:space="0"/>
              <w:right w:val="single" w:color="auto" w:sz="4" w:space="0"/>
            </w:tcBorders>
            <w:shd w:val="clear" w:color="auto" w:fill="auto"/>
            <w:noWrap/>
            <w:vAlign w:val="center"/>
          </w:tcPr>
          <w:p>
            <w:pPr>
              <w:pStyle w:val="23"/>
              <w:ind w:firstLine="0" w:firstLineChars="0"/>
              <w:jc w:val="center"/>
              <w:rPr>
                <w:rFonts w:ascii="Times New Roman"/>
                <w:bCs/>
                <w:sz w:val="18"/>
                <w:szCs w:val="18"/>
              </w:rPr>
            </w:pPr>
            <w:r>
              <w:rPr>
                <w:rFonts w:ascii="Times New Roman"/>
                <w:bCs/>
                <w:sz w:val="18"/>
                <w:szCs w:val="18"/>
              </w:rPr>
              <w:t>10</w:t>
            </w:r>
          </w:p>
        </w:tc>
        <w:tc>
          <w:tcPr>
            <w:tcW w:w="2158" w:type="dxa"/>
            <w:tcBorders>
              <w:top w:val="nil"/>
              <w:left w:val="nil"/>
              <w:bottom w:val="single" w:color="auto" w:sz="4" w:space="0"/>
              <w:right w:val="single" w:color="auto" w:sz="4" w:space="0"/>
            </w:tcBorders>
            <w:shd w:val="clear" w:color="auto" w:fill="auto"/>
            <w:noWrap/>
            <w:vAlign w:val="center"/>
          </w:tcPr>
          <w:p>
            <w:pPr>
              <w:pStyle w:val="23"/>
              <w:ind w:firstLine="0" w:firstLineChars="0"/>
              <w:jc w:val="center"/>
              <w:rPr>
                <w:rFonts w:ascii="Times New Roman"/>
                <w:bCs/>
                <w:sz w:val="18"/>
                <w:szCs w:val="18"/>
              </w:rPr>
            </w:pPr>
            <w:r>
              <w:rPr>
                <w:rFonts w:ascii="Times New Roman"/>
                <w:bCs/>
                <w:sz w:val="18"/>
                <w:szCs w:val="18"/>
              </w:rPr>
              <w:t>镀层（Pb）含量</w:t>
            </w:r>
          </w:p>
        </w:tc>
        <w:tc>
          <w:tcPr>
            <w:tcW w:w="1116" w:type="dxa"/>
            <w:tcBorders>
              <w:top w:val="nil"/>
              <w:left w:val="nil"/>
              <w:bottom w:val="single" w:color="auto" w:sz="4" w:space="0"/>
              <w:right w:val="single" w:color="auto" w:sz="4" w:space="0"/>
            </w:tcBorders>
            <w:shd w:val="clear" w:color="auto" w:fill="auto"/>
            <w:vAlign w:val="center"/>
          </w:tcPr>
          <w:p>
            <w:pPr>
              <w:pStyle w:val="23"/>
              <w:ind w:firstLine="0" w:firstLineChars="0"/>
              <w:jc w:val="center"/>
              <w:rPr>
                <w:rFonts w:ascii="Times New Roman"/>
                <w:bCs/>
                <w:sz w:val="18"/>
                <w:szCs w:val="18"/>
              </w:rPr>
            </w:pPr>
            <w:r>
              <w:rPr>
                <w:rFonts w:hint="eastAsia" w:ascii="Times New Roman"/>
                <w:bCs/>
                <w:sz w:val="18"/>
                <w:szCs w:val="18"/>
              </w:rPr>
              <w:t>—</w:t>
            </w:r>
          </w:p>
        </w:tc>
        <w:tc>
          <w:tcPr>
            <w:tcW w:w="2016" w:type="dxa"/>
            <w:vMerge w:val="continue"/>
            <w:tcBorders>
              <w:left w:val="nil"/>
              <w:bottom w:val="single" w:color="auto" w:sz="4" w:space="0"/>
              <w:right w:val="single" w:color="auto" w:sz="4" w:space="0"/>
            </w:tcBorders>
            <w:shd w:val="clear" w:color="auto" w:fill="auto"/>
            <w:noWrap/>
            <w:vAlign w:val="center"/>
          </w:tcPr>
          <w:p>
            <w:pPr>
              <w:pStyle w:val="23"/>
              <w:ind w:firstLine="0" w:firstLineChars="0"/>
              <w:jc w:val="center"/>
              <w:rPr>
                <w:rFonts w:ascii="Times New Roman"/>
                <w:bCs/>
                <w:sz w:val="18"/>
                <w:szCs w:val="18"/>
              </w:rPr>
            </w:pPr>
          </w:p>
        </w:tc>
        <w:tc>
          <w:tcPr>
            <w:tcW w:w="3914" w:type="dxa"/>
            <w:tcBorders>
              <w:top w:val="nil"/>
              <w:left w:val="nil"/>
              <w:bottom w:val="single" w:color="auto" w:sz="4" w:space="0"/>
              <w:right w:val="single" w:color="auto" w:sz="4" w:space="0"/>
            </w:tcBorders>
            <w:shd w:val="clear" w:color="auto" w:fill="auto"/>
            <w:noWrap/>
            <w:vAlign w:val="center"/>
          </w:tcPr>
          <w:p>
            <w:pPr>
              <w:pStyle w:val="23"/>
              <w:ind w:firstLine="0" w:firstLineChars="0"/>
              <w:jc w:val="center"/>
              <w:rPr>
                <w:rFonts w:ascii="Times New Roman"/>
                <w:bCs/>
                <w:sz w:val="18"/>
                <w:szCs w:val="18"/>
              </w:rPr>
            </w:pPr>
            <w:r>
              <w:rPr>
                <w:rFonts w:ascii="Times New Roman"/>
                <w:bCs/>
                <w:sz w:val="18"/>
                <w:szCs w:val="18"/>
              </w:rPr>
              <w:t>GB/T 2520—2017附录F或协议</w:t>
            </w:r>
          </w:p>
        </w:tc>
      </w:tr>
      <w:bookmarkEnd w:id="71"/>
    </w:tbl>
    <w:p>
      <w:pPr>
        <w:pStyle w:val="23"/>
        <w:ind w:firstLine="0" w:firstLineChars="0"/>
        <w:jc w:val="center"/>
        <w:rPr>
          <w:rFonts w:ascii="Times New Roman"/>
          <w:bCs/>
        </w:rPr>
      </w:pPr>
      <w:r>
        <w:rPr>
          <w:rFonts w:ascii="Times New Roman"/>
          <w:bCs/>
        </w:rPr>
        <w:drawing>
          <wp:inline distT="0" distB="0" distL="0" distR="0">
            <wp:extent cx="2995295" cy="1943735"/>
            <wp:effectExtent l="0" t="0" r="0" b="0"/>
            <wp:docPr id="166952033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520336"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037283" cy="1971014"/>
                    </a:xfrm>
                    <a:prstGeom prst="rect">
                      <a:avLst/>
                    </a:prstGeom>
                    <a:noFill/>
                    <a:ln>
                      <a:noFill/>
                    </a:ln>
                  </pic:spPr>
                </pic:pic>
              </a:graphicData>
            </a:graphic>
          </wp:inline>
        </w:drawing>
      </w:r>
    </w:p>
    <w:p>
      <w:pPr>
        <w:pStyle w:val="23"/>
        <w:ind w:firstLine="0" w:firstLineChars="0"/>
        <w:rPr>
          <w:rFonts w:ascii="Times New Roman"/>
          <w:bCs/>
        </w:rPr>
      </w:pPr>
      <w:r>
        <w:rPr>
          <w:rFonts w:ascii="Times New Roman"/>
          <w:bCs/>
        </w:rPr>
        <w:t>说明：</w:t>
      </w:r>
    </w:p>
    <w:p>
      <w:pPr>
        <w:pStyle w:val="23"/>
        <w:ind w:firstLine="0" w:firstLineChars="0"/>
        <w:rPr>
          <w:rFonts w:ascii="Times New Roman"/>
          <w:bCs/>
        </w:rPr>
      </w:pPr>
      <w:r>
        <w:rPr>
          <w:rFonts w:ascii="Times New Roman"/>
          <w:bCs/>
        </w:rPr>
        <w:t>X——镀锡量、镀锡粒度（TCS）试验试样；</w:t>
      </w:r>
    </w:p>
    <w:p>
      <w:pPr>
        <w:pStyle w:val="23"/>
        <w:ind w:firstLine="0" w:firstLineChars="0"/>
        <w:rPr>
          <w:rFonts w:ascii="Times New Roman"/>
          <w:bCs/>
        </w:rPr>
      </w:pPr>
      <w:r>
        <w:rPr>
          <w:rFonts w:ascii="Times New Roman"/>
          <w:bCs/>
        </w:rPr>
        <w:t>Y——硬度、酸洗时滞值（PLV）试验试样；</w:t>
      </w:r>
    </w:p>
    <w:p>
      <w:pPr>
        <w:pStyle w:val="23"/>
        <w:ind w:firstLine="0" w:firstLineChars="0"/>
        <w:rPr>
          <w:rFonts w:ascii="Times New Roman"/>
          <w:bCs/>
        </w:rPr>
      </w:pPr>
      <w:r>
        <w:rPr>
          <w:rFonts w:ascii="Times New Roman"/>
          <w:bCs/>
        </w:rPr>
        <w:t>Z——拉伸试验试样；</w:t>
      </w:r>
    </w:p>
    <w:p>
      <w:pPr>
        <w:pStyle w:val="23"/>
        <w:ind w:firstLine="0" w:firstLineChars="0"/>
        <w:rPr>
          <w:rFonts w:ascii="Times New Roman"/>
          <w:bCs/>
        </w:rPr>
      </w:pPr>
      <w:r>
        <w:rPr>
          <w:rFonts w:ascii="Times New Roman"/>
          <w:bCs/>
        </w:rPr>
        <w:t>A——表面铬含量、铁溶出值（ATC）试验试样、镀层Pb含量。</w:t>
      </w:r>
    </w:p>
    <w:p>
      <w:pPr>
        <w:pStyle w:val="23"/>
        <w:spacing w:before="156" w:beforeLines="50" w:after="312" w:afterLines="100"/>
        <w:ind w:firstLine="0" w:firstLineChars="0"/>
        <w:jc w:val="center"/>
        <w:rPr>
          <w:rFonts w:ascii="Times New Roman" w:eastAsia="黑体"/>
          <w:bCs/>
        </w:rPr>
      </w:pPr>
      <w:r>
        <w:rPr>
          <w:rFonts w:ascii="Times New Roman" w:eastAsia="黑体"/>
          <w:bCs/>
        </w:rPr>
        <w:t>图3  试样取样位置</w:t>
      </w:r>
    </w:p>
    <w:p>
      <w:pPr>
        <w:pStyle w:val="44"/>
        <w:spacing w:before="156" w:after="156"/>
        <w:rPr>
          <w:rFonts w:ascii="Times New Roman" w:eastAsiaTheme="minorEastAsia"/>
          <w:bCs/>
        </w:rPr>
      </w:pPr>
      <w:r>
        <w:rPr>
          <w:rFonts w:ascii="Times New Roman" w:eastAsiaTheme="minorEastAsia"/>
          <w:bCs/>
        </w:rPr>
        <w:t>钢板及钢带的尺寸、外形应用合适的测量工具测量。</w:t>
      </w:r>
    </w:p>
    <w:p>
      <w:pPr>
        <w:pStyle w:val="44"/>
        <w:spacing w:before="156" w:after="156"/>
        <w:rPr>
          <w:rFonts w:ascii="Times New Roman" w:eastAsiaTheme="minorEastAsia"/>
          <w:bCs/>
        </w:rPr>
      </w:pPr>
      <w:r>
        <w:rPr>
          <w:rFonts w:ascii="Times New Roman" w:eastAsiaTheme="minorEastAsia"/>
          <w:bCs/>
        </w:rPr>
        <w:t>厚度测量位置为距钢板及钢带两侧边部不小于10 mm的任意点。</w:t>
      </w:r>
    </w:p>
    <w:p>
      <w:pPr>
        <w:pStyle w:val="44"/>
        <w:spacing w:before="156" w:after="156"/>
        <w:rPr>
          <w:rFonts w:ascii="Times New Roman" w:eastAsiaTheme="minorEastAsia"/>
          <w:bCs/>
        </w:rPr>
      </w:pPr>
      <w:r>
        <w:rPr>
          <w:rFonts w:ascii="Times New Roman" w:eastAsiaTheme="minorEastAsia"/>
          <w:bCs/>
        </w:rPr>
        <w:t>钢板及钢带的外观用目视测量。</w:t>
      </w:r>
    </w:p>
    <w:p>
      <w:pPr>
        <w:pStyle w:val="44"/>
        <w:spacing w:before="156" w:after="156"/>
        <w:rPr>
          <w:rFonts w:ascii="Times New Roman" w:eastAsiaTheme="minorEastAsia"/>
          <w:bCs/>
        </w:rPr>
      </w:pPr>
      <w:r>
        <w:rPr>
          <w:rFonts w:ascii="Times New Roman" w:eastAsiaTheme="minorEastAsia"/>
          <w:bCs/>
        </w:rPr>
        <w:t>拉伸试验应按照GB/T 228.1—2021的方法B。为了改善测量结果的再现性，试验速率推荐采用横梁位移控制，测屈服强度采用平行长度估计的应变速率0.00083s</w:t>
      </w:r>
      <w:r>
        <w:rPr>
          <w:rFonts w:ascii="Times New Roman" w:eastAsiaTheme="minorEastAsia"/>
          <w:bCs/>
          <w:vertAlign w:val="superscript"/>
        </w:rPr>
        <w:t>-1</w:t>
      </w:r>
      <w:r>
        <w:rPr>
          <w:rFonts w:ascii="Times New Roman" w:eastAsiaTheme="minorEastAsia"/>
          <w:bCs/>
        </w:rPr>
        <w:t>。</w:t>
      </w:r>
    </w:p>
    <w:p>
      <w:pPr>
        <w:pStyle w:val="44"/>
        <w:spacing w:before="156" w:after="156"/>
        <w:rPr>
          <w:rFonts w:ascii="Times New Roman" w:eastAsiaTheme="minorEastAsia"/>
          <w:bCs/>
        </w:rPr>
      </w:pPr>
      <w:r>
        <w:rPr>
          <w:rFonts w:ascii="Times New Roman" w:eastAsiaTheme="minorEastAsia"/>
          <w:bCs/>
        </w:rPr>
        <w:t>对于硬度试验，一个试样通常测定3点。当3点的极差值（即：最大值-最小值）大于1.0时，应再追加测点2点，然后去掉5点中的最大值和最小值，再求出3点的平均值，作为实验值。当对测定结果提出异议时，应出去镀锡层后再测定。如因表面粗糙度的影响而对测定值提出异议时，应将试样表面研磨后再测定。测量硬度的设备应采用金刚石砧座。</w:t>
      </w:r>
    </w:p>
    <w:p>
      <w:pPr>
        <w:pStyle w:val="44"/>
        <w:spacing w:before="156" w:after="156"/>
        <w:rPr>
          <w:rFonts w:ascii="Times New Roman" w:eastAsiaTheme="minorEastAsia"/>
          <w:bCs/>
        </w:rPr>
      </w:pPr>
      <w:r>
        <w:rPr>
          <w:rFonts w:ascii="Times New Roman" w:eastAsiaTheme="minorEastAsia"/>
          <w:bCs/>
        </w:rPr>
        <w:t>当钢板及钢带公称厚度小于0.20 mm时，硬度测定应采用HR15Tm，然后按附录B的规定换算为HR30Tm。</w:t>
      </w:r>
    </w:p>
    <w:bookmarkEnd w:id="69"/>
    <w:p>
      <w:pPr>
        <w:pStyle w:val="48"/>
        <w:spacing w:before="312" w:after="312"/>
        <w:rPr>
          <w:rFonts w:ascii="Times New Roman"/>
          <w:bCs/>
        </w:rPr>
      </w:pPr>
      <w:bookmarkStart w:id="72" w:name="_Toc501728447"/>
      <w:bookmarkStart w:id="73" w:name="_Toc513987616"/>
      <w:bookmarkStart w:id="74" w:name="_Toc522119319"/>
      <w:bookmarkStart w:id="75" w:name="_Toc496792865"/>
      <w:bookmarkStart w:id="76" w:name="_Hlk144395092"/>
      <w:r>
        <w:rPr>
          <w:rFonts w:ascii="Times New Roman"/>
          <w:bCs/>
        </w:rPr>
        <w:t>检验规则</w:t>
      </w:r>
      <w:bookmarkEnd w:id="72"/>
      <w:bookmarkEnd w:id="73"/>
      <w:bookmarkEnd w:id="74"/>
      <w:bookmarkEnd w:id="75"/>
    </w:p>
    <w:p>
      <w:pPr>
        <w:pStyle w:val="44"/>
        <w:spacing w:before="156" w:after="156"/>
        <w:rPr>
          <w:rFonts w:ascii="Times New Roman" w:eastAsiaTheme="majorEastAsia"/>
          <w:bCs/>
        </w:rPr>
      </w:pPr>
      <w:r>
        <w:rPr>
          <w:rFonts w:hint="eastAsia" w:ascii="Times New Roman" w:eastAsiaTheme="majorEastAsia"/>
          <w:bCs/>
        </w:rPr>
        <w:t>钢板及钢带的检查和验收由供方质量检验部门进行。</w:t>
      </w:r>
    </w:p>
    <w:p>
      <w:pPr>
        <w:pStyle w:val="44"/>
        <w:spacing w:before="156" w:after="156"/>
        <w:rPr>
          <w:rFonts w:ascii="Times New Roman" w:eastAsiaTheme="majorEastAsia"/>
          <w:bCs/>
        </w:rPr>
      </w:pPr>
      <w:r>
        <w:rPr>
          <w:rFonts w:ascii="Times New Roman" w:eastAsiaTheme="majorEastAsia"/>
          <w:bCs/>
        </w:rPr>
        <w:t>钢板及钢带应按批检验，每个检验批应由不大于30 t的同一牌号、同一规格、同一镀锡量代号或同一表面状态的钢板或钢带组成。</w:t>
      </w:r>
    </w:p>
    <w:p>
      <w:pPr>
        <w:pStyle w:val="44"/>
        <w:spacing w:before="156" w:after="156"/>
        <w:rPr>
          <w:rFonts w:ascii="Times New Roman" w:eastAsiaTheme="majorEastAsia"/>
          <w:bCs/>
        </w:rPr>
      </w:pPr>
      <w:r>
        <w:rPr>
          <w:rFonts w:hint="eastAsia" w:ascii="Times New Roman" w:eastAsiaTheme="majorEastAsia"/>
          <w:bCs/>
        </w:rPr>
        <w:t>每批钢板及钢带检验项目的取样数量和取样位置应符合表1</w:t>
      </w:r>
      <w:r>
        <w:rPr>
          <w:rFonts w:ascii="Times New Roman" w:eastAsiaTheme="majorEastAsia"/>
          <w:bCs/>
        </w:rPr>
        <w:t>0</w:t>
      </w:r>
      <w:r>
        <w:rPr>
          <w:rFonts w:hint="eastAsia" w:ascii="Times New Roman" w:eastAsiaTheme="majorEastAsia"/>
          <w:bCs/>
        </w:rPr>
        <w:t>的规定。</w:t>
      </w:r>
    </w:p>
    <w:p>
      <w:pPr>
        <w:pStyle w:val="44"/>
        <w:spacing w:before="156" w:after="156"/>
        <w:rPr>
          <w:rFonts w:ascii="Times New Roman" w:eastAsiaTheme="majorEastAsia"/>
          <w:bCs/>
        </w:rPr>
      </w:pPr>
      <w:r>
        <w:rPr>
          <w:rFonts w:ascii="Times New Roman" w:eastAsiaTheme="majorEastAsia"/>
          <w:bCs/>
        </w:rPr>
        <w:t>钢板及钢带的复验应符合GB/T 17505的规定。</w:t>
      </w:r>
    </w:p>
    <w:p>
      <w:pPr>
        <w:pStyle w:val="44"/>
        <w:spacing w:before="156" w:after="156"/>
        <w:rPr>
          <w:rFonts w:ascii="Times New Roman" w:eastAsiaTheme="majorEastAsia"/>
          <w:bCs/>
        </w:rPr>
      </w:pPr>
      <w:r>
        <w:rPr>
          <w:rFonts w:ascii="Times New Roman" w:eastAsiaTheme="majorEastAsia"/>
          <w:bCs/>
        </w:rPr>
        <w:t>采用修约值比较法进行修约，修约规则应符合GB/T 8170的规定。</w:t>
      </w:r>
    </w:p>
    <w:p>
      <w:pPr>
        <w:pStyle w:val="48"/>
        <w:spacing w:before="312" w:after="312"/>
        <w:rPr>
          <w:rFonts w:ascii="Times New Roman"/>
          <w:bCs/>
        </w:rPr>
      </w:pPr>
      <w:bookmarkStart w:id="77" w:name="_Toc522119320"/>
      <w:bookmarkStart w:id="78" w:name="_Toc496792866"/>
      <w:bookmarkStart w:id="79" w:name="_Toc513987617"/>
      <w:bookmarkStart w:id="80" w:name="_Toc501728448"/>
      <w:r>
        <w:rPr>
          <w:rFonts w:ascii="Times New Roman"/>
          <w:bCs/>
        </w:rPr>
        <w:t>包装、标志和质量证明书</w:t>
      </w:r>
      <w:bookmarkEnd w:id="77"/>
      <w:bookmarkEnd w:id="78"/>
      <w:bookmarkEnd w:id="79"/>
      <w:bookmarkEnd w:id="80"/>
    </w:p>
    <w:p>
      <w:pPr>
        <w:pStyle w:val="23"/>
        <w:rPr>
          <w:rFonts w:ascii="Times New Roman"/>
          <w:bCs/>
        </w:rPr>
      </w:pPr>
      <w:r>
        <w:rPr>
          <w:rFonts w:ascii="Times New Roman"/>
          <w:bCs/>
        </w:rPr>
        <w:t>钢板及钢带的包装、标志及质量证明书应符合GB/T 247的规定。</w:t>
      </w:r>
    </w:p>
    <w:p>
      <w:pPr>
        <w:pStyle w:val="48"/>
        <w:spacing w:before="312" w:after="312"/>
        <w:rPr>
          <w:rFonts w:ascii="Times New Roman"/>
          <w:bCs/>
        </w:rPr>
      </w:pPr>
      <w:r>
        <w:rPr>
          <w:rFonts w:ascii="Times New Roman"/>
          <w:bCs/>
        </w:rPr>
        <w:t>镀锡板使用相关事项</w:t>
      </w:r>
    </w:p>
    <w:p>
      <w:pPr>
        <w:pStyle w:val="23"/>
        <w:rPr>
          <w:rFonts w:ascii="Times New Roman"/>
          <w:bCs/>
        </w:rPr>
      </w:pPr>
      <w:r>
        <w:rPr>
          <w:rFonts w:ascii="Times New Roman"/>
          <w:bCs/>
        </w:rPr>
        <w:t>镀锡板使用注意事项参见附录C。</w:t>
      </w:r>
    </w:p>
    <w:bookmarkEnd w:id="76"/>
    <w:p>
      <w:pPr>
        <w:widowControl/>
        <w:jc w:val="left"/>
        <w:rPr>
          <w:rFonts w:eastAsia="黑体"/>
          <w:bCs/>
          <w:kern w:val="0"/>
          <w:szCs w:val="20"/>
        </w:rPr>
      </w:pPr>
      <w:r>
        <w:rPr>
          <w:bCs/>
        </w:rPr>
        <w:br w:type="page"/>
      </w:r>
    </w:p>
    <w:p>
      <w:pPr>
        <w:pStyle w:val="48"/>
        <w:numPr>
          <w:ilvl w:val="0"/>
          <w:numId w:val="0"/>
        </w:numPr>
        <w:spacing w:beforeLines="0" w:afterLines="0"/>
        <w:contextualSpacing/>
        <w:jc w:val="center"/>
        <w:rPr>
          <w:rFonts w:ascii="Times New Roman"/>
          <w:bCs/>
        </w:rPr>
      </w:pPr>
      <w:bookmarkStart w:id="81" w:name="_Hlk144395263"/>
      <w:r>
        <w:rPr>
          <w:rFonts w:ascii="Times New Roman"/>
          <w:bCs/>
        </w:rPr>
        <w:t>附  录  A</w:t>
      </w:r>
    </w:p>
    <w:p>
      <w:pPr>
        <w:pStyle w:val="23"/>
        <w:ind w:firstLine="0" w:firstLineChars="0"/>
        <w:jc w:val="center"/>
        <w:rPr>
          <w:rFonts w:ascii="Times New Roman" w:eastAsia="黑体"/>
          <w:bCs/>
        </w:rPr>
      </w:pPr>
      <w:r>
        <w:rPr>
          <w:rFonts w:ascii="Times New Roman" w:eastAsia="黑体"/>
          <w:bCs/>
        </w:rPr>
        <w:t>（规范性附录）</w:t>
      </w:r>
    </w:p>
    <w:p>
      <w:pPr>
        <w:pStyle w:val="23"/>
        <w:ind w:firstLine="0" w:firstLineChars="0"/>
        <w:jc w:val="center"/>
        <w:rPr>
          <w:rFonts w:ascii="Times New Roman" w:eastAsia="黑体"/>
          <w:bCs/>
        </w:rPr>
      </w:pPr>
      <w:r>
        <w:rPr>
          <w:rFonts w:ascii="Times New Roman" w:eastAsia="黑体"/>
          <w:bCs/>
        </w:rPr>
        <w:t>差厚镀锡钢板及钢带厚面标识的方法</w:t>
      </w:r>
    </w:p>
    <w:p>
      <w:pPr>
        <w:pStyle w:val="23"/>
        <w:ind w:firstLine="0" w:firstLineChars="0"/>
        <w:jc w:val="center"/>
        <w:rPr>
          <w:rFonts w:ascii="Times New Roman" w:eastAsia="黑体"/>
          <w:bCs/>
        </w:rPr>
      </w:pPr>
    </w:p>
    <w:p>
      <w:pPr>
        <w:pStyle w:val="23"/>
        <w:rPr>
          <w:rFonts w:ascii="Times New Roman" w:eastAsiaTheme="majorEastAsia"/>
          <w:bCs/>
        </w:rPr>
      </w:pPr>
      <w:r>
        <w:rPr>
          <w:rFonts w:ascii="Times New Roman" w:eastAsiaTheme="majorEastAsia"/>
          <w:bCs/>
        </w:rPr>
        <w:t>差厚镀锡钢板及钢带的厚面标识方法采用厚度约为1 mm、间距不大于75 mm的连续平行线在钢板及钢带的厚镀锡表面进行标识。标识用连续平行线的间距应符合表A.1和图A.1的规定。</w:t>
      </w:r>
    </w:p>
    <w:p>
      <w:pPr>
        <w:pStyle w:val="23"/>
        <w:spacing w:before="312" w:beforeLines="100" w:after="156" w:afterLines="50"/>
        <w:ind w:firstLine="0" w:firstLineChars="0"/>
        <w:jc w:val="center"/>
        <w:rPr>
          <w:rFonts w:ascii="Times New Roman" w:eastAsia="黑体"/>
          <w:bCs/>
        </w:rPr>
      </w:pPr>
      <w:r>
        <w:rPr>
          <w:rFonts w:ascii="Times New Roman" w:eastAsia="黑体"/>
          <w:bCs/>
        </w:rPr>
        <w:t>表 A.1  差厚镀锡标识线条间距</w:t>
      </w:r>
    </w:p>
    <w:tbl>
      <w:tblPr>
        <w:tblStyle w:val="34"/>
        <w:tblW w:w="93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2"/>
        <w:gridCol w:w="46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72" w:type="dxa"/>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镀锡量代号</w:t>
            </w:r>
          </w:p>
        </w:tc>
        <w:tc>
          <w:tcPr>
            <w:tcW w:w="4672" w:type="dxa"/>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线条间距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72" w:type="dxa"/>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5.6/2.8    2.8/5.6</w:t>
            </w:r>
          </w:p>
        </w:tc>
        <w:tc>
          <w:tcPr>
            <w:tcW w:w="4672" w:type="dxa"/>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12.5 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72" w:type="dxa"/>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8.4/2.8    2.8/8.4</w:t>
            </w:r>
          </w:p>
        </w:tc>
        <w:tc>
          <w:tcPr>
            <w:tcW w:w="4672" w:type="dxa"/>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 xml:space="preserve">25mm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72" w:type="dxa"/>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8.4/5.6    5.6/8.4</w:t>
            </w:r>
          </w:p>
        </w:tc>
        <w:tc>
          <w:tcPr>
            <w:tcW w:w="4672" w:type="dxa"/>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25mm 与12.5 mm交替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72" w:type="dxa"/>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11.2/2.8    2.8/11.2</w:t>
            </w:r>
          </w:p>
        </w:tc>
        <w:tc>
          <w:tcPr>
            <w:tcW w:w="4672" w:type="dxa"/>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37.5 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72" w:type="dxa"/>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11.2/5.6    5.6/11.2</w:t>
            </w:r>
          </w:p>
        </w:tc>
        <w:tc>
          <w:tcPr>
            <w:tcW w:w="4672" w:type="dxa"/>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27.5 mm与12.5 mm交替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72" w:type="dxa"/>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11.2/8.4    8.4/11.2</w:t>
            </w:r>
          </w:p>
        </w:tc>
        <w:tc>
          <w:tcPr>
            <w:tcW w:w="4672" w:type="dxa"/>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37.5 mm与25 mm交替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72" w:type="dxa"/>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15.1/5.6    5.6/15.1</w:t>
            </w:r>
          </w:p>
        </w:tc>
        <w:tc>
          <w:tcPr>
            <w:tcW w:w="4672" w:type="dxa"/>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50 mm与12.5 mm交替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44" w:type="dxa"/>
            <w:gridSpan w:val="2"/>
            <w:vAlign w:val="center"/>
          </w:tcPr>
          <w:p>
            <w:pPr>
              <w:pStyle w:val="23"/>
              <w:ind w:firstLine="360"/>
              <w:rPr>
                <w:rFonts w:ascii="Times New Roman" w:eastAsiaTheme="majorEastAsia"/>
                <w:bCs/>
                <w:sz w:val="18"/>
                <w:szCs w:val="15"/>
              </w:rPr>
            </w:pPr>
            <w:r>
              <w:rPr>
                <w:rFonts w:ascii="Times New Roman" w:eastAsiaTheme="majorEastAsia"/>
                <w:bCs/>
                <w:sz w:val="18"/>
                <w:szCs w:val="15"/>
              </w:rPr>
              <w:t>注：镀锡量代号为2.8/1.1、1.1/2.8、5.6/1.1、1.1/5.6、15.1/2.8、2.8/15.1的标识方法由供需双方协商。</w:t>
            </w:r>
          </w:p>
        </w:tc>
      </w:tr>
    </w:tbl>
    <w:p>
      <w:pPr>
        <w:pStyle w:val="23"/>
        <w:rPr>
          <w:rFonts w:ascii="Times New Roman" w:eastAsiaTheme="majorEastAsia"/>
          <w:bCs/>
        </w:rPr>
      </w:pPr>
    </w:p>
    <w:tbl>
      <w:tblPr>
        <w:tblStyle w:val="34"/>
        <w:tblW w:w="93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43"/>
        <w:gridCol w:w="1250"/>
        <w:gridCol w:w="1250"/>
        <w:gridCol w:w="1250"/>
        <w:gridCol w:w="1250"/>
        <w:gridCol w:w="1250"/>
        <w:gridCol w:w="12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43" w:type="dxa"/>
            <w:tcBorders>
              <w:top w:val="single" w:color="auto" w:sz="12" w:space="0"/>
              <w:bottom w:val="single" w:color="auto" w:sz="4" w:space="0"/>
            </w:tcBorders>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镀锡量代号</w:t>
            </w:r>
          </w:p>
        </w:tc>
        <w:tc>
          <w:tcPr>
            <w:tcW w:w="7501" w:type="dxa"/>
            <w:gridSpan w:val="6"/>
            <w:tcBorders>
              <w:top w:val="single" w:color="auto" w:sz="12" w:space="0"/>
              <w:bottom w:val="single" w:color="auto" w:sz="4" w:space="0"/>
            </w:tcBorders>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线条间距/ 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43" w:type="dxa"/>
            <w:tcBorders>
              <w:top w:val="single" w:color="auto" w:sz="4" w:space="0"/>
              <w:right w:val="single" w:color="auto" w:sz="12" w:space="0"/>
            </w:tcBorders>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5.6/2.8    2.8/5.6</w:t>
            </w:r>
          </w:p>
        </w:tc>
        <w:tc>
          <w:tcPr>
            <w:tcW w:w="1250" w:type="dxa"/>
            <w:tcBorders>
              <w:top w:val="single" w:color="auto" w:sz="4" w:space="0"/>
              <w:left w:val="single" w:color="auto" w:sz="12" w:space="0"/>
              <w:right w:val="single" w:color="auto" w:sz="12" w:space="0"/>
            </w:tcBorders>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12.5</w:t>
            </w:r>
          </w:p>
        </w:tc>
        <w:tc>
          <w:tcPr>
            <w:tcW w:w="1250" w:type="dxa"/>
            <w:tcBorders>
              <w:top w:val="single" w:color="auto" w:sz="4" w:space="0"/>
              <w:left w:val="single" w:color="auto" w:sz="12" w:space="0"/>
              <w:right w:val="single" w:color="auto" w:sz="12" w:space="0"/>
            </w:tcBorders>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12.5</w:t>
            </w:r>
          </w:p>
        </w:tc>
        <w:tc>
          <w:tcPr>
            <w:tcW w:w="1250" w:type="dxa"/>
            <w:tcBorders>
              <w:top w:val="single" w:color="auto" w:sz="4" w:space="0"/>
              <w:left w:val="single" w:color="auto" w:sz="12" w:space="0"/>
              <w:right w:val="single" w:color="auto" w:sz="12" w:space="0"/>
            </w:tcBorders>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12.5</w:t>
            </w:r>
          </w:p>
        </w:tc>
        <w:tc>
          <w:tcPr>
            <w:tcW w:w="1250" w:type="dxa"/>
            <w:tcBorders>
              <w:top w:val="single" w:color="auto" w:sz="4" w:space="0"/>
              <w:left w:val="single" w:color="auto" w:sz="12" w:space="0"/>
              <w:right w:val="single" w:color="auto" w:sz="12" w:space="0"/>
            </w:tcBorders>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12.5</w:t>
            </w:r>
          </w:p>
        </w:tc>
        <w:tc>
          <w:tcPr>
            <w:tcW w:w="1250" w:type="dxa"/>
            <w:tcBorders>
              <w:top w:val="single" w:color="auto" w:sz="4" w:space="0"/>
              <w:left w:val="single" w:color="auto" w:sz="12" w:space="0"/>
              <w:right w:val="single" w:color="auto" w:sz="12" w:space="0"/>
            </w:tcBorders>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12.5</w:t>
            </w:r>
          </w:p>
        </w:tc>
        <w:tc>
          <w:tcPr>
            <w:tcW w:w="1251" w:type="dxa"/>
            <w:tcBorders>
              <w:top w:val="single" w:color="auto" w:sz="4" w:space="0"/>
              <w:left w:val="single" w:color="auto" w:sz="12" w:space="0"/>
              <w:right w:val="single" w:color="auto" w:sz="12" w:space="0"/>
            </w:tcBorders>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43" w:type="dxa"/>
            <w:tcBorders>
              <w:right w:val="single" w:color="auto" w:sz="12" w:space="0"/>
            </w:tcBorders>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8.4/2.8    2.8/8.4</w:t>
            </w:r>
          </w:p>
        </w:tc>
        <w:tc>
          <w:tcPr>
            <w:tcW w:w="2500" w:type="dxa"/>
            <w:gridSpan w:val="2"/>
            <w:tcBorders>
              <w:left w:val="single" w:color="auto" w:sz="12" w:space="0"/>
              <w:right w:val="single" w:color="auto" w:sz="12" w:space="0"/>
            </w:tcBorders>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25</w:t>
            </w:r>
          </w:p>
        </w:tc>
        <w:tc>
          <w:tcPr>
            <w:tcW w:w="2500" w:type="dxa"/>
            <w:gridSpan w:val="2"/>
            <w:tcBorders>
              <w:left w:val="single" w:color="auto" w:sz="12" w:space="0"/>
              <w:right w:val="single" w:color="auto" w:sz="12" w:space="0"/>
            </w:tcBorders>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25</w:t>
            </w:r>
          </w:p>
        </w:tc>
        <w:tc>
          <w:tcPr>
            <w:tcW w:w="2501" w:type="dxa"/>
            <w:gridSpan w:val="2"/>
            <w:tcBorders>
              <w:left w:val="single" w:color="auto" w:sz="12" w:space="0"/>
              <w:right w:val="single" w:color="auto" w:sz="12" w:space="0"/>
            </w:tcBorders>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43" w:type="dxa"/>
            <w:tcBorders>
              <w:right w:val="single" w:color="auto" w:sz="12" w:space="0"/>
            </w:tcBorders>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8.4/5.6    5.6/8.4</w:t>
            </w:r>
          </w:p>
        </w:tc>
        <w:tc>
          <w:tcPr>
            <w:tcW w:w="2500" w:type="dxa"/>
            <w:gridSpan w:val="2"/>
            <w:tcBorders>
              <w:left w:val="single" w:color="auto" w:sz="12" w:space="0"/>
              <w:right w:val="single" w:color="auto" w:sz="12" w:space="0"/>
            </w:tcBorders>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25</w:t>
            </w:r>
          </w:p>
        </w:tc>
        <w:tc>
          <w:tcPr>
            <w:tcW w:w="1250" w:type="dxa"/>
            <w:tcBorders>
              <w:left w:val="single" w:color="auto" w:sz="12" w:space="0"/>
              <w:right w:val="single" w:color="auto" w:sz="12" w:space="0"/>
            </w:tcBorders>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12.5</w:t>
            </w:r>
          </w:p>
        </w:tc>
        <w:tc>
          <w:tcPr>
            <w:tcW w:w="2500" w:type="dxa"/>
            <w:gridSpan w:val="2"/>
            <w:tcBorders>
              <w:left w:val="single" w:color="auto" w:sz="12" w:space="0"/>
              <w:right w:val="single" w:color="auto" w:sz="12" w:space="0"/>
            </w:tcBorders>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25</w:t>
            </w:r>
          </w:p>
        </w:tc>
        <w:tc>
          <w:tcPr>
            <w:tcW w:w="1251" w:type="dxa"/>
            <w:tcBorders>
              <w:left w:val="single" w:color="auto" w:sz="12" w:space="0"/>
              <w:right w:val="single" w:color="auto" w:sz="12" w:space="0"/>
            </w:tcBorders>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43" w:type="dxa"/>
            <w:tcBorders>
              <w:right w:val="single" w:color="auto" w:sz="12" w:space="0"/>
            </w:tcBorders>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11.2/2.8    2.8/11.2</w:t>
            </w:r>
          </w:p>
        </w:tc>
        <w:tc>
          <w:tcPr>
            <w:tcW w:w="3750" w:type="dxa"/>
            <w:gridSpan w:val="3"/>
            <w:tcBorders>
              <w:left w:val="single" w:color="auto" w:sz="12" w:space="0"/>
              <w:right w:val="single" w:color="auto" w:sz="12" w:space="0"/>
            </w:tcBorders>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37.5</w:t>
            </w:r>
          </w:p>
        </w:tc>
        <w:tc>
          <w:tcPr>
            <w:tcW w:w="3751" w:type="dxa"/>
            <w:gridSpan w:val="3"/>
            <w:tcBorders>
              <w:left w:val="single" w:color="auto" w:sz="12" w:space="0"/>
              <w:right w:val="single" w:color="auto" w:sz="12" w:space="0"/>
            </w:tcBorders>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43" w:type="dxa"/>
            <w:tcBorders>
              <w:right w:val="single" w:color="auto" w:sz="12" w:space="0"/>
            </w:tcBorders>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11.2/5.6    5.6/11.2</w:t>
            </w:r>
          </w:p>
        </w:tc>
        <w:tc>
          <w:tcPr>
            <w:tcW w:w="3750" w:type="dxa"/>
            <w:gridSpan w:val="3"/>
            <w:tcBorders>
              <w:left w:val="single" w:color="auto" w:sz="12" w:space="0"/>
              <w:right w:val="single" w:color="auto" w:sz="12" w:space="0"/>
            </w:tcBorders>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37.5</w:t>
            </w:r>
          </w:p>
        </w:tc>
        <w:tc>
          <w:tcPr>
            <w:tcW w:w="1250" w:type="dxa"/>
            <w:tcBorders>
              <w:left w:val="single" w:color="auto" w:sz="12" w:space="0"/>
              <w:right w:val="single" w:color="auto" w:sz="12" w:space="0"/>
            </w:tcBorders>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12.5</w:t>
            </w:r>
          </w:p>
        </w:tc>
        <w:tc>
          <w:tcPr>
            <w:tcW w:w="1250" w:type="dxa"/>
            <w:tcBorders>
              <w:left w:val="single" w:color="auto" w:sz="12" w:space="0"/>
            </w:tcBorders>
            <w:vAlign w:val="center"/>
          </w:tcPr>
          <w:p>
            <w:pPr>
              <w:pStyle w:val="23"/>
              <w:ind w:firstLine="0" w:firstLineChars="0"/>
              <w:jc w:val="center"/>
              <w:rPr>
                <w:rFonts w:ascii="Times New Roman" w:eastAsiaTheme="majorEastAsia"/>
                <w:bCs/>
                <w:sz w:val="18"/>
                <w:szCs w:val="15"/>
              </w:rPr>
            </w:pPr>
          </w:p>
        </w:tc>
        <w:tc>
          <w:tcPr>
            <w:tcW w:w="1251" w:type="dxa"/>
            <w:vAlign w:val="center"/>
          </w:tcPr>
          <w:p>
            <w:pPr>
              <w:pStyle w:val="23"/>
              <w:ind w:firstLine="0" w:firstLineChars="0"/>
              <w:jc w:val="center"/>
              <w:rPr>
                <w:rFonts w:ascii="Times New Roman" w:eastAsiaTheme="majorEastAsia"/>
                <w:bCs/>
                <w:sz w:val="18"/>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43" w:type="dxa"/>
            <w:tcBorders>
              <w:right w:val="single" w:color="auto" w:sz="12" w:space="0"/>
            </w:tcBorders>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11.2/8.4    8.4/11.2</w:t>
            </w:r>
          </w:p>
        </w:tc>
        <w:tc>
          <w:tcPr>
            <w:tcW w:w="3750" w:type="dxa"/>
            <w:gridSpan w:val="3"/>
            <w:tcBorders>
              <w:left w:val="single" w:color="auto" w:sz="12" w:space="0"/>
              <w:right w:val="single" w:color="auto" w:sz="12" w:space="0"/>
            </w:tcBorders>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37.5</w:t>
            </w:r>
          </w:p>
        </w:tc>
        <w:tc>
          <w:tcPr>
            <w:tcW w:w="2500" w:type="dxa"/>
            <w:gridSpan w:val="2"/>
            <w:tcBorders>
              <w:left w:val="single" w:color="auto" w:sz="12" w:space="0"/>
              <w:right w:val="single" w:color="auto" w:sz="12" w:space="0"/>
            </w:tcBorders>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25</w:t>
            </w:r>
          </w:p>
        </w:tc>
        <w:tc>
          <w:tcPr>
            <w:tcW w:w="1251" w:type="dxa"/>
            <w:tcBorders>
              <w:left w:val="single" w:color="auto" w:sz="12" w:space="0"/>
            </w:tcBorders>
            <w:vAlign w:val="center"/>
          </w:tcPr>
          <w:p>
            <w:pPr>
              <w:pStyle w:val="23"/>
              <w:ind w:firstLine="0" w:firstLineChars="0"/>
              <w:jc w:val="center"/>
              <w:rPr>
                <w:rFonts w:ascii="Times New Roman" w:eastAsiaTheme="majorEastAsia"/>
                <w:bCs/>
                <w:sz w:val="18"/>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43" w:type="dxa"/>
            <w:tcBorders>
              <w:bottom w:val="single" w:color="auto" w:sz="12" w:space="0"/>
              <w:right w:val="single" w:color="auto" w:sz="12" w:space="0"/>
            </w:tcBorders>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15.1/5.6    5.6/15.1</w:t>
            </w:r>
          </w:p>
        </w:tc>
        <w:tc>
          <w:tcPr>
            <w:tcW w:w="5000" w:type="dxa"/>
            <w:gridSpan w:val="4"/>
            <w:tcBorders>
              <w:left w:val="single" w:color="auto" w:sz="12" w:space="0"/>
              <w:bottom w:val="single" w:color="auto" w:sz="12" w:space="0"/>
              <w:right w:val="single" w:color="auto" w:sz="12" w:space="0"/>
            </w:tcBorders>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50</w:t>
            </w:r>
          </w:p>
        </w:tc>
        <w:tc>
          <w:tcPr>
            <w:tcW w:w="1250" w:type="dxa"/>
            <w:tcBorders>
              <w:left w:val="single" w:color="auto" w:sz="12" w:space="0"/>
              <w:bottom w:val="single" w:color="auto" w:sz="12" w:space="0"/>
              <w:right w:val="single" w:color="auto" w:sz="12" w:space="0"/>
            </w:tcBorders>
            <w:vAlign w:val="center"/>
          </w:tcPr>
          <w:p>
            <w:pPr>
              <w:pStyle w:val="23"/>
              <w:ind w:firstLine="0" w:firstLineChars="0"/>
              <w:jc w:val="center"/>
              <w:rPr>
                <w:rFonts w:ascii="Times New Roman" w:eastAsiaTheme="majorEastAsia"/>
                <w:bCs/>
                <w:sz w:val="18"/>
                <w:szCs w:val="15"/>
              </w:rPr>
            </w:pPr>
            <w:r>
              <w:rPr>
                <w:rFonts w:ascii="Times New Roman" w:eastAsiaTheme="majorEastAsia"/>
                <w:bCs/>
                <w:sz w:val="18"/>
                <w:szCs w:val="15"/>
              </w:rPr>
              <w:t>12.5</w:t>
            </w:r>
          </w:p>
        </w:tc>
        <w:tc>
          <w:tcPr>
            <w:tcW w:w="1251" w:type="dxa"/>
            <w:tcBorders>
              <w:left w:val="single" w:color="auto" w:sz="12" w:space="0"/>
              <w:bottom w:val="single" w:color="auto" w:sz="12" w:space="0"/>
            </w:tcBorders>
            <w:vAlign w:val="center"/>
          </w:tcPr>
          <w:p>
            <w:pPr>
              <w:pStyle w:val="23"/>
              <w:ind w:firstLine="0" w:firstLineChars="0"/>
              <w:jc w:val="center"/>
              <w:rPr>
                <w:rFonts w:ascii="Times New Roman" w:eastAsiaTheme="majorEastAsia"/>
                <w:bCs/>
                <w:sz w:val="18"/>
                <w:szCs w:val="15"/>
              </w:rPr>
            </w:pPr>
          </w:p>
        </w:tc>
      </w:tr>
    </w:tbl>
    <w:p>
      <w:pPr>
        <w:pStyle w:val="23"/>
        <w:spacing w:before="156" w:beforeLines="50" w:after="468" w:afterLines="150"/>
        <w:ind w:firstLine="0" w:firstLineChars="0"/>
        <w:jc w:val="center"/>
        <w:rPr>
          <w:rFonts w:ascii="Times New Roman" w:eastAsia="黑体"/>
          <w:bCs/>
        </w:rPr>
      </w:pPr>
      <w:r>
        <w:rPr>
          <w:rFonts w:ascii="Times New Roman" w:eastAsia="黑体"/>
          <w:bCs/>
        </w:rPr>
        <w:t>图A.1  差厚镀锡标识线条间距</w:t>
      </w:r>
    </w:p>
    <w:bookmarkEnd w:id="81"/>
    <w:p>
      <w:pPr>
        <w:widowControl/>
        <w:jc w:val="left"/>
        <w:rPr>
          <w:rFonts w:eastAsiaTheme="majorEastAsia"/>
          <w:bCs/>
          <w:kern w:val="0"/>
          <w:szCs w:val="20"/>
        </w:rPr>
      </w:pPr>
      <w:r>
        <w:rPr>
          <w:rFonts w:eastAsiaTheme="majorEastAsia"/>
          <w:bCs/>
        </w:rPr>
        <w:br w:type="page"/>
      </w:r>
    </w:p>
    <w:p>
      <w:pPr>
        <w:pStyle w:val="48"/>
        <w:numPr>
          <w:ilvl w:val="0"/>
          <w:numId w:val="0"/>
        </w:numPr>
        <w:spacing w:beforeLines="0" w:afterLines="0"/>
        <w:contextualSpacing/>
        <w:jc w:val="center"/>
        <w:rPr>
          <w:rFonts w:ascii="Times New Roman"/>
          <w:bCs/>
        </w:rPr>
      </w:pPr>
      <w:bookmarkStart w:id="82" w:name="_Hlk144395314"/>
      <w:r>
        <w:rPr>
          <w:rFonts w:ascii="Times New Roman"/>
          <w:bCs/>
        </w:rPr>
        <w:t>附  录  B</w:t>
      </w:r>
    </w:p>
    <w:p>
      <w:pPr>
        <w:pStyle w:val="23"/>
        <w:ind w:firstLine="0" w:firstLineChars="0"/>
        <w:jc w:val="center"/>
        <w:rPr>
          <w:rFonts w:ascii="Times New Roman" w:eastAsia="黑体"/>
          <w:bCs/>
        </w:rPr>
      </w:pPr>
      <w:r>
        <w:rPr>
          <w:rFonts w:ascii="Times New Roman" w:eastAsia="黑体"/>
          <w:bCs/>
        </w:rPr>
        <w:t>（规范性附录）</w:t>
      </w:r>
    </w:p>
    <w:p>
      <w:pPr>
        <w:pStyle w:val="23"/>
        <w:ind w:firstLine="0" w:firstLineChars="0"/>
        <w:jc w:val="center"/>
        <w:rPr>
          <w:rFonts w:ascii="Times New Roman" w:eastAsia="黑体"/>
          <w:bCs/>
        </w:rPr>
      </w:pPr>
      <w:r>
        <w:rPr>
          <w:rFonts w:ascii="Times New Roman" w:eastAsia="黑体"/>
          <w:bCs/>
        </w:rPr>
        <w:t>HR15Tm和HR30Tm换算表</w:t>
      </w:r>
    </w:p>
    <w:p>
      <w:pPr>
        <w:pStyle w:val="23"/>
        <w:ind w:firstLine="0" w:firstLineChars="0"/>
        <w:jc w:val="center"/>
        <w:rPr>
          <w:rFonts w:ascii="Times New Roman" w:eastAsia="黑体"/>
          <w:bCs/>
        </w:rPr>
      </w:pPr>
    </w:p>
    <w:p>
      <w:pPr>
        <w:pStyle w:val="23"/>
        <w:rPr>
          <w:rFonts w:ascii="Times New Roman"/>
          <w:bCs/>
        </w:rPr>
      </w:pPr>
      <w:r>
        <w:rPr>
          <w:rFonts w:ascii="Times New Roman"/>
          <w:bCs/>
        </w:rPr>
        <w:t>HR15Tm和HR30Tm换算表见表B.1。</w:t>
      </w:r>
    </w:p>
    <w:p>
      <w:pPr>
        <w:pStyle w:val="23"/>
        <w:spacing w:before="312" w:beforeLines="100" w:after="156" w:afterLines="50"/>
        <w:ind w:firstLine="0" w:firstLineChars="0"/>
        <w:jc w:val="center"/>
        <w:rPr>
          <w:rFonts w:ascii="Times New Roman" w:eastAsia="黑体"/>
          <w:bCs/>
        </w:rPr>
      </w:pPr>
      <w:r>
        <w:rPr>
          <w:rFonts w:ascii="Times New Roman" w:eastAsia="黑体"/>
          <w:bCs/>
        </w:rPr>
        <w:t>表 B.1</w:t>
      </w:r>
    </w:p>
    <w:tbl>
      <w:tblPr>
        <w:tblStyle w:val="34"/>
        <w:tblW w:w="93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36"/>
        <w:gridCol w:w="2336"/>
        <w:gridCol w:w="2336"/>
        <w:gridCol w:w="23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36" w:type="dxa"/>
            <w:vAlign w:val="center"/>
          </w:tcPr>
          <w:p>
            <w:pPr>
              <w:pStyle w:val="23"/>
              <w:ind w:firstLine="0" w:firstLineChars="0"/>
              <w:jc w:val="center"/>
              <w:rPr>
                <w:rFonts w:ascii="Times New Roman"/>
                <w:bCs/>
                <w:sz w:val="18"/>
                <w:szCs w:val="15"/>
              </w:rPr>
            </w:pPr>
            <w:r>
              <w:rPr>
                <w:rFonts w:ascii="Times New Roman"/>
                <w:bCs/>
                <w:sz w:val="18"/>
                <w:szCs w:val="15"/>
              </w:rPr>
              <w:t>HR15Tm</w:t>
            </w:r>
          </w:p>
        </w:tc>
        <w:tc>
          <w:tcPr>
            <w:tcW w:w="2336" w:type="dxa"/>
            <w:vAlign w:val="center"/>
          </w:tcPr>
          <w:p>
            <w:pPr>
              <w:pStyle w:val="23"/>
              <w:ind w:firstLine="0" w:firstLineChars="0"/>
              <w:jc w:val="center"/>
              <w:rPr>
                <w:rFonts w:ascii="Times New Roman"/>
                <w:bCs/>
                <w:sz w:val="18"/>
                <w:szCs w:val="15"/>
              </w:rPr>
            </w:pPr>
            <w:r>
              <w:rPr>
                <w:rFonts w:ascii="Times New Roman"/>
                <w:bCs/>
                <w:sz w:val="18"/>
                <w:szCs w:val="15"/>
              </w:rPr>
              <w:t>换算HR30Tm</w:t>
            </w:r>
          </w:p>
        </w:tc>
        <w:tc>
          <w:tcPr>
            <w:tcW w:w="2336" w:type="dxa"/>
            <w:vAlign w:val="center"/>
          </w:tcPr>
          <w:p>
            <w:pPr>
              <w:pStyle w:val="23"/>
              <w:ind w:firstLine="0" w:firstLineChars="0"/>
              <w:jc w:val="center"/>
              <w:rPr>
                <w:rFonts w:ascii="Times New Roman"/>
                <w:bCs/>
                <w:sz w:val="18"/>
                <w:szCs w:val="15"/>
              </w:rPr>
            </w:pPr>
            <w:r>
              <w:rPr>
                <w:rFonts w:ascii="Times New Roman"/>
                <w:bCs/>
                <w:sz w:val="18"/>
                <w:szCs w:val="15"/>
              </w:rPr>
              <w:t>HR15Tm</w:t>
            </w:r>
          </w:p>
        </w:tc>
        <w:tc>
          <w:tcPr>
            <w:tcW w:w="2336" w:type="dxa"/>
            <w:vAlign w:val="center"/>
          </w:tcPr>
          <w:p>
            <w:pPr>
              <w:pStyle w:val="23"/>
              <w:ind w:firstLine="0" w:firstLineChars="0"/>
              <w:jc w:val="center"/>
              <w:rPr>
                <w:rFonts w:ascii="Times New Roman"/>
                <w:bCs/>
                <w:sz w:val="18"/>
                <w:szCs w:val="15"/>
              </w:rPr>
            </w:pPr>
            <w:r>
              <w:rPr>
                <w:rFonts w:ascii="Times New Roman"/>
                <w:bCs/>
                <w:sz w:val="18"/>
                <w:szCs w:val="15"/>
              </w:rPr>
              <w:t>换算HR30Tm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36" w:type="dxa"/>
            <w:vAlign w:val="center"/>
          </w:tcPr>
          <w:p>
            <w:pPr>
              <w:pStyle w:val="23"/>
              <w:ind w:firstLine="0" w:firstLineChars="0"/>
              <w:jc w:val="center"/>
              <w:rPr>
                <w:rFonts w:ascii="Times New Roman"/>
                <w:bCs/>
                <w:sz w:val="18"/>
                <w:szCs w:val="15"/>
              </w:rPr>
            </w:pPr>
            <w:r>
              <w:rPr>
                <w:rFonts w:ascii="Times New Roman"/>
                <w:bCs/>
                <w:sz w:val="18"/>
                <w:szCs w:val="15"/>
              </w:rPr>
              <w:t>93.0</w:t>
            </w:r>
          </w:p>
        </w:tc>
        <w:tc>
          <w:tcPr>
            <w:tcW w:w="2336" w:type="dxa"/>
            <w:vAlign w:val="center"/>
          </w:tcPr>
          <w:p>
            <w:pPr>
              <w:pStyle w:val="23"/>
              <w:ind w:firstLine="0" w:firstLineChars="0"/>
              <w:jc w:val="center"/>
              <w:rPr>
                <w:rFonts w:ascii="Times New Roman"/>
                <w:bCs/>
                <w:sz w:val="18"/>
                <w:szCs w:val="15"/>
              </w:rPr>
            </w:pPr>
            <w:r>
              <w:rPr>
                <w:rFonts w:ascii="Times New Roman"/>
                <w:bCs/>
                <w:sz w:val="18"/>
                <w:szCs w:val="15"/>
              </w:rPr>
              <w:t>82.0</w:t>
            </w:r>
          </w:p>
        </w:tc>
        <w:tc>
          <w:tcPr>
            <w:tcW w:w="2336" w:type="dxa"/>
            <w:vAlign w:val="center"/>
          </w:tcPr>
          <w:p>
            <w:pPr>
              <w:pStyle w:val="23"/>
              <w:ind w:firstLine="0" w:firstLineChars="0"/>
              <w:jc w:val="center"/>
              <w:rPr>
                <w:rFonts w:ascii="Times New Roman"/>
                <w:bCs/>
                <w:sz w:val="18"/>
                <w:szCs w:val="15"/>
              </w:rPr>
            </w:pPr>
            <w:r>
              <w:rPr>
                <w:rFonts w:ascii="Times New Roman"/>
                <w:bCs/>
                <w:sz w:val="18"/>
                <w:szCs w:val="15"/>
              </w:rPr>
              <w:t>83.0</w:t>
            </w:r>
          </w:p>
        </w:tc>
        <w:tc>
          <w:tcPr>
            <w:tcW w:w="2336" w:type="dxa"/>
            <w:vAlign w:val="center"/>
          </w:tcPr>
          <w:p>
            <w:pPr>
              <w:pStyle w:val="23"/>
              <w:ind w:firstLine="0" w:firstLineChars="0"/>
              <w:jc w:val="center"/>
              <w:rPr>
                <w:rFonts w:ascii="Times New Roman"/>
                <w:bCs/>
                <w:sz w:val="18"/>
                <w:szCs w:val="15"/>
              </w:rPr>
            </w:pPr>
            <w:r>
              <w:rPr>
                <w:rFonts w:ascii="Times New Roman"/>
                <w:bCs/>
                <w:sz w:val="18"/>
                <w:szCs w:val="15"/>
              </w:rPr>
              <w:t>62.5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36" w:type="dxa"/>
            <w:vAlign w:val="center"/>
          </w:tcPr>
          <w:p>
            <w:pPr>
              <w:pStyle w:val="23"/>
              <w:ind w:firstLine="0" w:firstLineChars="0"/>
              <w:jc w:val="center"/>
              <w:rPr>
                <w:rFonts w:ascii="Times New Roman"/>
                <w:bCs/>
                <w:sz w:val="18"/>
                <w:szCs w:val="15"/>
              </w:rPr>
            </w:pPr>
            <w:r>
              <w:rPr>
                <w:rFonts w:ascii="Times New Roman"/>
                <w:bCs/>
                <w:sz w:val="18"/>
                <w:szCs w:val="15"/>
              </w:rPr>
              <w:t>92.5</w:t>
            </w:r>
          </w:p>
        </w:tc>
        <w:tc>
          <w:tcPr>
            <w:tcW w:w="2336" w:type="dxa"/>
            <w:vAlign w:val="center"/>
          </w:tcPr>
          <w:p>
            <w:pPr>
              <w:pStyle w:val="23"/>
              <w:ind w:firstLine="0" w:firstLineChars="0"/>
              <w:jc w:val="center"/>
              <w:rPr>
                <w:rFonts w:ascii="Times New Roman"/>
                <w:bCs/>
                <w:sz w:val="18"/>
                <w:szCs w:val="15"/>
              </w:rPr>
            </w:pPr>
            <w:r>
              <w:rPr>
                <w:rFonts w:ascii="Times New Roman"/>
                <w:bCs/>
                <w:sz w:val="18"/>
                <w:szCs w:val="15"/>
              </w:rPr>
              <w:t>81.5</w:t>
            </w:r>
          </w:p>
        </w:tc>
        <w:tc>
          <w:tcPr>
            <w:tcW w:w="2336" w:type="dxa"/>
            <w:vAlign w:val="center"/>
          </w:tcPr>
          <w:p>
            <w:pPr>
              <w:pStyle w:val="23"/>
              <w:ind w:firstLine="0" w:firstLineChars="0"/>
              <w:jc w:val="center"/>
              <w:rPr>
                <w:rFonts w:ascii="Times New Roman"/>
                <w:bCs/>
                <w:sz w:val="18"/>
                <w:szCs w:val="15"/>
              </w:rPr>
            </w:pPr>
            <w:r>
              <w:rPr>
                <w:rFonts w:ascii="Times New Roman"/>
                <w:bCs/>
                <w:sz w:val="18"/>
                <w:szCs w:val="15"/>
              </w:rPr>
              <w:t>82.5</w:t>
            </w:r>
          </w:p>
        </w:tc>
        <w:tc>
          <w:tcPr>
            <w:tcW w:w="2336" w:type="dxa"/>
            <w:vAlign w:val="center"/>
          </w:tcPr>
          <w:p>
            <w:pPr>
              <w:pStyle w:val="23"/>
              <w:ind w:firstLine="0" w:firstLineChars="0"/>
              <w:jc w:val="center"/>
              <w:rPr>
                <w:rFonts w:ascii="Times New Roman"/>
                <w:bCs/>
                <w:sz w:val="18"/>
                <w:szCs w:val="15"/>
              </w:rPr>
            </w:pPr>
            <w:r>
              <w:rPr>
                <w:rFonts w:ascii="Times New Roman"/>
                <w:bCs/>
                <w:sz w:val="18"/>
                <w:szCs w:val="15"/>
              </w:rPr>
              <w:t>61.5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36" w:type="dxa"/>
            <w:vAlign w:val="center"/>
          </w:tcPr>
          <w:p>
            <w:pPr>
              <w:pStyle w:val="23"/>
              <w:ind w:firstLine="0" w:firstLineChars="0"/>
              <w:jc w:val="center"/>
              <w:rPr>
                <w:rFonts w:ascii="Times New Roman"/>
                <w:bCs/>
                <w:sz w:val="18"/>
                <w:szCs w:val="15"/>
              </w:rPr>
            </w:pPr>
            <w:r>
              <w:rPr>
                <w:rFonts w:ascii="Times New Roman"/>
                <w:bCs/>
                <w:sz w:val="18"/>
                <w:szCs w:val="15"/>
              </w:rPr>
              <w:t>92.0</w:t>
            </w:r>
          </w:p>
        </w:tc>
        <w:tc>
          <w:tcPr>
            <w:tcW w:w="2336" w:type="dxa"/>
            <w:vAlign w:val="center"/>
          </w:tcPr>
          <w:p>
            <w:pPr>
              <w:pStyle w:val="23"/>
              <w:ind w:firstLine="0" w:firstLineChars="0"/>
              <w:jc w:val="center"/>
              <w:rPr>
                <w:rFonts w:ascii="Times New Roman"/>
                <w:bCs/>
                <w:sz w:val="18"/>
                <w:szCs w:val="15"/>
              </w:rPr>
            </w:pPr>
            <w:r>
              <w:rPr>
                <w:rFonts w:ascii="Times New Roman"/>
                <w:bCs/>
                <w:sz w:val="18"/>
                <w:szCs w:val="15"/>
              </w:rPr>
              <w:t>80.5</w:t>
            </w:r>
          </w:p>
        </w:tc>
        <w:tc>
          <w:tcPr>
            <w:tcW w:w="2336" w:type="dxa"/>
            <w:vAlign w:val="center"/>
          </w:tcPr>
          <w:p>
            <w:pPr>
              <w:pStyle w:val="23"/>
              <w:ind w:firstLine="0" w:firstLineChars="0"/>
              <w:jc w:val="center"/>
              <w:rPr>
                <w:rFonts w:ascii="Times New Roman"/>
                <w:bCs/>
                <w:sz w:val="18"/>
                <w:szCs w:val="15"/>
              </w:rPr>
            </w:pPr>
            <w:r>
              <w:rPr>
                <w:rFonts w:ascii="Times New Roman"/>
                <w:bCs/>
                <w:sz w:val="18"/>
                <w:szCs w:val="15"/>
              </w:rPr>
              <w:t>82.0</w:t>
            </w:r>
          </w:p>
        </w:tc>
        <w:tc>
          <w:tcPr>
            <w:tcW w:w="2336" w:type="dxa"/>
            <w:vAlign w:val="center"/>
          </w:tcPr>
          <w:p>
            <w:pPr>
              <w:pStyle w:val="23"/>
              <w:ind w:firstLine="0" w:firstLineChars="0"/>
              <w:jc w:val="center"/>
              <w:rPr>
                <w:rFonts w:ascii="Times New Roman"/>
                <w:bCs/>
                <w:sz w:val="18"/>
                <w:szCs w:val="15"/>
              </w:rPr>
            </w:pPr>
            <w:r>
              <w:rPr>
                <w:rFonts w:ascii="Times New Roman"/>
                <w:bCs/>
                <w:sz w:val="18"/>
                <w:szCs w:val="15"/>
              </w:rPr>
              <w:t>60.5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36" w:type="dxa"/>
            <w:vAlign w:val="center"/>
          </w:tcPr>
          <w:p>
            <w:pPr>
              <w:pStyle w:val="23"/>
              <w:ind w:firstLine="0" w:firstLineChars="0"/>
              <w:jc w:val="center"/>
              <w:rPr>
                <w:rFonts w:ascii="Times New Roman"/>
                <w:bCs/>
                <w:sz w:val="18"/>
                <w:szCs w:val="15"/>
              </w:rPr>
            </w:pPr>
            <w:r>
              <w:rPr>
                <w:rFonts w:ascii="Times New Roman"/>
                <w:bCs/>
                <w:sz w:val="18"/>
                <w:szCs w:val="15"/>
              </w:rPr>
              <w:t>91.5</w:t>
            </w:r>
          </w:p>
        </w:tc>
        <w:tc>
          <w:tcPr>
            <w:tcW w:w="2336" w:type="dxa"/>
            <w:vAlign w:val="center"/>
          </w:tcPr>
          <w:p>
            <w:pPr>
              <w:pStyle w:val="23"/>
              <w:ind w:firstLine="0" w:firstLineChars="0"/>
              <w:jc w:val="center"/>
              <w:rPr>
                <w:rFonts w:ascii="Times New Roman"/>
                <w:bCs/>
                <w:sz w:val="18"/>
                <w:szCs w:val="15"/>
              </w:rPr>
            </w:pPr>
            <w:r>
              <w:rPr>
                <w:rFonts w:ascii="Times New Roman"/>
                <w:bCs/>
                <w:sz w:val="18"/>
                <w:szCs w:val="15"/>
              </w:rPr>
              <w:t>79.0</w:t>
            </w:r>
          </w:p>
        </w:tc>
        <w:tc>
          <w:tcPr>
            <w:tcW w:w="2336" w:type="dxa"/>
            <w:vAlign w:val="center"/>
          </w:tcPr>
          <w:p>
            <w:pPr>
              <w:pStyle w:val="23"/>
              <w:ind w:firstLine="0" w:firstLineChars="0"/>
              <w:jc w:val="center"/>
              <w:rPr>
                <w:rFonts w:ascii="Times New Roman"/>
                <w:bCs/>
                <w:sz w:val="18"/>
                <w:szCs w:val="15"/>
              </w:rPr>
            </w:pPr>
            <w:r>
              <w:rPr>
                <w:rFonts w:ascii="Times New Roman"/>
                <w:bCs/>
                <w:sz w:val="18"/>
                <w:szCs w:val="15"/>
              </w:rPr>
              <w:t>81.5</w:t>
            </w:r>
          </w:p>
        </w:tc>
        <w:tc>
          <w:tcPr>
            <w:tcW w:w="2336" w:type="dxa"/>
            <w:vAlign w:val="center"/>
          </w:tcPr>
          <w:p>
            <w:pPr>
              <w:pStyle w:val="23"/>
              <w:ind w:firstLine="0" w:firstLineChars="0"/>
              <w:jc w:val="center"/>
              <w:rPr>
                <w:rFonts w:ascii="Times New Roman"/>
                <w:bCs/>
                <w:sz w:val="18"/>
                <w:szCs w:val="15"/>
              </w:rPr>
            </w:pPr>
            <w:r>
              <w:rPr>
                <w:rFonts w:ascii="Times New Roman"/>
                <w:bCs/>
                <w:sz w:val="18"/>
                <w:szCs w:val="15"/>
              </w:rPr>
              <w:t>59.5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36" w:type="dxa"/>
            <w:vAlign w:val="center"/>
          </w:tcPr>
          <w:p>
            <w:pPr>
              <w:pStyle w:val="23"/>
              <w:ind w:firstLine="0" w:firstLineChars="0"/>
              <w:jc w:val="center"/>
              <w:rPr>
                <w:rFonts w:ascii="Times New Roman"/>
                <w:bCs/>
                <w:sz w:val="18"/>
                <w:szCs w:val="15"/>
              </w:rPr>
            </w:pPr>
            <w:r>
              <w:rPr>
                <w:rFonts w:ascii="Times New Roman"/>
                <w:bCs/>
                <w:sz w:val="18"/>
                <w:szCs w:val="15"/>
              </w:rPr>
              <w:t>91.0</w:t>
            </w:r>
          </w:p>
        </w:tc>
        <w:tc>
          <w:tcPr>
            <w:tcW w:w="2336" w:type="dxa"/>
            <w:vAlign w:val="center"/>
          </w:tcPr>
          <w:p>
            <w:pPr>
              <w:pStyle w:val="23"/>
              <w:ind w:firstLine="0" w:firstLineChars="0"/>
              <w:jc w:val="center"/>
              <w:rPr>
                <w:rFonts w:ascii="Times New Roman"/>
                <w:bCs/>
                <w:sz w:val="18"/>
                <w:szCs w:val="15"/>
              </w:rPr>
            </w:pPr>
            <w:r>
              <w:rPr>
                <w:rFonts w:ascii="Times New Roman"/>
                <w:bCs/>
                <w:sz w:val="18"/>
                <w:szCs w:val="15"/>
              </w:rPr>
              <w:t>78.0</w:t>
            </w:r>
          </w:p>
        </w:tc>
        <w:tc>
          <w:tcPr>
            <w:tcW w:w="2336" w:type="dxa"/>
            <w:vAlign w:val="center"/>
          </w:tcPr>
          <w:p>
            <w:pPr>
              <w:pStyle w:val="23"/>
              <w:ind w:firstLine="0" w:firstLineChars="0"/>
              <w:jc w:val="center"/>
              <w:rPr>
                <w:rFonts w:ascii="Times New Roman"/>
                <w:bCs/>
                <w:sz w:val="18"/>
                <w:szCs w:val="15"/>
              </w:rPr>
            </w:pPr>
            <w:r>
              <w:rPr>
                <w:rFonts w:ascii="Times New Roman"/>
                <w:bCs/>
                <w:sz w:val="18"/>
                <w:szCs w:val="15"/>
              </w:rPr>
              <w:t>81.0</w:t>
            </w:r>
          </w:p>
        </w:tc>
        <w:tc>
          <w:tcPr>
            <w:tcW w:w="2336" w:type="dxa"/>
            <w:vAlign w:val="center"/>
          </w:tcPr>
          <w:p>
            <w:pPr>
              <w:pStyle w:val="23"/>
              <w:ind w:firstLine="0" w:firstLineChars="0"/>
              <w:jc w:val="center"/>
              <w:rPr>
                <w:rFonts w:ascii="Times New Roman"/>
                <w:bCs/>
                <w:sz w:val="18"/>
                <w:szCs w:val="15"/>
              </w:rPr>
            </w:pPr>
            <w:r>
              <w:rPr>
                <w:rFonts w:ascii="Times New Roman"/>
                <w:bCs/>
                <w:sz w:val="18"/>
                <w:szCs w:val="15"/>
              </w:rPr>
              <w:t>58.5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36" w:type="dxa"/>
            <w:vAlign w:val="center"/>
          </w:tcPr>
          <w:p>
            <w:pPr>
              <w:pStyle w:val="23"/>
              <w:ind w:firstLine="0" w:firstLineChars="0"/>
              <w:jc w:val="center"/>
              <w:rPr>
                <w:rFonts w:ascii="Times New Roman"/>
                <w:bCs/>
                <w:sz w:val="18"/>
                <w:szCs w:val="15"/>
              </w:rPr>
            </w:pPr>
            <w:r>
              <w:rPr>
                <w:rFonts w:ascii="Times New Roman"/>
                <w:bCs/>
                <w:sz w:val="18"/>
                <w:szCs w:val="15"/>
              </w:rPr>
              <w:t>90.5</w:t>
            </w:r>
          </w:p>
        </w:tc>
        <w:tc>
          <w:tcPr>
            <w:tcW w:w="2336" w:type="dxa"/>
            <w:vAlign w:val="center"/>
          </w:tcPr>
          <w:p>
            <w:pPr>
              <w:pStyle w:val="23"/>
              <w:ind w:firstLine="0" w:firstLineChars="0"/>
              <w:jc w:val="center"/>
              <w:rPr>
                <w:rFonts w:ascii="Times New Roman"/>
                <w:bCs/>
                <w:sz w:val="18"/>
                <w:szCs w:val="15"/>
              </w:rPr>
            </w:pPr>
            <w:r>
              <w:rPr>
                <w:rFonts w:ascii="Times New Roman"/>
                <w:bCs/>
                <w:sz w:val="18"/>
                <w:szCs w:val="15"/>
              </w:rPr>
              <w:t>77.5</w:t>
            </w:r>
          </w:p>
        </w:tc>
        <w:tc>
          <w:tcPr>
            <w:tcW w:w="2336" w:type="dxa"/>
            <w:vAlign w:val="center"/>
          </w:tcPr>
          <w:p>
            <w:pPr>
              <w:pStyle w:val="23"/>
              <w:ind w:firstLine="0" w:firstLineChars="0"/>
              <w:jc w:val="center"/>
              <w:rPr>
                <w:rFonts w:ascii="Times New Roman"/>
                <w:bCs/>
                <w:sz w:val="18"/>
                <w:szCs w:val="15"/>
              </w:rPr>
            </w:pPr>
            <w:r>
              <w:rPr>
                <w:rFonts w:ascii="Times New Roman"/>
                <w:bCs/>
                <w:sz w:val="18"/>
                <w:szCs w:val="15"/>
              </w:rPr>
              <w:t>80.5</w:t>
            </w:r>
          </w:p>
        </w:tc>
        <w:tc>
          <w:tcPr>
            <w:tcW w:w="2336" w:type="dxa"/>
            <w:vAlign w:val="center"/>
          </w:tcPr>
          <w:p>
            <w:pPr>
              <w:pStyle w:val="23"/>
              <w:ind w:firstLine="0" w:firstLineChars="0"/>
              <w:jc w:val="center"/>
              <w:rPr>
                <w:rFonts w:ascii="Times New Roman"/>
                <w:bCs/>
                <w:sz w:val="18"/>
                <w:szCs w:val="15"/>
              </w:rPr>
            </w:pPr>
            <w:r>
              <w:rPr>
                <w:rFonts w:ascii="Times New Roman"/>
                <w:bCs/>
                <w:sz w:val="18"/>
                <w:szCs w:val="15"/>
              </w:rPr>
              <w:t>57.0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36" w:type="dxa"/>
            <w:vAlign w:val="center"/>
          </w:tcPr>
          <w:p>
            <w:pPr>
              <w:pStyle w:val="23"/>
              <w:ind w:firstLine="0" w:firstLineChars="0"/>
              <w:jc w:val="center"/>
              <w:rPr>
                <w:rFonts w:ascii="Times New Roman"/>
                <w:bCs/>
                <w:sz w:val="18"/>
                <w:szCs w:val="15"/>
              </w:rPr>
            </w:pPr>
            <w:r>
              <w:rPr>
                <w:rFonts w:ascii="Times New Roman"/>
                <w:bCs/>
                <w:sz w:val="18"/>
                <w:szCs w:val="15"/>
              </w:rPr>
              <w:t>90.0</w:t>
            </w:r>
          </w:p>
        </w:tc>
        <w:tc>
          <w:tcPr>
            <w:tcW w:w="2336" w:type="dxa"/>
            <w:vAlign w:val="center"/>
          </w:tcPr>
          <w:p>
            <w:pPr>
              <w:pStyle w:val="23"/>
              <w:ind w:firstLine="0" w:firstLineChars="0"/>
              <w:jc w:val="center"/>
              <w:rPr>
                <w:rFonts w:ascii="Times New Roman"/>
                <w:bCs/>
                <w:sz w:val="18"/>
                <w:szCs w:val="15"/>
              </w:rPr>
            </w:pPr>
            <w:r>
              <w:rPr>
                <w:rFonts w:ascii="Times New Roman"/>
                <w:bCs/>
                <w:sz w:val="18"/>
                <w:szCs w:val="15"/>
              </w:rPr>
              <w:t>76.0</w:t>
            </w:r>
          </w:p>
        </w:tc>
        <w:tc>
          <w:tcPr>
            <w:tcW w:w="2336" w:type="dxa"/>
            <w:vAlign w:val="center"/>
          </w:tcPr>
          <w:p>
            <w:pPr>
              <w:pStyle w:val="23"/>
              <w:ind w:firstLine="0" w:firstLineChars="0"/>
              <w:jc w:val="center"/>
              <w:rPr>
                <w:rFonts w:ascii="Times New Roman"/>
                <w:bCs/>
                <w:sz w:val="18"/>
                <w:szCs w:val="15"/>
              </w:rPr>
            </w:pPr>
            <w:r>
              <w:rPr>
                <w:rFonts w:ascii="Times New Roman"/>
                <w:bCs/>
                <w:sz w:val="18"/>
                <w:szCs w:val="15"/>
              </w:rPr>
              <w:t>80.0</w:t>
            </w:r>
          </w:p>
        </w:tc>
        <w:tc>
          <w:tcPr>
            <w:tcW w:w="2336" w:type="dxa"/>
            <w:vAlign w:val="center"/>
          </w:tcPr>
          <w:p>
            <w:pPr>
              <w:pStyle w:val="23"/>
              <w:ind w:firstLine="0" w:firstLineChars="0"/>
              <w:jc w:val="center"/>
              <w:rPr>
                <w:rFonts w:ascii="Times New Roman"/>
                <w:bCs/>
                <w:sz w:val="18"/>
                <w:szCs w:val="15"/>
              </w:rPr>
            </w:pPr>
            <w:r>
              <w:rPr>
                <w:rFonts w:ascii="Times New Roman"/>
                <w:bCs/>
                <w:sz w:val="18"/>
                <w:szCs w:val="15"/>
              </w:rPr>
              <w:t>56.0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36" w:type="dxa"/>
            <w:vAlign w:val="center"/>
          </w:tcPr>
          <w:p>
            <w:pPr>
              <w:pStyle w:val="23"/>
              <w:ind w:firstLine="0" w:firstLineChars="0"/>
              <w:jc w:val="center"/>
              <w:rPr>
                <w:rFonts w:ascii="Times New Roman"/>
                <w:bCs/>
                <w:sz w:val="18"/>
                <w:szCs w:val="15"/>
              </w:rPr>
            </w:pPr>
            <w:r>
              <w:rPr>
                <w:rFonts w:ascii="Times New Roman"/>
                <w:bCs/>
                <w:sz w:val="18"/>
                <w:szCs w:val="15"/>
              </w:rPr>
              <w:t>89.5</w:t>
            </w:r>
          </w:p>
        </w:tc>
        <w:tc>
          <w:tcPr>
            <w:tcW w:w="2336" w:type="dxa"/>
            <w:vAlign w:val="center"/>
          </w:tcPr>
          <w:p>
            <w:pPr>
              <w:pStyle w:val="23"/>
              <w:ind w:firstLine="0" w:firstLineChars="0"/>
              <w:jc w:val="center"/>
              <w:rPr>
                <w:rFonts w:ascii="Times New Roman"/>
                <w:bCs/>
                <w:sz w:val="18"/>
                <w:szCs w:val="15"/>
              </w:rPr>
            </w:pPr>
            <w:r>
              <w:rPr>
                <w:rFonts w:ascii="Times New Roman"/>
                <w:bCs/>
                <w:sz w:val="18"/>
                <w:szCs w:val="15"/>
              </w:rPr>
              <w:t>75.5</w:t>
            </w:r>
          </w:p>
        </w:tc>
        <w:tc>
          <w:tcPr>
            <w:tcW w:w="2336" w:type="dxa"/>
            <w:vAlign w:val="center"/>
          </w:tcPr>
          <w:p>
            <w:pPr>
              <w:pStyle w:val="23"/>
              <w:ind w:firstLine="0" w:firstLineChars="0"/>
              <w:jc w:val="center"/>
              <w:rPr>
                <w:rFonts w:ascii="Times New Roman"/>
                <w:bCs/>
                <w:sz w:val="18"/>
                <w:szCs w:val="15"/>
              </w:rPr>
            </w:pPr>
            <w:r>
              <w:rPr>
                <w:rFonts w:ascii="Times New Roman"/>
                <w:bCs/>
                <w:sz w:val="18"/>
                <w:szCs w:val="15"/>
              </w:rPr>
              <w:t>79.5</w:t>
            </w:r>
          </w:p>
        </w:tc>
        <w:tc>
          <w:tcPr>
            <w:tcW w:w="2336" w:type="dxa"/>
            <w:vAlign w:val="center"/>
          </w:tcPr>
          <w:p>
            <w:pPr>
              <w:pStyle w:val="23"/>
              <w:ind w:firstLine="0" w:firstLineChars="0"/>
              <w:jc w:val="center"/>
              <w:rPr>
                <w:rFonts w:ascii="Times New Roman"/>
                <w:bCs/>
                <w:sz w:val="18"/>
                <w:szCs w:val="15"/>
              </w:rPr>
            </w:pPr>
            <w:r>
              <w:rPr>
                <w:rFonts w:ascii="Times New Roman"/>
                <w:bCs/>
                <w:sz w:val="18"/>
                <w:szCs w:val="15"/>
              </w:rPr>
              <w:t>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36" w:type="dxa"/>
            <w:vAlign w:val="center"/>
          </w:tcPr>
          <w:p>
            <w:pPr>
              <w:pStyle w:val="23"/>
              <w:ind w:firstLine="0" w:firstLineChars="0"/>
              <w:jc w:val="center"/>
              <w:rPr>
                <w:rFonts w:ascii="Times New Roman"/>
                <w:bCs/>
                <w:sz w:val="18"/>
                <w:szCs w:val="15"/>
              </w:rPr>
            </w:pPr>
            <w:r>
              <w:rPr>
                <w:rFonts w:ascii="Times New Roman"/>
                <w:bCs/>
                <w:sz w:val="18"/>
                <w:szCs w:val="15"/>
              </w:rPr>
              <w:t>89.0</w:t>
            </w:r>
          </w:p>
        </w:tc>
        <w:tc>
          <w:tcPr>
            <w:tcW w:w="2336" w:type="dxa"/>
            <w:vAlign w:val="center"/>
          </w:tcPr>
          <w:p>
            <w:pPr>
              <w:pStyle w:val="23"/>
              <w:ind w:firstLine="0" w:firstLineChars="0"/>
              <w:jc w:val="center"/>
              <w:rPr>
                <w:rFonts w:ascii="Times New Roman"/>
                <w:bCs/>
                <w:sz w:val="18"/>
                <w:szCs w:val="15"/>
              </w:rPr>
            </w:pPr>
            <w:r>
              <w:rPr>
                <w:rFonts w:ascii="Times New Roman"/>
                <w:bCs/>
                <w:sz w:val="18"/>
                <w:szCs w:val="15"/>
              </w:rPr>
              <w:t>74.5</w:t>
            </w:r>
          </w:p>
        </w:tc>
        <w:tc>
          <w:tcPr>
            <w:tcW w:w="2336" w:type="dxa"/>
            <w:vAlign w:val="center"/>
          </w:tcPr>
          <w:p>
            <w:pPr>
              <w:pStyle w:val="23"/>
              <w:ind w:firstLine="0" w:firstLineChars="0"/>
              <w:jc w:val="center"/>
              <w:rPr>
                <w:rFonts w:ascii="Times New Roman"/>
                <w:bCs/>
                <w:sz w:val="18"/>
                <w:szCs w:val="15"/>
              </w:rPr>
            </w:pPr>
            <w:r>
              <w:rPr>
                <w:rFonts w:ascii="Times New Roman"/>
                <w:bCs/>
                <w:sz w:val="18"/>
                <w:szCs w:val="15"/>
              </w:rPr>
              <w:t>79.0</w:t>
            </w:r>
          </w:p>
        </w:tc>
        <w:tc>
          <w:tcPr>
            <w:tcW w:w="2336" w:type="dxa"/>
            <w:vAlign w:val="center"/>
          </w:tcPr>
          <w:p>
            <w:pPr>
              <w:pStyle w:val="23"/>
              <w:ind w:firstLine="0" w:firstLineChars="0"/>
              <w:jc w:val="center"/>
              <w:rPr>
                <w:rFonts w:ascii="Times New Roman"/>
                <w:bCs/>
                <w:sz w:val="18"/>
                <w:szCs w:val="15"/>
              </w:rPr>
            </w:pPr>
            <w:r>
              <w:rPr>
                <w:rFonts w:ascii="Times New Roman"/>
                <w:bCs/>
                <w:sz w:val="18"/>
                <w:szCs w:val="15"/>
              </w:rPr>
              <w:t>54.0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36" w:type="dxa"/>
            <w:vAlign w:val="center"/>
          </w:tcPr>
          <w:p>
            <w:pPr>
              <w:pStyle w:val="23"/>
              <w:ind w:firstLine="0" w:firstLineChars="0"/>
              <w:jc w:val="center"/>
              <w:rPr>
                <w:rFonts w:ascii="Times New Roman"/>
                <w:bCs/>
                <w:sz w:val="18"/>
                <w:szCs w:val="15"/>
              </w:rPr>
            </w:pPr>
            <w:r>
              <w:rPr>
                <w:rFonts w:ascii="Times New Roman"/>
                <w:bCs/>
                <w:sz w:val="18"/>
                <w:szCs w:val="15"/>
              </w:rPr>
              <w:t>88.5</w:t>
            </w:r>
          </w:p>
        </w:tc>
        <w:tc>
          <w:tcPr>
            <w:tcW w:w="2336" w:type="dxa"/>
            <w:vAlign w:val="center"/>
          </w:tcPr>
          <w:p>
            <w:pPr>
              <w:pStyle w:val="23"/>
              <w:ind w:firstLine="0" w:firstLineChars="0"/>
              <w:jc w:val="center"/>
              <w:rPr>
                <w:rFonts w:ascii="Times New Roman"/>
                <w:bCs/>
                <w:sz w:val="18"/>
                <w:szCs w:val="15"/>
              </w:rPr>
            </w:pPr>
            <w:r>
              <w:rPr>
                <w:rFonts w:ascii="Times New Roman"/>
                <w:bCs/>
                <w:sz w:val="18"/>
                <w:szCs w:val="15"/>
              </w:rPr>
              <w:t>74.0</w:t>
            </w:r>
          </w:p>
        </w:tc>
        <w:tc>
          <w:tcPr>
            <w:tcW w:w="2336" w:type="dxa"/>
            <w:vAlign w:val="center"/>
          </w:tcPr>
          <w:p>
            <w:pPr>
              <w:pStyle w:val="23"/>
              <w:ind w:firstLine="0" w:firstLineChars="0"/>
              <w:jc w:val="center"/>
              <w:rPr>
                <w:rFonts w:ascii="Times New Roman"/>
                <w:bCs/>
                <w:sz w:val="18"/>
                <w:szCs w:val="15"/>
              </w:rPr>
            </w:pPr>
            <w:r>
              <w:rPr>
                <w:rFonts w:ascii="Times New Roman"/>
                <w:bCs/>
                <w:sz w:val="18"/>
                <w:szCs w:val="15"/>
              </w:rPr>
              <w:t>78.5</w:t>
            </w:r>
          </w:p>
        </w:tc>
        <w:tc>
          <w:tcPr>
            <w:tcW w:w="2336" w:type="dxa"/>
            <w:vAlign w:val="center"/>
          </w:tcPr>
          <w:p>
            <w:pPr>
              <w:pStyle w:val="23"/>
              <w:ind w:firstLine="0" w:firstLineChars="0"/>
              <w:jc w:val="center"/>
              <w:rPr>
                <w:rFonts w:ascii="Times New Roman"/>
                <w:bCs/>
                <w:sz w:val="18"/>
                <w:szCs w:val="15"/>
              </w:rPr>
            </w:pPr>
            <w:r>
              <w:rPr>
                <w:rFonts w:ascii="Times New Roman"/>
                <w:bCs/>
                <w:sz w:val="18"/>
                <w:szCs w:val="15"/>
              </w:rPr>
              <w:t>53.0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36" w:type="dxa"/>
            <w:vAlign w:val="center"/>
          </w:tcPr>
          <w:p>
            <w:pPr>
              <w:pStyle w:val="23"/>
              <w:ind w:firstLine="0" w:firstLineChars="0"/>
              <w:jc w:val="center"/>
              <w:rPr>
                <w:rFonts w:ascii="Times New Roman"/>
                <w:bCs/>
                <w:sz w:val="18"/>
                <w:szCs w:val="15"/>
              </w:rPr>
            </w:pPr>
            <w:r>
              <w:rPr>
                <w:rFonts w:ascii="Times New Roman"/>
                <w:bCs/>
                <w:sz w:val="18"/>
                <w:szCs w:val="15"/>
              </w:rPr>
              <w:t>88.0</w:t>
            </w:r>
          </w:p>
        </w:tc>
        <w:tc>
          <w:tcPr>
            <w:tcW w:w="2336" w:type="dxa"/>
            <w:vAlign w:val="center"/>
          </w:tcPr>
          <w:p>
            <w:pPr>
              <w:pStyle w:val="23"/>
              <w:ind w:firstLine="0" w:firstLineChars="0"/>
              <w:jc w:val="center"/>
              <w:rPr>
                <w:rFonts w:ascii="Times New Roman"/>
                <w:bCs/>
                <w:sz w:val="18"/>
                <w:szCs w:val="15"/>
              </w:rPr>
            </w:pPr>
            <w:r>
              <w:rPr>
                <w:rFonts w:ascii="Times New Roman"/>
                <w:bCs/>
                <w:sz w:val="18"/>
                <w:szCs w:val="15"/>
              </w:rPr>
              <w:t>73.0</w:t>
            </w:r>
          </w:p>
        </w:tc>
        <w:tc>
          <w:tcPr>
            <w:tcW w:w="2336" w:type="dxa"/>
            <w:vAlign w:val="center"/>
          </w:tcPr>
          <w:p>
            <w:pPr>
              <w:pStyle w:val="23"/>
              <w:ind w:firstLine="0" w:firstLineChars="0"/>
              <w:jc w:val="center"/>
              <w:rPr>
                <w:rFonts w:ascii="Times New Roman"/>
                <w:bCs/>
                <w:sz w:val="18"/>
                <w:szCs w:val="15"/>
              </w:rPr>
            </w:pPr>
            <w:r>
              <w:rPr>
                <w:rFonts w:ascii="Times New Roman"/>
                <w:bCs/>
                <w:sz w:val="18"/>
                <w:szCs w:val="15"/>
              </w:rPr>
              <w:t>78.0</w:t>
            </w:r>
          </w:p>
        </w:tc>
        <w:tc>
          <w:tcPr>
            <w:tcW w:w="2336" w:type="dxa"/>
            <w:vAlign w:val="center"/>
          </w:tcPr>
          <w:p>
            <w:pPr>
              <w:pStyle w:val="23"/>
              <w:ind w:firstLine="0" w:firstLineChars="0"/>
              <w:jc w:val="center"/>
              <w:rPr>
                <w:rFonts w:ascii="Times New Roman"/>
                <w:bCs/>
                <w:sz w:val="18"/>
                <w:szCs w:val="15"/>
              </w:rPr>
            </w:pPr>
            <w:r>
              <w:rPr>
                <w:rFonts w:ascii="Times New Roman"/>
                <w:bCs/>
                <w:sz w:val="18"/>
                <w:szCs w:val="15"/>
              </w:rPr>
              <w:t>51.5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36" w:type="dxa"/>
            <w:vAlign w:val="center"/>
          </w:tcPr>
          <w:p>
            <w:pPr>
              <w:pStyle w:val="23"/>
              <w:ind w:firstLine="0" w:firstLineChars="0"/>
              <w:jc w:val="center"/>
              <w:rPr>
                <w:rFonts w:ascii="Times New Roman"/>
                <w:bCs/>
                <w:sz w:val="18"/>
                <w:szCs w:val="15"/>
              </w:rPr>
            </w:pPr>
            <w:r>
              <w:rPr>
                <w:rFonts w:ascii="Times New Roman"/>
                <w:bCs/>
                <w:sz w:val="18"/>
                <w:szCs w:val="15"/>
              </w:rPr>
              <w:t>87.5</w:t>
            </w:r>
          </w:p>
        </w:tc>
        <w:tc>
          <w:tcPr>
            <w:tcW w:w="2336" w:type="dxa"/>
            <w:vAlign w:val="center"/>
          </w:tcPr>
          <w:p>
            <w:pPr>
              <w:pStyle w:val="23"/>
              <w:ind w:firstLine="0" w:firstLineChars="0"/>
              <w:jc w:val="center"/>
              <w:rPr>
                <w:rFonts w:ascii="Times New Roman"/>
                <w:bCs/>
                <w:sz w:val="18"/>
                <w:szCs w:val="15"/>
              </w:rPr>
            </w:pPr>
            <w:r>
              <w:rPr>
                <w:rFonts w:ascii="Times New Roman"/>
                <w:bCs/>
                <w:sz w:val="18"/>
                <w:szCs w:val="15"/>
              </w:rPr>
              <w:t>72.0</w:t>
            </w:r>
          </w:p>
        </w:tc>
        <w:tc>
          <w:tcPr>
            <w:tcW w:w="2336" w:type="dxa"/>
            <w:vAlign w:val="center"/>
          </w:tcPr>
          <w:p>
            <w:pPr>
              <w:pStyle w:val="23"/>
              <w:ind w:firstLine="0" w:firstLineChars="0"/>
              <w:jc w:val="center"/>
              <w:rPr>
                <w:rFonts w:ascii="Times New Roman"/>
                <w:bCs/>
                <w:sz w:val="18"/>
                <w:szCs w:val="15"/>
              </w:rPr>
            </w:pPr>
            <w:r>
              <w:rPr>
                <w:rFonts w:ascii="Times New Roman"/>
                <w:bCs/>
                <w:sz w:val="18"/>
                <w:szCs w:val="15"/>
              </w:rPr>
              <w:t>77.5</w:t>
            </w:r>
          </w:p>
        </w:tc>
        <w:tc>
          <w:tcPr>
            <w:tcW w:w="2336" w:type="dxa"/>
            <w:vAlign w:val="center"/>
          </w:tcPr>
          <w:p>
            <w:pPr>
              <w:pStyle w:val="23"/>
              <w:ind w:firstLine="0" w:firstLineChars="0"/>
              <w:jc w:val="center"/>
              <w:rPr>
                <w:rFonts w:ascii="Times New Roman"/>
                <w:bCs/>
                <w:sz w:val="18"/>
                <w:szCs w:val="15"/>
              </w:rPr>
            </w:pPr>
            <w:r>
              <w:rPr>
                <w:rFonts w:ascii="Times New Roman"/>
                <w:bCs/>
                <w:sz w:val="18"/>
                <w:szCs w:val="15"/>
              </w:rPr>
              <w:t>51.0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36" w:type="dxa"/>
            <w:vAlign w:val="center"/>
          </w:tcPr>
          <w:p>
            <w:pPr>
              <w:pStyle w:val="23"/>
              <w:ind w:firstLine="0" w:firstLineChars="0"/>
              <w:jc w:val="center"/>
              <w:rPr>
                <w:rFonts w:ascii="Times New Roman"/>
                <w:bCs/>
                <w:sz w:val="18"/>
                <w:szCs w:val="15"/>
              </w:rPr>
            </w:pPr>
            <w:r>
              <w:rPr>
                <w:rFonts w:ascii="Times New Roman"/>
                <w:bCs/>
                <w:sz w:val="18"/>
                <w:szCs w:val="15"/>
              </w:rPr>
              <w:t>87.0</w:t>
            </w:r>
          </w:p>
        </w:tc>
        <w:tc>
          <w:tcPr>
            <w:tcW w:w="2336" w:type="dxa"/>
            <w:vAlign w:val="center"/>
          </w:tcPr>
          <w:p>
            <w:pPr>
              <w:pStyle w:val="23"/>
              <w:ind w:firstLine="0" w:firstLineChars="0"/>
              <w:jc w:val="center"/>
              <w:rPr>
                <w:rFonts w:ascii="Times New Roman"/>
                <w:bCs/>
                <w:sz w:val="18"/>
                <w:szCs w:val="15"/>
              </w:rPr>
            </w:pPr>
            <w:r>
              <w:rPr>
                <w:rFonts w:ascii="Times New Roman"/>
                <w:bCs/>
                <w:sz w:val="18"/>
                <w:szCs w:val="15"/>
              </w:rPr>
              <w:t>71.0</w:t>
            </w:r>
          </w:p>
        </w:tc>
        <w:tc>
          <w:tcPr>
            <w:tcW w:w="2336" w:type="dxa"/>
            <w:vAlign w:val="center"/>
          </w:tcPr>
          <w:p>
            <w:pPr>
              <w:pStyle w:val="23"/>
              <w:ind w:firstLine="0" w:firstLineChars="0"/>
              <w:jc w:val="center"/>
              <w:rPr>
                <w:rFonts w:ascii="Times New Roman"/>
                <w:bCs/>
                <w:sz w:val="18"/>
                <w:szCs w:val="15"/>
              </w:rPr>
            </w:pPr>
            <w:r>
              <w:rPr>
                <w:rFonts w:ascii="Times New Roman"/>
                <w:bCs/>
                <w:sz w:val="18"/>
                <w:szCs w:val="15"/>
              </w:rPr>
              <w:t>77.0</w:t>
            </w:r>
          </w:p>
        </w:tc>
        <w:tc>
          <w:tcPr>
            <w:tcW w:w="2336" w:type="dxa"/>
            <w:vAlign w:val="center"/>
          </w:tcPr>
          <w:p>
            <w:pPr>
              <w:pStyle w:val="23"/>
              <w:ind w:firstLine="0" w:firstLineChars="0"/>
              <w:jc w:val="center"/>
              <w:rPr>
                <w:rFonts w:ascii="Times New Roman"/>
                <w:bCs/>
                <w:sz w:val="18"/>
                <w:szCs w:val="15"/>
              </w:rPr>
            </w:pPr>
            <w:r>
              <w:rPr>
                <w:rFonts w:ascii="Times New Roman"/>
                <w:bCs/>
                <w:sz w:val="18"/>
                <w:szCs w:val="15"/>
              </w:rPr>
              <w:t>49.5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36" w:type="dxa"/>
            <w:vAlign w:val="center"/>
          </w:tcPr>
          <w:p>
            <w:pPr>
              <w:pStyle w:val="23"/>
              <w:ind w:firstLine="0" w:firstLineChars="0"/>
              <w:jc w:val="center"/>
              <w:rPr>
                <w:rFonts w:ascii="Times New Roman"/>
                <w:bCs/>
                <w:sz w:val="18"/>
                <w:szCs w:val="15"/>
              </w:rPr>
            </w:pPr>
            <w:r>
              <w:rPr>
                <w:rFonts w:ascii="Times New Roman"/>
                <w:bCs/>
                <w:sz w:val="18"/>
                <w:szCs w:val="15"/>
              </w:rPr>
              <w:t>86.5</w:t>
            </w:r>
          </w:p>
        </w:tc>
        <w:tc>
          <w:tcPr>
            <w:tcW w:w="2336" w:type="dxa"/>
            <w:vAlign w:val="center"/>
          </w:tcPr>
          <w:p>
            <w:pPr>
              <w:pStyle w:val="23"/>
              <w:ind w:firstLine="0" w:firstLineChars="0"/>
              <w:jc w:val="center"/>
              <w:rPr>
                <w:rFonts w:ascii="Times New Roman"/>
                <w:bCs/>
                <w:sz w:val="18"/>
                <w:szCs w:val="15"/>
              </w:rPr>
            </w:pPr>
            <w:r>
              <w:rPr>
                <w:rFonts w:ascii="Times New Roman"/>
                <w:bCs/>
                <w:sz w:val="18"/>
                <w:szCs w:val="15"/>
              </w:rPr>
              <w:t>70.0</w:t>
            </w:r>
          </w:p>
        </w:tc>
        <w:tc>
          <w:tcPr>
            <w:tcW w:w="2336" w:type="dxa"/>
            <w:vAlign w:val="center"/>
          </w:tcPr>
          <w:p>
            <w:pPr>
              <w:pStyle w:val="23"/>
              <w:ind w:firstLine="0" w:firstLineChars="0"/>
              <w:jc w:val="center"/>
              <w:rPr>
                <w:rFonts w:ascii="Times New Roman"/>
                <w:bCs/>
                <w:sz w:val="18"/>
                <w:szCs w:val="15"/>
              </w:rPr>
            </w:pPr>
            <w:r>
              <w:rPr>
                <w:rFonts w:ascii="Times New Roman"/>
                <w:bCs/>
                <w:sz w:val="18"/>
                <w:szCs w:val="15"/>
              </w:rPr>
              <w:t>76.5</w:t>
            </w:r>
          </w:p>
        </w:tc>
        <w:tc>
          <w:tcPr>
            <w:tcW w:w="2336" w:type="dxa"/>
            <w:vAlign w:val="center"/>
          </w:tcPr>
          <w:p>
            <w:pPr>
              <w:pStyle w:val="23"/>
              <w:ind w:firstLine="0" w:firstLineChars="0"/>
              <w:jc w:val="center"/>
              <w:rPr>
                <w:rFonts w:ascii="Times New Roman"/>
                <w:bCs/>
                <w:sz w:val="18"/>
                <w:szCs w:val="15"/>
              </w:rPr>
            </w:pPr>
            <w:r>
              <w:rPr>
                <w:rFonts w:ascii="Times New Roman"/>
                <w:bCs/>
                <w:sz w:val="18"/>
                <w:szCs w:val="15"/>
              </w:rPr>
              <w:t>49.0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36" w:type="dxa"/>
            <w:vAlign w:val="center"/>
          </w:tcPr>
          <w:p>
            <w:pPr>
              <w:pStyle w:val="23"/>
              <w:ind w:firstLine="0" w:firstLineChars="0"/>
              <w:jc w:val="center"/>
              <w:rPr>
                <w:rFonts w:ascii="Times New Roman"/>
                <w:bCs/>
                <w:sz w:val="18"/>
                <w:szCs w:val="15"/>
              </w:rPr>
            </w:pPr>
            <w:r>
              <w:rPr>
                <w:rFonts w:ascii="Times New Roman"/>
                <w:bCs/>
                <w:sz w:val="18"/>
                <w:szCs w:val="15"/>
              </w:rPr>
              <w:t>86.0</w:t>
            </w:r>
          </w:p>
        </w:tc>
        <w:tc>
          <w:tcPr>
            <w:tcW w:w="2336" w:type="dxa"/>
            <w:vAlign w:val="center"/>
          </w:tcPr>
          <w:p>
            <w:pPr>
              <w:pStyle w:val="23"/>
              <w:ind w:firstLine="0" w:firstLineChars="0"/>
              <w:jc w:val="center"/>
              <w:rPr>
                <w:rFonts w:ascii="Times New Roman"/>
                <w:bCs/>
                <w:sz w:val="18"/>
                <w:szCs w:val="15"/>
              </w:rPr>
            </w:pPr>
            <w:r>
              <w:rPr>
                <w:rFonts w:ascii="Times New Roman"/>
                <w:bCs/>
                <w:sz w:val="18"/>
                <w:szCs w:val="15"/>
              </w:rPr>
              <w:t>69.0</w:t>
            </w:r>
          </w:p>
        </w:tc>
        <w:tc>
          <w:tcPr>
            <w:tcW w:w="2336" w:type="dxa"/>
            <w:vAlign w:val="center"/>
          </w:tcPr>
          <w:p>
            <w:pPr>
              <w:pStyle w:val="23"/>
              <w:ind w:firstLine="0" w:firstLineChars="0"/>
              <w:jc w:val="center"/>
              <w:rPr>
                <w:rFonts w:ascii="Times New Roman"/>
                <w:bCs/>
                <w:sz w:val="18"/>
                <w:szCs w:val="15"/>
              </w:rPr>
            </w:pPr>
            <w:r>
              <w:rPr>
                <w:rFonts w:ascii="Times New Roman"/>
                <w:bCs/>
                <w:sz w:val="18"/>
                <w:szCs w:val="15"/>
              </w:rPr>
              <w:t>76.0</w:t>
            </w:r>
          </w:p>
        </w:tc>
        <w:tc>
          <w:tcPr>
            <w:tcW w:w="2336" w:type="dxa"/>
            <w:vAlign w:val="center"/>
          </w:tcPr>
          <w:p>
            <w:pPr>
              <w:pStyle w:val="23"/>
              <w:ind w:firstLine="0" w:firstLineChars="0"/>
              <w:jc w:val="center"/>
              <w:rPr>
                <w:rFonts w:ascii="Times New Roman"/>
                <w:bCs/>
                <w:sz w:val="18"/>
                <w:szCs w:val="15"/>
              </w:rPr>
            </w:pPr>
            <w:r>
              <w:rPr>
                <w:rFonts w:ascii="Times New Roman"/>
                <w:bCs/>
                <w:sz w:val="18"/>
                <w:szCs w:val="15"/>
              </w:rPr>
              <w:t>47.5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36" w:type="dxa"/>
            <w:vAlign w:val="center"/>
          </w:tcPr>
          <w:p>
            <w:pPr>
              <w:pStyle w:val="23"/>
              <w:ind w:firstLine="0" w:firstLineChars="0"/>
              <w:jc w:val="center"/>
              <w:rPr>
                <w:rFonts w:ascii="Times New Roman"/>
                <w:bCs/>
                <w:sz w:val="18"/>
                <w:szCs w:val="15"/>
              </w:rPr>
            </w:pPr>
            <w:r>
              <w:rPr>
                <w:rFonts w:ascii="Times New Roman"/>
                <w:bCs/>
                <w:sz w:val="18"/>
                <w:szCs w:val="15"/>
              </w:rPr>
              <w:t>85.5</w:t>
            </w:r>
          </w:p>
        </w:tc>
        <w:tc>
          <w:tcPr>
            <w:tcW w:w="2336" w:type="dxa"/>
            <w:vAlign w:val="center"/>
          </w:tcPr>
          <w:p>
            <w:pPr>
              <w:pStyle w:val="23"/>
              <w:ind w:firstLine="0" w:firstLineChars="0"/>
              <w:jc w:val="center"/>
              <w:rPr>
                <w:rFonts w:ascii="Times New Roman"/>
                <w:bCs/>
                <w:sz w:val="18"/>
                <w:szCs w:val="15"/>
              </w:rPr>
            </w:pPr>
            <w:r>
              <w:rPr>
                <w:rFonts w:ascii="Times New Roman"/>
                <w:bCs/>
                <w:sz w:val="18"/>
                <w:szCs w:val="15"/>
              </w:rPr>
              <w:t>68.0</w:t>
            </w:r>
          </w:p>
        </w:tc>
        <w:tc>
          <w:tcPr>
            <w:tcW w:w="2336" w:type="dxa"/>
            <w:vAlign w:val="center"/>
          </w:tcPr>
          <w:p>
            <w:pPr>
              <w:pStyle w:val="23"/>
              <w:ind w:firstLine="0" w:firstLineChars="0"/>
              <w:jc w:val="center"/>
              <w:rPr>
                <w:rFonts w:ascii="Times New Roman"/>
                <w:bCs/>
                <w:sz w:val="18"/>
                <w:szCs w:val="15"/>
              </w:rPr>
            </w:pPr>
            <w:r>
              <w:rPr>
                <w:rFonts w:ascii="Times New Roman"/>
                <w:bCs/>
                <w:sz w:val="18"/>
                <w:szCs w:val="15"/>
              </w:rPr>
              <w:t>75.5</w:t>
            </w:r>
          </w:p>
        </w:tc>
        <w:tc>
          <w:tcPr>
            <w:tcW w:w="2336" w:type="dxa"/>
            <w:vAlign w:val="center"/>
          </w:tcPr>
          <w:p>
            <w:pPr>
              <w:pStyle w:val="23"/>
              <w:ind w:firstLine="0" w:firstLineChars="0"/>
              <w:jc w:val="center"/>
              <w:rPr>
                <w:rFonts w:ascii="Times New Roman"/>
                <w:bCs/>
                <w:sz w:val="18"/>
                <w:szCs w:val="15"/>
              </w:rPr>
            </w:pPr>
            <w:r>
              <w:rPr>
                <w:rFonts w:ascii="Times New Roman"/>
                <w:bCs/>
                <w:sz w:val="18"/>
                <w:szCs w:val="15"/>
              </w:rPr>
              <w:t>47.0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36" w:type="dxa"/>
            <w:vAlign w:val="center"/>
          </w:tcPr>
          <w:p>
            <w:pPr>
              <w:pStyle w:val="23"/>
              <w:ind w:firstLine="0" w:firstLineChars="0"/>
              <w:jc w:val="center"/>
              <w:rPr>
                <w:rFonts w:ascii="Times New Roman"/>
                <w:bCs/>
                <w:sz w:val="18"/>
                <w:szCs w:val="15"/>
              </w:rPr>
            </w:pPr>
            <w:r>
              <w:rPr>
                <w:rFonts w:ascii="Times New Roman"/>
                <w:bCs/>
                <w:sz w:val="18"/>
                <w:szCs w:val="15"/>
              </w:rPr>
              <w:t>85.0</w:t>
            </w:r>
          </w:p>
        </w:tc>
        <w:tc>
          <w:tcPr>
            <w:tcW w:w="2336" w:type="dxa"/>
            <w:vAlign w:val="center"/>
          </w:tcPr>
          <w:p>
            <w:pPr>
              <w:pStyle w:val="23"/>
              <w:ind w:firstLine="0" w:firstLineChars="0"/>
              <w:jc w:val="center"/>
              <w:rPr>
                <w:rFonts w:ascii="Times New Roman"/>
                <w:bCs/>
                <w:sz w:val="18"/>
                <w:szCs w:val="15"/>
              </w:rPr>
            </w:pPr>
            <w:r>
              <w:rPr>
                <w:rFonts w:ascii="Times New Roman"/>
                <w:bCs/>
                <w:sz w:val="18"/>
                <w:szCs w:val="15"/>
              </w:rPr>
              <w:t>67.0</w:t>
            </w:r>
          </w:p>
        </w:tc>
        <w:tc>
          <w:tcPr>
            <w:tcW w:w="2336" w:type="dxa"/>
            <w:vAlign w:val="center"/>
          </w:tcPr>
          <w:p>
            <w:pPr>
              <w:pStyle w:val="23"/>
              <w:ind w:firstLine="0" w:firstLineChars="0"/>
              <w:jc w:val="center"/>
              <w:rPr>
                <w:rFonts w:ascii="Times New Roman"/>
                <w:bCs/>
                <w:sz w:val="18"/>
                <w:szCs w:val="15"/>
              </w:rPr>
            </w:pPr>
            <w:r>
              <w:rPr>
                <w:rFonts w:ascii="Times New Roman"/>
                <w:bCs/>
                <w:sz w:val="18"/>
                <w:szCs w:val="15"/>
              </w:rPr>
              <w:t>75.0</w:t>
            </w:r>
          </w:p>
        </w:tc>
        <w:tc>
          <w:tcPr>
            <w:tcW w:w="2336" w:type="dxa"/>
            <w:vAlign w:val="center"/>
          </w:tcPr>
          <w:p>
            <w:pPr>
              <w:pStyle w:val="23"/>
              <w:ind w:firstLine="0" w:firstLineChars="0"/>
              <w:jc w:val="center"/>
              <w:rPr>
                <w:rFonts w:ascii="Times New Roman"/>
                <w:bCs/>
                <w:sz w:val="18"/>
                <w:szCs w:val="15"/>
              </w:rPr>
            </w:pPr>
            <w:r>
              <w:rPr>
                <w:rFonts w:ascii="Times New Roman"/>
                <w:bCs/>
                <w:sz w:val="18"/>
                <w:szCs w:val="15"/>
              </w:rPr>
              <w:t>45.5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36" w:type="dxa"/>
            <w:vAlign w:val="center"/>
          </w:tcPr>
          <w:p>
            <w:pPr>
              <w:pStyle w:val="23"/>
              <w:ind w:firstLine="0" w:firstLineChars="0"/>
              <w:jc w:val="center"/>
              <w:rPr>
                <w:rFonts w:ascii="Times New Roman"/>
                <w:bCs/>
                <w:sz w:val="18"/>
                <w:szCs w:val="15"/>
              </w:rPr>
            </w:pPr>
            <w:r>
              <w:rPr>
                <w:rFonts w:ascii="Times New Roman"/>
                <w:bCs/>
                <w:sz w:val="18"/>
                <w:szCs w:val="15"/>
              </w:rPr>
              <w:t>84.5</w:t>
            </w:r>
          </w:p>
        </w:tc>
        <w:tc>
          <w:tcPr>
            <w:tcW w:w="2336" w:type="dxa"/>
            <w:vAlign w:val="center"/>
          </w:tcPr>
          <w:p>
            <w:pPr>
              <w:pStyle w:val="23"/>
              <w:ind w:firstLine="0" w:firstLineChars="0"/>
              <w:jc w:val="center"/>
              <w:rPr>
                <w:rFonts w:ascii="Times New Roman"/>
                <w:bCs/>
                <w:sz w:val="18"/>
                <w:szCs w:val="15"/>
              </w:rPr>
            </w:pPr>
            <w:r>
              <w:rPr>
                <w:rFonts w:ascii="Times New Roman"/>
                <w:bCs/>
                <w:sz w:val="18"/>
                <w:szCs w:val="15"/>
              </w:rPr>
              <w:t>66.0</w:t>
            </w:r>
          </w:p>
        </w:tc>
        <w:tc>
          <w:tcPr>
            <w:tcW w:w="2336" w:type="dxa"/>
            <w:vAlign w:val="center"/>
          </w:tcPr>
          <w:p>
            <w:pPr>
              <w:pStyle w:val="23"/>
              <w:ind w:firstLine="0" w:firstLineChars="0"/>
              <w:jc w:val="center"/>
              <w:rPr>
                <w:rFonts w:ascii="Times New Roman"/>
                <w:bCs/>
                <w:sz w:val="18"/>
                <w:szCs w:val="15"/>
              </w:rPr>
            </w:pPr>
            <w:r>
              <w:rPr>
                <w:rFonts w:ascii="Times New Roman"/>
                <w:bCs/>
                <w:sz w:val="18"/>
                <w:szCs w:val="15"/>
              </w:rPr>
              <w:t>74.5</w:t>
            </w:r>
          </w:p>
        </w:tc>
        <w:tc>
          <w:tcPr>
            <w:tcW w:w="2336" w:type="dxa"/>
            <w:vAlign w:val="center"/>
          </w:tcPr>
          <w:p>
            <w:pPr>
              <w:pStyle w:val="23"/>
              <w:ind w:firstLine="0" w:firstLineChars="0"/>
              <w:jc w:val="center"/>
              <w:rPr>
                <w:rFonts w:ascii="Times New Roman"/>
                <w:bCs/>
                <w:sz w:val="18"/>
                <w:szCs w:val="15"/>
              </w:rPr>
            </w:pPr>
            <w:r>
              <w:rPr>
                <w:rFonts w:ascii="Times New Roman"/>
                <w:bCs/>
                <w:sz w:val="18"/>
                <w:szCs w:val="15"/>
              </w:rPr>
              <w:t>44.5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36" w:type="dxa"/>
            <w:vAlign w:val="center"/>
          </w:tcPr>
          <w:p>
            <w:pPr>
              <w:pStyle w:val="23"/>
              <w:ind w:firstLine="0" w:firstLineChars="0"/>
              <w:jc w:val="center"/>
              <w:rPr>
                <w:rFonts w:ascii="Times New Roman"/>
                <w:bCs/>
                <w:sz w:val="18"/>
                <w:szCs w:val="15"/>
              </w:rPr>
            </w:pPr>
            <w:r>
              <w:rPr>
                <w:rFonts w:ascii="Times New Roman"/>
                <w:bCs/>
                <w:sz w:val="18"/>
                <w:szCs w:val="15"/>
              </w:rPr>
              <w:t>84.0</w:t>
            </w:r>
          </w:p>
        </w:tc>
        <w:tc>
          <w:tcPr>
            <w:tcW w:w="2336" w:type="dxa"/>
            <w:vAlign w:val="center"/>
          </w:tcPr>
          <w:p>
            <w:pPr>
              <w:pStyle w:val="23"/>
              <w:ind w:firstLine="0" w:firstLineChars="0"/>
              <w:jc w:val="center"/>
              <w:rPr>
                <w:rFonts w:ascii="Times New Roman"/>
                <w:bCs/>
                <w:sz w:val="18"/>
                <w:szCs w:val="15"/>
              </w:rPr>
            </w:pPr>
            <w:r>
              <w:rPr>
                <w:rFonts w:ascii="Times New Roman"/>
                <w:bCs/>
                <w:sz w:val="18"/>
                <w:szCs w:val="15"/>
              </w:rPr>
              <w:t>65.0</w:t>
            </w:r>
          </w:p>
        </w:tc>
        <w:tc>
          <w:tcPr>
            <w:tcW w:w="2336" w:type="dxa"/>
            <w:vAlign w:val="center"/>
          </w:tcPr>
          <w:p>
            <w:pPr>
              <w:pStyle w:val="23"/>
              <w:ind w:firstLine="0" w:firstLineChars="0"/>
              <w:jc w:val="center"/>
              <w:rPr>
                <w:rFonts w:ascii="Times New Roman"/>
                <w:bCs/>
                <w:sz w:val="18"/>
                <w:szCs w:val="15"/>
              </w:rPr>
            </w:pPr>
            <w:r>
              <w:rPr>
                <w:rFonts w:ascii="Times New Roman"/>
                <w:bCs/>
                <w:sz w:val="18"/>
                <w:szCs w:val="15"/>
              </w:rPr>
              <w:t>74.0</w:t>
            </w:r>
          </w:p>
        </w:tc>
        <w:tc>
          <w:tcPr>
            <w:tcW w:w="2336" w:type="dxa"/>
            <w:vAlign w:val="center"/>
          </w:tcPr>
          <w:p>
            <w:pPr>
              <w:pStyle w:val="23"/>
              <w:ind w:firstLine="0" w:firstLineChars="0"/>
              <w:jc w:val="center"/>
              <w:rPr>
                <w:rFonts w:ascii="Times New Roman"/>
                <w:bCs/>
                <w:sz w:val="18"/>
                <w:szCs w:val="15"/>
              </w:rPr>
            </w:pPr>
            <w:r>
              <w:rPr>
                <w:rFonts w:ascii="Times New Roman"/>
                <w:bCs/>
                <w:sz w:val="18"/>
                <w:szCs w:val="15"/>
              </w:rPr>
              <w:t>43.5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36" w:type="dxa"/>
            <w:vAlign w:val="center"/>
          </w:tcPr>
          <w:p>
            <w:pPr>
              <w:pStyle w:val="23"/>
              <w:ind w:firstLine="0" w:firstLineChars="0"/>
              <w:jc w:val="center"/>
              <w:rPr>
                <w:rFonts w:ascii="Times New Roman"/>
                <w:bCs/>
                <w:sz w:val="18"/>
                <w:szCs w:val="15"/>
              </w:rPr>
            </w:pPr>
            <w:r>
              <w:rPr>
                <w:rFonts w:ascii="Times New Roman"/>
                <w:bCs/>
                <w:sz w:val="18"/>
                <w:szCs w:val="15"/>
              </w:rPr>
              <w:t>83.5</w:t>
            </w:r>
          </w:p>
        </w:tc>
        <w:tc>
          <w:tcPr>
            <w:tcW w:w="2336" w:type="dxa"/>
            <w:vAlign w:val="center"/>
          </w:tcPr>
          <w:p>
            <w:pPr>
              <w:pStyle w:val="23"/>
              <w:ind w:firstLine="0" w:firstLineChars="0"/>
              <w:jc w:val="center"/>
              <w:rPr>
                <w:rFonts w:ascii="Times New Roman"/>
                <w:bCs/>
                <w:sz w:val="18"/>
                <w:szCs w:val="15"/>
              </w:rPr>
            </w:pPr>
            <w:r>
              <w:rPr>
                <w:rFonts w:ascii="Times New Roman"/>
                <w:bCs/>
                <w:sz w:val="18"/>
                <w:szCs w:val="15"/>
              </w:rPr>
              <w:t>63.5</w:t>
            </w:r>
          </w:p>
        </w:tc>
        <w:tc>
          <w:tcPr>
            <w:tcW w:w="2336" w:type="dxa"/>
            <w:vAlign w:val="center"/>
          </w:tcPr>
          <w:p>
            <w:pPr>
              <w:pStyle w:val="23"/>
              <w:ind w:firstLine="0" w:firstLineChars="0"/>
              <w:jc w:val="center"/>
              <w:rPr>
                <w:rFonts w:ascii="Times New Roman"/>
                <w:bCs/>
                <w:sz w:val="18"/>
                <w:szCs w:val="15"/>
              </w:rPr>
            </w:pPr>
            <w:r>
              <w:rPr>
                <w:rFonts w:ascii="Times New Roman"/>
                <w:bCs/>
                <w:sz w:val="18"/>
                <w:szCs w:val="15"/>
              </w:rPr>
              <w:t>73.5</w:t>
            </w:r>
          </w:p>
        </w:tc>
        <w:tc>
          <w:tcPr>
            <w:tcW w:w="2336" w:type="dxa"/>
            <w:vAlign w:val="center"/>
          </w:tcPr>
          <w:p>
            <w:pPr>
              <w:pStyle w:val="23"/>
              <w:ind w:firstLine="0" w:firstLineChars="0"/>
              <w:jc w:val="center"/>
              <w:rPr>
                <w:rFonts w:ascii="Times New Roman"/>
                <w:bCs/>
                <w:sz w:val="18"/>
                <w:szCs w:val="15"/>
              </w:rPr>
            </w:pPr>
            <w:r>
              <w:rPr>
                <w:rFonts w:ascii="Times New Roman"/>
                <w:bCs/>
                <w:sz w:val="18"/>
                <w:szCs w:val="15"/>
              </w:rPr>
              <w:t>42.5</w:t>
            </w:r>
          </w:p>
        </w:tc>
      </w:tr>
      <w:bookmarkEnd w:id="82"/>
    </w:tbl>
    <w:p>
      <w:pPr>
        <w:pStyle w:val="23"/>
        <w:rPr>
          <w:rFonts w:ascii="Times New Roman"/>
          <w:bCs/>
        </w:rPr>
      </w:pPr>
    </w:p>
    <w:p>
      <w:pPr>
        <w:widowControl/>
        <w:jc w:val="left"/>
        <w:rPr>
          <w:bCs/>
          <w:kern w:val="0"/>
          <w:szCs w:val="20"/>
        </w:rPr>
      </w:pPr>
      <w:r>
        <w:rPr>
          <w:bCs/>
        </w:rPr>
        <w:br w:type="page"/>
      </w:r>
    </w:p>
    <w:p>
      <w:pPr>
        <w:pStyle w:val="48"/>
        <w:numPr>
          <w:ilvl w:val="0"/>
          <w:numId w:val="0"/>
        </w:numPr>
        <w:spacing w:beforeLines="0" w:afterLines="0"/>
        <w:contextualSpacing/>
        <w:jc w:val="center"/>
        <w:rPr>
          <w:rFonts w:ascii="Times New Roman"/>
          <w:bCs/>
        </w:rPr>
      </w:pPr>
      <w:r>
        <w:rPr>
          <w:rFonts w:ascii="Times New Roman"/>
          <w:bCs/>
        </w:rPr>
        <w:t>附  录  C</w:t>
      </w:r>
    </w:p>
    <w:p>
      <w:pPr>
        <w:pStyle w:val="23"/>
        <w:ind w:firstLine="0" w:firstLineChars="0"/>
        <w:jc w:val="center"/>
        <w:rPr>
          <w:rFonts w:ascii="Times New Roman" w:eastAsia="黑体"/>
          <w:bCs/>
        </w:rPr>
      </w:pPr>
      <w:r>
        <w:rPr>
          <w:rFonts w:ascii="Times New Roman" w:eastAsia="黑体"/>
          <w:bCs/>
        </w:rPr>
        <w:t>（资料性附录）</w:t>
      </w:r>
    </w:p>
    <w:p>
      <w:pPr>
        <w:pStyle w:val="23"/>
        <w:ind w:firstLine="0" w:firstLineChars="0"/>
        <w:jc w:val="center"/>
        <w:rPr>
          <w:rFonts w:ascii="Times New Roman" w:eastAsia="黑体"/>
          <w:bCs/>
        </w:rPr>
      </w:pPr>
      <w:r>
        <w:rPr>
          <w:rFonts w:ascii="Times New Roman" w:eastAsia="黑体"/>
          <w:bCs/>
        </w:rPr>
        <w:t>镀锡板使用注意事项</w:t>
      </w:r>
    </w:p>
    <w:p>
      <w:pPr>
        <w:pStyle w:val="23"/>
        <w:ind w:firstLine="0" w:firstLineChars="0"/>
        <w:jc w:val="center"/>
        <w:rPr>
          <w:rFonts w:ascii="Times New Roman" w:eastAsia="黑体"/>
          <w:bCs/>
        </w:rPr>
      </w:pPr>
    </w:p>
    <w:p>
      <w:pPr>
        <w:pStyle w:val="23"/>
        <w:ind w:firstLine="0" w:firstLineChars="0"/>
        <w:rPr>
          <w:rFonts w:ascii="Times New Roman"/>
          <w:bCs/>
        </w:rPr>
      </w:pPr>
      <w:r>
        <w:rPr>
          <w:rFonts w:ascii="Times New Roman"/>
          <w:bCs/>
        </w:rPr>
        <w:t>C.1  随着时间延长，镀锡板表面的锡桶空气中的氧反应生成的锡氧化膜会逐渐增加，这将劣化镀锡板表面特征，影响用户的使用。建议需方在以下推荐的日期之前使用：无铬钝化处理的钢板及钢带，建议自制造完成之日起6个月内使用。</w:t>
      </w:r>
    </w:p>
    <w:p>
      <w:pPr>
        <w:pStyle w:val="23"/>
        <w:rPr>
          <w:rFonts w:ascii="Times New Roman"/>
          <w:bCs/>
        </w:rPr>
      </w:pPr>
      <w:r>
        <w:rPr>
          <w:rFonts w:ascii="Times New Roman"/>
          <w:bCs/>
        </w:rPr>
        <w:t>注：超期产品，建议用户测试后使用。</w:t>
      </w:r>
    </w:p>
    <w:p>
      <w:pPr>
        <w:pStyle w:val="23"/>
        <w:ind w:firstLine="0" w:firstLineChars="0"/>
        <w:rPr>
          <w:rFonts w:ascii="Times New Roman"/>
          <w:bCs/>
        </w:rPr>
      </w:pPr>
      <w:r>
        <w:rPr>
          <w:rFonts w:ascii="Times New Roman"/>
          <w:bCs/>
        </w:rPr>
        <w:t>C.2  锡板表面在早晚温差大、潮湿、低温等环境条件易结露受潮。建议使用者安装结露报警仪，使用产品时采用防结露受潮的措施及包装，防止镀锡板结露受潮产生损失。</w:t>
      </w:r>
    </w:p>
    <w:sectPr>
      <w:headerReference r:id="rId5" w:type="default"/>
      <w:footerReference r:id="rId6" w:type="default"/>
      <w:pgSz w:w="11906" w:h="16838"/>
      <w:pgMar w:top="567" w:right="1134" w:bottom="1134" w:left="1418" w:header="1418" w:footer="1134" w:gutter="0"/>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PAGE   \* MERGEFORMAT</w:instrText>
    </w:r>
    <w:r>
      <w:fldChar w:fldCharType="separate"/>
    </w:r>
    <w:r>
      <w:rPr>
        <w:lang w:val="zh-CN"/>
      </w:rPr>
      <w:t>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Pr>
    <w:r>
      <w:fldChar w:fldCharType="begin"/>
    </w:r>
    <w:r>
      <w:instrText xml:space="preserve"> PAGE  \* MERGEFORMAT </w:instrText>
    </w:r>
    <w:r>
      <w:fldChar w:fldCharType="separate"/>
    </w:r>
    <w:r>
      <w:t>12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63"/>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21"/>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7"/>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26"/>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70"/>
      <w:suff w:val="nothing"/>
      <w:lvlText w:val="注%1："/>
      <w:lvlJc w:val="left"/>
      <w:pPr>
        <w:ind w:left="811" w:hanging="448"/>
      </w:pPr>
      <w:rPr>
        <w:rFonts w:ascii="宋体" w:eastAsia="宋体"/>
        <w:sz w:val="18"/>
        <w:szCs w:val="18"/>
        <w:lang w:val="en-US" w:eastAsia="zh-CN" w:bidi="ar-SA"/>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48"/>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4"/>
      <w:suff w:val="nothing"/>
      <w:lvlText w:val="%1.%2　"/>
      <w:lvlJc w:val="left"/>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103"/>
      <w:suff w:val="space"/>
      <w:lvlText w:val="%1"/>
      <w:lvlJc w:val="left"/>
      <w:pPr>
        <w:ind w:left="623" w:hanging="425"/>
      </w:pPr>
      <w:rPr>
        <w:rFonts w:hint="eastAsia"/>
      </w:rPr>
    </w:lvl>
    <w:lvl w:ilvl="1" w:tentative="0">
      <w:start w:val="1"/>
      <w:numFmt w:val="decimal"/>
      <w:pStyle w:val="104"/>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53"/>
      <w:suff w:val="nothing"/>
      <w:lvlText w:val="%1——"/>
      <w:lvlJc w:val="left"/>
      <w:pPr>
        <w:ind w:left="833" w:hanging="408"/>
      </w:pPr>
      <w:rPr>
        <w:rFonts w:hint="eastAsia"/>
      </w:rPr>
    </w:lvl>
    <w:lvl w:ilvl="1" w:tentative="0">
      <w:start w:val="1"/>
      <w:numFmt w:val="bullet"/>
      <w:pStyle w:val="54"/>
      <w:lvlText w:val=""/>
      <w:lvlJc w:val="left"/>
      <w:pPr>
        <w:tabs>
          <w:tab w:val="left" w:pos="760"/>
        </w:tabs>
        <w:ind w:left="1264" w:hanging="413"/>
      </w:pPr>
      <w:rPr>
        <w:rFonts w:hint="default" w:ascii="Symbol" w:hAnsi="Symbol"/>
        <w:color w:val="auto"/>
      </w:rPr>
    </w:lvl>
    <w:lvl w:ilvl="2" w:tentative="0">
      <w:start w:val="1"/>
      <w:numFmt w:val="bullet"/>
      <w:pStyle w:val="65"/>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8BE18DA"/>
    <w:multiLevelType w:val="multilevel"/>
    <w:tmpl w:val="38BE18DA"/>
    <w:lvl w:ilvl="0" w:tentative="0">
      <w:start w:val="1"/>
      <w:numFmt w:val="lowerLetter"/>
      <w:pStyle w:val="64"/>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9"/>
      <w:lvlText w:val="%2)"/>
      <w:lvlJc w:val="left"/>
      <w:pPr>
        <w:tabs>
          <w:tab w:val="left" w:pos="1260"/>
        </w:tabs>
        <w:ind w:left="1259" w:hanging="419"/>
      </w:pPr>
      <w:rPr>
        <w:rFonts w:hint="eastAsia"/>
      </w:rPr>
    </w:lvl>
    <w:lvl w:ilvl="2" w:tentative="0">
      <w:start w:val="1"/>
      <w:numFmt w:val="decimal"/>
      <w:pStyle w:val="66"/>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9">
    <w:nsid w:val="3D733618"/>
    <w:multiLevelType w:val="multilevel"/>
    <w:tmpl w:val="3D733618"/>
    <w:lvl w:ilvl="0" w:tentative="0">
      <w:start w:val="1"/>
      <w:numFmt w:val="decimal"/>
      <w:pStyle w:val="24"/>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0">
    <w:nsid w:val="4B733A5F"/>
    <w:multiLevelType w:val="multilevel"/>
    <w:tmpl w:val="4B733A5F"/>
    <w:lvl w:ilvl="0" w:tentative="0">
      <w:start w:val="1"/>
      <w:numFmt w:val="decimal"/>
      <w:pStyle w:val="67"/>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33"/>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91"/>
      <w:lvlText w:val="%1"/>
      <w:lvlJc w:val="left"/>
      <w:pPr>
        <w:tabs>
          <w:tab w:val="left" w:pos="0"/>
        </w:tabs>
        <w:ind w:left="0" w:hanging="425"/>
      </w:pPr>
      <w:rPr>
        <w:rFonts w:hint="eastAsia"/>
      </w:rPr>
    </w:lvl>
    <w:lvl w:ilvl="1" w:tentative="0">
      <w:start w:val="1"/>
      <w:numFmt w:val="decimal"/>
      <w:suff w:val="nothing"/>
      <w:lvlText w:val="表%1.%2　"/>
      <w:lvlJc w:val="left"/>
      <w:pPr>
        <w:ind w:left="3261" w:hanging="567"/>
      </w:pPr>
      <w:rPr>
        <w:rFonts w:hint="eastAsia"/>
        <w:lang w:val="en-US"/>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31"/>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89"/>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7"/>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8"/>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10"/>
      <w:lvlText w:val="%1)"/>
      <w:lvlJc w:val="left"/>
      <w:pPr>
        <w:tabs>
          <w:tab w:val="left" w:pos="839"/>
        </w:tabs>
        <w:ind w:left="839" w:hanging="419"/>
      </w:pPr>
      <w:rPr>
        <w:rFonts w:hint="eastAsia" w:ascii="宋体" w:eastAsia="宋体"/>
        <w:b w:val="0"/>
        <w:i w:val="0"/>
        <w:sz w:val="21"/>
      </w:rPr>
    </w:lvl>
    <w:lvl w:ilvl="1" w:tentative="0">
      <w:start w:val="1"/>
      <w:numFmt w:val="decimal"/>
      <w:pStyle w:val="100"/>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BF04F4"/>
    <w:multiLevelType w:val="multilevel"/>
    <w:tmpl w:val="6DBF04F4"/>
    <w:lvl w:ilvl="0" w:tentative="0">
      <w:start w:val="1"/>
      <w:numFmt w:val="none"/>
      <w:pStyle w:val="62"/>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9"/>
  </w:num>
  <w:num w:numId="2">
    <w:abstractNumId w:val="5"/>
  </w:num>
  <w:num w:numId="3">
    <w:abstractNumId w:val="7"/>
  </w:num>
  <w:num w:numId="4">
    <w:abstractNumId w:val="2"/>
  </w:num>
  <w:num w:numId="5">
    <w:abstractNumId w:val="8"/>
  </w:num>
  <w:num w:numId="6">
    <w:abstractNumId w:val="16"/>
  </w:num>
  <w:num w:numId="7">
    <w:abstractNumId w:val="0"/>
  </w:num>
  <w:num w:numId="8">
    <w:abstractNumId w:val="10"/>
  </w:num>
  <w:num w:numId="9">
    <w:abstractNumId w:val="4"/>
  </w:num>
  <w:num w:numId="10">
    <w:abstractNumId w:val="14"/>
  </w:num>
  <w:num w:numId="11">
    <w:abstractNumId w:val="12"/>
  </w:num>
  <w:num w:numId="12">
    <w:abstractNumId w:val="15"/>
  </w:num>
  <w:num w:numId="13">
    <w:abstractNumId w:val="6"/>
  </w:num>
  <w:num w:numId="14">
    <w:abstractNumId w:val="1"/>
  </w:num>
  <w:num w:numId="15">
    <w:abstractNumId w:val="3"/>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removePersonalInformation/>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xY2M1MTFiNDYxNDNkNzhiMDQzYzE3Mzc3ODRlN2YifQ=="/>
  </w:docVars>
  <w:rsids>
    <w:rsidRoot w:val="00035925"/>
    <w:rsid w:val="00000244"/>
    <w:rsid w:val="0000185F"/>
    <w:rsid w:val="0000586F"/>
    <w:rsid w:val="00012138"/>
    <w:rsid w:val="00013D86"/>
    <w:rsid w:val="00013E02"/>
    <w:rsid w:val="0002029E"/>
    <w:rsid w:val="0002143C"/>
    <w:rsid w:val="00025A65"/>
    <w:rsid w:val="00025A9A"/>
    <w:rsid w:val="00026C31"/>
    <w:rsid w:val="00027280"/>
    <w:rsid w:val="00030B1E"/>
    <w:rsid w:val="00030C6F"/>
    <w:rsid w:val="000320A7"/>
    <w:rsid w:val="0003434C"/>
    <w:rsid w:val="00035925"/>
    <w:rsid w:val="00037506"/>
    <w:rsid w:val="00041157"/>
    <w:rsid w:val="00041572"/>
    <w:rsid w:val="000435C9"/>
    <w:rsid w:val="00053064"/>
    <w:rsid w:val="0005493C"/>
    <w:rsid w:val="0005784E"/>
    <w:rsid w:val="00060B87"/>
    <w:rsid w:val="00062A09"/>
    <w:rsid w:val="00066352"/>
    <w:rsid w:val="0006642C"/>
    <w:rsid w:val="00067CDF"/>
    <w:rsid w:val="00072492"/>
    <w:rsid w:val="00072E52"/>
    <w:rsid w:val="00074FBE"/>
    <w:rsid w:val="000763A7"/>
    <w:rsid w:val="00080718"/>
    <w:rsid w:val="00082B08"/>
    <w:rsid w:val="00083A09"/>
    <w:rsid w:val="00085A86"/>
    <w:rsid w:val="0009005E"/>
    <w:rsid w:val="00091E2F"/>
    <w:rsid w:val="00092857"/>
    <w:rsid w:val="0009720B"/>
    <w:rsid w:val="000A20A9"/>
    <w:rsid w:val="000A234F"/>
    <w:rsid w:val="000A33BD"/>
    <w:rsid w:val="000A48B1"/>
    <w:rsid w:val="000B0174"/>
    <w:rsid w:val="000B0B5A"/>
    <w:rsid w:val="000B3143"/>
    <w:rsid w:val="000B596D"/>
    <w:rsid w:val="000C050B"/>
    <w:rsid w:val="000C5401"/>
    <w:rsid w:val="000C6B05"/>
    <w:rsid w:val="000C6DD6"/>
    <w:rsid w:val="000C73D4"/>
    <w:rsid w:val="000C7CDB"/>
    <w:rsid w:val="000D1735"/>
    <w:rsid w:val="000D2DC9"/>
    <w:rsid w:val="000D3D4C"/>
    <w:rsid w:val="000D4F51"/>
    <w:rsid w:val="000D5908"/>
    <w:rsid w:val="000D6701"/>
    <w:rsid w:val="000D718B"/>
    <w:rsid w:val="000D79A6"/>
    <w:rsid w:val="000E0389"/>
    <w:rsid w:val="000E0C46"/>
    <w:rsid w:val="000E4249"/>
    <w:rsid w:val="000E7DFF"/>
    <w:rsid w:val="000F030C"/>
    <w:rsid w:val="000F129C"/>
    <w:rsid w:val="000F22EB"/>
    <w:rsid w:val="000F3D25"/>
    <w:rsid w:val="000F4E0E"/>
    <w:rsid w:val="000F502F"/>
    <w:rsid w:val="000F5F45"/>
    <w:rsid w:val="00100D88"/>
    <w:rsid w:val="001010DF"/>
    <w:rsid w:val="00101705"/>
    <w:rsid w:val="0010204F"/>
    <w:rsid w:val="001056DE"/>
    <w:rsid w:val="00106BEA"/>
    <w:rsid w:val="00112489"/>
    <w:rsid w:val="001124C0"/>
    <w:rsid w:val="001140F7"/>
    <w:rsid w:val="00117CDE"/>
    <w:rsid w:val="00127AB7"/>
    <w:rsid w:val="0013175F"/>
    <w:rsid w:val="00133324"/>
    <w:rsid w:val="00134F6E"/>
    <w:rsid w:val="0013687A"/>
    <w:rsid w:val="00137245"/>
    <w:rsid w:val="001375C6"/>
    <w:rsid w:val="001379AD"/>
    <w:rsid w:val="001477AF"/>
    <w:rsid w:val="00147F28"/>
    <w:rsid w:val="00150739"/>
    <w:rsid w:val="001512B4"/>
    <w:rsid w:val="0015274D"/>
    <w:rsid w:val="00152B15"/>
    <w:rsid w:val="00156F69"/>
    <w:rsid w:val="00157955"/>
    <w:rsid w:val="00160544"/>
    <w:rsid w:val="0016149D"/>
    <w:rsid w:val="001620A5"/>
    <w:rsid w:val="00162DA3"/>
    <w:rsid w:val="001645D3"/>
    <w:rsid w:val="00164638"/>
    <w:rsid w:val="00164E53"/>
    <w:rsid w:val="00166062"/>
    <w:rsid w:val="0016699D"/>
    <w:rsid w:val="001669DA"/>
    <w:rsid w:val="00167013"/>
    <w:rsid w:val="001707E0"/>
    <w:rsid w:val="001709F1"/>
    <w:rsid w:val="00172294"/>
    <w:rsid w:val="00175159"/>
    <w:rsid w:val="00175271"/>
    <w:rsid w:val="00176208"/>
    <w:rsid w:val="001764C8"/>
    <w:rsid w:val="00181EA5"/>
    <w:rsid w:val="0018211B"/>
    <w:rsid w:val="001840D3"/>
    <w:rsid w:val="001900F8"/>
    <w:rsid w:val="00191258"/>
    <w:rsid w:val="00191624"/>
    <w:rsid w:val="00192680"/>
    <w:rsid w:val="00193037"/>
    <w:rsid w:val="00193A2C"/>
    <w:rsid w:val="00193A75"/>
    <w:rsid w:val="00193FD9"/>
    <w:rsid w:val="001A09D5"/>
    <w:rsid w:val="001A288E"/>
    <w:rsid w:val="001A32E1"/>
    <w:rsid w:val="001A545B"/>
    <w:rsid w:val="001B0063"/>
    <w:rsid w:val="001B04D2"/>
    <w:rsid w:val="001B06D0"/>
    <w:rsid w:val="001B20AA"/>
    <w:rsid w:val="001B3823"/>
    <w:rsid w:val="001B5779"/>
    <w:rsid w:val="001B6DC2"/>
    <w:rsid w:val="001C149C"/>
    <w:rsid w:val="001C21AC"/>
    <w:rsid w:val="001C47BA"/>
    <w:rsid w:val="001C59EA"/>
    <w:rsid w:val="001C5AA6"/>
    <w:rsid w:val="001C7B2E"/>
    <w:rsid w:val="001D319E"/>
    <w:rsid w:val="001D406C"/>
    <w:rsid w:val="001D41EE"/>
    <w:rsid w:val="001E0380"/>
    <w:rsid w:val="001E13B1"/>
    <w:rsid w:val="001E1DB4"/>
    <w:rsid w:val="001E4323"/>
    <w:rsid w:val="001E6550"/>
    <w:rsid w:val="001E75BA"/>
    <w:rsid w:val="001F04B7"/>
    <w:rsid w:val="001F2162"/>
    <w:rsid w:val="001F3806"/>
    <w:rsid w:val="001F3A19"/>
    <w:rsid w:val="001F4255"/>
    <w:rsid w:val="001F605E"/>
    <w:rsid w:val="001F7C9B"/>
    <w:rsid w:val="00200F03"/>
    <w:rsid w:val="0020327F"/>
    <w:rsid w:val="00213096"/>
    <w:rsid w:val="00213EE4"/>
    <w:rsid w:val="00215FE6"/>
    <w:rsid w:val="00226A36"/>
    <w:rsid w:val="00227B36"/>
    <w:rsid w:val="0023114E"/>
    <w:rsid w:val="00231444"/>
    <w:rsid w:val="00231970"/>
    <w:rsid w:val="0023221C"/>
    <w:rsid w:val="00234467"/>
    <w:rsid w:val="00234662"/>
    <w:rsid w:val="00235D61"/>
    <w:rsid w:val="0023753C"/>
    <w:rsid w:val="0023758B"/>
    <w:rsid w:val="00237D8D"/>
    <w:rsid w:val="00241DA2"/>
    <w:rsid w:val="002461CF"/>
    <w:rsid w:val="00247342"/>
    <w:rsid w:val="00247FEE"/>
    <w:rsid w:val="00250A3C"/>
    <w:rsid w:val="00250AC7"/>
    <w:rsid w:val="00250E7D"/>
    <w:rsid w:val="00251DD7"/>
    <w:rsid w:val="00255C67"/>
    <w:rsid w:val="00256293"/>
    <w:rsid w:val="002565D5"/>
    <w:rsid w:val="00260303"/>
    <w:rsid w:val="002622C0"/>
    <w:rsid w:val="002639F5"/>
    <w:rsid w:val="00265B01"/>
    <w:rsid w:val="00266BAF"/>
    <w:rsid w:val="0026764E"/>
    <w:rsid w:val="00270ABC"/>
    <w:rsid w:val="00271F9C"/>
    <w:rsid w:val="002727B0"/>
    <w:rsid w:val="00276A2E"/>
    <w:rsid w:val="00276EB7"/>
    <w:rsid w:val="002778AE"/>
    <w:rsid w:val="00282245"/>
    <w:rsid w:val="0028269A"/>
    <w:rsid w:val="00283590"/>
    <w:rsid w:val="00284D72"/>
    <w:rsid w:val="00286973"/>
    <w:rsid w:val="00287D3C"/>
    <w:rsid w:val="0029219C"/>
    <w:rsid w:val="00294AB5"/>
    <w:rsid w:val="00294E70"/>
    <w:rsid w:val="002959C2"/>
    <w:rsid w:val="00295F38"/>
    <w:rsid w:val="002A0AB3"/>
    <w:rsid w:val="002A1924"/>
    <w:rsid w:val="002A7420"/>
    <w:rsid w:val="002B0F12"/>
    <w:rsid w:val="002B1308"/>
    <w:rsid w:val="002B26D8"/>
    <w:rsid w:val="002B4554"/>
    <w:rsid w:val="002C0531"/>
    <w:rsid w:val="002C193E"/>
    <w:rsid w:val="002C33C9"/>
    <w:rsid w:val="002C72D8"/>
    <w:rsid w:val="002D11FA"/>
    <w:rsid w:val="002D286A"/>
    <w:rsid w:val="002D5655"/>
    <w:rsid w:val="002D7FA8"/>
    <w:rsid w:val="002E0DDF"/>
    <w:rsid w:val="002E2906"/>
    <w:rsid w:val="002E2B82"/>
    <w:rsid w:val="002E35A1"/>
    <w:rsid w:val="002E5635"/>
    <w:rsid w:val="002E58A5"/>
    <w:rsid w:val="002E6082"/>
    <w:rsid w:val="002E64C3"/>
    <w:rsid w:val="002E6A2C"/>
    <w:rsid w:val="002E73E5"/>
    <w:rsid w:val="002F0E5E"/>
    <w:rsid w:val="002F1C73"/>
    <w:rsid w:val="002F1D8C"/>
    <w:rsid w:val="002F21DA"/>
    <w:rsid w:val="002F5529"/>
    <w:rsid w:val="0030052E"/>
    <w:rsid w:val="003014CB"/>
    <w:rsid w:val="00301F39"/>
    <w:rsid w:val="0030602E"/>
    <w:rsid w:val="003123D7"/>
    <w:rsid w:val="00320779"/>
    <w:rsid w:val="00325926"/>
    <w:rsid w:val="00326252"/>
    <w:rsid w:val="003266A4"/>
    <w:rsid w:val="00326EC4"/>
    <w:rsid w:val="00327A8A"/>
    <w:rsid w:val="003301E0"/>
    <w:rsid w:val="00330378"/>
    <w:rsid w:val="003343D3"/>
    <w:rsid w:val="00334424"/>
    <w:rsid w:val="00335969"/>
    <w:rsid w:val="00335980"/>
    <w:rsid w:val="00336610"/>
    <w:rsid w:val="0033745B"/>
    <w:rsid w:val="00340528"/>
    <w:rsid w:val="00341841"/>
    <w:rsid w:val="0034214F"/>
    <w:rsid w:val="003433CB"/>
    <w:rsid w:val="00343F73"/>
    <w:rsid w:val="00344E76"/>
    <w:rsid w:val="00345060"/>
    <w:rsid w:val="00345A97"/>
    <w:rsid w:val="00345F3E"/>
    <w:rsid w:val="003503BA"/>
    <w:rsid w:val="0035067A"/>
    <w:rsid w:val="0035323B"/>
    <w:rsid w:val="00356121"/>
    <w:rsid w:val="003609D2"/>
    <w:rsid w:val="00362C2E"/>
    <w:rsid w:val="00362D09"/>
    <w:rsid w:val="00363F22"/>
    <w:rsid w:val="00364E6D"/>
    <w:rsid w:val="00364E9F"/>
    <w:rsid w:val="003710B6"/>
    <w:rsid w:val="003732F5"/>
    <w:rsid w:val="00375564"/>
    <w:rsid w:val="00381C97"/>
    <w:rsid w:val="00383191"/>
    <w:rsid w:val="00385316"/>
    <w:rsid w:val="00386DED"/>
    <w:rsid w:val="003912E7"/>
    <w:rsid w:val="00391BCA"/>
    <w:rsid w:val="00393351"/>
    <w:rsid w:val="00393947"/>
    <w:rsid w:val="00394484"/>
    <w:rsid w:val="00395904"/>
    <w:rsid w:val="003A1B32"/>
    <w:rsid w:val="003A1D64"/>
    <w:rsid w:val="003A2275"/>
    <w:rsid w:val="003A3F59"/>
    <w:rsid w:val="003A6A4F"/>
    <w:rsid w:val="003A7088"/>
    <w:rsid w:val="003B00DF"/>
    <w:rsid w:val="003B049F"/>
    <w:rsid w:val="003B1275"/>
    <w:rsid w:val="003B1778"/>
    <w:rsid w:val="003B35F2"/>
    <w:rsid w:val="003B3D11"/>
    <w:rsid w:val="003C0657"/>
    <w:rsid w:val="003C0C33"/>
    <w:rsid w:val="003C11CB"/>
    <w:rsid w:val="003C3110"/>
    <w:rsid w:val="003C75F3"/>
    <w:rsid w:val="003C78A3"/>
    <w:rsid w:val="003D2974"/>
    <w:rsid w:val="003D2A4B"/>
    <w:rsid w:val="003D4892"/>
    <w:rsid w:val="003D4DDE"/>
    <w:rsid w:val="003D4EA8"/>
    <w:rsid w:val="003E08B4"/>
    <w:rsid w:val="003E1867"/>
    <w:rsid w:val="003E5729"/>
    <w:rsid w:val="003F21DB"/>
    <w:rsid w:val="003F274F"/>
    <w:rsid w:val="003F4EE0"/>
    <w:rsid w:val="003F5087"/>
    <w:rsid w:val="003F7A39"/>
    <w:rsid w:val="00402153"/>
    <w:rsid w:val="00402FC1"/>
    <w:rsid w:val="00405228"/>
    <w:rsid w:val="0040672E"/>
    <w:rsid w:val="00406FFA"/>
    <w:rsid w:val="00407E1F"/>
    <w:rsid w:val="004108BC"/>
    <w:rsid w:val="00411AFA"/>
    <w:rsid w:val="00411E54"/>
    <w:rsid w:val="00412445"/>
    <w:rsid w:val="0041497D"/>
    <w:rsid w:val="00414D64"/>
    <w:rsid w:val="00416ECB"/>
    <w:rsid w:val="00420901"/>
    <w:rsid w:val="00420A5A"/>
    <w:rsid w:val="00421246"/>
    <w:rsid w:val="004224FA"/>
    <w:rsid w:val="00422ABE"/>
    <w:rsid w:val="00423A94"/>
    <w:rsid w:val="00425082"/>
    <w:rsid w:val="00425D00"/>
    <w:rsid w:val="00430FEA"/>
    <w:rsid w:val="004318DC"/>
    <w:rsid w:val="00431DEB"/>
    <w:rsid w:val="00432A3C"/>
    <w:rsid w:val="00437469"/>
    <w:rsid w:val="0044267C"/>
    <w:rsid w:val="00442D2F"/>
    <w:rsid w:val="00446B29"/>
    <w:rsid w:val="004532DF"/>
    <w:rsid w:val="00453EFC"/>
    <w:rsid w:val="00453F9A"/>
    <w:rsid w:val="00454E05"/>
    <w:rsid w:val="00461E76"/>
    <w:rsid w:val="00463AF5"/>
    <w:rsid w:val="00465067"/>
    <w:rsid w:val="00466E58"/>
    <w:rsid w:val="00471BA2"/>
    <w:rsid w:val="00471E91"/>
    <w:rsid w:val="00474675"/>
    <w:rsid w:val="0047470C"/>
    <w:rsid w:val="00474DE2"/>
    <w:rsid w:val="0047521A"/>
    <w:rsid w:val="00476B0A"/>
    <w:rsid w:val="00486C83"/>
    <w:rsid w:val="00487A51"/>
    <w:rsid w:val="00491B66"/>
    <w:rsid w:val="00491E22"/>
    <w:rsid w:val="004946FF"/>
    <w:rsid w:val="004966BD"/>
    <w:rsid w:val="00496754"/>
    <w:rsid w:val="00496FD5"/>
    <w:rsid w:val="004979FD"/>
    <w:rsid w:val="004A199F"/>
    <w:rsid w:val="004A2773"/>
    <w:rsid w:val="004A35F9"/>
    <w:rsid w:val="004A5883"/>
    <w:rsid w:val="004B24C1"/>
    <w:rsid w:val="004B57CA"/>
    <w:rsid w:val="004B682D"/>
    <w:rsid w:val="004C292F"/>
    <w:rsid w:val="004C3FAF"/>
    <w:rsid w:val="004C4431"/>
    <w:rsid w:val="004C7D40"/>
    <w:rsid w:val="004D043B"/>
    <w:rsid w:val="004E0B85"/>
    <w:rsid w:val="004E0DE8"/>
    <w:rsid w:val="004E2206"/>
    <w:rsid w:val="004E3FC1"/>
    <w:rsid w:val="004E401D"/>
    <w:rsid w:val="004E7097"/>
    <w:rsid w:val="004E7DE6"/>
    <w:rsid w:val="004F614E"/>
    <w:rsid w:val="004F6B3C"/>
    <w:rsid w:val="004F7B86"/>
    <w:rsid w:val="00503ADA"/>
    <w:rsid w:val="005070A3"/>
    <w:rsid w:val="00510280"/>
    <w:rsid w:val="005108FD"/>
    <w:rsid w:val="00512484"/>
    <w:rsid w:val="00513D73"/>
    <w:rsid w:val="00514A43"/>
    <w:rsid w:val="005151F9"/>
    <w:rsid w:val="005174E5"/>
    <w:rsid w:val="005222B2"/>
    <w:rsid w:val="00522393"/>
    <w:rsid w:val="00522620"/>
    <w:rsid w:val="00523FD2"/>
    <w:rsid w:val="00525656"/>
    <w:rsid w:val="005264D9"/>
    <w:rsid w:val="00531807"/>
    <w:rsid w:val="00533ED7"/>
    <w:rsid w:val="00534527"/>
    <w:rsid w:val="00534C02"/>
    <w:rsid w:val="005351DD"/>
    <w:rsid w:val="00535930"/>
    <w:rsid w:val="00542107"/>
    <w:rsid w:val="005423A5"/>
    <w:rsid w:val="0054264B"/>
    <w:rsid w:val="005428B9"/>
    <w:rsid w:val="00543786"/>
    <w:rsid w:val="005531A9"/>
    <w:rsid w:val="005533D7"/>
    <w:rsid w:val="00560285"/>
    <w:rsid w:val="005604BF"/>
    <w:rsid w:val="00564664"/>
    <w:rsid w:val="005650C6"/>
    <w:rsid w:val="0056538F"/>
    <w:rsid w:val="00565878"/>
    <w:rsid w:val="00565D7B"/>
    <w:rsid w:val="005678CF"/>
    <w:rsid w:val="005703DE"/>
    <w:rsid w:val="00571BA4"/>
    <w:rsid w:val="005725CE"/>
    <w:rsid w:val="00573364"/>
    <w:rsid w:val="00573C5F"/>
    <w:rsid w:val="0058464E"/>
    <w:rsid w:val="00585300"/>
    <w:rsid w:val="005858B1"/>
    <w:rsid w:val="0058614A"/>
    <w:rsid w:val="00594419"/>
    <w:rsid w:val="005A01CB"/>
    <w:rsid w:val="005A0B65"/>
    <w:rsid w:val="005A1CDD"/>
    <w:rsid w:val="005A1FB0"/>
    <w:rsid w:val="005A2A30"/>
    <w:rsid w:val="005A3295"/>
    <w:rsid w:val="005A4CC1"/>
    <w:rsid w:val="005A58FF"/>
    <w:rsid w:val="005A5EAF"/>
    <w:rsid w:val="005A64C0"/>
    <w:rsid w:val="005B2184"/>
    <w:rsid w:val="005B3C11"/>
    <w:rsid w:val="005B4FF8"/>
    <w:rsid w:val="005B51D6"/>
    <w:rsid w:val="005B5938"/>
    <w:rsid w:val="005B5DD5"/>
    <w:rsid w:val="005C17C5"/>
    <w:rsid w:val="005C1ABA"/>
    <w:rsid w:val="005C1C28"/>
    <w:rsid w:val="005C49A8"/>
    <w:rsid w:val="005C50AA"/>
    <w:rsid w:val="005C50F5"/>
    <w:rsid w:val="005C56A3"/>
    <w:rsid w:val="005C6DB5"/>
    <w:rsid w:val="005D3043"/>
    <w:rsid w:val="005D3319"/>
    <w:rsid w:val="005D3A14"/>
    <w:rsid w:val="005D3F45"/>
    <w:rsid w:val="005D609A"/>
    <w:rsid w:val="005E0AE0"/>
    <w:rsid w:val="005E143C"/>
    <w:rsid w:val="005E194A"/>
    <w:rsid w:val="005E19E7"/>
    <w:rsid w:val="005F21BD"/>
    <w:rsid w:val="005F4FEF"/>
    <w:rsid w:val="005F6A53"/>
    <w:rsid w:val="00600FC8"/>
    <w:rsid w:val="00605540"/>
    <w:rsid w:val="00606AFD"/>
    <w:rsid w:val="00606B35"/>
    <w:rsid w:val="00607358"/>
    <w:rsid w:val="00607A81"/>
    <w:rsid w:val="00607D63"/>
    <w:rsid w:val="006117A3"/>
    <w:rsid w:val="0061203E"/>
    <w:rsid w:val="00612C6B"/>
    <w:rsid w:val="00613B29"/>
    <w:rsid w:val="006141F4"/>
    <w:rsid w:val="006142F1"/>
    <w:rsid w:val="006148DE"/>
    <w:rsid w:val="00614C1C"/>
    <w:rsid w:val="0061716C"/>
    <w:rsid w:val="00621224"/>
    <w:rsid w:val="006243A1"/>
    <w:rsid w:val="0062603C"/>
    <w:rsid w:val="0062748B"/>
    <w:rsid w:val="00632E56"/>
    <w:rsid w:val="00635CBA"/>
    <w:rsid w:val="0064338B"/>
    <w:rsid w:val="00646542"/>
    <w:rsid w:val="006504F4"/>
    <w:rsid w:val="00654BC9"/>
    <w:rsid w:val="006552FD"/>
    <w:rsid w:val="00656983"/>
    <w:rsid w:val="006627A9"/>
    <w:rsid w:val="006633C2"/>
    <w:rsid w:val="006639E9"/>
    <w:rsid w:val="00663AF3"/>
    <w:rsid w:val="00666B6C"/>
    <w:rsid w:val="00667EF7"/>
    <w:rsid w:val="00670A08"/>
    <w:rsid w:val="00670DBC"/>
    <w:rsid w:val="00673852"/>
    <w:rsid w:val="006748C2"/>
    <w:rsid w:val="00677E5E"/>
    <w:rsid w:val="00680CDE"/>
    <w:rsid w:val="00682682"/>
    <w:rsid w:val="00682702"/>
    <w:rsid w:val="00683336"/>
    <w:rsid w:val="0068656E"/>
    <w:rsid w:val="006909C4"/>
    <w:rsid w:val="00692368"/>
    <w:rsid w:val="00694288"/>
    <w:rsid w:val="006954F6"/>
    <w:rsid w:val="00697E9E"/>
    <w:rsid w:val="006A10F1"/>
    <w:rsid w:val="006A11B2"/>
    <w:rsid w:val="006A2EBC"/>
    <w:rsid w:val="006A3F6D"/>
    <w:rsid w:val="006A41EC"/>
    <w:rsid w:val="006A5EA0"/>
    <w:rsid w:val="006A783B"/>
    <w:rsid w:val="006A7B33"/>
    <w:rsid w:val="006B0C29"/>
    <w:rsid w:val="006B2DE4"/>
    <w:rsid w:val="006B4E13"/>
    <w:rsid w:val="006B6E88"/>
    <w:rsid w:val="006B6F44"/>
    <w:rsid w:val="006B75DD"/>
    <w:rsid w:val="006C14FE"/>
    <w:rsid w:val="006C204B"/>
    <w:rsid w:val="006C3878"/>
    <w:rsid w:val="006C67E0"/>
    <w:rsid w:val="006C7ABA"/>
    <w:rsid w:val="006C7F1A"/>
    <w:rsid w:val="006D0D60"/>
    <w:rsid w:val="006D1122"/>
    <w:rsid w:val="006D1E16"/>
    <w:rsid w:val="006D3C00"/>
    <w:rsid w:val="006D5FF7"/>
    <w:rsid w:val="006E1038"/>
    <w:rsid w:val="006E3675"/>
    <w:rsid w:val="006E3CE7"/>
    <w:rsid w:val="006E3D84"/>
    <w:rsid w:val="006E4A7F"/>
    <w:rsid w:val="006E4BF5"/>
    <w:rsid w:val="006E5A54"/>
    <w:rsid w:val="006E5C1D"/>
    <w:rsid w:val="006E6007"/>
    <w:rsid w:val="006F26F4"/>
    <w:rsid w:val="006F5668"/>
    <w:rsid w:val="006F79A0"/>
    <w:rsid w:val="00700EA7"/>
    <w:rsid w:val="0070220D"/>
    <w:rsid w:val="007048B3"/>
    <w:rsid w:val="00704DF6"/>
    <w:rsid w:val="0070651C"/>
    <w:rsid w:val="007132A3"/>
    <w:rsid w:val="00713C98"/>
    <w:rsid w:val="007153F3"/>
    <w:rsid w:val="007163FC"/>
    <w:rsid w:val="00716421"/>
    <w:rsid w:val="00724098"/>
    <w:rsid w:val="0072427C"/>
    <w:rsid w:val="00724EFB"/>
    <w:rsid w:val="00727507"/>
    <w:rsid w:val="00732E1A"/>
    <w:rsid w:val="00733FD0"/>
    <w:rsid w:val="007405DD"/>
    <w:rsid w:val="007419C3"/>
    <w:rsid w:val="00745747"/>
    <w:rsid w:val="007467A7"/>
    <w:rsid w:val="00746825"/>
    <w:rsid w:val="007469DD"/>
    <w:rsid w:val="0074741B"/>
    <w:rsid w:val="0074745F"/>
    <w:rsid w:val="0074759E"/>
    <w:rsid w:val="007478EA"/>
    <w:rsid w:val="0075184F"/>
    <w:rsid w:val="00751CEB"/>
    <w:rsid w:val="0075415C"/>
    <w:rsid w:val="00760AA0"/>
    <w:rsid w:val="00761832"/>
    <w:rsid w:val="0076234E"/>
    <w:rsid w:val="00762E38"/>
    <w:rsid w:val="00763502"/>
    <w:rsid w:val="00764256"/>
    <w:rsid w:val="0077261A"/>
    <w:rsid w:val="00772CB1"/>
    <w:rsid w:val="00777E5B"/>
    <w:rsid w:val="007800AA"/>
    <w:rsid w:val="00781B08"/>
    <w:rsid w:val="00782E3E"/>
    <w:rsid w:val="00783CE5"/>
    <w:rsid w:val="00784F34"/>
    <w:rsid w:val="00785A42"/>
    <w:rsid w:val="00787B9D"/>
    <w:rsid w:val="007913AB"/>
    <w:rsid w:val="007914F7"/>
    <w:rsid w:val="00796F30"/>
    <w:rsid w:val="007973EF"/>
    <w:rsid w:val="00797EE6"/>
    <w:rsid w:val="007A3E49"/>
    <w:rsid w:val="007A6571"/>
    <w:rsid w:val="007A72E8"/>
    <w:rsid w:val="007B0953"/>
    <w:rsid w:val="007B1625"/>
    <w:rsid w:val="007B30F4"/>
    <w:rsid w:val="007B3631"/>
    <w:rsid w:val="007B44CF"/>
    <w:rsid w:val="007B500F"/>
    <w:rsid w:val="007B706E"/>
    <w:rsid w:val="007B71EB"/>
    <w:rsid w:val="007C0E48"/>
    <w:rsid w:val="007C1367"/>
    <w:rsid w:val="007C1AD6"/>
    <w:rsid w:val="007C54DF"/>
    <w:rsid w:val="007C6205"/>
    <w:rsid w:val="007C67E8"/>
    <w:rsid w:val="007C686A"/>
    <w:rsid w:val="007C728E"/>
    <w:rsid w:val="007C77FC"/>
    <w:rsid w:val="007D1A77"/>
    <w:rsid w:val="007D2C53"/>
    <w:rsid w:val="007D3D60"/>
    <w:rsid w:val="007D4ADA"/>
    <w:rsid w:val="007D7C2E"/>
    <w:rsid w:val="007E1980"/>
    <w:rsid w:val="007E2A5A"/>
    <w:rsid w:val="007E4B76"/>
    <w:rsid w:val="007E5EA8"/>
    <w:rsid w:val="007F06E1"/>
    <w:rsid w:val="007F09D1"/>
    <w:rsid w:val="007F0CF1"/>
    <w:rsid w:val="007F1287"/>
    <w:rsid w:val="007F12A5"/>
    <w:rsid w:val="007F3D37"/>
    <w:rsid w:val="007F3E05"/>
    <w:rsid w:val="007F4CF1"/>
    <w:rsid w:val="007F6D3D"/>
    <w:rsid w:val="007F758D"/>
    <w:rsid w:val="007F7D52"/>
    <w:rsid w:val="00800DD9"/>
    <w:rsid w:val="0080194B"/>
    <w:rsid w:val="0080654C"/>
    <w:rsid w:val="008071C6"/>
    <w:rsid w:val="0081531D"/>
    <w:rsid w:val="00817A00"/>
    <w:rsid w:val="00817D0C"/>
    <w:rsid w:val="00820CD3"/>
    <w:rsid w:val="00821650"/>
    <w:rsid w:val="00822567"/>
    <w:rsid w:val="00823F75"/>
    <w:rsid w:val="00826719"/>
    <w:rsid w:val="00826C1B"/>
    <w:rsid w:val="00826EE4"/>
    <w:rsid w:val="0082732C"/>
    <w:rsid w:val="0083099A"/>
    <w:rsid w:val="00835DB3"/>
    <w:rsid w:val="0083617B"/>
    <w:rsid w:val="0083671C"/>
    <w:rsid w:val="008371BD"/>
    <w:rsid w:val="008375F6"/>
    <w:rsid w:val="00841110"/>
    <w:rsid w:val="00841D96"/>
    <w:rsid w:val="008500A1"/>
    <w:rsid w:val="008504A8"/>
    <w:rsid w:val="00850F8F"/>
    <w:rsid w:val="0085282E"/>
    <w:rsid w:val="00854263"/>
    <w:rsid w:val="00856375"/>
    <w:rsid w:val="00857B6B"/>
    <w:rsid w:val="008613F0"/>
    <w:rsid w:val="00862215"/>
    <w:rsid w:val="0087198C"/>
    <w:rsid w:val="00872C1F"/>
    <w:rsid w:val="00873B42"/>
    <w:rsid w:val="00874C17"/>
    <w:rsid w:val="008755E4"/>
    <w:rsid w:val="0087708F"/>
    <w:rsid w:val="008810DF"/>
    <w:rsid w:val="008810EA"/>
    <w:rsid w:val="008834E1"/>
    <w:rsid w:val="00884D20"/>
    <w:rsid w:val="00885279"/>
    <w:rsid w:val="0088538A"/>
    <w:rsid w:val="008856D8"/>
    <w:rsid w:val="0088724B"/>
    <w:rsid w:val="00892034"/>
    <w:rsid w:val="00892E82"/>
    <w:rsid w:val="0089446A"/>
    <w:rsid w:val="00896192"/>
    <w:rsid w:val="00897460"/>
    <w:rsid w:val="008A3E0F"/>
    <w:rsid w:val="008A5444"/>
    <w:rsid w:val="008A572D"/>
    <w:rsid w:val="008B117A"/>
    <w:rsid w:val="008B2392"/>
    <w:rsid w:val="008B4031"/>
    <w:rsid w:val="008B59C8"/>
    <w:rsid w:val="008C1B58"/>
    <w:rsid w:val="008C39AE"/>
    <w:rsid w:val="008C590D"/>
    <w:rsid w:val="008D32F4"/>
    <w:rsid w:val="008E031B"/>
    <w:rsid w:val="008E3410"/>
    <w:rsid w:val="008E37CD"/>
    <w:rsid w:val="008E7029"/>
    <w:rsid w:val="008E7EF6"/>
    <w:rsid w:val="008F05C2"/>
    <w:rsid w:val="008F1F98"/>
    <w:rsid w:val="008F66A2"/>
    <w:rsid w:val="008F6758"/>
    <w:rsid w:val="008F771A"/>
    <w:rsid w:val="0090109F"/>
    <w:rsid w:val="009016AF"/>
    <w:rsid w:val="009040DD"/>
    <w:rsid w:val="00904A80"/>
    <w:rsid w:val="00905441"/>
    <w:rsid w:val="00905B47"/>
    <w:rsid w:val="00907236"/>
    <w:rsid w:val="009109DD"/>
    <w:rsid w:val="0091331C"/>
    <w:rsid w:val="00915D17"/>
    <w:rsid w:val="009236A8"/>
    <w:rsid w:val="009258D1"/>
    <w:rsid w:val="0092652F"/>
    <w:rsid w:val="009279DE"/>
    <w:rsid w:val="00930116"/>
    <w:rsid w:val="00933177"/>
    <w:rsid w:val="00936B64"/>
    <w:rsid w:val="00937A27"/>
    <w:rsid w:val="0094212C"/>
    <w:rsid w:val="0094313A"/>
    <w:rsid w:val="00947D0D"/>
    <w:rsid w:val="00950F86"/>
    <w:rsid w:val="00951536"/>
    <w:rsid w:val="00954689"/>
    <w:rsid w:val="00954E37"/>
    <w:rsid w:val="009563B1"/>
    <w:rsid w:val="00957306"/>
    <w:rsid w:val="009617C9"/>
    <w:rsid w:val="00961C93"/>
    <w:rsid w:val="00961EFB"/>
    <w:rsid w:val="00963845"/>
    <w:rsid w:val="00964814"/>
    <w:rsid w:val="0096512C"/>
    <w:rsid w:val="00965324"/>
    <w:rsid w:val="009659BF"/>
    <w:rsid w:val="00965CC8"/>
    <w:rsid w:val="0097091E"/>
    <w:rsid w:val="00974326"/>
    <w:rsid w:val="009760D3"/>
    <w:rsid w:val="00976DA1"/>
    <w:rsid w:val="00977132"/>
    <w:rsid w:val="00980B87"/>
    <w:rsid w:val="00981A4B"/>
    <w:rsid w:val="00982501"/>
    <w:rsid w:val="00983E1C"/>
    <w:rsid w:val="00986737"/>
    <w:rsid w:val="009877D3"/>
    <w:rsid w:val="00990436"/>
    <w:rsid w:val="009922CB"/>
    <w:rsid w:val="00993471"/>
    <w:rsid w:val="009941E6"/>
    <w:rsid w:val="009946B6"/>
    <w:rsid w:val="00994E8F"/>
    <w:rsid w:val="00994FB6"/>
    <w:rsid w:val="009951DC"/>
    <w:rsid w:val="009959BB"/>
    <w:rsid w:val="009965FE"/>
    <w:rsid w:val="00997158"/>
    <w:rsid w:val="009A0FA5"/>
    <w:rsid w:val="009A23BA"/>
    <w:rsid w:val="009A3A7C"/>
    <w:rsid w:val="009A3D32"/>
    <w:rsid w:val="009A54F1"/>
    <w:rsid w:val="009A6F20"/>
    <w:rsid w:val="009B1CDE"/>
    <w:rsid w:val="009B29AD"/>
    <w:rsid w:val="009B2ADB"/>
    <w:rsid w:val="009B4DFF"/>
    <w:rsid w:val="009B5E74"/>
    <w:rsid w:val="009B603A"/>
    <w:rsid w:val="009C138F"/>
    <w:rsid w:val="009C14F8"/>
    <w:rsid w:val="009C2D0E"/>
    <w:rsid w:val="009C3DAC"/>
    <w:rsid w:val="009C3FC1"/>
    <w:rsid w:val="009C42E0"/>
    <w:rsid w:val="009D19DC"/>
    <w:rsid w:val="009D5362"/>
    <w:rsid w:val="009E0106"/>
    <w:rsid w:val="009E016E"/>
    <w:rsid w:val="009E02C8"/>
    <w:rsid w:val="009E1415"/>
    <w:rsid w:val="009E3C7C"/>
    <w:rsid w:val="009E428E"/>
    <w:rsid w:val="009E6116"/>
    <w:rsid w:val="009E7A16"/>
    <w:rsid w:val="009F00C5"/>
    <w:rsid w:val="009F02FC"/>
    <w:rsid w:val="009F039A"/>
    <w:rsid w:val="009F3DB1"/>
    <w:rsid w:val="009F620B"/>
    <w:rsid w:val="00A01D47"/>
    <w:rsid w:val="00A020BA"/>
    <w:rsid w:val="00A02E43"/>
    <w:rsid w:val="00A04208"/>
    <w:rsid w:val="00A05D80"/>
    <w:rsid w:val="00A065F9"/>
    <w:rsid w:val="00A06B16"/>
    <w:rsid w:val="00A07AB7"/>
    <w:rsid w:val="00A07F34"/>
    <w:rsid w:val="00A1434C"/>
    <w:rsid w:val="00A17CB5"/>
    <w:rsid w:val="00A22154"/>
    <w:rsid w:val="00A25C38"/>
    <w:rsid w:val="00A36BBE"/>
    <w:rsid w:val="00A37037"/>
    <w:rsid w:val="00A37AFD"/>
    <w:rsid w:val="00A41C8F"/>
    <w:rsid w:val="00A4307A"/>
    <w:rsid w:val="00A43C16"/>
    <w:rsid w:val="00A46358"/>
    <w:rsid w:val="00A47EBB"/>
    <w:rsid w:val="00A51CDD"/>
    <w:rsid w:val="00A56ED0"/>
    <w:rsid w:val="00A57533"/>
    <w:rsid w:val="00A57A27"/>
    <w:rsid w:val="00A615A0"/>
    <w:rsid w:val="00A61FE5"/>
    <w:rsid w:val="00A631A6"/>
    <w:rsid w:val="00A66464"/>
    <w:rsid w:val="00A6730D"/>
    <w:rsid w:val="00A67785"/>
    <w:rsid w:val="00A705C9"/>
    <w:rsid w:val="00A71625"/>
    <w:rsid w:val="00A71B9B"/>
    <w:rsid w:val="00A72A54"/>
    <w:rsid w:val="00A74344"/>
    <w:rsid w:val="00A751C7"/>
    <w:rsid w:val="00A75D9A"/>
    <w:rsid w:val="00A76FCE"/>
    <w:rsid w:val="00A80FEB"/>
    <w:rsid w:val="00A82F88"/>
    <w:rsid w:val="00A8306D"/>
    <w:rsid w:val="00A84A22"/>
    <w:rsid w:val="00A85377"/>
    <w:rsid w:val="00A876F6"/>
    <w:rsid w:val="00A87844"/>
    <w:rsid w:val="00A87A32"/>
    <w:rsid w:val="00A911FE"/>
    <w:rsid w:val="00A9356D"/>
    <w:rsid w:val="00A94C41"/>
    <w:rsid w:val="00A94E4D"/>
    <w:rsid w:val="00A95166"/>
    <w:rsid w:val="00AA038C"/>
    <w:rsid w:val="00AA7A09"/>
    <w:rsid w:val="00AB02FE"/>
    <w:rsid w:val="00AB043F"/>
    <w:rsid w:val="00AB1393"/>
    <w:rsid w:val="00AB30E1"/>
    <w:rsid w:val="00AB3655"/>
    <w:rsid w:val="00AB3B50"/>
    <w:rsid w:val="00AB453C"/>
    <w:rsid w:val="00AC05B1"/>
    <w:rsid w:val="00AC0EA3"/>
    <w:rsid w:val="00AC12C1"/>
    <w:rsid w:val="00AC1D85"/>
    <w:rsid w:val="00AC2754"/>
    <w:rsid w:val="00AC2C4F"/>
    <w:rsid w:val="00AC45E7"/>
    <w:rsid w:val="00AC765E"/>
    <w:rsid w:val="00AD05E9"/>
    <w:rsid w:val="00AD0617"/>
    <w:rsid w:val="00AD356C"/>
    <w:rsid w:val="00AD3BFF"/>
    <w:rsid w:val="00AD52D8"/>
    <w:rsid w:val="00AD6638"/>
    <w:rsid w:val="00AD7495"/>
    <w:rsid w:val="00AE2914"/>
    <w:rsid w:val="00AE4D0F"/>
    <w:rsid w:val="00AE5CF6"/>
    <w:rsid w:val="00AE6D15"/>
    <w:rsid w:val="00AF092F"/>
    <w:rsid w:val="00AF371F"/>
    <w:rsid w:val="00B005ED"/>
    <w:rsid w:val="00B0077D"/>
    <w:rsid w:val="00B00C2E"/>
    <w:rsid w:val="00B0153C"/>
    <w:rsid w:val="00B04182"/>
    <w:rsid w:val="00B07AE3"/>
    <w:rsid w:val="00B1073E"/>
    <w:rsid w:val="00B10820"/>
    <w:rsid w:val="00B10BA0"/>
    <w:rsid w:val="00B111A9"/>
    <w:rsid w:val="00B111C5"/>
    <w:rsid w:val="00B11430"/>
    <w:rsid w:val="00B126DA"/>
    <w:rsid w:val="00B1335A"/>
    <w:rsid w:val="00B141BA"/>
    <w:rsid w:val="00B153B6"/>
    <w:rsid w:val="00B16D93"/>
    <w:rsid w:val="00B215FE"/>
    <w:rsid w:val="00B267E2"/>
    <w:rsid w:val="00B26B53"/>
    <w:rsid w:val="00B27633"/>
    <w:rsid w:val="00B30506"/>
    <w:rsid w:val="00B309BF"/>
    <w:rsid w:val="00B336A6"/>
    <w:rsid w:val="00B353EB"/>
    <w:rsid w:val="00B354C1"/>
    <w:rsid w:val="00B439C4"/>
    <w:rsid w:val="00B45091"/>
    <w:rsid w:val="00B4535E"/>
    <w:rsid w:val="00B466F5"/>
    <w:rsid w:val="00B4753F"/>
    <w:rsid w:val="00B47AC4"/>
    <w:rsid w:val="00B50C7D"/>
    <w:rsid w:val="00B51670"/>
    <w:rsid w:val="00B52A8C"/>
    <w:rsid w:val="00B53F63"/>
    <w:rsid w:val="00B603FF"/>
    <w:rsid w:val="00B636A8"/>
    <w:rsid w:val="00B638C6"/>
    <w:rsid w:val="00B63D83"/>
    <w:rsid w:val="00B641F0"/>
    <w:rsid w:val="00B665C6"/>
    <w:rsid w:val="00B72F89"/>
    <w:rsid w:val="00B77312"/>
    <w:rsid w:val="00B805AF"/>
    <w:rsid w:val="00B81132"/>
    <w:rsid w:val="00B869EC"/>
    <w:rsid w:val="00B87299"/>
    <w:rsid w:val="00B92054"/>
    <w:rsid w:val="00B92DEA"/>
    <w:rsid w:val="00B9385C"/>
    <w:rsid w:val="00B9397A"/>
    <w:rsid w:val="00B962C9"/>
    <w:rsid w:val="00B9633D"/>
    <w:rsid w:val="00BA06C6"/>
    <w:rsid w:val="00BA2EBE"/>
    <w:rsid w:val="00BA308C"/>
    <w:rsid w:val="00BA3C57"/>
    <w:rsid w:val="00BA45B4"/>
    <w:rsid w:val="00BA6DFA"/>
    <w:rsid w:val="00BB0329"/>
    <w:rsid w:val="00BB0F28"/>
    <w:rsid w:val="00BB190D"/>
    <w:rsid w:val="00BB2DC9"/>
    <w:rsid w:val="00BB458A"/>
    <w:rsid w:val="00BB5966"/>
    <w:rsid w:val="00BB60DC"/>
    <w:rsid w:val="00BB7438"/>
    <w:rsid w:val="00BC4B04"/>
    <w:rsid w:val="00BD00D3"/>
    <w:rsid w:val="00BD0C57"/>
    <w:rsid w:val="00BD1659"/>
    <w:rsid w:val="00BD236B"/>
    <w:rsid w:val="00BD3AA9"/>
    <w:rsid w:val="00BD4A18"/>
    <w:rsid w:val="00BD6721"/>
    <w:rsid w:val="00BD6DB2"/>
    <w:rsid w:val="00BE11CF"/>
    <w:rsid w:val="00BE21AB"/>
    <w:rsid w:val="00BE3B93"/>
    <w:rsid w:val="00BE55CB"/>
    <w:rsid w:val="00BE5B51"/>
    <w:rsid w:val="00BE5CE3"/>
    <w:rsid w:val="00BE68AA"/>
    <w:rsid w:val="00BE7355"/>
    <w:rsid w:val="00BE794B"/>
    <w:rsid w:val="00BF20A9"/>
    <w:rsid w:val="00BF23F4"/>
    <w:rsid w:val="00BF3C20"/>
    <w:rsid w:val="00BF4AD6"/>
    <w:rsid w:val="00BF4B3B"/>
    <w:rsid w:val="00BF531C"/>
    <w:rsid w:val="00BF617A"/>
    <w:rsid w:val="00BF79E0"/>
    <w:rsid w:val="00C01339"/>
    <w:rsid w:val="00C02488"/>
    <w:rsid w:val="00C035CE"/>
    <w:rsid w:val="00C036EF"/>
    <w:rsid w:val="00C0379D"/>
    <w:rsid w:val="00C03931"/>
    <w:rsid w:val="00C05FE3"/>
    <w:rsid w:val="00C103B6"/>
    <w:rsid w:val="00C1093E"/>
    <w:rsid w:val="00C1181B"/>
    <w:rsid w:val="00C11C8E"/>
    <w:rsid w:val="00C128B9"/>
    <w:rsid w:val="00C12F93"/>
    <w:rsid w:val="00C14056"/>
    <w:rsid w:val="00C1692B"/>
    <w:rsid w:val="00C2136D"/>
    <w:rsid w:val="00C214EE"/>
    <w:rsid w:val="00C21AC2"/>
    <w:rsid w:val="00C228C7"/>
    <w:rsid w:val="00C22D82"/>
    <w:rsid w:val="00C2314B"/>
    <w:rsid w:val="00C24971"/>
    <w:rsid w:val="00C26BE5"/>
    <w:rsid w:val="00C26E4D"/>
    <w:rsid w:val="00C27164"/>
    <w:rsid w:val="00C27909"/>
    <w:rsid w:val="00C27B03"/>
    <w:rsid w:val="00C314E1"/>
    <w:rsid w:val="00C31AE7"/>
    <w:rsid w:val="00C34397"/>
    <w:rsid w:val="00C3591B"/>
    <w:rsid w:val="00C402E3"/>
    <w:rsid w:val="00C4095D"/>
    <w:rsid w:val="00C415D7"/>
    <w:rsid w:val="00C43770"/>
    <w:rsid w:val="00C502BA"/>
    <w:rsid w:val="00C50AB9"/>
    <w:rsid w:val="00C50F18"/>
    <w:rsid w:val="00C51E06"/>
    <w:rsid w:val="00C535BB"/>
    <w:rsid w:val="00C54C0B"/>
    <w:rsid w:val="00C5560E"/>
    <w:rsid w:val="00C55803"/>
    <w:rsid w:val="00C601D2"/>
    <w:rsid w:val="00C60867"/>
    <w:rsid w:val="00C63158"/>
    <w:rsid w:val="00C657AB"/>
    <w:rsid w:val="00C65AA2"/>
    <w:rsid w:val="00C65BCC"/>
    <w:rsid w:val="00C66970"/>
    <w:rsid w:val="00C679A2"/>
    <w:rsid w:val="00C73177"/>
    <w:rsid w:val="00C73CEA"/>
    <w:rsid w:val="00C744EE"/>
    <w:rsid w:val="00C756C1"/>
    <w:rsid w:val="00C76F0B"/>
    <w:rsid w:val="00C775AB"/>
    <w:rsid w:val="00C866DD"/>
    <w:rsid w:val="00C8691C"/>
    <w:rsid w:val="00C9638F"/>
    <w:rsid w:val="00C978B7"/>
    <w:rsid w:val="00C97ABB"/>
    <w:rsid w:val="00CA07EE"/>
    <w:rsid w:val="00CA0E9D"/>
    <w:rsid w:val="00CA168A"/>
    <w:rsid w:val="00CA357E"/>
    <w:rsid w:val="00CA44F9"/>
    <w:rsid w:val="00CA4A69"/>
    <w:rsid w:val="00CA6CF4"/>
    <w:rsid w:val="00CB3C6C"/>
    <w:rsid w:val="00CB472E"/>
    <w:rsid w:val="00CB5347"/>
    <w:rsid w:val="00CB70DD"/>
    <w:rsid w:val="00CC3B58"/>
    <w:rsid w:val="00CC3E0C"/>
    <w:rsid w:val="00CC4ACD"/>
    <w:rsid w:val="00CC58D3"/>
    <w:rsid w:val="00CC7111"/>
    <w:rsid w:val="00CC744D"/>
    <w:rsid w:val="00CC784D"/>
    <w:rsid w:val="00CC7E91"/>
    <w:rsid w:val="00CD66C7"/>
    <w:rsid w:val="00CE3807"/>
    <w:rsid w:val="00CE56E9"/>
    <w:rsid w:val="00CE62D0"/>
    <w:rsid w:val="00CF30C9"/>
    <w:rsid w:val="00D01F02"/>
    <w:rsid w:val="00D0337B"/>
    <w:rsid w:val="00D047CB"/>
    <w:rsid w:val="00D06EBB"/>
    <w:rsid w:val="00D079B2"/>
    <w:rsid w:val="00D114E9"/>
    <w:rsid w:val="00D118C5"/>
    <w:rsid w:val="00D14D78"/>
    <w:rsid w:val="00D165FB"/>
    <w:rsid w:val="00D16ABA"/>
    <w:rsid w:val="00D22272"/>
    <w:rsid w:val="00D247C8"/>
    <w:rsid w:val="00D27E41"/>
    <w:rsid w:val="00D30892"/>
    <w:rsid w:val="00D311C6"/>
    <w:rsid w:val="00D32D07"/>
    <w:rsid w:val="00D3350C"/>
    <w:rsid w:val="00D350E2"/>
    <w:rsid w:val="00D359C3"/>
    <w:rsid w:val="00D40BDC"/>
    <w:rsid w:val="00D429C6"/>
    <w:rsid w:val="00D42D27"/>
    <w:rsid w:val="00D42FA5"/>
    <w:rsid w:val="00D45E05"/>
    <w:rsid w:val="00D47748"/>
    <w:rsid w:val="00D51048"/>
    <w:rsid w:val="00D54CC3"/>
    <w:rsid w:val="00D57134"/>
    <w:rsid w:val="00D6041A"/>
    <w:rsid w:val="00D633EB"/>
    <w:rsid w:val="00D6533F"/>
    <w:rsid w:val="00D70B59"/>
    <w:rsid w:val="00D70BAD"/>
    <w:rsid w:val="00D7108A"/>
    <w:rsid w:val="00D7339E"/>
    <w:rsid w:val="00D76416"/>
    <w:rsid w:val="00D80E76"/>
    <w:rsid w:val="00D82FF7"/>
    <w:rsid w:val="00D847FE"/>
    <w:rsid w:val="00D866C4"/>
    <w:rsid w:val="00D86C93"/>
    <w:rsid w:val="00D901CA"/>
    <w:rsid w:val="00D9052F"/>
    <w:rsid w:val="00D949FC"/>
    <w:rsid w:val="00D954CC"/>
    <w:rsid w:val="00D964EA"/>
    <w:rsid w:val="00D966D0"/>
    <w:rsid w:val="00D97647"/>
    <w:rsid w:val="00DA0C59"/>
    <w:rsid w:val="00DA0E99"/>
    <w:rsid w:val="00DA3991"/>
    <w:rsid w:val="00DA7CAE"/>
    <w:rsid w:val="00DB456C"/>
    <w:rsid w:val="00DB50CE"/>
    <w:rsid w:val="00DB69CF"/>
    <w:rsid w:val="00DB6F3B"/>
    <w:rsid w:val="00DB7E6C"/>
    <w:rsid w:val="00DC14FB"/>
    <w:rsid w:val="00DC3A00"/>
    <w:rsid w:val="00DC51FE"/>
    <w:rsid w:val="00DC60AB"/>
    <w:rsid w:val="00DD3679"/>
    <w:rsid w:val="00DD5A29"/>
    <w:rsid w:val="00DD5D9D"/>
    <w:rsid w:val="00DD6125"/>
    <w:rsid w:val="00DD7786"/>
    <w:rsid w:val="00DE170A"/>
    <w:rsid w:val="00DE21D6"/>
    <w:rsid w:val="00DE35CB"/>
    <w:rsid w:val="00DE45CD"/>
    <w:rsid w:val="00DF21E9"/>
    <w:rsid w:val="00DF3AF3"/>
    <w:rsid w:val="00E00208"/>
    <w:rsid w:val="00E00F14"/>
    <w:rsid w:val="00E01CBF"/>
    <w:rsid w:val="00E0626A"/>
    <w:rsid w:val="00E06386"/>
    <w:rsid w:val="00E076B7"/>
    <w:rsid w:val="00E10189"/>
    <w:rsid w:val="00E11DFA"/>
    <w:rsid w:val="00E14A14"/>
    <w:rsid w:val="00E17ED8"/>
    <w:rsid w:val="00E24EB4"/>
    <w:rsid w:val="00E252D6"/>
    <w:rsid w:val="00E25CD3"/>
    <w:rsid w:val="00E25D0C"/>
    <w:rsid w:val="00E276D5"/>
    <w:rsid w:val="00E30425"/>
    <w:rsid w:val="00E31BDA"/>
    <w:rsid w:val="00E320ED"/>
    <w:rsid w:val="00E32C51"/>
    <w:rsid w:val="00E337FE"/>
    <w:rsid w:val="00E33AFB"/>
    <w:rsid w:val="00E34218"/>
    <w:rsid w:val="00E35987"/>
    <w:rsid w:val="00E36B51"/>
    <w:rsid w:val="00E418D4"/>
    <w:rsid w:val="00E41CC9"/>
    <w:rsid w:val="00E45D60"/>
    <w:rsid w:val="00E46282"/>
    <w:rsid w:val="00E463AE"/>
    <w:rsid w:val="00E479C6"/>
    <w:rsid w:val="00E5135F"/>
    <w:rsid w:val="00E5216E"/>
    <w:rsid w:val="00E52488"/>
    <w:rsid w:val="00E52652"/>
    <w:rsid w:val="00E67F35"/>
    <w:rsid w:val="00E73897"/>
    <w:rsid w:val="00E76C50"/>
    <w:rsid w:val="00E77426"/>
    <w:rsid w:val="00E82344"/>
    <w:rsid w:val="00E846CB"/>
    <w:rsid w:val="00E84C82"/>
    <w:rsid w:val="00E84D64"/>
    <w:rsid w:val="00E86330"/>
    <w:rsid w:val="00E87351"/>
    <w:rsid w:val="00E87408"/>
    <w:rsid w:val="00E901F4"/>
    <w:rsid w:val="00E90E1D"/>
    <w:rsid w:val="00E914C4"/>
    <w:rsid w:val="00E91EE4"/>
    <w:rsid w:val="00E934F5"/>
    <w:rsid w:val="00E96961"/>
    <w:rsid w:val="00E96A45"/>
    <w:rsid w:val="00E96A77"/>
    <w:rsid w:val="00E97048"/>
    <w:rsid w:val="00EA6225"/>
    <w:rsid w:val="00EA689A"/>
    <w:rsid w:val="00EA6EB0"/>
    <w:rsid w:val="00EA72EC"/>
    <w:rsid w:val="00EA7785"/>
    <w:rsid w:val="00EB0206"/>
    <w:rsid w:val="00EB102B"/>
    <w:rsid w:val="00EB11CB"/>
    <w:rsid w:val="00EB1250"/>
    <w:rsid w:val="00EB275A"/>
    <w:rsid w:val="00EB72B2"/>
    <w:rsid w:val="00EB786A"/>
    <w:rsid w:val="00EC1578"/>
    <w:rsid w:val="00EC1C72"/>
    <w:rsid w:val="00EC27E7"/>
    <w:rsid w:val="00EC3CC9"/>
    <w:rsid w:val="00EC40B8"/>
    <w:rsid w:val="00EC6125"/>
    <w:rsid w:val="00EC654D"/>
    <w:rsid w:val="00EC680A"/>
    <w:rsid w:val="00EC6AF8"/>
    <w:rsid w:val="00ED0798"/>
    <w:rsid w:val="00ED2AFF"/>
    <w:rsid w:val="00ED5A9C"/>
    <w:rsid w:val="00ED6222"/>
    <w:rsid w:val="00EE1492"/>
    <w:rsid w:val="00EE209F"/>
    <w:rsid w:val="00EE21A1"/>
    <w:rsid w:val="00EE26C4"/>
    <w:rsid w:val="00EE2BED"/>
    <w:rsid w:val="00EE2C31"/>
    <w:rsid w:val="00EE3260"/>
    <w:rsid w:val="00EE374B"/>
    <w:rsid w:val="00EE3800"/>
    <w:rsid w:val="00EE5CE7"/>
    <w:rsid w:val="00EE6521"/>
    <w:rsid w:val="00EE7116"/>
    <w:rsid w:val="00EF09A4"/>
    <w:rsid w:val="00EF3ADB"/>
    <w:rsid w:val="00EF4C42"/>
    <w:rsid w:val="00EF5F75"/>
    <w:rsid w:val="00F0123C"/>
    <w:rsid w:val="00F02625"/>
    <w:rsid w:val="00F0720A"/>
    <w:rsid w:val="00F11BB5"/>
    <w:rsid w:val="00F12490"/>
    <w:rsid w:val="00F12ABF"/>
    <w:rsid w:val="00F1417B"/>
    <w:rsid w:val="00F1424E"/>
    <w:rsid w:val="00F15D90"/>
    <w:rsid w:val="00F15F6B"/>
    <w:rsid w:val="00F169B9"/>
    <w:rsid w:val="00F23E19"/>
    <w:rsid w:val="00F25735"/>
    <w:rsid w:val="00F2781B"/>
    <w:rsid w:val="00F30A89"/>
    <w:rsid w:val="00F34B99"/>
    <w:rsid w:val="00F34FB6"/>
    <w:rsid w:val="00F3781C"/>
    <w:rsid w:val="00F40F73"/>
    <w:rsid w:val="00F52DAB"/>
    <w:rsid w:val="00F5408B"/>
    <w:rsid w:val="00F543F0"/>
    <w:rsid w:val="00F57B4E"/>
    <w:rsid w:val="00F57EFB"/>
    <w:rsid w:val="00F6097F"/>
    <w:rsid w:val="00F611D6"/>
    <w:rsid w:val="00F70C5F"/>
    <w:rsid w:val="00F730B7"/>
    <w:rsid w:val="00F75069"/>
    <w:rsid w:val="00F750C3"/>
    <w:rsid w:val="00F77D96"/>
    <w:rsid w:val="00F807A3"/>
    <w:rsid w:val="00F80E3B"/>
    <w:rsid w:val="00F81D29"/>
    <w:rsid w:val="00F81DD1"/>
    <w:rsid w:val="00F835FD"/>
    <w:rsid w:val="00F86148"/>
    <w:rsid w:val="00F87203"/>
    <w:rsid w:val="00F87783"/>
    <w:rsid w:val="00F91C4D"/>
    <w:rsid w:val="00F91D2C"/>
    <w:rsid w:val="00F92E54"/>
    <w:rsid w:val="00F92FD9"/>
    <w:rsid w:val="00F9399A"/>
    <w:rsid w:val="00F941B1"/>
    <w:rsid w:val="00F94994"/>
    <w:rsid w:val="00FA6684"/>
    <w:rsid w:val="00FA68B3"/>
    <w:rsid w:val="00FA731E"/>
    <w:rsid w:val="00FB0849"/>
    <w:rsid w:val="00FB0B37"/>
    <w:rsid w:val="00FB29F1"/>
    <w:rsid w:val="00FB2B38"/>
    <w:rsid w:val="00FB2C02"/>
    <w:rsid w:val="00FC0373"/>
    <w:rsid w:val="00FC13D8"/>
    <w:rsid w:val="00FC1482"/>
    <w:rsid w:val="00FC6358"/>
    <w:rsid w:val="00FD19F5"/>
    <w:rsid w:val="00FD1C3F"/>
    <w:rsid w:val="00FD27F0"/>
    <w:rsid w:val="00FD320D"/>
    <w:rsid w:val="00FE23DE"/>
    <w:rsid w:val="00FE3C3D"/>
    <w:rsid w:val="00FE46E2"/>
    <w:rsid w:val="00FE486F"/>
    <w:rsid w:val="00FE5B58"/>
    <w:rsid w:val="00FE75D5"/>
    <w:rsid w:val="00FE79F9"/>
    <w:rsid w:val="00FF43B5"/>
    <w:rsid w:val="00FF4BDE"/>
    <w:rsid w:val="00FF609D"/>
    <w:rsid w:val="00FF68AC"/>
    <w:rsid w:val="0E0668A4"/>
    <w:rsid w:val="15EA7D16"/>
    <w:rsid w:val="187622FC"/>
    <w:rsid w:val="1DE57F7B"/>
    <w:rsid w:val="223B434C"/>
    <w:rsid w:val="23E83F6E"/>
    <w:rsid w:val="25214414"/>
    <w:rsid w:val="25A95D7D"/>
    <w:rsid w:val="29861BA9"/>
    <w:rsid w:val="30087D64"/>
    <w:rsid w:val="30A173FE"/>
    <w:rsid w:val="357E614B"/>
    <w:rsid w:val="3850046E"/>
    <w:rsid w:val="3CDC3277"/>
    <w:rsid w:val="3D012309"/>
    <w:rsid w:val="410E1E48"/>
    <w:rsid w:val="43A3056C"/>
    <w:rsid w:val="47C004F6"/>
    <w:rsid w:val="47E73E23"/>
    <w:rsid w:val="4B095BE0"/>
    <w:rsid w:val="60283FC3"/>
    <w:rsid w:val="613A1193"/>
    <w:rsid w:val="627A1826"/>
    <w:rsid w:val="63AD4659"/>
    <w:rsid w:val="6445602E"/>
    <w:rsid w:val="69DD2C13"/>
    <w:rsid w:val="6B022018"/>
    <w:rsid w:val="708B5982"/>
    <w:rsid w:val="70BD172B"/>
    <w:rsid w:val="74714B81"/>
    <w:rsid w:val="76703293"/>
    <w:rsid w:val="76B928E1"/>
    <w:rsid w:val="78C40546"/>
    <w:rsid w:val="790C18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5">
    <w:name w:val="Default Paragraph Font"/>
    <w:autoRedefine/>
    <w:semiHidden/>
    <w:unhideWhenUsed/>
    <w:qFormat/>
    <w:uiPriority w:val="1"/>
  </w:style>
  <w:style w:type="table" w:default="1" w:styleId="33">
    <w:name w:val="Normal Table"/>
    <w:semiHidden/>
    <w:unhideWhenUsed/>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5" w:firstLineChars="500"/>
      <w:jc w:val="left"/>
    </w:pPr>
    <w:rPr>
      <w:rFonts w:ascii="宋体"/>
      <w:szCs w:val="21"/>
    </w:rPr>
  </w:style>
  <w:style w:type="paragraph" w:styleId="3">
    <w:name w:val="index 8"/>
    <w:basedOn w:val="1"/>
    <w:next w:val="1"/>
    <w:autoRedefine/>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link w:val="150"/>
    <w:autoRedefine/>
    <w:semiHidden/>
    <w:qFormat/>
    <w:uiPriority w:val="0"/>
    <w:pPr>
      <w:shd w:val="clear" w:color="auto" w:fill="000080"/>
    </w:pPr>
  </w:style>
  <w:style w:type="paragraph" w:styleId="7">
    <w:name w:val="annotation text"/>
    <w:basedOn w:val="1"/>
    <w:link w:val="147"/>
    <w:semiHidden/>
    <w:unhideWhenUsed/>
    <w:qFormat/>
    <w:uiPriority w:val="0"/>
    <w:pPr>
      <w:jc w:val="left"/>
    </w:pPr>
  </w:style>
  <w:style w:type="paragraph" w:styleId="8">
    <w:name w:val="index 6"/>
    <w:basedOn w:val="1"/>
    <w:next w:val="1"/>
    <w:autoRedefine/>
    <w:qFormat/>
    <w:uiPriority w:val="0"/>
    <w:pPr>
      <w:ind w:left="1260" w:hanging="210"/>
      <w:jc w:val="left"/>
    </w:pPr>
    <w:rPr>
      <w:rFonts w:ascii="Calibri" w:hAnsi="Calibri"/>
      <w:sz w:val="20"/>
      <w:szCs w:val="20"/>
    </w:rPr>
  </w:style>
  <w:style w:type="paragraph" w:styleId="9">
    <w:name w:val="Body Text"/>
    <w:basedOn w:val="1"/>
    <w:link w:val="143"/>
    <w:autoRedefine/>
    <w:qFormat/>
    <w:uiPriority w:val="1"/>
    <w:pPr>
      <w:autoSpaceDE w:val="0"/>
      <w:autoSpaceDN w:val="0"/>
      <w:jc w:val="left"/>
    </w:pPr>
    <w:rPr>
      <w:rFonts w:ascii="宋体" w:hAnsi="宋体" w:cs="宋体"/>
      <w:kern w:val="0"/>
      <w:sz w:val="20"/>
      <w:szCs w:val="20"/>
      <w:lang w:eastAsia="en-US"/>
    </w:rPr>
  </w:style>
  <w:style w:type="paragraph" w:styleId="10">
    <w:name w:val="index 4"/>
    <w:basedOn w:val="1"/>
    <w:next w:val="1"/>
    <w:autoRedefine/>
    <w:qFormat/>
    <w:uiPriority w:val="0"/>
    <w:pPr>
      <w:ind w:left="840" w:hanging="210"/>
      <w:jc w:val="left"/>
    </w:pPr>
    <w:rPr>
      <w:rFonts w:ascii="Calibri" w:hAnsi="Calibri"/>
      <w:sz w:val="20"/>
      <w:szCs w:val="20"/>
    </w:rPr>
  </w:style>
  <w:style w:type="paragraph" w:styleId="11">
    <w:name w:val="toc 5"/>
    <w:basedOn w:val="1"/>
    <w:next w:val="1"/>
    <w:autoRedefine/>
    <w:semiHidden/>
    <w:qFormat/>
    <w:uiPriority w:val="0"/>
    <w:pPr>
      <w:tabs>
        <w:tab w:val="right" w:leader="dot" w:pos="9241"/>
      </w:tabs>
      <w:ind w:firstLine="300" w:firstLineChars="300"/>
      <w:jc w:val="left"/>
    </w:pPr>
    <w:rPr>
      <w:rFonts w:ascii="宋体"/>
      <w:szCs w:val="21"/>
    </w:rPr>
  </w:style>
  <w:style w:type="paragraph" w:styleId="12">
    <w:name w:val="toc 3"/>
    <w:basedOn w:val="1"/>
    <w:next w:val="1"/>
    <w:autoRedefine/>
    <w:semiHidden/>
    <w:qFormat/>
    <w:uiPriority w:val="0"/>
    <w:pPr>
      <w:tabs>
        <w:tab w:val="right" w:leader="dot" w:pos="9241"/>
      </w:tabs>
      <w:ind w:firstLine="102" w:firstLineChars="100"/>
      <w:jc w:val="left"/>
    </w:pPr>
    <w:rPr>
      <w:rFonts w:ascii="宋体"/>
      <w:szCs w:val="21"/>
    </w:rPr>
  </w:style>
  <w:style w:type="paragraph" w:styleId="13">
    <w:name w:val="toc 8"/>
    <w:basedOn w:val="1"/>
    <w:next w:val="1"/>
    <w:autoRedefine/>
    <w:semiHidden/>
    <w:qFormat/>
    <w:uiPriority w:val="0"/>
    <w:pPr>
      <w:tabs>
        <w:tab w:val="right" w:leader="dot" w:pos="9241"/>
      </w:tabs>
      <w:ind w:firstLine="607" w:firstLineChars="600"/>
      <w:jc w:val="left"/>
    </w:pPr>
    <w:rPr>
      <w:rFonts w:ascii="宋体"/>
      <w:szCs w:val="21"/>
    </w:rPr>
  </w:style>
  <w:style w:type="paragraph" w:styleId="14">
    <w:name w:val="index 3"/>
    <w:basedOn w:val="1"/>
    <w:next w:val="1"/>
    <w:autoRedefine/>
    <w:qFormat/>
    <w:uiPriority w:val="0"/>
    <w:pPr>
      <w:ind w:left="630" w:hanging="210"/>
      <w:jc w:val="left"/>
    </w:pPr>
    <w:rPr>
      <w:rFonts w:ascii="Calibri" w:hAnsi="Calibri"/>
      <w:sz w:val="20"/>
      <w:szCs w:val="20"/>
    </w:rPr>
  </w:style>
  <w:style w:type="paragraph" w:styleId="15">
    <w:name w:val="endnote text"/>
    <w:basedOn w:val="1"/>
    <w:link w:val="151"/>
    <w:autoRedefine/>
    <w:semiHidden/>
    <w:qFormat/>
    <w:uiPriority w:val="0"/>
    <w:pPr>
      <w:snapToGrid w:val="0"/>
      <w:jc w:val="left"/>
    </w:pPr>
  </w:style>
  <w:style w:type="paragraph" w:styleId="16">
    <w:name w:val="Balloon Text"/>
    <w:basedOn w:val="1"/>
    <w:link w:val="144"/>
    <w:autoRedefine/>
    <w:qFormat/>
    <w:uiPriority w:val="0"/>
    <w:rPr>
      <w:sz w:val="18"/>
      <w:szCs w:val="18"/>
    </w:rPr>
  </w:style>
  <w:style w:type="paragraph" w:styleId="17">
    <w:name w:val="footer"/>
    <w:basedOn w:val="1"/>
    <w:link w:val="146"/>
    <w:autoRedefine/>
    <w:qFormat/>
    <w:uiPriority w:val="99"/>
    <w:pPr>
      <w:snapToGrid w:val="0"/>
      <w:ind w:right="210" w:rightChars="100"/>
      <w:jc w:val="right"/>
    </w:pPr>
    <w:rPr>
      <w:sz w:val="18"/>
      <w:szCs w:val="18"/>
    </w:rPr>
  </w:style>
  <w:style w:type="paragraph" w:styleId="18">
    <w:name w:val="header"/>
    <w:basedOn w:val="1"/>
    <w:link w:val="152"/>
    <w:autoRedefine/>
    <w:qFormat/>
    <w:uiPriority w:val="0"/>
    <w:pPr>
      <w:snapToGrid w:val="0"/>
      <w:jc w:val="left"/>
    </w:pPr>
    <w:rPr>
      <w:sz w:val="18"/>
      <w:szCs w:val="18"/>
    </w:rPr>
  </w:style>
  <w:style w:type="paragraph" w:styleId="19">
    <w:name w:val="toc 1"/>
    <w:basedOn w:val="1"/>
    <w:next w:val="1"/>
    <w:autoRedefine/>
    <w:qFormat/>
    <w:uiPriority w:val="39"/>
    <w:pPr>
      <w:tabs>
        <w:tab w:val="right" w:leader="dot" w:pos="9241"/>
      </w:tabs>
      <w:spacing w:beforeLines="25" w:afterLines="25"/>
      <w:jc w:val="left"/>
    </w:pPr>
    <w:rPr>
      <w:rFonts w:ascii="宋体"/>
      <w:szCs w:val="21"/>
    </w:rPr>
  </w:style>
  <w:style w:type="paragraph" w:styleId="20">
    <w:name w:val="toc 4"/>
    <w:basedOn w:val="1"/>
    <w:next w:val="1"/>
    <w:autoRedefine/>
    <w:semiHidden/>
    <w:qFormat/>
    <w:uiPriority w:val="0"/>
    <w:pPr>
      <w:tabs>
        <w:tab w:val="right" w:leader="dot" w:pos="9241"/>
      </w:tabs>
      <w:ind w:firstLine="198" w:firstLineChars="200"/>
      <w:jc w:val="left"/>
    </w:pPr>
    <w:rPr>
      <w:rFonts w:ascii="宋体"/>
      <w:szCs w:val="21"/>
    </w:rPr>
  </w:style>
  <w:style w:type="paragraph" w:styleId="21">
    <w:name w:val="index heading"/>
    <w:basedOn w:val="1"/>
    <w:next w:val="22"/>
    <w:autoRedefine/>
    <w:qFormat/>
    <w:uiPriority w:val="0"/>
    <w:pPr>
      <w:spacing w:before="120" w:after="120"/>
      <w:jc w:val="center"/>
    </w:pPr>
    <w:rPr>
      <w:rFonts w:ascii="Calibri" w:hAnsi="Calibri"/>
      <w:b/>
      <w:bCs/>
      <w:iCs/>
      <w:szCs w:val="20"/>
    </w:rPr>
  </w:style>
  <w:style w:type="paragraph" w:styleId="22">
    <w:name w:val="index 1"/>
    <w:basedOn w:val="1"/>
    <w:next w:val="23"/>
    <w:autoRedefine/>
    <w:qFormat/>
    <w:uiPriority w:val="0"/>
    <w:pPr>
      <w:tabs>
        <w:tab w:val="right" w:leader="dot" w:pos="9299"/>
      </w:tabs>
      <w:jc w:val="left"/>
    </w:pPr>
    <w:rPr>
      <w:rFonts w:ascii="宋体"/>
      <w:szCs w:val="21"/>
    </w:rPr>
  </w:style>
  <w:style w:type="paragraph" w:customStyle="1" w:styleId="23">
    <w:name w:val="段"/>
    <w:link w:val="43"/>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4">
    <w:name w:val="footnote text"/>
    <w:basedOn w:val="1"/>
    <w:link w:val="153"/>
    <w:autoRedefine/>
    <w:qFormat/>
    <w:uiPriority w:val="0"/>
    <w:pPr>
      <w:numPr>
        <w:ilvl w:val="0"/>
        <w:numId w:val="1"/>
      </w:numPr>
      <w:snapToGrid w:val="0"/>
      <w:jc w:val="left"/>
    </w:pPr>
    <w:rPr>
      <w:rFonts w:ascii="宋体"/>
      <w:sz w:val="18"/>
      <w:szCs w:val="18"/>
    </w:rPr>
  </w:style>
  <w:style w:type="paragraph" w:styleId="25">
    <w:name w:val="toc 6"/>
    <w:basedOn w:val="1"/>
    <w:next w:val="1"/>
    <w:autoRedefine/>
    <w:semiHidden/>
    <w:qFormat/>
    <w:uiPriority w:val="0"/>
    <w:pPr>
      <w:tabs>
        <w:tab w:val="right" w:leader="dot" w:pos="9241"/>
      </w:tabs>
      <w:ind w:firstLine="403" w:firstLineChars="400"/>
      <w:jc w:val="left"/>
    </w:pPr>
    <w:rPr>
      <w:rFonts w:ascii="宋体"/>
      <w:szCs w:val="21"/>
    </w:rPr>
  </w:style>
  <w:style w:type="paragraph" w:styleId="26">
    <w:name w:val="index 7"/>
    <w:basedOn w:val="1"/>
    <w:next w:val="1"/>
    <w:autoRedefine/>
    <w:qFormat/>
    <w:uiPriority w:val="0"/>
    <w:pPr>
      <w:ind w:left="1470" w:hanging="210"/>
      <w:jc w:val="left"/>
    </w:pPr>
    <w:rPr>
      <w:rFonts w:ascii="Calibri" w:hAnsi="Calibri"/>
      <w:sz w:val="20"/>
      <w:szCs w:val="20"/>
    </w:rPr>
  </w:style>
  <w:style w:type="paragraph" w:styleId="27">
    <w:name w:val="index 9"/>
    <w:basedOn w:val="1"/>
    <w:next w:val="1"/>
    <w:autoRedefine/>
    <w:qFormat/>
    <w:uiPriority w:val="0"/>
    <w:pPr>
      <w:ind w:left="1890" w:hanging="210"/>
      <w:jc w:val="left"/>
    </w:pPr>
    <w:rPr>
      <w:rFonts w:ascii="Calibri" w:hAnsi="Calibri"/>
      <w:sz w:val="20"/>
      <w:szCs w:val="20"/>
    </w:rPr>
  </w:style>
  <w:style w:type="paragraph" w:styleId="28">
    <w:name w:val="toc 2"/>
    <w:basedOn w:val="1"/>
    <w:next w:val="1"/>
    <w:autoRedefine/>
    <w:semiHidden/>
    <w:qFormat/>
    <w:uiPriority w:val="0"/>
    <w:pPr>
      <w:tabs>
        <w:tab w:val="right" w:leader="dot" w:pos="9241"/>
      </w:tabs>
    </w:pPr>
    <w:rPr>
      <w:rFonts w:ascii="宋体"/>
      <w:szCs w:val="21"/>
    </w:rPr>
  </w:style>
  <w:style w:type="paragraph" w:styleId="29">
    <w:name w:val="toc 9"/>
    <w:basedOn w:val="1"/>
    <w:next w:val="1"/>
    <w:autoRedefine/>
    <w:semiHidden/>
    <w:qFormat/>
    <w:uiPriority w:val="0"/>
    <w:pPr>
      <w:ind w:left="1470"/>
      <w:jc w:val="left"/>
    </w:pPr>
    <w:rPr>
      <w:sz w:val="20"/>
      <w:szCs w:val="20"/>
    </w:rPr>
  </w:style>
  <w:style w:type="paragraph" w:styleId="30">
    <w:name w:val="HTML Preformatted"/>
    <w:basedOn w:val="1"/>
    <w:link w:val="142"/>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cs="Arial Unicode MS"/>
      <w:color w:val="000000"/>
      <w:spacing w:val="20"/>
      <w:w w:val="148"/>
      <w:kern w:val="0"/>
      <w:sz w:val="20"/>
      <w:szCs w:val="20"/>
    </w:rPr>
  </w:style>
  <w:style w:type="paragraph" w:styleId="31">
    <w:name w:val="index 2"/>
    <w:basedOn w:val="1"/>
    <w:next w:val="1"/>
    <w:autoRedefine/>
    <w:qFormat/>
    <w:uiPriority w:val="0"/>
    <w:pPr>
      <w:ind w:left="420" w:hanging="210"/>
      <w:jc w:val="left"/>
    </w:pPr>
    <w:rPr>
      <w:rFonts w:ascii="Calibri" w:hAnsi="Calibri"/>
      <w:sz w:val="20"/>
      <w:szCs w:val="20"/>
    </w:rPr>
  </w:style>
  <w:style w:type="paragraph" w:styleId="32">
    <w:name w:val="annotation subject"/>
    <w:basedOn w:val="7"/>
    <w:next w:val="7"/>
    <w:link w:val="148"/>
    <w:autoRedefine/>
    <w:semiHidden/>
    <w:unhideWhenUsed/>
    <w:qFormat/>
    <w:uiPriority w:val="0"/>
    <w:rPr>
      <w:b/>
      <w:bCs/>
    </w:rPr>
  </w:style>
  <w:style w:type="table" w:styleId="34">
    <w:name w:val="Table Grid"/>
    <w:basedOn w:val="33"/>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6">
    <w:name w:val="endnote reference"/>
    <w:autoRedefine/>
    <w:semiHidden/>
    <w:qFormat/>
    <w:uiPriority w:val="0"/>
    <w:rPr>
      <w:vertAlign w:val="superscript"/>
    </w:rPr>
  </w:style>
  <w:style w:type="character" w:styleId="37">
    <w:name w:val="page number"/>
    <w:autoRedefine/>
    <w:qFormat/>
    <w:uiPriority w:val="0"/>
    <w:rPr>
      <w:rFonts w:ascii="Times New Roman" w:hAnsi="Times New Roman" w:eastAsia="宋体"/>
      <w:sz w:val="18"/>
    </w:rPr>
  </w:style>
  <w:style w:type="character" w:styleId="38">
    <w:name w:val="FollowedHyperlink"/>
    <w:autoRedefine/>
    <w:qFormat/>
    <w:uiPriority w:val="99"/>
    <w:rPr>
      <w:color w:val="800080"/>
      <w:u w:val="single"/>
    </w:rPr>
  </w:style>
  <w:style w:type="character" w:styleId="39">
    <w:name w:val="Emphasis"/>
    <w:basedOn w:val="35"/>
    <w:autoRedefine/>
    <w:qFormat/>
    <w:uiPriority w:val="20"/>
    <w:rPr>
      <w:i/>
      <w:iCs/>
    </w:rPr>
  </w:style>
  <w:style w:type="character" w:styleId="40">
    <w:name w:val="Hyperlink"/>
    <w:autoRedefine/>
    <w:qFormat/>
    <w:uiPriority w:val="99"/>
    <w:rPr>
      <w:color w:val="0000FF"/>
      <w:spacing w:val="0"/>
      <w:w w:val="100"/>
      <w:szCs w:val="21"/>
      <w:u w:val="single"/>
    </w:rPr>
  </w:style>
  <w:style w:type="character" w:styleId="41">
    <w:name w:val="annotation reference"/>
    <w:basedOn w:val="35"/>
    <w:autoRedefine/>
    <w:unhideWhenUsed/>
    <w:qFormat/>
    <w:uiPriority w:val="0"/>
    <w:rPr>
      <w:sz w:val="21"/>
      <w:szCs w:val="21"/>
    </w:rPr>
  </w:style>
  <w:style w:type="character" w:styleId="42">
    <w:name w:val="footnote reference"/>
    <w:autoRedefine/>
    <w:semiHidden/>
    <w:qFormat/>
    <w:uiPriority w:val="0"/>
    <w:rPr>
      <w:vertAlign w:val="superscript"/>
    </w:rPr>
  </w:style>
  <w:style w:type="character" w:customStyle="1" w:styleId="43">
    <w:name w:val="段 Char"/>
    <w:link w:val="23"/>
    <w:autoRedefine/>
    <w:qFormat/>
    <w:uiPriority w:val="0"/>
    <w:rPr>
      <w:rFonts w:ascii="宋体"/>
      <w:sz w:val="21"/>
      <w:lang w:val="en-US" w:eastAsia="zh-CN" w:bidi="ar-SA"/>
    </w:rPr>
  </w:style>
  <w:style w:type="paragraph" w:customStyle="1" w:styleId="44">
    <w:name w:val="一级条标题"/>
    <w:next w:val="23"/>
    <w:link w:val="45"/>
    <w:autoRedefine/>
    <w:qFormat/>
    <w:uiPriority w:val="99"/>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45">
    <w:name w:val="一级条标题 Char"/>
    <w:link w:val="44"/>
    <w:autoRedefine/>
    <w:qFormat/>
    <w:locked/>
    <w:uiPriority w:val="99"/>
    <w:rPr>
      <w:rFonts w:ascii="黑体" w:eastAsia="黑体"/>
      <w:sz w:val="21"/>
      <w:szCs w:val="21"/>
      <w:lang w:bidi="ar-SA"/>
    </w:rPr>
  </w:style>
  <w:style w:type="paragraph" w:customStyle="1" w:styleId="46">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7">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8">
    <w:name w:val="章标题"/>
    <w:next w:val="23"/>
    <w:link w:val="49"/>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character" w:customStyle="1" w:styleId="49">
    <w:name w:val="章标题 Char"/>
    <w:link w:val="48"/>
    <w:autoRedefine/>
    <w:qFormat/>
    <w:locked/>
    <w:uiPriority w:val="0"/>
    <w:rPr>
      <w:rFonts w:ascii="黑体" w:eastAsia="黑体"/>
      <w:sz w:val="21"/>
      <w:lang w:bidi="ar-SA"/>
    </w:rPr>
  </w:style>
  <w:style w:type="paragraph" w:customStyle="1" w:styleId="50">
    <w:name w:val="二级条标题"/>
    <w:basedOn w:val="44"/>
    <w:next w:val="23"/>
    <w:link w:val="51"/>
    <w:autoRedefine/>
    <w:qFormat/>
    <w:uiPriority w:val="99"/>
    <w:pPr>
      <w:numPr>
        <w:ilvl w:val="0"/>
        <w:numId w:val="0"/>
      </w:numPr>
      <w:spacing w:before="50" w:after="50"/>
      <w:outlineLvl w:val="3"/>
    </w:pPr>
  </w:style>
  <w:style w:type="character" w:customStyle="1" w:styleId="51">
    <w:name w:val="二级条标题 Char"/>
    <w:basedOn w:val="45"/>
    <w:link w:val="50"/>
    <w:qFormat/>
    <w:locked/>
    <w:uiPriority w:val="99"/>
    <w:rPr>
      <w:rFonts w:ascii="黑体" w:eastAsia="黑体"/>
      <w:sz w:val="21"/>
      <w:szCs w:val="21"/>
      <w:lang w:bidi="ar-SA"/>
    </w:rPr>
  </w:style>
  <w:style w:type="paragraph" w:customStyle="1" w:styleId="52">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3">
    <w:name w:val="列项——（一级）"/>
    <w:autoRedefine/>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54">
    <w:name w:val="列项●（二级）"/>
    <w:autoRedefine/>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55">
    <w:name w:val="目次、标准名称标题"/>
    <w:basedOn w:val="1"/>
    <w:next w:val="23"/>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6">
    <w:name w:val="三级条标题"/>
    <w:basedOn w:val="50"/>
    <w:next w:val="23"/>
    <w:autoRedefine/>
    <w:qFormat/>
    <w:uiPriority w:val="99"/>
    <w:pPr>
      <w:numPr>
        <w:ilvl w:val="3"/>
      </w:numPr>
      <w:outlineLvl w:val="4"/>
    </w:pPr>
  </w:style>
  <w:style w:type="paragraph" w:customStyle="1" w:styleId="57">
    <w:name w:val="示例"/>
    <w:next w:val="58"/>
    <w:autoRedefine/>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8">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9">
    <w:name w:val="数字编号列项（二级）"/>
    <w:autoRedefine/>
    <w:qFormat/>
    <w:uiPriority w:val="0"/>
    <w:pPr>
      <w:numPr>
        <w:ilvl w:val="1"/>
        <w:numId w:val="5"/>
      </w:numPr>
      <w:jc w:val="both"/>
    </w:pPr>
    <w:rPr>
      <w:rFonts w:ascii="宋体" w:hAnsi="Times New Roman" w:eastAsia="宋体" w:cs="Times New Roman"/>
      <w:sz w:val="21"/>
      <w:lang w:val="en-US" w:eastAsia="zh-CN" w:bidi="ar-SA"/>
    </w:rPr>
  </w:style>
  <w:style w:type="paragraph" w:customStyle="1" w:styleId="60">
    <w:name w:val="四级条标题"/>
    <w:basedOn w:val="56"/>
    <w:next w:val="23"/>
    <w:autoRedefine/>
    <w:qFormat/>
    <w:uiPriority w:val="99"/>
    <w:pPr>
      <w:numPr>
        <w:ilvl w:val="4"/>
      </w:numPr>
      <w:outlineLvl w:val="5"/>
    </w:pPr>
  </w:style>
  <w:style w:type="paragraph" w:customStyle="1" w:styleId="61">
    <w:name w:val="五级条标题"/>
    <w:basedOn w:val="60"/>
    <w:next w:val="23"/>
    <w:autoRedefine/>
    <w:qFormat/>
    <w:uiPriority w:val="99"/>
    <w:pPr>
      <w:numPr>
        <w:ilvl w:val="5"/>
      </w:numPr>
      <w:outlineLvl w:val="6"/>
    </w:pPr>
  </w:style>
  <w:style w:type="paragraph" w:customStyle="1" w:styleId="62">
    <w:name w:val="注："/>
    <w:next w:val="23"/>
    <w:autoRedefine/>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63">
    <w:name w:val="注×："/>
    <w:autoRedefine/>
    <w:qFormat/>
    <w:uiPriority w:val="99"/>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64">
    <w:name w:val="字母编号列项（一级）"/>
    <w:autoRedefine/>
    <w:qFormat/>
    <w:uiPriority w:val="0"/>
    <w:pPr>
      <w:numPr>
        <w:ilvl w:val="0"/>
        <w:numId w:val="5"/>
      </w:numPr>
      <w:jc w:val="both"/>
    </w:pPr>
    <w:rPr>
      <w:rFonts w:ascii="宋体" w:hAnsi="Times New Roman" w:eastAsia="宋体" w:cs="Times New Roman"/>
      <w:sz w:val="21"/>
      <w:lang w:val="en-US" w:eastAsia="zh-CN" w:bidi="ar-SA"/>
    </w:rPr>
  </w:style>
  <w:style w:type="paragraph" w:customStyle="1" w:styleId="65">
    <w:name w:val="列项◆（三级）"/>
    <w:basedOn w:val="1"/>
    <w:autoRedefine/>
    <w:qFormat/>
    <w:uiPriority w:val="0"/>
    <w:pPr>
      <w:numPr>
        <w:ilvl w:val="2"/>
        <w:numId w:val="3"/>
      </w:numPr>
    </w:pPr>
    <w:rPr>
      <w:rFonts w:ascii="宋体"/>
      <w:szCs w:val="21"/>
    </w:rPr>
  </w:style>
  <w:style w:type="paragraph" w:customStyle="1" w:styleId="66">
    <w:name w:val="编号列项（三级）"/>
    <w:autoRedefine/>
    <w:qFormat/>
    <w:uiPriority w:val="0"/>
    <w:pPr>
      <w:numPr>
        <w:ilvl w:val="2"/>
        <w:numId w:val="5"/>
      </w:numPr>
    </w:pPr>
    <w:rPr>
      <w:rFonts w:ascii="宋体" w:hAnsi="Times New Roman" w:eastAsia="宋体" w:cs="Times New Roman"/>
      <w:sz w:val="21"/>
      <w:lang w:val="en-US" w:eastAsia="zh-CN" w:bidi="ar-SA"/>
    </w:rPr>
  </w:style>
  <w:style w:type="paragraph" w:customStyle="1" w:styleId="67">
    <w:name w:val="示例×："/>
    <w:basedOn w:val="48"/>
    <w:autoRedefine/>
    <w:qFormat/>
    <w:uiPriority w:val="0"/>
    <w:pPr>
      <w:numPr>
        <w:numId w:val="8"/>
      </w:numPr>
      <w:spacing w:beforeLines="0" w:afterLines="0"/>
      <w:outlineLvl w:val="9"/>
    </w:pPr>
    <w:rPr>
      <w:rFonts w:ascii="宋体" w:eastAsia="宋体"/>
      <w:sz w:val="18"/>
      <w:szCs w:val="18"/>
    </w:rPr>
  </w:style>
  <w:style w:type="paragraph" w:customStyle="1" w:styleId="68">
    <w:name w:val="二级无"/>
    <w:basedOn w:val="50"/>
    <w:autoRedefine/>
    <w:qFormat/>
    <w:uiPriority w:val="0"/>
    <w:pPr>
      <w:spacing w:beforeLines="0" w:afterLines="0"/>
    </w:pPr>
    <w:rPr>
      <w:rFonts w:ascii="宋体" w:eastAsia="宋体"/>
    </w:rPr>
  </w:style>
  <w:style w:type="paragraph" w:customStyle="1" w:styleId="69">
    <w:name w:val="注：（正文）"/>
    <w:basedOn w:val="62"/>
    <w:next w:val="23"/>
    <w:autoRedefine/>
    <w:qFormat/>
    <w:uiPriority w:val="0"/>
  </w:style>
  <w:style w:type="paragraph" w:customStyle="1" w:styleId="70">
    <w:name w:val="注×：（正文）"/>
    <w:autoRedefine/>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71">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2">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3">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74">
    <w:name w:val="标准书眉_偶数页"/>
    <w:basedOn w:val="47"/>
    <w:next w:val="1"/>
    <w:autoRedefine/>
    <w:qFormat/>
    <w:uiPriority w:val="0"/>
    <w:pPr>
      <w:jc w:val="left"/>
    </w:pPr>
  </w:style>
  <w:style w:type="paragraph" w:customStyle="1" w:styleId="75">
    <w:name w:val="标准书眉一"/>
    <w:autoRedefine/>
    <w:qFormat/>
    <w:uiPriority w:val="0"/>
    <w:pPr>
      <w:jc w:val="both"/>
    </w:pPr>
    <w:rPr>
      <w:rFonts w:ascii="Times New Roman" w:hAnsi="Times New Roman" w:eastAsia="宋体" w:cs="Times New Roman"/>
      <w:lang w:val="en-US" w:eastAsia="zh-CN" w:bidi="ar-SA"/>
    </w:rPr>
  </w:style>
  <w:style w:type="paragraph" w:customStyle="1" w:styleId="76">
    <w:name w:val="参考文献"/>
    <w:basedOn w:val="1"/>
    <w:next w:val="23"/>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7">
    <w:name w:val="参考文献、索引标题"/>
    <w:basedOn w:val="1"/>
    <w:next w:val="23"/>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8">
    <w:name w:val="发布"/>
    <w:autoRedefine/>
    <w:qFormat/>
    <w:uiPriority w:val="0"/>
    <w:rPr>
      <w:rFonts w:ascii="黑体" w:eastAsia="黑体"/>
      <w:spacing w:val="85"/>
      <w:w w:val="100"/>
      <w:position w:val="3"/>
      <w:sz w:val="28"/>
      <w:szCs w:val="28"/>
    </w:rPr>
  </w:style>
  <w:style w:type="paragraph" w:customStyle="1" w:styleId="79">
    <w:name w:val="发布部门"/>
    <w:next w:val="23"/>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0">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1">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2">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3">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封面标准英文名称"/>
    <w:basedOn w:val="83"/>
    <w:autoRedefine/>
    <w:qFormat/>
    <w:uiPriority w:val="0"/>
    <w:pPr>
      <w:framePr w:wrap="around"/>
      <w:spacing w:before="370" w:line="400" w:lineRule="exact"/>
    </w:pPr>
    <w:rPr>
      <w:rFonts w:ascii="Times New Roman"/>
      <w:sz w:val="28"/>
      <w:szCs w:val="28"/>
    </w:rPr>
  </w:style>
  <w:style w:type="paragraph" w:customStyle="1" w:styleId="85">
    <w:name w:val="封面一致性程度标识"/>
    <w:basedOn w:val="84"/>
    <w:autoRedefine/>
    <w:qFormat/>
    <w:uiPriority w:val="0"/>
    <w:pPr>
      <w:framePr w:wrap="around"/>
      <w:spacing w:before="440"/>
    </w:pPr>
    <w:rPr>
      <w:rFonts w:ascii="宋体" w:eastAsia="宋体"/>
    </w:rPr>
  </w:style>
  <w:style w:type="paragraph" w:customStyle="1" w:styleId="86">
    <w:name w:val="封面标准文稿类别"/>
    <w:basedOn w:val="85"/>
    <w:autoRedefine/>
    <w:qFormat/>
    <w:uiPriority w:val="0"/>
    <w:pPr>
      <w:framePr w:wrap="around"/>
      <w:spacing w:after="160" w:line="240" w:lineRule="auto"/>
    </w:pPr>
    <w:rPr>
      <w:sz w:val="24"/>
    </w:rPr>
  </w:style>
  <w:style w:type="paragraph" w:customStyle="1" w:styleId="87">
    <w:name w:val="封面标准文稿编辑信息"/>
    <w:basedOn w:val="86"/>
    <w:autoRedefine/>
    <w:qFormat/>
    <w:uiPriority w:val="0"/>
    <w:pPr>
      <w:framePr w:wrap="around"/>
      <w:spacing w:before="180" w:line="180" w:lineRule="exact"/>
    </w:pPr>
    <w:rPr>
      <w:sz w:val="21"/>
    </w:rPr>
  </w:style>
  <w:style w:type="paragraph" w:customStyle="1" w:styleId="88">
    <w:name w:val="封面正文"/>
    <w:autoRedefine/>
    <w:qFormat/>
    <w:uiPriority w:val="0"/>
    <w:pPr>
      <w:jc w:val="both"/>
    </w:pPr>
    <w:rPr>
      <w:rFonts w:ascii="Times New Roman" w:hAnsi="Times New Roman" w:eastAsia="宋体" w:cs="Times New Roman"/>
      <w:lang w:val="en-US" w:eastAsia="zh-CN" w:bidi="ar-SA"/>
    </w:rPr>
  </w:style>
  <w:style w:type="paragraph" w:customStyle="1" w:styleId="89">
    <w:name w:val="附录标识"/>
    <w:basedOn w:val="1"/>
    <w:next w:val="23"/>
    <w:autoRedefine/>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90">
    <w:name w:val="附录标题"/>
    <w:basedOn w:val="23"/>
    <w:next w:val="23"/>
    <w:autoRedefine/>
    <w:qFormat/>
    <w:uiPriority w:val="0"/>
    <w:pPr>
      <w:ind w:firstLine="0" w:firstLineChars="0"/>
      <w:jc w:val="center"/>
    </w:pPr>
    <w:rPr>
      <w:rFonts w:ascii="黑体" w:eastAsia="黑体"/>
    </w:rPr>
  </w:style>
  <w:style w:type="paragraph" w:customStyle="1" w:styleId="91">
    <w:name w:val="附录表标号"/>
    <w:basedOn w:val="1"/>
    <w:next w:val="23"/>
    <w:autoRedefine/>
    <w:qFormat/>
    <w:uiPriority w:val="0"/>
    <w:pPr>
      <w:numPr>
        <w:ilvl w:val="0"/>
        <w:numId w:val="11"/>
      </w:numPr>
      <w:spacing w:line="14" w:lineRule="exact"/>
      <w:jc w:val="center"/>
      <w:outlineLvl w:val="0"/>
    </w:pPr>
    <w:rPr>
      <w:color w:val="FFFFFF"/>
    </w:rPr>
  </w:style>
  <w:style w:type="paragraph" w:customStyle="1" w:styleId="92">
    <w:name w:val="附录表标题"/>
    <w:basedOn w:val="1"/>
    <w:next w:val="23"/>
    <w:autoRedefine/>
    <w:qFormat/>
    <w:uiPriority w:val="0"/>
    <w:pPr>
      <w:tabs>
        <w:tab w:val="left" w:pos="0"/>
      </w:tabs>
      <w:spacing w:beforeLines="50" w:afterLines="50"/>
      <w:jc w:val="center"/>
    </w:pPr>
    <w:rPr>
      <w:rFonts w:ascii="黑体" w:eastAsia="黑体"/>
      <w:szCs w:val="21"/>
    </w:rPr>
  </w:style>
  <w:style w:type="paragraph" w:customStyle="1" w:styleId="93">
    <w:name w:val="附录二级条标题"/>
    <w:basedOn w:val="1"/>
    <w:next w:val="23"/>
    <w:autoRedefine/>
    <w:qFormat/>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94">
    <w:name w:val="附录二级无"/>
    <w:basedOn w:val="93"/>
    <w:autoRedefine/>
    <w:qFormat/>
    <w:uiPriority w:val="0"/>
    <w:pPr>
      <w:tabs>
        <w:tab w:val="clear" w:pos="360"/>
      </w:tabs>
      <w:spacing w:beforeLines="0" w:afterLines="0"/>
    </w:pPr>
    <w:rPr>
      <w:rFonts w:ascii="宋体" w:eastAsia="宋体"/>
      <w:szCs w:val="21"/>
    </w:rPr>
  </w:style>
  <w:style w:type="paragraph" w:customStyle="1" w:styleId="95">
    <w:name w:val="附录公式"/>
    <w:basedOn w:val="23"/>
    <w:next w:val="23"/>
    <w:link w:val="96"/>
    <w:autoRedefine/>
    <w:qFormat/>
    <w:uiPriority w:val="0"/>
  </w:style>
  <w:style w:type="character" w:customStyle="1" w:styleId="96">
    <w:name w:val="附录公式 Char"/>
    <w:basedOn w:val="43"/>
    <w:link w:val="95"/>
    <w:autoRedefine/>
    <w:qFormat/>
    <w:uiPriority w:val="0"/>
    <w:rPr>
      <w:rFonts w:ascii="宋体"/>
      <w:sz w:val="21"/>
      <w:lang w:val="en-US" w:eastAsia="zh-CN" w:bidi="ar-SA"/>
    </w:rPr>
  </w:style>
  <w:style w:type="paragraph" w:customStyle="1" w:styleId="97">
    <w:name w:val="附录公式编号制表符"/>
    <w:basedOn w:val="1"/>
    <w:next w:val="23"/>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98">
    <w:name w:val="附录三级条标题"/>
    <w:basedOn w:val="93"/>
    <w:next w:val="23"/>
    <w:autoRedefine/>
    <w:qFormat/>
    <w:uiPriority w:val="0"/>
    <w:pPr>
      <w:outlineLvl w:val="4"/>
    </w:pPr>
  </w:style>
  <w:style w:type="paragraph" w:customStyle="1" w:styleId="99">
    <w:name w:val="附录三级无"/>
    <w:basedOn w:val="98"/>
    <w:autoRedefine/>
    <w:qFormat/>
    <w:uiPriority w:val="0"/>
    <w:pPr>
      <w:tabs>
        <w:tab w:val="clear" w:pos="360"/>
      </w:tabs>
      <w:spacing w:beforeLines="0" w:afterLines="0"/>
    </w:pPr>
    <w:rPr>
      <w:rFonts w:ascii="宋体" w:eastAsia="宋体"/>
      <w:szCs w:val="21"/>
    </w:rPr>
  </w:style>
  <w:style w:type="paragraph" w:customStyle="1" w:styleId="100">
    <w:name w:val="附录数字编号列项（二级）"/>
    <w:autoRedefine/>
    <w:qFormat/>
    <w:uiPriority w:val="0"/>
    <w:pPr>
      <w:numPr>
        <w:ilvl w:val="1"/>
        <w:numId w:val="12"/>
      </w:numPr>
    </w:pPr>
    <w:rPr>
      <w:rFonts w:ascii="宋体" w:hAnsi="Times New Roman" w:eastAsia="宋体" w:cs="Times New Roman"/>
      <w:sz w:val="21"/>
      <w:lang w:val="en-US" w:eastAsia="zh-CN" w:bidi="ar-SA"/>
    </w:rPr>
  </w:style>
  <w:style w:type="paragraph" w:customStyle="1" w:styleId="101">
    <w:name w:val="附录四级条标题"/>
    <w:basedOn w:val="98"/>
    <w:next w:val="23"/>
    <w:autoRedefine/>
    <w:qFormat/>
    <w:uiPriority w:val="0"/>
    <w:pPr>
      <w:outlineLvl w:val="5"/>
    </w:pPr>
  </w:style>
  <w:style w:type="paragraph" w:customStyle="1" w:styleId="102">
    <w:name w:val="附录四级无"/>
    <w:basedOn w:val="101"/>
    <w:autoRedefine/>
    <w:qFormat/>
    <w:uiPriority w:val="0"/>
    <w:pPr>
      <w:tabs>
        <w:tab w:val="clear" w:pos="360"/>
      </w:tabs>
      <w:spacing w:beforeLines="0" w:afterLines="0"/>
    </w:pPr>
    <w:rPr>
      <w:rFonts w:ascii="宋体" w:eastAsia="宋体"/>
      <w:szCs w:val="21"/>
    </w:rPr>
  </w:style>
  <w:style w:type="paragraph" w:customStyle="1" w:styleId="103">
    <w:name w:val="附录图标号"/>
    <w:basedOn w:val="1"/>
    <w:autoRedefine/>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104">
    <w:name w:val="附录图标题"/>
    <w:basedOn w:val="1"/>
    <w:next w:val="23"/>
    <w:autoRedefine/>
    <w:qFormat/>
    <w:uiPriority w:val="0"/>
    <w:pPr>
      <w:numPr>
        <w:ilvl w:val="1"/>
        <w:numId w:val="13"/>
      </w:numPr>
      <w:tabs>
        <w:tab w:val="left" w:pos="363"/>
      </w:tabs>
      <w:spacing w:beforeLines="50" w:afterLines="50"/>
      <w:ind w:left="0" w:firstLine="0"/>
      <w:jc w:val="center"/>
    </w:pPr>
    <w:rPr>
      <w:rFonts w:ascii="黑体" w:eastAsia="黑体"/>
      <w:szCs w:val="21"/>
    </w:rPr>
  </w:style>
  <w:style w:type="paragraph" w:customStyle="1" w:styleId="105">
    <w:name w:val="附录五级条标题"/>
    <w:basedOn w:val="101"/>
    <w:next w:val="23"/>
    <w:autoRedefine/>
    <w:qFormat/>
    <w:uiPriority w:val="0"/>
    <w:pPr>
      <w:outlineLvl w:val="6"/>
    </w:pPr>
  </w:style>
  <w:style w:type="paragraph" w:customStyle="1" w:styleId="106">
    <w:name w:val="附录五级无"/>
    <w:basedOn w:val="105"/>
    <w:autoRedefine/>
    <w:qFormat/>
    <w:uiPriority w:val="0"/>
    <w:pPr>
      <w:tabs>
        <w:tab w:val="clear" w:pos="360"/>
      </w:tabs>
      <w:spacing w:beforeLines="0" w:afterLines="0"/>
    </w:pPr>
    <w:rPr>
      <w:rFonts w:ascii="宋体" w:eastAsia="宋体"/>
      <w:szCs w:val="21"/>
    </w:rPr>
  </w:style>
  <w:style w:type="paragraph" w:customStyle="1" w:styleId="107">
    <w:name w:val="附录章标题"/>
    <w:next w:val="23"/>
    <w:autoRedefine/>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8">
    <w:name w:val="附录一级条标题"/>
    <w:basedOn w:val="107"/>
    <w:next w:val="23"/>
    <w:autoRedefine/>
    <w:qFormat/>
    <w:uiPriority w:val="0"/>
    <w:pPr>
      <w:numPr>
        <w:ilvl w:val="2"/>
      </w:numPr>
      <w:autoSpaceDN w:val="0"/>
      <w:spacing w:beforeLines="50" w:afterLines="50"/>
      <w:outlineLvl w:val="2"/>
    </w:pPr>
  </w:style>
  <w:style w:type="paragraph" w:customStyle="1" w:styleId="109">
    <w:name w:val="附录一级无"/>
    <w:basedOn w:val="108"/>
    <w:autoRedefine/>
    <w:qFormat/>
    <w:uiPriority w:val="0"/>
    <w:pPr>
      <w:tabs>
        <w:tab w:val="clear" w:pos="360"/>
      </w:tabs>
      <w:spacing w:beforeLines="0" w:afterLines="0"/>
    </w:pPr>
    <w:rPr>
      <w:rFonts w:ascii="宋体" w:eastAsia="宋体"/>
      <w:szCs w:val="21"/>
    </w:rPr>
  </w:style>
  <w:style w:type="paragraph" w:customStyle="1" w:styleId="110">
    <w:name w:val="附录字母编号列项（一级）"/>
    <w:autoRedefine/>
    <w:qFormat/>
    <w:uiPriority w:val="0"/>
    <w:pPr>
      <w:numPr>
        <w:ilvl w:val="0"/>
        <w:numId w:val="12"/>
      </w:numPr>
    </w:pPr>
    <w:rPr>
      <w:rFonts w:ascii="宋体" w:hAnsi="Times New Roman" w:eastAsia="宋体" w:cs="Times New Roman"/>
      <w:sz w:val="21"/>
      <w:lang w:val="en-US" w:eastAsia="zh-CN" w:bidi="ar-SA"/>
    </w:rPr>
  </w:style>
  <w:style w:type="paragraph" w:customStyle="1" w:styleId="111">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2">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3">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14">
    <w:name w:val="其他标准标志"/>
    <w:basedOn w:val="71"/>
    <w:autoRedefine/>
    <w:qFormat/>
    <w:uiPriority w:val="0"/>
    <w:pPr>
      <w:framePr w:w="6101" w:wrap="around" w:vAnchor="page" w:hAnchor="page" w:x="4673" w:y="942"/>
    </w:pPr>
    <w:rPr>
      <w:w w:val="130"/>
    </w:rPr>
  </w:style>
  <w:style w:type="paragraph" w:customStyle="1" w:styleId="115">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6">
    <w:name w:val="其他发布部门"/>
    <w:basedOn w:val="79"/>
    <w:autoRedefine/>
    <w:qFormat/>
    <w:uiPriority w:val="0"/>
    <w:pPr>
      <w:framePr w:wrap="around" w:y="15310"/>
      <w:spacing w:line="0" w:lineRule="atLeast"/>
    </w:pPr>
    <w:rPr>
      <w:rFonts w:ascii="黑体" w:eastAsia="黑体"/>
      <w:b w:val="0"/>
    </w:rPr>
  </w:style>
  <w:style w:type="paragraph" w:customStyle="1" w:styleId="117">
    <w:name w:val="前言、引言标题"/>
    <w:next w:val="23"/>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8">
    <w:name w:val="三级无"/>
    <w:basedOn w:val="56"/>
    <w:autoRedefine/>
    <w:qFormat/>
    <w:uiPriority w:val="0"/>
    <w:pPr>
      <w:spacing w:beforeLines="0" w:afterLines="0"/>
    </w:pPr>
    <w:rPr>
      <w:rFonts w:ascii="宋体" w:eastAsia="宋体"/>
    </w:rPr>
  </w:style>
  <w:style w:type="paragraph" w:customStyle="1" w:styleId="119">
    <w:name w:val="实施日期"/>
    <w:basedOn w:val="80"/>
    <w:autoRedefine/>
    <w:qFormat/>
    <w:uiPriority w:val="0"/>
    <w:pPr>
      <w:framePr w:wrap="around" w:vAnchor="page" w:hAnchor="text"/>
      <w:jc w:val="right"/>
    </w:pPr>
  </w:style>
  <w:style w:type="paragraph" w:customStyle="1" w:styleId="120">
    <w:name w:val="示例后文字"/>
    <w:basedOn w:val="23"/>
    <w:next w:val="23"/>
    <w:autoRedefine/>
    <w:qFormat/>
    <w:uiPriority w:val="0"/>
    <w:pPr>
      <w:ind w:firstLine="360"/>
    </w:pPr>
    <w:rPr>
      <w:sz w:val="18"/>
    </w:rPr>
  </w:style>
  <w:style w:type="paragraph" w:customStyle="1" w:styleId="121">
    <w:name w:val="首示例"/>
    <w:next w:val="23"/>
    <w:link w:val="122"/>
    <w:autoRedefine/>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22">
    <w:name w:val="首示例 Char"/>
    <w:link w:val="121"/>
    <w:autoRedefine/>
    <w:qFormat/>
    <w:uiPriority w:val="0"/>
    <w:rPr>
      <w:rFonts w:ascii="宋体" w:hAnsi="宋体"/>
      <w:kern w:val="2"/>
      <w:sz w:val="18"/>
      <w:szCs w:val="18"/>
      <w:lang w:bidi="ar-SA"/>
    </w:rPr>
  </w:style>
  <w:style w:type="paragraph" w:customStyle="1" w:styleId="123">
    <w:name w:val="四级无"/>
    <w:basedOn w:val="60"/>
    <w:autoRedefine/>
    <w:qFormat/>
    <w:uiPriority w:val="0"/>
    <w:pPr>
      <w:spacing w:beforeLines="0" w:afterLines="0"/>
    </w:pPr>
    <w:rPr>
      <w:rFonts w:ascii="宋体" w:eastAsia="宋体"/>
    </w:rPr>
  </w:style>
  <w:style w:type="paragraph" w:customStyle="1" w:styleId="124">
    <w:name w:val="条文脚注"/>
    <w:basedOn w:val="24"/>
    <w:autoRedefine/>
    <w:qFormat/>
    <w:uiPriority w:val="0"/>
    <w:pPr>
      <w:numPr>
        <w:numId w:val="0"/>
      </w:numPr>
      <w:jc w:val="both"/>
    </w:pPr>
  </w:style>
  <w:style w:type="paragraph" w:customStyle="1" w:styleId="125">
    <w:name w:val="图标脚注说明"/>
    <w:basedOn w:val="23"/>
    <w:autoRedefine/>
    <w:qFormat/>
    <w:uiPriority w:val="0"/>
    <w:pPr>
      <w:ind w:left="840" w:hanging="420" w:firstLineChars="0"/>
    </w:pPr>
    <w:rPr>
      <w:sz w:val="18"/>
      <w:szCs w:val="18"/>
    </w:rPr>
  </w:style>
  <w:style w:type="paragraph" w:customStyle="1" w:styleId="126">
    <w:name w:val="图表脚注说明"/>
    <w:basedOn w:val="1"/>
    <w:autoRedefine/>
    <w:qFormat/>
    <w:uiPriority w:val="0"/>
    <w:pPr>
      <w:numPr>
        <w:ilvl w:val="0"/>
        <w:numId w:val="15"/>
      </w:numPr>
    </w:pPr>
    <w:rPr>
      <w:rFonts w:ascii="宋体"/>
      <w:sz w:val="18"/>
      <w:szCs w:val="18"/>
    </w:rPr>
  </w:style>
  <w:style w:type="paragraph" w:customStyle="1" w:styleId="127">
    <w:name w:val="图的脚注"/>
    <w:next w:val="23"/>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8">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9">
    <w:name w:val="五级无"/>
    <w:basedOn w:val="61"/>
    <w:autoRedefine/>
    <w:qFormat/>
    <w:uiPriority w:val="0"/>
    <w:pPr>
      <w:spacing w:beforeLines="0" w:afterLines="0"/>
    </w:pPr>
    <w:rPr>
      <w:rFonts w:ascii="宋体" w:eastAsia="宋体"/>
    </w:rPr>
  </w:style>
  <w:style w:type="paragraph" w:customStyle="1" w:styleId="130">
    <w:name w:val="一级无"/>
    <w:basedOn w:val="44"/>
    <w:autoRedefine/>
    <w:qFormat/>
    <w:uiPriority w:val="0"/>
    <w:pPr>
      <w:spacing w:beforeLines="0" w:afterLines="0"/>
    </w:pPr>
    <w:rPr>
      <w:rFonts w:ascii="宋体" w:eastAsia="宋体"/>
    </w:rPr>
  </w:style>
  <w:style w:type="paragraph" w:customStyle="1" w:styleId="131">
    <w:name w:val="正文表标题"/>
    <w:next w:val="23"/>
    <w:autoRedefine/>
    <w:qFormat/>
    <w:uiPriority w:val="0"/>
    <w:pPr>
      <w:numPr>
        <w:ilvl w:val="0"/>
        <w:numId w:val="16"/>
      </w:numPr>
      <w:spacing w:beforeLines="50" w:afterLines="50"/>
      <w:jc w:val="center"/>
    </w:pPr>
    <w:rPr>
      <w:rFonts w:ascii="黑体" w:hAnsi="Times New Roman" w:eastAsia="黑体" w:cs="Times New Roman"/>
      <w:sz w:val="21"/>
      <w:lang w:val="en-US" w:eastAsia="zh-CN" w:bidi="ar-SA"/>
    </w:rPr>
  </w:style>
  <w:style w:type="paragraph" w:customStyle="1" w:styleId="132">
    <w:name w:val="正文公式编号制表符"/>
    <w:basedOn w:val="23"/>
    <w:next w:val="23"/>
    <w:autoRedefine/>
    <w:qFormat/>
    <w:uiPriority w:val="0"/>
    <w:pPr>
      <w:ind w:firstLine="0" w:firstLineChars="0"/>
    </w:pPr>
  </w:style>
  <w:style w:type="paragraph" w:customStyle="1" w:styleId="133">
    <w:name w:val="正文图标题"/>
    <w:next w:val="23"/>
    <w:autoRedefine/>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4">
    <w:name w:val="终结线"/>
    <w:basedOn w:val="1"/>
    <w:autoRedefine/>
    <w:qFormat/>
    <w:uiPriority w:val="0"/>
    <w:pPr>
      <w:framePr w:hSpace="181" w:vSpace="181" w:wrap="around" w:vAnchor="text" w:hAnchor="margin" w:xAlign="center" w:y="285"/>
    </w:pPr>
  </w:style>
  <w:style w:type="paragraph" w:customStyle="1" w:styleId="135">
    <w:name w:val="其他发布日期"/>
    <w:basedOn w:val="80"/>
    <w:autoRedefine/>
    <w:qFormat/>
    <w:uiPriority w:val="0"/>
    <w:pPr>
      <w:framePr w:wrap="around" w:vAnchor="page" w:hAnchor="text" w:x="1419"/>
    </w:pPr>
  </w:style>
  <w:style w:type="paragraph" w:customStyle="1" w:styleId="136">
    <w:name w:val="其他实施日期"/>
    <w:basedOn w:val="119"/>
    <w:autoRedefine/>
    <w:qFormat/>
    <w:uiPriority w:val="0"/>
    <w:pPr>
      <w:framePr w:wrap="around"/>
    </w:pPr>
  </w:style>
  <w:style w:type="paragraph" w:customStyle="1" w:styleId="137">
    <w:name w:val="封面标准名称2"/>
    <w:basedOn w:val="83"/>
    <w:autoRedefine/>
    <w:qFormat/>
    <w:uiPriority w:val="0"/>
    <w:pPr>
      <w:framePr w:wrap="around" w:y="4469"/>
      <w:spacing w:beforeLines="630"/>
    </w:pPr>
  </w:style>
  <w:style w:type="paragraph" w:customStyle="1" w:styleId="138">
    <w:name w:val="封面标准英文名称2"/>
    <w:basedOn w:val="84"/>
    <w:autoRedefine/>
    <w:qFormat/>
    <w:uiPriority w:val="0"/>
    <w:pPr>
      <w:framePr w:wrap="around" w:y="4469"/>
    </w:pPr>
  </w:style>
  <w:style w:type="paragraph" w:customStyle="1" w:styleId="139">
    <w:name w:val="封面一致性程度标识2"/>
    <w:basedOn w:val="85"/>
    <w:autoRedefine/>
    <w:qFormat/>
    <w:uiPriority w:val="0"/>
    <w:pPr>
      <w:framePr w:wrap="around" w:y="4469"/>
    </w:pPr>
  </w:style>
  <w:style w:type="paragraph" w:customStyle="1" w:styleId="140">
    <w:name w:val="封面标准文稿类别2"/>
    <w:basedOn w:val="86"/>
    <w:autoRedefine/>
    <w:qFormat/>
    <w:uiPriority w:val="0"/>
    <w:pPr>
      <w:framePr w:wrap="around" w:y="4469"/>
    </w:pPr>
  </w:style>
  <w:style w:type="paragraph" w:customStyle="1" w:styleId="141">
    <w:name w:val="封面标准文稿编辑信息2"/>
    <w:basedOn w:val="87"/>
    <w:autoRedefine/>
    <w:qFormat/>
    <w:uiPriority w:val="0"/>
    <w:pPr>
      <w:framePr w:wrap="around" w:y="4469"/>
    </w:pPr>
  </w:style>
  <w:style w:type="character" w:customStyle="1" w:styleId="142">
    <w:name w:val="HTML 预设格式 字符"/>
    <w:basedOn w:val="35"/>
    <w:link w:val="30"/>
    <w:autoRedefine/>
    <w:qFormat/>
    <w:uiPriority w:val="99"/>
    <w:rPr>
      <w:rFonts w:ascii="Arial Unicode MS" w:hAnsi="Arial Unicode MS" w:eastAsia="宋体" w:cs="Arial Unicode MS"/>
      <w:color w:val="000000"/>
      <w:spacing w:val="20"/>
      <w:w w:val="148"/>
    </w:rPr>
  </w:style>
  <w:style w:type="character" w:customStyle="1" w:styleId="143">
    <w:name w:val="正文文本 字符"/>
    <w:basedOn w:val="35"/>
    <w:link w:val="9"/>
    <w:autoRedefine/>
    <w:qFormat/>
    <w:uiPriority w:val="1"/>
    <w:rPr>
      <w:rFonts w:ascii="宋体" w:hAnsi="宋体" w:cs="宋体"/>
      <w:lang w:eastAsia="en-US"/>
    </w:rPr>
  </w:style>
  <w:style w:type="character" w:customStyle="1" w:styleId="144">
    <w:name w:val="批注框文本 字符"/>
    <w:basedOn w:val="35"/>
    <w:link w:val="16"/>
    <w:autoRedefine/>
    <w:qFormat/>
    <w:uiPriority w:val="0"/>
    <w:rPr>
      <w:kern w:val="2"/>
      <w:sz w:val="18"/>
      <w:szCs w:val="18"/>
    </w:rPr>
  </w:style>
  <w:style w:type="character" w:styleId="145">
    <w:name w:val="Placeholder Text"/>
    <w:basedOn w:val="35"/>
    <w:semiHidden/>
    <w:qFormat/>
    <w:uiPriority w:val="99"/>
    <w:rPr>
      <w:color w:val="808080"/>
    </w:rPr>
  </w:style>
  <w:style w:type="character" w:customStyle="1" w:styleId="146">
    <w:name w:val="页脚 字符"/>
    <w:basedOn w:val="35"/>
    <w:link w:val="17"/>
    <w:autoRedefine/>
    <w:qFormat/>
    <w:uiPriority w:val="99"/>
    <w:rPr>
      <w:kern w:val="2"/>
      <w:sz w:val="18"/>
      <w:szCs w:val="18"/>
    </w:rPr>
  </w:style>
  <w:style w:type="character" w:customStyle="1" w:styleId="147">
    <w:name w:val="批注文字 字符"/>
    <w:basedOn w:val="35"/>
    <w:link w:val="7"/>
    <w:autoRedefine/>
    <w:semiHidden/>
    <w:qFormat/>
    <w:uiPriority w:val="0"/>
    <w:rPr>
      <w:kern w:val="2"/>
      <w:sz w:val="21"/>
      <w:szCs w:val="24"/>
    </w:rPr>
  </w:style>
  <w:style w:type="character" w:customStyle="1" w:styleId="148">
    <w:name w:val="批注主题 字符"/>
    <w:basedOn w:val="147"/>
    <w:link w:val="32"/>
    <w:autoRedefine/>
    <w:semiHidden/>
    <w:qFormat/>
    <w:uiPriority w:val="0"/>
    <w:rPr>
      <w:b/>
      <w:bCs/>
      <w:kern w:val="2"/>
      <w:sz w:val="21"/>
      <w:szCs w:val="24"/>
    </w:rPr>
  </w:style>
  <w:style w:type="paragraph" w:styleId="149">
    <w:name w:val="List Paragraph"/>
    <w:basedOn w:val="1"/>
    <w:autoRedefine/>
    <w:qFormat/>
    <w:uiPriority w:val="99"/>
    <w:pPr>
      <w:ind w:firstLine="420" w:firstLineChars="200"/>
    </w:pPr>
  </w:style>
  <w:style w:type="character" w:customStyle="1" w:styleId="150">
    <w:name w:val="文档结构图 字符"/>
    <w:basedOn w:val="35"/>
    <w:link w:val="6"/>
    <w:autoRedefine/>
    <w:semiHidden/>
    <w:qFormat/>
    <w:uiPriority w:val="0"/>
    <w:rPr>
      <w:kern w:val="2"/>
      <w:sz w:val="21"/>
      <w:szCs w:val="24"/>
      <w:shd w:val="clear" w:color="auto" w:fill="000080"/>
    </w:rPr>
  </w:style>
  <w:style w:type="character" w:customStyle="1" w:styleId="151">
    <w:name w:val="尾注文本 字符"/>
    <w:basedOn w:val="35"/>
    <w:link w:val="15"/>
    <w:autoRedefine/>
    <w:semiHidden/>
    <w:qFormat/>
    <w:uiPriority w:val="0"/>
    <w:rPr>
      <w:kern w:val="2"/>
      <w:sz w:val="21"/>
      <w:szCs w:val="24"/>
    </w:rPr>
  </w:style>
  <w:style w:type="character" w:customStyle="1" w:styleId="152">
    <w:name w:val="页眉 字符"/>
    <w:basedOn w:val="35"/>
    <w:link w:val="18"/>
    <w:autoRedefine/>
    <w:qFormat/>
    <w:uiPriority w:val="0"/>
    <w:rPr>
      <w:kern w:val="2"/>
      <w:sz w:val="18"/>
      <w:szCs w:val="18"/>
    </w:rPr>
  </w:style>
  <w:style w:type="character" w:customStyle="1" w:styleId="153">
    <w:name w:val="脚注文本 字符"/>
    <w:basedOn w:val="35"/>
    <w:link w:val="24"/>
    <w:autoRedefine/>
    <w:qFormat/>
    <w:uiPriority w:val="0"/>
    <w:rPr>
      <w:rFonts w:ascii="宋体"/>
      <w:kern w:val="2"/>
      <w:sz w:val="18"/>
      <w:szCs w:val="18"/>
    </w:rPr>
  </w:style>
  <w:style w:type="paragraph" w:customStyle="1" w:styleId="154">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55">
    <w:name w:val="fontstyle01"/>
    <w:basedOn w:val="35"/>
    <w:autoRedefine/>
    <w:qFormat/>
    <w:uiPriority w:val="0"/>
    <w:rPr>
      <w:rFonts w:ascii="宋体" w:hAnsi="宋体" w:eastAsia="宋体" w:cs="宋体"/>
      <w:color w:val="000000"/>
      <w:sz w:val="22"/>
      <w:szCs w:val="22"/>
    </w:rPr>
  </w:style>
  <w:style w:type="paragraph" w:customStyle="1" w:styleId="156">
    <w:name w:val="修订2"/>
    <w:autoRedefine/>
    <w:hidden/>
    <w:unhideWhenUsed/>
    <w:uiPriority w:val="99"/>
    <w:rPr>
      <w:rFonts w:ascii="Times New Roman" w:hAnsi="Times New Roman" w:eastAsia="宋体" w:cs="Times New Roman"/>
      <w:kern w:val="2"/>
      <w:sz w:val="21"/>
      <w:szCs w:val="24"/>
      <w:lang w:val="en-US" w:eastAsia="zh-CN" w:bidi="ar-SA"/>
    </w:rPr>
  </w:style>
  <w:style w:type="paragraph" w:customStyle="1" w:styleId="157">
    <w:name w:val="Revision"/>
    <w:autoRedefine/>
    <w:hidden/>
    <w:unhideWhenUsed/>
    <w:uiPriority w:val="99"/>
    <w:rPr>
      <w:rFonts w:ascii="Times New Roman" w:hAnsi="Times New Roman" w:eastAsia="宋体" w:cs="Times New Roman"/>
      <w:kern w:val="2"/>
      <w:sz w:val="21"/>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microsoft.com/office/2006/relationships/keyMapCustomizations" Target="customizations.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DB0565-4F86-4C12-9FAE-2C4B7804AA8C}">
  <ds:schemaRefs/>
</ds:datastoreItem>
</file>

<file path=docProps/app.xml><?xml version="1.0" encoding="utf-8"?>
<Properties xmlns="http://schemas.openxmlformats.org/officeDocument/2006/extended-properties" xmlns:vt="http://schemas.openxmlformats.org/officeDocument/2006/docPropsVTypes">
  <Template>Normal</Template>
  <Pages>17</Pages>
  <Words>1576</Words>
  <Characters>8984</Characters>
  <Lines>74</Lines>
  <Paragraphs>21</Paragraphs>
  <TotalTime>0</TotalTime>
  <ScaleCrop>false</ScaleCrop>
  <LinksUpToDate>false</LinksUpToDate>
  <CharactersWithSpaces>10539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2024-01-18T01:29:00Z</dcterms:created>
  <dcterms:modified xsi:type="dcterms:W3CDTF">2024-01-18T03:12:27Z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A8E09B8F997A4B079B70094307F30A6E</vt:lpwstr>
  </property>
</Properties>
</file>