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77.140.</w:t>
      </w:r>
      <w:r>
        <w:rPr>
          <w:rFonts w:ascii="Times New Roman"/>
          <w:kern w:val="2"/>
          <w:sz w:val="22"/>
          <w:szCs w:val="22"/>
        </w:rPr>
        <w:t>50</w:t>
      </w:r>
    </w:p>
    <w:p>
      <w:pPr>
        <w:pStyle w:val="22"/>
        <w:spacing w:line="340" w:lineRule="exact"/>
        <w:rPr>
          <w:rFonts w:ascii="Times New Roman"/>
        </w:rPr>
      </w:pPr>
      <w:r>
        <w:rPr>
          <w:rFonts w:ascii="Times New Roman"/>
        </w:rPr>
        <w:t xml:space="preserve">CCS H </w:t>
      </w:r>
      <w:r>
        <w:rPr>
          <w:rFonts w:hint="eastAsia" w:ascii="Times New Roman"/>
        </w:rPr>
        <w:t>4</w:t>
      </w:r>
      <w:r>
        <w:rPr>
          <w:rFonts w:ascii="Times New Roman"/>
        </w:rPr>
        <w:t>4</w:t>
      </w:r>
    </w:p>
    <w:p>
      <w:pPr>
        <w:pStyle w:val="22"/>
        <w:spacing w:line="340" w:lineRule="exact"/>
        <w:rPr>
          <w:rFonts w:ascii="Times New Roman"/>
        </w:rPr>
      </w:pPr>
    </w:p>
    <w:p>
      <w:pPr>
        <w:pStyle w:val="102"/>
        <w:framePr w:wrap="around"/>
        <w:spacing w:line="240" w:lineRule="atLeast"/>
        <w:ind w:left="1134" w:right="1692"/>
        <w:rPr>
          <w:rFonts w:ascii="Times New Roman"/>
        </w:rPr>
      </w:pPr>
      <w:r>
        <w:rPr>
          <w:rFonts w:ascii="Times New Roman"/>
        </w:rPr>
        <w:t>团体标准</w:t>
      </w:r>
    </w:p>
    <w:p>
      <w:pPr>
        <w:pStyle w:val="147"/>
        <w:framePr w:wrap="around" w:y="2989"/>
        <w:pBdr>
          <w:bottom w:val="single" w:color="auto" w:sz="4" w:space="1"/>
        </w:pBdr>
        <w:wordWrap w:val="0"/>
        <w:rPr>
          <w:rFonts w:hint="default" w:ascii="Times New Roman" w:eastAsia="宋体"/>
          <w:lang w:val="en-US" w:eastAsia="zh-CN"/>
        </w:rPr>
      </w:pPr>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147"/>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147"/>
        <w:framePr w:wrap="around" w:y="2989"/>
        <w:rPr>
          <w:rFonts w:ascii="Times New Roman" w:eastAsia="宋体"/>
        </w:rPr>
      </w:pPr>
    </w:p>
    <w:p>
      <w:pPr>
        <w:pStyle w:val="147"/>
        <w:framePr w:wrap="around" w:y="2989"/>
        <w:rPr>
          <w:rFonts w:ascii="Times New Roman" w:eastAsia="宋体"/>
        </w:rPr>
      </w:pPr>
    </w:p>
    <w:p>
      <w:pPr>
        <w:pStyle w:val="71"/>
        <w:framePr w:wrap="around" w:x="1381" w:y="6406"/>
        <w:rPr>
          <w:rFonts w:ascii="Times New Roman"/>
        </w:rPr>
      </w:pPr>
      <w:r>
        <w:rPr>
          <w:rFonts w:ascii="Times New Roman"/>
        </w:rPr>
        <w:t>绿色设计产品评价</w:t>
      </w:r>
      <w:r>
        <w:rPr>
          <w:rFonts w:hint="eastAsia" w:ascii="Times New Roman"/>
        </w:rPr>
        <w:t>技术</w:t>
      </w:r>
      <w:r>
        <w:rPr>
          <w:rFonts w:ascii="Times New Roman"/>
        </w:rPr>
        <w:t>规范</w:t>
      </w:r>
    </w:p>
    <w:p>
      <w:pPr>
        <w:pStyle w:val="71"/>
        <w:framePr w:wrap="around" w:x="1381" w:y="6406"/>
        <w:rPr>
          <w:rFonts w:hint="eastAsia" w:ascii="Times New Roman" w:eastAsia="黑体"/>
          <w:lang w:eastAsia="zh-CN"/>
        </w:rPr>
      </w:pPr>
      <w:r>
        <w:rPr>
          <w:rFonts w:hint="eastAsia" w:ascii="Times New Roman"/>
          <w:lang w:eastAsia="zh-CN"/>
        </w:rPr>
        <w:t>碳素钢冷轧钢板和钢带</w:t>
      </w:r>
    </w:p>
    <w:p>
      <w:pPr>
        <w:pStyle w:val="70"/>
        <w:framePr w:wrap="around" w:x="1381" w:y="6406"/>
      </w:pPr>
      <w:r>
        <w:t>Technical specification for green-design product assessment—</w:t>
      </w:r>
      <w:r>
        <w:rPr>
          <w:rFonts w:hint="eastAsia"/>
        </w:rPr>
        <w:t xml:space="preserve">Cold rolled sheet and strip of carbon structural steel </w:t>
      </w:r>
    </w:p>
    <w:p>
      <w:pPr>
        <w:pStyle w:val="92"/>
        <w:framePr w:wrap="around" w:vAnchor="page" w:hAnchor="page" w:x="6922" w:y="14088"/>
        <w:rPr>
          <w:rFonts w:eastAsia="宋体"/>
        </w:rPr>
      </w:pPr>
      <w:r>
        <w:rPr>
          <w:rFonts w:hint="eastAsia" w:eastAsia="宋体"/>
          <w:lang w:val="en-US" w:eastAsia="zh-CN"/>
        </w:rPr>
        <w:t>XXXX</w:t>
      </w:r>
      <w:r>
        <w:rPr>
          <w:rFonts w:eastAsia="宋体"/>
        </w:rPr>
        <w:t>-XX-XX实施</w:t>
      </w:r>
    </w:p>
    <w:p>
      <w:pPr>
        <w:jc w:val="center"/>
        <w:rPr>
          <w:spacing w:val="20"/>
          <w:sz w:val="28"/>
          <w:szCs w:val="28"/>
        </w:rPr>
      </w:pPr>
    </w:p>
    <w:p>
      <w:pPr>
        <w:jc w:val="center"/>
        <w:rPr>
          <w:spacing w:val="20"/>
          <w:sz w:val="28"/>
          <w:szCs w:val="28"/>
        </w:rPr>
      </w:pPr>
      <w:bookmarkStart w:id="21" w:name="_GoBack"/>
      <w:bookmarkEnd w:id="21"/>
    </w:p>
    <w:p>
      <w:pPr>
        <w:pStyle w:val="113"/>
        <w:framePr w:wrap="around" w:vAnchor="page" w:hAnchor="page" w:x="1199" w:y="14078"/>
        <w:rPr>
          <w:rFonts w:eastAsia="宋体"/>
        </w:rPr>
      </w:pPr>
      <w:bookmarkStart w:id="0" w:name="FM"/>
      <w:r>
        <w:rPr>
          <w:rFonts w:hint="eastAsia" w:eastAsia="宋体"/>
          <w:lang w:val="en-US" w:eastAsia="zh-CN"/>
        </w:rPr>
        <w:t>XXXX</w:t>
      </w:r>
      <w:r>
        <w:rPr>
          <w:rFonts w:eastAsia="宋体"/>
        </w:rPr>
        <w:t>-</w:t>
      </w:r>
      <w:bookmarkEnd w:id="0"/>
      <w:r>
        <w:rPr>
          <w:rFonts w:eastAsia="宋体"/>
        </w:rPr>
        <w:t>XX-XX发布</w:t>
      </w:r>
      <w:r>
        <w:rPr>
          <w:rFonts w:eastAsia="宋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L9Tq7/NAQAArQMAAA4AAAAAAAAAAQAgAAAAJQEA&#10;AGRycy9lMm9Eb2MueG1sUEsFBgAAAAAGAAYAWQEAAGQFAAAAAA==&#10;">
                <v:fill on="f" focussize="0,0"/>
                <v:stroke color="#000000" joinstyle="round"/>
                <v:imagedata o:title=""/>
                <o:lock v:ext="edit" aspectratio="f"/>
                <w10:anchorlock/>
              </v:line>
            </w:pict>
          </mc:Fallback>
        </mc:AlternateContent>
      </w:r>
    </w:p>
    <w:p>
      <w:pPr>
        <w:pStyle w:val="110"/>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10"/>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8"/>
          <w:rFonts w:ascii="Times New Roman" w:eastAsia="宋体"/>
        </w:rPr>
        <w:t>发布</w:t>
      </w:r>
    </w:p>
    <w:p>
      <w:pPr>
        <w:pStyle w:val="110"/>
        <w:framePr w:w="10883" w:h="1489" w:hRule="exact" w:wrap="around" w:x="325" w:y="14931"/>
        <w:ind w:left="1480" w:hanging="640"/>
        <w:rPr>
          <w:rFonts w:ascii="Times New Roman" w:eastAsia="宋体"/>
        </w:rPr>
      </w:pPr>
      <w:r>
        <w:rPr>
          <w:rFonts w:ascii="Times New Roman" w:eastAsia="宋体"/>
          <w:sz w:val="32"/>
          <w:szCs w:val="32"/>
        </w:rPr>
        <w:t>产业技术创新联盟</w:t>
      </w: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1" w:name="_Toc40476791"/>
      <w:bookmarkStart w:id="2" w:name="_Toc951"/>
      <w:bookmarkStart w:id="3" w:name="_Toc534127476"/>
      <w:bookmarkStart w:id="4" w:name="_Toc1337"/>
      <w:bookmarkStart w:id="5" w:name="_Toc26452183"/>
      <w:bookmarkStart w:id="6" w:name="_Toc40475545"/>
      <w:bookmarkStart w:id="7"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bookmarkEnd w:id="2"/>
    <w:bookmarkEnd w:id="3"/>
    <w:bookmarkEnd w:id="4"/>
    <w:bookmarkEnd w:id="5"/>
    <w:bookmarkEnd w:id="6"/>
    <w:p>
      <w:pPr>
        <w:pStyle w:val="90"/>
        <w:rPr>
          <w:rFonts w:ascii="Times New Roman"/>
        </w:rPr>
      </w:pPr>
      <w:bookmarkStart w:id="8" w:name="_Toc31329"/>
      <w:r>
        <w:rPr>
          <w:rFonts w:ascii="Times New Roman"/>
        </w:rPr>
        <w:t>前  言</w:t>
      </w:r>
      <w:bookmarkEnd w:id="7"/>
      <w:bookmarkEnd w:id="8"/>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hint="eastAsia" w:ascii="Times New Roman"/>
        </w:rPr>
        <w:t>本标准由中国特钢企业协会团体标准化工作委员会、中关村不锈及特种合金新材料产业技术创新联盟团体标准化工作委员会联合提出并归口</w:t>
      </w:r>
      <w:r>
        <w:rPr>
          <w:rFonts w:ascii="Times New Roman"/>
        </w:rPr>
        <w:t>。</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hint="eastAsia" w:ascii="Times New Roman" w:eastAsia="黑体"/>
          <w:lang w:eastAsia="zh-CN"/>
        </w:rPr>
      </w:pPr>
      <w:r>
        <w:rPr>
          <w:rFonts w:hint="eastAsia" w:ascii="Times New Roman"/>
        </w:rPr>
        <w:t xml:space="preserve">绿色设计产品评价技术规范 </w:t>
      </w:r>
      <w:r>
        <w:rPr>
          <w:rFonts w:hint="eastAsia" w:ascii="Times New Roman"/>
          <w:lang w:eastAsia="zh-CN"/>
        </w:rPr>
        <w:t>碳素钢冷轧钢板和钢带</w:t>
      </w:r>
    </w:p>
    <w:p>
      <w:pPr>
        <w:pStyle w:val="52"/>
        <w:outlineLvl w:val="0"/>
        <w:rPr>
          <w:rFonts w:ascii="Times New Roman"/>
        </w:rPr>
      </w:pPr>
      <w:bookmarkStart w:id="9" w:name="_Toc31747"/>
      <w:bookmarkStart w:id="10" w:name="_Toc520380391"/>
      <w:r>
        <w:rPr>
          <w:rFonts w:ascii="Times New Roman"/>
        </w:rPr>
        <w:t>范围</w:t>
      </w:r>
      <w:bookmarkEnd w:id="9"/>
      <w:bookmarkEnd w:id="10"/>
    </w:p>
    <w:p>
      <w:pPr>
        <w:pStyle w:val="22"/>
        <w:rPr>
          <w:rFonts w:ascii="Times New Roman"/>
        </w:rPr>
      </w:pPr>
      <w:bookmarkStart w:id="11" w:name="_Toc520380392"/>
      <w:r>
        <w:rPr>
          <w:rFonts w:ascii="Times New Roman"/>
        </w:rPr>
        <w:t>本文件规定了</w:t>
      </w:r>
      <w:r>
        <w:rPr>
          <w:rFonts w:hint="eastAsia" w:ascii="Times New Roman"/>
          <w:lang w:eastAsia="zh-CN"/>
        </w:rPr>
        <w:t>碳素钢冷轧钢板和钢带</w:t>
      </w:r>
      <w:r>
        <w:rPr>
          <w:rFonts w:ascii="Times New Roman"/>
        </w:rPr>
        <w:t>绿色设计产品评价的术语和定义、评价原则和方法、评价要求、生命周期评价报告编制方法。</w:t>
      </w:r>
    </w:p>
    <w:p>
      <w:pPr>
        <w:pStyle w:val="22"/>
        <w:rPr>
          <w:rFonts w:ascii="Times New Roman"/>
        </w:rPr>
      </w:pPr>
      <w:r>
        <w:rPr>
          <w:rFonts w:hint="eastAsia" w:ascii="Times New Roman"/>
        </w:rPr>
        <w:t>本文件适用于</w:t>
      </w:r>
      <w:r>
        <w:rPr>
          <w:rFonts w:hint="eastAsia" w:ascii="Times New Roman"/>
          <w:lang w:eastAsia="zh-CN"/>
        </w:rPr>
        <w:t>碳素钢冷轧钢板和钢带</w:t>
      </w:r>
      <w:r>
        <w:rPr>
          <w:rFonts w:hint="eastAsia" w:ascii="Times New Roman"/>
        </w:rPr>
        <w:t>产品的绿色设计产品评价。</w:t>
      </w:r>
    </w:p>
    <w:p>
      <w:pPr>
        <w:pStyle w:val="52"/>
        <w:rPr>
          <w:rFonts w:ascii="Times New Roman"/>
        </w:rPr>
      </w:pPr>
      <w:bookmarkStart w:id="12" w:name="_Toc2222"/>
      <w:r>
        <w:rPr>
          <w:rFonts w:ascii="Times New Roman"/>
        </w:rPr>
        <w:t>规范性引用文件</w:t>
      </w:r>
      <w:bookmarkEnd w:id="11"/>
      <w:bookmarkEnd w:id="12"/>
    </w:p>
    <w:p>
      <w:pPr>
        <w:pStyle w:val="22"/>
        <w:rPr>
          <w:rFonts w:ascii="Times New Roman"/>
        </w:rPr>
      </w:pPr>
      <w:bookmarkStart w:id="13"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13"/>
    <w:p>
      <w:pPr>
        <w:pStyle w:val="22"/>
        <w:rPr>
          <w:rFonts w:hint="eastAsia" w:ascii="Times New Roman" w:eastAsia="宋体"/>
          <w:color w:val="000000" w:themeColor="text1"/>
          <w:lang w:val="en-US" w:eastAsia="zh-CN"/>
          <w14:textFill>
            <w14:solidFill>
              <w14:schemeClr w14:val="tx1"/>
            </w14:solidFill>
          </w14:textFill>
        </w:rPr>
      </w:pPr>
      <w:bookmarkStart w:id="14" w:name="_Toc10886"/>
      <w:bookmarkStart w:id="15" w:name="_Toc520380395"/>
      <w:r>
        <w:rPr>
          <w:rFonts w:hint="eastAsia" w:ascii="Times New Roman"/>
          <w:color w:val="000000" w:themeColor="text1"/>
          <w14:textFill>
            <w14:solidFill>
              <w14:schemeClr w14:val="tx1"/>
            </w14:solidFill>
          </w14:textFill>
        </w:rPr>
        <w:t>GB/T 5213</w:t>
      </w:r>
      <w:r>
        <w:rPr>
          <w:rFonts w:hint="eastAsia" w:ascii="Times New Roman"/>
          <w:color w:val="000000" w:themeColor="text1"/>
          <w:lang w:val="en-US" w:eastAsia="zh-CN"/>
          <w14:textFill>
            <w14:solidFill>
              <w14:schemeClr w14:val="tx1"/>
            </w14:solidFill>
          </w14:textFill>
        </w:rPr>
        <w:t xml:space="preserve">  冷轧低碳钢板及钢带</w:t>
      </w:r>
    </w:p>
    <w:p>
      <w:pPr>
        <w:pStyle w:val="22"/>
        <w:rPr>
          <w:rFonts w:hint="eastAsia" w:ascii="Times New Roman" w:eastAsia="宋体"/>
          <w:color w:val="000000" w:themeColor="text1"/>
          <w:lang w:eastAsia="zh-CN"/>
          <w14:textFill>
            <w14:solidFill>
              <w14:schemeClr w14:val="tx1"/>
            </w14:solidFill>
          </w14:textFill>
        </w:rPr>
      </w:pPr>
      <w:r>
        <w:rPr>
          <w:rFonts w:hint="eastAsia" w:ascii="Times New Roman"/>
          <w:color w:val="000000" w:themeColor="text1"/>
          <w14:textFill>
            <w14:solidFill>
              <w14:schemeClr w14:val="tx1"/>
            </w14:solidFill>
          </w14:textFill>
        </w:rPr>
        <w:t>GB/T 11253 碳素结构钢冷轧钢板及钢带</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13456  钢铁工业水污染排放标准</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 17167  用能单位能源计量器具配备和管理通则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18916.2  取水定额  第2部分：钢铁联合企业</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19001  质量管理体系  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21256  粗钢单位产品能源消耗限额</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21342  焦炭单位产品能源消耗限额</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23331  能源管理体系  要求</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24001  环境管理体系  要求及使用指南</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24040  环境管理  生命周期评价  原则与框架</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24044  环境管理  生命周期评价  要求与指南</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28665  轧钢工业大气污染物排放标准</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30052  钢铁产品制造生命周期评价技术规范（产品种类规则）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32161  生态设计产品评价通则</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45001  职业健康安全管理体系要求及使用指南</w:t>
      </w:r>
    </w:p>
    <w:p>
      <w:pPr>
        <w:pStyle w:val="52"/>
        <w:rPr>
          <w:rFonts w:ascii="Times New Roman"/>
        </w:rPr>
      </w:pPr>
      <w:r>
        <w:rPr>
          <w:rFonts w:ascii="Times New Roman"/>
        </w:rPr>
        <w:t>术语和定义</w:t>
      </w:r>
      <w:bookmarkEnd w:id="14"/>
    </w:p>
    <w:bookmarkEnd w:id="15"/>
    <w:p>
      <w:pPr>
        <w:pStyle w:val="22"/>
        <w:rPr>
          <w:rFonts w:ascii="Times New Roman"/>
        </w:rPr>
      </w:pPr>
      <w:r>
        <w:rPr>
          <w:rFonts w:ascii="Times New Roman"/>
          <w:color w:val="000000" w:themeColor="text1"/>
          <w14:textFill>
            <w14:solidFill>
              <w14:schemeClr w14:val="tx1"/>
            </w14:solidFill>
          </w14:textFill>
        </w:rPr>
        <w:t>GB/T 30052、</w:t>
      </w:r>
      <w:r>
        <w:rPr>
          <w:rFonts w:ascii="Times New Roman"/>
        </w:rPr>
        <w:t>GB/T 32161界定的以及下列术语和定义适用于本文件。</w:t>
      </w:r>
    </w:p>
    <w:p>
      <w:pPr>
        <w:pStyle w:val="54"/>
        <w:rPr>
          <w:rFonts w:ascii="Times New Roman"/>
          <w:szCs w:val="22"/>
        </w:rPr>
      </w:pP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产品制造生命周期  life cycle of steel products manufacture</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从铁矿石、煤炭等原料、燃料开采开始，经过烧结、焦化等原料加工工序，炼铁、炼钢、轧钢等制造工序，形成钢铁产品的过程，即“从摇篮到大门（from cradle to gate）”的生命周期过程。</w:t>
      </w:r>
    </w:p>
    <w:p>
      <w:pPr>
        <w:pStyle w:val="2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[来源：GB/T 30052-2013，3.1，有修改]</w:t>
      </w:r>
    </w:p>
    <w:p>
      <w:pPr>
        <w:pStyle w:val="54"/>
        <w:rPr>
          <w:rFonts w:ascii="Times New Roman"/>
          <w:szCs w:val="22"/>
        </w:rPr>
      </w:pPr>
    </w:p>
    <w:p>
      <w:pPr>
        <w:pStyle w:val="22"/>
        <w:rPr>
          <w:rFonts w:ascii="Times New Roman"/>
        </w:rPr>
      </w:pPr>
      <w:r>
        <w:rPr>
          <w:rFonts w:ascii="Times New Roman"/>
        </w:rPr>
        <w:t>绿色设计 green-design</w:t>
      </w:r>
    </w:p>
    <w:p>
      <w:pPr>
        <w:pStyle w:val="22"/>
        <w:rPr>
          <w:rFonts w:ascii="Times New Roman"/>
        </w:rPr>
      </w:pPr>
      <w:r>
        <w:rPr>
          <w:rFonts w:ascii="Times New Roman"/>
        </w:rPr>
        <w:t>按照钢铁产品制造生命周期的理念，在产品设计开发阶段系统考虑原材料选用、生产、销售、使用、回收、处理等各个环节对资源环境造成的影响，力求产品在钢铁产品制造生命周期中最大限度降低资源消耗、尽可能少用或不用含有有害物质的原材料，减少污染物产生和排放，从而实现环境保护的活动。</w:t>
      </w:r>
    </w:p>
    <w:p>
      <w:pPr>
        <w:pStyle w:val="22"/>
        <w:rPr>
          <w:rFonts w:ascii="Times New Roman"/>
        </w:rPr>
      </w:pPr>
      <w:r>
        <w:rPr>
          <w:rFonts w:ascii="Times New Roman"/>
        </w:rPr>
        <w:t>[来源：GB/T 32161-2015，3.2，有修改]</w:t>
      </w:r>
    </w:p>
    <w:p>
      <w:pPr>
        <w:pStyle w:val="54"/>
        <w:rPr>
          <w:rFonts w:ascii="Times New Roman"/>
          <w:szCs w:val="22"/>
        </w:rPr>
      </w:pPr>
    </w:p>
    <w:p>
      <w:pPr>
        <w:pStyle w:val="22"/>
        <w:rPr>
          <w:rFonts w:ascii="Times New Roman"/>
        </w:rPr>
      </w:pPr>
      <w:r>
        <w:rPr>
          <w:rFonts w:ascii="Times New Roman"/>
        </w:rPr>
        <w:t>绿色设计产品 green-design product</w:t>
      </w:r>
    </w:p>
    <w:p>
      <w:pPr>
        <w:pStyle w:val="22"/>
        <w:rPr>
          <w:rFonts w:ascii="Times New Roman"/>
        </w:rPr>
      </w:pPr>
      <w:r>
        <w:rPr>
          <w:rFonts w:ascii="Times New Roman"/>
        </w:rPr>
        <w:t>符合绿色设计理念和评价要求的产品。</w:t>
      </w:r>
    </w:p>
    <w:p>
      <w:pPr>
        <w:pStyle w:val="22"/>
        <w:rPr>
          <w:rFonts w:ascii="Times New Roman"/>
        </w:rPr>
      </w:pPr>
      <w:r>
        <w:rPr>
          <w:rFonts w:ascii="Times New Roman"/>
        </w:rPr>
        <w:t>[来源：GB/T 32161-2015，3.3，有修改]</w:t>
      </w:r>
    </w:p>
    <w:p>
      <w:pPr>
        <w:pStyle w:val="54"/>
        <w:rPr>
          <w:rFonts w:ascii="Times New Roman"/>
          <w:szCs w:val="22"/>
        </w:rPr>
      </w:pPr>
    </w:p>
    <w:p>
      <w:pPr>
        <w:pStyle w:val="22"/>
        <w:rPr>
          <w:rFonts w:ascii="Times New Roman"/>
        </w:rPr>
      </w:pPr>
      <w:r>
        <w:rPr>
          <w:rFonts w:ascii="Times New Roman"/>
        </w:rPr>
        <w:t>生命周期评价报告 report for life cycle assessment</w:t>
      </w:r>
    </w:p>
    <w:p>
      <w:pPr>
        <w:pStyle w:val="22"/>
        <w:rPr>
          <w:rFonts w:ascii="Times New Roman"/>
        </w:rPr>
      </w:pPr>
      <w:r>
        <w:rPr>
          <w:rFonts w:ascii="Times New Roman"/>
        </w:rPr>
        <w:t>依据生命周期评价方法编制的，用于披露产品绿色设计情况及钢铁产品制造生命周期环境影响信息的报告。</w:t>
      </w:r>
    </w:p>
    <w:p>
      <w:pPr>
        <w:pStyle w:val="22"/>
        <w:rPr>
          <w:rFonts w:ascii="Times New Roman"/>
        </w:rPr>
      </w:pPr>
      <w:r>
        <w:rPr>
          <w:rFonts w:ascii="Times New Roman"/>
        </w:rPr>
        <w:t>[来源：GB/T 32161-2015，3.3，有修改]</w:t>
      </w:r>
    </w:p>
    <w:p>
      <w:pPr>
        <w:pStyle w:val="52"/>
        <w:rPr>
          <w:rFonts w:ascii="Times New Roman"/>
          <w:szCs w:val="22"/>
        </w:rPr>
      </w:pPr>
      <w:r>
        <w:rPr>
          <w:rFonts w:ascii="Times New Roman"/>
          <w:szCs w:val="22"/>
        </w:rPr>
        <w:t>评价原则和方法</w:t>
      </w:r>
    </w:p>
    <w:p>
      <w:pPr>
        <w:pStyle w:val="54"/>
        <w:rPr>
          <w:rFonts w:ascii="Times New Roman"/>
          <w:szCs w:val="22"/>
        </w:rPr>
      </w:pPr>
      <w:r>
        <w:rPr>
          <w:rFonts w:ascii="Times New Roman"/>
          <w:szCs w:val="22"/>
        </w:rPr>
        <w:t>评价原则</w:t>
      </w:r>
    </w:p>
    <w:p>
      <w:pPr>
        <w:pStyle w:val="56"/>
        <w:spacing w:before="156" w:after="156"/>
        <w:ind w:left="0"/>
        <w:rPr>
          <w:rFonts w:ascii="Times New Roman"/>
        </w:rPr>
      </w:pPr>
      <w:r>
        <w:rPr>
          <w:rFonts w:ascii="Times New Roman"/>
        </w:rPr>
        <w:t>生命周期评价与指标评价相结合的原则</w:t>
      </w:r>
    </w:p>
    <w:p>
      <w:pPr>
        <w:pStyle w:val="22"/>
        <w:rPr>
          <w:rFonts w:ascii="Times New Roman"/>
        </w:rPr>
      </w:pPr>
      <w:r>
        <w:rPr>
          <w:rFonts w:ascii="Times New Roman"/>
        </w:rPr>
        <w:t>依据生命周期评价方法，考虑</w:t>
      </w:r>
      <w:r>
        <w:rPr>
          <w:rFonts w:hint="eastAsia" w:ascii="Times New Roman"/>
          <w:lang w:eastAsia="zh-CN"/>
        </w:rPr>
        <w:t>碳素钢冷轧钢板和钢带</w:t>
      </w:r>
      <w:r>
        <w:rPr>
          <w:rFonts w:ascii="Times New Roman"/>
        </w:rPr>
        <w:t>产品的制造生命周期，深入分析各阶段的资源消耗、生态环境、人体健康影响因素，选取不同阶段的、可评价的指标构成评价指标体系。在满足评价指标要求的基础上，采用生命周期评价方法，进行生命周期影响评价，编制生命周期评价报告并作为评价绿色设计产品的必要条件。</w:t>
      </w:r>
    </w:p>
    <w:p>
      <w:pPr>
        <w:pStyle w:val="56"/>
        <w:spacing w:before="156" w:after="156"/>
        <w:ind w:left="0"/>
        <w:rPr>
          <w:rFonts w:ascii="Times New Roman"/>
        </w:rPr>
      </w:pPr>
      <w:r>
        <w:rPr>
          <w:rFonts w:ascii="Times New Roman"/>
        </w:rPr>
        <w:t>环境影响种类最优选取原则</w:t>
      </w:r>
    </w:p>
    <w:p>
      <w:pPr>
        <w:pStyle w:val="22"/>
        <w:rPr>
          <w:rFonts w:ascii="Times New Roman"/>
        </w:rPr>
      </w:pPr>
      <w:r>
        <w:rPr>
          <w:rFonts w:ascii="Times New Roman"/>
        </w:rPr>
        <w:t>为降低生命周期生命评价的难度，宜选取具有影响大、社会关注度高、国家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过多。</w:t>
      </w:r>
    </w:p>
    <w:p>
      <w:pPr>
        <w:pStyle w:val="54"/>
        <w:rPr>
          <w:rFonts w:ascii="Times New Roman"/>
          <w:szCs w:val="22"/>
        </w:rPr>
      </w:pPr>
      <w:r>
        <w:rPr>
          <w:rFonts w:ascii="Times New Roman"/>
          <w:szCs w:val="22"/>
        </w:rPr>
        <w:t>评价方法</w:t>
      </w:r>
    </w:p>
    <w:p>
      <w:pPr>
        <w:pStyle w:val="22"/>
        <w:rPr>
          <w:rFonts w:ascii="Times New Roman"/>
        </w:rPr>
      </w:pPr>
      <w:r>
        <w:rPr>
          <w:rFonts w:ascii="Times New Roman"/>
        </w:rPr>
        <w:t>本文件采用指标评价和生命周期评价相结合的方法。</w:t>
      </w:r>
      <w:r>
        <w:rPr>
          <w:rFonts w:hint="eastAsia" w:ascii="Times New Roman"/>
          <w:lang w:eastAsia="zh-CN"/>
        </w:rPr>
        <w:t>碳素钢冷轧钢板和钢带</w:t>
      </w:r>
      <w:r>
        <w:rPr>
          <w:rFonts w:ascii="Times New Roman"/>
        </w:rPr>
        <w:t>产品应同时满足以下两个条件，可判定为绿色设计产品：</w:t>
      </w:r>
    </w:p>
    <w:p>
      <w:pPr>
        <w:pStyle w:val="22"/>
        <w:rPr>
          <w:rFonts w:ascii="Times New Roman"/>
        </w:rPr>
      </w:pPr>
      <w:r>
        <w:rPr>
          <w:rFonts w:ascii="Times New Roman"/>
        </w:rPr>
        <w:t>a）满足基本要求（见5.1）和评价指标要求（见5.2）；</w:t>
      </w:r>
    </w:p>
    <w:p>
      <w:pPr>
        <w:pStyle w:val="22"/>
        <w:rPr>
          <w:rFonts w:ascii="Times New Roman"/>
        </w:rPr>
      </w:pPr>
      <w:r>
        <w:rPr>
          <w:rFonts w:ascii="Times New Roman"/>
        </w:rPr>
        <w:t>b）提供</w:t>
      </w:r>
      <w:r>
        <w:rPr>
          <w:rFonts w:hint="eastAsia" w:ascii="Times New Roman"/>
          <w:lang w:eastAsia="zh-CN"/>
        </w:rPr>
        <w:t>碳素钢冷轧钢板和钢带</w:t>
      </w:r>
      <w:r>
        <w:rPr>
          <w:rFonts w:ascii="Times New Roman"/>
        </w:rPr>
        <w:t>产品生命周期评价报告（见6.2）。</w:t>
      </w:r>
    </w:p>
    <w:p>
      <w:pPr>
        <w:pStyle w:val="52"/>
        <w:rPr>
          <w:rFonts w:ascii="Times New Roman"/>
          <w:szCs w:val="22"/>
        </w:rPr>
      </w:pPr>
      <w:r>
        <w:rPr>
          <w:rFonts w:ascii="Times New Roman"/>
          <w:szCs w:val="22"/>
        </w:rPr>
        <w:t>评价要求</w:t>
      </w:r>
    </w:p>
    <w:p>
      <w:pPr>
        <w:pStyle w:val="54"/>
        <w:rPr>
          <w:rFonts w:ascii="Times New Roman"/>
          <w:szCs w:val="22"/>
        </w:rPr>
      </w:pPr>
      <w:r>
        <w:rPr>
          <w:rFonts w:ascii="Times New Roman"/>
          <w:szCs w:val="22"/>
        </w:rPr>
        <w:t>基本要求</w:t>
      </w:r>
    </w:p>
    <w:p>
      <w:pPr>
        <w:pStyle w:val="22"/>
        <w:rPr>
          <w:ins w:id="0" w:author="作者" w:date="2024-01-17T17:41:52Z"/>
          <w:rFonts w:ascii="Times New Roman"/>
        </w:rPr>
      </w:pPr>
      <w:r>
        <w:rPr>
          <w:rFonts w:hint="eastAsia" w:ascii="Times New Roman"/>
          <w:lang w:eastAsia="zh-CN"/>
        </w:rPr>
        <w:t>碳素钢冷轧钢板和钢带</w:t>
      </w:r>
      <w:r>
        <w:rPr>
          <w:rFonts w:ascii="Times New Roman"/>
        </w:rPr>
        <w:t>生产企业应满足以下要求，包括但不限于：</w:t>
      </w:r>
    </w:p>
    <w:p>
      <w:pPr>
        <w:pStyle w:val="22"/>
        <w:numPr>
          <w:ilvl w:val="0"/>
          <w:numId w:val="18"/>
        </w:numPr>
        <w:rPr>
          <w:rFonts w:ascii="Times New Roman"/>
        </w:rPr>
      </w:pPr>
      <w:r>
        <w:rPr>
          <w:rFonts w:ascii="Times New Roman"/>
        </w:rPr>
        <w:t>应符合安全生产规范，生产企业三年内（投产不足三年的，自投产之日起）无重大安全和环境污染事故；</w:t>
      </w:r>
    </w:p>
    <w:p>
      <w:pPr>
        <w:pStyle w:val="22"/>
        <w:numPr>
          <w:ilvl w:val="0"/>
          <w:numId w:val="18"/>
        </w:numPr>
        <w:rPr>
          <w:rFonts w:ascii="Times New Roman"/>
        </w:rPr>
      </w:pPr>
      <w:r>
        <w:rPr>
          <w:rFonts w:hint="eastAsia" w:ascii="Times New Roman"/>
        </w:rPr>
        <w:t>生产企业</w:t>
      </w:r>
      <w:r>
        <w:rPr>
          <w:rFonts w:ascii="Times New Roman"/>
        </w:rPr>
        <w:t>宜采用国家鼓励的先进技术和工艺，不应使用国家或有关部门发布的淘汰或禁止的技术、工艺、装备及相关物质；</w:t>
      </w:r>
    </w:p>
    <w:p>
      <w:pPr>
        <w:pStyle w:val="22"/>
        <w:numPr>
          <w:ilvl w:val="0"/>
          <w:numId w:val="18"/>
        </w:numPr>
        <w:rPr>
          <w:rFonts w:ascii="Times New Roman"/>
        </w:rPr>
      </w:pPr>
      <w:r>
        <w:rPr>
          <w:rFonts w:ascii="Times New Roman"/>
        </w:rPr>
        <w:t>固体废物应有专门的贮存场所，避免扬散、流失和渗漏；生产过程应配备粉尘回收装置；减少固体废物的产生量，充分合理利用和无害化处置固体废弃物；生产企业应符合国家和地方有关环境法律、法规、污染物排放达到国家和地方排放控制和排污许可管理要求；</w:t>
      </w:r>
    </w:p>
    <w:p>
      <w:pPr>
        <w:pStyle w:val="22"/>
        <w:numPr>
          <w:ilvl w:val="0"/>
          <w:numId w:val="18"/>
        </w:numPr>
        <w:rPr>
          <w:rFonts w:ascii="Times New Roman"/>
        </w:rPr>
      </w:pPr>
      <w:r>
        <w:rPr>
          <w:rFonts w:ascii="Times New Roman"/>
        </w:rPr>
        <w:t>应确保参与绿色设计产品评价的产品</w:t>
      </w:r>
      <w:r>
        <w:rPr>
          <w:rFonts w:hint="eastAsia" w:ascii="Times New Roman"/>
        </w:rPr>
        <w:t>质量</w:t>
      </w:r>
      <w:r>
        <w:rPr>
          <w:rFonts w:ascii="Times New Roman"/>
        </w:rPr>
        <w:t>符合</w:t>
      </w:r>
      <w:r>
        <w:rPr>
          <w:rFonts w:hint="eastAsia" w:ascii="Times New Roman"/>
          <w:lang w:val="en-US" w:eastAsia="zh-CN"/>
        </w:rPr>
        <w:t>GB/T 5213、</w:t>
      </w:r>
      <w:r>
        <w:rPr>
          <w:rFonts w:hint="eastAsia" w:ascii="Times New Roman"/>
          <w:color w:val="000000" w:themeColor="text1"/>
          <w14:textFill>
            <w14:solidFill>
              <w14:schemeClr w14:val="tx1"/>
            </w14:solidFill>
          </w14:textFill>
        </w:rPr>
        <w:t>GB/T 11253</w:t>
      </w:r>
      <w:r>
        <w:rPr>
          <w:rFonts w:ascii="Times New Roman"/>
        </w:rPr>
        <w:t>的规定，并满足用户设计和使用的要求</w:t>
      </w:r>
      <w:r>
        <w:rPr>
          <w:rFonts w:hint="eastAsia" w:ascii="Times New Roman"/>
        </w:rPr>
        <w:t>。</w:t>
      </w:r>
    </w:p>
    <w:p>
      <w:pPr>
        <w:pStyle w:val="22"/>
        <w:numPr>
          <w:ilvl w:val="0"/>
          <w:numId w:val="18"/>
        </w:numPr>
        <w:rPr>
          <w:rFonts w:ascii="Times New Roman"/>
        </w:rPr>
      </w:pPr>
      <w:r>
        <w:rPr>
          <w:rFonts w:hint="eastAsia" w:ascii="Times New Roman"/>
        </w:rPr>
        <w:t>生产企业</w:t>
      </w:r>
      <w:r>
        <w:rPr>
          <w:rFonts w:ascii="Times New Roman"/>
        </w:rPr>
        <w:t>应按照GB/T 19001、GB/T 23331、GB/T 24001和GB/T 45001分别建立、实施、保持并持续改进质量管理、能源管理、环境管理和职业健康安全管理体系；</w:t>
      </w:r>
    </w:p>
    <w:p>
      <w:pPr>
        <w:pStyle w:val="22"/>
        <w:numPr>
          <w:ilvl w:val="0"/>
          <w:numId w:val="18"/>
        </w:numPr>
        <w:rPr>
          <w:rFonts w:ascii="Times New Roman"/>
        </w:rPr>
      </w:pPr>
      <w:r>
        <w:rPr>
          <w:rFonts w:hint="eastAsia" w:ascii="Times New Roman"/>
        </w:rPr>
        <w:t>生产企业</w:t>
      </w:r>
      <w:r>
        <w:rPr>
          <w:rFonts w:ascii="Times New Roman"/>
        </w:rPr>
        <w:t>应按照GB 17167配备能源计量器具</w:t>
      </w:r>
      <w:r>
        <w:rPr>
          <w:rFonts w:hint="eastAsia" w:ascii="Times New Roman"/>
        </w:rPr>
        <w:t>，并</w:t>
      </w:r>
      <w:r>
        <w:rPr>
          <w:rFonts w:ascii="Times New Roman"/>
        </w:rPr>
        <w:t>根据环保法律法规和标准要求</w:t>
      </w:r>
      <w:r>
        <w:rPr>
          <w:rFonts w:hint="eastAsia" w:ascii="Times New Roman"/>
        </w:rPr>
        <w:t>开展</w:t>
      </w:r>
      <w:r>
        <w:rPr>
          <w:rFonts w:ascii="Times New Roman"/>
        </w:rPr>
        <w:t>污染物监测</w:t>
      </w:r>
      <w:r>
        <w:rPr>
          <w:rFonts w:hint="eastAsia" w:ascii="Times New Roman"/>
        </w:rPr>
        <w:t>或配备</w:t>
      </w:r>
      <w:r>
        <w:rPr>
          <w:rFonts w:ascii="Times New Roman"/>
        </w:rPr>
        <w:t>在线监测设备</w:t>
      </w:r>
      <w:r>
        <w:rPr>
          <w:rFonts w:hint="eastAsia" w:ascii="Times New Roman"/>
        </w:rPr>
        <w:t>。</w:t>
      </w:r>
    </w:p>
    <w:p>
      <w:pPr>
        <w:pStyle w:val="54"/>
        <w:rPr>
          <w:rFonts w:ascii="Times New Roman"/>
          <w:szCs w:val="22"/>
        </w:rPr>
      </w:pPr>
      <w:r>
        <w:rPr>
          <w:rFonts w:ascii="Times New Roman"/>
          <w:szCs w:val="22"/>
        </w:rPr>
        <w:t>评价指标要求</w:t>
      </w:r>
    </w:p>
    <w:p>
      <w:pPr>
        <w:pStyle w:val="22"/>
        <w:rPr>
          <w:rFonts w:ascii="Times New Roman"/>
        </w:rPr>
      </w:pPr>
      <w:r>
        <w:rPr>
          <w:rFonts w:hint="eastAsia" w:ascii="Times New Roman"/>
          <w:lang w:eastAsia="zh-CN"/>
        </w:rPr>
        <w:t>碳素钢冷轧钢板和钢带</w:t>
      </w:r>
      <w:r>
        <w:rPr>
          <w:rFonts w:ascii="Times New Roman"/>
        </w:rPr>
        <w:t>的评价指标由一级指标和二级指标组成，其中一级指标包括资源属性指标、能源属性指标、环境属性指标</w:t>
      </w:r>
      <w:r>
        <w:rPr>
          <w:rFonts w:hint="eastAsia" w:ascii="Times New Roman"/>
        </w:rPr>
        <w:t>和</w:t>
      </w:r>
      <w:r>
        <w:rPr>
          <w:rFonts w:ascii="Times New Roman"/>
        </w:rPr>
        <w:t>产品属性指标。</w:t>
      </w:r>
    </w:p>
    <w:p>
      <w:pPr>
        <w:pStyle w:val="22"/>
        <w:rPr>
          <w:rFonts w:ascii="Times New Roman"/>
        </w:rPr>
      </w:pPr>
      <w:r>
        <w:rPr>
          <w:rFonts w:hint="eastAsia" w:ascii="Times New Roman"/>
          <w:lang w:eastAsia="zh-CN"/>
        </w:rPr>
        <w:t>碳素钢冷轧钢板和钢带</w:t>
      </w:r>
      <w:r>
        <w:rPr>
          <w:rFonts w:ascii="Times New Roman"/>
        </w:rPr>
        <w:t>的评价指标名称、基准值、判定依据</w:t>
      </w:r>
      <w:r>
        <w:rPr>
          <w:rFonts w:hint="eastAsia" w:ascii="Times New Roman"/>
        </w:rPr>
        <w:t>和确认条件</w:t>
      </w:r>
      <w:r>
        <w:rPr>
          <w:rFonts w:ascii="Times New Roman"/>
        </w:rPr>
        <w:t>等要求见表1。</w:t>
      </w:r>
    </w:p>
    <w:p>
      <w:pPr>
        <w:pStyle w:val="30"/>
        <w:widowControl/>
        <w:tabs>
          <w:tab w:val="center" w:pos="4201"/>
          <w:tab w:val="right" w:leader="dot" w:pos="9298"/>
        </w:tabs>
        <w:autoSpaceDE w:val="0"/>
        <w:autoSpaceDN w:val="0"/>
        <w:spacing w:before="468" w:beforeLines="150" w:after="156" w:afterLines="50"/>
        <w:ind w:firstLine="420" w:firstLineChars="200"/>
        <w:jc w:val="center"/>
        <w:rPr>
          <w:rFonts w:eastAsia="黑体"/>
          <w:color w:val="000000" w:themeColor="text1"/>
          <w:kern w:val="0"/>
          <w:sz w:val="21"/>
          <w:szCs w:val="21"/>
          <w:lang w:bidi="ar"/>
          <w14:textFill>
            <w14:solidFill>
              <w14:schemeClr w14:val="tx1"/>
            </w14:solidFill>
          </w14:textFill>
        </w:rPr>
      </w:pPr>
      <w:r>
        <w:rPr>
          <w:rFonts w:eastAsia="黑体"/>
          <w:color w:val="000000" w:themeColor="text1"/>
          <w:kern w:val="0"/>
          <w:sz w:val="21"/>
          <w:szCs w:val="21"/>
          <w:lang w:bidi="ar"/>
          <w14:textFill>
            <w14:solidFill>
              <w14:schemeClr w14:val="tx1"/>
            </w14:solidFill>
          </w14:textFill>
        </w:rPr>
        <w:t>表1</w:t>
      </w:r>
      <w:r>
        <w:rPr>
          <w:rFonts w:hint="eastAsia" w:eastAsia="黑体"/>
          <w:color w:val="000000" w:themeColor="text1"/>
          <w:kern w:val="0"/>
          <w:sz w:val="21"/>
          <w:szCs w:val="21"/>
          <w:lang w:bidi="ar"/>
          <w14:textFill>
            <w14:solidFill>
              <w14:schemeClr w14:val="tx1"/>
            </w14:solidFill>
          </w14:textFill>
        </w:rPr>
        <w:t xml:space="preserve"> </w:t>
      </w:r>
      <w:r>
        <w:rPr>
          <w:rFonts w:eastAsia="黑体"/>
          <w:color w:val="000000" w:themeColor="text1"/>
          <w:kern w:val="0"/>
          <w:sz w:val="21"/>
          <w:szCs w:val="21"/>
          <w:lang w:bidi="ar"/>
          <w14:textFill>
            <w14:solidFill>
              <w14:schemeClr w14:val="tx1"/>
            </w14:solidFill>
          </w14:textFill>
        </w:rPr>
        <w:t xml:space="preserve"> </w:t>
      </w:r>
      <w:r>
        <w:rPr>
          <w:rFonts w:hint="eastAsia" w:eastAsia="黑体"/>
          <w:color w:val="000000" w:themeColor="text1"/>
          <w:kern w:val="0"/>
          <w:sz w:val="21"/>
          <w:szCs w:val="21"/>
          <w:lang w:eastAsia="zh-CN" w:bidi="ar"/>
          <w14:textFill>
            <w14:solidFill>
              <w14:schemeClr w14:val="tx1"/>
            </w14:solidFill>
          </w14:textFill>
        </w:rPr>
        <w:t>碳素钢冷轧钢板和钢带</w:t>
      </w:r>
      <w:r>
        <w:rPr>
          <w:rFonts w:eastAsia="黑体"/>
          <w:color w:val="000000" w:themeColor="text1"/>
          <w:kern w:val="0"/>
          <w:sz w:val="21"/>
          <w:szCs w:val="21"/>
          <w:lang w:bidi="ar"/>
          <w14:textFill>
            <w14:solidFill>
              <w14:schemeClr w14:val="tx1"/>
            </w14:solidFill>
          </w14:textFill>
        </w:rPr>
        <w:t>评价指标要求</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145"/>
        <w:gridCol w:w="578"/>
        <w:gridCol w:w="259"/>
        <w:gridCol w:w="303"/>
        <w:gridCol w:w="184"/>
        <w:gridCol w:w="1046"/>
        <w:gridCol w:w="801"/>
        <w:gridCol w:w="1469"/>
        <w:gridCol w:w="221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23"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一级指标</w:t>
            </w:r>
          </w:p>
        </w:tc>
        <w:tc>
          <w:tcPr>
            <w:tcW w:w="1835" w:type="pct"/>
            <w:gridSpan w:val="6"/>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二级指标</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单位</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基准值</w:t>
            </w: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测试依据和确认条件</w:t>
            </w:r>
          </w:p>
        </w:tc>
        <w:tc>
          <w:tcPr>
            <w:tcW w:w="499"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所属生命周期阶段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323"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资源属性</w:t>
            </w:r>
          </w:p>
        </w:tc>
        <w:tc>
          <w:tcPr>
            <w:tcW w:w="598"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原材料质量要求</w:t>
            </w:r>
          </w:p>
        </w:tc>
        <w:tc>
          <w:tcPr>
            <w:tcW w:w="1237" w:type="pct"/>
            <w:gridSpan w:val="5"/>
            <w:tcBorders>
              <w:top w:val="single" w:color="auto" w:sz="4" w:space="0"/>
              <w:left w:val="single" w:color="auto" w:sz="4" w:space="0"/>
              <w:right w:val="single" w:color="auto" w:sz="4" w:space="0"/>
            </w:tcBorders>
            <w:vAlign w:val="center"/>
          </w:tcPr>
          <w:p>
            <w:pPr>
              <w:jc w:val="center"/>
              <w:rPr>
                <w:color w:val="auto"/>
                <w:kern w:val="0"/>
                <w:sz w:val="18"/>
                <w:szCs w:val="18"/>
              </w:rPr>
            </w:pPr>
            <w:bookmarkStart w:id="16" w:name="_Hlk141983435"/>
            <w:r>
              <w:rPr>
                <w:rFonts w:hint="eastAsia"/>
                <w:color w:val="auto"/>
                <w:sz w:val="18"/>
                <w:szCs w:val="18"/>
              </w:rPr>
              <w:t>高炉入炉品味</w:t>
            </w:r>
            <w:bookmarkEnd w:id="16"/>
          </w:p>
        </w:tc>
        <w:tc>
          <w:tcPr>
            <w:tcW w:w="418" w:type="pct"/>
            <w:tcBorders>
              <w:top w:val="single" w:color="auto" w:sz="4" w:space="0"/>
              <w:left w:val="single" w:color="auto" w:sz="4" w:space="0"/>
              <w:right w:val="single" w:color="auto" w:sz="4" w:space="0"/>
            </w:tcBorders>
            <w:vAlign w:val="center"/>
          </w:tcPr>
          <w:p>
            <w:pPr>
              <w:jc w:val="center"/>
              <w:rPr>
                <w:color w:val="auto"/>
                <w:kern w:val="0"/>
                <w:sz w:val="18"/>
                <w:szCs w:val="18"/>
              </w:rPr>
            </w:pPr>
            <w:r>
              <w:rPr>
                <w:rFonts w:hint="eastAsia"/>
                <w:color w:val="auto"/>
                <w:kern w:val="0"/>
                <w:sz w:val="18"/>
                <w:szCs w:val="18"/>
              </w:rPr>
              <w:t>%</w:t>
            </w:r>
          </w:p>
        </w:tc>
        <w:tc>
          <w:tcPr>
            <w:tcW w:w="767" w:type="pct"/>
            <w:tcBorders>
              <w:top w:val="single" w:color="auto" w:sz="4" w:space="0"/>
              <w:left w:val="single" w:color="auto" w:sz="4" w:space="0"/>
              <w:right w:val="single" w:color="auto" w:sz="4" w:space="0"/>
            </w:tcBorders>
            <w:vAlign w:val="center"/>
          </w:tcPr>
          <w:p>
            <w:pPr>
              <w:snapToGrid w:val="0"/>
              <w:jc w:val="center"/>
              <w:rPr>
                <w:color w:val="auto"/>
                <w:sz w:val="18"/>
                <w:szCs w:val="18"/>
              </w:rPr>
            </w:pPr>
            <w:r>
              <w:rPr>
                <w:color w:val="auto"/>
                <w:sz w:val="18"/>
                <w:szCs w:val="18"/>
              </w:rPr>
              <w:t>≥57</w:t>
            </w:r>
          </w:p>
        </w:tc>
        <w:tc>
          <w:tcPr>
            <w:tcW w:w="1154" w:type="pct"/>
            <w:vMerge w:val="restart"/>
            <w:tcBorders>
              <w:top w:val="single" w:color="auto" w:sz="4" w:space="0"/>
              <w:left w:val="single" w:color="auto" w:sz="4" w:space="0"/>
              <w:right w:val="single" w:color="auto" w:sz="4" w:space="0"/>
            </w:tcBorders>
            <w:vAlign w:val="center"/>
          </w:tcPr>
          <w:p>
            <w:pPr>
              <w:snapToGrid w:val="0"/>
              <w:jc w:val="left"/>
              <w:rPr>
                <w:color w:val="auto"/>
                <w:sz w:val="18"/>
                <w:szCs w:val="18"/>
              </w:rPr>
            </w:pPr>
            <w:r>
              <w:rPr>
                <w:color w:val="auto"/>
                <w:sz w:val="18"/>
                <w:szCs w:val="18"/>
              </w:rPr>
              <w:t>按照《钢铁行业（高炉炼铁）清洁生产评价指标体系》和GB 50427标准，提供采购合同、采购原料清单及证明材料。</w:t>
            </w:r>
          </w:p>
        </w:tc>
        <w:tc>
          <w:tcPr>
            <w:tcW w:w="499"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323" w:type="pct"/>
            <w:vMerge w:val="continue"/>
            <w:tcBorders>
              <w:left w:val="single" w:color="auto" w:sz="4" w:space="0"/>
              <w:right w:val="single" w:color="auto" w:sz="4" w:space="0"/>
            </w:tcBorders>
            <w:vAlign w:val="center"/>
          </w:tcPr>
          <w:p>
            <w:pPr>
              <w:jc w:val="center"/>
              <w:rPr>
                <w:color w:val="auto"/>
                <w:sz w:val="18"/>
                <w:szCs w:val="18"/>
                <w:lang w:bidi="ar"/>
              </w:rPr>
            </w:pPr>
          </w:p>
        </w:tc>
        <w:tc>
          <w:tcPr>
            <w:tcW w:w="598" w:type="pct"/>
            <w:vMerge w:val="continue"/>
            <w:tcBorders>
              <w:left w:val="single" w:color="auto" w:sz="4" w:space="0"/>
              <w:right w:val="single" w:color="auto" w:sz="4" w:space="0"/>
            </w:tcBorders>
            <w:vAlign w:val="center"/>
          </w:tcPr>
          <w:p>
            <w:pPr>
              <w:jc w:val="center"/>
              <w:rPr>
                <w:color w:val="auto"/>
                <w:sz w:val="18"/>
                <w:szCs w:val="18"/>
                <w:lang w:bidi="ar"/>
              </w:rPr>
            </w:pPr>
          </w:p>
        </w:tc>
        <w:tc>
          <w:tcPr>
            <w:tcW w:w="1237" w:type="pct"/>
            <w:gridSpan w:val="5"/>
            <w:tcBorders>
              <w:left w:val="single" w:color="auto" w:sz="4" w:space="0"/>
              <w:right w:val="single" w:color="auto" w:sz="4" w:space="0"/>
            </w:tcBorders>
            <w:vAlign w:val="center"/>
          </w:tcPr>
          <w:p>
            <w:pPr>
              <w:jc w:val="center"/>
              <w:rPr>
                <w:color w:val="auto"/>
                <w:kern w:val="0"/>
                <w:sz w:val="18"/>
                <w:szCs w:val="18"/>
              </w:rPr>
            </w:pPr>
            <w:r>
              <w:rPr>
                <w:rFonts w:hint="eastAsia"/>
                <w:color w:val="auto"/>
                <w:kern w:val="0"/>
                <w:sz w:val="18"/>
                <w:szCs w:val="18"/>
              </w:rPr>
              <w:t>废钢</w:t>
            </w:r>
          </w:p>
        </w:tc>
        <w:tc>
          <w:tcPr>
            <w:tcW w:w="418" w:type="pct"/>
            <w:tcBorders>
              <w:left w:val="single" w:color="auto" w:sz="4" w:space="0"/>
              <w:right w:val="single" w:color="auto" w:sz="4" w:space="0"/>
            </w:tcBorders>
            <w:vAlign w:val="center"/>
          </w:tcPr>
          <w:p>
            <w:pPr>
              <w:jc w:val="center"/>
              <w:rPr>
                <w:color w:val="auto"/>
                <w:sz w:val="18"/>
                <w:szCs w:val="18"/>
              </w:rPr>
            </w:pPr>
            <w:r>
              <w:rPr>
                <w:rFonts w:hint="eastAsia"/>
                <w:color w:val="auto"/>
                <w:sz w:val="18"/>
                <w:szCs w:val="18"/>
              </w:rPr>
              <w:t>-</w:t>
            </w:r>
          </w:p>
        </w:tc>
        <w:tc>
          <w:tcPr>
            <w:tcW w:w="767" w:type="pct"/>
            <w:tcBorders>
              <w:left w:val="single" w:color="auto" w:sz="4" w:space="0"/>
              <w:right w:val="single" w:color="auto" w:sz="4" w:space="0"/>
            </w:tcBorders>
            <w:vAlign w:val="center"/>
          </w:tcPr>
          <w:p>
            <w:pPr>
              <w:snapToGrid w:val="0"/>
              <w:jc w:val="center"/>
              <w:rPr>
                <w:color w:val="auto"/>
                <w:sz w:val="18"/>
                <w:szCs w:val="18"/>
              </w:rPr>
            </w:pPr>
            <w:r>
              <w:rPr>
                <w:rFonts w:hint="eastAsia"/>
                <w:color w:val="auto"/>
                <w:sz w:val="18"/>
                <w:szCs w:val="18"/>
              </w:rPr>
              <w:t>符合《废钢铁》（GB/T 4223）标准要求</w:t>
            </w:r>
          </w:p>
        </w:tc>
        <w:tc>
          <w:tcPr>
            <w:tcW w:w="1154" w:type="pct"/>
            <w:vMerge w:val="continue"/>
            <w:tcBorders>
              <w:left w:val="single" w:color="auto" w:sz="4" w:space="0"/>
              <w:right w:val="single" w:color="auto" w:sz="4" w:space="0"/>
            </w:tcBorders>
            <w:vAlign w:val="center"/>
          </w:tcPr>
          <w:p>
            <w:pPr>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水资源</w:t>
            </w: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高炉-转炉生产工艺单位产品取水量</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m</w:t>
            </w:r>
            <w:r>
              <w:rPr>
                <w:color w:val="auto"/>
                <w:sz w:val="18"/>
                <w:szCs w:val="18"/>
                <w:vertAlign w:val="superscript"/>
                <w:lang w:bidi="ar"/>
              </w:rPr>
              <w:t>3</w:t>
            </w:r>
            <w:r>
              <w:rPr>
                <w:color w:val="auto"/>
                <w:sz w:val="18"/>
                <w:szCs w:val="18"/>
                <w:lang w:bidi="ar"/>
              </w:rPr>
              <w:t>/t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color w:val="auto"/>
                <w:sz w:val="18"/>
                <w:szCs w:val="18"/>
              </w:rPr>
              <w:t>≤</w:t>
            </w:r>
            <w:r>
              <w:rPr>
                <w:color w:val="auto"/>
                <w:sz w:val="18"/>
                <w:szCs w:val="18"/>
                <w:lang w:bidi="ar"/>
              </w:rPr>
              <w:t>3.5</w:t>
            </w:r>
          </w:p>
        </w:tc>
        <w:tc>
          <w:tcPr>
            <w:tcW w:w="1154" w:type="pct"/>
            <w:vMerge w:val="restart"/>
            <w:tcBorders>
              <w:top w:val="single" w:color="auto" w:sz="4" w:space="0"/>
              <w:left w:val="single" w:color="auto" w:sz="4" w:space="0"/>
              <w:right w:val="single" w:color="auto" w:sz="4" w:space="0"/>
            </w:tcBorders>
            <w:vAlign w:val="center"/>
          </w:tcPr>
          <w:p>
            <w:pPr>
              <w:snapToGrid w:val="0"/>
              <w:jc w:val="left"/>
              <w:rPr>
                <w:color w:val="auto"/>
                <w:sz w:val="18"/>
                <w:szCs w:val="18"/>
              </w:rPr>
            </w:pPr>
            <w:r>
              <w:rPr>
                <w:color w:val="auto"/>
                <w:sz w:val="18"/>
                <w:szCs w:val="18"/>
              </w:rPr>
              <w:t>按照《钢铁行业清洁生产评价指标体系》要求，并提供基础数据</w:t>
            </w:r>
          </w:p>
        </w:tc>
        <w:tc>
          <w:tcPr>
            <w:tcW w:w="499"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jc w:val="center"/>
              <w:rPr>
                <w:color w:val="auto"/>
                <w:sz w:val="18"/>
                <w:szCs w:val="18"/>
                <w:lang w:bidi="ar"/>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bookmarkStart w:id="17" w:name="_Hlk141983590"/>
            <w:r>
              <w:rPr>
                <w:color w:val="auto"/>
                <w:kern w:val="0"/>
                <w:sz w:val="18"/>
                <w:szCs w:val="18"/>
              </w:rPr>
              <w:t>电炉工艺</w:t>
            </w:r>
            <w:r>
              <w:rPr>
                <w:color w:val="auto"/>
                <w:sz w:val="18"/>
                <w:szCs w:val="18"/>
                <w:lang w:bidi="ar"/>
              </w:rPr>
              <w:t>单位产品取水量</w:t>
            </w:r>
            <w:bookmarkEnd w:id="17"/>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m</w:t>
            </w:r>
            <w:r>
              <w:rPr>
                <w:color w:val="auto"/>
                <w:kern w:val="0"/>
                <w:sz w:val="18"/>
                <w:szCs w:val="18"/>
                <w:vertAlign w:val="superscript"/>
              </w:rPr>
              <w:t>3</w:t>
            </w:r>
            <w:r>
              <w:rPr>
                <w:color w:val="auto"/>
                <w:kern w:val="0"/>
                <w:sz w:val="18"/>
                <w:szCs w:val="18"/>
              </w:rPr>
              <w:t>/t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≤2.6</w:t>
            </w:r>
          </w:p>
        </w:tc>
        <w:tc>
          <w:tcPr>
            <w:tcW w:w="1154" w:type="pct"/>
            <w:vMerge w:val="continue"/>
            <w:tcBorders>
              <w:left w:val="single" w:color="auto" w:sz="4" w:space="0"/>
              <w:bottom w:val="single" w:color="auto" w:sz="4" w:space="0"/>
              <w:right w:val="single" w:color="auto" w:sz="4" w:space="0"/>
            </w:tcBorders>
            <w:vAlign w:val="center"/>
          </w:tcPr>
          <w:p>
            <w:pPr>
              <w:jc w:val="center"/>
              <w:rPr>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水重复利用率</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kern w:val="0"/>
                <w:sz w:val="18"/>
                <w:szCs w:val="18"/>
              </w:rPr>
              <w:t>≥97</w:t>
            </w:r>
          </w:p>
        </w:tc>
        <w:tc>
          <w:tcPr>
            <w:tcW w:w="1154" w:type="pct"/>
            <w:tcBorders>
              <w:top w:val="single" w:color="auto" w:sz="4" w:space="0"/>
              <w:left w:val="single" w:color="auto" w:sz="4" w:space="0"/>
              <w:bottom w:val="single" w:color="auto" w:sz="4" w:space="0"/>
              <w:right w:val="single" w:color="auto" w:sz="4" w:space="0"/>
            </w:tcBorders>
            <w:vAlign w:val="center"/>
          </w:tcPr>
          <w:p>
            <w:pPr>
              <w:snapToGrid w:val="0"/>
              <w:jc w:val="left"/>
              <w:rPr>
                <w:color w:val="auto"/>
                <w:sz w:val="18"/>
                <w:szCs w:val="18"/>
              </w:rPr>
            </w:pPr>
            <w:r>
              <w:rPr>
                <w:color w:val="auto"/>
                <w:sz w:val="18"/>
                <w:szCs w:val="18"/>
              </w:rPr>
              <w:t>按照GB/T 26924标准和附录A，并提供基础数据。</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323"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lang w:bidi="ar"/>
              </w:rPr>
            </w:pPr>
            <w:bookmarkStart w:id="18" w:name="_Hlk141983952"/>
            <w:r>
              <w:rPr>
                <w:rFonts w:hint="eastAsia"/>
                <w:color w:val="auto"/>
                <w:sz w:val="18"/>
                <w:szCs w:val="18"/>
                <w:lang w:bidi="ar"/>
              </w:rPr>
              <w:t>含铁尘（泥）回收利用率</w:t>
            </w:r>
            <w:bookmarkEnd w:id="18"/>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lang w:bidi="ar"/>
              </w:rPr>
            </w:pPr>
            <w:r>
              <w:rPr>
                <w:color w:val="auto"/>
                <w:sz w:val="18"/>
                <w:szCs w:val="18"/>
                <w:lang w:bidi="ar"/>
              </w:rPr>
              <w: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rPr>
            </w:pPr>
            <w:r>
              <w:rPr>
                <w:rFonts w:hint="eastAsia"/>
                <w:color w:val="auto"/>
                <w:kern w:val="0"/>
                <w:sz w:val="18"/>
                <w:szCs w:val="18"/>
              </w:rPr>
              <w:t>1</w:t>
            </w:r>
            <w:r>
              <w:rPr>
                <w:color w:val="auto"/>
                <w:kern w:val="0"/>
                <w:sz w:val="18"/>
                <w:szCs w:val="18"/>
              </w:rPr>
              <w:t>00</w:t>
            </w:r>
          </w:p>
        </w:tc>
        <w:tc>
          <w:tcPr>
            <w:tcW w:w="1154" w:type="pct"/>
            <w:tcBorders>
              <w:top w:val="single" w:color="auto" w:sz="4" w:space="0"/>
              <w:left w:val="single" w:color="auto" w:sz="4" w:space="0"/>
              <w:bottom w:val="single" w:color="auto" w:sz="4" w:space="0"/>
              <w:right w:val="single" w:color="auto" w:sz="4" w:space="0"/>
            </w:tcBorders>
            <w:vAlign w:val="center"/>
          </w:tcPr>
          <w:p>
            <w:pPr>
              <w:snapToGrid w:val="0"/>
              <w:jc w:val="left"/>
              <w:rPr>
                <w:color w:val="auto"/>
                <w:sz w:val="18"/>
                <w:szCs w:val="18"/>
              </w:rPr>
            </w:pPr>
            <w:r>
              <w:rPr>
                <w:color w:val="auto"/>
                <w:sz w:val="18"/>
                <w:szCs w:val="18"/>
              </w:rPr>
              <w:t>按照《钢铁行业清洁生产评价指标体系》要求，并提供基础数据</w:t>
            </w:r>
          </w:p>
        </w:tc>
        <w:tc>
          <w:tcPr>
            <w:tcW w:w="499" w:type="pct"/>
            <w:vMerge w:val="continue"/>
            <w:tcBorders>
              <w:left w:val="single" w:color="auto" w:sz="4" w:space="0"/>
              <w:bottom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能源属性</w:t>
            </w:r>
          </w:p>
        </w:tc>
        <w:tc>
          <w:tcPr>
            <w:tcW w:w="598"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单位产品能耗指标</w:t>
            </w: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烧结工序</w:t>
            </w:r>
            <w:r>
              <w:rPr>
                <w:rFonts w:hint="eastAsia"/>
                <w:color w:val="auto"/>
                <w:sz w:val="18"/>
                <w:szCs w:val="18"/>
              </w:rPr>
              <w:t>（含脱硝）</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kgce/t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18"/>
                <w:szCs w:val="18"/>
                <w:lang w:eastAsia="zh-CN"/>
              </w:rPr>
            </w:pPr>
            <w:r>
              <w:rPr>
                <w:color w:val="auto"/>
                <w:kern w:val="0"/>
                <w:sz w:val="18"/>
                <w:szCs w:val="18"/>
              </w:rPr>
              <w:t>≤5</w:t>
            </w:r>
            <w:r>
              <w:rPr>
                <w:rFonts w:hint="eastAsia"/>
                <w:color w:val="auto"/>
                <w:kern w:val="0"/>
                <w:sz w:val="18"/>
                <w:szCs w:val="18"/>
                <w:lang w:val="en-US" w:eastAsia="zh-CN"/>
              </w:rPr>
              <w:t>4</w:t>
            </w:r>
          </w:p>
        </w:tc>
        <w:tc>
          <w:tcPr>
            <w:tcW w:w="1154" w:type="pct"/>
            <w:vMerge w:val="restart"/>
            <w:tcBorders>
              <w:top w:val="single" w:color="auto" w:sz="4" w:space="0"/>
              <w:left w:val="single" w:color="auto" w:sz="4" w:space="0"/>
              <w:right w:val="single" w:color="auto" w:sz="4" w:space="0"/>
            </w:tcBorders>
            <w:vAlign w:val="center"/>
          </w:tcPr>
          <w:p>
            <w:pPr>
              <w:snapToGrid w:val="0"/>
              <w:jc w:val="left"/>
              <w:rPr>
                <w:color w:val="auto"/>
                <w:sz w:val="18"/>
                <w:szCs w:val="18"/>
              </w:rPr>
            </w:pPr>
            <w:r>
              <w:rPr>
                <w:color w:val="auto"/>
                <w:sz w:val="18"/>
                <w:szCs w:val="18"/>
              </w:rPr>
              <w:t>按照《钢铁行业（烧结、球团）清洁生产评价指标体系》标准和附录A，并提供基础数据。</w:t>
            </w:r>
          </w:p>
        </w:tc>
        <w:tc>
          <w:tcPr>
            <w:tcW w:w="499"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3" w:type="pct"/>
            <w:vMerge w:val="continue"/>
            <w:tcBorders>
              <w:left w:val="single" w:color="auto" w:sz="4" w:space="0"/>
              <w:right w:val="single" w:color="auto" w:sz="4" w:space="0"/>
            </w:tcBorders>
            <w:vAlign w:val="center"/>
          </w:tcPr>
          <w:p>
            <w:pPr>
              <w:jc w:val="center"/>
              <w:rPr>
                <w:color w:val="auto"/>
                <w:sz w:val="18"/>
                <w:szCs w:val="18"/>
                <w:lang w:bidi="ar"/>
              </w:rPr>
            </w:pPr>
          </w:p>
        </w:tc>
        <w:tc>
          <w:tcPr>
            <w:tcW w:w="598" w:type="pct"/>
            <w:vMerge w:val="continue"/>
            <w:tcBorders>
              <w:left w:val="single" w:color="auto" w:sz="4" w:space="0"/>
              <w:right w:val="single" w:color="auto" w:sz="4" w:space="0"/>
            </w:tcBorders>
            <w:vAlign w:val="center"/>
          </w:tcPr>
          <w:p>
            <w:pPr>
              <w:jc w:val="center"/>
              <w:rPr>
                <w:color w:val="auto"/>
                <w:sz w:val="18"/>
                <w:szCs w:val="18"/>
                <w:lang w:bidi="ar"/>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球团工序</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kgce/t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rPr>
              <w:t>≤36</w:t>
            </w:r>
          </w:p>
        </w:tc>
        <w:tc>
          <w:tcPr>
            <w:tcW w:w="1154" w:type="pct"/>
            <w:vMerge w:val="continue"/>
            <w:tcBorders>
              <w:left w:val="single" w:color="auto" w:sz="4" w:space="0"/>
              <w:bottom w:val="single" w:color="auto" w:sz="4" w:space="0"/>
              <w:right w:val="single" w:color="auto" w:sz="4" w:space="0"/>
            </w:tcBorders>
            <w:vAlign w:val="center"/>
          </w:tcPr>
          <w:p>
            <w:pPr>
              <w:jc w:val="center"/>
              <w:rPr>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vertAlign w:val="superscript"/>
              </w:rPr>
            </w:pPr>
            <w:r>
              <w:rPr>
                <w:color w:val="auto"/>
                <w:kern w:val="0"/>
                <w:sz w:val="18"/>
                <w:szCs w:val="18"/>
              </w:rPr>
              <w:t>高炉工序</w:t>
            </w:r>
            <w:r>
              <w:rPr>
                <w:color w:val="auto"/>
                <w:kern w:val="0"/>
                <w:sz w:val="18"/>
                <w:szCs w:val="18"/>
                <w:vertAlign w:val="superscript"/>
              </w:rPr>
              <w:t>c</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kgce/t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color w:val="auto"/>
                <w:kern w:val="0"/>
                <w:sz w:val="18"/>
                <w:szCs w:val="18"/>
                <w:lang w:val="en-US" w:eastAsia="zh-CN"/>
              </w:rPr>
            </w:pPr>
            <w:r>
              <w:rPr>
                <w:color w:val="auto"/>
                <w:kern w:val="0"/>
                <w:sz w:val="18"/>
                <w:szCs w:val="18"/>
              </w:rPr>
              <w:t>≤</w:t>
            </w:r>
            <w:r>
              <w:rPr>
                <w:rFonts w:hint="eastAsia"/>
                <w:color w:val="auto"/>
                <w:kern w:val="0"/>
                <w:sz w:val="18"/>
                <w:szCs w:val="18"/>
                <w:lang w:val="en-US" w:eastAsia="zh-CN"/>
              </w:rPr>
              <w:t>390</w:t>
            </w:r>
          </w:p>
        </w:tc>
        <w:tc>
          <w:tcPr>
            <w:tcW w:w="115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rPr>
            </w:pPr>
            <w:r>
              <w:rPr>
                <w:color w:val="auto"/>
                <w:sz w:val="18"/>
                <w:szCs w:val="18"/>
              </w:rPr>
              <w:t>按照《钢铁行业（高炉炼铁）清洁生产评价指标体系》标准和附录A，并提供基础数据。</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vertAlign w:val="superscript"/>
              </w:rPr>
            </w:pPr>
            <w:r>
              <w:rPr>
                <w:color w:val="auto"/>
                <w:kern w:val="0"/>
                <w:sz w:val="18"/>
                <w:szCs w:val="18"/>
              </w:rPr>
              <w:t>转炉工序</w:t>
            </w:r>
          </w:p>
        </w:tc>
        <w:tc>
          <w:tcPr>
            <w:tcW w:w="418" w:type="pc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kgce/t</w:t>
            </w:r>
          </w:p>
        </w:tc>
        <w:tc>
          <w:tcPr>
            <w:tcW w:w="767" w:type="pct"/>
            <w:tcBorders>
              <w:top w:val="single" w:color="auto" w:sz="4" w:space="0"/>
              <w:left w:val="single" w:color="auto" w:sz="4" w:space="0"/>
              <w:right w:val="single" w:color="auto" w:sz="4" w:space="0"/>
            </w:tcBorders>
            <w:vAlign w:val="center"/>
          </w:tcPr>
          <w:p>
            <w:pPr>
              <w:widowControl/>
              <w:snapToGrid w:val="0"/>
              <w:jc w:val="center"/>
              <w:rPr>
                <w:rFonts w:hint="default"/>
                <w:color w:val="auto"/>
                <w:kern w:val="0"/>
                <w:sz w:val="18"/>
                <w:szCs w:val="18"/>
                <w:lang w:val="en-US"/>
              </w:rPr>
            </w:pPr>
            <w:r>
              <w:rPr>
                <w:color w:val="auto"/>
                <w:kern w:val="0"/>
                <w:sz w:val="18"/>
                <w:szCs w:val="18"/>
              </w:rPr>
              <w:t>≤</w:t>
            </w:r>
            <w:r>
              <w:rPr>
                <w:rFonts w:hint="eastAsia"/>
                <w:color w:val="auto"/>
                <w:kern w:val="0"/>
                <w:sz w:val="18"/>
                <w:szCs w:val="18"/>
              </w:rPr>
              <w:t>-</w:t>
            </w:r>
            <w:r>
              <w:rPr>
                <w:rFonts w:hint="eastAsia"/>
                <w:color w:val="auto"/>
                <w:kern w:val="0"/>
                <w:sz w:val="18"/>
                <w:szCs w:val="18"/>
                <w:lang w:val="en-US" w:eastAsia="zh-CN"/>
              </w:rPr>
              <w:t>20</w:t>
            </w:r>
          </w:p>
        </w:tc>
        <w:tc>
          <w:tcPr>
            <w:tcW w:w="1154" w:type="pct"/>
            <w:tcBorders>
              <w:top w:val="single" w:color="auto" w:sz="4" w:space="0"/>
              <w:left w:val="single" w:color="auto" w:sz="4" w:space="0"/>
              <w:right w:val="single" w:color="auto" w:sz="4" w:space="0"/>
            </w:tcBorders>
            <w:vAlign w:val="center"/>
          </w:tcPr>
          <w:p>
            <w:pPr>
              <w:widowControl/>
              <w:snapToGrid w:val="0"/>
              <w:jc w:val="left"/>
              <w:rPr>
                <w:color w:val="auto"/>
                <w:kern w:val="0"/>
                <w:sz w:val="18"/>
                <w:szCs w:val="18"/>
              </w:rPr>
            </w:pPr>
            <w:r>
              <w:rPr>
                <w:color w:val="auto"/>
                <w:sz w:val="18"/>
                <w:szCs w:val="18"/>
              </w:rPr>
              <w:t>按照《钢铁行业（炼钢）清洁生产评价指标体系》标准，并提供基础数据。</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595" w:type="pct"/>
            <w:gridSpan w:val="3"/>
            <w:vMerge w:val="restart"/>
            <w:tcBorders>
              <w:top w:val="single" w:color="auto" w:sz="4" w:space="0"/>
              <w:left w:val="single" w:color="auto" w:sz="4" w:space="0"/>
              <w:right w:val="single" w:color="auto" w:sz="4" w:space="0"/>
            </w:tcBorders>
            <w:vAlign w:val="center"/>
          </w:tcPr>
          <w:p>
            <w:pPr>
              <w:widowControl/>
              <w:snapToGrid w:val="0"/>
              <w:ind w:left="-107" w:leftChars="-51" w:right="-107" w:rightChars="-51"/>
              <w:jc w:val="center"/>
              <w:rPr>
                <w:color w:val="auto"/>
                <w:kern w:val="0"/>
                <w:sz w:val="18"/>
                <w:szCs w:val="18"/>
              </w:rPr>
            </w:pPr>
            <w:r>
              <w:rPr>
                <w:color w:val="auto"/>
                <w:kern w:val="0"/>
                <w:sz w:val="18"/>
                <w:szCs w:val="18"/>
              </w:rPr>
              <w:t>电炉工序</w:t>
            </w:r>
          </w:p>
        </w:tc>
        <w:tc>
          <w:tcPr>
            <w:tcW w:w="64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color w:val="auto"/>
                <w:kern w:val="0"/>
                <w:sz w:val="18"/>
                <w:szCs w:val="18"/>
              </w:rPr>
            </w:pPr>
            <w:r>
              <w:rPr>
                <w:rFonts w:hint="eastAsia"/>
                <w:color w:val="auto"/>
                <w:kern w:val="0"/>
                <w:sz w:val="18"/>
                <w:szCs w:val="18"/>
              </w:rPr>
              <w:t>全废钢法</w:t>
            </w:r>
          </w:p>
        </w:tc>
        <w:tc>
          <w:tcPr>
            <w:tcW w:w="418" w:type="pct"/>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kgce/t</w:t>
            </w:r>
          </w:p>
        </w:tc>
        <w:tc>
          <w:tcPr>
            <w:tcW w:w="767" w:type="pct"/>
            <w:tcBorders>
              <w:top w:val="single" w:color="auto" w:sz="4" w:space="0"/>
              <w:left w:val="single" w:color="auto" w:sz="4" w:space="0"/>
              <w:right w:val="single" w:color="auto" w:sz="4" w:space="0"/>
            </w:tcBorders>
            <w:vAlign w:val="center"/>
          </w:tcPr>
          <w:p>
            <w:pPr>
              <w:snapToGrid w:val="0"/>
              <w:jc w:val="center"/>
              <w:rPr>
                <w:color w:val="auto"/>
                <w:kern w:val="0"/>
                <w:sz w:val="18"/>
                <w:szCs w:val="18"/>
              </w:rPr>
            </w:pPr>
            <w:r>
              <w:rPr>
                <w:color w:val="auto"/>
                <w:kern w:val="0"/>
                <w:sz w:val="18"/>
                <w:szCs w:val="18"/>
              </w:rPr>
              <w:t>≤64</w:t>
            </w:r>
          </w:p>
        </w:tc>
        <w:tc>
          <w:tcPr>
            <w:tcW w:w="1154" w:type="pct"/>
            <w:vMerge w:val="restart"/>
            <w:tcBorders>
              <w:top w:val="single" w:color="auto" w:sz="4" w:space="0"/>
              <w:left w:val="single" w:color="auto" w:sz="4" w:space="0"/>
              <w:right w:val="single" w:color="auto" w:sz="4" w:space="0"/>
            </w:tcBorders>
            <w:vAlign w:val="center"/>
          </w:tcPr>
          <w:p>
            <w:pPr>
              <w:snapToGrid w:val="0"/>
              <w:jc w:val="left"/>
              <w:rPr>
                <w:color w:val="auto"/>
                <w:kern w:val="0"/>
                <w:sz w:val="18"/>
                <w:szCs w:val="18"/>
              </w:rPr>
            </w:pPr>
            <w:r>
              <w:rPr>
                <w:color w:val="auto"/>
                <w:sz w:val="18"/>
                <w:szCs w:val="18"/>
              </w:rPr>
              <w:t>按照GB 32050标准和附录A，并提供基础数据。</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595" w:type="pct"/>
            <w:gridSpan w:val="3"/>
            <w:vMerge w:val="continue"/>
            <w:tcBorders>
              <w:left w:val="single" w:color="auto" w:sz="4" w:space="0"/>
              <w:bottom w:val="single" w:color="auto" w:sz="4" w:space="0"/>
              <w:right w:val="single" w:color="auto" w:sz="4" w:space="0"/>
            </w:tcBorders>
            <w:vAlign w:val="center"/>
          </w:tcPr>
          <w:p>
            <w:pPr>
              <w:widowControl/>
              <w:snapToGrid w:val="0"/>
              <w:ind w:left="-107" w:leftChars="-51" w:right="-107" w:rightChars="-51"/>
              <w:jc w:val="center"/>
              <w:rPr>
                <w:color w:val="auto"/>
                <w:kern w:val="0"/>
                <w:sz w:val="18"/>
                <w:szCs w:val="18"/>
              </w:rPr>
            </w:pPr>
          </w:p>
        </w:tc>
        <w:tc>
          <w:tcPr>
            <w:tcW w:w="64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ind w:left="-107" w:leftChars="-51" w:right="-107" w:rightChars="-51"/>
              <w:jc w:val="center"/>
              <w:rPr>
                <w:color w:val="auto"/>
                <w:kern w:val="0"/>
                <w:sz w:val="18"/>
                <w:szCs w:val="18"/>
              </w:rPr>
            </w:pPr>
            <w:r>
              <w:rPr>
                <w:rFonts w:hint="eastAsia"/>
                <w:color w:val="auto"/>
                <w:kern w:val="0"/>
                <w:sz w:val="18"/>
                <w:szCs w:val="18"/>
              </w:rPr>
              <w:t>3</w:t>
            </w:r>
            <w:r>
              <w:rPr>
                <w:color w:val="auto"/>
                <w:kern w:val="0"/>
                <w:sz w:val="18"/>
                <w:szCs w:val="18"/>
              </w:rPr>
              <w:t>0%</w:t>
            </w:r>
            <w:r>
              <w:rPr>
                <w:rFonts w:hint="eastAsia"/>
                <w:color w:val="auto"/>
                <w:kern w:val="0"/>
                <w:sz w:val="18"/>
                <w:szCs w:val="18"/>
              </w:rPr>
              <w:t>铁水热装</w:t>
            </w:r>
          </w:p>
        </w:tc>
        <w:tc>
          <w:tcPr>
            <w:tcW w:w="418" w:type="pct"/>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tc>
        <w:tc>
          <w:tcPr>
            <w:tcW w:w="767" w:type="pct"/>
            <w:tcBorders>
              <w:left w:val="single" w:color="auto" w:sz="4" w:space="0"/>
              <w:bottom w:val="single" w:color="auto" w:sz="4" w:space="0"/>
              <w:right w:val="single" w:color="auto" w:sz="4" w:space="0"/>
            </w:tcBorders>
            <w:vAlign w:val="center"/>
          </w:tcPr>
          <w:p>
            <w:pPr>
              <w:snapToGrid w:val="0"/>
              <w:jc w:val="center"/>
              <w:rPr>
                <w:color w:val="auto"/>
                <w:kern w:val="0"/>
                <w:sz w:val="18"/>
                <w:szCs w:val="18"/>
              </w:rPr>
            </w:pPr>
            <w:r>
              <w:rPr>
                <w:color w:val="auto"/>
                <w:kern w:val="0"/>
                <w:sz w:val="18"/>
                <w:szCs w:val="18"/>
              </w:rPr>
              <w:t>≤</w:t>
            </w:r>
            <w:r>
              <w:rPr>
                <w:rFonts w:hint="eastAsia"/>
                <w:color w:val="auto"/>
                <w:kern w:val="0"/>
                <w:sz w:val="18"/>
                <w:szCs w:val="18"/>
              </w:rPr>
              <w:t>5</w:t>
            </w:r>
            <w:r>
              <w:rPr>
                <w:color w:val="auto"/>
                <w:kern w:val="0"/>
                <w:sz w:val="18"/>
                <w:szCs w:val="18"/>
              </w:rPr>
              <w:t>5</w:t>
            </w:r>
          </w:p>
        </w:tc>
        <w:tc>
          <w:tcPr>
            <w:tcW w:w="1154" w:type="pct"/>
            <w:vMerge w:val="continue"/>
            <w:tcBorders>
              <w:left w:val="single" w:color="auto" w:sz="4" w:space="0"/>
              <w:bottom w:val="single" w:color="auto" w:sz="4" w:space="0"/>
              <w:right w:val="single" w:color="auto" w:sz="4" w:space="0"/>
            </w:tcBorders>
            <w:vAlign w:val="center"/>
          </w:tcPr>
          <w:p>
            <w:pPr>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rPr>
            </w:pPr>
            <w:r>
              <w:rPr>
                <w:rFonts w:hint="eastAsia"/>
                <w:color w:val="auto"/>
                <w:kern w:val="0"/>
                <w:sz w:val="18"/>
                <w:szCs w:val="18"/>
              </w:rPr>
              <w:t>热轧</w:t>
            </w:r>
            <w:r>
              <w:rPr>
                <w:color w:val="auto"/>
                <w:kern w:val="0"/>
                <w:sz w:val="18"/>
                <w:szCs w:val="18"/>
              </w:rPr>
              <w:t>工序</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kgce/t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rPr>
            </w:pPr>
            <w:r>
              <w:rPr>
                <w:color w:val="auto"/>
                <w:kern w:val="0"/>
                <w:sz w:val="18"/>
                <w:szCs w:val="18"/>
              </w:rPr>
              <w:t>≤53</w:t>
            </w:r>
          </w:p>
        </w:tc>
        <w:tc>
          <w:tcPr>
            <w:tcW w:w="115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rPr>
            </w:pPr>
            <w:r>
              <w:rPr>
                <w:color w:val="auto"/>
                <w:sz w:val="18"/>
                <w:szCs w:val="18"/>
              </w:rPr>
              <w:t>按照附录A，并提供基础数据。</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3"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1237"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18"/>
                <w:szCs w:val="18"/>
              </w:rPr>
            </w:pPr>
            <w:r>
              <w:rPr>
                <w:rFonts w:hint="eastAsia"/>
                <w:color w:val="auto"/>
                <w:kern w:val="0"/>
                <w:sz w:val="18"/>
                <w:szCs w:val="18"/>
              </w:rPr>
              <w:t>冷轧工序</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kgce/t</w:t>
            </w:r>
          </w:p>
        </w:tc>
        <w:tc>
          <w:tcPr>
            <w:tcW w:w="767" w:type="pct"/>
            <w:tcBorders>
              <w:top w:val="single" w:color="auto" w:sz="4" w:space="0"/>
              <w:left w:val="single" w:color="auto" w:sz="4" w:space="0"/>
              <w:bottom w:val="single" w:color="auto" w:sz="4" w:space="0"/>
              <w:right w:val="single" w:color="auto" w:sz="4" w:space="0"/>
            </w:tcBorders>
            <w:vAlign w:val="center"/>
          </w:tcPr>
          <w:p>
            <w:pPr>
              <w:jc w:val="center"/>
              <w:rPr>
                <w:color w:val="auto"/>
                <w:kern w:val="0"/>
                <w:sz w:val="18"/>
                <w:szCs w:val="18"/>
              </w:rPr>
            </w:pPr>
            <w:r>
              <w:rPr>
                <w:color w:val="auto"/>
                <w:kern w:val="0"/>
                <w:sz w:val="18"/>
                <w:szCs w:val="18"/>
              </w:rPr>
              <w:t>≤</w:t>
            </w:r>
            <w:r>
              <w:rPr>
                <w:rFonts w:hint="eastAsia"/>
                <w:color w:val="auto"/>
                <w:kern w:val="0"/>
                <w:sz w:val="18"/>
                <w:szCs w:val="18"/>
              </w:rPr>
              <w:t>79</w:t>
            </w:r>
          </w:p>
        </w:tc>
        <w:tc>
          <w:tcPr>
            <w:tcW w:w="115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rPr>
            </w:pPr>
            <w:r>
              <w:rPr>
                <w:color w:val="auto"/>
                <w:sz w:val="18"/>
                <w:szCs w:val="18"/>
              </w:rPr>
              <w:t>按照附录A，并提供基础数据。</w:t>
            </w:r>
          </w:p>
        </w:tc>
        <w:tc>
          <w:tcPr>
            <w:tcW w:w="499" w:type="pct"/>
            <w:vMerge w:val="continue"/>
            <w:tcBorders>
              <w:left w:val="single" w:color="auto" w:sz="4" w:space="0"/>
              <w:bottom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23"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环境属性</w:t>
            </w:r>
          </w:p>
        </w:tc>
        <w:tc>
          <w:tcPr>
            <w:tcW w:w="598"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生产过程中污染物排放量</w:t>
            </w:r>
          </w:p>
        </w:tc>
        <w:tc>
          <w:tcPr>
            <w:tcW w:w="1237" w:type="pct"/>
            <w:gridSpan w:val="5"/>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无组织排放（颗粒物）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车间（工序）无组织排放控制措施与浓度标准满足钢铁行业排污许可要求</w:t>
            </w:r>
          </w:p>
        </w:tc>
        <w:tc>
          <w:tcPr>
            <w:tcW w:w="115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kern w:val="0"/>
                <w:sz w:val="18"/>
                <w:szCs w:val="18"/>
              </w:rPr>
            </w:pPr>
            <w:r>
              <w:rPr>
                <w:color w:val="auto"/>
                <w:kern w:val="0"/>
                <w:sz w:val="18"/>
                <w:szCs w:val="18"/>
              </w:rPr>
              <w:t>提供无组织排放控制措施清单；每半年第三方检测机构监测报告中所涉及的车间（工序）无组织监测结果。</w:t>
            </w:r>
          </w:p>
        </w:tc>
        <w:tc>
          <w:tcPr>
            <w:tcW w:w="499"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color w:val="auto"/>
                <w:sz w:val="18"/>
                <w:szCs w:val="18"/>
                <w:lang w:bidi="ar"/>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烧结工序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≤0.09</w:t>
            </w:r>
          </w:p>
        </w:tc>
        <w:tc>
          <w:tcPr>
            <w:tcW w:w="1154"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rPr>
            </w:pPr>
            <w:r>
              <w:rPr>
                <w:color w:val="auto"/>
                <w:sz w:val="18"/>
                <w:szCs w:val="18"/>
              </w:rPr>
              <w:t>按照《钢铁行业（烧结、球团）清洁生产评价指标体系》，并提供基础数据（按照一年生产周期计算平均值）。</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SO</w:t>
            </w:r>
            <w:r>
              <w:rPr>
                <w:color w:val="auto"/>
                <w:kern w:val="0"/>
                <w:sz w:val="18"/>
                <w:szCs w:val="18"/>
                <w:vertAlign w:val="subscript"/>
              </w:rPr>
              <w:t>2</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≤0.14</w:t>
            </w:r>
          </w:p>
        </w:tc>
        <w:tc>
          <w:tcPr>
            <w:tcW w:w="1154" w:type="pct"/>
            <w:vMerge w:val="continue"/>
            <w:tcBorders>
              <w:left w:val="single" w:color="auto" w:sz="4" w:space="0"/>
              <w:right w:val="single" w:color="auto" w:sz="4" w:space="0"/>
            </w:tcBorders>
            <w:vAlign w:val="center"/>
          </w:tcPr>
          <w:p>
            <w:pPr>
              <w:snapToGrid w:val="0"/>
              <w:jc w:val="left"/>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NO</w:t>
            </w:r>
            <w:r>
              <w:rPr>
                <w:color w:val="auto"/>
                <w:kern w:val="0"/>
                <w:sz w:val="18"/>
                <w:szCs w:val="18"/>
                <w:vertAlign w:val="subscript"/>
              </w:rPr>
              <w:t>X</w:t>
            </w:r>
            <w:r>
              <w:rPr>
                <w:color w:val="auto"/>
                <w:kern w:val="0"/>
                <w:sz w:val="18"/>
                <w:szCs w:val="18"/>
              </w:rPr>
              <w:t>（以NO</w:t>
            </w:r>
            <w:r>
              <w:rPr>
                <w:color w:val="auto"/>
                <w:kern w:val="0"/>
                <w:sz w:val="18"/>
                <w:szCs w:val="18"/>
                <w:vertAlign w:val="subscript"/>
              </w:rPr>
              <w:t>2</w:t>
            </w:r>
            <w:r>
              <w:rPr>
                <w:color w:val="auto"/>
                <w:kern w:val="0"/>
                <w:sz w:val="18"/>
                <w:szCs w:val="18"/>
              </w:rPr>
              <w:t>计）</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≤0.28</w:t>
            </w:r>
          </w:p>
        </w:tc>
        <w:tc>
          <w:tcPr>
            <w:tcW w:w="1154" w:type="pct"/>
            <w:vMerge w:val="continue"/>
            <w:tcBorders>
              <w:left w:val="single" w:color="auto" w:sz="4" w:space="0"/>
              <w:right w:val="single" w:color="auto" w:sz="4" w:space="0"/>
            </w:tcBorders>
            <w:vAlign w:val="center"/>
          </w:tcPr>
          <w:p>
            <w:pPr>
              <w:snapToGrid w:val="0"/>
              <w:jc w:val="left"/>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rPr>
            </w:pPr>
            <w:r>
              <w:rPr>
                <w:color w:val="auto"/>
                <w:sz w:val="18"/>
                <w:szCs w:val="18"/>
                <w:lang w:bidi="ar"/>
              </w:rPr>
              <w:t>球团工序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color w:val="auto"/>
                <w:kern w:val="0"/>
                <w:sz w:val="18"/>
                <w:szCs w:val="18"/>
              </w:rPr>
            </w:pPr>
            <w:r>
              <w:rPr>
                <w:color w:val="auto"/>
                <w:kern w:val="0"/>
                <w:sz w:val="18"/>
                <w:szCs w:val="18"/>
              </w:rPr>
              <w:t>≤0.08</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SO</w:t>
            </w:r>
            <w:r>
              <w:rPr>
                <w:color w:val="auto"/>
                <w:kern w:val="0"/>
                <w:sz w:val="18"/>
                <w:szCs w:val="18"/>
                <w:vertAlign w:val="subscript"/>
              </w:rPr>
              <w:t>2</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rPr>
            </w:pPr>
            <w:r>
              <w:rPr>
                <w:color w:val="auto"/>
                <w:kern w:val="0"/>
                <w:sz w:val="18"/>
                <w:szCs w:val="18"/>
              </w:rPr>
              <w:t>≤0.13</w:t>
            </w:r>
          </w:p>
        </w:tc>
        <w:tc>
          <w:tcPr>
            <w:tcW w:w="1154" w:type="pct"/>
            <w:vMerge w:val="continue"/>
            <w:tcBorders>
              <w:left w:val="single" w:color="auto" w:sz="4" w:space="0"/>
              <w:right w:val="single" w:color="auto" w:sz="4" w:space="0"/>
            </w:tcBorders>
            <w:vAlign w:val="center"/>
          </w:tcPr>
          <w:p>
            <w:pPr>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NO</w:t>
            </w:r>
            <w:r>
              <w:rPr>
                <w:color w:val="auto"/>
                <w:kern w:val="0"/>
                <w:sz w:val="18"/>
                <w:szCs w:val="18"/>
                <w:vertAlign w:val="subscript"/>
              </w:rPr>
              <w:t>X</w:t>
            </w:r>
            <w:r>
              <w:rPr>
                <w:color w:val="auto"/>
                <w:kern w:val="0"/>
                <w:sz w:val="18"/>
                <w:szCs w:val="18"/>
              </w:rPr>
              <w:t>（以NO</w:t>
            </w:r>
            <w:r>
              <w:rPr>
                <w:color w:val="auto"/>
                <w:kern w:val="0"/>
                <w:sz w:val="18"/>
                <w:szCs w:val="18"/>
                <w:vertAlign w:val="subscript"/>
              </w:rPr>
              <w:t>2</w:t>
            </w:r>
            <w:r>
              <w:rPr>
                <w:color w:val="auto"/>
                <w:kern w:val="0"/>
                <w:sz w:val="18"/>
                <w:szCs w:val="18"/>
              </w:rPr>
              <w:t>计）</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rPr>
            </w:pPr>
            <w:r>
              <w:rPr>
                <w:color w:val="auto"/>
                <w:kern w:val="0"/>
                <w:sz w:val="18"/>
                <w:szCs w:val="18"/>
              </w:rPr>
              <w:t>≤0.25</w:t>
            </w:r>
          </w:p>
        </w:tc>
        <w:tc>
          <w:tcPr>
            <w:tcW w:w="1154"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sz w:val="18"/>
                <w:szCs w:val="18"/>
                <w:lang w:bidi="ar"/>
              </w:rPr>
            </w:pPr>
            <w:r>
              <w:rPr>
                <w:color w:val="auto"/>
                <w:sz w:val="18"/>
                <w:szCs w:val="18"/>
                <w:lang w:bidi="ar"/>
              </w:rPr>
              <w:t>高炉</w:t>
            </w:r>
          </w:p>
          <w:p>
            <w:pPr>
              <w:widowControl/>
              <w:snapToGrid w:val="0"/>
              <w:jc w:val="center"/>
              <w:rPr>
                <w:color w:val="auto"/>
                <w:sz w:val="18"/>
                <w:szCs w:val="18"/>
              </w:rPr>
            </w:pPr>
            <w:r>
              <w:rPr>
                <w:color w:val="auto"/>
                <w:kern w:val="0"/>
                <w:sz w:val="18"/>
                <w:szCs w:val="18"/>
              </w:rPr>
              <w:t>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18"/>
                <w:szCs w:val="18"/>
              </w:rPr>
            </w:pPr>
            <w:r>
              <w:rPr>
                <w:color w:val="auto"/>
                <w:sz w:val="18"/>
                <w:szCs w:val="18"/>
              </w:rPr>
              <w:t>≤0.20</w:t>
            </w:r>
          </w:p>
        </w:tc>
        <w:tc>
          <w:tcPr>
            <w:tcW w:w="115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color w:val="auto"/>
                <w:sz w:val="18"/>
                <w:szCs w:val="18"/>
              </w:rPr>
            </w:pPr>
            <w:r>
              <w:rPr>
                <w:color w:val="auto"/>
                <w:sz w:val="18"/>
                <w:szCs w:val="18"/>
              </w:rPr>
              <w:t>按照《钢铁行业（高炉炼铁）清洁生产评价指标体系》，并提供基础数据（按照一年生产周期计算平均值）。</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SO</w:t>
            </w:r>
            <w:r>
              <w:rPr>
                <w:color w:val="auto"/>
                <w:kern w:val="0"/>
                <w:sz w:val="18"/>
                <w:szCs w:val="18"/>
                <w:vertAlign w:val="subscript"/>
              </w:rPr>
              <w:t>2</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rPr>
            </w:pPr>
            <w:r>
              <w:rPr>
                <w:color w:val="auto"/>
                <w:sz w:val="18"/>
                <w:szCs w:val="18"/>
              </w:rPr>
              <w:t>≤0.10</w:t>
            </w:r>
          </w:p>
        </w:tc>
        <w:tc>
          <w:tcPr>
            <w:tcW w:w="1154"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NO</w:t>
            </w:r>
            <w:r>
              <w:rPr>
                <w:color w:val="auto"/>
                <w:kern w:val="0"/>
                <w:sz w:val="18"/>
                <w:szCs w:val="18"/>
                <w:vertAlign w:val="subscript"/>
              </w:rPr>
              <w:t>X</w:t>
            </w:r>
            <w:r>
              <w:rPr>
                <w:color w:val="auto"/>
                <w:kern w:val="0"/>
                <w:sz w:val="18"/>
                <w:szCs w:val="18"/>
              </w:rPr>
              <w:t>（以NO</w:t>
            </w:r>
            <w:r>
              <w:rPr>
                <w:color w:val="auto"/>
                <w:kern w:val="0"/>
                <w:sz w:val="18"/>
                <w:szCs w:val="18"/>
                <w:vertAlign w:val="subscript"/>
              </w:rPr>
              <w:t>2</w:t>
            </w:r>
            <w:r>
              <w:rPr>
                <w:color w:val="auto"/>
                <w:kern w:val="0"/>
                <w:sz w:val="18"/>
                <w:szCs w:val="18"/>
              </w:rPr>
              <w:t>计）</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bCs/>
                <w:color w:val="auto"/>
                <w:kern w:val="0"/>
                <w:sz w:val="18"/>
                <w:szCs w:val="18"/>
              </w:rPr>
            </w:pPr>
            <w:r>
              <w:rPr>
                <w:color w:val="auto"/>
                <w:sz w:val="18"/>
                <w:szCs w:val="18"/>
              </w:rPr>
              <w:t>≤0.30</w:t>
            </w:r>
          </w:p>
        </w:tc>
        <w:tc>
          <w:tcPr>
            <w:tcW w:w="1154" w:type="pct"/>
            <w:vMerge w:val="continue"/>
            <w:tcBorders>
              <w:top w:val="single" w:color="auto" w:sz="4" w:space="0"/>
              <w:left w:val="single" w:color="auto" w:sz="4" w:space="0"/>
              <w:bottom w:val="single" w:color="auto" w:sz="4" w:space="0"/>
              <w:right w:val="single" w:color="auto" w:sz="4" w:space="0"/>
            </w:tcBorders>
            <w:vAlign w:val="center"/>
          </w:tcPr>
          <w:p>
            <w:pPr>
              <w:rPr>
                <w:color w:val="auto"/>
                <w:sz w:val="20"/>
                <w:szCs w:val="20"/>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转炉</w:t>
            </w:r>
          </w:p>
          <w:p>
            <w:pPr>
              <w:widowControl/>
              <w:snapToGrid w:val="0"/>
              <w:jc w:val="center"/>
              <w:rPr>
                <w:color w:val="auto"/>
                <w:kern w:val="0"/>
                <w:sz w:val="18"/>
                <w:szCs w:val="18"/>
              </w:rPr>
            </w:pPr>
            <w:r>
              <w:rPr>
                <w:color w:val="auto"/>
                <w:kern w:val="0"/>
                <w:sz w:val="18"/>
                <w:szCs w:val="18"/>
              </w:rPr>
              <w:t>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≤0.11</w:t>
            </w:r>
          </w:p>
        </w:tc>
        <w:tc>
          <w:tcPr>
            <w:tcW w:w="1154"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rPr>
            </w:pPr>
            <w:r>
              <w:rPr>
                <w:color w:val="auto"/>
                <w:sz w:val="18"/>
                <w:szCs w:val="18"/>
              </w:rPr>
              <w:t>按照《钢铁行业（炼钢）清洁生产评价指标体系》，并提供基础数据（按照一年生产周期计算平均值）。</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电炉</w:t>
            </w:r>
          </w:p>
          <w:p>
            <w:pPr>
              <w:widowControl/>
              <w:snapToGrid w:val="0"/>
              <w:jc w:val="center"/>
              <w:rPr>
                <w:color w:val="auto"/>
                <w:kern w:val="0"/>
                <w:sz w:val="18"/>
                <w:szCs w:val="18"/>
              </w:rPr>
            </w:pPr>
            <w:r>
              <w:rPr>
                <w:color w:val="auto"/>
                <w:kern w:val="0"/>
                <w:sz w:val="18"/>
                <w:szCs w:val="18"/>
              </w:rPr>
              <w:t>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≤0.10</w:t>
            </w:r>
          </w:p>
        </w:tc>
        <w:tc>
          <w:tcPr>
            <w:tcW w:w="1154"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restar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rPr>
            </w:pPr>
            <w:r>
              <w:rPr>
                <w:rFonts w:hint="eastAsia"/>
                <w:color w:val="auto"/>
                <w:kern w:val="0"/>
                <w:sz w:val="18"/>
                <w:szCs w:val="18"/>
              </w:rPr>
              <w:t>热轧</w:t>
            </w:r>
          </w:p>
          <w:p>
            <w:pPr>
              <w:widowControl/>
              <w:snapToGrid w:val="0"/>
              <w:jc w:val="center"/>
              <w:rPr>
                <w:color w:val="auto"/>
                <w:kern w:val="0"/>
                <w:sz w:val="18"/>
                <w:szCs w:val="18"/>
              </w:rPr>
            </w:pPr>
            <w:r>
              <w:rPr>
                <w:color w:val="auto"/>
                <w:kern w:val="0"/>
                <w:sz w:val="18"/>
                <w:szCs w:val="18"/>
              </w:rPr>
              <w:t>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top w:val="single" w:color="auto" w:sz="4" w:space="0"/>
              <w:left w:val="single" w:color="auto" w:sz="4" w:space="0"/>
              <w:right w:val="single" w:color="auto" w:sz="4" w:space="0"/>
            </w:tcBorders>
            <w:vAlign w:val="center"/>
          </w:tcPr>
          <w:p>
            <w:pPr>
              <w:widowControl/>
              <w:snapToGrid w:val="0"/>
              <w:jc w:val="center"/>
              <w:rPr>
                <w:color w:val="auto"/>
                <w:kern w:val="0"/>
                <w:sz w:val="18"/>
                <w:szCs w:val="18"/>
              </w:rPr>
            </w:pPr>
            <w:r>
              <w:rPr>
                <w:color w:val="auto"/>
                <w:sz w:val="18"/>
                <w:szCs w:val="18"/>
              </w:rPr>
              <w:t>≤0.025</w:t>
            </w:r>
          </w:p>
        </w:tc>
        <w:tc>
          <w:tcPr>
            <w:tcW w:w="1154" w:type="pct"/>
            <w:vMerge w:val="restart"/>
            <w:tcBorders>
              <w:top w:val="single" w:color="auto" w:sz="4" w:space="0"/>
              <w:left w:val="single" w:color="auto" w:sz="4" w:space="0"/>
              <w:right w:val="single" w:color="auto" w:sz="4" w:space="0"/>
            </w:tcBorders>
            <w:vAlign w:val="center"/>
          </w:tcPr>
          <w:p>
            <w:pPr>
              <w:widowControl/>
              <w:snapToGrid w:val="0"/>
              <w:jc w:val="left"/>
              <w:rPr>
                <w:color w:val="auto"/>
                <w:sz w:val="18"/>
                <w:szCs w:val="18"/>
              </w:rPr>
            </w:pPr>
            <w:r>
              <w:rPr>
                <w:color w:val="auto"/>
                <w:sz w:val="18"/>
                <w:szCs w:val="18"/>
              </w:rPr>
              <w:t>按照</w:t>
            </w:r>
            <w:r>
              <w:rPr>
                <w:rFonts w:hint="eastAsia"/>
                <w:color w:val="auto"/>
                <w:sz w:val="18"/>
                <w:szCs w:val="18"/>
              </w:rPr>
              <w:t>《钢铁行业（钢延压加工）清洁生产评价指标体系》提供轧钢工序颗粒物、SO</w:t>
            </w:r>
            <w:r>
              <w:rPr>
                <w:rFonts w:hint="eastAsia"/>
                <w:color w:val="auto"/>
                <w:sz w:val="18"/>
                <w:szCs w:val="18"/>
                <w:vertAlign w:val="subscript"/>
              </w:rPr>
              <w:t>2</w:t>
            </w:r>
            <w:r>
              <w:rPr>
                <w:rFonts w:hint="eastAsia"/>
                <w:color w:val="auto"/>
                <w:sz w:val="18"/>
                <w:szCs w:val="18"/>
              </w:rPr>
              <w:t>、NO</w:t>
            </w:r>
            <w:r>
              <w:rPr>
                <w:rFonts w:hint="eastAsia"/>
                <w:color w:val="auto"/>
                <w:sz w:val="18"/>
                <w:szCs w:val="18"/>
                <w:vertAlign w:val="subscript"/>
              </w:rPr>
              <w:t>X</w:t>
            </w:r>
            <w:r>
              <w:rPr>
                <w:rFonts w:hint="eastAsia"/>
                <w:color w:val="auto"/>
                <w:sz w:val="18"/>
                <w:szCs w:val="18"/>
              </w:rPr>
              <w:t>排放量证明（按照一年生产周期计算平均值）</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SO</w:t>
            </w:r>
            <w:r>
              <w:rPr>
                <w:color w:val="auto"/>
                <w:kern w:val="0"/>
                <w:sz w:val="18"/>
                <w:szCs w:val="18"/>
                <w:vertAlign w:val="subscript"/>
              </w:rPr>
              <w:t>2</w:t>
            </w:r>
          </w:p>
        </w:tc>
        <w:tc>
          <w:tcPr>
            <w:tcW w:w="418" w:type="pct"/>
            <w:tcBorders>
              <w:left w:val="single" w:color="auto" w:sz="4" w:space="0"/>
              <w:right w:val="single" w:color="auto" w:sz="4" w:space="0"/>
            </w:tcBorders>
            <w:vAlign w:val="center"/>
          </w:tcPr>
          <w:p>
            <w:pPr>
              <w:widowControl/>
              <w:snapToGrid w:val="0"/>
              <w:jc w:val="center"/>
              <w:rPr>
                <w:color w:val="auto"/>
                <w:kern w:val="0"/>
                <w:sz w:val="18"/>
                <w:szCs w:val="18"/>
              </w:rPr>
            </w:pPr>
            <w:r>
              <w:rPr>
                <w:color w:val="auto"/>
                <w:sz w:val="18"/>
                <w:szCs w:val="18"/>
                <w:lang w:bidi="ar"/>
              </w:rPr>
              <w:t>kg/t</w:t>
            </w:r>
          </w:p>
        </w:tc>
        <w:tc>
          <w:tcPr>
            <w:tcW w:w="767" w:type="pct"/>
            <w:tcBorders>
              <w:left w:val="single" w:color="auto" w:sz="4" w:space="0"/>
              <w:right w:val="single" w:color="auto" w:sz="4" w:space="0"/>
            </w:tcBorders>
            <w:vAlign w:val="center"/>
          </w:tcPr>
          <w:p>
            <w:pPr>
              <w:snapToGrid w:val="0"/>
              <w:jc w:val="center"/>
              <w:rPr>
                <w:color w:val="auto"/>
                <w:sz w:val="18"/>
                <w:szCs w:val="18"/>
              </w:rPr>
            </w:pPr>
            <w:r>
              <w:rPr>
                <w:color w:val="auto"/>
                <w:kern w:val="0"/>
                <w:sz w:val="18"/>
                <w:szCs w:val="18"/>
              </w:rPr>
              <w:t>≤0.05</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vertAlign w:val="subscript"/>
              </w:rPr>
            </w:pPr>
            <w:r>
              <w:rPr>
                <w:color w:val="auto"/>
                <w:sz w:val="18"/>
                <w:szCs w:val="18"/>
                <w:lang w:bidi="ar"/>
              </w:rPr>
              <w:t>NO</w:t>
            </w:r>
            <w:r>
              <w:rPr>
                <w:color w:val="auto"/>
                <w:sz w:val="18"/>
                <w:szCs w:val="18"/>
                <w:vertAlign w:val="subscript"/>
                <w:lang w:bidi="ar"/>
              </w:rPr>
              <w:t>X</w:t>
            </w:r>
          </w:p>
          <w:p>
            <w:pPr>
              <w:widowControl/>
              <w:snapToGrid w:val="0"/>
              <w:jc w:val="center"/>
              <w:rPr>
                <w:color w:val="auto"/>
                <w:kern w:val="0"/>
                <w:sz w:val="18"/>
                <w:szCs w:val="18"/>
              </w:rPr>
            </w:pPr>
            <w:r>
              <w:rPr>
                <w:color w:val="auto"/>
                <w:sz w:val="18"/>
                <w:szCs w:val="18"/>
                <w:lang w:bidi="ar"/>
              </w:rPr>
              <w:t>（以NO</w:t>
            </w:r>
            <w:r>
              <w:rPr>
                <w:color w:val="auto"/>
                <w:sz w:val="18"/>
                <w:szCs w:val="18"/>
                <w:vertAlign w:val="subscript"/>
                <w:lang w:bidi="ar"/>
              </w:rPr>
              <w:t>2</w:t>
            </w:r>
            <w:r>
              <w:rPr>
                <w:color w:val="auto"/>
                <w:sz w:val="18"/>
                <w:szCs w:val="18"/>
                <w:lang w:bidi="ar"/>
              </w:rPr>
              <w:t>计）</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sz w:val="18"/>
                <w:szCs w:val="18"/>
                <w:lang w:bidi="ar"/>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sz w:val="18"/>
                <w:szCs w:val="18"/>
              </w:rPr>
            </w:pPr>
            <w:r>
              <w:rPr>
                <w:color w:val="auto"/>
                <w:kern w:val="0"/>
                <w:sz w:val="18"/>
                <w:szCs w:val="18"/>
              </w:rPr>
              <w:t>≤0.15</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restart"/>
            <w:tcBorders>
              <w:left w:val="single" w:color="auto" w:sz="4" w:space="0"/>
              <w:right w:val="single" w:color="auto" w:sz="4" w:space="0"/>
            </w:tcBorders>
            <w:vAlign w:val="center"/>
          </w:tcPr>
          <w:p>
            <w:pPr>
              <w:widowControl/>
              <w:snapToGrid w:val="0"/>
              <w:jc w:val="center"/>
              <w:rPr>
                <w:color w:val="auto"/>
                <w:kern w:val="0"/>
                <w:sz w:val="18"/>
                <w:szCs w:val="18"/>
              </w:rPr>
            </w:pPr>
            <w:r>
              <w:rPr>
                <w:rFonts w:hint="eastAsia"/>
                <w:color w:val="auto"/>
                <w:kern w:val="0"/>
                <w:sz w:val="18"/>
                <w:szCs w:val="18"/>
              </w:rPr>
              <w:t>冷轧</w:t>
            </w:r>
          </w:p>
          <w:p>
            <w:pPr>
              <w:widowControl/>
              <w:snapToGrid w:val="0"/>
              <w:jc w:val="center"/>
              <w:rPr>
                <w:color w:val="auto"/>
                <w:kern w:val="0"/>
                <w:sz w:val="18"/>
                <w:szCs w:val="18"/>
              </w:rPr>
            </w:pPr>
            <w:r>
              <w:rPr>
                <w:color w:val="auto"/>
                <w:kern w:val="0"/>
                <w:sz w:val="18"/>
                <w:szCs w:val="18"/>
              </w:rPr>
              <w:t>工序</w:t>
            </w: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废水</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m³/t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≤0.30</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COD</w:t>
            </w:r>
          </w:p>
          <w:p>
            <w:pPr>
              <w:widowControl/>
              <w:snapToGrid w:val="0"/>
              <w:jc w:val="center"/>
              <w:rPr>
                <w:color w:val="auto"/>
                <w:kern w:val="0"/>
                <w:sz w:val="18"/>
                <w:szCs w:val="18"/>
              </w:rPr>
            </w:pPr>
            <w:r>
              <w:rPr>
                <w:color w:val="auto"/>
                <w:kern w:val="0"/>
                <w:sz w:val="18"/>
                <w:szCs w:val="18"/>
              </w:rPr>
              <w:t>(化学需氧量)</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≤0.015</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颗粒物</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≤0.022</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氨氮</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≤0.0055</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NO₄</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≤0.14</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废水</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m³/t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≤1.1</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COD(化学需氧量)</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≤0.077</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盐酸</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kg/t</w:t>
            </w: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≤0.008</w:t>
            </w:r>
          </w:p>
        </w:tc>
        <w:tc>
          <w:tcPr>
            <w:tcW w:w="1154" w:type="pct"/>
            <w:vMerge w:val="continue"/>
            <w:tcBorders>
              <w:left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right w:val="single" w:color="auto" w:sz="4" w:space="0"/>
            </w:tcBorders>
            <w:vAlign w:val="center"/>
          </w:tcPr>
          <w:p>
            <w:pPr>
              <w:rPr>
                <w:color w:val="auto"/>
                <w:sz w:val="20"/>
                <w:szCs w:val="20"/>
              </w:rPr>
            </w:pPr>
          </w:p>
        </w:tc>
        <w:tc>
          <w:tcPr>
            <w:tcW w:w="598"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437" w:type="pct"/>
            <w:gridSpan w:val="2"/>
            <w:vMerge w:val="continue"/>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乳化液</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tc>
        <w:tc>
          <w:tcPr>
            <w:tcW w:w="767"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r>
              <w:rPr>
                <w:color w:val="auto"/>
                <w:kern w:val="0"/>
                <w:sz w:val="18"/>
                <w:szCs w:val="18"/>
              </w:rPr>
              <w:t>GB 13456以及水污染物排放的各地方标准</w:t>
            </w:r>
          </w:p>
        </w:tc>
        <w:tc>
          <w:tcPr>
            <w:tcW w:w="1154" w:type="pct"/>
            <w:vMerge w:val="continue"/>
            <w:tcBorders>
              <w:left w:val="single" w:color="auto" w:sz="4" w:space="0"/>
              <w:bottom w:val="single" w:color="auto" w:sz="4" w:space="0"/>
              <w:right w:val="single" w:color="auto" w:sz="4" w:space="0"/>
            </w:tcBorders>
            <w:vAlign w:val="center"/>
          </w:tcPr>
          <w:p>
            <w:pPr>
              <w:widowControl/>
              <w:snapToGrid w:val="0"/>
              <w:jc w:val="left"/>
              <w:rPr>
                <w:color w:val="auto"/>
                <w:sz w:val="18"/>
                <w:szCs w:val="18"/>
              </w:rPr>
            </w:pP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323" w:type="pct"/>
            <w:vMerge w:val="continue"/>
            <w:tcBorders>
              <w:left w:val="single" w:color="auto" w:sz="4" w:space="0"/>
              <w:bottom w:val="single" w:color="auto" w:sz="4" w:space="0"/>
              <w:right w:val="single" w:color="auto" w:sz="4" w:space="0"/>
            </w:tcBorders>
            <w:vAlign w:val="center"/>
          </w:tcPr>
          <w:p>
            <w:pPr>
              <w:rPr>
                <w:color w:val="auto"/>
                <w:sz w:val="20"/>
                <w:szCs w:val="20"/>
              </w:rPr>
            </w:pPr>
          </w:p>
        </w:tc>
        <w:tc>
          <w:tcPr>
            <w:tcW w:w="1835" w:type="pct"/>
            <w:gridSpan w:val="6"/>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p>
            <w:pPr>
              <w:widowControl/>
              <w:snapToGrid w:val="0"/>
              <w:jc w:val="center"/>
              <w:rPr>
                <w:color w:val="auto"/>
                <w:kern w:val="0"/>
                <w:sz w:val="18"/>
                <w:szCs w:val="18"/>
              </w:rPr>
            </w:pPr>
            <w:r>
              <w:rPr>
                <w:color w:val="auto"/>
                <w:kern w:val="0"/>
                <w:sz w:val="18"/>
                <w:szCs w:val="18"/>
              </w:rPr>
              <w:t>防锈油</w:t>
            </w:r>
          </w:p>
        </w:tc>
        <w:tc>
          <w:tcPr>
            <w:tcW w:w="418" w:type="pct"/>
            <w:tcBorders>
              <w:left w:val="single" w:color="auto" w:sz="4" w:space="0"/>
              <w:bottom w:val="single" w:color="auto" w:sz="4" w:space="0"/>
              <w:right w:val="single" w:color="auto" w:sz="4" w:space="0"/>
            </w:tcBorders>
            <w:vAlign w:val="center"/>
          </w:tcPr>
          <w:p>
            <w:pPr>
              <w:widowControl/>
              <w:snapToGrid w:val="0"/>
              <w:jc w:val="center"/>
              <w:rPr>
                <w:color w:val="auto"/>
                <w:kern w:val="0"/>
                <w:sz w:val="18"/>
                <w:szCs w:val="18"/>
              </w:rPr>
            </w:pPr>
          </w:p>
        </w:tc>
        <w:tc>
          <w:tcPr>
            <w:tcW w:w="767" w:type="pct"/>
            <w:tcBorders>
              <w:left w:val="single" w:color="auto" w:sz="4" w:space="0"/>
              <w:bottom w:val="single" w:color="auto" w:sz="4" w:space="0"/>
              <w:right w:val="single" w:color="auto" w:sz="4" w:space="0"/>
            </w:tcBorders>
            <w:vAlign w:val="center"/>
          </w:tcPr>
          <w:p>
            <w:pPr>
              <w:widowControl/>
              <w:snapToGrid w:val="0"/>
              <w:rPr>
                <w:color w:val="auto"/>
                <w:kern w:val="0"/>
                <w:sz w:val="18"/>
                <w:szCs w:val="18"/>
              </w:rPr>
            </w:pPr>
            <w:r>
              <w:rPr>
                <w:color w:val="auto"/>
                <w:kern w:val="0"/>
                <w:sz w:val="18"/>
                <w:szCs w:val="18"/>
              </w:rPr>
              <w:t>任何一种年使用量超过1 t的高度关注物质</w:t>
            </w:r>
            <w:r>
              <w:rPr>
                <w:rFonts w:hint="eastAsia"/>
                <w:color w:val="auto"/>
                <w:kern w:val="0"/>
                <w:sz w:val="18"/>
                <w:szCs w:val="18"/>
              </w:rPr>
              <w:t>（</w:t>
            </w:r>
            <w:r>
              <w:rPr>
                <w:color w:val="auto"/>
                <w:kern w:val="0"/>
                <w:sz w:val="18"/>
                <w:szCs w:val="18"/>
              </w:rPr>
              <w:t>SVHC</w:t>
            </w:r>
            <w:r>
              <w:rPr>
                <w:rFonts w:hint="eastAsia"/>
                <w:color w:val="auto"/>
                <w:kern w:val="0"/>
                <w:sz w:val="18"/>
                <w:szCs w:val="18"/>
              </w:rPr>
              <w:t>）</w:t>
            </w:r>
            <w:r>
              <w:rPr>
                <w:color w:val="auto"/>
                <w:kern w:val="0"/>
                <w:sz w:val="18"/>
                <w:szCs w:val="18"/>
              </w:rPr>
              <w:t>的含 量不能超过总重量的0.1%</w:t>
            </w:r>
          </w:p>
        </w:tc>
        <w:tc>
          <w:tcPr>
            <w:tcW w:w="1154" w:type="pct"/>
            <w:tcBorders>
              <w:left w:val="single" w:color="auto" w:sz="4" w:space="0"/>
              <w:bottom w:val="single" w:color="auto" w:sz="4" w:space="0"/>
              <w:right w:val="single" w:color="auto" w:sz="4" w:space="0"/>
            </w:tcBorders>
            <w:vAlign w:val="center"/>
          </w:tcPr>
          <w:p>
            <w:pPr>
              <w:widowControl/>
              <w:snapToGrid w:val="0"/>
              <w:rPr>
                <w:color w:val="auto"/>
                <w:sz w:val="18"/>
                <w:szCs w:val="18"/>
              </w:rPr>
            </w:pPr>
            <w:r>
              <w:rPr>
                <w:rFonts w:hint="eastAsia"/>
                <w:color w:val="auto"/>
                <w:sz w:val="18"/>
                <w:szCs w:val="18"/>
              </w:rPr>
              <w:t>防 锈 油 供 应 商 提 供 REACH法规《化学品的注  册、评估、授权和限制》中对 SVHC清单的限制要求报告</w:t>
            </w:r>
          </w:p>
        </w:tc>
        <w:tc>
          <w:tcPr>
            <w:tcW w:w="499" w:type="pct"/>
            <w:vMerge w:val="continue"/>
            <w:tcBorders>
              <w:left w:val="single" w:color="auto" w:sz="4" w:space="0"/>
              <w:right w:val="single" w:color="auto" w:sz="4" w:space="0"/>
            </w:tcBorders>
            <w:vAlign w:val="center"/>
          </w:tcPr>
          <w:p>
            <w:pP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restart"/>
            <w:tcBorders>
              <w:top w:val="single" w:color="auto" w:sz="4" w:space="0"/>
              <w:left w:val="single" w:color="auto" w:sz="4" w:space="0"/>
              <w:right w:val="single" w:color="auto" w:sz="4" w:space="0"/>
            </w:tcBorders>
            <w:shd w:val="clear" w:color="auto" w:fill="auto"/>
            <w:vAlign w:val="center"/>
          </w:tcPr>
          <w:p>
            <w:pPr>
              <w:jc w:val="center"/>
              <w:rPr>
                <w:color w:val="auto"/>
                <w:sz w:val="18"/>
                <w:szCs w:val="18"/>
              </w:rPr>
            </w:pPr>
            <w:r>
              <w:rPr>
                <w:color w:val="auto"/>
                <w:sz w:val="18"/>
                <w:szCs w:val="18"/>
                <w:lang w:bidi="ar"/>
              </w:rPr>
              <w:t>产品属性</w:t>
            </w:r>
          </w:p>
        </w:tc>
        <w:tc>
          <w:tcPr>
            <w:tcW w:w="1835" w:type="pct"/>
            <w:gridSpan w:val="6"/>
            <w:vMerge w:val="restart"/>
            <w:tcBorders>
              <w:top w:val="single" w:color="auto" w:sz="4" w:space="0"/>
              <w:left w:val="single" w:color="auto" w:sz="4" w:space="0"/>
              <w:right w:val="single" w:color="auto" w:sz="4" w:space="0"/>
            </w:tcBorders>
            <w:vAlign w:val="center"/>
          </w:tcPr>
          <w:p>
            <w:pPr>
              <w:jc w:val="center"/>
              <w:rPr>
                <w:rFonts w:hint="default" w:eastAsia="宋体"/>
                <w:color w:val="auto"/>
                <w:sz w:val="18"/>
                <w:szCs w:val="18"/>
                <w:lang w:val="en-US" w:eastAsia="zh-CN"/>
              </w:rPr>
            </w:pPr>
            <w:r>
              <w:rPr>
                <w:rFonts w:hint="default"/>
                <w:color w:val="auto"/>
                <w:kern w:val="0"/>
                <w:sz w:val="18"/>
                <w:szCs w:val="18"/>
                <w:lang w:val="en-US" w:eastAsia="zh-CN"/>
              </w:rPr>
              <w:t>杂志元素</w:t>
            </w:r>
          </w:p>
        </w:tc>
        <w:tc>
          <w:tcPr>
            <w:tcW w:w="418" w:type="pct"/>
            <w:vMerge w:val="restart"/>
            <w:tcBorders>
              <w:top w:val="single" w:color="auto" w:sz="4" w:space="0"/>
              <w:left w:val="single" w:color="auto" w:sz="4" w:space="0"/>
              <w:right w:val="single" w:color="auto" w:sz="4" w:space="0"/>
            </w:tcBorders>
            <w:vAlign w:val="center"/>
          </w:tcPr>
          <w:p>
            <w:pPr>
              <w:jc w:val="center"/>
              <w:rPr>
                <w:color w:val="auto"/>
                <w:sz w:val="18"/>
                <w:szCs w:val="18"/>
              </w:rPr>
            </w:pPr>
            <w:r>
              <w:rPr>
                <w:rFonts w:hint="eastAsia"/>
                <w:color w:val="auto"/>
                <w:sz w:val="18"/>
                <w:szCs w:val="18"/>
                <w:lang w:val="en-US" w:eastAsia="zh-CN"/>
              </w:rPr>
              <w:t>%</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bCs/>
                <w:color w:val="auto"/>
                <w:kern w:val="0"/>
                <w:sz w:val="18"/>
                <w:szCs w:val="18"/>
                <w:lang w:val="en-US" w:eastAsia="zh-CN"/>
              </w:rPr>
            </w:pPr>
            <w:r>
              <w:rPr>
                <w:rFonts w:hint="eastAsia"/>
                <w:color w:val="auto"/>
                <w:kern w:val="0"/>
                <w:sz w:val="18"/>
                <w:szCs w:val="18"/>
              </w:rPr>
              <w:t>S≤0.0</w:t>
            </w:r>
            <w:r>
              <w:rPr>
                <w:rFonts w:hint="eastAsia"/>
                <w:color w:val="auto"/>
                <w:kern w:val="0"/>
                <w:sz w:val="18"/>
                <w:szCs w:val="18"/>
                <w:lang w:val="en-US" w:eastAsia="zh-CN"/>
              </w:rPr>
              <w:t>30</w:t>
            </w:r>
          </w:p>
        </w:tc>
        <w:tc>
          <w:tcPr>
            <w:tcW w:w="1154" w:type="pct"/>
            <w:vMerge w:val="restart"/>
            <w:tcBorders>
              <w:top w:val="single" w:color="auto" w:sz="4" w:space="0"/>
              <w:left w:val="single" w:color="auto" w:sz="4" w:space="0"/>
              <w:right w:val="single" w:color="auto" w:sz="4" w:space="0"/>
            </w:tcBorders>
            <w:vAlign w:val="center"/>
          </w:tcPr>
          <w:p>
            <w:pPr>
              <w:rPr>
                <w:color w:val="auto"/>
                <w:sz w:val="18"/>
                <w:szCs w:val="18"/>
              </w:rPr>
            </w:pPr>
            <w:r>
              <w:rPr>
                <w:rFonts w:hint="eastAsia"/>
                <w:color w:val="auto"/>
                <w:sz w:val="18"/>
                <w:szCs w:val="18"/>
              </w:rPr>
              <w:t>检测方法按照GB/T 223的规定，提供检测报告</w:t>
            </w:r>
          </w:p>
        </w:tc>
        <w:tc>
          <w:tcPr>
            <w:tcW w:w="499" w:type="pct"/>
            <w:vMerge w:val="restart"/>
            <w:tcBorders>
              <w:left w:val="single" w:color="auto" w:sz="4" w:space="0"/>
              <w:right w:val="single" w:color="auto" w:sz="4" w:space="0"/>
            </w:tcBorders>
            <w:vAlign w:val="center"/>
          </w:tcPr>
          <w:p>
            <w:pPr>
              <w:jc w:val="center"/>
              <w:rPr>
                <w:color w:val="auto"/>
                <w:sz w:val="18"/>
                <w:szCs w:val="18"/>
                <w:lang w:bidi="ar"/>
              </w:rPr>
            </w:pPr>
            <w:r>
              <w:rPr>
                <w:color w:val="auto"/>
                <w:sz w:val="18"/>
                <w:szCs w:val="18"/>
                <w:lang w:bidi="ar"/>
              </w:rPr>
              <w:t>产品使用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shd w:val="clear" w:color="auto" w:fill="auto"/>
            <w:vAlign w:val="center"/>
          </w:tcPr>
          <w:p>
            <w:pPr>
              <w:jc w:val="center"/>
              <w:rPr>
                <w:color w:val="auto"/>
                <w:sz w:val="18"/>
                <w:szCs w:val="18"/>
                <w:lang w:bidi="ar"/>
              </w:rPr>
            </w:pPr>
          </w:p>
        </w:tc>
        <w:tc>
          <w:tcPr>
            <w:tcW w:w="1835" w:type="pct"/>
            <w:gridSpan w:val="6"/>
            <w:vMerge w:val="continue"/>
            <w:tcBorders>
              <w:left w:val="single" w:color="auto" w:sz="4" w:space="0"/>
              <w:bottom w:val="single" w:color="auto" w:sz="4" w:space="0"/>
              <w:right w:val="single" w:color="auto" w:sz="4" w:space="0"/>
            </w:tcBorders>
            <w:vAlign w:val="center"/>
          </w:tcPr>
          <w:p>
            <w:pPr>
              <w:jc w:val="center"/>
              <w:rPr>
                <w:rFonts w:hint="eastAsia"/>
                <w:color w:val="auto"/>
                <w:sz w:val="18"/>
                <w:szCs w:val="18"/>
              </w:rPr>
            </w:pPr>
          </w:p>
        </w:tc>
        <w:tc>
          <w:tcPr>
            <w:tcW w:w="418" w:type="pct"/>
            <w:vMerge w:val="continue"/>
            <w:tcBorders>
              <w:left w:val="single" w:color="auto" w:sz="4" w:space="0"/>
              <w:bottom w:val="single" w:color="auto" w:sz="4" w:space="0"/>
              <w:right w:val="single" w:color="auto" w:sz="4" w:space="0"/>
            </w:tcBorders>
            <w:vAlign w:val="center"/>
          </w:tcPr>
          <w:p>
            <w:pPr>
              <w:jc w:val="center"/>
              <w:rPr>
                <w:rFonts w:hint="eastAsia"/>
                <w:color w:val="auto"/>
                <w:sz w:val="18"/>
                <w:szCs w:val="18"/>
              </w:rPr>
            </w:pPr>
          </w:p>
        </w:tc>
        <w:tc>
          <w:tcPr>
            <w:tcW w:w="7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olor w:val="auto"/>
                <w:kern w:val="0"/>
                <w:sz w:val="18"/>
                <w:szCs w:val="18"/>
              </w:rPr>
            </w:pPr>
            <w:r>
              <w:rPr>
                <w:rFonts w:hint="eastAsia"/>
                <w:color w:val="auto"/>
                <w:kern w:val="0"/>
                <w:sz w:val="18"/>
                <w:szCs w:val="18"/>
              </w:rPr>
              <w:t>P≤0.0</w:t>
            </w:r>
            <w:r>
              <w:rPr>
                <w:rFonts w:hint="eastAsia"/>
                <w:color w:val="auto"/>
                <w:kern w:val="0"/>
                <w:sz w:val="18"/>
                <w:szCs w:val="18"/>
                <w:lang w:val="en-US" w:eastAsia="zh-CN"/>
              </w:rPr>
              <w:t>30</w:t>
            </w:r>
          </w:p>
        </w:tc>
        <w:tc>
          <w:tcPr>
            <w:tcW w:w="1154" w:type="pct"/>
            <w:vMerge w:val="continue"/>
            <w:tcBorders>
              <w:left w:val="single" w:color="auto" w:sz="4" w:space="0"/>
              <w:bottom w:val="single" w:color="auto" w:sz="4" w:space="0"/>
              <w:right w:val="single" w:color="auto" w:sz="4" w:space="0"/>
            </w:tcBorders>
            <w:vAlign w:val="center"/>
          </w:tcPr>
          <w:p>
            <w:pPr>
              <w:rPr>
                <w:rFonts w:hint="eastAsia"/>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shd w:val="clear" w:color="auto" w:fill="auto"/>
            <w:vAlign w:val="center"/>
          </w:tcPr>
          <w:p>
            <w:pPr>
              <w:jc w:val="center"/>
              <w:rPr>
                <w:color w:val="auto"/>
                <w:sz w:val="18"/>
                <w:szCs w:val="18"/>
                <w:lang w:bidi="ar"/>
              </w:rPr>
            </w:pPr>
          </w:p>
        </w:tc>
        <w:tc>
          <w:tcPr>
            <w:tcW w:w="900" w:type="pct"/>
            <w:gridSpan w:val="2"/>
            <w:vMerge w:val="restart"/>
            <w:tcBorders>
              <w:top w:val="single" w:color="auto" w:sz="4" w:space="0"/>
              <w:left w:val="single" w:color="auto" w:sz="4" w:space="0"/>
              <w:right w:val="single" w:color="auto" w:sz="4" w:space="0"/>
            </w:tcBorders>
            <w:vAlign w:val="center"/>
          </w:tcPr>
          <w:p>
            <w:pPr>
              <w:jc w:val="center"/>
              <w:rPr>
                <w:rFonts w:hint="default" w:eastAsia="宋体"/>
                <w:color w:val="auto"/>
                <w:sz w:val="18"/>
                <w:szCs w:val="18"/>
                <w:lang w:val="en-US" w:eastAsia="zh-CN"/>
              </w:rPr>
            </w:pPr>
            <w:r>
              <w:rPr>
                <w:rFonts w:hint="eastAsia"/>
                <w:color w:val="auto"/>
                <w:sz w:val="18"/>
                <w:szCs w:val="18"/>
                <w:lang w:val="en-US" w:eastAsia="zh-CN"/>
              </w:rPr>
              <w:t>力学性能</w:t>
            </w:r>
          </w:p>
        </w:tc>
        <w:tc>
          <w:tcPr>
            <w:tcW w:w="389" w:type="pct"/>
            <w:gridSpan w:val="3"/>
            <w:vMerge w:val="restart"/>
            <w:tcBorders>
              <w:top w:val="single" w:color="auto" w:sz="4" w:space="0"/>
              <w:left w:val="single" w:color="auto" w:sz="4" w:space="0"/>
              <w:right w:val="single" w:color="auto" w:sz="4" w:space="0"/>
            </w:tcBorders>
            <w:vAlign w:val="center"/>
          </w:tcPr>
          <w:p>
            <w:pPr>
              <w:jc w:val="center"/>
              <w:rPr>
                <w:rFonts w:hint="eastAsia"/>
                <w:color w:val="auto"/>
                <w:sz w:val="18"/>
                <w:szCs w:val="18"/>
                <w:lang w:val="en-US" w:eastAsia="zh-CN"/>
              </w:rPr>
            </w:pPr>
            <w:bookmarkStart w:id="19" w:name="_Hlk141984429"/>
            <w:r>
              <w:rPr>
                <w:rFonts w:hint="eastAsia"/>
                <w:color w:val="auto"/>
                <w:kern w:val="0"/>
                <w:sz w:val="18"/>
                <w:szCs w:val="18"/>
              </w:rPr>
              <w:t>抗拉强度波动范围</w:t>
            </w:r>
            <w:bookmarkEnd w:id="19"/>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18"/>
                <w:szCs w:val="18"/>
                <w:lang w:val="en-US" w:eastAsia="zh-CN"/>
              </w:rPr>
            </w:pPr>
            <w:r>
              <w:rPr>
                <w:rFonts w:hint="eastAsia"/>
                <w:color w:val="auto"/>
                <w:sz w:val="18"/>
                <w:szCs w:val="18"/>
                <w:lang w:val="en-US" w:eastAsia="zh-CN"/>
              </w:rPr>
              <w:t>Q215</w:t>
            </w:r>
          </w:p>
        </w:tc>
        <w:tc>
          <w:tcPr>
            <w:tcW w:w="418" w:type="pct"/>
            <w:vMerge w:val="restart"/>
            <w:tcBorders>
              <w:top w:val="single" w:color="auto" w:sz="4" w:space="0"/>
              <w:left w:val="single" w:color="auto" w:sz="4" w:space="0"/>
              <w:right w:val="single" w:color="auto" w:sz="4" w:space="0"/>
            </w:tcBorders>
            <w:vAlign w:val="center"/>
          </w:tcPr>
          <w:p>
            <w:pPr>
              <w:widowControl/>
              <w:snapToGrid w:val="0"/>
              <w:jc w:val="center"/>
              <w:rPr>
                <w:rFonts w:hint="eastAsia"/>
                <w:color w:val="auto"/>
                <w:sz w:val="18"/>
                <w:szCs w:val="18"/>
              </w:rPr>
            </w:pPr>
            <w:r>
              <w:rPr>
                <w:rFonts w:hint="eastAsia"/>
                <w:color w:val="auto"/>
                <w:kern w:val="0"/>
                <w:sz w:val="18"/>
                <w:szCs w:val="18"/>
              </w:rPr>
              <w:t>M</w:t>
            </w:r>
            <w:r>
              <w:rPr>
                <w:color w:val="auto"/>
                <w:kern w:val="0"/>
                <w:sz w:val="18"/>
                <w:szCs w:val="18"/>
              </w:rPr>
              <w:t>P</w:t>
            </w:r>
            <w:r>
              <w:rPr>
                <w:rFonts w:hint="eastAsia"/>
                <w:color w:val="auto"/>
                <w:kern w:val="0"/>
                <w:sz w:val="18"/>
                <w:szCs w:val="18"/>
              </w:rPr>
              <w:t>a</w:t>
            </w: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eastAsia="宋体"/>
                <w:color w:val="auto"/>
                <w:kern w:val="0"/>
                <w:sz w:val="18"/>
                <w:szCs w:val="18"/>
                <w:lang w:val="en-US" w:eastAsia="zh-CN"/>
              </w:rPr>
            </w:pPr>
            <w:r>
              <w:rPr>
                <w:rFonts w:hint="eastAsia"/>
                <w:color w:val="auto"/>
                <w:kern w:val="0"/>
                <w:sz w:val="18"/>
                <w:szCs w:val="18"/>
              </w:rPr>
              <w:t>≤</w:t>
            </w:r>
            <w:r>
              <w:rPr>
                <w:color w:val="auto"/>
                <w:kern w:val="0"/>
                <w:sz w:val="18"/>
                <w:szCs w:val="18"/>
              </w:rPr>
              <w:t>11</w:t>
            </w:r>
            <w:r>
              <w:rPr>
                <w:rFonts w:hint="eastAsia"/>
                <w:color w:val="auto"/>
                <w:kern w:val="0"/>
                <w:sz w:val="18"/>
                <w:szCs w:val="18"/>
                <w:lang w:val="en-US" w:eastAsia="zh-CN"/>
              </w:rPr>
              <w:t>0</w:t>
            </w:r>
          </w:p>
        </w:tc>
        <w:tc>
          <w:tcPr>
            <w:tcW w:w="1154" w:type="pct"/>
            <w:vMerge w:val="restart"/>
            <w:tcBorders>
              <w:top w:val="single" w:color="auto" w:sz="4" w:space="0"/>
              <w:left w:val="single" w:color="auto" w:sz="4" w:space="0"/>
              <w:right w:val="single" w:color="auto" w:sz="4" w:space="0"/>
            </w:tcBorders>
            <w:vAlign w:val="center"/>
          </w:tcPr>
          <w:p>
            <w:pPr>
              <w:rPr>
                <w:rFonts w:hint="eastAsia"/>
                <w:color w:val="auto"/>
                <w:sz w:val="18"/>
                <w:szCs w:val="18"/>
              </w:rPr>
            </w:pPr>
            <w:r>
              <w:rPr>
                <w:rFonts w:hint="eastAsia"/>
                <w:color w:val="auto"/>
                <w:kern w:val="0"/>
                <w:sz w:val="18"/>
                <w:szCs w:val="18"/>
              </w:rPr>
              <w:t>依据G</w:t>
            </w:r>
            <w:r>
              <w:rPr>
                <w:color w:val="auto"/>
                <w:kern w:val="0"/>
                <w:sz w:val="18"/>
                <w:szCs w:val="18"/>
              </w:rPr>
              <w:t>B/T</w:t>
            </w:r>
            <w:r>
              <w:rPr>
                <w:rFonts w:hint="eastAsia"/>
                <w:color w:val="auto"/>
                <w:kern w:val="0"/>
                <w:sz w:val="18"/>
                <w:szCs w:val="18"/>
                <w:lang w:val="en-US" w:eastAsia="zh-CN"/>
              </w:rPr>
              <w:t xml:space="preserve"> 11253</w:t>
            </w:r>
            <w:r>
              <w:rPr>
                <w:rFonts w:hint="eastAsia"/>
                <w:color w:val="auto"/>
                <w:kern w:val="0"/>
                <w:sz w:val="18"/>
                <w:szCs w:val="18"/>
              </w:rPr>
              <w:t>提供检验报告</w:t>
            </w: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shd w:val="clear" w:color="auto" w:fill="auto"/>
            <w:vAlign w:val="center"/>
          </w:tcPr>
          <w:p>
            <w:pPr>
              <w:jc w:val="center"/>
              <w:rPr>
                <w:color w:val="auto"/>
                <w:sz w:val="18"/>
                <w:szCs w:val="18"/>
                <w:lang w:bidi="ar"/>
              </w:rPr>
            </w:pPr>
          </w:p>
        </w:tc>
        <w:tc>
          <w:tcPr>
            <w:tcW w:w="900" w:type="pct"/>
            <w:gridSpan w:val="2"/>
            <w:vMerge w:val="continue"/>
            <w:tcBorders>
              <w:left w:val="single" w:color="auto" w:sz="4" w:space="0"/>
              <w:right w:val="single" w:color="auto" w:sz="4" w:space="0"/>
            </w:tcBorders>
            <w:vAlign w:val="center"/>
          </w:tcPr>
          <w:p>
            <w:pPr>
              <w:jc w:val="center"/>
              <w:rPr>
                <w:rFonts w:hint="eastAsia"/>
                <w:color w:val="auto"/>
                <w:sz w:val="18"/>
                <w:szCs w:val="18"/>
              </w:rPr>
            </w:pPr>
          </w:p>
        </w:tc>
        <w:tc>
          <w:tcPr>
            <w:tcW w:w="389" w:type="pct"/>
            <w:gridSpan w:val="3"/>
            <w:vMerge w:val="continue"/>
            <w:tcBorders>
              <w:left w:val="single" w:color="auto" w:sz="4" w:space="0"/>
              <w:right w:val="single" w:color="auto" w:sz="4" w:space="0"/>
            </w:tcBorders>
            <w:vAlign w:val="center"/>
          </w:tcPr>
          <w:p>
            <w:pPr>
              <w:jc w:val="center"/>
              <w:rPr>
                <w:rFonts w:hint="eastAsia"/>
                <w:color w:val="auto"/>
                <w:sz w:val="18"/>
                <w:szCs w:val="18"/>
              </w:rPr>
            </w:pP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18"/>
                <w:szCs w:val="18"/>
                <w:lang w:val="en-US" w:eastAsia="zh-CN"/>
              </w:rPr>
            </w:pPr>
            <w:r>
              <w:rPr>
                <w:rFonts w:hint="eastAsia"/>
                <w:color w:val="auto"/>
                <w:sz w:val="18"/>
                <w:szCs w:val="18"/>
                <w:lang w:val="en-US" w:eastAsia="zh-CN"/>
              </w:rPr>
              <w:t>Q235</w:t>
            </w:r>
          </w:p>
        </w:tc>
        <w:tc>
          <w:tcPr>
            <w:tcW w:w="418" w:type="pct"/>
            <w:vMerge w:val="continue"/>
            <w:tcBorders>
              <w:left w:val="single" w:color="auto" w:sz="4" w:space="0"/>
              <w:right w:val="single" w:color="auto" w:sz="4" w:space="0"/>
            </w:tcBorders>
            <w:vAlign w:val="center"/>
          </w:tcPr>
          <w:p>
            <w:pPr>
              <w:widowControl/>
              <w:snapToGrid w:val="0"/>
              <w:jc w:val="center"/>
              <w:rPr>
                <w:rFonts w:hint="eastAsia"/>
                <w:color w:val="auto"/>
                <w:sz w:val="18"/>
                <w:szCs w:val="18"/>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olor w:val="auto"/>
                <w:kern w:val="0"/>
                <w:sz w:val="18"/>
                <w:szCs w:val="18"/>
              </w:rPr>
            </w:pPr>
            <w:r>
              <w:rPr>
                <w:rFonts w:hint="eastAsia"/>
                <w:color w:val="auto"/>
                <w:kern w:val="0"/>
                <w:sz w:val="18"/>
                <w:szCs w:val="18"/>
              </w:rPr>
              <w:t>≤</w:t>
            </w:r>
            <w:r>
              <w:rPr>
                <w:color w:val="auto"/>
                <w:kern w:val="0"/>
                <w:sz w:val="18"/>
                <w:szCs w:val="18"/>
              </w:rPr>
              <w:t>1</w:t>
            </w:r>
            <w:r>
              <w:rPr>
                <w:rFonts w:hint="eastAsia"/>
                <w:color w:val="auto"/>
                <w:kern w:val="0"/>
                <w:sz w:val="18"/>
                <w:szCs w:val="18"/>
                <w:lang w:val="en-US" w:eastAsia="zh-CN"/>
              </w:rPr>
              <w:t>20</w:t>
            </w:r>
          </w:p>
        </w:tc>
        <w:tc>
          <w:tcPr>
            <w:tcW w:w="1154" w:type="pct"/>
            <w:vMerge w:val="continue"/>
            <w:tcBorders>
              <w:left w:val="single" w:color="auto" w:sz="4" w:space="0"/>
              <w:right w:val="single" w:color="auto" w:sz="4" w:space="0"/>
            </w:tcBorders>
            <w:vAlign w:val="center"/>
          </w:tcPr>
          <w:p>
            <w:pPr>
              <w:rPr>
                <w:rFonts w:hint="eastAsia"/>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shd w:val="clear" w:color="auto" w:fill="auto"/>
            <w:vAlign w:val="center"/>
          </w:tcPr>
          <w:p>
            <w:pPr>
              <w:jc w:val="center"/>
              <w:rPr>
                <w:color w:val="auto"/>
                <w:sz w:val="18"/>
                <w:szCs w:val="18"/>
                <w:lang w:bidi="ar"/>
              </w:rPr>
            </w:pPr>
          </w:p>
        </w:tc>
        <w:tc>
          <w:tcPr>
            <w:tcW w:w="900" w:type="pct"/>
            <w:gridSpan w:val="2"/>
            <w:vMerge w:val="continue"/>
            <w:tcBorders>
              <w:left w:val="single" w:color="auto" w:sz="4" w:space="0"/>
              <w:right w:val="single" w:color="auto" w:sz="4" w:space="0"/>
            </w:tcBorders>
            <w:vAlign w:val="center"/>
          </w:tcPr>
          <w:p>
            <w:pPr>
              <w:jc w:val="center"/>
              <w:rPr>
                <w:rFonts w:hint="eastAsia"/>
                <w:color w:val="auto"/>
                <w:sz w:val="18"/>
                <w:szCs w:val="18"/>
              </w:rPr>
            </w:pPr>
          </w:p>
        </w:tc>
        <w:tc>
          <w:tcPr>
            <w:tcW w:w="389" w:type="pct"/>
            <w:gridSpan w:val="3"/>
            <w:vMerge w:val="continue"/>
            <w:tcBorders>
              <w:left w:val="single" w:color="auto" w:sz="4" w:space="0"/>
              <w:right w:val="single" w:color="auto" w:sz="4" w:space="0"/>
            </w:tcBorders>
            <w:vAlign w:val="center"/>
          </w:tcPr>
          <w:p>
            <w:pPr>
              <w:jc w:val="center"/>
              <w:rPr>
                <w:rFonts w:hint="eastAsia"/>
                <w:color w:val="auto"/>
                <w:sz w:val="18"/>
                <w:szCs w:val="18"/>
              </w:rPr>
            </w:pP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18"/>
                <w:szCs w:val="18"/>
                <w:lang w:val="en-US" w:eastAsia="zh-CN"/>
              </w:rPr>
            </w:pPr>
            <w:r>
              <w:rPr>
                <w:rFonts w:hint="eastAsia"/>
                <w:color w:val="auto"/>
                <w:sz w:val="18"/>
                <w:szCs w:val="18"/>
                <w:lang w:val="en-US" w:eastAsia="zh-CN"/>
              </w:rPr>
              <w:t>Q275</w:t>
            </w:r>
          </w:p>
        </w:tc>
        <w:tc>
          <w:tcPr>
            <w:tcW w:w="418" w:type="pct"/>
            <w:vMerge w:val="continue"/>
            <w:tcBorders>
              <w:left w:val="single" w:color="auto" w:sz="4" w:space="0"/>
              <w:right w:val="single" w:color="auto" w:sz="4" w:space="0"/>
            </w:tcBorders>
            <w:vAlign w:val="center"/>
          </w:tcPr>
          <w:p>
            <w:pPr>
              <w:widowControl/>
              <w:snapToGrid w:val="0"/>
              <w:jc w:val="center"/>
              <w:rPr>
                <w:rFonts w:hint="eastAsia"/>
                <w:color w:val="auto"/>
                <w:sz w:val="18"/>
                <w:szCs w:val="18"/>
              </w:rPr>
            </w:pPr>
          </w:p>
        </w:tc>
        <w:tc>
          <w:tcPr>
            <w:tcW w:w="76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color w:val="auto"/>
                <w:kern w:val="0"/>
                <w:sz w:val="18"/>
                <w:szCs w:val="18"/>
              </w:rPr>
            </w:pPr>
            <w:r>
              <w:rPr>
                <w:rFonts w:hint="eastAsia"/>
                <w:color w:val="auto"/>
                <w:kern w:val="0"/>
                <w:sz w:val="18"/>
                <w:szCs w:val="18"/>
              </w:rPr>
              <w:t>≤</w:t>
            </w:r>
            <w:r>
              <w:rPr>
                <w:color w:val="auto"/>
                <w:kern w:val="0"/>
                <w:sz w:val="18"/>
                <w:szCs w:val="18"/>
              </w:rPr>
              <w:t>1</w:t>
            </w:r>
            <w:r>
              <w:rPr>
                <w:rFonts w:hint="eastAsia"/>
                <w:color w:val="auto"/>
                <w:kern w:val="0"/>
                <w:sz w:val="18"/>
                <w:szCs w:val="18"/>
                <w:lang w:val="en-US" w:eastAsia="zh-CN"/>
              </w:rPr>
              <w:t>20</w:t>
            </w:r>
          </w:p>
        </w:tc>
        <w:tc>
          <w:tcPr>
            <w:tcW w:w="1154" w:type="pct"/>
            <w:vMerge w:val="continue"/>
            <w:tcBorders>
              <w:left w:val="single" w:color="auto" w:sz="4" w:space="0"/>
              <w:right w:val="single" w:color="auto" w:sz="4" w:space="0"/>
            </w:tcBorders>
            <w:vAlign w:val="center"/>
          </w:tcPr>
          <w:p>
            <w:pPr>
              <w:rPr>
                <w:rFonts w:hint="eastAsia"/>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3" w:type="pct"/>
            <w:vMerge w:val="continue"/>
            <w:tcBorders>
              <w:left w:val="single" w:color="auto" w:sz="4" w:space="0"/>
              <w:right w:val="single" w:color="auto" w:sz="4" w:space="0"/>
            </w:tcBorders>
            <w:shd w:val="clear" w:color="auto" w:fill="auto"/>
            <w:vAlign w:val="center"/>
          </w:tcPr>
          <w:p>
            <w:pPr>
              <w:jc w:val="center"/>
              <w:rPr>
                <w:color w:val="auto"/>
                <w:sz w:val="18"/>
                <w:szCs w:val="18"/>
                <w:lang w:bidi="ar"/>
              </w:rPr>
            </w:pPr>
          </w:p>
        </w:tc>
        <w:tc>
          <w:tcPr>
            <w:tcW w:w="900" w:type="pct"/>
            <w:gridSpan w:val="2"/>
            <w:vMerge w:val="continue"/>
            <w:tcBorders>
              <w:left w:val="single" w:color="auto" w:sz="4" w:space="0"/>
              <w:right w:val="single" w:color="auto" w:sz="4" w:space="0"/>
            </w:tcBorders>
            <w:vAlign w:val="center"/>
          </w:tcPr>
          <w:p>
            <w:pPr>
              <w:jc w:val="center"/>
              <w:rPr>
                <w:rFonts w:hint="eastAsia"/>
                <w:color w:val="auto"/>
                <w:sz w:val="18"/>
                <w:szCs w:val="18"/>
              </w:rPr>
            </w:pPr>
          </w:p>
        </w:tc>
        <w:tc>
          <w:tcPr>
            <w:tcW w:w="389" w:type="pct"/>
            <w:gridSpan w:val="3"/>
            <w:vMerge w:val="continue"/>
            <w:tcBorders>
              <w:left w:val="single" w:color="auto" w:sz="4" w:space="0"/>
              <w:right w:val="single" w:color="auto" w:sz="4" w:space="0"/>
            </w:tcBorders>
            <w:vAlign w:val="center"/>
          </w:tcPr>
          <w:p>
            <w:pPr>
              <w:jc w:val="center"/>
              <w:rPr>
                <w:rFonts w:hint="eastAsia"/>
                <w:color w:val="auto"/>
                <w:sz w:val="18"/>
                <w:szCs w:val="18"/>
              </w:rPr>
            </w:pPr>
          </w:p>
        </w:tc>
        <w:tc>
          <w:tcPr>
            <w:tcW w:w="545" w:type="pct"/>
            <w:tcBorders>
              <w:top w:val="single" w:color="auto" w:sz="4" w:space="0"/>
              <w:left w:val="single" w:color="auto" w:sz="4" w:space="0"/>
              <w:right w:val="single" w:color="auto" w:sz="4" w:space="0"/>
            </w:tcBorders>
            <w:vAlign w:val="center"/>
          </w:tcPr>
          <w:p>
            <w:pPr>
              <w:jc w:val="center"/>
              <w:rPr>
                <w:rFonts w:hint="default"/>
                <w:color w:val="auto"/>
                <w:sz w:val="18"/>
                <w:szCs w:val="18"/>
                <w:lang w:val="en-US" w:eastAsia="zh-CN"/>
              </w:rPr>
            </w:pPr>
            <w:r>
              <w:rPr>
                <w:rFonts w:hint="eastAsia"/>
                <w:color w:val="auto"/>
                <w:sz w:val="18"/>
                <w:szCs w:val="18"/>
                <w:lang w:val="en-US" w:eastAsia="zh-CN"/>
              </w:rPr>
              <w:t>Q325</w:t>
            </w:r>
          </w:p>
        </w:tc>
        <w:tc>
          <w:tcPr>
            <w:tcW w:w="418" w:type="pct"/>
            <w:vMerge w:val="continue"/>
            <w:tcBorders>
              <w:left w:val="single" w:color="auto" w:sz="4" w:space="0"/>
              <w:right w:val="single" w:color="auto" w:sz="4" w:space="0"/>
            </w:tcBorders>
            <w:vAlign w:val="center"/>
          </w:tcPr>
          <w:p>
            <w:pPr>
              <w:widowControl/>
              <w:snapToGrid w:val="0"/>
              <w:jc w:val="center"/>
              <w:rPr>
                <w:rFonts w:hint="eastAsia"/>
                <w:color w:val="auto"/>
                <w:sz w:val="18"/>
                <w:szCs w:val="18"/>
              </w:rPr>
            </w:pPr>
          </w:p>
        </w:tc>
        <w:tc>
          <w:tcPr>
            <w:tcW w:w="767" w:type="pct"/>
            <w:tcBorders>
              <w:top w:val="single" w:color="auto" w:sz="4" w:space="0"/>
              <w:left w:val="single" w:color="auto" w:sz="4" w:space="0"/>
              <w:right w:val="single" w:color="auto" w:sz="4" w:space="0"/>
            </w:tcBorders>
            <w:vAlign w:val="center"/>
          </w:tcPr>
          <w:p>
            <w:pPr>
              <w:widowControl/>
              <w:snapToGrid w:val="0"/>
              <w:jc w:val="center"/>
              <w:rPr>
                <w:rFonts w:hint="eastAsia"/>
                <w:color w:val="auto"/>
                <w:kern w:val="0"/>
                <w:sz w:val="18"/>
                <w:szCs w:val="18"/>
              </w:rPr>
            </w:pPr>
            <w:r>
              <w:rPr>
                <w:rFonts w:hint="eastAsia"/>
                <w:color w:val="auto"/>
                <w:kern w:val="0"/>
                <w:sz w:val="18"/>
                <w:szCs w:val="18"/>
              </w:rPr>
              <w:t>≤</w:t>
            </w:r>
            <w:r>
              <w:rPr>
                <w:color w:val="auto"/>
                <w:kern w:val="0"/>
                <w:sz w:val="18"/>
                <w:szCs w:val="18"/>
              </w:rPr>
              <w:t>1</w:t>
            </w:r>
            <w:r>
              <w:rPr>
                <w:rFonts w:hint="eastAsia"/>
                <w:color w:val="auto"/>
                <w:kern w:val="0"/>
                <w:sz w:val="18"/>
                <w:szCs w:val="18"/>
                <w:lang w:val="en-US" w:eastAsia="zh-CN"/>
              </w:rPr>
              <w:t>50</w:t>
            </w:r>
          </w:p>
        </w:tc>
        <w:tc>
          <w:tcPr>
            <w:tcW w:w="1154" w:type="pct"/>
            <w:vMerge w:val="continue"/>
            <w:tcBorders>
              <w:left w:val="single" w:color="auto" w:sz="4" w:space="0"/>
              <w:right w:val="single" w:color="auto" w:sz="4" w:space="0"/>
            </w:tcBorders>
            <w:vAlign w:val="center"/>
          </w:tcPr>
          <w:p>
            <w:pPr>
              <w:rPr>
                <w:rFonts w:hint="eastAsia"/>
                <w:color w:val="auto"/>
                <w:sz w:val="18"/>
                <w:szCs w:val="18"/>
              </w:rPr>
            </w:pPr>
          </w:p>
        </w:tc>
        <w:tc>
          <w:tcPr>
            <w:tcW w:w="499" w:type="pct"/>
            <w:vMerge w:val="continue"/>
            <w:tcBorders>
              <w:left w:val="single" w:color="auto" w:sz="4" w:space="0"/>
              <w:right w:val="single" w:color="auto" w:sz="4" w:space="0"/>
            </w:tcBorders>
            <w:vAlign w:val="center"/>
          </w:tcPr>
          <w:p>
            <w:pPr>
              <w:jc w:val="center"/>
              <w:rPr>
                <w:color w:val="auto"/>
                <w:sz w:val="18"/>
                <w:szCs w:val="18"/>
                <w:lang w:bidi="ar"/>
              </w:rPr>
            </w:pPr>
          </w:p>
        </w:tc>
      </w:tr>
    </w:tbl>
    <w:p>
      <w:pPr>
        <w:pStyle w:val="54"/>
        <w:rPr>
          <w:rFonts w:ascii="Times New Roman"/>
          <w:szCs w:val="22"/>
        </w:rPr>
      </w:pPr>
      <w:r>
        <w:rPr>
          <w:rFonts w:ascii="Times New Roman"/>
          <w:szCs w:val="22"/>
        </w:rPr>
        <w:t>检验方法和指标计算方法</w:t>
      </w:r>
    </w:p>
    <w:p>
      <w:pPr>
        <w:pStyle w:val="22"/>
        <w:rPr>
          <w:rFonts w:ascii="Times New Roman"/>
        </w:rPr>
      </w:pPr>
      <w:r>
        <w:rPr>
          <w:rFonts w:ascii="Times New Roman"/>
        </w:rPr>
        <w:t>本文件的各项指标的采集和检测按国家标准检测方法执行。相关数据处理和计算方法按照表1判定依据中的方法执行。</w:t>
      </w:r>
    </w:p>
    <w:p>
      <w:pPr>
        <w:pStyle w:val="52"/>
        <w:rPr>
          <w:rFonts w:ascii="Times New Roman"/>
          <w:szCs w:val="22"/>
        </w:rPr>
      </w:pPr>
      <w:r>
        <w:rPr>
          <w:rFonts w:ascii="Times New Roman"/>
          <w:szCs w:val="22"/>
        </w:rPr>
        <w:t>生命周期评价报告编制方法</w:t>
      </w:r>
    </w:p>
    <w:p>
      <w:pPr>
        <w:pStyle w:val="54"/>
        <w:rPr>
          <w:rFonts w:ascii="Times New Roman"/>
          <w:szCs w:val="22"/>
        </w:rPr>
      </w:pPr>
      <w:r>
        <w:rPr>
          <w:rFonts w:ascii="Times New Roman"/>
          <w:szCs w:val="22"/>
        </w:rPr>
        <w:t>编制依据</w:t>
      </w:r>
    </w:p>
    <w:p>
      <w:pPr>
        <w:pStyle w:val="30"/>
        <w:widowControl/>
        <w:tabs>
          <w:tab w:val="center" w:pos="4201"/>
          <w:tab w:val="right" w:leader="dot" w:pos="9298"/>
        </w:tabs>
        <w:autoSpaceDE w:val="0"/>
        <w:autoSpaceDN w:val="0"/>
        <w:ind w:firstLine="420" w:firstLineChars="200"/>
        <w:rPr>
          <w:sz w:val="21"/>
        </w:rPr>
      </w:pPr>
      <w:bookmarkStart w:id="20" w:name="_Hlk150871783"/>
      <w:r>
        <w:rPr>
          <w:rFonts w:hint="eastAsia"/>
          <w:sz w:val="21"/>
        </w:rPr>
        <w:t>应依据</w:t>
      </w:r>
      <w:r>
        <w:rPr>
          <w:sz w:val="21"/>
        </w:rPr>
        <w:t>附录</w:t>
      </w:r>
      <w:r>
        <w:rPr>
          <w:rFonts w:hint="eastAsia"/>
          <w:sz w:val="21"/>
        </w:rPr>
        <w:t>B</w:t>
      </w:r>
      <w:r>
        <w:rPr>
          <w:sz w:val="21"/>
        </w:rPr>
        <w:t>中的</w:t>
      </w:r>
      <w:r>
        <w:rPr>
          <w:rFonts w:hint="eastAsia"/>
          <w:sz w:val="21"/>
          <w:lang w:eastAsia="zh-CN"/>
        </w:rPr>
        <w:t>碳素钢冷轧钢板和钢带</w:t>
      </w:r>
      <w:r>
        <w:rPr>
          <w:sz w:val="21"/>
        </w:rPr>
        <w:t>产品生命周期评价方法框架建立生命周期评价方法学，并依据此方法学编制生命周期评价报告。</w:t>
      </w:r>
    </w:p>
    <w:bookmarkEnd w:id="20"/>
    <w:p>
      <w:pPr>
        <w:pStyle w:val="54"/>
        <w:rPr>
          <w:rFonts w:ascii="Times New Roman"/>
          <w:szCs w:val="22"/>
        </w:rPr>
      </w:pPr>
      <w:r>
        <w:rPr>
          <w:rFonts w:hint="eastAsia" w:ascii="Times New Roman"/>
          <w:szCs w:val="22"/>
        </w:rPr>
        <w:t>报告内容框架</w:t>
      </w:r>
    </w:p>
    <w:p>
      <w:pPr>
        <w:pStyle w:val="56"/>
        <w:spacing w:before="156" w:after="156"/>
        <w:ind w:left="0"/>
        <w:rPr>
          <w:rFonts w:ascii="Times New Roman"/>
        </w:rPr>
      </w:pPr>
      <w:r>
        <w:rPr>
          <w:rFonts w:ascii="Times New Roman"/>
        </w:rPr>
        <w:t>基本信息</w:t>
      </w:r>
    </w:p>
    <w:p>
      <w:pPr>
        <w:pStyle w:val="30"/>
        <w:widowControl/>
        <w:tabs>
          <w:tab w:val="center" w:pos="4201"/>
          <w:tab w:val="right" w:leader="dot" w:pos="9298"/>
        </w:tabs>
        <w:autoSpaceDE w:val="0"/>
        <w:autoSpaceDN w:val="0"/>
        <w:ind w:firstLine="420" w:firstLineChars="200"/>
        <w:rPr>
          <w:sz w:val="21"/>
        </w:rPr>
      </w:pPr>
      <w:r>
        <w:rPr>
          <w:sz w:val="21"/>
        </w:rPr>
        <w:t>报告应提供报告信息、申请者信息、评估对象信息、采用的标准信息等基本信息。其中，报告信息包括报告编号、编制人员、审核人员、发布日期等，申请者信息包括公司全称、组织机构代码、地址、联系人、联系方式等，评估对象信息包括产品类型、主要技术参数、制造商及厂址等，采用的标准信息应包括标准名称及标准号。</w:t>
      </w:r>
    </w:p>
    <w:p>
      <w:pPr>
        <w:pStyle w:val="56"/>
        <w:spacing w:before="156" w:after="156"/>
        <w:ind w:left="0"/>
        <w:rPr>
          <w:rFonts w:ascii="Times New Roman"/>
        </w:rPr>
      </w:pPr>
      <w:r>
        <w:rPr>
          <w:rFonts w:ascii="Times New Roman"/>
        </w:rPr>
        <w:t>符合性评价</w:t>
      </w:r>
    </w:p>
    <w:p>
      <w:pPr>
        <w:pStyle w:val="30"/>
        <w:widowControl/>
        <w:tabs>
          <w:tab w:val="center" w:pos="4201"/>
          <w:tab w:val="right" w:leader="dot" w:pos="9298"/>
        </w:tabs>
        <w:autoSpaceDE w:val="0"/>
        <w:autoSpaceDN w:val="0"/>
        <w:ind w:firstLine="420" w:firstLineChars="200"/>
        <w:rPr>
          <w:sz w:val="21"/>
        </w:rPr>
      </w:pPr>
      <w:r>
        <w:rPr>
          <w:sz w:val="21"/>
        </w:rPr>
        <w:t>报告中应提供对基本要求和评价指标要求的符合性情况，并提供所有评价指标报告期比基期改进情况的说明。其中报告期为当前评价的年份，一般是指</w:t>
      </w:r>
      <w:r>
        <w:rPr>
          <w:rFonts w:hint="eastAsia"/>
          <w:sz w:val="21"/>
          <w:lang w:eastAsia="zh-CN"/>
        </w:rPr>
        <w:t>碳素钢冷轧钢板和钢带</w:t>
      </w:r>
      <w:r>
        <w:rPr>
          <w:sz w:val="21"/>
        </w:rPr>
        <w:t>产品参与评价的上一年；基期为一个对照年份，一般比报告期提前1年。</w:t>
      </w:r>
    </w:p>
    <w:p>
      <w:pPr>
        <w:pStyle w:val="56"/>
        <w:spacing w:before="156" w:after="156"/>
        <w:ind w:left="0"/>
        <w:rPr>
          <w:rFonts w:ascii="Times New Roman"/>
        </w:rPr>
      </w:pPr>
      <w:r>
        <w:rPr>
          <w:rFonts w:hint="eastAsia" w:ascii="Times New Roman"/>
        </w:rPr>
        <w:t>生命周期评价</w:t>
      </w:r>
    </w:p>
    <w:p>
      <w:pPr>
        <w:pStyle w:val="78"/>
        <w:spacing w:before="156" w:after="156"/>
      </w:pPr>
      <w:r>
        <w:t>评价对象及工具</w:t>
      </w:r>
    </w:p>
    <w:p>
      <w:pPr>
        <w:pStyle w:val="30"/>
        <w:widowControl/>
        <w:tabs>
          <w:tab w:val="center" w:pos="4201"/>
          <w:tab w:val="right" w:leader="dot" w:pos="9298"/>
        </w:tabs>
        <w:autoSpaceDE w:val="0"/>
        <w:autoSpaceDN w:val="0"/>
        <w:ind w:firstLine="420" w:firstLineChars="200"/>
        <w:rPr>
          <w:sz w:val="21"/>
        </w:rPr>
      </w:pPr>
      <w:r>
        <w:rPr>
          <w:sz w:val="21"/>
        </w:rPr>
        <w:t>报告中应详细描述评估的对象、功能单位和产品主要功能，提供</w:t>
      </w:r>
      <w:r>
        <w:rPr>
          <w:rFonts w:hint="eastAsia"/>
          <w:sz w:val="21"/>
          <w:lang w:eastAsia="zh-CN"/>
        </w:rPr>
        <w:t>碳素钢冷轧钢板和钢带</w:t>
      </w:r>
      <w:r>
        <w:rPr>
          <w:sz w:val="21"/>
        </w:rPr>
        <w:t>的原材料构成及主要技术参数表，绘制并说明</w:t>
      </w:r>
      <w:r>
        <w:rPr>
          <w:rFonts w:hint="eastAsia"/>
          <w:sz w:val="21"/>
          <w:lang w:eastAsia="zh-CN"/>
        </w:rPr>
        <w:t>碳素钢冷轧钢板和钢带</w:t>
      </w:r>
      <w:r>
        <w:rPr>
          <w:sz w:val="21"/>
        </w:rPr>
        <w:t>的系统边界，披露所使用的基于生命周期数据库的工具。</w:t>
      </w:r>
    </w:p>
    <w:p>
      <w:pPr>
        <w:pStyle w:val="30"/>
        <w:widowControl/>
        <w:tabs>
          <w:tab w:val="center" w:pos="4201"/>
          <w:tab w:val="right" w:leader="dot" w:pos="9298"/>
        </w:tabs>
        <w:autoSpaceDE w:val="0"/>
        <w:autoSpaceDN w:val="0"/>
        <w:ind w:firstLine="420" w:firstLineChars="200"/>
        <w:rPr>
          <w:sz w:val="21"/>
        </w:rPr>
      </w:pPr>
      <w:r>
        <w:rPr>
          <w:sz w:val="21"/>
        </w:rPr>
        <w:t>本文件以“1t</w:t>
      </w:r>
      <w:r>
        <w:rPr>
          <w:rFonts w:hint="eastAsia"/>
          <w:sz w:val="21"/>
          <w:lang w:eastAsia="zh-CN"/>
        </w:rPr>
        <w:t>碳素钢冷轧钢板和钢带</w:t>
      </w:r>
      <w:r>
        <w:rPr>
          <w:sz w:val="21"/>
        </w:rPr>
        <w:t>”为功能单位来表示。</w:t>
      </w:r>
    </w:p>
    <w:p>
      <w:pPr>
        <w:pStyle w:val="78"/>
        <w:spacing w:before="156" w:after="156"/>
      </w:pPr>
      <w:r>
        <w:t>生命周期清单分析</w:t>
      </w:r>
    </w:p>
    <w:p>
      <w:pPr>
        <w:pStyle w:val="30"/>
        <w:widowControl/>
        <w:tabs>
          <w:tab w:val="center" w:pos="4201"/>
          <w:tab w:val="right" w:leader="dot" w:pos="9298"/>
        </w:tabs>
        <w:autoSpaceDE w:val="0"/>
        <w:autoSpaceDN w:val="0"/>
        <w:ind w:firstLine="420" w:firstLineChars="200"/>
        <w:rPr>
          <w:sz w:val="21"/>
        </w:rPr>
      </w:pPr>
      <w:r>
        <w:rPr>
          <w:sz w:val="21"/>
        </w:rPr>
        <w:t>报告中应提供考虑的生命周期阶段，说明每个阶段所考虑的清单因子及收集到的现场数据或背景数据，涉及到数据分配的情况应说明分配方法和结果。</w:t>
      </w:r>
    </w:p>
    <w:p>
      <w:pPr>
        <w:pStyle w:val="78"/>
        <w:spacing w:before="156" w:after="156"/>
      </w:pPr>
      <w:r>
        <w:t>生命周期影响评价</w:t>
      </w:r>
    </w:p>
    <w:p>
      <w:pPr>
        <w:pStyle w:val="30"/>
        <w:widowControl/>
        <w:tabs>
          <w:tab w:val="center" w:pos="4201"/>
          <w:tab w:val="right" w:leader="dot" w:pos="9298"/>
        </w:tabs>
        <w:autoSpaceDE w:val="0"/>
        <w:autoSpaceDN w:val="0"/>
        <w:ind w:firstLine="420" w:firstLineChars="200"/>
        <w:rPr>
          <w:sz w:val="21"/>
        </w:rPr>
      </w:pPr>
      <w:r>
        <w:rPr>
          <w:sz w:val="21"/>
        </w:rPr>
        <w:t>报告中应提供</w:t>
      </w:r>
      <w:r>
        <w:rPr>
          <w:rFonts w:hint="eastAsia"/>
          <w:sz w:val="21"/>
          <w:lang w:eastAsia="zh-CN"/>
        </w:rPr>
        <w:t>碳素钢冷轧钢板和钢带</w:t>
      </w:r>
      <w:r>
        <w:rPr>
          <w:sz w:val="21"/>
        </w:rPr>
        <w:t>生命周期各阶段的不同影响类型的特征化值，并对不同影响类型在各生命周期阶段的分布情况进行比较分析。</w:t>
      </w:r>
    </w:p>
    <w:p>
      <w:pPr>
        <w:pStyle w:val="56"/>
        <w:spacing w:before="156" w:after="156"/>
        <w:ind w:left="0"/>
        <w:rPr>
          <w:rFonts w:ascii="Times New Roman"/>
        </w:rPr>
      </w:pPr>
      <w:r>
        <w:rPr>
          <w:rFonts w:hint="eastAsia" w:ascii="Times New Roman"/>
        </w:rPr>
        <w:t>绿色设计改进方案</w:t>
      </w:r>
    </w:p>
    <w:p>
      <w:pPr>
        <w:pStyle w:val="30"/>
        <w:widowControl/>
        <w:tabs>
          <w:tab w:val="center" w:pos="4201"/>
          <w:tab w:val="right" w:leader="dot" w:pos="9298"/>
        </w:tabs>
        <w:autoSpaceDE w:val="0"/>
        <w:autoSpaceDN w:val="0"/>
        <w:ind w:firstLine="420" w:firstLineChars="200"/>
        <w:rPr>
          <w:sz w:val="21"/>
        </w:rPr>
      </w:pPr>
      <w:r>
        <w:rPr>
          <w:sz w:val="21"/>
        </w:rPr>
        <w:t>在分析指标的符合性评价结果以及生命周期评价结果的基础上，提出</w:t>
      </w:r>
      <w:r>
        <w:rPr>
          <w:rFonts w:hint="eastAsia"/>
          <w:sz w:val="21"/>
          <w:lang w:eastAsia="zh-CN"/>
        </w:rPr>
        <w:t>碳素钢冷轧钢板和钢带</w:t>
      </w:r>
      <w:r>
        <w:rPr>
          <w:sz w:val="21"/>
        </w:rPr>
        <w:t>绿色设计改进的具体方案。</w:t>
      </w:r>
    </w:p>
    <w:p>
      <w:pPr>
        <w:pStyle w:val="56"/>
        <w:spacing w:before="156" w:after="156"/>
        <w:ind w:left="0"/>
        <w:rPr>
          <w:rFonts w:ascii="Times New Roman"/>
        </w:rPr>
      </w:pPr>
      <w:r>
        <w:rPr>
          <w:rFonts w:hint="eastAsia" w:ascii="Times New Roman"/>
        </w:rPr>
        <w:t>评价报告主要结论</w:t>
      </w:r>
    </w:p>
    <w:p>
      <w:pPr>
        <w:pStyle w:val="30"/>
        <w:widowControl/>
        <w:tabs>
          <w:tab w:val="center" w:pos="4201"/>
          <w:tab w:val="right" w:leader="dot" w:pos="9298"/>
        </w:tabs>
        <w:autoSpaceDE w:val="0"/>
        <w:autoSpaceDN w:val="0"/>
        <w:ind w:firstLine="420" w:firstLineChars="200"/>
        <w:rPr>
          <w:sz w:val="21"/>
        </w:rPr>
      </w:pPr>
      <w:r>
        <w:rPr>
          <w:sz w:val="21"/>
        </w:rPr>
        <w:t>应说明</w:t>
      </w:r>
      <w:r>
        <w:rPr>
          <w:rFonts w:hint="eastAsia"/>
          <w:sz w:val="21"/>
          <w:lang w:eastAsia="zh-CN"/>
        </w:rPr>
        <w:t>碳素钢冷轧钢板和钢带</w:t>
      </w:r>
      <w:r>
        <w:rPr>
          <w:sz w:val="21"/>
        </w:rPr>
        <w:t>对评价指标的符合性结论、生命周期评价结果、提出的改进方案，并根据评价结论初步判断</w:t>
      </w:r>
      <w:r>
        <w:rPr>
          <w:rFonts w:hint="eastAsia"/>
          <w:sz w:val="21"/>
          <w:lang w:eastAsia="zh-CN"/>
        </w:rPr>
        <w:t>碳素钢冷轧钢板和钢带</w:t>
      </w:r>
      <w:r>
        <w:rPr>
          <w:sz w:val="21"/>
        </w:rPr>
        <w:t>是否为绿色设计产品。</w:t>
      </w:r>
    </w:p>
    <w:p>
      <w:pPr>
        <w:pStyle w:val="56"/>
        <w:spacing w:before="156" w:after="156"/>
        <w:ind w:left="0"/>
        <w:rPr>
          <w:rFonts w:ascii="Times New Roman"/>
        </w:rPr>
      </w:pPr>
      <w:r>
        <w:rPr>
          <w:rFonts w:hint="eastAsia" w:ascii="Times New Roman"/>
        </w:rPr>
        <w:t>附件</w:t>
      </w:r>
    </w:p>
    <w:p>
      <w:pPr>
        <w:pStyle w:val="30"/>
        <w:widowControl/>
        <w:tabs>
          <w:tab w:val="center" w:pos="4201"/>
          <w:tab w:val="right" w:leader="dot" w:pos="9298"/>
        </w:tabs>
        <w:autoSpaceDE w:val="0"/>
        <w:autoSpaceDN w:val="0"/>
        <w:ind w:firstLine="420" w:firstLineChars="200"/>
        <w:rPr>
          <w:sz w:val="21"/>
        </w:rPr>
      </w:pPr>
      <w:r>
        <w:rPr>
          <w:sz w:val="21"/>
        </w:rPr>
        <w:t>报告中应在附件中提供：</w:t>
      </w:r>
    </w:p>
    <w:p>
      <w:pPr>
        <w:pStyle w:val="30"/>
        <w:widowControl/>
        <w:tabs>
          <w:tab w:val="center" w:pos="4201"/>
          <w:tab w:val="right" w:leader="dot" w:pos="9298"/>
        </w:tabs>
        <w:autoSpaceDE w:val="0"/>
        <w:autoSpaceDN w:val="0"/>
        <w:ind w:firstLine="420" w:firstLineChars="200"/>
        <w:rPr>
          <w:sz w:val="21"/>
        </w:rPr>
      </w:pPr>
      <w:r>
        <w:rPr>
          <w:sz w:val="21"/>
        </w:rPr>
        <w:t>——产品生产材料清单；</w:t>
      </w:r>
    </w:p>
    <w:p>
      <w:pPr>
        <w:pStyle w:val="30"/>
        <w:widowControl/>
        <w:tabs>
          <w:tab w:val="center" w:pos="4201"/>
          <w:tab w:val="right" w:leader="dot" w:pos="9298"/>
        </w:tabs>
        <w:autoSpaceDE w:val="0"/>
        <w:autoSpaceDN w:val="0"/>
        <w:ind w:firstLine="420" w:firstLineChars="200"/>
        <w:rPr>
          <w:sz w:val="21"/>
        </w:rPr>
      </w:pPr>
      <w:r>
        <w:rPr>
          <w:sz w:val="21"/>
        </w:rPr>
        <w:t>——产品工艺表（产品生产工艺过程示意图等）；</w:t>
      </w:r>
    </w:p>
    <w:p>
      <w:pPr>
        <w:pStyle w:val="30"/>
        <w:widowControl/>
        <w:tabs>
          <w:tab w:val="center" w:pos="4201"/>
          <w:tab w:val="right" w:leader="dot" w:pos="9298"/>
        </w:tabs>
        <w:autoSpaceDE w:val="0"/>
        <w:autoSpaceDN w:val="0"/>
        <w:ind w:firstLine="420" w:firstLineChars="200"/>
        <w:rPr>
          <w:sz w:val="21"/>
        </w:rPr>
      </w:pPr>
      <w:r>
        <w:rPr>
          <w:sz w:val="21"/>
        </w:rPr>
        <w:t>——各单元过程的数据收集表（见附录</w:t>
      </w:r>
      <w:r>
        <w:rPr>
          <w:rFonts w:hint="eastAsia"/>
          <w:sz w:val="21"/>
        </w:rPr>
        <w:tab/>
      </w:r>
      <w:r>
        <w:rPr>
          <w:rFonts w:hint="eastAsia"/>
          <w:sz w:val="21"/>
        </w:rPr>
        <w:t>C</w:t>
      </w:r>
      <w:r>
        <w:rPr>
          <w:sz w:val="21"/>
        </w:rPr>
        <w:t>）；</w:t>
      </w:r>
    </w:p>
    <w:p>
      <w:pPr>
        <w:pStyle w:val="30"/>
        <w:widowControl/>
        <w:tabs>
          <w:tab w:val="center" w:pos="4201"/>
          <w:tab w:val="right" w:leader="dot" w:pos="9298"/>
        </w:tabs>
        <w:autoSpaceDE w:val="0"/>
        <w:autoSpaceDN w:val="0"/>
        <w:ind w:firstLine="420" w:firstLineChars="200"/>
        <w:rPr>
          <w:sz w:val="21"/>
        </w:rPr>
      </w:pPr>
      <w:r>
        <w:rPr>
          <w:sz w:val="21"/>
        </w:rPr>
        <w:t>——其他。</w:t>
      </w: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评价指标计算方法</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单位产品取水量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生产过程中的用水量，计算时按照1年生产为周期计算平均值。每生产1吨</w:t>
      </w:r>
      <w:r>
        <w:rPr>
          <w:rFonts w:hint="eastAsia"/>
          <w:sz w:val="21"/>
          <w:lang w:eastAsia="zh-CN"/>
        </w:rPr>
        <w:t>碳素钢冷轧钢板和钢带</w:t>
      </w:r>
      <w:r>
        <w:rPr>
          <w:rFonts w:hint="eastAsia"/>
          <w:sz w:val="21"/>
        </w:rPr>
        <w:t>所消耗的新水量，按照公式（A.1）计算：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hint="eastAsia" w:ascii="Cambria Math" w:hAnsi="Cambria Math"/>
            <w:sz w:val="21"/>
          </w:rPr>
          <m:t>V=</m:t>
        </m:r>
        <m:f>
          <m:fPr>
            <m:ctrlPr>
              <w:rPr>
                <w:rFonts w:hint="eastAsia" w:ascii="Cambria Math" w:hAnsi="Cambria Math"/>
                <w:sz w:val="21"/>
              </w:rPr>
            </m:ctrlPr>
          </m:fPr>
          <m:num>
            <m:sSub>
              <m:sSubPr>
                <m:ctrlPr>
                  <w:rPr>
                    <w:rFonts w:ascii="Cambria Math" w:hAnsi="Cambria Math"/>
                    <w:sz w:val="21"/>
                  </w:rPr>
                </m:ctrlPr>
              </m:sSubPr>
              <m:e>
                <m:r>
                  <m:rPr>
                    <m:sty m:val="p"/>
                  </m:rPr>
                  <w:rPr>
                    <w:rFonts w:ascii="Cambria Math" w:hAnsi="Cambria Math"/>
                    <w:sz w:val="21"/>
                  </w:rPr>
                  <m:t>V</m:t>
                </m:r>
                <m:ctrlPr>
                  <w:rPr>
                    <w:rFonts w:ascii="Cambria Math" w:hAnsi="Cambria Math"/>
                    <w:sz w:val="21"/>
                  </w:rPr>
                </m:ctrlPr>
              </m:e>
              <m:sub>
                <m:r>
                  <m:rPr>
                    <m:sty m:val="p"/>
                  </m:rPr>
                  <w:rPr>
                    <w:rFonts w:hint="eastAsia" w:ascii="Cambria Math" w:hAnsi="Cambria Math"/>
                    <w:sz w:val="21"/>
                  </w:rPr>
                  <m:t>i</m:t>
                </m:r>
                <m:ctrlPr>
                  <w:rPr>
                    <w:rFonts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M</m:t>
                </m:r>
                <m:ctrlPr>
                  <w:rPr>
                    <w:rFonts w:hint="eastAsia" w:ascii="Cambria Math" w:hAnsi="Cambria Math"/>
                    <w:sz w:val="21"/>
                  </w:rPr>
                </m:ctrlPr>
              </m:e>
              <m:sub>
                <m:r>
                  <m:rPr>
                    <m:sty m:val="p"/>
                  </m:rPr>
                  <w:rPr>
                    <w:rFonts w:hint="eastAsia" w:ascii="Cambria Math" w:hAnsi="Cambria Math"/>
                    <w:sz w:val="21"/>
                  </w:rPr>
                  <m:t>c</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……………………………………………………（A.1）</w:t>
      </w:r>
    </w:p>
    <w:p>
      <w:pPr>
        <w:ind w:firstLine="420" w:firstLineChars="200"/>
      </w:pPr>
      <w:r>
        <w:rPr>
          <w:lang w:bidi="ar"/>
        </w:rPr>
        <w:t>式中:</w:t>
      </w:r>
    </w:p>
    <w:p>
      <w:pPr>
        <w:ind w:firstLine="420" w:firstLineChars="200"/>
      </w:pPr>
      <w:r>
        <w:rPr>
          <w:rFonts w:hint="eastAsia"/>
          <w:i/>
          <w:lang w:bidi="ar"/>
        </w:rPr>
        <w:t xml:space="preserve">V  </w:t>
      </w:r>
      <w:r>
        <w:rPr>
          <w:lang w:bidi="ar"/>
        </w:rPr>
        <w:t>——</w:t>
      </w:r>
      <w:r>
        <w:rPr>
          <w:rFonts w:hint="eastAsia"/>
          <w:lang w:bidi="ar"/>
        </w:rPr>
        <w:t>每生产1吨</w:t>
      </w:r>
      <w:r>
        <w:rPr>
          <w:rFonts w:hint="eastAsia"/>
          <w:lang w:eastAsia="zh-CN"/>
        </w:rPr>
        <w:t>碳素钢冷轧钢板和钢带</w:t>
      </w:r>
      <w:r>
        <w:rPr>
          <w:rFonts w:hint="eastAsia"/>
        </w:rPr>
        <w:t>所消耗的新水量，单位为立方米每吨（m</w:t>
      </w:r>
      <w:r>
        <w:rPr>
          <w:rFonts w:hint="eastAsia"/>
          <w:vertAlign w:val="superscript"/>
        </w:rPr>
        <w:t>3</w:t>
      </w:r>
      <w:r>
        <w:rPr>
          <w:rFonts w:hint="eastAsia"/>
        </w:rPr>
        <w:t>/t）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V</m:t>
            </m:r>
            <m:ctrlPr>
              <w:rPr>
                <w:rFonts w:ascii="Cambria Math" w:hAnsi="Cambria Math"/>
                <w:i/>
                <w:vertAlign w:val="subscript"/>
              </w:rPr>
            </m:ctrlPr>
          </m:e>
          <m:sub>
            <m:r>
              <m:rPr/>
              <w:rPr>
                <w:rFonts w:ascii="Cambria Math" w:hAnsi="Cambria Math"/>
                <w:vertAlign w:val="subscript"/>
              </w:rPr>
              <m:t>i</m:t>
            </m:r>
            <m:ctrlPr>
              <w:rPr>
                <w:rFonts w:ascii="Cambria Math" w:hAnsi="Cambria Math"/>
                <w:i/>
                <w:vertAlign w:val="subscript"/>
              </w:rPr>
            </m:ctrlPr>
          </m:sub>
        </m:sSub>
      </m:oMath>
      <w:r>
        <w:rPr>
          <w:rFonts w:hint="eastAsia" w:hAnsi="Cambria Math"/>
          <w:vertAlign w:val="subscript"/>
          <w:lang w:bidi="ar"/>
        </w:rPr>
        <w:t xml:space="preserve">  </w:t>
      </w:r>
      <w:r>
        <w:rPr>
          <w:lang w:bidi="ar"/>
        </w:rPr>
        <w:t>——</w:t>
      </w:r>
      <w:r>
        <w:rPr>
          <w:rFonts w:hint="eastAsia"/>
          <w:lang w:bidi="ar"/>
        </w:rPr>
        <w:t>1年内</w:t>
      </w:r>
      <w:r>
        <w:rPr>
          <w:rFonts w:hint="eastAsia"/>
          <w:lang w:eastAsia="zh-CN"/>
        </w:rPr>
        <w:t>碳素钢冷轧钢板和钢带</w:t>
      </w:r>
      <w:r>
        <w:rPr>
          <w:rFonts w:hint="eastAsia"/>
        </w:rPr>
        <w:t>生产取新水量，单位为立方米（m</w:t>
      </w:r>
      <w:r>
        <w:rPr>
          <w:rFonts w:hint="eastAsia"/>
          <w:vertAlign w:val="superscript"/>
        </w:rPr>
        <w:t>3</w:t>
      </w:r>
      <w:r>
        <w:rPr>
          <w:rFonts w:hint="eastAsia"/>
        </w:rPr>
        <w:t>）</w:t>
      </w:r>
      <w:r>
        <w:rPr>
          <w:lang w:bidi="ar"/>
        </w:rPr>
        <w:t>；</w:t>
      </w:r>
    </w:p>
    <w:p>
      <w:pPr>
        <w:ind w:firstLine="420" w:firstLineChars="200"/>
        <w:rPr>
          <w:rFonts w:hAnsi="Cambria Math"/>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hAnsi="Cambria Math"/>
          <w:lang w:bidi="ar"/>
        </w:rPr>
        <w:t xml:space="preserve"> </w:t>
      </w:r>
      <w:r>
        <w:rPr>
          <w:lang w:bidi="ar"/>
        </w:rPr>
        <w:t>——</w:t>
      </w:r>
      <w:r>
        <w:rPr>
          <w:rFonts w:hint="eastAsia"/>
          <w:lang w:bidi="ar"/>
        </w:rPr>
        <w:t>1年内</w:t>
      </w:r>
      <w:r>
        <w:rPr>
          <w:rFonts w:hint="eastAsia"/>
          <w:lang w:eastAsia="zh-CN"/>
        </w:rPr>
        <w:t>碳素钢冷轧钢板和钢带</w:t>
      </w:r>
      <w:r>
        <w:rPr>
          <w:rFonts w:hint="eastAsia"/>
        </w:rPr>
        <w:t>生产总量，单位为吨（t）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水重复利用率</w:t>
      </w:r>
    </w:p>
    <w:p>
      <w:pPr>
        <w:pStyle w:val="30"/>
        <w:widowControl/>
        <w:tabs>
          <w:tab w:val="center" w:pos="4201"/>
          <w:tab w:val="right" w:leader="dot" w:pos="9298"/>
        </w:tabs>
        <w:autoSpaceDE w:val="0"/>
        <w:autoSpaceDN w:val="0"/>
        <w:ind w:firstLine="420" w:firstLineChars="200"/>
        <w:rPr>
          <w:sz w:val="21"/>
        </w:rPr>
      </w:pPr>
      <w:r>
        <w:rPr>
          <w:rFonts w:hint="eastAsia"/>
          <w:sz w:val="21"/>
        </w:rPr>
        <w:t>水重复利用率计算时按照1年生产为周期计算。生产过程中使用的重复利用水量与总用水量进行计算，按照公式（A.2）计算：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W</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hint="eastAsia" w:ascii="Cambria Math" w:hAnsi="Cambria Math"/>
                    <w:sz w:val="21"/>
                  </w:rPr>
                  <m:t>W</m:t>
                </m:r>
                <m:ctrlPr>
                  <w:rPr>
                    <w:rFonts w:hint="eastAsia" w:ascii="Cambria Math" w:hAnsi="Cambria Math"/>
                    <w:sz w:val="21"/>
                  </w:rPr>
                </m:ctrlPr>
              </m:e>
              <m:sub>
                <m:r>
                  <m:rPr>
                    <m:sty m:val="p"/>
                  </m:rPr>
                  <w:rPr>
                    <w:rFonts w:hint="eastAsia" w:ascii="Cambria Math" w:hAnsi="Cambria Math"/>
                    <w:sz w:val="21"/>
                  </w:rPr>
                  <m:t>r</m:t>
                </m:r>
                <m:ctrlPr>
                  <w:rPr>
                    <w:rFonts w:hint="eastAsia" w:ascii="Cambria Math" w:hAnsi="Cambria Math"/>
                    <w:sz w:val="21"/>
                  </w:rPr>
                </m:ctrlPr>
              </m:sub>
            </m:sSub>
            <m:r>
              <m:rPr>
                <m:sty m:val="p"/>
              </m:rPr>
              <w:rPr>
                <w:rFonts w:hint="eastAsia" w:ascii="Cambria Math" w:hAnsi="Cambria Math"/>
                <w:sz w:val="21"/>
              </w:rPr>
              <m:t>+</m:t>
            </m:r>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hint="eastAsia" w:ascii="Cambria Math" w:hAnsi="Cambria Math"/>
                    <w:sz w:val="21"/>
                  </w:rPr>
                  <m:t>n</m:t>
                </m:r>
                <m:ctrlPr>
                  <w:rPr>
                    <w:rFonts w:hint="eastAsia" w:ascii="Cambria Math" w:hAnsi="Cambria Math"/>
                    <w:sz w:val="21"/>
                  </w:rPr>
                </m:ctrlPr>
              </m:sub>
            </m:sSub>
            <m:ctrlPr>
              <w:rPr>
                <w:rFonts w:hint="eastAsia" w:ascii="Cambria Math" w:hAnsi="Cambria Math"/>
                <w:sz w:val="21"/>
              </w:rPr>
            </m:ctrlPr>
          </m:den>
        </m:f>
        <m:r>
          <m:rPr>
            <m:sty m:val="p"/>
          </m:rPr>
          <w:rPr>
            <w:rFonts w:ascii="Cambria Math" w:hAnsi="Cambria Math"/>
            <w:sz w:val="21"/>
          </w:rPr>
          <m:t>×</m:t>
        </m:r>
        <m:r>
          <m:rPr>
            <m:sty m:val="p"/>
          </m:rPr>
          <w:rPr>
            <w:rFonts w:hint="eastAsia" w:ascii="Cambria Math" w:hAnsi="Cambria Math"/>
            <w:sz w:val="21"/>
          </w:rPr>
          <m:t>100%</m:t>
        </m:r>
      </m:oMath>
      <w:r>
        <w:rPr>
          <w:rFonts w:hint="eastAsia" w:hAnsi="Cambria Math"/>
          <w:sz w:val="21"/>
        </w:rPr>
        <w:t>…………………………………………（A.2）</w:t>
      </w:r>
    </w:p>
    <w:p>
      <w:pPr>
        <w:ind w:firstLine="420" w:firstLineChars="200"/>
      </w:pPr>
      <w:r>
        <w:rPr>
          <w:lang w:bidi="ar"/>
        </w:rPr>
        <w:t>式中:</w:t>
      </w:r>
    </w:p>
    <w:p>
      <w:pPr>
        <w:ind w:firstLine="420" w:firstLineChars="200"/>
      </w:pPr>
      <w:r>
        <w:rPr>
          <w:rFonts w:hint="eastAsia"/>
          <w:i/>
          <w:lang w:bidi="ar"/>
        </w:rPr>
        <w:t xml:space="preserve">W </w:t>
      </w:r>
      <w:r>
        <w:rPr>
          <w:lang w:bidi="ar"/>
        </w:rPr>
        <w:t>——</w:t>
      </w:r>
      <w:r>
        <w:rPr>
          <w:rFonts w:hint="eastAsia"/>
          <w:lang w:bidi="ar"/>
        </w:rPr>
        <w:t>水重复利用率</w:t>
      </w:r>
      <w:r>
        <w:rPr>
          <w:rFonts w:hint="eastAsia"/>
        </w:rPr>
        <w: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r</m:t>
            </m:r>
            <m:ctrlPr>
              <w:rPr>
                <w:rFonts w:ascii="Cambria Math" w:hAnsi="Cambria Math"/>
                <w:i/>
                <w:vertAlign w:val="subscript"/>
              </w:rPr>
            </m:ctrlPr>
          </m:sub>
        </m:sSub>
      </m:oMath>
      <w:r>
        <w:rPr>
          <w:lang w:bidi="ar"/>
        </w:rPr>
        <w:t>——</w:t>
      </w:r>
      <w:r>
        <w:rPr>
          <w:rFonts w:hint="eastAsia"/>
          <w:lang w:bidi="ar"/>
        </w:rPr>
        <w:t>1年内重复利用水量</w:t>
      </w:r>
      <w:r>
        <w:rPr>
          <w:rFonts w:hint="eastAsia"/>
        </w:rPr>
        <w:t>，单位为立方米（m</w:t>
      </w:r>
      <w:r>
        <w:rPr>
          <w:rFonts w:hint="eastAsia"/>
          <w:vertAlign w:val="superscript"/>
        </w:rPr>
        <w:t>3</w:t>
      </w:r>
      <w:r>
        <w:rPr>
          <w:rFonts w:hint="eastAsia"/>
        </w:rPr>
        <w:t>）</w:t>
      </w:r>
      <w:r>
        <w:rPr>
          <w:lang w:bidi="ar"/>
        </w:rPr>
        <w:t>；</w:t>
      </w:r>
    </w:p>
    <w:p>
      <w:pPr>
        <w:ind w:firstLine="420" w:firstLineChars="2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n</m:t>
            </m:r>
            <m:ctrlPr>
              <w:rPr>
                <w:rFonts w:ascii="Cambria Math" w:hAnsi="Cambria Math"/>
                <w:i/>
              </w:rPr>
            </m:ctrlPr>
          </m:sub>
        </m:sSub>
      </m:oMath>
      <w:r>
        <w:rPr>
          <w:lang w:bidi="ar"/>
        </w:rPr>
        <w:t>——</w:t>
      </w:r>
      <w:r>
        <w:rPr>
          <w:rFonts w:hint="eastAsia"/>
          <w:lang w:bidi="ar"/>
        </w:rPr>
        <w:t>1年内总补水量</w:t>
      </w:r>
      <w:r>
        <w:rPr>
          <w:rFonts w:hint="eastAsia"/>
        </w:rPr>
        <w:t>，单位为立方米（m</w:t>
      </w:r>
      <w:r>
        <w:rPr>
          <w:rFonts w:hint="eastAsia"/>
          <w:vertAlign w:val="superscript"/>
        </w:rPr>
        <w:t>3</w:t>
      </w:r>
      <w:r>
        <w:rPr>
          <w:rFonts w:hint="eastAsia"/>
        </w:rPr>
        <w: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单位产品污染物排放量</w:t>
      </w:r>
    </w:p>
    <w:p>
      <w:pPr>
        <w:pStyle w:val="30"/>
        <w:widowControl/>
        <w:tabs>
          <w:tab w:val="center" w:pos="4201"/>
          <w:tab w:val="right" w:leader="dot" w:pos="9298"/>
        </w:tabs>
        <w:autoSpaceDE w:val="0"/>
        <w:autoSpaceDN w:val="0"/>
        <w:ind w:firstLine="420" w:firstLineChars="200"/>
        <w:rPr>
          <w:sz w:val="21"/>
        </w:rPr>
      </w:pPr>
      <w:r>
        <w:rPr>
          <w:rFonts w:hint="eastAsia"/>
          <w:sz w:val="21"/>
        </w:rPr>
        <w:t>生产过程中各工序的颗粒物、SO</w:t>
      </w:r>
      <w:r>
        <w:rPr>
          <w:rFonts w:hint="eastAsia"/>
          <w:sz w:val="21"/>
          <w:vertAlign w:val="subscript"/>
        </w:rPr>
        <w:t>2</w:t>
      </w:r>
      <w:r>
        <w:rPr>
          <w:rFonts w:hint="eastAsia"/>
          <w:sz w:val="21"/>
        </w:rPr>
        <w:t>、NO</w:t>
      </w:r>
      <w:r>
        <w:rPr>
          <w:rFonts w:hint="eastAsia"/>
          <w:sz w:val="21"/>
          <w:vertAlign w:val="subscript"/>
        </w:rPr>
        <w:t>x</w:t>
      </w:r>
      <w:r>
        <w:rPr>
          <w:rFonts w:hint="eastAsia"/>
          <w:sz w:val="21"/>
        </w:rPr>
        <w:t>等主要污染物排放量，计算时按照1年生产周期计算平均值。各工序每生产1吨产品所排放的主要污染物量，按照公式（A.3）计算：</w:t>
      </w:r>
    </w:p>
    <w:p>
      <w:pPr>
        <w:pStyle w:val="30"/>
        <w:widowControl/>
        <w:tabs>
          <w:tab w:val="center" w:pos="4201"/>
          <w:tab w:val="right" w:leader="dot" w:pos="9298"/>
        </w:tabs>
        <w:autoSpaceDE w:val="0"/>
        <w:autoSpaceDN w:val="0"/>
        <w:ind w:firstLine="420" w:firstLineChars="200"/>
        <w:jc w:val="right"/>
        <w:rPr>
          <w:rFonts w:hAnsi="Cambria Math"/>
          <w:sz w:val="21"/>
        </w:rPr>
      </w:pPr>
      <m:oMath>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L</m:t>
            </m:r>
            <m:ctrlPr>
              <w:rPr>
                <w:rFonts w:hint="eastAsia" w:ascii="Cambria Math" w:hAnsi="Cambria Math"/>
                <w:sz w:val="21"/>
              </w:rPr>
            </m:ctrlPr>
          </m:sub>
        </m:sSub>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W</m:t>
                </m:r>
                <m:ctrlPr>
                  <w:rPr>
                    <w:rFonts w:hint="eastAsia" w:ascii="Cambria Math" w:hAnsi="Cambria Math"/>
                    <w:sz w:val="21"/>
                  </w:rPr>
                </m:ctrlPr>
              </m:e>
              <m:sub>
                <m:r>
                  <m:rPr>
                    <m:sty m:val="p"/>
                  </m:rPr>
                  <w:rPr>
                    <w:rFonts w:ascii="Cambria Math" w:hAnsi="Cambria Math"/>
                    <w:sz w:val="21"/>
                  </w:rPr>
                  <m:t>SL</m:t>
                </m:r>
                <m:ctrlPr>
                  <w:rPr>
                    <w:rFonts w:hint="eastAsia" w:ascii="Cambria Math" w:hAnsi="Cambria Math"/>
                    <w:sz w:val="21"/>
                  </w:rPr>
                </m:ctrlPr>
              </m:sub>
            </m:sSub>
            <m:ctrlPr>
              <w:rPr>
                <w:rFonts w:hint="eastAsia" w:ascii="Cambria Math" w:hAnsi="Cambria Math"/>
                <w:sz w:val="21"/>
              </w:rPr>
            </m:ctrlPr>
          </m:num>
          <m:den>
            <m:sSub>
              <m:sSubPr>
                <m:ctrlPr>
                  <w:rPr>
                    <w:rFonts w:hint="eastAsia" w:ascii="Cambria Math" w:hAnsi="Cambria Math"/>
                    <w:sz w:val="21"/>
                  </w:rPr>
                </m:ctrlPr>
              </m:sSubPr>
              <m:e>
                <m:r>
                  <m:rPr>
                    <m:sty m:val="p"/>
                  </m:rPr>
                  <w:rPr>
                    <w:rFonts w:ascii="Cambria Math" w:hAnsi="Cambria Math"/>
                    <w:sz w:val="21"/>
                  </w:rPr>
                  <m:t>T</m:t>
                </m:r>
                <m:ctrlPr>
                  <w:rPr>
                    <w:rFonts w:hint="eastAsia" w:ascii="Cambria Math" w:hAnsi="Cambria Math"/>
                    <w:sz w:val="21"/>
                  </w:rPr>
                </m:ctrlPr>
              </m:e>
              <m:sub>
                <m:r>
                  <m:rPr>
                    <m:sty m:val="p"/>
                  </m:rPr>
                  <w:rPr>
                    <w:rFonts w:ascii="Cambria Math" w:hAnsi="Cambria Math"/>
                    <w:sz w:val="21"/>
                  </w:rPr>
                  <m:t>CG</m:t>
                </m:r>
                <m:ctrlPr>
                  <w:rPr>
                    <w:rFonts w:hint="eastAsia" w:ascii="Cambria Math" w:hAnsi="Cambria Math"/>
                    <w:sz w:val="21"/>
                  </w:rPr>
                </m:ctrlPr>
              </m:sub>
            </m:sSub>
            <m:ctrlPr>
              <w:rPr>
                <w:rFonts w:hint="eastAsia" w:ascii="Cambria Math" w:hAnsi="Cambria Math"/>
                <w:sz w:val="21"/>
              </w:rPr>
            </m:ctrlPr>
          </m:den>
        </m:f>
      </m:oMath>
      <w:r>
        <w:rPr>
          <w:rFonts w:hint="eastAsia" w:hAnsi="Cambria Math"/>
          <w:sz w:val="21"/>
        </w:rPr>
        <w:t>………………………………………………（A.3）</w:t>
      </w:r>
    </w:p>
    <w:p>
      <w:pPr>
        <w:ind w:firstLine="420" w:firstLineChars="200"/>
      </w:pPr>
      <w:r>
        <w:rPr>
          <w:lang w:bidi="ar"/>
        </w:rPr>
        <w:t>式中:</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L</m:t>
            </m:r>
            <m:ctrlPr>
              <w:rPr>
                <w:rFonts w:ascii="Cambria Math" w:hAnsi="Cambria Math"/>
                <w:i/>
                <w:vertAlign w:val="subscript"/>
              </w:rPr>
            </m:ctrlPr>
          </m:sub>
        </m:sSub>
      </m:oMath>
      <w:r>
        <w:rPr>
          <w:lang w:bidi="ar"/>
        </w:rPr>
        <w:t>——</w:t>
      </w:r>
      <w:r>
        <w:rPr>
          <w:rFonts w:hint="eastAsia"/>
          <w:lang w:bidi="ar"/>
        </w:rPr>
        <w:t>各工序每生产1吨产品外排污染物量</w:t>
      </w:r>
      <w:r>
        <w:rPr>
          <w:rFonts w:hint="eastAsia"/>
        </w:rPr>
        <w:t>，单位为千克每吨（kg/t）</w:t>
      </w:r>
      <w:r>
        <w:rPr>
          <w:lang w:bidi="ar"/>
        </w:rPr>
        <w:t>；</w:t>
      </w:r>
    </w:p>
    <w:p>
      <w:pPr>
        <w:ind w:firstLine="420" w:firstLineChars="200"/>
      </w:pPr>
      <m:oMath>
        <m:sSub>
          <m:sSubPr>
            <m:ctrlPr>
              <w:rPr>
                <w:rFonts w:ascii="Cambria Math" w:hAnsi="Cambria Math"/>
                <w:i/>
                <w:vertAlign w:val="subscript"/>
              </w:rPr>
            </m:ctrlPr>
          </m:sSubPr>
          <m:e>
            <m:r>
              <m:rPr/>
              <w:rPr>
                <w:rFonts w:ascii="Cambria Math" w:hAnsi="Cambria Math"/>
                <w:vertAlign w:val="subscript"/>
              </w:rPr>
              <m:t>W</m:t>
            </m:r>
            <m:ctrlPr>
              <w:rPr>
                <w:rFonts w:ascii="Cambria Math" w:hAnsi="Cambria Math"/>
                <w:i/>
                <w:vertAlign w:val="subscript"/>
              </w:rPr>
            </m:ctrlPr>
          </m:e>
          <m:sub>
            <m:r>
              <m:rPr/>
              <w:rPr>
                <w:rFonts w:ascii="Cambria Math" w:hAnsi="Cambria Math"/>
                <w:vertAlign w:val="subscript"/>
              </w:rPr>
              <m:t>SL</m:t>
            </m:r>
            <m:ctrlPr>
              <w:rPr>
                <w:rFonts w:ascii="Cambria Math" w:hAnsi="Cambria Math"/>
                <w:i/>
                <w:vertAlign w:val="subscript"/>
              </w:rPr>
            </m:ctrlPr>
          </m:sub>
        </m:sSub>
      </m:oMath>
      <w:r>
        <w:rPr>
          <w:lang w:bidi="ar"/>
        </w:rPr>
        <w:t>——</w:t>
      </w:r>
      <w:r>
        <w:rPr>
          <w:rFonts w:hint="eastAsia"/>
          <w:lang w:bidi="ar"/>
        </w:rPr>
        <w:t>各工序1年内产品生产过程中的颗粒物、SO</w:t>
      </w:r>
      <w:r>
        <w:rPr>
          <w:rFonts w:hint="eastAsia"/>
          <w:vertAlign w:val="subscript"/>
          <w:lang w:bidi="ar"/>
        </w:rPr>
        <w:t>2</w:t>
      </w:r>
      <w:r>
        <w:rPr>
          <w:rFonts w:hint="eastAsia"/>
          <w:lang w:bidi="ar"/>
        </w:rPr>
        <w:t>、NOx等主要污染物排放量，单位为千克</w:t>
      </w:r>
      <w:r>
        <w:rPr>
          <w:rFonts w:hint="eastAsia"/>
        </w:rPr>
        <w:t>（kg）</w:t>
      </w:r>
      <w:r>
        <w:rPr>
          <w:lang w:bidi="ar"/>
        </w:rPr>
        <w:t>；</w:t>
      </w:r>
    </w:p>
    <w:p>
      <w:pPr>
        <w:ind w:firstLine="420" w:firstLineChars="200"/>
        <w:rPr>
          <w:rFonts w:eastAsia="黑体"/>
          <w:szCs w:val="21"/>
        </w:rPr>
      </w:pP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CG</m:t>
            </m:r>
            <m:ctrlPr>
              <w:rPr>
                <w:rFonts w:ascii="Cambria Math" w:hAnsi="Cambria Math"/>
                <w:i/>
              </w:rPr>
            </m:ctrlPr>
          </m:sub>
        </m:sSub>
      </m:oMath>
      <w:r>
        <w:rPr>
          <w:lang w:bidi="ar"/>
        </w:rPr>
        <w:t>——</w:t>
      </w:r>
      <w:r>
        <w:rPr>
          <w:rFonts w:hint="eastAsia"/>
          <w:lang w:bidi="ar"/>
        </w:rPr>
        <w:t>各工序1年内产品生产总量</w:t>
      </w:r>
      <w:r>
        <w:rPr>
          <w:rFonts w:hint="eastAsia"/>
        </w:rPr>
        <w:t>，单位为吨（t）</w:t>
      </w:r>
      <w:r>
        <w:rPr>
          <w:lang w:bidi="ar"/>
        </w:rPr>
        <w:t>。</w:t>
      </w:r>
    </w:p>
    <w:p>
      <w:pPr>
        <w:pStyle w:val="30"/>
        <w:widowControl/>
        <w:numPr>
          <w:ilvl w:val="0"/>
          <w:numId w:val="19"/>
        </w:numPr>
        <w:spacing w:before="312" w:beforeLines="100" w:after="312" w:afterLines="100"/>
        <w:outlineLvl w:val="1"/>
        <w:rPr>
          <w:rFonts w:eastAsia="黑体"/>
          <w:sz w:val="21"/>
          <w:szCs w:val="21"/>
        </w:rPr>
      </w:pPr>
      <w:r>
        <w:rPr>
          <w:rFonts w:hint="eastAsia" w:eastAsia="黑体"/>
          <w:sz w:val="21"/>
          <w:szCs w:val="21"/>
        </w:rPr>
        <w:t>单位产品能源消耗</w:t>
      </w:r>
    </w:p>
    <w:p>
      <w:pPr>
        <w:pStyle w:val="30"/>
        <w:widowControl/>
        <w:tabs>
          <w:tab w:val="center" w:pos="4201"/>
          <w:tab w:val="right" w:leader="dot" w:pos="9298"/>
        </w:tabs>
        <w:autoSpaceDE w:val="0"/>
        <w:autoSpaceDN w:val="0"/>
        <w:ind w:firstLine="420" w:firstLineChars="200"/>
        <w:rPr>
          <w:sz w:val="21"/>
        </w:rPr>
      </w:pPr>
      <w:r>
        <w:rPr>
          <w:rFonts w:hint="eastAsia"/>
          <w:sz w:val="21"/>
        </w:rPr>
        <w:t>各工序单位产品能源消耗按照公式（A.4）计算：</w:t>
      </w:r>
    </w:p>
    <w:p>
      <w:pPr>
        <w:pStyle w:val="30"/>
        <w:widowControl/>
        <w:tabs>
          <w:tab w:val="center" w:pos="4201"/>
          <w:tab w:val="right" w:leader="dot" w:pos="9298"/>
        </w:tabs>
        <w:autoSpaceDE w:val="0"/>
        <w:autoSpaceDN w:val="0"/>
        <w:ind w:firstLine="420" w:firstLineChars="200"/>
        <w:jc w:val="right"/>
        <w:rPr>
          <w:rFonts w:hAnsi="Cambria Math"/>
          <w:sz w:val="21"/>
        </w:rPr>
      </w:pPr>
      <m:oMath>
        <m:r>
          <m:rPr>
            <m:sty m:val="p"/>
          </m:rPr>
          <w:rPr>
            <w:rFonts w:ascii="Cambria Math" w:hAnsi="Cambria Math"/>
            <w:sz w:val="21"/>
          </w:rPr>
          <m:t>E</m:t>
        </m:r>
        <m:r>
          <m:rPr>
            <m:sty m:val="p"/>
          </m:rPr>
          <w:rPr>
            <w:rFonts w:hint="eastAsia" w:ascii="Cambria Math" w:hAnsi="Cambria Math"/>
            <w:sz w:val="21"/>
          </w:rPr>
          <m:t>=</m:t>
        </m:r>
        <m:f>
          <m:fPr>
            <m:ctrlPr>
              <w:rPr>
                <w:rFonts w:hint="eastAsia" w:ascii="Cambria Math" w:hAnsi="Cambria Math"/>
                <w:sz w:val="21"/>
              </w:rPr>
            </m:ctrlPr>
          </m:fPr>
          <m:num>
            <m:sSub>
              <m:sSubPr>
                <m:ctrlPr>
                  <w:rPr>
                    <w:rFonts w:hint="eastAsia" w:ascii="Cambria Math" w:hAnsi="Cambria Math"/>
                    <w:sz w:val="21"/>
                  </w:rPr>
                </m:ctrlPr>
              </m:sSubPr>
              <m:e>
                <m:r>
                  <m:rPr>
                    <m:sty m:val="p"/>
                  </m:rPr>
                  <w:rPr>
                    <w:rFonts w:ascii="Cambria Math" w:hAnsi="Cambria Math"/>
                    <w:sz w:val="21"/>
                  </w:rPr>
                  <m:t>E</m:t>
                </m:r>
                <m:ctrlPr>
                  <w:rPr>
                    <w:rFonts w:hint="eastAsia" w:ascii="Cambria Math" w:hAnsi="Cambria Math"/>
                    <w:sz w:val="21"/>
                  </w:rPr>
                </m:ctrlPr>
              </m:e>
              <m:sub>
                <m:r>
                  <m:rPr>
                    <m:sty m:val="p"/>
                  </m:rPr>
                  <w:rPr>
                    <w:rFonts w:ascii="Cambria Math" w:hAnsi="Cambria Math"/>
                    <w:sz w:val="21"/>
                  </w:rPr>
                  <m:t>Z</m:t>
                </m:r>
                <m:ctrlPr>
                  <w:rPr>
                    <w:rFonts w:hint="eastAsia" w:ascii="Cambria Math" w:hAnsi="Cambria Math"/>
                    <w:sz w:val="21"/>
                  </w:rPr>
                </m:ctrlPr>
              </m:sub>
            </m:sSub>
            <m:r>
              <m:rPr>
                <m:sty m:val="p"/>
              </m:rPr>
              <w:rPr>
                <w:rFonts w:ascii="Cambria Math" w:hAnsi="Cambria Math"/>
                <w:sz w:val="21"/>
              </w:rPr>
              <m:t>−</m:t>
            </m:r>
            <m:sSub>
              <m:sSubPr>
                <m:ctrlPr>
                  <w:rPr>
                    <w:rFonts w:ascii="Cambria Math" w:hAnsi="Cambria Math"/>
                    <w:sz w:val="21"/>
                  </w:rPr>
                </m:ctrlPr>
              </m:sSubPr>
              <m:e>
                <m:r>
                  <m:rPr>
                    <m:sty m:val="p"/>
                  </m:rPr>
                  <w:rPr>
                    <w:rFonts w:ascii="Cambria Math" w:hAnsi="Cambria Math"/>
                    <w:sz w:val="21"/>
                  </w:rPr>
                  <m:t>E</m:t>
                </m:r>
                <m:ctrlPr>
                  <w:rPr>
                    <w:rFonts w:ascii="Cambria Math" w:hAnsi="Cambria Math"/>
                    <w:sz w:val="21"/>
                  </w:rPr>
                </m:ctrlPr>
              </m:e>
              <m:sub>
                <m:r>
                  <m:rPr>
                    <m:sty m:val="p"/>
                  </m:rPr>
                  <w:rPr>
                    <w:rFonts w:ascii="Cambria Math" w:hAnsi="Cambria Math"/>
                    <w:sz w:val="21"/>
                  </w:rPr>
                  <m:t>H</m:t>
                </m:r>
                <m:ctrlPr>
                  <w:rPr>
                    <w:rFonts w:ascii="Cambria Math" w:hAnsi="Cambria Math"/>
                    <w:sz w:val="21"/>
                  </w:rPr>
                </m:ctrlPr>
              </m:sub>
            </m:sSub>
            <m:ctrlPr>
              <w:rPr>
                <w:rFonts w:hint="eastAsia" w:ascii="Cambria Math" w:hAnsi="Cambria Math"/>
                <w:sz w:val="21"/>
              </w:rPr>
            </m:ctrlPr>
          </m:num>
          <m:den>
            <m:r>
              <m:rPr>
                <m:sty m:val="p"/>
              </m:rPr>
              <w:rPr>
                <w:rFonts w:ascii="Cambria Math" w:hAnsi="Cambria Math"/>
                <w:sz w:val="21"/>
              </w:rPr>
              <m:t>P</m:t>
            </m:r>
            <m:ctrlPr>
              <w:rPr>
                <w:rFonts w:hint="eastAsia" w:ascii="Cambria Math" w:hAnsi="Cambria Math"/>
                <w:sz w:val="21"/>
              </w:rPr>
            </m:ctrlPr>
          </m:den>
        </m:f>
      </m:oMath>
      <w:r>
        <w:rPr>
          <w:rFonts w:hint="eastAsia" w:hAnsi="Cambria Math"/>
          <w:sz w:val="21"/>
        </w:rPr>
        <w:t>………………………………………………（A.4）</w:t>
      </w:r>
    </w:p>
    <w:p>
      <w:pPr>
        <w:ind w:firstLine="420" w:firstLineChars="200"/>
      </w:pPr>
      <w:r>
        <w:rPr>
          <w:lang w:bidi="ar"/>
        </w:rPr>
        <w:t>式中:</w:t>
      </w:r>
    </w:p>
    <w:p>
      <w:pPr>
        <w:ind w:firstLine="420" w:firstLineChars="200"/>
      </w:pPr>
      <m:oMath>
        <m:r>
          <m:rPr/>
          <w:rPr>
            <w:rFonts w:ascii="Cambria Math" w:hAnsi="Cambria Math"/>
            <w:vertAlign w:val="subscript"/>
            <w:lang w:bidi="ar"/>
          </w:rPr>
          <m:t>E</m:t>
        </m:r>
      </m:oMath>
      <w:r>
        <w:rPr>
          <w:lang w:bidi="ar"/>
        </w:rPr>
        <w:t>——</w:t>
      </w:r>
      <w:r>
        <w:rPr>
          <w:rFonts w:hint="eastAsia"/>
          <w:lang w:bidi="ar"/>
        </w:rPr>
        <w:t>各工序单位产品能源消耗</w:t>
      </w:r>
      <w:r>
        <w:rPr>
          <w:rFonts w:hint="eastAsia"/>
        </w:rPr>
        <w:t>，单位为千克标准煤每吨产品（kgce/t）</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Z</m:t>
            </m:r>
            <m:ctrlPr>
              <w:rPr>
                <w:rFonts w:ascii="Cambria Math" w:hAnsi="Cambria Math"/>
                <w:i/>
                <w:vertAlign w:val="subscript"/>
                <w:lang w:bidi="ar"/>
              </w:rPr>
            </m:ctrlPr>
          </m:sub>
        </m:sSub>
      </m:oMath>
      <w:r>
        <w:rPr>
          <w:lang w:bidi="ar"/>
        </w:rPr>
        <w:t>——</w:t>
      </w:r>
      <w:r>
        <w:rPr>
          <w:rFonts w:hint="eastAsia"/>
          <w:lang w:bidi="ar"/>
        </w:rPr>
        <w:t>各工序消耗的各种能源折标准煤量总和，单位为千克标准煤</w:t>
      </w:r>
      <w:r>
        <w:rPr>
          <w:rFonts w:hint="eastAsia"/>
        </w:rPr>
        <w:t>（kgce）</w:t>
      </w:r>
      <w:r>
        <w:rPr>
          <w:lang w:bidi="ar"/>
        </w:rPr>
        <w:t>；</w:t>
      </w:r>
    </w:p>
    <w:p>
      <w:pPr>
        <w:ind w:firstLine="420" w:firstLineChars="200"/>
        <w:rPr>
          <w:lang w:bidi="ar"/>
        </w:rPr>
      </w:pPr>
      <m:oMath>
        <m:sSub>
          <m:sSubPr>
            <m:ctrlPr>
              <w:rPr>
                <w:rFonts w:ascii="Cambria Math" w:hAnsi="Cambria Math"/>
                <w:i/>
                <w:vertAlign w:val="subscript"/>
                <w:lang w:bidi="ar"/>
              </w:rPr>
            </m:ctrlPr>
          </m:sSubPr>
          <m:e>
            <m:r>
              <m:rPr/>
              <w:rPr>
                <w:rFonts w:ascii="Cambria Math" w:hAnsi="Cambria Math"/>
                <w:vertAlign w:val="subscript"/>
                <w:lang w:bidi="ar"/>
              </w:rPr>
              <m:t>E</m:t>
            </m:r>
            <m:ctrlPr>
              <w:rPr>
                <w:rFonts w:ascii="Cambria Math" w:hAnsi="Cambria Math"/>
                <w:i/>
                <w:vertAlign w:val="subscript"/>
                <w:lang w:bidi="ar"/>
              </w:rPr>
            </m:ctrlPr>
          </m:e>
          <m:sub>
            <m:r>
              <m:rPr/>
              <w:rPr>
                <w:rFonts w:ascii="Cambria Math" w:hAnsi="Cambria Math"/>
                <w:vertAlign w:val="subscript"/>
                <w:lang w:bidi="ar"/>
              </w:rPr>
              <m:t>H</m:t>
            </m:r>
            <m:ctrlPr>
              <w:rPr>
                <w:rFonts w:ascii="Cambria Math" w:hAnsi="Cambria Math"/>
                <w:i/>
                <w:vertAlign w:val="subscript"/>
                <w:lang w:bidi="ar"/>
              </w:rPr>
            </m:ctrlPr>
          </m:sub>
        </m:sSub>
      </m:oMath>
      <w:r>
        <w:rPr>
          <w:lang w:bidi="ar"/>
        </w:rPr>
        <w:t>——</w:t>
      </w:r>
      <w:r>
        <w:rPr>
          <w:rFonts w:hint="eastAsia"/>
          <w:lang w:bidi="ar"/>
        </w:rPr>
        <w:t>各工序回收的各种能源量折标准煤量，单位为千克标准煤</w:t>
      </w:r>
      <w:r>
        <w:rPr>
          <w:rFonts w:hint="eastAsia"/>
        </w:rPr>
        <w:t>（kgce）</w:t>
      </w:r>
      <w:r>
        <w:rPr>
          <w:lang w:bidi="ar"/>
        </w:rPr>
        <w:t>；</w:t>
      </w:r>
    </w:p>
    <w:p>
      <w:pPr>
        <w:ind w:firstLine="420" w:firstLineChars="200"/>
        <w:rPr>
          <w:lang w:bidi="ar"/>
        </w:rPr>
      </w:pPr>
      <m:oMath>
        <m:r>
          <m:rPr/>
          <w:rPr>
            <w:rFonts w:ascii="Cambria Math" w:hAnsi="Cambria Math"/>
            <w:lang w:bidi="ar"/>
          </w:rPr>
          <m:t>P</m:t>
        </m:r>
      </m:oMath>
      <w:r>
        <w:rPr>
          <w:lang w:bidi="ar"/>
        </w:rPr>
        <w:t>——</w:t>
      </w:r>
      <w:r>
        <w:rPr>
          <w:rFonts w:hint="eastAsia"/>
          <w:lang w:bidi="ar"/>
        </w:rPr>
        <w:t>各工序合格产品产量</w:t>
      </w:r>
      <w:r>
        <w:rPr>
          <w:rFonts w:hint="eastAsia"/>
        </w:rPr>
        <w:t>，单位为吨（t）</w:t>
      </w:r>
      <w:r>
        <w:rPr>
          <w:lang w:bidi="ar"/>
        </w:rPr>
        <w:t>。</w:t>
      </w:r>
    </w:p>
    <w:p>
      <w:pPr>
        <w:ind w:firstLine="420" w:firstLineChars="200"/>
        <w:rPr>
          <w:rFonts w:eastAsia="黑体"/>
          <w:szCs w:val="21"/>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sectPr>
          <w:footerReference r:id="rId6"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 xml:space="preserve">附 录 </w:t>
      </w:r>
      <w:r>
        <w:rPr>
          <w:rFonts w:hint="eastAsia" w:eastAsia="黑体"/>
          <w:kern w:val="0"/>
          <w:sz w:val="21"/>
          <w:szCs w:val="20"/>
          <w:lang w:bidi="ar"/>
        </w:rPr>
        <w:t>B</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（规范性）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eastAsia="zh-CN" w:bidi="ar"/>
        </w:rPr>
        <w:t>碳素钢冷轧钢板和钢带</w:t>
      </w:r>
      <w:r>
        <w:rPr>
          <w:rFonts w:eastAsia="黑体"/>
          <w:kern w:val="0"/>
          <w:sz w:val="21"/>
          <w:szCs w:val="20"/>
          <w:lang w:bidi="ar"/>
        </w:rPr>
        <w:t>生命周期评价方法框架</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目的</w:t>
      </w:r>
    </w:p>
    <w:p>
      <w:pPr>
        <w:pStyle w:val="30"/>
        <w:widowControl/>
        <w:tabs>
          <w:tab w:val="center" w:pos="4201"/>
          <w:tab w:val="right" w:leader="dot" w:pos="9298"/>
        </w:tabs>
        <w:autoSpaceDE w:val="0"/>
        <w:autoSpaceDN w:val="0"/>
        <w:ind w:firstLine="420" w:firstLineChars="200"/>
        <w:rPr>
          <w:sz w:val="21"/>
        </w:rPr>
      </w:pPr>
      <w:r>
        <w:rPr>
          <w:rFonts w:hint="eastAsia"/>
          <w:sz w:val="21"/>
          <w:lang w:eastAsia="zh-CN"/>
        </w:rPr>
        <w:t>碳素钢冷轧钢板和钢带</w:t>
      </w:r>
      <w:r>
        <w:rPr>
          <w:sz w:val="21"/>
        </w:rPr>
        <w:t>原料的获取、生产、运输、销售、使用的过程中对环境造成的影响，通过评价</w:t>
      </w:r>
      <w:r>
        <w:rPr>
          <w:rFonts w:hint="eastAsia"/>
          <w:sz w:val="21"/>
          <w:lang w:eastAsia="zh-CN"/>
        </w:rPr>
        <w:t>碳素钢冷轧钢板和钢带</w:t>
      </w:r>
      <w:r>
        <w:rPr>
          <w:sz w:val="21"/>
        </w:rPr>
        <w:t>全生命周期的环境影响大小，提出</w:t>
      </w:r>
      <w:r>
        <w:rPr>
          <w:rFonts w:hint="eastAsia"/>
          <w:sz w:val="21"/>
          <w:lang w:eastAsia="zh-CN"/>
        </w:rPr>
        <w:t>碳素钢冷轧钢板和钢带</w:t>
      </w:r>
      <w:r>
        <w:rPr>
          <w:sz w:val="21"/>
        </w:rPr>
        <w:t>绿色设计改进方案，从而大幅提升其生态友好性。</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范围</w:t>
      </w:r>
    </w:p>
    <w:p>
      <w:pPr>
        <w:ind w:firstLine="420" w:firstLineChars="200"/>
      </w:pPr>
      <w:r>
        <w:rPr>
          <w:lang w:bidi="ar"/>
        </w:rPr>
        <w:t>应根据评价目的确定评价范围，确保两者相适应。定义生命周期评价范围时，应考虑以下内容并</w:t>
      </w:r>
      <w:r>
        <w:rPr>
          <w:rFonts w:hint="eastAsia"/>
          <w:lang w:bidi="ar"/>
        </w:rPr>
        <w:t>做出</w:t>
      </w:r>
      <w:r>
        <w:rPr>
          <w:lang w:bidi="ar"/>
        </w:rPr>
        <w:t>清晰描述。</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功能单位</w:t>
      </w:r>
    </w:p>
    <w:p>
      <w:pPr>
        <w:ind w:firstLine="420" w:firstLineChars="200"/>
      </w:pPr>
      <w:r>
        <w:rPr>
          <w:lang w:bidi="ar"/>
        </w:rPr>
        <w:t>功能单位必须是明确规定并且可测量的。同时考虑具体功能、使用寿命、是否包括包装材料等。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系统边界</w:t>
      </w:r>
    </w:p>
    <w:p>
      <w:pPr>
        <w:pStyle w:val="30"/>
        <w:widowControl/>
        <w:numPr>
          <w:ilvl w:val="2"/>
          <w:numId w:val="20"/>
        </w:numPr>
        <w:tabs>
          <w:tab w:val="left" w:pos="0"/>
        </w:tabs>
        <w:spacing w:before="312" w:beforeLines="100" w:after="312" w:afterLines="100"/>
        <w:outlineLvl w:val="1"/>
        <w:rPr>
          <w:rFonts w:eastAsia="黑体"/>
          <w:sz w:val="21"/>
          <w:szCs w:val="21"/>
        </w:rPr>
      </w:pPr>
      <w:r>
        <w:rPr>
          <w:sz w:val="21"/>
          <w:lang w:bidi="ar"/>
        </w:rPr>
        <w:t>本文件界定的</w:t>
      </w:r>
      <w:r>
        <w:rPr>
          <w:rFonts w:hint="eastAsia"/>
          <w:sz w:val="21"/>
          <w:lang w:eastAsia="zh-CN" w:bidi="ar"/>
        </w:rPr>
        <w:t>碳素钢冷轧钢板和钢带</w:t>
      </w:r>
      <w:r>
        <w:rPr>
          <w:sz w:val="21"/>
          <w:lang w:bidi="ar"/>
        </w:rPr>
        <w:t>生命周期系统边界，包括三个阶段：原材料获取阶段、</w:t>
      </w:r>
      <w:r>
        <w:rPr>
          <w:rFonts w:hint="eastAsia"/>
          <w:sz w:val="21"/>
          <w:lang w:bidi="ar"/>
        </w:rPr>
        <w:t>产品</w:t>
      </w:r>
      <w:r>
        <w:rPr>
          <w:sz w:val="21"/>
          <w:lang w:bidi="ar"/>
        </w:rPr>
        <w:t>生产阶段及</w:t>
      </w:r>
      <w:r>
        <w:rPr>
          <w:rFonts w:hint="eastAsia"/>
          <w:sz w:val="21"/>
          <w:lang w:bidi="ar"/>
        </w:rPr>
        <w:t>产品</w:t>
      </w:r>
      <w:r>
        <w:rPr>
          <w:sz w:val="21"/>
          <w:lang w:bidi="ar"/>
        </w:rPr>
        <w:t>使用阶段，如图</w:t>
      </w:r>
      <w:r>
        <w:rPr>
          <w:rFonts w:hint="eastAsia"/>
          <w:sz w:val="21"/>
          <w:lang w:bidi="ar"/>
        </w:rPr>
        <w:t>B</w:t>
      </w:r>
      <w:r>
        <w:rPr>
          <w:sz w:val="21"/>
          <w:lang w:bidi="ar"/>
        </w:rPr>
        <w:t>.1</w:t>
      </w:r>
      <w:r>
        <w:rPr>
          <w:rFonts w:hint="eastAsia"/>
          <w:sz w:val="21"/>
          <w:lang w:bidi="ar"/>
        </w:rPr>
        <w:t>、B.2</w:t>
      </w:r>
      <w:r>
        <w:rPr>
          <w:sz w:val="21"/>
          <w:lang w:bidi="ar"/>
        </w:rPr>
        <w:t>所示。</w:t>
      </w:r>
    </w:p>
    <w:p>
      <w:pPr>
        <w:jc w:val="center"/>
        <w:rPr>
          <w:sz w:val="18"/>
          <w:szCs w:val="18"/>
        </w:rPr>
      </w:pPr>
      <w:r>
        <w:drawing>
          <wp:inline distT="0" distB="0" distL="114300" distR="114300">
            <wp:extent cx="5934075" cy="1784350"/>
            <wp:effectExtent l="0" t="0" r="952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934075" cy="1784350"/>
                    </a:xfrm>
                    <a:prstGeom prst="rect">
                      <a:avLst/>
                    </a:prstGeom>
                    <a:noFill/>
                    <a:ln>
                      <a:noFill/>
                    </a:ln>
                  </pic:spPr>
                </pic:pic>
              </a:graphicData>
            </a:graphic>
          </wp:inline>
        </w:drawing>
      </w:r>
    </w:p>
    <w:p>
      <w:pPr>
        <w:jc w:val="center"/>
        <w:rPr>
          <w:b/>
          <w:bCs/>
          <w:sz w:val="18"/>
          <w:szCs w:val="18"/>
          <w:lang w:bidi="ar"/>
        </w:rPr>
      </w:pPr>
      <w:r>
        <w:rPr>
          <w:b/>
          <w:bCs/>
          <w:sz w:val="18"/>
          <w:szCs w:val="18"/>
          <w:lang w:bidi="ar"/>
        </w:rPr>
        <w:t>图</w:t>
      </w:r>
      <w:r>
        <w:rPr>
          <w:rFonts w:hint="eastAsia"/>
          <w:b/>
          <w:bCs/>
          <w:sz w:val="18"/>
          <w:szCs w:val="18"/>
          <w:lang w:bidi="ar"/>
        </w:rPr>
        <w:t>B</w:t>
      </w:r>
      <w:r>
        <w:rPr>
          <w:b/>
          <w:bCs/>
          <w:sz w:val="18"/>
          <w:szCs w:val="18"/>
          <w:lang w:bidi="ar"/>
        </w:rPr>
        <w:t xml:space="preserve">.1 </w:t>
      </w:r>
      <w:r>
        <w:rPr>
          <w:rFonts w:hint="eastAsia"/>
          <w:b/>
          <w:bCs/>
          <w:sz w:val="18"/>
          <w:szCs w:val="18"/>
          <w:lang w:bidi="ar"/>
        </w:rPr>
        <w:t xml:space="preserve"> </w:t>
      </w:r>
      <w:r>
        <w:rPr>
          <w:rFonts w:hint="eastAsia"/>
          <w:b/>
          <w:bCs/>
          <w:sz w:val="18"/>
          <w:szCs w:val="18"/>
          <w:lang w:eastAsia="zh-CN" w:bidi="ar"/>
        </w:rPr>
        <w:t>碳素钢冷轧钢板和钢带</w:t>
      </w:r>
      <w:r>
        <w:rPr>
          <w:b/>
          <w:bCs/>
          <w:sz w:val="18"/>
          <w:szCs w:val="18"/>
          <w:lang w:bidi="ar"/>
        </w:rPr>
        <w:t>生命周期系统边界示意图</w:t>
      </w:r>
      <w:r>
        <w:rPr>
          <w:rFonts w:hint="eastAsia"/>
          <w:b/>
          <w:bCs/>
          <w:sz w:val="18"/>
          <w:szCs w:val="18"/>
          <w:lang w:bidi="ar"/>
        </w:rPr>
        <w:t>（长流程）</w:t>
      </w:r>
    </w:p>
    <w:p>
      <w:pPr>
        <w:jc w:val="center"/>
      </w:pPr>
      <w:r>
        <w:drawing>
          <wp:inline distT="0" distB="0" distL="114300" distR="114300">
            <wp:extent cx="4823460" cy="1889760"/>
            <wp:effectExtent l="0" t="0" r="762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23460" cy="1889760"/>
                    </a:xfrm>
                    <a:prstGeom prst="rect">
                      <a:avLst/>
                    </a:prstGeom>
                    <a:noFill/>
                    <a:ln>
                      <a:noFill/>
                    </a:ln>
                  </pic:spPr>
                </pic:pic>
              </a:graphicData>
            </a:graphic>
          </wp:inline>
        </w:drawing>
      </w:r>
    </w:p>
    <w:p>
      <w:pPr>
        <w:jc w:val="center"/>
        <w:rPr>
          <w:b/>
          <w:bCs/>
          <w:sz w:val="18"/>
          <w:szCs w:val="18"/>
          <w:lang w:bidi="ar"/>
        </w:rPr>
      </w:pPr>
      <w:r>
        <w:rPr>
          <w:b/>
          <w:bCs/>
          <w:sz w:val="18"/>
          <w:szCs w:val="18"/>
          <w:lang w:bidi="ar"/>
        </w:rPr>
        <w:t>图</w:t>
      </w:r>
      <w:r>
        <w:rPr>
          <w:rFonts w:hint="eastAsia"/>
          <w:b/>
          <w:bCs/>
          <w:sz w:val="18"/>
          <w:szCs w:val="18"/>
          <w:lang w:bidi="ar"/>
        </w:rPr>
        <w:t>B</w:t>
      </w:r>
      <w:r>
        <w:rPr>
          <w:b/>
          <w:bCs/>
          <w:sz w:val="18"/>
          <w:szCs w:val="18"/>
          <w:lang w:bidi="ar"/>
        </w:rPr>
        <w:t>.</w:t>
      </w:r>
      <w:r>
        <w:rPr>
          <w:rFonts w:hint="eastAsia"/>
          <w:b/>
          <w:bCs/>
          <w:sz w:val="18"/>
          <w:szCs w:val="18"/>
          <w:lang w:bidi="ar"/>
        </w:rPr>
        <w:t>2</w:t>
      </w:r>
      <w:r>
        <w:rPr>
          <w:b/>
          <w:bCs/>
          <w:sz w:val="18"/>
          <w:szCs w:val="18"/>
          <w:lang w:bidi="ar"/>
        </w:rPr>
        <w:t xml:space="preserve"> </w:t>
      </w:r>
      <w:r>
        <w:rPr>
          <w:rFonts w:hint="eastAsia"/>
          <w:b/>
          <w:bCs/>
          <w:sz w:val="18"/>
          <w:szCs w:val="18"/>
          <w:lang w:bidi="ar"/>
        </w:rPr>
        <w:t xml:space="preserve"> </w:t>
      </w:r>
      <w:r>
        <w:rPr>
          <w:rFonts w:hint="eastAsia"/>
          <w:b/>
          <w:bCs/>
          <w:sz w:val="18"/>
          <w:szCs w:val="18"/>
          <w:lang w:eastAsia="zh-CN" w:bidi="ar"/>
        </w:rPr>
        <w:t>碳素钢冷轧钢板和钢带</w:t>
      </w:r>
      <w:r>
        <w:rPr>
          <w:b/>
          <w:bCs/>
          <w:sz w:val="18"/>
          <w:szCs w:val="18"/>
          <w:lang w:bidi="ar"/>
        </w:rPr>
        <w:t>生命周期系统边界示意图</w:t>
      </w:r>
      <w:r>
        <w:rPr>
          <w:rFonts w:hint="eastAsia"/>
          <w:b/>
          <w:bCs/>
          <w:sz w:val="18"/>
          <w:szCs w:val="18"/>
          <w:lang w:bidi="ar"/>
        </w:rPr>
        <w:t>（短流程）</w:t>
      </w:r>
    </w:p>
    <w:p>
      <w:pPr>
        <w:jc w:val="center"/>
      </w:pPr>
    </w:p>
    <w:p>
      <w:pPr>
        <w:pStyle w:val="30"/>
        <w:widowControl/>
        <w:numPr>
          <w:ilvl w:val="2"/>
          <w:numId w:val="20"/>
        </w:numPr>
        <w:tabs>
          <w:tab w:val="left" w:pos="0"/>
        </w:tabs>
        <w:spacing w:before="312" w:beforeLines="100" w:after="312" w:afterLines="100"/>
        <w:outlineLvl w:val="1"/>
        <w:rPr>
          <w:sz w:val="21"/>
          <w:lang w:bidi="ar"/>
        </w:rPr>
      </w:pPr>
      <w:r>
        <w:rPr>
          <w:sz w:val="21"/>
          <w:lang w:bidi="ar"/>
        </w:rPr>
        <w:t>生命周期评价研究的时间应在规定的期限内。数据应反映具有代表性的时期（取最近三年内有效值）。如果未能取到三年内有效值，应做具体说明。</w:t>
      </w:r>
    </w:p>
    <w:p>
      <w:pPr>
        <w:pStyle w:val="30"/>
        <w:widowControl/>
        <w:numPr>
          <w:ilvl w:val="2"/>
          <w:numId w:val="20"/>
        </w:numPr>
        <w:tabs>
          <w:tab w:val="left" w:pos="0"/>
        </w:tabs>
        <w:spacing w:before="312" w:beforeLines="100" w:after="312" w:afterLines="100"/>
        <w:outlineLvl w:val="1"/>
        <w:rPr>
          <w:sz w:val="21"/>
          <w:lang w:bidi="ar"/>
        </w:rPr>
      </w:pPr>
      <w:r>
        <w:rPr>
          <w:sz w:val="21"/>
          <w:lang w:bidi="ar"/>
        </w:rPr>
        <w:t>原材料数据应是在参与产品的生产和使用的地点/地区。</w:t>
      </w:r>
    </w:p>
    <w:p>
      <w:pPr>
        <w:pStyle w:val="30"/>
        <w:widowControl/>
        <w:numPr>
          <w:ilvl w:val="2"/>
          <w:numId w:val="20"/>
        </w:numPr>
        <w:tabs>
          <w:tab w:val="left" w:pos="0"/>
        </w:tabs>
        <w:spacing w:before="312" w:beforeLines="100" w:after="312" w:afterLines="100"/>
        <w:outlineLvl w:val="1"/>
        <w:rPr>
          <w:sz w:val="21"/>
          <w:lang w:bidi="ar"/>
        </w:rPr>
      </w:pPr>
      <w:r>
        <w:rPr>
          <w:sz w:val="21"/>
          <w:lang w:bidi="ar"/>
        </w:rPr>
        <w:t>生产过程数据应是在最终产品的生产中所涉及的地点/地区。</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数据取舍原则</w:t>
      </w:r>
    </w:p>
    <w:p>
      <w:pPr>
        <w:ind w:firstLine="420" w:firstLineChars="200"/>
      </w:pPr>
      <w:r>
        <w:rPr>
          <w:lang w:bidi="ar"/>
        </w:rPr>
        <w:t>单元过程数据种类很多，应对数据进行适当的取舍，原则如下：</w:t>
      </w:r>
    </w:p>
    <w:p>
      <w:pPr>
        <w:ind w:firstLine="420" w:firstLineChars="200"/>
      </w:pPr>
      <w:r>
        <w:rPr>
          <w:lang w:bidi="ar"/>
        </w:rPr>
        <w:t>——能源的所有输入均列出；</w:t>
      </w:r>
    </w:p>
    <w:p>
      <w:pPr>
        <w:ind w:firstLine="420" w:firstLineChars="200"/>
      </w:pPr>
      <w:r>
        <w:rPr>
          <w:lang w:bidi="ar"/>
        </w:rPr>
        <w:t>——原料的所有输入均列出；</w:t>
      </w:r>
    </w:p>
    <w:p>
      <w:pPr>
        <w:ind w:firstLine="420" w:firstLineChars="200"/>
      </w:pPr>
      <w:r>
        <w:rPr>
          <w:lang w:bidi="ar"/>
        </w:rPr>
        <w:t>——辅助材料质量小于原来总消耗0.1%的项目输入可忽略；</w:t>
      </w:r>
    </w:p>
    <w:p>
      <w:pPr>
        <w:ind w:firstLine="420" w:firstLineChars="200"/>
      </w:pPr>
      <w:r>
        <w:rPr>
          <w:lang w:bidi="ar"/>
        </w:rPr>
        <w:t>——大气、水体的各种排放均列出；</w:t>
      </w:r>
    </w:p>
    <w:p>
      <w:pPr>
        <w:ind w:firstLine="420" w:firstLineChars="200"/>
      </w:pPr>
      <w:r>
        <w:rPr>
          <w:lang w:bidi="ar"/>
        </w:rPr>
        <w:t>——小于固体废弃物排放总量1%的一般性固体废弃物可忽略；</w:t>
      </w:r>
    </w:p>
    <w:p>
      <w:pPr>
        <w:ind w:firstLine="420" w:firstLineChars="200"/>
      </w:pPr>
      <w:r>
        <w:rPr>
          <w:lang w:bidi="ar"/>
        </w:rPr>
        <w:t>——道路与厂房的基础设施、各工序的设备、厂区内人员及生活设施的消耗和排放，均忽略；</w:t>
      </w:r>
    </w:p>
    <w:p>
      <w:pPr>
        <w:ind w:firstLine="420" w:firstLineChars="200"/>
      </w:pPr>
      <w:r>
        <w:rPr>
          <w:lang w:bidi="ar"/>
        </w:rPr>
        <w:t>——取舍原则不适用于有毒有害物质，任何有毒有害的材料和物质均应包含于清单中，不可忽略。</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生命周期清单分析</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总则</w:t>
      </w:r>
    </w:p>
    <w:p>
      <w:pPr>
        <w:ind w:firstLine="420" w:firstLineChars="200"/>
      </w:pPr>
      <w:r>
        <w:rPr>
          <w:lang w:bidi="ar"/>
        </w:rPr>
        <w:t>应编制</w:t>
      </w:r>
      <w:r>
        <w:rPr>
          <w:rFonts w:hint="eastAsia"/>
          <w:lang w:eastAsia="zh-CN" w:bidi="ar"/>
        </w:rPr>
        <w:t>碳素钢冷轧钢板和钢带</w:t>
      </w:r>
      <w:r>
        <w:rPr>
          <w:lang w:bidi="ar"/>
        </w:rPr>
        <w:t>系统边界内的所有材料/能源输入、输出清单，作为产品生命周期评价的依据。如果数据清单有特殊情况、异常点或其它问题，应在报告中进行明确说明。</w:t>
      </w:r>
    </w:p>
    <w:p>
      <w:pPr>
        <w:ind w:firstLine="420" w:firstLineChars="200"/>
      </w:pPr>
      <w:r>
        <w:rPr>
          <w:lang w:bidi="ar"/>
        </w:rPr>
        <w:t>当数据收集完成后，应对收集的数据进行审定。然后，确定每个单元过程的基本流，并据此计算出单元过程的定量输入和输出。此后，将各个单元过程的输入输出数据除以产品的产量，得到功能单位（即1吨</w:t>
      </w:r>
      <w:r>
        <w:rPr>
          <w:rFonts w:hint="eastAsia"/>
          <w:lang w:eastAsia="zh-CN" w:bidi="ar"/>
        </w:rPr>
        <w:t>碳素钢冷轧钢板和钢带</w:t>
      </w:r>
      <w:r>
        <w:rPr>
          <w:lang w:bidi="ar"/>
        </w:rPr>
        <w:t>产品）的资源消耗和环境排放。最后，将产品各单元过程中相同影响因素的数据求和，以获取该影响因素的总量，为产品级的影响评价提供必要的数据。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数据收集</w:t>
      </w:r>
    </w:p>
    <w:p>
      <w:pPr>
        <w:pStyle w:val="30"/>
        <w:widowControl/>
        <w:numPr>
          <w:ilvl w:val="2"/>
          <w:numId w:val="20"/>
        </w:numPr>
        <w:tabs>
          <w:tab w:val="left" w:pos="0"/>
        </w:tabs>
        <w:spacing w:before="312" w:beforeLines="100" w:after="312" w:afterLines="100"/>
        <w:outlineLvl w:val="1"/>
        <w:rPr>
          <w:sz w:val="21"/>
          <w:lang w:bidi="ar"/>
        </w:rPr>
      </w:pPr>
      <w:r>
        <w:rPr>
          <w:sz w:val="21"/>
          <w:lang w:bidi="ar"/>
        </w:rPr>
        <w:t>概况</w:t>
      </w:r>
    </w:p>
    <w:p>
      <w:pPr>
        <w:ind w:firstLine="420" w:firstLineChars="200"/>
      </w:pPr>
      <w:r>
        <w:rPr>
          <w:lang w:bidi="ar"/>
        </w:rPr>
        <w:t>应将以下要素纳入数据清单：</w:t>
      </w:r>
    </w:p>
    <w:p>
      <w:pPr>
        <w:ind w:firstLine="420" w:firstLineChars="200"/>
      </w:pPr>
      <w:r>
        <w:rPr>
          <w:lang w:bidi="ar"/>
        </w:rPr>
        <w:t>——原材料采购和预加工；</w:t>
      </w:r>
    </w:p>
    <w:p>
      <w:pPr>
        <w:ind w:firstLine="420" w:firstLineChars="200"/>
      </w:pPr>
      <w:r>
        <w:rPr>
          <w:lang w:bidi="ar"/>
        </w:rPr>
        <w:t>——生产</w:t>
      </w:r>
      <w:r>
        <w:rPr>
          <w:rFonts w:hint="eastAsia"/>
          <w:lang w:bidi="ar"/>
        </w:rPr>
        <w:t>。</w:t>
      </w:r>
    </w:p>
    <w:p>
      <w:pPr>
        <w:ind w:firstLine="420" w:firstLineChars="200"/>
      </w:pPr>
      <w:r>
        <w:rPr>
          <w:lang w:bidi="ar"/>
        </w:rPr>
        <w:t>基于生命周期评价的信息中要使用的数据可分为两类：现场数据和背景数据。主要数据尽量使用现场数据，如果“现场数据”收集缺乏，可以选择“背景数据”。</w:t>
      </w:r>
    </w:p>
    <w:p>
      <w:pPr>
        <w:ind w:firstLine="420" w:firstLineChars="200"/>
      </w:pPr>
      <w:r>
        <w:rPr>
          <w:lang w:bidi="ar"/>
        </w:rPr>
        <w:t>现场数据是在现场具体操作过程中收集来的。主要包括生产过程的能源与水资源消耗、产品原料的使用量等等。</w:t>
      </w:r>
    </w:p>
    <w:p>
      <w:pPr>
        <w:ind w:firstLine="420" w:firstLineChars="200"/>
      </w:pPr>
      <w:r>
        <w:rPr>
          <w:lang w:bidi="ar"/>
        </w:rPr>
        <w:t>背景数据应当包括主要原料的生产数据、电力使用数据（如火力、水、风力发电等）、过程中造成的环境影响以及</w:t>
      </w:r>
      <w:r>
        <w:rPr>
          <w:rFonts w:hint="eastAsia"/>
          <w:lang w:eastAsia="zh-CN" w:bidi="ar"/>
        </w:rPr>
        <w:t>碳素钢冷轧钢板和钢带</w:t>
      </w:r>
      <w:r>
        <w:rPr>
          <w:lang w:bidi="ar"/>
        </w:rPr>
        <w:t>生产过程的排放数据。</w:t>
      </w:r>
    </w:p>
    <w:p>
      <w:pPr>
        <w:pStyle w:val="30"/>
        <w:widowControl/>
        <w:numPr>
          <w:ilvl w:val="2"/>
          <w:numId w:val="20"/>
        </w:numPr>
        <w:tabs>
          <w:tab w:val="left" w:pos="0"/>
        </w:tabs>
        <w:spacing w:before="312" w:beforeLines="100" w:after="312" w:afterLines="100"/>
        <w:outlineLvl w:val="1"/>
        <w:rPr>
          <w:sz w:val="21"/>
          <w:lang w:bidi="ar"/>
        </w:rPr>
      </w:pPr>
      <w:r>
        <w:rPr>
          <w:sz w:val="21"/>
          <w:lang w:bidi="ar"/>
        </w:rPr>
        <w:t>现场数据采集</w:t>
      </w:r>
    </w:p>
    <w:p>
      <w:pPr>
        <w:ind w:firstLine="420" w:firstLineChars="200"/>
      </w:pPr>
      <w:r>
        <w:rPr>
          <w:lang w:bidi="ar"/>
        </w:rPr>
        <w:t>应描述代表某一特定设施或一组设施的活动而直接测量或收集的数据相关采集规程。可直接对过程进行的测量或者通过采访或问卷调查从经营者处获得的测量值为特定过程最具代表性的数据来源。</w:t>
      </w:r>
    </w:p>
    <w:p>
      <w:pPr>
        <w:ind w:firstLine="420" w:firstLineChars="200"/>
      </w:pPr>
      <w:r>
        <w:rPr>
          <w:lang w:bidi="ar"/>
        </w:rPr>
        <w:t>现场数据的质量要求包括：</w:t>
      </w:r>
    </w:p>
    <w:p>
      <w:pPr>
        <w:ind w:firstLine="420" w:firstLineChars="200"/>
      </w:pPr>
      <w:r>
        <w:rPr>
          <w:lang w:bidi="ar"/>
        </w:rPr>
        <w:t>a) 代表性：现场数据应按照企业生产单元收集所确定范围内的生产统计数据</w:t>
      </w:r>
      <w:r>
        <w:rPr>
          <w:rFonts w:hint="eastAsia"/>
          <w:lang w:bidi="ar"/>
        </w:rPr>
        <w:t>。</w:t>
      </w:r>
    </w:p>
    <w:p>
      <w:pPr>
        <w:ind w:firstLine="420" w:firstLineChars="200"/>
      </w:pPr>
      <w:r>
        <w:rPr>
          <w:lang w:bidi="ar"/>
        </w:rPr>
        <w:t>b) 完整性：现场数据应采集完整的生命周期要求数据</w:t>
      </w:r>
      <w:r>
        <w:rPr>
          <w:rFonts w:hint="eastAsia"/>
          <w:lang w:bidi="ar"/>
        </w:rPr>
        <w:t>。</w:t>
      </w:r>
    </w:p>
    <w:p>
      <w:pPr>
        <w:ind w:firstLine="420" w:firstLineChars="200"/>
      </w:pPr>
      <w:r>
        <w:rPr>
          <w:lang w:bidi="ar"/>
        </w:rPr>
        <w:t>c) 准确性：现场数据中的资源、能源、原材料消耗数据应该来自于生产单元的实际生产统计记录；环境排放数据优先选择相关的环境监测报告，或由排污因子或物料平衡公式计算获得。所有现场数据均须转换为单位产品，即1吨</w:t>
      </w:r>
      <w:r>
        <w:rPr>
          <w:rFonts w:hint="eastAsia"/>
          <w:lang w:eastAsia="zh-CN" w:bidi="ar"/>
        </w:rPr>
        <w:t>碳素钢冷轧钢板和钢带</w:t>
      </w:r>
      <w:r>
        <w:rPr>
          <w:lang w:bidi="ar"/>
        </w:rPr>
        <w:t>为基准折算，且需要详细记录相关的原始数据、数据来源、计算过程等</w:t>
      </w:r>
      <w:r>
        <w:rPr>
          <w:rFonts w:hint="eastAsia"/>
          <w:lang w:bidi="ar"/>
        </w:rPr>
        <w:t>。</w:t>
      </w:r>
    </w:p>
    <w:p>
      <w:pPr>
        <w:ind w:firstLine="420" w:firstLineChars="200"/>
      </w:pPr>
      <w:r>
        <w:rPr>
          <w:lang w:bidi="ar"/>
        </w:rPr>
        <w:t>d) 一致性：企业现场数据收集时应保持相同的数据来源、统计口径、处理规则等。</w:t>
      </w:r>
    </w:p>
    <w:p>
      <w:pPr>
        <w:ind w:firstLine="840" w:firstLineChars="400"/>
      </w:pPr>
      <w:r>
        <w:rPr>
          <w:lang w:bidi="ar"/>
        </w:rPr>
        <w:t>典型现场数据来源包括：</w:t>
      </w:r>
    </w:p>
    <w:p>
      <w:pPr>
        <w:ind w:firstLine="840" w:firstLineChars="400"/>
      </w:pPr>
      <w:r>
        <w:rPr>
          <w:lang w:bidi="ar"/>
        </w:rPr>
        <w:t>1) 原材料采购和预处理；</w:t>
      </w:r>
    </w:p>
    <w:p>
      <w:pPr>
        <w:ind w:firstLine="840" w:firstLineChars="400"/>
      </w:pPr>
      <w:r>
        <w:rPr>
          <w:lang w:bidi="ar"/>
        </w:rPr>
        <w:t>2) 产品生产过程能源消耗和污染物排放数据；</w:t>
      </w:r>
    </w:p>
    <w:p>
      <w:pPr>
        <w:ind w:firstLine="840" w:firstLineChars="400"/>
      </w:pPr>
      <w:r>
        <w:rPr>
          <w:lang w:bidi="ar"/>
        </w:rPr>
        <w:t>3) 生产统计报表，搜集原材料分配及用量数据；</w:t>
      </w:r>
    </w:p>
    <w:p>
      <w:pPr>
        <w:ind w:firstLine="840" w:firstLineChars="400"/>
      </w:pPr>
      <w:r>
        <w:rPr>
          <w:lang w:bidi="ar"/>
        </w:rPr>
        <w:t>4) 设备仪表的计量数据。</w:t>
      </w:r>
    </w:p>
    <w:p>
      <w:pPr>
        <w:pStyle w:val="30"/>
        <w:widowControl/>
        <w:numPr>
          <w:ilvl w:val="2"/>
          <w:numId w:val="20"/>
        </w:numPr>
        <w:tabs>
          <w:tab w:val="left" w:pos="0"/>
        </w:tabs>
        <w:spacing w:before="312" w:beforeLines="100" w:after="312" w:afterLines="100"/>
        <w:outlineLvl w:val="1"/>
        <w:rPr>
          <w:sz w:val="21"/>
          <w:lang w:bidi="ar"/>
        </w:rPr>
      </w:pPr>
      <w:r>
        <w:rPr>
          <w:sz w:val="21"/>
          <w:lang w:bidi="ar"/>
        </w:rPr>
        <w:t>背景数据采集</w:t>
      </w:r>
    </w:p>
    <w:p>
      <w:pPr>
        <w:ind w:firstLine="420" w:firstLineChars="200"/>
      </w:pPr>
      <w:r>
        <w:rPr>
          <w:lang w:bidi="ar"/>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pPr>
        <w:ind w:firstLine="420" w:firstLineChars="200"/>
      </w:pPr>
      <w:r>
        <w:rPr>
          <w:lang w:bidi="ar"/>
        </w:rPr>
        <w:t>背景数据的质量要求包括：</w:t>
      </w:r>
    </w:p>
    <w:p>
      <w:pPr>
        <w:ind w:firstLine="420" w:firstLineChars="200"/>
      </w:pPr>
      <w:r>
        <w:rPr>
          <w:lang w:bidi="ar"/>
        </w:rPr>
        <w:t>a</w:t>
      </w:r>
      <w:r>
        <w:rPr>
          <w:rFonts w:hint="eastAsia"/>
          <w:lang w:bidi="ar"/>
        </w:rPr>
        <w:t>）</w:t>
      </w:r>
      <w:r>
        <w:rPr>
          <w:lang w:bidi="ar"/>
        </w:rPr>
        <w:t>代表性：背景数据应优先选择企业的原材料供应商提供的符合相关生命周期评价标准要求的数据。若无，须优先选择代表中国国内平均生产水平的公开生命周期评价数据，数据的参考年限应优先选择近年数据。在没有符合要求的中国国内数据的情况下，可以选择国外同类技术数据作为背景数据</w:t>
      </w:r>
      <w:r>
        <w:rPr>
          <w:rFonts w:hint="eastAsia"/>
          <w:lang w:bidi="ar"/>
        </w:rPr>
        <w:t>。</w:t>
      </w:r>
    </w:p>
    <w:p>
      <w:pPr>
        <w:ind w:firstLine="420" w:firstLineChars="200"/>
      </w:pPr>
      <w:r>
        <w:rPr>
          <w:lang w:bidi="ar"/>
        </w:rPr>
        <w:t>b</w:t>
      </w:r>
      <w:r>
        <w:rPr>
          <w:rFonts w:hint="eastAsia"/>
          <w:lang w:bidi="ar"/>
        </w:rPr>
        <w:t>）</w:t>
      </w:r>
      <w:r>
        <w:rPr>
          <w:lang w:bidi="ar"/>
        </w:rPr>
        <w:t>完整性：背景数据的系统边界应该从资源开采到这些原辅材料或能源产品出厂为止</w:t>
      </w:r>
      <w:r>
        <w:rPr>
          <w:rFonts w:hint="eastAsia"/>
          <w:lang w:bidi="ar"/>
        </w:rPr>
        <w:t>。</w:t>
      </w:r>
    </w:p>
    <w:p>
      <w:pPr>
        <w:ind w:firstLine="420" w:firstLineChars="200"/>
      </w:pPr>
      <w:r>
        <w:rPr>
          <w:lang w:bidi="ar"/>
        </w:rPr>
        <w:t>c</w:t>
      </w:r>
      <w:r>
        <w:rPr>
          <w:rFonts w:hint="eastAsia"/>
          <w:lang w:bidi="ar"/>
        </w:rPr>
        <w:t>）</w:t>
      </w:r>
      <w:r>
        <w:rPr>
          <w:lang w:bidi="ar"/>
        </w:rPr>
        <w:t>一致性：所有被选择的背景数据应完整覆盖本文件确定的生命周期清单因子，并且应将背景数据转换为一致的物质名录后再进行计算。同一第三方机构对同类产品生命周期评价的背景数据选择应该保持一致，如果背景数据更新，则生命周期评价报告也应更新。</w:t>
      </w:r>
    </w:p>
    <w:p>
      <w:pPr>
        <w:pStyle w:val="30"/>
        <w:widowControl/>
        <w:numPr>
          <w:ilvl w:val="2"/>
          <w:numId w:val="20"/>
        </w:numPr>
        <w:tabs>
          <w:tab w:val="left" w:pos="0"/>
        </w:tabs>
        <w:spacing w:before="312" w:beforeLines="100" w:after="312" w:afterLines="100"/>
        <w:outlineLvl w:val="1"/>
        <w:rPr>
          <w:sz w:val="21"/>
          <w:lang w:bidi="ar"/>
        </w:rPr>
      </w:pPr>
      <w:r>
        <w:rPr>
          <w:sz w:val="21"/>
          <w:lang w:bidi="ar"/>
        </w:rPr>
        <w:t>原材料采购和预加工（从摇篮到大门）</w:t>
      </w:r>
    </w:p>
    <w:p>
      <w:pPr>
        <w:ind w:firstLine="420" w:firstLineChars="200"/>
      </w:pPr>
      <w:r>
        <w:rPr>
          <w:lang w:bidi="ar"/>
        </w:rPr>
        <w:t>该阶段始于从大自然提取资源，结束于</w:t>
      </w:r>
      <w:r>
        <w:rPr>
          <w:rFonts w:hint="eastAsia"/>
          <w:lang w:eastAsia="zh-CN" w:bidi="ar"/>
        </w:rPr>
        <w:t>碳素钢冷轧钢板和钢带</w:t>
      </w:r>
      <w:r>
        <w:rPr>
          <w:lang w:bidi="ar"/>
        </w:rPr>
        <w:t>产品原料进入产品生产设施，包括:</w:t>
      </w:r>
    </w:p>
    <w:p>
      <w:pPr>
        <w:ind w:firstLine="420" w:firstLineChars="200"/>
      </w:pPr>
      <w:r>
        <w:rPr>
          <w:lang w:bidi="ar"/>
        </w:rPr>
        <w:t>a</w:t>
      </w:r>
      <w:r>
        <w:rPr>
          <w:rFonts w:hint="eastAsia"/>
          <w:lang w:bidi="ar"/>
        </w:rPr>
        <w:t>）</w:t>
      </w:r>
      <w:r>
        <w:rPr>
          <w:lang w:bidi="ar"/>
        </w:rPr>
        <w:t>开采和提取；</w:t>
      </w:r>
    </w:p>
    <w:p>
      <w:pPr>
        <w:ind w:firstLine="420" w:firstLineChars="200"/>
      </w:pPr>
      <w:r>
        <w:rPr>
          <w:lang w:bidi="ar"/>
        </w:rPr>
        <w:t>b</w:t>
      </w:r>
      <w:r>
        <w:rPr>
          <w:rFonts w:hint="eastAsia"/>
          <w:lang w:bidi="ar"/>
        </w:rPr>
        <w:t>）原</w:t>
      </w:r>
      <w:r>
        <w:rPr>
          <w:lang w:bidi="ar"/>
        </w:rPr>
        <w:t>材料的预加工，例如废钢分选等；</w:t>
      </w:r>
    </w:p>
    <w:p>
      <w:pPr>
        <w:ind w:firstLine="420" w:firstLineChars="200"/>
      </w:pPr>
      <w:r>
        <w:rPr>
          <w:lang w:bidi="ar"/>
        </w:rPr>
        <w:t>c</w:t>
      </w:r>
      <w:r>
        <w:rPr>
          <w:rFonts w:hint="eastAsia"/>
          <w:lang w:bidi="ar"/>
        </w:rPr>
        <w:t>）</w:t>
      </w:r>
      <w:r>
        <w:rPr>
          <w:lang w:bidi="ar"/>
        </w:rPr>
        <w:t>转换回收的剩余材料；</w:t>
      </w:r>
    </w:p>
    <w:p>
      <w:pPr>
        <w:ind w:firstLine="420" w:firstLineChars="200"/>
      </w:pPr>
      <w:r>
        <w:rPr>
          <w:lang w:bidi="ar"/>
        </w:rPr>
        <w:t>d</w:t>
      </w:r>
      <w:r>
        <w:rPr>
          <w:rFonts w:hint="eastAsia"/>
          <w:lang w:bidi="ar"/>
        </w:rPr>
        <w:t>）</w:t>
      </w:r>
      <w:r>
        <w:rPr>
          <w:lang w:bidi="ar"/>
        </w:rPr>
        <w:t>提取或与加工设施内部或与加工设施之间的运输。</w:t>
      </w:r>
    </w:p>
    <w:p>
      <w:pPr>
        <w:pStyle w:val="30"/>
        <w:widowControl/>
        <w:numPr>
          <w:ilvl w:val="2"/>
          <w:numId w:val="20"/>
        </w:numPr>
        <w:tabs>
          <w:tab w:val="left" w:pos="0"/>
        </w:tabs>
        <w:spacing w:before="312" w:beforeLines="100" w:after="312" w:afterLines="100"/>
        <w:outlineLvl w:val="1"/>
        <w:rPr>
          <w:sz w:val="21"/>
          <w:lang w:bidi="ar"/>
        </w:rPr>
      </w:pPr>
      <w:r>
        <w:rPr>
          <w:sz w:val="21"/>
          <w:lang w:bidi="ar"/>
        </w:rPr>
        <w:t>生产阶段</w:t>
      </w:r>
    </w:p>
    <w:p>
      <w:pPr>
        <w:ind w:firstLine="420" w:firstLineChars="200"/>
      </w:pPr>
      <w:r>
        <w:rPr>
          <w:lang w:bidi="ar"/>
        </w:rPr>
        <w:t>该阶段始于</w:t>
      </w:r>
      <w:r>
        <w:rPr>
          <w:rFonts w:hint="eastAsia"/>
          <w:lang w:eastAsia="zh-CN" w:bidi="ar"/>
        </w:rPr>
        <w:t>碳素钢冷轧钢板和钢带</w:t>
      </w:r>
      <w:r>
        <w:rPr>
          <w:lang w:bidi="ar"/>
        </w:rPr>
        <w:t>产品原料进入生产设施，结束于产品离开生产设施。生产活动包括化学处理、制造、制造过程中半成品的运输、产品包装等。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数据计算</w:t>
      </w:r>
    </w:p>
    <w:p>
      <w:pPr>
        <w:ind w:firstLine="420" w:firstLineChars="200"/>
      </w:pPr>
      <w:r>
        <w:rPr>
          <w:lang w:bidi="ar"/>
        </w:rPr>
        <w:t>数据收集后，应对所收集数据的有效性进行检查，确保数据符合质量要求。将收集的数据与单元过程进行关联，同时与功能单位的基本流进行关联。</w:t>
      </w:r>
    </w:p>
    <w:p>
      <w:pPr>
        <w:ind w:firstLine="420" w:firstLineChars="200"/>
      </w:pPr>
      <w:r>
        <w:rPr>
          <w:lang w:bidi="ar"/>
        </w:rPr>
        <w:t>合并来自相同数据类型、相同物质、不同单元过程的数据，以得到整个产品系统的能源消耗、原材料消耗以及空气排放、水体排放数据。</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数据分配</w:t>
      </w:r>
    </w:p>
    <w:p>
      <w:pPr>
        <w:ind w:firstLine="420" w:firstLineChars="200"/>
      </w:pPr>
      <w:r>
        <w:rPr>
          <w:lang w:bidi="ar"/>
        </w:rPr>
        <w:t>在进行</w:t>
      </w:r>
      <w:r>
        <w:rPr>
          <w:rFonts w:hint="eastAsia"/>
          <w:lang w:eastAsia="zh-CN" w:bidi="ar"/>
        </w:rPr>
        <w:t>碳素钢冷轧钢板和钢带</w:t>
      </w:r>
      <w:r>
        <w:rPr>
          <w:lang w:bidi="ar"/>
        </w:rPr>
        <w:t>生命周期评价的过程中涉及到数据分配问题，特别是</w:t>
      </w:r>
      <w:r>
        <w:rPr>
          <w:rFonts w:hint="eastAsia"/>
          <w:lang w:eastAsia="zh-CN" w:bidi="ar"/>
        </w:rPr>
        <w:t>碳素钢冷轧钢板和钢带</w:t>
      </w:r>
      <w:r>
        <w:rPr>
          <w:lang w:bidi="ar"/>
        </w:rPr>
        <w:t>的生产环节。对于</w:t>
      </w:r>
      <w:r>
        <w:rPr>
          <w:rFonts w:hint="eastAsia"/>
          <w:lang w:eastAsia="zh-CN" w:bidi="ar"/>
        </w:rPr>
        <w:t>碳素钢冷轧钢板和钢带</w:t>
      </w:r>
      <w:r>
        <w:rPr>
          <w:lang w:bidi="ar"/>
        </w:rPr>
        <w:t>生产而言，由于厂家往往同时生产多种类型的产品，一条工艺线上或一个车间里可能会同时生产多种型号</w:t>
      </w:r>
      <w:r>
        <w:rPr>
          <w:rFonts w:hint="eastAsia"/>
          <w:lang w:eastAsia="zh-CN" w:bidi="ar"/>
        </w:rPr>
        <w:t>碳素钢冷轧钢板和钢带</w:t>
      </w:r>
      <w:r>
        <w:rPr>
          <w:lang w:bidi="ar"/>
        </w:rPr>
        <w:t>。很难就某单个型号的产品生产来收集清单数据，往往会就某个车间、某条流水线或某个工艺来收集数据，然后再分配到具体的产品上。针对</w:t>
      </w:r>
      <w:r>
        <w:rPr>
          <w:rFonts w:hint="eastAsia"/>
          <w:lang w:eastAsia="zh-CN" w:bidi="ar"/>
        </w:rPr>
        <w:t>碳素钢冷轧钢板和钢带</w:t>
      </w:r>
      <w:r>
        <w:rPr>
          <w:lang w:bidi="ar"/>
        </w:rPr>
        <w:t>生产阶段，因生产的产品主要成分比较一致，因此本文件选取“重量分配”作为分摊的比例，即重量越大的产品，其分摊额度就越大。</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数据质量要求</w:t>
      </w:r>
    </w:p>
    <w:p>
      <w:pPr>
        <w:ind w:firstLine="420" w:firstLineChars="200"/>
      </w:pPr>
      <w:r>
        <w:rPr>
          <w:lang w:bidi="ar"/>
        </w:rPr>
        <w:t>数据质量应遵循以下原则和要求：</w:t>
      </w:r>
    </w:p>
    <w:p>
      <w:pPr>
        <w:ind w:firstLine="420" w:firstLineChars="200"/>
      </w:pPr>
      <w:r>
        <w:rPr>
          <w:lang w:bidi="ar"/>
        </w:rPr>
        <w:t>a）完整性：充足的样本、合适的期间；</w:t>
      </w:r>
    </w:p>
    <w:p>
      <w:pPr>
        <w:ind w:firstLine="420" w:firstLineChars="200"/>
      </w:pPr>
      <w:r>
        <w:rPr>
          <w:lang w:bidi="ar"/>
        </w:rPr>
        <w:t>b）可信度：数据根据测量、校验得到；</w:t>
      </w:r>
    </w:p>
    <w:p>
      <w:pPr>
        <w:ind w:firstLine="420" w:firstLineChars="200"/>
      </w:pPr>
      <w:r>
        <w:rPr>
          <w:lang w:bidi="ar"/>
        </w:rPr>
        <w:t>c）时间相关：与评价目标时间差别小于3年；</w:t>
      </w:r>
    </w:p>
    <w:p>
      <w:pPr>
        <w:ind w:firstLine="420" w:firstLineChars="200"/>
      </w:pPr>
      <w:r>
        <w:rPr>
          <w:lang w:bidi="ar"/>
        </w:rPr>
        <w:t>d）地理相关：来自研究区域的数据；</w:t>
      </w:r>
    </w:p>
    <w:p>
      <w:pPr>
        <w:ind w:firstLine="420" w:firstLineChars="200"/>
      </w:pPr>
      <w:r>
        <w:rPr>
          <w:lang w:bidi="ar"/>
        </w:rPr>
        <w:t>e）技术相关：从研究的企业工艺过程和材料得到数据。</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生命周期影响评价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数据分析</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参照附录中表</w:t>
      </w:r>
      <w:r>
        <w:rPr>
          <w:rFonts w:hint="eastAsia"/>
          <w:color w:val="000000"/>
          <w:kern w:val="0"/>
          <w:szCs w:val="21"/>
          <w:lang w:bidi="ar"/>
        </w:rPr>
        <w:t>C</w:t>
      </w:r>
      <w:r>
        <w:rPr>
          <w:color w:val="000000"/>
          <w:kern w:val="0"/>
          <w:szCs w:val="21"/>
          <w:lang w:bidi="ar"/>
        </w:rPr>
        <w:t>.1~表</w:t>
      </w:r>
      <w:r>
        <w:rPr>
          <w:rFonts w:hint="eastAsia"/>
          <w:kern w:val="0"/>
          <w:szCs w:val="21"/>
          <w:lang w:bidi="ar"/>
        </w:rPr>
        <w:t>C</w:t>
      </w:r>
      <w:r>
        <w:rPr>
          <w:kern w:val="0"/>
          <w:szCs w:val="21"/>
          <w:lang w:bidi="ar"/>
        </w:rPr>
        <w:t>.</w:t>
      </w:r>
      <w:r>
        <w:rPr>
          <w:rFonts w:hint="eastAsia"/>
          <w:kern w:val="0"/>
          <w:szCs w:val="21"/>
          <w:lang w:bidi="ar"/>
        </w:rPr>
        <w:t>5</w:t>
      </w:r>
      <w:r>
        <w:rPr>
          <w:color w:val="000000"/>
          <w:kern w:val="0"/>
          <w:szCs w:val="21"/>
          <w:lang w:bidi="ar"/>
        </w:rPr>
        <w:t>对应需要的数据进行填报：</w:t>
      </w:r>
    </w:p>
    <w:p>
      <w:pPr>
        <w:ind w:firstLine="420" w:firstLineChars="200"/>
      </w:pPr>
      <w:r>
        <w:rPr>
          <w:lang w:bidi="ar"/>
        </w:rPr>
        <w:t>a</w:t>
      </w:r>
      <w:r>
        <w:rPr>
          <w:rFonts w:hint="eastAsia"/>
          <w:lang w:bidi="ar"/>
        </w:rPr>
        <w:t>）</w:t>
      </w:r>
      <w:r>
        <w:rPr>
          <w:lang w:bidi="ar"/>
        </w:rPr>
        <w:t>现场数据可通过企业调研、采样监测等途径进行收集，所收集的数据要求为企业三年内平均统计数据，并能够反映企业的实际生产水平。企业根据自身工艺路线情况在表中相应位置填写即可。</w:t>
      </w:r>
    </w:p>
    <w:p>
      <w:pPr>
        <w:ind w:firstLine="420" w:firstLineChars="200"/>
      </w:pPr>
      <w:r>
        <w:rPr>
          <w:lang w:bidi="ar"/>
        </w:rPr>
        <w:t>b</w:t>
      </w:r>
      <w:r>
        <w:rPr>
          <w:rFonts w:hint="eastAsia"/>
          <w:lang w:bidi="ar"/>
        </w:rPr>
        <w:t>）</w:t>
      </w:r>
      <w:r>
        <w:rPr>
          <w:lang w:bidi="ar"/>
        </w:rPr>
        <w:t>从实际调研过程中无法获得的数据，即背景数据，采用相关数据库进行替代，在这一步骤中所涉及到的单元过程包括</w:t>
      </w:r>
      <w:r>
        <w:rPr>
          <w:rFonts w:hint="eastAsia"/>
          <w:lang w:eastAsia="zh-CN" w:bidi="ar"/>
        </w:rPr>
        <w:t>碳素钢冷轧钢板和钢带</w:t>
      </w:r>
      <w:r>
        <w:rPr>
          <w:lang w:bidi="ar"/>
        </w:rPr>
        <w:t>行业相关原材料生产、能源消耗以及产品的制造加工等。</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清单分析</w:t>
      </w:r>
    </w:p>
    <w:p>
      <w:pPr>
        <w:ind w:firstLine="420" w:firstLineChars="200"/>
      </w:pPr>
      <w:r>
        <w:rPr>
          <w:lang w:bidi="ar"/>
        </w:rPr>
        <w:t>所收集的数据进行核实后，利用生命周期评估工具进行数据的分析处理，用以建立生命周期评价科学完整的计算程序。目前生命周期评价软件有多种，企业可根据实际情况选择软件。通过建立各个过程单元模块，输入各过程单元的数据，可得到全部输入与输出物质和排放清单，选择表</w:t>
      </w:r>
      <w:r>
        <w:rPr>
          <w:rFonts w:hint="eastAsia"/>
          <w:lang w:bidi="ar"/>
        </w:rPr>
        <w:t>B</w:t>
      </w:r>
      <w:r>
        <w:rPr>
          <w:lang w:bidi="ar"/>
        </w:rPr>
        <w:t>.1各个清单因子的量[以千克(kg)为单位]，为分类评价做准备。</w:t>
      </w:r>
    </w:p>
    <w:p>
      <w:pPr>
        <w:pStyle w:val="30"/>
        <w:widowControl/>
        <w:numPr>
          <w:ilvl w:val="0"/>
          <w:numId w:val="20"/>
        </w:numPr>
        <w:spacing w:before="312" w:beforeLines="100" w:after="312" w:afterLines="100"/>
        <w:outlineLvl w:val="1"/>
        <w:rPr>
          <w:rFonts w:eastAsia="黑体"/>
          <w:sz w:val="21"/>
          <w:szCs w:val="21"/>
        </w:rPr>
      </w:pPr>
      <w:r>
        <w:rPr>
          <w:rFonts w:eastAsia="黑体"/>
          <w:sz w:val="21"/>
          <w:szCs w:val="21"/>
        </w:rPr>
        <w:t>影响评价</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影响类型</w:t>
      </w:r>
    </w:p>
    <w:p>
      <w:pPr>
        <w:ind w:firstLine="420" w:firstLineChars="200"/>
      </w:pPr>
      <w:r>
        <w:rPr>
          <w:lang w:bidi="ar"/>
        </w:rPr>
        <w:t>影响类型分为资源能源消耗、生态环境影响和人体健康危害3类。</w:t>
      </w:r>
      <w:r>
        <w:rPr>
          <w:rFonts w:hint="eastAsia"/>
          <w:lang w:eastAsia="zh-CN" w:bidi="ar"/>
        </w:rPr>
        <w:t>碳素钢冷轧钢板和钢带</w:t>
      </w:r>
      <w:r>
        <w:rPr>
          <w:lang w:bidi="ar"/>
        </w:rPr>
        <w:t>的影响类型采用化石能源消耗、气候变化、富营养化和</w:t>
      </w:r>
      <w:r>
        <w:rPr>
          <w:rFonts w:hint="eastAsia"/>
          <w:lang w:bidi="ar"/>
        </w:rPr>
        <w:t>酸化</w:t>
      </w:r>
      <w:r>
        <w:rPr>
          <w:lang w:bidi="ar"/>
        </w:rPr>
        <w:t>4个指标。</w:t>
      </w:r>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清单因子归类</w:t>
      </w:r>
    </w:p>
    <w:p>
      <w:pPr>
        <w:ind w:firstLine="420" w:firstLineChars="200"/>
      </w:pPr>
      <w:r>
        <w:rPr>
          <w:lang w:bidi="ar"/>
        </w:rPr>
        <w:t>根据清单因子的物理化学性质将对某影响类型有贡献的因子归到一起，见表</w:t>
      </w:r>
      <w:r>
        <w:rPr>
          <w:rFonts w:hint="eastAsia"/>
          <w:lang w:bidi="ar"/>
        </w:rPr>
        <w:t>B</w:t>
      </w:r>
      <w:r>
        <w:rPr>
          <w:lang w:bidi="ar"/>
        </w:rPr>
        <w:t>.1。例如，将对气候变化有贡献的二氧化碳、甲烷、一氧化二氮等清单因子归到气候变化影响类型里面。</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.1  </w:t>
      </w:r>
      <w:r>
        <w:rPr>
          <w:rFonts w:hint="eastAsia" w:eastAsia="黑体"/>
          <w:color w:val="000000"/>
          <w:kern w:val="0"/>
          <w:szCs w:val="21"/>
          <w:lang w:eastAsia="zh-CN" w:bidi="ar"/>
        </w:rPr>
        <w:t>碳素钢冷轧钢板和钢带</w:t>
      </w:r>
      <w:r>
        <w:rPr>
          <w:rFonts w:eastAsia="黑体"/>
          <w:color w:val="000000"/>
          <w:kern w:val="0"/>
          <w:szCs w:val="21"/>
          <w:lang w:bidi="ar"/>
        </w:rPr>
        <w:t>产品生命周期清单因子归类</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影响类型</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清单因子归类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化石能源消耗</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石油、煤炭、天然气等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气候变化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二氧化碳（CO</w:t>
            </w:r>
            <w:r>
              <w:rPr>
                <w:color w:val="000000"/>
                <w:kern w:val="0"/>
                <w:sz w:val="12"/>
                <w:szCs w:val="12"/>
                <w:lang w:bidi="ar"/>
              </w:rPr>
              <w:t>2</w:t>
            </w:r>
            <w:r>
              <w:rPr>
                <w:color w:val="000000"/>
                <w:kern w:val="0"/>
                <w:sz w:val="18"/>
                <w:szCs w:val="18"/>
                <w:lang w:bidi="ar"/>
              </w:rPr>
              <w:t>）、甲烷（CH</w:t>
            </w:r>
            <w:r>
              <w:rPr>
                <w:color w:val="000000"/>
                <w:kern w:val="0"/>
                <w:sz w:val="18"/>
                <w:szCs w:val="18"/>
                <w:vertAlign w:val="subscript"/>
                <w:lang w:bidi="ar"/>
              </w:rPr>
              <w:t>4</w:t>
            </w:r>
            <w:r>
              <w:rPr>
                <w:color w:val="000000"/>
                <w:kern w:val="0"/>
                <w:sz w:val="18"/>
                <w:szCs w:val="18"/>
                <w:lang w:bidi="ar"/>
              </w:rPr>
              <w:t>）、氧化亚氮（N</w:t>
            </w:r>
            <w:r>
              <w:rPr>
                <w:color w:val="000000"/>
                <w:kern w:val="0"/>
                <w:sz w:val="18"/>
                <w:szCs w:val="18"/>
                <w:vertAlign w:val="subscript"/>
                <w:lang w:bidi="ar"/>
              </w:rPr>
              <w:t>2</w:t>
            </w:r>
            <w:r>
              <w:rPr>
                <w:color w:val="000000"/>
                <w:kern w:val="0"/>
                <w:sz w:val="18"/>
                <w:szCs w:val="18"/>
                <w:lang w:bidi="ar"/>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氨氮等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59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二氧化硫（SO</w:t>
            </w:r>
            <w:r>
              <w:rPr>
                <w:color w:val="000000"/>
                <w:kern w:val="0"/>
                <w:sz w:val="12"/>
                <w:szCs w:val="12"/>
                <w:lang w:bidi="ar"/>
              </w:rPr>
              <w:t>2</w:t>
            </w:r>
            <w:r>
              <w:rPr>
                <w:color w:val="000000"/>
                <w:kern w:val="0"/>
                <w:sz w:val="18"/>
                <w:szCs w:val="18"/>
                <w:lang w:bidi="ar"/>
              </w:rPr>
              <w:t>）、氮氧化物（NO</w:t>
            </w:r>
            <w:r>
              <w:rPr>
                <w:color w:val="000000"/>
                <w:kern w:val="0"/>
                <w:sz w:val="18"/>
                <w:szCs w:val="18"/>
                <w:vertAlign w:val="subscript"/>
                <w:lang w:bidi="ar"/>
              </w:rPr>
              <w:t>x</w:t>
            </w:r>
            <w:r>
              <w:rPr>
                <w:color w:val="000000"/>
                <w:kern w:val="0"/>
                <w:sz w:val="18"/>
                <w:szCs w:val="18"/>
                <w:lang w:bidi="ar"/>
              </w:rPr>
              <w:t>）等</w:t>
            </w:r>
          </w:p>
        </w:tc>
      </w:tr>
    </w:tbl>
    <w:p/>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分类评价</w:t>
      </w:r>
    </w:p>
    <w:p>
      <w:pPr>
        <w:ind w:firstLine="420" w:firstLineChars="200"/>
      </w:pPr>
      <w:r>
        <w:rPr>
          <w:lang w:bidi="ar"/>
        </w:rPr>
        <w:t>计算出不同影响类型的特征化模型。分类评价的结果采用表</w:t>
      </w:r>
      <w:r>
        <w:rPr>
          <w:rFonts w:hint="eastAsia"/>
          <w:lang w:bidi="ar"/>
        </w:rPr>
        <w:t>B</w:t>
      </w:r>
      <w:r>
        <w:rPr>
          <w:lang w:bidi="ar"/>
        </w:rPr>
        <w:t>.2中的当量物质表示。</w:t>
      </w:r>
    </w:p>
    <w:p>
      <w:pPr>
        <w:autoSpaceDE w:val="0"/>
        <w:autoSpaceDN w:val="0"/>
        <w:adjustRightInd w:val="0"/>
        <w:spacing w:before="156" w:after="156"/>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B</w:t>
      </w:r>
      <w:r>
        <w:rPr>
          <w:rFonts w:eastAsia="黑体"/>
          <w:color w:val="000000"/>
          <w:kern w:val="0"/>
          <w:szCs w:val="21"/>
          <w:lang w:bidi="ar"/>
        </w:rPr>
        <w:t xml:space="preserve">.2  </w:t>
      </w:r>
      <w:r>
        <w:rPr>
          <w:rFonts w:hint="eastAsia" w:eastAsia="黑体"/>
          <w:color w:val="000000"/>
          <w:kern w:val="0"/>
          <w:szCs w:val="21"/>
          <w:lang w:eastAsia="zh-CN" w:bidi="ar"/>
        </w:rPr>
        <w:t>碳素钢冷轧钢板和钢带</w:t>
      </w:r>
      <w:r>
        <w:rPr>
          <w:rFonts w:eastAsia="黑体"/>
          <w:color w:val="000000"/>
          <w:kern w:val="0"/>
          <w:szCs w:val="21"/>
          <w:lang w:bidi="ar"/>
        </w:rPr>
        <w:t>产品生命周期影响评价</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1713"/>
        <w:gridCol w:w="1302"/>
        <w:gridCol w:w="1438"/>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blHeader/>
          <w:jc w:val="center"/>
        </w:trPr>
        <w:tc>
          <w:tcPr>
            <w:tcW w:w="19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环境类别</w:t>
            </w:r>
          </w:p>
        </w:tc>
        <w:tc>
          <w:tcPr>
            <w:tcW w:w="171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单位</w:t>
            </w:r>
          </w:p>
        </w:tc>
        <w:tc>
          <w:tcPr>
            <w:tcW w:w="130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指标参数</w:t>
            </w:r>
          </w:p>
        </w:tc>
        <w:tc>
          <w:tcPr>
            <w:tcW w:w="143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特征化因子</w:t>
            </w:r>
          </w:p>
        </w:tc>
        <w:tc>
          <w:tcPr>
            <w:tcW w:w="129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评价方法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全球变暖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CO</w:t>
            </w:r>
            <w:r>
              <w:rPr>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2"/>
                <w:szCs w:val="12"/>
              </w:rPr>
            </w:pPr>
            <w:r>
              <w:rPr>
                <w:color w:val="000000"/>
                <w:kern w:val="0"/>
                <w:sz w:val="18"/>
                <w:szCs w:val="18"/>
                <w:lang w:bidi="ar"/>
              </w:rPr>
              <w:t>CO</w:t>
            </w:r>
            <w:r>
              <w:rPr>
                <w:color w:val="000000"/>
                <w:kern w:val="0"/>
                <w:sz w:val="12"/>
                <w:szCs w:val="12"/>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sz w:val="18"/>
              </w:rPr>
            </w:pPr>
            <w:r>
              <w:rPr>
                <w:sz w:val="18"/>
                <w:lang w:bidi="ar"/>
              </w:rPr>
              <w:t>IPCC 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CH</w:t>
            </w:r>
            <w:r>
              <w:rPr>
                <w:color w:val="000000"/>
                <w:kern w:val="0"/>
                <w:sz w:val="18"/>
                <w:szCs w:val="18"/>
                <w:vertAlign w:val="subscript"/>
                <w:lang w:bidi="ar"/>
              </w:rPr>
              <w:t>4</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25</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w:t>
            </w:r>
            <w:r>
              <w:rPr>
                <w:color w:val="000000"/>
                <w:kern w:val="0"/>
                <w:sz w:val="18"/>
                <w:szCs w:val="18"/>
                <w:vertAlign w:val="subscript"/>
                <w:lang w:bidi="ar"/>
              </w:rPr>
              <w:t>2</w:t>
            </w:r>
            <w:r>
              <w:rPr>
                <w:color w:val="000000"/>
                <w:kern w:val="0"/>
                <w:sz w:val="18"/>
                <w:szCs w:val="18"/>
                <w:lang w:bidi="ar"/>
              </w:rPr>
              <w:t>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298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富营养化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 w:val="18"/>
              </w:rPr>
            </w:pPr>
            <w:r>
              <w:rPr>
                <w:sz w:val="18"/>
                <w:lang w:bidi="ar"/>
              </w:rPr>
              <w:t>PO</w:t>
            </w:r>
            <w:r>
              <w:rPr>
                <w:sz w:val="18"/>
                <w:vertAlign w:val="subscript"/>
                <w:lang w:bidi="ar"/>
              </w:rPr>
              <w:t>4</w:t>
            </w:r>
            <w:r>
              <w:rPr>
                <w:sz w:val="18"/>
                <w:vertAlign w:val="superscript"/>
                <w:lang w:bidi="ar"/>
              </w:rPr>
              <w:t>3-</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0.20</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EDIP 2003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0.13</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0.42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COD</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0.022</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酸化</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r>
              <w:rPr>
                <w:color w:val="000000"/>
                <w:kern w:val="0"/>
                <w:sz w:val="18"/>
                <w:lang w:bidi="ar"/>
              </w:rPr>
              <w:t>当量/kg</w:t>
            </w: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lang w:bidi="ar"/>
              </w:rPr>
              <w:t>SO</w:t>
            </w:r>
            <w:r>
              <w:rPr>
                <w:color w:val="000000"/>
                <w:kern w:val="0"/>
                <w:sz w:val="18"/>
                <w:vertAlign w:val="subscript"/>
                <w:lang w:bidi="ar"/>
              </w:rPr>
              <w:t>3</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1.07</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2</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0.70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HCl</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0.88</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HF</w:t>
            </w:r>
          </w:p>
        </w:tc>
        <w:tc>
          <w:tcPr>
            <w:tcW w:w="14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1.60</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pStyle w:val="30"/>
        <w:widowControl/>
        <w:numPr>
          <w:ilvl w:val="1"/>
          <w:numId w:val="20"/>
        </w:numPr>
        <w:tabs>
          <w:tab w:val="left" w:pos="0"/>
        </w:tabs>
        <w:spacing w:before="312" w:beforeLines="100" w:after="312" w:afterLines="100"/>
        <w:outlineLvl w:val="1"/>
        <w:rPr>
          <w:rFonts w:eastAsia="黑体"/>
          <w:sz w:val="21"/>
          <w:szCs w:val="21"/>
        </w:rPr>
      </w:pPr>
      <w:r>
        <w:rPr>
          <w:rFonts w:eastAsia="黑体"/>
          <w:sz w:val="21"/>
          <w:szCs w:val="21"/>
        </w:rPr>
        <w:t>计算方法</w:t>
      </w:r>
    </w:p>
    <w:p>
      <w:pPr>
        <w:autoSpaceDE w:val="0"/>
        <w:autoSpaceDN w:val="0"/>
        <w:adjustRightInd w:val="0"/>
        <w:spacing w:before="156" w:after="156"/>
        <w:ind w:firstLine="420" w:firstLineChars="200"/>
        <w:jc w:val="left"/>
        <w:rPr>
          <w:color w:val="000000"/>
          <w:kern w:val="0"/>
          <w:szCs w:val="21"/>
        </w:rPr>
      </w:pPr>
      <w:r>
        <w:rPr>
          <w:color w:val="000000"/>
          <w:kern w:val="0"/>
          <w:szCs w:val="21"/>
          <w:lang w:bidi="ar"/>
        </w:rPr>
        <w:t>影响评价结果计算方法见公式（</w:t>
      </w:r>
      <w:r>
        <w:rPr>
          <w:rFonts w:hint="eastAsia"/>
          <w:color w:val="000000"/>
          <w:kern w:val="0"/>
          <w:szCs w:val="21"/>
          <w:lang w:bidi="ar"/>
        </w:rPr>
        <w:t>B</w:t>
      </w:r>
      <w:r>
        <w:rPr>
          <w:color w:val="000000"/>
          <w:kern w:val="0"/>
          <w:szCs w:val="21"/>
          <w:lang w:bidi="ar"/>
        </w:rPr>
        <w:t>.1）：</w:t>
      </w:r>
    </w:p>
    <w:p>
      <w:pPr>
        <w:autoSpaceDE w:val="0"/>
        <w:autoSpaceDN w:val="0"/>
        <w:adjustRightInd w:val="0"/>
        <w:spacing w:before="156" w:after="156"/>
        <w:ind w:firstLine="420" w:firstLineChars="200"/>
        <w:jc w:val="right"/>
        <w:rPr>
          <w:color w:val="000000"/>
          <w:kern w:val="0"/>
          <w:szCs w:val="21"/>
        </w:rPr>
      </w:pPr>
      <w:r>
        <w:rPr>
          <w:color w:val="000000"/>
          <w:kern w:val="0"/>
          <w:szCs w:val="21"/>
          <w:lang w:bidi="ar"/>
        </w:rPr>
        <w:t>EP</w:t>
      </w:r>
      <w:r>
        <w:rPr>
          <w:color w:val="000000"/>
          <w:kern w:val="0"/>
          <w:szCs w:val="21"/>
          <w:vertAlign w:val="subscript"/>
          <w:lang w:bidi="ar"/>
        </w:rPr>
        <w:t>i</w:t>
      </w:r>
      <w:r>
        <w:rPr>
          <w:color w:val="000000"/>
          <w:kern w:val="0"/>
          <w:szCs w:val="21"/>
          <w:lang w:bidi="ar"/>
        </w:rPr>
        <w:t>=ΣEP</w:t>
      </w:r>
      <w:r>
        <w:rPr>
          <w:color w:val="000000"/>
          <w:kern w:val="0"/>
          <w:szCs w:val="21"/>
          <w:vertAlign w:val="subscript"/>
          <w:lang w:bidi="ar"/>
        </w:rPr>
        <w:t>ij</w:t>
      </w:r>
      <w:r>
        <w:rPr>
          <w:color w:val="000000"/>
          <w:kern w:val="0"/>
          <w:szCs w:val="21"/>
          <w:lang w:bidi="ar"/>
        </w:rPr>
        <w:t>=ΣQ</w:t>
      </w:r>
      <w:r>
        <w:rPr>
          <w:color w:val="000000"/>
          <w:kern w:val="0"/>
          <w:szCs w:val="21"/>
          <w:vertAlign w:val="subscript"/>
          <w:lang w:bidi="ar"/>
        </w:rPr>
        <w:t>j</w:t>
      </w:r>
      <w:r>
        <w:rPr>
          <w:color w:val="000000"/>
          <w:kern w:val="0"/>
          <w:szCs w:val="21"/>
          <w:lang w:bidi="ar"/>
        </w:rPr>
        <w:t>×EF</w:t>
      </w:r>
      <w:r>
        <w:rPr>
          <w:color w:val="000000"/>
          <w:kern w:val="0"/>
          <w:szCs w:val="21"/>
          <w:vertAlign w:val="subscript"/>
          <w:lang w:bidi="ar"/>
        </w:rPr>
        <w:t>ij</w:t>
      </w:r>
      <w:r>
        <w:rPr>
          <w:rFonts w:hint="eastAsia"/>
          <w:color w:val="000000"/>
          <w:kern w:val="0"/>
          <w:szCs w:val="21"/>
          <w:lang w:bidi="ar"/>
        </w:rPr>
        <w:t>…………………………………………</w:t>
      </w:r>
      <w:r>
        <w:rPr>
          <w:color w:val="000000"/>
          <w:kern w:val="0"/>
          <w:szCs w:val="21"/>
          <w:lang w:bidi="ar"/>
        </w:rPr>
        <w:t>(</w:t>
      </w:r>
      <w:r>
        <w:rPr>
          <w:rFonts w:hint="eastAsia"/>
          <w:color w:val="000000"/>
          <w:kern w:val="0"/>
          <w:szCs w:val="21"/>
          <w:lang w:bidi="ar"/>
        </w:rPr>
        <w:t>B</w:t>
      </w:r>
      <w:r>
        <w:rPr>
          <w:color w:val="000000"/>
          <w:kern w:val="0"/>
          <w:szCs w:val="21"/>
          <w:lang w:bidi="ar"/>
        </w:rPr>
        <w:t>.1)</w:t>
      </w:r>
    </w:p>
    <w:p>
      <w:pPr>
        <w:ind w:firstLine="420" w:firstLineChars="200"/>
      </w:pPr>
      <w:r>
        <w:rPr>
          <w:lang w:bidi="ar"/>
        </w:rPr>
        <w:t>式中:</w:t>
      </w:r>
    </w:p>
    <w:p>
      <w:pPr>
        <w:ind w:firstLine="420" w:firstLineChars="200"/>
      </w:pPr>
      <w:r>
        <w:rPr>
          <w:i/>
          <w:lang w:bidi="ar"/>
        </w:rPr>
        <w:t>EP</w:t>
      </w:r>
      <w:r>
        <w:rPr>
          <w:i/>
          <w:vertAlign w:val="subscript"/>
          <w:lang w:bidi="ar"/>
        </w:rPr>
        <w:t>i</w:t>
      </w:r>
      <w:r>
        <w:rPr>
          <w:lang w:bidi="ar"/>
        </w:rPr>
        <w:t>——第i种影响类型特征化值；</w:t>
      </w:r>
    </w:p>
    <w:p>
      <w:pPr>
        <w:ind w:firstLine="420" w:firstLineChars="200"/>
      </w:pPr>
      <w:r>
        <w:rPr>
          <w:i/>
          <w:lang w:bidi="ar"/>
        </w:rPr>
        <w:t>EP</w:t>
      </w:r>
      <w:r>
        <w:rPr>
          <w:i/>
          <w:vertAlign w:val="subscript"/>
          <w:lang w:bidi="ar"/>
        </w:rPr>
        <w:t>ij</w:t>
      </w:r>
      <w:r>
        <w:rPr>
          <w:lang w:bidi="ar"/>
        </w:rPr>
        <w:t>——第i种影响类型中第j种清单因子的贡献；</w:t>
      </w:r>
    </w:p>
    <w:p>
      <w:pPr>
        <w:ind w:firstLine="420" w:firstLineChars="200"/>
      </w:pPr>
      <w:r>
        <w:rPr>
          <w:i/>
          <w:lang w:bidi="ar"/>
        </w:rPr>
        <w:t>Q</w:t>
      </w:r>
      <w:r>
        <w:rPr>
          <w:i/>
          <w:vertAlign w:val="subscript"/>
          <w:lang w:bidi="ar"/>
        </w:rPr>
        <w:t>j</w:t>
      </w:r>
      <w:r>
        <w:rPr>
          <w:lang w:bidi="ar"/>
        </w:rPr>
        <w:t>——第j种清单因子的排放量；</w:t>
      </w:r>
    </w:p>
    <w:p>
      <w:pPr>
        <w:ind w:firstLine="420" w:firstLineChars="200"/>
      </w:pPr>
      <w:r>
        <w:rPr>
          <w:i/>
          <w:lang w:bidi="ar"/>
        </w:rPr>
        <w:t>EF</w:t>
      </w:r>
      <w:r>
        <w:rPr>
          <w:i/>
          <w:vertAlign w:val="subscript"/>
          <w:lang w:bidi="ar"/>
        </w:rPr>
        <w:t>ij</w:t>
      </w:r>
      <w:r>
        <w:rPr>
          <w:lang w:bidi="ar"/>
        </w:rPr>
        <w:t>——第i种影响类型中第j种清单因子的特征化因子。</w:t>
      </w:r>
    </w:p>
    <w:p>
      <w:pPr>
        <w:widowControl/>
        <w:jc w:val="left"/>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br w:type="page"/>
      </w:r>
      <w:r>
        <w:rPr>
          <w:rFonts w:eastAsia="黑体"/>
          <w:kern w:val="0"/>
          <w:sz w:val="21"/>
          <w:szCs w:val="20"/>
          <w:lang w:bidi="ar"/>
        </w:rPr>
        <w:t xml:space="preserve">附 录 </w:t>
      </w:r>
      <w:r>
        <w:rPr>
          <w:rFonts w:hint="eastAsia" w:eastAsia="黑体"/>
          <w:kern w:val="0"/>
          <w:sz w:val="21"/>
          <w:szCs w:val="20"/>
          <w:lang w:bidi="ar"/>
        </w:rPr>
        <w:t>C</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（资料性）</w:t>
      </w:r>
    </w:p>
    <w:p>
      <w:pPr>
        <w:ind w:firstLine="420" w:firstLineChars="200"/>
        <w:jc w:val="center"/>
      </w:pPr>
      <w:r>
        <w:rPr>
          <w:rFonts w:eastAsia="黑体"/>
          <w:kern w:val="0"/>
          <w:szCs w:val="20"/>
          <w:lang w:bidi="ar"/>
        </w:rPr>
        <w:t>数据收集表格</w:t>
      </w:r>
    </w:p>
    <w:p>
      <w:pPr>
        <w:autoSpaceDE w:val="0"/>
        <w:autoSpaceDN w:val="0"/>
        <w:adjustRightInd w:val="0"/>
        <w:spacing w:before="156" w:after="156"/>
        <w:ind w:firstLine="420" w:firstLineChars="200"/>
        <w:rPr>
          <w:color w:val="000000"/>
          <w:kern w:val="0"/>
          <w:szCs w:val="21"/>
        </w:rPr>
      </w:pPr>
      <w:r>
        <w:rPr>
          <w:color w:val="000000"/>
          <w:kern w:val="0"/>
          <w:szCs w:val="21"/>
          <w:lang w:bidi="ar"/>
        </w:rPr>
        <w:t>参照表</w:t>
      </w:r>
      <w:r>
        <w:rPr>
          <w:rFonts w:hint="eastAsia"/>
          <w:color w:val="000000"/>
          <w:kern w:val="0"/>
          <w:szCs w:val="21"/>
          <w:lang w:bidi="ar"/>
        </w:rPr>
        <w:t>C</w:t>
      </w:r>
      <w:r>
        <w:rPr>
          <w:color w:val="000000"/>
          <w:kern w:val="0"/>
          <w:szCs w:val="21"/>
          <w:lang w:bidi="ar"/>
        </w:rPr>
        <w:t>.1-</w:t>
      </w:r>
      <w:r>
        <w:rPr>
          <w:rFonts w:hint="eastAsia"/>
          <w:color w:val="000000"/>
          <w:kern w:val="0"/>
          <w:szCs w:val="21"/>
          <w:lang w:bidi="ar"/>
        </w:rPr>
        <w:t>C</w:t>
      </w:r>
      <w:r>
        <w:rPr>
          <w:color w:val="000000"/>
          <w:kern w:val="0"/>
          <w:szCs w:val="21"/>
          <w:lang w:bidi="ar"/>
        </w:rPr>
        <w:t>.6收集原材料、重点工序能耗、新水耗量与污染物排放等数据。</w:t>
      </w: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.1 原材料成分、用量及运输清单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160"/>
        <w:gridCol w:w="1360"/>
        <w:gridCol w:w="864"/>
        <w:gridCol w:w="2643"/>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99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成分</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有效组分含量（%）</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用量（t）</w:t>
            </w: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原料产地</w:t>
            </w: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运输方式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原材料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铁矿</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焦炭</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辅助材料</w:t>
            </w: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石灰石</w:t>
            </w: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8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3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6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6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2" w:firstLineChars="200"/>
        <w:jc w:val="center"/>
        <w:rPr>
          <w:b/>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.2 炼铁工序能源消耗清单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054"/>
        <w:gridCol w:w="2347"/>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煤耗</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兆焦(MJ)</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05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3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.3</w:t>
      </w:r>
      <w:r>
        <w:rPr>
          <w:rFonts w:hint="eastAsia" w:eastAsia="黑体"/>
          <w:color w:val="000000"/>
          <w:kern w:val="0"/>
          <w:szCs w:val="21"/>
          <w:lang w:bidi="ar"/>
        </w:rPr>
        <w:t xml:space="preserve"> </w:t>
      </w:r>
      <w:r>
        <w:rPr>
          <w:rFonts w:eastAsia="黑体"/>
          <w:color w:val="000000"/>
          <w:kern w:val="0"/>
          <w:szCs w:val="21"/>
          <w:lang w:bidi="ar"/>
        </w:rPr>
        <w:t>炼钢工序能源消耗清单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6"/>
        <w:gridCol w:w="3156"/>
        <w:gridCol w:w="242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蒸汽</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4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1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2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ind w:firstLine="420" w:firstLineChars="200"/>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.4</w:t>
      </w:r>
      <w:r>
        <w:rPr>
          <w:rFonts w:hint="eastAsia" w:eastAsia="黑体"/>
          <w:color w:val="000000"/>
          <w:kern w:val="0"/>
          <w:szCs w:val="21"/>
          <w:lang w:bidi="ar"/>
        </w:rPr>
        <w:t xml:space="preserve"> </w:t>
      </w:r>
      <w:r>
        <w:rPr>
          <w:rFonts w:eastAsia="黑体"/>
          <w:color w:val="000000"/>
          <w:kern w:val="0"/>
          <w:szCs w:val="21"/>
          <w:lang w:bidi="ar"/>
        </w:rPr>
        <w:t>轧制工序能源消耗清单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7"/>
        <w:gridCol w:w="3202"/>
        <w:gridCol w:w="246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能耗种类</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单位</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车间生产总消耗量</w:t>
            </w: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对应的产品产量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电耗</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千瓦时(kW·h)</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吨(t)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天燃气</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立方米(m</w:t>
            </w:r>
            <w:r>
              <w:rPr>
                <w:color w:val="000000"/>
                <w:kern w:val="0"/>
                <w:sz w:val="18"/>
                <w:szCs w:val="18"/>
                <w:vertAlign w:val="superscript"/>
                <w:lang w:bidi="ar"/>
              </w:rPr>
              <w:t>3</w:t>
            </w: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w:t>
            </w:r>
          </w:p>
        </w:tc>
        <w:tc>
          <w:tcPr>
            <w:tcW w:w="24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ind w:firstLine="420" w:firstLineChars="200"/>
        <w:jc w:val="center"/>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.5</w:t>
      </w:r>
      <w:r>
        <w:rPr>
          <w:rFonts w:hint="eastAsia" w:eastAsia="黑体"/>
          <w:color w:val="000000"/>
          <w:kern w:val="0"/>
          <w:szCs w:val="21"/>
          <w:lang w:bidi="ar"/>
        </w:rPr>
        <w:t xml:space="preserve"> </w:t>
      </w:r>
      <w:r>
        <w:rPr>
          <w:rFonts w:eastAsia="黑体"/>
          <w:color w:val="000000"/>
          <w:kern w:val="0"/>
          <w:szCs w:val="21"/>
          <w:lang w:bidi="ar"/>
        </w:rPr>
        <w:t>新水消耗清单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807"/>
        <w:gridCol w:w="822"/>
        <w:gridCol w:w="640"/>
        <w:gridCol w:w="827"/>
        <w:gridCol w:w="1256"/>
        <w:gridCol w:w="898"/>
        <w:gridCol w:w="869"/>
        <w:gridCol w:w="96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阶段/单元过程</w:t>
            </w: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取水量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排放量</w:t>
            </w:r>
          </w:p>
          <w:p>
            <w:pPr>
              <w:autoSpaceDE w:val="0"/>
              <w:autoSpaceDN w:val="0"/>
              <w:adjustRightInd w:val="0"/>
              <w:snapToGrid w:val="0"/>
              <w:jc w:val="center"/>
              <w:rPr>
                <w:color w:val="000000"/>
                <w:kern w:val="0"/>
                <w:sz w:val="18"/>
                <w:szCs w:val="18"/>
              </w:rPr>
            </w:pPr>
            <w:r>
              <w:rPr>
                <w:color w:val="000000"/>
                <w:kern w:val="0"/>
                <w:sz w:val="18"/>
                <w:szCs w:val="18"/>
                <w:lang w:bidi="ar"/>
              </w:rPr>
              <w:t>（m</w:t>
            </w:r>
            <w:r>
              <w:rPr>
                <w:color w:val="000000"/>
                <w:kern w:val="0"/>
                <w:sz w:val="18"/>
                <w:szCs w:val="18"/>
                <w:vertAlign w:val="superscript"/>
                <w:lang w:bidi="ar"/>
              </w:rPr>
              <w:t>3</w:t>
            </w:r>
            <w:r>
              <w:rPr>
                <w:color w:val="000000"/>
                <w:kern w:val="0"/>
                <w:sz w:val="18"/>
                <w:szCs w:val="18"/>
                <w:lang w:bidi="ar"/>
              </w:rPr>
              <w:t>/年或m</w:t>
            </w:r>
            <w:r>
              <w:rPr>
                <w:color w:val="000000"/>
                <w:kern w:val="0"/>
                <w:sz w:val="18"/>
                <w:szCs w:val="18"/>
                <w:vertAlign w:val="superscript"/>
                <w:lang w:bidi="ar"/>
              </w:rPr>
              <w:t>3</w:t>
            </w:r>
            <w:r>
              <w:rPr>
                <w:color w:val="000000"/>
                <w:kern w:val="0"/>
                <w:sz w:val="18"/>
                <w:szCs w:val="18"/>
                <w:lang w:bidi="ar"/>
              </w:rPr>
              <w:t>/月）</w:t>
            </w: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自取水</w:t>
            </w:r>
          </w:p>
        </w:tc>
        <w:tc>
          <w:tcPr>
            <w:tcW w:w="6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水厂供水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5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去处</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污染物种类</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污染物浓度（mg/L）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地下水</w:t>
            </w: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地表水</w:t>
            </w:r>
          </w:p>
        </w:tc>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r>
              <w:rPr>
                <w:color w:val="000000"/>
                <w:kern w:val="0"/>
                <w:sz w:val="18"/>
                <w:szCs w:val="18"/>
                <w:lang w:bidi="ar"/>
              </w:rPr>
              <w:t>纳管</w:t>
            </w: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269"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c>
          <w:tcPr>
            <w:tcW w:w="219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color w:val="000000"/>
                <w:kern w:val="0"/>
                <w:sz w:val="18"/>
                <w:szCs w:val="18"/>
              </w:rPr>
            </w:pPr>
          </w:p>
        </w:tc>
      </w:tr>
    </w:tbl>
    <w:p>
      <w:pPr>
        <w:autoSpaceDE w:val="0"/>
        <w:autoSpaceDN w:val="0"/>
        <w:adjustRightInd w:val="0"/>
        <w:spacing w:before="156" w:after="156"/>
        <w:rPr>
          <w:rFonts w:eastAsia="黑体"/>
          <w:color w:val="000000"/>
          <w:kern w:val="0"/>
          <w:szCs w:val="21"/>
        </w:rPr>
      </w:pPr>
    </w:p>
    <w:p>
      <w:pPr>
        <w:autoSpaceDE w:val="0"/>
        <w:autoSpaceDN w:val="0"/>
        <w:adjustRightInd w:val="0"/>
        <w:spacing w:before="156" w:after="156"/>
        <w:ind w:firstLine="420" w:firstLineChars="200"/>
        <w:jc w:val="center"/>
        <w:rPr>
          <w:rFonts w:eastAsia="黑体"/>
          <w:color w:val="000000"/>
          <w:kern w:val="0"/>
          <w:szCs w:val="21"/>
        </w:rPr>
      </w:pPr>
      <w:r>
        <w:rPr>
          <w:rFonts w:eastAsia="黑体"/>
          <w:color w:val="000000"/>
          <w:kern w:val="0"/>
          <w:szCs w:val="21"/>
          <w:lang w:bidi="ar"/>
        </w:rPr>
        <w:t>表</w:t>
      </w:r>
      <w:r>
        <w:rPr>
          <w:rFonts w:hint="eastAsia" w:eastAsia="黑体"/>
          <w:color w:val="000000"/>
          <w:kern w:val="0"/>
          <w:szCs w:val="21"/>
          <w:lang w:bidi="ar"/>
        </w:rPr>
        <w:t>C</w:t>
      </w:r>
      <w:r>
        <w:rPr>
          <w:rFonts w:eastAsia="黑体"/>
          <w:color w:val="000000"/>
          <w:kern w:val="0"/>
          <w:szCs w:val="21"/>
          <w:lang w:bidi="ar"/>
        </w:rPr>
        <w:t>.6</w:t>
      </w:r>
      <w:r>
        <w:rPr>
          <w:rFonts w:hint="eastAsia" w:eastAsia="黑体"/>
          <w:color w:val="000000"/>
          <w:kern w:val="0"/>
          <w:szCs w:val="21"/>
          <w:lang w:bidi="ar"/>
        </w:rPr>
        <w:t xml:space="preserve"> </w:t>
      </w:r>
      <w:r>
        <w:rPr>
          <w:rFonts w:eastAsia="黑体"/>
          <w:color w:val="000000"/>
          <w:kern w:val="0"/>
          <w:szCs w:val="21"/>
          <w:lang w:bidi="ar"/>
        </w:rPr>
        <w:t>污染物排放清单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505"/>
        <w:gridCol w:w="1670"/>
        <w:gridCol w:w="1505"/>
        <w:gridCol w:w="1505"/>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类别</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名称</w:t>
            </w:r>
          </w:p>
        </w:tc>
        <w:tc>
          <w:tcPr>
            <w:tcW w:w="1670"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来源</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处理和回用情况</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排放量</w:t>
            </w:r>
          </w:p>
        </w:tc>
        <w:tc>
          <w:tcPr>
            <w:tcW w:w="1505"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sz w:val="18"/>
                <w:lang w:bidi="ar"/>
              </w:rPr>
              <w:t>单位（t）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废气</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SO</w:t>
            </w:r>
            <w:r>
              <w:rPr>
                <w:color w:val="000000"/>
                <w:kern w:val="0"/>
                <w:sz w:val="12"/>
                <w:szCs w:val="12"/>
                <w:lang w:bidi="ar"/>
              </w:rPr>
              <w:t>2</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8"/>
                <w:szCs w:val="18"/>
              </w:rPr>
            </w:pPr>
            <w:r>
              <w:rPr>
                <w:color w:val="000000"/>
                <w:kern w:val="0"/>
                <w:sz w:val="18"/>
                <w:szCs w:val="18"/>
                <w:lang w:bidi="ar"/>
              </w:rPr>
              <w:t>NO</w:t>
            </w:r>
            <w:r>
              <w:rPr>
                <w:color w:val="000000"/>
                <w:kern w:val="0"/>
                <w:sz w:val="18"/>
                <w:szCs w:val="18"/>
                <w:vertAlign w:val="subscript"/>
                <w:lang w:bidi="ar"/>
              </w:rPr>
              <w:t>X</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kern w:val="0"/>
                <w:sz w:val="12"/>
                <w:szCs w:val="12"/>
              </w:rPr>
            </w:pPr>
            <w:r>
              <w:rPr>
                <w:color w:val="000000"/>
                <w:kern w:val="0"/>
                <w:sz w:val="18"/>
                <w:szCs w:val="18"/>
                <w:lang w:bidi="ar"/>
              </w:rPr>
              <w:t>颗粒物</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w:t>
            </w: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废水排放量</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COD</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507"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r>
              <w:rPr>
                <w:color w:val="000000"/>
                <w:kern w:val="0"/>
                <w:sz w:val="18"/>
                <w:szCs w:val="18"/>
                <w:lang w:bidi="ar"/>
              </w:rPr>
              <w:t>氨氮</w:t>
            </w:r>
          </w:p>
        </w:tc>
        <w:tc>
          <w:tcPr>
            <w:tcW w:w="16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c>
          <w:tcPr>
            <w:tcW w:w="15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6" w:after="156"/>
              <w:jc w:val="center"/>
              <w:rPr>
                <w:color w:val="000000"/>
                <w:kern w:val="0"/>
                <w:sz w:val="18"/>
                <w:szCs w:val="18"/>
              </w:rPr>
            </w:pPr>
          </w:p>
        </w:tc>
      </w:tr>
    </w:tbl>
    <w:p>
      <w:pPr>
        <w:pStyle w:val="30"/>
        <w:widowControl/>
        <w:tabs>
          <w:tab w:val="center" w:pos="4201"/>
          <w:tab w:val="right" w:leader="dot" w:pos="9298"/>
        </w:tabs>
        <w:autoSpaceDE w:val="0"/>
        <w:autoSpaceDN w:val="0"/>
        <w:ind w:firstLine="420" w:firstLineChars="200"/>
        <w:rPr>
          <w:sz w:val="21"/>
        </w:rPr>
      </w:pPr>
    </w:p>
    <w:p>
      <w:pPr>
        <w:spacing w:line="360" w:lineRule="auto"/>
        <w:jc w:val="center"/>
        <w:outlineLvl w:val="0"/>
        <w:rPr>
          <w:b/>
          <w:bCs/>
        </w:rPr>
        <w:sectPr>
          <w:pgSz w:w="11906" w:h="16838"/>
          <w:pgMar w:top="567" w:right="1134" w:bottom="1134" w:left="1418" w:header="1418" w:footer="1134" w:gutter="0"/>
          <w:cols w:space="720" w:num="1"/>
          <w:formProt w:val="0"/>
          <w:docGrid w:type="lines" w:linePitch="312" w:charSpace="0"/>
        </w:sectPr>
      </w:pPr>
    </w:p>
    <w:p>
      <w:pPr>
        <w:widowControl/>
        <w:jc w:val="left"/>
        <w:rPr>
          <w:kern w:val="0"/>
          <w:szCs w:val="20"/>
        </w:rPr>
      </w:pPr>
      <w:r>
        <w:rPr>
          <w:kern w:val="0"/>
          <w:szCs w:val="20"/>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59264;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178A9"/>
    <w:multiLevelType w:val="singleLevel"/>
    <w:tmpl w:val="F98178A9"/>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3692" w:firstLine="0"/>
      </w:pPr>
      <w:rPr>
        <w:rFonts w:hint="default" w:ascii="黑体" w:hAnsi="Times New Roman" w:eastAsia="黑体"/>
        <w:b w:val="0"/>
        <w:i w:val="0"/>
        <w:sz w:val="21"/>
        <w:highlight w:val="none"/>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4ECE8172"/>
    <w:multiLevelType w:val="multilevel"/>
    <w:tmpl w:val="4ECE8172"/>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0" w:firstLine="0"/>
      </w:pPr>
      <w:rPr>
        <w:rFonts w:hint="default" w:ascii="Times New Roman" w:hAnsi="Times New Roman" w:eastAsia="宋体" w:cs="Times New Roman"/>
        <w:b w:val="0"/>
        <w:bCs w:val="0"/>
        <w:i w:val="0"/>
        <w:iCs w:val="0"/>
        <w:caps w:val="0"/>
        <w:spacing w:val="0"/>
        <w:sz w:val="21"/>
        <w:szCs w:val="21"/>
      </w:rPr>
    </w:lvl>
    <w:lvl w:ilvl="2" w:tentative="0">
      <w:start w:val="1"/>
      <w:numFmt w:val="decimal"/>
      <w:suff w:val="nothing"/>
      <w:lvlText w:val="B.%1.%2.%3　"/>
      <w:lvlJc w:val="left"/>
      <w:pPr>
        <w:ind w:left="0" w:firstLine="0"/>
      </w:pPr>
      <w:rPr>
        <w:rFonts w:hint="default" w:ascii="Times New Roman" w:hAnsi="Times New Roman" w:eastAsia="宋体" w:cs="Times New Roman"/>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B.%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3">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9"/>
  </w:num>
  <w:num w:numId="2">
    <w:abstractNumId w:val="4"/>
  </w:num>
  <w:num w:numId="3">
    <w:abstractNumId w:val="6"/>
  </w:num>
  <w:num w:numId="4">
    <w:abstractNumId w:val="2"/>
  </w:num>
  <w:num w:numId="5">
    <w:abstractNumId w:val="8"/>
  </w:num>
  <w:num w:numId="6">
    <w:abstractNumId w:val="14"/>
  </w:num>
  <w:num w:numId="7">
    <w:abstractNumId w:val="16"/>
  </w:num>
  <w:num w:numId="8">
    <w:abstractNumId w:val="11"/>
  </w:num>
  <w:num w:numId="9">
    <w:abstractNumId w:val="13"/>
  </w:num>
  <w:num w:numId="10">
    <w:abstractNumId w:val="10"/>
  </w:num>
  <w:num w:numId="11">
    <w:abstractNumId w:val="15"/>
  </w:num>
  <w:num w:numId="12">
    <w:abstractNumId w:val="18"/>
  </w:num>
  <w:num w:numId="13">
    <w:abstractNumId w:val="17"/>
  </w:num>
  <w:num w:numId="14">
    <w:abstractNumId w:val="7"/>
  </w:num>
  <w:num w:numId="15">
    <w:abstractNumId w:val="3"/>
  </w:num>
  <w:num w:numId="16">
    <w:abstractNumId w:val="5"/>
  </w:num>
  <w:num w:numId="17">
    <w:abstractNumId w:val="1"/>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172A27"/>
    <w:rsid w:val="00000244"/>
    <w:rsid w:val="00000EB4"/>
    <w:rsid w:val="0000185F"/>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5C9B"/>
    <w:rsid w:val="000466F7"/>
    <w:rsid w:val="000639E9"/>
    <w:rsid w:val="00063E76"/>
    <w:rsid w:val="0006738B"/>
    <w:rsid w:val="00067CDF"/>
    <w:rsid w:val="00074B69"/>
    <w:rsid w:val="00074FBE"/>
    <w:rsid w:val="00076F88"/>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0799"/>
    <w:rsid w:val="000D3D4C"/>
    <w:rsid w:val="000D4406"/>
    <w:rsid w:val="000D4505"/>
    <w:rsid w:val="000D4F51"/>
    <w:rsid w:val="000D718B"/>
    <w:rsid w:val="000E0C46"/>
    <w:rsid w:val="000E131E"/>
    <w:rsid w:val="000E3EC7"/>
    <w:rsid w:val="000F030C"/>
    <w:rsid w:val="000F04B4"/>
    <w:rsid w:val="000F129C"/>
    <w:rsid w:val="0010215C"/>
    <w:rsid w:val="001056DE"/>
    <w:rsid w:val="00111863"/>
    <w:rsid w:val="001124C0"/>
    <w:rsid w:val="00125647"/>
    <w:rsid w:val="001278EF"/>
    <w:rsid w:val="0013175F"/>
    <w:rsid w:val="00132382"/>
    <w:rsid w:val="00133266"/>
    <w:rsid w:val="0013488D"/>
    <w:rsid w:val="00144475"/>
    <w:rsid w:val="00144E93"/>
    <w:rsid w:val="001454ED"/>
    <w:rsid w:val="001512B4"/>
    <w:rsid w:val="00152179"/>
    <w:rsid w:val="00156D41"/>
    <w:rsid w:val="00160165"/>
    <w:rsid w:val="001618AB"/>
    <w:rsid w:val="001620A5"/>
    <w:rsid w:val="00164E53"/>
    <w:rsid w:val="001651E3"/>
    <w:rsid w:val="0016699D"/>
    <w:rsid w:val="001701E9"/>
    <w:rsid w:val="0017259F"/>
    <w:rsid w:val="00172A27"/>
    <w:rsid w:val="00173C7E"/>
    <w:rsid w:val="00175159"/>
    <w:rsid w:val="00176208"/>
    <w:rsid w:val="00176D4E"/>
    <w:rsid w:val="0018211B"/>
    <w:rsid w:val="001840D3"/>
    <w:rsid w:val="00187A9A"/>
    <w:rsid w:val="001900F8"/>
    <w:rsid w:val="00191258"/>
    <w:rsid w:val="00192680"/>
    <w:rsid w:val="00193037"/>
    <w:rsid w:val="00193A2C"/>
    <w:rsid w:val="001A01D4"/>
    <w:rsid w:val="001A25CD"/>
    <w:rsid w:val="001A288E"/>
    <w:rsid w:val="001A32EE"/>
    <w:rsid w:val="001A5A38"/>
    <w:rsid w:val="001B6DC2"/>
    <w:rsid w:val="001C149C"/>
    <w:rsid w:val="001C21AC"/>
    <w:rsid w:val="001C47BA"/>
    <w:rsid w:val="001C59EA"/>
    <w:rsid w:val="001D406C"/>
    <w:rsid w:val="001D41EE"/>
    <w:rsid w:val="001E0380"/>
    <w:rsid w:val="001E13B1"/>
    <w:rsid w:val="001E3434"/>
    <w:rsid w:val="001E44E7"/>
    <w:rsid w:val="001E55B7"/>
    <w:rsid w:val="001E69DB"/>
    <w:rsid w:val="001F3A19"/>
    <w:rsid w:val="00210BFB"/>
    <w:rsid w:val="0022046A"/>
    <w:rsid w:val="00224BAB"/>
    <w:rsid w:val="00231142"/>
    <w:rsid w:val="00231970"/>
    <w:rsid w:val="002332A1"/>
    <w:rsid w:val="0023428E"/>
    <w:rsid w:val="00234467"/>
    <w:rsid w:val="00237D8D"/>
    <w:rsid w:val="00240FE6"/>
    <w:rsid w:val="0024152F"/>
    <w:rsid w:val="00241DA2"/>
    <w:rsid w:val="002423A4"/>
    <w:rsid w:val="0024552F"/>
    <w:rsid w:val="00245B95"/>
    <w:rsid w:val="00247FEE"/>
    <w:rsid w:val="00250E7D"/>
    <w:rsid w:val="002565D5"/>
    <w:rsid w:val="00257C39"/>
    <w:rsid w:val="002622C0"/>
    <w:rsid w:val="00262D2E"/>
    <w:rsid w:val="002665C3"/>
    <w:rsid w:val="00276B08"/>
    <w:rsid w:val="002778AE"/>
    <w:rsid w:val="00281919"/>
    <w:rsid w:val="002824CB"/>
    <w:rsid w:val="0028269A"/>
    <w:rsid w:val="00283590"/>
    <w:rsid w:val="00286973"/>
    <w:rsid w:val="00290006"/>
    <w:rsid w:val="002904AF"/>
    <w:rsid w:val="00294E70"/>
    <w:rsid w:val="00296FB8"/>
    <w:rsid w:val="002A06B3"/>
    <w:rsid w:val="002A1924"/>
    <w:rsid w:val="002A7420"/>
    <w:rsid w:val="002B0F12"/>
    <w:rsid w:val="002B1308"/>
    <w:rsid w:val="002B4554"/>
    <w:rsid w:val="002C2696"/>
    <w:rsid w:val="002C42FF"/>
    <w:rsid w:val="002C4E56"/>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0EF7"/>
    <w:rsid w:val="00325926"/>
    <w:rsid w:val="00326B36"/>
    <w:rsid w:val="00327A8A"/>
    <w:rsid w:val="00336610"/>
    <w:rsid w:val="00343F73"/>
    <w:rsid w:val="00345060"/>
    <w:rsid w:val="00350323"/>
    <w:rsid w:val="00350BC9"/>
    <w:rsid w:val="003520D1"/>
    <w:rsid w:val="0035323B"/>
    <w:rsid w:val="00355CB5"/>
    <w:rsid w:val="00356876"/>
    <w:rsid w:val="003609D2"/>
    <w:rsid w:val="00363F22"/>
    <w:rsid w:val="003650D5"/>
    <w:rsid w:val="003659A4"/>
    <w:rsid w:val="00370570"/>
    <w:rsid w:val="0037473D"/>
    <w:rsid w:val="00375564"/>
    <w:rsid w:val="003760EB"/>
    <w:rsid w:val="0037662F"/>
    <w:rsid w:val="003768C0"/>
    <w:rsid w:val="00381A98"/>
    <w:rsid w:val="00383191"/>
    <w:rsid w:val="003852DB"/>
    <w:rsid w:val="00386DED"/>
    <w:rsid w:val="003912E7"/>
    <w:rsid w:val="0039140F"/>
    <w:rsid w:val="00392102"/>
    <w:rsid w:val="00393947"/>
    <w:rsid w:val="003A1F65"/>
    <w:rsid w:val="003A2275"/>
    <w:rsid w:val="003A48CA"/>
    <w:rsid w:val="003A6A4F"/>
    <w:rsid w:val="003A7088"/>
    <w:rsid w:val="003B00DF"/>
    <w:rsid w:val="003B1275"/>
    <w:rsid w:val="003B1778"/>
    <w:rsid w:val="003C11CB"/>
    <w:rsid w:val="003C75F3"/>
    <w:rsid w:val="003C78A3"/>
    <w:rsid w:val="003D5733"/>
    <w:rsid w:val="003D721E"/>
    <w:rsid w:val="003E0D6C"/>
    <w:rsid w:val="003E1867"/>
    <w:rsid w:val="003E491C"/>
    <w:rsid w:val="003E5729"/>
    <w:rsid w:val="003E5A57"/>
    <w:rsid w:val="003F4EE0"/>
    <w:rsid w:val="00400C28"/>
    <w:rsid w:val="00402153"/>
    <w:rsid w:val="00402FC1"/>
    <w:rsid w:val="00406B4D"/>
    <w:rsid w:val="004134DD"/>
    <w:rsid w:val="00415CE8"/>
    <w:rsid w:val="004166CD"/>
    <w:rsid w:val="0041793A"/>
    <w:rsid w:val="00423779"/>
    <w:rsid w:val="00423DBC"/>
    <w:rsid w:val="00425082"/>
    <w:rsid w:val="004311D9"/>
    <w:rsid w:val="00431DEB"/>
    <w:rsid w:val="004438E0"/>
    <w:rsid w:val="00446B29"/>
    <w:rsid w:val="00453F9A"/>
    <w:rsid w:val="0045659F"/>
    <w:rsid w:val="00462311"/>
    <w:rsid w:val="00464DEB"/>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875"/>
    <w:rsid w:val="004C0DE4"/>
    <w:rsid w:val="004C292F"/>
    <w:rsid w:val="004C52B4"/>
    <w:rsid w:val="004D197C"/>
    <w:rsid w:val="004D58F9"/>
    <w:rsid w:val="004D5C32"/>
    <w:rsid w:val="004E4034"/>
    <w:rsid w:val="004E7695"/>
    <w:rsid w:val="004F10FB"/>
    <w:rsid w:val="004F11CA"/>
    <w:rsid w:val="005022EE"/>
    <w:rsid w:val="00510280"/>
    <w:rsid w:val="005107C9"/>
    <w:rsid w:val="00512425"/>
    <w:rsid w:val="00513D73"/>
    <w:rsid w:val="00514A43"/>
    <w:rsid w:val="005174E5"/>
    <w:rsid w:val="00522393"/>
    <w:rsid w:val="00522620"/>
    <w:rsid w:val="00525656"/>
    <w:rsid w:val="00534C02"/>
    <w:rsid w:val="00534D29"/>
    <w:rsid w:val="00534EC9"/>
    <w:rsid w:val="00536D0D"/>
    <w:rsid w:val="0054264B"/>
    <w:rsid w:val="00543786"/>
    <w:rsid w:val="00550AC2"/>
    <w:rsid w:val="005533D7"/>
    <w:rsid w:val="00563DE7"/>
    <w:rsid w:val="005703DE"/>
    <w:rsid w:val="005709B1"/>
    <w:rsid w:val="00570D9F"/>
    <w:rsid w:val="00575169"/>
    <w:rsid w:val="005828EB"/>
    <w:rsid w:val="0058464E"/>
    <w:rsid w:val="00587FD0"/>
    <w:rsid w:val="00592C13"/>
    <w:rsid w:val="005A01CB"/>
    <w:rsid w:val="005A58FF"/>
    <w:rsid w:val="005A5EAF"/>
    <w:rsid w:val="005A64C0"/>
    <w:rsid w:val="005B12B4"/>
    <w:rsid w:val="005B3C11"/>
    <w:rsid w:val="005B3CB5"/>
    <w:rsid w:val="005B42D0"/>
    <w:rsid w:val="005B73B1"/>
    <w:rsid w:val="005C1190"/>
    <w:rsid w:val="005C1C28"/>
    <w:rsid w:val="005C40BF"/>
    <w:rsid w:val="005C6DB5"/>
    <w:rsid w:val="005C7E1D"/>
    <w:rsid w:val="005D2A72"/>
    <w:rsid w:val="005D347A"/>
    <w:rsid w:val="005D4E43"/>
    <w:rsid w:val="005D6B9B"/>
    <w:rsid w:val="005E0135"/>
    <w:rsid w:val="005E19E7"/>
    <w:rsid w:val="005E6661"/>
    <w:rsid w:val="005E71F4"/>
    <w:rsid w:val="005F1913"/>
    <w:rsid w:val="005F2504"/>
    <w:rsid w:val="005F350E"/>
    <w:rsid w:val="005F7EFC"/>
    <w:rsid w:val="00603CAD"/>
    <w:rsid w:val="00613E76"/>
    <w:rsid w:val="0061716C"/>
    <w:rsid w:val="00617987"/>
    <w:rsid w:val="006243A1"/>
    <w:rsid w:val="0062443F"/>
    <w:rsid w:val="0062500E"/>
    <w:rsid w:val="0063099E"/>
    <w:rsid w:val="0063111E"/>
    <w:rsid w:val="00632E56"/>
    <w:rsid w:val="00635CBA"/>
    <w:rsid w:val="006408B6"/>
    <w:rsid w:val="00641C62"/>
    <w:rsid w:val="006423A6"/>
    <w:rsid w:val="0064338B"/>
    <w:rsid w:val="00646542"/>
    <w:rsid w:val="00646A44"/>
    <w:rsid w:val="00646A5E"/>
    <w:rsid w:val="0064705D"/>
    <w:rsid w:val="006471BF"/>
    <w:rsid w:val="006504F4"/>
    <w:rsid w:val="00651D37"/>
    <w:rsid w:val="00652A8E"/>
    <w:rsid w:val="00654BC9"/>
    <w:rsid w:val="006552FD"/>
    <w:rsid w:val="006554A5"/>
    <w:rsid w:val="00663AF3"/>
    <w:rsid w:val="0066614A"/>
    <w:rsid w:val="00666B6C"/>
    <w:rsid w:val="00666DAA"/>
    <w:rsid w:val="00676D9C"/>
    <w:rsid w:val="00682682"/>
    <w:rsid w:val="00682702"/>
    <w:rsid w:val="00685C3B"/>
    <w:rsid w:val="006862EB"/>
    <w:rsid w:val="00692368"/>
    <w:rsid w:val="00692D89"/>
    <w:rsid w:val="006A2AC3"/>
    <w:rsid w:val="006A2EBC"/>
    <w:rsid w:val="006A5EA0"/>
    <w:rsid w:val="006A70C5"/>
    <w:rsid w:val="006A77D9"/>
    <w:rsid w:val="006A783B"/>
    <w:rsid w:val="006A7AEB"/>
    <w:rsid w:val="006A7B33"/>
    <w:rsid w:val="006A7DD3"/>
    <w:rsid w:val="006B0009"/>
    <w:rsid w:val="006B4E13"/>
    <w:rsid w:val="006B75DD"/>
    <w:rsid w:val="006C25F5"/>
    <w:rsid w:val="006C3EC4"/>
    <w:rsid w:val="006C4C67"/>
    <w:rsid w:val="006C558C"/>
    <w:rsid w:val="006C5EC8"/>
    <w:rsid w:val="006C67E0"/>
    <w:rsid w:val="006C7ABA"/>
    <w:rsid w:val="006D0D60"/>
    <w:rsid w:val="006D1122"/>
    <w:rsid w:val="006D3C00"/>
    <w:rsid w:val="006D4D2E"/>
    <w:rsid w:val="006E3675"/>
    <w:rsid w:val="006E4A7F"/>
    <w:rsid w:val="006E5E69"/>
    <w:rsid w:val="006E61CF"/>
    <w:rsid w:val="006F2AB3"/>
    <w:rsid w:val="006F2FCF"/>
    <w:rsid w:val="00702335"/>
    <w:rsid w:val="00704DF6"/>
    <w:rsid w:val="007063A9"/>
    <w:rsid w:val="0070651C"/>
    <w:rsid w:val="00707D93"/>
    <w:rsid w:val="00710216"/>
    <w:rsid w:val="007112B2"/>
    <w:rsid w:val="00711B5A"/>
    <w:rsid w:val="007132A3"/>
    <w:rsid w:val="00716421"/>
    <w:rsid w:val="00717651"/>
    <w:rsid w:val="00724EFB"/>
    <w:rsid w:val="00727D55"/>
    <w:rsid w:val="00727F16"/>
    <w:rsid w:val="00732949"/>
    <w:rsid w:val="0073693A"/>
    <w:rsid w:val="00740A01"/>
    <w:rsid w:val="007419C3"/>
    <w:rsid w:val="00743B4A"/>
    <w:rsid w:val="007467A7"/>
    <w:rsid w:val="007469DD"/>
    <w:rsid w:val="00747074"/>
    <w:rsid w:val="00747275"/>
    <w:rsid w:val="0074741B"/>
    <w:rsid w:val="0074759E"/>
    <w:rsid w:val="007478EA"/>
    <w:rsid w:val="00753E0E"/>
    <w:rsid w:val="0075415C"/>
    <w:rsid w:val="00763502"/>
    <w:rsid w:val="007643EE"/>
    <w:rsid w:val="00765463"/>
    <w:rsid w:val="00767D83"/>
    <w:rsid w:val="00774E9B"/>
    <w:rsid w:val="00776E00"/>
    <w:rsid w:val="00777400"/>
    <w:rsid w:val="007848C5"/>
    <w:rsid w:val="00784DB9"/>
    <w:rsid w:val="00787070"/>
    <w:rsid w:val="007913AB"/>
    <w:rsid w:val="007914F7"/>
    <w:rsid w:val="00797015"/>
    <w:rsid w:val="007B0C68"/>
    <w:rsid w:val="007B1625"/>
    <w:rsid w:val="007B2AA6"/>
    <w:rsid w:val="007B706E"/>
    <w:rsid w:val="007B71EB"/>
    <w:rsid w:val="007B7F4D"/>
    <w:rsid w:val="007C31B5"/>
    <w:rsid w:val="007C31CC"/>
    <w:rsid w:val="007C6205"/>
    <w:rsid w:val="007C686A"/>
    <w:rsid w:val="007C728E"/>
    <w:rsid w:val="007D2C53"/>
    <w:rsid w:val="007D3D60"/>
    <w:rsid w:val="007D709A"/>
    <w:rsid w:val="007E1980"/>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410A"/>
    <w:rsid w:val="008346A9"/>
    <w:rsid w:val="00835742"/>
    <w:rsid w:val="00835DB3"/>
    <w:rsid w:val="0083617B"/>
    <w:rsid w:val="008371BD"/>
    <w:rsid w:val="008504A8"/>
    <w:rsid w:val="0085282E"/>
    <w:rsid w:val="008533B6"/>
    <w:rsid w:val="00862151"/>
    <w:rsid w:val="0086389E"/>
    <w:rsid w:val="00864FB4"/>
    <w:rsid w:val="00867D1C"/>
    <w:rsid w:val="0087198C"/>
    <w:rsid w:val="00872C1F"/>
    <w:rsid w:val="00873B42"/>
    <w:rsid w:val="00874A40"/>
    <w:rsid w:val="00875A74"/>
    <w:rsid w:val="008770F5"/>
    <w:rsid w:val="00877177"/>
    <w:rsid w:val="0087773E"/>
    <w:rsid w:val="00882D2B"/>
    <w:rsid w:val="008856D8"/>
    <w:rsid w:val="00892E82"/>
    <w:rsid w:val="008949A7"/>
    <w:rsid w:val="008B4857"/>
    <w:rsid w:val="008C0D91"/>
    <w:rsid w:val="008C1B58"/>
    <w:rsid w:val="008C31DD"/>
    <w:rsid w:val="008C3324"/>
    <w:rsid w:val="008C39AE"/>
    <w:rsid w:val="008C590D"/>
    <w:rsid w:val="008C5F12"/>
    <w:rsid w:val="008C5FB1"/>
    <w:rsid w:val="008D009D"/>
    <w:rsid w:val="008D250B"/>
    <w:rsid w:val="008D4EA9"/>
    <w:rsid w:val="008D5AEE"/>
    <w:rsid w:val="008D7B45"/>
    <w:rsid w:val="008E031B"/>
    <w:rsid w:val="008E2388"/>
    <w:rsid w:val="008E34B0"/>
    <w:rsid w:val="008E4014"/>
    <w:rsid w:val="008E60E2"/>
    <w:rsid w:val="008E6614"/>
    <w:rsid w:val="008E7029"/>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4CC4"/>
    <w:rsid w:val="00936007"/>
    <w:rsid w:val="009363F2"/>
    <w:rsid w:val="0093742D"/>
    <w:rsid w:val="00940CB5"/>
    <w:rsid w:val="00940FAC"/>
    <w:rsid w:val="009415BA"/>
    <w:rsid w:val="0094212C"/>
    <w:rsid w:val="009421BE"/>
    <w:rsid w:val="00946042"/>
    <w:rsid w:val="009504BC"/>
    <w:rsid w:val="009507F6"/>
    <w:rsid w:val="00951D89"/>
    <w:rsid w:val="009520CA"/>
    <w:rsid w:val="00954689"/>
    <w:rsid w:val="009562D4"/>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398A"/>
    <w:rsid w:val="00994E8F"/>
    <w:rsid w:val="009951DC"/>
    <w:rsid w:val="009959BB"/>
    <w:rsid w:val="00996669"/>
    <w:rsid w:val="00997158"/>
    <w:rsid w:val="009A263C"/>
    <w:rsid w:val="009A3A7C"/>
    <w:rsid w:val="009A4017"/>
    <w:rsid w:val="009A65E2"/>
    <w:rsid w:val="009A664B"/>
    <w:rsid w:val="009B2ADB"/>
    <w:rsid w:val="009B47BF"/>
    <w:rsid w:val="009B603A"/>
    <w:rsid w:val="009B7BD0"/>
    <w:rsid w:val="009C0F68"/>
    <w:rsid w:val="009C2D0E"/>
    <w:rsid w:val="009C3DAC"/>
    <w:rsid w:val="009C42E0"/>
    <w:rsid w:val="009C4E79"/>
    <w:rsid w:val="009C4EEC"/>
    <w:rsid w:val="009C7DCB"/>
    <w:rsid w:val="009D23AB"/>
    <w:rsid w:val="009D28B6"/>
    <w:rsid w:val="009D2B49"/>
    <w:rsid w:val="009D5362"/>
    <w:rsid w:val="009E09B4"/>
    <w:rsid w:val="009E1415"/>
    <w:rsid w:val="009E5754"/>
    <w:rsid w:val="009E6116"/>
    <w:rsid w:val="009E6EFD"/>
    <w:rsid w:val="009F11B8"/>
    <w:rsid w:val="009F1B15"/>
    <w:rsid w:val="009F2536"/>
    <w:rsid w:val="009F73D8"/>
    <w:rsid w:val="00A0112A"/>
    <w:rsid w:val="00A02E43"/>
    <w:rsid w:val="00A065F9"/>
    <w:rsid w:val="00A07EE2"/>
    <w:rsid w:val="00A07F34"/>
    <w:rsid w:val="00A15157"/>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51E72"/>
    <w:rsid w:val="00A5682B"/>
    <w:rsid w:val="00A6107E"/>
    <w:rsid w:val="00A6394B"/>
    <w:rsid w:val="00A671A9"/>
    <w:rsid w:val="00A6730D"/>
    <w:rsid w:val="00A6746D"/>
    <w:rsid w:val="00A71625"/>
    <w:rsid w:val="00A71B9B"/>
    <w:rsid w:val="00A7222F"/>
    <w:rsid w:val="00A751C7"/>
    <w:rsid w:val="00A828DE"/>
    <w:rsid w:val="00A8492D"/>
    <w:rsid w:val="00A87844"/>
    <w:rsid w:val="00A9269C"/>
    <w:rsid w:val="00A92ADF"/>
    <w:rsid w:val="00A94C41"/>
    <w:rsid w:val="00AA038C"/>
    <w:rsid w:val="00AA1737"/>
    <w:rsid w:val="00AA7A09"/>
    <w:rsid w:val="00AB2D90"/>
    <w:rsid w:val="00AB3B50"/>
    <w:rsid w:val="00AB3C6A"/>
    <w:rsid w:val="00AB5CDD"/>
    <w:rsid w:val="00AC05B1"/>
    <w:rsid w:val="00AC6F5A"/>
    <w:rsid w:val="00AD1C43"/>
    <w:rsid w:val="00AD356C"/>
    <w:rsid w:val="00AD6268"/>
    <w:rsid w:val="00AD6C43"/>
    <w:rsid w:val="00AE2914"/>
    <w:rsid w:val="00AE42A9"/>
    <w:rsid w:val="00AE6D15"/>
    <w:rsid w:val="00AE7BBA"/>
    <w:rsid w:val="00AF49A4"/>
    <w:rsid w:val="00AF4D12"/>
    <w:rsid w:val="00B01D5B"/>
    <w:rsid w:val="00B01FF6"/>
    <w:rsid w:val="00B04182"/>
    <w:rsid w:val="00B07AE3"/>
    <w:rsid w:val="00B11430"/>
    <w:rsid w:val="00B2643D"/>
    <w:rsid w:val="00B30FB4"/>
    <w:rsid w:val="00B3352A"/>
    <w:rsid w:val="00B34117"/>
    <w:rsid w:val="00B34238"/>
    <w:rsid w:val="00B34A96"/>
    <w:rsid w:val="00B353EB"/>
    <w:rsid w:val="00B36260"/>
    <w:rsid w:val="00B439C4"/>
    <w:rsid w:val="00B43E20"/>
    <w:rsid w:val="00B440D6"/>
    <w:rsid w:val="00B4535E"/>
    <w:rsid w:val="00B50D6E"/>
    <w:rsid w:val="00B5197C"/>
    <w:rsid w:val="00B52A8C"/>
    <w:rsid w:val="00B53CBD"/>
    <w:rsid w:val="00B6239F"/>
    <w:rsid w:val="00B636A8"/>
    <w:rsid w:val="00B651BB"/>
    <w:rsid w:val="00B665C6"/>
    <w:rsid w:val="00B679EE"/>
    <w:rsid w:val="00B74EB5"/>
    <w:rsid w:val="00B805AF"/>
    <w:rsid w:val="00B8149F"/>
    <w:rsid w:val="00B869EC"/>
    <w:rsid w:val="00B86D7D"/>
    <w:rsid w:val="00B9076F"/>
    <w:rsid w:val="00B9397A"/>
    <w:rsid w:val="00B95E90"/>
    <w:rsid w:val="00B9633D"/>
    <w:rsid w:val="00BA2EBE"/>
    <w:rsid w:val="00BA7011"/>
    <w:rsid w:val="00BA78BF"/>
    <w:rsid w:val="00BB0F28"/>
    <w:rsid w:val="00BB0F47"/>
    <w:rsid w:val="00BB41EA"/>
    <w:rsid w:val="00BB458A"/>
    <w:rsid w:val="00BC18E2"/>
    <w:rsid w:val="00BD00D3"/>
    <w:rsid w:val="00BD1659"/>
    <w:rsid w:val="00BD3AA9"/>
    <w:rsid w:val="00BD4A18"/>
    <w:rsid w:val="00BD6DB2"/>
    <w:rsid w:val="00BE042B"/>
    <w:rsid w:val="00BE11CF"/>
    <w:rsid w:val="00BE21AB"/>
    <w:rsid w:val="00BE2E40"/>
    <w:rsid w:val="00BE4E0E"/>
    <w:rsid w:val="00BE55CB"/>
    <w:rsid w:val="00BE77C3"/>
    <w:rsid w:val="00BF356A"/>
    <w:rsid w:val="00BF617A"/>
    <w:rsid w:val="00C0216D"/>
    <w:rsid w:val="00C02A73"/>
    <w:rsid w:val="00C033A6"/>
    <w:rsid w:val="00C0379D"/>
    <w:rsid w:val="00C03931"/>
    <w:rsid w:val="00C05FE3"/>
    <w:rsid w:val="00C13D45"/>
    <w:rsid w:val="00C153B2"/>
    <w:rsid w:val="00C16220"/>
    <w:rsid w:val="00C174F4"/>
    <w:rsid w:val="00C2136D"/>
    <w:rsid w:val="00C214EE"/>
    <w:rsid w:val="00C21AC9"/>
    <w:rsid w:val="00C2314B"/>
    <w:rsid w:val="00C23241"/>
    <w:rsid w:val="00C233BE"/>
    <w:rsid w:val="00C24971"/>
    <w:rsid w:val="00C26BE5"/>
    <w:rsid w:val="00C26E4D"/>
    <w:rsid w:val="00C27909"/>
    <w:rsid w:val="00C27B03"/>
    <w:rsid w:val="00C3025F"/>
    <w:rsid w:val="00C314E1"/>
    <w:rsid w:val="00C31A79"/>
    <w:rsid w:val="00C32DD9"/>
    <w:rsid w:val="00C33AD0"/>
    <w:rsid w:val="00C34397"/>
    <w:rsid w:val="00C4095D"/>
    <w:rsid w:val="00C446D1"/>
    <w:rsid w:val="00C458E9"/>
    <w:rsid w:val="00C45A5A"/>
    <w:rsid w:val="00C50BA5"/>
    <w:rsid w:val="00C543C0"/>
    <w:rsid w:val="00C55F2B"/>
    <w:rsid w:val="00C56DF0"/>
    <w:rsid w:val="00C601D2"/>
    <w:rsid w:val="00C613DE"/>
    <w:rsid w:val="00C61CA0"/>
    <w:rsid w:val="00C636F9"/>
    <w:rsid w:val="00C657AB"/>
    <w:rsid w:val="00C65BCC"/>
    <w:rsid w:val="00C66970"/>
    <w:rsid w:val="00C674FF"/>
    <w:rsid w:val="00C67EE6"/>
    <w:rsid w:val="00C73BC7"/>
    <w:rsid w:val="00C778A9"/>
    <w:rsid w:val="00C8585D"/>
    <w:rsid w:val="00C8691C"/>
    <w:rsid w:val="00C86A9E"/>
    <w:rsid w:val="00C90606"/>
    <w:rsid w:val="00C928D8"/>
    <w:rsid w:val="00C93BC0"/>
    <w:rsid w:val="00C95B40"/>
    <w:rsid w:val="00CA168A"/>
    <w:rsid w:val="00CA2A42"/>
    <w:rsid w:val="00CA357E"/>
    <w:rsid w:val="00CA44F9"/>
    <w:rsid w:val="00CA4A69"/>
    <w:rsid w:val="00CB2D67"/>
    <w:rsid w:val="00CC3E0C"/>
    <w:rsid w:val="00CC58D3"/>
    <w:rsid w:val="00CC784D"/>
    <w:rsid w:val="00CD2F47"/>
    <w:rsid w:val="00CD6724"/>
    <w:rsid w:val="00CE2006"/>
    <w:rsid w:val="00CE3DDE"/>
    <w:rsid w:val="00CE51F7"/>
    <w:rsid w:val="00CF15CF"/>
    <w:rsid w:val="00D0337B"/>
    <w:rsid w:val="00D0412E"/>
    <w:rsid w:val="00D04F64"/>
    <w:rsid w:val="00D05B87"/>
    <w:rsid w:val="00D079B2"/>
    <w:rsid w:val="00D114E9"/>
    <w:rsid w:val="00D11A67"/>
    <w:rsid w:val="00D11FDA"/>
    <w:rsid w:val="00D12001"/>
    <w:rsid w:val="00D120C1"/>
    <w:rsid w:val="00D12894"/>
    <w:rsid w:val="00D2249B"/>
    <w:rsid w:val="00D2393C"/>
    <w:rsid w:val="00D242F8"/>
    <w:rsid w:val="00D37A4C"/>
    <w:rsid w:val="00D41BB5"/>
    <w:rsid w:val="00D429C6"/>
    <w:rsid w:val="00D45385"/>
    <w:rsid w:val="00D47748"/>
    <w:rsid w:val="00D54CC3"/>
    <w:rsid w:val="00D567B0"/>
    <w:rsid w:val="00D6041A"/>
    <w:rsid w:val="00D633EB"/>
    <w:rsid w:val="00D71C2B"/>
    <w:rsid w:val="00D722CC"/>
    <w:rsid w:val="00D72991"/>
    <w:rsid w:val="00D827AB"/>
    <w:rsid w:val="00D82FF7"/>
    <w:rsid w:val="00D83842"/>
    <w:rsid w:val="00D847FE"/>
    <w:rsid w:val="00D85F8E"/>
    <w:rsid w:val="00D86EC2"/>
    <w:rsid w:val="00D93ED3"/>
    <w:rsid w:val="00D9561C"/>
    <w:rsid w:val="00D964EA"/>
    <w:rsid w:val="00D966D0"/>
    <w:rsid w:val="00DA0C59"/>
    <w:rsid w:val="00DA1E1B"/>
    <w:rsid w:val="00DA3991"/>
    <w:rsid w:val="00DA3A00"/>
    <w:rsid w:val="00DB1642"/>
    <w:rsid w:val="00DB5F1D"/>
    <w:rsid w:val="00DB7325"/>
    <w:rsid w:val="00DB7566"/>
    <w:rsid w:val="00DB7E6C"/>
    <w:rsid w:val="00DC1267"/>
    <w:rsid w:val="00DC3B61"/>
    <w:rsid w:val="00DC68C1"/>
    <w:rsid w:val="00DD5A29"/>
    <w:rsid w:val="00DD5D9D"/>
    <w:rsid w:val="00DE1E8C"/>
    <w:rsid w:val="00DE35CB"/>
    <w:rsid w:val="00DE54C0"/>
    <w:rsid w:val="00DF21E9"/>
    <w:rsid w:val="00DF3835"/>
    <w:rsid w:val="00DF4689"/>
    <w:rsid w:val="00DF7839"/>
    <w:rsid w:val="00E00F14"/>
    <w:rsid w:val="00E014DB"/>
    <w:rsid w:val="00E01E2C"/>
    <w:rsid w:val="00E06386"/>
    <w:rsid w:val="00E06724"/>
    <w:rsid w:val="00E13AFD"/>
    <w:rsid w:val="00E24EB4"/>
    <w:rsid w:val="00E320ED"/>
    <w:rsid w:val="00E32DF6"/>
    <w:rsid w:val="00E33AFB"/>
    <w:rsid w:val="00E34218"/>
    <w:rsid w:val="00E36B6A"/>
    <w:rsid w:val="00E46282"/>
    <w:rsid w:val="00E47E10"/>
    <w:rsid w:val="00E51468"/>
    <w:rsid w:val="00E51CCA"/>
    <w:rsid w:val="00E5216E"/>
    <w:rsid w:val="00E57BBB"/>
    <w:rsid w:val="00E608D9"/>
    <w:rsid w:val="00E60B84"/>
    <w:rsid w:val="00E66DEE"/>
    <w:rsid w:val="00E70631"/>
    <w:rsid w:val="00E72A9E"/>
    <w:rsid w:val="00E76C52"/>
    <w:rsid w:val="00E82344"/>
    <w:rsid w:val="00E84C82"/>
    <w:rsid w:val="00E84CB1"/>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58BA"/>
    <w:rsid w:val="00EF7629"/>
    <w:rsid w:val="00F01332"/>
    <w:rsid w:val="00F04C3F"/>
    <w:rsid w:val="00F11BB5"/>
    <w:rsid w:val="00F1417B"/>
    <w:rsid w:val="00F175B9"/>
    <w:rsid w:val="00F1787C"/>
    <w:rsid w:val="00F2568E"/>
    <w:rsid w:val="00F27FF2"/>
    <w:rsid w:val="00F34B99"/>
    <w:rsid w:val="00F37A7F"/>
    <w:rsid w:val="00F41342"/>
    <w:rsid w:val="00F43145"/>
    <w:rsid w:val="00F510E6"/>
    <w:rsid w:val="00F52DAB"/>
    <w:rsid w:val="00F532E3"/>
    <w:rsid w:val="00F543F0"/>
    <w:rsid w:val="00F6373D"/>
    <w:rsid w:val="00F70B95"/>
    <w:rsid w:val="00F72314"/>
    <w:rsid w:val="00F737AD"/>
    <w:rsid w:val="00F76381"/>
    <w:rsid w:val="00F81158"/>
    <w:rsid w:val="00F81D29"/>
    <w:rsid w:val="00F81D61"/>
    <w:rsid w:val="00F81DC8"/>
    <w:rsid w:val="00F90061"/>
    <w:rsid w:val="00F91C4D"/>
    <w:rsid w:val="00F92FD9"/>
    <w:rsid w:val="00F94E33"/>
    <w:rsid w:val="00F976AD"/>
    <w:rsid w:val="00FA0C4E"/>
    <w:rsid w:val="00FA2541"/>
    <w:rsid w:val="00FA42EF"/>
    <w:rsid w:val="00FA6470"/>
    <w:rsid w:val="00FA6684"/>
    <w:rsid w:val="00FA705E"/>
    <w:rsid w:val="00FA731E"/>
    <w:rsid w:val="00FB0B66"/>
    <w:rsid w:val="00FB2B38"/>
    <w:rsid w:val="00FB3791"/>
    <w:rsid w:val="00FB6414"/>
    <w:rsid w:val="00FC6358"/>
    <w:rsid w:val="00FC6C90"/>
    <w:rsid w:val="00FD04BB"/>
    <w:rsid w:val="00FD320D"/>
    <w:rsid w:val="00FD570D"/>
    <w:rsid w:val="00FE23DE"/>
    <w:rsid w:val="00FE2A06"/>
    <w:rsid w:val="00FF45B6"/>
    <w:rsid w:val="00FF7607"/>
    <w:rsid w:val="03563CE3"/>
    <w:rsid w:val="04AF42EF"/>
    <w:rsid w:val="05C14567"/>
    <w:rsid w:val="05FF07B5"/>
    <w:rsid w:val="06B3733A"/>
    <w:rsid w:val="06B953B2"/>
    <w:rsid w:val="08E55DE7"/>
    <w:rsid w:val="090C5C75"/>
    <w:rsid w:val="0A842761"/>
    <w:rsid w:val="0B7274F3"/>
    <w:rsid w:val="0BAC32E0"/>
    <w:rsid w:val="0C68411F"/>
    <w:rsid w:val="0C6C6950"/>
    <w:rsid w:val="0DD7773F"/>
    <w:rsid w:val="0E8D76BF"/>
    <w:rsid w:val="0F073C55"/>
    <w:rsid w:val="0F0C7D92"/>
    <w:rsid w:val="0F6945CC"/>
    <w:rsid w:val="0FCF7D15"/>
    <w:rsid w:val="114805EC"/>
    <w:rsid w:val="12463E5D"/>
    <w:rsid w:val="128A1009"/>
    <w:rsid w:val="129A6EDF"/>
    <w:rsid w:val="14EA2A7E"/>
    <w:rsid w:val="17176377"/>
    <w:rsid w:val="180B12B5"/>
    <w:rsid w:val="19382624"/>
    <w:rsid w:val="199030F5"/>
    <w:rsid w:val="19A5475F"/>
    <w:rsid w:val="19C826B7"/>
    <w:rsid w:val="1AAE65BB"/>
    <w:rsid w:val="1B7C6E7A"/>
    <w:rsid w:val="1BD74E4B"/>
    <w:rsid w:val="1D781DF9"/>
    <w:rsid w:val="1F3E57F5"/>
    <w:rsid w:val="1F4E1E0D"/>
    <w:rsid w:val="20236CFE"/>
    <w:rsid w:val="202E6203"/>
    <w:rsid w:val="208F11E7"/>
    <w:rsid w:val="215C14F1"/>
    <w:rsid w:val="21EE4C6A"/>
    <w:rsid w:val="23616F01"/>
    <w:rsid w:val="23671F2C"/>
    <w:rsid w:val="23CA246C"/>
    <w:rsid w:val="240D58A5"/>
    <w:rsid w:val="24642242"/>
    <w:rsid w:val="24767468"/>
    <w:rsid w:val="25383895"/>
    <w:rsid w:val="26615569"/>
    <w:rsid w:val="26834513"/>
    <w:rsid w:val="274A5AC6"/>
    <w:rsid w:val="2B8B7DC3"/>
    <w:rsid w:val="2C2D37D2"/>
    <w:rsid w:val="2D1F1D65"/>
    <w:rsid w:val="2DAC5F75"/>
    <w:rsid w:val="2E1C1A4E"/>
    <w:rsid w:val="2F062103"/>
    <w:rsid w:val="300F6E18"/>
    <w:rsid w:val="301C5852"/>
    <w:rsid w:val="321A12C0"/>
    <w:rsid w:val="324B7B8D"/>
    <w:rsid w:val="3410010D"/>
    <w:rsid w:val="34851BA6"/>
    <w:rsid w:val="35DB4005"/>
    <w:rsid w:val="369260AD"/>
    <w:rsid w:val="38675EDD"/>
    <w:rsid w:val="3871021D"/>
    <w:rsid w:val="38BA5276"/>
    <w:rsid w:val="38D26EC8"/>
    <w:rsid w:val="39CC502E"/>
    <w:rsid w:val="39DC01DA"/>
    <w:rsid w:val="3A2C035C"/>
    <w:rsid w:val="3A7466AB"/>
    <w:rsid w:val="3A8D375B"/>
    <w:rsid w:val="3AB00829"/>
    <w:rsid w:val="3C6F43DB"/>
    <w:rsid w:val="3DDE678C"/>
    <w:rsid w:val="3E517F07"/>
    <w:rsid w:val="3F2C098B"/>
    <w:rsid w:val="40321118"/>
    <w:rsid w:val="40540B76"/>
    <w:rsid w:val="40EE303B"/>
    <w:rsid w:val="41695BCD"/>
    <w:rsid w:val="41725C4A"/>
    <w:rsid w:val="41B778CF"/>
    <w:rsid w:val="4383564A"/>
    <w:rsid w:val="451C3C40"/>
    <w:rsid w:val="454E662A"/>
    <w:rsid w:val="458B40D1"/>
    <w:rsid w:val="45C00343"/>
    <w:rsid w:val="469C2D08"/>
    <w:rsid w:val="47932DEB"/>
    <w:rsid w:val="479D0403"/>
    <w:rsid w:val="489B5047"/>
    <w:rsid w:val="494914DD"/>
    <w:rsid w:val="4BE148C2"/>
    <w:rsid w:val="4DA353B5"/>
    <w:rsid w:val="4DC024C2"/>
    <w:rsid w:val="4E9D26ED"/>
    <w:rsid w:val="4F98252E"/>
    <w:rsid w:val="4FFE506F"/>
    <w:rsid w:val="51A45239"/>
    <w:rsid w:val="51B63A66"/>
    <w:rsid w:val="51C508AC"/>
    <w:rsid w:val="51D33F98"/>
    <w:rsid w:val="52E25873"/>
    <w:rsid w:val="542E0D4A"/>
    <w:rsid w:val="54677F4B"/>
    <w:rsid w:val="54AB45BB"/>
    <w:rsid w:val="56963C59"/>
    <w:rsid w:val="56D94B3D"/>
    <w:rsid w:val="58094B8B"/>
    <w:rsid w:val="587614A3"/>
    <w:rsid w:val="58777528"/>
    <w:rsid w:val="595C5808"/>
    <w:rsid w:val="5AE12A2F"/>
    <w:rsid w:val="5B47245F"/>
    <w:rsid w:val="5C227DDB"/>
    <w:rsid w:val="5C366724"/>
    <w:rsid w:val="5C7A3515"/>
    <w:rsid w:val="5DAE3C96"/>
    <w:rsid w:val="5DCD3E7B"/>
    <w:rsid w:val="5E2B2A21"/>
    <w:rsid w:val="5E3753EE"/>
    <w:rsid w:val="5E3C3679"/>
    <w:rsid w:val="5E6B18C8"/>
    <w:rsid w:val="5E966E3F"/>
    <w:rsid w:val="5F3439F6"/>
    <w:rsid w:val="5F386F31"/>
    <w:rsid w:val="5F47332B"/>
    <w:rsid w:val="5F7B5377"/>
    <w:rsid w:val="607667A1"/>
    <w:rsid w:val="616151C6"/>
    <w:rsid w:val="616803F8"/>
    <w:rsid w:val="622E7C4D"/>
    <w:rsid w:val="62301BA8"/>
    <w:rsid w:val="624B4DA8"/>
    <w:rsid w:val="627B408D"/>
    <w:rsid w:val="645D5F22"/>
    <w:rsid w:val="646157DF"/>
    <w:rsid w:val="6568477B"/>
    <w:rsid w:val="66183907"/>
    <w:rsid w:val="66E44A83"/>
    <w:rsid w:val="66E7353A"/>
    <w:rsid w:val="674B0307"/>
    <w:rsid w:val="68BF20CA"/>
    <w:rsid w:val="68D52A0C"/>
    <w:rsid w:val="6948200E"/>
    <w:rsid w:val="6A5C1C31"/>
    <w:rsid w:val="6B037447"/>
    <w:rsid w:val="6B204668"/>
    <w:rsid w:val="6B9A655A"/>
    <w:rsid w:val="6C790ECB"/>
    <w:rsid w:val="6CD43640"/>
    <w:rsid w:val="6CFD7976"/>
    <w:rsid w:val="6D147FF8"/>
    <w:rsid w:val="6D530E82"/>
    <w:rsid w:val="6E166FE8"/>
    <w:rsid w:val="6E453FEE"/>
    <w:rsid w:val="6E906FA7"/>
    <w:rsid w:val="6ED47C90"/>
    <w:rsid w:val="6F9A64A0"/>
    <w:rsid w:val="70034993"/>
    <w:rsid w:val="71657824"/>
    <w:rsid w:val="716E3847"/>
    <w:rsid w:val="716F1097"/>
    <w:rsid w:val="72B868C0"/>
    <w:rsid w:val="72EE2C2E"/>
    <w:rsid w:val="73325C18"/>
    <w:rsid w:val="74C55AB6"/>
    <w:rsid w:val="767B1592"/>
    <w:rsid w:val="770807A4"/>
    <w:rsid w:val="77204A34"/>
    <w:rsid w:val="77CA3CE3"/>
    <w:rsid w:val="77E61714"/>
    <w:rsid w:val="77EB02B8"/>
    <w:rsid w:val="7904183A"/>
    <w:rsid w:val="79C17923"/>
    <w:rsid w:val="7A0525D6"/>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42"/>
    <w:autoRedefine/>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3"/>
    <w:autoRedefine/>
    <w:qFormat/>
    <w:uiPriority w:val="0"/>
    <w:rPr>
      <w:sz w:val="18"/>
      <w:szCs w:val="18"/>
    </w:rPr>
  </w:style>
  <w:style w:type="paragraph" w:styleId="16">
    <w:name w:val="footer"/>
    <w:basedOn w:val="1"/>
    <w:link w:val="44"/>
    <w:autoRedefine/>
    <w:qFormat/>
    <w:uiPriority w:val="99"/>
    <w:pPr>
      <w:snapToGrid w:val="0"/>
      <w:ind w:right="210" w:rightChars="100"/>
      <w:jc w:val="right"/>
    </w:pPr>
    <w:rPr>
      <w:sz w:val="18"/>
      <w:szCs w:val="18"/>
    </w:rPr>
  </w:style>
  <w:style w:type="paragraph" w:styleId="17">
    <w:name w:val="header"/>
    <w:basedOn w:val="1"/>
    <w:link w:val="45"/>
    <w:autoRedefine/>
    <w:qFormat/>
    <w:uiPriority w:val="99"/>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Body Text Indent 3"/>
    <w:basedOn w:val="1"/>
    <w:autoRedefine/>
    <w:qFormat/>
    <w:uiPriority w:val="99"/>
    <w:pPr>
      <w:spacing w:after="120"/>
      <w:ind w:left="420" w:leftChars="200"/>
    </w:pPr>
    <w:rPr>
      <w:sz w:val="16"/>
      <w:szCs w:val="16"/>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Normal (Web)"/>
    <w:basedOn w:val="1"/>
    <w:autoRedefine/>
    <w:qFormat/>
    <w:uiPriority w:val="0"/>
    <w:rPr>
      <w:sz w:val="24"/>
    </w:rPr>
  </w:style>
  <w:style w:type="paragraph" w:styleId="31">
    <w:name w:val="index 2"/>
    <w:basedOn w:val="1"/>
    <w:next w:val="1"/>
    <w:autoRedefine/>
    <w:qFormat/>
    <w:uiPriority w:val="0"/>
    <w:pPr>
      <w:ind w:left="420" w:hanging="210"/>
      <w:jc w:val="left"/>
    </w:pPr>
    <w:rPr>
      <w:rFonts w:ascii="Calibri" w:hAnsi="Calibri"/>
      <w:sz w:val="20"/>
      <w:szCs w:val="20"/>
    </w:rPr>
  </w:style>
  <w:style w:type="paragraph" w:styleId="32">
    <w:name w:val="annotation subject"/>
    <w:basedOn w:val="7"/>
    <w:next w:val="7"/>
    <w:link w:val="47"/>
    <w:autoRedefine/>
    <w:qFormat/>
    <w:uiPriority w:val="0"/>
    <w:rPr>
      <w:b/>
      <w:bCs/>
    </w:rPr>
  </w:style>
  <w:style w:type="table" w:styleId="34">
    <w:name w:val="Table Grid"/>
    <w:basedOn w:val="33"/>
    <w:autoRedefine/>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Hyperlink"/>
    <w:autoRedefine/>
    <w:qFormat/>
    <w:uiPriority w:val="0"/>
    <w:rPr>
      <w:color w:val="0000FF"/>
      <w:spacing w:val="0"/>
      <w:w w:val="100"/>
      <w:szCs w:val="21"/>
      <w:u w:val="single"/>
    </w:rPr>
  </w:style>
  <w:style w:type="character" w:styleId="40">
    <w:name w:val="annotation reference"/>
    <w:autoRedefin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批注文字 字符"/>
    <w:link w:val="7"/>
    <w:autoRedefine/>
    <w:qFormat/>
    <w:uiPriority w:val="0"/>
    <w:rPr>
      <w:kern w:val="2"/>
      <w:sz w:val="21"/>
      <w:szCs w:val="24"/>
    </w:rPr>
  </w:style>
  <w:style w:type="character" w:customStyle="1" w:styleId="43">
    <w:name w:val="批注框文本 字符"/>
    <w:link w:val="15"/>
    <w:autoRedefine/>
    <w:qFormat/>
    <w:uiPriority w:val="0"/>
    <w:rPr>
      <w:kern w:val="2"/>
      <w:sz w:val="18"/>
      <w:szCs w:val="18"/>
    </w:rPr>
  </w:style>
  <w:style w:type="character" w:customStyle="1" w:styleId="44">
    <w:name w:val="页脚 字符"/>
    <w:link w:val="16"/>
    <w:autoRedefine/>
    <w:qFormat/>
    <w:uiPriority w:val="99"/>
    <w:rPr>
      <w:kern w:val="2"/>
      <w:sz w:val="18"/>
      <w:szCs w:val="18"/>
    </w:rPr>
  </w:style>
  <w:style w:type="character" w:customStyle="1" w:styleId="45">
    <w:name w:val="页眉 字符"/>
    <w:link w:val="17"/>
    <w:autoRedefine/>
    <w:qFormat/>
    <w:uiPriority w:val="99"/>
    <w:rPr>
      <w:kern w:val="2"/>
      <w:sz w:val="18"/>
      <w:szCs w:val="18"/>
    </w:rPr>
  </w:style>
  <w:style w:type="character" w:customStyle="1" w:styleId="46">
    <w:name w:val="段 Char"/>
    <w:link w:val="22"/>
    <w:autoRedefine/>
    <w:qFormat/>
    <w:uiPriority w:val="0"/>
    <w:rPr>
      <w:rFonts w:ascii="宋体"/>
      <w:sz w:val="21"/>
      <w:lang w:val="en-US" w:eastAsia="zh-CN" w:bidi="ar-SA"/>
    </w:rPr>
  </w:style>
  <w:style w:type="character" w:customStyle="1" w:styleId="47">
    <w:name w:val="批注主题 字符"/>
    <w:link w:val="32"/>
    <w:autoRedefine/>
    <w:qFormat/>
    <w:uiPriority w:val="0"/>
    <w:rPr>
      <w:b/>
      <w:bCs/>
      <w:kern w:val="2"/>
      <w:sz w:val="21"/>
      <w:szCs w:val="24"/>
    </w:rPr>
  </w:style>
  <w:style w:type="character" w:customStyle="1" w:styleId="48">
    <w:name w:val="发布"/>
    <w:autoRedefine/>
    <w:qFormat/>
    <w:uiPriority w:val="0"/>
    <w:rPr>
      <w:rFonts w:ascii="黑体" w:eastAsia="黑体"/>
      <w:spacing w:val="85"/>
      <w:w w:val="100"/>
      <w:position w:val="3"/>
      <w:sz w:val="28"/>
      <w:szCs w:val="28"/>
    </w:rPr>
  </w:style>
  <w:style w:type="character" w:customStyle="1" w:styleId="49">
    <w:name w:val="附录公式 Char"/>
    <w:link w:val="50"/>
    <w:autoRedefine/>
    <w:qFormat/>
    <w:uiPriority w:val="0"/>
    <w:rPr>
      <w:lang w:val="en-US" w:eastAsia="zh-CN" w:bidi="ar-SA"/>
    </w:rPr>
  </w:style>
  <w:style w:type="paragraph" w:customStyle="1" w:styleId="50">
    <w:name w:val="附录公式"/>
    <w:basedOn w:val="22"/>
    <w:next w:val="22"/>
    <w:link w:val="49"/>
    <w:autoRedefine/>
    <w:qFormat/>
    <w:uiPriority w:val="0"/>
  </w:style>
  <w:style w:type="character" w:customStyle="1" w:styleId="51">
    <w:name w:val="章标题 Char"/>
    <w:link w:val="52"/>
    <w:autoRedefine/>
    <w:qFormat/>
    <w:uiPriority w:val="0"/>
    <w:rPr>
      <w:rFonts w:ascii="黑体" w:eastAsia="黑体"/>
      <w:sz w:val="21"/>
    </w:rPr>
  </w:style>
  <w:style w:type="paragraph" w:customStyle="1" w:styleId="52">
    <w:name w:val="章标题"/>
    <w:next w:val="22"/>
    <w:link w:val="51"/>
    <w:autoRedefine/>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autoRedefine/>
    <w:qFormat/>
    <w:uiPriority w:val="0"/>
    <w:rPr>
      <w:rFonts w:ascii="黑体" w:eastAsia="黑体"/>
      <w:sz w:val="21"/>
      <w:szCs w:val="21"/>
    </w:rPr>
  </w:style>
  <w:style w:type="paragraph" w:customStyle="1" w:styleId="54">
    <w:name w:val="一级条标题"/>
    <w:next w:val="22"/>
    <w:link w:val="5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autoRedefine/>
    <w:qFormat/>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autoRedefine/>
    <w:qFormat/>
    <w:uiPriority w:val="0"/>
    <w:rPr>
      <w:rFonts w:ascii="宋体" w:hAnsi="宋体"/>
      <w:kern w:val="2"/>
      <w:sz w:val="18"/>
      <w:szCs w:val="18"/>
    </w:rPr>
  </w:style>
  <w:style w:type="paragraph" w:customStyle="1" w:styleId="58">
    <w:name w:val="首示例"/>
    <w:next w:val="22"/>
    <w:link w:val="57"/>
    <w:autoRedefine/>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autoRedefine/>
    <w:qFormat/>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autoRedefine/>
    <w:qFormat/>
    <w:uiPriority w:val="0"/>
    <w:pPr>
      <w:numPr>
        <w:ilvl w:val="2"/>
        <w:numId w:val="5"/>
      </w:numPr>
    </w:pPr>
    <w:rPr>
      <w:rFonts w:ascii="宋体"/>
      <w:szCs w:val="21"/>
    </w:rPr>
  </w:style>
  <w:style w:type="paragraph" w:customStyle="1" w:styleId="6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autoRedefine/>
    <w:qFormat/>
    <w:uiPriority w:val="0"/>
    <w:pPr>
      <w:numPr>
        <w:numId w:val="0"/>
      </w:numPr>
      <w:jc w:val="both"/>
    </w:pPr>
  </w:style>
  <w:style w:type="paragraph" w:customStyle="1" w:styleId="64">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autoRedefine/>
    <w:qFormat/>
    <w:uiPriority w:val="0"/>
    <w:pPr>
      <w:framePr w:wrap="around"/>
      <w:spacing w:after="160" w:line="240" w:lineRule="auto"/>
    </w:pPr>
    <w:rPr>
      <w:sz w:val="24"/>
    </w:rPr>
  </w:style>
  <w:style w:type="paragraph" w:customStyle="1" w:styleId="69">
    <w:name w:val="封面一致性程度标识"/>
    <w:basedOn w:val="70"/>
    <w:autoRedefine/>
    <w:qFormat/>
    <w:uiPriority w:val="99"/>
    <w:pPr>
      <w:framePr w:wrap="around"/>
      <w:spacing w:before="440"/>
    </w:pPr>
    <w:rPr>
      <w:rFonts w:ascii="宋体" w:eastAsia="宋体"/>
    </w:rPr>
  </w:style>
  <w:style w:type="paragraph" w:customStyle="1" w:styleId="70">
    <w:name w:val="封面标准英文名称"/>
    <w:basedOn w:val="71"/>
    <w:autoRedefine/>
    <w:qFormat/>
    <w:uiPriority w:val="0"/>
    <w:pPr>
      <w:framePr w:wrap="around"/>
      <w:spacing w:before="370" w:line="400" w:lineRule="exact"/>
    </w:pPr>
    <w:rPr>
      <w:rFonts w:ascii="Times New Roman"/>
      <w:sz w:val="28"/>
      <w:szCs w:val="28"/>
    </w:rPr>
  </w:style>
  <w:style w:type="paragraph" w:customStyle="1" w:styleId="71">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autoRedefine/>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autoRedefine/>
    <w:qFormat/>
    <w:uiPriority w:val="0"/>
    <w:pPr>
      <w:numPr>
        <w:ilvl w:val="5"/>
      </w:numPr>
      <w:tabs>
        <w:tab w:val="left" w:pos="360"/>
      </w:tabs>
      <w:outlineLvl w:val="5"/>
    </w:pPr>
  </w:style>
  <w:style w:type="paragraph" w:customStyle="1" w:styleId="76">
    <w:name w:val="附录三级条标题"/>
    <w:basedOn w:val="77"/>
    <w:next w:val="22"/>
    <w:autoRedefine/>
    <w:qFormat/>
    <w:uiPriority w:val="0"/>
    <w:pPr>
      <w:numPr>
        <w:ilvl w:val="4"/>
      </w:numPr>
      <w:tabs>
        <w:tab w:val="left" w:pos="360"/>
      </w:tabs>
      <w:outlineLvl w:val="4"/>
    </w:pPr>
  </w:style>
  <w:style w:type="paragraph" w:customStyle="1" w:styleId="77">
    <w:name w:val="附录二级条标题"/>
    <w:basedOn w:val="1"/>
    <w:next w:val="22"/>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autoRedefine/>
    <w:qFormat/>
    <w:uiPriority w:val="0"/>
    <w:pPr>
      <w:numPr>
        <w:ilvl w:val="3"/>
      </w:numPr>
      <w:outlineLvl w:val="4"/>
    </w:pPr>
  </w:style>
  <w:style w:type="paragraph" w:customStyle="1" w:styleId="79">
    <w:name w:val="四级条标题"/>
    <w:basedOn w:val="78"/>
    <w:next w:val="22"/>
    <w:autoRedefine/>
    <w:qFormat/>
    <w:uiPriority w:val="0"/>
    <w:pPr>
      <w:numPr>
        <w:ilvl w:val="4"/>
      </w:numPr>
      <w:outlineLvl w:val="5"/>
    </w:pPr>
  </w:style>
  <w:style w:type="paragraph" w:customStyle="1" w:styleId="80">
    <w:name w:val="示例×："/>
    <w:basedOn w:val="52"/>
    <w:autoRedefine/>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autoRedefine/>
    <w:qFormat/>
    <w:uiPriority w:val="0"/>
    <w:pPr>
      <w:framePr w:w="6101" w:wrap="around" w:vAnchor="page" w:hAnchor="page" w:x="4673" w:y="942"/>
    </w:pPr>
    <w:rPr>
      <w:w w:val="130"/>
    </w:rPr>
  </w:style>
  <w:style w:type="paragraph" w:customStyle="1" w:styleId="82">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autoRedefine/>
    <w:qFormat/>
    <w:uiPriority w:val="0"/>
    <w:pPr>
      <w:framePr w:wrap="around" w:y="4469"/>
    </w:pPr>
  </w:style>
  <w:style w:type="paragraph" w:customStyle="1" w:styleId="87">
    <w:name w:val="封面标准文稿编辑信息"/>
    <w:basedOn w:val="68"/>
    <w:autoRedefine/>
    <w:qFormat/>
    <w:uiPriority w:val="0"/>
    <w:pPr>
      <w:framePr w:wrap="around"/>
      <w:spacing w:before="180" w:line="180" w:lineRule="exact"/>
    </w:pPr>
    <w:rPr>
      <w:sz w:val="21"/>
    </w:rPr>
  </w:style>
  <w:style w:type="paragraph" w:customStyle="1" w:styleId="88">
    <w:name w:val="封面标准英文名称2"/>
    <w:basedOn w:val="70"/>
    <w:autoRedefine/>
    <w:qFormat/>
    <w:uiPriority w:val="0"/>
    <w:pPr>
      <w:framePr w:wrap="around" w:y="4469"/>
    </w:pPr>
  </w:style>
  <w:style w:type="paragraph" w:customStyle="1" w:styleId="89">
    <w:name w:val="封面一致性程度标识2"/>
    <w:basedOn w:val="69"/>
    <w:autoRedefine/>
    <w:qFormat/>
    <w:uiPriority w:val="0"/>
    <w:pPr>
      <w:framePr w:wrap="around" w:y="4469"/>
    </w:pPr>
  </w:style>
  <w:style w:type="paragraph" w:customStyle="1" w:styleId="90">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autoRedefine/>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autoRedefine/>
    <w:qFormat/>
    <w:uiPriority w:val="99"/>
    <w:pPr>
      <w:framePr w:wrap="around"/>
    </w:pPr>
  </w:style>
  <w:style w:type="paragraph" w:customStyle="1" w:styleId="93">
    <w:name w:val="实施日期"/>
    <w:basedOn w:val="66"/>
    <w:autoRedefine/>
    <w:qFormat/>
    <w:uiPriority w:val="0"/>
    <w:pPr>
      <w:framePr w:wrap="around" w:vAnchor="page" w:hAnchor="text"/>
      <w:jc w:val="right"/>
    </w:pPr>
  </w:style>
  <w:style w:type="paragraph" w:customStyle="1" w:styleId="94">
    <w:name w:val="附录表标题"/>
    <w:basedOn w:val="1"/>
    <w:next w:val="22"/>
    <w:autoRedefine/>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autoRedefine/>
    <w:qFormat/>
    <w:uiPriority w:val="0"/>
    <w:pPr>
      <w:ind w:firstLine="360"/>
    </w:pPr>
    <w:rPr>
      <w:sz w:val="18"/>
    </w:rPr>
  </w:style>
  <w:style w:type="paragraph" w:customStyle="1" w:styleId="9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autoRedefine/>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autoRedefine/>
    <w:qFormat/>
    <w:uiPriority w:val="0"/>
    <w:pPr>
      <w:numPr>
        <w:ilvl w:val="6"/>
      </w:numPr>
      <w:outlineLvl w:val="6"/>
    </w:pPr>
  </w:style>
  <w:style w:type="paragraph" w:customStyle="1" w:styleId="102">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autoRedefine/>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autoRedefine/>
    <w:qFormat/>
    <w:uiPriority w:val="0"/>
    <w:pPr>
      <w:numPr>
        <w:ilvl w:val="5"/>
      </w:numPr>
      <w:outlineLvl w:val="6"/>
    </w:pPr>
  </w:style>
  <w:style w:type="paragraph" w:customStyle="1" w:styleId="105">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autoRedefine/>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autoRedefine/>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autoRedefine/>
    <w:qFormat/>
    <w:uiPriority w:val="0"/>
    <w:pPr>
      <w:framePr w:hSpace="181" w:vSpace="181" w:wrap="around" w:vAnchor="text" w:hAnchor="margin" w:xAlign="center" w:y="285"/>
    </w:pPr>
  </w:style>
  <w:style w:type="paragraph" w:customStyle="1" w:styleId="110">
    <w:name w:val="其他发布部门"/>
    <w:basedOn w:val="105"/>
    <w:autoRedefine/>
    <w:qFormat/>
    <w:uiPriority w:val="0"/>
    <w:pPr>
      <w:framePr w:wrap="around" w:y="15310"/>
      <w:spacing w:line="0" w:lineRule="atLeast"/>
    </w:pPr>
    <w:rPr>
      <w:rFonts w:ascii="黑体" w:eastAsia="黑体"/>
      <w:b w:val="0"/>
    </w:rPr>
  </w:style>
  <w:style w:type="paragraph" w:styleId="111">
    <w:name w:val="List Paragraph"/>
    <w:basedOn w:val="1"/>
    <w:autoRedefine/>
    <w:qFormat/>
    <w:uiPriority w:val="34"/>
    <w:pPr>
      <w:ind w:firstLine="420" w:firstLineChars="200"/>
    </w:pPr>
    <w:rPr>
      <w:rFonts w:ascii="Calibri" w:hAnsi="Calibri"/>
      <w:szCs w:val="22"/>
    </w:rPr>
  </w:style>
  <w:style w:type="paragraph" w:customStyle="1" w:styleId="112">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autoRedefine/>
    <w:qFormat/>
    <w:uiPriority w:val="99"/>
    <w:pPr>
      <w:framePr w:wrap="around" w:vAnchor="page" w:hAnchor="text" w:x="1419"/>
    </w:pPr>
  </w:style>
  <w:style w:type="paragraph" w:customStyle="1" w:styleId="11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autoRedefine/>
    <w:qFormat/>
    <w:uiPriority w:val="0"/>
    <w:pPr>
      <w:spacing w:before="0" w:beforeLines="0" w:after="0" w:afterLines="0"/>
    </w:pPr>
    <w:rPr>
      <w:rFonts w:ascii="宋体" w:eastAsia="宋体"/>
    </w:rPr>
  </w:style>
  <w:style w:type="paragraph" w:customStyle="1" w:styleId="116">
    <w:name w:val="三级无"/>
    <w:basedOn w:val="78"/>
    <w:autoRedefine/>
    <w:qFormat/>
    <w:uiPriority w:val="0"/>
    <w:pPr>
      <w:spacing w:before="0" w:beforeLines="0" w:after="0" w:afterLines="0"/>
    </w:pPr>
    <w:rPr>
      <w:rFonts w:ascii="宋体" w:eastAsia="宋体"/>
    </w:rPr>
  </w:style>
  <w:style w:type="paragraph" w:customStyle="1" w:styleId="117">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autoRedefine/>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autoRedefine/>
    <w:qFormat/>
    <w:uiPriority w:val="0"/>
    <w:pPr>
      <w:framePr w:wrap="around" w:y="4469"/>
    </w:pPr>
  </w:style>
  <w:style w:type="paragraph" w:customStyle="1" w:styleId="120">
    <w:name w:val="五级无"/>
    <w:basedOn w:val="104"/>
    <w:autoRedefine/>
    <w:qFormat/>
    <w:uiPriority w:val="0"/>
    <w:pPr>
      <w:spacing w:before="0" w:beforeLines="0" w:after="0" w:afterLines="0"/>
    </w:pPr>
    <w:rPr>
      <w:rFonts w:ascii="宋体" w:eastAsia="宋体"/>
    </w:rPr>
  </w:style>
  <w:style w:type="paragraph" w:customStyle="1" w:styleId="121">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autoRedefine/>
    <w:qFormat/>
    <w:uiPriority w:val="0"/>
    <w:pPr>
      <w:framePr w:wrap="around" w:y="4469"/>
      <w:spacing w:before="630" w:beforeLines="630"/>
    </w:pPr>
  </w:style>
  <w:style w:type="paragraph" w:customStyle="1" w:styleId="126">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autoRedefine/>
    <w:qFormat/>
    <w:uiPriority w:val="0"/>
    <w:pPr>
      <w:spacing w:before="0" w:beforeLines="0" w:after="0" w:afterLines="0"/>
    </w:pPr>
    <w:rPr>
      <w:rFonts w:ascii="宋体" w:eastAsia="宋体"/>
    </w:rPr>
  </w:style>
  <w:style w:type="paragraph" w:customStyle="1" w:styleId="12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autoRedefine/>
    <w:qFormat/>
    <w:uiPriority w:val="0"/>
    <w:pPr>
      <w:numPr>
        <w:ilvl w:val="2"/>
      </w:numPr>
      <w:autoSpaceDN w:val="0"/>
      <w:spacing w:before="50" w:beforeLines="50" w:after="50" w:afterLines="50"/>
      <w:outlineLvl w:val="2"/>
    </w:pPr>
  </w:style>
  <w:style w:type="paragraph" w:customStyle="1" w:styleId="130">
    <w:name w:val="附录标题"/>
    <w:basedOn w:val="22"/>
    <w:next w:val="22"/>
    <w:autoRedefine/>
    <w:qFormat/>
    <w:uiPriority w:val="0"/>
    <w:pPr>
      <w:ind w:firstLine="0" w:firstLineChars="0"/>
      <w:jc w:val="center"/>
    </w:pPr>
    <w:rPr>
      <w:rFonts w:ascii="黑体" w:eastAsia="黑体"/>
    </w:rPr>
  </w:style>
  <w:style w:type="paragraph" w:customStyle="1" w:styleId="131">
    <w:name w:val="标准书眉_偶数页"/>
    <w:basedOn w:val="62"/>
    <w:next w:val="1"/>
    <w:autoRedefine/>
    <w:qFormat/>
    <w:uiPriority w:val="0"/>
    <w:pPr>
      <w:jc w:val="left"/>
    </w:pPr>
  </w:style>
  <w:style w:type="paragraph" w:customStyle="1" w:styleId="13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autoRedefine/>
    <w:qFormat/>
    <w:uiPriority w:val="0"/>
  </w:style>
  <w:style w:type="paragraph" w:customStyle="1" w:styleId="134">
    <w:name w:val="附录图标题"/>
    <w:basedOn w:val="1"/>
    <w:next w:val="22"/>
    <w:autoRedefine/>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autoRedefine/>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autoRedefine/>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autoRedefine/>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autoRedefine/>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autoRedefine/>
    <w:qFormat/>
    <w:uiPriority w:val="0"/>
    <w:pPr>
      <w:adjustRightInd w:val="0"/>
      <w:spacing w:line="360" w:lineRule="auto"/>
    </w:pPr>
    <w:rPr>
      <w:kern w:val="0"/>
      <w:sz w:val="24"/>
      <w:szCs w:val="20"/>
    </w:rPr>
  </w:style>
  <w:style w:type="paragraph" w:customStyle="1" w:styleId="143">
    <w:name w:val="图表脚注说明"/>
    <w:basedOn w:val="1"/>
    <w:autoRedefine/>
    <w:qFormat/>
    <w:uiPriority w:val="0"/>
    <w:pPr>
      <w:numPr>
        <w:ilvl w:val="0"/>
        <w:numId w:val="2"/>
      </w:numPr>
    </w:pPr>
    <w:rPr>
      <w:rFonts w:ascii="宋体"/>
      <w:sz w:val="18"/>
      <w:szCs w:val="18"/>
    </w:rPr>
  </w:style>
  <w:style w:type="paragraph" w:customStyle="1" w:styleId="144">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autoRedefine/>
    <w:qFormat/>
    <w:uiPriority w:val="0"/>
    <w:pPr>
      <w:ind w:left="840" w:hanging="420" w:firstLineChars="0"/>
    </w:pPr>
    <w:rPr>
      <w:sz w:val="18"/>
      <w:szCs w:val="18"/>
    </w:rPr>
  </w:style>
  <w:style w:type="paragraph" w:customStyle="1" w:styleId="146">
    <w:name w:val="附录二级无"/>
    <w:basedOn w:val="77"/>
    <w:autoRedefine/>
    <w:qFormat/>
    <w:uiPriority w:val="0"/>
    <w:pPr>
      <w:tabs>
        <w:tab w:val="clear" w:pos="360"/>
      </w:tabs>
      <w:spacing w:before="0" w:beforeLines="0" w:after="0" w:afterLines="0"/>
    </w:pPr>
    <w:rPr>
      <w:rFonts w:ascii="宋体" w:eastAsia="宋体"/>
      <w:szCs w:val="21"/>
    </w:rPr>
  </w:style>
  <w:style w:type="paragraph" w:customStyle="1" w:styleId="147">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autoRedefine/>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autoRedefine/>
    <w:qFormat/>
    <w:uiPriority w:val="0"/>
    <w:pPr>
      <w:ind w:firstLine="0" w:firstLineChars="0"/>
    </w:pPr>
  </w:style>
  <w:style w:type="character" w:customStyle="1" w:styleId="150">
    <w:name w:val="font41"/>
    <w:autoRedefine/>
    <w:qFormat/>
    <w:uiPriority w:val="0"/>
    <w:rPr>
      <w:rFonts w:hint="eastAsia" w:ascii="黑体" w:hAnsi="宋体" w:eastAsia="黑体" w:cs="黑体"/>
      <w:b/>
      <w:bCs/>
      <w:color w:val="000000"/>
      <w:sz w:val="24"/>
      <w:szCs w:val="24"/>
      <w:u w:val="none"/>
    </w:rPr>
  </w:style>
  <w:style w:type="character" w:customStyle="1" w:styleId="151">
    <w:name w:val="font31"/>
    <w:autoRedefine/>
    <w:qFormat/>
    <w:uiPriority w:val="0"/>
    <w:rPr>
      <w:rFonts w:hint="eastAsia" w:ascii="黑体" w:hAnsi="宋体" w:eastAsia="黑体" w:cs="黑体"/>
      <w:color w:val="000000"/>
      <w:sz w:val="22"/>
      <w:szCs w:val="22"/>
      <w:u w:val="none"/>
    </w:rPr>
  </w:style>
  <w:style w:type="character" w:customStyle="1" w:styleId="152">
    <w:name w:val="font01"/>
    <w:autoRedefine/>
    <w:qFormat/>
    <w:uiPriority w:val="0"/>
    <w:rPr>
      <w:rFonts w:hint="eastAsia" w:ascii="宋体" w:hAnsi="宋体" w:eastAsia="宋体" w:cs="宋体"/>
      <w:color w:val="000000"/>
      <w:sz w:val="22"/>
      <w:szCs w:val="22"/>
      <w:u w:val="none"/>
    </w:rPr>
  </w:style>
  <w:style w:type="paragraph" w:customStyle="1" w:styleId="15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autoRedefine/>
    <w:qFormat/>
    <w:uiPriority w:val="0"/>
    <w:rPr>
      <w:rFonts w:hint="eastAsia" w:ascii="宋体" w:hAnsi="宋体" w:eastAsia="宋体"/>
      <w:color w:val="000000"/>
      <w:sz w:val="22"/>
      <w:szCs w:val="22"/>
    </w:rPr>
  </w:style>
  <w:style w:type="character" w:customStyle="1" w:styleId="156">
    <w:name w:val="fontstyle21"/>
    <w:autoRedefine/>
    <w:qFormat/>
    <w:uiPriority w:val="0"/>
    <w:rPr>
      <w:rFonts w:hint="eastAsia" w:ascii="黑体" w:hAnsi="黑体" w:eastAsia="黑体"/>
      <w:color w:val="000000"/>
      <w:sz w:val="22"/>
      <w:szCs w:val="22"/>
    </w:rPr>
  </w:style>
  <w:style w:type="paragraph" w:customStyle="1" w:styleId="157">
    <w:name w:val="msolistparagraph"/>
    <w:basedOn w:val="1"/>
    <w:autoRedefine/>
    <w:qFormat/>
    <w:uiPriority w:val="0"/>
    <w:pPr>
      <w:ind w:firstLine="420" w:firstLineChars="200"/>
    </w:pPr>
  </w:style>
  <w:style w:type="paragraph" w:customStyle="1" w:styleId="15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9">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60">
    <w:name w:val="修订3"/>
    <w:autoRedefine/>
    <w:hidden/>
    <w:unhideWhenUsed/>
    <w:qFormat/>
    <w:uiPriority w:val="99"/>
    <w:rPr>
      <w:rFonts w:ascii="Times New Roman" w:hAnsi="Times New Roman" w:eastAsia="宋体" w:cs="Times New Roman"/>
      <w:kern w:val="2"/>
      <w:sz w:val="21"/>
      <w:szCs w:val="24"/>
      <w:lang w:val="en-US" w:eastAsia="zh-CN" w:bidi="ar-SA"/>
    </w:rPr>
  </w:style>
  <w:style w:type="table" w:customStyle="1" w:styleId="161">
    <w:name w:val="Table Normal"/>
    <w:autoRedefine/>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EE5C9-64BE-4889-A38F-EFE9BDF3E6AF}">
  <ds:schemaRefs/>
</ds:datastoreItem>
</file>

<file path=docProps/app.xml><?xml version="1.0" encoding="utf-8"?>
<Properties xmlns="http://schemas.openxmlformats.org/officeDocument/2006/extended-properties" xmlns:vt="http://schemas.openxmlformats.org/officeDocument/2006/docPropsVTypes">
  <Template>Normal</Template>
  <Pages>21</Pages>
  <Words>1724</Words>
  <Characters>9830</Characters>
  <Lines>81</Lines>
  <Paragraphs>23</Paragraphs>
  <TotalTime>0</TotalTime>
  <ScaleCrop>false</ScaleCrop>
  <LinksUpToDate>false</LinksUpToDate>
  <CharactersWithSpaces>11531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2023-07-24T03:31:00Z</dcterms:created>
  <cp:lastPrinted>2021-11-10T08:05:00Z</cp:lastPrinted>
  <dcterms:modified xsi:type="dcterms:W3CDTF">2024-01-18T03:21:32Z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D59801578BC547B68948D9919D7C301D_13</vt:lpwstr>
  </property>
</Properties>
</file>