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framePr w:w="0" w:hRule="auto" w:wrap="around" w:x="1590" w:y="2356"/>
        <w:rPr>
          <w:rFonts w:ascii="Times New Roman"/>
          <w:color w:val="000000"/>
          <w:szCs w:val="48"/>
        </w:rPr>
      </w:pPr>
      <w:r>
        <w:rPr>
          <w:rFonts w:ascii="Times New Roman"/>
          <w:color w:val="000000"/>
        </w:rPr>
        <w:t>团体标准</w:t>
      </w:r>
    </w:p>
    <w:p>
      <w:pPr>
        <w:pStyle w:val="78"/>
        <w:framePr w:wrap="around" w:y="2989"/>
        <w:pBdr>
          <w:bottom w:val="single" w:color="auto" w:sz="4" w:space="1"/>
        </w:pBdr>
        <w:wordWrap w:val="0"/>
        <w:rPr>
          <w:rFonts w:hint="default" w:ascii="Times New Roman" w:eastAsia="宋体"/>
          <w:lang w:val="en-US" w:eastAsia="zh-CN"/>
        </w:rPr>
      </w:pPr>
      <w:r>
        <w:rPr>
          <w:rFonts w:ascii="Times New Roman" w:eastAsia="宋体"/>
        </w:rPr>
        <w:t xml:space="preserve">T/SSEA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78"/>
        <w:framePr w:wrap="around" w:y="2989"/>
        <w:pBdr>
          <w:bottom w:val="single" w:color="auto" w:sz="4" w:space="1"/>
        </w:pBdr>
        <w:wordWrap w:val="0"/>
        <w:spacing w:before="120"/>
        <w:rPr>
          <w:rFonts w:hint="default" w:ascii="Times New Roman" w:eastAsia="宋体"/>
          <w:lang w:val="en-US" w:eastAsia="zh-CN"/>
        </w:rPr>
      </w:pPr>
      <w:r>
        <w:rPr>
          <w:rFonts w:ascii="Times New Roman" w:eastAsia="宋体"/>
        </w:rPr>
        <w:t xml:space="preserve">T/CSTA </w:t>
      </w:r>
      <w:r>
        <w:rPr>
          <w:rFonts w:hint="eastAsia" w:ascii="Times New Roman" w:eastAsia="宋体"/>
          <w:lang w:val="en-US" w:eastAsia="zh-CN"/>
        </w:rPr>
        <w:t>XXXX</w:t>
      </w:r>
      <w:r>
        <w:rPr>
          <w:rFonts w:ascii="Times New Roman" w:eastAsia="宋体"/>
        </w:rPr>
        <w:t>—</w:t>
      </w:r>
      <w:r>
        <w:rPr>
          <w:rFonts w:hint="eastAsia" w:ascii="Times New Roman" w:eastAsia="宋体"/>
          <w:lang w:val="en-US" w:eastAsia="zh-CN"/>
        </w:rPr>
        <w:t>XXXX</w:t>
      </w:r>
    </w:p>
    <w:p>
      <w:pPr>
        <w:pStyle w:val="78"/>
        <w:framePr w:wrap="around" w:y="2989"/>
        <w:rPr>
          <w:rFonts w:ascii="Times New Roman" w:eastAsia="宋体"/>
        </w:rPr>
      </w:pPr>
    </w:p>
    <w:p>
      <w:pPr>
        <w:pStyle w:val="78"/>
        <w:framePr w:wrap="around" w:y="2989"/>
        <w:rPr>
          <w:rFonts w:ascii="Times New Roman" w:eastAsia="宋体"/>
        </w:rPr>
      </w:pPr>
    </w:p>
    <w:p>
      <w:pPr>
        <w:pStyle w:val="68"/>
        <w:framePr w:wrap="around" w:x="736" w:y="6276"/>
        <w:rPr>
          <w:rFonts w:ascii="Times New Roman"/>
        </w:rPr>
      </w:pPr>
      <w:bookmarkStart w:id="37" w:name="_GoBack"/>
      <w:bookmarkEnd w:id="37"/>
      <w:r>
        <w:rPr>
          <w:rFonts w:hint="eastAsia" w:ascii="Times New Roman"/>
        </w:rPr>
        <w:t>海洋工程用特厚超高强钢板</w:t>
      </w:r>
    </w:p>
    <w:p>
      <w:pPr>
        <w:pStyle w:val="67"/>
        <w:framePr w:wrap="around" w:x="736" w:y="6276"/>
      </w:pPr>
      <w:r>
        <w:rPr>
          <w:rFonts w:hint="eastAsia" w:eastAsia="仿宋_GB2312"/>
        </w:rPr>
        <w:t>Extra-thick ultrahigh-strengthsteel plate for ocean engineering</w:t>
      </w:r>
    </w:p>
    <w:p>
      <w:pPr>
        <w:pStyle w:val="66"/>
        <w:framePr w:wrap="around" w:x="736" w:y="6276"/>
        <w:spacing w:before="156" w:after="156"/>
        <w:jc w:val="both"/>
        <w:rPr>
          <w:rFonts w:ascii="Times New Roman"/>
        </w:rPr>
      </w:pPr>
    </w:p>
    <w:p>
      <w:pPr>
        <w:pStyle w:val="109"/>
        <w:framePr w:wrap="around" w:hAnchor="page" w:x="1175" w:y="14086"/>
        <w:rPr>
          <w:rFonts w:eastAsia="宋体"/>
        </w:rPr>
      </w:pPr>
      <w:bookmarkStart w:id="0" w:name="FM"/>
      <w:r>
        <w:rPr>
          <w:rFonts w:eastAsia="宋体"/>
        </w:rPr>
        <w:t>XXXX-</w:t>
      </w:r>
      <w:bookmarkEnd w:id="0"/>
      <w:r>
        <w:rPr>
          <w:rFonts w:eastAsia="宋体"/>
        </w:rPr>
        <w:t>XX-XX</w:t>
      </w:r>
      <w:r>
        <w:t>发布</w:t>
      </w:r>
    </w:p>
    <w:p>
      <w:pPr>
        <w:pStyle w:val="140"/>
        <w:framePr w:wrap="around" w:hAnchor="page" w:x="6661" w:y="14041"/>
      </w:pPr>
      <w:r>
        <w:rPr>
          <w:rFonts w:eastAsia="宋体"/>
        </w:rPr>
        <w:t>XXXX-XX-XX</w:t>
      </w:r>
      <w:r>
        <w:t>实施</w:t>
      </w:r>
    </w:p>
    <w:p>
      <w:pPr>
        <w:pStyle w:val="134"/>
        <w:framePr w:w="10883" w:h="1489" w:hRule="exact" w:wrap="around" w:x="325" w:y="14931"/>
        <w:ind w:left="1480" w:hanging="640"/>
        <w:rPr>
          <w:rFonts w:ascii="Times New Roman" w:eastAsia="宋体"/>
          <w:sz w:val="32"/>
        </w:rPr>
      </w:pPr>
      <w:r>
        <w:rPr>
          <w:rFonts w:ascii="Times New Roman" w:eastAsia="宋体"/>
          <w:sz w:val="32"/>
        </w:rPr>
        <w:t>中国特钢企业协会</w:t>
      </w:r>
    </w:p>
    <w:p>
      <w:pPr>
        <w:pStyle w:val="134"/>
        <w:framePr w:w="10883" w:h="1489" w:hRule="exact" w:wrap="around" w:x="325" w:y="14931"/>
        <w:ind w:left="1480" w:hanging="640"/>
        <w:rPr>
          <w:rFonts w:ascii="Times New Roman" w:eastAsia="宋体"/>
          <w:sz w:val="32"/>
        </w:rPr>
      </w:pPr>
      <w:r>
        <w:rPr>
          <w:rFonts w:ascii="Times New Roman" w:eastAsia="宋体"/>
          <w:sz w:val="32"/>
          <w:szCs w:val="32"/>
        </w:rPr>
        <w:t xml:space="preserve">      中关村不锈及特种合金新材料   </w:t>
      </w:r>
      <w:r>
        <w:rPr>
          <w:rStyle w:val="43"/>
          <w:rFonts w:ascii="Times New Roman" w:eastAsia="宋体"/>
        </w:rPr>
        <w:t>发布</w:t>
      </w:r>
    </w:p>
    <w:p>
      <w:pPr>
        <w:pStyle w:val="134"/>
        <w:framePr w:w="10883" w:h="1489" w:hRule="exact" w:wrap="around" w:x="325" w:y="14931"/>
        <w:ind w:left="1480" w:hanging="640"/>
        <w:rPr>
          <w:rFonts w:ascii="Times New Roman" w:eastAsia="宋体"/>
        </w:rPr>
      </w:pPr>
      <w:r>
        <w:rPr>
          <w:rFonts w:ascii="Times New Roman" w:eastAsia="宋体"/>
          <w:sz w:val="32"/>
          <w:szCs w:val="32"/>
        </w:rPr>
        <w:t>产业技术创新联盟</w:t>
      </w:r>
    </w:p>
    <w:p>
      <w:pPr>
        <w:pStyle w:val="22"/>
        <w:spacing w:line="340" w:lineRule="exact"/>
        <w:rPr>
          <w:rFonts w:ascii="Times New Roman"/>
          <w:kern w:val="2"/>
          <w:sz w:val="22"/>
          <w:szCs w:val="22"/>
        </w:rPr>
      </w:pPr>
      <w:r>
        <w:rPr>
          <w:rFonts w:ascii="Times New Roman"/>
        </w:rPr>
        <w:t>ICS</w:t>
      </w:r>
      <w:r>
        <w:rPr>
          <w:rFonts w:ascii="Times New Roman"/>
          <w:kern w:val="2"/>
          <w:sz w:val="22"/>
          <w:szCs w:val="22"/>
        </w:rPr>
        <w:t xml:space="preserve"> 77.1</w:t>
      </w:r>
      <w:r>
        <w:rPr>
          <w:rFonts w:hint="eastAsia" w:ascii="Times New Roman"/>
          <w:kern w:val="2"/>
          <w:sz w:val="22"/>
          <w:szCs w:val="22"/>
        </w:rPr>
        <w:t>40</w:t>
      </w:r>
      <w:r>
        <w:rPr>
          <w:rFonts w:ascii="Times New Roman"/>
          <w:kern w:val="2"/>
          <w:sz w:val="22"/>
          <w:szCs w:val="22"/>
        </w:rPr>
        <w:t>.</w:t>
      </w:r>
      <w:r>
        <w:rPr>
          <w:rFonts w:hint="eastAsia" w:ascii="Times New Roman"/>
          <w:kern w:val="2"/>
          <w:sz w:val="22"/>
          <w:szCs w:val="22"/>
        </w:rPr>
        <w:t>50</w:t>
      </w:r>
    </w:p>
    <w:p>
      <w:pPr>
        <w:pStyle w:val="22"/>
        <w:spacing w:line="340" w:lineRule="exact"/>
        <w:rPr>
          <w:rFonts w:ascii="Times New Roman"/>
        </w:rPr>
      </w:pPr>
      <w:r>
        <w:rPr>
          <w:rFonts w:ascii="Times New Roman"/>
        </w:rPr>
        <w:t>CCS H 4</w:t>
      </w:r>
      <w:r>
        <w:rPr>
          <w:rFonts w:hint="eastAsia" w:ascii="Times New Roman"/>
        </w:rPr>
        <w:t>6</w:t>
      </w:r>
    </w:p>
    <w:p>
      <w:pPr>
        <w:pStyle w:val="22"/>
        <w:spacing w:line="340" w:lineRule="exact"/>
        <w:rPr>
          <w:rFonts w:ascii="Times New Roman"/>
        </w:rPr>
      </w:pPr>
    </w:p>
    <w:p>
      <w:pPr>
        <w:jc w:val="center"/>
        <w:rPr>
          <w:spacing w:val="20"/>
          <w:sz w:val="28"/>
          <w:szCs w:val="28"/>
        </w:rPr>
      </w:pPr>
    </w:p>
    <w:p>
      <w:pPr>
        <w:jc w:val="center"/>
        <w:rPr>
          <w:spacing w:val="20"/>
          <w:sz w:val="28"/>
          <w:szCs w:val="28"/>
        </w:rPr>
      </w:pPr>
    </w:p>
    <w:p>
      <w:pPr>
        <w:jc w:val="center"/>
        <w:rPr>
          <w:spacing w:val="20"/>
          <w:sz w:val="28"/>
          <w:szCs w:val="28"/>
        </w:rPr>
      </w:pPr>
      <w:r>
        <w:pict>
          <v:line id="Line 8" o:spid="_x0000_s1026" o:spt="20" style="position:absolute;left:0pt;margin-left:-11.25pt;margin-top:462.8pt;height:0pt;width:468.4pt;mso-wrap-distance-left:9pt;mso-wrap-distance-right:9pt;z-index:-251656192;mso-width-relative:page;mso-height-relative:page;" coordsize="21600,21600" wrapcoords="1 1 626 1 626 1 1 1 1 1" o:gfxdata="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hTkdgAAAALAQAADwAAAAAAAAABACAAAAAiAAAA&#10;ZHJzL2Rvd25yZXYueG1sUEsBAhQAFAAAAAgAh07iQDnCkJPOAQAArQMAAA4AAAAAAAAAAQAgAAAA&#10;JwEAAGRycy9lMm9Eb2MueG1sUEsFBgAAAAAGAAYAWQEAAGcFAAAAAA==&#10;">
            <v:path arrowok="t"/>
            <v:fill focussize="0,0"/>
            <v:stroke/>
            <v:imagedata o:title=""/>
            <o:lock v:ext="edit"/>
            <w10:wrap type="tight"/>
          </v:line>
        </w:pict>
      </w:r>
    </w:p>
    <w:p>
      <w:pPr>
        <w:jc w:val="center"/>
        <w:rPr>
          <w:b/>
          <w:sz w:val="32"/>
        </w:rPr>
        <w:sectPr>
          <w:headerReference r:id="rId4" w:type="first"/>
          <w:footerReference r:id="rId5" w:type="first"/>
          <w:headerReference r:id="rId3" w:type="default"/>
          <w:pgSz w:w="11906" w:h="16838"/>
          <w:pgMar w:top="1134" w:right="1134" w:bottom="1134" w:left="1418" w:header="851" w:footer="992" w:gutter="0"/>
          <w:pgNumType w:start="0"/>
          <w:cols w:space="720" w:num="1"/>
          <w:docGrid w:type="lines" w:linePitch="312" w:charSpace="0"/>
        </w:sectPr>
      </w:pPr>
    </w:p>
    <w:p>
      <w:pPr>
        <w:pStyle w:val="81"/>
        <w:rPr>
          <w:rFonts w:ascii="Times New Roman"/>
        </w:rPr>
      </w:pPr>
      <w:bookmarkStart w:id="1" w:name="_Toc520380389"/>
      <w:r>
        <w:rPr>
          <w:rFonts w:ascii="Times New Roman"/>
        </w:rPr>
        <w:t>前言</w:t>
      </w:r>
      <w:bookmarkEnd w:id="1"/>
    </w:p>
    <w:p>
      <w:pPr>
        <w:pStyle w:val="22"/>
        <w:rPr>
          <w:rFonts w:ascii="Times New Roman"/>
        </w:rPr>
      </w:pPr>
      <w:r>
        <w:rPr>
          <w:rFonts w:ascii="Times New Roman"/>
        </w:rPr>
        <w:t>本文件按照GB/T 1.1-2020《标准化工作导则 第1部分：标准化文件的结构和起草规则》的</w:t>
      </w:r>
      <w:r>
        <w:rPr>
          <w:rFonts w:hint="eastAsia" w:ascii="Times New Roman"/>
        </w:rPr>
        <w:t>规定</w:t>
      </w:r>
      <w:r>
        <w:rPr>
          <w:rFonts w:ascii="Times New Roman"/>
        </w:rPr>
        <w:t>起草。</w:t>
      </w:r>
    </w:p>
    <w:p>
      <w:pPr>
        <w:pStyle w:val="22"/>
        <w:rPr>
          <w:rFonts w:ascii="Times New Roman"/>
        </w:rPr>
      </w:pPr>
      <w:r>
        <w:t>请注意本文件的某些内容可能涉及专利。本文件的发布机构不承担识别专利的责任。</w:t>
      </w:r>
    </w:p>
    <w:p>
      <w:pPr>
        <w:pStyle w:val="22"/>
        <w:rPr>
          <w:rFonts w:ascii="Times New Roman"/>
        </w:rPr>
      </w:pPr>
      <w:r>
        <w:rPr>
          <w:rFonts w:hint="eastAsia" w:ascii="Times New Roman"/>
        </w:rPr>
        <w:t>本标准由中国特钢企业协会团体标准化工作委员会、中关村不锈及特种合金新材料产业技术创新联盟团体标准化工作委员会联合提出并归口</w:t>
      </w:r>
      <w:r>
        <w:rPr>
          <w:rFonts w:ascii="Times New Roman"/>
        </w:rPr>
        <w:t>。</w:t>
      </w:r>
    </w:p>
    <w:p>
      <w:pPr>
        <w:pStyle w:val="22"/>
        <w:rPr>
          <w:rFonts w:ascii="Times New Roman"/>
        </w:rPr>
      </w:pPr>
      <w:r>
        <w:rPr>
          <w:rFonts w:ascii="Times New Roman"/>
        </w:rPr>
        <w:t>本文件起草单位：</w:t>
      </w:r>
    </w:p>
    <w:p>
      <w:pPr>
        <w:pStyle w:val="22"/>
        <w:rPr>
          <w:rFonts w:ascii="Times New Roman"/>
        </w:rPr>
      </w:pPr>
      <w:r>
        <w:rPr>
          <w:rFonts w:ascii="Times New Roman"/>
        </w:rPr>
        <w:t>本文件主要起草人：</w:t>
      </w:r>
    </w:p>
    <w:p>
      <w:pPr>
        <w:pStyle w:val="22"/>
        <w:rPr>
          <w:rFonts w:ascii="Times New Roman"/>
        </w:rPr>
      </w:pPr>
    </w:p>
    <w:p>
      <w:pPr>
        <w:pStyle w:val="22"/>
        <w:rPr>
          <w:rFonts w:ascii="Times New Roman"/>
        </w:rPr>
      </w:pPr>
    </w:p>
    <w:p>
      <w:pPr>
        <w:widowControl/>
        <w:jc w:val="left"/>
      </w:pPr>
      <w:r>
        <w:br w:type="page"/>
      </w:r>
    </w:p>
    <w:p>
      <w:pPr>
        <w:pStyle w:val="81"/>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rPr>
          <w:rFonts w:ascii="宋体"/>
        </w:rPr>
      </w:pPr>
      <w:r>
        <w:rPr>
          <w:rFonts w:ascii="宋体"/>
        </w:rPr>
        <w:drawing>
          <wp:inline distT="0" distB="0" distL="0" distR="0">
            <wp:extent cx="809625" cy="76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09625" cy="762000"/>
                    </a:xfrm>
                    <a:prstGeom prst="rect">
                      <a:avLst/>
                    </a:prstGeom>
                    <a:noFill/>
                    <a:ln>
                      <a:noFill/>
                    </a:ln>
                  </pic:spPr>
                </pic:pic>
              </a:graphicData>
            </a:graphic>
          </wp:inline>
        </w:drawing>
      </w:r>
      <w:r>
        <w:rPr>
          <w:rFonts w:hint="eastAsia" w:ascii="宋体"/>
        </w:rPr>
        <w:t>版权保护文件</w:t>
      </w:r>
    </w:p>
    <w:p>
      <w:pPr>
        <w:ind w:firstLine="420" w:firstLineChars="200"/>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720" w:num="1"/>
          <w:formProt w:val="0"/>
          <w:docGrid w:type="lines" w:linePitch="312" w:charSpace="0"/>
        </w:sectPr>
      </w:pPr>
      <w:r>
        <w:rPr>
          <w:rFonts w:hint="eastAsia" w:ascii="宋体"/>
        </w:rPr>
        <w:t>版权所有归属于该标准的发布机构。除非有其他规定，否则未经许可，此发行物及其章节不得以其他形式或任何手段进行复制、再版或使用，包括电子版，影印件，或发布在互联网及内部网络等。使用许可可于发布机构获取。</w:t>
      </w:r>
    </w:p>
    <w:p>
      <w:pPr>
        <w:pStyle w:val="58"/>
        <w:spacing w:afterLines="200"/>
        <w:rPr>
          <w:rFonts w:ascii="Times New Roman"/>
        </w:rPr>
      </w:pPr>
      <w:r>
        <w:rPr>
          <w:rFonts w:hint="eastAsia" w:ascii="Times New Roman"/>
        </w:rPr>
        <w:t>海洋工程用特厚超高强钢板</w:t>
      </w:r>
    </w:p>
    <w:p>
      <w:pPr>
        <w:pStyle w:val="45"/>
        <w:numPr>
          <w:ilvl w:val="0"/>
          <w:numId w:val="3"/>
        </w:numPr>
        <w:spacing w:before="312" w:after="312"/>
        <w:rPr>
          <w:rFonts w:ascii="Times New Roman"/>
        </w:rPr>
      </w:pPr>
      <w:bookmarkStart w:id="2" w:name="_Toc520380391"/>
      <w:r>
        <w:rPr>
          <w:rFonts w:ascii="Times New Roman"/>
        </w:rPr>
        <w:t>范围</w:t>
      </w:r>
      <w:bookmarkEnd w:id="2"/>
    </w:p>
    <w:p>
      <w:pPr>
        <w:pStyle w:val="22"/>
        <w:rPr>
          <w:rFonts w:ascii="Times New Roman"/>
        </w:rPr>
      </w:pPr>
      <w:bookmarkStart w:id="3" w:name="_Toc520380392"/>
      <w:bookmarkStart w:id="4" w:name="_Hlk75611764"/>
      <w:r>
        <w:rPr>
          <w:rFonts w:ascii="Times New Roman"/>
        </w:rPr>
        <w:t>本</w:t>
      </w:r>
      <w:r>
        <w:rPr>
          <w:rFonts w:hint="eastAsia" w:ascii="Times New Roman"/>
        </w:rPr>
        <w:t>文件</w:t>
      </w:r>
      <w:r>
        <w:rPr>
          <w:rFonts w:ascii="Times New Roman"/>
        </w:rPr>
        <w:t>规定了</w:t>
      </w:r>
      <w:r>
        <w:rPr>
          <w:rFonts w:hint="eastAsia" w:ascii="Times New Roman"/>
        </w:rPr>
        <w:t>海洋工程用特厚超高强钢板</w:t>
      </w:r>
      <w:r>
        <w:rPr>
          <w:rFonts w:ascii="Times New Roman"/>
        </w:rPr>
        <w:t>的</w:t>
      </w:r>
      <w:r>
        <w:rPr>
          <w:rFonts w:hint="eastAsia" w:ascii="Times New Roman"/>
        </w:rPr>
        <w:t>牌号表示方法、</w:t>
      </w:r>
      <w:r>
        <w:rPr>
          <w:rFonts w:ascii="Times New Roman"/>
        </w:rPr>
        <w:t>订货内容、尺寸、外形、重量、技术要求、试验方法、检验规则、包装、标志和质量证明书。</w:t>
      </w:r>
    </w:p>
    <w:p>
      <w:pPr>
        <w:pStyle w:val="22"/>
        <w:rPr>
          <w:rFonts w:ascii="Times New Roman"/>
        </w:rPr>
      </w:pPr>
      <w:bookmarkStart w:id="5" w:name="_Hlk122099748"/>
      <w:r>
        <w:rPr>
          <w:rFonts w:ascii="Times New Roman"/>
        </w:rPr>
        <w:t>本</w:t>
      </w:r>
      <w:r>
        <w:rPr>
          <w:rFonts w:hint="eastAsia" w:ascii="Times New Roman"/>
        </w:rPr>
        <w:t>文件</w:t>
      </w:r>
      <w:r>
        <w:rPr>
          <w:rFonts w:ascii="Times New Roman"/>
        </w:rPr>
        <w:t>适用于</w:t>
      </w:r>
      <w:bookmarkStart w:id="6" w:name="_Hlk122098818"/>
      <w:r>
        <w:rPr>
          <w:rFonts w:hint="eastAsia" w:ascii="Times New Roman"/>
        </w:rPr>
        <w:t>海洋工程</w:t>
      </w:r>
      <w:bookmarkEnd w:id="6"/>
      <w:r>
        <w:rPr>
          <w:rFonts w:hint="eastAsia" w:ascii="Times New Roman"/>
        </w:rPr>
        <w:t>用</w:t>
      </w:r>
      <w:r>
        <w:rPr>
          <w:rFonts w:ascii="Times New Roman"/>
        </w:rPr>
        <w:t>厚度</w:t>
      </w:r>
      <w:r>
        <w:rPr>
          <w:rFonts w:hint="eastAsia" w:ascii="Times New Roman"/>
        </w:rPr>
        <w:t>为100mm~350</w:t>
      </w:r>
      <w:r>
        <w:rPr>
          <w:rFonts w:ascii="Times New Roman"/>
        </w:rPr>
        <w:t>mm</w:t>
      </w:r>
      <w:r>
        <w:rPr>
          <w:rFonts w:hint="eastAsia" w:ascii="Times New Roman"/>
        </w:rPr>
        <w:t>的钢板</w:t>
      </w:r>
      <w:bookmarkEnd w:id="5"/>
      <w:r>
        <w:rPr>
          <w:rFonts w:hint="eastAsia" w:ascii="Times New Roman"/>
        </w:rPr>
        <w:t>（以下简称钢板）。</w:t>
      </w:r>
    </w:p>
    <w:bookmarkEnd w:id="3"/>
    <w:bookmarkEnd w:id="4"/>
    <w:p>
      <w:pPr>
        <w:pStyle w:val="45"/>
        <w:numPr>
          <w:ilvl w:val="0"/>
          <w:numId w:val="3"/>
        </w:numPr>
        <w:spacing w:before="312" w:after="312"/>
        <w:rPr>
          <w:rFonts w:ascii="Times New Roman"/>
        </w:rPr>
      </w:pPr>
      <w:bookmarkStart w:id="7" w:name="_Toc520380393"/>
      <w:r>
        <w:rPr>
          <w:rFonts w:ascii="Times New Roman"/>
        </w:rPr>
        <w:t>规范性引用文件</w:t>
      </w:r>
    </w:p>
    <w:p>
      <w:pPr>
        <w:ind w:firstLine="420" w:firstLineChars="200"/>
      </w:pPr>
      <w:r>
        <w:t>下列文件中的内容通过文中的规范性引用而成为本文件必不可少的条款。其中，注日期的引用文件，仅该日期对应的版本适用于本文件；不注日期的引用文件，其最新版本（包括所有的修改单）适用于本文件。</w:t>
      </w:r>
    </w:p>
    <w:bookmarkEnd w:id="7"/>
    <w:p>
      <w:pPr>
        <w:ind w:firstLine="420" w:firstLineChars="200"/>
      </w:pPr>
      <w:bookmarkStart w:id="8" w:name="_Toc520380394"/>
      <w:r>
        <w:rPr>
          <w:rFonts w:hint="eastAsia"/>
        </w:rPr>
        <w:t>G</w:t>
      </w:r>
      <w:r>
        <w:t xml:space="preserve">B/T </w:t>
      </w:r>
      <w:r>
        <w:rPr>
          <w:rFonts w:hint="eastAsia"/>
        </w:rPr>
        <w:t>222</w:t>
      </w:r>
      <w:r>
        <w:t>-2006  钢的成品化学成分允许偏差</w:t>
      </w:r>
    </w:p>
    <w:p>
      <w:pPr>
        <w:ind w:firstLine="420" w:firstLineChars="200"/>
      </w:pPr>
      <w:r>
        <w:rPr>
          <w:rFonts w:hint="eastAsia"/>
        </w:rPr>
        <w:t>G</w:t>
      </w:r>
      <w:r>
        <w:t xml:space="preserve">B/T 223.5  </w:t>
      </w:r>
      <w:r>
        <w:rPr>
          <w:rFonts w:hint="eastAsia"/>
        </w:rPr>
        <w:t>钢铁酸溶硅和全硅含量的测定还原型硅钼酸盐分光光度法</w:t>
      </w:r>
    </w:p>
    <w:p>
      <w:pPr>
        <w:ind w:firstLine="420" w:firstLineChars="200"/>
      </w:pPr>
      <w:r>
        <w:rPr>
          <w:rFonts w:hint="eastAsia"/>
        </w:rPr>
        <w:t>G</w:t>
      </w:r>
      <w:r>
        <w:t xml:space="preserve">B/T 223.9  </w:t>
      </w:r>
      <w:r>
        <w:rPr>
          <w:rFonts w:hint="eastAsia"/>
        </w:rPr>
        <w:t>钢铁及合金 铝含量的测定 铬天青S分光光度法</w:t>
      </w:r>
    </w:p>
    <w:p>
      <w:pPr>
        <w:ind w:firstLine="420" w:firstLineChars="200"/>
        <w:rPr>
          <w:rFonts w:hint="default" w:eastAsia="宋体"/>
          <w:lang w:val="en-US" w:eastAsia="zh-CN"/>
        </w:rPr>
      </w:pPr>
      <w:r>
        <w:rPr>
          <w:rFonts w:hint="eastAsia"/>
        </w:rPr>
        <w:t>GB/T 223.</w:t>
      </w:r>
      <w:r>
        <w:t>1</w:t>
      </w:r>
      <w:r>
        <w:rPr>
          <w:rFonts w:hint="eastAsia"/>
          <w:lang w:val="en-US" w:eastAsia="zh-CN"/>
        </w:rPr>
        <w:t>2</w:t>
      </w:r>
      <w:r>
        <w:t xml:space="preserve">  </w:t>
      </w:r>
      <w:r>
        <w:rPr>
          <w:rFonts w:hint="eastAsia"/>
        </w:rPr>
        <w:t xml:space="preserve">钢铁及合金 </w:t>
      </w:r>
      <w:r>
        <w:rPr>
          <w:rFonts w:hint="eastAsia"/>
          <w:lang w:val="en-US" w:eastAsia="zh-CN"/>
        </w:rPr>
        <w:t>碳酸钠分离-二苯碳酰二肼光度发测定铬量</w:t>
      </w:r>
    </w:p>
    <w:p>
      <w:pPr>
        <w:ind w:firstLine="420" w:firstLineChars="200"/>
      </w:pPr>
      <w:r>
        <w:t xml:space="preserve">GB/T 223.14  </w:t>
      </w:r>
      <w:r>
        <w:rPr>
          <w:rFonts w:hint="eastAsia"/>
        </w:rPr>
        <w:t>钢铁及合金化学分析方法 钽试剂萃取光度法测定钒含量</w:t>
      </w:r>
    </w:p>
    <w:p>
      <w:pPr>
        <w:ind w:firstLine="420" w:firstLineChars="200"/>
      </w:pPr>
      <w:r>
        <w:rPr>
          <w:rFonts w:hint="eastAsia"/>
        </w:rPr>
        <w:t>GB/T 223.1</w:t>
      </w:r>
      <w:r>
        <w:t xml:space="preserve">9  </w:t>
      </w:r>
      <w:r>
        <w:rPr>
          <w:rFonts w:hint="eastAsia"/>
        </w:rPr>
        <w:t>钢铁及合金化学分析方法新亚铜灵-三氯甲烷萃取光度法测定铜量</w:t>
      </w:r>
    </w:p>
    <w:p>
      <w:pPr>
        <w:ind w:firstLine="420" w:firstLineChars="200"/>
      </w:pPr>
      <w:r>
        <w:rPr>
          <w:rFonts w:hint="eastAsia"/>
        </w:rPr>
        <w:t>GB/T 223.</w:t>
      </w:r>
      <w:r>
        <w:t xml:space="preserve">23  </w:t>
      </w:r>
      <w:r>
        <w:rPr>
          <w:rFonts w:hint="eastAsia"/>
        </w:rPr>
        <w:t>钢铁及合金 镍含量的测定 丁二酮肟分光光度法</w:t>
      </w:r>
    </w:p>
    <w:p>
      <w:pPr>
        <w:ind w:firstLine="420" w:firstLineChars="200"/>
      </w:pPr>
      <w:r>
        <w:rPr>
          <w:rFonts w:hint="eastAsia"/>
        </w:rPr>
        <w:t>GB/T 223.</w:t>
      </w:r>
      <w:r>
        <w:t xml:space="preserve">25  </w:t>
      </w:r>
      <w:r>
        <w:rPr>
          <w:rFonts w:hint="eastAsia"/>
        </w:rPr>
        <w:t>钢铁及合金化学分析方法丁二酮肟重量法测定镍量</w:t>
      </w:r>
    </w:p>
    <w:p>
      <w:pPr>
        <w:ind w:firstLine="420" w:firstLineChars="200"/>
      </w:pPr>
      <w:bookmarkStart w:id="9" w:name="_Hlk122104755"/>
      <w:r>
        <w:rPr>
          <w:rFonts w:hint="eastAsia"/>
        </w:rPr>
        <w:t>GB/T 223.</w:t>
      </w:r>
      <w:r>
        <w:t>26</w:t>
      </w:r>
      <w:bookmarkEnd w:id="9"/>
      <w:r>
        <w:rPr>
          <w:rFonts w:hint="eastAsia"/>
          <w:lang w:val="en-US" w:eastAsia="zh-CN"/>
        </w:rPr>
        <w:t xml:space="preserve">  </w:t>
      </w:r>
      <w:r>
        <w:rPr>
          <w:rFonts w:hint="eastAsia"/>
        </w:rPr>
        <w:t>钢铁及合金 钼含量的测定 硫氰酸盐分光光度法</w:t>
      </w:r>
    </w:p>
    <w:p>
      <w:pPr>
        <w:ind w:firstLine="420" w:firstLineChars="200"/>
        <w:rPr>
          <w:rFonts w:hint="default" w:eastAsia="宋体"/>
          <w:lang w:val="en-US" w:eastAsia="zh-CN"/>
        </w:rPr>
      </w:pPr>
      <w:r>
        <w:rPr>
          <w:rFonts w:hint="eastAsia"/>
        </w:rPr>
        <w:t>GB/T 223.</w:t>
      </w:r>
      <w:r>
        <w:t>3</w:t>
      </w:r>
      <w:r>
        <w:rPr>
          <w:rFonts w:hint="eastAsia"/>
          <w:lang w:val="en-US" w:eastAsia="zh-CN"/>
        </w:rPr>
        <w:t>7</w:t>
      </w:r>
      <w:r>
        <w:t xml:space="preserve">  </w:t>
      </w:r>
      <w:r>
        <w:rPr>
          <w:rFonts w:hint="eastAsia"/>
          <w:lang w:val="en-US" w:eastAsia="zh-CN"/>
        </w:rPr>
        <w:t>钢铁及合金 氮含量的测定 蒸馏分离靛酚蓝分光光度法</w:t>
      </w:r>
    </w:p>
    <w:p>
      <w:pPr>
        <w:ind w:firstLine="420" w:firstLineChars="200"/>
      </w:pPr>
      <w:r>
        <w:rPr>
          <w:rFonts w:hint="eastAsia"/>
        </w:rPr>
        <w:t>GB/T 223.</w:t>
      </w:r>
      <w:r>
        <w:t xml:space="preserve">40  </w:t>
      </w:r>
      <w:r>
        <w:rPr>
          <w:rFonts w:hint="eastAsia"/>
        </w:rPr>
        <w:t>钢铁及合金铌含量的测定氯磺酚S分光光度法</w:t>
      </w:r>
    </w:p>
    <w:p>
      <w:pPr>
        <w:ind w:firstLine="420" w:firstLineChars="200"/>
        <w:rPr>
          <w:rFonts w:hint="default"/>
          <w:lang w:val="en-US" w:eastAsia="zh-CN"/>
        </w:rPr>
      </w:pPr>
      <w:r>
        <w:rPr>
          <w:rFonts w:hint="eastAsia"/>
        </w:rPr>
        <w:t>GB/T 223.</w:t>
      </w:r>
      <w:r>
        <w:rPr>
          <w:rFonts w:hint="eastAsia"/>
          <w:lang w:val="en-US" w:eastAsia="zh-CN"/>
        </w:rPr>
        <w:t>62</w:t>
      </w:r>
      <w:r>
        <w:t xml:space="preserve">  </w:t>
      </w:r>
      <w:r>
        <w:rPr>
          <w:rFonts w:hint="eastAsia"/>
        </w:rPr>
        <w:t xml:space="preserve">钢铁及合金化学分析方法 </w:t>
      </w:r>
      <w:r>
        <w:rPr>
          <w:rFonts w:hint="eastAsia"/>
          <w:lang w:val="en-US" w:eastAsia="zh-CN"/>
        </w:rPr>
        <w:t>乙酸丁酯萃取光度法测定磷量</w:t>
      </w:r>
    </w:p>
    <w:p>
      <w:pPr>
        <w:ind w:firstLine="420" w:firstLineChars="200"/>
        <w:rPr>
          <w:rFonts w:hint="default" w:eastAsia="宋体"/>
          <w:lang w:val="en-US" w:eastAsia="zh-CN"/>
        </w:rPr>
      </w:pPr>
      <w:r>
        <w:t>GB/T 223.</w:t>
      </w:r>
      <w:r>
        <w:rPr>
          <w:rFonts w:hint="eastAsia"/>
          <w:lang w:val="en-US" w:eastAsia="zh-CN"/>
        </w:rPr>
        <w:t>63</w:t>
      </w:r>
      <w:r>
        <w:t xml:space="preserve">  </w:t>
      </w:r>
      <w:r>
        <w:rPr>
          <w:rFonts w:hint="eastAsia"/>
        </w:rPr>
        <w:t xml:space="preserve">钢铁及合金化学分析方法 </w:t>
      </w:r>
      <w:r>
        <w:rPr>
          <w:rFonts w:hint="eastAsia"/>
          <w:lang w:val="en-US" w:eastAsia="zh-CN"/>
        </w:rPr>
        <w:t>高碘酸钠（钾）光度法测定锰量</w:t>
      </w:r>
    </w:p>
    <w:p>
      <w:pPr>
        <w:ind w:firstLine="420" w:firstLineChars="200"/>
        <w:rPr>
          <w:rFonts w:hint="default" w:eastAsia="宋体"/>
          <w:lang w:val="en-US" w:eastAsia="zh-CN"/>
        </w:rPr>
      </w:pPr>
      <w:r>
        <w:rPr>
          <w:rFonts w:hint="eastAsia"/>
          <w:lang w:val="en-US" w:eastAsia="zh-CN"/>
        </w:rPr>
        <w:t>GB/T 223.67  钢铁及合金 硫含量的测定 次甲基蓝分光光度法</w:t>
      </w:r>
    </w:p>
    <w:p>
      <w:pPr>
        <w:ind w:firstLine="420" w:firstLineChars="200"/>
      </w:pPr>
      <w:r>
        <w:rPr>
          <w:rFonts w:hint="eastAsia"/>
        </w:rPr>
        <w:t>GB/T 223.69</w:t>
      </w:r>
      <w:r>
        <w:rPr>
          <w:rFonts w:hint="eastAsia"/>
          <w:lang w:val="en-US" w:eastAsia="zh-CN"/>
        </w:rPr>
        <w:t xml:space="preserve">  </w:t>
      </w:r>
      <w:r>
        <w:rPr>
          <w:rFonts w:hint="eastAsia"/>
        </w:rPr>
        <w:t>钢铁及合金 碳含量的测定 管式炉内燃烧后气体容量法</w:t>
      </w:r>
    </w:p>
    <w:p>
      <w:pPr>
        <w:ind w:firstLine="420" w:firstLineChars="200"/>
      </w:pPr>
      <w:r>
        <w:rPr>
          <w:rFonts w:hint="eastAsia"/>
        </w:rPr>
        <w:t>GB/T 223.</w:t>
      </w:r>
      <w:r>
        <w:t xml:space="preserve">78  </w:t>
      </w:r>
      <w:r>
        <w:rPr>
          <w:rFonts w:hint="eastAsia"/>
        </w:rPr>
        <w:t>钢铁及合金化学分析方法 姜黄素直接光度法测定硼含量</w:t>
      </w:r>
    </w:p>
    <w:p>
      <w:pPr>
        <w:ind w:firstLine="420" w:firstLineChars="200"/>
      </w:pPr>
      <w:r>
        <w:rPr>
          <w:rFonts w:hint="eastAsia"/>
        </w:rPr>
        <w:t>GB/T 223.</w:t>
      </w:r>
      <w:r>
        <w:t xml:space="preserve">79  </w:t>
      </w:r>
      <w:r>
        <w:rPr>
          <w:rFonts w:hint="eastAsia"/>
        </w:rPr>
        <w:t>钢铁  多元素含量的测定 X-射线荧光光谱法(常规法)</w:t>
      </w:r>
    </w:p>
    <w:p>
      <w:pPr>
        <w:ind w:firstLine="420" w:firstLineChars="200"/>
      </w:pPr>
      <w:r>
        <w:rPr>
          <w:rFonts w:hint="eastAsia"/>
        </w:rPr>
        <w:t>GB/T 223.</w:t>
      </w:r>
      <w:r>
        <w:t xml:space="preserve">84  </w:t>
      </w:r>
      <w:r>
        <w:rPr>
          <w:rFonts w:hint="eastAsia"/>
        </w:rPr>
        <w:t>钢铁及合金钛含量的测定二安替比林甲烷分光光度法</w:t>
      </w:r>
    </w:p>
    <w:p>
      <w:pPr>
        <w:ind w:firstLine="420" w:firstLineChars="200"/>
      </w:pPr>
      <w:r>
        <w:rPr>
          <w:rFonts w:hint="eastAsia"/>
        </w:rPr>
        <w:t>GB/T 223.</w:t>
      </w:r>
      <w:r>
        <w:t xml:space="preserve">85  </w:t>
      </w:r>
      <w:r>
        <w:rPr>
          <w:rFonts w:hint="eastAsia"/>
        </w:rPr>
        <w:t>钢铁及合金  硫含量的测定感应炉燃烧后红外吸收法</w:t>
      </w:r>
    </w:p>
    <w:p>
      <w:pPr>
        <w:ind w:firstLine="420" w:firstLineChars="200"/>
      </w:pPr>
      <w:r>
        <w:rPr>
          <w:rFonts w:hint="eastAsia"/>
        </w:rPr>
        <w:t>GB/T 223.</w:t>
      </w:r>
      <w:r>
        <w:t xml:space="preserve">86  </w:t>
      </w:r>
      <w:r>
        <w:rPr>
          <w:rFonts w:hint="eastAsia"/>
        </w:rPr>
        <w:t>钢铁及合金 总碳含量的测定 感应炉燃烧后红外吸收法</w:t>
      </w:r>
    </w:p>
    <w:p>
      <w:pPr>
        <w:ind w:firstLine="420" w:firstLineChars="200"/>
      </w:pPr>
      <w:r>
        <w:t xml:space="preserve">GB/T 228.1  </w:t>
      </w:r>
      <w:r>
        <w:rPr>
          <w:rFonts w:hint="eastAsia"/>
        </w:rPr>
        <w:t>金属材料 拉伸试验 第1部分：室温试验方法</w:t>
      </w:r>
    </w:p>
    <w:p>
      <w:pPr>
        <w:ind w:firstLine="420" w:firstLineChars="200"/>
      </w:pPr>
      <w:r>
        <w:rPr>
          <w:rFonts w:hint="eastAsia"/>
        </w:rPr>
        <w:t>G</w:t>
      </w:r>
      <w:r>
        <w:t xml:space="preserve">B/T 229  </w:t>
      </w:r>
      <w:r>
        <w:rPr>
          <w:rFonts w:hint="eastAsia"/>
        </w:rPr>
        <w:t>金属材料  夏比摆锤冲击试验方法</w:t>
      </w:r>
    </w:p>
    <w:p>
      <w:pPr>
        <w:ind w:firstLine="420" w:firstLineChars="200"/>
      </w:pPr>
      <w:r>
        <w:rPr>
          <w:rFonts w:hint="eastAsia"/>
        </w:rPr>
        <w:t>G</w:t>
      </w:r>
      <w:r>
        <w:t xml:space="preserve">B/T 231.1  </w:t>
      </w:r>
      <w:r>
        <w:rPr>
          <w:rFonts w:hint="eastAsia"/>
        </w:rPr>
        <w:t>金属材料布氏硬度试验第1部分：试验方法</w:t>
      </w:r>
    </w:p>
    <w:p>
      <w:pPr>
        <w:ind w:firstLine="420" w:firstLineChars="200"/>
      </w:pPr>
      <w:r>
        <w:t xml:space="preserve">GB/T </w:t>
      </w:r>
      <w:r>
        <w:rPr>
          <w:rFonts w:hint="eastAsia"/>
        </w:rPr>
        <w:t>247 钢板和钢带包装、标志及质量证书的一般规定</w:t>
      </w:r>
    </w:p>
    <w:p>
      <w:pPr>
        <w:ind w:firstLine="420" w:firstLineChars="200"/>
        <w:rPr>
          <w:rFonts w:hint="eastAsia"/>
        </w:rPr>
      </w:pPr>
      <w:r>
        <w:t xml:space="preserve">GB/T 709   </w:t>
      </w:r>
      <w:r>
        <w:rPr>
          <w:rFonts w:hint="eastAsia"/>
        </w:rPr>
        <w:t>热轧钢板和钢带的尺寸、外形、重量及允许偏差</w:t>
      </w:r>
    </w:p>
    <w:p>
      <w:pPr>
        <w:ind w:firstLine="420" w:firstLineChars="200"/>
        <w:rPr>
          <w:rFonts w:hint="default" w:eastAsia="宋体"/>
          <w:lang w:val="en-US" w:eastAsia="zh-CN"/>
        </w:rPr>
      </w:pPr>
      <w:r>
        <w:rPr>
          <w:rFonts w:hint="eastAsia"/>
          <w:lang w:val="en-US" w:eastAsia="zh-CN"/>
        </w:rPr>
        <w:t>GB/T 6394   金属平均晶粒度测定方法</w:t>
      </w:r>
    </w:p>
    <w:p>
      <w:pPr>
        <w:ind w:firstLine="420" w:firstLineChars="200"/>
      </w:pPr>
      <w:r>
        <w:rPr>
          <w:rFonts w:hint="eastAsia"/>
        </w:rPr>
        <w:t>GB/T 1591  低合金高强度结构钢</w:t>
      </w:r>
    </w:p>
    <w:p>
      <w:pPr>
        <w:ind w:firstLine="420" w:firstLineChars="200"/>
      </w:pPr>
      <w:r>
        <w:t xml:space="preserve">GB/T 2970  </w:t>
      </w:r>
      <w:r>
        <w:rPr>
          <w:rFonts w:hint="eastAsia"/>
        </w:rPr>
        <w:t>厚钢板超声检测方法</w:t>
      </w:r>
    </w:p>
    <w:p>
      <w:pPr>
        <w:ind w:firstLine="420" w:firstLineChars="200"/>
      </w:pPr>
      <w:r>
        <w:t xml:space="preserve">GB/T 2975  </w:t>
      </w:r>
      <w:r>
        <w:rPr>
          <w:rFonts w:hint="eastAsia"/>
        </w:rPr>
        <w:t>钢及钢产品 力学性能试验取样位置及试样的制备</w:t>
      </w:r>
    </w:p>
    <w:p>
      <w:pPr>
        <w:ind w:firstLine="420" w:firstLineChars="200"/>
      </w:pPr>
      <w:r>
        <w:rPr>
          <w:rFonts w:hint="eastAsia"/>
        </w:rPr>
        <w:t>GB/T 4336碳素钢和中低合金钢 多元素含量的测定 火花放电原子发射光谱方法（常规法）</w:t>
      </w:r>
    </w:p>
    <w:p>
      <w:pPr>
        <w:ind w:firstLine="420" w:firstLineChars="200"/>
      </w:pPr>
      <w:r>
        <w:t xml:space="preserve">GB/T 5313  </w:t>
      </w:r>
      <w:r>
        <w:rPr>
          <w:rFonts w:hint="eastAsia"/>
        </w:rPr>
        <w:t>厚度方向性能钢板</w:t>
      </w:r>
    </w:p>
    <w:p>
      <w:pPr>
        <w:ind w:firstLine="420" w:firstLineChars="200"/>
        <w:rPr>
          <w:rFonts w:hint="eastAsia"/>
        </w:rPr>
      </w:pPr>
      <w:r>
        <w:t>GB</w:t>
      </w:r>
      <w:r>
        <w:rPr>
          <w:rFonts w:hint="eastAsia"/>
        </w:rPr>
        <w:t>/</w:t>
      </w:r>
      <w:r>
        <w:t xml:space="preserve">T 8170  </w:t>
      </w:r>
      <w:r>
        <w:rPr>
          <w:rFonts w:hint="eastAsia"/>
        </w:rPr>
        <w:t>数值修约规则与极限数值的表示和判定</w:t>
      </w:r>
    </w:p>
    <w:p>
      <w:pPr>
        <w:ind w:firstLine="420" w:firstLineChars="200"/>
        <w:rPr>
          <w:rFonts w:hint="default" w:eastAsia="宋体"/>
          <w:lang w:val="en-US" w:eastAsia="zh-CN"/>
        </w:rPr>
      </w:pPr>
      <w:r>
        <w:rPr>
          <w:rFonts w:hint="eastAsia"/>
          <w:lang w:val="en-US" w:eastAsia="zh-CN"/>
        </w:rPr>
        <w:t>GB/R 11261 钢铁 氧含量的测定 脉冲加热惰气熔融-红外线吸收法</w:t>
      </w:r>
    </w:p>
    <w:p>
      <w:pPr>
        <w:ind w:firstLine="420" w:firstLineChars="200"/>
      </w:pPr>
      <w:r>
        <w:rPr>
          <w:rFonts w:hint="eastAsia"/>
        </w:rPr>
        <w:t>GB/T 17505钢及钢产品  交货一般技术要求</w:t>
      </w:r>
    </w:p>
    <w:p>
      <w:pPr>
        <w:ind w:firstLine="420" w:firstLineChars="200"/>
      </w:pPr>
      <w:r>
        <w:rPr>
          <w:rFonts w:hint="eastAsia"/>
        </w:rPr>
        <w:t>GB/T 20066钢和铁 化学成分测定用试样的取样和制样方法</w:t>
      </w:r>
    </w:p>
    <w:p>
      <w:pPr>
        <w:ind w:firstLine="420" w:firstLineChars="200"/>
        <w:rPr>
          <w:rFonts w:hint="eastAsia"/>
        </w:rPr>
      </w:pPr>
      <w:r>
        <w:rPr>
          <w:rFonts w:hint="eastAsia"/>
        </w:rPr>
        <w:t>GB/T 20123钢铁 总碳硫含量的测定 高频感应炉燃烧后红外吸收法(常规方法)</w:t>
      </w:r>
    </w:p>
    <w:p>
      <w:pPr>
        <w:ind w:firstLine="420" w:firstLineChars="200"/>
        <w:rPr>
          <w:rFonts w:hint="default" w:eastAsia="宋体"/>
          <w:lang w:val="en-US" w:eastAsia="zh-CN"/>
        </w:rPr>
      </w:pPr>
      <w:r>
        <w:rPr>
          <w:rFonts w:hint="eastAsia"/>
          <w:lang w:val="en-US" w:eastAsia="zh-CN"/>
        </w:rPr>
        <w:t>GB/T 20124 钢铁 氮含量的测定 惰性气体熔融热导法（常规方法）</w:t>
      </w:r>
    </w:p>
    <w:p>
      <w:pPr>
        <w:ind w:firstLine="420" w:firstLineChars="200"/>
      </w:pPr>
      <w:r>
        <w:rPr>
          <w:rFonts w:hint="eastAsia"/>
        </w:rPr>
        <w:t>GB/T 20125低合金钢 多元素含量的测定 电感耦合等离子体原子发射光谱法</w:t>
      </w:r>
    </w:p>
    <w:p>
      <w:pPr>
        <w:ind w:firstLine="420" w:firstLineChars="200"/>
      </w:pPr>
      <w:r>
        <w:rPr>
          <w:rFonts w:hint="eastAsia"/>
        </w:rPr>
        <w:t>GB/T 15822 磁粉探伤方法</w:t>
      </w:r>
    </w:p>
    <w:p>
      <w:pPr>
        <w:pStyle w:val="45"/>
        <w:numPr>
          <w:ilvl w:val="0"/>
          <w:numId w:val="3"/>
        </w:numPr>
        <w:spacing w:before="312" w:after="312"/>
        <w:rPr>
          <w:rFonts w:ascii="Times New Roman"/>
        </w:rPr>
      </w:pPr>
      <w:r>
        <w:rPr>
          <w:rFonts w:ascii="Times New Roman"/>
        </w:rPr>
        <w:t>术语和定义</w:t>
      </w:r>
    </w:p>
    <w:p>
      <w:pPr>
        <w:pStyle w:val="22"/>
        <w:rPr>
          <w:rFonts w:ascii="Times New Roman"/>
        </w:rPr>
      </w:pPr>
      <w:r>
        <w:rPr>
          <w:rFonts w:hint="eastAsia" w:ascii="Times New Roman"/>
        </w:rPr>
        <w:t>GB/T 1591 界定的术语和定义适用于本文件</w:t>
      </w:r>
      <w:r>
        <w:rPr>
          <w:rFonts w:ascii="Times New Roman"/>
        </w:rPr>
        <w:t>。</w:t>
      </w:r>
    </w:p>
    <w:p>
      <w:pPr>
        <w:pStyle w:val="45"/>
        <w:numPr>
          <w:ilvl w:val="0"/>
          <w:numId w:val="3"/>
        </w:numPr>
        <w:spacing w:before="312" w:after="312"/>
        <w:rPr>
          <w:rFonts w:ascii="Times New Roman"/>
        </w:rPr>
      </w:pPr>
      <w:r>
        <w:rPr>
          <w:rFonts w:hint="eastAsia" w:ascii="Times New Roman"/>
        </w:rPr>
        <w:t>牌号表示方法</w:t>
      </w:r>
    </w:p>
    <w:p>
      <w:pPr>
        <w:pStyle w:val="22"/>
        <w:rPr>
          <w:szCs w:val="21"/>
        </w:rPr>
      </w:pPr>
      <w:r>
        <w:rPr>
          <w:rFonts w:hint="eastAsia"/>
          <w:szCs w:val="21"/>
        </w:rPr>
        <w:t>钢的牌号由代表</w:t>
      </w:r>
      <w:r>
        <w:rPr>
          <w:rFonts w:ascii="Times New Roman" w:eastAsiaTheme="minorEastAsia"/>
          <w:szCs w:val="21"/>
        </w:rPr>
        <w:t>质量等级</w:t>
      </w:r>
      <w:r>
        <w:rPr>
          <w:rFonts w:hint="eastAsia" w:ascii="Times New Roman" w:eastAsiaTheme="minorEastAsia"/>
          <w:szCs w:val="21"/>
        </w:rPr>
        <w:t>、高强度钢英文首字母、</w:t>
      </w:r>
      <w:r>
        <w:rPr>
          <w:rFonts w:hint="eastAsia"/>
          <w:szCs w:val="21"/>
        </w:rPr>
        <w:t>规定最小屈服强度数值三个部分组成。</w:t>
      </w:r>
    </w:p>
    <w:p>
      <w:pPr>
        <w:pStyle w:val="22"/>
        <w:ind w:firstLine="400"/>
        <w:rPr>
          <w:rFonts w:ascii="Times New Roman" w:eastAsia="黑体"/>
          <w:sz w:val="20"/>
          <w:szCs w:val="21"/>
        </w:rPr>
      </w:pPr>
      <w:r>
        <w:rPr>
          <w:rFonts w:hint="eastAsia" w:ascii="黑体" w:hAnsi="黑体" w:eastAsia="黑体"/>
          <w:sz w:val="20"/>
          <w:szCs w:val="21"/>
        </w:rPr>
        <w:t>示例：</w:t>
      </w:r>
      <w:r>
        <w:rPr>
          <w:rFonts w:hint="eastAsia" w:ascii="Times New Roman" w:eastAsiaTheme="minorEastAsia"/>
          <w:sz w:val="20"/>
          <w:szCs w:val="21"/>
        </w:rPr>
        <w:t>EH690</w:t>
      </w:r>
    </w:p>
    <w:p>
      <w:pPr>
        <w:pStyle w:val="22"/>
        <w:ind w:firstLine="400"/>
        <w:rPr>
          <w:rFonts w:ascii="Times New Roman" w:eastAsiaTheme="minorEastAsia"/>
          <w:sz w:val="20"/>
          <w:szCs w:val="21"/>
        </w:rPr>
      </w:pPr>
      <w:r>
        <w:rPr>
          <w:rFonts w:ascii="Times New Roman" w:eastAsiaTheme="minorEastAsia"/>
          <w:sz w:val="20"/>
          <w:szCs w:val="21"/>
        </w:rPr>
        <w:t>E——</w:t>
      </w:r>
      <w:r>
        <w:rPr>
          <w:rFonts w:hint="eastAsia" w:ascii="Times New Roman" w:eastAsiaTheme="minorEastAsia"/>
          <w:sz w:val="20"/>
          <w:szCs w:val="21"/>
        </w:rPr>
        <w:t>质量等级</w:t>
      </w:r>
      <w:r>
        <w:rPr>
          <w:rFonts w:ascii="Times New Roman" w:eastAsiaTheme="minorEastAsia"/>
          <w:sz w:val="20"/>
          <w:szCs w:val="21"/>
        </w:rPr>
        <w:t>为E</w:t>
      </w:r>
    </w:p>
    <w:p>
      <w:pPr>
        <w:pStyle w:val="22"/>
        <w:ind w:firstLine="400"/>
        <w:rPr>
          <w:rFonts w:ascii="Times New Roman" w:eastAsiaTheme="minorEastAsia"/>
          <w:sz w:val="20"/>
          <w:szCs w:val="21"/>
        </w:rPr>
      </w:pPr>
      <w:r>
        <w:rPr>
          <w:rFonts w:hint="eastAsia" w:ascii="Times New Roman" w:eastAsiaTheme="minorEastAsia"/>
          <w:sz w:val="20"/>
          <w:szCs w:val="21"/>
        </w:rPr>
        <w:t>H</w:t>
      </w:r>
      <w:r>
        <w:rPr>
          <w:rFonts w:ascii="Times New Roman" w:eastAsiaTheme="minorEastAsia"/>
          <w:sz w:val="20"/>
          <w:szCs w:val="21"/>
        </w:rPr>
        <w:t>——</w:t>
      </w:r>
      <w:r>
        <w:rPr>
          <w:rFonts w:hint="eastAsia" w:ascii="Times New Roman" w:eastAsiaTheme="minorEastAsia"/>
          <w:sz w:val="20"/>
          <w:szCs w:val="21"/>
        </w:rPr>
        <w:t>高强度钢英文首字母</w:t>
      </w:r>
    </w:p>
    <w:p>
      <w:pPr>
        <w:pStyle w:val="22"/>
        <w:ind w:firstLine="400"/>
        <w:rPr>
          <w:rFonts w:ascii="Times New Roman" w:eastAsiaTheme="minorEastAsia"/>
          <w:sz w:val="20"/>
          <w:szCs w:val="21"/>
        </w:rPr>
      </w:pPr>
      <w:r>
        <w:rPr>
          <w:rFonts w:ascii="Times New Roman" w:eastAsiaTheme="minorEastAsia"/>
          <w:sz w:val="20"/>
          <w:szCs w:val="21"/>
        </w:rPr>
        <w:t>690——规定最小屈服强度数值，单位为兆帕（MPa）；</w:t>
      </w:r>
    </w:p>
    <w:p>
      <w:pPr>
        <w:pStyle w:val="22"/>
        <w:ind w:firstLine="400"/>
        <w:rPr>
          <w:rFonts w:ascii="Times New Roman" w:eastAsiaTheme="minorEastAsia"/>
          <w:sz w:val="20"/>
          <w:szCs w:val="21"/>
        </w:rPr>
      </w:pPr>
      <w:r>
        <w:rPr>
          <w:rFonts w:ascii="Times New Roman" w:eastAsiaTheme="minorEastAsia"/>
          <w:sz w:val="20"/>
          <w:szCs w:val="21"/>
        </w:rPr>
        <w:t>当需方要求钢板具有厚度方向性能时，则在上述规定的牌号后加上代表厚度方向（Z向）性能级别的符号，例如：</w:t>
      </w:r>
      <w:r>
        <w:rPr>
          <w:rFonts w:hint="eastAsia" w:ascii="Times New Roman" w:eastAsiaTheme="minorEastAsia"/>
          <w:sz w:val="20"/>
          <w:szCs w:val="21"/>
        </w:rPr>
        <w:t>EH690</w:t>
      </w:r>
      <w:r>
        <w:rPr>
          <w:rFonts w:ascii="Times New Roman" w:eastAsiaTheme="minorEastAsia"/>
          <w:sz w:val="20"/>
          <w:szCs w:val="21"/>
        </w:rPr>
        <w:t>Z25。</w:t>
      </w:r>
    </w:p>
    <w:p>
      <w:pPr>
        <w:pStyle w:val="45"/>
        <w:numPr>
          <w:ilvl w:val="0"/>
          <w:numId w:val="3"/>
        </w:numPr>
        <w:spacing w:before="312" w:after="312"/>
        <w:rPr>
          <w:rFonts w:ascii="Times New Roman"/>
        </w:rPr>
      </w:pPr>
      <w:r>
        <w:rPr>
          <w:rFonts w:ascii="Times New Roman"/>
        </w:rPr>
        <w:t>订货内容</w:t>
      </w:r>
    </w:p>
    <w:p>
      <w:pPr>
        <w:pStyle w:val="22"/>
      </w:pPr>
      <w:r>
        <w:t>按本文件订货</w:t>
      </w:r>
      <w:r>
        <w:rPr>
          <w:rFonts w:hint="eastAsia"/>
        </w:rPr>
        <w:t>的</w:t>
      </w:r>
      <w:r>
        <w:t>合同或订单应包括下列内容：</w:t>
      </w:r>
    </w:p>
    <w:p>
      <w:pPr>
        <w:pStyle w:val="102"/>
        <w:numPr>
          <w:ilvl w:val="0"/>
          <w:numId w:val="4"/>
        </w:numPr>
        <w:rPr>
          <w:rFonts w:ascii="Times New Roman"/>
        </w:rPr>
      </w:pPr>
      <w:bookmarkStart w:id="10" w:name="_Hlk75612193"/>
      <w:r>
        <w:rPr>
          <w:rFonts w:hint="eastAsia" w:ascii="Times New Roman"/>
        </w:rPr>
        <w:t>产品名称</w:t>
      </w:r>
      <w:r>
        <w:rPr>
          <w:rFonts w:ascii="Times New Roman"/>
        </w:rPr>
        <w:t>；</w:t>
      </w:r>
    </w:p>
    <w:p>
      <w:pPr>
        <w:pStyle w:val="102"/>
        <w:numPr>
          <w:ilvl w:val="0"/>
          <w:numId w:val="4"/>
        </w:numPr>
        <w:rPr>
          <w:rFonts w:ascii="Times New Roman"/>
        </w:rPr>
      </w:pPr>
      <w:r>
        <w:rPr>
          <w:rFonts w:hint="eastAsia" w:ascii="Times New Roman"/>
        </w:rPr>
        <w:t>本文件编号</w:t>
      </w:r>
      <w:r>
        <w:rPr>
          <w:rFonts w:ascii="Times New Roman"/>
        </w:rPr>
        <w:t>；</w:t>
      </w:r>
    </w:p>
    <w:p>
      <w:pPr>
        <w:pStyle w:val="102"/>
        <w:numPr>
          <w:ilvl w:val="0"/>
          <w:numId w:val="4"/>
        </w:numPr>
        <w:rPr>
          <w:rFonts w:ascii="Times New Roman"/>
        </w:rPr>
      </w:pPr>
      <w:r>
        <w:rPr>
          <w:rFonts w:ascii="Times New Roman"/>
        </w:rPr>
        <w:t>牌号；</w:t>
      </w:r>
    </w:p>
    <w:p>
      <w:pPr>
        <w:pStyle w:val="102"/>
        <w:numPr>
          <w:ilvl w:val="0"/>
          <w:numId w:val="4"/>
        </w:numPr>
        <w:rPr>
          <w:rFonts w:ascii="Times New Roman"/>
        </w:rPr>
      </w:pPr>
      <w:r>
        <w:rPr>
          <w:rFonts w:hint="eastAsia" w:ascii="Times New Roman"/>
        </w:rPr>
        <w:t>尺寸及尺寸、外形精度；</w:t>
      </w:r>
    </w:p>
    <w:p>
      <w:pPr>
        <w:pStyle w:val="102"/>
        <w:numPr>
          <w:ilvl w:val="0"/>
          <w:numId w:val="4"/>
        </w:numPr>
        <w:rPr>
          <w:rFonts w:ascii="Times New Roman"/>
        </w:rPr>
      </w:pPr>
      <w:r>
        <w:rPr>
          <w:rFonts w:hint="eastAsia" w:ascii="Times New Roman"/>
        </w:rPr>
        <w:t>重量</w:t>
      </w:r>
      <w:r>
        <w:rPr>
          <w:rFonts w:ascii="Times New Roman"/>
        </w:rPr>
        <w:t>；</w:t>
      </w:r>
    </w:p>
    <w:p>
      <w:pPr>
        <w:pStyle w:val="102"/>
        <w:numPr>
          <w:ilvl w:val="0"/>
          <w:numId w:val="4"/>
        </w:numPr>
        <w:rPr>
          <w:rFonts w:ascii="Times New Roman"/>
        </w:rPr>
      </w:pPr>
      <w:r>
        <w:rPr>
          <w:rFonts w:hint="eastAsia" w:ascii="Times New Roman"/>
        </w:rPr>
        <w:t>交货状态；</w:t>
      </w:r>
    </w:p>
    <w:p>
      <w:pPr>
        <w:pStyle w:val="102"/>
        <w:numPr>
          <w:ilvl w:val="0"/>
          <w:numId w:val="4"/>
        </w:numPr>
        <w:rPr>
          <w:rFonts w:ascii="Times New Roman"/>
        </w:rPr>
      </w:pPr>
      <w:r>
        <w:rPr>
          <w:rFonts w:hint="eastAsia" w:ascii="Times New Roman"/>
        </w:rPr>
        <w:t>用途；</w:t>
      </w:r>
    </w:p>
    <w:p>
      <w:pPr>
        <w:pStyle w:val="102"/>
        <w:numPr>
          <w:ilvl w:val="0"/>
          <w:numId w:val="4"/>
        </w:numPr>
        <w:rPr>
          <w:rFonts w:ascii="Times New Roman"/>
        </w:rPr>
      </w:pPr>
      <w:r>
        <w:rPr>
          <w:rFonts w:hint="eastAsia" w:ascii="Times New Roman"/>
        </w:rPr>
        <w:t>特殊要求。</w:t>
      </w:r>
    </w:p>
    <w:bookmarkEnd w:id="8"/>
    <w:bookmarkEnd w:id="10"/>
    <w:p>
      <w:pPr>
        <w:pStyle w:val="45"/>
        <w:numPr>
          <w:ilvl w:val="0"/>
          <w:numId w:val="3"/>
        </w:numPr>
        <w:spacing w:before="312" w:after="312"/>
        <w:rPr>
          <w:rFonts w:ascii="Times New Roman"/>
        </w:rPr>
      </w:pPr>
      <w:bookmarkStart w:id="11" w:name="_Toc520380395"/>
      <w:r>
        <w:rPr>
          <w:rFonts w:ascii="Times New Roman"/>
        </w:rPr>
        <w:t>尺寸、外形、重量</w:t>
      </w:r>
      <w:bookmarkEnd w:id="11"/>
    </w:p>
    <w:p>
      <w:pPr>
        <w:pStyle w:val="47"/>
        <w:numPr>
          <w:ilvl w:val="1"/>
          <w:numId w:val="3"/>
        </w:numPr>
        <w:spacing w:before="156" w:after="156"/>
        <w:rPr>
          <w:rFonts w:ascii="Times New Roman"/>
        </w:rPr>
      </w:pPr>
      <w:r>
        <w:rPr>
          <w:rFonts w:hint="eastAsia" w:ascii="Times New Roman"/>
        </w:rPr>
        <w:t>尺寸、外形及允许偏差</w:t>
      </w:r>
    </w:p>
    <w:p>
      <w:pPr>
        <w:pStyle w:val="50"/>
        <w:numPr>
          <w:ilvl w:val="2"/>
          <w:numId w:val="3"/>
        </w:numPr>
        <w:spacing w:beforeLines="0" w:afterLines="0"/>
        <w:rPr>
          <w:rFonts w:ascii="Times New Roman" w:eastAsia="宋体"/>
        </w:rPr>
      </w:pPr>
      <w:bookmarkStart w:id="12" w:name="_Hlk75612206"/>
      <w:r>
        <w:rPr>
          <w:rFonts w:hint="eastAsia" w:ascii="Times New Roman" w:eastAsia="宋体"/>
        </w:rPr>
        <w:t>钢板的尺寸、外形及允许偏差应符合</w:t>
      </w:r>
      <w:r>
        <w:rPr>
          <w:rFonts w:ascii="Times New Roman" w:eastAsia="宋体"/>
        </w:rPr>
        <w:t>GB/T 709</w:t>
      </w:r>
      <w:r>
        <w:rPr>
          <w:rFonts w:hint="eastAsia" w:ascii="Times New Roman" w:eastAsia="宋体"/>
        </w:rPr>
        <w:t>—</w:t>
      </w:r>
      <w:r>
        <w:rPr>
          <w:rFonts w:ascii="Times New Roman" w:eastAsia="宋体"/>
        </w:rPr>
        <w:t>2019</w:t>
      </w:r>
      <w:r>
        <w:rPr>
          <w:rFonts w:hint="eastAsia" w:ascii="Times New Roman" w:eastAsia="宋体"/>
        </w:rPr>
        <w:t>规定。厚度下偏差为-0.30 mm, 钢板的平均厚度应不小于公称厚度。</w:t>
      </w:r>
    </w:p>
    <w:p>
      <w:pPr>
        <w:pStyle w:val="50"/>
        <w:numPr>
          <w:ilvl w:val="2"/>
          <w:numId w:val="3"/>
        </w:numPr>
        <w:spacing w:beforeLines="0" w:afterLines="0"/>
        <w:rPr>
          <w:rFonts w:ascii="Times New Roman" w:eastAsia="宋体"/>
        </w:rPr>
      </w:pPr>
      <w:r>
        <w:rPr>
          <w:rFonts w:hint="eastAsia" w:ascii="Times New Roman" w:eastAsia="宋体"/>
        </w:rPr>
        <w:t>经供需双方协商，也可采用其他尺寸、外形及允许偏差。</w:t>
      </w:r>
    </w:p>
    <w:p>
      <w:pPr>
        <w:pStyle w:val="22"/>
        <w:numPr>
          <w:ilvl w:val="2"/>
          <w:numId w:val="3"/>
        </w:numPr>
        <w:ind w:firstLineChars="0"/>
      </w:pPr>
      <w:r>
        <w:rPr>
          <w:rFonts w:hint="eastAsia"/>
        </w:rPr>
        <w:t>钢板不平度应不大于3mm/m</w:t>
      </w:r>
    </w:p>
    <w:p>
      <w:pPr>
        <w:pStyle w:val="22"/>
      </w:pPr>
    </w:p>
    <w:p>
      <w:pPr>
        <w:pStyle w:val="47"/>
        <w:numPr>
          <w:ilvl w:val="1"/>
          <w:numId w:val="3"/>
        </w:numPr>
        <w:spacing w:before="156" w:after="156"/>
        <w:rPr>
          <w:rFonts w:ascii="Times New Roman"/>
        </w:rPr>
      </w:pPr>
      <w:r>
        <w:rPr>
          <w:rFonts w:hint="eastAsia" w:ascii="Times New Roman"/>
        </w:rPr>
        <w:t>重量</w:t>
      </w:r>
    </w:p>
    <w:p>
      <w:pPr>
        <w:pStyle w:val="22"/>
        <w:rPr>
          <w:rFonts w:ascii="Times New Roman"/>
        </w:rPr>
      </w:pPr>
      <w:r>
        <w:rPr>
          <w:rFonts w:hint="eastAsia"/>
        </w:rPr>
        <w:t>钢板按理论重量交货，理论计重采用的厚度为钢板允许的最大厚度和最小厚度的算术平均值。钢板的密度</w:t>
      </w:r>
      <w:r>
        <w:rPr>
          <w:rFonts w:ascii="Times New Roman"/>
        </w:rPr>
        <w:t>为7.85g/cm</w:t>
      </w:r>
      <w:r>
        <w:rPr>
          <w:rFonts w:ascii="Times New Roman"/>
          <w:vertAlign w:val="superscript"/>
        </w:rPr>
        <w:t>3</w:t>
      </w:r>
      <w:r>
        <w:rPr>
          <w:rFonts w:hint="eastAsia" w:ascii="Times New Roman"/>
        </w:rPr>
        <w:t>。</w:t>
      </w:r>
    </w:p>
    <w:bookmarkEnd w:id="12"/>
    <w:p>
      <w:pPr>
        <w:pStyle w:val="45"/>
        <w:numPr>
          <w:ilvl w:val="0"/>
          <w:numId w:val="3"/>
        </w:numPr>
        <w:spacing w:before="312" w:after="312"/>
        <w:rPr>
          <w:rFonts w:ascii="Times New Roman"/>
        </w:rPr>
      </w:pPr>
      <w:r>
        <w:rPr>
          <w:rFonts w:hint="eastAsia" w:ascii="Times New Roman"/>
        </w:rPr>
        <w:t>技术要求</w:t>
      </w:r>
    </w:p>
    <w:p>
      <w:pPr>
        <w:pStyle w:val="47"/>
        <w:numPr>
          <w:ilvl w:val="1"/>
          <w:numId w:val="3"/>
        </w:numPr>
        <w:spacing w:before="156" w:after="156"/>
        <w:rPr>
          <w:rFonts w:ascii="Times New Roman"/>
        </w:rPr>
      </w:pPr>
      <w:r>
        <w:rPr>
          <w:rFonts w:hint="eastAsia" w:ascii="Times New Roman"/>
        </w:rPr>
        <w:t>牌号和化学成分</w:t>
      </w:r>
    </w:p>
    <w:p>
      <w:pPr>
        <w:pStyle w:val="50"/>
        <w:numPr>
          <w:ilvl w:val="2"/>
          <w:numId w:val="3"/>
        </w:numPr>
        <w:spacing w:beforeLines="0" w:afterLines="0"/>
        <w:rPr>
          <w:rFonts w:ascii="Times New Roman" w:eastAsia="宋体"/>
        </w:rPr>
      </w:pPr>
      <w:r>
        <w:rPr>
          <w:rFonts w:hint="eastAsia" w:ascii="Times New Roman" w:eastAsia="宋体"/>
        </w:rPr>
        <w:t>钢的牌号和化学成分（熔炼分析）应符合表1的规定。</w:t>
      </w:r>
    </w:p>
    <w:p>
      <w:pPr>
        <w:pStyle w:val="50"/>
        <w:numPr>
          <w:ilvl w:val="2"/>
          <w:numId w:val="3"/>
        </w:numPr>
        <w:spacing w:beforeLines="0" w:afterLines="0"/>
        <w:rPr>
          <w:rFonts w:ascii="Times New Roman" w:eastAsia="宋体"/>
        </w:rPr>
      </w:pPr>
      <w:r>
        <w:rPr>
          <w:rFonts w:hint="eastAsia" w:ascii="Times New Roman" w:eastAsia="宋体"/>
        </w:rPr>
        <w:t>厚度方向性能钢板的硫含量应符合G</w:t>
      </w:r>
      <w:r>
        <w:rPr>
          <w:rFonts w:ascii="Times New Roman" w:eastAsia="宋体"/>
        </w:rPr>
        <w:t>B/T 5313</w:t>
      </w:r>
      <w:r>
        <w:rPr>
          <w:rFonts w:hint="eastAsia" w:ascii="Times New Roman" w:eastAsia="宋体"/>
        </w:rPr>
        <w:t>的规定。</w:t>
      </w:r>
    </w:p>
    <w:p>
      <w:pPr>
        <w:pStyle w:val="50"/>
        <w:numPr>
          <w:ilvl w:val="2"/>
          <w:numId w:val="3"/>
        </w:numPr>
        <w:spacing w:beforeLines="0" w:afterLines="0"/>
        <w:rPr>
          <w:rFonts w:ascii="Times New Roman" w:eastAsia="宋体"/>
        </w:rPr>
      </w:pPr>
      <w:r>
        <w:rPr>
          <w:rFonts w:hint="eastAsia" w:ascii="Times New Roman" w:eastAsia="宋体"/>
        </w:rPr>
        <w:t>钢的熔炼分析碳当量（C</w:t>
      </w:r>
      <w:r>
        <w:rPr>
          <w:rFonts w:ascii="Times New Roman" w:eastAsia="宋体"/>
        </w:rPr>
        <w:t>EV</w:t>
      </w:r>
      <w:r>
        <w:rPr>
          <w:rFonts w:hint="eastAsia" w:ascii="Times New Roman" w:eastAsia="宋体"/>
        </w:rPr>
        <w:t>）应符合表2的规定，按式（1）计算。</w:t>
      </w:r>
    </w:p>
    <w:p>
      <w:pPr>
        <w:pStyle w:val="22"/>
        <w:ind w:firstLine="1680" w:firstLineChars="800"/>
        <w:rPr>
          <w:i/>
        </w:rPr>
      </w:pPr>
      <w:r>
        <w:rPr>
          <w:rFonts w:hint="eastAsia"/>
          <w:i/>
          <w:position w:val="-24"/>
        </w:rPr>
        <w:object>
          <v:shape id="_x0000_i1025" o:spt="75" type="#_x0000_t75" style="height:31.8pt;width:199.1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i/>
        </w:rPr>
        <w:t>.........................</w:t>
      </w:r>
      <w:r>
        <w:rPr>
          <w:rFonts w:hint="eastAsia" w:ascii="Times New Roman"/>
        </w:rPr>
        <w:t>（1）</w:t>
      </w:r>
    </w:p>
    <w:p>
      <w:pPr>
        <w:pStyle w:val="77"/>
        <w:spacing w:before="156" w:after="156"/>
        <w:ind w:left="0"/>
      </w:pPr>
      <w:bookmarkStart w:id="13" w:name="_Hlk75612273"/>
      <w:r>
        <w:rPr>
          <w:rFonts w:hint="eastAsia" w:ascii="Times New Roman"/>
        </w:rPr>
        <w:t>钢的牌号和化学成分</w:t>
      </w:r>
    </w:p>
    <w:tbl>
      <w:tblPr>
        <w:tblStyle w:val="31"/>
        <w:tblW w:w="10014" w:type="dxa"/>
        <w:tblInd w:w="-34" w:type="dxa"/>
        <w:tblLayout w:type="fixed"/>
        <w:tblCellMar>
          <w:top w:w="0" w:type="dxa"/>
          <w:left w:w="108" w:type="dxa"/>
          <w:bottom w:w="0" w:type="dxa"/>
          <w:right w:w="108" w:type="dxa"/>
        </w:tblCellMar>
      </w:tblPr>
      <w:tblGrid>
        <w:gridCol w:w="784"/>
        <w:gridCol w:w="568"/>
        <w:gridCol w:w="568"/>
        <w:gridCol w:w="568"/>
        <w:gridCol w:w="668"/>
        <w:gridCol w:w="668"/>
        <w:gridCol w:w="568"/>
        <w:gridCol w:w="568"/>
        <w:gridCol w:w="568"/>
        <w:gridCol w:w="568"/>
        <w:gridCol w:w="568"/>
        <w:gridCol w:w="568"/>
        <w:gridCol w:w="668"/>
        <w:gridCol w:w="634"/>
        <w:gridCol w:w="600"/>
        <w:gridCol w:w="880"/>
      </w:tblGrid>
      <w:tr>
        <w:tblPrEx>
          <w:tblCellMar>
            <w:top w:w="0" w:type="dxa"/>
            <w:left w:w="108" w:type="dxa"/>
            <w:bottom w:w="0" w:type="dxa"/>
            <w:right w:w="108" w:type="dxa"/>
          </w:tblCellMar>
        </w:tblPrEx>
        <w:trPr>
          <w:trHeight w:val="270" w:hRule="atLeast"/>
        </w:trPr>
        <w:tc>
          <w:tcPr>
            <w:tcW w:w="78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牌号</w:t>
            </w:r>
          </w:p>
        </w:tc>
        <w:tc>
          <w:tcPr>
            <w:tcW w:w="923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化学成分（质量分数）/%</w:t>
            </w:r>
          </w:p>
        </w:tc>
      </w:tr>
      <w:tr>
        <w:tblPrEx>
          <w:tblCellMar>
            <w:top w:w="0" w:type="dxa"/>
            <w:left w:w="108" w:type="dxa"/>
            <w:bottom w:w="0" w:type="dxa"/>
            <w:right w:w="108" w:type="dxa"/>
          </w:tblCellMar>
        </w:tblPrEx>
        <w:trPr>
          <w:trHeight w:val="270" w:hRule="atLeast"/>
        </w:trPr>
        <w:tc>
          <w:tcPr>
            <w:tcW w:w="784" w:type="dxa"/>
            <w:vMerge w:val="continue"/>
            <w:tcBorders>
              <w:left w:val="single" w:color="000000" w:sz="4" w:space="0"/>
              <w:right w:val="single" w:color="000000" w:sz="4" w:space="0"/>
            </w:tcBorders>
            <w:shd w:val="clear" w:color="auto" w:fill="auto"/>
            <w:vAlign w:val="center"/>
          </w:tcPr>
          <w:p>
            <w:pPr>
              <w:jc w:val="center"/>
              <w:rPr>
                <w:color w:val="000000"/>
                <w:sz w:val="20"/>
                <w:szCs w:val="20"/>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C</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Si</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Mn</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P</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S</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Cr</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Ni</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Cu</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Mo</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Nb</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V</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Ti</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sz w:val="20"/>
                <w:szCs w:val="20"/>
              </w:rPr>
              <w:t>N</w:t>
            </w:r>
            <w:r>
              <w:rPr>
                <w:rFonts w:hint="eastAsia"/>
                <w:color w:val="000000"/>
                <w:kern w:val="0"/>
                <w:sz w:val="20"/>
                <w:szCs w:val="20"/>
                <w:vertAlign w:val="superscript"/>
              </w:rPr>
              <w:t>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Al</w:t>
            </w:r>
            <w:r>
              <w:rPr>
                <w:color w:val="000000"/>
                <w:kern w:val="0"/>
                <w:sz w:val="20"/>
                <w:szCs w:val="20"/>
                <w:vertAlign w:val="subscript"/>
              </w:rPr>
              <w:t>t</w:t>
            </w:r>
            <w:r>
              <w:rPr>
                <w:rFonts w:hint="eastAsia"/>
                <w:color w:val="000000"/>
                <w:kern w:val="0"/>
                <w:sz w:val="20"/>
                <w:szCs w:val="20"/>
                <w:vertAlign w:val="superscript"/>
              </w:rPr>
              <w:t>a</w:t>
            </w:r>
          </w:p>
        </w:tc>
        <w:tc>
          <w:tcPr>
            <w:tcW w:w="880" w:type="dxa"/>
            <w:tcBorders>
              <w:top w:val="single" w:color="000000" w:sz="4" w:space="0"/>
              <w:left w:val="single" w:color="000000" w:sz="4" w:space="0"/>
              <w:bottom w:val="single" w:color="auto" w:sz="4" w:space="0"/>
              <w:right w:val="single" w:color="000000" w:sz="4" w:space="0"/>
            </w:tcBorders>
          </w:tcPr>
          <w:p>
            <w:pPr>
              <w:widowControl/>
              <w:jc w:val="center"/>
              <w:textAlignment w:val="center"/>
              <w:rPr>
                <w:color w:val="000000"/>
                <w:kern w:val="0"/>
                <w:sz w:val="20"/>
                <w:szCs w:val="20"/>
              </w:rPr>
            </w:pPr>
            <w:r>
              <w:rPr>
                <w:rFonts w:hint="eastAsia"/>
                <w:color w:val="000000"/>
                <w:kern w:val="0"/>
                <w:sz w:val="20"/>
                <w:szCs w:val="20"/>
              </w:rPr>
              <w:t>O</w:t>
            </w:r>
          </w:p>
        </w:tc>
      </w:tr>
      <w:tr>
        <w:tblPrEx>
          <w:tblCellMar>
            <w:top w:w="0" w:type="dxa"/>
            <w:left w:w="108" w:type="dxa"/>
            <w:bottom w:w="0" w:type="dxa"/>
            <w:right w:w="108" w:type="dxa"/>
          </w:tblCellMar>
        </w:tblPrEx>
        <w:trPr>
          <w:trHeight w:val="270" w:hRule="atLeast"/>
        </w:trPr>
        <w:tc>
          <w:tcPr>
            <w:tcW w:w="784" w:type="dxa"/>
            <w:vMerge w:val="continue"/>
            <w:tcBorders>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775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w:t>
            </w:r>
          </w:p>
        </w:tc>
        <w:tc>
          <w:tcPr>
            <w:tcW w:w="600"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≥0.02</w:t>
            </w:r>
          </w:p>
        </w:tc>
        <w:tc>
          <w:tcPr>
            <w:tcW w:w="880" w:type="dxa"/>
            <w:tcBorders>
              <w:top w:val="single" w:color="auto" w:sz="4" w:space="0"/>
              <w:left w:val="single" w:color="auto" w:sz="4" w:space="0"/>
              <w:bottom w:val="single" w:color="auto" w:sz="4" w:space="0"/>
              <w:right w:val="single" w:color="auto" w:sz="4" w:space="0"/>
            </w:tcBorders>
          </w:tcPr>
          <w:p>
            <w:pPr>
              <w:widowControl/>
              <w:jc w:val="center"/>
              <w:textAlignment w:val="center"/>
              <w:rPr>
                <w:color w:val="000000"/>
                <w:kern w:val="0"/>
                <w:sz w:val="20"/>
                <w:szCs w:val="20"/>
              </w:rPr>
            </w:pPr>
            <w:r>
              <w:rPr>
                <w:rFonts w:hint="eastAsia"/>
                <w:color w:val="000000"/>
                <w:kern w:val="0"/>
                <w:sz w:val="20"/>
                <w:szCs w:val="20"/>
              </w:rPr>
              <w:t>≤</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EH</w:t>
            </w:r>
            <w:r>
              <w:rPr>
                <w:rFonts w:hint="eastAsia"/>
                <w:color w:val="000000"/>
                <w:kern w:val="0"/>
                <w:sz w:val="20"/>
                <w:szCs w:val="20"/>
              </w:rPr>
              <w:t>42</w:t>
            </w:r>
            <w:r>
              <w:rPr>
                <w:color w:val="000000"/>
                <w:kern w:val="0"/>
                <w:sz w:val="20"/>
                <w:szCs w:val="20"/>
              </w:rPr>
              <w:t>0</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color w:val="000000"/>
                <w:kern w:val="0"/>
                <w:sz w:val="20"/>
                <w:szCs w:val="20"/>
              </w:rPr>
              <w:t>0.18</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0.5</w:t>
            </w:r>
            <w:r>
              <w:rPr>
                <w:color w:val="000000"/>
                <w:kern w:val="0"/>
                <w:sz w:val="20"/>
                <w:szCs w:val="20"/>
              </w:rPr>
              <w:t>0</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1.7</w:t>
            </w:r>
            <w:r>
              <w:rPr>
                <w:color w:val="000000"/>
                <w:kern w:val="0"/>
                <w:sz w:val="20"/>
                <w:szCs w:val="20"/>
              </w:rPr>
              <w:t>0</w:t>
            </w:r>
          </w:p>
        </w:tc>
        <w:tc>
          <w:tcPr>
            <w:tcW w:w="6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0.01</w:t>
            </w:r>
          </w:p>
        </w:tc>
        <w:tc>
          <w:tcPr>
            <w:tcW w:w="6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0.003</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1.5</w:t>
            </w:r>
            <w:r>
              <w:rPr>
                <w:color w:val="000000"/>
                <w:kern w:val="0"/>
                <w:sz w:val="20"/>
                <w:szCs w:val="20"/>
              </w:rPr>
              <w:t>0</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4.0</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0.5</w:t>
            </w:r>
            <w:r>
              <w:rPr>
                <w:color w:val="000000"/>
                <w:kern w:val="0"/>
                <w:sz w:val="20"/>
                <w:szCs w:val="20"/>
              </w:rPr>
              <w:t>0</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rFonts w:hint="eastAsia"/>
                <w:color w:val="000000"/>
                <w:kern w:val="0"/>
                <w:sz w:val="20"/>
                <w:szCs w:val="20"/>
              </w:rPr>
              <w:t>0.7</w:t>
            </w:r>
            <w:r>
              <w:rPr>
                <w:color w:val="000000"/>
                <w:kern w:val="0"/>
                <w:sz w:val="20"/>
                <w:szCs w:val="20"/>
              </w:rPr>
              <w:t>0</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Style w:val="149"/>
              </w:rPr>
            </w:pPr>
            <w:r>
              <w:rPr>
                <w:rStyle w:val="149"/>
                <w:rFonts w:hint="eastAsia"/>
              </w:rPr>
              <w:t>0.06</w:t>
            </w:r>
          </w:p>
        </w:tc>
        <w:tc>
          <w:tcPr>
            <w:tcW w:w="5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Style w:val="149"/>
              </w:rPr>
            </w:pPr>
            <w:r>
              <w:rPr>
                <w:rStyle w:val="149"/>
                <w:rFonts w:hint="eastAsia"/>
              </w:rPr>
              <w:t>0.12</w:t>
            </w:r>
          </w:p>
        </w:tc>
        <w:tc>
          <w:tcPr>
            <w:tcW w:w="66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Style w:val="149"/>
              </w:rPr>
            </w:pPr>
            <w:r>
              <w:rPr>
                <w:rStyle w:val="149"/>
                <w:rFonts w:hint="eastAsia"/>
              </w:rPr>
              <w:t>0.03</w:t>
            </w:r>
          </w:p>
        </w:tc>
        <w:tc>
          <w:tcPr>
            <w:tcW w:w="6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Style w:val="149"/>
              </w:rPr>
            </w:pPr>
            <w:r>
              <w:rPr>
                <w:rStyle w:val="149"/>
                <w:rFonts w:hint="eastAsia"/>
              </w:rPr>
              <w:t>0.01</w:t>
            </w:r>
          </w:p>
        </w:tc>
        <w:tc>
          <w:tcPr>
            <w:tcW w:w="600" w:type="dxa"/>
            <w:vMerge w:val="continue"/>
            <w:tcBorders>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eastAsia="宋体"/>
                <w:color w:val="000000"/>
                <w:kern w:val="0"/>
                <w:sz w:val="20"/>
                <w:szCs w:val="20"/>
                <w:lang w:val="en-US" w:eastAsia="zh-CN"/>
              </w:rPr>
            </w:pPr>
            <w:r>
              <w:rPr>
                <w:rFonts w:hint="eastAsia"/>
                <w:color w:val="000000"/>
                <w:kern w:val="0"/>
                <w:sz w:val="20"/>
                <w:szCs w:val="20"/>
                <w:lang w:val="en-US" w:eastAsia="zh-CN"/>
              </w:rPr>
              <w:t>0.0020</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EH</w:t>
            </w:r>
            <w:r>
              <w:rPr>
                <w:rFonts w:hint="eastAsia"/>
                <w:color w:val="000000"/>
                <w:kern w:val="0"/>
                <w:sz w:val="20"/>
                <w:szCs w:val="20"/>
              </w:rPr>
              <w:t>46</w:t>
            </w:r>
            <w:r>
              <w:rPr>
                <w:color w:val="000000"/>
                <w:kern w:val="0"/>
                <w:sz w:val="20"/>
                <w:szCs w:val="20"/>
              </w:rPr>
              <w:t>0</w:t>
            </w: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34"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00" w:type="dxa"/>
            <w:vMerge w:val="continue"/>
            <w:tcBorders>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continue"/>
            <w:tcBorders>
              <w:left w:val="single" w:color="auto" w:sz="4" w:space="0"/>
              <w:right w:val="single" w:color="auto" w:sz="4" w:space="0"/>
            </w:tcBorders>
            <w:vAlign w:val="center"/>
          </w:tcPr>
          <w:p>
            <w:pPr>
              <w:widowControl/>
              <w:jc w:val="center"/>
              <w:textAlignment w:val="center"/>
              <w:rPr>
                <w:color w:val="000000"/>
                <w:kern w:val="0"/>
                <w:sz w:val="20"/>
                <w:szCs w:val="20"/>
              </w:rPr>
            </w:pP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EH</w:t>
            </w:r>
            <w:r>
              <w:rPr>
                <w:rFonts w:hint="eastAsia"/>
                <w:color w:val="000000"/>
                <w:kern w:val="0"/>
                <w:sz w:val="20"/>
                <w:szCs w:val="20"/>
              </w:rPr>
              <w:t>50</w:t>
            </w:r>
            <w:r>
              <w:rPr>
                <w:color w:val="000000"/>
                <w:kern w:val="0"/>
                <w:sz w:val="20"/>
                <w:szCs w:val="20"/>
              </w:rPr>
              <w:t>0</w:t>
            </w: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34"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00" w:type="dxa"/>
            <w:vMerge w:val="continue"/>
            <w:tcBorders>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continue"/>
            <w:tcBorders>
              <w:left w:val="single" w:color="auto" w:sz="4" w:space="0"/>
              <w:right w:val="single" w:color="auto" w:sz="4" w:space="0"/>
            </w:tcBorders>
            <w:vAlign w:val="center"/>
          </w:tcPr>
          <w:p>
            <w:pPr>
              <w:widowControl/>
              <w:jc w:val="center"/>
              <w:textAlignment w:val="center"/>
              <w:rPr>
                <w:color w:val="000000"/>
                <w:kern w:val="0"/>
                <w:sz w:val="20"/>
                <w:szCs w:val="20"/>
              </w:rPr>
            </w:pP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EH</w:t>
            </w:r>
            <w:r>
              <w:rPr>
                <w:rFonts w:hint="eastAsia"/>
                <w:color w:val="000000"/>
                <w:kern w:val="0"/>
                <w:sz w:val="20"/>
                <w:szCs w:val="20"/>
              </w:rPr>
              <w:t>55</w:t>
            </w:r>
            <w:r>
              <w:rPr>
                <w:color w:val="000000"/>
                <w:kern w:val="0"/>
                <w:sz w:val="20"/>
                <w:szCs w:val="20"/>
              </w:rPr>
              <w:t>0</w:t>
            </w: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34"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00" w:type="dxa"/>
            <w:vMerge w:val="continue"/>
            <w:tcBorders>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continue"/>
            <w:tcBorders>
              <w:left w:val="single" w:color="auto" w:sz="4" w:space="0"/>
              <w:bottom w:val="single" w:color="auto" w:sz="4" w:space="0"/>
              <w:right w:val="single" w:color="auto" w:sz="4" w:space="0"/>
            </w:tcBorders>
            <w:vAlign w:val="center"/>
          </w:tcPr>
          <w:p>
            <w:pPr>
              <w:widowControl/>
              <w:jc w:val="center"/>
              <w:textAlignment w:val="center"/>
              <w:rPr>
                <w:color w:val="000000"/>
                <w:kern w:val="0"/>
                <w:sz w:val="20"/>
                <w:szCs w:val="20"/>
              </w:rPr>
            </w:pP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EH</w:t>
            </w:r>
            <w:r>
              <w:rPr>
                <w:rFonts w:hint="eastAsia"/>
                <w:color w:val="000000"/>
                <w:kern w:val="0"/>
                <w:sz w:val="20"/>
                <w:szCs w:val="20"/>
              </w:rPr>
              <w:t>62</w:t>
            </w:r>
            <w:r>
              <w:rPr>
                <w:color w:val="000000"/>
                <w:kern w:val="0"/>
                <w:sz w:val="20"/>
                <w:szCs w:val="20"/>
              </w:rPr>
              <w:t>0</w:t>
            </w: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34" w:type="dxa"/>
            <w:vMerge w:val="continue"/>
            <w:tcBorders>
              <w:left w:val="single" w:color="000000" w:sz="4" w:space="0"/>
              <w:right w:val="single" w:color="000000" w:sz="4" w:space="0"/>
            </w:tcBorders>
            <w:shd w:val="clear" w:color="auto" w:fill="auto"/>
            <w:vAlign w:val="center"/>
          </w:tcPr>
          <w:p>
            <w:pPr>
              <w:widowControl/>
              <w:jc w:val="center"/>
              <w:textAlignment w:val="center"/>
              <w:rPr>
                <w:rStyle w:val="149"/>
              </w:rPr>
            </w:pPr>
          </w:p>
        </w:tc>
        <w:tc>
          <w:tcPr>
            <w:tcW w:w="600" w:type="dxa"/>
            <w:vMerge w:val="continue"/>
            <w:tcBorders>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eastAsia="宋体"/>
                <w:color w:val="000000"/>
                <w:kern w:val="0"/>
                <w:sz w:val="20"/>
                <w:szCs w:val="20"/>
                <w:lang w:val="en-US" w:eastAsia="zh-CN"/>
              </w:rPr>
            </w:pPr>
            <w:r>
              <w:rPr>
                <w:rFonts w:hint="eastAsia"/>
                <w:color w:val="000000"/>
                <w:kern w:val="0"/>
                <w:sz w:val="20"/>
                <w:szCs w:val="20"/>
                <w:lang w:val="en-US" w:eastAsia="zh-CN"/>
              </w:rPr>
              <w:t>0.0015</w:t>
            </w: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EH690</w:t>
            </w: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34"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00" w:type="dxa"/>
            <w:vMerge w:val="continue"/>
            <w:tcBorders>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continue"/>
            <w:tcBorders>
              <w:left w:val="single" w:color="auto" w:sz="4" w:space="0"/>
              <w:right w:val="single" w:color="auto" w:sz="4" w:space="0"/>
            </w:tcBorders>
          </w:tcPr>
          <w:p>
            <w:pPr>
              <w:widowControl/>
              <w:jc w:val="center"/>
              <w:textAlignment w:val="center"/>
              <w:rPr>
                <w:rFonts w:hint="default" w:eastAsia="宋体"/>
                <w:color w:val="000000"/>
                <w:kern w:val="0"/>
                <w:sz w:val="20"/>
                <w:szCs w:val="20"/>
                <w:lang w:val="en-US" w:eastAsia="zh-CN"/>
              </w:rPr>
            </w:pP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EH</w:t>
            </w:r>
            <w:r>
              <w:rPr>
                <w:rFonts w:hint="eastAsia"/>
                <w:color w:val="000000"/>
                <w:kern w:val="0"/>
                <w:sz w:val="20"/>
                <w:szCs w:val="20"/>
              </w:rPr>
              <w:t>7</w:t>
            </w:r>
            <w:r>
              <w:rPr>
                <w:color w:val="000000"/>
                <w:kern w:val="0"/>
                <w:sz w:val="20"/>
                <w:szCs w:val="20"/>
              </w:rPr>
              <w:t>90</w:t>
            </w: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34"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00" w:type="dxa"/>
            <w:vMerge w:val="continue"/>
            <w:tcBorders>
              <w:left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continue"/>
            <w:tcBorders>
              <w:left w:val="single" w:color="auto" w:sz="4" w:space="0"/>
              <w:right w:val="single" w:color="auto" w:sz="4" w:space="0"/>
            </w:tcBorders>
          </w:tcPr>
          <w:p>
            <w:pPr>
              <w:widowControl/>
              <w:jc w:val="center"/>
              <w:textAlignment w:val="center"/>
              <w:rPr>
                <w:rFonts w:hint="default" w:eastAsia="宋体"/>
                <w:color w:val="000000"/>
                <w:kern w:val="0"/>
                <w:sz w:val="20"/>
                <w:szCs w:val="20"/>
                <w:lang w:val="en-US" w:eastAsia="zh-CN"/>
              </w:rPr>
            </w:pPr>
          </w:p>
        </w:tc>
      </w:tr>
      <w:tr>
        <w:tblPrEx>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0"/>
                <w:szCs w:val="20"/>
              </w:rPr>
            </w:pPr>
            <w:r>
              <w:rPr>
                <w:color w:val="000000"/>
                <w:kern w:val="0"/>
                <w:sz w:val="20"/>
                <w:szCs w:val="20"/>
              </w:rPr>
              <w:t>EH</w:t>
            </w:r>
            <w:r>
              <w:rPr>
                <w:rFonts w:hint="eastAsia"/>
                <w:color w:val="000000"/>
                <w:kern w:val="0"/>
                <w:sz w:val="20"/>
                <w:szCs w:val="20"/>
              </w:rPr>
              <w:t>890</w:t>
            </w: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5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6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3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p>
        </w:tc>
        <w:tc>
          <w:tcPr>
            <w:tcW w:w="600" w:type="dxa"/>
            <w:vMerge w:val="continue"/>
            <w:tcBorders>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kern w:val="0"/>
                <w:sz w:val="20"/>
                <w:szCs w:val="20"/>
              </w:rPr>
            </w:pPr>
          </w:p>
        </w:tc>
        <w:tc>
          <w:tcPr>
            <w:tcW w:w="880" w:type="dxa"/>
            <w:vMerge w:val="continue"/>
            <w:tcBorders>
              <w:left w:val="single" w:color="auto" w:sz="4" w:space="0"/>
              <w:bottom w:val="single" w:color="auto" w:sz="4" w:space="0"/>
              <w:right w:val="single" w:color="auto" w:sz="4" w:space="0"/>
            </w:tcBorders>
          </w:tcPr>
          <w:p>
            <w:pPr>
              <w:widowControl/>
              <w:jc w:val="center"/>
              <w:textAlignment w:val="center"/>
              <w:rPr>
                <w:rFonts w:hint="default" w:eastAsia="宋体"/>
                <w:color w:val="000000"/>
                <w:kern w:val="0"/>
                <w:sz w:val="20"/>
                <w:szCs w:val="20"/>
                <w:lang w:val="en-US" w:eastAsia="zh-CN"/>
              </w:rPr>
            </w:pPr>
          </w:p>
        </w:tc>
      </w:tr>
      <w:tr>
        <w:tblPrEx>
          <w:tblCellMar>
            <w:top w:w="0" w:type="dxa"/>
            <w:left w:w="108" w:type="dxa"/>
            <w:bottom w:w="0" w:type="dxa"/>
            <w:right w:w="108" w:type="dxa"/>
          </w:tblCellMar>
        </w:tblPrEx>
        <w:trPr>
          <w:trHeight w:val="438" w:hRule="atLeast"/>
        </w:trPr>
        <w:tc>
          <w:tcPr>
            <w:tcW w:w="1001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color w:val="000000"/>
                <w:kern w:val="0"/>
                <w:sz w:val="20"/>
                <w:szCs w:val="20"/>
                <w:vertAlign w:val="superscript"/>
              </w:rPr>
            </w:pPr>
            <w:r>
              <w:rPr>
                <w:rFonts w:hint="eastAsia"/>
                <w:color w:val="000000"/>
                <w:kern w:val="0"/>
                <w:sz w:val="20"/>
                <w:szCs w:val="20"/>
                <w:vertAlign w:val="superscript"/>
              </w:rPr>
              <w:t>a</w:t>
            </w:r>
            <w:r>
              <w:rPr>
                <w:rFonts w:hint="eastAsia"/>
                <w:color w:val="000000"/>
                <w:kern w:val="0"/>
                <w:sz w:val="20"/>
                <w:szCs w:val="20"/>
              </w:rPr>
              <w:t>Al</w:t>
            </w:r>
            <w:r>
              <w:rPr>
                <w:rFonts w:hint="eastAsia"/>
                <w:color w:val="000000"/>
                <w:kern w:val="0"/>
                <w:sz w:val="20"/>
                <w:szCs w:val="20"/>
                <w:vertAlign w:val="subscript"/>
              </w:rPr>
              <w:t>t</w:t>
            </w:r>
            <w:r>
              <w:rPr>
                <w:rFonts w:hint="eastAsia"/>
                <w:color w:val="000000"/>
                <w:kern w:val="0"/>
                <w:sz w:val="20"/>
                <w:szCs w:val="20"/>
              </w:rPr>
              <w:t>/N最小应为2：1。当采用</w:t>
            </w:r>
            <w:r>
              <w:rPr>
                <w:color w:val="000000"/>
                <w:kern w:val="0"/>
                <w:sz w:val="20"/>
                <w:szCs w:val="20"/>
              </w:rPr>
              <w:t>A</w:t>
            </w:r>
            <w:r>
              <w:rPr>
                <w:rFonts w:hint="eastAsia"/>
                <w:color w:val="000000"/>
                <w:kern w:val="0"/>
                <w:sz w:val="20"/>
                <w:szCs w:val="20"/>
              </w:rPr>
              <w:t>l以外其他固氮元素时，最小Al</w:t>
            </w:r>
            <w:r>
              <w:rPr>
                <w:rFonts w:hint="eastAsia"/>
                <w:color w:val="000000"/>
                <w:kern w:val="0"/>
                <w:sz w:val="20"/>
                <w:szCs w:val="20"/>
                <w:vertAlign w:val="subscript"/>
              </w:rPr>
              <w:t>t</w:t>
            </w:r>
            <w:r>
              <w:rPr>
                <w:rFonts w:hint="eastAsia"/>
                <w:color w:val="000000"/>
                <w:kern w:val="0"/>
                <w:sz w:val="20"/>
                <w:szCs w:val="20"/>
              </w:rPr>
              <w:t>含量和Al</w:t>
            </w:r>
            <w:r>
              <w:rPr>
                <w:color w:val="000000"/>
                <w:kern w:val="0"/>
                <w:sz w:val="20"/>
                <w:szCs w:val="20"/>
                <w:vertAlign w:val="subscript"/>
              </w:rPr>
              <w:t>t</w:t>
            </w:r>
            <w:r>
              <w:rPr>
                <w:rFonts w:hint="eastAsia"/>
                <w:color w:val="000000"/>
                <w:kern w:val="0"/>
                <w:sz w:val="20"/>
                <w:szCs w:val="20"/>
              </w:rPr>
              <w:t>/N可不必满足。</w:t>
            </w:r>
          </w:p>
        </w:tc>
      </w:tr>
      <w:bookmarkEnd w:id="13"/>
    </w:tbl>
    <w:p>
      <w:pPr>
        <w:pStyle w:val="77"/>
        <w:spacing w:before="156" w:after="156"/>
        <w:ind w:left="0"/>
        <w:rPr>
          <w:rFonts w:ascii="Times New Roman"/>
        </w:rPr>
      </w:pPr>
      <w:bookmarkStart w:id="14" w:name="_Hlk75612349"/>
      <w:r>
        <w:rPr>
          <w:rFonts w:hint="eastAsia" w:ascii="Times New Roman"/>
        </w:rPr>
        <w:t>碳当量（熔炼分析）</w:t>
      </w:r>
    </w:p>
    <w:tbl>
      <w:tblPr>
        <w:tblStyle w:val="32"/>
        <w:tblW w:w="47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2528"/>
        <w:gridCol w:w="2536"/>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790" w:type="pct"/>
            <w:vMerge w:val="restart"/>
            <w:vAlign w:val="center"/>
          </w:tcPr>
          <w:p>
            <w:pPr>
              <w:pStyle w:val="22"/>
              <w:numPr>
                <w:ilvl w:val="0"/>
                <w:numId w:val="0"/>
              </w:numPr>
              <w:tabs>
                <w:tab w:val="left" w:pos="720"/>
              </w:tabs>
              <w:ind w:left="544"/>
              <w:jc w:val="center"/>
              <w:rPr>
                <w:rFonts w:ascii="Times New Roman"/>
                <w:szCs w:val="18"/>
              </w:rPr>
            </w:pPr>
            <w:r>
              <w:rPr>
                <w:rFonts w:ascii="Times New Roman"/>
                <w:szCs w:val="18"/>
              </w:rPr>
              <w:t>牌号</w:t>
            </w:r>
          </w:p>
        </w:tc>
        <w:tc>
          <w:tcPr>
            <w:tcW w:w="2801" w:type="pct"/>
            <w:gridSpan w:val="2"/>
            <w:vAlign w:val="center"/>
          </w:tcPr>
          <w:p>
            <w:pPr>
              <w:pStyle w:val="22"/>
              <w:numPr>
                <w:ilvl w:val="0"/>
                <w:numId w:val="0"/>
              </w:numPr>
              <w:tabs>
                <w:tab w:val="left" w:pos="720"/>
              </w:tabs>
              <w:ind w:left="544"/>
              <w:jc w:val="center"/>
              <w:rPr>
                <w:rFonts w:ascii="Times New Roman"/>
                <w:szCs w:val="18"/>
              </w:rPr>
            </w:pPr>
            <w:r>
              <w:rPr>
                <w:rFonts w:ascii="Times New Roman"/>
                <w:szCs w:val="18"/>
              </w:rPr>
              <w:t>熔炼分析碳当量CEV/%</w:t>
            </w:r>
          </w:p>
        </w:tc>
        <w:tc>
          <w:tcPr>
            <w:tcW w:w="1407" w:type="pct"/>
            <w:vAlign w:val="center"/>
          </w:tcPr>
          <w:p>
            <w:pPr>
              <w:pStyle w:val="22"/>
              <w:numPr>
                <w:ilvl w:val="0"/>
                <w:numId w:val="0"/>
              </w:numPr>
              <w:tabs>
                <w:tab w:val="left" w:pos="720"/>
              </w:tabs>
              <w:ind w:left="544"/>
              <w:rPr>
                <w:rFonts w:ascii="Times New Roman"/>
                <w:szCs w:val="18"/>
              </w:rPr>
            </w:pPr>
            <w:r>
              <w:rPr>
                <w:rFonts w:hint="eastAsia" w:ascii="Times New Roman"/>
                <w:szCs w:val="18"/>
              </w:rPr>
              <w:t>焊接裂纹敏感性指数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790" w:type="pct"/>
            <w:vMerge w:val="continue"/>
            <w:vAlign w:val="center"/>
          </w:tcPr>
          <w:p>
            <w:pPr>
              <w:pStyle w:val="22"/>
              <w:numPr>
                <w:ilvl w:val="0"/>
                <w:numId w:val="0"/>
              </w:numPr>
              <w:tabs>
                <w:tab w:val="left" w:pos="720"/>
              </w:tabs>
              <w:ind w:left="544"/>
              <w:jc w:val="center"/>
              <w:rPr>
                <w:rFonts w:ascii="Times New Roman"/>
                <w:szCs w:val="18"/>
              </w:rPr>
            </w:pPr>
          </w:p>
        </w:tc>
        <w:tc>
          <w:tcPr>
            <w:tcW w:w="2801" w:type="pct"/>
            <w:gridSpan w:val="2"/>
            <w:vAlign w:val="center"/>
          </w:tcPr>
          <w:p>
            <w:pPr>
              <w:pStyle w:val="22"/>
              <w:numPr>
                <w:ilvl w:val="0"/>
                <w:numId w:val="0"/>
              </w:numPr>
              <w:tabs>
                <w:tab w:val="left" w:pos="720"/>
              </w:tabs>
              <w:ind w:left="544"/>
              <w:jc w:val="center"/>
              <w:rPr>
                <w:rFonts w:hint="eastAsia" w:ascii="Times New Roman"/>
                <w:szCs w:val="18"/>
              </w:rPr>
            </w:pPr>
            <w:r>
              <w:rPr>
                <w:rFonts w:hint="eastAsia" w:ascii="Times New Roman"/>
                <w:szCs w:val="18"/>
              </w:rPr>
              <w:t>公称</w:t>
            </w:r>
            <w:r>
              <w:rPr>
                <w:rFonts w:ascii="Times New Roman"/>
                <w:szCs w:val="18"/>
              </w:rPr>
              <w:t>厚度</w:t>
            </w:r>
            <w:r>
              <w:rPr>
                <w:rFonts w:hint="eastAsia" w:ascii="Times New Roman"/>
                <w:szCs w:val="18"/>
              </w:rPr>
              <w:t>/mm</w:t>
            </w:r>
          </w:p>
        </w:tc>
        <w:tc>
          <w:tcPr>
            <w:tcW w:w="1407" w:type="pct"/>
            <w:vMerge w:val="restar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Pcm/%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790" w:type="pct"/>
            <w:vMerge w:val="continue"/>
            <w:vAlign w:val="center"/>
          </w:tcPr>
          <w:p>
            <w:pPr>
              <w:pStyle w:val="22"/>
              <w:numPr>
                <w:ilvl w:val="0"/>
                <w:numId w:val="0"/>
              </w:numPr>
              <w:tabs>
                <w:tab w:val="left" w:pos="720"/>
              </w:tabs>
              <w:ind w:left="544"/>
              <w:jc w:val="center"/>
              <w:rPr>
                <w:rFonts w:ascii="Times New Roman"/>
                <w:szCs w:val="18"/>
              </w:rPr>
            </w:pP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t≤</w:t>
            </w:r>
            <w:r>
              <w:rPr>
                <w:rFonts w:hint="eastAsia" w:ascii="Times New Roman"/>
                <w:szCs w:val="18"/>
                <w:lang w:val="en-US" w:eastAsia="zh-CN"/>
              </w:rPr>
              <w:t>25</w:t>
            </w:r>
            <w:r>
              <w:rPr>
                <w:rFonts w:hint="eastAsia" w:ascii="Times New Roman"/>
                <w:szCs w:val="18"/>
              </w:rPr>
              <w:t>0</w:t>
            </w:r>
          </w:p>
        </w:tc>
        <w:tc>
          <w:tcPr>
            <w:tcW w:w="1402" w:type="pc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250＜t≤350</w:t>
            </w:r>
          </w:p>
        </w:tc>
        <w:tc>
          <w:tcPr>
            <w:tcW w:w="1407" w:type="pct"/>
            <w:vMerge w:val="continue"/>
            <w:vAlign w:val="center"/>
          </w:tcPr>
          <w:p>
            <w:pPr>
              <w:pStyle w:val="22"/>
              <w:numPr>
                <w:ilvl w:val="0"/>
                <w:numId w:val="0"/>
              </w:numPr>
              <w:tabs>
                <w:tab w:val="left" w:pos="720"/>
              </w:tabs>
              <w:ind w:left="544"/>
              <w:jc w:val="center"/>
              <w:rPr>
                <w:rFonts w:ascii="Times New Roman"/>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42</w:t>
            </w:r>
            <w:r>
              <w:rPr>
                <w:rFonts w:ascii="宋体"/>
                <w:color w:val="000000"/>
                <w:kern w:val="0"/>
                <w:sz w:val="20"/>
                <w:szCs w:val="20"/>
              </w:rPr>
              <w:t>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0.49</w:t>
            </w:r>
          </w:p>
        </w:tc>
        <w:tc>
          <w:tcPr>
            <w:tcW w:w="1402" w:type="pc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0.54</w:t>
            </w:r>
          </w:p>
        </w:tc>
        <w:tc>
          <w:tcPr>
            <w:tcW w:w="1407" w:type="pc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46</w:t>
            </w:r>
            <w:r>
              <w:rPr>
                <w:rFonts w:ascii="宋体"/>
                <w:color w:val="000000"/>
                <w:kern w:val="0"/>
                <w:sz w:val="20"/>
                <w:szCs w:val="20"/>
              </w:rPr>
              <w:t>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0.50</w:t>
            </w:r>
          </w:p>
        </w:tc>
        <w:tc>
          <w:tcPr>
            <w:tcW w:w="1402" w:type="pc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0.55</w:t>
            </w:r>
          </w:p>
        </w:tc>
        <w:tc>
          <w:tcPr>
            <w:tcW w:w="1407" w:type="pct"/>
            <w:vAlign w:val="center"/>
          </w:tcPr>
          <w:p>
            <w:pPr>
              <w:pStyle w:val="22"/>
              <w:numPr>
                <w:ilvl w:val="0"/>
                <w:numId w:val="0"/>
              </w:numPr>
              <w:tabs>
                <w:tab w:val="left" w:pos="720"/>
              </w:tabs>
              <w:ind w:left="544"/>
              <w:jc w:val="center"/>
              <w:rPr>
                <w:rFonts w:hint="eastAsia" w:ascii="Times New Roman" w:eastAsia="宋体"/>
                <w:szCs w:val="18"/>
                <w:lang w:eastAsia="zh-CN"/>
              </w:rPr>
            </w:pPr>
            <w:r>
              <w:rPr>
                <w:rFonts w:hint="eastAsia" w:ascii="Times New Roman"/>
                <w:szCs w:val="18"/>
              </w:rPr>
              <w:t>0.2</w:t>
            </w:r>
            <w:r>
              <w:rPr>
                <w:rFonts w:hint="eastAsia" w:ascii="Times New Roman"/>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50</w:t>
            </w:r>
            <w:r>
              <w:rPr>
                <w:rFonts w:ascii="宋体"/>
                <w:color w:val="000000"/>
                <w:kern w:val="0"/>
                <w:sz w:val="20"/>
                <w:szCs w:val="20"/>
              </w:rPr>
              <w:t>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0.54</w:t>
            </w:r>
          </w:p>
        </w:tc>
        <w:tc>
          <w:tcPr>
            <w:tcW w:w="1402" w:type="pc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0.59</w:t>
            </w:r>
          </w:p>
        </w:tc>
        <w:tc>
          <w:tcPr>
            <w:tcW w:w="1407" w:type="pct"/>
            <w:vAlign w:val="center"/>
          </w:tcPr>
          <w:p>
            <w:pPr>
              <w:pStyle w:val="22"/>
              <w:numPr>
                <w:ilvl w:val="0"/>
                <w:numId w:val="0"/>
              </w:numPr>
              <w:tabs>
                <w:tab w:val="left" w:pos="720"/>
              </w:tabs>
              <w:ind w:left="544"/>
              <w:jc w:val="center"/>
              <w:rPr>
                <w:rFonts w:hint="eastAsia" w:ascii="Times New Roman" w:eastAsia="宋体"/>
                <w:szCs w:val="18"/>
                <w:lang w:eastAsia="zh-CN"/>
              </w:rPr>
            </w:pPr>
            <w:r>
              <w:rPr>
                <w:rFonts w:hint="eastAsia" w:ascii="Times New Roman"/>
                <w:szCs w:val="18"/>
              </w:rPr>
              <w:t>0.2</w:t>
            </w:r>
            <w:r>
              <w:rPr>
                <w:rFonts w:hint="eastAsia" w:ascii="Times New Roman"/>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55</w:t>
            </w:r>
            <w:r>
              <w:rPr>
                <w:rFonts w:ascii="宋体"/>
                <w:color w:val="000000"/>
                <w:kern w:val="0"/>
                <w:sz w:val="20"/>
                <w:szCs w:val="20"/>
              </w:rPr>
              <w:t>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0.64</w:t>
            </w:r>
          </w:p>
        </w:tc>
        <w:tc>
          <w:tcPr>
            <w:tcW w:w="1402" w:type="pc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0.69</w:t>
            </w:r>
          </w:p>
        </w:tc>
        <w:tc>
          <w:tcPr>
            <w:tcW w:w="1407" w:type="pct"/>
            <w:vAlign w:val="center"/>
          </w:tcPr>
          <w:p>
            <w:pPr>
              <w:pStyle w:val="22"/>
              <w:numPr>
                <w:ilvl w:val="0"/>
                <w:numId w:val="0"/>
              </w:numPr>
              <w:tabs>
                <w:tab w:val="left" w:pos="720"/>
              </w:tabs>
              <w:ind w:left="544"/>
              <w:jc w:val="center"/>
              <w:rPr>
                <w:rFonts w:hint="eastAsia" w:ascii="Times New Roman" w:eastAsia="宋体"/>
                <w:szCs w:val="18"/>
                <w:lang w:eastAsia="zh-CN"/>
              </w:rPr>
            </w:pPr>
            <w:r>
              <w:rPr>
                <w:rFonts w:hint="eastAsia" w:ascii="Times New Roman"/>
                <w:szCs w:val="18"/>
              </w:rPr>
              <w:t>0.2</w:t>
            </w:r>
            <w:r>
              <w:rPr>
                <w:rFonts w:hint="eastAsia" w:ascii="Times New Roman"/>
                <w:szCs w:val="1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62</w:t>
            </w:r>
            <w:r>
              <w:rPr>
                <w:rFonts w:ascii="宋体"/>
                <w:color w:val="000000"/>
                <w:kern w:val="0"/>
                <w:sz w:val="20"/>
                <w:szCs w:val="20"/>
              </w:rPr>
              <w:t>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0.64</w:t>
            </w:r>
          </w:p>
        </w:tc>
        <w:tc>
          <w:tcPr>
            <w:tcW w:w="1402" w:type="pct"/>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0.69</w:t>
            </w:r>
          </w:p>
        </w:tc>
        <w:tc>
          <w:tcPr>
            <w:tcW w:w="1407" w:type="pct"/>
            <w:vAlign w:val="center"/>
          </w:tcPr>
          <w:p>
            <w:pPr>
              <w:pStyle w:val="22"/>
              <w:numPr>
                <w:ilvl w:val="0"/>
                <w:numId w:val="0"/>
              </w:numPr>
              <w:tabs>
                <w:tab w:val="left" w:pos="720"/>
              </w:tabs>
              <w:ind w:left="544"/>
              <w:jc w:val="center"/>
              <w:rPr>
                <w:rFonts w:hint="default" w:ascii="Times New Roman" w:eastAsia="宋体"/>
                <w:szCs w:val="18"/>
                <w:lang w:val="en-US" w:eastAsia="zh-CN"/>
              </w:rPr>
            </w:pPr>
            <w:r>
              <w:rPr>
                <w:rFonts w:hint="eastAsia" w:ascii="Times New Roman"/>
                <w:szCs w:val="18"/>
              </w:rPr>
              <w:t>0.</w:t>
            </w:r>
            <w:r>
              <w:rPr>
                <w:rFonts w:hint="eastAsia" w:ascii="Times New Roman"/>
                <w:szCs w:val="18"/>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EH690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0.70</w:t>
            </w:r>
          </w:p>
        </w:tc>
        <w:tc>
          <w:tcPr>
            <w:tcW w:w="1402" w:type="pct"/>
            <w:vMerge w:val="restart"/>
            <w:vAlign w:val="center"/>
          </w:tcPr>
          <w:p>
            <w:pPr>
              <w:pStyle w:val="22"/>
              <w:numPr>
                <w:ilvl w:val="0"/>
                <w:numId w:val="0"/>
              </w:numPr>
              <w:tabs>
                <w:tab w:val="left" w:pos="720"/>
              </w:tabs>
              <w:ind w:left="544"/>
              <w:jc w:val="center"/>
              <w:rPr>
                <w:rFonts w:ascii="Times New Roman"/>
                <w:szCs w:val="18"/>
              </w:rPr>
            </w:pPr>
            <w:r>
              <w:rPr>
                <w:rFonts w:ascii="Times New Roman"/>
                <w:szCs w:val="18"/>
              </w:rPr>
              <w:t>协议</w:t>
            </w:r>
          </w:p>
        </w:tc>
        <w:tc>
          <w:tcPr>
            <w:tcW w:w="1407" w:type="pct"/>
            <w:vAlign w:val="center"/>
          </w:tcPr>
          <w:p>
            <w:pPr>
              <w:pStyle w:val="22"/>
              <w:numPr>
                <w:ilvl w:val="0"/>
                <w:numId w:val="0"/>
              </w:numPr>
              <w:tabs>
                <w:tab w:val="left" w:pos="720"/>
              </w:tabs>
              <w:ind w:left="544"/>
              <w:jc w:val="center"/>
              <w:rPr>
                <w:rFonts w:hint="eastAsia" w:ascii="Times New Roman" w:eastAsia="宋体"/>
                <w:szCs w:val="18"/>
                <w:lang w:eastAsia="zh-CN"/>
              </w:rPr>
            </w:pPr>
            <w:r>
              <w:rPr>
                <w:rFonts w:hint="eastAsia" w:ascii="Times New Roman"/>
                <w:szCs w:val="18"/>
              </w:rPr>
              <w:t>0.3</w:t>
            </w:r>
            <w:r>
              <w:rPr>
                <w:rFonts w:hint="eastAsia" w:ascii="Times New Roman"/>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790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0.73</w:t>
            </w:r>
          </w:p>
        </w:tc>
        <w:tc>
          <w:tcPr>
            <w:tcW w:w="1402" w:type="pct"/>
            <w:vMerge w:val="continue"/>
            <w:vAlign w:val="center"/>
          </w:tcPr>
          <w:p>
            <w:pPr>
              <w:pStyle w:val="22"/>
              <w:numPr>
                <w:ilvl w:val="0"/>
                <w:numId w:val="1"/>
              </w:numPr>
              <w:tabs>
                <w:tab w:val="left" w:pos="720"/>
              </w:tabs>
              <w:ind w:left="544"/>
              <w:jc w:val="center"/>
              <w:rPr>
                <w:rFonts w:ascii="Times New Roman"/>
                <w:szCs w:val="18"/>
              </w:rPr>
            </w:pPr>
          </w:p>
        </w:tc>
        <w:tc>
          <w:tcPr>
            <w:tcW w:w="1407" w:type="pct"/>
            <w:vAlign w:val="center"/>
          </w:tcPr>
          <w:p>
            <w:pPr>
              <w:pStyle w:val="22"/>
              <w:numPr>
                <w:ilvl w:val="0"/>
                <w:numId w:val="0"/>
              </w:numPr>
              <w:tabs>
                <w:tab w:val="left" w:pos="720"/>
              </w:tabs>
              <w:ind w:left="544"/>
              <w:jc w:val="center"/>
              <w:rPr>
                <w:rFonts w:hint="default" w:ascii="Times New Roman" w:eastAsia="宋体"/>
                <w:szCs w:val="18"/>
                <w:lang w:val="en-US" w:eastAsia="zh-CN"/>
              </w:rPr>
            </w:pPr>
            <w:r>
              <w:rPr>
                <w:rFonts w:hint="eastAsia" w:ascii="Times New Roman"/>
                <w:szCs w:val="18"/>
              </w:rPr>
              <w:t>0.</w:t>
            </w:r>
            <w:r>
              <w:rPr>
                <w:rFonts w:hint="eastAsia" w:ascii="Times New Roman"/>
                <w:szCs w:val="18"/>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90" w:type="pct"/>
            <w:vAlign w:val="center"/>
          </w:tcPr>
          <w:p>
            <w:pPr>
              <w:widowControl/>
              <w:numPr>
                <w:ilvl w:val="0"/>
                <w:numId w:val="0"/>
              </w:numPr>
              <w:tabs>
                <w:tab w:val="left" w:pos="720"/>
              </w:tabs>
              <w:ind w:left="363" w:hanging="181"/>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89</w:t>
            </w:r>
            <w:r>
              <w:rPr>
                <w:rFonts w:ascii="宋体"/>
                <w:color w:val="000000"/>
                <w:kern w:val="0"/>
                <w:sz w:val="20"/>
                <w:szCs w:val="20"/>
              </w:rPr>
              <w:t>0</w:t>
            </w:r>
          </w:p>
        </w:tc>
        <w:tc>
          <w:tcPr>
            <w:tcW w:w="1398" w:type="pct"/>
            <w:tcBorders>
              <w:right w:val="single" w:color="auto" w:sz="4" w:space="0"/>
            </w:tcBorders>
            <w:vAlign w:val="center"/>
          </w:tcPr>
          <w:p>
            <w:pPr>
              <w:pStyle w:val="22"/>
              <w:numPr>
                <w:ilvl w:val="0"/>
                <w:numId w:val="0"/>
              </w:numPr>
              <w:tabs>
                <w:tab w:val="left" w:pos="720"/>
              </w:tabs>
              <w:ind w:left="544"/>
              <w:jc w:val="center"/>
              <w:rPr>
                <w:rFonts w:ascii="Times New Roman"/>
                <w:szCs w:val="18"/>
              </w:rPr>
            </w:pPr>
            <w:r>
              <w:rPr>
                <w:rFonts w:hint="eastAsia" w:ascii="Times New Roman"/>
                <w:szCs w:val="18"/>
              </w:rPr>
              <w:t>0.77</w:t>
            </w:r>
          </w:p>
        </w:tc>
        <w:tc>
          <w:tcPr>
            <w:tcW w:w="1402" w:type="pct"/>
            <w:vMerge w:val="continue"/>
            <w:vAlign w:val="center"/>
          </w:tcPr>
          <w:p>
            <w:pPr>
              <w:pStyle w:val="22"/>
              <w:numPr>
                <w:ilvl w:val="0"/>
                <w:numId w:val="0"/>
              </w:numPr>
              <w:tabs>
                <w:tab w:val="left" w:pos="720"/>
              </w:tabs>
              <w:ind w:left="544"/>
              <w:jc w:val="center"/>
              <w:rPr>
                <w:rFonts w:ascii="Times New Roman"/>
                <w:szCs w:val="18"/>
              </w:rPr>
            </w:pPr>
          </w:p>
        </w:tc>
        <w:tc>
          <w:tcPr>
            <w:tcW w:w="1407" w:type="pct"/>
            <w:vAlign w:val="center"/>
          </w:tcPr>
          <w:p>
            <w:pPr>
              <w:pStyle w:val="22"/>
              <w:numPr>
                <w:ilvl w:val="0"/>
                <w:numId w:val="0"/>
              </w:numPr>
              <w:tabs>
                <w:tab w:val="left" w:pos="720"/>
              </w:tabs>
              <w:ind w:left="544"/>
              <w:jc w:val="center"/>
              <w:rPr>
                <w:rFonts w:hint="default" w:ascii="Times New Roman" w:eastAsia="宋体"/>
                <w:szCs w:val="18"/>
                <w:lang w:val="en-US" w:eastAsia="zh-CN"/>
              </w:rPr>
            </w:pPr>
            <w:r>
              <w:rPr>
                <w:rFonts w:hint="eastAsia" w:ascii="Times New Roman"/>
                <w:szCs w:val="18"/>
              </w:rPr>
              <w:t>0.</w:t>
            </w:r>
            <w:r>
              <w:rPr>
                <w:rFonts w:hint="eastAsia" w:ascii="Times New Roman"/>
                <w:szCs w:val="18"/>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5000" w:type="pct"/>
            <w:gridSpan w:val="4"/>
            <w:vAlign w:val="center"/>
          </w:tcPr>
          <w:p>
            <w:pPr>
              <w:pStyle w:val="22"/>
              <w:numPr>
                <w:ilvl w:val="0"/>
                <w:numId w:val="0"/>
              </w:numPr>
              <w:tabs>
                <w:tab w:val="left" w:pos="720"/>
              </w:tabs>
              <w:ind w:left="544"/>
              <w:rPr>
                <w:rFonts w:hint="eastAsia" w:ascii="Times New Roman"/>
                <w:szCs w:val="18"/>
              </w:rPr>
            </w:pPr>
            <w:r>
              <w:rPr>
                <w:rFonts w:hint="eastAsia" w:ascii="Times New Roman"/>
                <w:szCs w:val="18"/>
              </w:rPr>
              <w:t>经供需双方协商，船级社同意，可以适当调整碳当量上限。</w:t>
            </w:r>
          </w:p>
        </w:tc>
      </w:tr>
    </w:tbl>
    <w:p>
      <w:pPr>
        <w:pStyle w:val="50"/>
        <w:numPr>
          <w:ilvl w:val="2"/>
          <w:numId w:val="3"/>
        </w:numPr>
        <w:spacing w:beforeLines="0" w:afterLines="0"/>
        <w:rPr>
          <w:rFonts w:ascii="Times New Roman" w:eastAsia="宋体"/>
        </w:rPr>
      </w:pPr>
      <w:r>
        <w:rPr>
          <w:rFonts w:ascii="Times New Roman" w:eastAsia="宋体"/>
        </w:rPr>
        <w:t>成品钢板</w:t>
      </w:r>
      <w:r>
        <w:rPr>
          <w:rFonts w:hint="eastAsia" w:ascii="Times New Roman" w:eastAsia="宋体"/>
        </w:rPr>
        <w:t>的</w:t>
      </w:r>
      <w:r>
        <w:rPr>
          <w:rFonts w:ascii="Times New Roman" w:eastAsia="宋体"/>
        </w:rPr>
        <w:t>化学成分允许偏差应符合GB/T 222</w:t>
      </w:r>
      <w:r>
        <w:rPr>
          <w:rFonts w:hint="eastAsia" w:ascii="Times New Roman" w:eastAsia="宋体"/>
        </w:rPr>
        <w:t>—</w:t>
      </w:r>
      <w:r>
        <w:rPr>
          <w:rFonts w:ascii="Times New Roman" w:eastAsia="宋体"/>
        </w:rPr>
        <w:t>2006中表2的规定。</w:t>
      </w:r>
      <w:r>
        <w:rPr>
          <w:rFonts w:hint="eastAsia" w:ascii="Times New Roman" w:eastAsia="宋体"/>
        </w:rPr>
        <w:t>经供需双方协商，并在合同中注明，可进行成品分析。</w:t>
      </w:r>
    </w:p>
    <w:bookmarkEnd w:id="14"/>
    <w:p>
      <w:pPr>
        <w:pStyle w:val="47"/>
        <w:numPr>
          <w:ilvl w:val="1"/>
          <w:numId w:val="3"/>
        </w:numPr>
        <w:spacing w:before="156" w:after="156"/>
        <w:rPr>
          <w:rFonts w:ascii="Times New Roman"/>
        </w:rPr>
      </w:pPr>
      <w:r>
        <w:rPr>
          <w:rFonts w:hint="eastAsia" w:ascii="Times New Roman"/>
        </w:rPr>
        <w:t>制造方法</w:t>
      </w:r>
    </w:p>
    <w:p>
      <w:pPr>
        <w:pStyle w:val="50"/>
        <w:numPr>
          <w:ilvl w:val="2"/>
          <w:numId w:val="3"/>
        </w:numPr>
        <w:spacing w:beforeLines="0" w:afterLines="0"/>
        <w:rPr>
          <w:rFonts w:ascii="Times New Roman" w:eastAsia="宋体"/>
        </w:rPr>
      </w:pPr>
      <w:bookmarkStart w:id="15" w:name="_Hlk75612857"/>
      <w:r>
        <w:rPr>
          <w:rFonts w:hint="eastAsia" w:ascii="Times New Roman" w:eastAsia="宋体"/>
        </w:rPr>
        <w:t>钢由转炉或电弧炉冶炼，需要时，应进行炉外精炼和真空脱气处理。</w:t>
      </w:r>
    </w:p>
    <w:p>
      <w:pPr>
        <w:pStyle w:val="50"/>
        <w:numPr>
          <w:ilvl w:val="2"/>
          <w:numId w:val="3"/>
        </w:numPr>
        <w:spacing w:beforeLines="0" w:afterLines="0"/>
        <w:rPr>
          <w:rFonts w:ascii="Times New Roman" w:eastAsia="宋体"/>
        </w:rPr>
      </w:pPr>
      <w:r>
        <w:rPr>
          <w:rFonts w:hint="eastAsia" w:ascii="Times New Roman" w:eastAsia="宋体"/>
        </w:rPr>
        <w:t>除非另有规定，连铸坯和钢锭的轧制压缩比应不小于3。</w:t>
      </w:r>
    </w:p>
    <w:bookmarkEnd w:id="15"/>
    <w:p>
      <w:pPr>
        <w:pStyle w:val="47"/>
        <w:numPr>
          <w:ilvl w:val="1"/>
          <w:numId w:val="3"/>
        </w:numPr>
        <w:spacing w:before="156" w:after="156"/>
        <w:rPr>
          <w:rFonts w:ascii="Times New Roman"/>
        </w:rPr>
      </w:pPr>
      <w:r>
        <w:rPr>
          <w:rFonts w:hint="eastAsia" w:ascii="Times New Roman"/>
        </w:rPr>
        <w:t>交货状态</w:t>
      </w:r>
    </w:p>
    <w:p>
      <w:pPr>
        <w:pStyle w:val="22"/>
      </w:pPr>
      <w:bookmarkStart w:id="16" w:name="_Hlk75612899"/>
      <w:bookmarkStart w:id="17" w:name="_Hlk105484743"/>
      <w:r>
        <w:rPr>
          <w:rFonts w:hint="eastAsia"/>
        </w:rPr>
        <w:t>钢板</w:t>
      </w:r>
      <w:r>
        <w:rPr>
          <w:rFonts w:hint="eastAsia"/>
          <w:lang w:val="en-US" w:eastAsia="zh-CN"/>
        </w:rPr>
        <w:t>应</w:t>
      </w:r>
      <w:r>
        <w:rPr>
          <w:rFonts w:hint="eastAsia"/>
        </w:rPr>
        <w:t>以淬火+回火状态交货</w:t>
      </w:r>
      <w:bookmarkEnd w:id="16"/>
      <w:r>
        <w:rPr>
          <w:rFonts w:hint="eastAsia"/>
        </w:rPr>
        <w:t>。</w:t>
      </w:r>
      <w:bookmarkEnd w:id="17"/>
      <w:r>
        <w:rPr>
          <w:rFonts w:hint="eastAsia"/>
        </w:rPr>
        <w:t>经供需</w:t>
      </w:r>
      <w:r>
        <w:t>双方协商，</w:t>
      </w:r>
      <w:r>
        <w:rPr>
          <w:rFonts w:hint="eastAsia"/>
        </w:rPr>
        <w:t>并在合同中注明，</w:t>
      </w:r>
      <w:r>
        <w:t>可提供其他</w:t>
      </w:r>
      <w:r>
        <w:rPr>
          <w:rFonts w:hint="eastAsia"/>
        </w:rPr>
        <w:t>交货</w:t>
      </w:r>
      <w:r>
        <w:t>状态钢板。</w:t>
      </w:r>
    </w:p>
    <w:p>
      <w:pPr>
        <w:pStyle w:val="47"/>
        <w:numPr>
          <w:ilvl w:val="1"/>
          <w:numId w:val="3"/>
        </w:numPr>
        <w:spacing w:before="156" w:after="156"/>
        <w:rPr>
          <w:rFonts w:ascii="Times New Roman"/>
        </w:rPr>
      </w:pPr>
      <w:r>
        <w:rPr>
          <w:rFonts w:hint="eastAsia" w:ascii="Times New Roman"/>
        </w:rPr>
        <w:t>力学性能</w:t>
      </w:r>
    </w:p>
    <w:p>
      <w:pPr>
        <w:pStyle w:val="50"/>
        <w:numPr>
          <w:ilvl w:val="2"/>
          <w:numId w:val="3"/>
        </w:numPr>
        <w:spacing w:beforeLines="0" w:afterLines="0"/>
        <w:rPr>
          <w:rFonts w:ascii="Times New Roman" w:eastAsia="宋体"/>
        </w:rPr>
      </w:pPr>
      <w:bookmarkStart w:id="18" w:name="_Hlk105484791"/>
      <w:bookmarkStart w:id="19" w:name="_Hlk83711051"/>
      <w:r>
        <w:rPr>
          <w:rFonts w:hint="eastAsia" w:ascii="Times New Roman" w:eastAsia="宋体"/>
        </w:rPr>
        <w:t>钢板的力学性能应符合表3的规定。钢板的厚度方向的抗拉强度应不低于规定最小抗拉强度的80%。</w:t>
      </w:r>
    </w:p>
    <w:p>
      <w:pPr>
        <w:pStyle w:val="50"/>
        <w:numPr>
          <w:ilvl w:val="2"/>
          <w:numId w:val="3"/>
        </w:numPr>
        <w:spacing w:beforeLines="0" w:afterLines="0"/>
        <w:rPr>
          <w:rFonts w:ascii="Times New Roman" w:eastAsia="宋体"/>
        </w:rPr>
      </w:pPr>
      <w:r>
        <w:rPr>
          <w:rFonts w:hint="eastAsia" w:ascii="Times New Roman" w:eastAsia="宋体"/>
        </w:rPr>
        <w:t>7.4.2 对厚度为6 mm～&lt;12 mm（或直径12 mm～&lt;16 mm）的钢材取冲击试验试样时，可分别取5 mm×10 mm×55 mm 和7.5 mm×10 mm×55 mm 的小尺寸试样，此时冲击吸收能量分别为不小于规定值的2/3和5/6。优先采用较大尺寸的试样。</w:t>
      </w:r>
    </w:p>
    <w:p>
      <w:pPr>
        <w:pStyle w:val="50"/>
        <w:numPr>
          <w:ilvl w:val="2"/>
          <w:numId w:val="3"/>
        </w:numPr>
        <w:spacing w:beforeLines="0" w:afterLines="0"/>
        <w:rPr>
          <w:rFonts w:ascii="Times New Roman" w:eastAsia="宋体"/>
        </w:rPr>
      </w:pPr>
      <w:r>
        <w:rPr>
          <w:rFonts w:hint="eastAsia" w:ascii="Times New Roman" w:eastAsia="宋体"/>
        </w:rPr>
        <w:t>钢材的冲击试验结果按一组3个试样的算术平均值进行计算，允许其中有1个试验值低于规定 值，但不应低于规定值的70%。</w:t>
      </w:r>
    </w:p>
    <w:p>
      <w:pPr>
        <w:pStyle w:val="50"/>
        <w:numPr>
          <w:ilvl w:val="2"/>
          <w:numId w:val="3"/>
        </w:numPr>
        <w:spacing w:beforeLines="0" w:afterLines="0"/>
        <w:rPr>
          <w:rFonts w:ascii="Times New Roman" w:eastAsia="宋体"/>
        </w:rPr>
      </w:pPr>
      <w:r>
        <w:rPr>
          <w:rFonts w:hint="eastAsia" w:ascii="Times New Roman" w:eastAsia="宋体"/>
        </w:rPr>
        <w:t>厚度方向性能钢厚度方向断面收缩率应符合表4的规定。3个试样的算术平均值应不低于表4规定的平均值，仅允许其中一个试样的单值低于表4规定的平均值，但不应低于表4中相应钢级的最小 单值。</w:t>
      </w:r>
    </w:p>
    <w:bookmarkEnd w:id="18"/>
    <w:bookmarkEnd w:id="19"/>
    <w:p>
      <w:pPr>
        <w:pStyle w:val="77"/>
        <w:spacing w:before="156" w:after="156"/>
        <w:ind w:left="0"/>
        <w:rPr>
          <w:rFonts w:ascii="Times New Roman"/>
        </w:rPr>
      </w:pPr>
      <w:bookmarkStart w:id="20" w:name="_Hlk75613266"/>
      <w:r>
        <w:rPr>
          <w:rFonts w:hint="eastAsia" w:ascii="Times New Roman"/>
        </w:rPr>
        <w:t>力学性能</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6"/>
        <w:gridCol w:w="1543"/>
        <w:gridCol w:w="1549"/>
        <w:gridCol w:w="1533"/>
        <w:gridCol w:w="1035"/>
        <w:gridCol w:w="1134"/>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Merge w:val="restart"/>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Fonts w:ascii="Times New Roman"/>
                <w:sz w:val="18"/>
                <w:szCs w:val="18"/>
              </w:rPr>
              <w:t>牌号</w:t>
            </w:r>
          </w:p>
        </w:tc>
        <w:tc>
          <w:tcPr>
            <w:tcW w:w="4625" w:type="dxa"/>
            <w:gridSpan w:val="3"/>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hint="eastAsia" w:ascii="Times New Roman" w:eastAsia="宋体"/>
                <w:sz w:val="18"/>
                <w:szCs w:val="18"/>
                <w:lang w:val="en-US" w:eastAsia="zh-CN"/>
              </w:rPr>
            </w:pPr>
            <w:r>
              <w:rPr>
                <w:rFonts w:ascii="Times New Roman"/>
                <w:sz w:val="18"/>
                <w:szCs w:val="18"/>
              </w:rPr>
              <w:t>拉伸试验</w:t>
            </w:r>
            <w:r>
              <w:rPr>
                <w:rFonts w:ascii="Times New Roman"/>
                <w:sz w:val="18"/>
                <w:szCs w:val="18"/>
                <w:vertAlign w:val="superscript"/>
              </w:rPr>
              <w:t>a</w:t>
            </w:r>
            <w:r>
              <w:rPr>
                <w:rFonts w:hint="eastAsia" w:ascii="Times New Roman"/>
                <w:sz w:val="18"/>
                <w:szCs w:val="18"/>
                <w:vertAlign w:val="superscript"/>
                <w:lang w:val="en-US" w:eastAsia="zh-CN"/>
              </w:rPr>
              <w:t>c</w:t>
            </w:r>
          </w:p>
        </w:tc>
        <w:tc>
          <w:tcPr>
            <w:tcW w:w="3409" w:type="dxa"/>
            <w:gridSpan w:val="3"/>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hint="eastAsia" w:ascii="Times New Roman" w:eastAsia="宋体"/>
                <w:sz w:val="18"/>
                <w:szCs w:val="18"/>
                <w:lang w:val="en-US" w:eastAsia="zh-CN"/>
              </w:rPr>
            </w:pPr>
            <w:r>
              <w:rPr>
                <w:rFonts w:ascii="Times New Roman"/>
                <w:sz w:val="18"/>
                <w:szCs w:val="18"/>
              </w:rPr>
              <w:t>夏比（V型缺口）冲击试验</w:t>
            </w:r>
            <w:r>
              <w:rPr>
                <w:rFonts w:hint="eastAsia" w:ascii="Times New Roman"/>
                <w:sz w:val="18"/>
                <w:szCs w:val="18"/>
                <w:vertAlign w:val="superscript"/>
                <w:lang w:val="en-US"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543" w:type="dxa"/>
            <w:vMerge w:val="restart"/>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color w:val="000000"/>
                <w:kern w:val="0"/>
                <w:szCs w:val="18"/>
              </w:rPr>
            </w:pPr>
            <w:r>
              <w:rPr>
                <w:rFonts w:hint="eastAsia" w:ascii="宋体"/>
                <w:color w:val="000000"/>
                <w:kern w:val="0"/>
                <w:szCs w:val="18"/>
              </w:rPr>
              <w:t>规定塑性延伸</w:t>
            </w:r>
            <w:r>
              <w:rPr>
                <w:rFonts w:ascii="宋体"/>
                <w:color w:val="000000"/>
                <w:kern w:val="0"/>
                <w:szCs w:val="18"/>
              </w:rPr>
              <w:t>强度</w:t>
            </w:r>
          </w:p>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Style w:val="150"/>
              </w:rPr>
              <w:t>R</w:t>
            </w:r>
            <w:r>
              <w:rPr>
                <w:rFonts w:ascii="宋体"/>
                <w:color w:val="000000"/>
                <w:szCs w:val="18"/>
                <w:vertAlign w:val="subscript"/>
              </w:rPr>
              <w:t>p0.2</w:t>
            </w:r>
            <w:r>
              <w:rPr>
                <w:rStyle w:val="150"/>
              </w:rPr>
              <w:t>/MPa</w:t>
            </w:r>
          </w:p>
        </w:tc>
        <w:tc>
          <w:tcPr>
            <w:tcW w:w="1549" w:type="dxa"/>
            <w:vMerge w:val="restart"/>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color w:val="000000"/>
                <w:kern w:val="0"/>
                <w:szCs w:val="18"/>
              </w:rPr>
            </w:pPr>
            <w:r>
              <w:rPr>
                <w:rFonts w:ascii="宋体"/>
                <w:color w:val="000000"/>
                <w:kern w:val="0"/>
                <w:szCs w:val="18"/>
              </w:rPr>
              <w:t>抗拉强度</w:t>
            </w:r>
          </w:p>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Style w:val="150"/>
              </w:rPr>
              <w:t>Rm/MPa</w:t>
            </w:r>
          </w:p>
        </w:tc>
        <w:tc>
          <w:tcPr>
            <w:tcW w:w="1533" w:type="dxa"/>
            <w:vMerge w:val="restart"/>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color w:val="000000"/>
                <w:kern w:val="0"/>
                <w:szCs w:val="18"/>
              </w:rPr>
            </w:pPr>
            <w:r>
              <w:rPr>
                <w:rFonts w:ascii="宋体"/>
                <w:color w:val="000000"/>
                <w:kern w:val="0"/>
                <w:szCs w:val="18"/>
              </w:rPr>
              <w:t>断后伸长率</w:t>
            </w:r>
          </w:p>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Style w:val="150"/>
              </w:rPr>
              <w:t>A/%</w:t>
            </w:r>
          </w:p>
        </w:tc>
        <w:tc>
          <w:tcPr>
            <w:tcW w:w="1035" w:type="dxa"/>
            <w:vMerge w:val="restart"/>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Fonts w:ascii="Times New Roman"/>
                <w:color w:val="000000"/>
                <w:sz w:val="18"/>
                <w:szCs w:val="18"/>
              </w:rPr>
              <w:t>试验温度/℃</w:t>
            </w:r>
          </w:p>
        </w:tc>
        <w:tc>
          <w:tcPr>
            <w:tcW w:w="2374" w:type="dxa"/>
            <w:gridSpan w:val="2"/>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color w:val="000000"/>
                <w:kern w:val="0"/>
                <w:szCs w:val="18"/>
              </w:rPr>
            </w:pPr>
            <w:r>
              <w:rPr>
                <w:rFonts w:ascii="宋体"/>
                <w:color w:val="000000"/>
                <w:kern w:val="0"/>
                <w:szCs w:val="18"/>
              </w:rPr>
              <w:t>冲击吸收能量</w:t>
            </w:r>
            <w:r>
              <w:rPr>
                <w:rFonts w:ascii="宋体"/>
                <w:color w:val="000000"/>
                <w:kern w:val="0"/>
                <w:szCs w:val="18"/>
                <w:vertAlign w:val="superscript"/>
              </w:rPr>
              <w:t>b</w:t>
            </w:r>
          </w:p>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Fonts w:ascii="Times New Roman"/>
                <w:color w:val="000000"/>
                <w:sz w:val="18"/>
                <w:szCs w:val="18"/>
              </w:rPr>
              <w:t>KV</w:t>
            </w:r>
            <w:r>
              <w:rPr>
                <w:rFonts w:ascii="Times New Roman"/>
                <w:color w:val="000000"/>
                <w:sz w:val="18"/>
                <w:szCs w:val="18"/>
                <w:vertAlign w:val="subscript"/>
              </w:rPr>
              <w:t>2</w:t>
            </w:r>
            <w:r>
              <w:rPr>
                <w:rFonts w:ascii="Times New Roman"/>
                <w:color w:val="000000"/>
                <w:sz w:val="18"/>
                <w:szCs w:val="18"/>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536"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543"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549"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533"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sz w:val="18"/>
                <w:szCs w:val="18"/>
              </w:rPr>
            </w:pPr>
            <w:r>
              <w:rPr>
                <w:rFonts w:ascii="Times New Roman"/>
                <w:sz w:val="18"/>
                <w:szCs w:val="18"/>
              </w:rPr>
              <w:t>纵向</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sz w:val="18"/>
                <w:szCs w:val="18"/>
              </w:rPr>
            </w:pPr>
            <w:r>
              <w:rPr>
                <w:rFonts w:ascii="Times New Roman"/>
                <w:sz w:val="18"/>
                <w:szCs w:val="18"/>
              </w:rPr>
              <w:t>横向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1536" w:type="dxa"/>
            <w:vMerge w:val="continue"/>
            <w:vAlign w:val="center"/>
          </w:tcPr>
          <w:p>
            <w:pPr>
              <w:pStyle w:val="22"/>
              <w:keepNext w:val="0"/>
              <w:keepLines w:val="0"/>
              <w:pageBreakBefore w:val="0"/>
              <w:widowControl/>
              <w:numPr>
                <w:ilvl w:val="0"/>
                <w:numId w:val="1"/>
              </w:numPr>
              <w:tabs>
                <w:tab w:val="left" w:pos="720"/>
              </w:tabs>
              <w:kinsoku/>
              <w:wordWrap/>
              <w:overflowPunct/>
              <w:topLinePunct w:val="0"/>
              <w:bidi w:val="0"/>
              <w:adjustRightInd/>
              <w:snapToGrid/>
              <w:ind w:left="0" w:firstLine="0" w:firstLineChars="0"/>
              <w:jc w:val="center"/>
              <w:rPr>
                <w:rFonts w:ascii="Times New Roman"/>
                <w:sz w:val="18"/>
                <w:szCs w:val="18"/>
              </w:rPr>
            </w:pPr>
          </w:p>
        </w:tc>
        <w:tc>
          <w:tcPr>
            <w:tcW w:w="1543" w:type="dxa"/>
            <w:vMerge w:val="continue"/>
            <w:vAlign w:val="center"/>
          </w:tcPr>
          <w:p>
            <w:pPr>
              <w:pStyle w:val="22"/>
              <w:keepNext w:val="0"/>
              <w:keepLines w:val="0"/>
              <w:pageBreakBefore w:val="0"/>
              <w:widowControl/>
              <w:numPr>
                <w:ilvl w:val="0"/>
                <w:numId w:val="1"/>
              </w:numPr>
              <w:tabs>
                <w:tab w:val="left" w:pos="720"/>
              </w:tabs>
              <w:kinsoku/>
              <w:wordWrap/>
              <w:overflowPunct/>
              <w:topLinePunct w:val="0"/>
              <w:bidi w:val="0"/>
              <w:adjustRightInd/>
              <w:snapToGrid/>
              <w:ind w:left="0" w:firstLine="0" w:firstLineChars="0"/>
              <w:jc w:val="center"/>
              <w:rPr>
                <w:rFonts w:ascii="Times New Roman"/>
                <w:sz w:val="18"/>
                <w:szCs w:val="18"/>
              </w:rPr>
            </w:pPr>
          </w:p>
        </w:tc>
        <w:tc>
          <w:tcPr>
            <w:tcW w:w="1549" w:type="dxa"/>
            <w:vMerge w:val="continue"/>
            <w:vAlign w:val="center"/>
          </w:tcPr>
          <w:p>
            <w:pPr>
              <w:pStyle w:val="22"/>
              <w:keepNext w:val="0"/>
              <w:keepLines w:val="0"/>
              <w:pageBreakBefore w:val="0"/>
              <w:widowControl/>
              <w:numPr>
                <w:ilvl w:val="0"/>
                <w:numId w:val="1"/>
              </w:numPr>
              <w:tabs>
                <w:tab w:val="left" w:pos="720"/>
              </w:tabs>
              <w:kinsoku/>
              <w:wordWrap/>
              <w:overflowPunct/>
              <w:topLinePunct w:val="0"/>
              <w:bidi w:val="0"/>
              <w:adjustRightInd/>
              <w:snapToGrid/>
              <w:ind w:left="0" w:firstLine="0" w:firstLineChars="0"/>
              <w:jc w:val="center"/>
              <w:rPr>
                <w:rFonts w:ascii="Times New Roman"/>
                <w:sz w:val="18"/>
                <w:szCs w:val="18"/>
              </w:rPr>
            </w:pPr>
          </w:p>
        </w:tc>
        <w:tc>
          <w:tcPr>
            <w:tcW w:w="1533" w:type="dxa"/>
            <w:vMerge w:val="continue"/>
            <w:vAlign w:val="center"/>
          </w:tcPr>
          <w:p>
            <w:pPr>
              <w:pStyle w:val="22"/>
              <w:keepNext w:val="0"/>
              <w:keepLines w:val="0"/>
              <w:pageBreakBefore w:val="0"/>
              <w:widowControl/>
              <w:numPr>
                <w:ilvl w:val="0"/>
                <w:numId w:val="1"/>
              </w:numPr>
              <w:tabs>
                <w:tab w:val="left" w:pos="720"/>
              </w:tabs>
              <w:kinsoku/>
              <w:wordWrap/>
              <w:overflowPunct/>
              <w:topLinePunct w:val="0"/>
              <w:bidi w:val="0"/>
              <w:adjustRightInd/>
              <w:snapToGrid/>
              <w:ind w:left="0" w:firstLine="0" w:firstLineChars="0"/>
              <w:jc w:val="center"/>
              <w:rPr>
                <w:rFonts w:ascii="Times New Roman"/>
                <w:sz w:val="18"/>
                <w:szCs w:val="18"/>
              </w:rPr>
            </w:pPr>
          </w:p>
        </w:tc>
        <w:tc>
          <w:tcPr>
            <w:tcW w:w="1035" w:type="dxa"/>
            <w:vMerge w:val="continue"/>
            <w:vAlign w:val="center"/>
          </w:tcPr>
          <w:p>
            <w:pPr>
              <w:pStyle w:val="22"/>
              <w:keepNext w:val="0"/>
              <w:keepLines w:val="0"/>
              <w:pageBreakBefore w:val="0"/>
              <w:widowControl/>
              <w:numPr>
                <w:ilvl w:val="0"/>
                <w:numId w:val="1"/>
              </w:numPr>
              <w:tabs>
                <w:tab w:val="left" w:pos="720"/>
              </w:tabs>
              <w:kinsoku/>
              <w:wordWrap/>
              <w:overflowPunct/>
              <w:topLinePunct w:val="0"/>
              <w:bidi w:val="0"/>
              <w:adjustRightInd/>
              <w:snapToGrid/>
              <w:ind w:left="0" w:firstLine="0" w:firstLineChars="0"/>
              <w:jc w:val="center"/>
              <w:rPr>
                <w:rFonts w:ascii="Times New Roman"/>
                <w:sz w:val="18"/>
                <w:szCs w:val="18"/>
              </w:rPr>
            </w:pPr>
          </w:p>
        </w:tc>
        <w:tc>
          <w:tcPr>
            <w:tcW w:w="2374" w:type="dxa"/>
            <w:gridSpan w:val="2"/>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sz w:val="18"/>
                <w:szCs w:val="18"/>
              </w:rPr>
            </w:pPr>
            <w:r>
              <w:rPr>
                <w:rFonts w:ascii="Times New Roman"/>
                <w:sz w:val="18"/>
                <w:szCs w:val="18"/>
              </w:rPr>
              <w:t>不小于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42</w:t>
            </w:r>
            <w:r>
              <w:rPr>
                <w:rFonts w:ascii="宋体"/>
                <w:color w:val="000000"/>
                <w:kern w:val="0"/>
                <w:sz w:val="20"/>
                <w:szCs w:val="20"/>
              </w:rPr>
              <w:t>0</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Fonts w:hint="eastAsia" w:ascii="Times New Roman"/>
                <w:sz w:val="18"/>
                <w:szCs w:val="18"/>
              </w:rPr>
              <w:t>≥420</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Fonts w:hint="eastAsia" w:ascii="Times New Roman"/>
                <w:sz w:val="18"/>
                <w:szCs w:val="18"/>
              </w:rPr>
              <w:t>530-680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Fonts w:hint="eastAsia" w:ascii="Times New Roman"/>
                <w:sz w:val="18"/>
                <w:szCs w:val="18"/>
              </w:rPr>
              <w:t>≥18</w:t>
            </w:r>
          </w:p>
        </w:tc>
        <w:tc>
          <w:tcPr>
            <w:tcW w:w="1035" w:type="dxa"/>
            <w:vMerge w:val="restart"/>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r>
              <w:rPr>
                <w:rFonts w:hint="eastAsia" w:ascii="Times New Roman"/>
                <w:sz w:val="18"/>
                <w:szCs w:val="18"/>
              </w:rPr>
              <w:t>-40</w:t>
            </w: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sz w:val="18"/>
                <w:szCs w:val="18"/>
              </w:rPr>
            </w:pPr>
            <w:r>
              <w:rPr>
                <w:rFonts w:hint="eastAsia" w:ascii="Times New Roman"/>
                <w:sz w:val="18"/>
                <w:szCs w:val="18"/>
              </w:rPr>
              <w:t>42</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sz w:val="18"/>
                <w:szCs w:val="18"/>
              </w:rPr>
            </w:pPr>
            <w:r>
              <w:rPr>
                <w:rFonts w:hint="eastAsia" w:ascii="Times New Roman"/>
                <w:sz w:val="18"/>
                <w:szCs w:val="1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46</w:t>
            </w:r>
            <w:r>
              <w:rPr>
                <w:rFonts w:ascii="宋体"/>
                <w:color w:val="000000"/>
                <w:kern w:val="0"/>
                <w:sz w:val="20"/>
                <w:szCs w:val="20"/>
              </w:rPr>
              <w:t>0</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460</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color w:val="000000"/>
                <w:sz w:val="18"/>
                <w:szCs w:val="18"/>
              </w:rPr>
              <w:t>570-720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17</w:t>
            </w: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46</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50</w:t>
            </w:r>
            <w:r>
              <w:rPr>
                <w:rFonts w:ascii="宋体"/>
                <w:color w:val="000000"/>
                <w:kern w:val="0"/>
                <w:sz w:val="20"/>
                <w:szCs w:val="20"/>
              </w:rPr>
              <w:t>0</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500</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color w:val="000000"/>
                <w:sz w:val="18"/>
                <w:szCs w:val="18"/>
              </w:rPr>
              <w:t>610-770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17</w:t>
            </w: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50</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55</w:t>
            </w:r>
            <w:r>
              <w:rPr>
                <w:rFonts w:ascii="宋体"/>
                <w:color w:val="000000"/>
                <w:kern w:val="0"/>
                <w:sz w:val="20"/>
                <w:szCs w:val="20"/>
              </w:rPr>
              <w:t>0</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550</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color w:val="000000"/>
                <w:sz w:val="18"/>
                <w:szCs w:val="18"/>
              </w:rPr>
              <w:t>670-830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16</w:t>
            </w: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55</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62</w:t>
            </w:r>
            <w:r>
              <w:rPr>
                <w:rFonts w:ascii="宋体"/>
                <w:color w:val="000000"/>
                <w:kern w:val="0"/>
                <w:sz w:val="20"/>
                <w:szCs w:val="20"/>
              </w:rPr>
              <w:t>0</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620</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color w:val="000000"/>
                <w:sz w:val="18"/>
                <w:szCs w:val="18"/>
              </w:rPr>
              <w:t>720-890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15</w:t>
            </w: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62</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EH690</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690</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color w:val="000000"/>
                <w:sz w:val="18"/>
                <w:szCs w:val="18"/>
              </w:rPr>
              <w:t>770-940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14</w:t>
            </w: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69</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szCs w:val="18"/>
              </w:rPr>
            </w:pPr>
            <w:r>
              <w:rPr>
                <w:rFonts w:hint="eastAsia" w:ascii="Times New Roman"/>
                <w:color w:val="000000"/>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785</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785</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color w:val="000000"/>
                <w:sz w:val="18"/>
                <w:szCs w:val="18"/>
              </w:rPr>
              <w:t>850-1020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12</w:t>
            </w: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79</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36" w:type="dxa"/>
            <w:vAlign w:val="center"/>
          </w:tcPr>
          <w:p>
            <w:pPr>
              <w:keepNext w:val="0"/>
              <w:keepLines w:val="0"/>
              <w:pageBreakBefore w:val="0"/>
              <w:widowControl/>
              <w:numPr>
                <w:ilvl w:val="0"/>
                <w:numId w:val="0"/>
              </w:numPr>
              <w:tabs>
                <w:tab w:val="left" w:pos="720"/>
              </w:tabs>
              <w:kinsoku/>
              <w:wordWrap/>
              <w:overflowPunct/>
              <w:topLinePunct w:val="0"/>
              <w:bidi w:val="0"/>
              <w:adjustRightInd/>
              <w:snapToGrid/>
              <w:ind w:left="0" w:firstLine="0"/>
              <w:jc w:val="center"/>
              <w:textAlignment w:val="center"/>
              <w:rPr>
                <w:rFonts w:ascii="宋体"/>
                <w:szCs w:val="18"/>
              </w:rPr>
            </w:pPr>
            <w:r>
              <w:rPr>
                <w:rFonts w:ascii="宋体"/>
                <w:color w:val="000000"/>
                <w:kern w:val="0"/>
                <w:sz w:val="20"/>
                <w:szCs w:val="20"/>
              </w:rPr>
              <w:t>EH</w:t>
            </w:r>
            <w:r>
              <w:rPr>
                <w:rFonts w:hint="eastAsia" w:ascii="宋体"/>
                <w:color w:val="000000"/>
                <w:kern w:val="0"/>
                <w:sz w:val="20"/>
                <w:szCs w:val="20"/>
              </w:rPr>
              <w:t>89</w:t>
            </w:r>
            <w:r>
              <w:rPr>
                <w:rFonts w:ascii="宋体"/>
                <w:color w:val="000000"/>
                <w:kern w:val="0"/>
                <w:sz w:val="20"/>
                <w:szCs w:val="20"/>
              </w:rPr>
              <w:t>0</w:t>
            </w:r>
          </w:p>
        </w:tc>
        <w:tc>
          <w:tcPr>
            <w:tcW w:w="154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890</w:t>
            </w:r>
          </w:p>
        </w:tc>
        <w:tc>
          <w:tcPr>
            <w:tcW w:w="1549"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color w:val="000000"/>
                <w:sz w:val="18"/>
                <w:szCs w:val="18"/>
              </w:rPr>
              <w:t>940-1100</w:t>
            </w:r>
          </w:p>
        </w:tc>
        <w:tc>
          <w:tcPr>
            <w:tcW w:w="1533" w:type="dxa"/>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color w:val="000000"/>
                <w:sz w:val="18"/>
                <w:szCs w:val="18"/>
              </w:rPr>
            </w:pPr>
            <w:r>
              <w:rPr>
                <w:rFonts w:hint="eastAsia" w:ascii="Times New Roman"/>
                <w:sz w:val="18"/>
                <w:szCs w:val="18"/>
              </w:rPr>
              <w:t>≥</w:t>
            </w:r>
            <w:r>
              <w:rPr>
                <w:rFonts w:hint="eastAsia" w:ascii="Times New Roman"/>
                <w:color w:val="000000"/>
                <w:sz w:val="18"/>
                <w:szCs w:val="18"/>
              </w:rPr>
              <w:t>11</w:t>
            </w:r>
          </w:p>
        </w:tc>
        <w:tc>
          <w:tcPr>
            <w:tcW w:w="1035" w:type="dxa"/>
            <w:vMerge w:val="continue"/>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center"/>
              <w:rPr>
                <w:rFonts w:ascii="Times New Roman"/>
                <w:sz w:val="18"/>
                <w:szCs w:val="18"/>
              </w:rPr>
            </w:pPr>
          </w:p>
        </w:tc>
        <w:tc>
          <w:tcPr>
            <w:tcW w:w="1134"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89</w:t>
            </w:r>
          </w:p>
        </w:tc>
        <w:tc>
          <w:tcPr>
            <w:tcW w:w="1240" w:type="dxa"/>
            <w:vAlign w:val="center"/>
          </w:tcPr>
          <w:p>
            <w:pPr>
              <w:pStyle w:val="22"/>
              <w:keepNext w:val="0"/>
              <w:keepLines w:val="0"/>
              <w:pageBreakBefore w:val="0"/>
              <w:widowControl/>
              <w:numPr>
                <w:ilvl w:val="0"/>
                <w:numId w:val="0"/>
              </w:numPr>
              <w:tabs>
                <w:tab w:val="left" w:pos="720"/>
              </w:tabs>
              <w:kinsoku/>
              <w:wordWrap/>
              <w:overflowPunct/>
              <w:topLinePunct w:val="0"/>
              <w:autoSpaceDE w:val="0"/>
              <w:autoSpaceDN w:val="0"/>
              <w:bidi w:val="0"/>
              <w:adjustRightInd/>
              <w:snapToGrid/>
              <w:ind w:left="0" w:firstLine="0"/>
              <w:jc w:val="center"/>
              <w:textAlignment w:val="auto"/>
              <w:rPr>
                <w:rFonts w:ascii="Times New Roman"/>
                <w:color w:val="000000"/>
                <w:sz w:val="18"/>
                <w:szCs w:val="18"/>
              </w:rPr>
            </w:pPr>
            <w:r>
              <w:rPr>
                <w:rFonts w:hint="eastAsia" w:ascii="Times New Roman"/>
                <w:color w:val="000000"/>
                <w:sz w:val="18"/>
                <w:szCs w:val="18"/>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gridSpan w:val="7"/>
            <w:vAlign w:val="center"/>
          </w:tcPr>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left"/>
              <w:rPr>
                <w:rFonts w:ascii="Times New Roman"/>
                <w:color w:val="000000"/>
                <w:sz w:val="18"/>
                <w:szCs w:val="18"/>
              </w:rPr>
            </w:pPr>
            <w:r>
              <w:rPr>
                <w:rFonts w:ascii="Times New Roman"/>
                <w:color w:val="000000"/>
                <w:sz w:val="18"/>
                <w:szCs w:val="18"/>
                <w:vertAlign w:val="superscript"/>
              </w:rPr>
              <w:t xml:space="preserve">a </w:t>
            </w:r>
            <w:r>
              <w:rPr>
                <w:rFonts w:ascii="Times New Roman"/>
                <w:color w:val="000000"/>
                <w:sz w:val="18"/>
                <w:szCs w:val="18"/>
              </w:rPr>
              <w:t>拉伸试验应取横向试样。</w:t>
            </w:r>
          </w:p>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left"/>
              <w:rPr>
                <w:ins w:id="0" w:author="作者" w:date="2023-11-03T14:42:00Z"/>
                <w:rFonts w:ascii="Times New Roman"/>
                <w:sz w:val="18"/>
                <w:szCs w:val="18"/>
              </w:rPr>
            </w:pPr>
            <w:r>
              <w:rPr>
                <w:rFonts w:ascii="Times New Roman"/>
                <w:color w:val="000000"/>
                <w:sz w:val="18"/>
                <w:szCs w:val="18"/>
                <w:vertAlign w:val="superscript"/>
              </w:rPr>
              <w:t xml:space="preserve">b </w:t>
            </w:r>
            <w:r>
              <w:rPr>
                <w:rFonts w:ascii="Times New Roman"/>
                <w:sz w:val="18"/>
                <w:szCs w:val="18"/>
              </w:rPr>
              <w:t>夏比冲击试验取横向试样，经双方协商并在合同中注明后也可采用纵向</w:t>
            </w:r>
            <w:r>
              <w:rPr>
                <w:rFonts w:hint="eastAsia" w:ascii="Times New Roman"/>
                <w:sz w:val="18"/>
                <w:szCs w:val="18"/>
              </w:rPr>
              <w:t>试样</w:t>
            </w:r>
            <w:r>
              <w:rPr>
                <w:rFonts w:ascii="Times New Roman"/>
                <w:sz w:val="18"/>
                <w:szCs w:val="18"/>
              </w:rPr>
              <w:t>。</w:t>
            </w:r>
          </w:p>
          <w:p>
            <w:pPr>
              <w:pStyle w:val="22"/>
              <w:keepNext w:val="0"/>
              <w:keepLines w:val="0"/>
              <w:pageBreakBefore w:val="0"/>
              <w:widowControl/>
              <w:numPr>
                <w:ilvl w:val="0"/>
                <w:numId w:val="0"/>
              </w:numPr>
              <w:tabs>
                <w:tab w:val="left" w:pos="720"/>
              </w:tabs>
              <w:kinsoku/>
              <w:wordWrap/>
              <w:overflowPunct/>
              <w:topLinePunct w:val="0"/>
              <w:bidi w:val="0"/>
              <w:adjustRightInd/>
              <w:snapToGrid/>
              <w:ind w:left="0" w:firstLine="0"/>
              <w:jc w:val="left"/>
              <w:rPr>
                <w:rFonts w:hint="default" w:ascii="Times New Roman" w:eastAsia="宋体"/>
                <w:color w:val="000000"/>
                <w:sz w:val="18"/>
                <w:szCs w:val="18"/>
                <w:lang w:val="en-US" w:eastAsia="zh-CN"/>
              </w:rPr>
            </w:pPr>
            <w:r>
              <w:rPr>
                <w:rFonts w:hint="eastAsia" w:ascii="Times New Roman"/>
                <w:sz w:val="18"/>
                <w:szCs w:val="18"/>
                <w:vertAlign w:val="superscript"/>
                <w:lang w:val="en-US" w:eastAsia="zh-CN"/>
              </w:rPr>
              <w:t xml:space="preserve">c </w:t>
            </w:r>
            <w:r>
              <w:rPr>
                <w:rFonts w:hint="eastAsia" w:ascii="Times New Roman"/>
                <w:sz w:val="18"/>
                <w:szCs w:val="18"/>
                <w:lang w:val="en-US" w:eastAsia="zh-CN"/>
              </w:rPr>
              <w:t>调质状态性能应满足此表要求，以其他交货状态交货时，性能要求由供需双方协商。</w:t>
            </w:r>
          </w:p>
        </w:tc>
      </w:tr>
    </w:tbl>
    <w:p>
      <w:pPr>
        <w:pStyle w:val="77"/>
        <w:spacing w:before="156" w:after="156"/>
        <w:ind w:left="0"/>
        <w:rPr>
          <w:rFonts w:ascii="Times New Roman"/>
          <w:szCs w:val="22"/>
        </w:rPr>
      </w:pPr>
      <w:bookmarkStart w:id="21" w:name="_Hlk105486468"/>
      <w:r>
        <w:rPr>
          <w:rFonts w:hint="eastAsia" w:ascii="Times New Roman"/>
          <w:szCs w:val="22"/>
        </w:rPr>
        <w:t>厚度方向性能钢厚度方向断面收缩率</w:t>
      </w:r>
    </w:p>
    <w:tbl>
      <w:tblPr>
        <w:tblStyle w:val="15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300"/>
        <w:gridCol w:w="2932"/>
        <w:gridCol w:w="3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63" w:type="pct"/>
            <w:vMerge w:val="restart"/>
            <w:tcBorders>
              <w:bottom w:val="nil"/>
            </w:tcBorders>
            <w:vAlign w:val="center"/>
          </w:tcPr>
          <w:p>
            <w:pPr>
              <w:pStyle w:val="22"/>
              <w:keepNext w:val="0"/>
              <w:keepLines w:val="0"/>
              <w:pageBreakBefore w:val="0"/>
              <w:widowControl/>
              <w:tabs>
                <w:tab w:val="left" w:pos="272"/>
                <w:tab w:val="left" w:pos="720"/>
                <w:tab w:val="clear" w:pos="4201"/>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厚度方向断面收缩率/%</w:t>
            </w:r>
          </w:p>
        </w:tc>
        <w:tc>
          <w:tcPr>
            <w:tcW w:w="3236" w:type="pct"/>
            <w:gridSpan w:val="2"/>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Z向性能级别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763" w:type="pct"/>
            <w:vMerge w:val="continue"/>
            <w:tcBorders>
              <w:top w:val="nil"/>
            </w:tcBorders>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p>
        </w:tc>
        <w:tc>
          <w:tcPr>
            <w:tcW w:w="1566"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Z25</w:t>
            </w:r>
          </w:p>
        </w:tc>
        <w:tc>
          <w:tcPr>
            <w:tcW w:w="1670"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Z35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763"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3个试样平均值</w:t>
            </w:r>
          </w:p>
        </w:tc>
        <w:tc>
          <w:tcPr>
            <w:tcW w:w="1566"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≥25</w:t>
            </w:r>
          </w:p>
        </w:tc>
        <w:tc>
          <w:tcPr>
            <w:tcW w:w="1670"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763"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单个试样值</w:t>
            </w:r>
          </w:p>
        </w:tc>
        <w:tc>
          <w:tcPr>
            <w:tcW w:w="1566"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≥15</w:t>
            </w:r>
          </w:p>
        </w:tc>
        <w:tc>
          <w:tcPr>
            <w:tcW w:w="1670" w:type="pct"/>
            <w:vAlign w:val="center"/>
          </w:tcPr>
          <w:p>
            <w:pPr>
              <w:pStyle w:val="22"/>
              <w:keepNext w:val="0"/>
              <w:keepLines w:val="0"/>
              <w:pageBreakBefore w:val="0"/>
              <w:widowControl/>
              <w:tabs>
                <w:tab w:val="left" w:pos="720"/>
              </w:tabs>
              <w:kinsoku/>
              <w:wordWrap/>
              <w:overflowPunct/>
              <w:topLinePunct w:val="0"/>
              <w:autoSpaceDE w:val="0"/>
              <w:autoSpaceDN w:val="0"/>
              <w:bidi w:val="0"/>
              <w:adjustRightInd/>
              <w:snapToGrid/>
              <w:ind w:left="0" w:firstLine="0" w:firstLineChars="0"/>
              <w:jc w:val="center"/>
              <w:textAlignment w:val="auto"/>
              <w:rPr>
                <w:rFonts w:ascii="Times New Roman"/>
                <w:sz w:val="18"/>
                <w:szCs w:val="18"/>
              </w:rPr>
            </w:pPr>
            <w:r>
              <w:rPr>
                <w:rFonts w:ascii="Times New Roman"/>
                <w:sz w:val="18"/>
                <w:szCs w:val="18"/>
              </w:rPr>
              <w:t>≥25</w:t>
            </w:r>
          </w:p>
        </w:tc>
      </w:tr>
    </w:tbl>
    <w:p>
      <w:pPr>
        <w:pStyle w:val="50"/>
        <w:spacing w:beforeLines="0" w:afterLines="0"/>
        <w:rPr>
          <w:rFonts w:ascii="Times New Roman" w:eastAsia="宋体"/>
        </w:rPr>
      </w:pPr>
      <w:bookmarkStart w:id="22" w:name="_Hlk105486372"/>
    </w:p>
    <w:p>
      <w:pPr>
        <w:pStyle w:val="50"/>
        <w:numPr>
          <w:ilvl w:val="2"/>
          <w:numId w:val="3"/>
        </w:numPr>
        <w:spacing w:beforeLines="0" w:afterLines="0"/>
        <w:rPr>
          <w:rFonts w:ascii="Times New Roman" w:eastAsia="宋体"/>
        </w:rPr>
      </w:pPr>
      <w:r>
        <w:rPr>
          <w:rFonts w:ascii="Times New Roman" w:eastAsia="宋体"/>
        </w:rPr>
        <w:t>经供需双方协商</w:t>
      </w:r>
      <w:r>
        <w:rPr>
          <w:rFonts w:hint="eastAsia" w:ascii="Times New Roman" w:eastAsia="宋体"/>
        </w:rPr>
        <w:t>，</w:t>
      </w:r>
      <w:r>
        <w:rPr>
          <w:rFonts w:ascii="Times New Roman" w:eastAsia="宋体"/>
        </w:rPr>
        <w:t>并在合同中注明，钢板可</w:t>
      </w:r>
      <w:r>
        <w:rPr>
          <w:rFonts w:hint="eastAsia" w:ascii="Times New Roman" w:eastAsia="宋体"/>
        </w:rPr>
        <w:t>进行布氏硬度试验，结果应符合表5的规定。</w:t>
      </w:r>
    </w:p>
    <w:bookmarkEnd w:id="22"/>
    <w:p>
      <w:pPr>
        <w:pStyle w:val="77"/>
        <w:spacing w:before="156" w:after="156"/>
        <w:ind w:left="0"/>
        <w:rPr>
          <w:rFonts w:ascii="Times New Roman"/>
          <w:szCs w:val="22"/>
        </w:rPr>
      </w:pPr>
      <w:r>
        <w:rPr>
          <w:rFonts w:hint="eastAsia" w:ascii="Times New Roman"/>
          <w:szCs w:val="22"/>
        </w:rPr>
        <w:t>布氏硬度</w:t>
      </w:r>
    </w:p>
    <w:tbl>
      <w:tblPr>
        <w:tblStyle w:val="31"/>
        <w:tblW w:w="9570" w:type="dxa"/>
        <w:jc w:val="center"/>
        <w:tblLayout w:type="fixed"/>
        <w:tblCellMar>
          <w:top w:w="0" w:type="dxa"/>
          <w:left w:w="108" w:type="dxa"/>
          <w:bottom w:w="0" w:type="dxa"/>
          <w:right w:w="108" w:type="dxa"/>
        </w:tblCellMar>
      </w:tblPr>
      <w:tblGrid>
        <w:gridCol w:w="4803"/>
        <w:gridCol w:w="4767"/>
      </w:tblGrid>
      <w:tr>
        <w:tblPrEx>
          <w:tblCellMar>
            <w:top w:w="0" w:type="dxa"/>
            <w:left w:w="108" w:type="dxa"/>
            <w:bottom w:w="0" w:type="dxa"/>
            <w:right w:w="108" w:type="dxa"/>
          </w:tblCellMar>
        </w:tblPrEx>
        <w:trPr>
          <w:trHeight w:val="785" w:hRule="atLeast"/>
          <w:jc w:val="center"/>
        </w:trPr>
        <w:tc>
          <w:tcPr>
            <w:tcW w:w="4803"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牌号</w:t>
            </w:r>
          </w:p>
        </w:tc>
        <w:tc>
          <w:tcPr>
            <w:tcW w:w="4767"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布氏硬度</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HBW</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EH420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160-210</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EH460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180-230</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EH500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190-240</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EH550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210-260</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EH620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225-275</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EH690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240-290</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EH790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260-310</w:t>
            </w:r>
          </w:p>
        </w:tc>
      </w:tr>
      <w:tr>
        <w:tblPrEx>
          <w:tblCellMar>
            <w:top w:w="0" w:type="dxa"/>
            <w:left w:w="108" w:type="dxa"/>
            <w:bottom w:w="0" w:type="dxa"/>
            <w:right w:w="108" w:type="dxa"/>
          </w:tblCellMar>
        </w:tblPrEx>
        <w:trPr>
          <w:trHeight w:val="285" w:hRule="atLeast"/>
          <w:jc w:val="center"/>
        </w:trPr>
        <w:tc>
          <w:tcPr>
            <w:tcW w:w="4803"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EH890</w:t>
            </w:r>
          </w:p>
        </w:tc>
        <w:tc>
          <w:tcPr>
            <w:tcW w:w="4767"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280-330</w:t>
            </w:r>
          </w:p>
        </w:tc>
      </w:tr>
      <w:tr>
        <w:tblPrEx>
          <w:tblCellMar>
            <w:top w:w="0" w:type="dxa"/>
            <w:left w:w="108" w:type="dxa"/>
            <w:bottom w:w="0" w:type="dxa"/>
            <w:right w:w="108" w:type="dxa"/>
          </w:tblCellMar>
        </w:tblPrEx>
        <w:trPr>
          <w:trHeight w:val="285" w:hRule="atLeast"/>
          <w:jc w:val="center"/>
        </w:trPr>
        <w:tc>
          <w:tcPr>
            <w:tcW w:w="9570"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注：结果按测量的3个点的算术平均值计算。</w:t>
            </w:r>
          </w:p>
        </w:tc>
      </w:tr>
      <w:bookmarkEnd w:id="20"/>
      <w:bookmarkEnd w:id="21"/>
    </w:tbl>
    <w:p>
      <w:pPr>
        <w:numPr>
          <w:ilvl w:val="1"/>
          <w:numId w:val="3"/>
        </w:numPr>
        <w:spacing w:beforeLines="50" w:afterLines="50"/>
        <w:outlineLvl w:val="2"/>
        <w:rPr>
          <w:rFonts w:ascii="黑体" w:hAnsi="黑体" w:eastAsia="黑体" w:cs="黑体"/>
          <w:szCs w:val="21"/>
        </w:rPr>
      </w:pPr>
      <w:r>
        <w:rPr>
          <w:rFonts w:hint="eastAsia" w:ascii="黑体" w:hAnsi="黑体" w:eastAsia="黑体" w:cs="黑体"/>
          <w:szCs w:val="21"/>
        </w:rPr>
        <w:t>晶粒度</w:t>
      </w:r>
    </w:p>
    <w:p>
      <w:pPr>
        <w:pStyle w:val="22"/>
        <w:rPr>
          <w:rFonts w:ascii="Times New Roman"/>
        </w:rPr>
      </w:pPr>
      <w:r>
        <w:rPr>
          <w:rFonts w:hint="eastAsia" w:ascii="Times New Roman"/>
        </w:rPr>
        <w:t>钢板的晶粒度应为6级或更细，如供方能保证，可不做检验。</w:t>
      </w:r>
    </w:p>
    <w:p>
      <w:pPr>
        <w:pStyle w:val="47"/>
        <w:numPr>
          <w:ilvl w:val="1"/>
          <w:numId w:val="3"/>
        </w:numPr>
        <w:spacing w:before="156" w:after="156"/>
        <w:rPr>
          <w:rFonts w:ascii="Times New Roman"/>
        </w:rPr>
      </w:pPr>
      <w:r>
        <w:rPr>
          <w:rFonts w:hint="eastAsia" w:ascii="Times New Roman"/>
        </w:rPr>
        <w:t>表面质量</w:t>
      </w:r>
    </w:p>
    <w:p>
      <w:pPr>
        <w:pStyle w:val="50"/>
        <w:numPr>
          <w:ilvl w:val="2"/>
          <w:numId w:val="3"/>
        </w:numPr>
        <w:spacing w:beforeLines="0" w:afterLines="0"/>
        <w:rPr>
          <w:rFonts w:ascii="Times New Roman" w:eastAsia="宋体"/>
        </w:rPr>
      </w:pPr>
      <w:bookmarkStart w:id="23" w:name="_Hlk105486854"/>
      <w:bookmarkStart w:id="24" w:name="_Hlk75613770"/>
      <w:r>
        <w:rPr>
          <w:rFonts w:hint="eastAsia" w:ascii="Times New Roman" w:eastAsia="宋体"/>
        </w:rPr>
        <w:t>钢板表面不应有气泡、结疤、裂纹、折叠、夹杂和压入氧化铁皮等有害缺陷。钢板不应有目视可见的分层。</w:t>
      </w:r>
    </w:p>
    <w:p>
      <w:pPr>
        <w:pStyle w:val="50"/>
        <w:numPr>
          <w:ilvl w:val="2"/>
          <w:numId w:val="3"/>
        </w:numPr>
        <w:spacing w:beforeLines="0" w:afterLines="0"/>
        <w:rPr>
          <w:rFonts w:ascii="Times New Roman" w:eastAsia="宋体"/>
        </w:rPr>
      </w:pPr>
      <w:r>
        <w:rPr>
          <w:rFonts w:hint="eastAsia" w:ascii="Times New Roman" w:eastAsia="宋体"/>
        </w:rPr>
        <w:t>钢板的表面允许有不妨碍检查表面质量的薄层氧化铁皮、铁锈及由于压入氧化铁皮和轧辊所造 成的不明显的粗糙、网纹、划痕及其他局部缺欠，但其深度不应大于0.3 mm,，并应保证钢板允许的最小厚度。</w:t>
      </w:r>
    </w:p>
    <w:p>
      <w:pPr>
        <w:pStyle w:val="50"/>
        <w:numPr>
          <w:ilvl w:val="2"/>
          <w:numId w:val="3"/>
        </w:numPr>
        <w:spacing w:beforeLines="0" w:afterLines="0"/>
        <w:rPr>
          <w:rFonts w:ascii="Times New Roman" w:eastAsia="宋体"/>
        </w:rPr>
      </w:pPr>
      <w:r>
        <w:rPr>
          <w:rFonts w:hint="eastAsia" w:ascii="Times New Roman" w:eastAsia="宋体"/>
        </w:rPr>
        <w:t>钢板的表面缺陷允许用修磨方法清除，清理处应平滑无棱角，厚度减薄量应不大于公称厚度的 7%且不大于3 mm，取二者较小值；单个修磨面积应不大于0.25 m², 局部修磨面积之和不应大于总面积的2%，两个修磨面之间的距离应大于它们的平均宽度，否则认为是一个修磨面。</w:t>
      </w:r>
    </w:p>
    <w:p>
      <w:pPr>
        <w:pStyle w:val="50"/>
        <w:numPr>
          <w:ilvl w:val="2"/>
          <w:numId w:val="3"/>
        </w:numPr>
        <w:spacing w:beforeLines="0" w:afterLines="0"/>
        <w:rPr>
          <w:rFonts w:ascii="Times New Roman" w:eastAsia="宋体"/>
        </w:rPr>
      </w:pPr>
      <w:r>
        <w:rPr>
          <w:rFonts w:hint="eastAsia" w:ascii="Times New Roman" w:eastAsia="宋体"/>
        </w:rPr>
        <w:t>钢板不允许焊补。</w:t>
      </w:r>
    </w:p>
    <w:bookmarkEnd w:id="23"/>
    <w:p>
      <w:pPr>
        <w:pStyle w:val="47"/>
        <w:numPr>
          <w:ilvl w:val="1"/>
          <w:numId w:val="3"/>
        </w:numPr>
        <w:spacing w:before="156" w:after="156"/>
        <w:rPr>
          <w:rFonts w:ascii="Times New Roman"/>
        </w:rPr>
      </w:pPr>
      <w:r>
        <w:rPr>
          <w:rFonts w:hint="eastAsia" w:ascii="Times New Roman"/>
        </w:rPr>
        <w:t>无损检测</w:t>
      </w:r>
    </w:p>
    <w:p>
      <w:pPr>
        <w:pStyle w:val="22"/>
        <w:ind w:firstLine="0" w:firstLineChars="0"/>
        <w:rPr>
          <w:rFonts w:ascii="Times New Roman"/>
        </w:rPr>
      </w:pPr>
      <w:bookmarkStart w:id="25" w:name="_Hlk105486957"/>
      <w:r>
        <w:rPr>
          <w:rFonts w:hint="eastAsia" w:ascii="Times New Roman"/>
        </w:rPr>
        <w:t xml:space="preserve">7.7.1 </w:t>
      </w:r>
      <w:r>
        <w:rPr>
          <w:rFonts w:ascii="Times New Roman"/>
        </w:rPr>
        <w:t>钢板应逐张按GB/T 2970进行超声波探伤检验，合格级别在合同中注明</w:t>
      </w:r>
      <w:r>
        <w:rPr>
          <w:rFonts w:hint="eastAsia" w:ascii="Times New Roman"/>
        </w:rPr>
        <w:t>。</w:t>
      </w:r>
    </w:p>
    <w:p>
      <w:pPr>
        <w:pStyle w:val="22"/>
        <w:ind w:firstLine="0" w:firstLineChars="0"/>
        <w:rPr>
          <w:rFonts w:ascii="Times New Roman"/>
        </w:rPr>
      </w:pPr>
      <w:r>
        <w:rPr>
          <w:rFonts w:hint="eastAsia" w:ascii="Times New Roman"/>
        </w:rPr>
        <w:t>7.7.2 经供需双方协商，可对钢板进行磁粉探伤或者其他方法检测表面裂纹，磁粉探伤标准根据：GB/T 15822，</w:t>
      </w:r>
      <w:r>
        <w:rPr>
          <w:rFonts w:hint="eastAsia" w:ascii="Times New Roman"/>
          <w:lang w:val="en-US" w:eastAsia="zh-CN"/>
        </w:rPr>
        <w:t>采用磁轭法与触头法进行检验，</w:t>
      </w:r>
      <w:r>
        <w:rPr>
          <w:rFonts w:hint="eastAsia" w:ascii="Times New Roman"/>
        </w:rPr>
        <w:t>要求不能检测出裂纹</w:t>
      </w:r>
      <w:r>
        <w:rPr>
          <w:rFonts w:hint="eastAsia" w:ascii="Times New Roman"/>
          <w:lang w:eastAsia="zh-CN"/>
        </w:rPr>
        <w:t>。</w:t>
      </w:r>
      <w:r>
        <w:rPr>
          <w:rFonts w:hint="eastAsia" w:ascii="Times New Roman"/>
          <w:lang w:val="en-US" w:eastAsia="zh-CN"/>
        </w:rPr>
        <w:t>检验以后根据需方需求，采用磁场震荡法或者反向磁场法法进行消磁</w:t>
      </w:r>
      <w:r>
        <w:rPr>
          <w:rFonts w:hint="eastAsia" w:ascii="Times New Roman"/>
        </w:rPr>
        <w:t>。</w:t>
      </w:r>
    </w:p>
    <w:bookmarkEnd w:id="24"/>
    <w:bookmarkEnd w:id="25"/>
    <w:p>
      <w:pPr>
        <w:pStyle w:val="45"/>
        <w:numPr>
          <w:ilvl w:val="0"/>
          <w:numId w:val="3"/>
        </w:numPr>
        <w:spacing w:before="312" w:after="312"/>
        <w:rPr>
          <w:rFonts w:ascii="Times New Roman"/>
        </w:rPr>
      </w:pPr>
      <w:r>
        <w:rPr>
          <w:rFonts w:hint="eastAsia" w:ascii="Times New Roman"/>
        </w:rPr>
        <w:t>试验方法</w:t>
      </w:r>
    </w:p>
    <w:p>
      <w:pPr>
        <w:pStyle w:val="50"/>
        <w:numPr>
          <w:ilvl w:val="1"/>
          <w:numId w:val="3"/>
        </w:numPr>
        <w:spacing w:beforeLines="0" w:afterLines="0"/>
        <w:rPr>
          <w:rFonts w:ascii="Times New Roman" w:eastAsia="宋体"/>
        </w:rPr>
      </w:pPr>
      <w:bookmarkStart w:id="26" w:name="_Hlk83713061"/>
      <w:r>
        <w:rPr>
          <w:rFonts w:hint="eastAsia" w:ascii="Times New Roman" w:eastAsia="宋体"/>
        </w:rPr>
        <w:t>钢的</w:t>
      </w:r>
      <w:r>
        <w:rPr>
          <w:rFonts w:ascii="Times New Roman" w:eastAsia="宋体"/>
        </w:rPr>
        <w:t>化学成分试验方法</w:t>
      </w:r>
      <w:r>
        <w:rPr>
          <w:rFonts w:hint="eastAsia" w:ascii="Times New Roman" w:eastAsia="宋体"/>
        </w:rPr>
        <w:t>应按</w:t>
      </w:r>
      <w:bookmarkStart w:id="27" w:name="_Hlk70234947"/>
      <w:r>
        <w:rPr>
          <w:rFonts w:ascii="Times New Roman" w:eastAsia="宋体"/>
        </w:rPr>
        <w:t>GB/T 4336、GB/T 2012</w:t>
      </w:r>
      <w:r>
        <w:rPr>
          <w:rFonts w:hint="eastAsia" w:ascii="Times New Roman" w:eastAsia="宋体"/>
        </w:rPr>
        <w:t>3</w:t>
      </w:r>
      <w:r>
        <w:rPr>
          <w:rFonts w:ascii="Times New Roman" w:eastAsia="宋体"/>
        </w:rPr>
        <w:t>、GB/T 2012</w:t>
      </w:r>
      <w:r>
        <w:rPr>
          <w:rFonts w:hint="eastAsia" w:ascii="Times New Roman" w:eastAsia="宋体"/>
          <w:lang w:val="en-US" w:eastAsia="zh-CN"/>
        </w:rPr>
        <w:t>4</w:t>
      </w:r>
      <w:r>
        <w:rPr>
          <w:rFonts w:hint="eastAsia" w:ascii="Times New Roman" w:eastAsia="宋体"/>
        </w:rPr>
        <w:t>、</w:t>
      </w:r>
      <w:r>
        <w:rPr>
          <w:rFonts w:ascii="Times New Roman" w:eastAsia="宋体"/>
        </w:rPr>
        <w:t>GB/T 20125</w:t>
      </w:r>
      <w:bookmarkEnd w:id="27"/>
      <w:r>
        <w:rPr>
          <w:rFonts w:hint="eastAsia" w:ascii="Times New Roman" w:eastAsia="宋体"/>
        </w:rPr>
        <w:t>或通用的化学分析法进行，仲裁时应按</w:t>
      </w:r>
      <w:bookmarkStart w:id="28" w:name="_Hlk75613879"/>
      <w:r>
        <w:rPr>
          <w:rFonts w:hint="eastAsia" w:ascii="Times New Roman" w:eastAsia="宋体"/>
        </w:rPr>
        <w:t>GB/T 223.5、GB/T 223.9、GB/T 223.1</w:t>
      </w:r>
      <w:r>
        <w:rPr>
          <w:rFonts w:hint="eastAsia" w:ascii="Times New Roman" w:eastAsia="宋体"/>
          <w:lang w:val="en-US" w:eastAsia="zh-CN"/>
        </w:rPr>
        <w:t>2</w:t>
      </w:r>
      <w:r>
        <w:rPr>
          <w:rFonts w:hint="eastAsia" w:ascii="Times New Roman" w:eastAsia="宋体"/>
        </w:rPr>
        <w:t>、GB/T 223.14、GB/T 223.19、GB/T 223.23、GB/T 223.2</w:t>
      </w:r>
      <w:r>
        <w:rPr>
          <w:rFonts w:hint="eastAsia" w:ascii="Times New Roman" w:eastAsia="宋体"/>
          <w:lang w:val="en-US" w:eastAsia="zh-CN"/>
        </w:rPr>
        <w:t>5</w:t>
      </w:r>
      <w:r>
        <w:rPr>
          <w:rFonts w:hint="eastAsia" w:ascii="Times New Roman" w:eastAsia="宋体"/>
        </w:rPr>
        <w:t>、GB/T 223.26、GB/T 223.</w:t>
      </w:r>
      <w:r>
        <w:rPr>
          <w:rFonts w:ascii="Times New Roman" w:eastAsia="宋体"/>
        </w:rPr>
        <w:t>3</w:t>
      </w:r>
      <w:r>
        <w:rPr>
          <w:rFonts w:hint="eastAsia" w:ascii="Times New Roman" w:eastAsia="宋体"/>
          <w:lang w:val="en-US" w:eastAsia="zh-CN"/>
        </w:rPr>
        <w:t>7</w:t>
      </w:r>
      <w:r>
        <w:rPr>
          <w:rFonts w:hint="eastAsia" w:ascii="Times New Roman" w:eastAsia="宋体"/>
        </w:rPr>
        <w:t>、GB/T 223.40、GB/T 223.</w:t>
      </w:r>
      <w:r>
        <w:rPr>
          <w:rFonts w:hint="eastAsia" w:ascii="Times New Roman" w:eastAsia="宋体"/>
          <w:lang w:val="en-US" w:eastAsia="zh-CN"/>
        </w:rPr>
        <w:t>62</w:t>
      </w:r>
      <w:r>
        <w:rPr>
          <w:rFonts w:hint="eastAsia" w:ascii="Times New Roman" w:eastAsia="宋体"/>
        </w:rPr>
        <w:t>、GB/T 223.</w:t>
      </w:r>
      <w:r>
        <w:rPr>
          <w:rFonts w:hint="eastAsia" w:ascii="Times New Roman" w:eastAsia="宋体"/>
          <w:lang w:val="en-US" w:eastAsia="zh-CN"/>
        </w:rPr>
        <w:t>63</w:t>
      </w:r>
      <w:r>
        <w:rPr>
          <w:rFonts w:hint="eastAsia" w:ascii="Times New Roman" w:eastAsia="宋体"/>
        </w:rPr>
        <w:t>、GB/T 223.</w:t>
      </w:r>
      <w:r>
        <w:rPr>
          <w:rFonts w:hint="eastAsia" w:ascii="Times New Roman" w:eastAsia="宋体"/>
          <w:lang w:val="en-US" w:eastAsia="zh-CN"/>
        </w:rPr>
        <w:t>67</w:t>
      </w:r>
      <w:r>
        <w:rPr>
          <w:rFonts w:hint="eastAsia" w:ascii="Times New Roman" w:eastAsia="宋体"/>
        </w:rPr>
        <w:t>、GB/T 223.69、GB/T 223.78、GB/T 223.84的规定进行。</w:t>
      </w:r>
      <w:bookmarkEnd w:id="28"/>
    </w:p>
    <w:bookmarkEnd w:id="26"/>
    <w:p>
      <w:pPr>
        <w:pStyle w:val="50"/>
        <w:numPr>
          <w:ilvl w:val="1"/>
          <w:numId w:val="3"/>
        </w:numPr>
        <w:spacing w:beforeLines="0" w:afterLines="0"/>
        <w:rPr>
          <w:rFonts w:ascii="Times New Roman" w:eastAsia="宋体"/>
        </w:rPr>
      </w:pPr>
      <w:bookmarkStart w:id="29" w:name="_Hlk83713090"/>
      <w:r>
        <w:rPr>
          <w:rFonts w:hint="eastAsia" w:ascii="Times New Roman" w:eastAsia="宋体"/>
        </w:rPr>
        <w:t>钢板的检验项目和试验方法应符合表6的规定。</w:t>
      </w:r>
    </w:p>
    <w:bookmarkEnd w:id="29"/>
    <w:p>
      <w:pPr>
        <w:pStyle w:val="77"/>
        <w:spacing w:before="156" w:after="156"/>
        <w:ind w:left="0"/>
        <w:rPr>
          <w:rFonts w:ascii="Times New Roman"/>
          <w:szCs w:val="22"/>
        </w:rPr>
      </w:pPr>
      <w:r>
        <w:rPr>
          <w:rFonts w:hint="eastAsia" w:ascii="Times New Roman"/>
          <w:szCs w:val="22"/>
        </w:rPr>
        <w:t>检验项目、取样数量、取样方法和试验方法</w:t>
      </w:r>
    </w:p>
    <w:tbl>
      <w:tblPr>
        <w:tblStyle w:val="31"/>
        <w:tblW w:w="9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994"/>
        <w:gridCol w:w="1701"/>
        <w:gridCol w:w="2551"/>
        <w:gridCol w:w="23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8" w:space="0"/>
            </w:tcBorders>
            <w:vAlign w:val="center"/>
          </w:tcPr>
          <w:p>
            <w:pPr>
              <w:jc w:val="center"/>
              <w:rPr>
                <w:sz w:val="18"/>
                <w:szCs w:val="18"/>
              </w:rPr>
            </w:pPr>
            <w:bookmarkStart w:id="30" w:name="_Hlk105487195"/>
            <w:r>
              <w:rPr>
                <w:sz w:val="18"/>
                <w:szCs w:val="18"/>
              </w:rPr>
              <w:t>序号</w:t>
            </w:r>
          </w:p>
        </w:tc>
        <w:tc>
          <w:tcPr>
            <w:tcW w:w="1994" w:type="dxa"/>
            <w:tcBorders>
              <w:top w:val="single" w:color="auto" w:sz="8" w:space="0"/>
              <w:bottom w:val="single" w:color="auto" w:sz="8" w:space="0"/>
            </w:tcBorders>
            <w:vAlign w:val="center"/>
          </w:tcPr>
          <w:p>
            <w:pPr>
              <w:jc w:val="center"/>
              <w:rPr>
                <w:sz w:val="18"/>
                <w:szCs w:val="18"/>
              </w:rPr>
            </w:pPr>
            <w:r>
              <w:rPr>
                <w:sz w:val="18"/>
                <w:szCs w:val="18"/>
              </w:rPr>
              <w:t>检验项目</w:t>
            </w:r>
          </w:p>
        </w:tc>
        <w:tc>
          <w:tcPr>
            <w:tcW w:w="1701" w:type="dxa"/>
            <w:tcBorders>
              <w:top w:val="single" w:color="auto" w:sz="8" w:space="0"/>
              <w:bottom w:val="single" w:color="auto" w:sz="8" w:space="0"/>
            </w:tcBorders>
            <w:vAlign w:val="center"/>
          </w:tcPr>
          <w:p>
            <w:pPr>
              <w:jc w:val="center"/>
              <w:rPr>
                <w:sz w:val="18"/>
                <w:szCs w:val="18"/>
              </w:rPr>
            </w:pPr>
            <w:r>
              <w:rPr>
                <w:sz w:val="18"/>
                <w:szCs w:val="18"/>
              </w:rPr>
              <w:t>取样数量</w:t>
            </w:r>
          </w:p>
        </w:tc>
        <w:tc>
          <w:tcPr>
            <w:tcW w:w="2551" w:type="dxa"/>
            <w:tcBorders>
              <w:top w:val="single" w:color="auto" w:sz="8" w:space="0"/>
              <w:bottom w:val="single" w:color="auto" w:sz="8" w:space="0"/>
            </w:tcBorders>
            <w:vAlign w:val="center"/>
          </w:tcPr>
          <w:p>
            <w:pPr>
              <w:jc w:val="center"/>
              <w:rPr>
                <w:sz w:val="18"/>
                <w:szCs w:val="18"/>
              </w:rPr>
            </w:pPr>
            <w:r>
              <w:rPr>
                <w:sz w:val="18"/>
                <w:szCs w:val="18"/>
              </w:rPr>
              <w:t>取样</w:t>
            </w:r>
            <w:r>
              <w:rPr>
                <w:rFonts w:hint="eastAsia"/>
                <w:sz w:val="18"/>
                <w:szCs w:val="18"/>
              </w:rPr>
              <w:t>方法</w:t>
            </w:r>
          </w:p>
        </w:tc>
        <w:tc>
          <w:tcPr>
            <w:tcW w:w="2371" w:type="dxa"/>
            <w:tcBorders>
              <w:top w:val="single" w:color="auto" w:sz="8" w:space="0"/>
              <w:bottom w:val="single" w:color="auto" w:sz="8" w:space="0"/>
            </w:tcBorders>
            <w:vAlign w:val="center"/>
          </w:tcPr>
          <w:p>
            <w:pPr>
              <w:jc w:val="center"/>
              <w:rPr>
                <w:sz w:val="18"/>
                <w:szCs w:val="18"/>
              </w:rPr>
            </w:pPr>
            <w:r>
              <w:rPr>
                <w:sz w:val="18"/>
                <w:szCs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63" w:type="dxa"/>
            <w:tcBorders>
              <w:top w:val="single" w:color="auto" w:sz="8" w:space="0"/>
            </w:tcBorders>
            <w:vAlign w:val="center"/>
          </w:tcPr>
          <w:p>
            <w:pPr>
              <w:jc w:val="center"/>
              <w:rPr>
                <w:sz w:val="18"/>
                <w:szCs w:val="18"/>
              </w:rPr>
            </w:pPr>
            <w:r>
              <w:rPr>
                <w:sz w:val="18"/>
                <w:szCs w:val="18"/>
              </w:rPr>
              <w:t>1</w:t>
            </w:r>
          </w:p>
        </w:tc>
        <w:tc>
          <w:tcPr>
            <w:tcW w:w="1994" w:type="dxa"/>
            <w:tcBorders>
              <w:top w:val="single" w:color="auto" w:sz="8" w:space="0"/>
            </w:tcBorders>
            <w:vAlign w:val="center"/>
          </w:tcPr>
          <w:p>
            <w:pPr>
              <w:jc w:val="center"/>
              <w:rPr>
                <w:sz w:val="18"/>
                <w:szCs w:val="18"/>
              </w:rPr>
            </w:pPr>
            <w:r>
              <w:rPr>
                <w:sz w:val="18"/>
                <w:szCs w:val="18"/>
              </w:rPr>
              <w:t>化学成分</w:t>
            </w:r>
          </w:p>
        </w:tc>
        <w:tc>
          <w:tcPr>
            <w:tcW w:w="1701" w:type="dxa"/>
            <w:tcBorders>
              <w:top w:val="single" w:color="auto" w:sz="8" w:space="0"/>
            </w:tcBorders>
            <w:vAlign w:val="center"/>
          </w:tcPr>
          <w:p>
            <w:pPr>
              <w:jc w:val="center"/>
              <w:rPr>
                <w:sz w:val="18"/>
                <w:szCs w:val="18"/>
              </w:rPr>
            </w:pPr>
            <w:r>
              <w:rPr>
                <w:rFonts w:hint="eastAsia"/>
                <w:sz w:val="18"/>
                <w:szCs w:val="18"/>
              </w:rPr>
              <w:t>1个/炉</w:t>
            </w:r>
          </w:p>
        </w:tc>
        <w:tc>
          <w:tcPr>
            <w:tcW w:w="2551" w:type="dxa"/>
            <w:tcBorders>
              <w:top w:val="single" w:color="auto" w:sz="8" w:space="0"/>
            </w:tcBorders>
            <w:vAlign w:val="center"/>
          </w:tcPr>
          <w:p>
            <w:pPr>
              <w:jc w:val="center"/>
              <w:rPr>
                <w:sz w:val="18"/>
                <w:szCs w:val="18"/>
              </w:rPr>
            </w:pPr>
            <w:r>
              <w:rPr>
                <w:sz w:val="18"/>
                <w:szCs w:val="18"/>
              </w:rPr>
              <w:t>GB/T 20066</w:t>
            </w:r>
          </w:p>
        </w:tc>
        <w:tc>
          <w:tcPr>
            <w:tcW w:w="2371" w:type="dxa"/>
            <w:tcBorders>
              <w:top w:val="single" w:color="auto" w:sz="8" w:space="0"/>
            </w:tcBorders>
            <w:shd w:val="clear" w:color="auto" w:fill="auto"/>
            <w:vAlign w:val="center"/>
          </w:tcPr>
          <w:p>
            <w:pPr>
              <w:jc w:val="center"/>
              <w:rPr>
                <w:sz w:val="18"/>
                <w:szCs w:val="18"/>
              </w:rPr>
            </w:pPr>
            <w:r>
              <w:rPr>
                <w:rFonts w:hint="eastAsia"/>
                <w:sz w:val="18"/>
                <w:szCs w:val="18"/>
              </w:rPr>
              <w:t>见8.1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8" w:space="0"/>
              <w:bottom w:val="single" w:color="auto" w:sz="4" w:space="0"/>
            </w:tcBorders>
            <w:vAlign w:val="center"/>
          </w:tcPr>
          <w:p>
            <w:pPr>
              <w:jc w:val="center"/>
              <w:rPr>
                <w:sz w:val="18"/>
                <w:szCs w:val="18"/>
              </w:rPr>
            </w:pPr>
            <w:r>
              <w:rPr>
                <w:sz w:val="18"/>
                <w:szCs w:val="18"/>
              </w:rPr>
              <w:t>2</w:t>
            </w:r>
          </w:p>
        </w:tc>
        <w:tc>
          <w:tcPr>
            <w:tcW w:w="1994" w:type="dxa"/>
            <w:tcBorders>
              <w:top w:val="single" w:color="auto" w:sz="8" w:space="0"/>
              <w:bottom w:val="single" w:color="auto" w:sz="4" w:space="0"/>
            </w:tcBorders>
            <w:vAlign w:val="center"/>
          </w:tcPr>
          <w:p>
            <w:pPr>
              <w:jc w:val="center"/>
              <w:rPr>
                <w:sz w:val="18"/>
                <w:szCs w:val="18"/>
              </w:rPr>
            </w:pPr>
            <w:r>
              <w:rPr>
                <w:rFonts w:hint="eastAsia"/>
                <w:sz w:val="18"/>
                <w:szCs w:val="18"/>
              </w:rPr>
              <w:t>拉伸试验</w:t>
            </w:r>
          </w:p>
        </w:tc>
        <w:tc>
          <w:tcPr>
            <w:tcW w:w="1701" w:type="dxa"/>
            <w:tcBorders>
              <w:top w:val="single" w:color="auto" w:sz="8" w:space="0"/>
              <w:bottom w:val="single" w:color="auto" w:sz="4" w:space="0"/>
            </w:tcBorders>
            <w:vAlign w:val="center"/>
          </w:tcPr>
          <w:p>
            <w:pPr>
              <w:jc w:val="center"/>
              <w:rPr>
                <w:sz w:val="18"/>
                <w:szCs w:val="18"/>
              </w:rPr>
            </w:pPr>
            <w:r>
              <w:rPr>
                <w:rFonts w:hint="eastAsia"/>
                <w:sz w:val="18"/>
                <w:szCs w:val="18"/>
                <w:lang w:val="en-US" w:eastAsia="zh-CN"/>
              </w:rPr>
              <w:t>2</w:t>
            </w:r>
            <w:r>
              <w:rPr>
                <w:rFonts w:hint="eastAsia"/>
                <w:sz w:val="18"/>
                <w:szCs w:val="18"/>
              </w:rPr>
              <w:t>个/批</w:t>
            </w:r>
          </w:p>
        </w:tc>
        <w:tc>
          <w:tcPr>
            <w:tcW w:w="2551" w:type="dxa"/>
            <w:tcBorders>
              <w:top w:val="single" w:color="auto" w:sz="8" w:space="0"/>
              <w:bottom w:val="single" w:color="auto" w:sz="4" w:space="0"/>
            </w:tcBorders>
            <w:vAlign w:val="center"/>
          </w:tcPr>
          <w:p>
            <w:pPr>
              <w:jc w:val="center"/>
              <w:rPr>
                <w:sz w:val="18"/>
                <w:szCs w:val="18"/>
              </w:rPr>
            </w:pPr>
            <w:r>
              <w:rPr>
                <w:sz w:val="18"/>
                <w:szCs w:val="18"/>
              </w:rPr>
              <w:t xml:space="preserve">GB/T </w:t>
            </w:r>
            <w:r>
              <w:rPr>
                <w:rFonts w:hint="eastAsia"/>
                <w:sz w:val="18"/>
                <w:szCs w:val="18"/>
              </w:rPr>
              <w:t>2975，8</w:t>
            </w:r>
            <w:r>
              <w:rPr>
                <w:sz w:val="18"/>
                <w:szCs w:val="18"/>
              </w:rPr>
              <w:t>.3</w:t>
            </w:r>
          </w:p>
        </w:tc>
        <w:tc>
          <w:tcPr>
            <w:tcW w:w="2371" w:type="dxa"/>
            <w:tcBorders>
              <w:top w:val="single" w:color="auto" w:sz="8" w:space="0"/>
              <w:bottom w:val="single" w:color="auto" w:sz="4" w:space="0"/>
            </w:tcBorders>
            <w:shd w:val="clear" w:color="auto" w:fill="auto"/>
            <w:vAlign w:val="center"/>
          </w:tcPr>
          <w:p>
            <w:pPr>
              <w:jc w:val="center"/>
              <w:rPr>
                <w:sz w:val="18"/>
                <w:szCs w:val="18"/>
              </w:rPr>
            </w:pPr>
            <w:r>
              <w:rPr>
                <w:sz w:val="18"/>
                <w:szCs w:val="18"/>
              </w:rPr>
              <w:t>GB/T 22</w:t>
            </w:r>
            <w:r>
              <w:rPr>
                <w:rFonts w:hint="eastAsia"/>
                <w:sz w:val="18"/>
                <w:szCs w:val="18"/>
              </w:rPr>
              <w:t>8</w:t>
            </w:r>
            <w:r>
              <w:rPr>
                <w:sz w:val="18"/>
                <w:szCs w:val="18"/>
              </w:rPr>
              <w:t>.</w:t>
            </w:r>
            <w:r>
              <w:rPr>
                <w:rFonts w:hint="eastAsia"/>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4" w:space="0"/>
              <w:left w:val="single" w:color="auto" w:sz="4" w:space="0"/>
              <w:bottom w:val="single" w:color="auto" w:sz="4" w:space="0"/>
            </w:tcBorders>
            <w:vAlign w:val="center"/>
          </w:tcPr>
          <w:p>
            <w:pPr>
              <w:jc w:val="center"/>
              <w:rPr>
                <w:sz w:val="18"/>
                <w:szCs w:val="18"/>
              </w:rPr>
            </w:pPr>
            <w:r>
              <w:rPr>
                <w:sz w:val="18"/>
                <w:szCs w:val="18"/>
              </w:rPr>
              <w:t>3</w:t>
            </w:r>
          </w:p>
        </w:tc>
        <w:tc>
          <w:tcPr>
            <w:tcW w:w="1994" w:type="dxa"/>
            <w:tcBorders>
              <w:top w:val="single" w:color="auto" w:sz="4" w:space="0"/>
              <w:bottom w:val="single" w:color="auto" w:sz="4" w:space="0"/>
            </w:tcBorders>
            <w:vAlign w:val="center"/>
          </w:tcPr>
          <w:p>
            <w:pPr>
              <w:jc w:val="center"/>
              <w:rPr>
                <w:sz w:val="18"/>
                <w:szCs w:val="18"/>
              </w:rPr>
            </w:pPr>
            <w:r>
              <w:rPr>
                <w:rFonts w:hint="eastAsia"/>
                <w:sz w:val="18"/>
                <w:szCs w:val="18"/>
              </w:rPr>
              <w:t>冲击试验</w:t>
            </w:r>
          </w:p>
        </w:tc>
        <w:tc>
          <w:tcPr>
            <w:tcW w:w="1701" w:type="dxa"/>
            <w:tcBorders>
              <w:top w:val="single" w:color="auto" w:sz="4" w:space="0"/>
              <w:bottom w:val="single" w:color="auto" w:sz="4" w:space="0"/>
            </w:tcBorders>
            <w:vAlign w:val="center"/>
          </w:tcPr>
          <w:p>
            <w:pPr>
              <w:jc w:val="center"/>
              <w:rPr>
                <w:sz w:val="18"/>
                <w:szCs w:val="18"/>
              </w:rPr>
            </w:pPr>
            <w:r>
              <w:rPr>
                <w:rFonts w:hint="eastAsia"/>
                <w:sz w:val="18"/>
                <w:szCs w:val="18"/>
              </w:rPr>
              <w:t>见8</w:t>
            </w:r>
            <w:r>
              <w:rPr>
                <w:sz w:val="18"/>
                <w:szCs w:val="18"/>
              </w:rPr>
              <w:t>.4</w:t>
            </w:r>
          </w:p>
        </w:tc>
        <w:tc>
          <w:tcPr>
            <w:tcW w:w="2551" w:type="dxa"/>
            <w:tcBorders>
              <w:top w:val="single" w:color="auto" w:sz="4" w:space="0"/>
              <w:bottom w:val="single" w:color="auto" w:sz="4" w:space="0"/>
            </w:tcBorders>
            <w:vAlign w:val="center"/>
          </w:tcPr>
          <w:p>
            <w:pPr>
              <w:jc w:val="center"/>
              <w:rPr>
                <w:sz w:val="18"/>
                <w:szCs w:val="18"/>
              </w:rPr>
            </w:pPr>
            <w:r>
              <w:rPr>
                <w:sz w:val="18"/>
                <w:szCs w:val="18"/>
              </w:rPr>
              <w:t xml:space="preserve">GB/T </w:t>
            </w:r>
            <w:r>
              <w:rPr>
                <w:rFonts w:hint="eastAsia"/>
                <w:sz w:val="18"/>
                <w:szCs w:val="18"/>
              </w:rPr>
              <w:t>2975，8</w:t>
            </w:r>
            <w:r>
              <w:rPr>
                <w:sz w:val="18"/>
                <w:szCs w:val="18"/>
              </w:rPr>
              <w:t>.4</w:t>
            </w:r>
          </w:p>
        </w:tc>
        <w:tc>
          <w:tcPr>
            <w:tcW w:w="2371" w:type="dxa"/>
            <w:tcBorders>
              <w:top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G</w:t>
            </w:r>
            <w:r>
              <w:rPr>
                <w:sz w:val="18"/>
                <w:szCs w:val="18"/>
              </w:rPr>
              <w:t>B/T229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tcBorders>
              <w:top w:val="single" w:color="auto" w:sz="4" w:space="0"/>
            </w:tcBorders>
            <w:vAlign w:val="center"/>
          </w:tcPr>
          <w:p>
            <w:pPr>
              <w:jc w:val="center"/>
              <w:rPr>
                <w:sz w:val="18"/>
                <w:szCs w:val="18"/>
              </w:rPr>
            </w:pPr>
            <w:r>
              <w:rPr>
                <w:sz w:val="18"/>
                <w:szCs w:val="18"/>
              </w:rPr>
              <w:t>4</w:t>
            </w:r>
          </w:p>
        </w:tc>
        <w:tc>
          <w:tcPr>
            <w:tcW w:w="1994" w:type="dxa"/>
            <w:tcBorders>
              <w:top w:val="single" w:color="auto" w:sz="4" w:space="0"/>
            </w:tcBorders>
            <w:vAlign w:val="center"/>
          </w:tcPr>
          <w:p>
            <w:pPr>
              <w:jc w:val="center"/>
              <w:rPr>
                <w:sz w:val="18"/>
                <w:szCs w:val="18"/>
              </w:rPr>
            </w:pPr>
            <w:r>
              <w:rPr>
                <w:rFonts w:hint="eastAsia"/>
                <w:sz w:val="18"/>
                <w:szCs w:val="18"/>
              </w:rPr>
              <w:t>厚度方向性能</w:t>
            </w:r>
          </w:p>
        </w:tc>
        <w:tc>
          <w:tcPr>
            <w:tcW w:w="1701" w:type="dxa"/>
            <w:tcBorders>
              <w:top w:val="single" w:color="auto" w:sz="4" w:space="0"/>
            </w:tcBorders>
            <w:vAlign w:val="center"/>
          </w:tcPr>
          <w:p>
            <w:pPr>
              <w:jc w:val="center"/>
              <w:rPr>
                <w:sz w:val="18"/>
                <w:szCs w:val="18"/>
              </w:rPr>
            </w:pPr>
            <w:r>
              <w:rPr>
                <w:sz w:val="18"/>
                <w:szCs w:val="18"/>
              </w:rPr>
              <w:t>3</w:t>
            </w:r>
            <w:r>
              <w:rPr>
                <w:rFonts w:hint="eastAsia"/>
                <w:sz w:val="18"/>
                <w:szCs w:val="18"/>
              </w:rPr>
              <w:t>个/批</w:t>
            </w:r>
          </w:p>
        </w:tc>
        <w:tc>
          <w:tcPr>
            <w:tcW w:w="2551" w:type="dxa"/>
            <w:tcBorders>
              <w:top w:val="single" w:color="auto" w:sz="4" w:space="0"/>
            </w:tcBorders>
            <w:vAlign w:val="center"/>
          </w:tcPr>
          <w:p>
            <w:pPr>
              <w:jc w:val="center"/>
              <w:rPr>
                <w:sz w:val="18"/>
                <w:szCs w:val="18"/>
              </w:rPr>
            </w:pPr>
            <w:r>
              <w:rPr>
                <w:rFonts w:hint="eastAsia"/>
                <w:sz w:val="18"/>
                <w:szCs w:val="18"/>
              </w:rPr>
              <w:t>G</w:t>
            </w:r>
            <w:r>
              <w:rPr>
                <w:sz w:val="18"/>
                <w:szCs w:val="18"/>
              </w:rPr>
              <w:t>B/T 5313</w:t>
            </w:r>
          </w:p>
        </w:tc>
        <w:tc>
          <w:tcPr>
            <w:tcW w:w="2371" w:type="dxa"/>
            <w:tcBorders>
              <w:top w:val="single" w:color="auto" w:sz="4" w:space="0"/>
              <w:bottom w:val="single" w:color="auto" w:sz="4" w:space="0"/>
            </w:tcBorders>
            <w:shd w:val="clear" w:color="auto" w:fill="auto"/>
            <w:vAlign w:val="center"/>
          </w:tcPr>
          <w:p>
            <w:pPr>
              <w:jc w:val="center"/>
              <w:rPr>
                <w:sz w:val="18"/>
                <w:szCs w:val="18"/>
              </w:rPr>
            </w:pPr>
            <w:r>
              <w:rPr>
                <w:rFonts w:hint="eastAsia"/>
                <w:sz w:val="18"/>
                <w:szCs w:val="18"/>
              </w:rPr>
              <w:t>G</w:t>
            </w:r>
            <w:r>
              <w:rPr>
                <w:sz w:val="18"/>
                <w:szCs w:val="18"/>
              </w:rPr>
              <w:t>B/T 5313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sz w:val="18"/>
                <w:szCs w:val="18"/>
              </w:rPr>
            </w:pPr>
            <w:r>
              <w:rPr>
                <w:sz w:val="18"/>
                <w:szCs w:val="18"/>
              </w:rPr>
              <w:t>5</w:t>
            </w:r>
          </w:p>
        </w:tc>
        <w:tc>
          <w:tcPr>
            <w:tcW w:w="1994" w:type="dxa"/>
            <w:vAlign w:val="center"/>
          </w:tcPr>
          <w:p>
            <w:pPr>
              <w:jc w:val="center"/>
              <w:rPr>
                <w:sz w:val="18"/>
                <w:szCs w:val="18"/>
              </w:rPr>
            </w:pPr>
            <w:r>
              <w:rPr>
                <w:rFonts w:hint="eastAsia"/>
                <w:sz w:val="18"/>
                <w:szCs w:val="18"/>
              </w:rPr>
              <w:t>布氏硬度</w:t>
            </w:r>
          </w:p>
        </w:tc>
        <w:tc>
          <w:tcPr>
            <w:tcW w:w="1701" w:type="dxa"/>
            <w:vAlign w:val="center"/>
          </w:tcPr>
          <w:p>
            <w:pPr>
              <w:jc w:val="center"/>
              <w:rPr>
                <w:sz w:val="18"/>
                <w:szCs w:val="18"/>
              </w:rPr>
            </w:pPr>
            <w:r>
              <w:rPr>
                <w:rFonts w:hint="eastAsia"/>
                <w:sz w:val="18"/>
                <w:szCs w:val="18"/>
              </w:rPr>
              <w:t>1个/批</w:t>
            </w:r>
          </w:p>
        </w:tc>
        <w:tc>
          <w:tcPr>
            <w:tcW w:w="2551" w:type="dxa"/>
            <w:vAlign w:val="center"/>
          </w:tcPr>
          <w:p>
            <w:pPr>
              <w:jc w:val="center"/>
              <w:rPr>
                <w:color w:val="00B050"/>
                <w:sz w:val="18"/>
                <w:szCs w:val="18"/>
              </w:rPr>
            </w:pPr>
            <w:r>
              <w:rPr>
                <w:rFonts w:hint="eastAsia"/>
                <w:sz w:val="18"/>
                <w:szCs w:val="18"/>
              </w:rPr>
              <w:t>—</w:t>
            </w:r>
          </w:p>
        </w:tc>
        <w:tc>
          <w:tcPr>
            <w:tcW w:w="2371" w:type="dxa"/>
            <w:tcBorders>
              <w:top w:val="single" w:color="auto" w:sz="4" w:space="0"/>
            </w:tcBorders>
            <w:vAlign w:val="center"/>
          </w:tcPr>
          <w:p>
            <w:pPr>
              <w:jc w:val="center"/>
              <w:rPr>
                <w:sz w:val="18"/>
                <w:szCs w:val="18"/>
              </w:rPr>
            </w:pPr>
            <w:r>
              <w:rPr>
                <w:sz w:val="18"/>
                <w:szCs w:val="18"/>
              </w:rPr>
              <w:t>GB/T 231.</w:t>
            </w:r>
            <w:r>
              <w:rPr>
                <w:rFonts w:hint="eastAsia"/>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sz w:val="18"/>
                <w:szCs w:val="18"/>
              </w:rPr>
            </w:pPr>
            <w:r>
              <w:rPr>
                <w:rFonts w:hint="eastAsia"/>
                <w:sz w:val="18"/>
                <w:szCs w:val="18"/>
              </w:rPr>
              <w:t>6</w:t>
            </w:r>
          </w:p>
        </w:tc>
        <w:tc>
          <w:tcPr>
            <w:tcW w:w="1994" w:type="dxa"/>
            <w:vAlign w:val="center"/>
          </w:tcPr>
          <w:p>
            <w:pPr>
              <w:jc w:val="center"/>
              <w:rPr>
                <w:sz w:val="18"/>
                <w:szCs w:val="18"/>
              </w:rPr>
            </w:pPr>
            <w:r>
              <w:rPr>
                <w:rFonts w:hint="eastAsia"/>
                <w:sz w:val="18"/>
                <w:szCs w:val="18"/>
              </w:rPr>
              <w:t>晶粒度</w:t>
            </w:r>
          </w:p>
        </w:tc>
        <w:tc>
          <w:tcPr>
            <w:tcW w:w="1701" w:type="dxa"/>
            <w:vAlign w:val="center"/>
          </w:tcPr>
          <w:p>
            <w:pPr>
              <w:jc w:val="center"/>
              <w:rPr>
                <w:sz w:val="18"/>
                <w:szCs w:val="18"/>
              </w:rPr>
            </w:pPr>
            <w:r>
              <w:rPr>
                <w:rFonts w:hint="eastAsia"/>
                <w:sz w:val="18"/>
                <w:szCs w:val="18"/>
              </w:rPr>
              <w:t>1个/批</w:t>
            </w:r>
          </w:p>
        </w:tc>
        <w:tc>
          <w:tcPr>
            <w:tcW w:w="2551" w:type="dxa"/>
            <w:vAlign w:val="center"/>
          </w:tcPr>
          <w:p>
            <w:pPr>
              <w:jc w:val="center"/>
              <w:rPr>
                <w:color w:val="00B050"/>
                <w:sz w:val="18"/>
                <w:szCs w:val="18"/>
              </w:rPr>
            </w:pPr>
            <w:r>
              <w:rPr>
                <w:rFonts w:hint="eastAsia"/>
                <w:sz w:val="18"/>
                <w:szCs w:val="18"/>
              </w:rPr>
              <w:t>G</w:t>
            </w:r>
            <w:r>
              <w:rPr>
                <w:sz w:val="18"/>
                <w:szCs w:val="18"/>
              </w:rPr>
              <w:t xml:space="preserve">B/T </w:t>
            </w:r>
            <w:r>
              <w:rPr>
                <w:rFonts w:hint="eastAsia"/>
                <w:sz w:val="18"/>
                <w:szCs w:val="18"/>
              </w:rPr>
              <w:t>6394</w:t>
            </w:r>
          </w:p>
        </w:tc>
        <w:tc>
          <w:tcPr>
            <w:tcW w:w="2371" w:type="dxa"/>
            <w:tcBorders>
              <w:top w:val="single" w:color="auto" w:sz="4" w:space="0"/>
            </w:tcBorders>
            <w:vAlign w:val="center"/>
          </w:tcPr>
          <w:p>
            <w:pPr>
              <w:jc w:val="center"/>
              <w:rPr>
                <w:sz w:val="18"/>
                <w:szCs w:val="18"/>
              </w:rPr>
            </w:pPr>
            <w:r>
              <w:rPr>
                <w:rFonts w:hint="eastAsia"/>
                <w:sz w:val="18"/>
                <w:szCs w:val="18"/>
              </w:rPr>
              <w:t>G</w:t>
            </w:r>
            <w:r>
              <w:rPr>
                <w:sz w:val="18"/>
                <w:szCs w:val="18"/>
              </w:rPr>
              <w:t xml:space="preserve">B/T </w:t>
            </w:r>
            <w:r>
              <w:rPr>
                <w:rFonts w:hint="eastAsia"/>
                <w:sz w:val="18"/>
                <w:szCs w:val="18"/>
              </w:rPr>
              <w:t>6394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sz w:val="18"/>
                <w:szCs w:val="18"/>
              </w:rPr>
            </w:pPr>
            <w:r>
              <w:rPr>
                <w:rFonts w:hint="eastAsia"/>
                <w:sz w:val="18"/>
                <w:szCs w:val="18"/>
              </w:rPr>
              <w:t>7</w:t>
            </w:r>
          </w:p>
        </w:tc>
        <w:tc>
          <w:tcPr>
            <w:tcW w:w="1994" w:type="dxa"/>
            <w:vAlign w:val="center"/>
          </w:tcPr>
          <w:p>
            <w:pPr>
              <w:jc w:val="center"/>
              <w:rPr>
                <w:sz w:val="18"/>
                <w:szCs w:val="18"/>
              </w:rPr>
            </w:pPr>
            <w:r>
              <w:rPr>
                <w:rFonts w:hint="eastAsia"/>
                <w:sz w:val="18"/>
                <w:szCs w:val="18"/>
              </w:rPr>
              <w:t>无损检验</w:t>
            </w:r>
          </w:p>
        </w:tc>
        <w:tc>
          <w:tcPr>
            <w:tcW w:w="1701" w:type="dxa"/>
            <w:vAlign w:val="center"/>
          </w:tcPr>
          <w:p>
            <w:pPr>
              <w:jc w:val="center"/>
              <w:rPr>
                <w:sz w:val="18"/>
                <w:szCs w:val="18"/>
              </w:rPr>
            </w:pPr>
            <w:r>
              <w:rPr>
                <w:rFonts w:hint="eastAsia"/>
                <w:sz w:val="18"/>
                <w:szCs w:val="18"/>
              </w:rPr>
              <w:t>逐张</w:t>
            </w:r>
          </w:p>
        </w:tc>
        <w:tc>
          <w:tcPr>
            <w:tcW w:w="2551" w:type="dxa"/>
            <w:vAlign w:val="center"/>
          </w:tcPr>
          <w:p>
            <w:pPr>
              <w:jc w:val="center"/>
              <w:rPr>
                <w:sz w:val="18"/>
                <w:szCs w:val="18"/>
              </w:rPr>
            </w:pPr>
            <w:r>
              <w:rPr>
                <w:rFonts w:hint="eastAsia"/>
                <w:sz w:val="18"/>
                <w:szCs w:val="18"/>
              </w:rPr>
              <w:t>—</w:t>
            </w:r>
          </w:p>
        </w:tc>
        <w:tc>
          <w:tcPr>
            <w:tcW w:w="2371" w:type="dxa"/>
            <w:vAlign w:val="center"/>
          </w:tcPr>
          <w:p>
            <w:pPr>
              <w:jc w:val="center"/>
              <w:rPr>
                <w:sz w:val="18"/>
                <w:szCs w:val="18"/>
              </w:rPr>
            </w:pPr>
            <w:r>
              <w:rPr>
                <w:rFonts w:hint="eastAsia"/>
                <w:sz w:val="18"/>
                <w:szCs w:val="18"/>
              </w:rPr>
              <w:t>G</w:t>
            </w:r>
            <w:r>
              <w:rPr>
                <w:sz w:val="18"/>
                <w:szCs w:val="18"/>
              </w:rPr>
              <w:t>B/T 2970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sz w:val="18"/>
                <w:szCs w:val="18"/>
              </w:rPr>
            </w:pPr>
            <w:r>
              <w:rPr>
                <w:rFonts w:hint="eastAsia"/>
                <w:sz w:val="18"/>
                <w:szCs w:val="18"/>
              </w:rPr>
              <w:t>8</w:t>
            </w:r>
          </w:p>
        </w:tc>
        <w:tc>
          <w:tcPr>
            <w:tcW w:w="1994" w:type="dxa"/>
            <w:vAlign w:val="center"/>
          </w:tcPr>
          <w:p>
            <w:pPr>
              <w:jc w:val="center"/>
              <w:rPr>
                <w:sz w:val="18"/>
                <w:szCs w:val="18"/>
              </w:rPr>
            </w:pPr>
            <w:r>
              <w:rPr>
                <w:rFonts w:hint="eastAsia"/>
                <w:sz w:val="18"/>
                <w:szCs w:val="18"/>
              </w:rPr>
              <w:t>表面质量</w:t>
            </w:r>
          </w:p>
        </w:tc>
        <w:tc>
          <w:tcPr>
            <w:tcW w:w="1701" w:type="dxa"/>
            <w:vAlign w:val="center"/>
          </w:tcPr>
          <w:p>
            <w:pPr>
              <w:jc w:val="center"/>
              <w:rPr>
                <w:sz w:val="18"/>
                <w:szCs w:val="18"/>
              </w:rPr>
            </w:pPr>
            <w:r>
              <w:rPr>
                <w:rFonts w:hint="eastAsia"/>
                <w:color w:val="000000"/>
                <w:sz w:val="18"/>
                <w:szCs w:val="18"/>
              </w:rPr>
              <w:t>逐张</w:t>
            </w:r>
          </w:p>
        </w:tc>
        <w:tc>
          <w:tcPr>
            <w:tcW w:w="2551" w:type="dxa"/>
            <w:vAlign w:val="center"/>
          </w:tcPr>
          <w:p>
            <w:pPr>
              <w:jc w:val="center"/>
              <w:rPr>
                <w:sz w:val="18"/>
                <w:szCs w:val="18"/>
              </w:rPr>
            </w:pPr>
            <w:r>
              <w:rPr>
                <w:rFonts w:hint="eastAsia"/>
                <w:sz w:val="18"/>
                <w:szCs w:val="18"/>
              </w:rPr>
              <w:t>—</w:t>
            </w:r>
          </w:p>
        </w:tc>
        <w:tc>
          <w:tcPr>
            <w:tcW w:w="2371" w:type="dxa"/>
            <w:vAlign w:val="center"/>
          </w:tcPr>
          <w:p>
            <w:pPr>
              <w:jc w:val="center"/>
              <w:rPr>
                <w:sz w:val="18"/>
                <w:szCs w:val="18"/>
              </w:rPr>
            </w:pPr>
            <w:r>
              <w:rPr>
                <w:rFonts w:hint="eastAsia"/>
                <w:sz w:val="18"/>
                <w:szCs w:val="18"/>
              </w:rPr>
              <w:t>目视及测量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3" w:type="dxa"/>
            <w:vAlign w:val="center"/>
          </w:tcPr>
          <w:p>
            <w:pPr>
              <w:jc w:val="center"/>
              <w:rPr>
                <w:sz w:val="18"/>
                <w:szCs w:val="18"/>
              </w:rPr>
            </w:pPr>
            <w:r>
              <w:rPr>
                <w:rFonts w:hint="eastAsia"/>
                <w:sz w:val="18"/>
                <w:szCs w:val="18"/>
              </w:rPr>
              <w:t>9</w:t>
            </w:r>
          </w:p>
        </w:tc>
        <w:tc>
          <w:tcPr>
            <w:tcW w:w="1994" w:type="dxa"/>
            <w:vAlign w:val="center"/>
          </w:tcPr>
          <w:p>
            <w:pPr>
              <w:jc w:val="center"/>
              <w:rPr>
                <w:sz w:val="18"/>
                <w:szCs w:val="18"/>
              </w:rPr>
            </w:pPr>
            <w:r>
              <w:rPr>
                <w:rFonts w:hint="eastAsia"/>
                <w:color w:val="000000"/>
                <w:sz w:val="18"/>
                <w:szCs w:val="18"/>
              </w:rPr>
              <w:t>尺寸、外形</w:t>
            </w:r>
          </w:p>
        </w:tc>
        <w:tc>
          <w:tcPr>
            <w:tcW w:w="1701" w:type="dxa"/>
            <w:vAlign w:val="center"/>
          </w:tcPr>
          <w:p>
            <w:pPr>
              <w:jc w:val="center"/>
              <w:rPr>
                <w:sz w:val="18"/>
                <w:szCs w:val="18"/>
              </w:rPr>
            </w:pPr>
            <w:r>
              <w:rPr>
                <w:rFonts w:hint="eastAsia"/>
                <w:color w:val="000000"/>
                <w:sz w:val="18"/>
                <w:szCs w:val="18"/>
              </w:rPr>
              <w:t>逐张</w:t>
            </w:r>
          </w:p>
        </w:tc>
        <w:tc>
          <w:tcPr>
            <w:tcW w:w="2551" w:type="dxa"/>
            <w:vAlign w:val="center"/>
          </w:tcPr>
          <w:p>
            <w:pPr>
              <w:jc w:val="center"/>
              <w:rPr>
                <w:sz w:val="18"/>
                <w:szCs w:val="18"/>
              </w:rPr>
            </w:pPr>
            <w:r>
              <w:rPr>
                <w:rFonts w:hint="eastAsia"/>
                <w:sz w:val="18"/>
                <w:szCs w:val="18"/>
              </w:rPr>
              <w:t>—</w:t>
            </w:r>
          </w:p>
        </w:tc>
        <w:tc>
          <w:tcPr>
            <w:tcW w:w="2371" w:type="dxa"/>
            <w:vAlign w:val="center"/>
          </w:tcPr>
          <w:p>
            <w:pPr>
              <w:jc w:val="center"/>
              <w:rPr>
                <w:sz w:val="18"/>
                <w:szCs w:val="18"/>
              </w:rPr>
            </w:pPr>
            <w:r>
              <w:rPr>
                <w:rFonts w:hint="eastAsia"/>
                <w:color w:val="000000"/>
                <w:sz w:val="18"/>
                <w:szCs w:val="18"/>
              </w:rPr>
              <w:t>GB/T 712</w:t>
            </w:r>
          </w:p>
        </w:tc>
      </w:tr>
      <w:bookmarkEnd w:id="30"/>
    </w:tbl>
    <w:p>
      <w:pPr>
        <w:pStyle w:val="50"/>
        <w:numPr>
          <w:ilvl w:val="1"/>
          <w:numId w:val="3"/>
        </w:numPr>
        <w:spacing w:beforeLines="0" w:afterLines="0"/>
        <w:rPr>
          <w:rFonts w:ascii="Times New Roman" w:eastAsia="宋体"/>
        </w:rPr>
      </w:pPr>
      <w:bookmarkStart w:id="31" w:name="_Hlk105487272"/>
      <w:r>
        <w:rPr>
          <w:rFonts w:hint="eastAsia" w:ascii="Times New Roman" w:eastAsia="宋体"/>
        </w:rPr>
        <w:t>拉伸试样采用圆形试样，试样直径为14mm，</w:t>
      </w:r>
      <w:r>
        <w:rPr>
          <w:rFonts w:hint="eastAsia" w:ascii="Times New Roman" w:eastAsia="宋体"/>
          <w:lang w:val="en-US" w:eastAsia="zh-CN"/>
        </w:rPr>
        <w:t>一个</w:t>
      </w:r>
      <w:r>
        <w:rPr>
          <w:rFonts w:hint="eastAsia" w:ascii="Times New Roman" w:eastAsia="宋体"/>
        </w:rPr>
        <w:t>试样轴线位于板厚1/</w:t>
      </w:r>
      <w:r>
        <w:rPr>
          <w:rFonts w:ascii="Times New Roman" w:eastAsia="宋体"/>
        </w:rPr>
        <w:t>4</w:t>
      </w:r>
      <w:r>
        <w:rPr>
          <w:rFonts w:hint="eastAsia" w:ascii="Times New Roman" w:eastAsia="宋体"/>
        </w:rPr>
        <w:t>处，</w:t>
      </w:r>
      <w:r>
        <w:rPr>
          <w:rFonts w:hint="eastAsia" w:ascii="Times New Roman" w:eastAsia="宋体"/>
          <w:lang w:val="en-US" w:eastAsia="zh-CN"/>
        </w:rPr>
        <w:t>一个</w:t>
      </w:r>
      <w:r>
        <w:rPr>
          <w:rFonts w:hint="eastAsia" w:ascii="Times New Roman" w:eastAsia="宋体"/>
        </w:rPr>
        <w:t>试样轴线位于板厚1/</w:t>
      </w:r>
      <w:r>
        <w:rPr>
          <w:rFonts w:hint="eastAsia" w:ascii="Times New Roman" w:eastAsia="宋体"/>
          <w:lang w:val="en-US" w:eastAsia="zh-CN"/>
        </w:rPr>
        <w:t>2</w:t>
      </w:r>
      <w:r>
        <w:rPr>
          <w:rFonts w:hint="eastAsia" w:ascii="Times New Roman" w:eastAsia="宋体"/>
        </w:rPr>
        <w:t>处。</w:t>
      </w:r>
    </w:p>
    <w:p>
      <w:pPr>
        <w:pStyle w:val="50"/>
        <w:numPr>
          <w:ilvl w:val="1"/>
          <w:numId w:val="3"/>
        </w:numPr>
        <w:spacing w:beforeLines="0" w:afterLines="0"/>
        <w:rPr>
          <w:rFonts w:ascii="Times New Roman" w:eastAsia="宋体"/>
        </w:rPr>
      </w:pPr>
      <w:r>
        <w:rPr>
          <w:rFonts w:hint="eastAsia" w:ascii="Times New Roman" w:eastAsia="宋体"/>
        </w:rPr>
        <w:t>取两组各3个冲击试样，一组冲击试样轴线位于板厚1/</w:t>
      </w:r>
      <w:r>
        <w:rPr>
          <w:rFonts w:ascii="Times New Roman" w:eastAsia="宋体"/>
        </w:rPr>
        <w:t>4</w:t>
      </w:r>
      <w:r>
        <w:rPr>
          <w:rFonts w:hint="eastAsia" w:ascii="Times New Roman" w:eastAsia="宋体"/>
        </w:rPr>
        <w:t>处，另一组冲击试样轴线位于板厚1</w:t>
      </w:r>
      <w:r>
        <w:rPr>
          <w:rFonts w:ascii="Times New Roman" w:eastAsia="宋体"/>
        </w:rPr>
        <w:t>/2</w:t>
      </w:r>
      <w:r>
        <w:rPr>
          <w:rFonts w:hint="eastAsia" w:ascii="Times New Roman" w:eastAsia="宋体"/>
        </w:rPr>
        <w:t>处。</w:t>
      </w:r>
    </w:p>
    <w:p>
      <w:pPr>
        <w:pStyle w:val="50"/>
        <w:numPr>
          <w:ilvl w:val="1"/>
          <w:numId w:val="3"/>
        </w:numPr>
        <w:spacing w:beforeLines="0" w:afterLines="0"/>
      </w:pPr>
      <w:r>
        <w:rPr>
          <w:rFonts w:hint="eastAsia" w:ascii="Times New Roman" w:eastAsia="宋体"/>
        </w:rPr>
        <w:t>硬度试验试样的检验面应位于板厚1</w:t>
      </w:r>
      <w:r>
        <w:rPr>
          <w:rFonts w:ascii="Times New Roman" w:eastAsia="宋体"/>
        </w:rPr>
        <w:t>/4</w:t>
      </w:r>
      <w:r>
        <w:rPr>
          <w:rFonts w:hint="eastAsia" w:ascii="Times New Roman" w:eastAsia="宋体"/>
        </w:rPr>
        <w:t>处，平行于轧制面。</w:t>
      </w:r>
    </w:p>
    <w:bookmarkEnd w:id="31"/>
    <w:p>
      <w:pPr>
        <w:pStyle w:val="45"/>
        <w:numPr>
          <w:ilvl w:val="0"/>
          <w:numId w:val="3"/>
        </w:numPr>
        <w:spacing w:before="312" w:after="312"/>
        <w:rPr>
          <w:rFonts w:ascii="Times New Roman"/>
        </w:rPr>
      </w:pPr>
      <w:r>
        <w:rPr>
          <w:rFonts w:ascii="Times New Roman"/>
        </w:rPr>
        <w:t>检验规则</w:t>
      </w:r>
    </w:p>
    <w:p>
      <w:pPr>
        <w:pStyle w:val="47"/>
        <w:numPr>
          <w:ilvl w:val="1"/>
          <w:numId w:val="3"/>
        </w:numPr>
        <w:spacing w:before="156" w:after="156"/>
        <w:rPr>
          <w:rFonts w:ascii="Times New Roman"/>
        </w:rPr>
      </w:pPr>
      <w:r>
        <w:rPr>
          <w:rFonts w:hint="eastAsia" w:ascii="Times New Roman"/>
        </w:rPr>
        <w:t>检查和验收</w:t>
      </w:r>
    </w:p>
    <w:p>
      <w:pPr>
        <w:pStyle w:val="22"/>
      </w:pPr>
      <w:r>
        <w:rPr>
          <w:rFonts w:hint="eastAsia"/>
        </w:rPr>
        <w:t>钢板的检查和验收由供方质量检验部门进行。</w:t>
      </w:r>
    </w:p>
    <w:p>
      <w:pPr>
        <w:pStyle w:val="47"/>
        <w:numPr>
          <w:ilvl w:val="1"/>
          <w:numId w:val="3"/>
        </w:numPr>
        <w:spacing w:before="156" w:after="156"/>
        <w:rPr>
          <w:rFonts w:ascii="Times New Roman"/>
        </w:rPr>
      </w:pPr>
      <w:r>
        <w:rPr>
          <w:rFonts w:hint="eastAsia" w:ascii="Times New Roman"/>
        </w:rPr>
        <w:t>组批规则</w:t>
      </w:r>
    </w:p>
    <w:p>
      <w:pPr>
        <w:pStyle w:val="22"/>
      </w:pPr>
      <w:bookmarkStart w:id="32" w:name="_Hlk75613940"/>
      <w:bookmarkStart w:id="33" w:name="_Hlk105487460"/>
      <w:r>
        <w:rPr>
          <w:rFonts w:hint="eastAsia"/>
        </w:rPr>
        <w:t>钢板</w:t>
      </w:r>
      <w:bookmarkEnd w:id="32"/>
      <w:r>
        <w:rPr>
          <w:rFonts w:hint="eastAsia"/>
        </w:rPr>
        <w:t>应逐热处理张组批。</w:t>
      </w:r>
    </w:p>
    <w:p>
      <w:pPr>
        <w:pStyle w:val="47"/>
        <w:numPr>
          <w:ilvl w:val="1"/>
          <w:numId w:val="3"/>
        </w:numPr>
        <w:spacing w:before="156" w:after="156"/>
        <w:rPr>
          <w:rFonts w:ascii="Times New Roman"/>
        </w:rPr>
      </w:pPr>
      <w:r>
        <w:rPr>
          <w:rFonts w:hint="eastAsia" w:ascii="Times New Roman"/>
        </w:rPr>
        <w:t>取样数量和取样方法</w:t>
      </w:r>
    </w:p>
    <w:p>
      <w:pPr>
        <w:pStyle w:val="22"/>
      </w:pPr>
      <w:r>
        <w:rPr>
          <w:rFonts w:hint="eastAsia"/>
        </w:rPr>
        <w:t>钢板的取样数量和取样方</w:t>
      </w:r>
      <w:r>
        <w:rPr>
          <w:rFonts w:ascii="Times New Roman"/>
        </w:rPr>
        <w:t>法应符合表</w:t>
      </w:r>
      <w:r>
        <w:rPr>
          <w:rFonts w:hint="eastAsia" w:ascii="Times New Roman"/>
          <w:lang w:val="en-US" w:eastAsia="zh-CN"/>
        </w:rPr>
        <w:t>6</w:t>
      </w:r>
      <w:r>
        <w:rPr>
          <w:rFonts w:ascii="Times New Roman"/>
        </w:rPr>
        <w:t>的规定</w:t>
      </w:r>
      <w:r>
        <w:rPr>
          <w:rFonts w:hint="eastAsia"/>
        </w:rPr>
        <w:t>。</w:t>
      </w:r>
    </w:p>
    <w:bookmarkEnd w:id="33"/>
    <w:p>
      <w:pPr>
        <w:pStyle w:val="47"/>
        <w:numPr>
          <w:ilvl w:val="1"/>
          <w:numId w:val="3"/>
        </w:numPr>
        <w:spacing w:before="156" w:after="156"/>
        <w:rPr>
          <w:rFonts w:ascii="Times New Roman"/>
        </w:rPr>
      </w:pPr>
      <w:r>
        <w:rPr>
          <w:rFonts w:hint="eastAsia" w:ascii="Times New Roman"/>
        </w:rPr>
        <w:t>复验与判定</w:t>
      </w:r>
    </w:p>
    <w:p>
      <w:pPr>
        <w:pStyle w:val="50"/>
        <w:numPr>
          <w:ilvl w:val="2"/>
          <w:numId w:val="3"/>
        </w:numPr>
        <w:spacing w:beforeLines="0" w:afterLines="0"/>
        <w:rPr>
          <w:rFonts w:ascii="Times New Roman" w:eastAsia="宋体"/>
        </w:rPr>
      </w:pPr>
      <w:bookmarkStart w:id="34" w:name="_Hlk75614009"/>
      <w:r>
        <w:rPr>
          <w:rFonts w:hint="eastAsia" w:ascii="Times New Roman" w:eastAsia="宋体"/>
        </w:rPr>
        <w:t>钢板的复验和判定规则应符合</w:t>
      </w:r>
      <w:r>
        <w:rPr>
          <w:rFonts w:ascii="Times New Roman" w:eastAsia="宋体"/>
        </w:rPr>
        <w:t xml:space="preserve">GB/T </w:t>
      </w:r>
      <w:r>
        <w:rPr>
          <w:rFonts w:hint="eastAsia" w:ascii="Times New Roman" w:eastAsia="宋体"/>
        </w:rPr>
        <w:t>17505的规定。</w:t>
      </w:r>
    </w:p>
    <w:p>
      <w:pPr>
        <w:pStyle w:val="50"/>
        <w:numPr>
          <w:ilvl w:val="2"/>
          <w:numId w:val="3"/>
        </w:numPr>
        <w:spacing w:beforeLines="0" w:afterLines="0"/>
        <w:rPr>
          <w:rFonts w:ascii="Times New Roman" w:eastAsia="宋体"/>
        </w:rPr>
      </w:pPr>
      <w:bookmarkStart w:id="35" w:name="_Hlk105487470"/>
      <w:r>
        <w:rPr>
          <w:rFonts w:hint="eastAsia" w:ascii="Times New Roman" w:eastAsia="宋体"/>
        </w:rPr>
        <w:t>钢板的厚度方向性能的复验与判定应符合 GB/T 5313的规定。</w:t>
      </w:r>
    </w:p>
    <w:bookmarkEnd w:id="34"/>
    <w:bookmarkEnd w:id="35"/>
    <w:p>
      <w:pPr>
        <w:pStyle w:val="47"/>
        <w:numPr>
          <w:ilvl w:val="1"/>
          <w:numId w:val="3"/>
        </w:numPr>
        <w:spacing w:before="156" w:after="156"/>
        <w:rPr>
          <w:rFonts w:ascii="Times New Roman"/>
        </w:rPr>
      </w:pPr>
      <w:r>
        <w:rPr>
          <w:rFonts w:hint="eastAsia" w:ascii="Times New Roman"/>
        </w:rPr>
        <w:t>数值修约</w:t>
      </w:r>
    </w:p>
    <w:p>
      <w:pPr>
        <w:pStyle w:val="22"/>
        <w:rPr>
          <w:rFonts w:ascii="Times New Roman"/>
        </w:rPr>
      </w:pPr>
      <w:bookmarkStart w:id="36" w:name="_Hlk122101645"/>
      <w:r>
        <w:rPr>
          <w:rFonts w:hint="eastAsia" w:ascii="Times New Roman"/>
        </w:rPr>
        <w:t>钢板化学成分</w:t>
      </w:r>
      <w:bookmarkEnd w:id="36"/>
      <w:r>
        <w:rPr>
          <w:rFonts w:hint="eastAsia" w:ascii="Times New Roman"/>
        </w:rPr>
        <w:t>和力学性能试验结果</w:t>
      </w:r>
      <w:r>
        <w:rPr>
          <w:rFonts w:ascii="Times New Roman"/>
        </w:rPr>
        <w:t>采用修约值比较法进行修约，修约规则应符合GB/T 8170的规定。</w:t>
      </w:r>
    </w:p>
    <w:p>
      <w:pPr>
        <w:pStyle w:val="45"/>
        <w:numPr>
          <w:ilvl w:val="0"/>
          <w:numId w:val="3"/>
        </w:numPr>
        <w:spacing w:before="312" w:after="312"/>
        <w:rPr>
          <w:rFonts w:ascii="Times New Roman"/>
        </w:rPr>
      </w:pPr>
      <w:r>
        <w:rPr>
          <w:rFonts w:hint="eastAsia" w:ascii="Times New Roman"/>
        </w:rPr>
        <w:t>包装、标志及质量证明书</w:t>
      </w:r>
    </w:p>
    <w:p>
      <w:pPr>
        <w:pStyle w:val="22"/>
      </w:pPr>
      <w:r>
        <w:rPr>
          <w:rFonts w:hint="eastAsia"/>
        </w:rPr>
        <w:t>钢板的包装、标志和质量证明书应符合</w:t>
      </w:r>
      <w:r>
        <w:rPr>
          <w:rFonts w:ascii="Times New Roman"/>
        </w:rPr>
        <w:t>GB/T 247</w:t>
      </w:r>
      <w:r>
        <w:rPr>
          <w:rFonts w:hint="eastAsia"/>
        </w:rPr>
        <w:t>的规定。</w:t>
      </w:r>
    </w:p>
    <w:p>
      <w:pPr>
        <w:pStyle w:val="22"/>
        <w:ind w:firstLine="0" w:firstLineChars="0"/>
      </w:pPr>
      <w:r>
        <w:drawing>
          <wp:anchor distT="0" distB="0" distL="114300" distR="114300" simplePos="0" relativeHeight="251659264" behindDoc="0" locked="0" layoutInCell="1" allowOverlap="1">
            <wp:simplePos x="0" y="0"/>
            <wp:positionH relativeFrom="column">
              <wp:posOffset>2385060</wp:posOffset>
            </wp:positionH>
            <wp:positionV relativeFrom="paragraph">
              <wp:posOffset>229235</wp:posOffset>
            </wp:positionV>
            <wp:extent cx="2085975" cy="19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85975" cy="19050"/>
                    </a:xfrm>
                    <a:prstGeom prst="rect">
                      <a:avLst/>
                    </a:prstGeom>
                    <a:noFill/>
                  </pic:spPr>
                </pic:pic>
              </a:graphicData>
            </a:graphic>
          </wp:anchor>
        </w:drawing>
      </w: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fldChar w:fldCharType="begin"/>
    </w:r>
    <w:r>
      <w:instrText xml:space="preserve"> PAGE  \* MERGEFORMAT </w:instrText>
    </w:r>
    <w:r>
      <w:fldChar w:fldCharType="separate"/>
    </w:r>
    <w: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861434"/>
    </w:sdtPr>
    <w:sdtContent>
      <w:p>
        <w:pPr>
          <w:pStyle w:val="16"/>
          <w:jc w:val="left"/>
        </w:pPr>
        <w:r>
          <w:fldChar w:fldCharType="begin"/>
        </w:r>
        <w:r>
          <w:instrText xml:space="preserve">PAGE   \* MERGEFORMAT</w:instrText>
        </w:r>
        <w:r>
          <w:fldChar w:fldCharType="separate"/>
        </w:r>
        <w:r>
          <w:rPr>
            <w:lang w:val="zh-CN"/>
          </w:rPr>
          <w:t>6</w:t>
        </w:r>
        <w:r>
          <w:fldChar w:fldCharType="end"/>
        </w:r>
      </w:p>
    </w:sdtContent>
  </w:sdt>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43371"/>
    <w:multiLevelType w:val="multilevel"/>
    <w:tmpl w:val="14943371"/>
    <w:lvl w:ilvl="0" w:tentative="0">
      <w:start w:val="1"/>
      <w:numFmt w:val="lowerLetter"/>
      <w:lvlText w:val="%1)"/>
      <w:lvlJc w:val="left"/>
      <w:pPr>
        <w:tabs>
          <w:tab w:val="left" w:pos="839"/>
        </w:tabs>
        <w:ind w:left="839" w:hanging="419"/>
      </w:pPr>
      <w:rPr>
        <w:rFonts w:hint="eastAsia" w:ascii="宋体" w:hAnsi="宋体" w:eastAsia="宋体" w:cs="Times New Roman"/>
        <w:b w:val="0"/>
        <w:bCs w:val="0"/>
        <w:i w:val="0"/>
        <w:iCs w:val="0"/>
        <w:sz w:val="21"/>
        <w:szCs w:val="21"/>
      </w:rPr>
    </w:lvl>
    <w:lvl w:ilvl="1" w:tentative="0">
      <w:start w:val="1"/>
      <w:numFmt w:val="decimal"/>
      <w:lvlText w:val="%2)"/>
      <w:lvlJc w:val="left"/>
      <w:pPr>
        <w:tabs>
          <w:tab w:val="left" w:pos="1259"/>
        </w:tabs>
        <w:ind w:left="1259" w:hanging="420"/>
      </w:pPr>
      <w:rPr>
        <w:rFonts w:hint="eastAsia" w:ascii="宋体" w:hAnsi="宋体" w:eastAsia="宋体" w:cs="Times New Roman"/>
        <w:b w:val="0"/>
        <w:bCs w:val="0"/>
        <w:i w:val="0"/>
        <w:iCs w:val="0"/>
        <w:sz w:val="20"/>
        <w:szCs w:val="20"/>
      </w:rPr>
    </w:lvl>
    <w:lvl w:ilvl="2" w:tentative="0">
      <w:start w:val="1"/>
      <w:numFmt w:val="decimal"/>
      <w:lvlText w:val="(%3)"/>
      <w:lvlJc w:val="left"/>
      <w:pPr>
        <w:tabs>
          <w:tab w:val="left" w:pos="0"/>
        </w:tabs>
        <w:ind w:left="1678" w:hanging="419"/>
      </w:pPr>
      <w:rPr>
        <w:rFonts w:hint="eastAsia" w:ascii="宋体" w:hAnsi="宋体" w:eastAsia="宋体" w:cs="Times New Roman"/>
        <w:b w:val="0"/>
        <w:bCs w:val="0"/>
        <w:i w:val="0"/>
        <w:iCs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000000" w:themeColor="text1"/>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5453CA"/>
    <w:multiLevelType w:val="multilevel"/>
    <w:tmpl w:val="285453CA"/>
    <w:lvl w:ilvl="0" w:tentative="0">
      <w:start w:val="1"/>
      <w:numFmt w:val="lowerLetter"/>
      <w:lvlText w:val="%1）"/>
      <w:lvlJc w:val="left"/>
      <w:pPr>
        <w:ind w:left="1211" w:hanging="360"/>
      </w:pPr>
      <w:rPr>
        <w:rFonts w:hint="default"/>
      </w:rPr>
    </w:lvl>
    <w:lvl w:ilvl="1" w:tentative="0">
      <w:start w:val="1"/>
      <w:numFmt w:val="lowerLetter"/>
      <w:lvlText w:val="%2)"/>
      <w:lvlJc w:val="left"/>
      <w:pPr>
        <w:ind w:left="3393" w:hanging="420"/>
      </w:pPr>
    </w:lvl>
    <w:lvl w:ilvl="2" w:tentative="0">
      <w:start w:val="1"/>
      <w:numFmt w:val="lowerRoman"/>
      <w:lvlText w:val="%3."/>
      <w:lvlJc w:val="right"/>
      <w:pPr>
        <w:ind w:left="3813" w:hanging="420"/>
      </w:pPr>
    </w:lvl>
    <w:lvl w:ilvl="3" w:tentative="0">
      <w:start w:val="1"/>
      <w:numFmt w:val="decimal"/>
      <w:lvlText w:val="%4."/>
      <w:lvlJc w:val="left"/>
      <w:pPr>
        <w:ind w:left="4233" w:hanging="420"/>
      </w:pPr>
    </w:lvl>
    <w:lvl w:ilvl="4" w:tentative="0">
      <w:start w:val="1"/>
      <w:numFmt w:val="lowerLetter"/>
      <w:lvlText w:val="%5)"/>
      <w:lvlJc w:val="left"/>
      <w:pPr>
        <w:ind w:left="4653" w:hanging="420"/>
      </w:pPr>
    </w:lvl>
    <w:lvl w:ilvl="5" w:tentative="0">
      <w:start w:val="1"/>
      <w:numFmt w:val="lowerRoman"/>
      <w:lvlText w:val="%6."/>
      <w:lvlJc w:val="right"/>
      <w:pPr>
        <w:ind w:left="5073" w:hanging="420"/>
      </w:pPr>
    </w:lvl>
    <w:lvl w:ilvl="6" w:tentative="0">
      <w:start w:val="1"/>
      <w:numFmt w:val="decimal"/>
      <w:lvlText w:val="%7."/>
      <w:lvlJc w:val="left"/>
      <w:pPr>
        <w:ind w:left="5493" w:hanging="420"/>
      </w:pPr>
    </w:lvl>
    <w:lvl w:ilvl="7" w:tentative="0">
      <w:start w:val="1"/>
      <w:numFmt w:val="lowerLetter"/>
      <w:lvlText w:val="%8)"/>
      <w:lvlJc w:val="left"/>
      <w:pPr>
        <w:ind w:left="5913" w:hanging="420"/>
      </w:pPr>
    </w:lvl>
    <w:lvl w:ilvl="8" w:tentative="0">
      <w:start w:val="1"/>
      <w:numFmt w:val="lowerRoman"/>
      <w:lvlText w:val="%9."/>
      <w:lvlJc w:val="right"/>
      <w:pPr>
        <w:ind w:left="6333" w:hanging="420"/>
      </w:pPr>
    </w:lvl>
  </w:abstractNum>
  <w:abstractNum w:abstractNumId="3">
    <w:nsid w:val="646260FA"/>
    <w:multiLevelType w:val="multilevel"/>
    <w:tmpl w:val="646260FA"/>
    <w:lvl w:ilvl="0" w:tentative="0">
      <w:start w:val="1"/>
      <w:numFmt w:val="decimal"/>
      <w:pStyle w:val="77"/>
      <w:suff w:val="nothing"/>
      <w:lvlText w:val="表%1　"/>
      <w:lvlJc w:val="left"/>
      <w:pPr>
        <w:ind w:left="4111"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removePersonalInformation/>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xY2M1MTFiNDYxNDNkNzhiMDQzYzE3Mzc3ODRlN2YifQ=="/>
  </w:docVars>
  <w:rsids>
    <w:rsidRoot w:val="00035925"/>
    <w:rsid w:val="00000244"/>
    <w:rsid w:val="00000FCF"/>
    <w:rsid w:val="0000185F"/>
    <w:rsid w:val="0000586F"/>
    <w:rsid w:val="00005D79"/>
    <w:rsid w:val="00007340"/>
    <w:rsid w:val="00012A4B"/>
    <w:rsid w:val="00013D86"/>
    <w:rsid w:val="00013E02"/>
    <w:rsid w:val="0001797F"/>
    <w:rsid w:val="00017E7B"/>
    <w:rsid w:val="00020414"/>
    <w:rsid w:val="0002143C"/>
    <w:rsid w:val="00022016"/>
    <w:rsid w:val="000221D3"/>
    <w:rsid w:val="000234E1"/>
    <w:rsid w:val="000251C5"/>
    <w:rsid w:val="00025A65"/>
    <w:rsid w:val="000267B2"/>
    <w:rsid w:val="00026C31"/>
    <w:rsid w:val="00027280"/>
    <w:rsid w:val="000306E3"/>
    <w:rsid w:val="000320A7"/>
    <w:rsid w:val="00035925"/>
    <w:rsid w:val="000366F4"/>
    <w:rsid w:val="00037DAC"/>
    <w:rsid w:val="00037EC9"/>
    <w:rsid w:val="00041127"/>
    <w:rsid w:val="000452CE"/>
    <w:rsid w:val="00045369"/>
    <w:rsid w:val="00045C9B"/>
    <w:rsid w:val="000466F7"/>
    <w:rsid w:val="00050A06"/>
    <w:rsid w:val="0005140E"/>
    <w:rsid w:val="000547F2"/>
    <w:rsid w:val="00056BA2"/>
    <w:rsid w:val="0006062B"/>
    <w:rsid w:val="0006070D"/>
    <w:rsid w:val="00062FF1"/>
    <w:rsid w:val="000639E9"/>
    <w:rsid w:val="00063E76"/>
    <w:rsid w:val="00066CB4"/>
    <w:rsid w:val="00067948"/>
    <w:rsid w:val="00067CDF"/>
    <w:rsid w:val="00067F2B"/>
    <w:rsid w:val="000732C9"/>
    <w:rsid w:val="00074FBE"/>
    <w:rsid w:val="00076EFC"/>
    <w:rsid w:val="000772BB"/>
    <w:rsid w:val="00077E45"/>
    <w:rsid w:val="000818DD"/>
    <w:rsid w:val="00083A09"/>
    <w:rsid w:val="0009005E"/>
    <w:rsid w:val="00090E08"/>
    <w:rsid w:val="00091622"/>
    <w:rsid w:val="00092122"/>
    <w:rsid w:val="0009283B"/>
    <w:rsid w:val="00092857"/>
    <w:rsid w:val="00096F59"/>
    <w:rsid w:val="000A1F44"/>
    <w:rsid w:val="000A20A9"/>
    <w:rsid w:val="000A48B1"/>
    <w:rsid w:val="000A4E20"/>
    <w:rsid w:val="000A5495"/>
    <w:rsid w:val="000B3143"/>
    <w:rsid w:val="000C03EB"/>
    <w:rsid w:val="000C2544"/>
    <w:rsid w:val="000C30C7"/>
    <w:rsid w:val="000C45E8"/>
    <w:rsid w:val="000C6B05"/>
    <w:rsid w:val="000C6DD6"/>
    <w:rsid w:val="000C73D4"/>
    <w:rsid w:val="000D03F1"/>
    <w:rsid w:val="000D114F"/>
    <w:rsid w:val="000D200D"/>
    <w:rsid w:val="000D3D4C"/>
    <w:rsid w:val="000D4406"/>
    <w:rsid w:val="000D4505"/>
    <w:rsid w:val="000D4F51"/>
    <w:rsid w:val="000D718B"/>
    <w:rsid w:val="000D7C71"/>
    <w:rsid w:val="000E0C16"/>
    <w:rsid w:val="000E0C46"/>
    <w:rsid w:val="000E3577"/>
    <w:rsid w:val="000E3EC7"/>
    <w:rsid w:val="000F030C"/>
    <w:rsid w:val="000F04B4"/>
    <w:rsid w:val="000F129C"/>
    <w:rsid w:val="000F64C2"/>
    <w:rsid w:val="00101311"/>
    <w:rsid w:val="00102835"/>
    <w:rsid w:val="00102D72"/>
    <w:rsid w:val="00102EBF"/>
    <w:rsid w:val="00102F97"/>
    <w:rsid w:val="001056DE"/>
    <w:rsid w:val="00106C77"/>
    <w:rsid w:val="00111863"/>
    <w:rsid w:val="001124C0"/>
    <w:rsid w:val="00113D86"/>
    <w:rsid w:val="001143B2"/>
    <w:rsid w:val="0011629C"/>
    <w:rsid w:val="001223DD"/>
    <w:rsid w:val="001241FE"/>
    <w:rsid w:val="00124371"/>
    <w:rsid w:val="001278EF"/>
    <w:rsid w:val="0013175F"/>
    <w:rsid w:val="00134999"/>
    <w:rsid w:val="001368F3"/>
    <w:rsid w:val="001511FE"/>
    <w:rsid w:val="001512B4"/>
    <w:rsid w:val="00152179"/>
    <w:rsid w:val="00154746"/>
    <w:rsid w:val="00154964"/>
    <w:rsid w:val="00154A8E"/>
    <w:rsid w:val="00154C54"/>
    <w:rsid w:val="00155BA9"/>
    <w:rsid w:val="00156B92"/>
    <w:rsid w:val="00156D41"/>
    <w:rsid w:val="00160652"/>
    <w:rsid w:val="001620A5"/>
    <w:rsid w:val="0016310D"/>
    <w:rsid w:val="00164E53"/>
    <w:rsid w:val="00165397"/>
    <w:rsid w:val="0016699D"/>
    <w:rsid w:val="001701E9"/>
    <w:rsid w:val="001709FE"/>
    <w:rsid w:val="00170D62"/>
    <w:rsid w:val="0017259F"/>
    <w:rsid w:val="001726C8"/>
    <w:rsid w:val="00172BDE"/>
    <w:rsid w:val="00175159"/>
    <w:rsid w:val="00176208"/>
    <w:rsid w:val="0017711B"/>
    <w:rsid w:val="001801C6"/>
    <w:rsid w:val="0018211B"/>
    <w:rsid w:val="001840D3"/>
    <w:rsid w:val="00187A9A"/>
    <w:rsid w:val="001900F8"/>
    <w:rsid w:val="0019112B"/>
    <w:rsid w:val="00191258"/>
    <w:rsid w:val="00192680"/>
    <w:rsid w:val="00193037"/>
    <w:rsid w:val="001934EB"/>
    <w:rsid w:val="00193A2C"/>
    <w:rsid w:val="00194E2E"/>
    <w:rsid w:val="00194FE5"/>
    <w:rsid w:val="00197D88"/>
    <w:rsid w:val="001A01D4"/>
    <w:rsid w:val="001A0C3B"/>
    <w:rsid w:val="001A288E"/>
    <w:rsid w:val="001A32EE"/>
    <w:rsid w:val="001A4764"/>
    <w:rsid w:val="001A7888"/>
    <w:rsid w:val="001B168D"/>
    <w:rsid w:val="001B1B80"/>
    <w:rsid w:val="001B5E5F"/>
    <w:rsid w:val="001B6DC2"/>
    <w:rsid w:val="001C149C"/>
    <w:rsid w:val="001C21AC"/>
    <w:rsid w:val="001C47BA"/>
    <w:rsid w:val="001C59EA"/>
    <w:rsid w:val="001D02BD"/>
    <w:rsid w:val="001D181B"/>
    <w:rsid w:val="001D1E76"/>
    <w:rsid w:val="001D406C"/>
    <w:rsid w:val="001D41EE"/>
    <w:rsid w:val="001D47E1"/>
    <w:rsid w:val="001D4EC2"/>
    <w:rsid w:val="001E0380"/>
    <w:rsid w:val="001E13B1"/>
    <w:rsid w:val="001E2B40"/>
    <w:rsid w:val="001E5394"/>
    <w:rsid w:val="001E55B7"/>
    <w:rsid w:val="001E69DB"/>
    <w:rsid w:val="001E6E54"/>
    <w:rsid w:val="001F3A19"/>
    <w:rsid w:val="002002E4"/>
    <w:rsid w:val="00202D14"/>
    <w:rsid w:val="002046CA"/>
    <w:rsid w:val="00206837"/>
    <w:rsid w:val="00211CC9"/>
    <w:rsid w:val="0022046A"/>
    <w:rsid w:val="002217F6"/>
    <w:rsid w:val="00225AD0"/>
    <w:rsid w:val="0022778C"/>
    <w:rsid w:val="00231142"/>
    <w:rsid w:val="00231970"/>
    <w:rsid w:val="00231E61"/>
    <w:rsid w:val="002337E8"/>
    <w:rsid w:val="00234356"/>
    <w:rsid w:val="00234467"/>
    <w:rsid w:val="00235DA3"/>
    <w:rsid w:val="00237D8D"/>
    <w:rsid w:val="00240622"/>
    <w:rsid w:val="002409AC"/>
    <w:rsid w:val="00240FE6"/>
    <w:rsid w:val="00241BEC"/>
    <w:rsid w:val="00241DA2"/>
    <w:rsid w:val="00245015"/>
    <w:rsid w:val="00245B95"/>
    <w:rsid w:val="00246409"/>
    <w:rsid w:val="00247FEE"/>
    <w:rsid w:val="00250E7D"/>
    <w:rsid w:val="00252AA7"/>
    <w:rsid w:val="002565D5"/>
    <w:rsid w:val="00256E0B"/>
    <w:rsid w:val="00257415"/>
    <w:rsid w:val="00257C39"/>
    <w:rsid w:val="002622C0"/>
    <w:rsid w:val="00262ACE"/>
    <w:rsid w:val="00262D2E"/>
    <w:rsid w:val="0026442E"/>
    <w:rsid w:val="00264819"/>
    <w:rsid w:val="00264F9B"/>
    <w:rsid w:val="00272007"/>
    <w:rsid w:val="00273BCC"/>
    <w:rsid w:val="002759BB"/>
    <w:rsid w:val="00276B08"/>
    <w:rsid w:val="002778AE"/>
    <w:rsid w:val="0028022A"/>
    <w:rsid w:val="00281715"/>
    <w:rsid w:val="00281919"/>
    <w:rsid w:val="00281CBF"/>
    <w:rsid w:val="002824CB"/>
    <w:rsid w:val="0028269A"/>
    <w:rsid w:val="00283590"/>
    <w:rsid w:val="00284C66"/>
    <w:rsid w:val="00286973"/>
    <w:rsid w:val="002904AF"/>
    <w:rsid w:val="002937A0"/>
    <w:rsid w:val="00294E70"/>
    <w:rsid w:val="00296FB8"/>
    <w:rsid w:val="00297A8C"/>
    <w:rsid w:val="002A06B3"/>
    <w:rsid w:val="002A14F4"/>
    <w:rsid w:val="002A1924"/>
    <w:rsid w:val="002A33AD"/>
    <w:rsid w:val="002A7420"/>
    <w:rsid w:val="002B0F12"/>
    <w:rsid w:val="002B1308"/>
    <w:rsid w:val="002B15D5"/>
    <w:rsid w:val="002B4030"/>
    <w:rsid w:val="002B405E"/>
    <w:rsid w:val="002B4449"/>
    <w:rsid w:val="002B4554"/>
    <w:rsid w:val="002B4D5F"/>
    <w:rsid w:val="002B4FE3"/>
    <w:rsid w:val="002B787C"/>
    <w:rsid w:val="002C1D92"/>
    <w:rsid w:val="002C2696"/>
    <w:rsid w:val="002C3DE5"/>
    <w:rsid w:val="002C72D8"/>
    <w:rsid w:val="002D11FA"/>
    <w:rsid w:val="002D51FC"/>
    <w:rsid w:val="002D545A"/>
    <w:rsid w:val="002D6312"/>
    <w:rsid w:val="002D7E01"/>
    <w:rsid w:val="002E0DDF"/>
    <w:rsid w:val="002E0E67"/>
    <w:rsid w:val="002E2906"/>
    <w:rsid w:val="002E5635"/>
    <w:rsid w:val="002E60AA"/>
    <w:rsid w:val="002E63F4"/>
    <w:rsid w:val="002E64C3"/>
    <w:rsid w:val="002E6A2C"/>
    <w:rsid w:val="002E7EFA"/>
    <w:rsid w:val="002F1D8C"/>
    <w:rsid w:val="002F21DA"/>
    <w:rsid w:val="002F31F1"/>
    <w:rsid w:val="002F3F0D"/>
    <w:rsid w:val="002F42E2"/>
    <w:rsid w:val="002F4512"/>
    <w:rsid w:val="002F57F3"/>
    <w:rsid w:val="00301F39"/>
    <w:rsid w:val="00304273"/>
    <w:rsid w:val="00305812"/>
    <w:rsid w:val="00305CAD"/>
    <w:rsid w:val="003073E0"/>
    <w:rsid w:val="00307521"/>
    <w:rsid w:val="00310478"/>
    <w:rsid w:val="00314B3E"/>
    <w:rsid w:val="00315872"/>
    <w:rsid w:val="00317A37"/>
    <w:rsid w:val="0032071A"/>
    <w:rsid w:val="003210B3"/>
    <w:rsid w:val="00324122"/>
    <w:rsid w:val="0032567B"/>
    <w:rsid w:val="00325926"/>
    <w:rsid w:val="00326E6A"/>
    <w:rsid w:val="00327A8A"/>
    <w:rsid w:val="00331D0A"/>
    <w:rsid w:val="00333EE9"/>
    <w:rsid w:val="00336610"/>
    <w:rsid w:val="0034185D"/>
    <w:rsid w:val="00343F73"/>
    <w:rsid w:val="00345060"/>
    <w:rsid w:val="00346823"/>
    <w:rsid w:val="00350BC9"/>
    <w:rsid w:val="00352855"/>
    <w:rsid w:val="0035323B"/>
    <w:rsid w:val="00356876"/>
    <w:rsid w:val="00356E18"/>
    <w:rsid w:val="003609D2"/>
    <w:rsid w:val="00363F22"/>
    <w:rsid w:val="003650D5"/>
    <w:rsid w:val="003659A4"/>
    <w:rsid w:val="003710C9"/>
    <w:rsid w:val="003732A9"/>
    <w:rsid w:val="0037473D"/>
    <w:rsid w:val="00374772"/>
    <w:rsid w:val="00375564"/>
    <w:rsid w:val="003755C8"/>
    <w:rsid w:val="00376199"/>
    <w:rsid w:val="0037662F"/>
    <w:rsid w:val="0037675B"/>
    <w:rsid w:val="003768C0"/>
    <w:rsid w:val="00383191"/>
    <w:rsid w:val="003839CA"/>
    <w:rsid w:val="003852DB"/>
    <w:rsid w:val="003853D3"/>
    <w:rsid w:val="00386DED"/>
    <w:rsid w:val="00387D61"/>
    <w:rsid w:val="003912E7"/>
    <w:rsid w:val="0039140F"/>
    <w:rsid w:val="00393947"/>
    <w:rsid w:val="00393B6F"/>
    <w:rsid w:val="003A1401"/>
    <w:rsid w:val="003A1F65"/>
    <w:rsid w:val="003A2275"/>
    <w:rsid w:val="003A3F2D"/>
    <w:rsid w:val="003A48CA"/>
    <w:rsid w:val="003A5141"/>
    <w:rsid w:val="003A5E1E"/>
    <w:rsid w:val="003A6A4F"/>
    <w:rsid w:val="003A7088"/>
    <w:rsid w:val="003A7943"/>
    <w:rsid w:val="003B00DF"/>
    <w:rsid w:val="003B1275"/>
    <w:rsid w:val="003B1778"/>
    <w:rsid w:val="003B217D"/>
    <w:rsid w:val="003B3A40"/>
    <w:rsid w:val="003C11CB"/>
    <w:rsid w:val="003C4E6C"/>
    <w:rsid w:val="003C5654"/>
    <w:rsid w:val="003C6893"/>
    <w:rsid w:val="003C75F3"/>
    <w:rsid w:val="003C78A3"/>
    <w:rsid w:val="003D55F9"/>
    <w:rsid w:val="003D721E"/>
    <w:rsid w:val="003E0D6C"/>
    <w:rsid w:val="003E1867"/>
    <w:rsid w:val="003E5000"/>
    <w:rsid w:val="003E5729"/>
    <w:rsid w:val="003E5A57"/>
    <w:rsid w:val="003E5F04"/>
    <w:rsid w:val="003F1593"/>
    <w:rsid w:val="003F4EE0"/>
    <w:rsid w:val="003F72DA"/>
    <w:rsid w:val="00400AFF"/>
    <w:rsid w:val="00400C28"/>
    <w:rsid w:val="00402153"/>
    <w:rsid w:val="00402FC1"/>
    <w:rsid w:val="004134DD"/>
    <w:rsid w:val="004145B9"/>
    <w:rsid w:val="00414671"/>
    <w:rsid w:val="0041570D"/>
    <w:rsid w:val="00416000"/>
    <w:rsid w:val="00416320"/>
    <w:rsid w:val="004166CD"/>
    <w:rsid w:val="0041793A"/>
    <w:rsid w:val="00423779"/>
    <w:rsid w:val="00423DBC"/>
    <w:rsid w:val="00425082"/>
    <w:rsid w:val="00427C5E"/>
    <w:rsid w:val="00431DEB"/>
    <w:rsid w:val="0043287C"/>
    <w:rsid w:val="00433284"/>
    <w:rsid w:val="0043587C"/>
    <w:rsid w:val="004406DB"/>
    <w:rsid w:val="00444BB7"/>
    <w:rsid w:val="004450F8"/>
    <w:rsid w:val="0044681B"/>
    <w:rsid w:val="00446B29"/>
    <w:rsid w:val="004509E6"/>
    <w:rsid w:val="00451D06"/>
    <w:rsid w:val="00453079"/>
    <w:rsid w:val="00453F9A"/>
    <w:rsid w:val="0045659F"/>
    <w:rsid w:val="0046547B"/>
    <w:rsid w:val="0047182B"/>
    <w:rsid w:val="00471E91"/>
    <w:rsid w:val="00472AF6"/>
    <w:rsid w:val="00472C61"/>
    <w:rsid w:val="00472C6E"/>
    <w:rsid w:val="00474675"/>
    <w:rsid w:val="0047470C"/>
    <w:rsid w:val="00474C37"/>
    <w:rsid w:val="00475534"/>
    <w:rsid w:val="0047745F"/>
    <w:rsid w:val="0048305A"/>
    <w:rsid w:val="00485828"/>
    <w:rsid w:val="00487D55"/>
    <w:rsid w:val="00490762"/>
    <w:rsid w:val="00490842"/>
    <w:rsid w:val="00491532"/>
    <w:rsid w:val="004921D5"/>
    <w:rsid w:val="00496C81"/>
    <w:rsid w:val="004A029F"/>
    <w:rsid w:val="004A0900"/>
    <w:rsid w:val="004A2EB0"/>
    <w:rsid w:val="004A35F9"/>
    <w:rsid w:val="004A51AB"/>
    <w:rsid w:val="004B1107"/>
    <w:rsid w:val="004B1EA1"/>
    <w:rsid w:val="004B24C1"/>
    <w:rsid w:val="004B3527"/>
    <w:rsid w:val="004B4141"/>
    <w:rsid w:val="004B5CAF"/>
    <w:rsid w:val="004B5FEF"/>
    <w:rsid w:val="004B7A61"/>
    <w:rsid w:val="004C0DE4"/>
    <w:rsid w:val="004C292F"/>
    <w:rsid w:val="004C52B4"/>
    <w:rsid w:val="004C6D21"/>
    <w:rsid w:val="004C7B30"/>
    <w:rsid w:val="004D197C"/>
    <w:rsid w:val="004D2C52"/>
    <w:rsid w:val="004D47DA"/>
    <w:rsid w:val="004D4EE4"/>
    <w:rsid w:val="004D56CC"/>
    <w:rsid w:val="004E0CBF"/>
    <w:rsid w:val="004E27F1"/>
    <w:rsid w:val="004E3339"/>
    <w:rsid w:val="004E3A24"/>
    <w:rsid w:val="004E4034"/>
    <w:rsid w:val="004E504F"/>
    <w:rsid w:val="004E66E7"/>
    <w:rsid w:val="004E7695"/>
    <w:rsid w:val="004F10FB"/>
    <w:rsid w:val="004F11CA"/>
    <w:rsid w:val="004F7C39"/>
    <w:rsid w:val="00500A34"/>
    <w:rsid w:val="00501FCF"/>
    <w:rsid w:val="00506B12"/>
    <w:rsid w:val="00510280"/>
    <w:rsid w:val="005107C9"/>
    <w:rsid w:val="00513480"/>
    <w:rsid w:val="00513D73"/>
    <w:rsid w:val="00513E63"/>
    <w:rsid w:val="00514A43"/>
    <w:rsid w:val="005171C8"/>
    <w:rsid w:val="005174E5"/>
    <w:rsid w:val="00522393"/>
    <w:rsid w:val="00522620"/>
    <w:rsid w:val="00522F9A"/>
    <w:rsid w:val="00525656"/>
    <w:rsid w:val="00530D66"/>
    <w:rsid w:val="00532ED1"/>
    <w:rsid w:val="00534C02"/>
    <w:rsid w:val="00534D29"/>
    <w:rsid w:val="00534EC9"/>
    <w:rsid w:val="00540089"/>
    <w:rsid w:val="005410B8"/>
    <w:rsid w:val="0054149D"/>
    <w:rsid w:val="0054264B"/>
    <w:rsid w:val="00542735"/>
    <w:rsid w:val="00543649"/>
    <w:rsid w:val="00543786"/>
    <w:rsid w:val="00547A43"/>
    <w:rsid w:val="00550AC2"/>
    <w:rsid w:val="00552BED"/>
    <w:rsid w:val="005533D7"/>
    <w:rsid w:val="00553DAE"/>
    <w:rsid w:val="00555346"/>
    <w:rsid w:val="00560E0C"/>
    <w:rsid w:val="005611ED"/>
    <w:rsid w:val="00562062"/>
    <w:rsid w:val="005650DB"/>
    <w:rsid w:val="005703DE"/>
    <w:rsid w:val="00571D59"/>
    <w:rsid w:val="00575169"/>
    <w:rsid w:val="0057763D"/>
    <w:rsid w:val="00577A34"/>
    <w:rsid w:val="00580B6B"/>
    <w:rsid w:val="005820AE"/>
    <w:rsid w:val="005828EB"/>
    <w:rsid w:val="0058464E"/>
    <w:rsid w:val="00587B91"/>
    <w:rsid w:val="00587FD0"/>
    <w:rsid w:val="00592C13"/>
    <w:rsid w:val="00595EC5"/>
    <w:rsid w:val="005A01CB"/>
    <w:rsid w:val="005A1FCF"/>
    <w:rsid w:val="005A200B"/>
    <w:rsid w:val="005A2B74"/>
    <w:rsid w:val="005A32C6"/>
    <w:rsid w:val="005A3D47"/>
    <w:rsid w:val="005A58FF"/>
    <w:rsid w:val="005A5BD3"/>
    <w:rsid w:val="005A5EAF"/>
    <w:rsid w:val="005A64C0"/>
    <w:rsid w:val="005A7996"/>
    <w:rsid w:val="005A7EBB"/>
    <w:rsid w:val="005B0FD5"/>
    <w:rsid w:val="005B1AD6"/>
    <w:rsid w:val="005B3747"/>
    <w:rsid w:val="005B3C11"/>
    <w:rsid w:val="005B3CB5"/>
    <w:rsid w:val="005B73B1"/>
    <w:rsid w:val="005C0A1C"/>
    <w:rsid w:val="005C1190"/>
    <w:rsid w:val="005C1C28"/>
    <w:rsid w:val="005C371F"/>
    <w:rsid w:val="005C3767"/>
    <w:rsid w:val="005C40BF"/>
    <w:rsid w:val="005C6807"/>
    <w:rsid w:val="005C6DB5"/>
    <w:rsid w:val="005C7E1D"/>
    <w:rsid w:val="005D0342"/>
    <w:rsid w:val="005D347A"/>
    <w:rsid w:val="005D49B1"/>
    <w:rsid w:val="005D4E43"/>
    <w:rsid w:val="005E0135"/>
    <w:rsid w:val="005E064A"/>
    <w:rsid w:val="005E12A2"/>
    <w:rsid w:val="005E19E7"/>
    <w:rsid w:val="005E288B"/>
    <w:rsid w:val="005E6661"/>
    <w:rsid w:val="005E71F4"/>
    <w:rsid w:val="005E7A66"/>
    <w:rsid w:val="005E7B6D"/>
    <w:rsid w:val="005F09AF"/>
    <w:rsid w:val="005F125E"/>
    <w:rsid w:val="005F1913"/>
    <w:rsid w:val="005F1B34"/>
    <w:rsid w:val="005F2504"/>
    <w:rsid w:val="005F593E"/>
    <w:rsid w:val="005F765E"/>
    <w:rsid w:val="005F7EFC"/>
    <w:rsid w:val="006002BB"/>
    <w:rsid w:val="00603CAD"/>
    <w:rsid w:val="006104A1"/>
    <w:rsid w:val="00611208"/>
    <w:rsid w:val="006123BE"/>
    <w:rsid w:val="0061716C"/>
    <w:rsid w:val="006171EA"/>
    <w:rsid w:val="006243A1"/>
    <w:rsid w:val="00625A78"/>
    <w:rsid w:val="0062654B"/>
    <w:rsid w:val="006268F1"/>
    <w:rsid w:val="006274A6"/>
    <w:rsid w:val="0063111E"/>
    <w:rsid w:val="00632E56"/>
    <w:rsid w:val="00633E3C"/>
    <w:rsid w:val="00635CBA"/>
    <w:rsid w:val="00636D4C"/>
    <w:rsid w:val="00636F0B"/>
    <w:rsid w:val="0063765E"/>
    <w:rsid w:val="00641C62"/>
    <w:rsid w:val="006423A6"/>
    <w:rsid w:val="0064338B"/>
    <w:rsid w:val="0064343E"/>
    <w:rsid w:val="00646542"/>
    <w:rsid w:val="00646A44"/>
    <w:rsid w:val="00646A5E"/>
    <w:rsid w:val="006504F4"/>
    <w:rsid w:val="00651D37"/>
    <w:rsid w:val="00652A8E"/>
    <w:rsid w:val="00653CBB"/>
    <w:rsid w:val="00653D09"/>
    <w:rsid w:val="00654BC9"/>
    <w:rsid w:val="006552FD"/>
    <w:rsid w:val="006554A5"/>
    <w:rsid w:val="00662954"/>
    <w:rsid w:val="00663AF3"/>
    <w:rsid w:val="00664CF1"/>
    <w:rsid w:val="00666B6C"/>
    <w:rsid w:val="00671B70"/>
    <w:rsid w:val="00673D02"/>
    <w:rsid w:val="00676D9C"/>
    <w:rsid w:val="00682682"/>
    <w:rsid w:val="00682702"/>
    <w:rsid w:val="00682BBC"/>
    <w:rsid w:val="0068335D"/>
    <w:rsid w:val="006862EB"/>
    <w:rsid w:val="006872F0"/>
    <w:rsid w:val="00687BFE"/>
    <w:rsid w:val="006915B7"/>
    <w:rsid w:val="006916B9"/>
    <w:rsid w:val="00692368"/>
    <w:rsid w:val="00692726"/>
    <w:rsid w:val="00692DB1"/>
    <w:rsid w:val="00692EAF"/>
    <w:rsid w:val="006A0A8F"/>
    <w:rsid w:val="006A2EBC"/>
    <w:rsid w:val="006A397A"/>
    <w:rsid w:val="006A5EA0"/>
    <w:rsid w:val="006A61D0"/>
    <w:rsid w:val="006A6D2A"/>
    <w:rsid w:val="006A7417"/>
    <w:rsid w:val="006A783B"/>
    <w:rsid w:val="006A7AEB"/>
    <w:rsid w:val="006A7B33"/>
    <w:rsid w:val="006B0009"/>
    <w:rsid w:val="006B09E4"/>
    <w:rsid w:val="006B3B7D"/>
    <w:rsid w:val="006B47BB"/>
    <w:rsid w:val="006B4E13"/>
    <w:rsid w:val="006B75DD"/>
    <w:rsid w:val="006B77CE"/>
    <w:rsid w:val="006C3EC4"/>
    <w:rsid w:val="006C4DE1"/>
    <w:rsid w:val="006C5EC8"/>
    <w:rsid w:val="006C67E0"/>
    <w:rsid w:val="006C7ABA"/>
    <w:rsid w:val="006C7CA3"/>
    <w:rsid w:val="006D0D60"/>
    <w:rsid w:val="006D1122"/>
    <w:rsid w:val="006D35E8"/>
    <w:rsid w:val="006D3C00"/>
    <w:rsid w:val="006D3F2E"/>
    <w:rsid w:val="006D6823"/>
    <w:rsid w:val="006D6EF7"/>
    <w:rsid w:val="006D715A"/>
    <w:rsid w:val="006E18EC"/>
    <w:rsid w:val="006E1F0F"/>
    <w:rsid w:val="006E3675"/>
    <w:rsid w:val="006E403B"/>
    <w:rsid w:val="006E41D1"/>
    <w:rsid w:val="006E4A7F"/>
    <w:rsid w:val="006E5E69"/>
    <w:rsid w:val="006F2AB3"/>
    <w:rsid w:val="006F3EB8"/>
    <w:rsid w:val="006F41B4"/>
    <w:rsid w:val="006F48BC"/>
    <w:rsid w:val="006F7E5B"/>
    <w:rsid w:val="006F7E6E"/>
    <w:rsid w:val="00702335"/>
    <w:rsid w:val="007046D1"/>
    <w:rsid w:val="00704DF6"/>
    <w:rsid w:val="0070651C"/>
    <w:rsid w:val="00707D93"/>
    <w:rsid w:val="00710179"/>
    <w:rsid w:val="0071145F"/>
    <w:rsid w:val="00711B5A"/>
    <w:rsid w:val="007126B5"/>
    <w:rsid w:val="00712E84"/>
    <w:rsid w:val="007132A3"/>
    <w:rsid w:val="00713ED9"/>
    <w:rsid w:val="0071407C"/>
    <w:rsid w:val="007140B6"/>
    <w:rsid w:val="00714727"/>
    <w:rsid w:val="00716421"/>
    <w:rsid w:val="00717651"/>
    <w:rsid w:val="007176BF"/>
    <w:rsid w:val="007176F3"/>
    <w:rsid w:val="00717A8F"/>
    <w:rsid w:val="00722D17"/>
    <w:rsid w:val="00724EFB"/>
    <w:rsid w:val="007323E9"/>
    <w:rsid w:val="00732949"/>
    <w:rsid w:val="00734FA8"/>
    <w:rsid w:val="00740D88"/>
    <w:rsid w:val="007419C3"/>
    <w:rsid w:val="00741E48"/>
    <w:rsid w:val="007423B2"/>
    <w:rsid w:val="0074244E"/>
    <w:rsid w:val="007427E9"/>
    <w:rsid w:val="00743B4A"/>
    <w:rsid w:val="00744823"/>
    <w:rsid w:val="007452AC"/>
    <w:rsid w:val="007467A7"/>
    <w:rsid w:val="007469DD"/>
    <w:rsid w:val="00747275"/>
    <w:rsid w:val="0074741B"/>
    <w:rsid w:val="0074759E"/>
    <w:rsid w:val="007478EA"/>
    <w:rsid w:val="007529A3"/>
    <w:rsid w:val="00753E0E"/>
    <w:rsid w:val="0075415C"/>
    <w:rsid w:val="00756602"/>
    <w:rsid w:val="007566DB"/>
    <w:rsid w:val="00756C08"/>
    <w:rsid w:val="00761FFD"/>
    <w:rsid w:val="00763424"/>
    <w:rsid w:val="00763502"/>
    <w:rsid w:val="00765463"/>
    <w:rsid w:val="00765465"/>
    <w:rsid w:val="00766AEF"/>
    <w:rsid w:val="00767D83"/>
    <w:rsid w:val="00771B48"/>
    <w:rsid w:val="0077294B"/>
    <w:rsid w:val="00774E9B"/>
    <w:rsid w:val="00775AD2"/>
    <w:rsid w:val="007848C5"/>
    <w:rsid w:val="00784DB9"/>
    <w:rsid w:val="007913AB"/>
    <w:rsid w:val="007914F7"/>
    <w:rsid w:val="007932D9"/>
    <w:rsid w:val="007947DF"/>
    <w:rsid w:val="00797015"/>
    <w:rsid w:val="00797A81"/>
    <w:rsid w:val="007A7723"/>
    <w:rsid w:val="007B0C68"/>
    <w:rsid w:val="007B1625"/>
    <w:rsid w:val="007B1791"/>
    <w:rsid w:val="007B226C"/>
    <w:rsid w:val="007B260D"/>
    <w:rsid w:val="007B2AA6"/>
    <w:rsid w:val="007B330B"/>
    <w:rsid w:val="007B3FA1"/>
    <w:rsid w:val="007B4036"/>
    <w:rsid w:val="007B56B7"/>
    <w:rsid w:val="007B706E"/>
    <w:rsid w:val="007B71EB"/>
    <w:rsid w:val="007B7F4D"/>
    <w:rsid w:val="007C0A15"/>
    <w:rsid w:val="007C2D77"/>
    <w:rsid w:val="007C31CC"/>
    <w:rsid w:val="007C44C3"/>
    <w:rsid w:val="007C487E"/>
    <w:rsid w:val="007C6205"/>
    <w:rsid w:val="007C686A"/>
    <w:rsid w:val="007C728E"/>
    <w:rsid w:val="007C7A49"/>
    <w:rsid w:val="007D12D6"/>
    <w:rsid w:val="007D2C53"/>
    <w:rsid w:val="007D3D60"/>
    <w:rsid w:val="007D44A1"/>
    <w:rsid w:val="007E13AB"/>
    <w:rsid w:val="007E1980"/>
    <w:rsid w:val="007E4B76"/>
    <w:rsid w:val="007E4C8A"/>
    <w:rsid w:val="007E54F2"/>
    <w:rsid w:val="007E5EA8"/>
    <w:rsid w:val="007E6C5F"/>
    <w:rsid w:val="007F0949"/>
    <w:rsid w:val="007F0CF1"/>
    <w:rsid w:val="007F12A5"/>
    <w:rsid w:val="007F2753"/>
    <w:rsid w:val="007F28F6"/>
    <w:rsid w:val="007F2D6D"/>
    <w:rsid w:val="007F3B0B"/>
    <w:rsid w:val="007F4BB5"/>
    <w:rsid w:val="007F4CF1"/>
    <w:rsid w:val="007F758D"/>
    <w:rsid w:val="007F7D52"/>
    <w:rsid w:val="00802398"/>
    <w:rsid w:val="008026EF"/>
    <w:rsid w:val="0080654C"/>
    <w:rsid w:val="008071C6"/>
    <w:rsid w:val="008109D6"/>
    <w:rsid w:val="00810EB5"/>
    <w:rsid w:val="00811750"/>
    <w:rsid w:val="00813530"/>
    <w:rsid w:val="00815237"/>
    <w:rsid w:val="00817A00"/>
    <w:rsid w:val="00821C5F"/>
    <w:rsid w:val="008260F8"/>
    <w:rsid w:val="008274B3"/>
    <w:rsid w:val="008324A7"/>
    <w:rsid w:val="00834B6C"/>
    <w:rsid w:val="00834D05"/>
    <w:rsid w:val="00835DB3"/>
    <w:rsid w:val="0083617B"/>
    <w:rsid w:val="008371BD"/>
    <w:rsid w:val="00837FDA"/>
    <w:rsid w:val="008504A8"/>
    <w:rsid w:val="0085282E"/>
    <w:rsid w:val="008533B6"/>
    <w:rsid w:val="00855919"/>
    <w:rsid w:val="00856713"/>
    <w:rsid w:val="00857A3C"/>
    <w:rsid w:val="00862151"/>
    <w:rsid w:val="00864FB4"/>
    <w:rsid w:val="00867158"/>
    <w:rsid w:val="00867863"/>
    <w:rsid w:val="0087198C"/>
    <w:rsid w:val="00872896"/>
    <w:rsid w:val="00872C1F"/>
    <w:rsid w:val="00873B42"/>
    <w:rsid w:val="008743BC"/>
    <w:rsid w:val="00874A40"/>
    <w:rsid w:val="008767F6"/>
    <w:rsid w:val="008770F5"/>
    <w:rsid w:val="00877177"/>
    <w:rsid w:val="0087773E"/>
    <w:rsid w:val="00880B73"/>
    <w:rsid w:val="00881800"/>
    <w:rsid w:val="0088194D"/>
    <w:rsid w:val="00881E27"/>
    <w:rsid w:val="00882D2B"/>
    <w:rsid w:val="00885289"/>
    <w:rsid w:val="008856D8"/>
    <w:rsid w:val="0088588F"/>
    <w:rsid w:val="00890CF8"/>
    <w:rsid w:val="00892E82"/>
    <w:rsid w:val="00894183"/>
    <w:rsid w:val="00894FC6"/>
    <w:rsid w:val="00896DFF"/>
    <w:rsid w:val="0089791C"/>
    <w:rsid w:val="00897BE6"/>
    <w:rsid w:val="008A1614"/>
    <w:rsid w:val="008A5521"/>
    <w:rsid w:val="008A6818"/>
    <w:rsid w:val="008B2B1E"/>
    <w:rsid w:val="008C0D91"/>
    <w:rsid w:val="008C1B58"/>
    <w:rsid w:val="008C38FE"/>
    <w:rsid w:val="008C39AE"/>
    <w:rsid w:val="008C51D1"/>
    <w:rsid w:val="008C573C"/>
    <w:rsid w:val="008C590D"/>
    <w:rsid w:val="008C786F"/>
    <w:rsid w:val="008D009D"/>
    <w:rsid w:val="008D250B"/>
    <w:rsid w:val="008D4EA9"/>
    <w:rsid w:val="008E031B"/>
    <w:rsid w:val="008E2388"/>
    <w:rsid w:val="008E4014"/>
    <w:rsid w:val="008E60E2"/>
    <w:rsid w:val="008E7029"/>
    <w:rsid w:val="008E7EF6"/>
    <w:rsid w:val="008F1F98"/>
    <w:rsid w:val="008F254B"/>
    <w:rsid w:val="008F276B"/>
    <w:rsid w:val="008F2C6E"/>
    <w:rsid w:val="008F4237"/>
    <w:rsid w:val="008F5765"/>
    <w:rsid w:val="008F5EC3"/>
    <w:rsid w:val="008F6758"/>
    <w:rsid w:val="008F79FB"/>
    <w:rsid w:val="00900900"/>
    <w:rsid w:val="00902A08"/>
    <w:rsid w:val="0090326F"/>
    <w:rsid w:val="0090396E"/>
    <w:rsid w:val="009040DD"/>
    <w:rsid w:val="00905B47"/>
    <w:rsid w:val="00905F12"/>
    <w:rsid w:val="00905FB6"/>
    <w:rsid w:val="00906F0A"/>
    <w:rsid w:val="0090711E"/>
    <w:rsid w:val="00907293"/>
    <w:rsid w:val="009119F7"/>
    <w:rsid w:val="0091331C"/>
    <w:rsid w:val="0091457E"/>
    <w:rsid w:val="00916588"/>
    <w:rsid w:val="00916945"/>
    <w:rsid w:val="009202DF"/>
    <w:rsid w:val="009236CF"/>
    <w:rsid w:val="00923879"/>
    <w:rsid w:val="009240E8"/>
    <w:rsid w:val="00924BA0"/>
    <w:rsid w:val="00927116"/>
    <w:rsid w:val="009279DE"/>
    <w:rsid w:val="00930116"/>
    <w:rsid w:val="00932509"/>
    <w:rsid w:val="00933DC7"/>
    <w:rsid w:val="009345E6"/>
    <w:rsid w:val="00935676"/>
    <w:rsid w:val="009363F2"/>
    <w:rsid w:val="0093742D"/>
    <w:rsid w:val="009375C7"/>
    <w:rsid w:val="00940FAC"/>
    <w:rsid w:val="00941421"/>
    <w:rsid w:val="0094212C"/>
    <w:rsid w:val="009421BE"/>
    <w:rsid w:val="00942BFB"/>
    <w:rsid w:val="00944733"/>
    <w:rsid w:val="00946042"/>
    <w:rsid w:val="009504BC"/>
    <w:rsid w:val="009507F6"/>
    <w:rsid w:val="00951D89"/>
    <w:rsid w:val="009520CA"/>
    <w:rsid w:val="00952861"/>
    <w:rsid w:val="00953278"/>
    <w:rsid w:val="00954689"/>
    <w:rsid w:val="009562D4"/>
    <w:rsid w:val="009602EB"/>
    <w:rsid w:val="009617C9"/>
    <w:rsid w:val="00961C93"/>
    <w:rsid w:val="00963087"/>
    <w:rsid w:val="00965324"/>
    <w:rsid w:val="0097091E"/>
    <w:rsid w:val="0097312C"/>
    <w:rsid w:val="009760D3"/>
    <w:rsid w:val="00977132"/>
    <w:rsid w:val="00980089"/>
    <w:rsid w:val="00981A4B"/>
    <w:rsid w:val="0098238C"/>
    <w:rsid w:val="00982501"/>
    <w:rsid w:val="0098485C"/>
    <w:rsid w:val="00985D50"/>
    <w:rsid w:val="00987386"/>
    <w:rsid w:val="009877D3"/>
    <w:rsid w:val="00994AD9"/>
    <w:rsid w:val="00994E8F"/>
    <w:rsid w:val="009951DC"/>
    <w:rsid w:val="009951FA"/>
    <w:rsid w:val="009959BB"/>
    <w:rsid w:val="00995EBC"/>
    <w:rsid w:val="00996669"/>
    <w:rsid w:val="00996762"/>
    <w:rsid w:val="0099712C"/>
    <w:rsid w:val="00997158"/>
    <w:rsid w:val="009A01D6"/>
    <w:rsid w:val="009A3753"/>
    <w:rsid w:val="009A3A7C"/>
    <w:rsid w:val="009B08A7"/>
    <w:rsid w:val="009B1486"/>
    <w:rsid w:val="009B2ADB"/>
    <w:rsid w:val="009B603A"/>
    <w:rsid w:val="009C0875"/>
    <w:rsid w:val="009C0F68"/>
    <w:rsid w:val="009C2120"/>
    <w:rsid w:val="009C2D0E"/>
    <w:rsid w:val="009C391A"/>
    <w:rsid w:val="009C3DAC"/>
    <w:rsid w:val="009C42E0"/>
    <w:rsid w:val="009C4EEC"/>
    <w:rsid w:val="009C55DE"/>
    <w:rsid w:val="009C597C"/>
    <w:rsid w:val="009C7DCB"/>
    <w:rsid w:val="009D28B6"/>
    <w:rsid w:val="009D2B49"/>
    <w:rsid w:val="009D32CA"/>
    <w:rsid w:val="009D4617"/>
    <w:rsid w:val="009D5362"/>
    <w:rsid w:val="009E09B4"/>
    <w:rsid w:val="009E1415"/>
    <w:rsid w:val="009E4174"/>
    <w:rsid w:val="009E4B46"/>
    <w:rsid w:val="009E4E89"/>
    <w:rsid w:val="009E5754"/>
    <w:rsid w:val="009E6116"/>
    <w:rsid w:val="009E6A1B"/>
    <w:rsid w:val="009F11B8"/>
    <w:rsid w:val="009F1B15"/>
    <w:rsid w:val="009F2170"/>
    <w:rsid w:val="009F4C79"/>
    <w:rsid w:val="009F51BD"/>
    <w:rsid w:val="009F6213"/>
    <w:rsid w:val="009F6CFF"/>
    <w:rsid w:val="009F73D8"/>
    <w:rsid w:val="009F7BA0"/>
    <w:rsid w:val="009F7FAF"/>
    <w:rsid w:val="00A00B9D"/>
    <w:rsid w:val="00A0112A"/>
    <w:rsid w:val="00A01F87"/>
    <w:rsid w:val="00A02E40"/>
    <w:rsid w:val="00A02E43"/>
    <w:rsid w:val="00A065F9"/>
    <w:rsid w:val="00A06A4B"/>
    <w:rsid w:val="00A06BEC"/>
    <w:rsid w:val="00A07F34"/>
    <w:rsid w:val="00A14D23"/>
    <w:rsid w:val="00A15157"/>
    <w:rsid w:val="00A17526"/>
    <w:rsid w:val="00A22154"/>
    <w:rsid w:val="00A229FF"/>
    <w:rsid w:val="00A24393"/>
    <w:rsid w:val="00A246AE"/>
    <w:rsid w:val="00A25C38"/>
    <w:rsid w:val="00A26308"/>
    <w:rsid w:val="00A26A96"/>
    <w:rsid w:val="00A27B20"/>
    <w:rsid w:val="00A34775"/>
    <w:rsid w:val="00A34D69"/>
    <w:rsid w:val="00A35B1E"/>
    <w:rsid w:val="00A36BBE"/>
    <w:rsid w:val="00A3722C"/>
    <w:rsid w:val="00A41191"/>
    <w:rsid w:val="00A4223D"/>
    <w:rsid w:val="00A4307A"/>
    <w:rsid w:val="00A43097"/>
    <w:rsid w:val="00A44B0E"/>
    <w:rsid w:val="00A47BD6"/>
    <w:rsid w:val="00A47EBB"/>
    <w:rsid w:val="00A50675"/>
    <w:rsid w:val="00A5112B"/>
    <w:rsid w:val="00A51CDD"/>
    <w:rsid w:val="00A520B0"/>
    <w:rsid w:val="00A544B4"/>
    <w:rsid w:val="00A551BE"/>
    <w:rsid w:val="00A57361"/>
    <w:rsid w:val="00A577E8"/>
    <w:rsid w:val="00A60D43"/>
    <w:rsid w:val="00A6107E"/>
    <w:rsid w:val="00A6394B"/>
    <w:rsid w:val="00A6730D"/>
    <w:rsid w:val="00A6746D"/>
    <w:rsid w:val="00A711A2"/>
    <w:rsid w:val="00A71625"/>
    <w:rsid w:val="00A71B9B"/>
    <w:rsid w:val="00A71ED1"/>
    <w:rsid w:val="00A751C7"/>
    <w:rsid w:val="00A80B4C"/>
    <w:rsid w:val="00A828DE"/>
    <w:rsid w:val="00A8517D"/>
    <w:rsid w:val="00A87844"/>
    <w:rsid w:val="00A92ADF"/>
    <w:rsid w:val="00A94C41"/>
    <w:rsid w:val="00A95432"/>
    <w:rsid w:val="00A961C2"/>
    <w:rsid w:val="00A97D1F"/>
    <w:rsid w:val="00AA038C"/>
    <w:rsid w:val="00AA0A1E"/>
    <w:rsid w:val="00AA1737"/>
    <w:rsid w:val="00AA56D5"/>
    <w:rsid w:val="00AA7A09"/>
    <w:rsid w:val="00AA7AD2"/>
    <w:rsid w:val="00AB1B83"/>
    <w:rsid w:val="00AB21A4"/>
    <w:rsid w:val="00AB2D50"/>
    <w:rsid w:val="00AB2D90"/>
    <w:rsid w:val="00AB3B50"/>
    <w:rsid w:val="00AB3C6A"/>
    <w:rsid w:val="00AB4986"/>
    <w:rsid w:val="00AC05B1"/>
    <w:rsid w:val="00AC138B"/>
    <w:rsid w:val="00AC6F5A"/>
    <w:rsid w:val="00AD2DFC"/>
    <w:rsid w:val="00AD3084"/>
    <w:rsid w:val="00AD356C"/>
    <w:rsid w:val="00AE2914"/>
    <w:rsid w:val="00AE345E"/>
    <w:rsid w:val="00AE42A9"/>
    <w:rsid w:val="00AE6D15"/>
    <w:rsid w:val="00AE7BBA"/>
    <w:rsid w:val="00AF0817"/>
    <w:rsid w:val="00AF17FB"/>
    <w:rsid w:val="00AF1990"/>
    <w:rsid w:val="00AF40A2"/>
    <w:rsid w:val="00AF4D12"/>
    <w:rsid w:val="00B018E4"/>
    <w:rsid w:val="00B01D5B"/>
    <w:rsid w:val="00B01FF6"/>
    <w:rsid w:val="00B02F7B"/>
    <w:rsid w:val="00B0407A"/>
    <w:rsid w:val="00B04182"/>
    <w:rsid w:val="00B049B3"/>
    <w:rsid w:val="00B0503B"/>
    <w:rsid w:val="00B07AE3"/>
    <w:rsid w:val="00B10F4F"/>
    <w:rsid w:val="00B11430"/>
    <w:rsid w:val="00B12D55"/>
    <w:rsid w:val="00B21465"/>
    <w:rsid w:val="00B24A3F"/>
    <w:rsid w:val="00B25A36"/>
    <w:rsid w:val="00B32556"/>
    <w:rsid w:val="00B3352A"/>
    <w:rsid w:val="00B34238"/>
    <w:rsid w:val="00B34A96"/>
    <w:rsid w:val="00B353EB"/>
    <w:rsid w:val="00B37BD4"/>
    <w:rsid w:val="00B4376E"/>
    <w:rsid w:val="00B439C4"/>
    <w:rsid w:val="00B43A14"/>
    <w:rsid w:val="00B4535E"/>
    <w:rsid w:val="00B50D6E"/>
    <w:rsid w:val="00B52A8C"/>
    <w:rsid w:val="00B53C7E"/>
    <w:rsid w:val="00B55D07"/>
    <w:rsid w:val="00B56220"/>
    <w:rsid w:val="00B56B85"/>
    <w:rsid w:val="00B60A4D"/>
    <w:rsid w:val="00B61187"/>
    <w:rsid w:val="00B61939"/>
    <w:rsid w:val="00B61EAB"/>
    <w:rsid w:val="00B6239F"/>
    <w:rsid w:val="00B6363B"/>
    <w:rsid w:val="00B636A8"/>
    <w:rsid w:val="00B64BAD"/>
    <w:rsid w:val="00B651BB"/>
    <w:rsid w:val="00B66179"/>
    <w:rsid w:val="00B665C6"/>
    <w:rsid w:val="00B66FA5"/>
    <w:rsid w:val="00B679EE"/>
    <w:rsid w:val="00B74AFC"/>
    <w:rsid w:val="00B74EB5"/>
    <w:rsid w:val="00B805AF"/>
    <w:rsid w:val="00B80AB5"/>
    <w:rsid w:val="00B82647"/>
    <w:rsid w:val="00B869EC"/>
    <w:rsid w:val="00B86D7D"/>
    <w:rsid w:val="00B87749"/>
    <w:rsid w:val="00B9076F"/>
    <w:rsid w:val="00B91B6A"/>
    <w:rsid w:val="00B9397A"/>
    <w:rsid w:val="00B94D40"/>
    <w:rsid w:val="00B95E90"/>
    <w:rsid w:val="00B9633D"/>
    <w:rsid w:val="00B97B2E"/>
    <w:rsid w:val="00B97F3D"/>
    <w:rsid w:val="00BA2EBE"/>
    <w:rsid w:val="00BA5F3B"/>
    <w:rsid w:val="00BA67DB"/>
    <w:rsid w:val="00BA6E1A"/>
    <w:rsid w:val="00BA78BF"/>
    <w:rsid w:val="00BA7AB7"/>
    <w:rsid w:val="00BB0F28"/>
    <w:rsid w:val="00BB0F47"/>
    <w:rsid w:val="00BB1FE9"/>
    <w:rsid w:val="00BB21C4"/>
    <w:rsid w:val="00BB41EA"/>
    <w:rsid w:val="00BB44DF"/>
    <w:rsid w:val="00BB458A"/>
    <w:rsid w:val="00BB5F8A"/>
    <w:rsid w:val="00BB721B"/>
    <w:rsid w:val="00BC18E2"/>
    <w:rsid w:val="00BD00D3"/>
    <w:rsid w:val="00BD1659"/>
    <w:rsid w:val="00BD3AA9"/>
    <w:rsid w:val="00BD4A18"/>
    <w:rsid w:val="00BD6DB2"/>
    <w:rsid w:val="00BE0105"/>
    <w:rsid w:val="00BE042B"/>
    <w:rsid w:val="00BE11CF"/>
    <w:rsid w:val="00BE21AB"/>
    <w:rsid w:val="00BE2E40"/>
    <w:rsid w:val="00BE4C24"/>
    <w:rsid w:val="00BE4E0E"/>
    <w:rsid w:val="00BE55CB"/>
    <w:rsid w:val="00BF356A"/>
    <w:rsid w:val="00BF617A"/>
    <w:rsid w:val="00BF7BA5"/>
    <w:rsid w:val="00C00335"/>
    <w:rsid w:val="00C0216D"/>
    <w:rsid w:val="00C0379D"/>
    <w:rsid w:val="00C038C8"/>
    <w:rsid w:val="00C03931"/>
    <w:rsid w:val="00C05FE3"/>
    <w:rsid w:val="00C06B5A"/>
    <w:rsid w:val="00C11852"/>
    <w:rsid w:val="00C13D45"/>
    <w:rsid w:val="00C13FE6"/>
    <w:rsid w:val="00C14A56"/>
    <w:rsid w:val="00C174F4"/>
    <w:rsid w:val="00C20D37"/>
    <w:rsid w:val="00C2136D"/>
    <w:rsid w:val="00C214EE"/>
    <w:rsid w:val="00C2314B"/>
    <w:rsid w:val="00C233BE"/>
    <w:rsid w:val="00C23EAB"/>
    <w:rsid w:val="00C245FE"/>
    <w:rsid w:val="00C24971"/>
    <w:rsid w:val="00C26BE5"/>
    <w:rsid w:val="00C26E4D"/>
    <w:rsid w:val="00C27393"/>
    <w:rsid w:val="00C27909"/>
    <w:rsid w:val="00C27B03"/>
    <w:rsid w:val="00C3025F"/>
    <w:rsid w:val="00C304DE"/>
    <w:rsid w:val="00C314E1"/>
    <w:rsid w:val="00C31511"/>
    <w:rsid w:val="00C31A79"/>
    <w:rsid w:val="00C32DD9"/>
    <w:rsid w:val="00C33EB7"/>
    <w:rsid w:val="00C34397"/>
    <w:rsid w:val="00C348F0"/>
    <w:rsid w:val="00C35E0E"/>
    <w:rsid w:val="00C4095D"/>
    <w:rsid w:val="00C458E9"/>
    <w:rsid w:val="00C47CB7"/>
    <w:rsid w:val="00C506DF"/>
    <w:rsid w:val="00C543C0"/>
    <w:rsid w:val="00C54A43"/>
    <w:rsid w:val="00C54EA9"/>
    <w:rsid w:val="00C55F2B"/>
    <w:rsid w:val="00C5655B"/>
    <w:rsid w:val="00C56DF0"/>
    <w:rsid w:val="00C601D2"/>
    <w:rsid w:val="00C60B6C"/>
    <w:rsid w:val="00C613DE"/>
    <w:rsid w:val="00C61CA0"/>
    <w:rsid w:val="00C61E58"/>
    <w:rsid w:val="00C61F81"/>
    <w:rsid w:val="00C6236C"/>
    <w:rsid w:val="00C636F9"/>
    <w:rsid w:val="00C64E94"/>
    <w:rsid w:val="00C657AB"/>
    <w:rsid w:val="00C65BCC"/>
    <w:rsid w:val="00C66970"/>
    <w:rsid w:val="00C7054D"/>
    <w:rsid w:val="00C70A59"/>
    <w:rsid w:val="00C73067"/>
    <w:rsid w:val="00C734CB"/>
    <w:rsid w:val="00C739BA"/>
    <w:rsid w:val="00C73BC7"/>
    <w:rsid w:val="00C74BF3"/>
    <w:rsid w:val="00C77334"/>
    <w:rsid w:val="00C7788A"/>
    <w:rsid w:val="00C778A9"/>
    <w:rsid w:val="00C77B57"/>
    <w:rsid w:val="00C77C7A"/>
    <w:rsid w:val="00C77F9E"/>
    <w:rsid w:val="00C818DD"/>
    <w:rsid w:val="00C82A33"/>
    <w:rsid w:val="00C8585D"/>
    <w:rsid w:val="00C8691C"/>
    <w:rsid w:val="00C86A9E"/>
    <w:rsid w:val="00C870E6"/>
    <w:rsid w:val="00C90606"/>
    <w:rsid w:val="00C91C99"/>
    <w:rsid w:val="00C93F70"/>
    <w:rsid w:val="00C93FCB"/>
    <w:rsid w:val="00C94B90"/>
    <w:rsid w:val="00C95B40"/>
    <w:rsid w:val="00C966B8"/>
    <w:rsid w:val="00C968D0"/>
    <w:rsid w:val="00CA168A"/>
    <w:rsid w:val="00CA357E"/>
    <w:rsid w:val="00CA44F9"/>
    <w:rsid w:val="00CA4A69"/>
    <w:rsid w:val="00CA594C"/>
    <w:rsid w:val="00CB2D67"/>
    <w:rsid w:val="00CB40FD"/>
    <w:rsid w:val="00CB449D"/>
    <w:rsid w:val="00CB635A"/>
    <w:rsid w:val="00CB7862"/>
    <w:rsid w:val="00CC3E0C"/>
    <w:rsid w:val="00CC4518"/>
    <w:rsid w:val="00CC58D3"/>
    <w:rsid w:val="00CC784D"/>
    <w:rsid w:val="00CD2F47"/>
    <w:rsid w:val="00CD3B5B"/>
    <w:rsid w:val="00CD436A"/>
    <w:rsid w:val="00CD67B4"/>
    <w:rsid w:val="00CD6FC1"/>
    <w:rsid w:val="00CD7FE4"/>
    <w:rsid w:val="00CD7FFD"/>
    <w:rsid w:val="00CE03F0"/>
    <w:rsid w:val="00CE2006"/>
    <w:rsid w:val="00CE2328"/>
    <w:rsid w:val="00CE2601"/>
    <w:rsid w:val="00CE40D0"/>
    <w:rsid w:val="00CE51F7"/>
    <w:rsid w:val="00CE70DC"/>
    <w:rsid w:val="00CF15CF"/>
    <w:rsid w:val="00CF3124"/>
    <w:rsid w:val="00CF40EE"/>
    <w:rsid w:val="00CF7C45"/>
    <w:rsid w:val="00D0337B"/>
    <w:rsid w:val="00D04F64"/>
    <w:rsid w:val="00D05B87"/>
    <w:rsid w:val="00D079B2"/>
    <w:rsid w:val="00D114E9"/>
    <w:rsid w:val="00D11A67"/>
    <w:rsid w:val="00D11FDA"/>
    <w:rsid w:val="00D1284B"/>
    <w:rsid w:val="00D12894"/>
    <w:rsid w:val="00D1436B"/>
    <w:rsid w:val="00D150F4"/>
    <w:rsid w:val="00D221F1"/>
    <w:rsid w:val="00D2393C"/>
    <w:rsid w:val="00D242F8"/>
    <w:rsid w:val="00D26A6D"/>
    <w:rsid w:val="00D30902"/>
    <w:rsid w:val="00D31206"/>
    <w:rsid w:val="00D32F43"/>
    <w:rsid w:val="00D34E6B"/>
    <w:rsid w:val="00D368F4"/>
    <w:rsid w:val="00D3693A"/>
    <w:rsid w:val="00D37A4C"/>
    <w:rsid w:val="00D37FD8"/>
    <w:rsid w:val="00D414A3"/>
    <w:rsid w:val="00D41BB5"/>
    <w:rsid w:val="00D41CD3"/>
    <w:rsid w:val="00D429C6"/>
    <w:rsid w:val="00D45F29"/>
    <w:rsid w:val="00D47748"/>
    <w:rsid w:val="00D50F32"/>
    <w:rsid w:val="00D51C69"/>
    <w:rsid w:val="00D54CC3"/>
    <w:rsid w:val="00D567B0"/>
    <w:rsid w:val="00D6041A"/>
    <w:rsid w:val="00D633EB"/>
    <w:rsid w:val="00D6622D"/>
    <w:rsid w:val="00D67AFF"/>
    <w:rsid w:val="00D71C2B"/>
    <w:rsid w:val="00D72991"/>
    <w:rsid w:val="00D72B18"/>
    <w:rsid w:val="00D72BA6"/>
    <w:rsid w:val="00D72D8F"/>
    <w:rsid w:val="00D77237"/>
    <w:rsid w:val="00D82FF7"/>
    <w:rsid w:val="00D83842"/>
    <w:rsid w:val="00D83ED7"/>
    <w:rsid w:val="00D842DC"/>
    <w:rsid w:val="00D847FE"/>
    <w:rsid w:val="00D84B7E"/>
    <w:rsid w:val="00D859F8"/>
    <w:rsid w:val="00D85F8E"/>
    <w:rsid w:val="00D86EC2"/>
    <w:rsid w:val="00D915B3"/>
    <w:rsid w:val="00D916E0"/>
    <w:rsid w:val="00D9561C"/>
    <w:rsid w:val="00D964EA"/>
    <w:rsid w:val="00D966D0"/>
    <w:rsid w:val="00DA0C59"/>
    <w:rsid w:val="00DA3991"/>
    <w:rsid w:val="00DA43C3"/>
    <w:rsid w:val="00DA70EC"/>
    <w:rsid w:val="00DA7D46"/>
    <w:rsid w:val="00DB01BF"/>
    <w:rsid w:val="00DB12DE"/>
    <w:rsid w:val="00DB19D2"/>
    <w:rsid w:val="00DB5F1D"/>
    <w:rsid w:val="00DB7363"/>
    <w:rsid w:val="00DB7566"/>
    <w:rsid w:val="00DB7E6C"/>
    <w:rsid w:val="00DC1267"/>
    <w:rsid w:val="00DC12A6"/>
    <w:rsid w:val="00DC3B61"/>
    <w:rsid w:val="00DC4677"/>
    <w:rsid w:val="00DC4959"/>
    <w:rsid w:val="00DC593D"/>
    <w:rsid w:val="00DC5AAD"/>
    <w:rsid w:val="00DC6985"/>
    <w:rsid w:val="00DC6D7E"/>
    <w:rsid w:val="00DC6D82"/>
    <w:rsid w:val="00DC740F"/>
    <w:rsid w:val="00DD09D2"/>
    <w:rsid w:val="00DD44D9"/>
    <w:rsid w:val="00DD5A29"/>
    <w:rsid w:val="00DD5D9D"/>
    <w:rsid w:val="00DD7B37"/>
    <w:rsid w:val="00DE0460"/>
    <w:rsid w:val="00DE1B2C"/>
    <w:rsid w:val="00DE1E8C"/>
    <w:rsid w:val="00DE35CB"/>
    <w:rsid w:val="00DE5248"/>
    <w:rsid w:val="00DE54C0"/>
    <w:rsid w:val="00DF1276"/>
    <w:rsid w:val="00DF20DB"/>
    <w:rsid w:val="00DF21E9"/>
    <w:rsid w:val="00DF3746"/>
    <w:rsid w:val="00DF3835"/>
    <w:rsid w:val="00DF45C6"/>
    <w:rsid w:val="00DF4689"/>
    <w:rsid w:val="00DF5466"/>
    <w:rsid w:val="00E00F14"/>
    <w:rsid w:val="00E014DB"/>
    <w:rsid w:val="00E01E2C"/>
    <w:rsid w:val="00E02444"/>
    <w:rsid w:val="00E05EBB"/>
    <w:rsid w:val="00E06386"/>
    <w:rsid w:val="00E06724"/>
    <w:rsid w:val="00E06A22"/>
    <w:rsid w:val="00E07807"/>
    <w:rsid w:val="00E1006D"/>
    <w:rsid w:val="00E12ED5"/>
    <w:rsid w:val="00E20F3F"/>
    <w:rsid w:val="00E24EB4"/>
    <w:rsid w:val="00E2695B"/>
    <w:rsid w:val="00E320ED"/>
    <w:rsid w:val="00E32DF6"/>
    <w:rsid w:val="00E33AFB"/>
    <w:rsid w:val="00E34218"/>
    <w:rsid w:val="00E36B6A"/>
    <w:rsid w:val="00E376D7"/>
    <w:rsid w:val="00E379D0"/>
    <w:rsid w:val="00E42972"/>
    <w:rsid w:val="00E42989"/>
    <w:rsid w:val="00E4382E"/>
    <w:rsid w:val="00E46282"/>
    <w:rsid w:val="00E47546"/>
    <w:rsid w:val="00E47E10"/>
    <w:rsid w:val="00E47FB5"/>
    <w:rsid w:val="00E51468"/>
    <w:rsid w:val="00E5216E"/>
    <w:rsid w:val="00E53802"/>
    <w:rsid w:val="00E56F4A"/>
    <w:rsid w:val="00E57BBB"/>
    <w:rsid w:val="00E57E92"/>
    <w:rsid w:val="00E60699"/>
    <w:rsid w:val="00E608D9"/>
    <w:rsid w:val="00E60B84"/>
    <w:rsid w:val="00E61FF3"/>
    <w:rsid w:val="00E70631"/>
    <w:rsid w:val="00E71816"/>
    <w:rsid w:val="00E72A9E"/>
    <w:rsid w:val="00E73B90"/>
    <w:rsid w:val="00E753B7"/>
    <w:rsid w:val="00E7602C"/>
    <w:rsid w:val="00E76C52"/>
    <w:rsid w:val="00E77DDC"/>
    <w:rsid w:val="00E82344"/>
    <w:rsid w:val="00E833D5"/>
    <w:rsid w:val="00E83E54"/>
    <w:rsid w:val="00E84C82"/>
    <w:rsid w:val="00E84D64"/>
    <w:rsid w:val="00E8617F"/>
    <w:rsid w:val="00E87408"/>
    <w:rsid w:val="00E914C4"/>
    <w:rsid w:val="00E934F5"/>
    <w:rsid w:val="00E93A89"/>
    <w:rsid w:val="00E96961"/>
    <w:rsid w:val="00EA00E9"/>
    <w:rsid w:val="00EA72EC"/>
    <w:rsid w:val="00EB04E1"/>
    <w:rsid w:val="00EB11CB"/>
    <w:rsid w:val="00EB275A"/>
    <w:rsid w:val="00EB3738"/>
    <w:rsid w:val="00EB3E99"/>
    <w:rsid w:val="00EB450F"/>
    <w:rsid w:val="00EB574F"/>
    <w:rsid w:val="00EB5B85"/>
    <w:rsid w:val="00EB6435"/>
    <w:rsid w:val="00EB786A"/>
    <w:rsid w:val="00EC1578"/>
    <w:rsid w:val="00EC1C72"/>
    <w:rsid w:val="00EC2945"/>
    <w:rsid w:val="00EC36B1"/>
    <w:rsid w:val="00EC3CC9"/>
    <w:rsid w:val="00EC680A"/>
    <w:rsid w:val="00EC6E99"/>
    <w:rsid w:val="00ED0130"/>
    <w:rsid w:val="00ED1196"/>
    <w:rsid w:val="00ED6ADE"/>
    <w:rsid w:val="00ED7AEE"/>
    <w:rsid w:val="00EE1BF1"/>
    <w:rsid w:val="00EE205B"/>
    <w:rsid w:val="00EE2BED"/>
    <w:rsid w:val="00EE3414"/>
    <w:rsid w:val="00EE374B"/>
    <w:rsid w:val="00EE4591"/>
    <w:rsid w:val="00EE4805"/>
    <w:rsid w:val="00EE4AFA"/>
    <w:rsid w:val="00EE59FB"/>
    <w:rsid w:val="00EE76F6"/>
    <w:rsid w:val="00EF0BEC"/>
    <w:rsid w:val="00EF10F8"/>
    <w:rsid w:val="00EF2CAA"/>
    <w:rsid w:val="00EF58BA"/>
    <w:rsid w:val="00EF7629"/>
    <w:rsid w:val="00F01332"/>
    <w:rsid w:val="00F0372A"/>
    <w:rsid w:val="00F11BB5"/>
    <w:rsid w:val="00F11D39"/>
    <w:rsid w:val="00F1417B"/>
    <w:rsid w:val="00F1667A"/>
    <w:rsid w:val="00F1787C"/>
    <w:rsid w:val="00F17E72"/>
    <w:rsid w:val="00F23BF1"/>
    <w:rsid w:val="00F254BB"/>
    <w:rsid w:val="00F27CEA"/>
    <w:rsid w:val="00F3390A"/>
    <w:rsid w:val="00F34B99"/>
    <w:rsid w:val="00F365D2"/>
    <w:rsid w:val="00F36770"/>
    <w:rsid w:val="00F37A7F"/>
    <w:rsid w:val="00F37C73"/>
    <w:rsid w:val="00F420F2"/>
    <w:rsid w:val="00F44F85"/>
    <w:rsid w:val="00F506E9"/>
    <w:rsid w:val="00F50FFC"/>
    <w:rsid w:val="00F510E6"/>
    <w:rsid w:val="00F52A16"/>
    <w:rsid w:val="00F52DAB"/>
    <w:rsid w:val="00F52FE4"/>
    <w:rsid w:val="00F54196"/>
    <w:rsid w:val="00F543F0"/>
    <w:rsid w:val="00F55827"/>
    <w:rsid w:val="00F6373D"/>
    <w:rsid w:val="00F72296"/>
    <w:rsid w:val="00F72314"/>
    <w:rsid w:val="00F737AD"/>
    <w:rsid w:val="00F75807"/>
    <w:rsid w:val="00F7604C"/>
    <w:rsid w:val="00F801FB"/>
    <w:rsid w:val="00F802C5"/>
    <w:rsid w:val="00F81158"/>
    <w:rsid w:val="00F81D29"/>
    <w:rsid w:val="00F81D61"/>
    <w:rsid w:val="00F81DC8"/>
    <w:rsid w:val="00F90061"/>
    <w:rsid w:val="00F907D9"/>
    <w:rsid w:val="00F91C4D"/>
    <w:rsid w:val="00F928AB"/>
    <w:rsid w:val="00F92FD9"/>
    <w:rsid w:val="00F93BE9"/>
    <w:rsid w:val="00F93F99"/>
    <w:rsid w:val="00F94BCF"/>
    <w:rsid w:val="00F96BC5"/>
    <w:rsid w:val="00F976AD"/>
    <w:rsid w:val="00FA1947"/>
    <w:rsid w:val="00FA20E9"/>
    <w:rsid w:val="00FA2541"/>
    <w:rsid w:val="00FA2CF7"/>
    <w:rsid w:val="00FA42EF"/>
    <w:rsid w:val="00FA6470"/>
    <w:rsid w:val="00FA6684"/>
    <w:rsid w:val="00FA705E"/>
    <w:rsid w:val="00FA731E"/>
    <w:rsid w:val="00FA7F54"/>
    <w:rsid w:val="00FB0B66"/>
    <w:rsid w:val="00FB0E33"/>
    <w:rsid w:val="00FB1366"/>
    <w:rsid w:val="00FB2B38"/>
    <w:rsid w:val="00FB2F2C"/>
    <w:rsid w:val="00FB3791"/>
    <w:rsid w:val="00FB4F4E"/>
    <w:rsid w:val="00FB653E"/>
    <w:rsid w:val="00FC6358"/>
    <w:rsid w:val="00FC6C90"/>
    <w:rsid w:val="00FC6D10"/>
    <w:rsid w:val="00FD04BB"/>
    <w:rsid w:val="00FD320D"/>
    <w:rsid w:val="00FD3DAE"/>
    <w:rsid w:val="00FD4E64"/>
    <w:rsid w:val="00FD570D"/>
    <w:rsid w:val="00FE05C6"/>
    <w:rsid w:val="00FE06DA"/>
    <w:rsid w:val="00FE1498"/>
    <w:rsid w:val="00FE23DE"/>
    <w:rsid w:val="00FE714A"/>
    <w:rsid w:val="00FE7B66"/>
    <w:rsid w:val="00FF5141"/>
    <w:rsid w:val="01AF70E0"/>
    <w:rsid w:val="02356592"/>
    <w:rsid w:val="02FC5B1E"/>
    <w:rsid w:val="03522419"/>
    <w:rsid w:val="042931CA"/>
    <w:rsid w:val="04926F71"/>
    <w:rsid w:val="058D14E6"/>
    <w:rsid w:val="05A056BD"/>
    <w:rsid w:val="069C768C"/>
    <w:rsid w:val="0A1B17B6"/>
    <w:rsid w:val="0A842761"/>
    <w:rsid w:val="0AF838A6"/>
    <w:rsid w:val="0C186FF5"/>
    <w:rsid w:val="0C4F3999"/>
    <w:rsid w:val="0C68411F"/>
    <w:rsid w:val="0C6E28F0"/>
    <w:rsid w:val="0DD7773F"/>
    <w:rsid w:val="0DD87131"/>
    <w:rsid w:val="0E1C2837"/>
    <w:rsid w:val="0E8D76BF"/>
    <w:rsid w:val="0FF86415"/>
    <w:rsid w:val="10E751CB"/>
    <w:rsid w:val="115B4B8E"/>
    <w:rsid w:val="117D4B05"/>
    <w:rsid w:val="11E60D46"/>
    <w:rsid w:val="128A1009"/>
    <w:rsid w:val="130C4280"/>
    <w:rsid w:val="13141499"/>
    <w:rsid w:val="13A363A6"/>
    <w:rsid w:val="13C407C9"/>
    <w:rsid w:val="15010839"/>
    <w:rsid w:val="15421004"/>
    <w:rsid w:val="16152745"/>
    <w:rsid w:val="17EC7F25"/>
    <w:rsid w:val="18132212"/>
    <w:rsid w:val="18B249E6"/>
    <w:rsid w:val="19033D71"/>
    <w:rsid w:val="198070DD"/>
    <w:rsid w:val="19FD3DE3"/>
    <w:rsid w:val="1B080A85"/>
    <w:rsid w:val="1D692E97"/>
    <w:rsid w:val="1DD112DC"/>
    <w:rsid w:val="1DF424F5"/>
    <w:rsid w:val="1E162B63"/>
    <w:rsid w:val="1EC75611"/>
    <w:rsid w:val="1ECA6EAF"/>
    <w:rsid w:val="1F3E57F5"/>
    <w:rsid w:val="1FAC22F2"/>
    <w:rsid w:val="1FD14136"/>
    <w:rsid w:val="20F87D04"/>
    <w:rsid w:val="215C14F1"/>
    <w:rsid w:val="219D7421"/>
    <w:rsid w:val="21BD6D19"/>
    <w:rsid w:val="22372892"/>
    <w:rsid w:val="22821F7B"/>
    <w:rsid w:val="2346744C"/>
    <w:rsid w:val="24642242"/>
    <w:rsid w:val="253A0F71"/>
    <w:rsid w:val="27E86D24"/>
    <w:rsid w:val="29D60DFE"/>
    <w:rsid w:val="2BCE6231"/>
    <w:rsid w:val="2CB27900"/>
    <w:rsid w:val="2CD930DF"/>
    <w:rsid w:val="2DD47516"/>
    <w:rsid w:val="2E1C1A4E"/>
    <w:rsid w:val="2E25206C"/>
    <w:rsid w:val="311C17EC"/>
    <w:rsid w:val="330B36E3"/>
    <w:rsid w:val="337D5C7A"/>
    <w:rsid w:val="339A7723"/>
    <w:rsid w:val="365D431D"/>
    <w:rsid w:val="37623CD1"/>
    <w:rsid w:val="38B76468"/>
    <w:rsid w:val="39074B30"/>
    <w:rsid w:val="393D2C48"/>
    <w:rsid w:val="3B6049CB"/>
    <w:rsid w:val="3C2854E9"/>
    <w:rsid w:val="3C511BBD"/>
    <w:rsid w:val="3EB63280"/>
    <w:rsid w:val="3F4E16F7"/>
    <w:rsid w:val="40B27A77"/>
    <w:rsid w:val="42402E61"/>
    <w:rsid w:val="42CE0DB5"/>
    <w:rsid w:val="431C38CE"/>
    <w:rsid w:val="44461E5D"/>
    <w:rsid w:val="44DF0547"/>
    <w:rsid w:val="456F20B0"/>
    <w:rsid w:val="46501BB1"/>
    <w:rsid w:val="46C760FC"/>
    <w:rsid w:val="48067A7A"/>
    <w:rsid w:val="484A2C8B"/>
    <w:rsid w:val="48B029D9"/>
    <w:rsid w:val="496438D9"/>
    <w:rsid w:val="49657DD7"/>
    <w:rsid w:val="4A203CA4"/>
    <w:rsid w:val="4B832F1B"/>
    <w:rsid w:val="4D8B1D7C"/>
    <w:rsid w:val="4DC024C2"/>
    <w:rsid w:val="4E5C64FB"/>
    <w:rsid w:val="4F1928A8"/>
    <w:rsid w:val="4F195165"/>
    <w:rsid w:val="4F7725B8"/>
    <w:rsid w:val="4FBA3171"/>
    <w:rsid w:val="4FD05904"/>
    <w:rsid w:val="50491E16"/>
    <w:rsid w:val="51C508AC"/>
    <w:rsid w:val="524F15CA"/>
    <w:rsid w:val="52D97B35"/>
    <w:rsid w:val="54923CCC"/>
    <w:rsid w:val="58D3391B"/>
    <w:rsid w:val="591168D4"/>
    <w:rsid w:val="5A317807"/>
    <w:rsid w:val="5A3E5A7E"/>
    <w:rsid w:val="5A7D2A4C"/>
    <w:rsid w:val="5AE12A2F"/>
    <w:rsid w:val="5B01542B"/>
    <w:rsid w:val="5B127639"/>
    <w:rsid w:val="5B8B2B9C"/>
    <w:rsid w:val="5CBF559E"/>
    <w:rsid w:val="5CFA0384"/>
    <w:rsid w:val="5D1C79FA"/>
    <w:rsid w:val="5D8E43E4"/>
    <w:rsid w:val="5DAF4C1C"/>
    <w:rsid w:val="5EC40C4A"/>
    <w:rsid w:val="5EEE5CC7"/>
    <w:rsid w:val="5F351AFE"/>
    <w:rsid w:val="5F545631"/>
    <w:rsid w:val="5F7B5377"/>
    <w:rsid w:val="600A2FD4"/>
    <w:rsid w:val="610E43FE"/>
    <w:rsid w:val="61581B1D"/>
    <w:rsid w:val="628706E7"/>
    <w:rsid w:val="62C515BD"/>
    <w:rsid w:val="62CD309A"/>
    <w:rsid w:val="63DA7CC6"/>
    <w:rsid w:val="641F3CDE"/>
    <w:rsid w:val="645121B3"/>
    <w:rsid w:val="6568477B"/>
    <w:rsid w:val="67151D0D"/>
    <w:rsid w:val="6747066A"/>
    <w:rsid w:val="674B0307"/>
    <w:rsid w:val="674C7A2E"/>
    <w:rsid w:val="68D52A0C"/>
    <w:rsid w:val="68EC262D"/>
    <w:rsid w:val="6A2676D1"/>
    <w:rsid w:val="6C875787"/>
    <w:rsid w:val="6DAD4F9F"/>
    <w:rsid w:val="6E22122F"/>
    <w:rsid w:val="6E906FA7"/>
    <w:rsid w:val="6F2A019B"/>
    <w:rsid w:val="700674E0"/>
    <w:rsid w:val="7082657D"/>
    <w:rsid w:val="713E0126"/>
    <w:rsid w:val="74FB02EF"/>
    <w:rsid w:val="7520118A"/>
    <w:rsid w:val="753A6C3F"/>
    <w:rsid w:val="764861AD"/>
    <w:rsid w:val="783B2B8B"/>
    <w:rsid w:val="78D5685C"/>
    <w:rsid w:val="791800B8"/>
    <w:rsid w:val="7B2933C2"/>
    <w:rsid w:val="7BA96514"/>
    <w:rsid w:val="7BDA1655"/>
    <w:rsid w:val="7D0E5A5A"/>
    <w:rsid w:val="7DA7106F"/>
    <w:rsid w:val="7EB64553"/>
    <w:rsid w:val="7F12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6"/>
    <w:unhideWhenUsed/>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42"/>
    <w:autoRedefine/>
    <w:qFormat/>
    <w:uiPriority w:val="0"/>
    <w:rPr>
      <w:sz w:val="18"/>
      <w:szCs w:val="18"/>
    </w:rPr>
  </w:style>
  <w:style w:type="paragraph" w:styleId="16">
    <w:name w:val="footer"/>
    <w:basedOn w:val="1"/>
    <w:link w:val="53"/>
    <w:autoRedefine/>
    <w:qFormat/>
    <w:uiPriority w:val="99"/>
    <w:pPr>
      <w:snapToGrid w:val="0"/>
      <w:ind w:right="210" w:rightChars="100"/>
      <w:jc w:val="right"/>
    </w:pPr>
    <w:rPr>
      <w:sz w:val="18"/>
      <w:szCs w:val="18"/>
    </w:rPr>
  </w:style>
  <w:style w:type="paragraph" w:styleId="17">
    <w:name w:val="header"/>
    <w:basedOn w:val="1"/>
    <w:link w:val="41"/>
    <w:autoRedefine/>
    <w:qFormat/>
    <w:uiPriority w:val="0"/>
    <w:pPr>
      <w:snapToGrid w:val="0"/>
      <w:jc w:val="left"/>
    </w:pPr>
    <w:rPr>
      <w:sz w:val="18"/>
      <w:szCs w:val="18"/>
    </w:rPr>
  </w:style>
  <w:style w:type="paragraph" w:styleId="18">
    <w:name w:val="toc 1"/>
    <w:basedOn w:val="1"/>
    <w:next w:val="1"/>
    <w:autoRedefine/>
    <w:semiHidden/>
    <w:qFormat/>
    <w:uiPriority w:val="0"/>
    <w:pPr>
      <w:tabs>
        <w:tab w:val="right" w:leader="dot" w:pos="9242"/>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autoRedefine/>
    <w:qFormat/>
    <w:uiPriority w:val="0"/>
    <w:pPr>
      <w:tabs>
        <w:tab w:val="left" w:pos="0"/>
      </w:tabs>
      <w:snapToGrid w:val="0"/>
      <w:ind w:left="720" w:hanging="357"/>
      <w:jc w:val="left"/>
    </w:pPr>
    <w:rPr>
      <w:rFonts w:ascii="宋体"/>
      <w:sz w:val="18"/>
      <w:szCs w:val="18"/>
    </w:rPr>
  </w:style>
  <w:style w:type="paragraph" w:styleId="24">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5">
    <w:name w:val="index 7"/>
    <w:basedOn w:val="1"/>
    <w:next w:val="1"/>
    <w:autoRedefine/>
    <w:qFormat/>
    <w:uiPriority w:val="0"/>
    <w:pPr>
      <w:ind w:left="1470" w:hanging="210"/>
      <w:jc w:val="left"/>
    </w:pPr>
    <w:rPr>
      <w:rFonts w:ascii="Calibri" w:hAnsi="Calibri"/>
      <w:sz w:val="20"/>
      <w:szCs w:val="20"/>
    </w:rPr>
  </w:style>
  <w:style w:type="paragraph" w:styleId="26">
    <w:name w:val="index 9"/>
    <w:basedOn w:val="1"/>
    <w:next w:val="1"/>
    <w:autoRedefine/>
    <w:qFormat/>
    <w:uiPriority w:val="0"/>
    <w:pPr>
      <w:ind w:left="1890" w:hanging="210"/>
      <w:jc w:val="left"/>
    </w:pPr>
    <w:rPr>
      <w:rFonts w:ascii="Calibri" w:hAnsi="Calibri"/>
      <w:sz w:val="20"/>
      <w:szCs w:val="20"/>
    </w:rPr>
  </w:style>
  <w:style w:type="paragraph" w:styleId="27">
    <w:name w:val="toc 2"/>
    <w:basedOn w:val="1"/>
    <w:next w:val="1"/>
    <w:autoRedefine/>
    <w:semiHidden/>
    <w:qFormat/>
    <w:uiPriority w:val="0"/>
    <w:pPr>
      <w:tabs>
        <w:tab w:val="right" w:leader="dot" w:pos="9242"/>
      </w:tabs>
    </w:pPr>
    <w:rPr>
      <w:rFonts w:ascii="宋体"/>
      <w:szCs w:val="21"/>
    </w:rPr>
  </w:style>
  <w:style w:type="paragraph" w:styleId="28">
    <w:name w:val="toc 9"/>
    <w:basedOn w:val="1"/>
    <w:next w:val="1"/>
    <w:autoRedefine/>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paragraph" w:styleId="30">
    <w:name w:val="annotation subject"/>
    <w:basedOn w:val="7"/>
    <w:next w:val="7"/>
    <w:link w:val="147"/>
    <w:autoRedefine/>
    <w:semiHidden/>
    <w:unhideWhenUsed/>
    <w:qFormat/>
    <w:uiPriority w:val="0"/>
    <w:rPr>
      <w:b/>
      <w:bCs/>
    </w:rPr>
  </w:style>
  <w:style w:type="table" w:styleId="32">
    <w:name w:val="Table Grid"/>
    <w:basedOn w:val="31"/>
    <w:autoRedefine/>
    <w:qFormat/>
    <w:uiPriority w:val="59"/>
    <w:pPr>
      <w:numPr>
        <w:numId w:val="1"/>
      </w:numPr>
      <w:tabs>
        <w:tab w:val="left" w:pos="720"/>
      </w:tabs>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autoRedefine/>
    <w:semiHidden/>
    <w:qFormat/>
    <w:uiPriority w:val="0"/>
    <w:rPr>
      <w:vertAlign w:val="superscript"/>
    </w:rPr>
  </w:style>
  <w:style w:type="character" w:styleId="35">
    <w:name w:val="page number"/>
    <w:autoRedefine/>
    <w:qFormat/>
    <w:uiPriority w:val="0"/>
    <w:rPr>
      <w:rFonts w:ascii="Times New Roman" w:hAnsi="Times New Roman" w:eastAsia="宋体"/>
      <w:sz w:val="18"/>
    </w:rPr>
  </w:style>
  <w:style w:type="character" w:styleId="36">
    <w:name w:val="Hyperlink"/>
    <w:autoRedefine/>
    <w:qFormat/>
    <w:uiPriority w:val="0"/>
    <w:rPr>
      <w:color w:val="0000FF"/>
      <w:spacing w:val="0"/>
      <w:w w:val="100"/>
      <w:szCs w:val="21"/>
      <w:u w:val="single"/>
      <w:lang w:val="en-US" w:eastAsia="zh-CN"/>
    </w:rPr>
  </w:style>
  <w:style w:type="character" w:styleId="37">
    <w:name w:val="annotation reference"/>
    <w:basedOn w:val="33"/>
    <w:autoRedefine/>
    <w:semiHidden/>
    <w:unhideWhenUsed/>
    <w:qFormat/>
    <w:uiPriority w:val="0"/>
    <w:rPr>
      <w:sz w:val="21"/>
      <w:szCs w:val="21"/>
    </w:rPr>
  </w:style>
  <w:style w:type="character" w:styleId="38">
    <w:name w:val="footnote reference"/>
    <w:autoRedefine/>
    <w:semiHidden/>
    <w:qFormat/>
    <w:uiPriority w:val="0"/>
    <w:rPr>
      <w:vertAlign w:val="superscript"/>
    </w:rPr>
  </w:style>
  <w:style w:type="character" w:customStyle="1" w:styleId="39">
    <w:name w:val="段 Char"/>
    <w:link w:val="22"/>
    <w:autoRedefine/>
    <w:qFormat/>
    <w:uiPriority w:val="0"/>
    <w:rPr>
      <w:rFonts w:ascii="宋体"/>
      <w:sz w:val="21"/>
      <w:lang w:val="en-US" w:eastAsia="zh-CN" w:bidi="ar-SA"/>
    </w:rPr>
  </w:style>
  <w:style w:type="character" w:customStyle="1" w:styleId="40">
    <w:name w:val="访问过的超链接1"/>
    <w:autoRedefine/>
    <w:qFormat/>
    <w:uiPriority w:val="0"/>
    <w:rPr>
      <w:color w:val="800080"/>
      <w:u w:val="single"/>
    </w:rPr>
  </w:style>
  <w:style w:type="character" w:customStyle="1" w:styleId="41">
    <w:name w:val="页眉 Char"/>
    <w:link w:val="17"/>
    <w:autoRedefine/>
    <w:qFormat/>
    <w:locked/>
    <w:uiPriority w:val="0"/>
    <w:rPr>
      <w:kern w:val="2"/>
      <w:sz w:val="18"/>
      <w:szCs w:val="18"/>
    </w:rPr>
  </w:style>
  <w:style w:type="character" w:customStyle="1" w:styleId="42">
    <w:name w:val="批注框文本 Char"/>
    <w:link w:val="15"/>
    <w:autoRedefine/>
    <w:qFormat/>
    <w:uiPriority w:val="0"/>
    <w:rPr>
      <w:kern w:val="2"/>
      <w:sz w:val="18"/>
      <w:szCs w:val="18"/>
    </w:rPr>
  </w:style>
  <w:style w:type="character" w:customStyle="1" w:styleId="43">
    <w:name w:val="发布"/>
    <w:qFormat/>
    <w:uiPriority w:val="0"/>
    <w:rPr>
      <w:rFonts w:ascii="黑体" w:eastAsia="黑体"/>
      <w:spacing w:val="85"/>
      <w:w w:val="100"/>
      <w:position w:val="3"/>
      <w:sz w:val="28"/>
      <w:szCs w:val="28"/>
    </w:rPr>
  </w:style>
  <w:style w:type="character" w:customStyle="1" w:styleId="44">
    <w:name w:val="章标题 Char"/>
    <w:link w:val="45"/>
    <w:qFormat/>
    <w:locked/>
    <w:uiPriority w:val="0"/>
    <w:rPr>
      <w:rFonts w:ascii="黑体" w:eastAsia="黑体"/>
      <w:sz w:val="21"/>
    </w:rPr>
  </w:style>
  <w:style w:type="paragraph" w:customStyle="1" w:styleId="45">
    <w:name w:val="章标题"/>
    <w:next w:val="22"/>
    <w:link w:val="44"/>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46">
    <w:name w:val="一级条标题 Char"/>
    <w:link w:val="47"/>
    <w:autoRedefine/>
    <w:qFormat/>
    <w:locked/>
    <w:uiPriority w:val="0"/>
    <w:rPr>
      <w:rFonts w:ascii="黑体" w:eastAsia="黑体"/>
      <w:sz w:val="21"/>
      <w:szCs w:val="21"/>
    </w:rPr>
  </w:style>
  <w:style w:type="paragraph" w:customStyle="1" w:styleId="47">
    <w:name w:val="一级条标题"/>
    <w:next w:val="22"/>
    <w:link w:val="46"/>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48">
    <w:name w:val="二级无 Char"/>
    <w:link w:val="49"/>
    <w:autoRedefine/>
    <w:qFormat/>
    <w:locked/>
    <w:uiPriority w:val="0"/>
    <w:rPr>
      <w:rFonts w:ascii="宋体"/>
      <w:sz w:val="21"/>
      <w:szCs w:val="21"/>
    </w:rPr>
  </w:style>
  <w:style w:type="paragraph" w:customStyle="1" w:styleId="49">
    <w:name w:val="二级无"/>
    <w:basedOn w:val="50"/>
    <w:link w:val="48"/>
    <w:autoRedefine/>
    <w:qFormat/>
    <w:uiPriority w:val="0"/>
    <w:pPr>
      <w:spacing w:beforeLines="0" w:afterLines="0"/>
    </w:pPr>
    <w:rPr>
      <w:rFonts w:ascii="宋体" w:eastAsia="宋体"/>
    </w:rPr>
  </w:style>
  <w:style w:type="paragraph" w:customStyle="1" w:styleId="50">
    <w:name w:val="二级条标题"/>
    <w:basedOn w:val="47"/>
    <w:next w:val="22"/>
    <w:link w:val="145"/>
    <w:autoRedefine/>
    <w:qFormat/>
    <w:uiPriority w:val="0"/>
    <w:pPr>
      <w:spacing w:before="50" w:after="50"/>
      <w:outlineLvl w:val="3"/>
    </w:pPr>
  </w:style>
  <w:style w:type="character" w:customStyle="1" w:styleId="51">
    <w:name w:val="附录公式 Char"/>
    <w:basedOn w:val="39"/>
    <w:link w:val="52"/>
    <w:autoRedefine/>
    <w:qFormat/>
    <w:uiPriority w:val="0"/>
    <w:rPr>
      <w:rFonts w:ascii="宋体"/>
      <w:sz w:val="21"/>
      <w:lang w:val="en-US" w:eastAsia="zh-CN" w:bidi="ar-SA"/>
    </w:rPr>
  </w:style>
  <w:style w:type="paragraph" w:customStyle="1" w:styleId="52">
    <w:name w:val="附录公式"/>
    <w:basedOn w:val="22"/>
    <w:next w:val="22"/>
    <w:link w:val="51"/>
    <w:autoRedefine/>
    <w:qFormat/>
    <w:uiPriority w:val="0"/>
  </w:style>
  <w:style w:type="character" w:customStyle="1" w:styleId="53">
    <w:name w:val="页脚 Char"/>
    <w:link w:val="16"/>
    <w:autoRedefine/>
    <w:qFormat/>
    <w:locked/>
    <w:uiPriority w:val="99"/>
    <w:rPr>
      <w:kern w:val="2"/>
      <w:sz w:val="18"/>
      <w:szCs w:val="18"/>
    </w:rPr>
  </w:style>
  <w:style w:type="character" w:customStyle="1" w:styleId="54">
    <w:name w:val="首示例 Char"/>
    <w:link w:val="55"/>
    <w:autoRedefine/>
    <w:qFormat/>
    <w:uiPriority w:val="0"/>
    <w:rPr>
      <w:rFonts w:ascii="宋体" w:hAnsi="宋体"/>
      <w:kern w:val="2"/>
      <w:sz w:val="18"/>
      <w:szCs w:val="18"/>
    </w:rPr>
  </w:style>
  <w:style w:type="paragraph" w:customStyle="1" w:styleId="55">
    <w:name w:val="首示例"/>
    <w:next w:val="22"/>
    <w:link w:val="54"/>
    <w:autoRedefine/>
    <w:qFormat/>
    <w:uiPriority w:val="0"/>
    <w:pPr>
      <w:tabs>
        <w:tab w:val="left" w:pos="360"/>
      </w:tabs>
    </w:pPr>
    <w:rPr>
      <w:rFonts w:ascii="宋体" w:hAnsi="宋体" w:eastAsia="宋体" w:cs="Times New Roman"/>
      <w:kern w:val="2"/>
      <w:sz w:val="18"/>
      <w:szCs w:val="18"/>
      <w:lang w:val="en-US" w:eastAsia="zh-CN" w:bidi="ar-SA"/>
    </w:rPr>
  </w:style>
  <w:style w:type="paragraph" w:customStyle="1" w:styleId="56">
    <w:name w:val="标准文件_附录一级条标题"/>
    <w:basedOn w:val="1"/>
    <w:next w:val="1"/>
    <w:autoRedefine/>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57">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目次、标准名称标题"/>
    <w:basedOn w:val="1"/>
    <w:next w:val="2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正文图标题"/>
    <w:next w:val="22"/>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0">
    <w:name w:val="参考文献"/>
    <w:basedOn w:val="1"/>
    <w:next w:val="22"/>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示例后文字"/>
    <w:basedOn w:val="22"/>
    <w:next w:val="22"/>
    <w:autoRedefine/>
    <w:qFormat/>
    <w:uiPriority w:val="0"/>
    <w:pPr>
      <w:ind w:firstLine="360"/>
    </w:pPr>
    <w:rPr>
      <w:sz w:val="18"/>
    </w:rPr>
  </w:style>
  <w:style w:type="paragraph" w:customStyle="1" w:styleId="62">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附录表标号"/>
    <w:basedOn w:val="1"/>
    <w:next w:val="22"/>
    <w:autoRedefine/>
    <w:qFormat/>
    <w:uiPriority w:val="0"/>
    <w:pPr>
      <w:spacing w:line="14" w:lineRule="exact"/>
      <w:ind w:left="811" w:hanging="448"/>
      <w:jc w:val="center"/>
      <w:outlineLvl w:val="0"/>
    </w:pPr>
    <w:rPr>
      <w:color w:val="FFFFFF"/>
    </w:rPr>
  </w:style>
  <w:style w:type="paragraph" w:customStyle="1" w:styleId="65">
    <w:name w:val="附录二级条标题"/>
    <w:basedOn w:val="1"/>
    <w:next w:val="22"/>
    <w:autoRedefine/>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封面一致性程度标识"/>
    <w:basedOn w:val="67"/>
    <w:autoRedefine/>
    <w:qFormat/>
    <w:uiPriority w:val="99"/>
    <w:pPr>
      <w:framePr w:wrap="around"/>
      <w:spacing w:before="440"/>
    </w:pPr>
    <w:rPr>
      <w:rFonts w:ascii="宋体" w:eastAsia="宋体"/>
    </w:rPr>
  </w:style>
  <w:style w:type="paragraph" w:customStyle="1" w:styleId="67">
    <w:name w:val="封面标准英文名称"/>
    <w:basedOn w:val="68"/>
    <w:autoRedefine/>
    <w:qFormat/>
    <w:uiPriority w:val="0"/>
    <w:pPr>
      <w:framePr w:wrap="around"/>
      <w:spacing w:before="370" w:line="400" w:lineRule="exact"/>
    </w:pPr>
    <w:rPr>
      <w:rFonts w:ascii="Times New Roman"/>
      <w:sz w:val="28"/>
      <w:szCs w:val="28"/>
    </w:rPr>
  </w:style>
  <w:style w:type="paragraph" w:customStyle="1" w:styleId="6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附录二级无"/>
    <w:basedOn w:val="65"/>
    <w:autoRedefine/>
    <w:qFormat/>
    <w:uiPriority w:val="0"/>
    <w:pPr>
      <w:tabs>
        <w:tab w:val="clear" w:pos="360"/>
      </w:tabs>
      <w:spacing w:beforeLines="0" w:afterLines="0"/>
    </w:pPr>
    <w:rPr>
      <w:rFonts w:ascii="宋体" w:eastAsia="宋体"/>
      <w:szCs w:val="21"/>
    </w:rPr>
  </w:style>
  <w:style w:type="paragraph" w:customStyle="1" w:styleId="70">
    <w:name w:val="一级无"/>
    <w:basedOn w:val="47"/>
    <w:autoRedefine/>
    <w:qFormat/>
    <w:uiPriority w:val="0"/>
    <w:pPr>
      <w:spacing w:beforeLines="0" w:afterLines="0"/>
    </w:pPr>
    <w:rPr>
      <w:rFonts w:ascii="宋体" w:eastAsia="宋体"/>
    </w:rPr>
  </w:style>
  <w:style w:type="paragraph" w:customStyle="1" w:styleId="71">
    <w:name w:val="实施日期"/>
    <w:basedOn w:val="57"/>
    <w:autoRedefine/>
    <w:qFormat/>
    <w:uiPriority w:val="0"/>
    <w:pPr>
      <w:framePr w:wrap="around" w:vAnchor="page" w:hAnchor="text"/>
      <w:jc w:val="right"/>
    </w:pPr>
  </w:style>
  <w:style w:type="paragraph" w:customStyle="1" w:styleId="72">
    <w:name w:val="四级无"/>
    <w:basedOn w:val="73"/>
    <w:autoRedefine/>
    <w:qFormat/>
    <w:uiPriority w:val="0"/>
    <w:pPr>
      <w:spacing w:beforeLines="0" w:afterLines="0"/>
    </w:pPr>
    <w:rPr>
      <w:rFonts w:ascii="宋体" w:eastAsia="宋体"/>
    </w:rPr>
  </w:style>
  <w:style w:type="paragraph" w:customStyle="1" w:styleId="73">
    <w:name w:val="四级条标题"/>
    <w:basedOn w:val="74"/>
    <w:next w:val="22"/>
    <w:autoRedefine/>
    <w:qFormat/>
    <w:uiPriority w:val="0"/>
    <w:pPr>
      <w:outlineLvl w:val="5"/>
    </w:pPr>
  </w:style>
  <w:style w:type="paragraph" w:customStyle="1" w:styleId="74">
    <w:name w:val="三级条标题"/>
    <w:basedOn w:val="50"/>
    <w:next w:val="22"/>
    <w:qFormat/>
    <w:uiPriority w:val="0"/>
    <w:pPr>
      <w:outlineLvl w:val="4"/>
    </w:pPr>
  </w:style>
  <w:style w:type="paragraph" w:customStyle="1" w:styleId="75">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76">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7">
    <w:name w:val="正文表标题"/>
    <w:next w:val="22"/>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9">
    <w:name w:val="图标脚注说明"/>
    <w:basedOn w:val="22"/>
    <w:qFormat/>
    <w:uiPriority w:val="0"/>
    <w:pPr>
      <w:ind w:left="840" w:hanging="420" w:firstLineChars="0"/>
    </w:pPr>
    <w:rPr>
      <w:sz w:val="18"/>
      <w:szCs w:val="18"/>
    </w:rPr>
  </w:style>
  <w:style w:type="paragraph" w:customStyle="1" w:styleId="80">
    <w:name w:val="列项◆（三级）"/>
    <w:basedOn w:val="1"/>
    <w:qFormat/>
    <w:uiPriority w:val="0"/>
    <w:pPr>
      <w:tabs>
        <w:tab w:val="left" w:pos="1678"/>
      </w:tabs>
      <w:ind w:left="1678" w:hanging="414"/>
    </w:pPr>
    <w:rPr>
      <w:rFonts w:ascii="宋体"/>
      <w:szCs w:val="21"/>
    </w:rPr>
  </w:style>
  <w:style w:type="paragraph" w:customStyle="1" w:styleId="8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2">
    <w:name w:val="附录三级条标题"/>
    <w:basedOn w:val="65"/>
    <w:next w:val="22"/>
    <w:qFormat/>
    <w:uiPriority w:val="0"/>
    <w:pPr>
      <w:outlineLvl w:val="4"/>
    </w:pPr>
  </w:style>
  <w:style w:type="paragraph" w:customStyle="1" w:styleId="8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4">
    <w:name w:val="附录五级无"/>
    <w:basedOn w:val="85"/>
    <w:qFormat/>
    <w:uiPriority w:val="0"/>
    <w:pPr>
      <w:tabs>
        <w:tab w:val="left" w:pos="360"/>
      </w:tabs>
      <w:spacing w:beforeLines="0" w:afterLines="0"/>
    </w:pPr>
    <w:rPr>
      <w:rFonts w:ascii="宋体" w:eastAsia="宋体"/>
      <w:szCs w:val="21"/>
    </w:rPr>
  </w:style>
  <w:style w:type="paragraph" w:customStyle="1" w:styleId="85">
    <w:name w:val="附录五级条标题"/>
    <w:basedOn w:val="86"/>
    <w:next w:val="22"/>
    <w:qFormat/>
    <w:uiPriority w:val="0"/>
    <w:pPr>
      <w:tabs>
        <w:tab w:val="left" w:pos="360"/>
      </w:tabs>
      <w:outlineLvl w:val="6"/>
    </w:pPr>
  </w:style>
  <w:style w:type="paragraph" w:customStyle="1" w:styleId="86">
    <w:name w:val="附录四级条标题"/>
    <w:basedOn w:val="82"/>
    <w:next w:val="22"/>
    <w:qFormat/>
    <w:uiPriority w:val="0"/>
    <w:pPr>
      <w:outlineLvl w:val="5"/>
    </w:pPr>
  </w:style>
  <w:style w:type="paragraph" w:customStyle="1" w:styleId="8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8">
    <w:name w:val="附录一级无"/>
    <w:basedOn w:val="89"/>
    <w:qFormat/>
    <w:uiPriority w:val="0"/>
    <w:pPr>
      <w:tabs>
        <w:tab w:val="left" w:pos="360"/>
      </w:tabs>
      <w:spacing w:beforeLines="0" w:afterLines="0"/>
    </w:pPr>
    <w:rPr>
      <w:rFonts w:ascii="宋体" w:eastAsia="宋体"/>
      <w:szCs w:val="21"/>
    </w:rPr>
  </w:style>
  <w:style w:type="paragraph" w:customStyle="1" w:styleId="89">
    <w:name w:val="附录一级条标题"/>
    <w:basedOn w:val="90"/>
    <w:next w:val="22"/>
    <w:qFormat/>
    <w:uiPriority w:val="0"/>
    <w:pPr>
      <w:tabs>
        <w:tab w:val="left" w:pos="360"/>
      </w:tabs>
      <w:autoSpaceDN w:val="0"/>
      <w:spacing w:beforeLines="50" w:afterLines="50"/>
      <w:outlineLvl w:val="2"/>
    </w:pPr>
  </w:style>
  <w:style w:type="paragraph" w:customStyle="1" w:styleId="90">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9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00">
    <w:name w:val="条文脚注"/>
    <w:basedOn w:val="23"/>
    <w:qFormat/>
    <w:uiPriority w:val="0"/>
    <w:pPr>
      <w:ind w:left="0" w:firstLine="0"/>
      <w:jc w:val="both"/>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03">
    <w:name w:val="示例"/>
    <w:next w:val="10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0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6">
    <w:name w:val="封面一致性程度标识2"/>
    <w:basedOn w:val="66"/>
    <w:qFormat/>
    <w:uiPriority w:val="0"/>
    <w:pPr>
      <w:framePr w:wrap="around" w:y="4469"/>
    </w:pPr>
  </w:style>
  <w:style w:type="paragraph" w:customStyle="1" w:styleId="107">
    <w:name w:val="附录字母编号列项（一级）"/>
    <w:autoRedefine/>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08">
    <w:name w:val="附录三级无"/>
    <w:basedOn w:val="82"/>
    <w:autoRedefine/>
    <w:qFormat/>
    <w:uiPriority w:val="0"/>
    <w:pPr>
      <w:tabs>
        <w:tab w:val="clear" w:pos="360"/>
      </w:tabs>
      <w:spacing w:beforeLines="0" w:afterLines="0"/>
    </w:pPr>
    <w:rPr>
      <w:rFonts w:ascii="宋体" w:eastAsia="宋体"/>
      <w:szCs w:val="21"/>
    </w:rPr>
  </w:style>
  <w:style w:type="paragraph" w:customStyle="1" w:styleId="109">
    <w:name w:val="其他发布日期"/>
    <w:basedOn w:val="57"/>
    <w:autoRedefine/>
    <w:qFormat/>
    <w:uiPriority w:val="99"/>
    <w:pPr>
      <w:framePr w:wrap="around" w:vAnchor="page" w:hAnchor="text" w:x="1419"/>
    </w:pPr>
  </w:style>
  <w:style w:type="paragraph" w:customStyle="1" w:styleId="110">
    <w:name w:val="附录数字编号列项（二级）"/>
    <w:autoRedefine/>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11">
    <w:name w:val="其他标准标志"/>
    <w:basedOn w:val="101"/>
    <w:autoRedefine/>
    <w:qFormat/>
    <w:uiPriority w:val="0"/>
    <w:pPr>
      <w:framePr w:w="6101" w:wrap="around" w:vAnchor="page" w:hAnchor="page" w:x="4673" w:y="942"/>
    </w:pPr>
    <w:rPr>
      <w:w w:val="130"/>
    </w:rPr>
  </w:style>
  <w:style w:type="paragraph" w:customStyle="1" w:styleId="11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图表脚注说明"/>
    <w:basedOn w:val="1"/>
    <w:autoRedefine/>
    <w:qFormat/>
    <w:uiPriority w:val="0"/>
    <w:pPr>
      <w:ind w:left="544" w:hanging="181"/>
    </w:pPr>
    <w:rPr>
      <w:rFonts w:ascii="宋体"/>
      <w:sz w:val="18"/>
      <w:szCs w:val="18"/>
    </w:rPr>
  </w:style>
  <w:style w:type="paragraph" w:customStyle="1" w:styleId="114">
    <w:name w:val="五级条标题"/>
    <w:basedOn w:val="73"/>
    <w:next w:val="22"/>
    <w:autoRedefine/>
    <w:qFormat/>
    <w:uiPriority w:val="0"/>
    <w:pPr>
      <w:outlineLvl w:val="6"/>
    </w:pPr>
  </w:style>
  <w:style w:type="paragraph" w:customStyle="1" w:styleId="115">
    <w:name w:val="封面标准文稿类别"/>
    <w:basedOn w:val="66"/>
    <w:qFormat/>
    <w:uiPriority w:val="0"/>
    <w:pPr>
      <w:framePr w:wrap="around"/>
      <w:spacing w:after="160" w:line="240" w:lineRule="auto"/>
    </w:pPr>
    <w:rPr>
      <w:sz w:val="24"/>
    </w:rPr>
  </w:style>
  <w:style w:type="paragraph" w:customStyle="1" w:styleId="116">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示例×："/>
    <w:basedOn w:val="45"/>
    <w:autoRedefine/>
    <w:qFormat/>
    <w:uiPriority w:val="0"/>
    <w:pPr>
      <w:spacing w:beforeLines="0" w:afterLines="0"/>
      <w:ind w:firstLine="363"/>
      <w:outlineLvl w:val="9"/>
    </w:pPr>
    <w:rPr>
      <w:rFonts w:ascii="宋体" w:eastAsia="宋体"/>
      <w:sz w:val="18"/>
      <w:szCs w:val="18"/>
    </w:rPr>
  </w:style>
  <w:style w:type="paragraph" w:customStyle="1" w:styleId="11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9">
    <w:name w:val="列项●（二级）"/>
    <w:autoRedefine/>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20">
    <w:name w:val="附录标识"/>
    <w:basedOn w:val="1"/>
    <w:next w:val="22"/>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1">
    <w:name w:val="标准书眉_偶数页"/>
    <w:basedOn w:val="83"/>
    <w:next w:val="1"/>
    <w:autoRedefine/>
    <w:qFormat/>
    <w:uiPriority w:val="0"/>
    <w:pPr>
      <w:jc w:val="left"/>
    </w:pPr>
  </w:style>
  <w:style w:type="paragraph" w:customStyle="1" w:styleId="122">
    <w:name w:val="封面标准文稿编辑信息"/>
    <w:basedOn w:val="115"/>
    <w:autoRedefine/>
    <w:qFormat/>
    <w:uiPriority w:val="0"/>
    <w:pPr>
      <w:framePr w:wrap="around"/>
      <w:spacing w:before="180" w:line="180" w:lineRule="exact"/>
    </w:pPr>
    <w:rPr>
      <w:sz w:val="21"/>
    </w:rPr>
  </w:style>
  <w:style w:type="paragraph" w:customStyle="1" w:styleId="123">
    <w:name w:val="附录表标题"/>
    <w:basedOn w:val="1"/>
    <w:next w:val="22"/>
    <w:autoRedefine/>
    <w:qFormat/>
    <w:uiPriority w:val="0"/>
    <w:pPr>
      <w:tabs>
        <w:tab w:val="left" w:pos="180"/>
      </w:tabs>
      <w:spacing w:beforeLines="50" w:afterLines="50"/>
      <w:jc w:val="center"/>
    </w:pPr>
    <w:rPr>
      <w:rFonts w:ascii="黑体" w:eastAsia="黑体"/>
      <w:szCs w:val="21"/>
    </w:rPr>
  </w:style>
  <w:style w:type="paragraph" w:customStyle="1" w:styleId="124">
    <w:name w:val="注："/>
    <w:next w:val="22"/>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5">
    <w:name w:val="注：（正文）"/>
    <w:basedOn w:val="124"/>
    <w:next w:val="22"/>
    <w:autoRedefine/>
    <w:qFormat/>
    <w:uiPriority w:val="0"/>
  </w:style>
  <w:style w:type="paragraph" w:customStyle="1" w:styleId="126">
    <w:name w:val="封面正文"/>
    <w:autoRedefine/>
    <w:qFormat/>
    <w:uiPriority w:val="0"/>
    <w:pPr>
      <w:jc w:val="both"/>
    </w:pPr>
    <w:rPr>
      <w:rFonts w:ascii="Times New Roman" w:hAnsi="Times New Roman" w:eastAsia="宋体" w:cs="Times New Roman"/>
      <w:lang w:val="en-US" w:eastAsia="zh-CN" w:bidi="ar-SA"/>
    </w:rPr>
  </w:style>
  <w:style w:type="paragraph" w:customStyle="1" w:styleId="127">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128">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9">
    <w:name w:val="附录标题"/>
    <w:basedOn w:val="22"/>
    <w:next w:val="22"/>
    <w:autoRedefine/>
    <w:qFormat/>
    <w:uiPriority w:val="0"/>
    <w:pPr>
      <w:ind w:firstLine="0" w:firstLineChars="0"/>
      <w:jc w:val="center"/>
    </w:pPr>
    <w:rPr>
      <w:rFonts w:ascii="黑体" w:eastAsia="黑体"/>
    </w:rPr>
  </w:style>
  <w:style w:type="paragraph" w:customStyle="1" w:styleId="130">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名称2"/>
    <w:basedOn w:val="68"/>
    <w:autoRedefine/>
    <w:qFormat/>
    <w:uiPriority w:val="0"/>
    <w:pPr>
      <w:framePr w:wrap="around" w:y="4469"/>
      <w:spacing w:beforeLines="630"/>
    </w:pPr>
  </w:style>
  <w:style w:type="paragraph" w:customStyle="1" w:styleId="132">
    <w:name w:val="发布部门"/>
    <w:next w:val="22"/>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3">
    <w:name w:val="封面标准文稿编辑信息2"/>
    <w:basedOn w:val="122"/>
    <w:autoRedefine/>
    <w:qFormat/>
    <w:uiPriority w:val="0"/>
    <w:pPr>
      <w:framePr w:wrap="around" w:y="4469"/>
    </w:pPr>
  </w:style>
  <w:style w:type="paragraph" w:customStyle="1" w:styleId="134">
    <w:name w:val="其他发布部门"/>
    <w:basedOn w:val="132"/>
    <w:autoRedefine/>
    <w:qFormat/>
    <w:uiPriority w:val="0"/>
    <w:pPr>
      <w:framePr w:wrap="around" w:y="15310"/>
      <w:spacing w:line="0" w:lineRule="atLeast"/>
    </w:pPr>
    <w:rPr>
      <w:rFonts w:ascii="黑体" w:eastAsia="黑体"/>
      <w:b w:val="0"/>
    </w:rPr>
  </w:style>
  <w:style w:type="paragraph" w:customStyle="1" w:styleId="135">
    <w:name w:val="附录四级无"/>
    <w:basedOn w:val="86"/>
    <w:autoRedefine/>
    <w:qFormat/>
    <w:uiPriority w:val="0"/>
    <w:pPr>
      <w:tabs>
        <w:tab w:val="clear" w:pos="360"/>
      </w:tabs>
      <w:spacing w:beforeLines="0" w:afterLines="0"/>
    </w:pPr>
    <w:rPr>
      <w:rFonts w:ascii="宋体" w:eastAsia="宋体"/>
      <w:szCs w:val="21"/>
    </w:rPr>
  </w:style>
  <w:style w:type="paragraph" w:customStyle="1" w:styleId="136">
    <w:name w:val="三级无"/>
    <w:basedOn w:val="74"/>
    <w:autoRedefine/>
    <w:qFormat/>
    <w:uiPriority w:val="0"/>
    <w:pPr>
      <w:spacing w:beforeLines="0" w:afterLines="0"/>
    </w:pPr>
    <w:rPr>
      <w:rFonts w:ascii="宋体" w:eastAsia="宋体"/>
    </w:rPr>
  </w:style>
  <w:style w:type="paragraph" w:customStyle="1" w:styleId="137">
    <w:name w:val="五级无"/>
    <w:basedOn w:val="114"/>
    <w:autoRedefine/>
    <w:qFormat/>
    <w:uiPriority w:val="0"/>
    <w:pPr>
      <w:spacing w:beforeLines="0" w:afterLines="0"/>
    </w:pPr>
    <w:rPr>
      <w:rFonts w:ascii="宋体" w:eastAsia="宋体"/>
    </w:rPr>
  </w:style>
  <w:style w:type="paragraph" w:customStyle="1" w:styleId="138">
    <w:name w:val="正文公式编号制表符"/>
    <w:basedOn w:val="22"/>
    <w:next w:val="22"/>
    <w:autoRedefine/>
    <w:qFormat/>
    <w:uiPriority w:val="0"/>
    <w:pPr>
      <w:ind w:firstLine="0" w:firstLineChars="0"/>
    </w:pPr>
  </w:style>
  <w:style w:type="paragraph" w:customStyle="1" w:styleId="139">
    <w:name w:val="终结线"/>
    <w:basedOn w:val="1"/>
    <w:autoRedefine/>
    <w:qFormat/>
    <w:uiPriority w:val="0"/>
    <w:pPr>
      <w:framePr w:hSpace="181" w:vSpace="181" w:wrap="around" w:vAnchor="text" w:hAnchor="margin" w:xAlign="center" w:y="285"/>
    </w:pPr>
  </w:style>
  <w:style w:type="paragraph" w:customStyle="1" w:styleId="140">
    <w:name w:val="其他实施日期"/>
    <w:basedOn w:val="71"/>
    <w:autoRedefine/>
    <w:qFormat/>
    <w:uiPriority w:val="99"/>
    <w:pPr>
      <w:framePr w:wrap="around"/>
    </w:pPr>
  </w:style>
  <w:style w:type="paragraph" w:customStyle="1" w:styleId="141">
    <w:name w:val="封面标准英文名称2"/>
    <w:basedOn w:val="67"/>
    <w:autoRedefine/>
    <w:qFormat/>
    <w:uiPriority w:val="0"/>
    <w:pPr>
      <w:framePr w:wrap="around" w:y="4469"/>
    </w:pPr>
  </w:style>
  <w:style w:type="paragraph" w:customStyle="1" w:styleId="142">
    <w:name w:val="封面标准文稿类别2"/>
    <w:basedOn w:val="115"/>
    <w:autoRedefine/>
    <w:qFormat/>
    <w:uiPriority w:val="0"/>
    <w:pPr>
      <w:framePr w:wrap="around" w:y="4469"/>
    </w:pPr>
  </w:style>
  <w:style w:type="paragraph" w:styleId="143">
    <w:name w:val="List Paragraph"/>
    <w:basedOn w:val="1"/>
    <w:autoRedefine/>
    <w:qFormat/>
    <w:uiPriority w:val="34"/>
    <w:pPr>
      <w:ind w:firstLine="420" w:firstLineChars="200"/>
    </w:pPr>
    <w:rPr>
      <w:rFonts w:ascii="Calibri" w:hAnsi="Calibri"/>
      <w:szCs w:val="22"/>
    </w:rPr>
  </w:style>
  <w:style w:type="paragraph" w:customStyle="1" w:styleId="144">
    <w:name w:val="Char Char Char Char"/>
    <w:basedOn w:val="1"/>
    <w:autoRedefine/>
    <w:qFormat/>
    <w:uiPriority w:val="0"/>
    <w:pPr>
      <w:adjustRightInd w:val="0"/>
      <w:spacing w:line="360" w:lineRule="auto"/>
    </w:pPr>
    <w:rPr>
      <w:kern w:val="0"/>
      <w:sz w:val="24"/>
      <w:szCs w:val="20"/>
    </w:rPr>
  </w:style>
  <w:style w:type="character" w:customStyle="1" w:styleId="145">
    <w:name w:val="二级条标题 Char"/>
    <w:link w:val="50"/>
    <w:autoRedefine/>
    <w:qFormat/>
    <w:locked/>
    <w:uiPriority w:val="0"/>
    <w:rPr>
      <w:rFonts w:ascii="黑体" w:eastAsia="黑体"/>
      <w:sz w:val="21"/>
      <w:szCs w:val="21"/>
    </w:rPr>
  </w:style>
  <w:style w:type="character" w:customStyle="1" w:styleId="146">
    <w:name w:val="批注文字 Char"/>
    <w:basedOn w:val="33"/>
    <w:link w:val="7"/>
    <w:autoRedefine/>
    <w:qFormat/>
    <w:uiPriority w:val="0"/>
    <w:rPr>
      <w:kern w:val="2"/>
      <w:sz w:val="21"/>
      <w:szCs w:val="24"/>
    </w:rPr>
  </w:style>
  <w:style w:type="character" w:customStyle="1" w:styleId="147">
    <w:name w:val="批注主题 Char"/>
    <w:basedOn w:val="146"/>
    <w:link w:val="30"/>
    <w:autoRedefine/>
    <w:semiHidden/>
    <w:qFormat/>
    <w:uiPriority w:val="0"/>
    <w:rPr>
      <w:b/>
      <w:bCs/>
      <w:kern w:val="2"/>
      <w:sz w:val="21"/>
      <w:szCs w:val="24"/>
    </w:rPr>
  </w:style>
  <w:style w:type="character" w:styleId="148">
    <w:name w:val="Placeholder Text"/>
    <w:basedOn w:val="33"/>
    <w:autoRedefine/>
    <w:unhideWhenUsed/>
    <w:qFormat/>
    <w:uiPriority w:val="99"/>
    <w:rPr>
      <w:color w:val="808080"/>
    </w:rPr>
  </w:style>
  <w:style w:type="character" w:customStyle="1" w:styleId="149">
    <w:name w:val="font21"/>
    <w:basedOn w:val="33"/>
    <w:autoRedefine/>
    <w:qFormat/>
    <w:uiPriority w:val="0"/>
    <w:rPr>
      <w:rFonts w:hint="default" w:ascii="Times New Roman" w:hAnsi="Times New Roman" w:cs="Times New Roman"/>
      <w:color w:val="000000"/>
      <w:sz w:val="20"/>
      <w:szCs w:val="20"/>
      <w:u w:val="none"/>
    </w:rPr>
  </w:style>
  <w:style w:type="character" w:customStyle="1" w:styleId="150">
    <w:name w:val="font01"/>
    <w:basedOn w:val="33"/>
    <w:autoRedefine/>
    <w:qFormat/>
    <w:uiPriority w:val="0"/>
    <w:rPr>
      <w:rFonts w:hint="default" w:ascii="Times New Roman" w:hAnsi="Times New Roman" w:cs="Times New Roman"/>
      <w:color w:val="000000"/>
      <w:sz w:val="18"/>
      <w:szCs w:val="18"/>
      <w:u w:val="none"/>
    </w:rPr>
  </w:style>
  <w:style w:type="character" w:customStyle="1" w:styleId="151">
    <w:name w:val="font31"/>
    <w:basedOn w:val="33"/>
    <w:autoRedefine/>
    <w:qFormat/>
    <w:uiPriority w:val="0"/>
    <w:rPr>
      <w:rFonts w:hint="eastAsia" w:ascii="宋体" w:hAnsi="宋体" w:eastAsia="宋体" w:cs="宋体"/>
      <w:color w:val="000000"/>
      <w:sz w:val="18"/>
      <w:szCs w:val="18"/>
      <w:u w:val="none"/>
    </w:rPr>
  </w:style>
  <w:style w:type="paragraph" w:customStyle="1" w:styleId="152">
    <w:name w:val="修订1"/>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153">
    <w:name w:val="Table Normal"/>
    <w:autoRedefine/>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69E14-E6B5-4C44-B3AF-58978C7E154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3799</Words>
  <Characters>5084</Characters>
  <Lines>17</Lines>
  <Paragraphs>11</Paragraphs>
  <TotalTime>0</TotalTime>
  <ScaleCrop>false</ScaleCrop>
  <LinksUpToDate>false</LinksUpToDate>
  <CharactersWithSpaces>5312</CharactersWithSpaces>
  <Application>WPS Office_12.1.0.16120_F1E327BC-269C-435d-A152-05C5408002CA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2023-11-28T08:14:00Z</dcterms:created>
  <cp:lastPrinted>2022-05-30T08:57:00Z</cp:lastPrinted>
  <dcterms:modified xsi:type="dcterms:W3CDTF">2024-01-18T03:13:20Z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9F1AF26E8D6B4E5A99BBE927C20F923A</vt:lpwstr>
  </property>
</Properties>
</file>