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framePr w:w="0" w:hRule="auto" w:wrap="around" w:x="1590" w:y="2356"/>
        <w:rPr>
          <w:rFonts w:ascii="Times New Roman"/>
          <w:color w:val="000000"/>
          <w:szCs w:val="48"/>
        </w:rPr>
      </w:pPr>
      <w:r>
        <w:rPr>
          <w:rFonts w:ascii="Times New Roman"/>
          <w:color w:val="000000"/>
        </w:rPr>
        <w:t>团体标准</w:t>
      </w:r>
    </w:p>
    <w:p>
      <w:pPr>
        <w:pStyle w:val="78"/>
        <w:framePr w:wrap="around"/>
        <w:pBdr>
          <w:bottom w:val="single" w:color="auto" w:sz="4" w:space="1"/>
        </w:pBdr>
        <w:wordWrap w:val="0"/>
        <w:rPr>
          <w:rFonts w:ascii="Times New Roman" w:eastAsia="宋体"/>
        </w:rPr>
      </w:pPr>
      <w:r>
        <w:rPr>
          <w:rFonts w:ascii="Times New Roman" w:eastAsia="宋体"/>
        </w:rPr>
        <w:t>T/SSEA XXXX—XXXX</w:t>
      </w:r>
    </w:p>
    <w:p>
      <w:pPr>
        <w:pStyle w:val="78"/>
        <w:framePr w:wrap="around"/>
        <w:pBdr>
          <w:bottom w:val="single" w:color="auto" w:sz="4" w:space="1"/>
        </w:pBdr>
        <w:wordWrap w:val="0"/>
        <w:spacing w:before="120"/>
        <w:rPr>
          <w:rFonts w:ascii="Times New Roman" w:eastAsia="宋体"/>
        </w:rPr>
      </w:pPr>
      <w:r>
        <w:rPr>
          <w:rFonts w:ascii="Times New Roman" w:eastAsia="宋体"/>
        </w:rPr>
        <w:t>T/CSTA XXXX—XXXX</w:t>
      </w:r>
    </w:p>
    <w:p>
      <w:pPr>
        <w:pStyle w:val="78"/>
        <w:framePr w:wrap="around"/>
        <w:rPr>
          <w:rFonts w:ascii="Times New Roman" w:eastAsia="宋体"/>
        </w:rPr>
      </w:pPr>
    </w:p>
    <w:p>
      <w:pPr>
        <w:pStyle w:val="78"/>
        <w:framePr w:wrap="around"/>
        <w:rPr>
          <w:rFonts w:ascii="Times New Roman" w:eastAsia="宋体"/>
        </w:rPr>
      </w:pPr>
    </w:p>
    <w:p>
      <w:pPr>
        <w:pStyle w:val="68"/>
        <w:framePr w:wrap="around" w:x="1366" w:y="6222"/>
        <w:rPr>
          <w:rFonts w:ascii="Times New Roman"/>
        </w:rPr>
      </w:pPr>
      <w:r>
        <w:rPr>
          <w:rFonts w:hint="eastAsia" w:ascii="Times New Roman"/>
          <w:lang w:bidi="zh-CN"/>
        </w:rPr>
        <w:t>中国钢铁产品放心</w:t>
      </w:r>
      <w:r>
        <w:rPr>
          <w:rFonts w:hint="eastAsia" w:hAnsi="黑体"/>
          <w:lang w:bidi="zh-CN"/>
        </w:rPr>
        <w:t>品牌</w:t>
      </w:r>
      <w:r>
        <w:rPr>
          <w:rFonts w:hint="eastAsia" w:ascii="Times New Roman"/>
          <w:lang w:bidi="zh-CN"/>
        </w:rPr>
        <w:t>评价规范 建筑用钢板</w:t>
      </w:r>
    </w:p>
    <w:p>
      <w:pPr>
        <w:pStyle w:val="66"/>
        <w:framePr w:wrap="around" w:x="1366" w:y="6222"/>
        <w:spacing w:before="156" w:after="156"/>
        <w:rPr>
          <w:rFonts w:ascii="Times New Roman" w:eastAsia="仿宋_GB2312"/>
        </w:rPr>
      </w:pPr>
      <w:r>
        <w:rPr>
          <w:rFonts w:ascii="Times New Roman" w:eastAsia="仿宋_GB2312"/>
        </w:rPr>
        <w:t>Specification for evaluation of China steel products relieved brand</w:t>
      </w:r>
    </w:p>
    <w:p>
      <w:pPr>
        <w:pStyle w:val="66"/>
        <w:framePr w:wrap="around" w:x="1366" w:y="6222"/>
        <w:spacing w:before="156" w:after="156"/>
        <w:rPr>
          <w:rFonts w:ascii="Times New Roman"/>
        </w:rPr>
      </w:pPr>
      <w:r>
        <w:rPr>
          <w:rFonts w:hint="eastAsia" w:ascii="Times New Roman" w:eastAsia="仿宋_GB2312"/>
        </w:rPr>
        <w:t>Steel plate for construction</w:t>
      </w:r>
    </w:p>
    <w:p>
      <w:pPr>
        <w:pStyle w:val="109"/>
        <w:framePr w:wrap="around" w:hAnchor="page" w:x="1175" w:y="14086"/>
        <w:rPr>
          <w:rFonts w:eastAsia="宋体"/>
        </w:rPr>
      </w:pPr>
      <w:bookmarkStart w:id="0" w:name="FM"/>
      <w:r>
        <w:pict>
          <v:line id="Line 8" o:spid="_x0000_s1026" o:spt="20" style="position:absolute;left:0pt;margin-left:1pt;margin-top:25.1pt;height:0pt;width:468.4pt;mso-wrap-distance-left:9pt;mso-wrap-distance-right:9pt;z-index:-251656192;mso-width-relative:page;mso-height-relative:page;" coordsize="21600,21600" wrapcoords="0 -2147483648 0 -2147483648 627 -2147483648 627 -2147483648 0 -2147483648" o:gfxdata="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PoU5HYAAAACwEAAA8AAAAAAAAAAQAgAAAAIgAAAGRycy9k&#10;b3ducmV2LnhtbFBLAQIUABQAAAAIAIdO4kA8CvUmyQEAAJ8DAAAOAAAAAAAAAAEAIAAAACcBAABk&#10;cnMvZTJvRG9jLnhtbFBLBQYAAAAABgAGAFkBAABiBQAAAAA=&#10;">
            <v:path arrowok="t"/>
            <v:fill focussize="0,0"/>
            <v:stroke/>
            <v:imagedata o:title=""/>
            <o:lock v:ext="edit"/>
            <w10:wrap type="tight"/>
          </v:line>
        </w:pict>
      </w:r>
      <w:r>
        <w:rPr>
          <w:rFonts w:eastAsia="宋体"/>
        </w:rPr>
        <w:t>XXXX-</w:t>
      </w:r>
      <w:bookmarkEnd w:id="0"/>
      <w:r>
        <w:rPr>
          <w:rFonts w:eastAsia="宋体"/>
        </w:rPr>
        <w:t>XX-XX</w:t>
      </w:r>
      <w:r>
        <w:t>发布</w:t>
      </w:r>
    </w:p>
    <w:p>
      <w:pPr>
        <w:pStyle w:val="140"/>
        <w:framePr w:wrap="around" w:hAnchor="page" w:x="6661" w:y="14041"/>
      </w:pPr>
      <w:r>
        <w:rPr>
          <w:rFonts w:eastAsia="宋体"/>
        </w:rPr>
        <w:t>XXXX-XX-XX</w:t>
      </w:r>
      <w:r>
        <w:t>实施</w:t>
      </w:r>
    </w:p>
    <w:p>
      <w:pPr>
        <w:pStyle w:val="134"/>
        <w:framePr w:w="10883" w:h="1489" w:hRule="exact" w:wrap="around" w:x="325" w:y="14931"/>
        <w:ind w:left="1480" w:hanging="640"/>
        <w:rPr>
          <w:rFonts w:ascii="Times New Roman" w:eastAsia="宋体"/>
          <w:sz w:val="32"/>
        </w:rPr>
      </w:pPr>
      <w:r>
        <w:rPr>
          <w:rFonts w:ascii="Times New Roman" w:eastAsia="宋体"/>
          <w:sz w:val="32"/>
        </w:rPr>
        <w:t>中国特钢企业协会</w:t>
      </w:r>
    </w:p>
    <w:p>
      <w:pPr>
        <w:pStyle w:val="134"/>
        <w:framePr w:w="10883" w:h="1489" w:hRule="exact" w:wrap="around" w:x="325" w:y="14931"/>
        <w:ind w:left="1480" w:hanging="640"/>
        <w:rPr>
          <w:rFonts w:ascii="Times New Roman" w:eastAsia="宋体"/>
          <w:sz w:val="32"/>
        </w:rPr>
      </w:pPr>
      <w:r>
        <w:rPr>
          <w:rFonts w:ascii="Times New Roman" w:eastAsia="宋体"/>
          <w:sz w:val="32"/>
          <w:szCs w:val="32"/>
        </w:rPr>
        <w:t xml:space="preserve">      中关村不锈及特种合金新材料   </w:t>
      </w:r>
      <w:r>
        <w:rPr>
          <w:rStyle w:val="43"/>
          <w:rFonts w:ascii="Times New Roman" w:eastAsia="宋体"/>
        </w:rPr>
        <w:t>发布</w:t>
      </w:r>
    </w:p>
    <w:p>
      <w:pPr>
        <w:pStyle w:val="134"/>
        <w:framePr w:w="10883" w:h="1489" w:hRule="exact" w:wrap="around" w:x="325" w:y="14931"/>
        <w:ind w:left="1480" w:hanging="640"/>
        <w:rPr>
          <w:rFonts w:ascii="Times New Roman" w:eastAsia="宋体"/>
        </w:rPr>
      </w:pPr>
      <w:r>
        <w:rPr>
          <w:rFonts w:ascii="Times New Roman" w:eastAsia="宋体"/>
          <w:sz w:val="32"/>
          <w:szCs w:val="32"/>
        </w:rPr>
        <w:t>产业技术创新联盟</w:t>
      </w:r>
    </w:p>
    <w:p>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77.140.10</w:t>
      </w:r>
    </w:p>
    <w:p>
      <w:pPr>
        <w:pStyle w:val="22"/>
        <w:spacing w:line="340" w:lineRule="exact"/>
        <w:rPr>
          <w:rFonts w:ascii="Times New Roman"/>
        </w:rPr>
      </w:pPr>
      <w:r>
        <w:rPr>
          <w:rFonts w:ascii="Times New Roman"/>
        </w:rPr>
        <w:t>CCS H 40</w:t>
      </w:r>
    </w:p>
    <w:p>
      <w:pPr>
        <w:pStyle w:val="22"/>
        <w:spacing w:line="340" w:lineRule="exact"/>
        <w:rPr>
          <w:rFonts w:ascii="Times New Roman"/>
        </w:rPr>
      </w:pPr>
    </w:p>
    <w:p>
      <w:pPr>
        <w:jc w:val="center"/>
        <w:rPr>
          <w:spacing w:val="20"/>
          <w:sz w:val="28"/>
          <w:szCs w:val="28"/>
        </w:rPr>
      </w:pPr>
    </w:p>
    <w:p>
      <w:pPr>
        <w:jc w:val="center"/>
        <w:rPr>
          <w:spacing w:val="20"/>
          <w:sz w:val="28"/>
          <w:szCs w:val="28"/>
        </w:rPr>
      </w:pPr>
    </w:p>
    <w:p>
      <w:pPr>
        <w:jc w:val="center"/>
        <w:rPr>
          <w:b/>
          <w:sz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418" w:header="851" w:footer="992" w:gutter="0"/>
          <w:pgNumType w:start="0"/>
          <w:cols w:space="720" w:num="1"/>
          <w:docGrid w:type="lines" w:linePitch="312" w:charSpace="0"/>
        </w:sectPr>
      </w:pPr>
    </w:p>
    <w:p>
      <w:pPr>
        <w:keepNext/>
        <w:pageBreakBefore/>
        <w:widowControl/>
        <w:shd w:val="clear" w:color="FFFFFF" w:fill="FFFFFF"/>
        <w:spacing w:before="640" w:after="560"/>
        <w:jc w:val="center"/>
        <w:outlineLvl w:val="0"/>
        <w:rPr>
          <w:rFonts w:eastAsia="黑体"/>
          <w:kern w:val="0"/>
          <w:sz w:val="32"/>
          <w:szCs w:val="20"/>
        </w:rPr>
      </w:pPr>
      <w:bookmarkStart w:id="1" w:name="_Toc520380389"/>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rPr>
          <w:szCs w:val="21"/>
        </w:rPr>
      </w:pPr>
      <w:r>
        <w:rPr>
          <w:szCs w:val="21"/>
        </w:rPr>
        <w:drawing>
          <wp:inline distT="0" distB="0" distL="0" distR="0">
            <wp:extent cx="809625" cy="762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Pr>
          <w:szCs w:val="21"/>
        </w:rPr>
        <w:t xml:space="preserve"> 版权保护文件</w:t>
      </w:r>
    </w:p>
    <w:p>
      <w:pPr>
        <w:spacing w:before="156" w:beforeLines="50" w:after="156" w:afterLines="50"/>
        <w:rPr>
          <w:szCs w:val="21"/>
        </w:rPr>
        <w:sectPr>
          <w:headerReference r:id="rId9" w:type="default"/>
          <w:footerReference r:id="rId10" w:type="default"/>
          <w:pgSz w:w="11906" w:h="16838"/>
          <w:pgMar w:top="1440" w:right="1466" w:bottom="1440" w:left="1620" w:header="851" w:footer="992" w:gutter="0"/>
          <w:pgNumType w:fmt="upperRoman" w:start="1"/>
          <w:cols w:space="425" w:num="1"/>
          <w:docGrid w:type="lines" w:linePitch="312" w:charSpace="0"/>
        </w:sectPr>
      </w:pPr>
      <w:r>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bookmarkEnd w:id="1"/>
    <w:p>
      <w:pPr>
        <w:keepNext/>
        <w:pageBreakBefore/>
        <w:widowControl/>
        <w:shd w:val="clear" w:color="FFFFFF" w:fill="FFFFFF"/>
        <w:spacing w:before="640" w:after="560" w:line="460" w:lineRule="exact"/>
        <w:jc w:val="center"/>
        <w:outlineLvl w:val="0"/>
      </w:pPr>
      <w:bookmarkStart w:id="2" w:name="_Toc101445081"/>
      <w:bookmarkStart w:id="3" w:name="_Toc123746513"/>
      <w:bookmarkStart w:id="4" w:name="_Toc123746859"/>
      <w:bookmarkStart w:id="5" w:name="_Toc101430624"/>
      <w:bookmarkStart w:id="6" w:name="_Toc100827985"/>
      <w:r>
        <w:rPr>
          <w:rFonts w:eastAsia="黑体"/>
          <w:kern w:val="0"/>
          <w:sz w:val="32"/>
          <w:szCs w:val="20"/>
        </w:rPr>
        <w:t>目</w:t>
      </w:r>
      <w:bookmarkStart w:id="7" w:name="BKML"/>
      <w:r>
        <w:rPr>
          <w:rFonts w:eastAsia="黑体"/>
          <w:kern w:val="0"/>
          <w:sz w:val="32"/>
          <w:szCs w:val="20"/>
        </w:rPr>
        <w:t>  次</w:t>
      </w:r>
      <w:bookmarkEnd w:id="2"/>
      <w:bookmarkEnd w:id="3"/>
      <w:bookmarkEnd w:id="4"/>
      <w:bookmarkEnd w:id="5"/>
      <w:bookmarkEnd w:id="6"/>
      <w:bookmarkEnd w:id="7"/>
      <w:r>
        <w:fldChar w:fldCharType="begin"/>
      </w:r>
      <w:r>
        <w:instrText xml:space="preserve"> TOC \o "1-2" \h \z \u </w:instrText>
      </w:r>
      <w:r>
        <w:fldChar w:fldCharType="separate"/>
      </w:r>
    </w:p>
    <w:p>
      <w:pPr>
        <w:pStyle w:val="18"/>
        <w:spacing w:before="78" w:after="78"/>
        <w:rPr>
          <w:rFonts w:asciiTheme="minorHAnsi" w:hAnsiTheme="minorHAnsi" w:eastAsiaTheme="minorEastAsia" w:cstheme="minorBidi"/>
          <w:szCs w:val="22"/>
        </w:rPr>
      </w:pPr>
      <w:r>
        <w:fldChar w:fldCharType="begin"/>
      </w:r>
      <w:r>
        <w:instrText xml:space="preserve"> HYPERLINK \l "_Toc123746860" </w:instrText>
      </w:r>
      <w:r>
        <w:fldChar w:fldCharType="separate"/>
      </w:r>
      <w:r>
        <w:rPr>
          <w:rStyle w:val="36"/>
          <w:rFonts w:hint="eastAsia" w:eastAsia="黑体"/>
          <w:kern w:val="0"/>
        </w:rPr>
        <w:t>前</w:t>
      </w:r>
      <w:r>
        <w:rPr>
          <w:rStyle w:val="36"/>
          <w:rFonts w:eastAsia="黑体"/>
          <w:kern w:val="0"/>
        </w:rPr>
        <w:t>  </w:t>
      </w:r>
      <w:r>
        <w:rPr>
          <w:rStyle w:val="36"/>
          <w:rFonts w:hint="eastAsia" w:eastAsia="黑体"/>
          <w:kern w:val="0"/>
        </w:rPr>
        <w:t>言</w:t>
      </w:r>
      <w:r>
        <w:tab/>
      </w:r>
      <w:r>
        <w:fldChar w:fldCharType="begin"/>
      </w:r>
      <w:r>
        <w:instrText xml:space="preserve"> PAGEREF _Toc123746860 \h </w:instrText>
      </w:r>
      <w:r>
        <w:fldChar w:fldCharType="separate"/>
      </w:r>
      <w:r>
        <w:t>II</w:t>
      </w:r>
      <w:r>
        <w:fldChar w:fldCharType="end"/>
      </w:r>
      <w:r>
        <w:fldChar w:fldCharType="end"/>
      </w:r>
    </w:p>
    <w:p>
      <w:pPr>
        <w:pStyle w:val="27"/>
        <w:rPr>
          <w:rFonts w:asciiTheme="minorHAnsi" w:hAnsiTheme="minorHAnsi" w:eastAsiaTheme="minorEastAsia" w:cstheme="minorBidi"/>
          <w:szCs w:val="22"/>
        </w:rPr>
      </w:pPr>
      <w:r>
        <w:fldChar w:fldCharType="begin"/>
      </w:r>
      <w:r>
        <w:instrText xml:space="preserve"> HYPERLINK \l "_Toc123746862" </w:instrText>
      </w:r>
      <w:r>
        <w:fldChar w:fldCharType="separate"/>
      </w:r>
      <w:r>
        <w:rPr>
          <w:rStyle w:val="36"/>
        </w:rPr>
        <w:t>1</w:t>
      </w:r>
      <w:r>
        <w:rPr>
          <w:rStyle w:val="36"/>
          <w:rFonts w:hint="eastAsia" w:ascii="Times New Roman"/>
        </w:rPr>
        <w:t xml:space="preserve"> 范围</w:t>
      </w:r>
      <w:r>
        <w:tab/>
      </w:r>
      <w:r>
        <w:fldChar w:fldCharType="begin"/>
      </w:r>
      <w:r>
        <w:instrText xml:space="preserve"> PAGEREF _Toc123746862 \h </w:instrText>
      </w:r>
      <w:r>
        <w:fldChar w:fldCharType="separate"/>
      </w:r>
      <w:r>
        <w:t>3</w:t>
      </w:r>
      <w:r>
        <w:fldChar w:fldCharType="end"/>
      </w:r>
      <w:r>
        <w:fldChar w:fldCharType="end"/>
      </w:r>
    </w:p>
    <w:p>
      <w:pPr>
        <w:pStyle w:val="27"/>
        <w:rPr>
          <w:rFonts w:asciiTheme="minorHAnsi" w:hAnsiTheme="minorHAnsi" w:eastAsiaTheme="minorEastAsia" w:cstheme="minorBidi"/>
          <w:szCs w:val="22"/>
        </w:rPr>
      </w:pPr>
      <w:r>
        <w:fldChar w:fldCharType="begin"/>
      </w:r>
      <w:r>
        <w:instrText xml:space="preserve"> HYPERLINK \l "_Toc123746863" </w:instrText>
      </w:r>
      <w:r>
        <w:fldChar w:fldCharType="separate"/>
      </w:r>
      <w:r>
        <w:rPr>
          <w:rStyle w:val="36"/>
        </w:rPr>
        <w:t>2</w:t>
      </w:r>
      <w:r>
        <w:rPr>
          <w:rStyle w:val="36"/>
          <w:rFonts w:hint="eastAsia" w:ascii="Times New Roman"/>
        </w:rPr>
        <w:t xml:space="preserve"> 规范性引用文件</w:t>
      </w:r>
      <w:r>
        <w:tab/>
      </w:r>
      <w:r>
        <w:fldChar w:fldCharType="begin"/>
      </w:r>
      <w:r>
        <w:instrText xml:space="preserve"> PAGEREF _Toc123746863 \h </w:instrText>
      </w:r>
      <w:r>
        <w:fldChar w:fldCharType="separate"/>
      </w:r>
      <w:r>
        <w:t>3</w:t>
      </w:r>
      <w:r>
        <w:fldChar w:fldCharType="end"/>
      </w:r>
      <w:r>
        <w:fldChar w:fldCharType="end"/>
      </w:r>
    </w:p>
    <w:p>
      <w:pPr>
        <w:pStyle w:val="27"/>
        <w:rPr>
          <w:rFonts w:asciiTheme="minorHAnsi" w:hAnsiTheme="minorHAnsi" w:eastAsiaTheme="minorEastAsia" w:cstheme="minorBidi"/>
          <w:szCs w:val="22"/>
        </w:rPr>
      </w:pPr>
      <w:r>
        <w:fldChar w:fldCharType="begin"/>
      </w:r>
      <w:r>
        <w:instrText xml:space="preserve"> HYPERLINK \l "_Toc123746864" </w:instrText>
      </w:r>
      <w:r>
        <w:fldChar w:fldCharType="separate"/>
      </w:r>
      <w:r>
        <w:rPr>
          <w:rStyle w:val="36"/>
        </w:rPr>
        <w:t>3</w:t>
      </w:r>
      <w:r>
        <w:rPr>
          <w:rStyle w:val="36"/>
          <w:rFonts w:hint="eastAsia" w:ascii="Times New Roman"/>
        </w:rPr>
        <w:t xml:space="preserve"> 术语和定义</w:t>
      </w:r>
      <w:r>
        <w:tab/>
      </w:r>
      <w:r>
        <w:fldChar w:fldCharType="begin"/>
      </w:r>
      <w:r>
        <w:instrText xml:space="preserve"> PAGEREF _Toc123746864 \h </w:instrText>
      </w:r>
      <w:r>
        <w:fldChar w:fldCharType="separate"/>
      </w:r>
      <w:r>
        <w:t>3</w:t>
      </w:r>
      <w:r>
        <w:fldChar w:fldCharType="end"/>
      </w:r>
      <w:r>
        <w:fldChar w:fldCharType="end"/>
      </w:r>
    </w:p>
    <w:p>
      <w:pPr>
        <w:pStyle w:val="27"/>
        <w:rPr>
          <w:rFonts w:asciiTheme="minorHAnsi" w:hAnsiTheme="minorHAnsi" w:eastAsiaTheme="minorEastAsia" w:cstheme="minorBidi"/>
          <w:szCs w:val="22"/>
        </w:rPr>
      </w:pPr>
      <w:r>
        <w:fldChar w:fldCharType="begin"/>
      </w:r>
      <w:r>
        <w:instrText xml:space="preserve"> HYPERLINK \l "_Toc123746865" </w:instrText>
      </w:r>
      <w:r>
        <w:fldChar w:fldCharType="separate"/>
      </w:r>
      <w:r>
        <w:rPr>
          <w:rStyle w:val="36"/>
        </w:rPr>
        <w:t>4</w:t>
      </w:r>
      <w:r>
        <w:rPr>
          <w:rStyle w:val="36"/>
          <w:rFonts w:hint="eastAsia" w:ascii="Times New Roman"/>
        </w:rPr>
        <w:t xml:space="preserve"> 评价原则</w:t>
      </w:r>
      <w:r>
        <w:tab/>
      </w:r>
      <w:r>
        <w:fldChar w:fldCharType="begin"/>
      </w:r>
      <w:r>
        <w:instrText xml:space="preserve"> PAGEREF _Toc123746865 \h </w:instrText>
      </w:r>
      <w:r>
        <w:fldChar w:fldCharType="separate"/>
      </w:r>
      <w:r>
        <w:t>3</w:t>
      </w:r>
      <w:r>
        <w:fldChar w:fldCharType="end"/>
      </w:r>
      <w:r>
        <w:fldChar w:fldCharType="end"/>
      </w:r>
    </w:p>
    <w:p>
      <w:pPr>
        <w:pStyle w:val="27"/>
        <w:rPr>
          <w:rFonts w:asciiTheme="minorHAnsi" w:hAnsiTheme="minorHAnsi" w:eastAsiaTheme="minorEastAsia" w:cstheme="minorBidi"/>
          <w:szCs w:val="22"/>
        </w:rPr>
      </w:pPr>
      <w:r>
        <w:fldChar w:fldCharType="begin"/>
      </w:r>
      <w:r>
        <w:instrText xml:space="preserve"> HYPERLINK \l "_Toc123746866" </w:instrText>
      </w:r>
      <w:r>
        <w:fldChar w:fldCharType="separate"/>
      </w:r>
      <w:r>
        <w:rPr>
          <w:rStyle w:val="36"/>
        </w:rPr>
        <w:t>5</w:t>
      </w:r>
      <w:r>
        <w:rPr>
          <w:rStyle w:val="36"/>
          <w:rFonts w:hint="eastAsia" w:ascii="Times New Roman"/>
        </w:rPr>
        <w:t xml:space="preserve"> 评价内容</w:t>
      </w:r>
      <w:r>
        <w:tab/>
      </w:r>
      <w:r>
        <w:fldChar w:fldCharType="begin"/>
      </w:r>
      <w:r>
        <w:instrText xml:space="preserve"> PAGEREF _Toc123746866 \h </w:instrText>
      </w:r>
      <w:r>
        <w:fldChar w:fldCharType="separate"/>
      </w:r>
      <w:r>
        <w:t>3</w:t>
      </w:r>
      <w:r>
        <w:fldChar w:fldCharType="end"/>
      </w:r>
      <w:r>
        <w:fldChar w:fldCharType="end"/>
      </w:r>
    </w:p>
    <w:p>
      <w:pPr>
        <w:pStyle w:val="27"/>
        <w:rPr>
          <w:rFonts w:asciiTheme="minorHAnsi" w:hAnsiTheme="minorHAnsi" w:eastAsiaTheme="minorEastAsia" w:cstheme="minorBidi"/>
          <w:szCs w:val="22"/>
        </w:rPr>
      </w:pPr>
      <w:r>
        <w:fldChar w:fldCharType="begin"/>
      </w:r>
      <w:r>
        <w:instrText xml:space="preserve"> HYPERLINK \l "_Toc123746867" </w:instrText>
      </w:r>
      <w:r>
        <w:fldChar w:fldCharType="separate"/>
      </w:r>
      <w:r>
        <w:rPr>
          <w:rStyle w:val="36"/>
        </w:rPr>
        <w:t>6</w:t>
      </w:r>
      <w:r>
        <w:rPr>
          <w:rStyle w:val="36"/>
          <w:rFonts w:hint="eastAsia" w:ascii="Times New Roman"/>
        </w:rPr>
        <w:t xml:space="preserve"> 评价方法</w:t>
      </w:r>
      <w:r>
        <w:tab/>
      </w:r>
      <w:r>
        <w:fldChar w:fldCharType="begin"/>
      </w:r>
      <w:r>
        <w:instrText xml:space="preserve"> PAGEREF _Toc123746867 \h </w:instrText>
      </w:r>
      <w:r>
        <w:fldChar w:fldCharType="separate"/>
      </w:r>
      <w:r>
        <w:t>4</w:t>
      </w:r>
      <w:r>
        <w:fldChar w:fldCharType="end"/>
      </w:r>
      <w:r>
        <w:fldChar w:fldCharType="end"/>
      </w:r>
    </w:p>
    <w:p>
      <w:pPr>
        <w:pStyle w:val="18"/>
        <w:spacing w:before="78" w:after="78"/>
        <w:rPr>
          <w:rFonts w:asciiTheme="minorHAnsi" w:hAnsiTheme="minorHAnsi" w:eastAsiaTheme="minorEastAsia" w:cstheme="minorBidi"/>
          <w:szCs w:val="22"/>
        </w:rPr>
      </w:pPr>
      <w:r>
        <w:fldChar w:fldCharType="begin"/>
      </w:r>
      <w:r>
        <w:instrText xml:space="preserve"> HYPERLINK \l "_Toc123746868" </w:instrText>
      </w:r>
      <w:r>
        <w:fldChar w:fldCharType="separate"/>
      </w:r>
      <w:r>
        <w:rPr>
          <w:rStyle w:val="36"/>
          <w:rFonts w:hint="eastAsia" w:eastAsia="黑体"/>
          <w:kern w:val="0"/>
        </w:rPr>
        <w:t>附　录　</w:t>
      </w:r>
      <w:r>
        <w:rPr>
          <w:rStyle w:val="36"/>
          <w:rFonts w:eastAsia="黑体"/>
          <w:kern w:val="0"/>
        </w:rPr>
        <w:t xml:space="preserve">A </w:t>
      </w:r>
      <w:r>
        <w:rPr>
          <w:rStyle w:val="36"/>
          <w:rFonts w:hint="eastAsia" w:eastAsia="黑体"/>
          <w:kern w:val="0"/>
        </w:rPr>
        <w:t>（规范性）评价指标体系</w:t>
      </w:r>
      <w:r>
        <w:tab/>
      </w:r>
      <w:r>
        <w:fldChar w:fldCharType="begin"/>
      </w:r>
      <w:r>
        <w:instrText xml:space="preserve"> PAGEREF _Toc123746868 \h </w:instrText>
      </w:r>
      <w:r>
        <w:fldChar w:fldCharType="separate"/>
      </w:r>
      <w:r>
        <w:t>5</w:t>
      </w:r>
      <w:r>
        <w:fldChar w:fldCharType="end"/>
      </w:r>
      <w:r>
        <w:fldChar w:fldCharType="end"/>
      </w:r>
    </w:p>
    <w:p>
      <w:pPr>
        <w:widowControl/>
        <w:tabs>
          <w:tab w:val="center" w:pos="4201"/>
          <w:tab w:val="right" w:leader="dot" w:pos="9298"/>
        </w:tabs>
        <w:autoSpaceDE w:val="0"/>
        <w:autoSpaceDN w:val="0"/>
        <w:ind w:firstLine="420" w:firstLineChars="200"/>
        <w:rPr>
          <w:kern w:val="0"/>
          <w:szCs w:val="21"/>
        </w:rPr>
      </w:pPr>
      <w:r>
        <w:rPr>
          <w:kern w:val="0"/>
          <w:szCs w:val="21"/>
        </w:rPr>
        <w:fldChar w:fldCharType="end"/>
      </w:r>
    </w:p>
    <w:p>
      <w:pPr>
        <w:keepNext/>
        <w:pageBreakBefore/>
        <w:widowControl/>
        <w:shd w:val="clear" w:color="FFFFFF" w:fill="FFFFFF"/>
        <w:spacing w:before="640" w:after="560"/>
        <w:jc w:val="center"/>
        <w:outlineLvl w:val="0"/>
        <w:rPr>
          <w:rFonts w:eastAsia="黑体"/>
          <w:kern w:val="0"/>
          <w:sz w:val="32"/>
          <w:szCs w:val="32"/>
        </w:rPr>
      </w:pPr>
      <w:bookmarkStart w:id="8" w:name="_Toc512093858"/>
      <w:bookmarkStart w:id="9" w:name="_Toc123746860"/>
      <w:r>
        <w:rPr>
          <w:rFonts w:eastAsia="黑体"/>
          <w:kern w:val="0"/>
          <w:sz w:val="32"/>
          <w:szCs w:val="32"/>
        </w:rPr>
        <w:t>前</w:t>
      </w:r>
      <w:bookmarkStart w:id="10" w:name="BKQY"/>
      <w:r>
        <w:rPr>
          <w:rFonts w:eastAsia="黑体"/>
          <w:kern w:val="0"/>
          <w:sz w:val="32"/>
          <w:szCs w:val="32"/>
        </w:rPr>
        <w:t>  言</w:t>
      </w:r>
      <w:bookmarkEnd w:id="8"/>
      <w:bookmarkEnd w:id="9"/>
      <w:bookmarkEnd w:id="10"/>
    </w:p>
    <w:p>
      <w:pPr>
        <w:ind w:firstLine="420" w:firstLineChars="200"/>
        <w:rPr>
          <w:szCs w:val="21"/>
        </w:rPr>
      </w:pPr>
      <w:r>
        <w:rPr>
          <w:szCs w:val="21"/>
        </w:rPr>
        <w:t>本团体标准按照GB/T 1.1-2020《标准化工作导则第1部分：标准化文件的结构和起草规则》</w:t>
      </w:r>
      <w:r>
        <w:rPr>
          <w:rFonts w:hint="eastAsia"/>
          <w:szCs w:val="21"/>
        </w:rPr>
        <w:t>的规定</w:t>
      </w:r>
      <w:r>
        <w:rPr>
          <w:szCs w:val="21"/>
        </w:rPr>
        <w:t>起草。</w:t>
      </w:r>
    </w:p>
    <w:p>
      <w:pPr>
        <w:ind w:firstLine="420" w:firstLineChars="200"/>
        <w:rPr>
          <w:szCs w:val="21"/>
        </w:rPr>
      </w:pPr>
      <w:r>
        <w:rPr>
          <w:szCs w:val="21"/>
        </w:rPr>
        <w:t>请注意本文件的某些内容可能涉及专利。本文件的发布机构不承担识别专利的责任。</w:t>
      </w:r>
    </w:p>
    <w:p>
      <w:pPr>
        <w:ind w:firstLine="420" w:firstLineChars="200"/>
      </w:pPr>
      <w:r>
        <w:rPr>
          <w:szCs w:val="21"/>
        </w:rPr>
        <w:t>本标准由中国特钢企业协会团体标准化工作委员会</w:t>
      </w:r>
      <w:r>
        <w:rPr>
          <w:rFonts w:hint="eastAsia"/>
        </w:rPr>
        <w:t>、中关村不锈及特种合金新材料产业技术创新联盟标准化工作委员会联合</w:t>
      </w:r>
      <w:r>
        <w:t>提出并归口。</w:t>
      </w:r>
    </w:p>
    <w:p>
      <w:pPr>
        <w:ind w:firstLine="420" w:firstLineChars="200"/>
        <w:rPr>
          <w:szCs w:val="21"/>
        </w:rPr>
      </w:pPr>
      <w:r>
        <w:rPr>
          <w:szCs w:val="21"/>
        </w:rPr>
        <w:t xml:space="preserve">本标准起草单位： </w:t>
      </w:r>
    </w:p>
    <w:p>
      <w:pPr>
        <w:ind w:firstLine="420" w:firstLineChars="200"/>
        <w:rPr>
          <w:szCs w:val="21"/>
        </w:rPr>
      </w:pPr>
      <w:r>
        <w:rPr>
          <w:szCs w:val="21"/>
        </w:rPr>
        <w:t>本标准主要起草人：</w:t>
      </w:r>
    </w:p>
    <w:p>
      <w:pPr>
        <w:ind w:firstLine="420" w:firstLineChars="200"/>
        <w:rPr>
          <w:szCs w:val="21"/>
        </w:rPr>
      </w:pPr>
    </w:p>
    <w:p>
      <w:pPr>
        <w:pStyle w:val="22"/>
        <w:rPr>
          <w:rFonts w:ascii="Times New Roman"/>
        </w:rPr>
      </w:pPr>
    </w:p>
    <w:p>
      <w:pPr>
        <w:ind w:firstLine="420" w:firstLineChars="200"/>
        <w:sectPr>
          <w:headerReference r:id="rId13" w:type="first"/>
          <w:footerReference r:id="rId16" w:type="first"/>
          <w:headerReference r:id="rId11" w:type="default"/>
          <w:footerReference r:id="rId14" w:type="default"/>
          <w:headerReference r:id="rId12" w:type="even"/>
          <w:footerReference r:id="rId15" w:type="even"/>
          <w:pgSz w:w="11906" w:h="16838"/>
          <w:pgMar w:top="567" w:right="1134" w:bottom="1134" w:left="1418" w:header="1418" w:footer="1134" w:gutter="0"/>
          <w:pgNumType w:fmt="upperRoman" w:start="1"/>
          <w:cols w:space="720" w:num="1"/>
          <w:formProt w:val="0"/>
          <w:docGrid w:type="lines" w:linePitch="312" w:charSpace="0"/>
        </w:sectPr>
      </w:pPr>
    </w:p>
    <w:p>
      <w:pPr>
        <w:pStyle w:val="58"/>
        <w:spacing w:after="624" w:afterLines="200"/>
        <w:rPr>
          <w:rFonts w:ascii="Times New Roman"/>
        </w:rPr>
      </w:pPr>
      <w:bookmarkStart w:id="11" w:name="_Toc123746861"/>
      <w:bookmarkStart w:id="12" w:name="_Toc123746515"/>
      <w:r>
        <w:rPr>
          <w:rFonts w:hint="eastAsia" w:ascii="Times New Roman"/>
        </w:rPr>
        <w:t xml:space="preserve">中国钢铁产品放心品牌评价规范 </w:t>
      </w:r>
      <w:bookmarkEnd w:id="11"/>
      <w:bookmarkEnd w:id="12"/>
      <w:r>
        <w:rPr>
          <w:rFonts w:hint="eastAsia" w:ascii="Times New Roman"/>
        </w:rPr>
        <w:t>建筑用钢板</w:t>
      </w:r>
    </w:p>
    <w:p>
      <w:pPr>
        <w:pStyle w:val="45"/>
        <w:numPr>
          <w:ilvl w:val="0"/>
          <w:numId w:val="2"/>
        </w:numPr>
        <w:spacing w:before="312" w:after="312"/>
        <w:rPr>
          <w:rFonts w:ascii="Times New Roman"/>
        </w:rPr>
      </w:pPr>
      <w:bookmarkStart w:id="13" w:name="_Toc520380391"/>
      <w:bookmarkStart w:id="14" w:name="_Toc123746862"/>
      <w:r>
        <w:rPr>
          <w:rFonts w:ascii="Times New Roman"/>
        </w:rPr>
        <w:t>范围</w:t>
      </w:r>
      <w:bookmarkEnd w:id="13"/>
      <w:bookmarkEnd w:id="14"/>
    </w:p>
    <w:p>
      <w:pPr>
        <w:pStyle w:val="22"/>
        <w:rPr>
          <w:rFonts w:ascii="Times New Roman"/>
        </w:rPr>
      </w:pPr>
      <w:bookmarkStart w:id="15" w:name="_Toc520380392"/>
      <w:r>
        <w:rPr>
          <w:rFonts w:hint="eastAsia" w:ascii="Times New Roman"/>
        </w:rPr>
        <w:t>本文件规定了建筑用钢板产品</w:t>
      </w:r>
      <w:r>
        <w:rPr>
          <w:rFonts w:ascii="Times New Roman"/>
        </w:rPr>
        <w:t>的</w:t>
      </w:r>
      <w:r>
        <w:rPr>
          <w:rFonts w:hint="eastAsia" w:ascii="Times New Roman"/>
        </w:rPr>
        <w:t>中国钢铁产品放心品牌的评价原则、评价内容、评价机构、评价程序和评价信息管理。</w:t>
      </w:r>
    </w:p>
    <w:p>
      <w:pPr>
        <w:pStyle w:val="22"/>
        <w:rPr>
          <w:rFonts w:ascii="Times New Roman"/>
        </w:rPr>
      </w:pPr>
      <w:r>
        <w:rPr>
          <w:rFonts w:hint="eastAsia" w:ascii="Times New Roman"/>
        </w:rPr>
        <w:t>本文件适用于认证机构对建筑用钢板产品</w:t>
      </w:r>
      <w:r>
        <w:rPr>
          <w:rFonts w:ascii="Times New Roman"/>
        </w:rPr>
        <w:t>的放心品牌</w:t>
      </w:r>
      <w:r>
        <w:rPr>
          <w:rFonts w:hint="eastAsia" w:ascii="Times New Roman"/>
        </w:rPr>
        <w:t>进行评价和认证，也适用于组织内部进行自我评价</w:t>
      </w:r>
      <w:r>
        <w:rPr>
          <w:rFonts w:ascii="Times New Roman"/>
        </w:rPr>
        <w:t>。</w:t>
      </w:r>
      <w:bookmarkEnd w:id="15"/>
    </w:p>
    <w:p>
      <w:pPr>
        <w:pStyle w:val="45"/>
        <w:numPr>
          <w:ilvl w:val="0"/>
          <w:numId w:val="2"/>
        </w:numPr>
        <w:spacing w:before="312" w:after="312"/>
        <w:rPr>
          <w:rFonts w:ascii="Times New Roman"/>
        </w:rPr>
      </w:pPr>
      <w:bookmarkStart w:id="16" w:name="_Toc123746863"/>
      <w:bookmarkStart w:id="17" w:name="_Toc520380393"/>
      <w:r>
        <w:rPr>
          <w:rFonts w:ascii="Times New Roman"/>
        </w:rPr>
        <w:t>规范性引用文件</w:t>
      </w:r>
      <w:bookmarkEnd w:id="16"/>
    </w:p>
    <w:p>
      <w:pPr>
        <w:ind w:firstLine="420" w:firstLineChars="200"/>
      </w:pPr>
      <w:r>
        <w:t>下列文件中的内容通过文中的规范性引用而成为本文件必不可少的条款。其中，注日期的引用文件，仅该日期对应的版本适用于本文件；不注日期的引用文件，其最新版本（包括所有的修改单）适用于本文件。</w:t>
      </w:r>
    </w:p>
    <w:bookmarkEnd w:id="17"/>
    <w:p>
      <w:pPr>
        <w:ind w:firstLine="420" w:firstLineChars="200"/>
        <w:rPr>
          <w:rFonts w:hint="eastAsia"/>
        </w:rPr>
      </w:pPr>
      <w:bookmarkStart w:id="18" w:name="_Toc520380394"/>
      <w:r>
        <w:rPr>
          <w:rFonts w:hint="eastAsia"/>
        </w:rPr>
        <w:t>GB/T 19001  质量管理体系要求</w:t>
      </w:r>
    </w:p>
    <w:p>
      <w:pPr>
        <w:ind w:firstLine="420" w:firstLineChars="200"/>
        <w:rPr>
          <w:rFonts w:hint="eastAsia" w:ascii="Times New Roman" w:eastAsia="宋体"/>
          <w:highlight w:val="yellow"/>
          <w:lang w:val="en-US" w:eastAsia="zh-CN"/>
        </w:rPr>
      </w:pPr>
      <w:r>
        <w:rPr>
          <w:rFonts w:hint="eastAsia" w:ascii="Times New Roman" w:eastAsia="宋体"/>
          <w:highlight w:val="yellow"/>
          <w:lang w:val="en-US" w:eastAsia="zh-CN"/>
        </w:rPr>
        <w:t>GB/T 19879 建筑结构用钢板</w:t>
      </w:r>
    </w:p>
    <w:p>
      <w:pPr>
        <w:ind w:firstLine="420" w:firstLineChars="200"/>
        <w:rPr>
          <w:rFonts w:hint="eastAsia"/>
        </w:rPr>
      </w:pPr>
      <w:r>
        <w:rPr>
          <w:rFonts w:hint="eastAsia"/>
        </w:rPr>
        <w:t>GB/T 23331</w:t>
      </w:r>
      <w:r>
        <w:rPr>
          <w:rFonts w:hint="eastAsia"/>
          <w:lang w:val="en-US" w:eastAsia="zh-CN"/>
        </w:rPr>
        <w:t xml:space="preserve"> </w:t>
      </w:r>
      <w:r>
        <w:rPr>
          <w:rFonts w:hint="eastAsia"/>
        </w:rPr>
        <w:t xml:space="preserve"> 能源管理体系要求及使用指南</w:t>
      </w:r>
    </w:p>
    <w:p>
      <w:pPr>
        <w:ind w:firstLine="420" w:firstLineChars="200"/>
        <w:rPr>
          <w:rFonts w:hint="eastAsia"/>
        </w:rPr>
      </w:pPr>
      <w:r>
        <w:rPr>
          <w:rFonts w:hint="eastAsia"/>
        </w:rPr>
        <w:t xml:space="preserve">GB/T 24001 </w:t>
      </w:r>
      <w:r>
        <w:rPr>
          <w:rFonts w:hint="eastAsia"/>
          <w:lang w:val="en-US" w:eastAsia="zh-CN"/>
        </w:rPr>
        <w:t xml:space="preserve"> </w:t>
      </w:r>
      <w:r>
        <w:rPr>
          <w:rFonts w:hint="eastAsia"/>
        </w:rPr>
        <w:t>环境管理体系要求及使用指南</w:t>
      </w:r>
    </w:p>
    <w:p>
      <w:pPr>
        <w:ind w:firstLine="420" w:firstLineChars="200"/>
        <w:rPr>
          <w:rFonts w:hint="eastAsia" w:ascii="Times New Roman" w:eastAsia="宋体"/>
          <w:highlight w:val="yellow"/>
          <w:lang w:val="en-US" w:eastAsia="zh-CN"/>
        </w:rPr>
      </w:pPr>
      <w:r>
        <w:rPr>
          <w:rFonts w:hint="eastAsia" w:ascii="Times New Roman" w:eastAsia="宋体"/>
          <w:highlight w:val="yellow"/>
          <w:lang w:val="en-US" w:eastAsia="zh-CN"/>
        </w:rPr>
        <w:t>GB</w:t>
      </w:r>
      <w:r>
        <w:rPr>
          <w:rFonts w:hint="eastAsia"/>
          <w:highlight w:val="yellow"/>
          <w:lang w:val="en-US" w:eastAsia="zh-CN"/>
        </w:rPr>
        <w:t>/</w:t>
      </w:r>
      <w:r>
        <w:rPr>
          <w:rFonts w:hint="eastAsia" w:ascii="Times New Roman" w:eastAsia="宋体"/>
          <w:highlight w:val="yellow"/>
          <w:lang w:val="en-US" w:eastAsia="zh-CN"/>
        </w:rPr>
        <w:t>T 28905 建筑用低屈服强度钢板</w:t>
      </w:r>
    </w:p>
    <w:p>
      <w:pPr>
        <w:ind w:firstLine="420" w:firstLineChars="200"/>
      </w:pPr>
      <w:r>
        <w:rPr>
          <w:rFonts w:hint="eastAsia"/>
        </w:rPr>
        <w:t xml:space="preserve">GB/T 45001 </w:t>
      </w:r>
      <w:r>
        <w:rPr>
          <w:rFonts w:hint="eastAsia"/>
          <w:lang w:val="en-US" w:eastAsia="zh-CN"/>
        </w:rPr>
        <w:t xml:space="preserve"> </w:t>
      </w:r>
      <w:r>
        <w:rPr>
          <w:rFonts w:hint="eastAsia"/>
        </w:rPr>
        <w:t>职业健康安全管理体系要求及使用指南</w:t>
      </w:r>
    </w:p>
    <w:p>
      <w:pPr>
        <w:pStyle w:val="45"/>
        <w:numPr>
          <w:ilvl w:val="0"/>
          <w:numId w:val="2"/>
        </w:numPr>
        <w:spacing w:before="312" w:after="312"/>
        <w:rPr>
          <w:rFonts w:ascii="Times New Roman"/>
        </w:rPr>
      </w:pPr>
      <w:bookmarkStart w:id="19" w:name="_Toc123746864"/>
      <w:r>
        <w:rPr>
          <w:rFonts w:ascii="Times New Roman"/>
        </w:rPr>
        <w:t>术语和定义</w:t>
      </w:r>
      <w:bookmarkEnd w:id="19"/>
    </w:p>
    <w:p>
      <w:pPr>
        <w:ind w:firstLine="420" w:firstLineChars="200"/>
      </w:pPr>
      <w:r>
        <w:t>本文件没有需要界定的术语和定义。</w:t>
      </w:r>
    </w:p>
    <w:bookmarkEnd w:id="18"/>
    <w:p>
      <w:pPr>
        <w:pStyle w:val="45"/>
        <w:numPr>
          <w:ilvl w:val="0"/>
          <w:numId w:val="2"/>
        </w:numPr>
        <w:spacing w:before="312" w:after="312"/>
        <w:rPr>
          <w:rFonts w:ascii="Times New Roman"/>
        </w:rPr>
      </w:pPr>
      <w:bookmarkStart w:id="20" w:name="_Toc123746865"/>
      <w:r>
        <w:rPr>
          <w:rFonts w:hint="eastAsia" w:ascii="Times New Roman"/>
        </w:rPr>
        <w:t>评价原则</w:t>
      </w:r>
      <w:bookmarkEnd w:id="20"/>
    </w:p>
    <w:p>
      <w:pPr>
        <w:pStyle w:val="47"/>
        <w:spacing w:before="156" w:after="156"/>
        <w:ind w:left="0"/>
        <w:rPr>
          <w:rFonts w:ascii="Times New Roman"/>
        </w:rPr>
      </w:pPr>
      <w:r>
        <w:rPr>
          <w:rFonts w:hint="eastAsia" w:ascii="Times New Roman"/>
        </w:rPr>
        <w:t>公平性</w:t>
      </w:r>
    </w:p>
    <w:p>
      <w:pPr>
        <w:ind w:firstLine="420" w:firstLineChars="200"/>
      </w:pPr>
      <w:r>
        <w:rPr>
          <w:rFonts w:hint="eastAsia"/>
        </w:rPr>
        <w:t>评价和认证应公平、公正，应按照工作程序和有关要求执行，认证机构应独立作出判断。</w:t>
      </w:r>
    </w:p>
    <w:p>
      <w:pPr>
        <w:pStyle w:val="47"/>
        <w:spacing w:before="156" w:after="156"/>
        <w:ind w:left="0"/>
        <w:rPr>
          <w:rFonts w:ascii="Times New Roman"/>
        </w:rPr>
      </w:pPr>
      <w:r>
        <w:rPr>
          <w:rFonts w:hint="eastAsia" w:ascii="Times New Roman"/>
        </w:rPr>
        <w:t>全面性</w:t>
      </w:r>
    </w:p>
    <w:p>
      <w:pPr>
        <w:ind w:firstLine="420" w:firstLineChars="200"/>
      </w:pPr>
      <w:r>
        <w:rPr>
          <w:rFonts w:hint="eastAsia"/>
        </w:rPr>
        <w:t>评价和认证实施过程应选取木标准的全部内容。</w:t>
      </w:r>
    </w:p>
    <w:p>
      <w:pPr>
        <w:pStyle w:val="47"/>
        <w:spacing w:before="156" w:after="156"/>
        <w:ind w:left="0"/>
        <w:rPr>
          <w:rFonts w:ascii="Times New Roman"/>
        </w:rPr>
      </w:pPr>
      <w:r>
        <w:rPr>
          <w:rFonts w:hint="eastAsia" w:ascii="Times New Roman"/>
        </w:rPr>
        <w:t>规范性</w:t>
      </w:r>
    </w:p>
    <w:p>
      <w:pPr>
        <w:ind w:firstLine="420" w:firstLineChars="200"/>
      </w:pPr>
      <w:r>
        <w:rPr>
          <w:rFonts w:hint="eastAsia"/>
        </w:rPr>
        <w:t>评价和认证的开展应基于已有的客观数据、规范性材料或其他已被普遍接受的协议或惯例，评价和认证依据的信息内容应真实准确，与客观实际情况相一致。</w:t>
      </w:r>
    </w:p>
    <w:p>
      <w:pPr>
        <w:pStyle w:val="47"/>
        <w:spacing w:before="156" w:after="156"/>
        <w:ind w:left="0"/>
      </w:pPr>
      <w:r>
        <w:rPr>
          <w:rFonts w:hint="eastAsia"/>
        </w:rPr>
        <w:t>保密性</w:t>
      </w:r>
    </w:p>
    <w:p>
      <w:pPr>
        <w:ind w:firstLine="420" w:firstLineChars="200"/>
      </w:pPr>
      <w:r>
        <w:rPr>
          <w:rFonts w:hint="eastAsia"/>
        </w:rPr>
        <w:t>应对评价和认证过程中获得的企业的商业、技术秘密进行保密。</w:t>
      </w:r>
    </w:p>
    <w:p>
      <w:pPr>
        <w:pStyle w:val="45"/>
        <w:numPr>
          <w:ilvl w:val="0"/>
          <w:numId w:val="2"/>
        </w:numPr>
        <w:spacing w:before="312" w:after="312"/>
        <w:rPr>
          <w:rFonts w:ascii="Times New Roman"/>
        </w:rPr>
      </w:pPr>
      <w:bookmarkStart w:id="21" w:name="_Toc123746866"/>
      <w:r>
        <w:rPr>
          <w:rFonts w:hint="eastAsia" w:ascii="Times New Roman"/>
        </w:rPr>
        <w:t>评价内容</w:t>
      </w:r>
      <w:bookmarkEnd w:id="21"/>
    </w:p>
    <w:p>
      <w:pPr>
        <w:pStyle w:val="47"/>
        <w:spacing w:before="156" w:after="156"/>
        <w:ind w:left="0"/>
      </w:pPr>
      <w:r>
        <w:rPr>
          <w:rFonts w:hint="eastAsia"/>
        </w:rPr>
        <w:t>基本要求</w:t>
      </w:r>
    </w:p>
    <w:p>
      <w:pPr>
        <w:pStyle w:val="50"/>
        <w:spacing w:before="156" w:after="156"/>
        <w:jc w:val="both"/>
        <w:rPr>
          <w:rFonts w:hint="eastAsia" w:ascii="Times New Roman" w:eastAsia="宋体"/>
        </w:rPr>
      </w:pPr>
      <w:r>
        <w:rPr>
          <w:rFonts w:hint="eastAsia" w:ascii="Times New Roman" w:eastAsia="宋体"/>
        </w:rPr>
        <w:t>企业在中国境内依法注册并具有法人资格，连续稳定生产 3 年以上。</w:t>
      </w:r>
    </w:p>
    <w:p>
      <w:pPr>
        <w:pStyle w:val="50"/>
        <w:spacing w:before="156" w:after="156"/>
        <w:jc w:val="both"/>
        <w:rPr>
          <w:rFonts w:hint="eastAsia" w:ascii="Times New Roman" w:eastAsia="宋体"/>
        </w:rPr>
      </w:pPr>
      <w:r>
        <w:rPr>
          <w:rFonts w:hint="eastAsia" w:ascii="Times New Roman" w:eastAsia="宋体"/>
        </w:rPr>
        <w:t>企业经营状况良好，净资产为正。</w:t>
      </w:r>
    </w:p>
    <w:p>
      <w:pPr>
        <w:pStyle w:val="50"/>
        <w:spacing w:before="156" w:after="156"/>
        <w:jc w:val="both"/>
        <w:rPr>
          <w:rFonts w:hint="eastAsia" w:ascii="Times New Roman" w:eastAsia="宋体"/>
        </w:rPr>
      </w:pPr>
      <w:r>
        <w:rPr>
          <w:rFonts w:hint="eastAsia" w:ascii="Times New Roman" w:eastAsia="宋体"/>
        </w:rPr>
        <w:t>产品符合相关标准要求，包括但不限于企业标准、团体标准、行业标准</w:t>
      </w:r>
      <w:r>
        <w:rPr>
          <w:rFonts w:hint="eastAsia" w:ascii="Times New Roman" w:eastAsia="宋体"/>
          <w:lang w:val="en-US" w:eastAsia="zh-CN"/>
        </w:rPr>
        <w:t>和</w:t>
      </w:r>
      <w:r>
        <w:rPr>
          <w:rFonts w:hint="eastAsia" w:ascii="Times New Roman" w:eastAsia="宋体"/>
        </w:rPr>
        <w:t>国家标准。</w:t>
      </w:r>
    </w:p>
    <w:p>
      <w:pPr>
        <w:pStyle w:val="50"/>
        <w:numPr>
          <w:ilvl w:val="2"/>
          <w:numId w:val="0"/>
        </w:numPr>
        <w:spacing w:before="156" w:after="156"/>
        <w:jc w:val="both"/>
        <w:rPr>
          <w:rFonts w:hint="default" w:ascii="Times New Roman" w:eastAsia="宋体"/>
          <w:highlight w:val="yellow"/>
          <w:lang w:val="en-US"/>
        </w:rPr>
      </w:pPr>
      <w:r>
        <w:rPr>
          <w:rFonts w:hint="eastAsia" w:ascii="Times New Roman" w:eastAsia="宋体"/>
          <w:highlight w:val="yellow"/>
          <w:lang w:val="en-US" w:eastAsia="zh-CN"/>
        </w:rPr>
        <w:t>注：</w:t>
      </w:r>
      <w:r>
        <w:rPr>
          <w:rFonts w:hint="eastAsia" w:ascii="Times New Roman" w:eastAsia="宋体"/>
          <w:highlight w:val="yellow"/>
        </w:rPr>
        <w:t>常用的国家标准</w:t>
      </w:r>
      <w:r>
        <w:rPr>
          <w:rFonts w:hint="eastAsia" w:ascii="Times New Roman" w:eastAsia="宋体"/>
          <w:highlight w:val="yellow"/>
          <w:lang w:val="en-US" w:eastAsia="zh-CN"/>
        </w:rPr>
        <w:t>为GB/T 19879、GB</w:t>
      </w:r>
      <w:r>
        <w:rPr>
          <w:rFonts w:hint="eastAsia"/>
          <w:highlight w:val="yellow"/>
          <w:lang w:val="en-US" w:eastAsia="zh-CN"/>
        </w:rPr>
        <w:t>/</w:t>
      </w:r>
      <w:r>
        <w:rPr>
          <w:rFonts w:hint="eastAsia" w:ascii="Times New Roman" w:eastAsia="宋体"/>
          <w:highlight w:val="yellow"/>
          <w:lang w:val="en-US" w:eastAsia="zh-CN"/>
        </w:rPr>
        <w:t>T 28905。</w:t>
      </w:r>
    </w:p>
    <w:p>
      <w:pPr>
        <w:pStyle w:val="50"/>
        <w:spacing w:before="156" w:after="156"/>
        <w:jc w:val="both"/>
        <w:rPr>
          <w:rFonts w:hint="eastAsia" w:ascii="Times New Roman" w:eastAsia="宋体"/>
        </w:rPr>
      </w:pPr>
      <w:r>
        <w:rPr>
          <w:rFonts w:hint="eastAsia" w:ascii="Times New Roman" w:eastAsia="宋体"/>
        </w:rPr>
        <w:t>企业应按照 GB/T 19001、GB/T 23331、GB/T 24001、GB/T 45001 建立并运行相应质量、能源、</w:t>
      </w:r>
    </w:p>
    <w:p>
      <w:pPr>
        <w:pStyle w:val="50"/>
        <w:numPr>
          <w:ilvl w:val="2"/>
          <w:numId w:val="0"/>
        </w:numPr>
        <w:spacing w:before="156" w:after="156"/>
        <w:ind w:leftChars="0"/>
        <w:jc w:val="both"/>
        <w:rPr>
          <w:rFonts w:hint="eastAsia" w:ascii="Times New Roman" w:eastAsia="宋体"/>
        </w:rPr>
      </w:pPr>
      <w:r>
        <w:rPr>
          <w:rFonts w:hint="eastAsia" w:ascii="Times New Roman" w:eastAsia="宋体"/>
        </w:rPr>
        <w:t>环境、职业健康安全体系。</w:t>
      </w:r>
    </w:p>
    <w:p>
      <w:pPr>
        <w:pStyle w:val="50"/>
        <w:spacing w:before="156" w:after="156"/>
        <w:jc w:val="both"/>
        <w:rPr>
          <w:rFonts w:hint="eastAsia" w:ascii="Times New Roman" w:eastAsia="宋体"/>
        </w:rPr>
      </w:pPr>
      <w:r>
        <w:rPr>
          <w:rFonts w:hint="eastAsia" w:ascii="Times New Roman" w:eastAsia="宋体"/>
        </w:rPr>
        <w:t>企业近 3 年无严重违法违规行为，无较大及以上环境、安全、质量事故。</w:t>
      </w:r>
    </w:p>
    <w:p>
      <w:pPr>
        <w:pStyle w:val="50"/>
        <w:spacing w:before="156" w:after="156"/>
        <w:jc w:val="both"/>
      </w:pPr>
      <w:r>
        <w:rPr>
          <w:rFonts w:hint="eastAsia" w:ascii="Times New Roman" w:eastAsia="宋体"/>
        </w:rPr>
        <w:t>企业应未列入国家信用信息严重失信主体相关名录</w:t>
      </w:r>
      <w:r>
        <w:rPr>
          <w:rFonts w:hint="eastAsia" w:ascii="Times New Roman" w:eastAsia="宋体"/>
          <w:lang w:eastAsia="zh-CN"/>
        </w:rPr>
        <w:t>。</w:t>
      </w:r>
    </w:p>
    <w:p>
      <w:pPr>
        <w:pStyle w:val="47"/>
        <w:spacing w:before="156" w:after="156"/>
        <w:ind w:left="0"/>
      </w:pPr>
      <w:r>
        <w:rPr>
          <w:rFonts w:hint="eastAsia"/>
        </w:rPr>
        <w:t>评价指标</w:t>
      </w:r>
    </w:p>
    <w:p>
      <w:pPr>
        <w:ind w:firstLine="420" w:firstLineChars="200"/>
      </w:pPr>
      <w:r>
        <w:rPr>
          <w:rFonts w:hint="eastAsia"/>
        </w:rPr>
        <w:t>产品</w:t>
      </w:r>
      <w:r>
        <w:t>评价指标</w:t>
      </w:r>
      <w:r>
        <w:rPr>
          <w:rFonts w:hint="eastAsia"/>
        </w:rPr>
        <w:t>体系</w:t>
      </w:r>
      <w:r>
        <w:t>见</w:t>
      </w:r>
      <w:r>
        <w:rPr>
          <w:rFonts w:hint="eastAsia"/>
        </w:rPr>
        <w:t>附录A</w:t>
      </w:r>
      <w:r>
        <w:t>。</w:t>
      </w:r>
    </w:p>
    <w:p>
      <w:pPr>
        <w:pStyle w:val="45"/>
        <w:numPr>
          <w:ilvl w:val="0"/>
          <w:numId w:val="2"/>
        </w:numPr>
        <w:spacing w:before="312" w:after="312"/>
        <w:rPr>
          <w:rFonts w:ascii="Times New Roman"/>
        </w:rPr>
      </w:pPr>
      <w:bookmarkStart w:id="22" w:name="_Toc123746867"/>
      <w:r>
        <w:rPr>
          <w:rFonts w:hint="eastAsia" w:ascii="Times New Roman"/>
        </w:rPr>
        <w:t>评价方法</w:t>
      </w:r>
      <w:bookmarkEnd w:id="22"/>
    </w:p>
    <w:p>
      <w:pPr>
        <w:ind w:firstLine="420" w:firstLineChars="200"/>
      </w:pPr>
      <w:r>
        <w:rPr>
          <w:rFonts w:hint="eastAsia"/>
        </w:rPr>
        <w:t>在</w:t>
      </w:r>
      <w:r>
        <w:t>满足5.1基本要求</w:t>
      </w:r>
      <w:r>
        <w:rPr>
          <w:rFonts w:hint="eastAsia"/>
        </w:rPr>
        <w:t>的</w:t>
      </w:r>
      <w:r>
        <w:t>前提下，</w:t>
      </w:r>
      <w:r>
        <w:rPr>
          <w:rFonts w:hint="eastAsia"/>
        </w:rPr>
        <w:t>根据5</w:t>
      </w:r>
      <w:r>
        <w:t>.2</w:t>
      </w:r>
      <w:r>
        <w:rPr>
          <w:rFonts w:hint="eastAsia"/>
        </w:rPr>
        <w:t>评价指标对企业的各项</w:t>
      </w:r>
      <w:r>
        <w:t>评价要素进行</w:t>
      </w:r>
      <w:r>
        <w:rPr>
          <w:rFonts w:hint="eastAsia"/>
        </w:rPr>
        <w:t>打分</w:t>
      </w:r>
      <w:r>
        <w:t>评价。</w:t>
      </w:r>
      <w:r>
        <w:rPr>
          <w:rFonts w:hint="eastAsia"/>
        </w:rPr>
        <w:t>评价</w:t>
      </w:r>
      <w:r>
        <w:t>结果分为</w:t>
      </w:r>
      <w:r>
        <w:rPr>
          <w:rFonts w:hint="eastAsia"/>
        </w:rPr>
        <w:t>5星</w:t>
      </w:r>
      <w:r>
        <w:t>、</w:t>
      </w:r>
      <w:r>
        <w:rPr>
          <w:rFonts w:hint="eastAsia"/>
        </w:rPr>
        <w:t>4星</w:t>
      </w:r>
      <w:r>
        <w:t>、</w:t>
      </w:r>
      <w:r>
        <w:rPr>
          <w:rFonts w:hint="eastAsia"/>
        </w:rPr>
        <w:t>3星</w:t>
      </w:r>
      <w:r>
        <w:t>，各</w:t>
      </w:r>
      <w:r>
        <w:rPr>
          <w:rFonts w:hint="eastAsia"/>
        </w:rPr>
        <w:t>等级</w:t>
      </w:r>
      <w:r>
        <w:t>对应的划分依据见</w:t>
      </w:r>
      <w:r>
        <w:rPr>
          <w:rFonts w:hint="eastAsia"/>
        </w:rPr>
        <w:t>表</w:t>
      </w:r>
      <w:r>
        <w:t>1</w:t>
      </w:r>
      <w:r>
        <w:rPr>
          <w:rFonts w:hint="eastAsia"/>
        </w:rPr>
        <w:t>。</w:t>
      </w:r>
    </w:p>
    <w:p>
      <w:pPr>
        <w:pStyle w:val="77"/>
        <w:spacing w:before="156" w:after="156"/>
        <w:ind w:left="0"/>
        <w:rPr>
          <w:rFonts w:ascii="Times New Roman" w:eastAsia="宋体"/>
          <w:sz w:val="18"/>
        </w:rPr>
      </w:pPr>
      <w:r>
        <w:rPr>
          <w:rFonts w:ascii="Times New Roman"/>
          <w:szCs w:val="21"/>
        </w:rPr>
        <w:t>指标评价要求及等级划分</w:t>
      </w:r>
    </w:p>
    <w:tbl>
      <w:tblPr>
        <w:tblStyle w:val="1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0"/>
        <w:gridCol w:w="3361"/>
        <w:gridCol w:w="3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Merge w:val="restart"/>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评价等级</w:t>
            </w:r>
          </w:p>
        </w:tc>
        <w:tc>
          <w:tcPr>
            <w:tcW w:w="3511" w:type="pct"/>
            <w:gridSpan w:val="2"/>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应同时满足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Merge w:val="continue"/>
            <w:vAlign w:val="center"/>
          </w:tcPr>
          <w:p>
            <w:pPr>
              <w:widowControl/>
              <w:tabs>
                <w:tab w:val="center" w:pos="4201"/>
                <w:tab w:val="right" w:leader="dot" w:pos="9298"/>
              </w:tabs>
              <w:autoSpaceDE w:val="0"/>
              <w:autoSpaceDN w:val="0"/>
              <w:jc w:val="center"/>
              <w:rPr>
                <w:bCs/>
                <w:color w:val="000000"/>
                <w:kern w:val="0"/>
                <w:szCs w:val="21"/>
              </w:rPr>
            </w:pPr>
          </w:p>
        </w:tc>
        <w:tc>
          <w:tcPr>
            <w:tcW w:w="1756" w:type="pct"/>
            <w:vAlign w:val="center"/>
          </w:tcPr>
          <w:p>
            <w:pPr>
              <w:tabs>
                <w:tab w:val="center" w:pos="4201"/>
                <w:tab w:val="right" w:leader="dot" w:pos="9298"/>
              </w:tabs>
              <w:autoSpaceDE w:val="0"/>
              <w:autoSpaceDN w:val="0"/>
              <w:jc w:val="center"/>
              <w:rPr>
                <w:bCs/>
                <w:color w:val="000000"/>
                <w:kern w:val="0"/>
                <w:szCs w:val="21"/>
              </w:rPr>
            </w:pPr>
            <w:r>
              <w:rPr>
                <w:rFonts w:hint="eastAsia"/>
                <w:bCs/>
                <w:color w:val="000000"/>
                <w:kern w:val="0"/>
                <w:szCs w:val="21"/>
              </w:rPr>
              <w:t>5</w:t>
            </w:r>
            <w:r>
              <w:rPr>
                <w:bCs/>
                <w:color w:val="000000"/>
                <w:kern w:val="0"/>
                <w:szCs w:val="21"/>
              </w:rPr>
              <w:t>.1基本要求</w:t>
            </w:r>
          </w:p>
        </w:tc>
        <w:tc>
          <w:tcPr>
            <w:tcW w:w="1755" w:type="pct"/>
            <w:vAlign w:val="center"/>
          </w:tcPr>
          <w:p>
            <w:pPr>
              <w:tabs>
                <w:tab w:val="center" w:pos="4201"/>
                <w:tab w:val="right" w:leader="dot" w:pos="9298"/>
              </w:tabs>
              <w:autoSpaceDE w:val="0"/>
              <w:autoSpaceDN w:val="0"/>
              <w:jc w:val="center"/>
              <w:rPr>
                <w:bCs/>
                <w:color w:val="000000"/>
                <w:kern w:val="0"/>
                <w:szCs w:val="21"/>
              </w:rPr>
            </w:pPr>
            <w:r>
              <w:rPr>
                <w:rFonts w:hint="eastAsia"/>
                <w:bCs/>
                <w:color w:val="000000"/>
                <w:kern w:val="0"/>
                <w:szCs w:val="21"/>
              </w:rPr>
              <w:t>5</w:t>
            </w:r>
            <w:r>
              <w:rPr>
                <w:bCs/>
                <w:color w:val="000000"/>
                <w:kern w:val="0"/>
                <w:szCs w:val="21"/>
              </w:rPr>
              <w:t>.2评价指标得分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5星级</w:t>
            </w:r>
          </w:p>
        </w:tc>
        <w:tc>
          <w:tcPr>
            <w:tcW w:w="1756" w:type="pct"/>
            <w:vMerge w:val="restart"/>
            <w:vAlign w:val="center"/>
          </w:tcPr>
          <w:p>
            <w:pPr>
              <w:widowControl/>
              <w:tabs>
                <w:tab w:val="center" w:pos="4201"/>
                <w:tab w:val="right" w:leader="dot" w:pos="9298"/>
              </w:tabs>
              <w:autoSpaceDE w:val="0"/>
              <w:autoSpaceDN w:val="0"/>
              <w:jc w:val="center"/>
              <w:rPr>
                <w:bCs/>
                <w:color w:val="000000"/>
                <w:kern w:val="0"/>
                <w:szCs w:val="21"/>
              </w:rPr>
            </w:pPr>
            <w:r>
              <w:rPr>
                <w:rFonts w:hint="eastAsia"/>
                <w:bCs/>
                <w:color w:val="000000"/>
                <w:kern w:val="0"/>
                <w:szCs w:val="21"/>
              </w:rPr>
              <w:t>全部满足</w:t>
            </w:r>
          </w:p>
        </w:tc>
        <w:tc>
          <w:tcPr>
            <w:tcW w:w="1755" w:type="pct"/>
            <w:vAlign w:val="center"/>
          </w:tcPr>
          <w:p>
            <w:pPr>
              <w:widowControl/>
              <w:tabs>
                <w:tab w:val="center" w:pos="4201"/>
                <w:tab w:val="right" w:leader="dot" w:pos="9298"/>
              </w:tabs>
              <w:autoSpaceDE w:val="0"/>
              <w:autoSpaceDN w:val="0"/>
              <w:jc w:val="center"/>
              <w:rPr>
                <w:bCs/>
                <w:color w:val="000000"/>
                <w:kern w:val="0"/>
                <w:szCs w:val="21"/>
              </w:rPr>
            </w:pPr>
            <w:r>
              <w:rPr>
                <w:rFonts w:hint="eastAsia" w:eastAsia="仿宋_GB2312"/>
                <w:bCs/>
                <w:color w:val="000000"/>
                <w:kern w:val="0"/>
                <w:szCs w:val="21"/>
              </w:rPr>
              <w:t>≥</w:t>
            </w:r>
            <w:r>
              <w:rPr>
                <w:bCs/>
                <w:color w:val="000000"/>
                <w:kern w:val="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pct"/>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4星级</w:t>
            </w:r>
          </w:p>
        </w:tc>
        <w:tc>
          <w:tcPr>
            <w:tcW w:w="1756" w:type="pct"/>
            <w:vMerge w:val="continue"/>
            <w:vAlign w:val="center"/>
          </w:tcPr>
          <w:p>
            <w:pPr>
              <w:widowControl/>
              <w:tabs>
                <w:tab w:val="center" w:pos="4201"/>
                <w:tab w:val="right" w:leader="dot" w:pos="9298"/>
              </w:tabs>
              <w:autoSpaceDE w:val="0"/>
              <w:autoSpaceDN w:val="0"/>
              <w:jc w:val="center"/>
              <w:rPr>
                <w:bCs/>
                <w:color w:val="000000"/>
                <w:kern w:val="0"/>
                <w:szCs w:val="21"/>
              </w:rPr>
            </w:pPr>
          </w:p>
        </w:tc>
        <w:tc>
          <w:tcPr>
            <w:tcW w:w="1755" w:type="pct"/>
            <w:vAlign w:val="center"/>
          </w:tcPr>
          <w:p>
            <w:pPr>
              <w:widowControl/>
              <w:tabs>
                <w:tab w:val="center" w:pos="4201"/>
                <w:tab w:val="right" w:leader="dot" w:pos="9298"/>
              </w:tabs>
              <w:autoSpaceDE w:val="0"/>
              <w:autoSpaceDN w:val="0"/>
              <w:jc w:val="center"/>
              <w:rPr>
                <w:bCs/>
                <w:color w:val="000000"/>
                <w:kern w:val="0"/>
                <w:szCs w:val="21"/>
              </w:rPr>
            </w:pPr>
            <w:r>
              <w:rPr>
                <w:rFonts w:hint="eastAsia" w:eastAsia="仿宋_GB2312"/>
                <w:bCs/>
                <w:color w:val="000000"/>
                <w:kern w:val="0"/>
                <w:szCs w:val="21"/>
              </w:rPr>
              <w:t>≥</w:t>
            </w:r>
            <w:r>
              <w:rPr>
                <w:bCs/>
                <w:color w:val="000000"/>
                <w:kern w:val="0"/>
                <w:szCs w:val="21"/>
              </w:rPr>
              <w:t>75~</w:t>
            </w:r>
            <w:r>
              <w:rPr>
                <w:rFonts w:hint="eastAsia"/>
                <w:bCs/>
                <w:color w:val="000000"/>
                <w:kern w:val="0"/>
                <w:szCs w:val="21"/>
              </w:rPr>
              <w:t>＜</w:t>
            </w:r>
            <w:r>
              <w:rPr>
                <w:bCs/>
                <w:color w:val="000000"/>
                <w:kern w:val="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489" w:type="pct"/>
            <w:vAlign w:val="center"/>
          </w:tcPr>
          <w:p>
            <w:pPr>
              <w:widowControl/>
              <w:tabs>
                <w:tab w:val="center" w:pos="4201"/>
                <w:tab w:val="right" w:leader="dot" w:pos="9298"/>
              </w:tabs>
              <w:autoSpaceDE w:val="0"/>
              <w:autoSpaceDN w:val="0"/>
              <w:jc w:val="center"/>
              <w:rPr>
                <w:bCs/>
                <w:color w:val="000000"/>
                <w:kern w:val="0"/>
                <w:szCs w:val="21"/>
              </w:rPr>
            </w:pPr>
            <w:r>
              <w:rPr>
                <w:bCs/>
                <w:color w:val="000000"/>
                <w:kern w:val="0"/>
                <w:szCs w:val="21"/>
              </w:rPr>
              <w:t>3星级</w:t>
            </w:r>
          </w:p>
        </w:tc>
        <w:tc>
          <w:tcPr>
            <w:tcW w:w="1756" w:type="pct"/>
            <w:vMerge w:val="continue"/>
            <w:vAlign w:val="center"/>
          </w:tcPr>
          <w:p>
            <w:pPr>
              <w:widowControl/>
              <w:tabs>
                <w:tab w:val="left" w:pos="360"/>
                <w:tab w:val="center" w:pos="4201"/>
                <w:tab w:val="right" w:leader="dot" w:pos="9298"/>
              </w:tabs>
              <w:overflowPunct w:val="0"/>
              <w:autoSpaceDE w:val="0"/>
              <w:autoSpaceDN w:val="0"/>
              <w:jc w:val="center"/>
              <w:textAlignment w:val="baseline"/>
              <w:outlineLvl w:val="4"/>
              <w:rPr>
                <w:bCs/>
                <w:color w:val="000000"/>
                <w:kern w:val="0"/>
                <w:szCs w:val="21"/>
              </w:rPr>
            </w:pPr>
          </w:p>
        </w:tc>
        <w:tc>
          <w:tcPr>
            <w:tcW w:w="1755" w:type="pct"/>
            <w:vAlign w:val="center"/>
          </w:tcPr>
          <w:p>
            <w:pPr>
              <w:widowControl/>
              <w:tabs>
                <w:tab w:val="left" w:pos="360"/>
                <w:tab w:val="center" w:pos="4201"/>
                <w:tab w:val="right" w:leader="dot" w:pos="9298"/>
              </w:tabs>
              <w:overflowPunct w:val="0"/>
              <w:autoSpaceDE w:val="0"/>
              <w:autoSpaceDN w:val="0"/>
              <w:jc w:val="center"/>
              <w:textAlignment w:val="baseline"/>
              <w:outlineLvl w:val="4"/>
              <w:rPr>
                <w:bCs/>
                <w:color w:val="000000"/>
                <w:kern w:val="0"/>
                <w:szCs w:val="21"/>
              </w:rPr>
            </w:pPr>
            <w:r>
              <w:rPr>
                <w:rFonts w:hint="eastAsia" w:eastAsia="仿宋_GB2312"/>
                <w:bCs/>
                <w:color w:val="000000"/>
                <w:kern w:val="0"/>
                <w:szCs w:val="21"/>
              </w:rPr>
              <w:t>≥</w:t>
            </w:r>
            <w:r>
              <w:rPr>
                <w:rFonts w:eastAsia="仿宋_GB2312"/>
                <w:bCs/>
                <w:color w:val="000000"/>
                <w:kern w:val="0"/>
                <w:szCs w:val="21"/>
              </w:rPr>
              <w:t>60~</w:t>
            </w:r>
            <w:r>
              <w:rPr>
                <w:rFonts w:hint="eastAsia" w:eastAsia="仿宋_GB2312"/>
                <w:bCs/>
                <w:color w:val="000000"/>
                <w:kern w:val="0"/>
                <w:szCs w:val="21"/>
              </w:rPr>
              <w:t>＜</w:t>
            </w:r>
            <w:r>
              <w:rPr>
                <w:rFonts w:eastAsia="仿宋_GB2312"/>
                <w:bCs/>
                <w:color w:val="000000"/>
                <w:kern w:val="0"/>
                <w:szCs w:val="21"/>
              </w:rPr>
              <w:t>75</w:t>
            </w:r>
          </w:p>
        </w:tc>
      </w:tr>
    </w:tbl>
    <w:p>
      <w:pPr>
        <w:rPr>
          <w:szCs w:val="20"/>
        </w:rPr>
        <w:sectPr>
          <w:headerReference r:id="rId17" w:type="default"/>
          <w:footerReference r:id="rId18" w:type="default"/>
          <w:pgSz w:w="11906" w:h="16838"/>
          <w:pgMar w:top="567" w:right="1134" w:bottom="1134" w:left="1418" w:header="1418" w:footer="1134" w:gutter="0"/>
          <w:cols w:space="720" w:num="1"/>
          <w:formProt w:val="0"/>
          <w:docGrid w:type="lines" w:linePitch="312" w:charSpace="0"/>
        </w:sectPr>
      </w:pPr>
    </w:p>
    <w:p>
      <w:pPr>
        <w:keepNext/>
        <w:keepLines w:val="0"/>
        <w:pageBreakBefore w:val="0"/>
        <w:widowControl/>
        <w:shd w:val="clear" w:color="FFFFFF" w:fill="FFFFFF"/>
        <w:tabs>
          <w:tab w:val="left" w:pos="360"/>
          <w:tab w:val="left" w:pos="6405"/>
        </w:tabs>
        <w:kinsoku/>
        <w:wordWrap/>
        <w:overflowPunct/>
        <w:topLinePunct w:val="0"/>
        <w:autoSpaceDE/>
        <w:autoSpaceDN/>
        <w:bidi w:val="0"/>
        <w:adjustRightInd/>
        <w:snapToGrid/>
        <w:jc w:val="center"/>
        <w:textAlignment w:val="auto"/>
        <w:outlineLvl w:val="0"/>
        <w:rPr>
          <w:rFonts w:eastAsia="黑体"/>
          <w:kern w:val="0"/>
          <w:szCs w:val="21"/>
        </w:rPr>
      </w:pPr>
      <w:bookmarkStart w:id="23" w:name="_Toc123746868"/>
      <w:r>
        <w:rPr>
          <w:rFonts w:hint="eastAsia" w:eastAsia="黑体"/>
          <w:kern w:val="0"/>
          <w:szCs w:val="21"/>
        </w:rPr>
        <w:t>附　录　A</w:t>
      </w:r>
      <w:bookmarkStart w:id="24" w:name="_Toc5802968"/>
    </w:p>
    <w:p>
      <w:pPr>
        <w:keepNext/>
        <w:keepLines w:val="0"/>
        <w:pageBreakBefore w:val="0"/>
        <w:widowControl/>
        <w:shd w:val="clear" w:color="FFFFFF" w:fill="FFFFFF"/>
        <w:tabs>
          <w:tab w:val="left" w:pos="360"/>
          <w:tab w:val="left" w:pos="6405"/>
        </w:tabs>
        <w:kinsoku/>
        <w:wordWrap/>
        <w:overflowPunct/>
        <w:topLinePunct w:val="0"/>
        <w:autoSpaceDE/>
        <w:autoSpaceDN/>
        <w:bidi w:val="0"/>
        <w:adjustRightInd/>
        <w:snapToGrid/>
        <w:jc w:val="center"/>
        <w:textAlignment w:val="auto"/>
        <w:outlineLvl w:val="0"/>
        <w:rPr>
          <w:rFonts w:eastAsia="黑体"/>
          <w:kern w:val="0"/>
          <w:szCs w:val="21"/>
        </w:rPr>
      </w:pPr>
      <w:r>
        <w:rPr>
          <w:rFonts w:eastAsia="黑体"/>
          <w:kern w:val="0"/>
          <w:szCs w:val="21"/>
        </w:rPr>
        <w:t>（</w:t>
      </w:r>
      <w:r>
        <w:rPr>
          <w:rFonts w:hint="eastAsia" w:eastAsia="黑体"/>
          <w:kern w:val="0"/>
          <w:szCs w:val="21"/>
        </w:rPr>
        <w:t>规范</w:t>
      </w:r>
      <w:r>
        <w:rPr>
          <w:rFonts w:eastAsia="黑体"/>
          <w:kern w:val="0"/>
          <w:szCs w:val="21"/>
        </w:rPr>
        <w:t>性）</w:t>
      </w:r>
      <w:bookmarkEnd w:id="24"/>
    </w:p>
    <w:p>
      <w:pPr>
        <w:keepNext/>
        <w:keepLines w:val="0"/>
        <w:pageBreakBefore w:val="0"/>
        <w:widowControl/>
        <w:shd w:val="clear" w:color="FFFFFF" w:fill="FFFFFF"/>
        <w:tabs>
          <w:tab w:val="left" w:pos="360"/>
          <w:tab w:val="left" w:pos="6405"/>
        </w:tabs>
        <w:kinsoku/>
        <w:wordWrap/>
        <w:overflowPunct/>
        <w:topLinePunct w:val="0"/>
        <w:autoSpaceDE/>
        <w:autoSpaceDN/>
        <w:bidi w:val="0"/>
        <w:adjustRightInd/>
        <w:snapToGrid/>
        <w:jc w:val="center"/>
        <w:textAlignment w:val="auto"/>
        <w:outlineLvl w:val="0"/>
        <w:rPr>
          <w:rFonts w:eastAsia="黑体"/>
          <w:kern w:val="0"/>
          <w:szCs w:val="21"/>
        </w:rPr>
      </w:pPr>
      <w:r>
        <w:rPr>
          <w:rFonts w:hint="eastAsia" w:eastAsia="黑体"/>
          <w:kern w:val="0"/>
          <w:szCs w:val="21"/>
        </w:rPr>
        <w:t>评价指标体系</w:t>
      </w:r>
      <w:bookmarkEnd w:id="23"/>
    </w:p>
    <w:p>
      <w:pPr>
        <w:widowControl/>
        <w:tabs>
          <w:tab w:val="center" w:pos="4201"/>
          <w:tab w:val="right" w:leader="dot" w:pos="9298"/>
        </w:tabs>
        <w:autoSpaceDE w:val="0"/>
        <w:autoSpaceDN w:val="0"/>
        <w:ind w:firstLine="420"/>
        <w:rPr>
          <w:color w:val="000000"/>
          <w:kern w:val="0"/>
          <w:szCs w:val="21"/>
        </w:rPr>
      </w:pPr>
      <w:r>
        <w:rPr>
          <w:rFonts w:hint="eastAsia"/>
          <w:color w:val="000000"/>
          <w:kern w:val="0"/>
          <w:szCs w:val="21"/>
        </w:rPr>
        <w:t>产品评价指标</w:t>
      </w:r>
      <w:r>
        <w:rPr>
          <w:color w:val="000000"/>
          <w:kern w:val="0"/>
          <w:szCs w:val="21"/>
        </w:rPr>
        <w:t>体系见表A.1。</w:t>
      </w:r>
    </w:p>
    <w:p>
      <w:pPr>
        <w:spacing w:line="480" w:lineRule="auto"/>
        <w:jc w:val="center"/>
        <w:rPr>
          <w:szCs w:val="20"/>
        </w:rPr>
      </w:pPr>
      <w:r>
        <w:rPr>
          <w:rFonts w:eastAsia="黑体"/>
          <w:color w:val="000000"/>
          <w:szCs w:val="21"/>
        </w:rPr>
        <w:t xml:space="preserve">表A.1  </w:t>
      </w:r>
      <w:r>
        <w:rPr>
          <w:rFonts w:hint="eastAsia" w:eastAsia="黑体"/>
          <w:color w:val="000000"/>
          <w:szCs w:val="21"/>
        </w:rPr>
        <w:t>评价指标体系</w:t>
      </w:r>
    </w:p>
    <w:tbl>
      <w:tblPr>
        <w:tblStyle w:val="31"/>
        <w:tblW w:w="5000" w:type="pct"/>
        <w:tblInd w:w="0" w:type="dxa"/>
        <w:tblLayout w:type="autofit"/>
        <w:tblCellMar>
          <w:top w:w="0" w:type="dxa"/>
          <w:left w:w="108" w:type="dxa"/>
          <w:bottom w:w="0" w:type="dxa"/>
          <w:right w:w="108" w:type="dxa"/>
        </w:tblCellMar>
      </w:tblPr>
      <w:tblGrid>
        <w:gridCol w:w="694"/>
        <w:gridCol w:w="722"/>
        <w:gridCol w:w="2464"/>
        <w:gridCol w:w="5480"/>
        <w:gridCol w:w="2442"/>
        <w:gridCol w:w="1579"/>
        <w:gridCol w:w="1972"/>
      </w:tblGrid>
      <w:tr>
        <w:tblPrEx>
          <w:tblCellMar>
            <w:top w:w="0" w:type="dxa"/>
            <w:left w:w="108" w:type="dxa"/>
            <w:bottom w:w="0" w:type="dxa"/>
            <w:right w:w="108" w:type="dxa"/>
          </w:tblCellMar>
        </w:tblPrEx>
        <w:trPr>
          <w:trHeight w:val="285" w:hRule="atLeast"/>
          <w:tblHeader/>
        </w:trPr>
        <w:tc>
          <w:tcPr>
            <w:tcW w:w="1263"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评价要素</w:t>
            </w:r>
          </w:p>
        </w:tc>
        <w:tc>
          <w:tcPr>
            <w:tcW w:w="2579"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评价内容</w:t>
            </w:r>
          </w:p>
        </w:tc>
        <w:tc>
          <w:tcPr>
            <w:tcW w:w="514"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_GB2312" w:eastAsia="仿宋_GB2312"/>
                <w:b/>
                <w:bCs/>
                <w:color w:val="000000"/>
                <w:kern w:val="0"/>
                <w:szCs w:val="21"/>
              </w:rPr>
            </w:pPr>
            <w:r>
              <w:rPr>
                <w:rFonts w:hint="eastAsia" w:ascii="仿宋_GB2312" w:eastAsia="仿宋_GB2312"/>
                <w:b/>
                <w:bCs/>
                <w:color w:val="000000"/>
                <w:kern w:val="0"/>
                <w:szCs w:val="21"/>
              </w:rPr>
              <w:t>分值权重</w:t>
            </w:r>
          </w:p>
          <w:p>
            <w:pPr>
              <w:widowControl/>
              <w:jc w:val="center"/>
              <w:rPr>
                <w:b/>
                <w:bCs/>
                <w:color w:val="000000"/>
                <w:kern w:val="0"/>
                <w:szCs w:val="21"/>
              </w:rPr>
            </w:pPr>
            <w:r>
              <w:rPr>
                <w:rFonts w:hint="eastAsia" w:ascii="仿宋_GB2312" w:eastAsia="仿宋_GB2312"/>
                <w:b/>
                <w:bCs/>
                <w:color w:val="000000"/>
                <w:kern w:val="0"/>
                <w:szCs w:val="21"/>
              </w:rPr>
              <w:t>（满分</w:t>
            </w:r>
            <w:r>
              <w:rPr>
                <w:b/>
                <w:bCs/>
                <w:color w:val="000000"/>
                <w:kern w:val="0"/>
                <w:szCs w:val="21"/>
              </w:rPr>
              <w:t>100</w:t>
            </w:r>
            <w:r>
              <w:rPr>
                <w:rFonts w:hint="eastAsia" w:ascii="仿宋_GB2312" w:eastAsia="仿宋_GB2312"/>
                <w:b/>
                <w:bCs/>
                <w:color w:val="000000"/>
                <w:kern w:val="0"/>
                <w:szCs w:val="21"/>
              </w:rPr>
              <w:t>）</w:t>
            </w:r>
          </w:p>
        </w:tc>
        <w:tc>
          <w:tcPr>
            <w:tcW w:w="642"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备注</w:t>
            </w:r>
          </w:p>
        </w:tc>
      </w:tr>
      <w:tr>
        <w:tblPrEx>
          <w:tblCellMar>
            <w:top w:w="0" w:type="dxa"/>
            <w:left w:w="108" w:type="dxa"/>
            <w:bottom w:w="0" w:type="dxa"/>
            <w:right w:w="108" w:type="dxa"/>
          </w:tblCellMar>
        </w:tblPrEx>
        <w:trPr>
          <w:trHeight w:val="285" w:hRule="atLeast"/>
          <w:tblHeader/>
        </w:trPr>
        <w:tc>
          <w:tcPr>
            <w:tcW w:w="226" w:type="pct"/>
            <w:tcBorders>
              <w:top w:val="nil"/>
              <w:left w:val="single" w:color="auto" w:sz="8" w:space="0"/>
              <w:bottom w:val="single" w:color="auto"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一级指标</w:t>
            </w:r>
          </w:p>
        </w:tc>
        <w:tc>
          <w:tcPr>
            <w:tcW w:w="235" w:type="pct"/>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二级指标</w:t>
            </w:r>
          </w:p>
        </w:tc>
        <w:tc>
          <w:tcPr>
            <w:tcW w:w="802" w:type="pct"/>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三级指标</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评分标准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rFonts w:hint="eastAsia" w:ascii="仿宋_GB2312" w:eastAsia="仿宋_GB2312"/>
                <w:b/>
                <w:bCs/>
                <w:color w:val="000000"/>
                <w:kern w:val="0"/>
                <w:szCs w:val="21"/>
              </w:rPr>
              <w:t>评分</w:t>
            </w:r>
          </w:p>
        </w:tc>
        <w:tc>
          <w:tcPr>
            <w:tcW w:w="51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b/>
                <w:bCs/>
                <w:color w:val="000000"/>
                <w:kern w:val="0"/>
                <w:szCs w:val="21"/>
              </w:rPr>
            </w:pPr>
          </w:p>
        </w:tc>
        <w:tc>
          <w:tcPr>
            <w:tcW w:w="642"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b/>
                <w:bCs/>
                <w:color w:val="000000"/>
                <w:kern w:val="0"/>
                <w:szCs w:val="21"/>
              </w:rPr>
            </w:pPr>
          </w:p>
        </w:tc>
      </w:tr>
      <w:tr>
        <w:tblPrEx>
          <w:tblCellMar>
            <w:top w:w="0" w:type="dxa"/>
            <w:left w:w="108" w:type="dxa"/>
            <w:bottom w:w="0" w:type="dxa"/>
            <w:right w:w="108" w:type="dxa"/>
          </w:tblCellMar>
        </w:tblPrEx>
        <w:trPr>
          <w:trHeight w:val="1929" w:hRule="atLeast"/>
        </w:trPr>
        <w:tc>
          <w:tcPr>
            <w:tcW w:w="226"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企业层面</w:t>
            </w:r>
          </w:p>
        </w:tc>
        <w:tc>
          <w:tcPr>
            <w:tcW w:w="23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质量保证</w:t>
            </w: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yellow"/>
              </w:rPr>
            </w:pPr>
            <w:r>
              <w:rPr>
                <w:rFonts w:hint="eastAsia" w:ascii="仿宋_GB2312" w:eastAsia="仿宋_GB2312"/>
                <w:color w:val="000000"/>
                <w:kern w:val="0"/>
                <w:szCs w:val="21"/>
                <w:highlight w:val="yellow"/>
              </w:rPr>
              <w:t>生产装备水平</w:t>
            </w:r>
          </w:p>
        </w:tc>
        <w:tc>
          <w:tcPr>
            <w:tcW w:w="1784" w:type="pct"/>
            <w:tcBorders>
              <w:top w:val="nil"/>
              <w:left w:val="nil"/>
              <w:bottom w:val="single" w:color="auto" w:sz="8" w:space="0"/>
              <w:right w:val="single" w:color="auto" w:sz="8" w:space="0"/>
            </w:tcBorders>
            <w:shd w:val="clear" w:color="auto" w:fill="auto"/>
            <w:vAlign w:val="center"/>
          </w:tcPr>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国内一般：</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冶炼：转炉、</w:t>
            </w:r>
            <w:ins w:id="0" w:author="作者" w:date="2023-07-24T15:01:00Z">
              <w:r>
                <w:rPr>
                  <w:rFonts w:hint="eastAsia" w:ascii="仿宋_GB2312" w:hAnsi="Times New Roman" w:eastAsia="仿宋_GB2312" w:cs="Times New Roman"/>
                  <w:color w:val="FF0000"/>
                  <w:kern w:val="0"/>
                  <w:szCs w:val="21"/>
                  <w:highlight w:val="yellow"/>
                  <w:lang w:val="en-US" w:eastAsia="zh-CN"/>
                </w:rPr>
                <w:t>AOD、</w:t>
              </w:r>
            </w:ins>
            <w:r>
              <w:rPr>
                <w:rFonts w:hint="eastAsia" w:ascii="仿宋_GB2312" w:hAnsi="Times New Roman" w:eastAsia="仿宋_GB2312" w:cs="Times New Roman"/>
                <w:color w:val="FF0000"/>
                <w:kern w:val="0"/>
                <w:szCs w:val="21"/>
                <w:highlight w:val="yellow"/>
                <w:lang w:val="en-US" w:eastAsia="zh-CN"/>
              </w:rPr>
              <w:t>LF</w:t>
            </w:r>
          </w:p>
          <w:p>
            <w:pPr>
              <w:widowControl/>
              <w:rPr>
                <w:rFonts w:ascii="仿宋_GB2312" w:eastAsia="仿宋_GB2312"/>
                <w:color w:val="FF0000"/>
                <w:kern w:val="0"/>
                <w:szCs w:val="21"/>
                <w:highlight w:val="yellow"/>
              </w:rPr>
            </w:pPr>
            <w:r>
              <w:rPr>
                <w:rFonts w:hint="eastAsia" w:ascii="仿宋_GB2312" w:eastAsia="仿宋_GB2312"/>
                <w:color w:val="FF0000"/>
                <w:kern w:val="0"/>
                <w:szCs w:val="21"/>
                <w:highlight w:val="yellow"/>
              </w:rPr>
              <w:t>加热炉：推钢式</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轧钢：</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1）轧机后有水冷却设施；</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2）有部分热处理设备；</w:t>
            </w:r>
          </w:p>
          <w:p>
            <w:pPr>
              <w:widowControl/>
              <w:jc w:val="both"/>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3）人工标记作业</w:t>
            </w:r>
          </w:p>
          <w:p>
            <w:pPr>
              <w:widowControl/>
              <w:jc w:val="both"/>
              <w:rPr>
                <w:rFonts w:hint="eastAsia" w:eastAsia="仿宋_GB2312"/>
                <w:color w:val="000000"/>
                <w:kern w:val="0"/>
                <w:szCs w:val="21"/>
                <w:highlight w:val="yellow"/>
                <w:lang w:eastAsia="zh-CN"/>
              </w:rPr>
            </w:pPr>
            <w:r>
              <w:rPr>
                <w:rFonts w:hint="eastAsia" w:ascii="仿宋_GB2312" w:eastAsia="仿宋_GB2312"/>
                <w:color w:val="000000"/>
                <w:kern w:val="0"/>
                <w:szCs w:val="21"/>
                <w:highlight w:val="yellow"/>
              </w:rPr>
              <w:t>冷却设备的主体设备</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5</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《产业结构调整指导目录》限制类装备，此项</w:t>
            </w:r>
            <w:r>
              <w:rPr>
                <w:color w:val="000000"/>
                <w:kern w:val="0"/>
                <w:szCs w:val="21"/>
              </w:rPr>
              <w:t>0</w:t>
            </w:r>
            <w:r>
              <w:rPr>
                <w:rFonts w:hint="eastAsia" w:ascii="仿宋_GB2312" w:eastAsia="仿宋_GB2312"/>
                <w:color w:val="000000"/>
                <w:kern w:val="0"/>
                <w:szCs w:val="21"/>
              </w:rPr>
              <w:t>分</w:t>
            </w:r>
          </w:p>
        </w:tc>
      </w:tr>
      <w:tr>
        <w:tblPrEx>
          <w:tblCellMar>
            <w:top w:w="0" w:type="dxa"/>
            <w:left w:w="108" w:type="dxa"/>
            <w:bottom w:w="0" w:type="dxa"/>
            <w:right w:w="108" w:type="dxa"/>
          </w:tblCellMar>
        </w:tblPrEx>
        <w:trPr>
          <w:trHeight w:val="20"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center"/>
          </w:tcPr>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冶炼：电炉/转炉、</w:t>
            </w:r>
            <w:ins w:id="1" w:author="作者" w:date="2023-07-24T15:01:00Z">
              <w:r>
                <w:rPr>
                  <w:rFonts w:hint="eastAsia" w:ascii="仿宋_GB2312" w:hAnsi="Times New Roman" w:eastAsia="仿宋_GB2312" w:cs="Times New Roman"/>
                  <w:color w:val="FF0000"/>
                  <w:kern w:val="0"/>
                  <w:szCs w:val="21"/>
                  <w:highlight w:val="yellow"/>
                  <w:lang w:val="en-US" w:eastAsia="zh-CN"/>
                </w:rPr>
                <w:t>AOD、</w:t>
              </w:r>
            </w:ins>
            <w:r>
              <w:rPr>
                <w:rFonts w:hint="eastAsia" w:ascii="仿宋_GB2312" w:hAnsi="Times New Roman" w:eastAsia="仿宋_GB2312" w:cs="Times New Roman"/>
                <w:color w:val="FF0000"/>
                <w:kern w:val="0"/>
                <w:szCs w:val="21"/>
                <w:highlight w:val="yellow"/>
                <w:lang w:val="en-US" w:eastAsia="zh-CN"/>
              </w:rPr>
              <w:t>LF</w:t>
            </w:r>
          </w:p>
          <w:p>
            <w:pPr>
              <w:widowControl/>
              <w:rPr>
                <w:rFonts w:ascii="仿宋_GB2312" w:eastAsia="仿宋_GB2312"/>
                <w:color w:val="FF0000"/>
                <w:kern w:val="0"/>
                <w:szCs w:val="21"/>
                <w:highlight w:val="yellow"/>
              </w:rPr>
            </w:pPr>
            <w:r>
              <w:rPr>
                <w:rFonts w:hint="eastAsia" w:ascii="仿宋_GB2312" w:eastAsia="仿宋_GB2312"/>
                <w:color w:val="FF0000"/>
                <w:kern w:val="0"/>
                <w:szCs w:val="21"/>
                <w:highlight w:val="yellow"/>
              </w:rPr>
              <w:t>加热炉：推钢式</w:t>
            </w:r>
            <w:r>
              <w:rPr>
                <w:rFonts w:hint="eastAsia" w:ascii="仿宋_GB2312" w:eastAsia="仿宋_GB2312"/>
                <w:color w:val="FF0000"/>
                <w:kern w:val="0"/>
                <w:szCs w:val="21"/>
                <w:highlight w:val="yellow"/>
                <w:lang w:eastAsia="zh-CN"/>
              </w:rPr>
              <w:t>、</w:t>
            </w:r>
            <w:r>
              <w:rPr>
                <w:rFonts w:hint="eastAsia" w:ascii="仿宋_GB2312" w:eastAsia="仿宋_GB2312"/>
                <w:color w:val="000000"/>
                <w:kern w:val="0"/>
                <w:szCs w:val="21"/>
                <w:highlight w:val="yellow"/>
              </w:rPr>
              <w:t>具备步进式加热炉</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轧钢：</w:t>
            </w:r>
            <w:r>
              <w:rPr>
                <w:rFonts w:hint="eastAsia" w:ascii="仿宋_GB2312" w:eastAsia="仿宋_GB2312"/>
                <w:color w:val="000000"/>
                <w:kern w:val="0"/>
                <w:szCs w:val="21"/>
                <w:highlight w:val="yellow"/>
              </w:rPr>
              <w:t>轧机轧制力≥8000吨</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1）轧机具有板形控制及平面形状控制功能；</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2）在线检测装置完善，如测厚、测宽、高温仪等；</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3）加热炉出口及粗、精轧机均设有压力≥18MPa的高压水除鳞装置；</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4）配置基础自动化级（L1）、过程控制级（L2）系统。</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5）有自动打印、喷标记装置；</w:t>
            </w:r>
          </w:p>
          <w:p>
            <w:pPr>
              <w:widowControl/>
              <w:jc w:val="both"/>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6）轧机具有板形控制及平面形状控制功能</w:t>
            </w:r>
          </w:p>
          <w:p>
            <w:pPr>
              <w:widowControl/>
              <w:jc w:val="both"/>
              <w:rPr>
                <w:rFonts w:hint="eastAsia" w:eastAsia="仿宋_GB2312"/>
                <w:color w:val="000000"/>
                <w:kern w:val="0"/>
                <w:szCs w:val="21"/>
                <w:highlight w:val="yellow"/>
                <w:lang w:eastAsia="zh-CN"/>
              </w:rPr>
            </w:pPr>
            <w:r>
              <w:rPr>
                <w:rFonts w:hint="eastAsia" w:ascii="仿宋_GB2312" w:eastAsia="仿宋_GB2312"/>
                <w:color w:val="000000"/>
                <w:kern w:val="0"/>
                <w:szCs w:val="21"/>
                <w:highlight w:val="yellow"/>
              </w:rPr>
              <w:t>冷却设备的主体设备</w:t>
            </w:r>
            <w:r>
              <w:rPr>
                <w:rFonts w:hint="eastAsia" w:ascii="仿宋_GB2312" w:eastAsia="仿宋_GB2312"/>
                <w:color w:val="000000"/>
                <w:kern w:val="0"/>
                <w:szCs w:val="21"/>
                <w:highlight w:val="yellow"/>
                <w:lang w:eastAsia="zh-CN"/>
              </w:rPr>
              <w:t>。</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949"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center"/>
          </w:tcPr>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国内领先：</w:t>
            </w:r>
            <w:r>
              <w:rPr>
                <w:rFonts w:hint="eastAsia" w:ascii="仿宋_GB2312" w:eastAsia="仿宋_GB2312"/>
                <w:color w:val="000000"/>
                <w:kern w:val="0"/>
                <w:szCs w:val="21"/>
                <w:highlight w:val="yellow"/>
              </w:rPr>
              <w:t>轧机能力≥9000吨</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冶炼：转炉、</w:t>
            </w:r>
            <w:ins w:id="2" w:author="作者" w:date="2023-07-24T15:01:00Z">
              <w:r>
                <w:rPr>
                  <w:rFonts w:hint="eastAsia" w:ascii="仿宋_GB2312" w:hAnsi="Times New Roman" w:eastAsia="仿宋_GB2312" w:cs="Times New Roman"/>
                  <w:color w:val="FF0000"/>
                  <w:kern w:val="0"/>
                  <w:szCs w:val="21"/>
                  <w:highlight w:val="yellow"/>
                  <w:lang w:val="en-US" w:eastAsia="zh-CN"/>
                </w:rPr>
                <w:t>AOD、</w:t>
              </w:r>
            </w:ins>
            <w:r>
              <w:rPr>
                <w:rFonts w:hint="eastAsia" w:ascii="仿宋_GB2312" w:hAnsi="Times New Roman" w:eastAsia="仿宋_GB2312" w:cs="Times New Roman"/>
                <w:color w:val="FF0000"/>
                <w:kern w:val="0"/>
                <w:szCs w:val="21"/>
                <w:highlight w:val="yellow"/>
                <w:lang w:val="en-US" w:eastAsia="zh-CN"/>
              </w:rPr>
              <w:t>LF</w:t>
            </w:r>
          </w:p>
          <w:p>
            <w:pPr>
              <w:widowControl/>
              <w:rPr>
                <w:rFonts w:ascii="仿宋_GB2312" w:eastAsia="仿宋_GB2312"/>
                <w:color w:val="FF0000"/>
                <w:kern w:val="0"/>
                <w:szCs w:val="21"/>
                <w:highlight w:val="yellow"/>
              </w:rPr>
            </w:pPr>
            <w:r>
              <w:rPr>
                <w:rFonts w:hint="eastAsia" w:ascii="仿宋_GB2312" w:eastAsia="仿宋_GB2312"/>
                <w:color w:val="FF0000"/>
                <w:kern w:val="0"/>
                <w:szCs w:val="21"/>
                <w:highlight w:val="yellow"/>
              </w:rPr>
              <w:t>加热炉：控制气氛辊道式加热炉</w:t>
            </w:r>
            <w:r>
              <w:rPr>
                <w:rFonts w:hint="eastAsia" w:ascii="仿宋_GB2312" w:eastAsia="仿宋_GB2312"/>
                <w:color w:val="FF0000"/>
                <w:kern w:val="0"/>
                <w:szCs w:val="21"/>
                <w:highlight w:val="yellow"/>
                <w:lang w:eastAsia="zh-CN"/>
              </w:rPr>
              <w:t>、</w:t>
            </w:r>
            <w:r>
              <w:rPr>
                <w:rFonts w:hint="eastAsia" w:ascii="仿宋_GB2312" w:eastAsia="仿宋_GB2312"/>
                <w:color w:val="000000"/>
                <w:kern w:val="0"/>
                <w:szCs w:val="21"/>
                <w:highlight w:val="yellow"/>
              </w:rPr>
              <w:t>步进式加热炉</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轧钢：</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1）配置基础自动化级（L1）、过程控制级（L2）、生产控制级（L3）计算机。</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2）加热炉出口及粗、精轧机均设有压力≥20MPa的高压水除鳞装置；</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3）在线检测装置完善，如测厚、测宽、高温仪、在线表面质量检测等；</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4）轧机具有弯辊或串辊装置；</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5）配置四重式全液压高强度热、冷矫直机；</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6）有自动打印、喷标记装置；</w:t>
            </w:r>
          </w:p>
          <w:p>
            <w:pPr>
              <w:widowControl/>
              <w:jc w:val="both"/>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7）轧机具有板形控制及平面形状控制功能。</w:t>
            </w:r>
          </w:p>
          <w:p>
            <w:pPr>
              <w:widowControl/>
              <w:jc w:val="both"/>
              <w:rPr>
                <w:rFonts w:hint="eastAsia" w:eastAsia="仿宋_GB2312"/>
                <w:color w:val="000000"/>
                <w:kern w:val="0"/>
                <w:szCs w:val="21"/>
                <w:highlight w:val="yellow"/>
                <w:lang w:eastAsia="zh-CN"/>
              </w:rPr>
            </w:pPr>
            <w:r>
              <w:rPr>
                <w:rFonts w:hint="eastAsia" w:ascii="仿宋_GB2312" w:eastAsia="仿宋_GB2312"/>
                <w:color w:val="000000"/>
                <w:kern w:val="0"/>
                <w:szCs w:val="21"/>
                <w:highlight w:val="yellow"/>
              </w:rPr>
              <w:t>冷却设备的主体设备</w:t>
            </w:r>
            <w:r>
              <w:rPr>
                <w:rFonts w:hint="eastAsia" w:ascii="仿宋_GB2312" w:eastAsia="仿宋_GB2312"/>
                <w:color w:val="000000"/>
                <w:kern w:val="0"/>
                <w:szCs w:val="21"/>
                <w:highlight w:val="yellow"/>
                <w:lang w:val="en-US" w:eastAsia="zh-CN"/>
              </w:rPr>
              <w:t>为层流冷却。</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0"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center"/>
          </w:tcPr>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国际领先：</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冶炼：转炉、</w:t>
            </w:r>
            <w:ins w:id="3" w:author="作者" w:date="2023-07-24T15:01:00Z">
              <w:r>
                <w:rPr>
                  <w:rFonts w:hint="eastAsia" w:ascii="仿宋_GB2312" w:hAnsi="Times New Roman" w:eastAsia="仿宋_GB2312" w:cs="Times New Roman"/>
                  <w:color w:val="FF0000"/>
                  <w:kern w:val="0"/>
                  <w:szCs w:val="21"/>
                  <w:highlight w:val="yellow"/>
                  <w:lang w:val="en-US" w:eastAsia="zh-CN"/>
                </w:rPr>
                <w:t>AOD、</w:t>
              </w:r>
            </w:ins>
            <w:r>
              <w:rPr>
                <w:rFonts w:hint="eastAsia" w:ascii="仿宋_GB2312" w:hAnsi="Times New Roman" w:eastAsia="仿宋_GB2312" w:cs="Times New Roman"/>
                <w:color w:val="FF0000"/>
                <w:kern w:val="0"/>
                <w:szCs w:val="21"/>
                <w:highlight w:val="yellow"/>
                <w:lang w:val="en-US" w:eastAsia="zh-CN"/>
              </w:rPr>
              <w:t>LF</w:t>
            </w:r>
          </w:p>
          <w:p>
            <w:pPr>
              <w:widowControl/>
              <w:rPr>
                <w:rFonts w:ascii="仿宋_GB2312" w:eastAsia="仿宋_GB2312"/>
                <w:color w:val="FF0000"/>
                <w:kern w:val="0"/>
                <w:szCs w:val="21"/>
                <w:highlight w:val="yellow"/>
              </w:rPr>
            </w:pPr>
            <w:r>
              <w:rPr>
                <w:rFonts w:hint="eastAsia" w:ascii="仿宋_GB2312" w:eastAsia="仿宋_GB2312"/>
                <w:color w:val="FF0000"/>
                <w:kern w:val="0"/>
                <w:szCs w:val="21"/>
                <w:highlight w:val="yellow"/>
              </w:rPr>
              <w:t>加热炉：控制气氛辊道式加热炉</w:t>
            </w:r>
            <w:r>
              <w:rPr>
                <w:rFonts w:hint="eastAsia" w:ascii="仿宋_GB2312" w:eastAsia="仿宋_GB2312"/>
                <w:color w:val="FF0000"/>
                <w:kern w:val="0"/>
                <w:szCs w:val="21"/>
                <w:highlight w:val="yellow"/>
                <w:lang w:eastAsia="zh-CN"/>
              </w:rPr>
              <w:t>、</w:t>
            </w:r>
            <w:r>
              <w:rPr>
                <w:rFonts w:hint="eastAsia" w:ascii="仿宋_GB2312" w:eastAsia="仿宋_GB2312"/>
                <w:color w:val="000000"/>
                <w:kern w:val="0"/>
                <w:szCs w:val="21"/>
                <w:highlight w:val="yellow"/>
              </w:rPr>
              <w:t>步进式加热炉</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轧钢：</w:t>
            </w:r>
            <w:r>
              <w:rPr>
                <w:rFonts w:hint="eastAsia" w:ascii="仿宋_GB2312" w:eastAsia="仿宋_GB2312"/>
                <w:color w:val="000000"/>
                <w:kern w:val="0"/>
                <w:szCs w:val="21"/>
                <w:highlight w:val="yellow"/>
              </w:rPr>
              <w:t>轧机能力≥10000吨</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1）轧机为双机架四辊可逆轧机，轧制速度≥5m／s，有快速换辊装置；</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2）配置四重式带弯辊和倾斜功能的、全液压高强度热、冷矫直机；</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3）加热炉出口及粗、精轧机均设有压力≥22MPa的高压水除鳞装置；</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4）轧机具有弯辊和串辊装置；</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5）在线检测装置完善，如测厚、测宽、高温仪、在线表面质量检测，在线多通道探伤等；</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6）有平面形状检测装置，可实现最佳剪切功能；</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7）设有钢板的正火、回火、退火、淬火、等热处理生产线；</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8）有自动打印、喷标记装置；</w:t>
            </w:r>
          </w:p>
          <w:p>
            <w:pPr>
              <w:widowControl/>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9）配置基础自动化级（L1）、过程控制级（L2）、生产控制级（L3）计算机或同时配置生产管理级（L4）计算机。</w:t>
            </w:r>
          </w:p>
          <w:p>
            <w:pPr>
              <w:widowControl/>
              <w:jc w:val="both"/>
              <w:rPr>
                <w:rFonts w:hint="eastAsia" w:ascii="仿宋_GB2312" w:hAnsi="Times New Roman" w:eastAsia="仿宋_GB2312" w:cs="Times New Roman"/>
                <w:color w:val="FF0000"/>
                <w:kern w:val="0"/>
                <w:szCs w:val="21"/>
                <w:highlight w:val="yellow"/>
                <w:lang w:val="en-US" w:eastAsia="zh-CN"/>
              </w:rPr>
            </w:pPr>
            <w:r>
              <w:rPr>
                <w:rFonts w:hint="eastAsia" w:ascii="仿宋_GB2312" w:hAnsi="Times New Roman" w:eastAsia="仿宋_GB2312" w:cs="Times New Roman"/>
                <w:color w:val="FF0000"/>
                <w:kern w:val="0"/>
                <w:szCs w:val="21"/>
                <w:highlight w:val="yellow"/>
                <w:lang w:val="en-US" w:eastAsia="zh-CN"/>
              </w:rPr>
              <w:t>10）轧机具有板形控制及平面形状控制功能</w:t>
            </w:r>
          </w:p>
          <w:p>
            <w:pPr>
              <w:widowControl/>
              <w:jc w:val="both"/>
              <w:rPr>
                <w:color w:val="000000"/>
                <w:kern w:val="0"/>
                <w:szCs w:val="21"/>
                <w:highlight w:val="yellow"/>
              </w:rPr>
            </w:pPr>
            <w:r>
              <w:rPr>
                <w:rFonts w:hint="eastAsia" w:ascii="仿宋_GB2312" w:eastAsia="仿宋_GB2312"/>
                <w:color w:val="000000"/>
                <w:kern w:val="0"/>
                <w:szCs w:val="21"/>
                <w:highlight w:val="yellow"/>
              </w:rPr>
              <w:t>冷却设备的主体设备</w:t>
            </w:r>
            <w:r>
              <w:rPr>
                <w:rFonts w:hint="eastAsia" w:ascii="仿宋_GB2312" w:eastAsia="仿宋_GB2312"/>
                <w:color w:val="000000"/>
                <w:kern w:val="0"/>
                <w:szCs w:val="21"/>
                <w:highlight w:val="yellow"/>
                <w:lang w:val="en-US" w:eastAsia="zh-CN"/>
              </w:rPr>
              <w:t>为层流冷却。</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52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检验检测能力</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检化验装备数量、类型满足产品生产研发需求，配备有完备的检验检测设备和人员</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79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检化验装备数量、类型满足产品生产研发需求，配备有完备的检验检测设备和人员，检测实验室通过</w:t>
            </w:r>
            <w:r>
              <w:rPr>
                <w:color w:val="000000"/>
                <w:kern w:val="0"/>
                <w:szCs w:val="21"/>
              </w:rPr>
              <w:t>CMA</w:t>
            </w:r>
            <w:r>
              <w:rPr>
                <w:rFonts w:hint="eastAsia" w:ascii="仿宋_GB2312" w:eastAsia="仿宋_GB2312"/>
                <w:color w:val="000000"/>
                <w:kern w:val="0"/>
                <w:szCs w:val="21"/>
              </w:rPr>
              <w:t>认定</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810"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检化验装备数量、类型满足产品生产研发需求，配备有完备的检验检测设备和人员，检测实验室通过</w:t>
            </w:r>
            <w:r>
              <w:rPr>
                <w:color w:val="000000"/>
                <w:kern w:val="0"/>
                <w:szCs w:val="21"/>
              </w:rPr>
              <w:t>CMA</w:t>
            </w:r>
            <w:r>
              <w:rPr>
                <w:rFonts w:hint="eastAsia" w:ascii="仿宋_GB2312" w:eastAsia="仿宋_GB2312"/>
                <w:color w:val="000000"/>
                <w:kern w:val="0"/>
                <w:szCs w:val="21"/>
              </w:rPr>
              <w:t>认定、</w:t>
            </w:r>
            <w:r>
              <w:rPr>
                <w:color w:val="000000"/>
                <w:kern w:val="0"/>
                <w:szCs w:val="21"/>
              </w:rPr>
              <w:t>CNAS</w:t>
            </w:r>
            <w:r>
              <w:rPr>
                <w:rFonts w:hint="eastAsia" w:ascii="仿宋_GB2312" w:eastAsia="仿宋_GB2312"/>
                <w:color w:val="000000"/>
                <w:kern w:val="0"/>
                <w:szCs w:val="21"/>
              </w:rPr>
              <w:t>认可</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55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体系保证</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企业是否通过全面风险管理体系、卓越绩效管理体系、质量管理体系认证、质量管理体系分级认证等</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每项认证</w:t>
            </w:r>
            <w:r>
              <w:rPr>
                <w:color w:val="000000"/>
                <w:kern w:val="0"/>
                <w:szCs w:val="21"/>
              </w:rPr>
              <w:t>1</w:t>
            </w:r>
            <w:r>
              <w:rPr>
                <w:rFonts w:hint="eastAsia" w:ascii="仿宋_GB2312" w:eastAsia="仿宋_GB2312"/>
                <w:color w:val="000000"/>
                <w:kern w:val="0"/>
                <w:szCs w:val="21"/>
              </w:rPr>
              <w:t>分，最多</w:t>
            </w:r>
            <w:r>
              <w:rPr>
                <w:color w:val="000000"/>
                <w:kern w:val="0"/>
                <w:szCs w:val="21"/>
              </w:rPr>
              <w:t>3</w:t>
            </w:r>
            <w:r>
              <w:rPr>
                <w:rFonts w:hint="eastAsia" w:ascii="仿宋_GB2312" w:eastAsia="仿宋_GB2312"/>
                <w:color w:val="000000"/>
                <w:kern w:val="0"/>
                <w:szCs w:val="21"/>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nil"/>
              <w:left w:val="single" w:color="auto" w:sz="8" w:space="0"/>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创新能力</w:t>
            </w: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企业技术中心等级</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市级企业技术中心</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省级企业技术中心</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国家级企业技术中心</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55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专利数量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近三年获授权专利数量</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每项发明专利 0.5 分， 每项实用新型专利 0.1 分，最多 1 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人才结构</w:t>
            </w:r>
          </w:p>
        </w:tc>
        <w:tc>
          <w:tcPr>
            <w:tcW w:w="1784" w:type="pct"/>
            <w:vMerge w:val="restart"/>
            <w:tcBorders>
              <w:top w:val="nil"/>
              <w:left w:val="single" w:color="auto" w:sz="8" w:space="0"/>
              <w:bottom w:val="single" w:color="000000" w:sz="8" w:space="0"/>
              <w:right w:val="single" w:color="auto" w:sz="8" w:space="0"/>
            </w:tcBorders>
            <w:shd w:val="clear" w:color="auto" w:fill="auto"/>
            <w:vAlign w:val="center"/>
          </w:tcPr>
          <w:p>
            <w:pPr>
              <w:pStyle w:val="151"/>
              <w:spacing w:before="53" w:line="254" w:lineRule="auto"/>
              <w:ind w:right="105"/>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按公式计算得分：[（1×初中及以下文化人数+2×高中文化 程度+3×专科文化程度+4×本科文化程度+5×硕士文化程度+6×博士文化程度） /员工总数]- 1</w:t>
            </w:r>
          </w:p>
          <w:p>
            <w:pPr>
              <w:pStyle w:val="151"/>
              <w:spacing w:line="217" w:lineRule="auto"/>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技术职称和文化程度可等效对应如下：</w:t>
            </w:r>
          </w:p>
          <w:p>
            <w:pPr>
              <w:pStyle w:val="151"/>
              <w:spacing w:before="64" w:line="312" w:lineRule="exact"/>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高中：初级工</w:t>
            </w:r>
          </w:p>
          <w:p>
            <w:pPr>
              <w:pStyle w:val="151"/>
              <w:spacing w:before="1" w:line="219" w:lineRule="auto"/>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专科：中级工</w:t>
            </w:r>
          </w:p>
          <w:p>
            <w:pPr>
              <w:pStyle w:val="151"/>
              <w:spacing w:before="62" w:line="219" w:lineRule="auto"/>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本科：高级工</w:t>
            </w:r>
          </w:p>
          <w:p>
            <w:pPr>
              <w:pStyle w:val="151"/>
              <w:spacing w:before="63" w:line="219" w:lineRule="auto"/>
              <w:rPr>
                <w:rFonts w:hint="default" w:ascii="Times New Roman" w:hAnsi="Times New Roman" w:eastAsia="仿宋_GB2312" w:cs="Times New Roman"/>
                <w:color w:val="000000"/>
                <w:kern w:val="0"/>
                <w:sz w:val="21"/>
                <w:szCs w:val="21"/>
                <w:highlight w:val="yellow"/>
                <w:lang w:val="en-US" w:eastAsia="zh-CN" w:bidi="ar-SA"/>
              </w:rPr>
            </w:pPr>
            <w:r>
              <w:rPr>
                <w:rFonts w:hint="default" w:ascii="Times New Roman" w:hAnsi="Times New Roman" w:eastAsia="仿宋_GB2312" w:cs="Times New Roman"/>
                <w:color w:val="000000"/>
                <w:kern w:val="0"/>
                <w:sz w:val="21"/>
                <w:szCs w:val="21"/>
                <w:highlight w:val="yellow"/>
                <w:lang w:val="en-US" w:eastAsia="zh-CN" w:bidi="ar-SA"/>
              </w:rPr>
              <w:t>硕士：技师、工程师</w:t>
            </w:r>
          </w:p>
          <w:p>
            <w:pPr>
              <w:widowControl/>
              <w:jc w:val="both"/>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博士：高级技师、高级工程师</w:t>
            </w:r>
          </w:p>
        </w:tc>
        <w:tc>
          <w:tcPr>
            <w:tcW w:w="79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全员小学文化</w:t>
            </w:r>
            <w:r>
              <w:rPr>
                <w:color w:val="000000"/>
                <w:kern w:val="0"/>
                <w:szCs w:val="21"/>
              </w:rPr>
              <w:t>0</w:t>
            </w:r>
            <w:r>
              <w:rPr>
                <w:rFonts w:hint="eastAsia" w:ascii="仿宋_GB2312" w:eastAsia="仿宋_GB2312"/>
                <w:color w:val="000000"/>
                <w:kern w:val="0"/>
                <w:szCs w:val="21"/>
              </w:rPr>
              <w:t>分</w:t>
            </w:r>
          </w:p>
          <w:p>
            <w:pPr>
              <w:widowControl/>
              <w:jc w:val="center"/>
              <w:rPr>
                <w:rFonts w:ascii="仿宋_GB2312" w:eastAsia="仿宋_GB2312"/>
                <w:color w:val="000000"/>
                <w:kern w:val="0"/>
                <w:szCs w:val="21"/>
              </w:rPr>
            </w:pPr>
            <w:r>
              <w:rPr>
                <w:rFonts w:hint="eastAsia" w:ascii="仿宋_GB2312" w:eastAsia="仿宋_GB2312"/>
                <w:color w:val="000000"/>
                <w:kern w:val="0"/>
                <w:szCs w:val="21"/>
              </w:rPr>
              <w:t>全员本科文化</w:t>
            </w:r>
            <w:r>
              <w:rPr>
                <w:color w:val="000000"/>
                <w:kern w:val="0"/>
                <w:szCs w:val="21"/>
              </w:rPr>
              <w:t>3</w:t>
            </w:r>
            <w:r>
              <w:rPr>
                <w:rFonts w:hint="eastAsia" w:ascii="仿宋_GB2312" w:eastAsia="仿宋_GB2312"/>
                <w:color w:val="000000"/>
                <w:kern w:val="0"/>
                <w:szCs w:val="21"/>
              </w:rPr>
              <w:t>分</w:t>
            </w:r>
          </w:p>
          <w:p>
            <w:pPr>
              <w:widowControl/>
              <w:jc w:val="center"/>
              <w:rPr>
                <w:color w:val="000000"/>
                <w:kern w:val="0"/>
                <w:szCs w:val="21"/>
              </w:rPr>
            </w:pPr>
            <w:r>
              <w:rPr>
                <w:rFonts w:hint="eastAsia" w:ascii="仿宋_GB2312" w:eastAsia="仿宋_GB2312"/>
                <w:color w:val="000000"/>
                <w:kern w:val="0"/>
                <w:szCs w:val="21"/>
              </w:rPr>
              <w:t>（或等效）</w:t>
            </w: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2"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1080"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研发投入比例</w:t>
            </w:r>
          </w:p>
        </w:tc>
        <w:tc>
          <w:tcPr>
            <w:tcW w:w="1784"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按公式计算得分：研发投入占比</w:t>
            </w:r>
            <w:r>
              <w:rPr>
                <w:color w:val="000000"/>
                <w:kern w:val="0"/>
                <w:szCs w:val="21"/>
              </w:rPr>
              <w:t>×100</w:t>
            </w:r>
          </w:p>
          <w:p>
            <w:pPr>
              <w:widowControl/>
              <w:jc w:val="center"/>
              <w:rPr>
                <w:color w:val="000000"/>
                <w:kern w:val="0"/>
                <w:szCs w:val="21"/>
              </w:rPr>
            </w:pPr>
            <w:r>
              <w:rPr>
                <w:rFonts w:hint="eastAsia" w:ascii="仿宋_GB2312" w:eastAsia="仿宋_GB2312"/>
                <w:color w:val="000000"/>
                <w:kern w:val="0"/>
                <w:szCs w:val="21"/>
              </w:rPr>
              <w:t>最低</w:t>
            </w:r>
            <w:r>
              <w:rPr>
                <w:color w:val="000000"/>
                <w:kern w:val="0"/>
                <w:szCs w:val="21"/>
              </w:rPr>
              <w:t>0</w:t>
            </w:r>
            <w:r>
              <w:rPr>
                <w:rFonts w:hint="eastAsia" w:ascii="仿宋_GB2312" w:eastAsia="仿宋_GB2312"/>
                <w:color w:val="000000"/>
                <w:kern w:val="0"/>
                <w:szCs w:val="21"/>
              </w:rPr>
              <w:t>分，最高</w:t>
            </w:r>
            <w:r>
              <w:rPr>
                <w:color w:val="000000"/>
                <w:kern w:val="0"/>
                <w:szCs w:val="21"/>
              </w:rPr>
              <w:t>3</w:t>
            </w:r>
            <w:r>
              <w:rPr>
                <w:rFonts w:hint="eastAsia" w:ascii="仿宋_GB2312" w:eastAsia="仿宋_GB2312"/>
                <w:color w:val="000000"/>
                <w:kern w:val="0"/>
                <w:szCs w:val="21"/>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研发投入占比</w:t>
            </w:r>
          </w:p>
          <w:p>
            <w:pPr>
              <w:widowControl/>
              <w:jc w:val="center"/>
              <w:rPr>
                <w:rFonts w:ascii="仿宋_GB2312" w:eastAsia="仿宋_GB2312"/>
                <w:color w:val="000000"/>
                <w:kern w:val="0"/>
                <w:szCs w:val="21"/>
              </w:rPr>
            </w:pPr>
            <w:r>
              <w:rPr>
                <w:color w:val="000000"/>
                <w:kern w:val="0"/>
                <w:szCs w:val="21"/>
              </w:rPr>
              <w:t>0</w:t>
            </w:r>
            <w:r>
              <w:rPr>
                <w:rFonts w:hint="eastAsia" w:ascii="仿宋_GB2312" w:eastAsia="仿宋_GB2312"/>
                <w:color w:val="000000"/>
                <w:kern w:val="0"/>
                <w:szCs w:val="21"/>
              </w:rPr>
              <w:t>，</w:t>
            </w:r>
            <w:r>
              <w:rPr>
                <w:color w:val="000000"/>
                <w:kern w:val="0"/>
                <w:szCs w:val="21"/>
              </w:rPr>
              <w:t>0</w:t>
            </w:r>
            <w:r>
              <w:rPr>
                <w:rFonts w:hint="eastAsia" w:ascii="仿宋_GB2312" w:eastAsia="仿宋_GB2312"/>
                <w:color w:val="000000"/>
                <w:kern w:val="0"/>
                <w:szCs w:val="21"/>
              </w:rPr>
              <w:t>分</w:t>
            </w:r>
          </w:p>
          <w:p>
            <w:pPr>
              <w:widowControl/>
              <w:jc w:val="center"/>
              <w:rPr>
                <w:rFonts w:ascii="仿宋_GB2312" w:eastAsia="仿宋_GB2312"/>
                <w:color w:val="000000"/>
                <w:kern w:val="0"/>
                <w:szCs w:val="21"/>
              </w:rPr>
            </w:pPr>
            <w:r>
              <w:rPr>
                <w:color w:val="000000"/>
                <w:kern w:val="0"/>
                <w:szCs w:val="21"/>
              </w:rPr>
              <w:t>1.5%</w:t>
            </w:r>
            <w:r>
              <w:rPr>
                <w:rFonts w:hint="eastAsia" w:ascii="仿宋_GB2312" w:eastAsia="仿宋_GB2312"/>
                <w:color w:val="000000"/>
                <w:kern w:val="0"/>
                <w:szCs w:val="21"/>
              </w:rPr>
              <w:t>，</w:t>
            </w:r>
            <w:r>
              <w:rPr>
                <w:color w:val="000000"/>
                <w:kern w:val="0"/>
                <w:szCs w:val="21"/>
              </w:rPr>
              <w:t>1.5</w:t>
            </w:r>
            <w:r>
              <w:rPr>
                <w:rFonts w:hint="eastAsia" w:ascii="仿宋_GB2312" w:eastAsia="仿宋_GB2312"/>
                <w:color w:val="000000"/>
                <w:kern w:val="0"/>
                <w:szCs w:val="21"/>
              </w:rPr>
              <w:t>分</w:t>
            </w:r>
          </w:p>
          <w:p>
            <w:pPr>
              <w:widowControl/>
              <w:jc w:val="center"/>
              <w:rPr>
                <w:color w:val="000000"/>
                <w:kern w:val="0"/>
                <w:szCs w:val="21"/>
              </w:rPr>
            </w:pPr>
            <w:r>
              <w:rPr>
                <w:color w:val="000000"/>
                <w:kern w:val="0"/>
                <w:szCs w:val="21"/>
              </w:rPr>
              <w:t>3%</w:t>
            </w:r>
            <w:r>
              <w:rPr>
                <w:rFonts w:hint="eastAsia" w:ascii="仿宋_GB2312" w:eastAsia="仿宋_GB2312"/>
                <w:color w:val="000000"/>
                <w:kern w:val="0"/>
                <w:szCs w:val="21"/>
              </w:rPr>
              <w:t>以上，</w:t>
            </w:r>
            <w:r>
              <w:rPr>
                <w:color w:val="000000"/>
                <w:kern w:val="0"/>
                <w:szCs w:val="21"/>
              </w:rPr>
              <w:t>3</w:t>
            </w:r>
            <w:r>
              <w:rPr>
                <w:rFonts w:hint="eastAsia" w:ascii="仿宋_GB2312" w:eastAsia="仿宋_GB2312"/>
                <w:color w:val="000000"/>
                <w:kern w:val="0"/>
                <w:szCs w:val="21"/>
              </w:rPr>
              <w:t>分</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企业诚信</w:t>
            </w:r>
          </w:p>
        </w:tc>
        <w:tc>
          <w:tcPr>
            <w:tcW w:w="802"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诚信管理体系建设</w:t>
            </w:r>
          </w:p>
        </w:tc>
        <w:tc>
          <w:tcPr>
            <w:tcW w:w="1784"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未建立良好的诚信管理体系。</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514"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2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通过诚信管理体系认证或建立良好的诚信管理体系，运行良好。</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企业信用等级</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发生严重失信</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D</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w:t>
            </w:r>
            <w:r>
              <w:rPr>
                <w:rFonts w:hint="eastAsia" w:ascii="仿宋_GB2312" w:eastAsia="仿宋_GB2312"/>
                <w:color w:val="000000"/>
                <w:kern w:val="0"/>
                <w:szCs w:val="21"/>
              </w:rPr>
              <w:t>、</w:t>
            </w:r>
            <w:r>
              <w:rPr>
                <w:color w:val="000000"/>
                <w:kern w:val="0"/>
                <w:szCs w:val="21"/>
              </w:rPr>
              <w:t>CC</w:t>
            </w:r>
            <w:r>
              <w:rPr>
                <w:rFonts w:hint="eastAsia" w:ascii="仿宋_GB2312" w:eastAsia="仿宋_GB2312"/>
                <w:color w:val="000000"/>
                <w:kern w:val="0"/>
                <w:szCs w:val="21"/>
              </w:rPr>
              <w:t>、</w:t>
            </w:r>
            <w:r>
              <w:rPr>
                <w:color w:val="000000"/>
                <w:kern w:val="0"/>
                <w:szCs w:val="21"/>
              </w:rPr>
              <w:t>CCC</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B</w:t>
            </w:r>
            <w:r>
              <w:rPr>
                <w:rFonts w:hint="eastAsia" w:ascii="仿宋_GB2312" w:eastAsia="仿宋_GB2312"/>
                <w:color w:val="000000"/>
                <w:kern w:val="0"/>
                <w:szCs w:val="21"/>
              </w:rPr>
              <w:t>、</w:t>
            </w:r>
            <w:r>
              <w:rPr>
                <w:color w:val="000000"/>
                <w:kern w:val="0"/>
                <w:szCs w:val="21"/>
              </w:rPr>
              <w:t>BB</w:t>
            </w:r>
            <w:r>
              <w:rPr>
                <w:rFonts w:hint="eastAsia" w:ascii="仿宋_GB2312" w:eastAsia="仿宋_GB2312"/>
                <w:color w:val="000000"/>
                <w:kern w:val="0"/>
                <w:szCs w:val="21"/>
              </w:rPr>
              <w:t>、</w:t>
            </w:r>
            <w:r>
              <w:rPr>
                <w:color w:val="000000"/>
                <w:kern w:val="0"/>
                <w:szCs w:val="21"/>
              </w:rPr>
              <w:t>BBB</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A</w:t>
            </w:r>
            <w:r>
              <w:rPr>
                <w:rFonts w:hint="eastAsia" w:ascii="仿宋_GB2312" w:eastAsia="仿宋_GB2312"/>
                <w:color w:val="000000"/>
                <w:kern w:val="0"/>
                <w:szCs w:val="21"/>
              </w:rPr>
              <w:t>、</w:t>
            </w:r>
            <w:r>
              <w:rPr>
                <w:color w:val="000000"/>
                <w:kern w:val="0"/>
                <w:szCs w:val="21"/>
              </w:rPr>
              <w:t>AA</w:t>
            </w:r>
            <w:r>
              <w:rPr>
                <w:rFonts w:hint="eastAsia" w:ascii="仿宋_GB2312" w:eastAsia="仿宋_GB2312"/>
                <w:color w:val="000000"/>
                <w:kern w:val="0"/>
                <w:szCs w:val="21"/>
              </w:rPr>
              <w:t>、</w:t>
            </w:r>
            <w:r>
              <w:rPr>
                <w:color w:val="000000"/>
                <w:kern w:val="0"/>
                <w:szCs w:val="21"/>
              </w:rPr>
              <w:t>AAA</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管理层信用</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近三年，管理层人员未列入国家失信对象名单。</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2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近三年，管理层人员未列入国家失信对象名单，管理层人员在企业内外均无不良信用记录。</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810"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偿债能力</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w:t>
            </w:r>
            <w:r>
              <w:rPr>
                <w:color w:val="000000"/>
                <w:kern w:val="0"/>
                <w:szCs w:val="21"/>
              </w:rPr>
              <w:t>-5×</w:t>
            </w:r>
            <w:r>
              <w:rPr>
                <w:rFonts w:hint="eastAsia" w:ascii="仿宋_GB2312" w:eastAsia="仿宋_GB2312"/>
                <w:color w:val="000000"/>
                <w:kern w:val="0"/>
                <w:szCs w:val="21"/>
              </w:rPr>
              <w:t>总资产负债率</w:t>
            </w:r>
            <w:r>
              <w:rPr>
                <w:color w:val="000000"/>
                <w:kern w:val="0"/>
                <w:szCs w:val="21"/>
              </w:rPr>
              <w:t>+5</w:t>
            </w:r>
          </w:p>
          <w:p>
            <w:pPr>
              <w:widowControl/>
              <w:jc w:val="center"/>
              <w:rPr>
                <w:color w:val="000000"/>
                <w:kern w:val="0"/>
                <w:szCs w:val="21"/>
              </w:rPr>
            </w:pPr>
            <w:r>
              <w:rPr>
                <w:rFonts w:hint="eastAsia" w:ascii="仿宋_GB2312" w:eastAsia="仿宋_GB2312"/>
                <w:color w:val="000000"/>
                <w:kern w:val="0"/>
                <w:szCs w:val="21"/>
              </w:rPr>
              <w:t>最低</w:t>
            </w:r>
            <w:r>
              <w:rPr>
                <w:color w:val="000000"/>
                <w:kern w:val="0"/>
                <w:szCs w:val="21"/>
              </w:rPr>
              <w:t>0</w:t>
            </w:r>
            <w:r>
              <w:rPr>
                <w:rFonts w:hint="eastAsia" w:ascii="仿宋_GB2312" w:eastAsia="仿宋_GB2312"/>
                <w:color w:val="000000"/>
                <w:kern w:val="0"/>
                <w:szCs w:val="21"/>
              </w:rPr>
              <w:t>分，最高</w:t>
            </w:r>
            <w:r>
              <w:rPr>
                <w:color w:val="000000"/>
                <w:kern w:val="0"/>
                <w:szCs w:val="21"/>
              </w:rPr>
              <w:t>3</w:t>
            </w:r>
            <w:r>
              <w:rPr>
                <w:rFonts w:hint="eastAsia" w:ascii="仿宋_GB2312" w:eastAsia="仿宋_GB2312"/>
                <w:color w:val="000000"/>
                <w:kern w:val="0"/>
                <w:szCs w:val="21"/>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资产负债率</w:t>
            </w:r>
          </w:p>
          <w:p>
            <w:pPr>
              <w:widowControl/>
              <w:jc w:val="center"/>
              <w:rPr>
                <w:rFonts w:ascii="仿宋_GB2312" w:eastAsia="仿宋_GB2312"/>
                <w:color w:val="000000"/>
                <w:kern w:val="0"/>
                <w:szCs w:val="21"/>
              </w:rPr>
            </w:pPr>
            <w:r>
              <w:rPr>
                <w:color w:val="000000"/>
                <w:kern w:val="0"/>
                <w:szCs w:val="21"/>
              </w:rPr>
              <w:t>100%</w:t>
            </w:r>
            <w:r>
              <w:rPr>
                <w:rFonts w:hint="eastAsia" w:ascii="仿宋_GB2312" w:eastAsia="仿宋_GB2312"/>
                <w:color w:val="000000"/>
                <w:kern w:val="0"/>
                <w:szCs w:val="21"/>
              </w:rPr>
              <w:t>以上，</w:t>
            </w:r>
            <w:r>
              <w:rPr>
                <w:color w:val="000000"/>
                <w:kern w:val="0"/>
                <w:szCs w:val="21"/>
              </w:rPr>
              <w:t>0</w:t>
            </w:r>
            <w:r>
              <w:rPr>
                <w:rFonts w:hint="eastAsia" w:ascii="仿宋_GB2312" w:eastAsia="仿宋_GB2312"/>
                <w:color w:val="000000"/>
                <w:kern w:val="0"/>
                <w:szCs w:val="21"/>
              </w:rPr>
              <w:t>分</w:t>
            </w:r>
          </w:p>
          <w:p>
            <w:pPr>
              <w:widowControl/>
              <w:jc w:val="center"/>
              <w:rPr>
                <w:color w:val="000000"/>
                <w:kern w:val="0"/>
                <w:szCs w:val="21"/>
              </w:rPr>
            </w:pPr>
            <w:r>
              <w:rPr>
                <w:color w:val="000000"/>
                <w:kern w:val="0"/>
                <w:szCs w:val="21"/>
              </w:rPr>
              <w:t>40%</w:t>
            </w:r>
            <w:r>
              <w:rPr>
                <w:rFonts w:hint="eastAsia" w:ascii="仿宋_GB2312" w:eastAsia="仿宋_GB2312"/>
                <w:color w:val="000000"/>
                <w:kern w:val="0"/>
                <w:szCs w:val="21"/>
              </w:rPr>
              <w:t>以下，</w:t>
            </w:r>
            <w:r>
              <w:rPr>
                <w:color w:val="000000"/>
                <w:kern w:val="0"/>
                <w:szCs w:val="21"/>
              </w:rPr>
              <w:t>3</w:t>
            </w:r>
            <w:r>
              <w:rPr>
                <w:rFonts w:hint="eastAsia" w:ascii="仿宋_GB2312" w:eastAsia="仿宋_GB2312"/>
                <w:color w:val="000000"/>
                <w:kern w:val="0"/>
                <w:szCs w:val="21"/>
              </w:rPr>
              <w:t>分</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合同履约</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近三年内曾发生因企业自身原因导致的合同违约。</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近三年，未发生因企业自身原因导致的合同违约。</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79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企业不良行为记录</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企业收到能源、环保、司法、工商、质检、安监、金融、海关等部门或机构发出的不良行为记录。无不良行为记录得满分</w:t>
            </w:r>
            <w:r>
              <w:rPr>
                <w:color w:val="000000"/>
                <w:kern w:val="0"/>
                <w:szCs w:val="21"/>
              </w:rPr>
              <w:t>2</w:t>
            </w:r>
            <w:r>
              <w:rPr>
                <w:rFonts w:hint="eastAsia" w:ascii="仿宋_GB2312" w:eastAsia="仿宋_GB2312"/>
                <w:color w:val="000000"/>
                <w:kern w:val="0"/>
                <w:szCs w:val="21"/>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每条不良行为记录减</w:t>
            </w:r>
            <w:r>
              <w:rPr>
                <w:color w:val="000000"/>
                <w:kern w:val="0"/>
                <w:szCs w:val="21"/>
              </w:rPr>
              <w:t>0.5</w:t>
            </w:r>
            <w:r>
              <w:rPr>
                <w:rFonts w:hint="eastAsia" w:ascii="仿宋_GB2312" w:eastAsia="仿宋_GB2312"/>
                <w:color w:val="000000"/>
                <w:kern w:val="0"/>
                <w:szCs w:val="21"/>
              </w:rPr>
              <w:t>分，最多</w:t>
            </w:r>
            <w:r>
              <w:rPr>
                <w:color w:val="000000"/>
                <w:kern w:val="0"/>
                <w:szCs w:val="21"/>
              </w:rPr>
              <w:t>2</w:t>
            </w:r>
            <w:r>
              <w:rPr>
                <w:rFonts w:hint="eastAsia" w:ascii="仿宋_GB2312" w:eastAsia="仿宋_GB2312"/>
                <w:color w:val="000000"/>
                <w:kern w:val="0"/>
                <w:szCs w:val="21"/>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780"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nil"/>
              <w:left w:val="single" w:color="auto" w:sz="8" w:space="0"/>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服务水平</w:t>
            </w:r>
          </w:p>
        </w:tc>
        <w:tc>
          <w:tcPr>
            <w:tcW w:w="802"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服务体系建设</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建立有完善的售后服务体系、配备有相关专业服务人员、具有提供服务的专业设备、为下游客户提供产品使用的咨询或培训服务</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每项得</w:t>
            </w:r>
            <w:r>
              <w:rPr>
                <w:color w:val="000000"/>
                <w:kern w:val="0"/>
                <w:szCs w:val="21"/>
              </w:rPr>
              <w:t>1</w:t>
            </w:r>
            <w:r>
              <w:rPr>
                <w:rFonts w:hint="eastAsia" w:ascii="仿宋_GB2312" w:eastAsia="仿宋_GB2312"/>
                <w:color w:val="000000"/>
                <w:kern w:val="0"/>
                <w:szCs w:val="21"/>
              </w:rPr>
              <w:t>分，最多</w:t>
            </w:r>
            <w:r>
              <w:rPr>
                <w:color w:val="000000"/>
                <w:kern w:val="0"/>
                <w:szCs w:val="21"/>
              </w:rPr>
              <w:t>4</w:t>
            </w:r>
            <w:r>
              <w:rPr>
                <w:rFonts w:hint="eastAsia" w:ascii="仿宋_GB2312" w:eastAsia="仿宋_GB2312"/>
                <w:color w:val="000000"/>
                <w:kern w:val="0"/>
                <w:szCs w:val="21"/>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restart"/>
            <w:tcBorders>
              <w:top w:val="single" w:color="auto" w:sz="8" w:space="0"/>
              <w:left w:val="single" w:color="auto" w:sz="8" w:space="0"/>
              <w:bottom w:val="single" w:color="000000" w:sz="8" w:space="0"/>
              <w:right w:val="single" w:color="auto" w:sz="8" w:space="0"/>
            </w:tcBorders>
            <w:shd w:val="clear" w:color="auto" w:fill="auto"/>
            <w:vAlign w:val="top"/>
          </w:tcPr>
          <w:p>
            <w:pPr>
              <w:spacing w:line="323" w:lineRule="auto"/>
              <w:rPr>
                <w:rFonts w:ascii="Arial"/>
                <w:sz w:val="21"/>
                <w:highlight w:val="yellow"/>
              </w:rPr>
            </w:pPr>
          </w:p>
          <w:p>
            <w:pPr>
              <w:pStyle w:val="151"/>
              <w:spacing w:before="68" w:line="218" w:lineRule="auto"/>
              <w:ind w:left="604" w:leftChars="0"/>
              <w:rPr>
                <w:color w:val="000000"/>
                <w:kern w:val="0"/>
                <w:szCs w:val="21"/>
                <w:highlight w:val="yellow"/>
              </w:rPr>
            </w:pPr>
            <w:r>
              <w:rPr>
                <w:rFonts w:hint="eastAsia" w:ascii="仿宋_GB2312" w:hAnsi="Times New Roman" w:eastAsia="仿宋_GB2312" w:cs="Times New Roman"/>
                <w:color w:val="000000"/>
                <w:kern w:val="0"/>
                <w:sz w:val="21"/>
                <w:szCs w:val="21"/>
                <w:highlight w:val="yellow"/>
                <w:lang w:val="en-US" w:eastAsia="zh-CN" w:bidi="ar-SA"/>
              </w:rPr>
              <w:t>配送时效保障</w:t>
            </w:r>
          </w:p>
        </w:tc>
        <w:tc>
          <w:tcPr>
            <w:tcW w:w="1784" w:type="pct"/>
            <w:tcBorders>
              <w:top w:val="nil"/>
              <w:left w:val="nil"/>
              <w:bottom w:val="single" w:color="auto" w:sz="8" w:space="0"/>
              <w:right w:val="single" w:color="auto" w:sz="8" w:space="0"/>
            </w:tcBorders>
            <w:shd w:val="clear" w:color="auto" w:fill="auto"/>
            <w:vAlign w:val="top"/>
          </w:tcPr>
          <w:p>
            <w:pPr>
              <w:pStyle w:val="151"/>
              <w:spacing w:before="60" w:line="216" w:lineRule="auto"/>
              <w:ind w:left="1926" w:leftChars="0"/>
              <w:rPr>
                <w:color w:val="000000"/>
                <w:kern w:val="0"/>
                <w:szCs w:val="21"/>
                <w:highlight w:val="yellow"/>
              </w:rPr>
            </w:pPr>
            <w:r>
              <w:rPr>
                <w:rFonts w:hint="eastAsia" w:ascii="仿宋_GB2312" w:hAnsi="Times New Roman" w:eastAsia="仿宋_GB2312" w:cs="Times New Roman"/>
                <w:color w:val="000000"/>
                <w:kern w:val="0"/>
                <w:sz w:val="21"/>
                <w:szCs w:val="21"/>
                <w:highlight w:val="yellow"/>
                <w:lang w:val="en-US" w:eastAsia="zh-CN" w:bidi="ar-SA"/>
              </w:rPr>
              <w:t>按时交付率＜90%</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highlight w:val="yellow"/>
                <w:lang w:val="en-US" w:eastAsia="zh-CN"/>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single" w:color="auto" w:sz="8" w:space="0"/>
              <w:left w:val="single" w:color="auto" w:sz="8" w:space="0"/>
              <w:bottom w:val="single" w:color="000000" w:sz="8" w:space="0"/>
              <w:right w:val="single" w:color="auto" w:sz="8" w:space="0"/>
            </w:tcBorders>
            <w:vAlign w:val="top"/>
          </w:tcPr>
          <w:p>
            <w:pPr>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top"/>
          </w:tcPr>
          <w:p>
            <w:pPr>
              <w:pStyle w:val="151"/>
              <w:spacing w:before="63" w:line="215" w:lineRule="auto"/>
              <w:ind w:left="1974" w:leftChars="0"/>
              <w:rPr>
                <w:color w:val="000000"/>
                <w:kern w:val="0"/>
                <w:szCs w:val="21"/>
                <w:highlight w:val="yellow"/>
              </w:rPr>
            </w:pPr>
            <w:r>
              <w:rPr>
                <w:rFonts w:hint="eastAsia" w:ascii="仿宋_GB2312" w:hAnsi="Times New Roman" w:eastAsia="仿宋_GB2312" w:cs="Times New Roman"/>
                <w:color w:val="000000"/>
                <w:kern w:val="0"/>
                <w:sz w:val="21"/>
                <w:szCs w:val="21"/>
                <w:highlight w:val="yellow"/>
                <w:lang w:val="en-US" w:eastAsia="zh-CN" w:bidi="ar-SA"/>
              </w:rPr>
              <w:t>按时交付率≥90%</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highlight w:val="yellow"/>
                <w:lang w:val="en-US" w:eastAsia="zh-CN"/>
              </w:rPr>
              <w:t>0.5</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single" w:color="auto" w:sz="8" w:space="0"/>
              <w:left w:val="single" w:color="auto" w:sz="8" w:space="0"/>
              <w:bottom w:val="single" w:color="000000" w:sz="8" w:space="0"/>
              <w:right w:val="single" w:color="auto" w:sz="8" w:space="0"/>
            </w:tcBorders>
            <w:vAlign w:val="top"/>
          </w:tcPr>
          <w:p>
            <w:pPr>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top"/>
          </w:tcPr>
          <w:p>
            <w:pPr>
              <w:pStyle w:val="151"/>
              <w:spacing w:before="61" w:line="223" w:lineRule="auto"/>
              <w:ind w:left="1974" w:leftChars="0"/>
              <w:rPr>
                <w:color w:val="000000"/>
                <w:kern w:val="0"/>
                <w:szCs w:val="21"/>
                <w:highlight w:val="yellow"/>
              </w:rPr>
            </w:pPr>
            <w:r>
              <w:rPr>
                <w:rFonts w:hint="eastAsia" w:ascii="仿宋_GB2312" w:hAnsi="Times New Roman" w:eastAsia="仿宋_GB2312" w:cs="Times New Roman"/>
                <w:color w:val="000000"/>
                <w:kern w:val="0"/>
                <w:sz w:val="21"/>
                <w:szCs w:val="21"/>
                <w:highlight w:val="yellow"/>
                <w:lang w:val="en-US" w:eastAsia="zh-CN" w:bidi="ar-SA"/>
              </w:rPr>
              <w:t>按时交付率≥95%</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highlight w:val="yellow"/>
                <w:lang w:val="en-US" w:eastAsia="zh-CN"/>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top"/>
          </w:tcPr>
          <w:p>
            <w:pPr>
              <w:pStyle w:val="151"/>
              <w:spacing w:before="53" w:line="225" w:lineRule="auto"/>
              <w:ind w:left="1974" w:leftChars="0"/>
              <w:rPr>
                <w:color w:val="000000"/>
                <w:kern w:val="0"/>
                <w:szCs w:val="21"/>
                <w:highlight w:val="yellow"/>
              </w:rPr>
            </w:pPr>
            <w:r>
              <w:rPr>
                <w:rFonts w:hint="eastAsia" w:ascii="仿宋_GB2312" w:hAnsi="Times New Roman" w:eastAsia="仿宋_GB2312" w:cs="Times New Roman"/>
                <w:color w:val="000000"/>
                <w:kern w:val="0"/>
                <w:sz w:val="21"/>
                <w:szCs w:val="21"/>
                <w:highlight w:val="yellow"/>
                <w:lang w:val="en-US" w:eastAsia="zh-CN" w:bidi="ar-SA"/>
              </w:rPr>
              <w:t>按时交付率≥99%</w:t>
            </w:r>
          </w:p>
        </w:tc>
        <w:tc>
          <w:tcPr>
            <w:tcW w:w="795" w:type="pct"/>
            <w:tcBorders>
              <w:top w:val="nil"/>
              <w:left w:val="nil"/>
              <w:bottom w:val="single" w:color="auto" w:sz="8" w:space="0"/>
              <w:right w:val="single" w:color="auto" w:sz="8" w:space="0"/>
            </w:tcBorders>
            <w:shd w:val="clear" w:color="auto" w:fill="auto"/>
            <w:vAlign w:val="top"/>
          </w:tcPr>
          <w:p>
            <w:pPr>
              <w:widowControl/>
              <w:jc w:val="center"/>
              <w:rPr>
                <w:color w:val="000000"/>
                <w:kern w:val="0"/>
                <w:szCs w:val="21"/>
              </w:rPr>
            </w:pPr>
            <w:r>
              <w:rPr>
                <w:rFonts w:hint="eastAsia"/>
                <w:color w:val="000000"/>
                <w:kern w:val="0"/>
                <w:szCs w:val="21"/>
                <w:highlight w:val="yellow"/>
                <w:lang w:val="en-US" w:eastAsia="zh-CN"/>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top"/>
          </w:tcPr>
          <w:p>
            <w:pPr>
              <w:spacing w:line="311" w:lineRule="auto"/>
              <w:rPr>
                <w:rFonts w:ascii="Arial"/>
                <w:sz w:val="21"/>
                <w:highlight w:val="yellow"/>
              </w:rPr>
            </w:pPr>
          </w:p>
          <w:p>
            <w:pPr>
              <w:pStyle w:val="151"/>
              <w:spacing w:before="68" w:line="221" w:lineRule="auto"/>
              <w:ind w:left="804" w:leftChars="0"/>
              <w:rPr>
                <w:color w:val="000000"/>
                <w:kern w:val="0"/>
                <w:szCs w:val="21"/>
              </w:rPr>
            </w:pPr>
            <w:r>
              <w:rPr>
                <w:rFonts w:hint="eastAsia" w:ascii="Times New Roman" w:hAnsi="Times New Roman" w:eastAsia="宋体" w:cs="Times New Roman"/>
                <w:color w:val="000000"/>
                <w:kern w:val="0"/>
                <w:sz w:val="21"/>
                <w:szCs w:val="21"/>
                <w:highlight w:val="yellow"/>
                <w:lang w:val="en-US" w:eastAsia="zh-CN" w:bidi="ar-SA"/>
              </w:rPr>
              <w:t>质量追溯</w:t>
            </w:r>
          </w:p>
        </w:tc>
        <w:tc>
          <w:tcPr>
            <w:tcW w:w="1784" w:type="pct"/>
            <w:tcBorders>
              <w:top w:val="nil"/>
              <w:left w:val="nil"/>
              <w:bottom w:val="single" w:color="auto" w:sz="8" w:space="0"/>
              <w:right w:val="single" w:color="auto" w:sz="8" w:space="0"/>
            </w:tcBorders>
            <w:shd w:val="clear" w:color="auto" w:fill="auto"/>
            <w:vAlign w:val="top"/>
          </w:tcPr>
          <w:p>
            <w:pPr>
              <w:pStyle w:val="151"/>
              <w:spacing w:before="50" w:line="217" w:lineRule="auto"/>
              <w:ind w:left="1277" w:leftChars="0"/>
              <w:rPr>
                <w:color w:val="000000"/>
                <w:kern w:val="0"/>
                <w:szCs w:val="21"/>
              </w:rPr>
            </w:pPr>
            <w:r>
              <w:rPr>
                <w:rFonts w:hint="eastAsia" w:ascii="Times New Roman" w:hAnsi="Times New Roman" w:eastAsia="宋体" w:cs="Times New Roman"/>
                <w:color w:val="000000"/>
                <w:kern w:val="0"/>
                <w:sz w:val="21"/>
                <w:szCs w:val="21"/>
                <w:highlight w:val="yellow"/>
                <w:lang w:val="en-US" w:eastAsia="zh-CN" w:bidi="ar-SA"/>
              </w:rPr>
              <w:t>产品质量检测无法实现追踪溯源</w:t>
            </w:r>
          </w:p>
        </w:tc>
        <w:tc>
          <w:tcPr>
            <w:tcW w:w="795" w:type="pct"/>
            <w:tcBorders>
              <w:top w:val="nil"/>
              <w:left w:val="nil"/>
              <w:bottom w:val="single" w:color="auto" w:sz="8" w:space="0"/>
              <w:right w:val="single" w:color="auto" w:sz="8" w:space="0"/>
            </w:tcBorders>
            <w:shd w:val="clear" w:color="auto" w:fill="auto"/>
            <w:vAlign w:val="top"/>
          </w:tcPr>
          <w:p>
            <w:pPr>
              <w:spacing w:before="89" w:line="187" w:lineRule="auto"/>
              <w:ind w:left="1178" w:leftChars="0"/>
              <w:rPr>
                <w:color w:val="000000"/>
                <w:kern w:val="0"/>
                <w:szCs w:val="21"/>
              </w:rPr>
            </w:pPr>
            <w:r>
              <w:rPr>
                <w:rFonts w:hint="eastAsia" w:ascii="Times New Roman" w:hAnsi="Times New Roman" w:eastAsia="宋体" w:cs="Times New Roman"/>
                <w:color w:val="000000"/>
                <w:kern w:val="0"/>
                <w:sz w:val="21"/>
                <w:szCs w:val="21"/>
                <w:highlight w:val="yellow"/>
                <w:lang w:val="en-US" w:eastAsia="zh-CN" w:bidi="ar-SA"/>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top"/>
          </w:tcPr>
          <w:p>
            <w:pPr>
              <w:rPr>
                <w:color w:val="000000"/>
                <w:kern w:val="0"/>
                <w:szCs w:val="21"/>
              </w:rPr>
            </w:pPr>
          </w:p>
        </w:tc>
        <w:tc>
          <w:tcPr>
            <w:tcW w:w="1784" w:type="pct"/>
            <w:tcBorders>
              <w:top w:val="nil"/>
              <w:left w:val="nil"/>
              <w:bottom w:val="single" w:color="auto" w:sz="8" w:space="0"/>
              <w:right w:val="single" w:color="auto" w:sz="8" w:space="0"/>
            </w:tcBorders>
            <w:shd w:val="clear" w:color="auto" w:fill="auto"/>
            <w:vAlign w:val="top"/>
          </w:tcPr>
          <w:p>
            <w:pPr>
              <w:pStyle w:val="151"/>
              <w:spacing w:before="50" w:line="217" w:lineRule="auto"/>
              <w:ind w:left="437" w:leftChars="0"/>
              <w:rPr>
                <w:color w:val="000000"/>
                <w:kern w:val="0"/>
                <w:szCs w:val="21"/>
              </w:rPr>
            </w:pPr>
            <w:r>
              <w:rPr>
                <w:rFonts w:hint="eastAsia" w:ascii="Times New Roman" w:hAnsi="Times New Roman" w:eastAsia="宋体" w:cs="Times New Roman"/>
                <w:color w:val="000000"/>
                <w:kern w:val="0"/>
                <w:sz w:val="21"/>
                <w:szCs w:val="21"/>
                <w:highlight w:val="yellow"/>
                <w:lang w:val="en-US" w:eastAsia="zh-CN" w:bidi="ar-SA"/>
              </w:rPr>
              <w:t>产品质量检测能够实现追踪溯源，追溯期小于 2 年</w:t>
            </w:r>
          </w:p>
        </w:tc>
        <w:tc>
          <w:tcPr>
            <w:tcW w:w="795" w:type="pct"/>
            <w:tcBorders>
              <w:top w:val="nil"/>
              <w:left w:val="nil"/>
              <w:bottom w:val="single" w:color="auto" w:sz="8" w:space="0"/>
              <w:right w:val="single" w:color="auto" w:sz="8" w:space="0"/>
            </w:tcBorders>
            <w:shd w:val="clear" w:color="auto" w:fill="auto"/>
            <w:vAlign w:val="top"/>
          </w:tcPr>
          <w:p>
            <w:pPr>
              <w:spacing w:before="89" w:line="187" w:lineRule="auto"/>
              <w:ind w:left="1195" w:leftChars="0"/>
              <w:rPr>
                <w:color w:val="000000"/>
                <w:kern w:val="0"/>
                <w:szCs w:val="21"/>
              </w:rPr>
            </w:pPr>
            <w:r>
              <w:rPr>
                <w:rFonts w:hint="eastAsia" w:ascii="Times New Roman" w:hAnsi="Times New Roman" w:eastAsia="宋体" w:cs="Times New Roman"/>
                <w:color w:val="000000"/>
                <w:kern w:val="0"/>
                <w:sz w:val="21"/>
                <w:szCs w:val="21"/>
                <w:highlight w:val="yellow"/>
                <w:lang w:val="en-US" w:eastAsia="zh-CN" w:bidi="ar-SA"/>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top"/>
          </w:tcPr>
          <w:p>
            <w:pPr>
              <w:rPr>
                <w:color w:val="000000"/>
                <w:kern w:val="0"/>
                <w:szCs w:val="21"/>
              </w:rPr>
            </w:pPr>
          </w:p>
        </w:tc>
        <w:tc>
          <w:tcPr>
            <w:tcW w:w="1784" w:type="pct"/>
            <w:tcBorders>
              <w:top w:val="nil"/>
              <w:left w:val="nil"/>
              <w:bottom w:val="single" w:color="auto" w:sz="8" w:space="0"/>
              <w:right w:val="single" w:color="auto" w:sz="8" w:space="0"/>
            </w:tcBorders>
            <w:shd w:val="clear" w:color="auto" w:fill="auto"/>
            <w:vAlign w:val="top"/>
          </w:tcPr>
          <w:p>
            <w:pPr>
              <w:pStyle w:val="151"/>
              <w:spacing w:before="53" w:line="217" w:lineRule="auto"/>
              <w:ind w:left="332" w:leftChars="0"/>
              <w:rPr>
                <w:color w:val="000000"/>
                <w:kern w:val="0"/>
                <w:szCs w:val="21"/>
              </w:rPr>
            </w:pPr>
            <w:r>
              <w:rPr>
                <w:rFonts w:hint="eastAsia" w:ascii="Times New Roman" w:hAnsi="Times New Roman" w:eastAsia="宋体" w:cs="Times New Roman"/>
                <w:color w:val="000000"/>
                <w:kern w:val="0"/>
                <w:sz w:val="21"/>
                <w:szCs w:val="21"/>
                <w:highlight w:val="yellow"/>
                <w:lang w:val="en-US" w:eastAsia="zh-CN" w:bidi="ar-SA"/>
              </w:rPr>
              <w:t>产品质量检测能够实现追踪溯源，追溯期不小于 2 年</w:t>
            </w:r>
          </w:p>
        </w:tc>
        <w:tc>
          <w:tcPr>
            <w:tcW w:w="795" w:type="pct"/>
            <w:tcBorders>
              <w:top w:val="nil"/>
              <w:left w:val="nil"/>
              <w:bottom w:val="single" w:color="auto" w:sz="8" w:space="0"/>
              <w:right w:val="single" w:color="auto" w:sz="8" w:space="0"/>
            </w:tcBorders>
            <w:shd w:val="clear" w:color="auto" w:fill="auto"/>
            <w:vAlign w:val="top"/>
          </w:tcPr>
          <w:p>
            <w:pPr>
              <w:spacing w:before="92" w:line="187" w:lineRule="auto"/>
              <w:ind w:left="1175" w:leftChars="0"/>
              <w:rPr>
                <w:color w:val="000000"/>
                <w:kern w:val="0"/>
                <w:szCs w:val="21"/>
              </w:rPr>
            </w:pPr>
            <w:r>
              <w:rPr>
                <w:rFonts w:hint="eastAsia" w:ascii="Times New Roman" w:hAnsi="Times New Roman" w:eastAsia="宋体" w:cs="Times New Roman"/>
                <w:color w:val="000000"/>
                <w:kern w:val="0"/>
                <w:sz w:val="21"/>
                <w:szCs w:val="21"/>
                <w:highlight w:val="yellow"/>
                <w:lang w:val="en-US" w:eastAsia="zh-CN" w:bidi="ar-SA"/>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82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质量异议解决制度</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color w:val="000000"/>
                <w:kern w:val="0"/>
                <w:szCs w:val="21"/>
              </w:rPr>
              <w:t>1.</w:t>
            </w:r>
            <w:r>
              <w:rPr>
                <w:rFonts w:hint="eastAsia" w:ascii="仿宋_GB2312" w:eastAsia="仿宋_GB2312"/>
                <w:color w:val="000000"/>
                <w:kern w:val="0"/>
                <w:szCs w:val="21"/>
              </w:rPr>
              <w:t>建立了完善的质量异议解决制度</w:t>
            </w:r>
          </w:p>
          <w:p>
            <w:pPr>
              <w:widowControl/>
              <w:jc w:val="center"/>
              <w:rPr>
                <w:rFonts w:ascii="仿宋_GB2312" w:eastAsia="仿宋_GB2312"/>
                <w:color w:val="000000"/>
                <w:kern w:val="0"/>
                <w:szCs w:val="21"/>
              </w:rPr>
            </w:pPr>
            <w:r>
              <w:rPr>
                <w:color w:val="000000"/>
                <w:kern w:val="0"/>
                <w:szCs w:val="21"/>
              </w:rPr>
              <w:t>2.</w:t>
            </w:r>
            <w:r>
              <w:rPr>
                <w:rFonts w:hint="eastAsia" w:ascii="仿宋_GB2312" w:eastAsia="仿宋_GB2312"/>
                <w:color w:val="000000"/>
                <w:kern w:val="0"/>
                <w:szCs w:val="21"/>
              </w:rPr>
              <w:t>质量异议解决制度得到了严格遵守和运行</w:t>
            </w:r>
          </w:p>
          <w:p>
            <w:pPr>
              <w:widowControl/>
              <w:jc w:val="center"/>
              <w:rPr>
                <w:color w:val="000000"/>
                <w:kern w:val="0"/>
                <w:szCs w:val="21"/>
              </w:rPr>
            </w:pPr>
            <w:r>
              <w:rPr>
                <w:color w:val="000000"/>
                <w:kern w:val="0"/>
                <w:szCs w:val="21"/>
              </w:rPr>
              <w:t>3.</w:t>
            </w:r>
            <w:r>
              <w:rPr>
                <w:rFonts w:hint="eastAsia" w:ascii="仿宋_GB2312" w:eastAsia="仿宋_GB2312"/>
                <w:color w:val="000000"/>
                <w:kern w:val="0"/>
                <w:szCs w:val="21"/>
              </w:rPr>
              <w:t>质量异议解决情况和效果良好</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达到每条得</w:t>
            </w:r>
            <w:r>
              <w:rPr>
                <w:rFonts w:hint="eastAsia" w:eastAsia="仿宋_GB2312"/>
                <w:color w:val="000000"/>
                <w:kern w:val="0"/>
                <w:szCs w:val="21"/>
                <w:lang w:val="en-US" w:eastAsia="zh-CN"/>
              </w:rPr>
              <w:t>1</w:t>
            </w:r>
            <w:r>
              <w:rPr>
                <w:rFonts w:hint="eastAsia" w:ascii="仿宋_GB2312" w:eastAsia="仿宋_GB2312"/>
                <w:color w:val="000000"/>
                <w:kern w:val="0"/>
                <w:szCs w:val="21"/>
              </w:rPr>
              <w:t>分，最多</w:t>
            </w:r>
            <w:r>
              <w:rPr>
                <w:rFonts w:hint="eastAsia" w:eastAsia="仿宋_GB2312"/>
                <w:color w:val="000000"/>
                <w:kern w:val="0"/>
                <w:szCs w:val="21"/>
                <w:lang w:val="en-US" w:eastAsia="zh-CN"/>
              </w:rPr>
              <w:t>3</w:t>
            </w:r>
            <w:r>
              <w:rPr>
                <w:rFonts w:hint="eastAsia" w:ascii="仿宋_GB2312" w:eastAsia="仿宋_GB2312"/>
                <w:color w:val="000000"/>
                <w:kern w:val="0"/>
                <w:szCs w:val="21"/>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产品层面</w:t>
            </w:r>
          </w:p>
        </w:tc>
        <w:tc>
          <w:tcPr>
            <w:tcW w:w="235" w:type="pct"/>
            <w:vMerge w:val="restart"/>
            <w:tcBorders>
              <w:top w:val="nil"/>
              <w:left w:val="single" w:color="auto" w:sz="8" w:space="0"/>
              <w:bottom w:val="nil"/>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质量一致性</w:t>
            </w:r>
          </w:p>
          <w:p>
            <w:pPr>
              <w:widowControl/>
              <w:jc w:val="center"/>
              <w:rPr>
                <w:color w:val="000000"/>
                <w:kern w:val="0"/>
                <w:szCs w:val="21"/>
              </w:rPr>
            </w:pPr>
            <w:r>
              <w:rPr>
                <w:rFonts w:hint="eastAsia" w:ascii="仿宋_GB2312" w:eastAsia="仿宋_GB2312"/>
                <w:color w:val="000000"/>
                <w:kern w:val="0"/>
                <w:szCs w:val="21"/>
              </w:rPr>
              <w:t>（工序能力指数）</w:t>
            </w: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w:t>
            </w:r>
            <w:r>
              <w:rPr>
                <w:rFonts w:hint="eastAsia" w:eastAsia="仿宋_GB2312"/>
                <w:color w:val="000000"/>
                <w:kern w:val="0"/>
                <w:szCs w:val="21"/>
                <w:highlight w:val="yellow"/>
              </w:rPr>
              <w:t>C</w:t>
            </w:r>
            <w:r>
              <w:rPr>
                <w:rFonts w:hint="eastAsia" w:ascii="仿宋_GB2312" w:eastAsia="仿宋_GB2312"/>
                <w:color w:val="000000"/>
                <w:kern w:val="0"/>
                <w:szCs w:val="21"/>
                <w:highlight w:val="yellow"/>
              </w:rPr>
              <w:t>含量）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w:t>
            </w:r>
            <w:r>
              <w:rPr>
                <w:color w:val="000000"/>
                <w:kern w:val="0"/>
                <w:szCs w:val="21"/>
              </w:rPr>
              <w:t>5Cp-</w:t>
            </w:r>
            <w:r>
              <w:rPr>
                <w:rFonts w:hint="eastAsia"/>
                <w:color w:val="000000"/>
                <w:kern w:val="0"/>
                <w:szCs w:val="21"/>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3</w:t>
            </w:r>
          </w:p>
        </w:tc>
        <w:tc>
          <w:tcPr>
            <w:tcW w:w="642" w:type="pct"/>
            <w:vMerge w:val="restart"/>
            <w:tcBorders>
              <w:top w:val="nil"/>
              <w:left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各项按公式计算得分，即</w:t>
            </w:r>
          </w:p>
          <w:p>
            <w:pPr>
              <w:widowControl/>
              <w:jc w:val="center"/>
              <w:rPr>
                <w:rFonts w:ascii="仿宋_GB2312" w:eastAsia="仿宋_GB2312"/>
                <w:color w:val="000000"/>
                <w:kern w:val="0"/>
                <w:szCs w:val="21"/>
              </w:rPr>
            </w:pPr>
            <w:r>
              <w:rPr>
                <w:color w:val="000000"/>
                <w:kern w:val="0"/>
                <w:szCs w:val="21"/>
              </w:rPr>
              <w:t>Cp</w:t>
            </w:r>
            <w:r>
              <w:rPr>
                <w:rFonts w:hint="eastAsia" w:ascii="仿宋_GB2312" w:eastAsia="仿宋_GB2312"/>
                <w:color w:val="000000"/>
                <w:kern w:val="0"/>
                <w:szCs w:val="21"/>
              </w:rPr>
              <w:t>≤</w:t>
            </w:r>
            <w:r>
              <w:rPr>
                <w:color w:val="000000"/>
                <w:kern w:val="0"/>
                <w:szCs w:val="21"/>
              </w:rPr>
              <w:t>0.8</w:t>
            </w:r>
            <w:r>
              <w:rPr>
                <w:rFonts w:hint="eastAsia" w:ascii="仿宋_GB2312" w:eastAsia="仿宋_GB2312"/>
                <w:color w:val="000000"/>
                <w:kern w:val="0"/>
                <w:szCs w:val="21"/>
              </w:rPr>
              <w:t>时，</w:t>
            </w:r>
            <w:r>
              <w:rPr>
                <w:color w:val="000000"/>
                <w:kern w:val="0"/>
                <w:szCs w:val="21"/>
              </w:rPr>
              <w:t>0</w:t>
            </w:r>
            <w:r>
              <w:rPr>
                <w:rFonts w:hint="eastAsia" w:ascii="仿宋_GB2312" w:eastAsia="仿宋_GB2312"/>
                <w:color w:val="000000"/>
                <w:kern w:val="0"/>
                <w:szCs w:val="21"/>
              </w:rPr>
              <w:t>分</w:t>
            </w:r>
          </w:p>
          <w:p>
            <w:pPr>
              <w:widowControl/>
              <w:jc w:val="center"/>
              <w:rPr>
                <w:color w:val="000000"/>
                <w:kern w:val="0"/>
                <w:szCs w:val="21"/>
              </w:rPr>
            </w:pPr>
            <w:r>
              <w:rPr>
                <w:color w:val="000000"/>
                <w:kern w:val="0"/>
                <w:szCs w:val="21"/>
              </w:rPr>
              <w:t>Cp</w:t>
            </w:r>
            <w:r>
              <w:rPr>
                <w:rFonts w:hint="eastAsia" w:ascii="仿宋_GB2312" w:eastAsia="仿宋_GB2312"/>
                <w:color w:val="000000"/>
                <w:kern w:val="0"/>
                <w:szCs w:val="21"/>
              </w:rPr>
              <w:t>≥</w:t>
            </w:r>
            <w:r>
              <w:rPr>
                <w:color w:val="000000"/>
                <w:kern w:val="0"/>
                <w:szCs w:val="21"/>
              </w:rPr>
              <w:t>1.2</w:t>
            </w:r>
            <w:r>
              <w:rPr>
                <w:rFonts w:hint="eastAsia" w:ascii="仿宋_GB2312" w:eastAsia="仿宋_GB2312"/>
                <w:color w:val="000000"/>
                <w:kern w:val="0"/>
                <w:szCs w:val="21"/>
              </w:rPr>
              <w:t>时，</w:t>
            </w:r>
            <w:r>
              <w:rPr>
                <w:rFonts w:hint="eastAsia" w:eastAsia="仿宋_GB2312"/>
                <w:color w:val="000000"/>
                <w:kern w:val="0"/>
                <w:szCs w:val="21"/>
              </w:rPr>
              <w:t>2</w:t>
            </w:r>
            <w:r>
              <w:rPr>
                <w:rFonts w:hint="eastAsia" w:ascii="仿宋_GB2312" w:eastAsia="仿宋_GB2312"/>
                <w:color w:val="000000"/>
                <w:kern w:val="0"/>
                <w:szCs w:val="21"/>
              </w:rPr>
              <w:t>分</w:t>
            </w:r>
          </w:p>
        </w:tc>
      </w:tr>
      <w:tr>
        <w:tblPrEx>
          <w:tblCellMar>
            <w:top w:w="0" w:type="dxa"/>
            <w:left w:w="108" w:type="dxa"/>
            <w:bottom w:w="0" w:type="dxa"/>
            <w:right w:w="108" w:type="dxa"/>
          </w:tblCellMar>
        </w:tblPrEx>
        <w:trPr>
          <w:trHeight w:val="279"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w:t>
            </w:r>
            <w:r>
              <w:rPr>
                <w:rFonts w:hint="eastAsia" w:eastAsia="仿宋_GB2312"/>
                <w:color w:val="000000"/>
                <w:kern w:val="0"/>
                <w:szCs w:val="21"/>
                <w:highlight w:val="yellow"/>
              </w:rPr>
              <w:t>S</w:t>
            </w:r>
            <w:r>
              <w:rPr>
                <w:rFonts w:hint="eastAsia" w:ascii="仿宋_GB2312" w:eastAsia="仿宋_GB2312"/>
                <w:color w:val="000000"/>
                <w:kern w:val="0"/>
                <w:szCs w:val="21"/>
                <w:highlight w:val="yellow"/>
              </w:rPr>
              <w:t>含量）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w:t>
            </w:r>
            <w:r>
              <w:rPr>
                <w:color w:val="000000"/>
                <w:kern w:val="0"/>
                <w:szCs w:val="21"/>
              </w:rPr>
              <w:t>5Cp-</w:t>
            </w:r>
            <w:r>
              <w:rPr>
                <w:rFonts w:hint="eastAsia"/>
                <w:color w:val="000000"/>
                <w:kern w:val="0"/>
                <w:szCs w:val="21"/>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3</w:t>
            </w:r>
          </w:p>
        </w:tc>
        <w:tc>
          <w:tcPr>
            <w:tcW w:w="642" w:type="pct"/>
            <w:vMerge w:val="continue"/>
            <w:tcBorders>
              <w:left w:val="single" w:color="auto"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w:t>
            </w:r>
            <w:r>
              <w:rPr>
                <w:rFonts w:hint="eastAsia" w:eastAsia="仿宋_GB2312"/>
                <w:color w:val="000000"/>
                <w:kern w:val="0"/>
                <w:szCs w:val="21"/>
                <w:highlight w:val="yellow"/>
              </w:rPr>
              <w:t>P</w:t>
            </w:r>
            <w:r>
              <w:rPr>
                <w:rFonts w:hint="eastAsia" w:ascii="仿宋_GB2312" w:eastAsia="仿宋_GB2312"/>
                <w:color w:val="000000"/>
                <w:kern w:val="0"/>
                <w:szCs w:val="21"/>
                <w:highlight w:val="yellow"/>
              </w:rPr>
              <w:t>含量）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w:t>
            </w:r>
            <w:r>
              <w:rPr>
                <w:color w:val="000000"/>
                <w:kern w:val="0"/>
                <w:szCs w:val="21"/>
              </w:rPr>
              <w:t>5Cp-</w:t>
            </w:r>
            <w:r>
              <w:rPr>
                <w:rFonts w:hint="eastAsia"/>
                <w:color w:val="000000"/>
                <w:kern w:val="0"/>
                <w:szCs w:val="21"/>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3</w:t>
            </w:r>
          </w:p>
        </w:tc>
        <w:tc>
          <w:tcPr>
            <w:tcW w:w="642" w:type="pct"/>
            <w:vMerge w:val="continue"/>
            <w:tcBorders>
              <w:left w:val="single" w:color="auto"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（碳当量CEV）</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5Cp-</w:t>
            </w:r>
            <w:r>
              <w:rPr>
                <w:rFonts w:hint="eastAsia"/>
                <w:color w:val="000000"/>
                <w:kern w:val="0"/>
                <w:szCs w:val="21"/>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3</w:t>
            </w:r>
          </w:p>
        </w:tc>
        <w:tc>
          <w:tcPr>
            <w:tcW w:w="642" w:type="pct"/>
            <w:vMerge w:val="continue"/>
            <w:tcBorders>
              <w:left w:val="single" w:color="auto"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（裂纹敏感性指数Pcm）</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5Cp-</w:t>
            </w:r>
            <w:r>
              <w:rPr>
                <w:rFonts w:hint="eastAsia"/>
                <w:color w:val="000000"/>
                <w:kern w:val="0"/>
                <w:szCs w:val="21"/>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公式计算得分</w:t>
            </w:r>
          </w:p>
        </w:tc>
        <w:tc>
          <w:tcPr>
            <w:tcW w:w="1579"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lang w:val="en-US" w:eastAsia="zh-CN"/>
              </w:rPr>
              <w:t>3</w:t>
            </w:r>
          </w:p>
        </w:tc>
        <w:tc>
          <w:tcPr>
            <w:tcW w:w="642" w:type="pct"/>
            <w:vMerge w:val="continue"/>
            <w:tcBorders>
              <w:left w:val="single" w:color="auto"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（屈服强度）</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Times New Roman" w:eastAsia="仿宋_GB2312" w:cs="Times New Roman"/>
                <w:color w:val="000000"/>
                <w:kern w:val="0"/>
                <w:sz w:val="21"/>
                <w:szCs w:val="21"/>
                <w:lang w:val="en-US" w:eastAsia="zh-CN" w:bidi="ar-SA"/>
              </w:rPr>
            </w:pPr>
            <w:r>
              <w:rPr>
                <w:rFonts w:hint="eastAsia" w:ascii="仿宋_GB2312" w:eastAsia="仿宋_GB2312"/>
                <w:color w:val="000000"/>
                <w:kern w:val="0"/>
                <w:szCs w:val="21"/>
              </w:rPr>
              <w:t>按公式计算得分：</w:t>
            </w:r>
            <w:r>
              <w:rPr>
                <w:color w:val="000000"/>
                <w:kern w:val="0"/>
                <w:szCs w:val="21"/>
              </w:rPr>
              <w:t>5Cp-</w:t>
            </w:r>
            <w:r>
              <w:rPr>
                <w:rFonts w:hint="eastAsia"/>
                <w:color w:val="000000"/>
                <w:kern w:val="0"/>
                <w:szCs w:val="21"/>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Times New Roman" w:eastAsia="仿宋_GB2312" w:cs="Times New Roman"/>
                <w:color w:val="000000"/>
                <w:kern w:val="0"/>
                <w:sz w:val="21"/>
                <w:szCs w:val="21"/>
                <w:lang w:val="en-US" w:eastAsia="zh-CN" w:bidi="ar-SA"/>
              </w:rPr>
            </w:pPr>
            <w:r>
              <w:rPr>
                <w:rFonts w:hint="eastAsia" w:ascii="仿宋_GB2312" w:eastAsia="仿宋_GB2312"/>
                <w:color w:val="000000"/>
                <w:kern w:val="0"/>
                <w:szCs w:val="21"/>
              </w:rPr>
              <w:t>公式计算得分</w:t>
            </w:r>
          </w:p>
        </w:tc>
        <w:tc>
          <w:tcPr>
            <w:tcW w:w="157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3</w:t>
            </w:r>
          </w:p>
        </w:tc>
        <w:tc>
          <w:tcPr>
            <w:tcW w:w="642" w:type="pct"/>
            <w:vMerge w:val="continue"/>
            <w:tcBorders>
              <w:left w:val="single" w:color="auto"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（屈强比）</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w:t>
            </w:r>
            <w:r>
              <w:rPr>
                <w:color w:val="000000"/>
                <w:kern w:val="0"/>
                <w:szCs w:val="21"/>
              </w:rPr>
              <w:t>5Cp-</w:t>
            </w:r>
            <w:r>
              <w:rPr>
                <w:rFonts w:hint="eastAsia"/>
                <w:color w:val="000000"/>
                <w:kern w:val="0"/>
                <w:szCs w:val="21"/>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1579"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lang w:val="en-US" w:eastAsia="zh-CN"/>
              </w:rPr>
              <w:t>3</w:t>
            </w:r>
          </w:p>
        </w:tc>
        <w:tc>
          <w:tcPr>
            <w:tcW w:w="642" w:type="pct"/>
            <w:vMerge w:val="continue"/>
            <w:tcBorders>
              <w:left w:val="single" w:color="auto"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（断后伸长率）</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5Cp-</w:t>
            </w:r>
            <w:r>
              <w:rPr>
                <w:rFonts w:hint="eastAsia"/>
                <w:color w:val="000000"/>
                <w:kern w:val="0"/>
                <w:szCs w:val="21"/>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公式计算得分</w:t>
            </w:r>
          </w:p>
        </w:tc>
        <w:tc>
          <w:tcPr>
            <w:tcW w:w="1579"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lang w:val="en-US" w:eastAsia="zh-CN"/>
              </w:rPr>
              <w:t>3</w:t>
            </w:r>
          </w:p>
        </w:tc>
        <w:tc>
          <w:tcPr>
            <w:tcW w:w="642" w:type="pct"/>
            <w:vMerge w:val="continue"/>
            <w:tcBorders>
              <w:left w:val="single" w:color="auto"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tcBorders>
              <w:top w:val="nil"/>
              <w:left w:val="single" w:color="auto" w:sz="8" w:space="0"/>
              <w:bottom w:val="nil"/>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highlight w:val="yellow"/>
              </w:rPr>
              <w:t>Cp</w:t>
            </w:r>
            <w:r>
              <w:rPr>
                <w:rFonts w:hint="eastAsia" w:ascii="仿宋_GB2312" w:eastAsia="仿宋_GB2312"/>
                <w:color w:val="000000"/>
                <w:kern w:val="0"/>
                <w:szCs w:val="21"/>
                <w:highlight w:val="yellow"/>
              </w:rPr>
              <w:t>（冲击吸收能量）</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按公式计算得分：</w:t>
            </w:r>
            <w:r>
              <w:rPr>
                <w:color w:val="000000"/>
                <w:kern w:val="0"/>
                <w:szCs w:val="21"/>
              </w:rPr>
              <w:t>5Cp-</w:t>
            </w:r>
            <w:r>
              <w:rPr>
                <w:rFonts w:hint="eastAsia"/>
                <w:color w:val="000000"/>
                <w:kern w:val="0"/>
                <w:szCs w:val="21"/>
              </w:rPr>
              <w:t>4</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3</w:t>
            </w:r>
          </w:p>
        </w:tc>
        <w:tc>
          <w:tcPr>
            <w:tcW w:w="642" w:type="pct"/>
            <w:vMerge w:val="continue"/>
            <w:tcBorders>
              <w:left w:val="single" w:color="auto"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540"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质量反馈</w:t>
            </w: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重大工程应用</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国家重大工程项目直接应用数量</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每项重大工程得</w:t>
            </w:r>
            <w:r>
              <w:rPr>
                <w:color w:val="000000"/>
                <w:kern w:val="0"/>
                <w:szCs w:val="21"/>
              </w:rPr>
              <w:t>0.5</w:t>
            </w:r>
            <w:r>
              <w:rPr>
                <w:rFonts w:hint="eastAsia" w:ascii="仿宋_GB2312" w:eastAsia="仿宋_GB2312"/>
                <w:color w:val="000000"/>
                <w:kern w:val="0"/>
                <w:szCs w:val="21"/>
              </w:rPr>
              <w:t>分，最多</w:t>
            </w:r>
            <w:r>
              <w:rPr>
                <w:color w:val="000000"/>
                <w:kern w:val="0"/>
                <w:szCs w:val="21"/>
              </w:rPr>
              <w:t>2</w:t>
            </w:r>
            <w:r>
              <w:rPr>
                <w:rFonts w:hint="eastAsia" w:ascii="仿宋_GB2312" w:eastAsia="仿宋_GB2312"/>
                <w:color w:val="000000"/>
                <w:kern w:val="0"/>
                <w:szCs w:val="21"/>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810"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终端客户水平</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按公式计算得分：（央企、国企、上市公司客户采购数量占产品总销量比重）</w:t>
            </w:r>
            <w:r>
              <w:rPr>
                <w:color w:val="000000"/>
                <w:kern w:val="0"/>
                <w:szCs w:val="21"/>
              </w:rPr>
              <w:t>×5-0.5</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公式计算得分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重点客户销量占比</w:t>
            </w:r>
          </w:p>
          <w:p>
            <w:pPr>
              <w:widowControl/>
              <w:jc w:val="center"/>
              <w:rPr>
                <w:rFonts w:ascii="仿宋_GB2312" w:eastAsia="仿宋_GB2312"/>
                <w:color w:val="000000"/>
                <w:kern w:val="0"/>
                <w:szCs w:val="21"/>
              </w:rPr>
            </w:pPr>
            <w:r>
              <w:rPr>
                <w:color w:val="000000"/>
                <w:kern w:val="0"/>
                <w:szCs w:val="21"/>
              </w:rPr>
              <w:t>10%</w:t>
            </w:r>
            <w:r>
              <w:rPr>
                <w:rFonts w:hint="eastAsia" w:ascii="仿宋_GB2312" w:eastAsia="仿宋_GB2312"/>
                <w:color w:val="000000"/>
                <w:kern w:val="0"/>
                <w:szCs w:val="21"/>
              </w:rPr>
              <w:t>以下，</w:t>
            </w:r>
            <w:r>
              <w:rPr>
                <w:color w:val="000000"/>
                <w:kern w:val="0"/>
                <w:szCs w:val="21"/>
              </w:rPr>
              <w:t>0</w:t>
            </w:r>
            <w:r>
              <w:rPr>
                <w:rFonts w:hint="eastAsia" w:ascii="仿宋_GB2312" w:eastAsia="仿宋_GB2312"/>
                <w:color w:val="000000"/>
                <w:kern w:val="0"/>
                <w:szCs w:val="21"/>
              </w:rPr>
              <w:t>分</w:t>
            </w:r>
          </w:p>
          <w:p>
            <w:pPr>
              <w:widowControl/>
              <w:jc w:val="center"/>
              <w:rPr>
                <w:color w:val="000000"/>
                <w:kern w:val="0"/>
                <w:szCs w:val="21"/>
              </w:rPr>
            </w:pPr>
            <w:r>
              <w:rPr>
                <w:color w:val="000000"/>
                <w:kern w:val="0"/>
                <w:szCs w:val="21"/>
              </w:rPr>
              <w:t>50%</w:t>
            </w:r>
            <w:r>
              <w:rPr>
                <w:rFonts w:hint="eastAsia" w:ascii="仿宋_GB2312" w:eastAsia="仿宋_GB2312"/>
                <w:color w:val="000000"/>
                <w:kern w:val="0"/>
                <w:szCs w:val="21"/>
              </w:rPr>
              <w:t>以上，</w:t>
            </w:r>
            <w:r>
              <w:rPr>
                <w:color w:val="000000"/>
                <w:kern w:val="0"/>
                <w:szCs w:val="21"/>
              </w:rPr>
              <w:t>2</w:t>
            </w:r>
            <w:r>
              <w:rPr>
                <w:rFonts w:hint="eastAsia" w:ascii="仿宋_GB2312" w:eastAsia="仿宋_GB2312"/>
                <w:color w:val="000000"/>
                <w:kern w:val="0"/>
                <w:szCs w:val="21"/>
              </w:rPr>
              <w:t>分</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_GB2312" w:eastAsia="仿宋_GB2312"/>
                <w:color w:val="000000"/>
                <w:kern w:val="0"/>
                <w:szCs w:val="21"/>
                <w:highlight w:val="yellow"/>
              </w:rPr>
            </w:pPr>
            <w:r>
              <w:rPr>
                <w:rFonts w:hint="eastAsia" w:ascii="仿宋_GB2312" w:eastAsia="仿宋_GB2312"/>
                <w:color w:val="000000"/>
                <w:kern w:val="0"/>
                <w:szCs w:val="21"/>
                <w:highlight w:val="yellow"/>
              </w:rPr>
              <w:t>质量异议经济损失率</w:t>
            </w:r>
          </w:p>
          <w:p>
            <w:pPr>
              <w:widowControl/>
              <w:jc w:val="center"/>
              <w:rPr>
                <w:color w:val="000000"/>
                <w:kern w:val="0"/>
                <w:szCs w:val="21"/>
                <w:highlight w:val="yellow"/>
              </w:rPr>
            </w:pPr>
            <w:r>
              <w:rPr>
                <w:rFonts w:hint="eastAsia" w:ascii="仿宋_GB2312" w:eastAsia="仿宋_GB2312"/>
                <w:color w:val="000000"/>
                <w:kern w:val="0"/>
                <w:szCs w:val="21"/>
                <w:highlight w:val="yellow"/>
              </w:rPr>
              <w:t>（元/万元—赔偿额/销售额）</w:t>
            </w:r>
            <w:r>
              <w:rPr>
                <w:rFonts w:hint="eastAsia" w:ascii="仿宋_GB2312" w:eastAsia="仿宋_GB2312"/>
                <w:color w:val="000000"/>
                <w:kern w:val="0"/>
                <w:szCs w:val="21"/>
                <w:highlight w:val="yellow"/>
              </w:rPr>
              <w:br w:type="textWrapping"/>
            </w:r>
          </w:p>
        </w:tc>
        <w:tc>
          <w:tcPr>
            <w:tcW w:w="1784" w:type="pct"/>
            <w:tcBorders>
              <w:top w:val="nil"/>
              <w:left w:val="nil"/>
              <w:bottom w:val="single" w:color="auto" w:sz="8" w:space="0"/>
              <w:right w:val="single" w:color="auto" w:sz="8" w:space="0"/>
            </w:tcBorders>
            <w:shd w:val="clear" w:color="auto" w:fill="auto"/>
            <w:vAlign w:val="center"/>
          </w:tcPr>
          <w:p>
            <w:pPr>
              <w:pStyle w:val="151"/>
              <w:spacing w:before="60" w:line="218" w:lineRule="auto"/>
              <w:ind w:left="1776" w:leftChars="0"/>
              <w:jc w:val="both"/>
              <w:rPr>
                <w:color w:val="000000"/>
                <w:kern w:val="0"/>
                <w:szCs w:val="21"/>
                <w:highlight w:val="yellow"/>
              </w:rPr>
            </w:pPr>
            <w:r>
              <w:rPr>
                <w:rFonts w:hint="default" w:ascii="Times New Roman" w:hAnsi="Times New Roman" w:eastAsia="仿宋_GB2312" w:cs="Times New Roman"/>
                <w:color w:val="000000"/>
                <w:kern w:val="0"/>
                <w:sz w:val="21"/>
                <w:szCs w:val="21"/>
                <w:highlight w:val="yellow"/>
                <w:lang w:val="en-US" w:eastAsia="zh-CN" w:bidi="ar-SA"/>
              </w:rPr>
              <w:t>未达行业一般： ＞1.5</w:t>
            </w:r>
          </w:p>
        </w:tc>
        <w:tc>
          <w:tcPr>
            <w:tcW w:w="795" w:type="pct"/>
            <w:tcBorders>
              <w:top w:val="nil"/>
              <w:left w:val="nil"/>
              <w:bottom w:val="single" w:color="auto" w:sz="8" w:space="0"/>
              <w:right w:val="single" w:color="auto" w:sz="8" w:space="0"/>
            </w:tcBorders>
            <w:shd w:val="clear" w:color="auto" w:fill="auto"/>
            <w:vAlign w:val="center"/>
          </w:tcPr>
          <w:p>
            <w:pPr>
              <w:spacing w:before="99" w:line="187"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highlight w:val="yellow"/>
                <w:lang w:val="en-US" w:eastAsia="zh-CN"/>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center"/>
          </w:tcPr>
          <w:p>
            <w:pPr>
              <w:pStyle w:val="151"/>
              <w:spacing w:before="53" w:line="218" w:lineRule="auto"/>
              <w:ind w:left="1798" w:leftChars="0"/>
              <w:jc w:val="both"/>
              <w:rPr>
                <w:color w:val="000000"/>
                <w:kern w:val="0"/>
                <w:szCs w:val="21"/>
                <w:highlight w:val="yellow"/>
              </w:rPr>
            </w:pPr>
            <w:r>
              <w:rPr>
                <w:rFonts w:hint="default" w:ascii="Times New Roman" w:hAnsi="Times New Roman" w:eastAsia="仿宋_GB2312" w:cs="Times New Roman"/>
                <w:color w:val="000000"/>
                <w:kern w:val="0"/>
                <w:sz w:val="21"/>
                <w:szCs w:val="21"/>
                <w:highlight w:val="yellow"/>
                <w:lang w:val="en-US" w:eastAsia="zh-CN" w:bidi="ar-SA"/>
              </w:rPr>
              <w:t>行业一般： ＜1.0~1.5</w:t>
            </w:r>
          </w:p>
        </w:tc>
        <w:tc>
          <w:tcPr>
            <w:tcW w:w="795" w:type="pct"/>
            <w:tcBorders>
              <w:top w:val="nil"/>
              <w:left w:val="nil"/>
              <w:bottom w:val="single" w:color="auto" w:sz="8" w:space="0"/>
              <w:right w:val="single" w:color="auto" w:sz="8" w:space="0"/>
            </w:tcBorders>
            <w:shd w:val="clear" w:color="auto" w:fill="auto"/>
            <w:vAlign w:val="center"/>
          </w:tcPr>
          <w:p>
            <w:pPr>
              <w:spacing w:before="92" w:line="187"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center"/>
          </w:tcPr>
          <w:p>
            <w:pPr>
              <w:pStyle w:val="151"/>
              <w:spacing w:before="51" w:line="218" w:lineRule="auto"/>
              <w:ind w:left="1798" w:leftChars="0"/>
              <w:jc w:val="both"/>
              <w:rPr>
                <w:color w:val="000000"/>
                <w:kern w:val="0"/>
                <w:szCs w:val="21"/>
                <w:highlight w:val="yellow"/>
              </w:rPr>
            </w:pPr>
            <w:r>
              <w:rPr>
                <w:rFonts w:hint="default" w:ascii="Times New Roman" w:hAnsi="Times New Roman" w:eastAsia="仿宋_GB2312" w:cs="Times New Roman"/>
                <w:color w:val="000000"/>
                <w:kern w:val="0"/>
                <w:sz w:val="21"/>
                <w:szCs w:val="21"/>
                <w:highlight w:val="yellow"/>
                <w:lang w:val="en-US" w:eastAsia="zh-CN" w:bidi="ar-SA"/>
              </w:rPr>
              <w:t>行业平均： ＜0.5~1.0</w:t>
            </w:r>
          </w:p>
        </w:tc>
        <w:tc>
          <w:tcPr>
            <w:tcW w:w="795" w:type="pct"/>
            <w:tcBorders>
              <w:top w:val="nil"/>
              <w:left w:val="nil"/>
              <w:bottom w:val="single" w:color="auto" w:sz="8" w:space="0"/>
              <w:right w:val="single" w:color="auto" w:sz="8" w:space="0"/>
            </w:tcBorders>
            <w:shd w:val="clear" w:color="auto" w:fill="auto"/>
            <w:vAlign w:val="center"/>
          </w:tcPr>
          <w:p>
            <w:pPr>
              <w:spacing w:before="90" w:line="187"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2</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center"/>
          </w:tcPr>
          <w:p>
            <w:pPr>
              <w:pStyle w:val="151"/>
              <w:spacing w:before="52" w:line="225" w:lineRule="auto"/>
              <w:ind w:left="2033" w:leftChars="0"/>
              <w:jc w:val="both"/>
              <w:rPr>
                <w:color w:val="000000"/>
                <w:kern w:val="0"/>
                <w:szCs w:val="21"/>
                <w:highlight w:val="yellow"/>
              </w:rPr>
            </w:pPr>
            <w:r>
              <w:rPr>
                <w:rFonts w:hint="default" w:ascii="Times New Roman" w:hAnsi="Times New Roman" w:eastAsia="仿宋_GB2312" w:cs="Times New Roman"/>
                <w:color w:val="000000"/>
                <w:kern w:val="0"/>
                <w:sz w:val="21"/>
                <w:szCs w:val="21"/>
                <w:highlight w:val="yellow"/>
                <w:lang w:val="en-US" w:eastAsia="zh-CN" w:bidi="ar-SA"/>
              </w:rPr>
              <w:t>行业领先： ≤0.5</w:t>
            </w:r>
          </w:p>
        </w:tc>
        <w:tc>
          <w:tcPr>
            <w:tcW w:w="795" w:type="pct"/>
            <w:tcBorders>
              <w:top w:val="nil"/>
              <w:left w:val="nil"/>
              <w:bottom w:val="single" w:color="auto" w:sz="8" w:space="0"/>
              <w:right w:val="single" w:color="auto" w:sz="8" w:space="0"/>
            </w:tcBorders>
            <w:shd w:val="clear" w:color="auto" w:fill="auto"/>
            <w:vAlign w:val="center"/>
          </w:tcPr>
          <w:p>
            <w:pPr>
              <w:spacing w:before="90" w:line="187"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3</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top"/>
          </w:tcPr>
          <w:p>
            <w:pPr>
              <w:widowControl/>
              <w:jc w:val="center"/>
              <w:rPr>
                <w:rFonts w:hint="eastAsia" w:ascii="仿宋_GB2312" w:eastAsia="仿宋_GB2312"/>
                <w:color w:val="000000"/>
                <w:kern w:val="0"/>
                <w:szCs w:val="21"/>
                <w:highlight w:val="yellow"/>
              </w:rPr>
            </w:pPr>
          </w:p>
          <w:p>
            <w:pPr>
              <w:widowControl/>
              <w:jc w:val="center"/>
              <w:rPr>
                <w:rFonts w:hint="eastAsia" w:ascii="仿宋_GB2312" w:eastAsia="仿宋_GB2312"/>
                <w:color w:val="000000"/>
                <w:kern w:val="0"/>
                <w:szCs w:val="21"/>
                <w:highlight w:val="yellow"/>
              </w:rPr>
            </w:pPr>
            <w:r>
              <w:rPr>
                <w:rFonts w:hint="eastAsia" w:ascii="仿宋_GB2312" w:eastAsia="仿宋_GB2312"/>
                <w:color w:val="000000"/>
                <w:kern w:val="0"/>
                <w:szCs w:val="21"/>
                <w:highlight w:val="yellow"/>
              </w:rPr>
              <w:t xml:space="preserve">质量异议响应时间 </w:t>
            </w:r>
          </w:p>
          <w:p>
            <w:pPr>
              <w:widowControl/>
              <w:jc w:val="center"/>
              <w:rPr>
                <w:color w:val="000000"/>
                <w:kern w:val="0"/>
                <w:szCs w:val="21"/>
                <w:highlight w:val="yellow"/>
              </w:rPr>
            </w:pPr>
            <w:r>
              <w:rPr>
                <w:rFonts w:hint="eastAsia" w:ascii="仿宋_GB2312" w:eastAsia="仿宋_GB2312"/>
                <w:color w:val="000000"/>
                <w:kern w:val="0"/>
                <w:szCs w:val="21"/>
                <w:highlight w:val="yellow"/>
              </w:rPr>
              <w:t>（单位：工作日）</w:t>
            </w:r>
          </w:p>
        </w:tc>
        <w:tc>
          <w:tcPr>
            <w:tcW w:w="1784" w:type="pct"/>
            <w:tcBorders>
              <w:top w:val="nil"/>
              <w:left w:val="nil"/>
              <w:bottom w:val="single" w:color="auto" w:sz="8" w:space="0"/>
              <w:right w:val="single" w:color="auto" w:sz="8" w:space="0"/>
            </w:tcBorders>
            <w:shd w:val="clear" w:color="auto" w:fill="auto"/>
            <w:vAlign w:val="top"/>
          </w:tcPr>
          <w:p>
            <w:pPr>
              <w:pStyle w:val="151"/>
              <w:spacing w:before="51" w:line="218" w:lineRule="auto"/>
              <w:ind w:left="1798" w:leftChars="0"/>
              <w:jc w:val="both"/>
              <w:rPr>
                <w:color w:val="000000"/>
                <w:kern w:val="0"/>
                <w:szCs w:val="21"/>
                <w:highlight w:val="yellow"/>
              </w:rPr>
            </w:pPr>
            <w:r>
              <w:rPr>
                <w:rFonts w:hint="default" w:ascii="Times New Roman" w:hAnsi="Times New Roman" w:eastAsia="仿宋_GB2312" w:cs="Times New Roman"/>
                <w:color w:val="000000"/>
                <w:kern w:val="0"/>
                <w:sz w:val="21"/>
                <w:szCs w:val="21"/>
                <w:highlight w:val="yellow"/>
                <w:lang w:val="en-US" w:eastAsia="zh-CN" w:bidi="ar-SA"/>
              </w:rPr>
              <w:t>未达行业一般： ＞5</w:t>
            </w:r>
          </w:p>
        </w:tc>
        <w:tc>
          <w:tcPr>
            <w:tcW w:w="795" w:type="pct"/>
            <w:tcBorders>
              <w:top w:val="nil"/>
              <w:left w:val="nil"/>
              <w:bottom w:val="single" w:color="auto" w:sz="8" w:space="0"/>
              <w:right w:val="single" w:color="auto" w:sz="8" w:space="0"/>
            </w:tcBorders>
            <w:shd w:val="clear" w:color="auto" w:fill="auto"/>
            <w:vAlign w:val="center"/>
          </w:tcPr>
          <w:p>
            <w:pPr>
              <w:pStyle w:val="151"/>
              <w:spacing w:before="51" w:line="218"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highlight w:val="yellow"/>
                <w:lang w:val="en-US" w:eastAsia="zh-CN"/>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top"/>
          </w:tcPr>
          <w:p>
            <w:pPr>
              <w:widowControl/>
              <w:jc w:val="center"/>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top"/>
          </w:tcPr>
          <w:p>
            <w:pPr>
              <w:pStyle w:val="151"/>
              <w:spacing w:before="51" w:line="218" w:lineRule="auto"/>
              <w:ind w:left="1798" w:leftChars="0"/>
              <w:jc w:val="both"/>
              <w:rPr>
                <w:color w:val="000000"/>
                <w:kern w:val="0"/>
                <w:szCs w:val="21"/>
                <w:highlight w:val="yellow"/>
              </w:rPr>
            </w:pPr>
            <w:r>
              <w:rPr>
                <w:rFonts w:hint="default" w:ascii="Times New Roman" w:hAnsi="Times New Roman" w:eastAsia="仿宋_GB2312" w:cs="Times New Roman"/>
                <w:color w:val="000000"/>
                <w:kern w:val="0"/>
                <w:sz w:val="21"/>
                <w:szCs w:val="21"/>
                <w:highlight w:val="yellow"/>
                <w:lang w:val="en-US" w:eastAsia="zh-CN" w:bidi="ar-SA"/>
              </w:rPr>
              <w:t>行业一般： ＞3~5</w:t>
            </w:r>
          </w:p>
        </w:tc>
        <w:tc>
          <w:tcPr>
            <w:tcW w:w="795" w:type="pct"/>
            <w:tcBorders>
              <w:top w:val="nil"/>
              <w:left w:val="nil"/>
              <w:bottom w:val="single" w:color="auto" w:sz="8" w:space="0"/>
              <w:right w:val="single" w:color="auto" w:sz="8" w:space="0"/>
            </w:tcBorders>
            <w:shd w:val="clear" w:color="auto" w:fill="auto"/>
            <w:vAlign w:val="center"/>
          </w:tcPr>
          <w:p>
            <w:pPr>
              <w:pStyle w:val="151"/>
              <w:spacing w:before="51" w:line="218"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0.5</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top"/>
          </w:tcPr>
          <w:p>
            <w:pPr>
              <w:widowControl/>
              <w:jc w:val="center"/>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top"/>
          </w:tcPr>
          <w:p>
            <w:pPr>
              <w:pStyle w:val="151"/>
              <w:spacing w:before="51" w:line="218" w:lineRule="auto"/>
              <w:ind w:left="1798" w:leftChars="0"/>
              <w:jc w:val="both"/>
              <w:rPr>
                <w:color w:val="000000"/>
                <w:kern w:val="0"/>
                <w:szCs w:val="21"/>
                <w:highlight w:val="yellow"/>
              </w:rPr>
            </w:pPr>
            <w:r>
              <w:rPr>
                <w:rFonts w:hint="default" w:ascii="Times New Roman" w:hAnsi="Times New Roman" w:eastAsia="仿宋_GB2312" w:cs="Times New Roman"/>
                <w:color w:val="000000"/>
                <w:kern w:val="0"/>
                <w:sz w:val="21"/>
                <w:szCs w:val="21"/>
                <w:highlight w:val="yellow"/>
                <w:lang w:val="en-US" w:eastAsia="zh-CN" w:bidi="ar-SA"/>
              </w:rPr>
              <w:t>行业平均： ＞1~3</w:t>
            </w:r>
          </w:p>
        </w:tc>
        <w:tc>
          <w:tcPr>
            <w:tcW w:w="795" w:type="pct"/>
            <w:tcBorders>
              <w:top w:val="nil"/>
              <w:left w:val="nil"/>
              <w:bottom w:val="single" w:color="auto" w:sz="8" w:space="0"/>
              <w:right w:val="single" w:color="auto" w:sz="8" w:space="0"/>
            </w:tcBorders>
            <w:shd w:val="clear" w:color="auto" w:fill="auto"/>
            <w:vAlign w:val="center"/>
          </w:tcPr>
          <w:p>
            <w:pPr>
              <w:pStyle w:val="151"/>
              <w:spacing w:before="51" w:line="218"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top"/>
          </w:tcPr>
          <w:p>
            <w:pPr>
              <w:widowControl/>
              <w:jc w:val="center"/>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top"/>
          </w:tcPr>
          <w:p>
            <w:pPr>
              <w:pStyle w:val="151"/>
              <w:spacing w:before="51" w:line="218" w:lineRule="auto"/>
              <w:ind w:left="1798" w:leftChars="0"/>
              <w:jc w:val="both"/>
              <w:rPr>
                <w:color w:val="000000"/>
                <w:kern w:val="0"/>
                <w:szCs w:val="21"/>
                <w:highlight w:val="yellow"/>
              </w:rPr>
            </w:pPr>
            <w:r>
              <w:rPr>
                <w:rFonts w:hint="default" w:ascii="Times New Roman" w:hAnsi="Times New Roman" w:eastAsia="仿宋_GB2312" w:cs="Times New Roman"/>
                <w:color w:val="000000"/>
                <w:kern w:val="0"/>
                <w:sz w:val="21"/>
                <w:szCs w:val="21"/>
                <w:highlight w:val="yellow"/>
                <w:lang w:val="en-US" w:eastAsia="zh-CN" w:bidi="ar-SA"/>
              </w:rPr>
              <w:t>行业领先： ≤1</w:t>
            </w:r>
          </w:p>
        </w:tc>
        <w:tc>
          <w:tcPr>
            <w:tcW w:w="795" w:type="pct"/>
            <w:tcBorders>
              <w:top w:val="nil"/>
              <w:left w:val="nil"/>
              <w:bottom w:val="single" w:color="auto" w:sz="8" w:space="0"/>
              <w:right w:val="single" w:color="auto" w:sz="8" w:space="0"/>
            </w:tcBorders>
            <w:shd w:val="clear" w:color="auto" w:fill="auto"/>
            <w:vAlign w:val="center"/>
          </w:tcPr>
          <w:p>
            <w:pPr>
              <w:pStyle w:val="151"/>
              <w:spacing w:before="51" w:line="218"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1.5</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top"/>
          </w:tcPr>
          <w:p>
            <w:pPr>
              <w:widowControl/>
              <w:jc w:val="center"/>
              <w:rPr>
                <w:rFonts w:hint="eastAsia" w:ascii="仿宋_GB2312" w:eastAsia="仿宋_GB2312"/>
                <w:color w:val="000000"/>
                <w:kern w:val="0"/>
                <w:szCs w:val="21"/>
                <w:highlight w:val="yellow"/>
              </w:rPr>
            </w:pPr>
          </w:p>
          <w:p>
            <w:pPr>
              <w:widowControl/>
              <w:jc w:val="center"/>
              <w:rPr>
                <w:rFonts w:hint="eastAsia" w:ascii="仿宋_GB2312" w:eastAsia="仿宋_GB2312"/>
                <w:color w:val="000000"/>
                <w:kern w:val="0"/>
                <w:szCs w:val="21"/>
                <w:highlight w:val="yellow"/>
              </w:rPr>
            </w:pPr>
            <w:r>
              <w:rPr>
                <w:rFonts w:hint="eastAsia" w:ascii="仿宋_GB2312" w:eastAsia="仿宋_GB2312"/>
                <w:color w:val="000000"/>
                <w:kern w:val="0"/>
                <w:szCs w:val="21"/>
                <w:highlight w:val="yellow"/>
              </w:rPr>
              <w:t>顾客满意度</w:t>
            </w:r>
          </w:p>
          <w:p>
            <w:pPr>
              <w:widowControl/>
              <w:jc w:val="center"/>
              <w:rPr>
                <w:color w:val="000000"/>
                <w:kern w:val="0"/>
                <w:szCs w:val="21"/>
                <w:highlight w:val="yellow"/>
              </w:rPr>
            </w:pPr>
            <w:r>
              <w:rPr>
                <w:rFonts w:hint="eastAsia" w:ascii="仿宋_GB2312" w:eastAsia="仿宋_GB2312"/>
                <w:color w:val="000000"/>
                <w:kern w:val="0"/>
                <w:szCs w:val="21"/>
                <w:highlight w:val="yellow"/>
              </w:rPr>
              <w:t>（单位：分）</w:t>
            </w:r>
          </w:p>
        </w:tc>
        <w:tc>
          <w:tcPr>
            <w:tcW w:w="1784" w:type="pct"/>
            <w:tcBorders>
              <w:top w:val="nil"/>
              <w:left w:val="nil"/>
              <w:bottom w:val="single" w:color="auto" w:sz="8" w:space="0"/>
              <w:right w:val="single" w:color="auto" w:sz="8" w:space="0"/>
            </w:tcBorders>
            <w:shd w:val="clear" w:color="auto" w:fill="auto"/>
            <w:vAlign w:val="top"/>
          </w:tcPr>
          <w:p>
            <w:pPr>
              <w:pStyle w:val="151"/>
              <w:spacing w:before="51" w:line="218" w:lineRule="auto"/>
              <w:ind w:left="1798" w:leftChars="0"/>
              <w:jc w:val="both"/>
              <w:rPr>
                <w:color w:val="000000"/>
                <w:kern w:val="0"/>
                <w:szCs w:val="21"/>
                <w:highlight w:val="yellow"/>
              </w:rPr>
            </w:pPr>
            <w:r>
              <w:rPr>
                <w:rFonts w:hint="default" w:ascii="Times New Roman" w:hAnsi="Times New Roman" w:eastAsia="仿宋_GB2312" w:cs="Times New Roman"/>
                <w:color w:val="000000"/>
                <w:kern w:val="0"/>
                <w:sz w:val="21"/>
                <w:szCs w:val="21"/>
                <w:highlight w:val="yellow"/>
                <w:lang w:val="en-US" w:eastAsia="zh-CN" w:bidi="ar-SA"/>
              </w:rPr>
              <w:t>顾客满意度＜70，或未开展顾客满意度调查</w:t>
            </w:r>
          </w:p>
        </w:tc>
        <w:tc>
          <w:tcPr>
            <w:tcW w:w="795" w:type="pct"/>
            <w:tcBorders>
              <w:top w:val="nil"/>
              <w:left w:val="nil"/>
              <w:bottom w:val="single" w:color="auto" w:sz="8" w:space="0"/>
              <w:right w:val="single" w:color="auto" w:sz="8" w:space="0"/>
            </w:tcBorders>
            <w:shd w:val="clear" w:color="auto" w:fill="auto"/>
            <w:vAlign w:val="center"/>
          </w:tcPr>
          <w:p>
            <w:pPr>
              <w:pStyle w:val="151"/>
              <w:spacing w:before="51" w:line="218"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0</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highlight w:val="yellow"/>
                <w:lang w:val="en-US" w:eastAsia="zh-CN"/>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top"/>
          </w:tcPr>
          <w:p>
            <w:pPr>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top"/>
          </w:tcPr>
          <w:p>
            <w:pPr>
              <w:pStyle w:val="151"/>
              <w:spacing w:before="51" w:line="218" w:lineRule="auto"/>
              <w:ind w:left="1798" w:leftChars="0"/>
              <w:jc w:val="both"/>
              <w:rPr>
                <w:color w:val="000000"/>
                <w:kern w:val="0"/>
                <w:szCs w:val="21"/>
                <w:highlight w:val="yellow"/>
              </w:rPr>
            </w:pPr>
            <w:r>
              <w:rPr>
                <w:rFonts w:hint="default" w:ascii="Times New Roman" w:hAnsi="Times New Roman" w:eastAsia="仿宋_GB2312" w:cs="Times New Roman"/>
                <w:color w:val="000000"/>
                <w:kern w:val="0"/>
                <w:sz w:val="21"/>
                <w:szCs w:val="21"/>
                <w:highlight w:val="yellow"/>
                <w:lang w:val="en-US" w:eastAsia="zh-CN" w:bidi="ar-SA"/>
              </w:rPr>
              <w:t>行业一般： 70~＜80</w:t>
            </w:r>
          </w:p>
        </w:tc>
        <w:tc>
          <w:tcPr>
            <w:tcW w:w="795" w:type="pct"/>
            <w:tcBorders>
              <w:top w:val="nil"/>
              <w:left w:val="nil"/>
              <w:bottom w:val="single" w:color="auto" w:sz="8" w:space="0"/>
              <w:right w:val="single" w:color="auto" w:sz="8" w:space="0"/>
            </w:tcBorders>
            <w:shd w:val="clear" w:color="auto" w:fill="auto"/>
            <w:vAlign w:val="center"/>
          </w:tcPr>
          <w:p>
            <w:pPr>
              <w:pStyle w:val="151"/>
              <w:spacing w:before="51" w:line="218"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0.5</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top"/>
          </w:tcPr>
          <w:p>
            <w:pPr>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top"/>
          </w:tcPr>
          <w:p>
            <w:pPr>
              <w:pStyle w:val="151"/>
              <w:spacing w:before="51" w:line="218" w:lineRule="auto"/>
              <w:ind w:left="1798" w:leftChars="0"/>
              <w:jc w:val="both"/>
              <w:rPr>
                <w:color w:val="000000"/>
                <w:kern w:val="0"/>
                <w:szCs w:val="21"/>
                <w:highlight w:val="yellow"/>
              </w:rPr>
            </w:pPr>
            <w:r>
              <w:rPr>
                <w:rFonts w:hint="default" w:ascii="Times New Roman" w:hAnsi="Times New Roman" w:eastAsia="仿宋_GB2312" w:cs="Times New Roman"/>
                <w:color w:val="000000"/>
                <w:kern w:val="0"/>
                <w:sz w:val="21"/>
                <w:szCs w:val="21"/>
                <w:highlight w:val="yellow"/>
                <w:lang w:val="en-US" w:eastAsia="zh-CN" w:bidi="ar-SA"/>
              </w:rPr>
              <w:t>行业平均： 80~＜90</w:t>
            </w:r>
          </w:p>
        </w:tc>
        <w:tc>
          <w:tcPr>
            <w:tcW w:w="795" w:type="pct"/>
            <w:tcBorders>
              <w:top w:val="nil"/>
              <w:left w:val="nil"/>
              <w:bottom w:val="single" w:color="auto" w:sz="8" w:space="0"/>
              <w:right w:val="single" w:color="auto" w:sz="8" w:space="0"/>
            </w:tcBorders>
            <w:shd w:val="clear" w:color="auto" w:fill="auto"/>
            <w:vAlign w:val="center"/>
          </w:tcPr>
          <w:p>
            <w:pPr>
              <w:pStyle w:val="151"/>
              <w:spacing w:before="51" w:line="218"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1</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000000" w:sz="8" w:space="0"/>
              <w:right w:val="single" w:color="auto" w:sz="8" w:space="0"/>
            </w:tcBorders>
            <w:vAlign w:val="top"/>
          </w:tcPr>
          <w:p>
            <w:pPr>
              <w:rPr>
                <w:color w:val="000000"/>
                <w:kern w:val="0"/>
                <w:szCs w:val="21"/>
                <w:highlight w:val="yellow"/>
              </w:rPr>
            </w:pPr>
          </w:p>
        </w:tc>
        <w:tc>
          <w:tcPr>
            <w:tcW w:w="1784" w:type="pct"/>
            <w:tcBorders>
              <w:top w:val="nil"/>
              <w:left w:val="nil"/>
              <w:bottom w:val="single" w:color="auto" w:sz="8" w:space="0"/>
              <w:right w:val="single" w:color="auto" w:sz="8" w:space="0"/>
            </w:tcBorders>
            <w:shd w:val="clear" w:color="auto" w:fill="auto"/>
            <w:vAlign w:val="top"/>
          </w:tcPr>
          <w:p>
            <w:pPr>
              <w:pStyle w:val="151"/>
              <w:spacing w:before="51" w:line="218" w:lineRule="auto"/>
              <w:ind w:left="1798" w:leftChars="0"/>
              <w:jc w:val="both"/>
              <w:rPr>
                <w:color w:val="000000"/>
                <w:kern w:val="0"/>
                <w:szCs w:val="21"/>
                <w:highlight w:val="yellow"/>
              </w:rPr>
            </w:pPr>
            <w:r>
              <w:rPr>
                <w:rFonts w:hint="default" w:ascii="Times New Roman" w:hAnsi="Times New Roman" w:eastAsia="仿宋_GB2312" w:cs="Times New Roman"/>
                <w:color w:val="000000"/>
                <w:kern w:val="0"/>
                <w:sz w:val="21"/>
                <w:szCs w:val="21"/>
                <w:highlight w:val="yellow"/>
                <w:lang w:val="en-US" w:eastAsia="zh-CN" w:bidi="ar-SA"/>
              </w:rPr>
              <w:t>行业领先： ≥90</w:t>
            </w:r>
          </w:p>
        </w:tc>
        <w:tc>
          <w:tcPr>
            <w:tcW w:w="795" w:type="pct"/>
            <w:tcBorders>
              <w:top w:val="nil"/>
              <w:left w:val="nil"/>
              <w:bottom w:val="single" w:color="auto" w:sz="8" w:space="0"/>
              <w:right w:val="single" w:color="auto" w:sz="8" w:space="0"/>
            </w:tcBorders>
            <w:shd w:val="clear" w:color="auto" w:fill="auto"/>
            <w:vAlign w:val="center"/>
          </w:tcPr>
          <w:p>
            <w:pPr>
              <w:pStyle w:val="151"/>
              <w:spacing w:before="51" w:line="218" w:lineRule="auto"/>
              <w:jc w:val="center"/>
              <w:rPr>
                <w:color w:val="000000"/>
                <w:kern w:val="0"/>
                <w:szCs w:val="21"/>
              </w:rPr>
            </w:pPr>
            <w:r>
              <w:rPr>
                <w:rFonts w:hint="default" w:ascii="Times New Roman" w:hAnsi="Times New Roman" w:eastAsia="仿宋_GB2312" w:cs="Times New Roman"/>
                <w:color w:val="000000"/>
                <w:kern w:val="0"/>
                <w:sz w:val="21"/>
                <w:szCs w:val="21"/>
                <w:highlight w:val="yellow"/>
                <w:lang w:val="en-US" w:eastAsia="zh-CN" w:bidi="ar-SA"/>
              </w:rPr>
              <w:t>1.5</w:t>
            </w:r>
          </w:p>
        </w:tc>
        <w:tc>
          <w:tcPr>
            <w:tcW w:w="514"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540"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质量认证</w:t>
            </w: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第二方评价</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重点下游客户提供的优质供应商评价或类似证明材料</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每项供应商评价得</w:t>
            </w:r>
            <w:r>
              <w:rPr>
                <w:color w:val="000000"/>
                <w:kern w:val="0"/>
                <w:szCs w:val="21"/>
              </w:rPr>
              <w:t>0.5</w:t>
            </w:r>
            <w:r>
              <w:rPr>
                <w:rFonts w:hint="eastAsia" w:ascii="仿宋_GB2312" w:eastAsia="仿宋_GB2312"/>
                <w:color w:val="000000"/>
                <w:kern w:val="0"/>
                <w:szCs w:val="21"/>
              </w:rPr>
              <w:t>分，最多</w:t>
            </w:r>
            <w:r>
              <w:rPr>
                <w:color w:val="000000"/>
                <w:kern w:val="0"/>
                <w:szCs w:val="21"/>
              </w:rPr>
              <w:t>2</w:t>
            </w:r>
            <w:r>
              <w:rPr>
                <w:rFonts w:hint="eastAsia" w:ascii="仿宋_GB2312" w:eastAsia="仿宋_GB2312"/>
                <w:color w:val="000000"/>
                <w:kern w:val="0"/>
                <w:szCs w:val="21"/>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5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第三方认证</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绿色产品认证、区域品牌认证、高端自愿性产品认证等</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每项认证得</w:t>
            </w:r>
            <w:r>
              <w:rPr>
                <w:color w:val="000000"/>
                <w:kern w:val="0"/>
                <w:szCs w:val="21"/>
              </w:rPr>
              <w:t xml:space="preserve">0.5 </w:t>
            </w:r>
            <w:r>
              <w:rPr>
                <w:rFonts w:hint="eastAsia" w:ascii="仿宋_GB2312" w:eastAsia="仿宋_GB2312"/>
                <w:color w:val="000000"/>
                <w:kern w:val="0"/>
                <w:szCs w:val="21"/>
              </w:rPr>
              <w:t>分，最多</w:t>
            </w:r>
            <w:r>
              <w:rPr>
                <w:color w:val="000000"/>
                <w:kern w:val="0"/>
                <w:szCs w:val="21"/>
              </w:rPr>
              <w:t>2</w:t>
            </w:r>
            <w:r>
              <w:rPr>
                <w:rFonts w:hint="eastAsia" w:ascii="仿宋_GB2312" w:eastAsia="仿宋_GB2312"/>
                <w:color w:val="000000"/>
                <w:kern w:val="0"/>
                <w:szCs w:val="21"/>
              </w:rPr>
              <w:t>分</w:t>
            </w:r>
          </w:p>
        </w:tc>
        <w:tc>
          <w:tcPr>
            <w:tcW w:w="514"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163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荣誉奖项</w:t>
            </w:r>
          </w:p>
        </w:tc>
        <w:tc>
          <w:tcPr>
            <w:tcW w:w="802"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产品质量奖</w:t>
            </w:r>
          </w:p>
        </w:tc>
        <w:tc>
          <w:tcPr>
            <w:tcW w:w="1784" w:type="pct"/>
            <w:tcBorders>
              <w:top w:val="nil"/>
              <w:left w:val="nil"/>
              <w:bottom w:val="nil"/>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累计奖项计算得分，最多</w:t>
            </w:r>
            <w:r>
              <w:rPr>
                <w:color w:val="000000"/>
                <w:kern w:val="0"/>
                <w:szCs w:val="21"/>
              </w:rPr>
              <w:t>4</w:t>
            </w:r>
            <w:r>
              <w:rPr>
                <w:rFonts w:hint="eastAsia" w:ascii="仿宋_GB2312" w:eastAsia="仿宋_GB2312"/>
                <w:color w:val="000000"/>
                <w:kern w:val="0"/>
                <w:szCs w:val="21"/>
              </w:rPr>
              <w:t>分</w:t>
            </w:r>
          </w:p>
          <w:p>
            <w:pPr>
              <w:widowControl/>
              <w:jc w:val="center"/>
              <w:rPr>
                <w:rFonts w:ascii="仿宋_GB2312" w:eastAsia="仿宋_GB2312"/>
                <w:color w:val="000000"/>
                <w:kern w:val="0"/>
                <w:szCs w:val="21"/>
              </w:rPr>
            </w:pPr>
            <w:r>
              <w:rPr>
                <w:rFonts w:hint="eastAsia" w:ascii="仿宋_GB2312" w:eastAsia="仿宋_GB2312"/>
                <w:color w:val="000000"/>
                <w:kern w:val="0"/>
                <w:szCs w:val="21"/>
              </w:rPr>
              <w:t>国家级质量奖：每项</w:t>
            </w:r>
            <w:r>
              <w:rPr>
                <w:color w:val="000000"/>
                <w:kern w:val="0"/>
                <w:szCs w:val="21"/>
              </w:rPr>
              <w:t>4</w:t>
            </w:r>
            <w:r>
              <w:rPr>
                <w:rFonts w:hint="eastAsia" w:ascii="仿宋_GB2312" w:eastAsia="仿宋_GB2312"/>
                <w:color w:val="000000"/>
                <w:kern w:val="0"/>
                <w:szCs w:val="21"/>
              </w:rPr>
              <w:t>分</w:t>
            </w:r>
          </w:p>
          <w:p>
            <w:pPr>
              <w:widowControl/>
              <w:jc w:val="center"/>
              <w:rPr>
                <w:rFonts w:ascii="仿宋_GB2312" w:eastAsia="仿宋_GB2312"/>
                <w:color w:val="000000"/>
                <w:kern w:val="0"/>
                <w:szCs w:val="21"/>
              </w:rPr>
            </w:pPr>
            <w:r>
              <w:rPr>
                <w:rFonts w:hint="eastAsia" w:ascii="仿宋_GB2312" w:eastAsia="仿宋_GB2312"/>
                <w:color w:val="000000"/>
                <w:kern w:val="0"/>
                <w:szCs w:val="21"/>
              </w:rPr>
              <w:t>国家级提名奖：每项</w:t>
            </w:r>
            <w:r>
              <w:rPr>
                <w:color w:val="000000"/>
                <w:kern w:val="0"/>
                <w:szCs w:val="21"/>
              </w:rPr>
              <w:t>3</w:t>
            </w:r>
            <w:r>
              <w:rPr>
                <w:rFonts w:hint="eastAsia" w:ascii="仿宋_GB2312" w:eastAsia="仿宋_GB2312"/>
                <w:color w:val="000000"/>
                <w:kern w:val="0"/>
                <w:szCs w:val="21"/>
              </w:rPr>
              <w:t>分</w:t>
            </w:r>
          </w:p>
          <w:p>
            <w:pPr>
              <w:widowControl/>
              <w:jc w:val="center"/>
              <w:rPr>
                <w:rFonts w:ascii="仿宋_GB2312" w:eastAsia="仿宋_GB2312"/>
                <w:color w:val="000000"/>
                <w:kern w:val="0"/>
                <w:szCs w:val="21"/>
              </w:rPr>
            </w:pPr>
            <w:r>
              <w:rPr>
                <w:rFonts w:hint="eastAsia" w:ascii="仿宋_GB2312" w:eastAsia="仿宋_GB2312"/>
                <w:color w:val="000000"/>
                <w:kern w:val="0"/>
                <w:szCs w:val="21"/>
              </w:rPr>
              <w:t>省部级质量奖：每项</w:t>
            </w:r>
            <w:r>
              <w:rPr>
                <w:color w:val="000000"/>
                <w:kern w:val="0"/>
                <w:szCs w:val="21"/>
              </w:rPr>
              <w:t>2</w:t>
            </w:r>
            <w:r>
              <w:rPr>
                <w:rFonts w:hint="eastAsia" w:ascii="仿宋_GB2312" w:eastAsia="仿宋_GB2312"/>
                <w:color w:val="000000"/>
                <w:kern w:val="0"/>
                <w:szCs w:val="21"/>
              </w:rPr>
              <w:t>分</w:t>
            </w:r>
          </w:p>
          <w:p>
            <w:pPr>
              <w:widowControl/>
              <w:jc w:val="center"/>
              <w:rPr>
                <w:rFonts w:ascii="仿宋_GB2312" w:eastAsia="仿宋_GB2312"/>
                <w:color w:val="000000"/>
                <w:kern w:val="0"/>
                <w:szCs w:val="21"/>
              </w:rPr>
            </w:pPr>
            <w:r>
              <w:rPr>
                <w:rFonts w:hint="eastAsia" w:ascii="仿宋_GB2312" w:eastAsia="仿宋_GB2312"/>
                <w:color w:val="000000"/>
                <w:kern w:val="0"/>
                <w:szCs w:val="21"/>
              </w:rPr>
              <w:t>省部级提名奖：每项</w:t>
            </w:r>
            <w:r>
              <w:rPr>
                <w:color w:val="000000"/>
                <w:kern w:val="0"/>
                <w:szCs w:val="21"/>
              </w:rPr>
              <w:t>1</w:t>
            </w:r>
            <w:r>
              <w:rPr>
                <w:rFonts w:hint="eastAsia" w:ascii="仿宋_GB2312" w:eastAsia="仿宋_GB2312"/>
                <w:color w:val="000000"/>
                <w:kern w:val="0"/>
                <w:szCs w:val="21"/>
              </w:rPr>
              <w:t>分</w:t>
            </w:r>
          </w:p>
          <w:p>
            <w:pPr>
              <w:widowControl/>
              <w:jc w:val="center"/>
              <w:rPr>
                <w:color w:val="000000"/>
                <w:kern w:val="0"/>
                <w:szCs w:val="21"/>
              </w:rPr>
            </w:pPr>
            <w:r>
              <w:rPr>
                <w:rFonts w:hint="eastAsia" w:ascii="仿宋_GB2312" w:eastAsia="仿宋_GB2312"/>
                <w:color w:val="000000"/>
                <w:kern w:val="0"/>
                <w:szCs w:val="21"/>
              </w:rPr>
              <w:t>市级质量奖：每项</w:t>
            </w:r>
            <w:r>
              <w:rPr>
                <w:color w:val="000000"/>
                <w:kern w:val="0"/>
                <w:szCs w:val="21"/>
              </w:rPr>
              <w:t>0.5</w:t>
            </w:r>
            <w:r>
              <w:rPr>
                <w:rFonts w:hint="eastAsia" w:ascii="仿宋_GB2312" w:eastAsia="仿宋_GB2312"/>
                <w:color w:val="000000"/>
                <w:kern w:val="0"/>
                <w:szCs w:val="21"/>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计分方法计算得分</w:t>
            </w:r>
          </w:p>
        </w:tc>
        <w:tc>
          <w:tcPr>
            <w:tcW w:w="514"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44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产品科技奖</w:t>
            </w:r>
          </w:p>
        </w:tc>
        <w:tc>
          <w:tcPr>
            <w:tcW w:w="1784"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eastAsia="仿宋_GB2312"/>
                <w:color w:val="000000"/>
                <w:kern w:val="0"/>
                <w:szCs w:val="21"/>
              </w:rPr>
            </w:pPr>
            <w:r>
              <w:rPr>
                <w:rFonts w:hint="eastAsia" w:ascii="仿宋_GB2312" w:eastAsia="仿宋_GB2312"/>
                <w:color w:val="000000"/>
                <w:kern w:val="0"/>
                <w:szCs w:val="21"/>
              </w:rPr>
              <w:t>累计奖项计算得分，最多</w:t>
            </w:r>
            <w:r>
              <w:rPr>
                <w:color w:val="000000"/>
                <w:kern w:val="0"/>
                <w:szCs w:val="21"/>
              </w:rPr>
              <w:t>4</w:t>
            </w:r>
            <w:r>
              <w:rPr>
                <w:rFonts w:hint="eastAsia" w:ascii="仿宋_GB2312" w:eastAsia="仿宋_GB2312"/>
                <w:color w:val="000000"/>
                <w:kern w:val="0"/>
                <w:szCs w:val="21"/>
              </w:rPr>
              <w:t>分</w:t>
            </w:r>
          </w:p>
          <w:p>
            <w:pPr>
              <w:widowControl/>
              <w:jc w:val="center"/>
              <w:rPr>
                <w:rFonts w:ascii="仿宋_GB2312" w:eastAsia="仿宋_GB2312"/>
                <w:color w:val="000000"/>
                <w:kern w:val="0"/>
                <w:szCs w:val="21"/>
              </w:rPr>
            </w:pPr>
            <w:r>
              <w:rPr>
                <w:rFonts w:hint="eastAsia" w:ascii="仿宋_GB2312" w:eastAsia="仿宋_GB2312"/>
                <w:color w:val="000000"/>
                <w:kern w:val="0"/>
                <w:szCs w:val="21"/>
              </w:rPr>
              <w:t>国家级一等奖：每项</w:t>
            </w:r>
            <w:r>
              <w:rPr>
                <w:color w:val="000000"/>
                <w:kern w:val="0"/>
                <w:szCs w:val="21"/>
              </w:rPr>
              <w:t>4</w:t>
            </w:r>
            <w:r>
              <w:rPr>
                <w:rFonts w:hint="eastAsia" w:ascii="仿宋_GB2312" w:eastAsia="仿宋_GB2312"/>
                <w:color w:val="000000"/>
                <w:kern w:val="0"/>
                <w:szCs w:val="21"/>
              </w:rPr>
              <w:t>分</w:t>
            </w:r>
          </w:p>
          <w:p>
            <w:pPr>
              <w:widowControl/>
              <w:jc w:val="center"/>
              <w:rPr>
                <w:rFonts w:ascii="仿宋_GB2312" w:eastAsia="仿宋_GB2312"/>
                <w:color w:val="000000"/>
                <w:kern w:val="0"/>
                <w:szCs w:val="21"/>
              </w:rPr>
            </w:pPr>
            <w:r>
              <w:rPr>
                <w:rFonts w:hint="eastAsia" w:ascii="仿宋_GB2312" w:eastAsia="仿宋_GB2312"/>
                <w:color w:val="000000"/>
                <w:kern w:val="0"/>
                <w:szCs w:val="21"/>
              </w:rPr>
              <w:t>国家级二等奖：每项</w:t>
            </w:r>
            <w:r>
              <w:rPr>
                <w:color w:val="000000"/>
                <w:kern w:val="0"/>
                <w:szCs w:val="21"/>
              </w:rPr>
              <w:t>3.5</w:t>
            </w:r>
            <w:r>
              <w:rPr>
                <w:rFonts w:hint="eastAsia" w:ascii="仿宋_GB2312" w:eastAsia="仿宋_GB2312"/>
                <w:color w:val="000000"/>
                <w:kern w:val="0"/>
                <w:szCs w:val="21"/>
              </w:rPr>
              <w:t>分</w:t>
            </w:r>
          </w:p>
          <w:p>
            <w:pPr>
              <w:widowControl/>
              <w:jc w:val="center"/>
              <w:rPr>
                <w:rFonts w:ascii="仿宋_GB2312" w:eastAsia="仿宋_GB2312"/>
                <w:color w:val="000000"/>
                <w:kern w:val="0"/>
                <w:szCs w:val="21"/>
              </w:rPr>
            </w:pPr>
            <w:r>
              <w:rPr>
                <w:rFonts w:hint="eastAsia" w:ascii="仿宋_GB2312" w:eastAsia="仿宋_GB2312"/>
                <w:color w:val="000000"/>
                <w:kern w:val="0"/>
                <w:szCs w:val="21"/>
              </w:rPr>
              <w:t>省部级一等奖：每项</w:t>
            </w:r>
            <w:r>
              <w:rPr>
                <w:color w:val="000000"/>
                <w:kern w:val="0"/>
                <w:szCs w:val="21"/>
              </w:rPr>
              <w:t>2.5</w:t>
            </w:r>
            <w:r>
              <w:rPr>
                <w:rFonts w:hint="eastAsia" w:ascii="仿宋_GB2312" w:eastAsia="仿宋_GB2312"/>
                <w:color w:val="000000"/>
                <w:kern w:val="0"/>
                <w:szCs w:val="21"/>
              </w:rPr>
              <w:t>分</w:t>
            </w:r>
          </w:p>
          <w:p>
            <w:pPr>
              <w:widowControl/>
              <w:jc w:val="center"/>
              <w:rPr>
                <w:rFonts w:ascii="仿宋_GB2312" w:eastAsia="仿宋_GB2312"/>
                <w:color w:val="000000"/>
                <w:kern w:val="0"/>
                <w:szCs w:val="21"/>
              </w:rPr>
            </w:pPr>
            <w:r>
              <w:rPr>
                <w:rFonts w:hint="eastAsia" w:ascii="仿宋_GB2312" w:eastAsia="仿宋_GB2312"/>
                <w:color w:val="000000"/>
                <w:kern w:val="0"/>
                <w:szCs w:val="21"/>
              </w:rPr>
              <w:t>省部级二等奖：每项</w:t>
            </w:r>
            <w:r>
              <w:rPr>
                <w:color w:val="000000"/>
                <w:kern w:val="0"/>
                <w:szCs w:val="21"/>
              </w:rPr>
              <w:t>2</w:t>
            </w:r>
            <w:r>
              <w:rPr>
                <w:rFonts w:hint="eastAsia" w:ascii="仿宋_GB2312" w:eastAsia="仿宋_GB2312"/>
                <w:color w:val="000000"/>
                <w:kern w:val="0"/>
                <w:szCs w:val="21"/>
              </w:rPr>
              <w:t>分</w:t>
            </w:r>
          </w:p>
          <w:p>
            <w:pPr>
              <w:widowControl/>
              <w:jc w:val="center"/>
              <w:rPr>
                <w:color w:val="000000"/>
                <w:kern w:val="0"/>
                <w:szCs w:val="21"/>
              </w:rPr>
            </w:pPr>
            <w:r>
              <w:rPr>
                <w:rFonts w:hint="eastAsia" w:ascii="仿宋_GB2312" w:eastAsia="仿宋_GB2312"/>
                <w:color w:val="000000"/>
                <w:kern w:val="0"/>
                <w:szCs w:val="21"/>
              </w:rPr>
              <w:t>省部级三等奖：每项</w:t>
            </w:r>
            <w:r>
              <w:rPr>
                <w:color w:val="000000"/>
                <w:kern w:val="0"/>
                <w:szCs w:val="21"/>
              </w:rPr>
              <w:t>1.5</w:t>
            </w:r>
            <w:r>
              <w:rPr>
                <w:rFonts w:hint="eastAsia" w:ascii="仿宋_GB2312" w:eastAsia="仿宋_GB2312"/>
                <w:color w:val="000000"/>
                <w:kern w:val="0"/>
                <w:szCs w:val="21"/>
              </w:rPr>
              <w:t>分</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计分方法计算得分</w:t>
            </w:r>
          </w:p>
        </w:tc>
        <w:tc>
          <w:tcPr>
            <w:tcW w:w="514"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26"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0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hint="eastAsia" w:ascii="仿宋_GB2312" w:eastAsia="仿宋_GB2312"/>
                <w:color w:val="000000"/>
                <w:kern w:val="0"/>
                <w:szCs w:val="21"/>
              </w:rPr>
              <w:t>单项冠军</w:t>
            </w:r>
          </w:p>
        </w:tc>
        <w:tc>
          <w:tcPr>
            <w:tcW w:w="1784"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省级单项冠军</w:t>
            </w:r>
          </w:p>
        </w:tc>
        <w:tc>
          <w:tcPr>
            <w:tcW w:w="79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5" w:hRule="atLeast"/>
        </w:trPr>
        <w:tc>
          <w:tcPr>
            <w:tcW w:w="226"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802"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1784" w:type="pct"/>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国家级单项冠军</w:t>
            </w:r>
          </w:p>
        </w:tc>
        <w:tc>
          <w:tcPr>
            <w:tcW w:w="795" w:type="pct"/>
            <w:tcBorders>
              <w:top w:val="nil"/>
              <w:left w:val="nil"/>
              <w:bottom w:val="single" w:color="auto" w:sz="4"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4"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26" w:type="pct"/>
            <w:vMerge w:val="restart"/>
            <w:tcBorders>
              <w:top w:val="single" w:color="auto" w:sz="4" w:space="0"/>
              <w:left w:val="single" w:color="auto" w:sz="4" w:space="0"/>
              <w:right w:val="single" w:color="auto" w:sz="4" w:space="0"/>
            </w:tcBorders>
            <w:vAlign w:val="center"/>
          </w:tcPr>
          <w:p>
            <w:pPr>
              <w:widowControl/>
              <w:jc w:val="left"/>
              <w:rPr>
                <w:color w:val="000000"/>
                <w:kern w:val="0"/>
                <w:szCs w:val="21"/>
              </w:rPr>
            </w:pPr>
          </w:p>
        </w:tc>
        <w:tc>
          <w:tcPr>
            <w:tcW w:w="235" w:type="pct"/>
            <w:vMerge w:val="restart"/>
            <w:tcBorders>
              <w:top w:val="single" w:color="auto" w:sz="4" w:space="0"/>
              <w:left w:val="single" w:color="auto" w:sz="4" w:space="0"/>
              <w:right w:val="single" w:color="auto" w:sz="4" w:space="0"/>
            </w:tcBorders>
            <w:vAlign w:val="center"/>
          </w:tcPr>
          <w:p>
            <w:pPr>
              <w:widowControl/>
              <w:jc w:val="left"/>
              <w:rPr>
                <w:color w:val="000000"/>
                <w:kern w:val="0"/>
                <w:szCs w:val="21"/>
              </w:rPr>
            </w:pPr>
            <w:r>
              <w:rPr>
                <w:rFonts w:hint="eastAsia" w:ascii="仿宋_GB2312" w:eastAsia="仿宋_GB2312"/>
                <w:color w:val="000000"/>
                <w:kern w:val="0"/>
                <w:szCs w:val="21"/>
              </w:rPr>
              <w:t>信息化水平</w:t>
            </w:r>
          </w:p>
        </w:tc>
        <w:tc>
          <w:tcPr>
            <w:tcW w:w="802" w:type="pct"/>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spacing w:val="0"/>
                <w:kern w:val="0"/>
                <w:szCs w:val="21"/>
              </w:rPr>
              <w:t>智能制造成熟度</w:t>
            </w:r>
          </w:p>
        </w:tc>
        <w:tc>
          <w:tcPr>
            <w:tcW w:w="1784" w:type="pct"/>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spacing w:val="0"/>
                <w:kern w:val="0"/>
                <w:szCs w:val="21"/>
              </w:rPr>
              <w:t xml:space="preserve">未达一级-基础级：企业具备最基础的网络化办公及电子化 </w:t>
            </w:r>
            <w:r>
              <w:rPr>
                <w:rFonts w:hint="eastAsia" w:ascii="仿宋_GB2312" w:hAnsi="宋体" w:eastAsia="仿宋_GB2312" w:cs="宋体"/>
                <w:color w:val="000000"/>
                <w:kern w:val="0"/>
                <w:szCs w:val="21"/>
              </w:rPr>
              <w:t>信息的数据采集工作。对离散的数据进行报表统计及分析</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0</w:t>
            </w:r>
          </w:p>
        </w:tc>
        <w:tc>
          <w:tcPr>
            <w:tcW w:w="514" w:type="pct"/>
            <w:vMerge w:val="restart"/>
            <w:tcBorders>
              <w:top w:val="single" w:color="auto" w:sz="4" w:space="0"/>
              <w:left w:val="single" w:color="auto" w:sz="4" w:space="0"/>
              <w:right w:val="single" w:color="auto" w:sz="4" w:space="0"/>
            </w:tcBorders>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2.5</w:t>
            </w:r>
          </w:p>
        </w:tc>
        <w:tc>
          <w:tcPr>
            <w:tcW w:w="642" w:type="pct"/>
            <w:vMerge w:val="restart"/>
            <w:tcBorders>
              <w:top w:val="single" w:color="auto" w:sz="4" w:space="0"/>
              <w:left w:val="single" w:color="auto" w:sz="4" w:space="0"/>
              <w:right w:val="single" w:color="auto" w:sz="4" w:space="0"/>
            </w:tcBorders>
            <w:vAlign w:val="center"/>
          </w:tcPr>
          <w:p>
            <w:pPr>
              <w:pStyle w:val="151"/>
              <w:spacing w:before="63" w:line="219" w:lineRule="auto"/>
              <w:ind w:left="0"/>
              <w:rPr>
                <w:rFonts w:hint="eastAsia" w:ascii="仿宋_GB2312" w:hAnsi="宋体" w:eastAsia="仿宋_GB2312" w:cs="宋体"/>
                <w:color w:val="000000"/>
                <w:kern w:val="0"/>
                <w:lang w:eastAsia="zh-CN"/>
              </w:rPr>
            </w:pPr>
            <w:r>
              <w:rPr>
                <w:rFonts w:hint="eastAsia" w:ascii="仿宋_GB2312" w:hAnsi="宋体" w:eastAsia="仿宋_GB2312" w:cs="宋体"/>
                <w:color w:val="000000"/>
                <w:spacing w:val="0"/>
                <w:kern w:val="0"/>
                <w:lang w:eastAsia="zh-CN"/>
              </w:rPr>
              <w:t>此为加分项，评价</w:t>
            </w:r>
          </w:p>
          <w:p>
            <w:pPr>
              <w:pStyle w:val="151"/>
              <w:spacing w:before="63" w:line="219" w:lineRule="auto"/>
              <w:ind w:left="0"/>
              <w:rPr>
                <w:rFonts w:hint="eastAsia" w:ascii="仿宋_GB2312" w:hAnsi="宋体" w:eastAsia="仿宋_GB2312" w:cs="宋体"/>
                <w:color w:val="000000"/>
                <w:spacing w:val="0"/>
                <w:kern w:val="0"/>
                <w:lang w:eastAsia="zh-CN"/>
              </w:rPr>
            </w:pPr>
            <w:r>
              <w:rPr>
                <w:rFonts w:hint="eastAsia" w:ascii="仿宋_GB2312" w:hAnsi="宋体" w:eastAsia="仿宋_GB2312" w:cs="宋体"/>
                <w:color w:val="000000"/>
                <w:spacing w:val="0"/>
                <w:kern w:val="0"/>
                <w:lang w:eastAsia="zh-CN"/>
              </w:rPr>
              <w:t>指标得分未满 100分时可以计入</w:t>
            </w:r>
          </w:p>
          <w:p>
            <w:pPr>
              <w:pStyle w:val="151"/>
              <w:spacing w:before="63" w:line="219" w:lineRule="auto"/>
              <w:ind w:left="0"/>
              <w:rPr>
                <w:color w:val="000000"/>
                <w:kern w:val="0"/>
                <w:szCs w:val="21"/>
              </w:rPr>
            </w:pPr>
            <w:r>
              <w:rPr>
                <w:rFonts w:hint="eastAsia" w:ascii="仿宋_GB2312" w:hAnsi="宋体" w:eastAsia="仿宋_GB2312" w:cs="宋体"/>
                <w:color w:val="000000"/>
                <w:spacing w:val="0"/>
                <w:kern w:val="0"/>
                <w:lang w:eastAsia="zh-CN"/>
              </w:rPr>
              <w:t>需提供认证证书等证明材料</w:t>
            </w:r>
          </w:p>
        </w:tc>
      </w:tr>
      <w:tr>
        <w:tblPrEx>
          <w:tblCellMar>
            <w:top w:w="0" w:type="dxa"/>
            <w:left w:w="108" w:type="dxa"/>
            <w:bottom w:w="0" w:type="dxa"/>
            <w:right w:w="108" w:type="dxa"/>
          </w:tblCellMar>
        </w:tblPrEx>
        <w:trPr>
          <w:trHeight w:val="315" w:hRule="atLeast"/>
        </w:trPr>
        <w:tc>
          <w:tcPr>
            <w:tcW w:w="226" w:type="pct"/>
            <w:vMerge w:val="continue"/>
            <w:tcBorders>
              <w:left w:val="single" w:color="auto" w:sz="4"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802" w:type="pct"/>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784" w:type="pct"/>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spacing w:val="0"/>
                <w:kern w:val="0"/>
                <w:szCs w:val="21"/>
              </w:rPr>
              <w:t>一级-规划级：企业应开始对实施智能制造的基础和条件进</w:t>
            </w:r>
          </w:p>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spacing w:val="0"/>
                <w:kern w:val="0"/>
                <w:szCs w:val="21"/>
              </w:rPr>
              <w:t>行规划，能够对核心业务活动（设计、生产、物流、销售、</w:t>
            </w:r>
          </w:p>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spacing w:val="0"/>
                <w:kern w:val="0"/>
                <w:szCs w:val="21"/>
              </w:rPr>
              <w:t>服务）进行流程化管理</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0.5</w:t>
            </w:r>
          </w:p>
        </w:tc>
        <w:tc>
          <w:tcPr>
            <w:tcW w:w="514" w:type="pct"/>
            <w:vMerge w:val="continue"/>
            <w:tcBorders>
              <w:left w:val="single" w:color="auto" w:sz="4" w:space="0"/>
              <w:right w:val="single" w:color="auto" w:sz="4" w:space="0"/>
            </w:tcBorders>
            <w:vAlign w:val="center"/>
          </w:tcPr>
          <w:p>
            <w:pPr>
              <w:widowControl/>
              <w:jc w:val="left"/>
              <w:rPr>
                <w:color w:val="000000"/>
                <w:kern w:val="0"/>
                <w:szCs w:val="21"/>
              </w:rPr>
            </w:pPr>
          </w:p>
        </w:tc>
        <w:tc>
          <w:tcPr>
            <w:tcW w:w="642" w:type="pct"/>
            <w:vMerge w:val="continue"/>
            <w:tcBorders>
              <w:left w:val="single" w:color="auto" w:sz="4" w:space="0"/>
              <w:right w:val="single" w:color="auto" w:sz="4"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26" w:type="pct"/>
            <w:vMerge w:val="continue"/>
            <w:tcBorders>
              <w:left w:val="single" w:color="auto" w:sz="4"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802" w:type="pct"/>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784" w:type="pct"/>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spacing w:val="0"/>
                <w:kern w:val="0"/>
                <w:szCs w:val="21"/>
              </w:rPr>
              <w:t>二级-规范级： 企业应采用自动化技术、信息技术手段对核心装备和业务活动等进行改造和规范，实现单一业务活动的数据共享</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1</w:t>
            </w:r>
          </w:p>
        </w:tc>
        <w:tc>
          <w:tcPr>
            <w:tcW w:w="514" w:type="pct"/>
            <w:vMerge w:val="continue"/>
            <w:tcBorders>
              <w:left w:val="single" w:color="auto" w:sz="4" w:space="0"/>
              <w:right w:val="single" w:color="auto" w:sz="4" w:space="0"/>
            </w:tcBorders>
            <w:vAlign w:val="center"/>
          </w:tcPr>
          <w:p>
            <w:pPr>
              <w:widowControl/>
              <w:jc w:val="left"/>
              <w:rPr>
                <w:color w:val="000000"/>
                <w:kern w:val="0"/>
                <w:szCs w:val="21"/>
              </w:rPr>
            </w:pPr>
          </w:p>
        </w:tc>
        <w:tc>
          <w:tcPr>
            <w:tcW w:w="642" w:type="pct"/>
            <w:vMerge w:val="continue"/>
            <w:tcBorders>
              <w:left w:val="single" w:color="auto" w:sz="4" w:space="0"/>
              <w:right w:val="single" w:color="auto" w:sz="4"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26" w:type="pct"/>
            <w:vMerge w:val="continue"/>
            <w:tcBorders>
              <w:left w:val="single" w:color="auto" w:sz="4"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802" w:type="pct"/>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784" w:type="pct"/>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spacing w:val="0"/>
                <w:kern w:val="0"/>
                <w:szCs w:val="21"/>
              </w:rPr>
              <w:t>三级-集成级：企业应对装备、系统等开展集成， 实现跨业</w:t>
            </w:r>
            <w:r>
              <w:rPr>
                <w:rFonts w:hint="eastAsia" w:ascii="仿宋_GB2312" w:hAnsi="宋体" w:eastAsia="仿宋_GB2312" w:cs="宋体"/>
                <w:color w:val="000000"/>
                <w:kern w:val="0"/>
                <w:szCs w:val="21"/>
              </w:rPr>
              <w:t xml:space="preserve"> </w:t>
            </w:r>
            <w:r>
              <w:rPr>
                <w:rFonts w:hint="eastAsia" w:ascii="仿宋_GB2312" w:hAnsi="宋体" w:eastAsia="仿宋_GB2312" w:cs="宋体"/>
                <w:color w:val="000000"/>
                <w:spacing w:val="0"/>
                <w:kern w:val="0"/>
                <w:szCs w:val="21"/>
              </w:rPr>
              <w:t>务活动间的数据共享</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1.5</w:t>
            </w:r>
          </w:p>
        </w:tc>
        <w:tc>
          <w:tcPr>
            <w:tcW w:w="514" w:type="pct"/>
            <w:vMerge w:val="continue"/>
            <w:tcBorders>
              <w:left w:val="single" w:color="auto" w:sz="4" w:space="0"/>
              <w:right w:val="single" w:color="auto" w:sz="4" w:space="0"/>
            </w:tcBorders>
            <w:vAlign w:val="center"/>
          </w:tcPr>
          <w:p>
            <w:pPr>
              <w:widowControl/>
              <w:jc w:val="left"/>
              <w:rPr>
                <w:color w:val="000000"/>
                <w:kern w:val="0"/>
                <w:szCs w:val="21"/>
              </w:rPr>
            </w:pPr>
          </w:p>
        </w:tc>
        <w:tc>
          <w:tcPr>
            <w:tcW w:w="642" w:type="pct"/>
            <w:vMerge w:val="continue"/>
            <w:tcBorders>
              <w:left w:val="single" w:color="auto" w:sz="4" w:space="0"/>
              <w:right w:val="single" w:color="auto" w:sz="4"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26" w:type="pct"/>
            <w:vMerge w:val="continue"/>
            <w:tcBorders>
              <w:left w:val="single" w:color="auto" w:sz="4"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802" w:type="pct"/>
            <w:vMerge w:val="continue"/>
            <w:tcBorders>
              <w:left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784" w:type="pct"/>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spacing w:val="0"/>
                <w:kern w:val="0"/>
                <w:szCs w:val="21"/>
              </w:rPr>
              <w:t>四级-优化级：企业应对人员、资源、制造等进行数据挖掘，</w:t>
            </w:r>
          </w:p>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spacing w:val="0"/>
                <w:kern w:val="0"/>
                <w:szCs w:val="21"/>
              </w:rPr>
              <w:t>形成知识、模型等，实现对核心业务活动的精准预测和优</w:t>
            </w:r>
          </w:p>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化</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2</w:t>
            </w:r>
          </w:p>
        </w:tc>
        <w:tc>
          <w:tcPr>
            <w:tcW w:w="514" w:type="pct"/>
            <w:vMerge w:val="continue"/>
            <w:tcBorders>
              <w:left w:val="single" w:color="auto" w:sz="4" w:space="0"/>
              <w:right w:val="single" w:color="auto" w:sz="4" w:space="0"/>
            </w:tcBorders>
            <w:vAlign w:val="center"/>
          </w:tcPr>
          <w:p>
            <w:pPr>
              <w:widowControl/>
              <w:jc w:val="left"/>
              <w:rPr>
                <w:color w:val="000000"/>
                <w:kern w:val="0"/>
                <w:szCs w:val="21"/>
              </w:rPr>
            </w:pPr>
          </w:p>
        </w:tc>
        <w:tc>
          <w:tcPr>
            <w:tcW w:w="642" w:type="pct"/>
            <w:vMerge w:val="continue"/>
            <w:tcBorders>
              <w:left w:val="single" w:color="auto" w:sz="4" w:space="0"/>
              <w:right w:val="single" w:color="auto" w:sz="4"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26" w:type="pct"/>
            <w:vMerge w:val="continue"/>
            <w:tcBorders>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802" w:type="pct"/>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784" w:type="pct"/>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spacing w:val="0"/>
                <w:kern w:val="0"/>
                <w:szCs w:val="21"/>
              </w:rPr>
              <w:t>五级- 引领级：企业应基于模型持续驱动业务活动的优化和创新， 实现产业链协同并衍生新的制造模式和商业模式</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2.5</w:t>
            </w:r>
          </w:p>
        </w:tc>
        <w:tc>
          <w:tcPr>
            <w:tcW w:w="514" w:type="pct"/>
            <w:vMerge w:val="continue"/>
            <w:tcBorders>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642" w:type="pct"/>
            <w:vMerge w:val="continue"/>
            <w:tcBorders>
              <w:left w:val="single" w:color="auto" w:sz="4" w:space="0"/>
              <w:bottom w:val="single" w:color="auto" w:sz="4" w:space="0"/>
              <w:right w:val="single" w:color="auto" w:sz="4" w:space="0"/>
            </w:tcBorders>
            <w:vAlign w:val="center"/>
          </w:tcPr>
          <w:p>
            <w:pPr>
              <w:widowControl/>
              <w:jc w:val="left"/>
              <w:rPr>
                <w:color w:val="000000"/>
                <w:kern w:val="0"/>
                <w:szCs w:val="21"/>
              </w:rPr>
            </w:pPr>
          </w:p>
        </w:tc>
      </w:tr>
    </w:tbl>
    <w:p>
      <w:pPr>
        <w:rPr>
          <w:szCs w:val="20"/>
        </w:rPr>
      </w:pPr>
    </w:p>
    <w:p>
      <w:pPr>
        <w:rPr>
          <w:szCs w:val="20"/>
        </w:rPr>
      </w:pPr>
      <w:r>
        <w:pict>
          <v:shape id="AutoShape 3" o:spid="_x0000_s1027" o:spt="32" type="#_x0000_t32" style="position:absolute;left:0pt;margin-top:13.55pt;height:0pt;width:151.65pt;mso-position-horizontal:center;mso-position-horizontal-relative:page;z-index:251659264;mso-width-relative:page;mso-height-relative:page;" filled="f" coordsize="21600,21600" o:gfxdata="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RLg5tUAAAAGAQAADwAAAAAAAAABACAAAAAi&#10;AAAAZHJzL2Rvd25yZXYueG1sUEsBAhQAFAAAAAgAh07iQJE+FUjUAQAAsgMAAA4AAAAAAAAAAQAg&#10;AAAAJAEAAGRycy9lMm9Eb2MueG1sUEsFBgAAAAAGAAYAWQEAAGoFAAAAAA==&#10;">
            <v:path arrowok="t"/>
            <v:fill on="f" focussize="0,0"/>
            <v:stroke/>
            <v:imagedata o:title=""/>
            <o:lock v:ext="edit"/>
          </v:shape>
        </w:pict>
      </w:r>
    </w:p>
    <w:sectPr>
      <w:pgSz w:w="16838" w:h="11906" w:orient="landscape"/>
      <w:pgMar w:top="1418" w:right="567" w:bottom="1134" w:left="1134"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fldChar w:fldCharType="begin"/>
    </w:r>
    <w:r>
      <w:instrText xml:space="preserve"> PAGE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sdtPr>
    <w:sdtContent>
      <w:p>
        <w:pPr>
          <w:pStyle w:val="16"/>
          <w:jc w:val="left"/>
        </w:pPr>
        <w:r>
          <w:fldChar w:fldCharType="begin"/>
        </w:r>
        <w:r>
          <w:instrText xml:space="preserve">PAGE   \* MERGEFORMAT</w:instrText>
        </w:r>
        <w:r>
          <w:fldChar w:fldCharType="separate"/>
        </w:r>
        <w:r>
          <w:rPr>
            <w:lang w:val="zh-CN"/>
          </w:rPr>
          <w:t>4</w:t>
        </w:r>
        <w:r>
          <w:rPr>
            <w:lang w:val="zh-CN"/>
          </w:rPr>
          <w:fldChar w:fldCharType="end"/>
        </w:r>
      </w:p>
    </w:sdtContent>
  </w:sdt>
  <w:p>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bookmarkStart w:id="25" w:name="_GoBack"/>
    <w:bookmarkEnd w:id="25"/>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77"/>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6F21F56"/>
    <w:multiLevelType w:val="multilevel"/>
    <w:tmpl w:val="66F21F5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YxY2M1MTFiNDYxNDNkNzhiMDQzYzE3Mzc3ODRlN2YifQ=="/>
  </w:docVars>
  <w:rsids>
    <w:rsidRoot w:val="00035925"/>
    <w:rsid w:val="00000097"/>
    <w:rsid w:val="00000244"/>
    <w:rsid w:val="0000185F"/>
    <w:rsid w:val="0000586F"/>
    <w:rsid w:val="00005D79"/>
    <w:rsid w:val="00007340"/>
    <w:rsid w:val="00012931"/>
    <w:rsid w:val="00012FD9"/>
    <w:rsid w:val="00013D86"/>
    <w:rsid w:val="00013E02"/>
    <w:rsid w:val="00017E7B"/>
    <w:rsid w:val="00020414"/>
    <w:rsid w:val="0002143C"/>
    <w:rsid w:val="00022016"/>
    <w:rsid w:val="000238EC"/>
    <w:rsid w:val="00025A65"/>
    <w:rsid w:val="000267B2"/>
    <w:rsid w:val="00026C31"/>
    <w:rsid w:val="00027280"/>
    <w:rsid w:val="000306E3"/>
    <w:rsid w:val="000320A7"/>
    <w:rsid w:val="00035925"/>
    <w:rsid w:val="000366F4"/>
    <w:rsid w:val="00037DAC"/>
    <w:rsid w:val="00041127"/>
    <w:rsid w:val="00043CBA"/>
    <w:rsid w:val="00044151"/>
    <w:rsid w:val="000452EA"/>
    <w:rsid w:val="00045C9B"/>
    <w:rsid w:val="000466F7"/>
    <w:rsid w:val="000500D7"/>
    <w:rsid w:val="000519F6"/>
    <w:rsid w:val="000560BE"/>
    <w:rsid w:val="000639E9"/>
    <w:rsid w:val="00063E76"/>
    <w:rsid w:val="0006621E"/>
    <w:rsid w:val="00067195"/>
    <w:rsid w:val="00067CDF"/>
    <w:rsid w:val="00074FBE"/>
    <w:rsid w:val="000772BB"/>
    <w:rsid w:val="00077E45"/>
    <w:rsid w:val="000818DD"/>
    <w:rsid w:val="00083A09"/>
    <w:rsid w:val="0009005E"/>
    <w:rsid w:val="00090E08"/>
    <w:rsid w:val="00092857"/>
    <w:rsid w:val="00094BD2"/>
    <w:rsid w:val="00097C30"/>
    <w:rsid w:val="000A0ECA"/>
    <w:rsid w:val="000A20A9"/>
    <w:rsid w:val="000A3AE3"/>
    <w:rsid w:val="000A48B1"/>
    <w:rsid w:val="000A5495"/>
    <w:rsid w:val="000B3143"/>
    <w:rsid w:val="000B426E"/>
    <w:rsid w:val="000B4717"/>
    <w:rsid w:val="000B55CC"/>
    <w:rsid w:val="000B5635"/>
    <w:rsid w:val="000C30C7"/>
    <w:rsid w:val="000C65B7"/>
    <w:rsid w:val="000C6B05"/>
    <w:rsid w:val="000C6DD6"/>
    <w:rsid w:val="000C73D4"/>
    <w:rsid w:val="000C7A31"/>
    <w:rsid w:val="000D03F1"/>
    <w:rsid w:val="000D114F"/>
    <w:rsid w:val="000D3D4C"/>
    <w:rsid w:val="000D4406"/>
    <w:rsid w:val="000D4505"/>
    <w:rsid w:val="000D4F51"/>
    <w:rsid w:val="000D718B"/>
    <w:rsid w:val="000E09DB"/>
    <w:rsid w:val="000E0C46"/>
    <w:rsid w:val="000E3EC7"/>
    <w:rsid w:val="000F030C"/>
    <w:rsid w:val="000F04B4"/>
    <w:rsid w:val="000F129C"/>
    <w:rsid w:val="000F1783"/>
    <w:rsid w:val="000F22C0"/>
    <w:rsid w:val="00101058"/>
    <w:rsid w:val="00101FFA"/>
    <w:rsid w:val="001022F6"/>
    <w:rsid w:val="001056DE"/>
    <w:rsid w:val="00106FB9"/>
    <w:rsid w:val="00111863"/>
    <w:rsid w:val="001124C0"/>
    <w:rsid w:val="001145B3"/>
    <w:rsid w:val="00114E18"/>
    <w:rsid w:val="001150BD"/>
    <w:rsid w:val="001170C7"/>
    <w:rsid w:val="00117801"/>
    <w:rsid w:val="001229FD"/>
    <w:rsid w:val="00125108"/>
    <w:rsid w:val="001278EF"/>
    <w:rsid w:val="0013175F"/>
    <w:rsid w:val="001326B8"/>
    <w:rsid w:val="00134999"/>
    <w:rsid w:val="00142F55"/>
    <w:rsid w:val="00143F81"/>
    <w:rsid w:val="00145F37"/>
    <w:rsid w:val="001512B4"/>
    <w:rsid w:val="00152179"/>
    <w:rsid w:val="0015231A"/>
    <w:rsid w:val="00154746"/>
    <w:rsid w:val="00154A8E"/>
    <w:rsid w:val="00156D41"/>
    <w:rsid w:val="0016016B"/>
    <w:rsid w:val="00160652"/>
    <w:rsid w:val="001620A5"/>
    <w:rsid w:val="001630F7"/>
    <w:rsid w:val="00164E53"/>
    <w:rsid w:val="0016699D"/>
    <w:rsid w:val="00166C6F"/>
    <w:rsid w:val="001701E9"/>
    <w:rsid w:val="0017259F"/>
    <w:rsid w:val="00175159"/>
    <w:rsid w:val="00176208"/>
    <w:rsid w:val="0017711B"/>
    <w:rsid w:val="0018211B"/>
    <w:rsid w:val="001840D3"/>
    <w:rsid w:val="00187A9A"/>
    <w:rsid w:val="001900F8"/>
    <w:rsid w:val="0019112B"/>
    <w:rsid w:val="00191258"/>
    <w:rsid w:val="00192400"/>
    <w:rsid w:val="00192680"/>
    <w:rsid w:val="00193037"/>
    <w:rsid w:val="00193A2C"/>
    <w:rsid w:val="00193F6A"/>
    <w:rsid w:val="0019427A"/>
    <w:rsid w:val="00194297"/>
    <w:rsid w:val="0019784E"/>
    <w:rsid w:val="00197D88"/>
    <w:rsid w:val="001A01D4"/>
    <w:rsid w:val="001A117F"/>
    <w:rsid w:val="001A1EA6"/>
    <w:rsid w:val="001A288E"/>
    <w:rsid w:val="001A32EE"/>
    <w:rsid w:val="001B5E5F"/>
    <w:rsid w:val="001B6DC2"/>
    <w:rsid w:val="001C149C"/>
    <w:rsid w:val="001C21AC"/>
    <w:rsid w:val="001C47BA"/>
    <w:rsid w:val="001C59EA"/>
    <w:rsid w:val="001C5AE5"/>
    <w:rsid w:val="001C78AC"/>
    <w:rsid w:val="001D0E8C"/>
    <w:rsid w:val="001D406C"/>
    <w:rsid w:val="001D41EE"/>
    <w:rsid w:val="001D4EC2"/>
    <w:rsid w:val="001E0380"/>
    <w:rsid w:val="001E13B1"/>
    <w:rsid w:val="001E55B7"/>
    <w:rsid w:val="001E69DB"/>
    <w:rsid w:val="001F0250"/>
    <w:rsid w:val="001F3A19"/>
    <w:rsid w:val="002002E4"/>
    <w:rsid w:val="002135CA"/>
    <w:rsid w:val="002143CD"/>
    <w:rsid w:val="0022046A"/>
    <w:rsid w:val="00222881"/>
    <w:rsid w:val="002242CD"/>
    <w:rsid w:val="002244DC"/>
    <w:rsid w:val="00225028"/>
    <w:rsid w:val="00231142"/>
    <w:rsid w:val="00231970"/>
    <w:rsid w:val="0023238A"/>
    <w:rsid w:val="00234467"/>
    <w:rsid w:val="00237D8D"/>
    <w:rsid w:val="00240622"/>
    <w:rsid w:val="00240FE6"/>
    <w:rsid w:val="00241DA2"/>
    <w:rsid w:val="00245B88"/>
    <w:rsid w:val="00245B95"/>
    <w:rsid w:val="00247FEE"/>
    <w:rsid w:val="00250E7D"/>
    <w:rsid w:val="002549B0"/>
    <w:rsid w:val="002565D5"/>
    <w:rsid w:val="00256A91"/>
    <w:rsid w:val="00257415"/>
    <w:rsid w:val="002578E6"/>
    <w:rsid w:val="00257C39"/>
    <w:rsid w:val="002622C0"/>
    <w:rsid w:val="00262D2E"/>
    <w:rsid w:val="00264F9B"/>
    <w:rsid w:val="00265CA8"/>
    <w:rsid w:val="002759BB"/>
    <w:rsid w:val="00276B08"/>
    <w:rsid w:val="002778AE"/>
    <w:rsid w:val="0028022A"/>
    <w:rsid w:val="00281919"/>
    <w:rsid w:val="002824CB"/>
    <w:rsid w:val="0028269A"/>
    <w:rsid w:val="00283590"/>
    <w:rsid w:val="00284399"/>
    <w:rsid w:val="00286973"/>
    <w:rsid w:val="00286A95"/>
    <w:rsid w:val="002904AF"/>
    <w:rsid w:val="00292EDE"/>
    <w:rsid w:val="00294E70"/>
    <w:rsid w:val="0029503D"/>
    <w:rsid w:val="002952CE"/>
    <w:rsid w:val="00296B09"/>
    <w:rsid w:val="00296FB8"/>
    <w:rsid w:val="002A06B3"/>
    <w:rsid w:val="002A1924"/>
    <w:rsid w:val="002A697E"/>
    <w:rsid w:val="002A7420"/>
    <w:rsid w:val="002B0F12"/>
    <w:rsid w:val="002B1308"/>
    <w:rsid w:val="002B4449"/>
    <w:rsid w:val="002B4554"/>
    <w:rsid w:val="002B4FE3"/>
    <w:rsid w:val="002C2696"/>
    <w:rsid w:val="002C72D8"/>
    <w:rsid w:val="002D11FA"/>
    <w:rsid w:val="002D545A"/>
    <w:rsid w:val="002E0DDF"/>
    <w:rsid w:val="002E1E47"/>
    <w:rsid w:val="002E2906"/>
    <w:rsid w:val="002E5635"/>
    <w:rsid w:val="002E64C3"/>
    <w:rsid w:val="002E6A2C"/>
    <w:rsid w:val="002E7AD1"/>
    <w:rsid w:val="002F1D8C"/>
    <w:rsid w:val="002F21DA"/>
    <w:rsid w:val="002F31F1"/>
    <w:rsid w:val="002F3F0D"/>
    <w:rsid w:val="002F42E2"/>
    <w:rsid w:val="002F4512"/>
    <w:rsid w:val="002F57F3"/>
    <w:rsid w:val="002F5DDB"/>
    <w:rsid w:val="00300E77"/>
    <w:rsid w:val="00301F39"/>
    <w:rsid w:val="003047BC"/>
    <w:rsid w:val="00304BC3"/>
    <w:rsid w:val="00305812"/>
    <w:rsid w:val="003073E0"/>
    <w:rsid w:val="00310478"/>
    <w:rsid w:val="00312EAE"/>
    <w:rsid w:val="00317A37"/>
    <w:rsid w:val="0032071A"/>
    <w:rsid w:val="00325224"/>
    <w:rsid w:val="00325926"/>
    <w:rsid w:val="00327A8A"/>
    <w:rsid w:val="003302AF"/>
    <w:rsid w:val="00331D28"/>
    <w:rsid w:val="00336610"/>
    <w:rsid w:val="00340296"/>
    <w:rsid w:val="00342A60"/>
    <w:rsid w:val="00343B82"/>
    <w:rsid w:val="00343F73"/>
    <w:rsid w:val="00345060"/>
    <w:rsid w:val="003466F8"/>
    <w:rsid w:val="00346E35"/>
    <w:rsid w:val="00350BC9"/>
    <w:rsid w:val="0035323B"/>
    <w:rsid w:val="00356876"/>
    <w:rsid w:val="003609D2"/>
    <w:rsid w:val="00362F58"/>
    <w:rsid w:val="00363F22"/>
    <w:rsid w:val="003650D5"/>
    <w:rsid w:val="003659A4"/>
    <w:rsid w:val="003676D0"/>
    <w:rsid w:val="003732A9"/>
    <w:rsid w:val="0037473D"/>
    <w:rsid w:val="00375564"/>
    <w:rsid w:val="0037662F"/>
    <w:rsid w:val="003768C0"/>
    <w:rsid w:val="00376C1C"/>
    <w:rsid w:val="00383191"/>
    <w:rsid w:val="003831D9"/>
    <w:rsid w:val="003839CA"/>
    <w:rsid w:val="003852DB"/>
    <w:rsid w:val="00386D52"/>
    <w:rsid w:val="00386DED"/>
    <w:rsid w:val="003912E7"/>
    <w:rsid w:val="0039140F"/>
    <w:rsid w:val="00393947"/>
    <w:rsid w:val="003A1F65"/>
    <w:rsid w:val="003A2275"/>
    <w:rsid w:val="003A3F2D"/>
    <w:rsid w:val="003A4229"/>
    <w:rsid w:val="003A48CA"/>
    <w:rsid w:val="003A5141"/>
    <w:rsid w:val="003A6A4F"/>
    <w:rsid w:val="003A7088"/>
    <w:rsid w:val="003B00DF"/>
    <w:rsid w:val="003B1275"/>
    <w:rsid w:val="003B1778"/>
    <w:rsid w:val="003B217D"/>
    <w:rsid w:val="003B6B7B"/>
    <w:rsid w:val="003B7A13"/>
    <w:rsid w:val="003B7AC1"/>
    <w:rsid w:val="003C11CB"/>
    <w:rsid w:val="003C5654"/>
    <w:rsid w:val="003C75F3"/>
    <w:rsid w:val="003C78A3"/>
    <w:rsid w:val="003D0240"/>
    <w:rsid w:val="003D02B4"/>
    <w:rsid w:val="003D721E"/>
    <w:rsid w:val="003E0318"/>
    <w:rsid w:val="003E0D6C"/>
    <w:rsid w:val="003E1867"/>
    <w:rsid w:val="003E452D"/>
    <w:rsid w:val="003E5000"/>
    <w:rsid w:val="003E5729"/>
    <w:rsid w:val="003E5A57"/>
    <w:rsid w:val="003E7C3F"/>
    <w:rsid w:val="003F31F5"/>
    <w:rsid w:val="003F47CF"/>
    <w:rsid w:val="003F4EE0"/>
    <w:rsid w:val="003F6454"/>
    <w:rsid w:val="00400C28"/>
    <w:rsid w:val="00402153"/>
    <w:rsid w:val="00402FC1"/>
    <w:rsid w:val="004075C1"/>
    <w:rsid w:val="00412E5D"/>
    <w:rsid w:val="004134DD"/>
    <w:rsid w:val="004145B9"/>
    <w:rsid w:val="004166CD"/>
    <w:rsid w:val="0041793A"/>
    <w:rsid w:val="00423779"/>
    <w:rsid w:val="00423DBC"/>
    <w:rsid w:val="00425082"/>
    <w:rsid w:val="00426506"/>
    <w:rsid w:val="004274F1"/>
    <w:rsid w:val="00431DEB"/>
    <w:rsid w:val="00433284"/>
    <w:rsid w:val="00434E7A"/>
    <w:rsid w:val="00435BF8"/>
    <w:rsid w:val="00437775"/>
    <w:rsid w:val="004430E6"/>
    <w:rsid w:val="0044463F"/>
    <w:rsid w:val="00446B29"/>
    <w:rsid w:val="004509E6"/>
    <w:rsid w:val="00453F9A"/>
    <w:rsid w:val="00454B9A"/>
    <w:rsid w:val="0045659F"/>
    <w:rsid w:val="00460156"/>
    <w:rsid w:val="00471E91"/>
    <w:rsid w:val="004729E5"/>
    <w:rsid w:val="00472AF6"/>
    <w:rsid w:val="00472BB7"/>
    <w:rsid w:val="00472C6E"/>
    <w:rsid w:val="00474675"/>
    <w:rsid w:val="0047470C"/>
    <w:rsid w:val="0047745F"/>
    <w:rsid w:val="00485828"/>
    <w:rsid w:val="00490762"/>
    <w:rsid w:val="00490E6B"/>
    <w:rsid w:val="00494B16"/>
    <w:rsid w:val="004A029F"/>
    <w:rsid w:val="004A0900"/>
    <w:rsid w:val="004A1186"/>
    <w:rsid w:val="004A2D80"/>
    <w:rsid w:val="004A2EB0"/>
    <w:rsid w:val="004A35F9"/>
    <w:rsid w:val="004A4A72"/>
    <w:rsid w:val="004A6875"/>
    <w:rsid w:val="004B1107"/>
    <w:rsid w:val="004B1EA1"/>
    <w:rsid w:val="004B24C1"/>
    <w:rsid w:val="004B3527"/>
    <w:rsid w:val="004B3CFD"/>
    <w:rsid w:val="004B4141"/>
    <w:rsid w:val="004B41BD"/>
    <w:rsid w:val="004B7A61"/>
    <w:rsid w:val="004C0DE4"/>
    <w:rsid w:val="004C15CE"/>
    <w:rsid w:val="004C292F"/>
    <w:rsid w:val="004C52B4"/>
    <w:rsid w:val="004C6D21"/>
    <w:rsid w:val="004D197C"/>
    <w:rsid w:val="004E4034"/>
    <w:rsid w:val="004E504F"/>
    <w:rsid w:val="004E7695"/>
    <w:rsid w:val="004F10FB"/>
    <w:rsid w:val="004F11CA"/>
    <w:rsid w:val="004F44E5"/>
    <w:rsid w:val="005008AD"/>
    <w:rsid w:val="00500A34"/>
    <w:rsid w:val="00510280"/>
    <w:rsid w:val="005107C9"/>
    <w:rsid w:val="005126D2"/>
    <w:rsid w:val="00513480"/>
    <w:rsid w:val="00513D73"/>
    <w:rsid w:val="00514A43"/>
    <w:rsid w:val="005174E5"/>
    <w:rsid w:val="00522393"/>
    <w:rsid w:val="00522620"/>
    <w:rsid w:val="00522F9A"/>
    <w:rsid w:val="00525656"/>
    <w:rsid w:val="00534C02"/>
    <w:rsid w:val="00534D29"/>
    <w:rsid w:val="00534EC9"/>
    <w:rsid w:val="005374CA"/>
    <w:rsid w:val="0054264B"/>
    <w:rsid w:val="0054356E"/>
    <w:rsid w:val="00543786"/>
    <w:rsid w:val="0054458C"/>
    <w:rsid w:val="00550AC2"/>
    <w:rsid w:val="005533D7"/>
    <w:rsid w:val="00555CF5"/>
    <w:rsid w:val="00560E0C"/>
    <w:rsid w:val="00563C3C"/>
    <w:rsid w:val="005703DE"/>
    <w:rsid w:val="00575169"/>
    <w:rsid w:val="00580B6B"/>
    <w:rsid w:val="005828EB"/>
    <w:rsid w:val="00582AD4"/>
    <w:rsid w:val="0058464E"/>
    <w:rsid w:val="00587FD0"/>
    <w:rsid w:val="00592C13"/>
    <w:rsid w:val="005A01CB"/>
    <w:rsid w:val="005A58FF"/>
    <w:rsid w:val="005A5BD3"/>
    <w:rsid w:val="005A5EAF"/>
    <w:rsid w:val="005A64C0"/>
    <w:rsid w:val="005B1AD6"/>
    <w:rsid w:val="005B3747"/>
    <w:rsid w:val="005B3C11"/>
    <w:rsid w:val="005B3CB5"/>
    <w:rsid w:val="005B6D63"/>
    <w:rsid w:val="005B73B1"/>
    <w:rsid w:val="005C0A60"/>
    <w:rsid w:val="005C1190"/>
    <w:rsid w:val="005C1C28"/>
    <w:rsid w:val="005C3767"/>
    <w:rsid w:val="005C3D1E"/>
    <w:rsid w:val="005C40BF"/>
    <w:rsid w:val="005C6DB5"/>
    <w:rsid w:val="005C7E1D"/>
    <w:rsid w:val="005D347A"/>
    <w:rsid w:val="005D4E43"/>
    <w:rsid w:val="005E0135"/>
    <w:rsid w:val="005E19E7"/>
    <w:rsid w:val="005E6290"/>
    <w:rsid w:val="005E6661"/>
    <w:rsid w:val="005E71F4"/>
    <w:rsid w:val="005E7A66"/>
    <w:rsid w:val="005F1913"/>
    <w:rsid w:val="005F2504"/>
    <w:rsid w:val="005F7EFC"/>
    <w:rsid w:val="006028A0"/>
    <w:rsid w:val="00603CAD"/>
    <w:rsid w:val="00611C34"/>
    <w:rsid w:val="006123BE"/>
    <w:rsid w:val="006155E7"/>
    <w:rsid w:val="0061716C"/>
    <w:rsid w:val="0061718E"/>
    <w:rsid w:val="0062170B"/>
    <w:rsid w:val="00621A16"/>
    <w:rsid w:val="006243A1"/>
    <w:rsid w:val="0062654B"/>
    <w:rsid w:val="006268F1"/>
    <w:rsid w:val="006274A6"/>
    <w:rsid w:val="00627580"/>
    <w:rsid w:val="00630C7D"/>
    <w:rsid w:val="0063111E"/>
    <w:rsid w:val="00632E56"/>
    <w:rsid w:val="0063511D"/>
    <w:rsid w:val="00635CBA"/>
    <w:rsid w:val="00640D79"/>
    <w:rsid w:val="00641C62"/>
    <w:rsid w:val="006423A6"/>
    <w:rsid w:val="0064338B"/>
    <w:rsid w:val="00643E9A"/>
    <w:rsid w:val="0064527A"/>
    <w:rsid w:val="00646542"/>
    <w:rsid w:val="00646A44"/>
    <w:rsid w:val="00646A5E"/>
    <w:rsid w:val="00646EA0"/>
    <w:rsid w:val="006504F4"/>
    <w:rsid w:val="00651D37"/>
    <w:rsid w:val="00652A8E"/>
    <w:rsid w:val="00653CBB"/>
    <w:rsid w:val="00654BC9"/>
    <w:rsid w:val="006552FD"/>
    <w:rsid w:val="006554A5"/>
    <w:rsid w:val="00662954"/>
    <w:rsid w:val="00663AF3"/>
    <w:rsid w:val="00666B6C"/>
    <w:rsid w:val="006708CE"/>
    <w:rsid w:val="00676D9C"/>
    <w:rsid w:val="00677A1E"/>
    <w:rsid w:val="00682682"/>
    <w:rsid w:val="00682702"/>
    <w:rsid w:val="006862EB"/>
    <w:rsid w:val="00687C7D"/>
    <w:rsid w:val="006915B7"/>
    <w:rsid w:val="006916B9"/>
    <w:rsid w:val="00692368"/>
    <w:rsid w:val="00692C2E"/>
    <w:rsid w:val="00692DB1"/>
    <w:rsid w:val="00692EAF"/>
    <w:rsid w:val="00693E8F"/>
    <w:rsid w:val="0069516E"/>
    <w:rsid w:val="006A2EBC"/>
    <w:rsid w:val="006A48E2"/>
    <w:rsid w:val="006A5EA0"/>
    <w:rsid w:val="006A61D0"/>
    <w:rsid w:val="006A783B"/>
    <w:rsid w:val="006A7AEB"/>
    <w:rsid w:val="006A7B33"/>
    <w:rsid w:val="006B0009"/>
    <w:rsid w:val="006B323B"/>
    <w:rsid w:val="006B3B7D"/>
    <w:rsid w:val="006B47BB"/>
    <w:rsid w:val="006B4972"/>
    <w:rsid w:val="006B4E13"/>
    <w:rsid w:val="006B61D2"/>
    <w:rsid w:val="006B75DD"/>
    <w:rsid w:val="006B7BDD"/>
    <w:rsid w:val="006C1B8C"/>
    <w:rsid w:val="006C3EC4"/>
    <w:rsid w:val="006C5EC8"/>
    <w:rsid w:val="006C67E0"/>
    <w:rsid w:val="006C7ABA"/>
    <w:rsid w:val="006D0D60"/>
    <w:rsid w:val="006D1122"/>
    <w:rsid w:val="006D33E8"/>
    <w:rsid w:val="006D3C00"/>
    <w:rsid w:val="006D4E10"/>
    <w:rsid w:val="006E24AC"/>
    <w:rsid w:val="006E2897"/>
    <w:rsid w:val="006E3675"/>
    <w:rsid w:val="006E4A7F"/>
    <w:rsid w:val="006E5E69"/>
    <w:rsid w:val="006F26A7"/>
    <w:rsid w:val="006F2AB3"/>
    <w:rsid w:val="006F526C"/>
    <w:rsid w:val="00702335"/>
    <w:rsid w:val="00704336"/>
    <w:rsid w:val="00704DF6"/>
    <w:rsid w:val="0070651C"/>
    <w:rsid w:val="00707897"/>
    <w:rsid w:val="00707D93"/>
    <w:rsid w:val="00710179"/>
    <w:rsid w:val="007109FA"/>
    <w:rsid w:val="0071145F"/>
    <w:rsid w:val="00711B5A"/>
    <w:rsid w:val="007132A3"/>
    <w:rsid w:val="00716421"/>
    <w:rsid w:val="00717651"/>
    <w:rsid w:val="00722D17"/>
    <w:rsid w:val="00724EFB"/>
    <w:rsid w:val="00726406"/>
    <w:rsid w:val="00732949"/>
    <w:rsid w:val="00733E7A"/>
    <w:rsid w:val="00734D03"/>
    <w:rsid w:val="007419C3"/>
    <w:rsid w:val="00741FEE"/>
    <w:rsid w:val="00743B4A"/>
    <w:rsid w:val="00744823"/>
    <w:rsid w:val="007449EE"/>
    <w:rsid w:val="007467A7"/>
    <w:rsid w:val="007469DD"/>
    <w:rsid w:val="00747275"/>
    <w:rsid w:val="0074741B"/>
    <w:rsid w:val="0074759E"/>
    <w:rsid w:val="007478EA"/>
    <w:rsid w:val="00753E0E"/>
    <w:rsid w:val="0075415C"/>
    <w:rsid w:val="00763424"/>
    <w:rsid w:val="00763502"/>
    <w:rsid w:val="00765463"/>
    <w:rsid w:val="00765465"/>
    <w:rsid w:val="00767D83"/>
    <w:rsid w:val="00770CC9"/>
    <w:rsid w:val="00771B48"/>
    <w:rsid w:val="00774E9B"/>
    <w:rsid w:val="007760D4"/>
    <w:rsid w:val="00782CE2"/>
    <w:rsid w:val="007848C5"/>
    <w:rsid w:val="00784DB9"/>
    <w:rsid w:val="0078602C"/>
    <w:rsid w:val="007913AB"/>
    <w:rsid w:val="007914F7"/>
    <w:rsid w:val="00792E61"/>
    <w:rsid w:val="00797015"/>
    <w:rsid w:val="007A06BA"/>
    <w:rsid w:val="007A12B7"/>
    <w:rsid w:val="007A1DD9"/>
    <w:rsid w:val="007A701D"/>
    <w:rsid w:val="007B0C68"/>
    <w:rsid w:val="007B1096"/>
    <w:rsid w:val="007B1625"/>
    <w:rsid w:val="007B2AA6"/>
    <w:rsid w:val="007B45E4"/>
    <w:rsid w:val="007B706E"/>
    <w:rsid w:val="007B71EB"/>
    <w:rsid w:val="007B7F4D"/>
    <w:rsid w:val="007C0A15"/>
    <w:rsid w:val="007C15A0"/>
    <w:rsid w:val="007C2D77"/>
    <w:rsid w:val="007C31CC"/>
    <w:rsid w:val="007C44C3"/>
    <w:rsid w:val="007C487E"/>
    <w:rsid w:val="007C6205"/>
    <w:rsid w:val="007C686A"/>
    <w:rsid w:val="007C728E"/>
    <w:rsid w:val="007D0FEB"/>
    <w:rsid w:val="007D12D6"/>
    <w:rsid w:val="007D2C53"/>
    <w:rsid w:val="007D3D60"/>
    <w:rsid w:val="007D58A1"/>
    <w:rsid w:val="007D64FC"/>
    <w:rsid w:val="007E1980"/>
    <w:rsid w:val="007E4B76"/>
    <w:rsid w:val="007E4C8A"/>
    <w:rsid w:val="007E5EA8"/>
    <w:rsid w:val="007E689C"/>
    <w:rsid w:val="007F0949"/>
    <w:rsid w:val="007F0CF1"/>
    <w:rsid w:val="007F12A5"/>
    <w:rsid w:val="007F2D6D"/>
    <w:rsid w:val="007F3B0B"/>
    <w:rsid w:val="007F4CF1"/>
    <w:rsid w:val="007F758D"/>
    <w:rsid w:val="007F7D52"/>
    <w:rsid w:val="00800EAF"/>
    <w:rsid w:val="0080133B"/>
    <w:rsid w:val="00802398"/>
    <w:rsid w:val="0080654C"/>
    <w:rsid w:val="008071C6"/>
    <w:rsid w:val="008109D6"/>
    <w:rsid w:val="00811750"/>
    <w:rsid w:val="00811C08"/>
    <w:rsid w:val="00815237"/>
    <w:rsid w:val="00817A00"/>
    <w:rsid w:val="00820795"/>
    <w:rsid w:val="00821768"/>
    <w:rsid w:val="00821C5F"/>
    <w:rsid w:val="00827EF4"/>
    <w:rsid w:val="0083084A"/>
    <w:rsid w:val="00832776"/>
    <w:rsid w:val="00833336"/>
    <w:rsid w:val="00834B6C"/>
    <w:rsid w:val="00835263"/>
    <w:rsid w:val="00835DB3"/>
    <w:rsid w:val="0083617B"/>
    <w:rsid w:val="008371BD"/>
    <w:rsid w:val="008504A8"/>
    <w:rsid w:val="0085282E"/>
    <w:rsid w:val="008533B6"/>
    <w:rsid w:val="00857A3C"/>
    <w:rsid w:val="00862151"/>
    <w:rsid w:val="00864FB4"/>
    <w:rsid w:val="008654F9"/>
    <w:rsid w:val="008711A2"/>
    <w:rsid w:val="0087198C"/>
    <w:rsid w:val="00872896"/>
    <w:rsid w:val="008728AB"/>
    <w:rsid w:val="00872C1F"/>
    <w:rsid w:val="00873B42"/>
    <w:rsid w:val="008743BC"/>
    <w:rsid w:val="00874A40"/>
    <w:rsid w:val="0087620B"/>
    <w:rsid w:val="008770F5"/>
    <w:rsid w:val="00877177"/>
    <w:rsid w:val="0087773E"/>
    <w:rsid w:val="00880922"/>
    <w:rsid w:val="00880B73"/>
    <w:rsid w:val="0088194D"/>
    <w:rsid w:val="008829D5"/>
    <w:rsid w:val="00882D2B"/>
    <w:rsid w:val="00885289"/>
    <w:rsid w:val="008856D8"/>
    <w:rsid w:val="00892E82"/>
    <w:rsid w:val="00894FC6"/>
    <w:rsid w:val="008A10C6"/>
    <w:rsid w:val="008B1A8D"/>
    <w:rsid w:val="008B5756"/>
    <w:rsid w:val="008C0D91"/>
    <w:rsid w:val="008C1619"/>
    <w:rsid w:val="008C1B58"/>
    <w:rsid w:val="008C38FE"/>
    <w:rsid w:val="008C39AE"/>
    <w:rsid w:val="008C590D"/>
    <w:rsid w:val="008C7540"/>
    <w:rsid w:val="008C786F"/>
    <w:rsid w:val="008D009D"/>
    <w:rsid w:val="008D1778"/>
    <w:rsid w:val="008D250B"/>
    <w:rsid w:val="008D4EA9"/>
    <w:rsid w:val="008E031B"/>
    <w:rsid w:val="008E2388"/>
    <w:rsid w:val="008E23E7"/>
    <w:rsid w:val="008E2C22"/>
    <w:rsid w:val="008E4014"/>
    <w:rsid w:val="008E60E2"/>
    <w:rsid w:val="008E610C"/>
    <w:rsid w:val="008E7029"/>
    <w:rsid w:val="008E7EF6"/>
    <w:rsid w:val="008F1F98"/>
    <w:rsid w:val="008F5765"/>
    <w:rsid w:val="008F6758"/>
    <w:rsid w:val="00900900"/>
    <w:rsid w:val="00902A08"/>
    <w:rsid w:val="0090326F"/>
    <w:rsid w:val="009040DD"/>
    <w:rsid w:val="00905B47"/>
    <w:rsid w:val="00906F0A"/>
    <w:rsid w:val="0090711E"/>
    <w:rsid w:val="0091331C"/>
    <w:rsid w:val="0091457E"/>
    <w:rsid w:val="00914CB2"/>
    <w:rsid w:val="00916945"/>
    <w:rsid w:val="00917969"/>
    <w:rsid w:val="00920471"/>
    <w:rsid w:val="009236CF"/>
    <w:rsid w:val="009240E8"/>
    <w:rsid w:val="00924BA0"/>
    <w:rsid w:val="009279DE"/>
    <w:rsid w:val="00930116"/>
    <w:rsid w:val="009314AE"/>
    <w:rsid w:val="0093346D"/>
    <w:rsid w:val="00933DC7"/>
    <w:rsid w:val="00935676"/>
    <w:rsid w:val="009363F2"/>
    <w:rsid w:val="0093742D"/>
    <w:rsid w:val="009375C7"/>
    <w:rsid w:val="00940320"/>
    <w:rsid w:val="00940FAC"/>
    <w:rsid w:val="00941421"/>
    <w:rsid w:val="0094212C"/>
    <w:rsid w:val="009421BE"/>
    <w:rsid w:val="00944733"/>
    <w:rsid w:val="00945455"/>
    <w:rsid w:val="00946042"/>
    <w:rsid w:val="009504BC"/>
    <w:rsid w:val="009507F6"/>
    <w:rsid w:val="00951D89"/>
    <w:rsid w:val="009520CA"/>
    <w:rsid w:val="00953278"/>
    <w:rsid w:val="00954689"/>
    <w:rsid w:val="009562D4"/>
    <w:rsid w:val="009602EB"/>
    <w:rsid w:val="009617C9"/>
    <w:rsid w:val="00961C93"/>
    <w:rsid w:val="0096236F"/>
    <w:rsid w:val="00963087"/>
    <w:rsid w:val="00965324"/>
    <w:rsid w:val="0096764A"/>
    <w:rsid w:val="0097091E"/>
    <w:rsid w:val="0097312C"/>
    <w:rsid w:val="009760D3"/>
    <w:rsid w:val="00977132"/>
    <w:rsid w:val="00980089"/>
    <w:rsid w:val="0098128D"/>
    <w:rsid w:val="00981A4B"/>
    <w:rsid w:val="0098238C"/>
    <w:rsid w:val="00982501"/>
    <w:rsid w:val="0098485C"/>
    <w:rsid w:val="00985D50"/>
    <w:rsid w:val="00987386"/>
    <w:rsid w:val="009877D3"/>
    <w:rsid w:val="00994294"/>
    <w:rsid w:val="00994AD9"/>
    <w:rsid w:val="00994E8F"/>
    <w:rsid w:val="009951DC"/>
    <w:rsid w:val="009959BB"/>
    <w:rsid w:val="00996669"/>
    <w:rsid w:val="00997158"/>
    <w:rsid w:val="009A01D6"/>
    <w:rsid w:val="009A3753"/>
    <w:rsid w:val="009A3842"/>
    <w:rsid w:val="009A3A7C"/>
    <w:rsid w:val="009B2ADB"/>
    <w:rsid w:val="009B603A"/>
    <w:rsid w:val="009B6E06"/>
    <w:rsid w:val="009C0AAF"/>
    <w:rsid w:val="009C0F68"/>
    <w:rsid w:val="009C1557"/>
    <w:rsid w:val="009C2D0E"/>
    <w:rsid w:val="009C3DAC"/>
    <w:rsid w:val="009C42E0"/>
    <w:rsid w:val="009C4EEC"/>
    <w:rsid w:val="009C53A2"/>
    <w:rsid w:val="009C7DCB"/>
    <w:rsid w:val="009C7F65"/>
    <w:rsid w:val="009D28B6"/>
    <w:rsid w:val="009D2B49"/>
    <w:rsid w:val="009D5362"/>
    <w:rsid w:val="009E09B4"/>
    <w:rsid w:val="009E1415"/>
    <w:rsid w:val="009E4174"/>
    <w:rsid w:val="009E4BFF"/>
    <w:rsid w:val="009E4E89"/>
    <w:rsid w:val="009E5238"/>
    <w:rsid w:val="009E5754"/>
    <w:rsid w:val="009E6116"/>
    <w:rsid w:val="009E6A1B"/>
    <w:rsid w:val="009F11B8"/>
    <w:rsid w:val="009F1B15"/>
    <w:rsid w:val="009F2170"/>
    <w:rsid w:val="009F2910"/>
    <w:rsid w:val="009F378E"/>
    <w:rsid w:val="009F4C79"/>
    <w:rsid w:val="009F51BD"/>
    <w:rsid w:val="009F66E1"/>
    <w:rsid w:val="009F6E97"/>
    <w:rsid w:val="009F73D8"/>
    <w:rsid w:val="00A00B9D"/>
    <w:rsid w:val="00A0112A"/>
    <w:rsid w:val="00A02E43"/>
    <w:rsid w:val="00A044A9"/>
    <w:rsid w:val="00A065F9"/>
    <w:rsid w:val="00A07F34"/>
    <w:rsid w:val="00A10E72"/>
    <w:rsid w:val="00A13548"/>
    <w:rsid w:val="00A136AF"/>
    <w:rsid w:val="00A14400"/>
    <w:rsid w:val="00A15157"/>
    <w:rsid w:val="00A22154"/>
    <w:rsid w:val="00A24393"/>
    <w:rsid w:val="00A25C38"/>
    <w:rsid w:val="00A26308"/>
    <w:rsid w:val="00A26A96"/>
    <w:rsid w:val="00A27B20"/>
    <w:rsid w:val="00A30ED4"/>
    <w:rsid w:val="00A313B9"/>
    <w:rsid w:val="00A33B6F"/>
    <w:rsid w:val="00A34775"/>
    <w:rsid w:val="00A34D69"/>
    <w:rsid w:val="00A368A7"/>
    <w:rsid w:val="00A36BBE"/>
    <w:rsid w:val="00A40589"/>
    <w:rsid w:val="00A41191"/>
    <w:rsid w:val="00A414DE"/>
    <w:rsid w:val="00A4307A"/>
    <w:rsid w:val="00A43097"/>
    <w:rsid w:val="00A43373"/>
    <w:rsid w:val="00A456EE"/>
    <w:rsid w:val="00A47EBB"/>
    <w:rsid w:val="00A50675"/>
    <w:rsid w:val="00A50874"/>
    <w:rsid w:val="00A50EEF"/>
    <w:rsid w:val="00A51CDD"/>
    <w:rsid w:val="00A53B69"/>
    <w:rsid w:val="00A577E8"/>
    <w:rsid w:val="00A57CC7"/>
    <w:rsid w:val="00A60EEE"/>
    <w:rsid w:val="00A6107E"/>
    <w:rsid w:val="00A62EBA"/>
    <w:rsid w:val="00A63744"/>
    <w:rsid w:val="00A6394B"/>
    <w:rsid w:val="00A64C6A"/>
    <w:rsid w:val="00A64DAC"/>
    <w:rsid w:val="00A6602F"/>
    <w:rsid w:val="00A6730D"/>
    <w:rsid w:val="00A6746D"/>
    <w:rsid w:val="00A711A2"/>
    <w:rsid w:val="00A71625"/>
    <w:rsid w:val="00A71B9B"/>
    <w:rsid w:val="00A751C7"/>
    <w:rsid w:val="00A828DE"/>
    <w:rsid w:val="00A828EA"/>
    <w:rsid w:val="00A87844"/>
    <w:rsid w:val="00A9106C"/>
    <w:rsid w:val="00A92ADF"/>
    <w:rsid w:val="00A947A4"/>
    <w:rsid w:val="00A94C41"/>
    <w:rsid w:val="00A97D1F"/>
    <w:rsid w:val="00AA038C"/>
    <w:rsid w:val="00AA1737"/>
    <w:rsid w:val="00AA1741"/>
    <w:rsid w:val="00AA7A09"/>
    <w:rsid w:val="00AA7AD2"/>
    <w:rsid w:val="00AB2D90"/>
    <w:rsid w:val="00AB3B50"/>
    <w:rsid w:val="00AB3C6A"/>
    <w:rsid w:val="00AC05B1"/>
    <w:rsid w:val="00AC6F5A"/>
    <w:rsid w:val="00AD2DFC"/>
    <w:rsid w:val="00AD356C"/>
    <w:rsid w:val="00AD64C5"/>
    <w:rsid w:val="00AD7A55"/>
    <w:rsid w:val="00AE06DC"/>
    <w:rsid w:val="00AE1613"/>
    <w:rsid w:val="00AE1DAA"/>
    <w:rsid w:val="00AE2914"/>
    <w:rsid w:val="00AE42A9"/>
    <w:rsid w:val="00AE6D15"/>
    <w:rsid w:val="00AE7A3C"/>
    <w:rsid w:val="00AE7BBA"/>
    <w:rsid w:val="00AF40A2"/>
    <w:rsid w:val="00AF4D12"/>
    <w:rsid w:val="00B012B1"/>
    <w:rsid w:val="00B01D5B"/>
    <w:rsid w:val="00B01FF6"/>
    <w:rsid w:val="00B04182"/>
    <w:rsid w:val="00B0685E"/>
    <w:rsid w:val="00B075BE"/>
    <w:rsid w:val="00B07AE3"/>
    <w:rsid w:val="00B1080E"/>
    <w:rsid w:val="00B10F4F"/>
    <w:rsid w:val="00B11430"/>
    <w:rsid w:val="00B12D55"/>
    <w:rsid w:val="00B174A5"/>
    <w:rsid w:val="00B24141"/>
    <w:rsid w:val="00B25987"/>
    <w:rsid w:val="00B3292C"/>
    <w:rsid w:val="00B3352A"/>
    <w:rsid w:val="00B34238"/>
    <w:rsid w:val="00B34A96"/>
    <w:rsid w:val="00B353EB"/>
    <w:rsid w:val="00B36E9A"/>
    <w:rsid w:val="00B432A1"/>
    <w:rsid w:val="00B439C4"/>
    <w:rsid w:val="00B4535E"/>
    <w:rsid w:val="00B50D6E"/>
    <w:rsid w:val="00B52A8C"/>
    <w:rsid w:val="00B53C7E"/>
    <w:rsid w:val="00B53F58"/>
    <w:rsid w:val="00B60A4D"/>
    <w:rsid w:val="00B61939"/>
    <w:rsid w:val="00B6239F"/>
    <w:rsid w:val="00B636A8"/>
    <w:rsid w:val="00B65085"/>
    <w:rsid w:val="00B651BB"/>
    <w:rsid w:val="00B665C6"/>
    <w:rsid w:val="00B66FA5"/>
    <w:rsid w:val="00B676B7"/>
    <w:rsid w:val="00B679EE"/>
    <w:rsid w:val="00B74243"/>
    <w:rsid w:val="00B74AFC"/>
    <w:rsid w:val="00B74DBE"/>
    <w:rsid w:val="00B74EB5"/>
    <w:rsid w:val="00B76917"/>
    <w:rsid w:val="00B805AF"/>
    <w:rsid w:val="00B819C5"/>
    <w:rsid w:val="00B8619C"/>
    <w:rsid w:val="00B869EC"/>
    <w:rsid w:val="00B86D7D"/>
    <w:rsid w:val="00B9076F"/>
    <w:rsid w:val="00B9397A"/>
    <w:rsid w:val="00B958FA"/>
    <w:rsid w:val="00B95E90"/>
    <w:rsid w:val="00B95F35"/>
    <w:rsid w:val="00B9633D"/>
    <w:rsid w:val="00BA094E"/>
    <w:rsid w:val="00BA2EBE"/>
    <w:rsid w:val="00BA3CBE"/>
    <w:rsid w:val="00BA5F3B"/>
    <w:rsid w:val="00BA6E1A"/>
    <w:rsid w:val="00BA78BF"/>
    <w:rsid w:val="00BB0F28"/>
    <w:rsid w:val="00BB0F47"/>
    <w:rsid w:val="00BB41EA"/>
    <w:rsid w:val="00BB458A"/>
    <w:rsid w:val="00BB4CBA"/>
    <w:rsid w:val="00BB52C5"/>
    <w:rsid w:val="00BC18E2"/>
    <w:rsid w:val="00BC36BB"/>
    <w:rsid w:val="00BC3D78"/>
    <w:rsid w:val="00BD00D3"/>
    <w:rsid w:val="00BD1659"/>
    <w:rsid w:val="00BD3AA9"/>
    <w:rsid w:val="00BD4A18"/>
    <w:rsid w:val="00BD6DB2"/>
    <w:rsid w:val="00BD6F3F"/>
    <w:rsid w:val="00BE042B"/>
    <w:rsid w:val="00BE0C14"/>
    <w:rsid w:val="00BE11CF"/>
    <w:rsid w:val="00BE21AB"/>
    <w:rsid w:val="00BE2E40"/>
    <w:rsid w:val="00BE4E0E"/>
    <w:rsid w:val="00BE55CB"/>
    <w:rsid w:val="00BF356A"/>
    <w:rsid w:val="00BF617A"/>
    <w:rsid w:val="00BF70B2"/>
    <w:rsid w:val="00C00613"/>
    <w:rsid w:val="00C0216D"/>
    <w:rsid w:val="00C0379D"/>
    <w:rsid w:val="00C03931"/>
    <w:rsid w:val="00C05FE3"/>
    <w:rsid w:val="00C13D45"/>
    <w:rsid w:val="00C14A56"/>
    <w:rsid w:val="00C174F4"/>
    <w:rsid w:val="00C2136D"/>
    <w:rsid w:val="00C21422"/>
    <w:rsid w:val="00C214EE"/>
    <w:rsid w:val="00C22A06"/>
    <w:rsid w:val="00C2314B"/>
    <w:rsid w:val="00C233BE"/>
    <w:rsid w:val="00C23EAB"/>
    <w:rsid w:val="00C24971"/>
    <w:rsid w:val="00C26BE5"/>
    <w:rsid w:val="00C26E4D"/>
    <w:rsid w:val="00C27909"/>
    <w:rsid w:val="00C27B03"/>
    <w:rsid w:val="00C3025F"/>
    <w:rsid w:val="00C314E1"/>
    <w:rsid w:val="00C31A79"/>
    <w:rsid w:val="00C32DD9"/>
    <w:rsid w:val="00C33EB7"/>
    <w:rsid w:val="00C34397"/>
    <w:rsid w:val="00C35DA4"/>
    <w:rsid w:val="00C4095D"/>
    <w:rsid w:val="00C42061"/>
    <w:rsid w:val="00C458E9"/>
    <w:rsid w:val="00C501A8"/>
    <w:rsid w:val="00C50DE3"/>
    <w:rsid w:val="00C543C0"/>
    <w:rsid w:val="00C54EA9"/>
    <w:rsid w:val="00C55F2B"/>
    <w:rsid w:val="00C5655B"/>
    <w:rsid w:val="00C56DF0"/>
    <w:rsid w:val="00C601D2"/>
    <w:rsid w:val="00C60D4C"/>
    <w:rsid w:val="00C613DE"/>
    <w:rsid w:val="00C61CA0"/>
    <w:rsid w:val="00C61E58"/>
    <w:rsid w:val="00C636F9"/>
    <w:rsid w:val="00C63F6A"/>
    <w:rsid w:val="00C64E94"/>
    <w:rsid w:val="00C657AB"/>
    <w:rsid w:val="00C65BCC"/>
    <w:rsid w:val="00C66970"/>
    <w:rsid w:val="00C66DAB"/>
    <w:rsid w:val="00C66E49"/>
    <w:rsid w:val="00C7173E"/>
    <w:rsid w:val="00C71AF4"/>
    <w:rsid w:val="00C72490"/>
    <w:rsid w:val="00C73B0C"/>
    <w:rsid w:val="00C73BC7"/>
    <w:rsid w:val="00C74BF3"/>
    <w:rsid w:val="00C778A9"/>
    <w:rsid w:val="00C77B57"/>
    <w:rsid w:val="00C819C3"/>
    <w:rsid w:val="00C8585D"/>
    <w:rsid w:val="00C8691C"/>
    <w:rsid w:val="00C86A9E"/>
    <w:rsid w:val="00C90606"/>
    <w:rsid w:val="00C95B40"/>
    <w:rsid w:val="00C966B8"/>
    <w:rsid w:val="00C9791B"/>
    <w:rsid w:val="00CA0E56"/>
    <w:rsid w:val="00CA168A"/>
    <w:rsid w:val="00CA3251"/>
    <w:rsid w:val="00CA357E"/>
    <w:rsid w:val="00CA42E7"/>
    <w:rsid w:val="00CA44F9"/>
    <w:rsid w:val="00CA49D1"/>
    <w:rsid w:val="00CA4A69"/>
    <w:rsid w:val="00CB07EF"/>
    <w:rsid w:val="00CB2D67"/>
    <w:rsid w:val="00CB40FD"/>
    <w:rsid w:val="00CC3E0C"/>
    <w:rsid w:val="00CC58D3"/>
    <w:rsid w:val="00CC71A6"/>
    <w:rsid w:val="00CC7250"/>
    <w:rsid w:val="00CC784D"/>
    <w:rsid w:val="00CD2F47"/>
    <w:rsid w:val="00CD3B5B"/>
    <w:rsid w:val="00CE2006"/>
    <w:rsid w:val="00CE51F7"/>
    <w:rsid w:val="00CF15CF"/>
    <w:rsid w:val="00CF4A85"/>
    <w:rsid w:val="00D012D4"/>
    <w:rsid w:val="00D0337B"/>
    <w:rsid w:val="00D04F64"/>
    <w:rsid w:val="00D05B87"/>
    <w:rsid w:val="00D0616D"/>
    <w:rsid w:val="00D079B2"/>
    <w:rsid w:val="00D101D2"/>
    <w:rsid w:val="00D114E9"/>
    <w:rsid w:val="00D11A67"/>
    <w:rsid w:val="00D11FDA"/>
    <w:rsid w:val="00D12894"/>
    <w:rsid w:val="00D221F1"/>
    <w:rsid w:val="00D22635"/>
    <w:rsid w:val="00D2393C"/>
    <w:rsid w:val="00D242F8"/>
    <w:rsid w:val="00D24C62"/>
    <w:rsid w:val="00D34E6B"/>
    <w:rsid w:val="00D37A4C"/>
    <w:rsid w:val="00D414A3"/>
    <w:rsid w:val="00D41BB5"/>
    <w:rsid w:val="00D429C6"/>
    <w:rsid w:val="00D47748"/>
    <w:rsid w:val="00D52361"/>
    <w:rsid w:val="00D54CC3"/>
    <w:rsid w:val="00D567B0"/>
    <w:rsid w:val="00D6041A"/>
    <w:rsid w:val="00D60DB9"/>
    <w:rsid w:val="00D633EB"/>
    <w:rsid w:val="00D71C2B"/>
    <w:rsid w:val="00D72991"/>
    <w:rsid w:val="00D72B18"/>
    <w:rsid w:val="00D76DDA"/>
    <w:rsid w:val="00D77237"/>
    <w:rsid w:val="00D7760C"/>
    <w:rsid w:val="00D80F86"/>
    <w:rsid w:val="00D82FF7"/>
    <w:rsid w:val="00D831F4"/>
    <w:rsid w:val="00D83842"/>
    <w:rsid w:val="00D842DC"/>
    <w:rsid w:val="00D847FE"/>
    <w:rsid w:val="00D85F8E"/>
    <w:rsid w:val="00D86356"/>
    <w:rsid w:val="00D86EC2"/>
    <w:rsid w:val="00D9561C"/>
    <w:rsid w:val="00D964EA"/>
    <w:rsid w:val="00D966D0"/>
    <w:rsid w:val="00D97DB6"/>
    <w:rsid w:val="00DA0C59"/>
    <w:rsid w:val="00DA24CB"/>
    <w:rsid w:val="00DA3991"/>
    <w:rsid w:val="00DA43C3"/>
    <w:rsid w:val="00DA5BE9"/>
    <w:rsid w:val="00DA6159"/>
    <w:rsid w:val="00DA7593"/>
    <w:rsid w:val="00DB12DE"/>
    <w:rsid w:val="00DB5F1D"/>
    <w:rsid w:val="00DB7566"/>
    <w:rsid w:val="00DB7E6C"/>
    <w:rsid w:val="00DC1267"/>
    <w:rsid w:val="00DC3B61"/>
    <w:rsid w:val="00DC462C"/>
    <w:rsid w:val="00DC6D7E"/>
    <w:rsid w:val="00DD09D2"/>
    <w:rsid w:val="00DD15A0"/>
    <w:rsid w:val="00DD3E8E"/>
    <w:rsid w:val="00DD5A29"/>
    <w:rsid w:val="00DD5D9D"/>
    <w:rsid w:val="00DE1E8C"/>
    <w:rsid w:val="00DE35CB"/>
    <w:rsid w:val="00DE54C0"/>
    <w:rsid w:val="00DF21E9"/>
    <w:rsid w:val="00DF3746"/>
    <w:rsid w:val="00DF3835"/>
    <w:rsid w:val="00DF45C6"/>
    <w:rsid w:val="00DF4689"/>
    <w:rsid w:val="00DF5466"/>
    <w:rsid w:val="00DF5C6A"/>
    <w:rsid w:val="00E00D19"/>
    <w:rsid w:val="00E00F14"/>
    <w:rsid w:val="00E014DB"/>
    <w:rsid w:val="00E01E2C"/>
    <w:rsid w:val="00E042A0"/>
    <w:rsid w:val="00E06386"/>
    <w:rsid w:val="00E06724"/>
    <w:rsid w:val="00E06A22"/>
    <w:rsid w:val="00E07923"/>
    <w:rsid w:val="00E1006D"/>
    <w:rsid w:val="00E24EB4"/>
    <w:rsid w:val="00E27388"/>
    <w:rsid w:val="00E313F1"/>
    <w:rsid w:val="00E320ED"/>
    <w:rsid w:val="00E32DF6"/>
    <w:rsid w:val="00E33AFB"/>
    <w:rsid w:val="00E34218"/>
    <w:rsid w:val="00E36B6A"/>
    <w:rsid w:val="00E375DD"/>
    <w:rsid w:val="00E40D1B"/>
    <w:rsid w:val="00E427A5"/>
    <w:rsid w:val="00E42989"/>
    <w:rsid w:val="00E46282"/>
    <w:rsid w:val="00E47E10"/>
    <w:rsid w:val="00E51468"/>
    <w:rsid w:val="00E5216E"/>
    <w:rsid w:val="00E52BFE"/>
    <w:rsid w:val="00E5521D"/>
    <w:rsid w:val="00E55461"/>
    <w:rsid w:val="00E57BBB"/>
    <w:rsid w:val="00E608D9"/>
    <w:rsid w:val="00E60B84"/>
    <w:rsid w:val="00E62077"/>
    <w:rsid w:val="00E65081"/>
    <w:rsid w:val="00E66C5E"/>
    <w:rsid w:val="00E70278"/>
    <w:rsid w:val="00E70631"/>
    <w:rsid w:val="00E72A9E"/>
    <w:rsid w:val="00E74BE1"/>
    <w:rsid w:val="00E76C52"/>
    <w:rsid w:val="00E82344"/>
    <w:rsid w:val="00E832D8"/>
    <w:rsid w:val="00E84C82"/>
    <w:rsid w:val="00E84D64"/>
    <w:rsid w:val="00E86AF7"/>
    <w:rsid w:val="00E87408"/>
    <w:rsid w:val="00E914C4"/>
    <w:rsid w:val="00E917C2"/>
    <w:rsid w:val="00E934F5"/>
    <w:rsid w:val="00E93C3E"/>
    <w:rsid w:val="00E96961"/>
    <w:rsid w:val="00EA332A"/>
    <w:rsid w:val="00EA373E"/>
    <w:rsid w:val="00EA72EC"/>
    <w:rsid w:val="00EB04E1"/>
    <w:rsid w:val="00EB11CB"/>
    <w:rsid w:val="00EB275A"/>
    <w:rsid w:val="00EB3E99"/>
    <w:rsid w:val="00EB40B0"/>
    <w:rsid w:val="00EB4744"/>
    <w:rsid w:val="00EB786A"/>
    <w:rsid w:val="00EC1578"/>
    <w:rsid w:val="00EC1C72"/>
    <w:rsid w:val="00EC2945"/>
    <w:rsid w:val="00EC3CC9"/>
    <w:rsid w:val="00EC680A"/>
    <w:rsid w:val="00ED0130"/>
    <w:rsid w:val="00ED1196"/>
    <w:rsid w:val="00ED1562"/>
    <w:rsid w:val="00ED49EF"/>
    <w:rsid w:val="00ED7AEE"/>
    <w:rsid w:val="00EE1BF1"/>
    <w:rsid w:val="00EE205B"/>
    <w:rsid w:val="00EE2BED"/>
    <w:rsid w:val="00EE3414"/>
    <w:rsid w:val="00EE374B"/>
    <w:rsid w:val="00EE4805"/>
    <w:rsid w:val="00EE55BC"/>
    <w:rsid w:val="00EE59FB"/>
    <w:rsid w:val="00EF10F8"/>
    <w:rsid w:val="00EF58BA"/>
    <w:rsid w:val="00EF7629"/>
    <w:rsid w:val="00F003E9"/>
    <w:rsid w:val="00F01332"/>
    <w:rsid w:val="00F07951"/>
    <w:rsid w:val="00F11BB5"/>
    <w:rsid w:val="00F12F5E"/>
    <w:rsid w:val="00F1417B"/>
    <w:rsid w:val="00F143B2"/>
    <w:rsid w:val="00F1787C"/>
    <w:rsid w:val="00F3390A"/>
    <w:rsid w:val="00F34B99"/>
    <w:rsid w:val="00F37A7F"/>
    <w:rsid w:val="00F420F2"/>
    <w:rsid w:val="00F44F85"/>
    <w:rsid w:val="00F4638D"/>
    <w:rsid w:val="00F510E6"/>
    <w:rsid w:val="00F514FD"/>
    <w:rsid w:val="00F51A43"/>
    <w:rsid w:val="00F52DAB"/>
    <w:rsid w:val="00F53443"/>
    <w:rsid w:val="00F540DC"/>
    <w:rsid w:val="00F54196"/>
    <w:rsid w:val="00F543F0"/>
    <w:rsid w:val="00F55827"/>
    <w:rsid w:val="00F575F3"/>
    <w:rsid w:val="00F6373D"/>
    <w:rsid w:val="00F7074B"/>
    <w:rsid w:val="00F72314"/>
    <w:rsid w:val="00F72920"/>
    <w:rsid w:val="00F737AD"/>
    <w:rsid w:val="00F75807"/>
    <w:rsid w:val="00F81158"/>
    <w:rsid w:val="00F81D29"/>
    <w:rsid w:val="00F81D61"/>
    <w:rsid w:val="00F81DC8"/>
    <w:rsid w:val="00F82340"/>
    <w:rsid w:val="00F90061"/>
    <w:rsid w:val="00F91A8D"/>
    <w:rsid w:val="00F91C4D"/>
    <w:rsid w:val="00F92FD9"/>
    <w:rsid w:val="00F96BC5"/>
    <w:rsid w:val="00F976AD"/>
    <w:rsid w:val="00FA1947"/>
    <w:rsid w:val="00FA2541"/>
    <w:rsid w:val="00FA42EF"/>
    <w:rsid w:val="00FA43AC"/>
    <w:rsid w:val="00FA6470"/>
    <w:rsid w:val="00FA6684"/>
    <w:rsid w:val="00FA705E"/>
    <w:rsid w:val="00FA731E"/>
    <w:rsid w:val="00FB0B66"/>
    <w:rsid w:val="00FB1366"/>
    <w:rsid w:val="00FB1520"/>
    <w:rsid w:val="00FB2B38"/>
    <w:rsid w:val="00FB3791"/>
    <w:rsid w:val="00FB653E"/>
    <w:rsid w:val="00FC6358"/>
    <w:rsid w:val="00FC6C90"/>
    <w:rsid w:val="00FD04BB"/>
    <w:rsid w:val="00FD066A"/>
    <w:rsid w:val="00FD320D"/>
    <w:rsid w:val="00FD45CD"/>
    <w:rsid w:val="00FD570D"/>
    <w:rsid w:val="00FD6257"/>
    <w:rsid w:val="00FE05C6"/>
    <w:rsid w:val="00FE1498"/>
    <w:rsid w:val="00FE1842"/>
    <w:rsid w:val="00FE188F"/>
    <w:rsid w:val="00FE23DE"/>
    <w:rsid w:val="00FE3369"/>
    <w:rsid w:val="00FE35E0"/>
    <w:rsid w:val="00FF5452"/>
    <w:rsid w:val="00FF54BA"/>
    <w:rsid w:val="02175907"/>
    <w:rsid w:val="026303E3"/>
    <w:rsid w:val="027D0F8C"/>
    <w:rsid w:val="07804417"/>
    <w:rsid w:val="0A842761"/>
    <w:rsid w:val="0C68411F"/>
    <w:rsid w:val="0DD7773F"/>
    <w:rsid w:val="0E8D76BF"/>
    <w:rsid w:val="128A1009"/>
    <w:rsid w:val="1F3E57F5"/>
    <w:rsid w:val="20EE4264"/>
    <w:rsid w:val="215C14F1"/>
    <w:rsid w:val="224E0923"/>
    <w:rsid w:val="24642242"/>
    <w:rsid w:val="2E1C1A4E"/>
    <w:rsid w:val="33717E38"/>
    <w:rsid w:val="347B2CCE"/>
    <w:rsid w:val="40EE3E7E"/>
    <w:rsid w:val="412D2FF7"/>
    <w:rsid w:val="46476EB4"/>
    <w:rsid w:val="4DC024C2"/>
    <w:rsid w:val="4E130246"/>
    <w:rsid w:val="4EDA3E32"/>
    <w:rsid w:val="50406E4E"/>
    <w:rsid w:val="51C508AC"/>
    <w:rsid w:val="53803A05"/>
    <w:rsid w:val="5AE12A2F"/>
    <w:rsid w:val="5E455D41"/>
    <w:rsid w:val="5F7B5377"/>
    <w:rsid w:val="6568477B"/>
    <w:rsid w:val="65B70105"/>
    <w:rsid w:val="674B0307"/>
    <w:rsid w:val="68D52A0C"/>
    <w:rsid w:val="6A9D133D"/>
    <w:rsid w:val="6E3E05AC"/>
    <w:rsid w:val="6E906FA7"/>
    <w:rsid w:val="78245288"/>
    <w:rsid w:val="799C7E72"/>
    <w:rsid w:val="7A480529"/>
    <w:rsid w:val="7BC02341"/>
    <w:rsid w:val="7EB61130"/>
    <w:rsid w:val="7F122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AutoShape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6"/>
    <w:semiHidden/>
    <w:unhideWhenUsed/>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2"/>
    <w:qFormat/>
    <w:uiPriority w:val="0"/>
    <w:rPr>
      <w:sz w:val="18"/>
      <w:szCs w:val="18"/>
    </w:rPr>
  </w:style>
  <w:style w:type="paragraph" w:styleId="16">
    <w:name w:val="footer"/>
    <w:basedOn w:val="1"/>
    <w:link w:val="53"/>
    <w:qFormat/>
    <w:uiPriority w:val="99"/>
    <w:pPr>
      <w:snapToGrid w:val="0"/>
      <w:ind w:right="210" w:rightChars="100"/>
      <w:jc w:val="right"/>
    </w:pPr>
    <w:rPr>
      <w:sz w:val="18"/>
      <w:szCs w:val="18"/>
    </w:rPr>
  </w:style>
  <w:style w:type="paragraph" w:styleId="17">
    <w:name w:val="header"/>
    <w:basedOn w:val="1"/>
    <w:link w:val="41"/>
    <w:qFormat/>
    <w:uiPriority w:val="99"/>
    <w:pPr>
      <w:snapToGrid w:val="0"/>
      <w:jc w:val="left"/>
    </w:pPr>
    <w:rPr>
      <w:sz w:val="18"/>
      <w:szCs w:val="18"/>
    </w:rPr>
  </w:style>
  <w:style w:type="paragraph" w:styleId="18">
    <w:name w:val="toc 1"/>
    <w:basedOn w:val="1"/>
    <w:next w:val="1"/>
    <w:qFormat/>
    <w:uiPriority w:val="39"/>
    <w:pPr>
      <w:tabs>
        <w:tab w:val="right" w:leader="dot" w:pos="9242"/>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3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tabs>
        <w:tab w:val="left" w:pos="0"/>
      </w:tabs>
      <w:snapToGrid w:val="0"/>
      <w:ind w:left="720" w:hanging="357"/>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qFormat/>
    <w:uiPriority w:val="39"/>
    <w:pPr>
      <w:tabs>
        <w:tab w:val="right" w:leader="dot" w:pos="9242"/>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link w:val="147"/>
    <w:semiHidden/>
    <w:unhideWhenUsed/>
    <w:qFormat/>
    <w:uiPriority w:val="0"/>
    <w:rPr>
      <w:b/>
      <w:bCs/>
    </w:rPr>
  </w:style>
  <w:style w:type="table" w:styleId="32">
    <w:name w:val="Table Grid"/>
    <w:basedOn w:val="31"/>
    <w:qFormat/>
    <w:uiPriority w:val="59"/>
    <w:pPr>
      <w:numPr>
        <w:numId w:val="1"/>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Hyperlink"/>
    <w:qFormat/>
    <w:uiPriority w:val="99"/>
    <w:rPr>
      <w:color w:val="0000FF"/>
      <w:spacing w:val="0"/>
      <w:w w:val="100"/>
      <w:szCs w:val="21"/>
      <w:u w:val="single"/>
      <w:lang w:val="en-US" w:eastAsia="zh-CN"/>
    </w:rPr>
  </w:style>
  <w:style w:type="character" w:styleId="37">
    <w:name w:val="annotation reference"/>
    <w:basedOn w:val="33"/>
    <w:semiHidden/>
    <w:unhideWhenUsed/>
    <w:qFormat/>
    <w:uiPriority w:val="0"/>
    <w:rPr>
      <w:sz w:val="21"/>
      <w:szCs w:val="21"/>
    </w:rPr>
  </w:style>
  <w:style w:type="character" w:styleId="38">
    <w:name w:val="footnote reference"/>
    <w:semiHidden/>
    <w:qFormat/>
    <w:uiPriority w:val="0"/>
    <w:rPr>
      <w:vertAlign w:val="superscript"/>
    </w:rPr>
  </w:style>
  <w:style w:type="character" w:customStyle="1" w:styleId="39">
    <w:name w:val="段 Char"/>
    <w:link w:val="22"/>
    <w:qFormat/>
    <w:uiPriority w:val="0"/>
    <w:rPr>
      <w:rFonts w:ascii="宋体"/>
      <w:sz w:val="21"/>
      <w:lang w:val="en-US" w:eastAsia="zh-CN" w:bidi="ar-SA"/>
    </w:rPr>
  </w:style>
  <w:style w:type="character" w:customStyle="1" w:styleId="40">
    <w:name w:val="访问过的超链接1"/>
    <w:qFormat/>
    <w:uiPriority w:val="0"/>
    <w:rPr>
      <w:color w:val="800080"/>
      <w:u w:val="single"/>
    </w:rPr>
  </w:style>
  <w:style w:type="character" w:customStyle="1" w:styleId="41">
    <w:name w:val="页眉 字符"/>
    <w:link w:val="17"/>
    <w:qFormat/>
    <w:locked/>
    <w:uiPriority w:val="99"/>
    <w:rPr>
      <w:kern w:val="2"/>
      <w:sz w:val="18"/>
      <w:szCs w:val="18"/>
    </w:rPr>
  </w:style>
  <w:style w:type="character" w:customStyle="1" w:styleId="42">
    <w:name w:val="批注框文本 字符"/>
    <w:link w:val="15"/>
    <w:qFormat/>
    <w:uiPriority w:val="0"/>
    <w:rPr>
      <w:kern w:val="2"/>
      <w:sz w:val="18"/>
      <w:szCs w:val="18"/>
    </w:rPr>
  </w:style>
  <w:style w:type="character" w:customStyle="1" w:styleId="43">
    <w:name w:val="发布"/>
    <w:qFormat/>
    <w:uiPriority w:val="0"/>
    <w:rPr>
      <w:rFonts w:ascii="黑体" w:eastAsia="黑体"/>
      <w:spacing w:val="85"/>
      <w:w w:val="100"/>
      <w:position w:val="3"/>
      <w:sz w:val="28"/>
      <w:szCs w:val="28"/>
    </w:rPr>
  </w:style>
  <w:style w:type="character" w:customStyle="1" w:styleId="44">
    <w:name w:val="章标题 Char"/>
    <w:link w:val="45"/>
    <w:qFormat/>
    <w:locked/>
    <w:uiPriority w:val="0"/>
    <w:rPr>
      <w:rFonts w:ascii="黑体" w:eastAsia="黑体"/>
      <w:sz w:val="21"/>
    </w:rPr>
  </w:style>
  <w:style w:type="paragraph" w:customStyle="1" w:styleId="45">
    <w:name w:val="章标题"/>
    <w:next w:val="22"/>
    <w:link w:val="44"/>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46">
    <w:name w:val="一级条标题 Char"/>
    <w:link w:val="47"/>
    <w:qFormat/>
    <w:locked/>
    <w:uiPriority w:val="0"/>
    <w:rPr>
      <w:rFonts w:ascii="黑体" w:eastAsia="黑体"/>
      <w:sz w:val="21"/>
      <w:szCs w:val="21"/>
    </w:rPr>
  </w:style>
  <w:style w:type="paragraph" w:customStyle="1" w:styleId="47">
    <w:name w:val="一级条标题"/>
    <w:next w:val="22"/>
    <w:link w:val="46"/>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48">
    <w:name w:val="二级无 Char"/>
    <w:link w:val="49"/>
    <w:qFormat/>
    <w:locked/>
    <w:uiPriority w:val="0"/>
    <w:rPr>
      <w:rFonts w:ascii="宋体"/>
      <w:sz w:val="21"/>
      <w:szCs w:val="21"/>
    </w:rPr>
  </w:style>
  <w:style w:type="paragraph" w:customStyle="1" w:styleId="49">
    <w:name w:val="二级无"/>
    <w:basedOn w:val="50"/>
    <w:link w:val="48"/>
    <w:qFormat/>
    <w:uiPriority w:val="0"/>
    <w:pPr>
      <w:spacing w:beforeLines="0" w:afterLines="0"/>
    </w:pPr>
    <w:rPr>
      <w:rFonts w:ascii="宋体" w:eastAsia="宋体"/>
    </w:rPr>
  </w:style>
  <w:style w:type="paragraph" w:customStyle="1" w:styleId="50">
    <w:name w:val="二级条标题"/>
    <w:basedOn w:val="47"/>
    <w:next w:val="22"/>
    <w:link w:val="145"/>
    <w:qFormat/>
    <w:uiPriority w:val="0"/>
    <w:pPr>
      <w:numPr>
        <w:ilvl w:val="2"/>
      </w:numPr>
      <w:spacing w:before="50" w:after="50"/>
      <w:outlineLvl w:val="3"/>
    </w:pPr>
  </w:style>
  <w:style w:type="character" w:customStyle="1" w:styleId="51">
    <w:name w:val="附录公式 Char"/>
    <w:basedOn w:val="39"/>
    <w:link w:val="52"/>
    <w:qFormat/>
    <w:uiPriority w:val="0"/>
    <w:rPr>
      <w:rFonts w:ascii="宋体"/>
      <w:sz w:val="21"/>
      <w:lang w:val="en-US" w:eastAsia="zh-CN" w:bidi="ar-SA"/>
    </w:rPr>
  </w:style>
  <w:style w:type="paragraph" w:customStyle="1" w:styleId="52">
    <w:name w:val="附录公式"/>
    <w:basedOn w:val="22"/>
    <w:next w:val="22"/>
    <w:link w:val="51"/>
    <w:qFormat/>
    <w:uiPriority w:val="0"/>
  </w:style>
  <w:style w:type="character" w:customStyle="1" w:styleId="53">
    <w:name w:val="页脚 字符"/>
    <w:link w:val="16"/>
    <w:qFormat/>
    <w:locked/>
    <w:uiPriority w:val="99"/>
    <w:rPr>
      <w:kern w:val="2"/>
      <w:sz w:val="18"/>
      <w:szCs w:val="18"/>
    </w:rPr>
  </w:style>
  <w:style w:type="character" w:customStyle="1" w:styleId="54">
    <w:name w:val="首示例 Char"/>
    <w:link w:val="55"/>
    <w:qFormat/>
    <w:uiPriority w:val="0"/>
    <w:rPr>
      <w:rFonts w:ascii="宋体" w:hAnsi="宋体"/>
      <w:kern w:val="2"/>
      <w:sz w:val="18"/>
      <w:szCs w:val="18"/>
    </w:rPr>
  </w:style>
  <w:style w:type="paragraph" w:customStyle="1" w:styleId="55">
    <w:name w:val="首示例"/>
    <w:next w:val="22"/>
    <w:link w:val="54"/>
    <w:qFormat/>
    <w:uiPriority w:val="0"/>
    <w:pPr>
      <w:tabs>
        <w:tab w:val="left" w:pos="360"/>
      </w:tabs>
    </w:pPr>
    <w:rPr>
      <w:rFonts w:ascii="宋体" w:hAnsi="宋体" w:eastAsia="宋体" w:cs="Times New Roman"/>
      <w:kern w:val="2"/>
      <w:sz w:val="18"/>
      <w:szCs w:val="18"/>
      <w:lang w:val="en-US" w:eastAsia="zh-CN" w:bidi="ar-SA"/>
    </w:rPr>
  </w:style>
  <w:style w:type="paragraph" w:customStyle="1" w:styleId="56">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5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8">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9">
    <w:name w:val="正文图标题"/>
    <w:next w:val="2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1">
    <w:name w:val="示例后文字"/>
    <w:basedOn w:val="22"/>
    <w:next w:val="22"/>
    <w:qFormat/>
    <w:uiPriority w:val="0"/>
    <w:pPr>
      <w:ind w:firstLine="360"/>
    </w:pPr>
    <w:rPr>
      <w:sz w:val="18"/>
    </w:rPr>
  </w:style>
  <w:style w:type="paragraph" w:customStyle="1" w:styleId="6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3">
    <w:name w:val="标准书眉一"/>
    <w:qFormat/>
    <w:uiPriority w:val="0"/>
    <w:pPr>
      <w:jc w:val="both"/>
    </w:pPr>
    <w:rPr>
      <w:rFonts w:ascii="Times New Roman" w:hAnsi="Times New Roman" w:eastAsia="宋体" w:cs="Times New Roman"/>
      <w:lang w:val="en-US" w:eastAsia="zh-CN" w:bidi="ar-SA"/>
    </w:rPr>
  </w:style>
  <w:style w:type="paragraph" w:customStyle="1" w:styleId="64">
    <w:name w:val="附录表标号"/>
    <w:basedOn w:val="1"/>
    <w:next w:val="22"/>
    <w:qFormat/>
    <w:uiPriority w:val="0"/>
    <w:pPr>
      <w:spacing w:line="14" w:lineRule="exact"/>
      <w:ind w:left="811" w:hanging="448"/>
      <w:jc w:val="center"/>
      <w:outlineLvl w:val="0"/>
    </w:pPr>
    <w:rPr>
      <w:color w:val="FFFFFF"/>
    </w:rPr>
  </w:style>
  <w:style w:type="paragraph" w:customStyle="1" w:styleId="65">
    <w:name w:val="附录二级条标题"/>
    <w:basedOn w:val="1"/>
    <w:next w:val="22"/>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6">
    <w:name w:val="封面一致性程度标识"/>
    <w:basedOn w:val="67"/>
    <w:qFormat/>
    <w:uiPriority w:val="99"/>
    <w:pPr>
      <w:framePr w:wrap="around"/>
      <w:spacing w:before="440"/>
    </w:pPr>
    <w:rPr>
      <w:rFonts w:ascii="宋体" w:eastAsia="宋体"/>
    </w:rPr>
  </w:style>
  <w:style w:type="paragraph" w:customStyle="1" w:styleId="67">
    <w:name w:val="封面标准英文名称"/>
    <w:basedOn w:val="68"/>
    <w:qFormat/>
    <w:uiPriority w:val="0"/>
    <w:pPr>
      <w:framePr w:wrap="around"/>
      <w:spacing w:before="370" w:line="400" w:lineRule="exact"/>
    </w:pPr>
    <w:rPr>
      <w:rFonts w:ascii="Times New Roman"/>
      <w:sz w:val="28"/>
      <w:szCs w:val="28"/>
    </w:rPr>
  </w:style>
  <w:style w:type="paragraph" w:customStyle="1" w:styleId="6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附录二级无"/>
    <w:basedOn w:val="65"/>
    <w:qFormat/>
    <w:uiPriority w:val="0"/>
    <w:pPr>
      <w:tabs>
        <w:tab w:val="clear" w:pos="360"/>
      </w:tabs>
      <w:spacing w:beforeLines="0" w:afterLines="0"/>
    </w:pPr>
    <w:rPr>
      <w:rFonts w:ascii="宋体" w:eastAsia="宋体"/>
      <w:szCs w:val="21"/>
    </w:rPr>
  </w:style>
  <w:style w:type="paragraph" w:customStyle="1" w:styleId="70">
    <w:name w:val="一级无"/>
    <w:basedOn w:val="47"/>
    <w:qFormat/>
    <w:uiPriority w:val="0"/>
    <w:pPr>
      <w:spacing w:beforeLines="0" w:afterLines="0"/>
    </w:pPr>
    <w:rPr>
      <w:rFonts w:ascii="宋体" w:eastAsia="宋体"/>
    </w:rPr>
  </w:style>
  <w:style w:type="paragraph" w:customStyle="1" w:styleId="71">
    <w:name w:val="实施日期"/>
    <w:basedOn w:val="57"/>
    <w:qFormat/>
    <w:uiPriority w:val="0"/>
    <w:pPr>
      <w:framePr w:wrap="around" w:vAnchor="page" w:hAnchor="text"/>
      <w:jc w:val="right"/>
    </w:pPr>
  </w:style>
  <w:style w:type="paragraph" w:customStyle="1" w:styleId="72">
    <w:name w:val="四级无"/>
    <w:basedOn w:val="73"/>
    <w:qFormat/>
    <w:uiPriority w:val="0"/>
    <w:pPr>
      <w:spacing w:beforeLines="0" w:afterLines="0"/>
    </w:pPr>
    <w:rPr>
      <w:rFonts w:ascii="宋体" w:eastAsia="宋体"/>
    </w:rPr>
  </w:style>
  <w:style w:type="paragraph" w:customStyle="1" w:styleId="73">
    <w:name w:val="四级条标题"/>
    <w:basedOn w:val="74"/>
    <w:next w:val="22"/>
    <w:qFormat/>
    <w:uiPriority w:val="0"/>
    <w:pPr>
      <w:outlineLvl w:val="5"/>
    </w:pPr>
  </w:style>
  <w:style w:type="paragraph" w:customStyle="1" w:styleId="74">
    <w:name w:val="三级条标题"/>
    <w:basedOn w:val="50"/>
    <w:next w:val="22"/>
    <w:qFormat/>
    <w:uiPriority w:val="99"/>
    <w:pPr>
      <w:numPr>
        <w:ilvl w:val="0"/>
        <w:numId w:val="0"/>
      </w:numPr>
      <w:outlineLvl w:val="4"/>
    </w:pPr>
  </w:style>
  <w:style w:type="paragraph" w:customStyle="1" w:styleId="75">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76">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77">
    <w:name w:val="正文表标题"/>
    <w:next w:val="22"/>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8">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9">
    <w:name w:val="图标脚注说明"/>
    <w:basedOn w:val="22"/>
    <w:qFormat/>
    <w:uiPriority w:val="0"/>
    <w:pPr>
      <w:ind w:left="840" w:hanging="420" w:firstLineChars="0"/>
    </w:pPr>
    <w:rPr>
      <w:sz w:val="18"/>
      <w:szCs w:val="18"/>
    </w:rPr>
  </w:style>
  <w:style w:type="paragraph" w:customStyle="1" w:styleId="80">
    <w:name w:val="列项◆（三级）"/>
    <w:basedOn w:val="1"/>
    <w:qFormat/>
    <w:uiPriority w:val="0"/>
    <w:pPr>
      <w:tabs>
        <w:tab w:val="left" w:pos="1678"/>
      </w:tabs>
      <w:ind w:left="1678" w:hanging="414"/>
    </w:pPr>
    <w:rPr>
      <w:rFonts w:ascii="宋体"/>
      <w:szCs w:val="21"/>
    </w:rPr>
  </w:style>
  <w:style w:type="paragraph" w:customStyle="1" w:styleId="8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2">
    <w:name w:val="附录三级条标题"/>
    <w:basedOn w:val="65"/>
    <w:next w:val="22"/>
    <w:qFormat/>
    <w:uiPriority w:val="0"/>
    <w:pPr>
      <w:outlineLvl w:val="4"/>
    </w:pPr>
  </w:style>
  <w:style w:type="paragraph" w:customStyle="1" w:styleId="8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4">
    <w:name w:val="附录五级无"/>
    <w:basedOn w:val="85"/>
    <w:qFormat/>
    <w:uiPriority w:val="0"/>
    <w:pPr>
      <w:tabs>
        <w:tab w:val="left" w:pos="360"/>
      </w:tabs>
      <w:spacing w:beforeLines="0" w:afterLines="0"/>
    </w:pPr>
    <w:rPr>
      <w:rFonts w:ascii="宋体" w:eastAsia="宋体"/>
      <w:szCs w:val="21"/>
    </w:rPr>
  </w:style>
  <w:style w:type="paragraph" w:customStyle="1" w:styleId="85">
    <w:name w:val="附录五级条标题"/>
    <w:basedOn w:val="86"/>
    <w:next w:val="22"/>
    <w:qFormat/>
    <w:uiPriority w:val="0"/>
    <w:pPr>
      <w:tabs>
        <w:tab w:val="left" w:pos="360"/>
      </w:tabs>
      <w:outlineLvl w:val="6"/>
    </w:pPr>
  </w:style>
  <w:style w:type="paragraph" w:customStyle="1" w:styleId="86">
    <w:name w:val="附录四级条标题"/>
    <w:basedOn w:val="82"/>
    <w:next w:val="22"/>
    <w:qFormat/>
    <w:uiPriority w:val="0"/>
    <w:pPr>
      <w:outlineLvl w:val="5"/>
    </w:pPr>
  </w:style>
  <w:style w:type="paragraph" w:customStyle="1" w:styleId="8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8">
    <w:name w:val="附录一级无"/>
    <w:basedOn w:val="89"/>
    <w:qFormat/>
    <w:uiPriority w:val="0"/>
    <w:pPr>
      <w:tabs>
        <w:tab w:val="left" w:pos="360"/>
      </w:tabs>
      <w:spacing w:beforeLines="0" w:afterLines="0"/>
    </w:pPr>
    <w:rPr>
      <w:rFonts w:ascii="宋体" w:eastAsia="宋体"/>
      <w:szCs w:val="21"/>
    </w:rPr>
  </w:style>
  <w:style w:type="paragraph" w:customStyle="1" w:styleId="89">
    <w:name w:val="附录一级条标题"/>
    <w:basedOn w:val="90"/>
    <w:next w:val="22"/>
    <w:qFormat/>
    <w:uiPriority w:val="0"/>
    <w:pPr>
      <w:tabs>
        <w:tab w:val="left" w:pos="360"/>
      </w:tabs>
      <w:autoSpaceDN w:val="0"/>
      <w:spacing w:beforeLines="50" w:afterLines="50"/>
      <w:outlineLvl w:val="2"/>
    </w:pPr>
  </w:style>
  <w:style w:type="paragraph" w:customStyle="1" w:styleId="90">
    <w:name w:val="附录章标题"/>
    <w:next w:val="22"/>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3">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图标题"/>
    <w:basedOn w:val="1"/>
    <w:next w:val="22"/>
    <w:qFormat/>
    <w:uiPriority w:val="0"/>
    <w:pPr>
      <w:tabs>
        <w:tab w:val="left" w:pos="363"/>
      </w:tabs>
      <w:spacing w:beforeLines="50" w:afterLines="50"/>
      <w:jc w:val="center"/>
    </w:pPr>
    <w:rPr>
      <w:rFonts w:ascii="黑体" w:eastAsia="黑体"/>
      <w:szCs w:val="21"/>
    </w:rPr>
  </w:style>
  <w:style w:type="paragraph" w:customStyle="1" w:styleId="95">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6">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8">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9">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0">
    <w:name w:val="条文脚注"/>
    <w:basedOn w:val="23"/>
    <w:qFormat/>
    <w:uiPriority w:val="0"/>
    <w:pPr>
      <w:ind w:left="0" w:firstLine="0"/>
      <w:jc w:val="both"/>
    </w:pPr>
  </w:style>
  <w:style w:type="paragraph" w:customStyle="1" w:styleId="10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2">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03">
    <w:name w:val="示例"/>
    <w:next w:val="104"/>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5">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06">
    <w:name w:val="封面一致性程度标识2"/>
    <w:basedOn w:val="66"/>
    <w:qFormat/>
    <w:uiPriority w:val="0"/>
    <w:pPr>
      <w:framePr w:wrap="around" w:y="4469"/>
    </w:pPr>
  </w:style>
  <w:style w:type="paragraph" w:customStyle="1" w:styleId="107">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08">
    <w:name w:val="附录三级无"/>
    <w:basedOn w:val="82"/>
    <w:qFormat/>
    <w:uiPriority w:val="0"/>
    <w:pPr>
      <w:tabs>
        <w:tab w:val="clear" w:pos="360"/>
      </w:tabs>
      <w:spacing w:beforeLines="0" w:afterLines="0"/>
    </w:pPr>
    <w:rPr>
      <w:rFonts w:ascii="宋体" w:eastAsia="宋体"/>
      <w:szCs w:val="21"/>
    </w:rPr>
  </w:style>
  <w:style w:type="paragraph" w:customStyle="1" w:styleId="109">
    <w:name w:val="其他发布日期"/>
    <w:basedOn w:val="57"/>
    <w:qFormat/>
    <w:uiPriority w:val="99"/>
    <w:pPr>
      <w:framePr w:wrap="around" w:vAnchor="page" w:hAnchor="text" w:x="1419"/>
    </w:pPr>
  </w:style>
  <w:style w:type="paragraph" w:customStyle="1" w:styleId="110">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1">
    <w:name w:val="其他标准标志"/>
    <w:basedOn w:val="101"/>
    <w:qFormat/>
    <w:uiPriority w:val="0"/>
    <w:pPr>
      <w:framePr w:w="6101" w:wrap="around"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图表脚注说明"/>
    <w:basedOn w:val="1"/>
    <w:qFormat/>
    <w:uiPriority w:val="0"/>
    <w:pPr>
      <w:ind w:left="544" w:hanging="181"/>
    </w:pPr>
    <w:rPr>
      <w:rFonts w:ascii="宋体"/>
      <w:sz w:val="18"/>
      <w:szCs w:val="18"/>
    </w:rPr>
  </w:style>
  <w:style w:type="paragraph" w:customStyle="1" w:styleId="114">
    <w:name w:val="五级条标题"/>
    <w:basedOn w:val="73"/>
    <w:next w:val="22"/>
    <w:qFormat/>
    <w:uiPriority w:val="0"/>
    <w:pPr>
      <w:numPr>
        <w:ilvl w:val="5"/>
      </w:numPr>
      <w:outlineLvl w:val="6"/>
    </w:pPr>
  </w:style>
  <w:style w:type="paragraph" w:customStyle="1" w:styleId="115">
    <w:name w:val="封面标准文稿类别"/>
    <w:basedOn w:val="66"/>
    <w:qFormat/>
    <w:uiPriority w:val="0"/>
    <w:pPr>
      <w:framePr w:wrap="around"/>
      <w:spacing w:after="160" w:line="240" w:lineRule="auto"/>
    </w:pPr>
    <w:rPr>
      <w:sz w:val="24"/>
    </w:rPr>
  </w:style>
  <w:style w:type="paragraph" w:customStyle="1" w:styleId="11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7">
    <w:name w:val="示例×："/>
    <w:basedOn w:val="45"/>
    <w:qFormat/>
    <w:uiPriority w:val="0"/>
    <w:pPr>
      <w:spacing w:beforeLines="0" w:afterLines="0"/>
      <w:ind w:firstLine="363"/>
      <w:outlineLvl w:val="9"/>
    </w:pPr>
    <w:rPr>
      <w:rFonts w:ascii="宋体" w:eastAsia="宋体"/>
      <w:sz w:val="18"/>
      <w:szCs w:val="18"/>
    </w:rPr>
  </w:style>
  <w:style w:type="paragraph" w:customStyle="1" w:styleId="11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9">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0">
    <w:name w:val="附录标识"/>
    <w:basedOn w:val="1"/>
    <w:next w:val="22"/>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1">
    <w:name w:val="标准书眉_偶数页"/>
    <w:basedOn w:val="83"/>
    <w:next w:val="1"/>
    <w:qFormat/>
    <w:uiPriority w:val="0"/>
    <w:pPr>
      <w:jc w:val="left"/>
    </w:pPr>
  </w:style>
  <w:style w:type="paragraph" w:customStyle="1" w:styleId="122">
    <w:name w:val="封面标准文稿编辑信息"/>
    <w:basedOn w:val="115"/>
    <w:qFormat/>
    <w:uiPriority w:val="0"/>
    <w:pPr>
      <w:framePr w:wrap="around"/>
      <w:spacing w:before="180" w:line="180" w:lineRule="exact"/>
    </w:pPr>
    <w:rPr>
      <w:sz w:val="21"/>
    </w:rPr>
  </w:style>
  <w:style w:type="paragraph" w:customStyle="1" w:styleId="123">
    <w:name w:val="附录表标题"/>
    <w:basedOn w:val="1"/>
    <w:next w:val="22"/>
    <w:qFormat/>
    <w:uiPriority w:val="0"/>
    <w:pPr>
      <w:tabs>
        <w:tab w:val="left" w:pos="180"/>
      </w:tabs>
      <w:spacing w:beforeLines="50" w:afterLines="50"/>
      <w:jc w:val="center"/>
    </w:pPr>
    <w:rPr>
      <w:rFonts w:ascii="黑体" w:eastAsia="黑体"/>
      <w:szCs w:val="21"/>
    </w:rPr>
  </w:style>
  <w:style w:type="paragraph" w:customStyle="1" w:styleId="124">
    <w:name w:val="注："/>
    <w:next w:val="22"/>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5">
    <w:name w:val="注：（正文）"/>
    <w:basedOn w:val="124"/>
    <w:next w:val="22"/>
    <w:qFormat/>
    <w:uiPriority w:val="0"/>
  </w:style>
  <w:style w:type="paragraph" w:customStyle="1" w:styleId="126">
    <w:name w:val="封面正文"/>
    <w:qFormat/>
    <w:uiPriority w:val="0"/>
    <w:pPr>
      <w:jc w:val="both"/>
    </w:pPr>
    <w:rPr>
      <w:rFonts w:ascii="Times New Roman" w:hAnsi="Times New Roman" w:eastAsia="宋体" w:cs="Times New Roman"/>
      <w:lang w:val="en-US" w:eastAsia="zh-CN" w:bidi="ar-SA"/>
    </w:rPr>
  </w:style>
  <w:style w:type="paragraph" w:customStyle="1" w:styleId="127">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2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9">
    <w:name w:val="附录标题"/>
    <w:basedOn w:val="22"/>
    <w:next w:val="22"/>
    <w:qFormat/>
    <w:uiPriority w:val="0"/>
    <w:pPr>
      <w:ind w:firstLine="0" w:firstLineChars="0"/>
      <w:jc w:val="center"/>
    </w:pPr>
    <w:rPr>
      <w:rFonts w:ascii="黑体" w:eastAsia="黑体"/>
    </w:rPr>
  </w:style>
  <w:style w:type="paragraph" w:customStyle="1" w:styleId="13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1">
    <w:name w:val="封面标准名称2"/>
    <w:basedOn w:val="68"/>
    <w:qFormat/>
    <w:uiPriority w:val="0"/>
    <w:pPr>
      <w:framePr w:wrap="around" w:y="4469"/>
      <w:spacing w:beforeLines="630"/>
    </w:pPr>
  </w:style>
  <w:style w:type="paragraph" w:customStyle="1" w:styleId="132">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3">
    <w:name w:val="封面标准文稿编辑信息2"/>
    <w:basedOn w:val="122"/>
    <w:qFormat/>
    <w:uiPriority w:val="0"/>
    <w:pPr>
      <w:framePr w:wrap="around" w:y="4469"/>
    </w:pPr>
  </w:style>
  <w:style w:type="paragraph" w:customStyle="1" w:styleId="134">
    <w:name w:val="其他发布部门"/>
    <w:basedOn w:val="132"/>
    <w:qFormat/>
    <w:uiPriority w:val="0"/>
    <w:pPr>
      <w:framePr w:wrap="around" w:y="15310"/>
      <w:spacing w:line="0" w:lineRule="atLeast"/>
    </w:pPr>
    <w:rPr>
      <w:rFonts w:ascii="黑体" w:eastAsia="黑体"/>
      <w:b w:val="0"/>
    </w:rPr>
  </w:style>
  <w:style w:type="paragraph" w:customStyle="1" w:styleId="135">
    <w:name w:val="附录四级无"/>
    <w:basedOn w:val="86"/>
    <w:qFormat/>
    <w:uiPriority w:val="0"/>
    <w:pPr>
      <w:tabs>
        <w:tab w:val="clear" w:pos="360"/>
      </w:tabs>
      <w:spacing w:beforeLines="0" w:afterLines="0"/>
    </w:pPr>
    <w:rPr>
      <w:rFonts w:ascii="宋体" w:eastAsia="宋体"/>
      <w:szCs w:val="21"/>
    </w:rPr>
  </w:style>
  <w:style w:type="paragraph" w:customStyle="1" w:styleId="136">
    <w:name w:val="三级无"/>
    <w:basedOn w:val="74"/>
    <w:qFormat/>
    <w:uiPriority w:val="0"/>
    <w:pPr>
      <w:spacing w:beforeLines="0" w:afterLines="0"/>
    </w:pPr>
    <w:rPr>
      <w:rFonts w:ascii="宋体" w:eastAsia="宋体"/>
    </w:rPr>
  </w:style>
  <w:style w:type="paragraph" w:customStyle="1" w:styleId="137">
    <w:name w:val="五级无"/>
    <w:basedOn w:val="114"/>
    <w:qFormat/>
    <w:uiPriority w:val="0"/>
    <w:pPr>
      <w:spacing w:beforeLines="0" w:afterLines="0"/>
    </w:pPr>
    <w:rPr>
      <w:rFonts w:ascii="宋体" w:eastAsia="宋体"/>
    </w:rPr>
  </w:style>
  <w:style w:type="paragraph" w:customStyle="1" w:styleId="138">
    <w:name w:val="正文公式编号制表符"/>
    <w:basedOn w:val="22"/>
    <w:next w:val="22"/>
    <w:qFormat/>
    <w:uiPriority w:val="0"/>
    <w:pPr>
      <w:ind w:firstLine="0" w:firstLineChars="0"/>
    </w:pPr>
  </w:style>
  <w:style w:type="paragraph" w:customStyle="1" w:styleId="139">
    <w:name w:val="终结线"/>
    <w:basedOn w:val="1"/>
    <w:qFormat/>
    <w:uiPriority w:val="0"/>
    <w:pPr>
      <w:framePr w:hSpace="181" w:vSpace="181" w:wrap="around" w:vAnchor="text" w:hAnchor="margin" w:xAlign="center" w:y="285"/>
    </w:pPr>
  </w:style>
  <w:style w:type="paragraph" w:customStyle="1" w:styleId="140">
    <w:name w:val="其他实施日期"/>
    <w:basedOn w:val="71"/>
    <w:qFormat/>
    <w:uiPriority w:val="99"/>
    <w:pPr>
      <w:framePr w:wrap="around"/>
    </w:pPr>
  </w:style>
  <w:style w:type="paragraph" w:customStyle="1" w:styleId="141">
    <w:name w:val="封面标准英文名称2"/>
    <w:basedOn w:val="67"/>
    <w:qFormat/>
    <w:uiPriority w:val="0"/>
    <w:pPr>
      <w:framePr w:wrap="around" w:y="4469"/>
    </w:pPr>
  </w:style>
  <w:style w:type="paragraph" w:customStyle="1" w:styleId="142">
    <w:name w:val="封面标准文稿类别2"/>
    <w:basedOn w:val="115"/>
    <w:qFormat/>
    <w:uiPriority w:val="0"/>
    <w:pPr>
      <w:framePr w:wrap="around" w:y="4469"/>
    </w:pPr>
  </w:style>
  <w:style w:type="paragraph" w:styleId="143">
    <w:name w:val="List Paragraph"/>
    <w:basedOn w:val="1"/>
    <w:qFormat/>
    <w:uiPriority w:val="34"/>
    <w:pPr>
      <w:ind w:firstLine="420" w:firstLineChars="200"/>
    </w:pPr>
    <w:rPr>
      <w:rFonts w:ascii="Calibri" w:hAnsi="Calibri"/>
      <w:szCs w:val="22"/>
    </w:rPr>
  </w:style>
  <w:style w:type="paragraph" w:customStyle="1" w:styleId="144">
    <w:name w:val="Char Char Char Char"/>
    <w:basedOn w:val="1"/>
    <w:qFormat/>
    <w:uiPriority w:val="0"/>
    <w:pPr>
      <w:adjustRightInd w:val="0"/>
      <w:spacing w:line="360" w:lineRule="auto"/>
    </w:pPr>
    <w:rPr>
      <w:kern w:val="0"/>
      <w:sz w:val="24"/>
      <w:szCs w:val="20"/>
    </w:rPr>
  </w:style>
  <w:style w:type="character" w:customStyle="1" w:styleId="145">
    <w:name w:val="二级条标题 Char"/>
    <w:link w:val="50"/>
    <w:qFormat/>
    <w:locked/>
    <w:uiPriority w:val="0"/>
    <w:rPr>
      <w:rFonts w:ascii="黑体" w:eastAsia="黑体"/>
      <w:sz w:val="21"/>
      <w:szCs w:val="21"/>
    </w:rPr>
  </w:style>
  <w:style w:type="character" w:customStyle="1" w:styleId="146">
    <w:name w:val="批注文字 字符"/>
    <w:basedOn w:val="33"/>
    <w:link w:val="7"/>
    <w:semiHidden/>
    <w:qFormat/>
    <w:uiPriority w:val="0"/>
    <w:rPr>
      <w:kern w:val="2"/>
      <w:sz w:val="21"/>
      <w:szCs w:val="24"/>
    </w:rPr>
  </w:style>
  <w:style w:type="character" w:customStyle="1" w:styleId="147">
    <w:name w:val="批注主题 字符"/>
    <w:basedOn w:val="146"/>
    <w:link w:val="30"/>
    <w:semiHidden/>
    <w:qFormat/>
    <w:uiPriority w:val="0"/>
    <w:rPr>
      <w:b/>
      <w:bCs/>
      <w:kern w:val="2"/>
      <w:sz w:val="21"/>
      <w:szCs w:val="24"/>
    </w:rPr>
  </w:style>
  <w:style w:type="table" w:customStyle="1" w:styleId="148">
    <w:name w:val="网格型1"/>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50">
    <w:name w:val="Table Paragraph"/>
    <w:basedOn w:val="1"/>
    <w:qFormat/>
    <w:uiPriority w:val="1"/>
    <w:pPr>
      <w:spacing w:line="300" w:lineRule="auto"/>
      <w:jc w:val="left"/>
    </w:pPr>
    <w:rPr>
      <w:rFonts w:ascii="Calibri" w:hAnsi="Calibri" w:cs="宋体"/>
      <w:kern w:val="0"/>
      <w:sz w:val="22"/>
      <w:szCs w:val="22"/>
      <w:lang w:eastAsia="en-US"/>
    </w:rPr>
  </w:style>
  <w:style w:type="paragraph" w:customStyle="1" w:styleId="151">
    <w:name w:val="Table Text"/>
    <w:basedOn w:val="1"/>
    <w:semiHidden/>
    <w:qFormat/>
    <w:uiPriority w:val="0"/>
    <w:rPr>
      <w:rFonts w:ascii="仿宋" w:hAnsi="仿宋" w:eastAsia="仿宋" w:cs="仿宋"/>
      <w:sz w:val="21"/>
      <w:szCs w:val="21"/>
      <w:lang w:val="en-US" w:eastAsia="en-US" w:bidi="ar-SA"/>
    </w:rPr>
  </w:style>
  <w:style w:type="table" w:customStyle="1" w:styleId="152">
    <w:name w:val="Table Normal"/>
    <w:semiHidden/>
    <w:unhideWhenUsed/>
    <w:qFormat/>
    <w:uiPriority w:val="0"/>
    <w:tblPr>
      <w:tblCellMar>
        <w:top w:w="0" w:type="dxa"/>
        <w:left w:w="0" w:type="dxa"/>
        <w:bottom w:w="0" w:type="dxa"/>
        <w:right w:w="0" w:type="dxa"/>
      </w:tblCellMar>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microsoft.com/office/2006/relationships/keyMapCustomizations" Target="customizations.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B3EEB3-26ED-4699-8204-88D4F4DA6DDB}">
  <ds:schemaRefs/>
</ds:datastoreItem>
</file>

<file path=docProps/app.xml><?xml version="1.0" encoding="utf-8"?>
<Properties xmlns="http://schemas.openxmlformats.org/officeDocument/2006/extended-properties" xmlns:vt="http://schemas.openxmlformats.org/officeDocument/2006/docPropsVTypes">
  <Template>Normal</Template>
  <Pages>16</Pages>
  <Words>4335</Words>
  <Characters>4801</Characters>
  <Lines>38</Lines>
  <Paragraphs>10</Paragraphs>
  <TotalTime>0</TotalTime>
  <ScaleCrop>false</ScaleCrop>
  <LinksUpToDate>false</LinksUpToDate>
  <CharactersWithSpaces>4928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2023-01-04T06:38:00Z</dcterms:created>
  <dcterms:modified xsi:type="dcterms:W3CDTF">2023-08-24T07:13:20Z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02E9BE8401A846B1970AA17CB9CC1CF9</vt:lpwstr>
  </property>
</Properties>
</file>