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framePr w:w="0" w:hRule="auto" w:wrap="around" w:x="1590" w:y="2356"/>
        <w:rPr>
          <w:rFonts w:ascii="Times New Roman"/>
          <w:color w:val="000000"/>
          <w:szCs w:val="48"/>
        </w:rPr>
      </w:pPr>
      <w:r>
        <w:rPr>
          <w:rFonts w:ascii="Times New Roman"/>
          <w:color w:val="000000"/>
        </w:rPr>
        <w:t>团体标准</w:t>
      </w:r>
    </w:p>
    <w:p>
      <w:pPr>
        <w:pStyle w:val="79"/>
        <w:framePr w:wrap="around"/>
        <w:pBdr>
          <w:bottom w:val="single" w:color="auto" w:sz="4" w:space="1"/>
        </w:pBdr>
        <w:wordWrap w:val="0"/>
        <w:rPr>
          <w:rFonts w:ascii="Times New Roman" w:eastAsia="宋体"/>
        </w:rPr>
      </w:pPr>
      <w:r>
        <w:rPr>
          <w:rFonts w:ascii="Times New Roman" w:eastAsia="宋体"/>
        </w:rPr>
        <w:t>T/SSEA XXXX—XXXX</w:t>
      </w:r>
    </w:p>
    <w:p>
      <w:pPr>
        <w:pStyle w:val="79"/>
        <w:framePr w:wrap="around"/>
        <w:pBdr>
          <w:bottom w:val="single" w:color="auto" w:sz="4" w:space="1"/>
        </w:pBdr>
        <w:wordWrap w:val="0"/>
        <w:spacing w:before="120"/>
        <w:rPr>
          <w:rFonts w:ascii="Times New Roman" w:eastAsia="宋体"/>
        </w:rPr>
      </w:pPr>
      <w:r>
        <w:rPr>
          <w:rFonts w:ascii="Times New Roman" w:eastAsia="宋体"/>
        </w:rPr>
        <w:t>T/CSTA XXXX—XXXX</w:t>
      </w:r>
    </w:p>
    <w:p>
      <w:pPr>
        <w:pStyle w:val="79"/>
        <w:framePr w:wrap="around"/>
        <w:rPr>
          <w:rFonts w:ascii="Times New Roman" w:eastAsia="宋体"/>
        </w:rPr>
      </w:pPr>
    </w:p>
    <w:p>
      <w:pPr>
        <w:pStyle w:val="79"/>
        <w:framePr w:wrap="around"/>
        <w:rPr>
          <w:rFonts w:ascii="Times New Roman" w:eastAsia="宋体"/>
        </w:rPr>
      </w:pPr>
    </w:p>
    <w:p>
      <w:pPr>
        <w:pStyle w:val="69"/>
        <w:framePr w:wrap="around" w:x="1408" w:y="6288"/>
        <w:rPr>
          <w:rFonts w:ascii="Times New Roman"/>
        </w:rPr>
      </w:pPr>
      <w:r>
        <w:rPr>
          <w:rFonts w:hint="eastAsia" w:ascii="Times New Roman"/>
          <w:lang w:bidi="zh-CN"/>
        </w:rPr>
        <w:t>中国钢铁产品放心品牌评价规范 不锈钢热轧钢板和钢带</w:t>
      </w:r>
    </w:p>
    <w:p>
      <w:pPr>
        <w:pStyle w:val="67"/>
        <w:framePr w:wrap="around" w:x="1408" w:y="6288"/>
        <w:spacing w:before="156" w:after="156"/>
        <w:rPr>
          <w:rFonts w:hint="eastAsia" w:ascii="Times New Roman" w:eastAsia="仿宋_GB2312"/>
          <w:lang w:eastAsia="zh-CN"/>
        </w:rPr>
      </w:pPr>
      <w:r>
        <w:rPr>
          <w:rFonts w:ascii="Times New Roman" w:eastAsia="仿宋_GB2312"/>
        </w:rPr>
        <w:t>Specification for evaluation of China steel products relieved brand</w:t>
      </w:r>
      <w:r>
        <w:rPr>
          <w:rFonts w:hint="eastAsia" w:ascii="Times New Roman" w:eastAsia="仿宋_GB2312"/>
          <w:lang w:eastAsia="zh-CN"/>
        </w:rPr>
        <w:t>—</w:t>
      </w:r>
    </w:p>
    <w:p>
      <w:pPr>
        <w:pStyle w:val="67"/>
        <w:framePr w:wrap="around" w:x="1408" w:y="6288"/>
        <w:spacing w:before="156" w:after="156"/>
        <w:rPr>
          <w:rFonts w:hint="default" w:ascii="Times New Roman" w:eastAsia="仿宋_GB2312"/>
          <w:lang w:val="en-US" w:eastAsia="zh-CN"/>
        </w:rPr>
      </w:pPr>
      <w:r>
        <w:rPr>
          <w:rFonts w:hint="eastAsia" w:ascii="Times New Roman" w:eastAsia="仿宋_GB2312"/>
          <w:lang w:val="en-US" w:eastAsia="zh-CN"/>
        </w:rPr>
        <w:t>Hot rolled s</w:t>
      </w:r>
      <w:r>
        <w:rPr>
          <w:rFonts w:hint="eastAsia" w:ascii="Times New Roman" w:eastAsia="仿宋_GB2312"/>
        </w:rPr>
        <w:t>tainless steel</w:t>
      </w:r>
      <w:r>
        <w:rPr>
          <w:rFonts w:hint="eastAsia" w:ascii="Times New Roman" w:eastAsia="仿宋_GB2312"/>
          <w:lang w:val="en-US" w:eastAsia="zh-CN"/>
        </w:rPr>
        <w:t xml:space="preserve"> sheet and strip</w:t>
      </w:r>
    </w:p>
    <w:p>
      <w:pPr>
        <w:pStyle w:val="110"/>
        <w:framePr w:wrap="around" w:hAnchor="page" w:x="1175" w:y="14086"/>
        <w:rPr>
          <w:rFonts w:eastAsia="宋体"/>
        </w:rPr>
      </w:pPr>
      <w:bookmarkStart w:id="0" w:name="FM"/>
      <w:r>
        <w:rPr>
          <w:rFonts w:eastAsia="宋体"/>
        </w:rPr>
        <w:t>XXXX-</w:t>
      </w:r>
      <w:bookmarkEnd w:id="0"/>
      <w:r>
        <w:rPr>
          <w:rFonts w:eastAsia="宋体"/>
        </w:rPr>
        <w:t>XX-XX</w:t>
      </w:r>
      <w:r>
        <w:t>发布</w:t>
      </w:r>
    </w:p>
    <w:p>
      <w:pPr>
        <w:pStyle w:val="141"/>
        <w:framePr w:wrap="around" w:hAnchor="page" w:x="6661" w:y="14041"/>
      </w:pPr>
      <w:r>
        <w:rPr>
          <w:rFonts w:eastAsia="宋体"/>
        </w:rPr>
        <w:t>XXXX-XX-XX</w:t>
      </w:r>
      <w:r>
        <w:t>实施</w:t>
      </w:r>
    </w:p>
    <w:p>
      <w:pPr>
        <w:pStyle w:val="135"/>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5"/>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4"/>
          <w:rFonts w:ascii="Times New Roman" w:eastAsia="宋体"/>
        </w:rPr>
        <w:t>发布</w:t>
      </w:r>
    </w:p>
    <w:p>
      <w:pPr>
        <w:pStyle w:val="135"/>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3"/>
        <w:spacing w:line="340" w:lineRule="exact"/>
        <w:rPr>
          <w:rFonts w:ascii="Times New Roman"/>
        </w:rPr>
      </w:pPr>
      <w:r>
        <w:rPr>
          <w:rFonts w:ascii="Times New Roman"/>
        </w:rPr>
        <w:t>CCS H 40</w:t>
      </w:r>
    </w:p>
    <w:p>
      <w:pPr>
        <w:pStyle w:val="23"/>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mc:AlternateContent>
          <mc:Choice Requires="wps">
            <w:drawing>
              <wp:anchor distT="0" distB="0" distL="114300" distR="114300" simplePos="0" relativeHeight="251660288" behindDoc="1" locked="0" layoutInCell="1" allowOverlap="1">
                <wp:simplePos x="0" y="0"/>
                <wp:positionH relativeFrom="column">
                  <wp:posOffset>-171450</wp:posOffset>
                </wp:positionH>
                <wp:positionV relativeFrom="paragraph">
                  <wp:posOffset>5868035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3.5pt;margin-top:462.05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W1m4tcAAAALAQAADwAAAAAAAAABACAAAAAiAAAAZHJzL2Rv&#10;d25yZXYueG1sUEsBAhQAFAAAAAgAh07iQDwK9SbJAQAAnwMAAA4AAAAAAAAAAQAgAAAAJgEAAGRy&#10;cy9lMm9Eb2MueG1sUEsFBgAAAAAGAAYAWQEAAGEFAAAAAA==&#10;">
                <v:fill on="f" focussize="0,0"/>
                <v:stroke color="#000000" joinstyle="round"/>
                <v:imagedata o:title=""/>
                <o:lock v:ext="edit" aspectratio="f"/>
                <w10:wrap type="tight"/>
              </v:line>
            </w:pict>
          </mc:Fallback>
        </mc:AlternateContent>
      </w:r>
    </w:p>
    <w:p>
      <w:pPr>
        <w:jc w:val="center"/>
        <w:rPr>
          <w:b/>
          <w:sz w:val="32"/>
        </w:rPr>
        <w:sectPr>
          <w:headerReference r:id="rId3" w:type="default"/>
          <w:footerReference r:id="rId5" w:type="default"/>
          <w:headerReference r:id="rId4" w:type="even"/>
          <w:footerReference r:id="rId6" w:type="even"/>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7" w:type="default"/>
          <w:footerReference r:id="rId8"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line="460" w:lineRule="exact"/>
        <w:jc w:val="center"/>
        <w:outlineLvl w:val="0"/>
      </w:pPr>
      <w:bookmarkStart w:id="2" w:name="_Toc123746513"/>
      <w:bookmarkStart w:id="3" w:name="_Toc123746859"/>
      <w:bookmarkStart w:id="4" w:name="_Toc100827985"/>
      <w:bookmarkStart w:id="5" w:name="_Toc101430624"/>
      <w:bookmarkStart w:id="6" w:name="_Toc101445081"/>
      <w:r>
        <w:rPr>
          <w:rFonts w:eastAsia="黑体"/>
          <w:kern w:val="0"/>
          <w:sz w:val="32"/>
          <w:szCs w:val="20"/>
        </w:rPr>
        <w:t>目</w:t>
      </w:r>
      <w:bookmarkStart w:id="7" w:name="BKML"/>
      <w:r>
        <w:rPr>
          <w:rFonts w:eastAsia="黑体"/>
          <w:kern w:val="0"/>
          <w:sz w:val="32"/>
          <w:szCs w:val="20"/>
        </w:rPr>
        <w:t>  次</w:t>
      </w:r>
      <w:bookmarkEnd w:id="2"/>
      <w:bookmarkEnd w:id="3"/>
      <w:bookmarkEnd w:id="4"/>
      <w:bookmarkEnd w:id="5"/>
      <w:bookmarkEnd w:id="6"/>
      <w:bookmarkEnd w:id="7"/>
      <w:r>
        <w:fldChar w:fldCharType="begin"/>
      </w:r>
      <w:r>
        <w:instrText xml:space="preserve"> TOC \o "1-2" \h \z \u </w:instrText>
      </w:r>
      <w:r>
        <w:fldChar w:fldCharType="separate"/>
      </w:r>
    </w:p>
    <w:p>
      <w:pPr>
        <w:pStyle w:val="19"/>
        <w:spacing w:before="78" w:after="78"/>
        <w:rPr>
          <w:rFonts w:asciiTheme="minorHAnsi" w:hAnsiTheme="minorHAnsi" w:eastAsiaTheme="minorEastAsia" w:cstheme="minorBidi"/>
          <w:szCs w:val="22"/>
        </w:rPr>
      </w:pPr>
      <w:r>
        <w:fldChar w:fldCharType="begin"/>
      </w:r>
      <w:r>
        <w:instrText xml:space="preserve"> HYPERLINK \l "_Toc123746860" </w:instrText>
      </w:r>
      <w:r>
        <w:fldChar w:fldCharType="separate"/>
      </w:r>
      <w:r>
        <w:rPr>
          <w:rStyle w:val="37"/>
          <w:rFonts w:hint="eastAsia" w:eastAsia="黑体"/>
          <w:kern w:val="0"/>
        </w:rPr>
        <w:t>前</w:t>
      </w:r>
      <w:r>
        <w:rPr>
          <w:rStyle w:val="37"/>
          <w:rFonts w:eastAsia="黑体"/>
          <w:kern w:val="0"/>
        </w:rPr>
        <w:t>  </w:t>
      </w:r>
      <w:r>
        <w:rPr>
          <w:rStyle w:val="37"/>
          <w:rFonts w:hint="eastAsia" w:eastAsia="黑体"/>
          <w:kern w:val="0"/>
        </w:rPr>
        <w:t>言</w:t>
      </w:r>
      <w:r>
        <w:tab/>
      </w:r>
      <w:r>
        <w:fldChar w:fldCharType="begin"/>
      </w:r>
      <w:r>
        <w:instrText xml:space="preserve"> PAGEREF _Toc123746860 \h </w:instrText>
      </w:r>
      <w:r>
        <w:fldChar w:fldCharType="separate"/>
      </w:r>
      <w:r>
        <w:t>II</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"_Toc123746862" </w:instrText>
      </w:r>
      <w:r>
        <w:fldChar w:fldCharType="separate"/>
      </w:r>
      <w:r>
        <w:rPr>
          <w:rStyle w:val="37"/>
        </w:rPr>
        <w:t>1</w:t>
      </w:r>
      <w:r>
        <w:rPr>
          <w:rStyle w:val="37"/>
          <w:rFonts w:hint="eastAsia" w:ascii="Times New Roman"/>
        </w:rPr>
        <w:t xml:space="preserve"> 范围</w:t>
      </w:r>
      <w:r>
        <w:tab/>
      </w:r>
      <w:r>
        <w:fldChar w:fldCharType="begin"/>
      </w:r>
      <w:r>
        <w:instrText xml:space="preserve"> PAGEREF _Toc123746862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"_Toc123746863" </w:instrText>
      </w:r>
      <w:r>
        <w:fldChar w:fldCharType="separate"/>
      </w:r>
      <w:r>
        <w:rPr>
          <w:rStyle w:val="37"/>
        </w:rPr>
        <w:t>2</w:t>
      </w:r>
      <w:r>
        <w:rPr>
          <w:rStyle w:val="37"/>
          <w:rFonts w:hint="eastAsia" w:ascii="Times New Roman"/>
        </w:rPr>
        <w:t xml:space="preserve"> 规范性引用文件</w:t>
      </w:r>
      <w:r>
        <w:tab/>
      </w:r>
      <w:r>
        <w:fldChar w:fldCharType="begin"/>
      </w:r>
      <w:r>
        <w:instrText xml:space="preserve"> PAGEREF _Toc123746863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"_Toc123746864" </w:instrText>
      </w:r>
      <w:r>
        <w:fldChar w:fldCharType="separate"/>
      </w:r>
      <w:r>
        <w:rPr>
          <w:rStyle w:val="37"/>
        </w:rPr>
        <w:t>3</w:t>
      </w:r>
      <w:r>
        <w:rPr>
          <w:rStyle w:val="37"/>
          <w:rFonts w:hint="eastAsia" w:ascii="Times New Roman"/>
        </w:rPr>
        <w:t xml:space="preserve"> 术语和定义</w:t>
      </w:r>
      <w:r>
        <w:tab/>
      </w:r>
      <w:r>
        <w:fldChar w:fldCharType="begin"/>
      </w:r>
      <w:r>
        <w:instrText xml:space="preserve"> PAGEREF _Toc123746864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"_Toc123746865" </w:instrText>
      </w:r>
      <w:r>
        <w:fldChar w:fldCharType="separate"/>
      </w:r>
      <w:r>
        <w:rPr>
          <w:rStyle w:val="37"/>
        </w:rPr>
        <w:t>4</w:t>
      </w:r>
      <w:r>
        <w:rPr>
          <w:rStyle w:val="37"/>
          <w:rFonts w:hint="eastAsia" w:ascii="Times New Roman"/>
        </w:rPr>
        <w:t xml:space="preserve"> 评价原则</w:t>
      </w:r>
      <w:r>
        <w:tab/>
      </w:r>
      <w:r>
        <w:fldChar w:fldCharType="begin"/>
      </w:r>
      <w:r>
        <w:instrText xml:space="preserve"> PAGEREF _Toc123746865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"_Toc123746866" </w:instrText>
      </w:r>
      <w:r>
        <w:fldChar w:fldCharType="separate"/>
      </w:r>
      <w:r>
        <w:rPr>
          <w:rStyle w:val="37"/>
        </w:rPr>
        <w:t>5</w:t>
      </w:r>
      <w:r>
        <w:rPr>
          <w:rStyle w:val="37"/>
          <w:rFonts w:hint="eastAsia" w:ascii="Times New Roman"/>
        </w:rPr>
        <w:t xml:space="preserve"> 评价内容</w:t>
      </w:r>
      <w:r>
        <w:tab/>
      </w:r>
      <w:r>
        <w:fldChar w:fldCharType="begin"/>
      </w:r>
      <w:r>
        <w:instrText xml:space="preserve"> PAGEREF _Toc123746866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"_Toc123746867" </w:instrText>
      </w:r>
      <w:r>
        <w:fldChar w:fldCharType="separate"/>
      </w:r>
      <w:r>
        <w:rPr>
          <w:rStyle w:val="37"/>
        </w:rPr>
        <w:t>6</w:t>
      </w:r>
      <w:r>
        <w:rPr>
          <w:rStyle w:val="37"/>
          <w:rFonts w:hint="eastAsia" w:ascii="Times New Roman"/>
        </w:rPr>
        <w:t xml:space="preserve"> 评价方法</w:t>
      </w:r>
      <w:r>
        <w:tab/>
      </w:r>
      <w:r>
        <w:fldChar w:fldCharType="begin"/>
      </w:r>
      <w:r>
        <w:instrText xml:space="preserve"> PAGEREF _Toc123746867 \h </w:instrText>
      </w:r>
      <w:r>
        <w:fldChar w:fldCharType="separate"/>
      </w:r>
      <w:r>
        <w:t>4</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"_Toc123746868" </w:instrText>
      </w:r>
      <w:r>
        <w:fldChar w:fldCharType="separate"/>
      </w:r>
      <w:r>
        <w:rPr>
          <w:rStyle w:val="37"/>
          <w:rFonts w:hint="eastAsia" w:eastAsia="黑体"/>
          <w:kern w:val="0"/>
        </w:rPr>
        <w:t>附　录　</w:t>
      </w:r>
      <w:r>
        <w:rPr>
          <w:rStyle w:val="37"/>
          <w:rFonts w:eastAsia="黑体"/>
          <w:kern w:val="0"/>
        </w:rPr>
        <w:t xml:space="preserve">A </w:t>
      </w:r>
      <w:r>
        <w:rPr>
          <w:rStyle w:val="37"/>
          <w:rFonts w:hint="eastAsia" w:eastAsia="黑体"/>
          <w:kern w:val="0"/>
        </w:rPr>
        <w:t>（规范性）</w:t>
      </w:r>
      <w:r>
        <w:rPr>
          <w:rStyle w:val="37"/>
          <w:rFonts w:eastAsia="黑体"/>
          <w:kern w:val="0"/>
        </w:rPr>
        <w:t xml:space="preserve"> </w:t>
      </w:r>
      <w:r>
        <w:rPr>
          <w:rStyle w:val="37"/>
          <w:rFonts w:hint="eastAsia" w:eastAsia="黑体"/>
          <w:kern w:val="0"/>
        </w:rPr>
        <w:t>评价指标体系</w:t>
      </w:r>
      <w:r>
        <w:tab/>
      </w:r>
      <w:r>
        <w:fldChar w:fldCharType="begin"/>
      </w:r>
      <w:r>
        <w:instrText xml:space="preserve"> PAGEREF _Toc123746868 \h </w:instrText>
      </w:r>
      <w:r>
        <w:fldChar w:fldCharType="separate"/>
      </w:r>
      <w:r>
        <w:t>5</w:t>
      </w:r>
      <w:r>
        <w:fldChar w:fldCharType="end"/>
      </w:r>
      <w:r>
        <w:fldChar w:fldCharType="end"/>
      </w:r>
    </w:p>
    <w:p>
      <w:pPr>
        <w:widowControl/>
        <w:tabs>
          <w:tab w:val="center" w:pos="4201"/>
          <w:tab w:val="right" w:leader="dot" w:pos="9298"/>
        </w:tabs>
        <w:autoSpaceDE w:val="0"/>
        <w:autoSpaceDN w:val="0"/>
        <w:ind w:firstLine="420" w:firstLineChars="200"/>
        <w:rPr>
          <w:kern w:val="0"/>
          <w:szCs w:val="21"/>
        </w:rPr>
      </w:pPr>
      <w:r>
        <w:rPr>
          <w:kern w:val="0"/>
          <w:szCs w:val="21"/>
        </w:rPr>
        <w:fldChar w:fldCharType="end"/>
      </w:r>
    </w:p>
    <w:p>
      <w:pPr>
        <w:keepNext/>
        <w:pageBreakBefore/>
        <w:widowControl/>
        <w:shd w:val="clear" w:color="FFFFFF" w:fill="FFFFFF"/>
        <w:spacing w:before="640" w:after="560"/>
        <w:jc w:val="center"/>
        <w:outlineLvl w:val="0"/>
        <w:rPr>
          <w:rFonts w:eastAsia="黑体"/>
          <w:kern w:val="0"/>
          <w:sz w:val="32"/>
          <w:szCs w:val="32"/>
        </w:rPr>
      </w:pPr>
      <w:bookmarkStart w:id="8" w:name="_Toc512093858"/>
      <w:bookmarkStart w:id="9" w:name="_Toc123746860"/>
      <w:r>
        <w:rPr>
          <w:rFonts w:eastAsia="黑体"/>
          <w:kern w:val="0"/>
          <w:sz w:val="32"/>
          <w:szCs w:val="32"/>
        </w:rPr>
        <w:t>前</w:t>
      </w:r>
      <w:bookmarkStart w:id="10" w:name="BKQY"/>
      <w:r>
        <w:rPr>
          <w:rFonts w:eastAsia="黑体"/>
          <w:kern w:val="0"/>
          <w:sz w:val="32"/>
          <w:szCs w:val="32"/>
        </w:rPr>
        <w:t>  言</w:t>
      </w:r>
      <w:bookmarkEnd w:id="8"/>
      <w:bookmarkEnd w:id="9"/>
      <w:bookmarkEnd w:id="10"/>
    </w:p>
    <w:p>
      <w:pPr>
        <w:ind w:firstLine="420" w:firstLineChars="200"/>
        <w:rPr>
          <w:szCs w:val="21"/>
        </w:rPr>
      </w:pPr>
      <w:r>
        <w:rPr>
          <w:szCs w:val="21"/>
        </w:rPr>
        <w:t>本团体标准按照GB/T 1.1-2020《标准化工作导则</w:t>
      </w:r>
      <w:r>
        <w:rPr>
          <w:rFonts w:hint="eastAsia"/>
          <w:szCs w:val="21"/>
        </w:rPr>
        <w:t xml:space="preserve"> </w:t>
      </w:r>
      <w:r>
        <w:rPr>
          <w:szCs w:val="21"/>
        </w:rPr>
        <w:t>第1部分：标准化文件的结构和起草规则》</w:t>
      </w:r>
      <w:r>
        <w:rPr>
          <w:rFonts w:hint="eastAsia"/>
          <w:szCs w:val="21"/>
        </w:rPr>
        <w:t>的规定</w:t>
      </w:r>
      <w:r>
        <w:rPr>
          <w:szCs w:val="21"/>
        </w:rPr>
        <w:t>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3"/>
        <w:rPr>
          <w:rFonts w:ascii="Times New Roman"/>
        </w:rPr>
      </w:pPr>
    </w:p>
    <w:p>
      <w:pPr>
        <w:ind w:firstLine="420" w:firstLineChars="200"/>
        <w:sectPr>
          <w:headerReference r:id="rId11" w:type="first"/>
          <w:footerReference r:id="rId14" w:type="first"/>
          <w:headerReference r:id="rId9" w:type="default"/>
          <w:footerReference r:id="rId12" w:type="default"/>
          <w:headerReference r:id="rId10" w:type="even"/>
          <w:footerReference r:id="rId13" w:type="even"/>
          <w:pgSz w:w="11906" w:h="16838"/>
          <w:pgMar w:top="567" w:right="1134" w:bottom="1134" w:left="1418" w:header="1418" w:footer="1134" w:gutter="0"/>
          <w:pgNumType w:fmt="upperRoman" w:start="1"/>
          <w:cols w:space="720" w:num="1"/>
          <w:formProt w:val="0"/>
          <w:docGrid w:type="lines" w:linePitch="312" w:charSpace="0"/>
        </w:sectPr>
      </w:pPr>
    </w:p>
    <w:p>
      <w:pPr>
        <w:pStyle w:val="59"/>
        <w:spacing w:after="624" w:afterLines="200"/>
        <w:rPr>
          <w:rFonts w:hint="eastAsia" w:ascii="Times New Roman"/>
        </w:rPr>
      </w:pPr>
      <w:bookmarkStart w:id="11" w:name="_Toc123746863"/>
      <w:bookmarkStart w:id="12" w:name="_Toc520380393"/>
      <w:r>
        <w:rPr>
          <w:rFonts w:hint="eastAsia" w:ascii="Times New Roman"/>
          <w:lang w:val="en-US" w:eastAsia="zh-CN"/>
        </w:rPr>
        <w:t xml:space="preserve"> </w:t>
      </w:r>
      <w:bookmarkStart w:id="13" w:name="_Toc123746861"/>
      <w:bookmarkStart w:id="14" w:name="_Toc123746515"/>
      <w:r>
        <w:rPr>
          <w:rFonts w:hint="eastAsia" w:ascii="Times New Roman"/>
        </w:rPr>
        <w:t xml:space="preserve">中国钢铁产品放心品牌评价规范 </w:t>
      </w:r>
      <w:bookmarkEnd w:id="13"/>
      <w:bookmarkEnd w:id="14"/>
      <w:r>
        <w:rPr>
          <w:rFonts w:hint="eastAsia" w:ascii="Times New Roman"/>
        </w:rPr>
        <w:t>不锈钢热轧钢板和钢带</w:t>
      </w:r>
    </w:p>
    <w:p>
      <w:pPr>
        <w:pStyle w:val="46"/>
        <w:numPr>
          <w:ilvl w:val="0"/>
          <w:numId w:val="2"/>
        </w:numPr>
        <w:spacing w:before="312" w:after="312"/>
        <w:rPr>
          <w:rFonts w:ascii="Times New Roman"/>
        </w:rPr>
      </w:pPr>
      <w:r>
        <w:rPr>
          <w:rFonts w:ascii="Times New Roman"/>
        </w:rPr>
        <w:t>范围</w:t>
      </w:r>
    </w:p>
    <w:p>
      <w:pPr>
        <w:ind w:firstLine="420" w:firstLineChars="200"/>
      </w:pPr>
      <w:r>
        <w:t>本文件规定了</w:t>
      </w:r>
      <w:r>
        <w:rPr>
          <w:rFonts w:hint="eastAsia"/>
          <w:lang w:eastAsia="zh-CN"/>
        </w:rPr>
        <w:t>不锈钢热轧钢板和钢带</w:t>
      </w:r>
      <w:r>
        <w:t>产品的中国钢铁产品放心品牌的评价原则、评价内容和评价方法。</w:t>
      </w:r>
    </w:p>
    <w:p>
      <w:pPr>
        <w:ind w:firstLine="420" w:firstLineChars="200"/>
      </w:pPr>
      <w:r>
        <w:t>本文件适用于认证机构对</w:t>
      </w:r>
      <w:r>
        <w:rPr>
          <w:rFonts w:hint="eastAsia"/>
          <w:lang w:eastAsia="zh-CN"/>
        </w:rPr>
        <w:t>不锈钢热轧钢板和钢带</w:t>
      </w:r>
      <w:r>
        <w:t>产品的放心品牌进行评价和认证，也适用于组织内部进行自我评价。</w:t>
      </w:r>
    </w:p>
    <w:p>
      <w:pPr>
        <w:pStyle w:val="46"/>
        <w:numPr>
          <w:ilvl w:val="0"/>
          <w:numId w:val="2"/>
        </w:numPr>
        <w:spacing w:before="312" w:after="312"/>
        <w:rPr>
          <w:rFonts w:ascii="Times New Roman"/>
        </w:rPr>
      </w:pPr>
      <w:r>
        <w:rPr>
          <w:rFonts w:ascii="Times New Roman"/>
        </w:rPr>
        <w:t>规范性引用文件</w:t>
      </w:r>
      <w:bookmarkEnd w:id="11"/>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2"/>
    <w:p>
      <w:pPr>
        <w:ind w:firstLine="420" w:firstLineChars="200"/>
        <w:rPr>
          <w:rFonts w:hint="eastAsia"/>
        </w:rPr>
      </w:pPr>
      <w:bookmarkStart w:id="15" w:name="_Toc520380394"/>
      <w:r>
        <w:rPr>
          <w:rFonts w:hint="eastAsia"/>
        </w:rPr>
        <w:t>GB/T</w:t>
      </w:r>
      <w:r>
        <w:rPr>
          <w:rFonts w:hint="eastAsia"/>
          <w:lang w:val="en-US" w:eastAsia="zh-CN"/>
        </w:rPr>
        <w:t xml:space="preserve"> </w:t>
      </w:r>
      <w:r>
        <w:rPr>
          <w:rFonts w:hint="eastAsia"/>
        </w:rPr>
        <w:t>4237</w:t>
      </w:r>
      <w:r>
        <w:rPr>
          <w:rFonts w:hint="eastAsia"/>
          <w:lang w:val="en-US" w:eastAsia="zh-CN"/>
        </w:rPr>
        <w:t xml:space="preserve">   </w:t>
      </w:r>
      <w:r>
        <w:rPr>
          <w:rFonts w:hint="eastAsia"/>
        </w:rPr>
        <w:t>不锈钢热轧钢板和钢带</w:t>
      </w:r>
    </w:p>
    <w:p>
      <w:pPr>
        <w:ind w:firstLine="420" w:firstLineChars="200"/>
        <w:rPr>
          <w:rFonts w:hint="eastAsia"/>
        </w:rPr>
      </w:pPr>
      <w:r>
        <w:rPr>
          <w:rFonts w:hint="eastAsia"/>
        </w:rPr>
        <w:t>GB/T 19001  质量管理体系要求</w:t>
      </w:r>
    </w:p>
    <w:p>
      <w:pPr>
        <w:ind w:firstLine="420" w:firstLineChars="200"/>
        <w:rPr>
          <w:rFonts w:hint="eastAsia"/>
        </w:rPr>
      </w:pPr>
      <w:r>
        <w:rPr>
          <w:rFonts w:hint="eastAsia"/>
        </w:rPr>
        <w:t>GB/T 23331</w:t>
      </w:r>
      <w:r>
        <w:rPr>
          <w:rFonts w:hint="eastAsia"/>
          <w:lang w:val="en-US" w:eastAsia="zh-CN"/>
        </w:rPr>
        <w:t xml:space="preserve"> </w:t>
      </w:r>
      <w:r>
        <w:rPr>
          <w:rFonts w:hint="eastAsia"/>
        </w:rPr>
        <w:t xml:space="preserve"> 能源管理体系要求及使用指南</w:t>
      </w:r>
    </w:p>
    <w:p>
      <w:pPr>
        <w:ind w:firstLine="420" w:firstLineChars="200"/>
        <w:rPr>
          <w:rFonts w:hint="eastAsia"/>
        </w:rPr>
      </w:pPr>
      <w:r>
        <w:rPr>
          <w:rFonts w:hint="eastAsia"/>
        </w:rPr>
        <w:t xml:space="preserve">GB/T 24001 </w:t>
      </w:r>
      <w:r>
        <w:rPr>
          <w:rFonts w:hint="eastAsia"/>
          <w:lang w:val="en-US" w:eastAsia="zh-CN"/>
        </w:rPr>
        <w:t xml:space="preserve"> </w:t>
      </w:r>
      <w:r>
        <w:rPr>
          <w:rFonts w:hint="eastAsia"/>
        </w:rPr>
        <w:t>环境管理体系要求及使用指南</w:t>
      </w:r>
    </w:p>
    <w:p>
      <w:pPr>
        <w:ind w:firstLine="420" w:firstLineChars="200"/>
      </w:pPr>
      <w:r>
        <w:rPr>
          <w:rFonts w:hint="eastAsia"/>
        </w:rPr>
        <w:t xml:space="preserve">GB/T 45001 </w:t>
      </w:r>
      <w:r>
        <w:rPr>
          <w:rFonts w:hint="eastAsia"/>
          <w:lang w:val="en-US" w:eastAsia="zh-CN"/>
        </w:rPr>
        <w:t xml:space="preserve"> </w:t>
      </w:r>
      <w:r>
        <w:rPr>
          <w:rFonts w:hint="eastAsia"/>
        </w:rPr>
        <w:t>职业健康安全管理体系要求及使用指南</w:t>
      </w:r>
    </w:p>
    <w:p>
      <w:pPr>
        <w:pStyle w:val="46"/>
        <w:numPr>
          <w:ilvl w:val="0"/>
          <w:numId w:val="2"/>
        </w:numPr>
        <w:spacing w:before="312" w:after="312"/>
        <w:rPr>
          <w:rFonts w:ascii="Times New Roman"/>
        </w:rPr>
      </w:pPr>
      <w:bookmarkStart w:id="16" w:name="_Toc123746864"/>
      <w:r>
        <w:rPr>
          <w:rFonts w:ascii="Times New Roman"/>
        </w:rPr>
        <w:t>术语和定义</w:t>
      </w:r>
      <w:bookmarkEnd w:id="16"/>
    </w:p>
    <w:p>
      <w:pPr>
        <w:ind w:firstLine="420" w:firstLineChars="200"/>
      </w:pPr>
      <w:r>
        <w:t>本文件没有需要界定的术语和定义。</w:t>
      </w:r>
    </w:p>
    <w:p>
      <w:pPr>
        <w:pStyle w:val="46"/>
        <w:numPr>
          <w:ilvl w:val="0"/>
          <w:numId w:val="2"/>
        </w:numPr>
        <w:spacing w:before="312" w:after="312"/>
        <w:rPr>
          <w:rFonts w:ascii="Times New Roman"/>
        </w:rPr>
      </w:pPr>
      <w:bookmarkStart w:id="17" w:name="_Toc123746865"/>
      <w:r>
        <w:rPr>
          <w:rFonts w:hint="eastAsia" w:ascii="Times New Roman"/>
        </w:rPr>
        <w:t>评价原则</w:t>
      </w:r>
      <w:bookmarkEnd w:id="17"/>
    </w:p>
    <w:bookmarkEnd w:id="15"/>
    <w:p>
      <w:pPr>
        <w:pStyle w:val="48"/>
        <w:spacing w:before="156" w:after="156"/>
        <w:ind w:left="0"/>
        <w:rPr>
          <w:rFonts w:ascii="Times New Roman"/>
        </w:rPr>
      </w:pPr>
      <w:r>
        <w:rPr>
          <w:rFonts w:hint="eastAsia" w:ascii="Times New Roman"/>
        </w:rPr>
        <w:t>公平性</w:t>
      </w:r>
    </w:p>
    <w:p>
      <w:pPr>
        <w:ind w:firstLine="420" w:firstLineChars="200"/>
      </w:pPr>
      <w:r>
        <w:rPr>
          <w:rFonts w:hint="eastAsia"/>
        </w:rPr>
        <w:t>评价和认证应公平、公正，应按照工作程序和有关要求执行，认证机构应独立作出判断。</w:t>
      </w:r>
    </w:p>
    <w:p>
      <w:pPr>
        <w:pStyle w:val="48"/>
        <w:spacing w:before="156" w:after="156"/>
        <w:ind w:left="0"/>
        <w:rPr>
          <w:rFonts w:ascii="Times New Roman"/>
        </w:rPr>
      </w:pPr>
      <w:r>
        <w:rPr>
          <w:rFonts w:hint="eastAsia" w:ascii="Times New Roman"/>
        </w:rPr>
        <w:t>全面性</w:t>
      </w:r>
    </w:p>
    <w:p>
      <w:pPr>
        <w:ind w:firstLine="420" w:firstLineChars="200"/>
      </w:pPr>
      <w:r>
        <w:rPr>
          <w:rFonts w:hint="eastAsia"/>
        </w:rPr>
        <w:t>评价和认证实施过程应选取木标准的全部内容。</w:t>
      </w:r>
    </w:p>
    <w:p>
      <w:pPr>
        <w:pStyle w:val="48"/>
        <w:spacing w:before="156" w:after="156"/>
        <w:ind w:left="0"/>
        <w:rPr>
          <w:rFonts w:ascii="Times New Roman"/>
        </w:rPr>
      </w:pPr>
      <w:r>
        <w:rPr>
          <w:rFonts w:hint="eastAsia" w:ascii="Times New Roman"/>
        </w:rPr>
        <w:t>规范性</w:t>
      </w:r>
    </w:p>
    <w:p>
      <w:pPr>
        <w:ind w:firstLine="420" w:firstLineChars="200"/>
      </w:pPr>
      <w:r>
        <w:rPr>
          <w:rFonts w:hint="eastAsia"/>
        </w:rPr>
        <w:t>评价和认证的开展应基于已有的客观数据、规范性材料或其他已被普遍接受的协议或惯例，评价和认证依据的信息内容应真实准确，与客观实际情况相一致。</w:t>
      </w:r>
    </w:p>
    <w:p>
      <w:pPr>
        <w:pStyle w:val="48"/>
        <w:spacing w:before="156" w:after="156"/>
        <w:ind w:left="0"/>
      </w:pPr>
      <w:r>
        <w:rPr>
          <w:rFonts w:hint="eastAsia"/>
        </w:rPr>
        <w:t>保密性</w:t>
      </w:r>
    </w:p>
    <w:p>
      <w:pPr>
        <w:ind w:firstLine="420" w:firstLineChars="200"/>
      </w:pPr>
      <w:r>
        <w:rPr>
          <w:rFonts w:hint="eastAsia"/>
        </w:rPr>
        <w:t>应对评价和认证过程中获得的企业的商业、技术秘密进行保密。</w:t>
      </w:r>
    </w:p>
    <w:p>
      <w:pPr>
        <w:pStyle w:val="46"/>
        <w:numPr>
          <w:ilvl w:val="0"/>
          <w:numId w:val="2"/>
        </w:numPr>
        <w:spacing w:before="312" w:after="312"/>
        <w:rPr>
          <w:rFonts w:ascii="Times New Roman"/>
        </w:rPr>
      </w:pPr>
      <w:bookmarkStart w:id="18" w:name="_Toc123746866"/>
      <w:r>
        <w:rPr>
          <w:rFonts w:hint="eastAsia" w:ascii="Times New Roman"/>
        </w:rPr>
        <w:t>评价内容</w:t>
      </w:r>
      <w:bookmarkEnd w:id="18"/>
    </w:p>
    <w:p>
      <w:pPr>
        <w:pStyle w:val="48"/>
        <w:spacing w:before="156" w:after="156"/>
        <w:ind w:left="0"/>
      </w:pPr>
      <w:r>
        <w:rPr>
          <w:rFonts w:hint="eastAsia"/>
        </w:rPr>
        <w:t>基本要求</w:t>
      </w:r>
    </w:p>
    <w:p>
      <w:pPr>
        <w:pStyle w:val="51"/>
        <w:spacing w:before="156" w:after="156"/>
        <w:jc w:val="both"/>
        <w:rPr>
          <w:rFonts w:hint="eastAsia" w:ascii="Times New Roman" w:eastAsia="宋体"/>
        </w:rPr>
      </w:pPr>
      <w:r>
        <w:rPr>
          <w:rFonts w:hint="eastAsia" w:ascii="Times New Roman" w:eastAsia="宋体"/>
        </w:rPr>
        <w:t>企业在中国境内依法注册并具有法人资格，连续稳定生产 3 年以上。</w:t>
      </w:r>
    </w:p>
    <w:p>
      <w:pPr>
        <w:pStyle w:val="51"/>
        <w:spacing w:before="156" w:after="156"/>
        <w:jc w:val="both"/>
        <w:rPr>
          <w:rFonts w:hint="eastAsia" w:ascii="Times New Roman" w:eastAsia="宋体"/>
        </w:rPr>
      </w:pPr>
      <w:r>
        <w:rPr>
          <w:rFonts w:hint="eastAsia" w:ascii="Times New Roman" w:eastAsia="宋体"/>
        </w:rPr>
        <w:t>企业经营状况良好，净资产为正。</w:t>
      </w:r>
    </w:p>
    <w:p>
      <w:pPr>
        <w:pStyle w:val="51"/>
        <w:spacing w:before="156" w:after="156"/>
        <w:jc w:val="both"/>
        <w:rPr>
          <w:rFonts w:hint="eastAsia" w:ascii="Times New Roman" w:eastAsia="宋体"/>
        </w:rPr>
      </w:pPr>
      <w:r>
        <w:rPr>
          <w:rFonts w:hint="eastAsia" w:ascii="Times New Roman" w:eastAsia="宋体"/>
        </w:rPr>
        <w:t>产品符合相关标准要求，包括但不限于企业标准、团体标准、行业标准</w:t>
      </w:r>
      <w:r>
        <w:rPr>
          <w:rFonts w:hint="eastAsia" w:ascii="Times New Roman" w:eastAsia="宋体"/>
          <w:lang w:val="en-US" w:eastAsia="zh-CN"/>
        </w:rPr>
        <w:t>和</w:t>
      </w:r>
      <w:r>
        <w:rPr>
          <w:rFonts w:hint="eastAsia" w:ascii="Times New Roman" w:eastAsia="宋体"/>
        </w:rPr>
        <w:t>国家标准。</w:t>
      </w:r>
    </w:p>
    <w:p>
      <w:pPr>
        <w:pStyle w:val="51"/>
        <w:numPr>
          <w:ilvl w:val="2"/>
          <w:numId w:val="0"/>
        </w:numPr>
        <w:spacing w:before="156" w:after="156"/>
        <w:jc w:val="both"/>
        <w:rPr>
          <w:rFonts w:hint="eastAsia" w:ascii="Times New Roman" w:eastAsia="宋体"/>
          <w:highlight w:val="yellow"/>
        </w:rPr>
      </w:pPr>
      <w:r>
        <w:rPr>
          <w:rFonts w:hint="eastAsia" w:ascii="Times New Roman" w:eastAsia="宋体"/>
          <w:highlight w:val="yellow"/>
          <w:lang w:val="en-US" w:eastAsia="zh-CN"/>
        </w:rPr>
        <w:t>注：</w:t>
      </w:r>
      <w:r>
        <w:rPr>
          <w:rFonts w:hint="eastAsia" w:ascii="Times New Roman" w:eastAsia="宋体"/>
          <w:highlight w:val="yellow"/>
        </w:rPr>
        <w:t>常用的国家标准</w:t>
      </w:r>
      <w:r>
        <w:rPr>
          <w:rFonts w:hint="eastAsia" w:ascii="Times New Roman" w:eastAsia="宋体"/>
          <w:highlight w:val="yellow"/>
          <w:lang w:val="en-US" w:eastAsia="zh-CN"/>
        </w:rPr>
        <w:t>为</w:t>
      </w:r>
      <w:r>
        <w:rPr>
          <w:rFonts w:hint="eastAsia" w:ascii="Times New Roman" w:eastAsia="宋体"/>
          <w:highlight w:val="yellow"/>
        </w:rPr>
        <w:t>GB/T</w:t>
      </w:r>
      <w:r>
        <w:rPr>
          <w:rFonts w:hint="eastAsia" w:ascii="Times New Roman" w:eastAsia="宋体"/>
          <w:highlight w:val="yellow"/>
          <w:lang w:val="en-US" w:eastAsia="zh-CN"/>
        </w:rPr>
        <w:t>4237</w:t>
      </w:r>
    </w:p>
    <w:p>
      <w:pPr>
        <w:pStyle w:val="51"/>
        <w:spacing w:before="156" w:after="156"/>
        <w:jc w:val="both"/>
        <w:rPr>
          <w:rFonts w:hint="eastAsia" w:ascii="Times New Roman" w:eastAsia="宋体"/>
        </w:rPr>
      </w:pPr>
      <w:r>
        <w:rPr>
          <w:rFonts w:hint="eastAsia" w:ascii="Times New Roman" w:eastAsia="宋体"/>
        </w:rPr>
        <w:t>企业应按照 GB/T 19001、GB/T 23331、GB/T 24001、GB/T 45001 建立并运行相应质量、能源、</w:t>
      </w:r>
    </w:p>
    <w:p>
      <w:pPr>
        <w:pStyle w:val="51"/>
        <w:numPr>
          <w:ilvl w:val="2"/>
          <w:numId w:val="0"/>
        </w:numPr>
        <w:spacing w:before="156" w:after="156"/>
        <w:ind w:leftChars="0"/>
        <w:jc w:val="both"/>
        <w:rPr>
          <w:rFonts w:hint="eastAsia" w:ascii="Times New Roman" w:eastAsia="宋体"/>
        </w:rPr>
      </w:pPr>
      <w:r>
        <w:rPr>
          <w:rFonts w:hint="eastAsia" w:ascii="Times New Roman" w:eastAsia="宋体"/>
        </w:rPr>
        <w:t>环境、职业健康安全体系。</w:t>
      </w:r>
    </w:p>
    <w:p>
      <w:pPr>
        <w:pStyle w:val="51"/>
        <w:spacing w:before="156" w:after="156"/>
        <w:jc w:val="both"/>
        <w:rPr>
          <w:rFonts w:hint="eastAsia" w:ascii="Times New Roman" w:eastAsia="宋体"/>
        </w:rPr>
      </w:pPr>
      <w:r>
        <w:rPr>
          <w:rFonts w:hint="eastAsia" w:ascii="Times New Roman" w:eastAsia="宋体"/>
        </w:rPr>
        <w:t>企业近 3 年无严重违法违规行为，无较大及以上环境、安全、质量事故。</w:t>
      </w:r>
    </w:p>
    <w:p>
      <w:pPr>
        <w:pStyle w:val="51"/>
        <w:spacing w:before="156" w:after="156"/>
        <w:jc w:val="both"/>
      </w:pPr>
      <w:r>
        <w:rPr>
          <w:rFonts w:hint="eastAsia" w:ascii="Times New Roman" w:eastAsia="宋体"/>
        </w:rPr>
        <w:t>企业应未列入国家信用信息严重失信主体相关名录</w:t>
      </w:r>
      <w:r>
        <w:rPr>
          <w:rFonts w:hint="eastAsia" w:ascii="Times New Roman" w:eastAsia="宋体"/>
          <w:lang w:eastAsia="zh-CN"/>
        </w:rPr>
        <w:t>。</w:t>
      </w:r>
    </w:p>
    <w:p>
      <w:pPr>
        <w:pStyle w:val="48"/>
        <w:spacing w:before="156" w:after="156"/>
        <w:ind w:left="0"/>
      </w:pPr>
      <w:r>
        <w:rPr>
          <w:rFonts w:hint="eastAsia"/>
        </w:rPr>
        <w:t>评价指标</w:t>
      </w:r>
    </w:p>
    <w:p>
      <w:pPr>
        <w:ind w:firstLine="420" w:firstLineChars="200"/>
      </w:pPr>
      <w:r>
        <w:rPr>
          <w:rFonts w:hint="eastAsia"/>
        </w:rPr>
        <w:t>产品</w:t>
      </w:r>
      <w:r>
        <w:t>评价指标</w:t>
      </w:r>
      <w:r>
        <w:rPr>
          <w:rFonts w:hint="eastAsia"/>
        </w:rPr>
        <w:t>体系</w:t>
      </w:r>
      <w:r>
        <w:t>见</w:t>
      </w:r>
      <w:r>
        <w:rPr>
          <w:rFonts w:hint="eastAsia"/>
        </w:rPr>
        <w:t>附录A</w:t>
      </w:r>
      <w:r>
        <w:t>。</w:t>
      </w:r>
    </w:p>
    <w:p>
      <w:pPr>
        <w:pStyle w:val="46"/>
        <w:numPr>
          <w:ilvl w:val="0"/>
          <w:numId w:val="2"/>
        </w:numPr>
        <w:spacing w:before="312" w:after="312"/>
        <w:rPr>
          <w:rFonts w:ascii="Times New Roman"/>
        </w:rPr>
      </w:pPr>
      <w:bookmarkStart w:id="19" w:name="_Toc123746867"/>
      <w:r>
        <w:rPr>
          <w:rFonts w:hint="eastAsia" w:ascii="Times New Roman"/>
        </w:rPr>
        <w:t>评价方法</w:t>
      </w:r>
      <w:bookmarkEnd w:id="19"/>
    </w:p>
    <w:p>
      <w:pPr>
        <w:ind w:firstLine="420" w:firstLineChars="200"/>
      </w:pPr>
      <w:r>
        <w:rPr>
          <w:rFonts w:hint="eastAsia"/>
        </w:rPr>
        <w:t>在</w:t>
      </w:r>
      <w:r>
        <w:t>满足5.1基本要求</w:t>
      </w:r>
      <w:r>
        <w:rPr>
          <w:rFonts w:hint="eastAsia"/>
        </w:rPr>
        <w:t>的</w:t>
      </w:r>
      <w:r>
        <w:t>前提下，</w:t>
      </w:r>
      <w:r>
        <w:rPr>
          <w:rFonts w:hint="eastAsia"/>
        </w:rPr>
        <w:t>根据5</w:t>
      </w:r>
      <w:r>
        <w:t>.2</w:t>
      </w:r>
      <w:r>
        <w:rPr>
          <w:rFonts w:hint="eastAsia"/>
        </w:rPr>
        <w:t>评价指标对企业的各项</w:t>
      </w:r>
      <w:r>
        <w:t>评价要素进行</w:t>
      </w:r>
      <w:r>
        <w:rPr>
          <w:rFonts w:hint="eastAsia"/>
        </w:rPr>
        <w:t>打分</w:t>
      </w:r>
      <w:r>
        <w:t>评价。</w:t>
      </w:r>
      <w:r>
        <w:rPr>
          <w:rFonts w:hint="eastAsia"/>
        </w:rPr>
        <w:t>评价</w:t>
      </w:r>
      <w:r>
        <w:t>结果分为</w:t>
      </w:r>
      <w:r>
        <w:rPr>
          <w:rFonts w:hint="eastAsia"/>
        </w:rPr>
        <w:t>5星</w:t>
      </w:r>
      <w:r>
        <w:t>、</w:t>
      </w:r>
      <w:r>
        <w:rPr>
          <w:rFonts w:hint="eastAsia"/>
        </w:rPr>
        <w:t>4星</w:t>
      </w:r>
      <w:r>
        <w:t>、</w:t>
      </w:r>
      <w:r>
        <w:rPr>
          <w:rFonts w:hint="eastAsia"/>
        </w:rPr>
        <w:t>3星</w:t>
      </w:r>
      <w:r>
        <w:t>，各</w:t>
      </w:r>
      <w:r>
        <w:rPr>
          <w:rFonts w:hint="eastAsia"/>
        </w:rPr>
        <w:t>等级</w:t>
      </w:r>
      <w:r>
        <w:t>对应的划分依据见</w:t>
      </w:r>
      <w:r>
        <w:rPr>
          <w:rFonts w:hint="eastAsia"/>
        </w:rPr>
        <w:t>表</w:t>
      </w:r>
      <w:r>
        <w:t>1</w:t>
      </w:r>
      <w:r>
        <w:rPr>
          <w:rFonts w:hint="eastAsia"/>
        </w:rPr>
        <w:t>。</w:t>
      </w:r>
    </w:p>
    <w:p>
      <w:pPr>
        <w:pStyle w:val="78"/>
        <w:spacing w:before="156" w:after="156"/>
        <w:ind w:left="0"/>
        <w:rPr>
          <w:rFonts w:ascii="Times New Roman" w:eastAsia="宋体"/>
          <w:sz w:val="18"/>
        </w:rPr>
      </w:pPr>
      <w:r>
        <w:rPr>
          <w:rFonts w:ascii="Times New Roman"/>
          <w:szCs w:val="21"/>
        </w:rPr>
        <w:t>指标评价要求及等级划分</w:t>
      </w:r>
    </w:p>
    <w:tbl>
      <w:tblPr>
        <w:tblStyle w:val="1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评价等级</w:t>
            </w:r>
          </w:p>
        </w:tc>
        <w:tc>
          <w:tcPr>
            <w:tcW w:w="3511" w:type="pct"/>
            <w:gridSpan w:val="2"/>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6"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.1基本要求</w:t>
            </w:r>
          </w:p>
        </w:tc>
        <w:tc>
          <w:tcPr>
            <w:tcW w:w="1755"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5星级</w:t>
            </w:r>
          </w:p>
        </w:tc>
        <w:tc>
          <w:tcPr>
            <w:tcW w:w="1756" w:type="pct"/>
            <w:vMerge w:val="restart"/>
            <w:vAlign w:val="center"/>
          </w:tcPr>
          <w:p>
            <w:pPr>
              <w:widowControl/>
              <w:tabs>
                <w:tab w:val="center" w:pos="4201"/>
                <w:tab w:val="right" w:leader="dot" w:pos="9298"/>
              </w:tabs>
              <w:autoSpaceDE w:val="0"/>
              <w:autoSpaceDN w:val="0"/>
              <w:jc w:val="center"/>
              <w:rPr>
                <w:bCs/>
                <w:color w:val="000000"/>
                <w:kern w:val="0"/>
                <w:szCs w:val="21"/>
              </w:rPr>
            </w:pPr>
            <w:r>
              <w:rPr>
                <w:rFonts w:hint="eastAsia"/>
                <w:bCs/>
                <w:color w:val="000000"/>
                <w:kern w:val="0"/>
                <w:szCs w:val="21"/>
              </w:rPr>
              <w:t>全部满足</w:t>
            </w: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4星级</w:t>
            </w:r>
          </w:p>
        </w:tc>
        <w:tc>
          <w:tcPr>
            <w:tcW w:w="1756"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75~</w:t>
            </w:r>
            <w:r>
              <w:rPr>
                <w:rFonts w:hint="eastAsia"/>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Pr>
                <w:rFonts w:hint="eastAsia" w:eastAsia="仿宋_GB2312"/>
                <w:bCs/>
                <w:color w:val="000000"/>
                <w:kern w:val="0"/>
                <w:szCs w:val="21"/>
              </w:rPr>
              <w:t>≥</w:t>
            </w:r>
            <w:r>
              <w:rPr>
                <w:rFonts w:eastAsia="仿宋_GB2312"/>
                <w:bCs/>
                <w:color w:val="000000"/>
                <w:kern w:val="0"/>
                <w:szCs w:val="21"/>
              </w:rPr>
              <w:t>60~</w:t>
            </w:r>
            <w:r>
              <w:rPr>
                <w:rFonts w:hint="eastAsia" w:eastAsia="仿宋_GB2312"/>
                <w:bCs/>
                <w:color w:val="000000"/>
                <w:kern w:val="0"/>
                <w:szCs w:val="21"/>
              </w:rPr>
              <w:t>＜</w:t>
            </w:r>
            <w:r>
              <w:rPr>
                <w:rFonts w:eastAsia="仿宋_GB2312"/>
                <w:bCs/>
                <w:color w:val="000000"/>
                <w:kern w:val="0"/>
                <w:szCs w:val="21"/>
              </w:rPr>
              <w:t>75</w:t>
            </w:r>
          </w:p>
        </w:tc>
      </w:tr>
    </w:tbl>
    <w:p>
      <w:pPr>
        <w:rPr>
          <w:szCs w:val="20"/>
        </w:rPr>
        <w:sectPr>
          <w:headerReference r:id="rId15" w:type="default"/>
          <w:footerReference r:id="rId16"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20" w:name="_Toc123746868"/>
      <w:r>
        <w:rPr>
          <w:rFonts w:hint="eastAsia" w:eastAsia="黑体"/>
          <w:kern w:val="0"/>
          <w:szCs w:val="21"/>
        </w:rPr>
        <w:t>附　录　A</w:t>
      </w:r>
      <w:r>
        <w:rPr>
          <w:rFonts w:eastAsia="黑体"/>
          <w:kern w:val="0"/>
          <w:szCs w:val="21"/>
        </w:rPr>
        <w:br w:type="textWrapping"/>
      </w:r>
      <w:bookmarkStart w:id="21" w:name="_Toc5802968"/>
      <w:r>
        <w:rPr>
          <w:rFonts w:eastAsia="黑体"/>
          <w:kern w:val="0"/>
          <w:szCs w:val="21"/>
        </w:rPr>
        <w:t>（</w:t>
      </w:r>
      <w:r>
        <w:rPr>
          <w:rFonts w:hint="eastAsia" w:eastAsia="黑体"/>
          <w:kern w:val="0"/>
          <w:szCs w:val="21"/>
        </w:rPr>
        <w:t>规范</w:t>
      </w:r>
      <w:r>
        <w:rPr>
          <w:rFonts w:eastAsia="黑体"/>
          <w:kern w:val="0"/>
          <w:szCs w:val="21"/>
        </w:rPr>
        <w:t>性）</w:t>
      </w:r>
      <w:bookmarkEnd w:id="21"/>
      <w:r>
        <w:rPr>
          <w:rFonts w:eastAsia="黑体"/>
          <w:kern w:val="0"/>
          <w:szCs w:val="21"/>
        </w:rPr>
        <w:br w:type="textWrapping"/>
      </w:r>
      <w:r>
        <w:rPr>
          <w:rFonts w:hint="eastAsia" w:eastAsia="黑体"/>
          <w:kern w:val="0"/>
          <w:szCs w:val="21"/>
        </w:rPr>
        <w:t>评价指标体系</w:t>
      </w:r>
      <w:bookmarkEnd w:id="20"/>
    </w:p>
    <w:p>
      <w:pPr>
        <w:widowControl/>
        <w:tabs>
          <w:tab w:val="center" w:pos="4201"/>
          <w:tab w:val="right" w:leader="dot" w:pos="9298"/>
        </w:tabs>
        <w:autoSpaceDE w:val="0"/>
        <w:autoSpaceDN w:val="0"/>
        <w:ind w:firstLine="420"/>
        <w:rPr>
          <w:color w:val="000000"/>
          <w:kern w:val="0"/>
          <w:szCs w:val="21"/>
        </w:rPr>
      </w:pPr>
      <w:r>
        <w:rPr>
          <w:rFonts w:hint="eastAsia"/>
          <w:color w:val="000000"/>
          <w:kern w:val="0"/>
          <w:szCs w:val="21"/>
        </w:rPr>
        <w:t>产品评价指标</w:t>
      </w:r>
      <w:r>
        <w:rPr>
          <w:color w:val="000000"/>
          <w:kern w:val="0"/>
          <w:szCs w:val="21"/>
        </w:rPr>
        <w:t>体系见表A.1。</w:t>
      </w:r>
    </w:p>
    <w:p>
      <w:pPr>
        <w:spacing w:line="480" w:lineRule="auto"/>
        <w:jc w:val="center"/>
        <w:rPr>
          <w:szCs w:val="20"/>
        </w:rPr>
      </w:pPr>
      <w:r>
        <w:rPr>
          <w:rFonts w:eastAsia="黑体"/>
          <w:color w:val="000000"/>
          <w:szCs w:val="21"/>
        </w:rPr>
        <w:t xml:space="preserve">表A.1  </w:t>
      </w:r>
      <w:r>
        <w:rPr>
          <w:rFonts w:hint="eastAsia" w:eastAsia="黑体"/>
          <w:color w:val="000000"/>
          <w:szCs w:val="21"/>
        </w:rPr>
        <w:t>评价指标体系</w:t>
      </w:r>
    </w:p>
    <w:tbl>
      <w:tblPr>
        <w:tblStyle w:val="32"/>
        <w:tblW w:w="5000" w:type="pct"/>
        <w:tblInd w:w="0" w:type="dxa"/>
        <w:tblLayout w:type="autofit"/>
        <w:tblCellMar>
          <w:top w:w="0" w:type="dxa"/>
          <w:left w:w="108" w:type="dxa"/>
          <w:bottom w:w="0" w:type="dxa"/>
          <w:right w:w="108" w:type="dxa"/>
        </w:tblCellMar>
      </w:tblPr>
      <w:tblGrid>
        <w:gridCol w:w="694"/>
        <w:gridCol w:w="722"/>
        <w:gridCol w:w="553"/>
        <w:gridCol w:w="1908"/>
        <w:gridCol w:w="5480"/>
        <w:gridCol w:w="2442"/>
        <w:gridCol w:w="1579"/>
        <w:gridCol w:w="1975"/>
      </w:tblGrid>
      <w:tr>
        <w:tblPrEx>
          <w:tblCellMar>
            <w:top w:w="0" w:type="dxa"/>
            <w:left w:w="108" w:type="dxa"/>
            <w:bottom w:w="0" w:type="dxa"/>
            <w:right w:w="108" w:type="dxa"/>
          </w:tblCellMar>
        </w:tblPrEx>
        <w:trPr>
          <w:trHeight w:val="285" w:hRule="atLeast"/>
          <w:tblHeader/>
        </w:trPr>
        <w:tc>
          <w:tcPr>
            <w:tcW w:w="1262" w:type="pct"/>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评价要素</w:t>
            </w:r>
          </w:p>
        </w:tc>
        <w:tc>
          <w:tcPr>
            <w:tcW w:w="257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评价内容</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分值权重</w:t>
            </w:r>
            <w:r>
              <w:rPr>
                <w:rFonts w:hint="eastAsia" w:ascii="仿宋_GB2312" w:eastAsia="仿宋_GB2312"/>
                <w:b/>
                <w:bCs/>
                <w:color w:val="000000"/>
                <w:kern w:val="0"/>
                <w:szCs w:val="21"/>
              </w:rPr>
              <w:br w:type="textWrapping"/>
            </w:r>
            <w:r>
              <w:rPr>
                <w:rFonts w:hint="eastAsia" w:ascii="仿宋_GB2312" w:eastAsia="仿宋_GB2312"/>
                <w:b/>
                <w:bCs/>
                <w:color w:val="000000"/>
                <w:kern w:val="0"/>
                <w:szCs w:val="21"/>
              </w:rPr>
              <w:t>（满分</w:t>
            </w:r>
            <w:r>
              <w:rPr>
                <w:b/>
                <w:bCs/>
                <w:color w:val="000000"/>
                <w:kern w:val="0"/>
                <w:szCs w:val="21"/>
              </w:rPr>
              <w:t>100</w:t>
            </w:r>
            <w:r>
              <w:rPr>
                <w:rFonts w:hint="eastAsia" w:ascii="仿宋_GB2312" w:eastAsia="仿宋_GB2312"/>
                <w:b/>
                <w:bCs/>
                <w:color w:val="000000"/>
                <w:kern w:val="0"/>
                <w:szCs w:val="21"/>
              </w:rPr>
              <w:t>）</w:t>
            </w:r>
          </w:p>
        </w:tc>
        <w:tc>
          <w:tcPr>
            <w:tcW w:w="64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一级指标</w:t>
            </w:r>
          </w:p>
        </w:tc>
        <w:tc>
          <w:tcPr>
            <w:tcW w:w="23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二级指标</w:t>
            </w: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三级指标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评分标准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3"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rPr>
          <w:trHeight w:val="20" w:hRule="atLeast"/>
        </w:trPr>
        <w:tc>
          <w:tcPr>
            <w:tcW w:w="226" w:type="pct"/>
            <w:vMerge w:val="restart"/>
            <w:tcBorders>
              <w:top w:val="nil"/>
              <w:left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企业层面</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质量保证</w:t>
            </w: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生产装备水平</w:t>
            </w:r>
            <w:r>
              <w:rPr>
                <w:rFonts w:hint="eastAsia" w:ascii="仿宋_GB2312" w:eastAsia="仿宋_GB2312"/>
                <w:color w:val="000000"/>
                <w:kern w:val="0"/>
                <w:szCs w:val="21"/>
                <w:highlight w:val="yellow"/>
              </w:rPr>
              <w:br w:type="textWrapping"/>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FF0000"/>
                <w:kern w:val="0"/>
                <w:szCs w:val="21"/>
                <w:highlight w:val="yellow"/>
              </w:rPr>
            </w:pPr>
            <w:r>
              <w:rPr>
                <w:rFonts w:hint="eastAsia" w:ascii="仿宋_GB2312" w:eastAsia="仿宋_GB2312"/>
                <w:color w:val="FF0000"/>
                <w:kern w:val="0"/>
                <w:szCs w:val="21"/>
                <w:highlight w:val="yellow"/>
              </w:rPr>
              <w:t>一般水平特征：</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冶炼：电炉/转炉、</w:t>
            </w:r>
            <w:ins w:id="0" w:author="作者" w:date="2023-07-24T15:01:00Z">
              <w:r>
                <w:rPr>
                  <w:rFonts w:hint="eastAsia" w:ascii="仿宋_GB2312" w:eastAsia="仿宋_GB2312"/>
                  <w:color w:val="FF0000"/>
                  <w:kern w:val="0"/>
                  <w:szCs w:val="21"/>
                  <w:highlight w:val="yellow"/>
                </w:rPr>
                <w:t>AOD、</w:t>
              </w:r>
            </w:ins>
            <w:r>
              <w:rPr>
                <w:rFonts w:hint="eastAsia" w:ascii="仿宋_GB2312" w:eastAsia="仿宋_GB2312"/>
                <w:color w:val="FF0000"/>
                <w:kern w:val="0"/>
                <w:szCs w:val="21"/>
                <w:highlight w:val="yellow"/>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加热炉：推钢式</w:t>
            </w:r>
          </w:p>
          <w:p>
            <w:pPr>
              <w:widowControl/>
              <w:rPr>
                <w:rFonts w:ascii="仿宋_GB2312" w:eastAsia="仿宋_GB2312"/>
                <w:color w:val="FF0000"/>
                <w:kern w:val="0"/>
                <w:szCs w:val="21"/>
                <w:highlight w:val="green"/>
              </w:rPr>
            </w:pPr>
            <w:r>
              <w:rPr>
                <w:rFonts w:hint="eastAsia" w:ascii="仿宋_GB2312" w:eastAsia="仿宋_GB2312"/>
                <w:color w:val="FF0000"/>
                <w:kern w:val="0"/>
                <w:szCs w:val="21"/>
                <w:highlight w:val="yellow"/>
              </w:rPr>
              <w:t>探伤：无探伤</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highlight w:val="yellow"/>
                <w:lang w:val="en-US" w:eastAsia="zh-CN"/>
              </w:rPr>
              <w:t>5</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若存在《产业结构调整指导目录》限制类装备，此项</w:t>
            </w:r>
            <w:r>
              <w:rPr>
                <w:color w:val="000000"/>
                <w:kern w:val="0"/>
                <w:szCs w:val="21"/>
              </w:rPr>
              <w:t>0</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FF0000"/>
                <w:kern w:val="0"/>
                <w:szCs w:val="21"/>
                <w:highlight w:val="yellow"/>
              </w:rPr>
            </w:pPr>
            <w:r>
              <w:rPr>
                <w:rFonts w:hint="eastAsia" w:ascii="仿宋_GB2312" w:eastAsia="仿宋_GB2312"/>
                <w:color w:val="FF0000"/>
                <w:kern w:val="0"/>
                <w:szCs w:val="21"/>
                <w:highlight w:val="yellow"/>
              </w:rPr>
              <w:t>先进水平特征：</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冶炼:电炉/转炉、AOD、LF</w:t>
            </w:r>
          </w:p>
          <w:p>
            <w:pPr>
              <w:widowControl/>
              <w:rPr>
                <w:rFonts w:hint="eastAsia" w:ascii="仿宋_GB2312" w:eastAsia="仿宋_GB2312"/>
                <w:color w:val="FF0000"/>
                <w:kern w:val="0"/>
                <w:szCs w:val="21"/>
                <w:highlight w:val="yellow"/>
                <w:lang w:eastAsia="zh-CN"/>
              </w:rPr>
            </w:pPr>
            <w:r>
              <w:rPr>
                <w:rFonts w:hint="eastAsia" w:ascii="仿宋_GB2312" w:eastAsia="仿宋_GB2312"/>
                <w:color w:val="FF0000"/>
                <w:kern w:val="0"/>
                <w:szCs w:val="21"/>
                <w:highlight w:val="yellow"/>
              </w:rPr>
              <w:t>加热炉：步进式加热炉</w:t>
            </w:r>
            <w:r>
              <w:rPr>
                <w:rFonts w:hint="eastAsia" w:ascii="仿宋_GB2312" w:eastAsia="仿宋_GB2312"/>
                <w:color w:val="FF0000"/>
                <w:kern w:val="0"/>
                <w:szCs w:val="21"/>
                <w:highlight w:val="yellow"/>
                <w:lang w:eastAsia="zh-CN"/>
              </w:rPr>
              <w:t>；</w:t>
            </w:r>
            <w:r>
              <w:rPr>
                <w:rFonts w:hint="eastAsia" w:ascii="仿宋_GB2312" w:eastAsia="仿宋_GB2312"/>
                <w:color w:val="FF0000"/>
                <w:kern w:val="0"/>
                <w:szCs w:val="21"/>
                <w:highlight w:val="yellow"/>
              </w:rPr>
              <w:t>推钢式</w:t>
            </w:r>
            <w:r>
              <w:rPr>
                <w:rFonts w:hint="eastAsia" w:ascii="仿宋_GB2312" w:eastAsia="仿宋_GB2312"/>
                <w:color w:val="FF0000"/>
                <w:kern w:val="0"/>
                <w:szCs w:val="21"/>
                <w:highlight w:val="yellow"/>
                <w:lang w:eastAsia="zh-CN"/>
              </w:rPr>
              <w:t>（</w:t>
            </w:r>
            <w:r>
              <w:rPr>
                <w:rFonts w:hint="eastAsia" w:ascii="仿宋_GB2312" w:eastAsia="仿宋_GB2312"/>
                <w:color w:val="FF0000"/>
                <w:kern w:val="0"/>
                <w:szCs w:val="21"/>
                <w:highlight w:val="yellow"/>
                <w:lang w:val="en-US" w:eastAsia="zh-CN"/>
              </w:rPr>
              <w:t>中厚板</w:t>
            </w:r>
            <w:r>
              <w:rPr>
                <w:rFonts w:hint="eastAsia" w:ascii="仿宋_GB2312" w:eastAsia="仿宋_GB2312"/>
                <w:color w:val="FF0000"/>
                <w:kern w:val="0"/>
                <w:szCs w:val="21"/>
                <w:highlight w:val="yellow"/>
                <w:lang w:eastAsia="zh-CN"/>
              </w:rPr>
              <w:t>）</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轧机：炉卷轧机、连轧机</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探伤：有特种设备超声波探伤资质及相关设备</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FF0000"/>
                <w:kern w:val="0"/>
                <w:szCs w:val="21"/>
                <w:highlight w:val="yellow"/>
              </w:rPr>
            </w:pPr>
            <w:r>
              <w:rPr>
                <w:rFonts w:hint="eastAsia" w:ascii="仿宋_GB2312" w:eastAsia="仿宋_GB2312"/>
                <w:color w:val="FF0000"/>
                <w:kern w:val="0"/>
                <w:szCs w:val="21"/>
                <w:highlight w:val="yellow"/>
              </w:rPr>
              <w:t>领先水平特征：</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冶炼: 电炉/转炉、AOD、LF、VOD、RH、电渣</w:t>
            </w:r>
          </w:p>
          <w:p>
            <w:pPr>
              <w:widowControl/>
              <w:rPr>
                <w:rFonts w:hint="eastAsia" w:ascii="仿宋_GB2312" w:eastAsia="仿宋_GB2312"/>
                <w:color w:val="FF0000"/>
                <w:kern w:val="0"/>
                <w:szCs w:val="21"/>
                <w:highlight w:val="yellow"/>
                <w:lang w:eastAsia="zh-CN"/>
              </w:rPr>
            </w:pPr>
            <w:r>
              <w:rPr>
                <w:rFonts w:hint="eastAsia" w:ascii="仿宋_GB2312" w:eastAsia="仿宋_GB2312"/>
                <w:color w:val="FF0000"/>
                <w:kern w:val="0"/>
                <w:szCs w:val="21"/>
                <w:highlight w:val="yellow"/>
              </w:rPr>
              <w:t>轧制：步进式加热炉、控制气氛辊道式加热炉、连铸连轧</w:t>
            </w:r>
            <w:r>
              <w:rPr>
                <w:rFonts w:hint="eastAsia" w:ascii="仿宋_GB2312" w:eastAsia="仿宋_GB2312"/>
                <w:color w:val="FF0000"/>
                <w:kern w:val="0"/>
                <w:szCs w:val="21"/>
                <w:highlight w:val="yellow"/>
                <w:lang w:eastAsia="zh-CN"/>
              </w:rPr>
              <w:t>；</w:t>
            </w:r>
            <w:r>
              <w:rPr>
                <w:rFonts w:hint="eastAsia" w:ascii="仿宋_GB2312" w:eastAsia="仿宋_GB2312"/>
                <w:color w:val="FF0000"/>
                <w:kern w:val="0"/>
                <w:szCs w:val="21"/>
                <w:highlight w:val="yellow"/>
              </w:rPr>
              <w:t>推钢式</w:t>
            </w:r>
            <w:r>
              <w:rPr>
                <w:rFonts w:hint="eastAsia" w:ascii="仿宋_GB2312" w:eastAsia="仿宋_GB2312"/>
                <w:color w:val="FF0000"/>
                <w:kern w:val="0"/>
                <w:szCs w:val="21"/>
                <w:highlight w:val="yellow"/>
                <w:lang w:eastAsia="zh-CN"/>
              </w:rPr>
              <w:t>（</w:t>
            </w:r>
            <w:r>
              <w:rPr>
                <w:rFonts w:hint="eastAsia" w:ascii="仿宋_GB2312" w:eastAsia="仿宋_GB2312"/>
                <w:color w:val="FF0000"/>
                <w:kern w:val="0"/>
                <w:szCs w:val="21"/>
                <w:highlight w:val="yellow"/>
                <w:lang w:val="en-US" w:eastAsia="zh-CN"/>
              </w:rPr>
              <w:t>中厚板</w:t>
            </w:r>
            <w:r>
              <w:rPr>
                <w:rFonts w:hint="eastAsia" w:ascii="仿宋_GB2312" w:eastAsia="仿宋_GB2312"/>
                <w:color w:val="FF0000"/>
                <w:kern w:val="0"/>
                <w:szCs w:val="21"/>
                <w:highlight w:val="yellow"/>
                <w:lang w:eastAsia="zh-CN"/>
              </w:rPr>
              <w:t>）</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配套：卷、中厚板轧制、退火酸洗及冷轧、精加工一体化</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探伤：内部探伤， 超声波相控阵探伤、 高频超声波探伤</w:t>
            </w:r>
          </w:p>
          <w:p>
            <w:pPr>
              <w:widowControl/>
              <w:rPr>
                <w:color w:val="FF0000"/>
                <w:kern w:val="0"/>
                <w:szCs w:val="21"/>
                <w:highlight w:val="yellow"/>
              </w:rPr>
            </w:pPr>
            <w:r>
              <w:rPr>
                <w:rFonts w:hint="eastAsia" w:ascii="仿宋_GB2312" w:eastAsia="仿宋_GB2312"/>
                <w:color w:val="FF0000"/>
                <w:kern w:val="0"/>
                <w:szCs w:val="21"/>
                <w:highlight w:val="yellow"/>
              </w:rPr>
              <w:t>表面探伤， 漏磁探伤、 红外线探伤设备及相关资质</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2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检验检测能力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9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81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r>
              <w:rPr>
                <w:color w:val="000000"/>
                <w:kern w:val="0"/>
                <w:szCs w:val="21"/>
              </w:rPr>
              <w:t>CNAS</w:t>
            </w:r>
            <w:r>
              <w:rPr>
                <w:rFonts w:hint="eastAsia" w:ascii="仿宋_GB2312" w:eastAsia="仿宋_GB2312"/>
                <w:color w:val="000000"/>
                <w:kern w:val="0"/>
                <w:szCs w:val="21"/>
              </w:rPr>
              <w:t>认可</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体系保证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企业是否通过全面风险管理体系、卓越绩效管理体系、质量管理体系认证、质量管理体系分级认证等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w:t>
            </w:r>
            <w:r>
              <w:rPr>
                <w:color w:val="000000"/>
                <w:kern w:val="0"/>
                <w:szCs w:val="21"/>
              </w:rPr>
              <w:t>1</w:t>
            </w:r>
            <w:r>
              <w:rPr>
                <w:rFonts w:hint="eastAsia" w:ascii="仿宋_GB2312" w:eastAsia="仿宋_GB2312"/>
                <w:color w:val="000000"/>
                <w:kern w:val="0"/>
                <w:szCs w:val="21"/>
              </w:rPr>
              <w:t>分，最多</w:t>
            </w:r>
            <w:r>
              <w:rPr>
                <w:color w:val="000000"/>
                <w:kern w:val="0"/>
                <w:szCs w:val="21"/>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创新能力</w:t>
            </w: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企业技术中心等级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市级企业技术中心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省级企业技术中心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9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专利数量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近三年获授权专利数量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color w:val="000000"/>
                <w:kern w:val="0"/>
                <w:szCs w:val="21"/>
                <w:highlight w:val="yellow"/>
              </w:rPr>
              <w:t>每项发明专利 0.5 分， 每项实用新型专利 0.1 分，最多 1 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rPr>
          <w:trHeight w:val="312"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人才结构</w:t>
            </w:r>
          </w:p>
        </w:tc>
        <w:tc>
          <w:tcPr>
            <w:tcW w:w="1784" w:type="pct"/>
            <w:tcBorders>
              <w:top w:val="nil"/>
              <w:left w:val="single" w:color="auto" w:sz="8" w:space="0"/>
              <w:bottom w:val="single" w:color="000000" w:sz="8" w:space="0"/>
              <w:right w:val="single" w:color="auto" w:sz="8" w:space="0"/>
            </w:tcBorders>
            <w:shd w:val="clear" w:color="auto" w:fill="auto"/>
            <w:vAlign w:val="center"/>
          </w:tcPr>
          <w:p>
            <w:pPr>
              <w:pStyle w:val="152"/>
              <w:spacing w:before="53" w:line="254" w:lineRule="auto"/>
              <w:ind w:right="105"/>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按公式计算得分：[（1×初中及以下文化人数+2×高中文化 程度+3×专科文化程度+4×本科文化程度+5×硕士文化程度+6×博士文化程度） /员工总数]- 1</w:t>
            </w:r>
          </w:p>
          <w:p>
            <w:pPr>
              <w:pStyle w:val="152"/>
              <w:spacing w:line="217"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技术职称和文化程度可等效对应如下：</w:t>
            </w:r>
          </w:p>
          <w:p>
            <w:pPr>
              <w:pStyle w:val="152"/>
              <w:spacing w:before="64" w:line="312" w:lineRule="exact"/>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高中：初级工</w:t>
            </w:r>
          </w:p>
          <w:p>
            <w:pPr>
              <w:pStyle w:val="152"/>
              <w:spacing w:before="1"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专科：中级工</w:t>
            </w:r>
          </w:p>
          <w:p>
            <w:pPr>
              <w:pStyle w:val="152"/>
              <w:spacing w:before="62"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本科：高级工</w:t>
            </w:r>
          </w:p>
          <w:p>
            <w:pPr>
              <w:pStyle w:val="152"/>
              <w:spacing w:before="63"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硕士：技师、工程师</w:t>
            </w:r>
          </w:p>
          <w:p>
            <w:pPr>
              <w:pStyle w:val="152"/>
              <w:spacing w:before="63" w:line="219" w:lineRule="auto"/>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博士：高级技师、高级工程师</w:t>
            </w:r>
          </w:p>
        </w:tc>
        <w:tc>
          <w:tcPr>
            <w:tcW w:w="795" w:type="pc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全员小学文化</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全员本科文化</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（或等效）</w:t>
            </w:r>
          </w:p>
        </w:tc>
      </w:tr>
      <w:tr>
        <w:tblPrEx>
          <w:tblCellMar>
            <w:top w:w="0" w:type="dxa"/>
            <w:left w:w="108" w:type="dxa"/>
            <w:bottom w:w="0" w:type="dxa"/>
            <w:right w:w="108" w:type="dxa"/>
          </w:tblCellMar>
        </w:tblPrEx>
        <w:trPr>
          <w:trHeight w:val="108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研发投入比例</w:t>
            </w:r>
          </w:p>
        </w:tc>
        <w:tc>
          <w:tcPr>
            <w:tcW w:w="178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按公式计算得分：研发投入占比</w:t>
            </w:r>
            <w:r>
              <w:rPr>
                <w:color w:val="000000"/>
                <w:kern w:val="0"/>
                <w:szCs w:val="21"/>
              </w:rPr>
              <w:t>×100</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研发投入占比</w:t>
            </w:r>
            <w:r>
              <w:rPr>
                <w:rFonts w:hint="eastAsia" w:ascii="仿宋_GB2312" w:eastAsia="仿宋_GB2312"/>
                <w:color w:val="000000"/>
                <w:kern w:val="0"/>
                <w:szCs w:val="21"/>
              </w:rPr>
              <w:br w:type="textWrapping"/>
            </w:r>
            <w:r>
              <w:rPr>
                <w:color w:val="000000"/>
                <w:kern w:val="0"/>
                <w:szCs w:val="21"/>
              </w:rPr>
              <w:t>0</w:t>
            </w:r>
            <w:r>
              <w:rPr>
                <w:rFonts w:hint="eastAsia" w:ascii="仿宋_GB2312" w:eastAsia="仿宋_GB2312"/>
                <w:color w:val="000000"/>
                <w:kern w:val="0"/>
                <w:szCs w:val="21"/>
              </w:rPr>
              <w:t>，</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1.5%</w:t>
            </w:r>
            <w:r>
              <w:rPr>
                <w:rFonts w:hint="eastAsia" w:ascii="仿宋_GB2312" w:eastAsia="仿宋_GB2312"/>
                <w:color w:val="000000"/>
                <w:kern w:val="0"/>
                <w:szCs w:val="21"/>
              </w:rPr>
              <w:t>，</w:t>
            </w:r>
            <w:r>
              <w:rPr>
                <w:color w:val="000000"/>
                <w:kern w:val="0"/>
                <w:szCs w:val="21"/>
              </w:rPr>
              <w:t>1.5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以上，</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企业诚信</w:t>
            </w:r>
          </w:p>
        </w:tc>
        <w:tc>
          <w:tcPr>
            <w:tcW w:w="801" w:type="pct"/>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诚信管理体系建设</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未建立良好的诚信管理体系。</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通过诚信管理体系认证或建立良好的诚信管理体系，运行良好。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企业信用等级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发生严重失信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w:t>
            </w:r>
            <w:r>
              <w:rPr>
                <w:rFonts w:hint="eastAsia" w:ascii="仿宋_GB2312" w:eastAsia="仿宋_GB2312"/>
                <w:color w:val="000000"/>
                <w:kern w:val="0"/>
                <w:szCs w:val="21"/>
              </w:rPr>
              <w:t>、</w:t>
            </w:r>
            <w:r>
              <w:rPr>
                <w:color w:val="000000"/>
                <w:kern w:val="0"/>
                <w:szCs w:val="21"/>
              </w:rPr>
              <w:t>CC</w:t>
            </w:r>
            <w:r>
              <w:rPr>
                <w:rFonts w:hint="eastAsia" w:ascii="仿宋_GB2312" w:eastAsia="仿宋_GB2312"/>
                <w:color w:val="000000"/>
                <w:kern w:val="0"/>
                <w:szCs w:val="21"/>
              </w:rPr>
              <w:t>、</w:t>
            </w:r>
            <w:r>
              <w:rPr>
                <w:color w:val="000000"/>
                <w:kern w:val="0"/>
                <w:szCs w:val="21"/>
              </w:rPr>
              <w:t>CCC</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w:t>
            </w:r>
            <w:r>
              <w:rPr>
                <w:rFonts w:hint="eastAsia" w:ascii="仿宋_GB2312" w:eastAsia="仿宋_GB2312"/>
                <w:color w:val="000000"/>
                <w:kern w:val="0"/>
                <w:szCs w:val="21"/>
              </w:rPr>
              <w:t>、</w:t>
            </w:r>
            <w:r>
              <w:rPr>
                <w:color w:val="000000"/>
                <w:kern w:val="0"/>
                <w:szCs w:val="21"/>
              </w:rPr>
              <w:t>BB</w:t>
            </w:r>
            <w:r>
              <w:rPr>
                <w:rFonts w:hint="eastAsia" w:ascii="仿宋_GB2312" w:eastAsia="仿宋_GB2312"/>
                <w:color w:val="000000"/>
                <w:kern w:val="0"/>
                <w:szCs w:val="21"/>
              </w:rPr>
              <w:t>、</w:t>
            </w:r>
            <w:r>
              <w:rPr>
                <w:color w:val="000000"/>
                <w:kern w:val="0"/>
                <w:szCs w:val="21"/>
              </w:rPr>
              <w:t>BBB</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w:t>
            </w:r>
            <w:r>
              <w:rPr>
                <w:rFonts w:hint="eastAsia" w:ascii="仿宋_GB2312" w:eastAsia="仿宋_GB2312"/>
                <w:color w:val="000000"/>
                <w:kern w:val="0"/>
                <w:szCs w:val="21"/>
              </w:rPr>
              <w:t>、</w:t>
            </w:r>
            <w:r>
              <w:rPr>
                <w:color w:val="000000"/>
                <w:kern w:val="0"/>
                <w:szCs w:val="21"/>
              </w:rPr>
              <w:t>AA</w:t>
            </w:r>
            <w:r>
              <w:rPr>
                <w:rFonts w:hint="eastAsia" w:ascii="仿宋_GB2312" w:eastAsia="仿宋_GB2312"/>
                <w:color w:val="000000"/>
                <w:kern w:val="0"/>
                <w:szCs w:val="21"/>
              </w:rPr>
              <w:t>、</w:t>
            </w:r>
            <w:r>
              <w:rPr>
                <w:color w:val="000000"/>
                <w:kern w:val="0"/>
                <w:szCs w:val="21"/>
              </w:rPr>
              <w:t>AAA</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管理层信用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近三年，管理层人员未列入国家失信对象名单，管理层人员在企业内外均无不良信用记录。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偿债能力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w:t>
            </w:r>
            <w:r>
              <w:rPr>
                <w:rFonts w:hint="eastAsia" w:ascii="仿宋_GB2312" w:eastAsia="仿宋_GB2312"/>
                <w:color w:val="000000"/>
                <w:kern w:val="0"/>
                <w:szCs w:val="21"/>
              </w:rPr>
              <w:t>总资产负债率</w:t>
            </w:r>
            <w:r>
              <w:rPr>
                <w:color w:val="000000"/>
                <w:kern w:val="0"/>
                <w:szCs w:val="21"/>
              </w:rPr>
              <w:t>+5</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资产负债率</w:t>
            </w:r>
            <w:r>
              <w:rPr>
                <w:rFonts w:hint="eastAsia" w:ascii="仿宋_GB2312" w:eastAsia="仿宋_GB2312"/>
                <w:color w:val="000000"/>
                <w:kern w:val="0"/>
                <w:szCs w:val="21"/>
              </w:rPr>
              <w:br w:type="textWrapping"/>
            </w:r>
            <w:r>
              <w:rPr>
                <w:color w:val="000000"/>
                <w:kern w:val="0"/>
                <w:szCs w:val="21"/>
              </w:rPr>
              <w:t>100%</w:t>
            </w:r>
            <w:r>
              <w:rPr>
                <w:rFonts w:hint="eastAsia" w:ascii="仿宋_GB2312" w:eastAsia="仿宋_GB2312"/>
                <w:color w:val="000000"/>
                <w:kern w:val="0"/>
                <w:szCs w:val="21"/>
              </w:rPr>
              <w:t>以上，</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40%</w:t>
            </w:r>
            <w:r>
              <w:rPr>
                <w:rFonts w:hint="eastAsia" w:ascii="仿宋_GB2312" w:eastAsia="仿宋_GB2312"/>
                <w:color w:val="000000"/>
                <w:kern w:val="0"/>
                <w:szCs w:val="21"/>
              </w:rPr>
              <w:t>以下，</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合同履约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近三年内曾发生因企业自身原因导致的合同违约。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近三年，未发生因企业自身原因导致的合同违约。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79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企业不良行为记录</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企业收到能源、环保、司法、工商、质检、安监、金融、海关等部门或机构发出的不良行为记录。无不良行为记录得满分</w:t>
            </w:r>
            <w:r>
              <w:rPr>
                <w:color w:val="000000"/>
                <w:kern w:val="0"/>
                <w:szCs w:val="21"/>
              </w:rPr>
              <w:t>2</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每条不良行为记录减</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服务水平</w:t>
            </w:r>
          </w:p>
        </w:tc>
        <w:tc>
          <w:tcPr>
            <w:tcW w:w="801" w:type="pct"/>
            <w:gridSpan w:val="2"/>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服务体系建设</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建立有完善的售后服务体系、配备有相关专业服务人员、具有提供服务的专业设备、为下游客户提供产品使用的咨询或培训服务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每项得</w:t>
            </w:r>
            <w:r>
              <w:rPr>
                <w:color w:val="000000"/>
                <w:kern w:val="0"/>
                <w:szCs w:val="21"/>
              </w:rPr>
              <w:t>1</w:t>
            </w:r>
            <w:r>
              <w:rPr>
                <w:rFonts w:hint="eastAsia" w:ascii="仿宋_GB2312" w:eastAsia="仿宋_GB2312"/>
                <w:color w:val="000000"/>
                <w:kern w:val="0"/>
                <w:szCs w:val="21"/>
              </w:rPr>
              <w:t>分，最多</w:t>
            </w:r>
            <w:r>
              <w:rPr>
                <w:color w:val="000000"/>
                <w:kern w:val="0"/>
                <w:szCs w:val="21"/>
              </w:rPr>
              <w:t>4</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restart"/>
            <w:tcBorders>
              <w:top w:val="single" w:color="auto" w:sz="8" w:space="0"/>
              <w:left w:val="single" w:color="auto" w:sz="8" w:space="0"/>
              <w:bottom w:val="single" w:color="000000" w:sz="8" w:space="0"/>
              <w:right w:val="single" w:color="auto" w:sz="8" w:space="0"/>
            </w:tcBorders>
            <w:shd w:val="clear" w:color="auto" w:fill="auto"/>
            <w:vAlign w:val="top"/>
          </w:tcPr>
          <w:p>
            <w:pPr>
              <w:spacing w:line="323" w:lineRule="auto"/>
              <w:rPr>
                <w:rFonts w:ascii="Arial"/>
                <w:sz w:val="21"/>
                <w:highlight w:val="yellow"/>
              </w:rPr>
            </w:pPr>
          </w:p>
          <w:p>
            <w:pPr>
              <w:pStyle w:val="152"/>
              <w:spacing w:before="68" w:line="218" w:lineRule="auto"/>
              <w:ind w:left="60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配送时效保障</w:t>
            </w:r>
          </w:p>
        </w:tc>
        <w:tc>
          <w:tcPr>
            <w:tcW w:w="1784" w:type="pct"/>
            <w:tcBorders>
              <w:top w:val="nil"/>
              <w:left w:val="nil"/>
              <w:bottom w:val="single" w:color="auto" w:sz="8" w:space="0"/>
              <w:right w:val="single" w:color="auto" w:sz="8" w:space="0"/>
            </w:tcBorders>
            <w:shd w:val="clear" w:color="auto" w:fill="auto"/>
            <w:vAlign w:val="top"/>
          </w:tcPr>
          <w:p>
            <w:pPr>
              <w:pStyle w:val="152"/>
              <w:spacing w:before="60" w:line="216" w:lineRule="auto"/>
              <w:ind w:left="1926" w:leftChars="0"/>
              <w:rPr>
                <w:rFonts w:hint="eastAsia" w:ascii="仿宋_GB2312" w:hAnsi="Times New Roman" w:eastAsia="仿宋_GB2312" w:cs="Times New Roman"/>
                <w:color w:val="000000"/>
                <w:kern w:val="0"/>
                <w:sz w:val="21"/>
                <w:szCs w:val="21"/>
                <w:highlight w:val="yellow"/>
                <w:lang w:val="en-US" w:eastAsia="zh-CN" w:bidi="ar-SA"/>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yellow"/>
                <w:lang w:val="en-US" w:eastAsia="zh-CN"/>
              </w:rPr>
            </w:pPr>
            <w:r>
              <w:rPr>
                <w:rFonts w:hint="eastAsia"/>
                <w:color w:val="000000"/>
                <w:kern w:val="0"/>
                <w:szCs w:val="21"/>
                <w:highlight w:val="yellow"/>
                <w:lang w:val="en-US" w:eastAsia="zh-CN"/>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8" w:space="0"/>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63" w:line="215" w:lineRule="auto"/>
              <w:ind w:left="1974" w:leftChars="0"/>
              <w:rPr>
                <w:rFonts w:hint="eastAsia" w:ascii="仿宋_GB2312" w:hAnsi="Times New Roman" w:eastAsia="仿宋_GB2312" w:cs="Times New Roman"/>
                <w:color w:val="000000"/>
                <w:kern w:val="0"/>
                <w:sz w:val="21"/>
                <w:szCs w:val="21"/>
                <w:highlight w:val="yellow"/>
                <w:lang w:val="en-US" w:eastAsia="zh-CN" w:bidi="ar-SA"/>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yellow"/>
                <w:lang w:val="en-US" w:eastAsia="zh-CN"/>
              </w:rPr>
            </w:pPr>
            <w:r>
              <w:rPr>
                <w:rFonts w:hint="eastAsia"/>
                <w:color w:val="000000"/>
                <w:kern w:val="0"/>
                <w:szCs w:val="21"/>
                <w:highlight w:val="yellow"/>
                <w:lang w:val="en-US" w:eastAsia="zh-CN"/>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8" w:space="0"/>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61" w:line="223" w:lineRule="auto"/>
              <w:ind w:left="1974" w:leftChars="0"/>
              <w:rPr>
                <w:rFonts w:hint="eastAsia" w:ascii="仿宋_GB2312" w:hAnsi="Times New Roman" w:eastAsia="仿宋_GB2312" w:cs="Times New Roman"/>
                <w:color w:val="000000"/>
                <w:kern w:val="0"/>
                <w:sz w:val="21"/>
                <w:szCs w:val="21"/>
                <w:highlight w:val="yellow"/>
                <w:lang w:val="en-US" w:eastAsia="zh-CN" w:bidi="ar-SA"/>
              </w:rPr>
            </w:pPr>
            <w:r>
              <w:rPr>
                <w:rFonts w:hint="eastAsia" w:ascii="仿宋_GB2312" w:hAnsi="Times New Roman" w:eastAsia="仿宋_GB2312" w:cs="Times New Roman"/>
                <w:color w:val="000000"/>
                <w:kern w:val="0"/>
                <w:sz w:val="21"/>
                <w:szCs w:val="21"/>
                <w:highlight w:val="yellow"/>
                <w:lang w:val="en-US" w:eastAsia="zh-CN" w:bidi="ar-SA"/>
              </w:rPr>
              <w:t>按时交付率≥95%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yellow"/>
                <w:lang w:val="en-US" w:eastAsia="zh-CN"/>
              </w:rPr>
            </w:pPr>
            <w:r>
              <w:rPr>
                <w:rFonts w:hint="eastAsia"/>
                <w:color w:val="000000"/>
                <w:kern w:val="0"/>
                <w:szCs w:val="21"/>
                <w:highlight w:val="yellow"/>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9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3" w:line="225" w:lineRule="auto"/>
              <w:ind w:left="1974" w:leftChars="0"/>
              <w:rPr>
                <w:rFonts w:hint="eastAsia" w:ascii="仿宋_GB2312" w:hAnsi="Times New Roman" w:eastAsia="仿宋_GB2312" w:cs="Times New Roman"/>
                <w:color w:val="000000"/>
                <w:kern w:val="0"/>
                <w:sz w:val="21"/>
                <w:szCs w:val="21"/>
                <w:highlight w:val="yellow"/>
                <w:lang w:val="en-US" w:eastAsia="zh-CN" w:bidi="ar-SA"/>
              </w:rPr>
            </w:pPr>
            <w:r>
              <w:rPr>
                <w:rFonts w:hint="eastAsia" w:ascii="仿宋_GB2312" w:hAnsi="Times New Roman" w:eastAsia="仿宋_GB2312" w:cs="Times New Roman"/>
                <w:color w:val="000000"/>
                <w:kern w:val="0"/>
                <w:sz w:val="21"/>
                <w:szCs w:val="21"/>
                <w:highlight w:val="yellow"/>
                <w:lang w:val="en-US" w:eastAsia="zh-CN" w:bidi="ar-SA"/>
              </w:rPr>
              <w:t>按时交付率≥99%</w:t>
            </w:r>
          </w:p>
        </w:tc>
        <w:tc>
          <w:tcPr>
            <w:tcW w:w="795" w:type="pct"/>
            <w:tcBorders>
              <w:top w:val="nil"/>
              <w:left w:val="nil"/>
              <w:bottom w:val="single" w:color="auto" w:sz="8" w:space="0"/>
              <w:right w:val="single" w:color="auto" w:sz="8" w:space="0"/>
            </w:tcBorders>
            <w:shd w:val="clear" w:color="auto" w:fill="auto"/>
            <w:vAlign w:val="top"/>
          </w:tcPr>
          <w:p>
            <w:pPr>
              <w:widowControl/>
              <w:jc w:val="center"/>
              <w:rPr>
                <w:rFonts w:hint="eastAsia"/>
                <w:color w:val="000000"/>
                <w:kern w:val="0"/>
                <w:szCs w:val="21"/>
                <w:highlight w:val="yellow"/>
                <w:lang w:val="en-US" w:eastAsia="zh-CN"/>
              </w:rPr>
            </w:pPr>
            <w:r>
              <w:rPr>
                <w:rFonts w:hint="eastAsia"/>
                <w:color w:val="000000"/>
                <w:kern w:val="0"/>
                <w:szCs w:val="21"/>
                <w:highlight w:val="yellow"/>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top"/>
          </w:tcPr>
          <w:p>
            <w:pPr>
              <w:spacing w:line="311" w:lineRule="auto"/>
              <w:rPr>
                <w:rFonts w:ascii="Arial"/>
                <w:sz w:val="21"/>
                <w:highlight w:val="yellow"/>
              </w:rPr>
            </w:pPr>
          </w:p>
          <w:p>
            <w:pPr>
              <w:pStyle w:val="152"/>
              <w:spacing w:before="68" w:line="221" w:lineRule="auto"/>
              <w:ind w:left="804" w:leftChars="0"/>
              <w:rPr>
                <w:color w:val="000000"/>
                <w:kern w:val="0"/>
                <w:szCs w:val="21"/>
                <w:highlight w:val="yellow"/>
              </w:rPr>
            </w:pPr>
            <w:r>
              <w:rPr>
                <w:rFonts w:hint="eastAsia" w:ascii="Times New Roman" w:hAnsi="Times New Roman" w:eastAsia="宋体" w:cs="Times New Roman"/>
                <w:color w:val="000000"/>
                <w:kern w:val="0"/>
                <w:sz w:val="21"/>
                <w:szCs w:val="21"/>
                <w:highlight w:val="yellow"/>
                <w:lang w:val="en-US" w:eastAsia="zh-CN" w:bidi="ar-SA"/>
              </w:rPr>
              <w:t>质量追溯</w:t>
            </w:r>
          </w:p>
        </w:tc>
        <w:tc>
          <w:tcPr>
            <w:tcW w:w="1784" w:type="pct"/>
            <w:tcBorders>
              <w:top w:val="nil"/>
              <w:left w:val="nil"/>
              <w:bottom w:val="single" w:color="auto" w:sz="8" w:space="0"/>
              <w:right w:val="single" w:color="auto" w:sz="8" w:space="0"/>
            </w:tcBorders>
            <w:shd w:val="clear" w:color="auto" w:fill="auto"/>
            <w:vAlign w:val="top"/>
          </w:tcPr>
          <w:p>
            <w:pPr>
              <w:pStyle w:val="152"/>
              <w:spacing w:before="50" w:line="217" w:lineRule="auto"/>
              <w:ind w:left="1277" w:leftChars="0"/>
              <w:rPr>
                <w:rFonts w:hint="eastAsia" w:ascii="Times New Roman" w:hAnsi="Times New Roman" w:eastAsia="宋体" w:cs="Times New Roman"/>
                <w:color w:val="000000"/>
                <w:kern w:val="0"/>
                <w:sz w:val="21"/>
                <w:szCs w:val="21"/>
                <w:highlight w:val="yellow"/>
                <w:lang w:val="en-US" w:eastAsia="zh-CN" w:bidi="ar-SA"/>
              </w:rPr>
            </w:pPr>
            <w:r>
              <w:rPr>
                <w:rFonts w:hint="eastAsia" w:ascii="Times New Roman" w:hAnsi="Times New Roman" w:eastAsia="宋体" w:cs="Times New Roman"/>
                <w:color w:val="000000"/>
                <w:kern w:val="0"/>
                <w:sz w:val="21"/>
                <w:szCs w:val="21"/>
                <w:highlight w:val="yellow"/>
                <w:lang w:val="en-US" w:eastAsia="zh-CN" w:bidi="ar-SA"/>
              </w:rPr>
              <w:t>产品质量检测无法实现追踪溯源</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jc w:val="center"/>
              <w:rPr>
                <w:rFonts w:hint="eastAsia" w:ascii="Times New Roman" w:hAnsi="Times New Roman" w:eastAsia="宋体" w:cs="Times New Roman"/>
                <w:color w:val="000000"/>
                <w:kern w:val="0"/>
                <w:sz w:val="21"/>
                <w:szCs w:val="21"/>
                <w:highlight w:val="yellow"/>
                <w:lang w:val="en-US" w:eastAsia="zh-CN" w:bidi="ar-SA"/>
              </w:rPr>
            </w:pPr>
            <w:r>
              <w:rPr>
                <w:rFonts w:hint="eastAsia" w:ascii="Times New Roman" w:hAnsi="Times New Roman" w:eastAsia="宋体"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0" w:line="217" w:lineRule="auto"/>
              <w:ind w:left="437" w:leftChars="0"/>
              <w:rPr>
                <w:rFonts w:hint="eastAsia" w:ascii="Times New Roman" w:hAnsi="Times New Roman" w:eastAsia="宋体" w:cs="Times New Roman"/>
                <w:color w:val="000000"/>
                <w:kern w:val="0"/>
                <w:sz w:val="21"/>
                <w:szCs w:val="21"/>
                <w:highlight w:val="yellow"/>
                <w:lang w:val="en-US" w:eastAsia="zh-CN" w:bidi="ar-SA"/>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产品质量检测能够实现追踪溯源，追溯期小于 2 年</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jc w:val="center"/>
              <w:rPr>
                <w:rFonts w:hint="eastAsia" w:ascii="Times New Roman" w:hAnsi="Times New Roman" w:eastAsia="宋体" w:cs="Times New Roman"/>
                <w:color w:val="000000"/>
                <w:kern w:val="0"/>
                <w:sz w:val="21"/>
                <w:szCs w:val="21"/>
                <w:highlight w:val="yellow"/>
                <w:lang w:val="en-US" w:eastAsia="zh-CN" w:bidi="ar-SA"/>
              </w:rPr>
            </w:pPr>
            <w:r>
              <w:rPr>
                <w:rFonts w:hint="eastAsia" w:ascii="Times New Roman" w:hAnsi="Times New Roman" w:eastAsia="宋体"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3" w:line="217" w:lineRule="auto"/>
              <w:ind w:left="332" w:leftChars="0"/>
              <w:rPr>
                <w:rFonts w:hint="eastAsia" w:ascii="Times New Roman" w:hAnsi="Times New Roman" w:eastAsia="宋体" w:cs="Times New Roman"/>
                <w:color w:val="000000"/>
                <w:kern w:val="0"/>
                <w:sz w:val="21"/>
                <w:szCs w:val="21"/>
                <w:highlight w:val="yellow"/>
                <w:lang w:val="en-US" w:eastAsia="zh-CN" w:bidi="ar-SA"/>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产品质量检测能够实现追踪溯源，追溯期不小于 2 年</w:t>
            </w:r>
          </w:p>
        </w:tc>
        <w:tc>
          <w:tcPr>
            <w:tcW w:w="795" w:type="pct"/>
            <w:tcBorders>
              <w:top w:val="nil"/>
              <w:left w:val="nil"/>
              <w:bottom w:val="single" w:color="auto" w:sz="8" w:space="0"/>
              <w:right w:val="single" w:color="auto" w:sz="8" w:space="0"/>
            </w:tcBorders>
            <w:shd w:val="clear" w:color="auto" w:fill="auto"/>
            <w:vAlign w:val="top"/>
          </w:tcPr>
          <w:p>
            <w:pPr>
              <w:spacing w:before="92" w:line="187" w:lineRule="auto"/>
              <w:jc w:val="center"/>
              <w:rPr>
                <w:rFonts w:hint="eastAsia" w:ascii="Times New Roman" w:hAnsi="Times New Roman" w:eastAsia="宋体" w:cs="Times New Roman"/>
                <w:color w:val="000000"/>
                <w:kern w:val="0"/>
                <w:sz w:val="21"/>
                <w:szCs w:val="21"/>
                <w:highlight w:val="yellow"/>
                <w:lang w:val="en-US" w:eastAsia="zh-CN" w:bidi="ar-SA"/>
              </w:rPr>
            </w:pPr>
            <w:r>
              <w:rPr>
                <w:rFonts w:hint="eastAsia" w:ascii="Times New Roman" w:hAnsi="Times New Roman" w:eastAsia="宋体" w:cs="Times New Roman"/>
                <w:color w:val="000000"/>
                <w:kern w:val="0"/>
                <w:sz w:val="21"/>
                <w:szCs w:val="21"/>
                <w:highlight w:val="yellow"/>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质量异议解决制度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hint="eastAsia" w:ascii="仿宋_GB2312" w:eastAsia="仿宋_GB2312"/>
                <w:color w:val="000000"/>
                <w:kern w:val="0"/>
                <w:szCs w:val="21"/>
              </w:rPr>
              <w:t>建立了完善的质量异议解决制度</w:t>
            </w:r>
            <w:r>
              <w:rPr>
                <w:rFonts w:hint="eastAsia" w:ascii="仿宋_GB2312" w:eastAsia="仿宋_GB2312"/>
                <w:color w:val="000000"/>
                <w:kern w:val="0"/>
                <w:szCs w:val="21"/>
              </w:rPr>
              <w:br w:type="textWrapping"/>
            </w:r>
            <w:r>
              <w:rPr>
                <w:color w:val="000000"/>
                <w:kern w:val="0"/>
                <w:szCs w:val="21"/>
              </w:rPr>
              <w:t>2.</w:t>
            </w:r>
            <w:r>
              <w:rPr>
                <w:rFonts w:hint="eastAsia" w:ascii="仿宋_GB2312" w:eastAsia="仿宋_GB2312"/>
                <w:color w:val="000000"/>
                <w:kern w:val="0"/>
                <w:szCs w:val="21"/>
              </w:rPr>
              <w:t>质量异议解决制度得到了严格遵守和运行</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质量异议解决情况和效果良好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达到每条得</w:t>
            </w:r>
            <w:r>
              <w:rPr>
                <w:rFonts w:hint="eastAsia" w:eastAsia="仿宋_GB2312"/>
                <w:color w:val="000000"/>
                <w:kern w:val="0"/>
                <w:szCs w:val="21"/>
                <w:highlight w:val="yellow"/>
                <w:lang w:val="en-US" w:eastAsia="zh-CN"/>
              </w:rPr>
              <w:t>1</w:t>
            </w:r>
            <w:r>
              <w:rPr>
                <w:rFonts w:hint="eastAsia" w:ascii="仿宋_GB2312" w:eastAsia="仿宋_GB2312"/>
                <w:color w:val="000000"/>
                <w:kern w:val="0"/>
                <w:szCs w:val="21"/>
                <w:highlight w:val="yellow"/>
              </w:rPr>
              <w:t>分，最多</w:t>
            </w:r>
            <w:r>
              <w:rPr>
                <w:rFonts w:hint="eastAsia" w:eastAsia="仿宋_GB2312"/>
                <w:color w:val="000000"/>
                <w:kern w:val="0"/>
                <w:szCs w:val="21"/>
                <w:highlight w:val="yellow"/>
                <w:lang w:val="en-US" w:eastAsia="zh-CN"/>
              </w:rPr>
              <w:t>3</w:t>
            </w:r>
            <w:r>
              <w:rPr>
                <w:rFonts w:hint="eastAsia" w:ascii="仿宋_GB2312" w:eastAsia="仿宋_GB2312"/>
                <w:color w:val="000000"/>
                <w:kern w:val="0"/>
                <w:szCs w:val="21"/>
                <w:highlight w:val="yellow"/>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4" w:space="0"/>
              <w:left w:val="single" w:color="auto" w:sz="8" w:space="0"/>
              <w:right w:val="single" w:color="auto" w:sz="8" w:space="0"/>
            </w:tcBorders>
            <w:vAlign w:val="center"/>
          </w:tcPr>
          <w:p>
            <w:pPr>
              <w:widowControl/>
              <w:jc w:val="left"/>
              <w:rPr>
                <w:rFonts w:hint="eastAsia" w:eastAsia="宋体"/>
                <w:color w:val="000000"/>
                <w:kern w:val="0"/>
                <w:szCs w:val="21"/>
                <w:lang w:eastAsia="zh-CN"/>
              </w:rPr>
            </w:pPr>
            <w:r>
              <w:rPr>
                <w:rFonts w:hint="eastAsia"/>
                <w:color w:val="000000"/>
                <w:kern w:val="0"/>
                <w:szCs w:val="21"/>
                <w:lang w:eastAsia="zh-CN"/>
              </w:rPr>
              <w:t xml:space="preserve"> </w:t>
            </w:r>
          </w:p>
          <w:p>
            <w:pPr>
              <w:pStyle w:val="152"/>
              <w:spacing w:before="68" w:line="222" w:lineRule="auto"/>
              <w:rPr>
                <w:rFonts w:hint="default" w:ascii="仿宋_GB2312" w:hAnsi="Times New Roman" w:eastAsia="仿宋_GB2312" w:cs="Times New Roman"/>
                <w:color w:val="000000"/>
                <w:kern w:val="0"/>
                <w:sz w:val="21"/>
                <w:szCs w:val="21"/>
                <w:lang w:val="en-US" w:eastAsia="zh-CN" w:bidi="ar-SA"/>
              </w:rPr>
            </w:pPr>
            <w:r>
              <w:rPr>
                <w:rFonts w:hint="default" w:ascii="仿宋_GB2312" w:hAnsi="Times New Roman" w:eastAsia="仿宋_GB2312" w:cs="Times New Roman"/>
                <w:color w:val="000000"/>
                <w:kern w:val="0"/>
                <w:sz w:val="21"/>
                <w:szCs w:val="21"/>
                <w:lang w:val="en-US" w:eastAsia="zh-CN" w:bidi="ar-SA"/>
              </w:rPr>
              <w:t>质量</w:t>
            </w:r>
          </w:p>
          <w:p>
            <w:pPr>
              <w:pStyle w:val="152"/>
              <w:spacing w:before="59" w:line="220" w:lineRule="auto"/>
              <w:rPr>
                <w:rFonts w:hint="default" w:ascii="仿宋_GB2312" w:hAnsi="Times New Roman" w:eastAsia="仿宋_GB2312" w:cs="Times New Roman"/>
                <w:color w:val="000000"/>
                <w:kern w:val="0"/>
                <w:sz w:val="21"/>
                <w:szCs w:val="21"/>
                <w:lang w:val="en-US" w:eastAsia="zh-CN" w:bidi="ar-SA"/>
              </w:rPr>
            </w:pPr>
            <w:r>
              <w:rPr>
                <w:rFonts w:hint="default" w:ascii="仿宋_GB2312" w:hAnsi="Times New Roman" w:eastAsia="仿宋_GB2312" w:cs="Times New Roman"/>
                <w:color w:val="000000"/>
                <w:kern w:val="0"/>
                <w:sz w:val="21"/>
                <w:szCs w:val="21"/>
                <w:lang w:val="en-US" w:eastAsia="zh-CN" w:bidi="ar-SA"/>
              </w:rPr>
              <w:t>一致</w:t>
            </w:r>
          </w:p>
          <w:p>
            <w:pPr>
              <w:pStyle w:val="152"/>
              <w:spacing w:before="62" w:line="217" w:lineRule="auto"/>
              <w:rPr>
                <w:rFonts w:hint="default" w:ascii="仿宋_GB2312" w:hAnsi="Times New Roman" w:eastAsia="仿宋_GB2312" w:cs="Times New Roman"/>
                <w:color w:val="000000"/>
                <w:kern w:val="0"/>
                <w:sz w:val="21"/>
                <w:szCs w:val="21"/>
                <w:lang w:val="en-US" w:eastAsia="zh-CN" w:bidi="ar-SA"/>
              </w:rPr>
            </w:pPr>
            <w:r>
              <w:rPr>
                <w:rFonts w:hint="default" w:ascii="仿宋_GB2312" w:hAnsi="Times New Roman" w:eastAsia="仿宋_GB2312" w:cs="Times New Roman"/>
                <w:color w:val="000000"/>
                <w:kern w:val="0"/>
                <w:sz w:val="21"/>
                <w:szCs w:val="21"/>
                <w:lang w:val="en-US" w:eastAsia="zh-CN" w:bidi="ar-SA"/>
              </w:rPr>
              <w:t>性（工</w:t>
            </w:r>
          </w:p>
          <w:p>
            <w:pPr>
              <w:pStyle w:val="152"/>
              <w:spacing w:before="46" w:line="218" w:lineRule="auto"/>
              <w:rPr>
                <w:rFonts w:hint="default" w:ascii="仿宋_GB2312" w:hAnsi="Times New Roman" w:eastAsia="仿宋_GB2312" w:cs="Times New Roman"/>
                <w:color w:val="000000"/>
                <w:kern w:val="0"/>
                <w:sz w:val="21"/>
                <w:szCs w:val="21"/>
                <w:lang w:val="en-US" w:eastAsia="zh-CN" w:bidi="ar-SA"/>
              </w:rPr>
            </w:pPr>
            <w:r>
              <w:rPr>
                <w:rFonts w:hint="default" w:ascii="仿宋_GB2312" w:hAnsi="Times New Roman" w:eastAsia="仿宋_GB2312" w:cs="Times New Roman"/>
                <w:color w:val="000000"/>
                <w:kern w:val="0"/>
                <w:sz w:val="21"/>
                <w:szCs w:val="21"/>
                <w:lang w:val="en-US" w:eastAsia="zh-CN" w:bidi="ar-SA"/>
              </w:rPr>
              <w:t>序能</w:t>
            </w:r>
          </w:p>
          <w:p>
            <w:pPr>
              <w:pStyle w:val="152"/>
              <w:spacing w:before="64" w:line="220" w:lineRule="auto"/>
              <w:rPr>
                <w:rFonts w:hint="default" w:ascii="仿宋_GB2312" w:hAnsi="Times New Roman" w:eastAsia="仿宋_GB2312" w:cs="Times New Roman"/>
                <w:color w:val="000000"/>
                <w:kern w:val="0"/>
                <w:sz w:val="21"/>
                <w:szCs w:val="21"/>
                <w:lang w:val="en-US" w:eastAsia="zh-CN" w:bidi="ar-SA"/>
              </w:rPr>
            </w:pPr>
            <w:r>
              <w:rPr>
                <w:rFonts w:hint="default" w:ascii="仿宋_GB2312" w:hAnsi="Times New Roman" w:eastAsia="仿宋_GB2312" w:cs="Times New Roman"/>
                <w:color w:val="000000"/>
                <w:kern w:val="0"/>
                <w:sz w:val="21"/>
                <w:szCs w:val="21"/>
                <w:lang w:val="en-US" w:eastAsia="zh-CN" w:bidi="ar-SA"/>
              </w:rPr>
              <w:t>力指</w:t>
            </w:r>
          </w:p>
          <w:p>
            <w:pPr>
              <w:widowControl/>
              <w:jc w:val="left"/>
              <w:rPr>
                <w:rFonts w:hint="default"/>
                <w:color w:val="000000"/>
                <w:kern w:val="0"/>
                <w:szCs w:val="21"/>
                <w:lang w:val="en-US"/>
              </w:rPr>
            </w:pPr>
            <w:r>
              <w:rPr>
                <w:rFonts w:hint="default" w:ascii="仿宋_GB2312" w:hAnsi="Times New Roman" w:eastAsia="仿宋_GB2312" w:cs="Times New Roman"/>
                <w:color w:val="000000"/>
                <w:kern w:val="0"/>
                <w:sz w:val="21"/>
                <w:szCs w:val="21"/>
                <w:lang w:val="en-US" w:eastAsia="zh-CN" w:bidi="ar-SA"/>
              </w:rPr>
              <w:t>数）</w:t>
            </w:r>
          </w:p>
        </w:tc>
        <w:tc>
          <w:tcPr>
            <w:tcW w:w="180" w:type="pct"/>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highlight w:val="yellow"/>
              </w:rPr>
            </w:pPr>
            <w:r>
              <w:rPr>
                <w:rFonts w:hint="eastAsia" w:eastAsia="仿宋_GB2312"/>
                <w:color w:val="000000"/>
                <w:kern w:val="0"/>
                <w:szCs w:val="21"/>
                <w:highlight w:val="yellow"/>
              </w:rPr>
              <w:t>奥</w:t>
            </w:r>
            <w:r>
              <w:rPr>
                <w:rFonts w:hint="eastAsia" w:eastAsia="仿宋_GB2312"/>
                <w:color w:val="000000"/>
                <w:kern w:val="0"/>
                <w:szCs w:val="21"/>
                <w:highlight w:val="yellow"/>
                <w:lang w:val="en-US" w:eastAsia="zh-CN"/>
              </w:rPr>
              <w:t xml:space="preserve"> </w:t>
            </w:r>
            <w:r>
              <w:rPr>
                <w:rFonts w:hint="eastAsia" w:eastAsia="仿宋_GB2312"/>
                <w:color w:val="000000"/>
                <w:kern w:val="0"/>
                <w:szCs w:val="21"/>
                <w:highlight w:val="yellow"/>
              </w:rPr>
              <w:t>氏体</w:t>
            </w:r>
            <w:r>
              <w:rPr>
                <w:rFonts w:hint="eastAsia" w:eastAsia="仿宋_GB2312"/>
                <w:color w:val="000000"/>
                <w:kern w:val="0"/>
                <w:szCs w:val="21"/>
                <w:highlight w:val="yellow"/>
                <w:lang w:val="en-US" w:eastAsia="zh-CN"/>
              </w:rPr>
              <w:t xml:space="preserve"> </w:t>
            </w:r>
            <w:r>
              <w:rPr>
                <w:rFonts w:hint="eastAsia" w:eastAsia="仿宋_GB2312"/>
                <w:color w:val="000000"/>
                <w:kern w:val="0"/>
                <w:szCs w:val="21"/>
                <w:highlight w:val="yellow"/>
              </w:rPr>
              <w:t>型</w:t>
            </w: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color w:val="000000"/>
                <w:kern w:val="0"/>
                <w:szCs w:val="21"/>
                <w:highlight w:val="yellow"/>
              </w:rPr>
              <w:t>S</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tcBorders>
              <w:top w:val="nil"/>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hint="eastAsia" w:eastAsia="宋体"/>
                <w:color w:val="000000"/>
                <w:kern w:val="0"/>
                <w:szCs w:val="21"/>
                <w:lang w:eastAsia="zh-CN"/>
              </w:rPr>
            </w:pPr>
          </w:p>
        </w:tc>
        <w:tc>
          <w:tcPr>
            <w:tcW w:w="180" w:type="pct"/>
            <w:vMerge w:val="continue"/>
            <w:tcBorders>
              <w:left w:val="nil"/>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Cr</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9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621" w:type="pct"/>
            <w:tcBorders>
              <w:top w:val="nil"/>
              <w:left w:val="single" w:color="auto" w:sz="4"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Ni</w:t>
            </w:r>
            <w:r>
              <w:rPr>
                <w:rFonts w:hint="eastAsia" w:ascii="仿宋_GB2312" w:eastAsia="仿宋_GB2312"/>
                <w:color w:val="000000"/>
                <w:kern w:val="0"/>
                <w:szCs w:val="21"/>
                <w:highlight w:val="yellow"/>
              </w:rPr>
              <w:t>含量）</w:t>
            </w:r>
          </w:p>
        </w:tc>
        <w:tc>
          <w:tcPr>
            <w:tcW w:w="1784" w:type="pct"/>
            <w:tcBorders>
              <w:top w:val="nil"/>
              <w:left w:val="nil"/>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default" w:ascii="Times New Roman" w:hAnsi="Times New Roman" w:cs="Times New Roman"/>
                <w:color w:val="000000"/>
                <w:kern w:val="0"/>
                <w:szCs w:val="21"/>
                <w:highlight w:val="yellow"/>
              </w:rPr>
              <w:t>α</w:t>
            </w:r>
            <w:r>
              <w:rPr>
                <w:rFonts w:hint="default" w:ascii="Times New Roman" w:hAnsi="Times New Roman" w:eastAsia="仿宋_GB2312" w:cs="Times New Roman"/>
                <w:color w:val="000000"/>
                <w:kern w:val="0"/>
                <w:szCs w:val="21"/>
                <w:highlight w:val="yellow"/>
              </w:rPr>
              <w:t>-</w:t>
            </w:r>
            <w:r>
              <w:rPr>
                <w:rFonts w:hint="eastAsia" w:ascii="仿宋_GB2312" w:eastAsia="仿宋_GB2312"/>
                <w:color w:val="000000"/>
                <w:kern w:val="0"/>
                <w:szCs w:val="21"/>
                <w:highlight w:val="yellow"/>
              </w:rPr>
              <w:t>相面积含量）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（抗拉强度）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（规定塑性延伸</w:t>
            </w:r>
            <w:r>
              <w:rPr>
                <w:rFonts w:hint="eastAsia" w:ascii="仿宋_GB2312" w:eastAsia="仿宋_GB2312"/>
                <w:color w:val="000000"/>
                <w:kern w:val="0"/>
                <w:szCs w:val="21"/>
                <w:highlight w:val="yellow"/>
                <w:lang w:val="en-US" w:eastAsia="zh-CN"/>
              </w:rPr>
              <w:t xml:space="preserve"> </w:t>
            </w:r>
            <w:r>
              <w:rPr>
                <w:rFonts w:hint="eastAsia" w:ascii="仿宋_GB2312" w:eastAsia="仿宋_GB2312"/>
                <w:color w:val="000000"/>
                <w:kern w:val="0"/>
                <w:szCs w:val="21"/>
                <w:highlight w:val="yellow"/>
              </w:rPr>
              <w:t>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（断后伸长率）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（PREN值）</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bottom w:val="single" w:color="auto" w:sz="8" w:space="0"/>
              <w:right w:val="single" w:color="auto" w:sz="4" w:space="0"/>
            </w:tcBorders>
            <w:shd w:val="clear" w:color="auto" w:fill="auto"/>
            <w:vAlign w:val="center"/>
          </w:tcPr>
          <w:p>
            <w:pPr>
              <w:widowControl/>
              <w:jc w:val="center"/>
              <w:rPr>
                <w:rFonts w:hint="eastAsia"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（非金属夹杂物）</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restart"/>
            <w:tcBorders>
              <w:top w:val="nil"/>
              <w:left w:val="nil"/>
              <w:right w:val="single" w:color="auto" w:sz="4"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铁素体型</w:t>
            </w: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color w:val="000000"/>
                <w:kern w:val="0"/>
                <w:szCs w:val="21"/>
                <w:highlight w:val="yellow"/>
              </w:rPr>
              <w:t>S</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color w:val="000000"/>
                <w:kern w:val="0"/>
                <w:szCs w:val="21"/>
                <w:highlight w:val="yellow"/>
              </w:rPr>
              <w:t>P</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Cr</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（抗拉强度）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（规定塑性延伸强度）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（断后伸长率）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ascii="仿宋_GB2312" w:eastAsia="仿宋_GB2312"/>
                <w:color w:val="000000"/>
                <w:kern w:val="0"/>
                <w:szCs w:val="21"/>
                <w:highlight w:val="yellow"/>
                <w:lang w:val="en-US" w:eastAsia="zh-CN"/>
              </w:rPr>
              <w:t>硬度</w:t>
            </w:r>
            <w:r>
              <w:rPr>
                <w:rFonts w:hint="eastAsia" w:ascii="仿宋_GB2312" w:eastAsia="仿宋_GB2312"/>
                <w:color w:val="000000"/>
                <w:kern w:val="0"/>
                <w:szCs w:val="21"/>
                <w:highlight w:val="yellow"/>
              </w:rPr>
              <w:t>）</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（PREN值）</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bottom w:val="single" w:color="auto" w:sz="8" w:space="0"/>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（非金属夹杂物）</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restart"/>
            <w:tcBorders>
              <w:top w:val="nil"/>
              <w:left w:val="nil"/>
              <w:right w:val="single" w:color="auto" w:sz="4"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马氏体型</w:t>
            </w: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lang w:val="en-US" w:eastAsia="zh-CN"/>
              </w:rPr>
              <w:t>C</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Cr</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Ni</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color w:val="000000"/>
                <w:kern w:val="0"/>
                <w:szCs w:val="21"/>
                <w:highlight w:val="yellow"/>
              </w:rPr>
              <w:t>P</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（抗拉强度）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（规定塑性延伸强度）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lang w:eastAsia="zh-CN"/>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（硬度）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（PREN值）</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bottom w:val="single" w:color="auto" w:sz="8" w:space="0"/>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（非金属夹杂物）</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restart"/>
            <w:tcBorders>
              <w:top w:val="nil"/>
              <w:left w:val="nil"/>
              <w:right w:val="single" w:color="auto" w:sz="4"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 xml:space="preserve">奥氏体 </w:t>
            </w:r>
            <w:r>
              <w:rPr>
                <w:rFonts w:ascii="仿宋_GB2312" w:eastAsia="仿宋_GB2312"/>
                <w:color w:val="000000"/>
                <w:kern w:val="0"/>
                <w:szCs w:val="21"/>
                <w:highlight w:val="yellow"/>
              </w:rPr>
              <w:t xml:space="preserve">- </w:t>
            </w:r>
            <w:r>
              <w:rPr>
                <w:rFonts w:hint="eastAsia" w:ascii="仿宋_GB2312" w:eastAsia="仿宋_GB2312"/>
                <w:color w:val="000000"/>
                <w:kern w:val="0"/>
                <w:szCs w:val="21"/>
                <w:highlight w:val="yellow"/>
              </w:rPr>
              <w:t>铁素体型</w:t>
            </w: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color w:val="000000"/>
                <w:kern w:val="0"/>
                <w:szCs w:val="21"/>
                <w:highlight w:val="yellow"/>
              </w:rPr>
              <w:t>S</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Cr</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Ni</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O</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（抗拉强度）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（规定塑性延伸强度）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bottom w:val="nil"/>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621"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（断后伸长率）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olor w:val="000000"/>
                <w:kern w:val="0"/>
                <w:szCs w:val="21"/>
                <w:lang w:val="en-US"/>
              </w:rPr>
            </w:pPr>
            <w:r>
              <w:rPr>
                <w:rFonts w:hint="default" w:ascii="仿宋_GB2312" w:eastAsia="仿宋_GB2312"/>
                <w:color w:val="000000"/>
                <w:kern w:val="0"/>
                <w:szCs w:val="21"/>
                <w:lang w:val="en-US"/>
              </w:rPr>
              <w:t>按公式计算得分：</w:t>
            </w:r>
            <w:r>
              <w:rPr>
                <w:rFonts w:hint="default"/>
                <w:color w:val="000000"/>
                <w:kern w:val="0"/>
                <w:szCs w:val="21"/>
                <w:lang w:val="en-US"/>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olor w:val="000000"/>
                <w:kern w:val="0"/>
                <w:szCs w:val="21"/>
                <w:lang w:val="en-US"/>
              </w:rPr>
            </w:pPr>
            <w:r>
              <w:rPr>
                <w:rFonts w:hint="default" w:ascii="仿宋_GB2312" w:eastAsia="仿宋_GB2312"/>
                <w:color w:val="000000"/>
                <w:kern w:val="0"/>
                <w:szCs w:val="21"/>
                <w:lang w:val="en-US"/>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default"/>
                <w:color w:val="000000"/>
                <w:kern w:val="0"/>
                <w:szCs w:val="21"/>
                <w:lang w:val="en-US"/>
              </w:rPr>
            </w:pPr>
            <w:r>
              <w:rPr>
                <w:rFonts w:hint="default"/>
                <w:color w:val="000000"/>
                <w:kern w:val="0"/>
                <w:szCs w:val="21"/>
                <w:lang w:val="en-US"/>
              </w:rPr>
              <w:t>3</w:t>
            </w: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tcBorders>
              <w:left w:val="single" w:color="auto" w:sz="8" w:space="0"/>
              <w:bottom w:val="nil"/>
              <w:right w:val="single" w:color="auto" w:sz="8" w:space="0"/>
            </w:tcBorders>
            <w:vAlign w:val="center"/>
          </w:tcPr>
          <w:p>
            <w:pPr>
              <w:widowControl/>
              <w:jc w:val="left"/>
              <w:rPr>
                <w:color w:val="000000"/>
                <w:kern w:val="0"/>
                <w:szCs w:val="21"/>
              </w:rPr>
            </w:pPr>
          </w:p>
        </w:tc>
        <w:tc>
          <w:tcPr>
            <w:tcW w:w="180" w:type="pct"/>
            <w:vMerge w:val="continue"/>
            <w:tcBorders>
              <w:left w:val="nil"/>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（PREN值）</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olor w:val="000000"/>
                <w:kern w:val="0"/>
                <w:szCs w:val="21"/>
                <w:lang w:val="en-US"/>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olor w:val="000000"/>
                <w:kern w:val="0"/>
                <w:szCs w:val="21"/>
                <w:lang w:val="en-US"/>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rFonts w:hint="default"/>
                <w:color w:val="000000"/>
                <w:kern w:val="0"/>
                <w:szCs w:val="21"/>
                <w:lang w:val="en-US"/>
              </w:rPr>
            </w:pPr>
            <w:r>
              <w:rPr>
                <w:color w:val="000000"/>
                <w:kern w:val="0"/>
                <w:szCs w:val="21"/>
              </w:rPr>
              <w:t>3</w:t>
            </w:r>
          </w:p>
        </w:tc>
        <w:tc>
          <w:tcPr>
            <w:tcW w:w="643" w:type="pct"/>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tcBorders>
              <w:left w:val="single" w:color="auto" w:sz="8" w:space="0"/>
              <w:bottom w:val="nil"/>
              <w:right w:val="single" w:color="auto" w:sz="8" w:space="0"/>
            </w:tcBorders>
            <w:vAlign w:val="center"/>
          </w:tcPr>
          <w:p>
            <w:pPr>
              <w:widowControl/>
              <w:jc w:val="left"/>
              <w:rPr>
                <w:color w:val="000000"/>
                <w:kern w:val="0"/>
                <w:szCs w:val="21"/>
              </w:rPr>
            </w:pPr>
          </w:p>
        </w:tc>
        <w:tc>
          <w:tcPr>
            <w:tcW w:w="180" w:type="pct"/>
            <w:vMerge w:val="continue"/>
            <w:tcBorders>
              <w:left w:val="nil"/>
              <w:bottom w:val="single" w:color="auto" w:sz="8" w:space="0"/>
              <w:right w:val="single" w:color="auto" w:sz="4" w:space="0"/>
            </w:tcBorders>
            <w:shd w:val="clear" w:color="auto" w:fill="auto"/>
            <w:vAlign w:val="center"/>
          </w:tcPr>
          <w:p>
            <w:pPr>
              <w:widowControl/>
              <w:jc w:val="center"/>
              <w:rPr>
                <w:rFonts w:hint="eastAsia" w:ascii="仿宋_GB2312" w:eastAsia="仿宋_GB2312"/>
                <w:color w:val="000000"/>
                <w:kern w:val="0"/>
                <w:szCs w:val="21"/>
                <w:highlight w:val="yellow"/>
              </w:rPr>
            </w:pPr>
          </w:p>
        </w:tc>
        <w:tc>
          <w:tcPr>
            <w:tcW w:w="1908" w:type="dxa"/>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（非金属夹杂物）</w:t>
            </w:r>
          </w:p>
        </w:tc>
        <w:tc>
          <w:tcPr>
            <w:tcW w:w="5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olor w:val="000000"/>
                <w:kern w:val="0"/>
                <w:szCs w:val="21"/>
                <w:lang w:val="en-US"/>
              </w:rPr>
            </w:pPr>
            <w:r>
              <w:rPr>
                <w:rFonts w:hint="eastAsia" w:ascii="仿宋_GB2312" w:eastAsia="仿宋_GB2312"/>
                <w:color w:val="000000"/>
                <w:kern w:val="0"/>
                <w:szCs w:val="21"/>
              </w:rPr>
              <w:t>按公式计算得分：</w:t>
            </w:r>
            <w:r>
              <w:rPr>
                <w:color w:val="000000"/>
                <w:kern w:val="0"/>
                <w:szCs w:val="21"/>
              </w:rPr>
              <w:t>7.5Cp-6</w:t>
            </w:r>
          </w:p>
        </w:tc>
        <w:tc>
          <w:tcPr>
            <w:tcW w:w="2442"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olor w:val="000000"/>
                <w:kern w:val="0"/>
                <w:szCs w:val="21"/>
                <w:lang w:val="en-US"/>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rFonts w:hint="default"/>
                <w:color w:val="000000"/>
                <w:kern w:val="0"/>
                <w:szCs w:val="21"/>
                <w:lang w:val="en-US"/>
              </w:rPr>
            </w:pPr>
            <w:r>
              <w:rPr>
                <w:color w:val="000000"/>
                <w:kern w:val="0"/>
                <w:szCs w:val="21"/>
              </w:rPr>
              <w:t>3</w:t>
            </w:r>
          </w:p>
        </w:tc>
        <w:tc>
          <w:tcPr>
            <w:tcW w:w="643" w:type="pct"/>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质量反馈</w:t>
            </w: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重大工程应用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国家重大工程项目直接应用数量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每项重大工程得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81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终端客户水平</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按公式计算得分：（央企、国企、上市公司客户采购数量占产品总销量比重）</w:t>
            </w:r>
            <w:r>
              <w:rPr>
                <w:color w:val="000000"/>
                <w:kern w:val="0"/>
                <w:szCs w:val="21"/>
              </w:rPr>
              <w:t>×5-0.5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重点客户销量占比</w:t>
            </w:r>
            <w:r>
              <w:rPr>
                <w:rFonts w:hint="eastAsia" w:ascii="仿宋_GB2312" w:eastAsia="仿宋_GB2312"/>
                <w:color w:val="000000"/>
                <w:kern w:val="0"/>
                <w:szCs w:val="21"/>
              </w:rPr>
              <w:br w:type="textWrapping"/>
            </w:r>
            <w:r>
              <w:rPr>
                <w:color w:val="000000"/>
                <w:kern w:val="0"/>
                <w:szCs w:val="21"/>
              </w:rPr>
              <w:t>10%</w:t>
            </w:r>
            <w:r>
              <w:rPr>
                <w:rFonts w:hint="eastAsia" w:ascii="仿宋_GB2312" w:eastAsia="仿宋_GB2312"/>
                <w:color w:val="000000"/>
                <w:kern w:val="0"/>
                <w:szCs w:val="21"/>
              </w:rPr>
              <w:t>以下，</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50%</w:t>
            </w:r>
            <w:r>
              <w:rPr>
                <w:rFonts w:hint="eastAsia" w:ascii="仿宋_GB2312" w:eastAsia="仿宋_GB2312"/>
                <w:color w:val="000000"/>
                <w:kern w:val="0"/>
                <w:szCs w:val="21"/>
              </w:rPr>
              <w:t>以上，</w:t>
            </w:r>
            <w:r>
              <w:rPr>
                <w:color w:val="000000"/>
                <w:kern w:val="0"/>
                <w:szCs w:val="21"/>
              </w:rPr>
              <w:t>2</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质量异议经济损失率</w:t>
            </w:r>
          </w:p>
          <w:p>
            <w:pPr>
              <w:widowControl/>
              <w:jc w:val="center"/>
              <w:rPr>
                <w:color w:val="000000"/>
                <w:kern w:val="0"/>
                <w:szCs w:val="21"/>
                <w:highlight w:val="yellow"/>
              </w:rPr>
            </w:pPr>
            <w:r>
              <w:rPr>
                <w:rFonts w:hint="eastAsia" w:ascii="仿宋_GB2312" w:eastAsia="仿宋_GB2312"/>
                <w:color w:val="000000"/>
                <w:kern w:val="0"/>
                <w:szCs w:val="21"/>
                <w:highlight w:val="yellow"/>
              </w:rPr>
              <w:t>（元/万元—赔偿额/销售额）</w:t>
            </w:r>
            <w:r>
              <w:rPr>
                <w:rFonts w:hint="eastAsia" w:ascii="仿宋_GB2312" w:eastAsia="仿宋_GB2312"/>
                <w:color w:val="000000"/>
                <w:kern w:val="0"/>
                <w:szCs w:val="21"/>
                <w:highlight w:val="yellow"/>
              </w:rPr>
              <w:br w:type="textWrapping"/>
            </w:r>
          </w:p>
        </w:tc>
        <w:tc>
          <w:tcPr>
            <w:tcW w:w="1784" w:type="pct"/>
            <w:tcBorders>
              <w:top w:val="nil"/>
              <w:left w:val="nil"/>
              <w:bottom w:val="single" w:color="auto" w:sz="8" w:space="0"/>
              <w:right w:val="single" w:color="auto" w:sz="8" w:space="0"/>
            </w:tcBorders>
            <w:shd w:val="clear" w:color="auto" w:fill="auto"/>
            <w:vAlign w:val="center"/>
          </w:tcPr>
          <w:p>
            <w:pPr>
              <w:pStyle w:val="152"/>
              <w:spacing w:before="60" w:line="218" w:lineRule="auto"/>
              <w:ind w:left="1776"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未达行业一般： ＞1.5</w:t>
            </w:r>
          </w:p>
        </w:tc>
        <w:tc>
          <w:tcPr>
            <w:tcW w:w="795" w:type="pct"/>
            <w:tcBorders>
              <w:top w:val="nil"/>
              <w:left w:val="nil"/>
              <w:bottom w:val="single" w:color="auto" w:sz="8" w:space="0"/>
              <w:right w:val="single" w:color="auto" w:sz="8" w:space="0"/>
            </w:tcBorders>
            <w:shd w:val="clear" w:color="auto" w:fill="auto"/>
            <w:vAlign w:val="center"/>
          </w:tcPr>
          <w:p>
            <w:pPr>
              <w:spacing w:before="99" w:line="187"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highlight w:val="yellow"/>
                <w:lang w:eastAsia="zh-CN"/>
              </w:rPr>
            </w:pPr>
            <w:r>
              <w:rPr>
                <w:rFonts w:hint="eastAsia"/>
                <w:color w:val="000000"/>
                <w:kern w:val="0"/>
                <w:szCs w:val="21"/>
                <w:highlight w:val="yellow"/>
                <w:lang w:val="en-US" w:eastAsia="zh-CN"/>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9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2"/>
              <w:spacing w:before="53"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行业一般： ＜1.0~1.5</w:t>
            </w:r>
          </w:p>
        </w:tc>
        <w:tc>
          <w:tcPr>
            <w:tcW w:w="795" w:type="pct"/>
            <w:tcBorders>
              <w:top w:val="nil"/>
              <w:left w:val="nil"/>
              <w:bottom w:val="single" w:color="auto" w:sz="8" w:space="0"/>
              <w:right w:val="single" w:color="auto" w:sz="8" w:space="0"/>
            </w:tcBorders>
            <w:shd w:val="clear" w:color="auto" w:fill="auto"/>
            <w:vAlign w:val="center"/>
          </w:tcPr>
          <w:p>
            <w:pPr>
              <w:spacing w:before="92" w:line="187"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行业平均： ＜0.5~1.0</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2"/>
              <w:spacing w:before="52" w:line="225" w:lineRule="auto"/>
              <w:ind w:left="2033"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行业领先： ≤0.5</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000000"/>
                <w:kern w:val="0"/>
                <w:szCs w:val="21"/>
                <w:highlight w:val="yellow"/>
              </w:rPr>
            </w:pP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 xml:space="preserve">质量异议响应时间 </w:t>
            </w: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（单位：工作日）</w:t>
            </w: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未达行业一般： ＞5</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highlight w:val="yellow"/>
                <w:lang w:eastAsia="zh-CN"/>
              </w:rPr>
            </w:pPr>
            <w:r>
              <w:rPr>
                <w:rFonts w:hint="eastAsia"/>
                <w:color w:val="000000"/>
                <w:kern w:val="0"/>
                <w:szCs w:val="21"/>
                <w:highlight w:val="yellow"/>
                <w:lang w:val="en-US" w:eastAsia="zh-CN"/>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widowControl/>
              <w:jc w:val="center"/>
              <w:rPr>
                <w:rFonts w:hint="eastAsia" w:ascii="仿宋_GB2312" w:eastAsia="仿宋_GB2312"/>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行业一般： ＞3~5</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widowControl/>
              <w:jc w:val="center"/>
              <w:rPr>
                <w:rFonts w:hint="eastAsia" w:ascii="仿宋_GB2312" w:eastAsia="仿宋_GB2312"/>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行业平均： ＞1~3</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widowControl/>
              <w:jc w:val="center"/>
              <w:rPr>
                <w:rFonts w:hint="eastAsia" w:ascii="仿宋_GB2312" w:eastAsia="仿宋_GB2312"/>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行业领先： ≤1</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000000"/>
                <w:kern w:val="0"/>
                <w:szCs w:val="21"/>
                <w:highlight w:val="yellow"/>
              </w:rPr>
            </w:pP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顾客满意度</w:t>
            </w: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（单位：分）</w:t>
            </w: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顾客满意度＜70，或未开展顾客满意度调查</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highlight w:val="yellow"/>
                <w:lang w:eastAsia="zh-CN"/>
              </w:rPr>
            </w:pPr>
            <w:r>
              <w:rPr>
                <w:rFonts w:hint="eastAsia"/>
                <w:color w:val="000000"/>
                <w:kern w:val="0"/>
                <w:szCs w:val="21"/>
                <w:highlight w:val="yellow"/>
                <w:lang w:val="en-US" w:eastAsia="zh-CN"/>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行业一般： 70~＜80</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行业平均： 80~＜90</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行业领先： ≥90</w:t>
            </w:r>
          </w:p>
        </w:tc>
        <w:tc>
          <w:tcPr>
            <w:tcW w:w="795"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质量认证</w:t>
            </w: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第二方评价</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重点下游客户提供的优质供应商评价或类似证明材料</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每项供应商评价得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5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第三方认证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CARES</w:t>
            </w:r>
            <w:r>
              <w:rPr>
                <w:rFonts w:hint="eastAsia" w:ascii="仿宋_GB2312" w:eastAsia="仿宋_GB2312"/>
                <w:color w:val="000000"/>
                <w:kern w:val="0"/>
                <w:szCs w:val="21"/>
              </w:rPr>
              <w:t>认证、绿色产品认证、区域品牌认证、高端自愿性产品认证等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每项认证得</w:t>
            </w:r>
            <w:r>
              <w:rPr>
                <w:color w:val="000000"/>
                <w:kern w:val="0"/>
                <w:szCs w:val="21"/>
              </w:rPr>
              <w:t xml:space="preserve">0.5 </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63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荣誉奖项</w:t>
            </w:r>
          </w:p>
        </w:tc>
        <w:tc>
          <w:tcPr>
            <w:tcW w:w="801" w:type="pct"/>
            <w:gridSpan w:val="2"/>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产品质量奖</w:t>
            </w:r>
          </w:p>
        </w:tc>
        <w:tc>
          <w:tcPr>
            <w:tcW w:w="178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国家级质量奖：每项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国家级提名奖：每项</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省部级质量奖：每项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省部级提名奖：每项</w:t>
            </w:r>
            <w:r>
              <w:rPr>
                <w:color w:val="000000"/>
                <w:kern w:val="0"/>
                <w:szCs w:val="21"/>
              </w:rPr>
              <w:t>1</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市级质量奖：每项</w:t>
            </w:r>
            <w:r>
              <w:rPr>
                <w:color w:val="000000"/>
                <w:kern w:val="0"/>
                <w:szCs w:val="21"/>
              </w:rPr>
              <w:t>0.5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79"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产品科技奖</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国家级一等奖：每项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国家级二等奖：每项</w:t>
            </w:r>
            <w:r>
              <w:rPr>
                <w:color w:val="000000"/>
                <w:kern w:val="0"/>
                <w:szCs w:val="21"/>
              </w:rPr>
              <w:t>3.5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国家级三等奖：每项</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省部级一等奖：每项</w:t>
            </w:r>
            <w:r>
              <w:rPr>
                <w:color w:val="000000"/>
                <w:kern w:val="0"/>
                <w:szCs w:val="21"/>
              </w:rPr>
              <w:t>2.5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省部级二等奖：每项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省部级三等奖：每项</w:t>
            </w:r>
            <w:r>
              <w:rPr>
                <w:color w:val="000000"/>
                <w:kern w:val="0"/>
                <w:szCs w:val="21"/>
              </w:rPr>
              <w:t>1.5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1" w:type="pct"/>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单项冠军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省级单项冠军</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801" w:type="pct"/>
            <w:gridSpan w:val="2"/>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国家级单项冠军</w:t>
            </w:r>
          </w:p>
        </w:tc>
        <w:tc>
          <w:tcPr>
            <w:tcW w:w="79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3"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highlight w:val="yellow"/>
              </w:rPr>
            </w:pPr>
            <w:r>
              <w:rPr>
                <w:rFonts w:hint="eastAsia" w:ascii="仿宋_GB2312" w:eastAsia="仿宋_GB2312"/>
                <w:color w:val="000000"/>
                <w:kern w:val="0"/>
                <w:szCs w:val="21"/>
                <w:highlight w:val="yellow"/>
              </w:rPr>
              <w:t>信息化水平</w:t>
            </w:r>
          </w:p>
        </w:tc>
        <w:tc>
          <w:tcPr>
            <w:tcW w:w="801"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highlight w:val="yellow"/>
              </w:rPr>
            </w:pPr>
            <w:r>
              <w:rPr>
                <w:rFonts w:hint="eastAsia" w:ascii="仿宋_GB2312" w:hAnsi="宋体" w:eastAsia="仿宋_GB2312" w:cs="宋体"/>
                <w:color w:val="000000"/>
                <w:spacing w:val="0"/>
                <w:kern w:val="0"/>
                <w:szCs w:val="21"/>
                <w:highlight w:val="yellow"/>
              </w:rPr>
              <w:t>智能制造成熟度</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highlight w:val="yellow"/>
              </w:rPr>
              <w:t>未达一级-基础级：企业具备最基础的网络化办公及电子化 信息的数据采集工作。对离散的数据进行报表统计及分析</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yellow"/>
              </w:rPr>
            </w:pPr>
            <w:r>
              <w:rPr>
                <w:rFonts w:hint="eastAsia"/>
                <w:color w:val="000000"/>
                <w:kern w:val="0"/>
                <w:szCs w:val="21"/>
                <w:highlight w:val="yellow"/>
                <w:lang w:val="en-US" w:eastAsia="zh-CN"/>
              </w:rPr>
              <w:t>0</w:t>
            </w:r>
          </w:p>
        </w:tc>
        <w:tc>
          <w:tcPr>
            <w:tcW w:w="51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highlight w:val="yellow"/>
              </w:rPr>
            </w:pPr>
            <w:r>
              <w:rPr>
                <w:rFonts w:hint="eastAsia"/>
                <w:color w:val="000000"/>
                <w:kern w:val="0"/>
                <w:szCs w:val="21"/>
                <w:highlight w:val="yellow"/>
                <w:lang w:val="en-US" w:eastAsia="zh-CN"/>
              </w:rPr>
              <w:t>2.5</w:t>
            </w:r>
          </w:p>
        </w:tc>
        <w:tc>
          <w:tcPr>
            <w:tcW w:w="643" w:type="pct"/>
            <w:vMerge w:val="restart"/>
            <w:tcBorders>
              <w:top w:val="single" w:color="auto" w:sz="4" w:space="0"/>
              <w:left w:val="single" w:color="auto" w:sz="4" w:space="0"/>
              <w:bottom w:val="single" w:color="auto" w:sz="4" w:space="0"/>
              <w:right w:val="single" w:color="auto" w:sz="4" w:space="0"/>
            </w:tcBorders>
            <w:vAlign w:val="center"/>
          </w:tcPr>
          <w:p>
            <w:pPr>
              <w:pStyle w:val="152"/>
              <w:spacing w:before="63" w:line="219" w:lineRule="auto"/>
              <w:ind w:left="0"/>
              <w:rPr>
                <w:rFonts w:hint="eastAsia" w:ascii="仿宋_GB2312" w:hAnsi="宋体" w:eastAsia="仿宋_GB2312" w:cs="宋体"/>
                <w:color w:val="000000"/>
                <w:kern w:val="0"/>
                <w:highlight w:val="yellow"/>
                <w:lang w:eastAsia="zh-CN"/>
              </w:rPr>
            </w:pPr>
            <w:r>
              <w:rPr>
                <w:rFonts w:hint="eastAsia" w:ascii="仿宋_GB2312" w:hAnsi="宋体" w:eastAsia="仿宋_GB2312" w:cs="宋体"/>
                <w:color w:val="000000"/>
                <w:spacing w:val="0"/>
                <w:kern w:val="0"/>
                <w:highlight w:val="yellow"/>
                <w:lang w:eastAsia="zh-CN"/>
              </w:rPr>
              <w:t>此为加分项，评价</w:t>
            </w:r>
          </w:p>
          <w:p>
            <w:pPr>
              <w:pStyle w:val="152"/>
              <w:widowControl/>
              <w:spacing w:before="63" w:line="219" w:lineRule="auto"/>
              <w:ind w:left="0"/>
              <w:jc w:val="left"/>
              <w:rPr>
                <w:rFonts w:hint="eastAsia" w:ascii="仿宋_GB2312" w:hAnsi="宋体" w:eastAsia="仿宋_GB2312" w:cs="宋体"/>
                <w:color w:val="000000"/>
                <w:spacing w:val="0"/>
                <w:kern w:val="0"/>
                <w:highlight w:val="yellow"/>
                <w:lang w:eastAsia="zh-CN"/>
              </w:rPr>
            </w:pPr>
            <w:r>
              <w:rPr>
                <w:rFonts w:hint="eastAsia" w:ascii="仿宋_GB2312" w:hAnsi="宋体" w:eastAsia="仿宋_GB2312" w:cs="宋体"/>
                <w:color w:val="000000"/>
                <w:spacing w:val="0"/>
                <w:kern w:val="0"/>
                <w:highlight w:val="yellow"/>
                <w:lang w:eastAsia="zh-CN"/>
              </w:rPr>
              <w:t>指标得分未满 100分时可以计入</w:t>
            </w:r>
          </w:p>
          <w:p>
            <w:pPr>
              <w:pStyle w:val="152"/>
              <w:widowControl/>
              <w:spacing w:before="63" w:line="219" w:lineRule="auto"/>
              <w:ind w:left="0" w:leftChars="0"/>
              <w:jc w:val="left"/>
              <w:rPr>
                <w:color w:val="000000"/>
                <w:kern w:val="0"/>
                <w:szCs w:val="21"/>
                <w:highlight w:val="yellow"/>
              </w:rPr>
            </w:pPr>
            <w:r>
              <w:rPr>
                <w:rFonts w:hint="eastAsia" w:ascii="仿宋_GB2312" w:hAnsi="宋体" w:eastAsia="仿宋_GB2312" w:cs="宋体"/>
                <w:color w:val="000000"/>
                <w:spacing w:val="0"/>
                <w:kern w:val="0"/>
                <w:highlight w:val="yellow"/>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highlight w:val="yellow"/>
              </w:rPr>
              <w:t>一级-规划级：企业应开始对实施智能制造的基础和条件进行规划，能够对核心业务活动（设计、生产、物流、销售、服务）进行流程化管理</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yellow"/>
              </w:rPr>
            </w:pPr>
            <w:r>
              <w:rPr>
                <w:rFonts w:hint="eastAsia"/>
                <w:color w:val="000000"/>
                <w:kern w:val="0"/>
                <w:szCs w:val="21"/>
                <w:highlight w:val="yellow"/>
                <w:lang w:val="en-US" w:eastAsia="zh-CN"/>
              </w:rPr>
              <w:t>0.5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highlight w:val="yellow"/>
              </w:rPr>
              <w:t>二级-规范级：企业应采用自动化技术、信息技术手段对核心装备和业务活动等进行改造和规范，实现单一业务活动的数据共享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yellow"/>
              </w:rPr>
            </w:pPr>
            <w:r>
              <w:rPr>
                <w:rFonts w:hint="eastAsia"/>
                <w:color w:val="000000"/>
                <w:kern w:val="0"/>
                <w:szCs w:val="21"/>
                <w:highlight w:val="yellow"/>
                <w:lang w:val="en-US" w:eastAsia="zh-CN"/>
              </w:rPr>
              <w:t>1</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highlight w:val="yellow"/>
              </w:rPr>
              <w:t>三级-集成级：企业应对装备、系统等开展集成，实现跨业务活动间的数据共享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yellow"/>
              </w:rPr>
            </w:pPr>
            <w:r>
              <w:rPr>
                <w:rFonts w:hint="eastAsia"/>
                <w:color w:val="000000"/>
                <w:kern w:val="0"/>
                <w:szCs w:val="21"/>
                <w:highlight w:val="yellow"/>
                <w:lang w:val="en-US" w:eastAsia="zh-CN"/>
              </w:rPr>
              <w:t>1.5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highlight w:val="yellow"/>
              </w:rPr>
              <w:t>四级-优化级：企业应对人员、资源、制造等进行数据挖掘，形成知识、模型等，实现对核心业务活动的精准预测和优化</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yellow"/>
              </w:rPr>
            </w:pPr>
            <w:r>
              <w:rPr>
                <w:rFonts w:hint="eastAsia"/>
                <w:color w:val="000000"/>
                <w:kern w:val="0"/>
                <w:szCs w:val="21"/>
                <w:highlight w:val="yellow"/>
                <w:lang w:val="en-US" w:eastAsia="zh-CN"/>
              </w:rPr>
              <w:t>2</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801" w:type="pct"/>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highlight w:val="yellow"/>
              </w:rPr>
              <w:t>五级- 引领级：企业应基于模型持续驱动业务活动的优化和创新， 实现产业链协同并衍生新的制造模式和商业模式</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yellow"/>
              </w:rPr>
            </w:pPr>
            <w:r>
              <w:rPr>
                <w:rFonts w:hint="eastAsia"/>
                <w:color w:val="000000"/>
                <w:kern w:val="0"/>
                <w:szCs w:val="21"/>
                <w:highlight w:val="yellow"/>
                <w:lang w:val="en-US" w:eastAsia="zh-CN"/>
              </w:rPr>
              <w:t>2.5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bl>
    <w:p>
      <w:pPr>
        <w:rPr>
          <w:szCs w:val="20"/>
        </w:rPr>
      </w:pPr>
    </w:p>
    <w:p>
      <w:pPr>
        <w:rPr>
          <w:szCs w:val="20"/>
        </w:rPr>
      </w:pP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172085</wp:posOffset>
                </wp:positionV>
                <wp:extent cx="1925955" cy="0"/>
                <wp:effectExtent l="0" t="0" r="36195"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top:13.55pt;height:0pt;width:151.65pt;mso-position-horizontal:center;mso-position-horizontal-relative:page;z-index:251659264;mso-width-relative:page;mso-height-relative:page;" filled="f" stroked="t" coordsize="21600,21600" o:gfxdata="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Lg5tUAAAAGAQAADwAAAAAAAAABACAAAAAi&#10;AAAAZHJzL2Rvd25yZXYueG1sUEsBAhQAFAAAAAgAh07iQJE+FUjUAQAAsgMAAA4AAAAAAAAAAQAg&#10;AAAAJAEAAGRycy9lMm9Eb2MueG1sUEsFBgAAAAAGAAYAWQEAAGoFA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7"/>
          <w:jc w:val="left"/>
        </w:pPr>
        <w:r>
          <w:fldChar w:fldCharType="begin"/>
        </w:r>
        <w:r>
          <w:instrText xml:space="preserve">PAGE   \* MERGEFORMAT</w:instrText>
        </w:r>
        <w:r>
          <w:fldChar w:fldCharType="separate"/>
        </w:r>
        <w:r>
          <w:rPr>
            <w:lang w:val="zh-CN"/>
          </w:rPr>
          <w:t>12</w:t>
        </w:r>
        <w:r>
          <w:fldChar w:fldCharType="end"/>
        </w:r>
      </w:p>
    </w:sdtContent>
  </w:sdt>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bookmarkStart w:id="22" w:name="_GoBack"/>
    <w:bookmarkEnd w:id="2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8"/>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M1MTFiNDYxNDNkNzhiMDQzYzE3Mzc3ODRlN2YifQ=="/>
  </w:docVars>
  <w:rsids>
    <w:rsidRoot w:val="00035925"/>
    <w:rsid w:val="00000097"/>
    <w:rsid w:val="00000244"/>
    <w:rsid w:val="0000185F"/>
    <w:rsid w:val="0000586F"/>
    <w:rsid w:val="00005D79"/>
    <w:rsid w:val="00007340"/>
    <w:rsid w:val="00012FD9"/>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C30C7"/>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259F"/>
    <w:rsid w:val="00175159"/>
    <w:rsid w:val="00176208"/>
    <w:rsid w:val="0017711B"/>
    <w:rsid w:val="0018211B"/>
    <w:rsid w:val="001840D3"/>
    <w:rsid w:val="00187A9A"/>
    <w:rsid w:val="00187F48"/>
    <w:rsid w:val="001900F8"/>
    <w:rsid w:val="0019112B"/>
    <w:rsid w:val="00191258"/>
    <w:rsid w:val="00192680"/>
    <w:rsid w:val="00193037"/>
    <w:rsid w:val="00193A2C"/>
    <w:rsid w:val="00193F6A"/>
    <w:rsid w:val="0019427A"/>
    <w:rsid w:val="00194297"/>
    <w:rsid w:val="0019784E"/>
    <w:rsid w:val="00197D88"/>
    <w:rsid w:val="001A01D4"/>
    <w:rsid w:val="001A117F"/>
    <w:rsid w:val="001A1EA6"/>
    <w:rsid w:val="001A288E"/>
    <w:rsid w:val="001A32EE"/>
    <w:rsid w:val="001B4976"/>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55B7"/>
    <w:rsid w:val="001E69DB"/>
    <w:rsid w:val="001F0250"/>
    <w:rsid w:val="001F3A19"/>
    <w:rsid w:val="002002E4"/>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6B7B"/>
    <w:rsid w:val="003B7A13"/>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5828"/>
    <w:rsid w:val="00490762"/>
    <w:rsid w:val="00490E6B"/>
    <w:rsid w:val="00494B16"/>
    <w:rsid w:val="004A029F"/>
    <w:rsid w:val="004A0900"/>
    <w:rsid w:val="004A2D80"/>
    <w:rsid w:val="004A2EB0"/>
    <w:rsid w:val="004A35F9"/>
    <w:rsid w:val="004A4A72"/>
    <w:rsid w:val="004A6875"/>
    <w:rsid w:val="004B1107"/>
    <w:rsid w:val="004B1EA1"/>
    <w:rsid w:val="004B24C1"/>
    <w:rsid w:val="004B3527"/>
    <w:rsid w:val="004B4141"/>
    <w:rsid w:val="004B41BD"/>
    <w:rsid w:val="004B7A61"/>
    <w:rsid w:val="004C0DE4"/>
    <w:rsid w:val="004C15CE"/>
    <w:rsid w:val="004C28EC"/>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1DCB"/>
    <w:rsid w:val="006028A0"/>
    <w:rsid w:val="00603CAD"/>
    <w:rsid w:val="00611C34"/>
    <w:rsid w:val="006123BE"/>
    <w:rsid w:val="0061716C"/>
    <w:rsid w:val="0062170B"/>
    <w:rsid w:val="00621A16"/>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80"/>
    <w:rsid w:val="00663AF3"/>
    <w:rsid w:val="00666B6C"/>
    <w:rsid w:val="006708CE"/>
    <w:rsid w:val="00676D9C"/>
    <w:rsid w:val="00677A1E"/>
    <w:rsid w:val="0068110D"/>
    <w:rsid w:val="00682682"/>
    <w:rsid w:val="00682702"/>
    <w:rsid w:val="006862EB"/>
    <w:rsid w:val="00687C7D"/>
    <w:rsid w:val="006915B7"/>
    <w:rsid w:val="006916B9"/>
    <w:rsid w:val="00692368"/>
    <w:rsid w:val="00692DB1"/>
    <w:rsid w:val="00692EAF"/>
    <w:rsid w:val="00693E8F"/>
    <w:rsid w:val="0069516E"/>
    <w:rsid w:val="006A2EBC"/>
    <w:rsid w:val="006A48E2"/>
    <w:rsid w:val="006A5EA0"/>
    <w:rsid w:val="006A61D0"/>
    <w:rsid w:val="006A783B"/>
    <w:rsid w:val="006A7AEB"/>
    <w:rsid w:val="006A7B33"/>
    <w:rsid w:val="006B0009"/>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E0E"/>
    <w:rsid w:val="0075415C"/>
    <w:rsid w:val="00763424"/>
    <w:rsid w:val="00763502"/>
    <w:rsid w:val="00765463"/>
    <w:rsid w:val="00765465"/>
    <w:rsid w:val="00767791"/>
    <w:rsid w:val="00767D83"/>
    <w:rsid w:val="00770CC9"/>
    <w:rsid w:val="00771B48"/>
    <w:rsid w:val="00774E9B"/>
    <w:rsid w:val="007760D4"/>
    <w:rsid w:val="00782CE2"/>
    <w:rsid w:val="007848C5"/>
    <w:rsid w:val="00784DB9"/>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C53"/>
    <w:rsid w:val="007D3D60"/>
    <w:rsid w:val="007D58A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150D"/>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16FC3"/>
    <w:rsid w:val="00A22154"/>
    <w:rsid w:val="00A24393"/>
    <w:rsid w:val="00A25C38"/>
    <w:rsid w:val="00A26308"/>
    <w:rsid w:val="00A26A96"/>
    <w:rsid w:val="00A27B20"/>
    <w:rsid w:val="00A30ED4"/>
    <w:rsid w:val="00A313B9"/>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106C"/>
    <w:rsid w:val="00A92ADF"/>
    <w:rsid w:val="00A947A4"/>
    <w:rsid w:val="00A94C41"/>
    <w:rsid w:val="00A97D1F"/>
    <w:rsid w:val="00AA038C"/>
    <w:rsid w:val="00AA1737"/>
    <w:rsid w:val="00AA1741"/>
    <w:rsid w:val="00AA7A09"/>
    <w:rsid w:val="00AA7AD2"/>
    <w:rsid w:val="00AB2D90"/>
    <w:rsid w:val="00AB3B50"/>
    <w:rsid w:val="00AB3C6A"/>
    <w:rsid w:val="00AC05B1"/>
    <w:rsid w:val="00AC6F5A"/>
    <w:rsid w:val="00AD2DFC"/>
    <w:rsid w:val="00AD356C"/>
    <w:rsid w:val="00AD64C5"/>
    <w:rsid w:val="00AD7A55"/>
    <w:rsid w:val="00AE06DC"/>
    <w:rsid w:val="00AE1613"/>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BA2"/>
    <w:rsid w:val="00B174A5"/>
    <w:rsid w:val="00B24141"/>
    <w:rsid w:val="00B25987"/>
    <w:rsid w:val="00B3292C"/>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87DC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B78E2"/>
    <w:rsid w:val="00BC18E2"/>
    <w:rsid w:val="00BC36BB"/>
    <w:rsid w:val="00BC3D78"/>
    <w:rsid w:val="00BD00D3"/>
    <w:rsid w:val="00BD1659"/>
    <w:rsid w:val="00BD3AA9"/>
    <w:rsid w:val="00BD4A18"/>
    <w:rsid w:val="00BD51EB"/>
    <w:rsid w:val="00BD6DB2"/>
    <w:rsid w:val="00BD6F3F"/>
    <w:rsid w:val="00BE042B"/>
    <w:rsid w:val="00BE0C14"/>
    <w:rsid w:val="00BE11CF"/>
    <w:rsid w:val="00BE21AB"/>
    <w:rsid w:val="00BE2E40"/>
    <w:rsid w:val="00BE4E0E"/>
    <w:rsid w:val="00BE55CB"/>
    <w:rsid w:val="00BF356A"/>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E0C"/>
    <w:rsid w:val="00CC58D3"/>
    <w:rsid w:val="00CC71A6"/>
    <w:rsid w:val="00CC7250"/>
    <w:rsid w:val="00CC784D"/>
    <w:rsid w:val="00CD2F47"/>
    <w:rsid w:val="00CD3B5B"/>
    <w:rsid w:val="00CE2006"/>
    <w:rsid w:val="00CE51F7"/>
    <w:rsid w:val="00CF15CF"/>
    <w:rsid w:val="00CF41CC"/>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34E6B"/>
    <w:rsid w:val="00D37A4C"/>
    <w:rsid w:val="00D414A3"/>
    <w:rsid w:val="00D41BB5"/>
    <w:rsid w:val="00D429C6"/>
    <w:rsid w:val="00D47748"/>
    <w:rsid w:val="00D522E6"/>
    <w:rsid w:val="00D52361"/>
    <w:rsid w:val="00D54CC3"/>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7593"/>
    <w:rsid w:val="00DB12DE"/>
    <w:rsid w:val="00DB5F1D"/>
    <w:rsid w:val="00DB7566"/>
    <w:rsid w:val="00DB7E6C"/>
    <w:rsid w:val="00DC1267"/>
    <w:rsid w:val="00DC3B61"/>
    <w:rsid w:val="00DC462C"/>
    <w:rsid w:val="00DC6D7E"/>
    <w:rsid w:val="00DD09D2"/>
    <w:rsid w:val="00DD15A0"/>
    <w:rsid w:val="00DD3E8E"/>
    <w:rsid w:val="00DD5A29"/>
    <w:rsid w:val="00DD5D9D"/>
    <w:rsid w:val="00DE1E8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4746"/>
    <w:rsid w:val="00E5521D"/>
    <w:rsid w:val="00E55461"/>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A13C5"/>
    <w:rsid w:val="00EA332A"/>
    <w:rsid w:val="00EA373E"/>
    <w:rsid w:val="00EA72EC"/>
    <w:rsid w:val="00EB04E1"/>
    <w:rsid w:val="00EB11CB"/>
    <w:rsid w:val="00EB275A"/>
    <w:rsid w:val="00EB36ED"/>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0B7C"/>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54BA"/>
    <w:rsid w:val="026303E3"/>
    <w:rsid w:val="03F16C24"/>
    <w:rsid w:val="09432247"/>
    <w:rsid w:val="0A842761"/>
    <w:rsid w:val="0C68411F"/>
    <w:rsid w:val="0DD7773F"/>
    <w:rsid w:val="0E8D76BF"/>
    <w:rsid w:val="128A1009"/>
    <w:rsid w:val="1F3E57F5"/>
    <w:rsid w:val="215C14F1"/>
    <w:rsid w:val="223834D8"/>
    <w:rsid w:val="24642242"/>
    <w:rsid w:val="25C603D0"/>
    <w:rsid w:val="2B1C4F36"/>
    <w:rsid w:val="2E1C1A4E"/>
    <w:rsid w:val="35F74FA1"/>
    <w:rsid w:val="3A2B6F44"/>
    <w:rsid w:val="3C7916D2"/>
    <w:rsid w:val="3E867AD8"/>
    <w:rsid w:val="3F32667F"/>
    <w:rsid w:val="42A16537"/>
    <w:rsid w:val="47D12ED9"/>
    <w:rsid w:val="4DC024C2"/>
    <w:rsid w:val="5076286F"/>
    <w:rsid w:val="51B11685"/>
    <w:rsid w:val="51C508AC"/>
    <w:rsid w:val="5999312B"/>
    <w:rsid w:val="5AE12A2F"/>
    <w:rsid w:val="5E455D41"/>
    <w:rsid w:val="5F794573"/>
    <w:rsid w:val="5F7B5377"/>
    <w:rsid w:val="600D5D21"/>
    <w:rsid w:val="620E4292"/>
    <w:rsid w:val="62910952"/>
    <w:rsid w:val="6568477B"/>
    <w:rsid w:val="674141BD"/>
    <w:rsid w:val="674B0307"/>
    <w:rsid w:val="68BB130F"/>
    <w:rsid w:val="68D52A0C"/>
    <w:rsid w:val="6E906FA7"/>
    <w:rsid w:val="71864CA8"/>
    <w:rsid w:val="799C7E72"/>
    <w:rsid w:val="7F122F5D"/>
    <w:rsid w:val="7F56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7"/>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3"/>
    <w:qFormat/>
    <w:uiPriority w:val="0"/>
    <w:rPr>
      <w:sz w:val="18"/>
      <w:szCs w:val="18"/>
    </w:rPr>
  </w:style>
  <w:style w:type="paragraph" w:styleId="17">
    <w:name w:val="footer"/>
    <w:basedOn w:val="1"/>
    <w:link w:val="54"/>
    <w:qFormat/>
    <w:uiPriority w:val="99"/>
    <w:pPr>
      <w:snapToGrid w:val="0"/>
      <w:ind w:right="210" w:rightChars="100"/>
      <w:jc w:val="right"/>
    </w:pPr>
    <w:rPr>
      <w:sz w:val="18"/>
      <w:szCs w:val="18"/>
    </w:rPr>
  </w:style>
  <w:style w:type="paragraph" w:styleId="18">
    <w:name w:val="header"/>
    <w:basedOn w:val="1"/>
    <w:link w:val="42"/>
    <w:qFormat/>
    <w:uiPriority w:val="99"/>
    <w:pPr>
      <w:snapToGrid w:val="0"/>
      <w:jc w:val="left"/>
    </w:pPr>
    <w:rPr>
      <w:sz w:val="18"/>
      <w:szCs w:val="18"/>
    </w:rPr>
  </w:style>
  <w:style w:type="paragraph" w:styleId="19">
    <w:name w:val="toc 1"/>
    <w:basedOn w:val="1"/>
    <w:next w:val="1"/>
    <w:qFormat/>
    <w:uiPriority w:val="39"/>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tabs>
        <w:tab w:val="left" w:pos="0"/>
      </w:tabs>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48"/>
    <w:semiHidden/>
    <w:unhideWhenUsed/>
    <w:qFormat/>
    <w:uiPriority w:val="0"/>
    <w:rPr>
      <w:b/>
      <w:bCs/>
    </w:rPr>
  </w:style>
  <w:style w:type="table" w:styleId="33">
    <w:name w:val="Table Grid"/>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99"/>
    <w:rPr>
      <w:color w:val="0000FF"/>
      <w:spacing w:val="0"/>
      <w:w w:val="100"/>
      <w:szCs w:val="21"/>
      <w:u w:val="single"/>
      <w:lang w:val="en-US" w:eastAsia="zh-CN"/>
    </w:rPr>
  </w:style>
  <w:style w:type="character" w:styleId="38">
    <w:name w:val="annotation reference"/>
    <w:basedOn w:val="34"/>
    <w:semiHidden/>
    <w:unhideWhenUsed/>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3"/>
    <w:qFormat/>
    <w:uiPriority w:val="0"/>
    <w:rPr>
      <w:rFonts w:ascii="宋体"/>
      <w:sz w:val="21"/>
      <w:lang w:val="en-US" w:eastAsia="zh-CN" w:bidi="ar-SA"/>
    </w:rPr>
  </w:style>
  <w:style w:type="character" w:customStyle="1" w:styleId="41">
    <w:name w:val="访问过的超链接1"/>
    <w:qFormat/>
    <w:uiPriority w:val="0"/>
    <w:rPr>
      <w:color w:val="800080"/>
      <w:u w:val="single"/>
    </w:rPr>
  </w:style>
  <w:style w:type="character" w:customStyle="1" w:styleId="42">
    <w:name w:val="页眉 字符"/>
    <w:link w:val="18"/>
    <w:qFormat/>
    <w:locked/>
    <w:uiPriority w:val="99"/>
    <w:rPr>
      <w:kern w:val="2"/>
      <w:sz w:val="18"/>
      <w:szCs w:val="18"/>
    </w:rPr>
  </w:style>
  <w:style w:type="character" w:customStyle="1" w:styleId="43">
    <w:name w:val="批注框文本 字符"/>
    <w:link w:val="16"/>
    <w:qFormat/>
    <w:uiPriority w:val="0"/>
    <w:rPr>
      <w:kern w:val="2"/>
      <w:sz w:val="18"/>
      <w:szCs w:val="18"/>
    </w:rPr>
  </w:style>
  <w:style w:type="character" w:customStyle="1" w:styleId="44">
    <w:name w:val="发布"/>
    <w:qFormat/>
    <w:uiPriority w:val="0"/>
    <w:rPr>
      <w:rFonts w:ascii="黑体" w:eastAsia="黑体"/>
      <w:spacing w:val="85"/>
      <w:w w:val="100"/>
      <w:position w:val="3"/>
      <w:sz w:val="28"/>
      <w:szCs w:val="28"/>
    </w:rPr>
  </w:style>
  <w:style w:type="character" w:customStyle="1" w:styleId="45">
    <w:name w:val="章标题 Char"/>
    <w:link w:val="46"/>
    <w:qFormat/>
    <w:locked/>
    <w:uiPriority w:val="0"/>
    <w:rPr>
      <w:rFonts w:ascii="黑体" w:eastAsia="黑体"/>
      <w:sz w:val="21"/>
    </w:rPr>
  </w:style>
  <w:style w:type="paragraph" w:customStyle="1" w:styleId="46">
    <w:name w:val="章标题"/>
    <w:next w:val="23"/>
    <w:link w:val="45"/>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7">
    <w:name w:val="一级条标题 Char"/>
    <w:link w:val="48"/>
    <w:qFormat/>
    <w:locked/>
    <w:uiPriority w:val="0"/>
    <w:rPr>
      <w:rFonts w:ascii="黑体" w:eastAsia="黑体"/>
      <w:sz w:val="21"/>
      <w:szCs w:val="21"/>
    </w:rPr>
  </w:style>
  <w:style w:type="paragraph" w:customStyle="1" w:styleId="48">
    <w:name w:val="一级条标题"/>
    <w:next w:val="23"/>
    <w:link w:val="4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9">
    <w:name w:val="二级无 Char"/>
    <w:link w:val="50"/>
    <w:qFormat/>
    <w:locked/>
    <w:uiPriority w:val="0"/>
    <w:rPr>
      <w:rFonts w:ascii="宋体"/>
      <w:sz w:val="21"/>
      <w:szCs w:val="21"/>
    </w:rPr>
  </w:style>
  <w:style w:type="paragraph" w:customStyle="1" w:styleId="50">
    <w:name w:val="二级无"/>
    <w:basedOn w:val="51"/>
    <w:link w:val="49"/>
    <w:qFormat/>
    <w:uiPriority w:val="0"/>
    <w:pPr>
      <w:spacing w:beforeLines="0" w:afterLines="0"/>
    </w:pPr>
    <w:rPr>
      <w:rFonts w:ascii="宋体" w:eastAsia="宋体"/>
    </w:rPr>
  </w:style>
  <w:style w:type="paragraph" w:customStyle="1" w:styleId="51">
    <w:name w:val="二级条标题"/>
    <w:basedOn w:val="48"/>
    <w:next w:val="23"/>
    <w:link w:val="146"/>
    <w:qFormat/>
    <w:uiPriority w:val="0"/>
    <w:pPr>
      <w:numPr>
        <w:ilvl w:val="2"/>
      </w:numPr>
      <w:spacing w:before="50" w:after="50"/>
      <w:outlineLvl w:val="3"/>
    </w:pPr>
  </w:style>
  <w:style w:type="character" w:customStyle="1" w:styleId="52">
    <w:name w:val="附录公式 Char"/>
    <w:basedOn w:val="40"/>
    <w:link w:val="53"/>
    <w:qFormat/>
    <w:uiPriority w:val="0"/>
    <w:rPr>
      <w:rFonts w:ascii="宋体"/>
      <w:sz w:val="21"/>
      <w:lang w:val="en-US" w:eastAsia="zh-CN" w:bidi="ar-SA"/>
    </w:rPr>
  </w:style>
  <w:style w:type="paragraph" w:customStyle="1" w:styleId="53">
    <w:name w:val="附录公式"/>
    <w:basedOn w:val="23"/>
    <w:next w:val="23"/>
    <w:link w:val="52"/>
    <w:qFormat/>
    <w:uiPriority w:val="0"/>
  </w:style>
  <w:style w:type="character" w:customStyle="1" w:styleId="54">
    <w:name w:val="页脚 字符"/>
    <w:link w:val="17"/>
    <w:qFormat/>
    <w:locked/>
    <w:uiPriority w:val="99"/>
    <w:rPr>
      <w:kern w:val="2"/>
      <w:sz w:val="18"/>
      <w:szCs w:val="18"/>
    </w:rPr>
  </w:style>
  <w:style w:type="character" w:customStyle="1" w:styleId="55">
    <w:name w:val="首示例 Char"/>
    <w:link w:val="56"/>
    <w:qFormat/>
    <w:uiPriority w:val="0"/>
    <w:rPr>
      <w:rFonts w:ascii="宋体" w:hAnsi="宋体"/>
      <w:kern w:val="2"/>
      <w:sz w:val="18"/>
      <w:szCs w:val="18"/>
    </w:rPr>
  </w:style>
  <w:style w:type="paragraph" w:customStyle="1" w:styleId="56">
    <w:name w:val="首示例"/>
    <w:next w:val="23"/>
    <w:link w:val="55"/>
    <w:qFormat/>
    <w:uiPriority w:val="0"/>
    <w:pPr>
      <w:tabs>
        <w:tab w:val="left" w:pos="360"/>
      </w:tabs>
    </w:pPr>
    <w:rPr>
      <w:rFonts w:ascii="宋体" w:hAnsi="宋体" w:eastAsia="宋体" w:cs="Times New Roman"/>
      <w:kern w:val="2"/>
      <w:sz w:val="18"/>
      <w:szCs w:val="18"/>
      <w:lang w:val="en-US" w:eastAsia="zh-CN" w:bidi="ar-SA"/>
    </w:rPr>
  </w:style>
  <w:style w:type="paragraph" w:customStyle="1" w:styleId="57">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9">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2">
    <w:name w:val="示例后文字"/>
    <w:basedOn w:val="23"/>
    <w:next w:val="23"/>
    <w:qFormat/>
    <w:uiPriority w:val="0"/>
    <w:pPr>
      <w:ind w:firstLine="360"/>
    </w:pPr>
    <w:rPr>
      <w:sz w:val="18"/>
    </w:rPr>
  </w:style>
  <w:style w:type="paragraph" w:customStyle="1" w:styleId="6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表标号"/>
    <w:basedOn w:val="1"/>
    <w:next w:val="23"/>
    <w:qFormat/>
    <w:uiPriority w:val="0"/>
    <w:pPr>
      <w:spacing w:line="14" w:lineRule="exact"/>
      <w:ind w:left="811" w:hanging="448"/>
      <w:jc w:val="center"/>
      <w:outlineLvl w:val="0"/>
    </w:pPr>
    <w:rPr>
      <w:color w:val="FFFFFF"/>
    </w:rPr>
  </w:style>
  <w:style w:type="paragraph" w:customStyle="1" w:styleId="66">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7">
    <w:name w:val="封面一致性程度标识"/>
    <w:basedOn w:val="68"/>
    <w:qFormat/>
    <w:uiPriority w:val="99"/>
    <w:pPr>
      <w:framePr w:wrap="around"/>
      <w:spacing w:before="440"/>
    </w:pPr>
    <w:rPr>
      <w:rFonts w:ascii="宋体" w:eastAsia="宋体"/>
    </w:rPr>
  </w:style>
  <w:style w:type="paragraph" w:customStyle="1" w:styleId="68">
    <w:name w:val="封面标准英文名称"/>
    <w:basedOn w:val="69"/>
    <w:qFormat/>
    <w:uiPriority w:val="0"/>
    <w:pPr>
      <w:framePr w:wrap="around"/>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附录二级无"/>
    <w:basedOn w:val="66"/>
    <w:qFormat/>
    <w:uiPriority w:val="0"/>
    <w:pPr>
      <w:tabs>
        <w:tab w:val="clear" w:pos="360"/>
      </w:tabs>
      <w:spacing w:beforeLines="0" w:afterLines="0"/>
    </w:pPr>
    <w:rPr>
      <w:rFonts w:ascii="宋体" w:eastAsia="宋体"/>
      <w:szCs w:val="21"/>
    </w:rPr>
  </w:style>
  <w:style w:type="paragraph" w:customStyle="1" w:styleId="71">
    <w:name w:val="一级无"/>
    <w:basedOn w:val="48"/>
    <w:qFormat/>
    <w:uiPriority w:val="0"/>
    <w:pPr>
      <w:spacing w:beforeLines="0" w:afterLines="0"/>
    </w:pPr>
    <w:rPr>
      <w:rFonts w:ascii="宋体" w:eastAsia="宋体"/>
    </w:rPr>
  </w:style>
  <w:style w:type="paragraph" w:customStyle="1" w:styleId="72">
    <w:name w:val="实施日期"/>
    <w:basedOn w:val="58"/>
    <w:qFormat/>
    <w:uiPriority w:val="0"/>
    <w:pPr>
      <w:framePr w:wrap="around" w:vAnchor="page" w:hAnchor="text"/>
      <w:jc w:val="right"/>
    </w:pPr>
  </w:style>
  <w:style w:type="paragraph" w:customStyle="1" w:styleId="73">
    <w:name w:val="四级无"/>
    <w:basedOn w:val="74"/>
    <w:qFormat/>
    <w:uiPriority w:val="0"/>
    <w:pPr>
      <w:spacing w:beforeLines="0" w:afterLines="0"/>
    </w:pPr>
    <w:rPr>
      <w:rFonts w:ascii="宋体" w:eastAsia="宋体"/>
    </w:rPr>
  </w:style>
  <w:style w:type="paragraph" w:customStyle="1" w:styleId="74">
    <w:name w:val="四级条标题"/>
    <w:basedOn w:val="75"/>
    <w:next w:val="23"/>
    <w:qFormat/>
    <w:uiPriority w:val="0"/>
    <w:pPr>
      <w:outlineLvl w:val="5"/>
    </w:pPr>
  </w:style>
  <w:style w:type="paragraph" w:customStyle="1" w:styleId="75">
    <w:name w:val="三级条标题"/>
    <w:basedOn w:val="51"/>
    <w:next w:val="23"/>
    <w:qFormat/>
    <w:uiPriority w:val="99"/>
    <w:pPr>
      <w:numPr>
        <w:ilvl w:val="0"/>
        <w:numId w:val="0"/>
      </w:numPr>
      <w:outlineLvl w:val="4"/>
    </w:pPr>
  </w:style>
  <w:style w:type="paragraph" w:customStyle="1" w:styleId="7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8">
    <w:name w:val="正文表标题"/>
    <w:next w:val="23"/>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0">
    <w:name w:val="图标脚注说明"/>
    <w:basedOn w:val="23"/>
    <w:qFormat/>
    <w:uiPriority w:val="0"/>
    <w:pPr>
      <w:ind w:left="840" w:hanging="420" w:firstLineChars="0"/>
    </w:pPr>
    <w:rPr>
      <w:sz w:val="18"/>
      <w:szCs w:val="18"/>
    </w:rPr>
  </w:style>
  <w:style w:type="paragraph" w:customStyle="1" w:styleId="81">
    <w:name w:val="列项◆（三级）"/>
    <w:basedOn w:val="1"/>
    <w:qFormat/>
    <w:uiPriority w:val="0"/>
    <w:pPr>
      <w:tabs>
        <w:tab w:val="left" w:pos="1678"/>
      </w:tabs>
      <w:ind w:left="1678" w:hanging="414"/>
    </w:pPr>
    <w:rPr>
      <w:rFonts w:ascii="宋体"/>
      <w:szCs w:val="21"/>
    </w:rPr>
  </w:style>
  <w:style w:type="paragraph" w:customStyle="1" w:styleId="8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附录三级条标题"/>
    <w:basedOn w:val="66"/>
    <w:next w:val="23"/>
    <w:qFormat/>
    <w:uiPriority w:val="0"/>
    <w:pPr>
      <w:outlineLvl w:val="4"/>
    </w:p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五级无"/>
    <w:basedOn w:val="86"/>
    <w:qFormat/>
    <w:uiPriority w:val="0"/>
    <w:pPr>
      <w:tabs>
        <w:tab w:val="left" w:pos="360"/>
      </w:tabs>
      <w:spacing w:beforeLines="0" w:afterLines="0"/>
    </w:pPr>
    <w:rPr>
      <w:rFonts w:ascii="宋体" w:eastAsia="宋体"/>
      <w:szCs w:val="21"/>
    </w:rPr>
  </w:style>
  <w:style w:type="paragraph" w:customStyle="1" w:styleId="86">
    <w:name w:val="附录五级条标题"/>
    <w:basedOn w:val="87"/>
    <w:next w:val="23"/>
    <w:qFormat/>
    <w:uiPriority w:val="0"/>
    <w:pPr>
      <w:tabs>
        <w:tab w:val="left" w:pos="360"/>
      </w:tabs>
      <w:outlineLvl w:val="6"/>
    </w:pPr>
  </w:style>
  <w:style w:type="paragraph" w:customStyle="1" w:styleId="87">
    <w:name w:val="附录四级条标题"/>
    <w:basedOn w:val="83"/>
    <w:next w:val="23"/>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一级无"/>
    <w:basedOn w:val="90"/>
    <w:qFormat/>
    <w:uiPriority w:val="0"/>
    <w:pPr>
      <w:tabs>
        <w:tab w:val="left" w:pos="360"/>
      </w:tabs>
      <w:spacing w:beforeLines="0" w:afterLines="0"/>
    </w:pPr>
    <w:rPr>
      <w:rFonts w:ascii="宋体" w:eastAsia="宋体"/>
      <w:szCs w:val="21"/>
    </w:rPr>
  </w:style>
  <w:style w:type="paragraph" w:customStyle="1" w:styleId="90">
    <w:name w:val="附录一级条标题"/>
    <w:basedOn w:val="91"/>
    <w:next w:val="23"/>
    <w:qFormat/>
    <w:uiPriority w:val="0"/>
    <w:pPr>
      <w:tabs>
        <w:tab w:val="left" w:pos="360"/>
      </w:tabs>
      <w:autoSpaceDN w:val="0"/>
      <w:spacing w:beforeLines="50" w:afterLines="50"/>
      <w:outlineLvl w:val="2"/>
    </w:pPr>
  </w:style>
  <w:style w:type="paragraph" w:customStyle="1" w:styleId="91">
    <w:name w:val="附录章标题"/>
    <w:next w:val="2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图标题"/>
    <w:basedOn w:val="1"/>
    <w:next w:val="23"/>
    <w:qFormat/>
    <w:uiPriority w:val="0"/>
    <w:pPr>
      <w:tabs>
        <w:tab w:val="left" w:pos="363"/>
      </w:tabs>
      <w:spacing w:beforeLines="50" w:afterLines="50"/>
      <w:jc w:val="center"/>
    </w:pPr>
    <w:rPr>
      <w:rFonts w:ascii="黑体" w:eastAsia="黑体"/>
      <w:szCs w:val="21"/>
    </w:rPr>
  </w:style>
  <w:style w:type="paragraph" w:customStyle="1" w:styleId="9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9">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1">
    <w:name w:val="条文脚注"/>
    <w:basedOn w:val="24"/>
    <w:qFormat/>
    <w:uiPriority w:val="0"/>
    <w:pPr>
      <w:ind w:left="0" w:firstLine="0"/>
      <w:jc w:val="both"/>
    </w:p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4">
    <w:name w:val="示例"/>
    <w:next w:val="10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6">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7">
    <w:name w:val="封面一致性程度标识2"/>
    <w:basedOn w:val="67"/>
    <w:qFormat/>
    <w:uiPriority w:val="0"/>
    <w:pPr>
      <w:framePr w:wrap="around" w:y="4469"/>
    </w:pPr>
  </w:style>
  <w:style w:type="paragraph" w:customStyle="1" w:styleId="108">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9">
    <w:name w:val="附录三级无"/>
    <w:basedOn w:val="83"/>
    <w:qFormat/>
    <w:uiPriority w:val="0"/>
    <w:pPr>
      <w:tabs>
        <w:tab w:val="clear" w:pos="360"/>
      </w:tabs>
      <w:spacing w:beforeLines="0" w:afterLines="0"/>
    </w:pPr>
    <w:rPr>
      <w:rFonts w:ascii="宋体" w:eastAsia="宋体"/>
      <w:szCs w:val="21"/>
    </w:rPr>
  </w:style>
  <w:style w:type="paragraph" w:customStyle="1" w:styleId="110">
    <w:name w:val="其他发布日期"/>
    <w:basedOn w:val="58"/>
    <w:qFormat/>
    <w:uiPriority w:val="99"/>
    <w:pPr>
      <w:framePr w:wrap="around" w:vAnchor="page" w:hAnchor="text" w:x="1419"/>
    </w:pPr>
  </w:style>
  <w:style w:type="paragraph" w:customStyle="1" w:styleId="111">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2">
    <w:name w:val="其他标准标志"/>
    <w:basedOn w:val="102"/>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图表脚注说明"/>
    <w:basedOn w:val="1"/>
    <w:qFormat/>
    <w:uiPriority w:val="0"/>
    <w:pPr>
      <w:ind w:left="544" w:hanging="181"/>
    </w:pPr>
    <w:rPr>
      <w:rFonts w:ascii="宋体"/>
      <w:sz w:val="18"/>
      <w:szCs w:val="18"/>
    </w:rPr>
  </w:style>
  <w:style w:type="paragraph" w:customStyle="1" w:styleId="115">
    <w:name w:val="五级条标题"/>
    <w:basedOn w:val="74"/>
    <w:next w:val="23"/>
    <w:qFormat/>
    <w:uiPriority w:val="0"/>
    <w:pPr>
      <w:numPr>
        <w:ilvl w:val="5"/>
      </w:numPr>
      <w:outlineLvl w:val="6"/>
    </w:pPr>
  </w:style>
  <w:style w:type="paragraph" w:customStyle="1" w:styleId="116">
    <w:name w:val="封面标准文稿类别"/>
    <w:basedOn w:val="67"/>
    <w:qFormat/>
    <w:uiPriority w:val="0"/>
    <w:pPr>
      <w:framePr w:wrap="around"/>
      <w:spacing w:after="160" w:line="240" w:lineRule="auto"/>
    </w:pPr>
    <w:rPr>
      <w:sz w:val="24"/>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示例×："/>
    <w:basedOn w:val="46"/>
    <w:qFormat/>
    <w:uiPriority w:val="0"/>
    <w:pPr>
      <w:spacing w:beforeLines="0" w:afterLines="0"/>
      <w:ind w:firstLine="363"/>
      <w:outlineLvl w:val="9"/>
    </w:pPr>
    <w:rPr>
      <w:rFonts w:ascii="宋体" w:eastAsia="宋体"/>
      <w:sz w:val="18"/>
      <w:szCs w:val="18"/>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1">
    <w:name w:val="附录标识"/>
    <w:basedOn w:val="1"/>
    <w:next w:val="2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标准书眉_偶数页"/>
    <w:basedOn w:val="84"/>
    <w:next w:val="1"/>
    <w:qFormat/>
    <w:uiPriority w:val="0"/>
    <w:pPr>
      <w:jc w:val="left"/>
    </w:pPr>
  </w:style>
  <w:style w:type="paragraph" w:customStyle="1" w:styleId="123">
    <w:name w:val="封面标准文稿编辑信息"/>
    <w:basedOn w:val="116"/>
    <w:qFormat/>
    <w:uiPriority w:val="0"/>
    <w:pPr>
      <w:framePr w:wrap="around"/>
      <w:spacing w:before="180" w:line="180" w:lineRule="exact"/>
    </w:pPr>
    <w:rPr>
      <w:sz w:val="21"/>
    </w:rPr>
  </w:style>
  <w:style w:type="paragraph" w:customStyle="1" w:styleId="124">
    <w:name w:val="附录表标题"/>
    <w:basedOn w:val="1"/>
    <w:next w:val="23"/>
    <w:qFormat/>
    <w:uiPriority w:val="0"/>
    <w:pPr>
      <w:tabs>
        <w:tab w:val="left" w:pos="180"/>
      </w:tabs>
      <w:spacing w:beforeLines="50" w:afterLines="50"/>
      <w:jc w:val="center"/>
    </w:pPr>
    <w:rPr>
      <w:rFonts w:ascii="黑体" w:eastAsia="黑体"/>
      <w:szCs w:val="21"/>
    </w:rPr>
  </w:style>
  <w:style w:type="paragraph" w:customStyle="1" w:styleId="125">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6">
    <w:name w:val="注：（正文）"/>
    <w:basedOn w:val="125"/>
    <w:next w:val="23"/>
    <w:qFormat/>
    <w:uiPriority w:val="0"/>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0">
    <w:name w:val="附录标题"/>
    <w:basedOn w:val="23"/>
    <w:next w:val="23"/>
    <w:qFormat/>
    <w:uiPriority w:val="0"/>
    <w:pPr>
      <w:ind w:firstLine="0" w:firstLineChars="0"/>
      <w:jc w:val="center"/>
    </w:pPr>
    <w:rPr>
      <w:rFonts w:ascii="黑体" w:eastAsia="黑体"/>
    </w:rPr>
  </w:style>
  <w:style w:type="paragraph" w:customStyle="1" w:styleId="13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封面标准名称2"/>
    <w:basedOn w:val="69"/>
    <w:qFormat/>
    <w:uiPriority w:val="0"/>
    <w:pPr>
      <w:framePr w:wrap="around" w:y="4469"/>
      <w:spacing w:beforeLines="630"/>
    </w:pPr>
  </w:style>
  <w:style w:type="paragraph" w:customStyle="1" w:styleId="13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4">
    <w:name w:val="封面标准文稿编辑信息2"/>
    <w:basedOn w:val="123"/>
    <w:qFormat/>
    <w:uiPriority w:val="0"/>
    <w:pPr>
      <w:framePr w:wrap="around" w:y="4469"/>
    </w:pPr>
  </w:style>
  <w:style w:type="paragraph" w:customStyle="1" w:styleId="135">
    <w:name w:val="其他发布部门"/>
    <w:basedOn w:val="133"/>
    <w:qFormat/>
    <w:uiPriority w:val="0"/>
    <w:pPr>
      <w:framePr w:wrap="around" w:y="15310"/>
      <w:spacing w:line="0" w:lineRule="atLeast"/>
    </w:pPr>
    <w:rPr>
      <w:rFonts w:ascii="黑体" w:eastAsia="黑体"/>
      <w:b w:val="0"/>
    </w:rPr>
  </w:style>
  <w:style w:type="paragraph" w:customStyle="1" w:styleId="136">
    <w:name w:val="附录四级无"/>
    <w:basedOn w:val="87"/>
    <w:qFormat/>
    <w:uiPriority w:val="0"/>
    <w:pPr>
      <w:tabs>
        <w:tab w:val="clear" w:pos="360"/>
      </w:tabs>
      <w:spacing w:beforeLines="0" w:afterLines="0"/>
    </w:pPr>
    <w:rPr>
      <w:rFonts w:ascii="宋体" w:eastAsia="宋体"/>
      <w:szCs w:val="21"/>
    </w:rPr>
  </w:style>
  <w:style w:type="paragraph" w:customStyle="1" w:styleId="137">
    <w:name w:val="三级无"/>
    <w:basedOn w:val="75"/>
    <w:qFormat/>
    <w:uiPriority w:val="0"/>
    <w:pPr>
      <w:spacing w:beforeLines="0" w:afterLines="0"/>
    </w:pPr>
    <w:rPr>
      <w:rFonts w:ascii="宋体" w:eastAsia="宋体"/>
    </w:rPr>
  </w:style>
  <w:style w:type="paragraph" w:customStyle="1" w:styleId="138">
    <w:name w:val="五级无"/>
    <w:basedOn w:val="115"/>
    <w:qFormat/>
    <w:uiPriority w:val="0"/>
    <w:pPr>
      <w:spacing w:beforeLines="0" w:afterLines="0"/>
    </w:pPr>
    <w:rPr>
      <w:rFonts w:ascii="宋体" w:eastAsia="宋体"/>
    </w:rPr>
  </w:style>
  <w:style w:type="paragraph" w:customStyle="1" w:styleId="139">
    <w:name w:val="正文公式编号制表符"/>
    <w:basedOn w:val="23"/>
    <w:next w:val="23"/>
    <w:qFormat/>
    <w:uiPriority w:val="0"/>
    <w:pPr>
      <w:ind w:firstLine="0" w:firstLineChars="0"/>
    </w:p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实施日期"/>
    <w:basedOn w:val="72"/>
    <w:qFormat/>
    <w:uiPriority w:val="99"/>
    <w:pPr>
      <w:framePr w:wrap="around"/>
    </w:pPr>
  </w:style>
  <w:style w:type="paragraph" w:customStyle="1" w:styleId="142">
    <w:name w:val="封面标准英文名称2"/>
    <w:basedOn w:val="68"/>
    <w:qFormat/>
    <w:uiPriority w:val="0"/>
    <w:pPr>
      <w:framePr w:wrap="around" w:y="4469"/>
    </w:pPr>
  </w:style>
  <w:style w:type="paragraph" w:customStyle="1" w:styleId="143">
    <w:name w:val="封面标准文稿类别2"/>
    <w:basedOn w:val="116"/>
    <w:qFormat/>
    <w:uiPriority w:val="0"/>
    <w:pPr>
      <w:framePr w:wrap="around" w:y="4469"/>
    </w:pPr>
  </w:style>
  <w:style w:type="paragraph" w:styleId="144">
    <w:name w:val="List Paragraph"/>
    <w:basedOn w:val="1"/>
    <w:qFormat/>
    <w:uiPriority w:val="34"/>
    <w:pPr>
      <w:ind w:firstLine="420" w:firstLineChars="200"/>
    </w:pPr>
    <w:rPr>
      <w:rFonts w:ascii="Calibri" w:hAnsi="Calibri"/>
      <w:szCs w:val="22"/>
    </w:rPr>
  </w:style>
  <w:style w:type="paragraph" w:customStyle="1" w:styleId="145">
    <w:name w:val="Char Char Char Char"/>
    <w:basedOn w:val="1"/>
    <w:qFormat/>
    <w:uiPriority w:val="0"/>
    <w:pPr>
      <w:adjustRightInd w:val="0"/>
      <w:spacing w:line="360" w:lineRule="auto"/>
    </w:pPr>
    <w:rPr>
      <w:kern w:val="0"/>
      <w:sz w:val="24"/>
      <w:szCs w:val="20"/>
    </w:rPr>
  </w:style>
  <w:style w:type="character" w:customStyle="1" w:styleId="146">
    <w:name w:val="二级条标题 Char"/>
    <w:link w:val="51"/>
    <w:qFormat/>
    <w:locked/>
    <w:uiPriority w:val="0"/>
    <w:rPr>
      <w:rFonts w:ascii="黑体" w:eastAsia="黑体"/>
      <w:sz w:val="21"/>
      <w:szCs w:val="21"/>
    </w:rPr>
  </w:style>
  <w:style w:type="character" w:customStyle="1" w:styleId="147">
    <w:name w:val="批注文字 字符"/>
    <w:basedOn w:val="34"/>
    <w:link w:val="7"/>
    <w:semiHidden/>
    <w:qFormat/>
    <w:uiPriority w:val="0"/>
    <w:rPr>
      <w:kern w:val="2"/>
      <w:sz w:val="21"/>
      <w:szCs w:val="24"/>
    </w:rPr>
  </w:style>
  <w:style w:type="character" w:customStyle="1" w:styleId="148">
    <w:name w:val="批注主题 字符"/>
    <w:basedOn w:val="147"/>
    <w:link w:val="31"/>
    <w:semiHidden/>
    <w:qFormat/>
    <w:uiPriority w:val="0"/>
    <w:rPr>
      <w:b/>
      <w:bCs/>
      <w:kern w:val="2"/>
      <w:sz w:val="21"/>
      <w:szCs w:val="24"/>
    </w:rPr>
  </w:style>
  <w:style w:type="table" w:customStyle="1" w:styleId="149">
    <w:name w:val="网格型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Table Paragraph"/>
    <w:basedOn w:val="1"/>
    <w:qFormat/>
    <w:uiPriority w:val="1"/>
    <w:pPr>
      <w:spacing w:line="300" w:lineRule="auto"/>
      <w:jc w:val="left"/>
    </w:pPr>
    <w:rPr>
      <w:rFonts w:ascii="Calibri" w:hAnsi="Calibri" w:cs="宋体"/>
      <w:kern w:val="0"/>
      <w:sz w:val="22"/>
      <w:szCs w:val="22"/>
      <w:lang w:eastAsia="en-US"/>
    </w:rPr>
  </w:style>
  <w:style w:type="paragraph" w:customStyle="1" w:styleId="152">
    <w:name w:val="Table Text"/>
    <w:basedOn w:val="1"/>
    <w:semiHidden/>
    <w:qFormat/>
    <w:uiPriority w:val="0"/>
    <w:rPr>
      <w:rFonts w:ascii="仿宋" w:hAnsi="仿宋" w:eastAsia="仿宋" w:cs="仿宋"/>
      <w:sz w:val="21"/>
      <w:szCs w:val="21"/>
      <w:lang w:val="en-US" w:eastAsia="en-US" w:bidi="ar-SA"/>
    </w:rPr>
  </w:style>
  <w:style w:type="table" w:customStyle="1" w:styleId="153">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13309-331B-46AA-A430-AD258F163731}">
  <ds:schemaRefs/>
</ds:datastoreItem>
</file>

<file path=docProps/app.xml><?xml version="1.0" encoding="utf-8"?>
<Properties xmlns="http://schemas.openxmlformats.org/officeDocument/2006/extended-properties" xmlns:vt="http://schemas.openxmlformats.org/officeDocument/2006/docPropsVTypes">
  <Template>Normal</Template>
  <Pages>16</Pages>
  <Words>4405</Words>
  <Characters>5056</Characters>
  <Lines>39</Lines>
  <Paragraphs>11</Paragraphs>
  <TotalTime>0</TotalTime>
  <ScaleCrop>false</ScaleCrop>
  <LinksUpToDate>false</LinksUpToDate>
  <CharactersWithSpaces>5195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2023-07-14T07:20:00Z</dcterms:created>
  <dcterms:modified xsi:type="dcterms:W3CDTF">2023-08-24T07:14:59Z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C5500B748EC6450AAC7285E7174E6B66_13</vt:lpwstr>
  </property>
</Properties>
</file>