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762" w:rsidRDefault="00CC5762">
      <w:pPr>
        <w:pStyle w:val="af0"/>
        <w:framePr w:wrap="around"/>
        <w:rPr>
          <w:rFonts w:ascii="Times New Roman"/>
          <w:color w:val="000000"/>
        </w:rPr>
      </w:pPr>
      <w:bookmarkStart w:id="0" w:name="_Hlk102737123"/>
      <w:bookmarkStart w:id="1" w:name="fm"/>
      <w:bookmarkEnd w:id="0"/>
      <w:r>
        <w:rPr>
          <w:rFonts w:ascii="Times New Roman"/>
          <w:color w:val="000000"/>
        </w:rPr>
        <w:t>ICS</w:t>
      </w:r>
      <w:r>
        <w:rPr>
          <w:rFonts w:ascii="Times New Roman"/>
          <w:color w:val="000000"/>
        </w:rPr>
        <w:t> </w:t>
      </w:r>
      <w:bookmarkStart w:id="2" w:name="ICS"/>
      <w:r>
        <w:rPr>
          <w:rFonts w:ascii="Times New Roman"/>
          <w:color w:val="000000"/>
        </w:rPr>
        <w:t>65.100</w:t>
      </w:r>
      <w:bookmarkEnd w:id="2"/>
    </w:p>
    <w:p w:rsidR="00CC5762" w:rsidRDefault="00CC5762">
      <w:pPr>
        <w:pStyle w:val="af0"/>
        <w:framePr w:wrap="around"/>
        <w:rPr>
          <w:rFonts w:ascii="Times New Roman"/>
          <w:color w:val="000000"/>
        </w:rPr>
      </w:pPr>
      <w:bookmarkStart w:id="3" w:name="WXFLH"/>
      <w:r>
        <w:rPr>
          <w:rFonts w:ascii="Times New Roman"/>
          <w:color w:val="000000"/>
        </w:rPr>
        <w:t xml:space="preserve">CCS </w:t>
      </w:r>
      <w:bookmarkEnd w:id="3"/>
      <w:r>
        <w:rPr>
          <w:rFonts w:ascii="Times New Roman"/>
          <w:color w:val="000000"/>
        </w:rPr>
        <w:t>G25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4"/>
      </w:tblGrid>
      <w:tr w:rsidR="00CC5762" w:rsidDel="0083670A">
        <w:trPr>
          <w:del w:id="4" w:author="作者" w:date="2023-08-21T10:58:00Z"/>
        </w:trPr>
        <w:tc>
          <w:tcPr>
            <w:tcW w:w="9854" w:type="dxa"/>
            <w:tcBorders>
              <w:top w:val="nil"/>
              <w:left w:val="nil"/>
              <w:bottom w:val="nil"/>
              <w:right w:val="nil"/>
            </w:tcBorders>
          </w:tcPr>
          <w:p w:rsidR="00CC5762" w:rsidDel="0083670A" w:rsidRDefault="00CC5762">
            <w:pPr>
              <w:pStyle w:val="af0"/>
              <w:framePr w:wrap="around"/>
              <w:rPr>
                <w:del w:id="5" w:author="作者" w:date="2023-08-21T10:58:00Z"/>
                <w:rFonts w:ascii="Times New Roman"/>
                <w:color w:val="000000"/>
              </w:rPr>
            </w:pPr>
            <w:r>
              <w:rPr>
                <w:noProof/>
              </w:rPr>
              <w:pict>
                <v:rect id="BAH" o:spid="_x0000_s1026" style="position:absolute;margin-left:-5.2pt;margin-top:0;width:68.25pt;height:15.6pt;z-index:-251659776;visibility:visible" stroked="f">
                  <v:textbox>
                    <w:txbxContent>
                      <w:p w:rsidR="00CC5762" w:rsidRDefault="00CC5762"/>
                    </w:txbxContent>
                  </v:textbox>
                </v:rect>
              </w:pict>
            </w:r>
          </w:p>
        </w:tc>
      </w:tr>
    </w:tbl>
    <w:p w:rsidR="00CC5762" w:rsidRDefault="00CC5762">
      <w:pPr>
        <w:pStyle w:val="afffd"/>
        <w:framePr w:wrap="around"/>
        <w:rPr>
          <w:rFonts w:ascii="Times New Roman" w:hAnsi="Times New Roman"/>
          <w:color w:val="000000"/>
        </w:rPr>
      </w:pPr>
      <w:r>
        <w:rPr>
          <w:rFonts w:ascii="Times New Roman" w:hAnsi="Times New Roman" w:hint="eastAsia"/>
          <w:color w:val="000000"/>
        </w:rPr>
        <w:t>团体标准</w:t>
      </w:r>
    </w:p>
    <w:p w:rsidR="00CC5762" w:rsidRDefault="00CC5762">
      <w:pPr>
        <w:pStyle w:val="20"/>
        <w:framePr w:wrap="around"/>
        <w:rPr>
          <w:rFonts w:ascii="Times New Roman"/>
          <w:color w:val="000000"/>
        </w:rPr>
      </w:pPr>
      <w:r>
        <w:rPr>
          <w:rFonts w:ascii="Times New Roman"/>
          <w:color w:val="000000"/>
        </w:rPr>
        <w:t>T/ZNX XXX—XXXX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356"/>
      </w:tblGrid>
      <w:tr w:rsidR="00CC5762" w:rsidDel="0083670A">
        <w:trPr>
          <w:del w:id="6" w:author="作者" w:date="2023-08-21T10:59:00Z"/>
        </w:trPr>
        <w:tc>
          <w:tcPr>
            <w:tcW w:w="9356" w:type="dxa"/>
            <w:tcBorders>
              <w:top w:val="nil"/>
              <w:left w:val="nil"/>
              <w:bottom w:val="nil"/>
              <w:right w:val="nil"/>
            </w:tcBorders>
          </w:tcPr>
          <w:p w:rsidR="00CC5762" w:rsidDel="0083670A" w:rsidRDefault="00CC5762">
            <w:pPr>
              <w:pStyle w:val="affff"/>
              <w:framePr w:wrap="around"/>
              <w:ind w:right="525"/>
              <w:jc w:val="both"/>
              <w:rPr>
                <w:del w:id="7" w:author="作者" w:date="2023-08-21T10:59:00Z"/>
                <w:rFonts w:ascii="Times New Roman"/>
                <w:color w:val="000000"/>
              </w:rPr>
            </w:pPr>
          </w:p>
        </w:tc>
      </w:tr>
    </w:tbl>
    <w:p w:rsidR="00CC5762" w:rsidRDefault="00CC5762">
      <w:pPr>
        <w:pStyle w:val="20"/>
        <w:framePr w:wrap="around"/>
        <w:rPr>
          <w:rFonts w:ascii="Times New Roman"/>
          <w:color w:val="000000"/>
        </w:rPr>
      </w:pPr>
    </w:p>
    <w:p w:rsidR="00CC5762" w:rsidRDefault="00CC5762">
      <w:pPr>
        <w:pStyle w:val="20"/>
        <w:framePr w:wrap="around"/>
        <w:rPr>
          <w:rFonts w:ascii="Times New Roman"/>
          <w:color w:val="000000"/>
        </w:rPr>
      </w:pPr>
    </w:p>
    <w:p w:rsidR="00CC5762" w:rsidRDefault="00CC5762">
      <w:pPr>
        <w:framePr w:w="9639" w:h="6917" w:hRule="exact" w:wrap="around" w:vAnchor="page" w:hAnchor="page" w:xAlign="center" w:y="6408" w:anchorLock="1"/>
        <w:jc w:val="center"/>
        <w:rPr>
          <w:rFonts w:eastAsia="黑体"/>
          <w:color w:val="000000"/>
          <w:sz w:val="52"/>
          <w:szCs w:val="52"/>
        </w:rPr>
      </w:pPr>
      <w:r>
        <w:rPr>
          <w:rFonts w:eastAsia="黑体" w:hint="eastAsia"/>
          <w:color w:val="000000"/>
          <w:sz w:val="52"/>
          <w:szCs w:val="52"/>
        </w:rPr>
        <w:t>植保无人机用除草颗粒剂技术规范</w:t>
      </w:r>
    </w:p>
    <w:p w:rsidR="00CC5762" w:rsidRDefault="00CC5762">
      <w:pPr>
        <w:framePr w:w="9639" w:h="6917" w:hRule="exact" w:wrap="around" w:vAnchor="page" w:hAnchor="page" w:xAlign="center" w:y="6408" w:anchorLock="1"/>
        <w:jc w:val="center"/>
        <w:rPr>
          <w:color w:val="000000"/>
          <w:sz w:val="28"/>
          <w:szCs w:val="28"/>
        </w:rPr>
      </w:pPr>
      <w:r>
        <w:rPr>
          <w:color w:val="000000"/>
          <w:sz w:val="28"/>
          <w:szCs w:val="28"/>
        </w:rPr>
        <w:t>Technical specification for herbicide granules for crop protection unmanned aerial vehicle</w:t>
      </w:r>
    </w:p>
    <w:p w:rsidR="00CC5762" w:rsidRDefault="00CC5762">
      <w:pPr>
        <w:pStyle w:val="afe"/>
        <w:framePr w:wrap="around"/>
        <w:rPr>
          <w:rFonts w:ascii="Times New Roman"/>
          <w:color w:val="000000"/>
        </w:rPr>
      </w:pPr>
      <w:bookmarkStart w:id="8" w:name="YZBS"/>
      <w:r>
        <w:rPr>
          <w:rFonts w:ascii="Times New Roman"/>
          <w:color w:val="000000"/>
        </w:rPr>
        <w:t>(</w:t>
      </w:r>
      <w:r>
        <w:rPr>
          <w:rFonts w:ascii="Times New Roman" w:hint="eastAsia"/>
          <w:color w:val="000000"/>
        </w:rPr>
        <w:t>征求意见稿</w:t>
      </w:r>
      <w:bookmarkEnd w:id="8"/>
      <w:r>
        <w:rPr>
          <w:rFonts w:ascii="Times New Roman"/>
          <w:color w:val="000000"/>
        </w:rPr>
        <w:t>)</w:t>
      </w:r>
    </w:p>
    <w:tbl>
      <w:tblPr>
        <w:tblW w:w="9855" w:type="dxa"/>
        <w:tblLayout w:type="fixed"/>
        <w:tblLook w:val="00A0"/>
      </w:tblPr>
      <w:tblGrid>
        <w:gridCol w:w="9855"/>
      </w:tblGrid>
      <w:tr w:rsidR="00CC5762" w:rsidDel="004A1C7E" w:rsidTr="00CC5762">
        <w:trPr>
          <w:del w:id="9" w:author="作者" w:date="2023-08-21T10:59:00Z"/>
        </w:trPr>
        <w:tc>
          <w:tcPr>
            <w:tcW w:w="9855" w:type="dxa"/>
          </w:tcPr>
          <w:p w:rsidR="00CC5762" w:rsidDel="004A1C7E" w:rsidRDefault="00CC5762">
            <w:pPr>
              <w:pStyle w:val="afd"/>
              <w:framePr w:wrap="around"/>
              <w:rPr>
                <w:del w:id="10" w:author="作者" w:date="2023-08-21T10:59:00Z"/>
                <w:rFonts w:ascii="Times New Roman"/>
                <w:color w:val="000000"/>
              </w:rPr>
            </w:pPr>
            <w:r>
              <w:rPr>
                <w:noProof/>
              </w:rPr>
              <w:pict>
                <v:rect id="RQ" o:spid="_x0000_s1027" style="position:absolute;left:0;text-align:left;margin-left:173.3pt;margin-top:337.15pt;width:150pt;height:20pt;z-index:-251658752;visibility:visible" stroked="f">
                  <v:textbox style="mso-next-textbox:#RQ">
                    <w:txbxContent>
                      <w:p w:rsidR="00CC5762" w:rsidRDefault="00CC5762"/>
                    </w:txbxContent>
                  </v:textbox>
                  <w10:anchorlock/>
                </v:rect>
              </w:pict>
            </w:r>
          </w:p>
        </w:tc>
      </w:tr>
      <w:bookmarkStart w:id="11" w:name="WCRQ"/>
      <w:tr w:rsidR="00CC5762" w:rsidDel="004A1C7E" w:rsidTr="00CC5762">
        <w:trPr>
          <w:del w:id="12" w:author="作者" w:date="2023-08-21T10:59:00Z"/>
        </w:trPr>
        <w:tc>
          <w:tcPr>
            <w:tcW w:w="9855" w:type="dxa"/>
          </w:tcPr>
          <w:p w:rsidR="00CC5762" w:rsidDel="004A1C7E" w:rsidRDefault="00CC5762">
            <w:pPr>
              <w:pStyle w:val="affff1"/>
              <w:framePr w:wrap="around"/>
              <w:rPr>
                <w:del w:id="13" w:author="作者" w:date="2023-08-21T10:59:00Z"/>
                <w:rFonts w:ascii="Times New Roman"/>
                <w:color w:val="000000"/>
              </w:rPr>
            </w:pPr>
            <w:del w:id="14" w:author="作者" w:date="2023-08-21T10:59:00Z">
              <w:r w:rsidDel="004A1C7E">
                <w:rPr>
                  <w:rFonts w:ascii="Times New Roman"/>
                  <w:color w:val="000000"/>
                </w:rPr>
                <w:fldChar w:fldCharType="begin">
                  <w:ffData>
                    <w:name w:val="WCRQ"/>
                    <w:enabled/>
                    <w:calcOnExit w:val="0"/>
                    <w:textInput/>
                  </w:ffData>
                </w:fldChar>
              </w:r>
              <w:r w:rsidDel="004A1C7E">
                <w:rPr>
                  <w:rFonts w:ascii="Times New Roman"/>
                  <w:color w:val="000000"/>
                </w:rPr>
                <w:delInstrText xml:space="preserve"> FORMTEXT </w:delInstrText>
              </w:r>
              <w:r w:rsidDel="004A1C7E">
                <w:rPr>
                  <w:rFonts w:ascii="Times New Roman"/>
                  <w:color w:val="000000"/>
                </w:rPr>
              </w:r>
              <w:r w:rsidDel="004A1C7E">
                <w:rPr>
                  <w:rFonts w:ascii="Times New Roman"/>
                  <w:color w:val="000000"/>
                </w:rPr>
                <w:fldChar w:fldCharType="separate"/>
              </w:r>
              <w:r w:rsidDel="004A1C7E">
                <w:rPr>
                  <w:rFonts w:ascii="Times New Roman"/>
                  <w:color w:val="000000"/>
                </w:rPr>
                <w:delText> </w:delText>
              </w:r>
              <w:r w:rsidDel="004A1C7E">
                <w:rPr>
                  <w:rFonts w:ascii="Times New Roman"/>
                  <w:color w:val="000000"/>
                </w:rPr>
                <w:delText> </w:delText>
              </w:r>
              <w:r w:rsidDel="004A1C7E">
                <w:rPr>
                  <w:rFonts w:ascii="Times New Roman"/>
                  <w:color w:val="000000"/>
                </w:rPr>
                <w:delText> </w:delText>
              </w:r>
              <w:r w:rsidDel="004A1C7E">
                <w:rPr>
                  <w:rFonts w:ascii="Times New Roman"/>
                  <w:color w:val="000000"/>
                </w:rPr>
                <w:delText> </w:delText>
              </w:r>
              <w:r w:rsidDel="004A1C7E">
                <w:rPr>
                  <w:rFonts w:ascii="Times New Roman"/>
                  <w:color w:val="000000"/>
                </w:rPr>
                <w:delText> </w:delText>
              </w:r>
              <w:r w:rsidDel="004A1C7E">
                <w:rPr>
                  <w:rFonts w:ascii="Times New Roman"/>
                  <w:color w:val="000000"/>
                </w:rPr>
                <w:fldChar w:fldCharType="end"/>
              </w:r>
              <w:bookmarkEnd w:id="11"/>
            </w:del>
          </w:p>
        </w:tc>
      </w:tr>
    </w:tbl>
    <w:p w:rsidR="00CC5762" w:rsidRDefault="00CC5762">
      <w:pPr>
        <w:pStyle w:val="af4"/>
        <w:framePr w:wrap="around" w:hAnchor="page" w:x="1589" w:y="14106"/>
        <w:rPr>
          <w:color w:val="000000"/>
        </w:rPr>
      </w:pPr>
      <w:r>
        <w:rPr>
          <w:color w:val="000000"/>
        </w:rPr>
        <w:t>20XX– XX – XX</w:t>
      </w:r>
      <w:r>
        <w:rPr>
          <w:rFonts w:hint="eastAsia"/>
          <w:color w:val="000000"/>
        </w:rPr>
        <w:t>发布</w:t>
      </w:r>
      <w:r>
        <w:rPr>
          <w:noProof/>
        </w:rPr>
        <w:pict>
          <v:line id="Line 10" o:spid="_x0000_s1028" style="position:absolute;z-index:251654656;mso-position-horizontal-relative:text;mso-position-vertical-relative:page" from="-2.25pt,734.75pt" to="469.45pt,734.75pt">
            <w10:wrap anchory="page"/>
            <w10:anchorlock/>
          </v:line>
        </w:pict>
      </w:r>
    </w:p>
    <w:p w:rsidR="00CC5762" w:rsidRDefault="00CC5762" w:rsidP="00AB03B0">
      <w:pPr>
        <w:pStyle w:val="a9"/>
        <w:framePr w:wrap="around" w:hAnchor="page" w:x="7914"/>
        <w:ind w:right="560" w:firstLineChars="300" w:firstLine="840"/>
        <w:jc w:val="both"/>
        <w:rPr>
          <w:color w:val="000000"/>
        </w:rPr>
      </w:pPr>
      <w:r>
        <w:rPr>
          <w:color w:val="000000"/>
        </w:rPr>
        <w:t>20XX–XX –XX</w:t>
      </w:r>
      <w:r>
        <w:rPr>
          <w:rFonts w:hint="eastAsia"/>
          <w:color w:val="000000"/>
        </w:rPr>
        <w:t>实施</w:t>
      </w:r>
    </w:p>
    <w:p w:rsidR="00CC5762" w:rsidRDefault="00CC5762">
      <w:pPr>
        <w:pStyle w:val="afffff1"/>
        <w:framePr w:wrap="around" w:x="2180" w:y="15064"/>
        <w:rPr>
          <w:rFonts w:ascii="Times New Roman"/>
          <w:color w:val="000000"/>
        </w:rPr>
      </w:pPr>
      <w:r>
        <w:rPr>
          <w:noProof/>
          <w:w w:val="100"/>
        </w:rPr>
        <w:pict>
          <v:rect id="LB" o:spid="_x0000_s1029" style="position:absolute;left:0;text-align:left;margin-left:142.55pt;margin-top:-310.4pt;width:100pt;height:24pt;z-index:-251657728;visibility:visible" stroked="f">
            <v:textbox>
              <w:txbxContent>
                <w:p w:rsidR="00CC5762" w:rsidRDefault="00CC5762"/>
              </w:txbxContent>
            </v:textbox>
          </v:rect>
        </w:pict>
      </w:r>
      <w:r>
        <w:rPr>
          <w:noProof/>
          <w:w w:val="100"/>
        </w:rPr>
        <w:pict>
          <v:rect id="DT" o:spid="_x0000_s1030" style="position:absolute;left:0;text-align:left;margin-left:347.55pt;margin-top:-585.4pt;width:90pt;height:18pt;z-index:-251656704;visibility:visible" stroked="f">
            <v:textbox>
              <w:txbxContent>
                <w:p w:rsidR="00CC5762" w:rsidRDefault="00CC5762"/>
              </w:txbxContent>
            </v:textbox>
          </v:rect>
        </w:pict>
      </w:r>
      <w:bookmarkEnd w:id="1"/>
      <w:r>
        <w:rPr>
          <w:rFonts w:ascii="Times New Roman" w:hint="eastAsia"/>
          <w:color w:val="000000"/>
        </w:rPr>
        <w:t>浙江省农药工业协会</w:t>
      </w:r>
      <w:r>
        <w:rPr>
          <w:rFonts w:ascii="Times New Roman"/>
          <w:color w:val="000000"/>
        </w:rPr>
        <w:t> </w:t>
      </w:r>
      <w:r>
        <w:rPr>
          <w:rFonts w:ascii="Times New Roman"/>
          <w:color w:val="000000"/>
        </w:rPr>
        <w:t> </w:t>
      </w:r>
      <w:r>
        <w:rPr>
          <w:rFonts w:ascii="Times New Roman"/>
          <w:color w:val="000000"/>
        </w:rPr>
        <w:t> </w:t>
      </w:r>
      <w:r>
        <w:rPr>
          <w:rStyle w:val="a3"/>
          <w:rFonts w:ascii="Times New Roman" w:hint="eastAsia"/>
          <w:color w:val="000000"/>
          <w:szCs w:val="28"/>
        </w:rPr>
        <w:t>发布</w:t>
      </w:r>
    </w:p>
    <w:p w:rsidR="00CC5762" w:rsidRDefault="00CC5762">
      <w:pPr>
        <w:pStyle w:val="a"/>
        <w:ind w:firstLineChars="0" w:firstLine="0"/>
        <w:rPr>
          <w:rFonts w:ascii="Times New Roman"/>
          <w:color w:val="000000"/>
        </w:rPr>
      </w:pPr>
    </w:p>
    <w:p w:rsidR="00CC5762" w:rsidRDefault="00CC5762">
      <w:pPr>
        <w:rPr>
          <w:color w:val="000000"/>
        </w:rPr>
      </w:pPr>
      <w:r>
        <w:rPr>
          <w:noProof/>
        </w:rPr>
        <w:pict>
          <v:line id="Line 11" o:spid="_x0000_s1031" style="position:absolute;left:0;text-align:left;z-index:251655680" from="0,93.1pt" to="481.9pt,93.1pt"/>
        </w:pict>
      </w:r>
    </w:p>
    <w:p w:rsidR="00CC5762" w:rsidRDefault="00CC5762">
      <w:pPr>
        <w:rPr>
          <w:color w:val="000000"/>
        </w:rPr>
      </w:pPr>
    </w:p>
    <w:p w:rsidR="00CC5762" w:rsidRDefault="00CC5762">
      <w:pPr>
        <w:rPr>
          <w:color w:val="000000"/>
        </w:rPr>
      </w:pPr>
    </w:p>
    <w:p w:rsidR="00CC5762" w:rsidRDefault="00CC5762">
      <w:pPr>
        <w:rPr>
          <w:color w:val="000000"/>
        </w:rPr>
      </w:pPr>
    </w:p>
    <w:p w:rsidR="00CC5762" w:rsidRDefault="00CC5762">
      <w:pPr>
        <w:rPr>
          <w:color w:val="000000"/>
        </w:rPr>
      </w:pPr>
    </w:p>
    <w:p w:rsidR="00CC5762" w:rsidRDefault="00CC5762">
      <w:pPr>
        <w:rPr>
          <w:color w:val="000000"/>
        </w:rPr>
      </w:pPr>
      <w:r>
        <w:rPr>
          <w:noProof/>
        </w:rPr>
        <w:pict>
          <v:line id="Line 8" o:spid="_x0000_s1032" style="position:absolute;left:0;text-align:left;z-index:251660800;mso-position-horizontal-relative:page" from="74.25pt,448.05pt" to="556.15pt,448.05pt">
            <w10:wrap anchorx="page"/>
          </v:line>
        </w:pict>
      </w:r>
    </w:p>
    <w:p w:rsidR="00CC5762" w:rsidRDefault="00CC5762">
      <w:pPr>
        <w:rPr>
          <w:color w:val="000000"/>
        </w:rPr>
        <w:sectPr w:rsidR="00CC5762">
          <w:footerReference w:type="even" r:id="rId7"/>
          <w:pgSz w:w="11906" w:h="16838"/>
          <w:pgMar w:top="567" w:right="850" w:bottom="1134" w:left="1418" w:header="0" w:footer="0" w:gutter="0"/>
          <w:pgNumType w:start="1"/>
          <w:cols w:space="720"/>
          <w:docGrid w:type="lines" w:linePitch="312"/>
        </w:sectPr>
      </w:pPr>
    </w:p>
    <w:p w:rsidR="00CC5762" w:rsidRDefault="00CC5762">
      <w:pPr>
        <w:pStyle w:val="TOC10"/>
        <w:jc w:val="center"/>
        <w:rPr>
          <w:rFonts w:ascii="Times New Roman" w:eastAsia="黑体" w:hAnsi="Times New Roman"/>
          <w:b w:val="0"/>
          <w:color w:val="000000"/>
          <w:sz w:val="32"/>
          <w:szCs w:val="32"/>
        </w:rPr>
      </w:pPr>
      <w:r>
        <w:rPr>
          <w:rFonts w:ascii="Times New Roman" w:eastAsia="黑体" w:hAnsi="Times New Roman" w:hint="eastAsia"/>
          <w:b w:val="0"/>
          <w:color w:val="000000"/>
          <w:sz w:val="32"/>
          <w:szCs w:val="32"/>
          <w:lang w:val="zh-CN"/>
        </w:rPr>
        <w:t>目</w:t>
      </w:r>
      <w:r>
        <w:rPr>
          <w:rFonts w:ascii="Times New Roman" w:eastAsia="黑体" w:hAnsi="Times New Roman"/>
          <w:b w:val="0"/>
          <w:color w:val="000000"/>
          <w:sz w:val="32"/>
          <w:szCs w:val="32"/>
          <w:lang w:val="zh-CN"/>
        </w:rPr>
        <w:t xml:space="preserve">   </w:t>
      </w:r>
      <w:r>
        <w:rPr>
          <w:rFonts w:ascii="Times New Roman" w:eastAsia="黑体" w:hAnsi="Times New Roman" w:hint="eastAsia"/>
          <w:b w:val="0"/>
          <w:color w:val="000000"/>
          <w:sz w:val="32"/>
          <w:szCs w:val="32"/>
          <w:lang w:val="zh-CN"/>
        </w:rPr>
        <w:t>次</w:t>
      </w:r>
    </w:p>
    <w:p w:rsidR="00CC5762" w:rsidRPr="0038267D" w:rsidRDefault="00CC5762">
      <w:pPr>
        <w:pStyle w:val="TOC1"/>
        <w:spacing w:before="78" w:after="78"/>
        <w:rPr>
          <w:rFonts w:hAnsi="宋体"/>
          <w:noProof/>
          <w:szCs w:val="22"/>
        </w:rPr>
      </w:pPr>
      <w:r w:rsidRPr="00E27051">
        <w:rPr>
          <w:rFonts w:hAnsi="宋体"/>
          <w:color w:val="000000"/>
        </w:rPr>
        <w:fldChar w:fldCharType="begin"/>
      </w:r>
      <w:r w:rsidRPr="00E27051">
        <w:rPr>
          <w:rFonts w:hAnsi="宋体"/>
          <w:color w:val="000000"/>
        </w:rPr>
        <w:instrText xml:space="preserve"> TOC \o "1-3" \h \z \u </w:instrText>
      </w:r>
      <w:r w:rsidRPr="00E27051">
        <w:rPr>
          <w:rFonts w:hAnsi="宋体"/>
          <w:color w:val="000000"/>
        </w:rPr>
        <w:fldChar w:fldCharType="separate"/>
      </w:r>
      <w:hyperlink w:anchor="_Toc142989153" w:history="1">
        <w:r w:rsidRPr="0038267D">
          <w:rPr>
            <w:rStyle w:val="Hyperlink"/>
            <w:rFonts w:hAnsi="宋体" w:hint="eastAsia"/>
            <w:noProof/>
          </w:rPr>
          <w:t>前</w:t>
        </w:r>
        <w:r w:rsidRPr="0038267D">
          <w:rPr>
            <w:rStyle w:val="Hyperlink"/>
            <w:rFonts w:ascii="Times New Roman"/>
            <w:noProof/>
          </w:rPr>
          <w:t> </w:t>
        </w:r>
        <w:r w:rsidRPr="0038267D">
          <w:rPr>
            <w:rStyle w:val="Hyperlink"/>
            <w:rFonts w:ascii="Times New Roman"/>
            <w:noProof/>
          </w:rPr>
          <w:t> </w:t>
        </w:r>
        <w:r w:rsidRPr="0038267D">
          <w:rPr>
            <w:rStyle w:val="Hyperlink"/>
            <w:rFonts w:hAnsi="宋体" w:hint="eastAsia"/>
            <w:noProof/>
          </w:rPr>
          <w:t>言</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_Toc142989153 \h </w:instrText>
        </w:r>
        <w:r w:rsidRPr="00AB03B0">
          <w:rPr>
            <w:rFonts w:hAnsi="宋体"/>
            <w:noProof/>
          </w:rPr>
        </w:r>
        <w:r w:rsidRPr="0038267D">
          <w:rPr>
            <w:rFonts w:hAnsi="宋体"/>
            <w:noProof/>
            <w:webHidden/>
          </w:rPr>
          <w:fldChar w:fldCharType="separate"/>
        </w:r>
        <w:r>
          <w:rPr>
            <w:rFonts w:hAnsi="宋体"/>
            <w:noProof/>
            <w:webHidden/>
          </w:rPr>
          <w:t>I</w:t>
        </w:r>
        <w:r w:rsidRPr="0038267D">
          <w:rPr>
            <w:rFonts w:hAnsi="宋体"/>
            <w:noProof/>
            <w:webHidden/>
          </w:rPr>
          <w:fldChar w:fldCharType="end"/>
        </w:r>
      </w:hyperlink>
    </w:p>
    <w:p w:rsidR="00CC5762" w:rsidRPr="0038267D" w:rsidRDefault="00CC5762">
      <w:pPr>
        <w:pStyle w:val="TOC1"/>
        <w:spacing w:before="78" w:after="78"/>
        <w:rPr>
          <w:rFonts w:hAnsi="宋体"/>
          <w:noProof/>
          <w:szCs w:val="22"/>
        </w:rPr>
      </w:pPr>
      <w:hyperlink w:anchor="_Toc142989154" w:history="1">
        <w:r w:rsidRPr="0038267D">
          <w:rPr>
            <w:rStyle w:val="Hyperlink"/>
            <w:rFonts w:hAnsi="宋体" w:hint="eastAsia"/>
            <w:noProof/>
          </w:rPr>
          <w:t>植保无人机用除草颗粒剂技术规范</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_Toc142989154 \h </w:instrText>
        </w:r>
        <w:r w:rsidRPr="00AB03B0">
          <w:rPr>
            <w:rFonts w:hAnsi="宋体"/>
            <w:noProof/>
          </w:rPr>
        </w:r>
        <w:r w:rsidRPr="0038267D">
          <w:rPr>
            <w:rFonts w:hAnsi="宋体"/>
            <w:noProof/>
            <w:webHidden/>
          </w:rPr>
          <w:fldChar w:fldCharType="separate"/>
        </w:r>
        <w:r>
          <w:rPr>
            <w:rFonts w:hAnsi="宋体"/>
            <w:noProof/>
            <w:webHidden/>
          </w:rPr>
          <w:t>2</w:t>
        </w:r>
        <w:r w:rsidRPr="0038267D">
          <w:rPr>
            <w:rFonts w:hAnsi="宋体"/>
            <w:noProof/>
            <w:webHidden/>
          </w:rPr>
          <w:fldChar w:fldCharType="end"/>
        </w:r>
      </w:hyperlink>
    </w:p>
    <w:p w:rsidR="00CC5762" w:rsidRPr="0038267D" w:rsidRDefault="00CC5762">
      <w:pPr>
        <w:pStyle w:val="TOC2"/>
        <w:rPr>
          <w:rFonts w:hAnsi="宋体"/>
          <w:noProof/>
          <w:szCs w:val="22"/>
        </w:rPr>
      </w:pPr>
      <w:hyperlink w:anchor="_Toc142989155" w:history="1">
        <w:r w:rsidRPr="0038267D">
          <w:rPr>
            <w:rStyle w:val="Hyperlink"/>
            <w:rFonts w:hAnsi="宋体"/>
            <w:noProof/>
          </w:rPr>
          <w:t xml:space="preserve">1  </w:t>
        </w:r>
        <w:r w:rsidRPr="0038267D">
          <w:rPr>
            <w:rStyle w:val="Hyperlink"/>
            <w:rFonts w:hAnsi="宋体" w:hint="eastAsia"/>
            <w:noProof/>
          </w:rPr>
          <w:t>范围</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_Toc142989155 \h </w:instrText>
        </w:r>
        <w:r w:rsidRPr="00AB03B0">
          <w:rPr>
            <w:rFonts w:hAnsi="宋体"/>
            <w:noProof/>
          </w:rPr>
        </w:r>
        <w:r w:rsidRPr="0038267D">
          <w:rPr>
            <w:rFonts w:hAnsi="宋体"/>
            <w:noProof/>
            <w:webHidden/>
          </w:rPr>
          <w:fldChar w:fldCharType="separate"/>
        </w:r>
        <w:r>
          <w:rPr>
            <w:rFonts w:hAnsi="宋体"/>
            <w:noProof/>
            <w:webHidden/>
          </w:rPr>
          <w:t>2</w:t>
        </w:r>
        <w:r w:rsidRPr="0038267D">
          <w:rPr>
            <w:rFonts w:hAnsi="宋体"/>
            <w:noProof/>
            <w:webHidden/>
          </w:rPr>
          <w:fldChar w:fldCharType="end"/>
        </w:r>
      </w:hyperlink>
    </w:p>
    <w:p w:rsidR="00CC5762" w:rsidRPr="0038267D" w:rsidRDefault="00CC5762">
      <w:pPr>
        <w:pStyle w:val="TOC2"/>
        <w:rPr>
          <w:rFonts w:hAnsi="宋体"/>
          <w:noProof/>
          <w:szCs w:val="22"/>
        </w:rPr>
      </w:pPr>
      <w:hyperlink w:anchor="_Toc142989156" w:history="1">
        <w:r w:rsidRPr="0038267D">
          <w:rPr>
            <w:rStyle w:val="Hyperlink"/>
            <w:rFonts w:hAnsi="宋体"/>
            <w:noProof/>
          </w:rPr>
          <w:t xml:space="preserve">2  </w:t>
        </w:r>
        <w:r w:rsidRPr="0038267D">
          <w:rPr>
            <w:rStyle w:val="Hyperlink"/>
            <w:rFonts w:hAnsi="宋体" w:hint="eastAsia"/>
            <w:noProof/>
          </w:rPr>
          <w:t>规范性引用文件</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_Toc142989156 \h </w:instrText>
        </w:r>
        <w:r w:rsidRPr="00AB03B0">
          <w:rPr>
            <w:rFonts w:hAnsi="宋体"/>
            <w:noProof/>
          </w:rPr>
        </w:r>
        <w:r w:rsidRPr="0038267D">
          <w:rPr>
            <w:rFonts w:hAnsi="宋体"/>
            <w:noProof/>
            <w:webHidden/>
          </w:rPr>
          <w:fldChar w:fldCharType="separate"/>
        </w:r>
        <w:r>
          <w:rPr>
            <w:rFonts w:hAnsi="宋体"/>
            <w:noProof/>
            <w:webHidden/>
          </w:rPr>
          <w:t>2</w:t>
        </w:r>
        <w:r w:rsidRPr="0038267D">
          <w:rPr>
            <w:rFonts w:hAnsi="宋体"/>
            <w:noProof/>
            <w:webHidden/>
          </w:rPr>
          <w:fldChar w:fldCharType="end"/>
        </w:r>
      </w:hyperlink>
    </w:p>
    <w:p w:rsidR="00CC5762" w:rsidRPr="0038267D" w:rsidRDefault="00CC5762">
      <w:pPr>
        <w:pStyle w:val="TOC2"/>
        <w:rPr>
          <w:rFonts w:hAnsi="宋体"/>
          <w:noProof/>
          <w:szCs w:val="22"/>
        </w:rPr>
      </w:pPr>
      <w:hyperlink w:anchor="_Toc142989157" w:history="1">
        <w:r w:rsidRPr="0038267D">
          <w:rPr>
            <w:rStyle w:val="Hyperlink"/>
            <w:rFonts w:hAnsi="宋体"/>
            <w:noProof/>
          </w:rPr>
          <w:t xml:space="preserve">3  </w:t>
        </w:r>
        <w:r w:rsidRPr="0038267D">
          <w:rPr>
            <w:rStyle w:val="Hyperlink"/>
            <w:rFonts w:hAnsi="宋体" w:hint="eastAsia"/>
            <w:noProof/>
          </w:rPr>
          <w:t>术语和定义</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_Toc142989157 \h </w:instrText>
        </w:r>
        <w:r w:rsidRPr="00AB03B0">
          <w:rPr>
            <w:rFonts w:hAnsi="宋体"/>
            <w:noProof/>
          </w:rPr>
        </w:r>
        <w:r w:rsidRPr="0038267D">
          <w:rPr>
            <w:rFonts w:hAnsi="宋体"/>
            <w:noProof/>
            <w:webHidden/>
          </w:rPr>
          <w:fldChar w:fldCharType="separate"/>
        </w:r>
        <w:r>
          <w:rPr>
            <w:rFonts w:hAnsi="宋体"/>
            <w:noProof/>
            <w:webHidden/>
          </w:rPr>
          <w:t>2</w:t>
        </w:r>
        <w:r w:rsidRPr="0038267D">
          <w:rPr>
            <w:rFonts w:hAnsi="宋体"/>
            <w:noProof/>
            <w:webHidden/>
          </w:rPr>
          <w:fldChar w:fldCharType="end"/>
        </w:r>
      </w:hyperlink>
    </w:p>
    <w:p w:rsidR="00CC5762" w:rsidRPr="0038267D" w:rsidRDefault="00CC5762">
      <w:pPr>
        <w:pStyle w:val="TOC2"/>
        <w:rPr>
          <w:rFonts w:hAnsi="宋体"/>
          <w:noProof/>
          <w:szCs w:val="22"/>
        </w:rPr>
      </w:pPr>
      <w:hyperlink w:anchor="_Toc142989158" w:history="1">
        <w:r w:rsidRPr="0038267D">
          <w:rPr>
            <w:rStyle w:val="Hyperlink"/>
            <w:rFonts w:hAnsi="宋体"/>
            <w:noProof/>
          </w:rPr>
          <w:t xml:space="preserve">4  </w:t>
        </w:r>
        <w:r w:rsidRPr="0038267D">
          <w:rPr>
            <w:rStyle w:val="Hyperlink"/>
            <w:rFonts w:hAnsi="宋体" w:hint="eastAsia"/>
            <w:noProof/>
          </w:rPr>
          <w:t>技术要求</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_Toc142989158 \h </w:instrText>
        </w:r>
        <w:r w:rsidRPr="00AB03B0">
          <w:rPr>
            <w:rFonts w:hAnsi="宋体"/>
            <w:noProof/>
          </w:rPr>
        </w:r>
        <w:r w:rsidRPr="0038267D">
          <w:rPr>
            <w:rFonts w:hAnsi="宋体"/>
            <w:noProof/>
            <w:webHidden/>
          </w:rPr>
          <w:fldChar w:fldCharType="separate"/>
        </w:r>
        <w:r>
          <w:rPr>
            <w:rFonts w:hAnsi="宋体"/>
            <w:noProof/>
            <w:webHidden/>
          </w:rPr>
          <w:t>2</w:t>
        </w:r>
        <w:r w:rsidRPr="0038267D">
          <w:rPr>
            <w:rFonts w:hAnsi="宋体"/>
            <w:noProof/>
            <w:webHidden/>
          </w:rPr>
          <w:fldChar w:fldCharType="end"/>
        </w:r>
      </w:hyperlink>
    </w:p>
    <w:p w:rsidR="00CC5762" w:rsidRPr="0038267D" w:rsidRDefault="00CC5762" w:rsidP="00AB03B0">
      <w:pPr>
        <w:pStyle w:val="TOC3"/>
        <w:ind w:firstLine="210"/>
        <w:rPr>
          <w:rFonts w:hAnsi="宋体"/>
          <w:noProof/>
          <w:szCs w:val="22"/>
        </w:rPr>
      </w:pPr>
      <w:hyperlink w:anchor="_Toc142989159" w:history="1">
        <w:r w:rsidRPr="0038267D">
          <w:rPr>
            <w:rStyle w:val="Hyperlink"/>
            <w:rFonts w:hAnsi="宋体"/>
            <w:noProof/>
          </w:rPr>
          <w:t xml:space="preserve">4.1  </w:t>
        </w:r>
        <w:r w:rsidRPr="0038267D">
          <w:rPr>
            <w:rStyle w:val="Hyperlink"/>
            <w:rFonts w:hAnsi="宋体" w:hint="eastAsia"/>
            <w:noProof/>
          </w:rPr>
          <w:t>外观</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_Toc142989159 \h </w:instrText>
        </w:r>
        <w:r w:rsidRPr="00AB03B0">
          <w:rPr>
            <w:rFonts w:hAnsi="宋体"/>
            <w:noProof/>
          </w:rPr>
        </w:r>
        <w:r w:rsidRPr="0038267D">
          <w:rPr>
            <w:rFonts w:hAnsi="宋体"/>
            <w:noProof/>
            <w:webHidden/>
          </w:rPr>
          <w:fldChar w:fldCharType="separate"/>
        </w:r>
        <w:r>
          <w:rPr>
            <w:rFonts w:hAnsi="宋体"/>
            <w:noProof/>
            <w:webHidden/>
          </w:rPr>
          <w:t>2</w:t>
        </w:r>
        <w:r w:rsidRPr="0038267D">
          <w:rPr>
            <w:rFonts w:hAnsi="宋体"/>
            <w:noProof/>
            <w:webHidden/>
          </w:rPr>
          <w:fldChar w:fldCharType="end"/>
        </w:r>
      </w:hyperlink>
    </w:p>
    <w:p w:rsidR="00CC5762" w:rsidRPr="0038267D" w:rsidRDefault="00CC5762" w:rsidP="00AB03B0">
      <w:pPr>
        <w:pStyle w:val="TOC3"/>
        <w:ind w:firstLine="210"/>
        <w:rPr>
          <w:rFonts w:hAnsi="宋体"/>
          <w:noProof/>
          <w:szCs w:val="22"/>
        </w:rPr>
      </w:pPr>
      <w:hyperlink w:anchor="_Toc142989160" w:history="1">
        <w:r w:rsidRPr="0038267D">
          <w:rPr>
            <w:rStyle w:val="Hyperlink"/>
            <w:rFonts w:hAnsi="宋体"/>
            <w:noProof/>
          </w:rPr>
          <w:t xml:space="preserve">4.2  </w:t>
        </w:r>
        <w:r w:rsidRPr="0038267D">
          <w:rPr>
            <w:rStyle w:val="Hyperlink"/>
            <w:rFonts w:hAnsi="宋体" w:hint="eastAsia"/>
            <w:noProof/>
          </w:rPr>
          <w:t>技术指标</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_Toc142989160 \h </w:instrText>
        </w:r>
        <w:r w:rsidRPr="00AB03B0">
          <w:rPr>
            <w:rFonts w:hAnsi="宋体"/>
            <w:noProof/>
          </w:rPr>
        </w:r>
        <w:r w:rsidRPr="0038267D">
          <w:rPr>
            <w:rFonts w:hAnsi="宋体"/>
            <w:noProof/>
            <w:webHidden/>
          </w:rPr>
          <w:fldChar w:fldCharType="separate"/>
        </w:r>
        <w:r>
          <w:rPr>
            <w:rFonts w:hAnsi="宋体"/>
            <w:noProof/>
            <w:webHidden/>
          </w:rPr>
          <w:t>2</w:t>
        </w:r>
        <w:r w:rsidRPr="0038267D">
          <w:rPr>
            <w:rFonts w:hAnsi="宋体"/>
            <w:noProof/>
            <w:webHidden/>
          </w:rPr>
          <w:fldChar w:fldCharType="end"/>
        </w:r>
      </w:hyperlink>
    </w:p>
    <w:p w:rsidR="00CC5762" w:rsidRPr="0038267D" w:rsidRDefault="00CC5762" w:rsidP="00AB03B0">
      <w:pPr>
        <w:pStyle w:val="TOC3"/>
        <w:ind w:firstLine="210"/>
        <w:rPr>
          <w:rFonts w:hAnsi="宋体"/>
          <w:noProof/>
          <w:szCs w:val="22"/>
        </w:rPr>
      </w:pPr>
      <w:r>
        <w:fldChar w:fldCharType="begin"/>
      </w:r>
      <w:r>
        <w:instrText>HYPERLINK \l "_Toc142989161"</w:instrText>
      </w:r>
      <w:r>
        <w:fldChar w:fldCharType="separate"/>
      </w:r>
      <w:r w:rsidRPr="0038267D">
        <w:rPr>
          <w:rStyle w:val="Hyperlink"/>
          <w:rFonts w:hAnsi="宋体"/>
          <w:noProof/>
        </w:rPr>
        <w:t xml:space="preserve">4.3  </w:t>
      </w:r>
      <w:r w:rsidRPr="0038267D">
        <w:rPr>
          <w:rStyle w:val="Hyperlink"/>
          <w:rFonts w:hAnsi="宋体" w:hint="eastAsia"/>
          <w:noProof/>
        </w:rPr>
        <w:t>制剂用量</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_Toc142989161 \h </w:instrText>
      </w:r>
      <w:r w:rsidRPr="00AB03B0">
        <w:rPr>
          <w:rFonts w:hAnsi="宋体"/>
          <w:noProof/>
        </w:rPr>
      </w:r>
      <w:r w:rsidRPr="0038267D">
        <w:rPr>
          <w:rFonts w:hAnsi="宋体"/>
          <w:noProof/>
          <w:webHidden/>
        </w:rPr>
        <w:fldChar w:fldCharType="separate"/>
      </w:r>
      <w:ins w:id="15" w:author="作者" w:date="2023-08-21T10:58:00Z">
        <w:r>
          <w:rPr>
            <w:rFonts w:hAnsi="宋体"/>
            <w:noProof/>
            <w:webHidden/>
          </w:rPr>
          <w:t>2</w:t>
        </w:r>
      </w:ins>
      <w:del w:id="16" w:author="作者" w:date="2023-08-21T10:58:00Z">
        <w:r w:rsidRPr="0038267D" w:rsidDel="00AB03B0">
          <w:rPr>
            <w:rFonts w:hAnsi="宋体"/>
            <w:noProof/>
            <w:webHidden/>
          </w:rPr>
          <w:delText>3</w:delText>
        </w:r>
      </w:del>
      <w:r w:rsidRPr="0038267D">
        <w:rPr>
          <w:rFonts w:hAnsi="宋体"/>
          <w:noProof/>
          <w:webHidden/>
        </w:rPr>
        <w:fldChar w:fldCharType="end"/>
      </w:r>
      <w:r>
        <w:fldChar w:fldCharType="end"/>
      </w:r>
    </w:p>
    <w:p w:rsidR="00CC5762" w:rsidRPr="0038267D" w:rsidRDefault="00CC5762">
      <w:pPr>
        <w:pStyle w:val="TOC2"/>
        <w:rPr>
          <w:rFonts w:hAnsi="宋体"/>
          <w:noProof/>
          <w:szCs w:val="22"/>
        </w:rPr>
      </w:pPr>
      <w:r>
        <w:fldChar w:fldCharType="begin"/>
      </w:r>
      <w:r>
        <w:instrText>HYPERLINK \l "_Toc142989162"</w:instrText>
      </w:r>
      <w:r>
        <w:fldChar w:fldCharType="separate"/>
      </w:r>
      <w:r w:rsidRPr="0038267D">
        <w:rPr>
          <w:rStyle w:val="Hyperlink"/>
          <w:rFonts w:hAnsi="宋体"/>
          <w:noProof/>
        </w:rPr>
        <w:t xml:space="preserve">5  </w:t>
      </w:r>
      <w:r w:rsidRPr="0038267D">
        <w:rPr>
          <w:rStyle w:val="Hyperlink"/>
          <w:rFonts w:hAnsi="宋体" w:hint="eastAsia"/>
          <w:noProof/>
        </w:rPr>
        <w:t>试验方法</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_Toc142989162 \h </w:instrText>
      </w:r>
      <w:r w:rsidRPr="00AB03B0">
        <w:rPr>
          <w:rFonts w:hAnsi="宋体"/>
          <w:noProof/>
        </w:rPr>
      </w:r>
      <w:r w:rsidRPr="0038267D">
        <w:rPr>
          <w:rFonts w:hAnsi="宋体"/>
          <w:noProof/>
          <w:webHidden/>
        </w:rPr>
        <w:fldChar w:fldCharType="separate"/>
      </w:r>
      <w:ins w:id="17" w:author="作者" w:date="2023-08-21T10:58:00Z">
        <w:r>
          <w:rPr>
            <w:rFonts w:hAnsi="宋体"/>
            <w:noProof/>
            <w:webHidden/>
          </w:rPr>
          <w:t>2</w:t>
        </w:r>
      </w:ins>
      <w:del w:id="18" w:author="作者" w:date="2023-08-21T10:58:00Z">
        <w:r w:rsidRPr="0038267D" w:rsidDel="00AB03B0">
          <w:rPr>
            <w:rFonts w:hAnsi="宋体"/>
            <w:noProof/>
            <w:webHidden/>
          </w:rPr>
          <w:delText>3</w:delText>
        </w:r>
      </w:del>
      <w:r w:rsidRPr="0038267D">
        <w:rPr>
          <w:rFonts w:hAnsi="宋体"/>
          <w:noProof/>
          <w:webHidden/>
        </w:rPr>
        <w:fldChar w:fldCharType="end"/>
      </w:r>
      <w:r>
        <w:fldChar w:fldCharType="end"/>
      </w:r>
    </w:p>
    <w:p w:rsidR="00CC5762" w:rsidRPr="0038267D" w:rsidRDefault="00CC5762" w:rsidP="00AB03B0">
      <w:pPr>
        <w:pStyle w:val="TOC3"/>
        <w:ind w:firstLine="210"/>
        <w:rPr>
          <w:rFonts w:hAnsi="宋体"/>
          <w:noProof/>
          <w:szCs w:val="22"/>
        </w:rPr>
      </w:pPr>
      <w:r>
        <w:fldChar w:fldCharType="begin"/>
      </w:r>
      <w:r>
        <w:instrText>HYPERLINK \l "_Toc142989163"</w:instrText>
      </w:r>
      <w:r>
        <w:fldChar w:fldCharType="separate"/>
      </w:r>
      <w:r w:rsidRPr="0038267D">
        <w:rPr>
          <w:rStyle w:val="Hyperlink"/>
          <w:rFonts w:hAnsi="宋体"/>
          <w:noProof/>
        </w:rPr>
        <w:t xml:space="preserve">5.1  </w:t>
      </w:r>
      <w:r w:rsidRPr="0038267D">
        <w:rPr>
          <w:rStyle w:val="Hyperlink"/>
          <w:rFonts w:hAnsi="宋体" w:hint="eastAsia"/>
          <w:noProof/>
        </w:rPr>
        <w:t>一般规定</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_Toc142989163 \h </w:instrText>
      </w:r>
      <w:r w:rsidRPr="00AB03B0">
        <w:rPr>
          <w:rFonts w:hAnsi="宋体"/>
          <w:noProof/>
        </w:rPr>
      </w:r>
      <w:r w:rsidRPr="0038267D">
        <w:rPr>
          <w:rFonts w:hAnsi="宋体"/>
          <w:noProof/>
          <w:webHidden/>
        </w:rPr>
        <w:fldChar w:fldCharType="separate"/>
      </w:r>
      <w:ins w:id="19" w:author="作者" w:date="2023-08-21T10:58:00Z">
        <w:r>
          <w:rPr>
            <w:rFonts w:hAnsi="宋体"/>
            <w:noProof/>
            <w:webHidden/>
          </w:rPr>
          <w:t>2</w:t>
        </w:r>
      </w:ins>
      <w:del w:id="20" w:author="作者" w:date="2023-08-21T10:58:00Z">
        <w:r w:rsidRPr="0038267D" w:rsidDel="00AB03B0">
          <w:rPr>
            <w:rFonts w:hAnsi="宋体"/>
            <w:noProof/>
            <w:webHidden/>
          </w:rPr>
          <w:delText>3</w:delText>
        </w:r>
      </w:del>
      <w:r w:rsidRPr="0038267D">
        <w:rPr>
          <w:rFonts w:hAnsi="宋体"/>
          <w:noProof/>
          <w:webHidden/>
        </w:rPr>
        <w:fldChar w:fldCharType="end"/>
      </w:r>
      <w:r>
        <w:fldChar w:fldCharType="end"/>
      </w:r>
    </w:p>
    <w:p w:rsidR="00CC5762" w:rsidRPr="0038267D" w:rsidRDefault="00CC5762" w:rsidP="00AB03B0">
      <w:pPr>
        <w:pStyle w:val="TOC3"/>
        <w:ind w:firstLine="210"/>
        <w:rPr>
          <w:rFonts w:hAnsi="宋体"/>
          <w:noProof/>
          <w:szCs w:val="22"/>
        </w:rPr>
      </w:pPr>
      <w:r>
        <w:fldChar w:fldCharType="begin"/>
      </w:r>
      <w:r>
        <w:instrText>HYPERLINK \l "_Toc142989164"</w:instrText>
      </w:r>
      <w:r>
        <w:fldChar w:fldCharType="separate"/>
      </w:r>
      <w:r w:rsidRPr="0038267D">
        <w:rPr>
          <w:rStyle w:val="Hyperlink"/>
          <w:rFonts w:hAnsi="宋体"/>
          <w:noProof/>
        </w:rPr>
        <w:t xml:space="preserve">5.2  </w:t>
      </w:r>
      <w:r w:rsidRPr="0038267D">
        <w:rPr>
          <w:rStyle w:val="Hyperlink"/>
          <w:rFonts w:hAnsi="宋体" w:hint="eastAsia"/>
          <w:noProof/>
        </w:rPr>
        <w:t>抽样</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_Toc142989164 \h </w:instrText>
      </w:r>
      <w:r w:rsidRPr="00AB03B0">
        <w:rPr>
          <w:rFonts w:hAnsi="宋体"/>
          <w:noProof/>
        </w:rPr>
      </w:r>
      <w:r w:rsidRPr="0038267D">
        <w:rPr>
          <w:rFonts w:hAnsi="宋体"/>
          <w:noProof/>
          <w:webHidden/>
        </w:rPr>
        <w:fldChar w:fldCharType="separate"/>
      </w:r>
      <w:ins w:id="21" w:author="作者" w:date="2023-08-21T10:58:00Z">
        <w:r>
          <w:rPr>
            <w:rFonts w:hAnsi="宋体"/>
            <w:noProof/>
            <w:webHidden/>
          </w:rPr>
          <w:t>2</w:t>
        </w:r>
      </w:ins>
      <w:del w:id="22" w:author="作者" w:date="2023-08-21T10:58:00Z">
        <w:r w:rsidRPr="0038267D" w:rsidDel="00AB03B0">
          <w:rPr>
            <w:rFonts w:hAnsi="宋体"/>
            <w:noProof/>
            <w:webHidden/>
          </w:rPr>
          <w:delText>3</w:delText>
        </w:r>
      </w:del>
      <w:r w:rsidRPr="0038267D">
        <w:rPr>
          <w:rFonts w:hAnsi="宋体"/>
          <w:noProof/>
          <w:webHidden/>
        </w:rPr>
        <w:fldChar w:fldCharType="end"/>
      </w:r>
      <w:r>
        <w:fldChar w:fldCharType="end"/>
      </w:r>
    </w:p>
    <w:p w:rsidR="00CC5762" w:rsidRPr="0038267D" w:rsidRDefault="00CC5762" w:rsidP="008267B8">
      <w:pPr>
        <w:pStyle w:val="TOC3"/>
        <w:ind w:firstLine="210"/>
        <w:rPr>
          <w:rFonts w:hAnsi="宋体"/>
          <w:noProof/>
          <w:szCs w:val="22"/>
        </w:rPr>
      </w:pPr>
      <w:r>
        <w:fldChar w:fldCharType="begin"/>
      </w:r>
      <w:r>
        <w:instrText>HYPERLINK \l "_Toc142989165"</w:instrText>
      </w:r>
      <w:r>
        <w:fldChar w:fldCharType="separate"/>
      </w:r>
      <w:r w:rsidRPr="0038267D">
        <w:rPr>
          <w:rStyle w:val="Hyperlink"/>
          <w:rFonts w:hAnsi="宋体"/>
          <w:noProof/>
        </w:rPr>
        <w:t xml:space="preserve">5.3  </w:t>
      </w:r>
      <w:r w:rsidRPr="0038267D">
        <w:rPr>
          <w:rStyle w:val="Hyperlink"/>
          <w:rFonts w:hAnsi="宋体" w:hint="eastAsia"/>
          <w:noProof/>
        </w:rPr>
        <w:t>鉴别试验</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_Toc142989165 \h </w:instrText>
      </w:r>
      <w:r w:rsidRPr="00AB03B0">
        <w:rPr>
          <w:rFonts w:hAnsi="宋体"/>
          <w:noProof/>
        </w:rPr>
      </w:r>
      <w:r w:rsidRPr="0038267D">
        <w:rPr>
          <w:rFonts w:hAnsi="宋体"/>
          <w:noProof/>
          <w:webHidden/>
        </w:rPr>
        <w:fldChar w:fldCharType="separate"/>
      </w:r>
      <w:ins w:id="23" w:author="作者" w:date="2023-08-21T10:58:00Z">
        <w:r>
          <w:rPr>
            <w:rFonts w:hAnsi="宋体"/>
            <w:noProof/>
            <w:webHidden/>
          </w:rPr>
          <w:t>2</w:t>
        </w:r>
      </w:ins>
      <w:del w:id="24" w:author="作者" w:date="2023-08-21T10:58:00Z">
        <w:r w:rsidRPr="0038267D" w:rsidDel="00AB03B0">
          <w:rPr>
            <w:rFonts w:hAnsi="宋体"/>
            <w:noProof/>
            <w:webHidden/>
          </w:rPr>
          <w:delText>3</w:delText>
        </w:r>
      </w:del>
      <w:r w:rsidRPr="0038267D">
        <w:rPr>
          <w:rFonts w:hAnsi="宋体"/>
          <w:noProof/>
          <w:webHidden/>
        </w:rPr>
        <w:fldChar w:fldCharType="end"/>
      </w:r>
      <w:r>
        <w:fldChar w:fldCharType="end"/>
      </w:r>
    </w:p>
    <w:p w:rsidR="00CC5762" w:rsidRPr="0038267D" w:rsidRDefault="00CC5762" w:rsidP="008267B8">
      <w:pPr>
        <w:pStyle w:val="TOC3"/>
        <w:ind w:firstLine="210"/>
        <w:rPr>
          <w:rFonts w:hAnsi="宋体"/>
          <w:noProof/>
          <w:szCs w:val="22"/>
        </w:rPr>
      </w:pPr>
      <w:r>
        <w:fldChar w:fldCharType="begin"/>
      </w:r>
      <w:r>
        <w:instrText>HYPERLINK \l "_Toc142989166"</w:instrText>
      </w:r>
      <w:r>
        <w:fldChar w:fldCharType="separate"/>
      </w:r>
      <w:r w:rsidRPr="0038267D">
        <w:rPr>
          <w:rStyle w:val="Hyperlink"/>
          <w:rFonts w:hAnsi="宋体"/>
          <w:noProof/>
          <w:kern w:val="0"/>
        </w:rPr>
        <w:t xml:space="preserve">5.4  </w:t>
      </w:r>
      <w:r w:rsidRPr="0038267D">
        <w:rPr>
          <w:rStyle w:val="Hyperlink"/>
          <w:rFonts w:hAnsi="宋体" w:hint="eastAsia"/>
          <w:noProof/>
          <w:kern w:val="0"/>
        </w:rPr>
        <w:t>外观的测定</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_Toc142989166 \h </w:instrText>
      </w:r>
      <w:r w:rsidRPr="00AB03B0">
        <w:rPr>
          <w:rFonts w:hAnsi="宋体"/>
          <w:noProof/>
        </w:rPr>
      </w:r>
      <w:r w:rsidRPr="0038267D">
        <w:rPr>
          <w:rFonts w:hAnsi="宋体"/>
          <w:noProof/>
          <w:webHidden/>
        </w:rPr>
        <w:fldChar w:fldCharType="separate"/>
      </w:r>
      <w:ins w:id="25" w:author="作者" w:date="2023-08-21T10:58:00Z">
        <w:r>
          <w:rPr>
            <w:rFonts w:hAnsi="宋体"/>
            <w:noProof/>
            <w:webHidden/>
          </w:rPr>
          <w:t>2</w:t>
        </w:r>
      </w:ins>
      <w:del w:id="26" w:author="作者" w:date="2023-08-21T10:58:00Z">
        <w:r w:rsidRPr="0038267D" w:rsidDel="00AB03B0">
          <w:rPr>
            <w:rFonts w:hAnsi="宋体"/>
            <w:noProof/>
            <w:webHidden/>
          </w:rPr>
          <w:delText>3</w:delText>
        </w:r>
      </w:del>
      <w:r w:rsidRPr="0038267D">
        <w:rPr>
          <w:rFonts w:hAnsi="宋体"/>
          <w:noProof/>
          <w:webHidden/>
        </w:rPr>
        <w:fldChar w:fldCharType="end"/>
      </w:r>
      <w:r>
        <w:fldChar w:fldCharType="end"/>
      </w:r>
    </w:p>
    <w:p w:rsidR="00CC5762" w:rsidRPr="0038267D" w:rsidRDefault="00CC5762" w:rsidP="008267B8">
      <w:pPr>
        <w:pStyle w:val="TOC3"/>
        <w:ind w:firstLine="210"/>
        <w:rPr>
          <w:rFonts w:hAnsi="宋体"/>
          <w:noProof/>
          <w:szCs w:val="22"/>
        </w:rPr>
      </w:pPr>
      <w:r>
        <w:fldChar w:fldCharType="begin"/>
      </w:r>
      <w:r>
        <w:instrText>HYPERLINK \l "_Toc142989167"</w:instrText>
      </w:r>
      <w:r>
        <w:fldChar w:fldCharType="separate"/>
      </w:r>
      <w:r w:rsidRPr="0038267D">
        <w:rPr>
          <w:rStyle w:val="Hyperlink"/>
          <w:rFonts w:hAnsi="宋体"/>
          <w:noProof/>
          <w:kern w:val="0"/>
        </w:rPr>
        <w:t xml:space="preserve">5.5  </w:t>
      </w:r>
      <w:r w:rsidRPr="0038267D">
        <w:rPr>
          <w:rStyle w:val="Hyperlink"/>
          <w:rFonts w:hAnsi="宋体" w:hint="eastAsia"/>
          <w:noProof/>
          <w:kern w:val="0"/>
        </w:rPr>
        <w:t>有效成分和杂质质量分数的测定</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_Toc142989167 \h </w:instrText>
      </w:r>
      <w:r w:rsidRPr="00AB03B0">
        <w:rPr>
          <w:rFonts w:hAnsi="宋体"/>
          <w:noProof/>
        </w:rPr>
      </w:r>
      <w:r w:rsidRPr="0038267D">
        <w:rPr>
          <w:rFonts w:hAnsi="宋体"/>
          <w:noProof/>
          <w:webHidden/>
        </w:rPr>
        <w:fldChar w:fldCharType="separate"/>
      </w:r>
      <w:ins w:id="27" w:author="作者" w:date="2023-08-21T10:58:00Z">
        <w:r>
          <w:rPr>
            <w:rFonts w:hAnsi="宋体"/>
            <w:noProof/>
            <w:webHidden/>
          </w:rPr>
          <w:t>2</w:t>
        </w:r>
      </w:ins>
      <w:del w:id="28" w:author="作者" w:date="2023-08-21T10:58:00Z">
        <w:r w:rsidRPr="0038267D" w:rsidDel="00AB03B0">
          <w:rPr>
            <w:rFonts w:hAnsi="宋体"/>
            <w:noProof/>
            <w:webHidden/>
          </w:rPr>
          <w:delText>4</w:delText>
        </w:r>
      </w:del>
      <w:r w:rsidRPr="0038267D">
        <w:rPr>
          <w:rFonts w:hAnsi="宋体"/>
          <w:noProof/>
          <w:webHidden/>
        </w:rPr>
        <w:fldChar w:fldCharType="end"/>
      </w:r>
      <w:r>
        <w:fldChar w:fldCharType="end"/>
      </w:r>
    </w:p>
    <w:p w:rsidR="00CC5762" w:rsidRPr="0038267D" w:rsidRDefault="00CC5762" w:rsidP="008267B8">
      <w:pPr>
        <w:pStyle w:val="TOC3"/>
        <w:ind w:firstLine="210"/>
        <w:rPr>
          <w:rFonts w:hAnsi="宋体"/>
          <w:noProof/>
          <w:szCs w:val="22"/>
        </w:rPr>
      </w:pPr>
      <w:r>
        <w:fldChar w:fldCharType="begin"/>
      </w:r>
      <w:r>
        <w:instrText>HYPERLINK \l "_Toc142989168"</w:instrText>
      </w:r>
      <w:r>
        <w:fldChar w:fldCharType="separate"/>
      </w:r>
      <w:r w:rsidRPr="0038267D">
        <w:rPr>
          <w:rStyle w:val="Hyperlink"/>
          <w:rFonts w:hAnsi="宋体"/>
          <w:noProof/>
        </w:rPr>
        <w:t>5.6  pH</w:t>
      </w:r>
      <w:r w:rsidRPr="0038267D">
        <w:rPr>
          <w:rStyle w:val="Hyperlink"/>
          <w:rFonts w:hAnsi="宋体" w:hint="eastAsia"/>
          <w:noProof/>
        </w:rPr>
        <w:t>值的测定</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_Toc142989168 \h </w:instrText>
      </w:r>
      <w:r w:rsidRPr="00AB03B0">
        <w:rPr>
          <w:rFonts w:hAnsi="宋体"/>
          <w:noProof/>
        </w:rPr>
      </w:r>
      <w:r w:rsidRPr="0038267D">
        <w:rPr>
          <w:rFonts w:hAnsi="宋体"/>
          <w:noProof/>
          <w:webHidden/>
        </w:rPr>
        <w:fldChar w:fldCharType="separate"/>
      </w:r>
      <w:ins w:id="29" w:author="作者" w:date="2023-08-21T10:58:00Z">
        <w:r>
          <w:rPr>
            <w:rFonts w:hAnsi="宋体"/>
            <w:noProof/>
            <w:webHidden/>
          </w:rPr>
          <w:t>2</w:t>
        </w:r>
      </w:ins>
      <w:del w:id="30" w:author="作者" w:date="2023-08-21T10:58:00Z">
        <w:r w:rsidRPr="0038267D" w:rsidDel="00AB03B0">
          <w:rPr>
            <w:rFonts w:hAnsi="宋体"/>
            <w:noProof/>
            <w:webHidden/>
          </w:rPr>
          <w:delText>4</w:delText>
        </w:r>
      </w:del>
      <w:r w:rsidRPr="0038267D">
        <w:rPr>
          <w:rFonts w:hAnsi="宋体"/>
          <w:noProof/>
          <w:webHidden/>
        </w:rPr>
        <w:fldChar w:fldCharType="end"/>
      </w:r>
      <w:r>
        <w:fldChar w:fldCharType="end"/>
      </w:r>
    </w:p>
    <w:p w:rsidR="00CC5762" w:rsidRPr="0038267D" w:rsidRDefault="00CC5762" w:rsidP="008267B8">
      <w:pPr>
        <w:pStyle w:val="TOC3"/>
        <w:ind w:firstLine="210"/>
        <w:rPr>
          <w:rFonts w:hAnsi="宋体"/>
          <w:noProof/>
          <w:szCs w:val="22"/>
        </w:rPr>
      </w:pPr>
      <w:r>
        <w:fldChar w:fldCharType="begin"/>
      </w:r>
      <w:r>
        <w:instrText>HYPERLINK \l "_Toc142989169"</w:instrText>
      </w:r>
      <w:r>
        <w:fldChar w:fldCharType="separate"/>
      </w:r>
      <w:r w:rsidRPr="0038267D">
        <w:rPr>
          <w:rStyle w:val="Hyperlink"/>
          <w:rFonts w:hAnsi="宋体"/>
          <w:noProof/>
        </w:rPr>
        <w:t xml:space="preserve">5.7  </w:t>
      </w:r>
      <w:r w:rsidRPr="0038267D">
        <w:rPr>
          <w:rStyle w:val="Hyperlink"/>
          <w:rFonts w:hAnsi="宋体" w:hint="eastAsia"/>
          <w:noProof/>
        </w:rPr>
        <w:t>水分的测定</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_Toc142989169 \h </w:instrText>
      </w:r>
      <w:r w:rsidRPr="00AB03B0">
        <w:rPr>
          <w:rFonts w:hAnsi="宋体"/>
          <w:noProof/>
        </w:rPr>
      </w:r>
      <w:r w:rsidRPr="0038267D">
        <w:rPr>
          <w:rFonts w:hAnsi="宋体"/>
          <w:noProof/>
          <w:webHidden/>
        </w:rPr>
        <w:fldChar w:fldCharType="separate"/>
      </w:r>
      <w:ins w:id="31" w:author="作者" w:date="2023-08-21T10:58:00Z">
        <w:r>
          <w:rPr>
            <w:rFonts w:hAnsi="宋体"/>
            <w:noProof/>
            <w:webHidden/>
          </w:rPr>
          <w:t>2</w:t>
        </w:r>
      </w:ins>
      <w:del w:id="32" w:author="作者" w:date="2023-08-21T10:58:00Z">
        <w:r w:rsidRPr="0038267D" w:rsidDel="00AB03B0">
          <w:rPr>
            <w:rFonts w:hAnsi="宋体"/>
            <w:noProof/>
            <w:webHidden/>
          </w:rPr>
          <w:delText>4</w:delText>
        </w:r>
      </w:del>
      <w:r w:rsidRPr="0038267D">
        <w:rPr>
          <w:rFonts w:hAnsi="宋体"/>
          <w:noProof/>
          <w:webHidden/>
        </w:rPr>
        <w:fldChar w:fldCharType="end"/>
      </w:r>
      <w:r>
        <w:fldChar w:fldCharType="end"/>
      </w:r>
    </w:p>
    <w:p w:rsidR="00CC5762" w:rsidRPr="0038267D" w:rsidRDefault="00CC5762" w:rsidP="008267B8">
      <w:pPr>
        <w:pStyle w:val="TOC3"/>
        <w:ind w:firstLine="210"/>
        <w:rPr>
          <w:rFonts w:hAnsi="宋体"/>
          <w:noProof/>
          <w:szCs w:val="22"/>
        </w:rPr>
      </w:pPr>
      <w:r>
        <w:fldChar w:fldCharType="begin"/>
      </w:r>
      <w:r>
        <w:instrText>HYPERLINK \l "_Toc142989170"</w:instrText>
      </w:r>
      <w:r>
        <w:fldChar w:fldCharType="separate"/>
      </w:r>
      <w:r w:rsidRPr="0038267D">
        <w:rPr>
          <w:rStyle w:val="Hyperlink"/>
          <w:rFonts w:hAnsi="宋体"/>
          <w:noProof/>
        </w:rPr>
        <w:t xml:space="preserve">5.8  </w:t>
      </w:r>
      <w:r w:rsidRPr="0038267D">
        <w:rPr>
          <w:rStyle w:val="Hyperlink"/>
          <w:rFonts w:hAnsi="宋体" w:hint="eastAsia"/>
          <w:noProof/>
        </w:rPr>
        <w:t>粉尘的测定</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_Toc142989170 \h </w:instrText>
      </w:r>
      <w:r w:rsidRPr="00AB03B0">
        <w:rPr>
          <w:rFonts w:hAnsi="宋体"/>
          <w:noProof/>
        </w:rPr>
      </w:r>
      <w:r w:rsidRPr="0038267D">
        <w:rPr>
          <w:rFonts w:hAnsi="宋体"/>
          <w:noProof/>
          <w:webHidden/>
        </w:rPr>
        <w:fldChar w:fldCharType="separate"/>
      </w:r>
      <w:ins w:id="33" w:author="作者" w:date="2023-08-21T10:58:00Z">
        <w:r>
          <w:rPr>
            <w:rFonts w:hAnsi="宋体"/>
            <w:noProof/>
            <w:webHidden/>
          </w:rPr>
          <w:t>2</w:t>
        </w:r>
      </w:ins>
      <w:del w:id="34" w:author="作者" w:date="2023-08-21T10:58:00Z">
        <w:r w:rsidRPr="0038267D" w:rsidDel="00AB03B0">
          <w:rPr>
            <w:rFonts w:hAnsi="宋体"/>
            <w:noProof/>
            <w:webHidden/>
          </w:rPr>
          <w:delText>4</w:delText>
        </w:r>
      </w:del>
      <w:r w:rsidRPr="0038267D">
        <w:rPr>
          <w:rFonts w:hAnsi="宋体"/>
          <w:noProof/>
          <w:webHidden/>
        </w:rPr>
        <w:fldChar w:fldCharType="end"/>
      </w:r>
      <w:r>
        <w:fldChar w:fldCharType="end"/>
      </w:r>
    </w:p>
    <w:p w:rsidR="00CC5762" w:rsidRPr="0038267D" w:rsidRDefault="00CC5762" w:rsidP="008267B8">
      <w:pPr>
        <w:pStyle w:val="TOC3"/>
        <w:ind w:firstLine="210"/>
        <w:rPr>
          <w:rFonts w:hAnsi="宋体"/>
          <w:noProof/>
          <w:szCs w:val="22"/>
        </w:rPr>
      </w:pPr>
      <w:r>
        <w:fldChar w:fldCharType="begin"/>
      </w:r>
      <w:r>
        <w:instrText>HYPERLINK \l "_Toc142989171"</w:instrText>
      </w:r>
      <w:r>
        <w:fldChar w:fldCharType="separate"/>
      </w:r>
      <w:r w:rsidRPr="0038267D">
        <w:rPr>
          <w:rStyle w:val="Hyperlink"/>
          <w:rFonts w:hAnsi="宋体"/>
          <w:noProof/>
        </w:rPr>
        <w:t xml:space="preserve">5.9  </w:t>
      </w:r>
      <w:r w:rsidRPr="0038267D">
        <w:rPr>
          <w:rStyle w:val="Hyperlink"/>
          <w:rFonts w:hAnsi="宋体" w:hint="eastAsia"/>
          <w:noProof/>
        </w:rPr>
        <w:t>粒度范围的测定</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_Toc142989171 \h </w:instrText>
      </w:r>
      <w:r w:rsidRPr="00AB03B0">
        <w:rPr>
          <w:rFonts w:hAnsi="宋体"/>
          <w:noProof/>
        </w:rPr>
      </w:r>
      <w:r w:rsidRPr="0038267D">
        <w:rPr>
          <w:rFonts w:hAnsi="宋体"/>
          <w:noProof/>
          <w:webHidden/>
        </w:rPr>
        <w:fldChar w:fldCharType="separate"/>
      </w:r>
      <w:ins w:id="35" w:author="作者" w:date="2023-08-21T10:58:00Z">
        <w:r>
          <w:rPr>
            <w:rFonts w:hAnsi="宋体"/>
            <w:noProof/>
            <w:webHidden/>
          </w:rPr>
          <w:t>2</w:t>
        </w:r>
      </w:ins>
      <w:del w:id="36" w:author="作者" w:date="2023-08-21T10:58:00Z">
        <w:r w:rsidRPr="0038267D" w:rsidDel="00AB03B0">
          <w:rPr>
            <w:rFonts w:hAnsi="宋体"/>
            <w:noProof/>
            <w:webHidden/>
          </w:rPr>
          <w:delText>4</w:delText>
        </w:r>
      </w:del>
      <w:r w:rsidRPr="0038267D">
        <w:rPr>
          <w:rFonts w:hAnsi="宋体"/>
          <w:noProof/>
          <w:webHidden/>
        </w:rPr>
        <w:fldChar w:fldCharType="end"/>
      </w:r>
      <w:r>
        <w:fldChar w:fldCharType="end"/>
      </w:r>
    </w:p>
    <w:p w:rsidR="00CC5762" w:rsidRPr="0038267D" w:rsidRDefault="00CC5762" w:rsidP="008267B8">
      <w:pPr>
        <w:pStyle w:val="TOC3"/>
        <w:ind w:firstLine="210"/>
        <w:rPr>
          <w:rFonts w:hAnsi="宋体"/>
          <w:noProof/>
          <w:szCs w:val="22"/>
        </w:rPr>
      </w:pPr>
      <w:r>
        <w:fldChar w:fldCharType="begin"/>
      </w:r>
      <w:r>
        <w:instrText>HYPERLINK \l "_Toc142989172"</w:instrText>
      </w:r>
      <w:r>
        <w:fldChar w:fldCharType="separate"/>
      </w:r>
      <w:r w:rsidRPr="0038267D">
        <w:rPr>
          <w:rStyle w:val="Hyperlink"/>
          <w:rFonts w:hAnsi="宋体"/>
          <w:noProof/>
        </w:rPr>
        <w:t xml:space="preserve">5.10  </w:t>
      </w:r>
      <w:r w:rsidRPr="0038267D">
        <w:rPr>
          <w:rStyle w:val="Hyperlink"/>
          <w:rFonts w:hAnsi="宋体" w:hint="eastAsia"/>
          <w:noProof/>
        </w:rPr>
        <w:t>破损率的测定</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_Toc142989172 \h </w:instrText>
      </w:r>
      <w:r w:rsidRPr="00AB03B0">
        <w:rPr>
          <w:rFonts w:hAnsi="宋体"/>
          <w:noProof/>
        </w:rPr>
      </w:r>
      <w:r w:rsidRPr="0038267D">
        <w:rPr>
          <w:rFonts w:hAnsi="宋体"/>
          <w:noProof/>
          <w:webHidden/>
        </w:rPr>
        <w:fldChar w:fldCharType="separate"/>
      </w:r>
      <w:ins w:id="37" w:author="作者" w:date="2023-08-21T10:58:00Z">
        <w:r>
          <w:rPr>
            <w:rFonts w:hAnsi="宋体"/>
            <w:noProof/>
            <w:webHidden/>
          </w:rPr>
          <w:t>2</w:t>
        </w:r>
      </w:ins>
      <w:del w:id="38" w:author="作者" w:date="2023-08-21T10:58:00Z">
        <w:r w:rsidRPr="0038267D" w:rsidDel="00AB03B0">
          <w:rPr>
            <w:rFonts w:hAnsi="宋体"/>
            <w:noProof/>
            <w:webHidden/>
          </w:rPr>
          <w:delText>4</w:delText>
        </w:r>
      </w:del>
      <w:r w:rsidRPr="0038267D">
        <w:rPr>
          <w:rFonts w:hAnsi="宋体"/>
          <w:noProof/>
          <w:webHidden/>
        </w:rPr>
        <w:fldChar w:fldCharType="end"/>
      </w:r>
      <w:r>
        <w:fldChar w:fldCharType="end"/>
      </w:r>
    </w:p>
    <w:p w:rsidR="00CC5762" w:rsidRPr="0038267D" w:rsidRDefault="00CC5762" w:rsidP="008267B8">
      <w:pPr>
        <w:pStyle w:val="TOC3"/>
        <w:ind w:firstLine="210"/>
        <w:rPr>
          <w:rFonts w:hAnsi="宋体"/>
          <w:noProof/>
          <w:szCs w:val="22"/>
        </w:rPr>
      </w:pPr>
      <w:r>
        <w:fldChar w:fldCharType="begin"/>
      </w:r>
      <w:r>
        <w:instrText>HYPERLINK \l "_Toc142989173"</w:instrText>
      </w:r>
      <w:r>
        <w:fldChar w:fldCharType="separate"/>
      </w:r>
      <w:r w:rsidRPr="0038267D">
        <w:rPr>
          <w:rStyle w:val="Hyperlink"/>
          <w:rFonts w:hAnsi="宋体"/>
          <w:noProof/>
        </w:rPr>
        <w:t xml:space="preserve">5.11  </w:t>
      </w:r>
      <w:r w:rsidRPr="0038267D">
        <w:rPr>
          <w:rStyle w:val="Hyperlink"/>
          <w:rFonts w:hAnsi="宋体" w:hint="eastAsia"/>
          <w:noProof/>
        </w:rPr>
        <w:t>堆密度的测定</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_Toc142989173 \h </w:instrText>
      </w:r>
      <w:r w:rsidRPr="00AB03B0">
        <w:rPr>
          <w:rFonts w:hAnsi="宋体"/>
          <w:noProof/>
        </w:rPr>
      </w:r>
      <w:r w:rsidRPr="0038267D">
        <w:rPr>
          <w:rFonts w:hAnsi="宋体"/>
          <w:noProof/>
          <w:webHidden/>
        </w:rPr>
        <w:fldChar w:fldCharType="separate"/>
      </w:r>
      <w:ins w:id="39" w:author="作者" w:date="2023-08-21T10:58:00Z">
        <w:r>
          <w:rPr>
            <w:rFonts w:hAnsi="宋体"/>
            <w:noProof/>
            <w:webHidden/>
          </w:rPr>
          <w:t>2</w:t>
        </w:r>
      </w:ins>
      <w:del w:id="40" w:author="作者" w:date="2023-08-21T10:58:00Z">
        <w:r w:rsidRPr="0038267D" w:rsidDel="00AB03B0">
          <w:rPr>
            <w:rFonts w:hAnsi="宋体"/>
            <w:noProof/>
            <w:webHidden/>
          </w:rPr>
          <w:delText>5</w:delText>
        </w:r>
      </w:del>
      <w:r w:rsidRPr="0038267D">
        <w:rPr>
          <w:rFonts w:hAnsi="宋体"/>
          <w:noProof/>
          <w:webHidden/>
        </w:rPr>
        <w:fldChar w:fldCharType="end"/>
      </w:r>
      <w:r>
        <w:fldChar w:fldCharType="end"/>
      </w:r>
    </w:p>
    <w:p w:rsidR="00CC5762" w:rsidRPr="0038267D" w:rsidRDefault="00CC5762" w:rsidP="008267B8">
      <w:pPr>
        <w:pStyle w:val="TOC3"/>
        <w:ind w:firstLine="210"/>
        <w:rPr>
          <w:rFonts w:hAnsi="宋体"/>
          <w:noProof/>
          <w:szCs w:val="22"/>
        </w:rPr>
      </w:pPr>
      <w:r>
        <w:fldChar w:fldCharType="begin"/>
      </w:r>
      <w:r>
        <w:instrText>HYPERLINK \l "_Toc142989174"</w:instrText>
      </w:r>
      <w:r>
        <w:fldChar w:fldCharType="separate"/>
      </w:r>
      <w:r w:rsidRPr="0038267D">
        <w:rPr>
          <w:rStyle w:val="Hyperlink"/>
          <w:rFonts w:hAnsi="宋体"/>
          <w:noProof/>
        </w:rPr>
        <w:t xml:space="preserve">5.12  </w:t>
      </w:r>
      <w:r w:rsidRPr="0038267D">
        <w:rPr>
          <w:rStyle w:val="Hyperlink"/>
          <w:rFonts w:hAnsi="宋体" w:hint="eastAsia"/>
          <w:noProof/>
        </w:rPr>
        <w:t>热储稳定性试验</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_Toc142989174 \h </w:instrText>
      </w:r>
      <w:r w:rsidRPr="00AB03B0">
        <w:rPr>
          <w:rFonts w:hAnsi="宋体"/>
          <w:noProof/>
        </w:rPr>
      </w:r>
      <w:r w:rsidRPr="0038267D">
        <w:rPr>
          <w:rFonts w:hAnsi="宋体"/>
          <w:noProof/>
          <w:webHidden/>
        </w:rPr>
        <w:fldChar w:fldCharType="separate"/>
      </w:r>
      <w:ins w:id="41" w:author="作者" w:date="2023-08-21T10:58:00Z">
        <w:r>
          <w:rPr>
            <w:rFonts w:hAnsi="宋体"/>
            <w:noProof/>
            <w:webHidden/>
          </w:rPr>
          <w:t>2</w:t>
        </w:r>
      </w:ins>
      <w:del w:id="42" w:author="作者" w:date="2023-08-21T10:58:00Z">
        <w:r w:rsidRPr="0038267D" w:rsidDel="00AB03B0">
          <w:rPr>
            <w:rFonts w:hAnsi="宋体"/>
            <w:noProof/>
            <w:webHidden/>
          </w:rPr>
          <w:delText>5</w:delText>
        </w:r>
      </w:del>
      <w:r w:rsidRPr="0038267D">
        <w:rPr>
          <w:rFonts w:hAnsi="宋体"/>
          <w:noProof/>
          <w:webHidden/>
        </w:rPr>
        <w:fldChar w:fldCharType="end"/>
      </w:r>
      <w:r>
        <w:fldChar w:fldCharType="end"/>
      </w:r>
    </w:p>
    <w:p w:rsidR="00CC5762" w:rsidRPr="0038267D" w:rsidRDefault="00CC5762">
      <w:pPr>
        <w:pStyle w:val="TOC2"/>
        <w:rPr>
          <w:rFonts w:hAnsi="宋体"/>
          <w:noProof/>
          <w:szCs w:val="22"/>
        </w:rPr>
      </w:pPr>
      <w:r>
        <w:fldChar w:fldCharType="begin"/>
      </w:r>
      <w:r>
        <w:instrText>HYPERLINK \l "_Toc142989175"</w:instrText>
      </w:r>
      <w:r>
        <w:fldChar w:fldCharType="separate"/>
      </w:r>
      <w:r w:rsidRPr="0038267D">
        <w:rPr>
          <w:rStyle w:val="Hyperlink"/>
          <w:rFonts w:hAnsi="宋体"/>
          <w:noProof/>
        </w:rPr>
        <w:t xml:space="preserve">6  </w:t>
      </w:r>
      <w:r w:rsidRPr="0038267D">
        <w:rPr>
          <w:rStyle w:val="Hyperlink"/>
          <w:rFonts w:hAnsi="宋体" w:hint="eastAsia"/>
          <w:noProof/>
        </w:rPr>
        <w:t>检验规则</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_Toc142989175 \h </w:instrText>
      </w:r>
      <w:r w:rsidRPr="00AB03B0">
        <w:rPr>
          <w:rFonts w:hAnsi="宋体"/>
          <w:noProof/>
        </w:rPr>
      </w:r>
      <w:r w:rsidRPr="0038267D">
        <w:rPr>
          <w:rFonts w:hAnsi="宋体"/>
          <w:noProof/>
          <w:webHidden/>
        </w:rPr>
        <w:fldChar w:fldCharType="separate"/>
      </w:r>
      <w:ins w:id="43" w:author="作者" w:date="2023-08-21T10:58:00Z">
        <w:r>
          <w:rPr>
            <w:rFonts w:hAnsi="宋体"/>
            <w:noProof/>
            <w:webHidden/>
          </w:rPr>
          <w:t>2</w:t>
        </w:r>
      </w:ins>
      <w:del w:id="44" w:author="作者" w:date="2023-08-21T10:58:00Z">
        <w:r w:rsidRPr="0038267D" w:rsidDel="00AB03B0">
          <w:rPr>
            <w:rFonts w:hAnsi="宋体"/>
            <w:noProof/>
            <w:webHidden/>
          </w:rPr>
          <w:delText>5</w:delText>
        </w:r>
      </w:del>
      <w:r w:rsidRPr="0038267D">
        <w:rPr>
          <w:rFonts w:hAnsi="宋体"/>
          <w:noProof/>
          <w:webHidden/>
        </w:rPr>
        <w:fldChar w:fldCharType="end"/>
      </w:r>
      <w:r>
        <w:fldChar w:fldCharType="end"/>
      </w:r>
    </w:p>
    <w:p w:rsidR="00CC5762" w:rsidRPr="0038267D" w:rsidRDefault="00CC5762" w:rsidP="00AB03B0">
      <w:pPr>
        <w:pStyle w:val="TOC3"/>
        <w:ind w:firstLine="210"/>
        <w:rPr>
          <w:rFonts w:hAnsi="宋体"/>
          <w:noProof/>
          <w:szCs w:val="22"/>
        </w:rPr>
      </w:pPr>
      <w:r>
        <w:fldChar w:fldCharType="begin"/>
      </w:r>
      <w:r>
        <w:instrText>HYPERLINK \l "_Toc142989176"</w:instrText>
      </w:r>
      <w:r>
        <w:fldChar w:fldCharType="separate"/>
      </w:r>
      <w:r w:rsidRPr="0038267D">
        <w:rPr>
          <w:rStyle w:val="Hyperlink"/>
          <w:rFonts w:hAnsi="宋体"/>
          <w:noProof/>
        </w:rPr>
        <w:t xml:space="preserve">6.1  </w:t>
      </w:r>
      <w:r w:rsidRPr="0038267D">
        <w:rPr>
          <w:rStyle w:val="Hyperlink"/>
          <w:rFonts w:hAnsi="宋体" w:hint="eastAsia"/>
          <w:noProof/>
        </w:rPr>
        <w:t>出厂检验</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_Toc142989176 \h </w:instrText>
      </w:r>
      <w:r w:rsidRPr="00AB03B0">
        <w:rPr>
          <w:rFonts w:hAnsi="宋体"/>
          <w:noProof/>
        </w:rPr>
      </w:r>
      <w:r w:rsidRPr="0038267D">
        <w:rPr>
          <w:rFonts w:hAnsi="宋体"/>
          <w:noProof/>
          <w:webHidden/>
        </w:rPr>
        <w:fldChar w:fldCharType="separate"/>
      </w:r>
      <w:ins w:id="45" w:author="作者" w:date="2023-08-21T10:58:00Z">
        <w:r>
          <w:rPr>
            <w:rFonts w:hAnsi="宋体"/>
            <w:noProof/>
            <w:webHidden/>
          </w:rPr>
          <w:t>2</w:t>
        </w:r>
      </w:ins>
      <w:del w:id="46" w:author="作者" w:date="2023-08-21T10:58:00Z">
        <w:r w:rsidRPr="0038267D" w:rsidDel="00AB03B0">
          <w:rPr>
            <w:rFonts w:hAnsi="宋体"/>
            <w:noProof/>
            <w:webHidden/>
          </w:rPr>
          <w:delText>5</w:delText>
        </w:r>
      </w:del>
      <w:r w:rsidRPr="0038267D">
        <w:rPr>
          <w:rFonts w:hAnsi="宋体"/>
          <w:noProof/>
          <w:webHidden/>
        </w:rPr>
        <w:fldChar w:fldCharType="end"/>
      </w:r>
      <w:r>
        <w:fldChar w:fldCharType="end"/>
      </w:r>
    </w:p>
    <w:p w:rsidR="00CC5762" w:rsidRPr="0038267D" w:rsidRDefault="00CC5762" w:rsidP="00AB03B0">
      <w:pPr>
        <w:pStyle w:val="TOC3"/>
        <w:ind w:firstLine="210"/>
        <w:rPr>
          <w:rFonts w:hAnsi="宋体"/>
          <w:noProof/>
          <w:szCs w:val="22"/>
        </w:rPr>
      </w:pPr>
      <w:r>
        <w:fldChar w:fldCharType="begin"/>
      </w:r>
      <w:r>
        <w:instrText>HYPERLINK \l "_Toc142989177"</w:instrText>
      </w:r>
      <w:r>
        <w:fldChar w:fldCharType="separate"/>
      </w:r>
      <w:r w:rsidRPr="0038267D">
        <w:rPr>
          <w:rStyle w:val="Hyperlink"/>
          <w:rFonts w:hAnsi="宋体"/>
          <w:noProof/>
        </w:rPr>
        <w:t xml:space="preserve">6.2  </w:t>
      </w:r>
      <w:r w:rsidRPr="0038267D">
        <w:rPr>
          <w:rStyle w:val="Hyperlink"/>
          <w:rFonts w:hAnsi="宋体" w:hint="eastAsia"/>
          <w:noProof/>
        </w:rPr>
        <w:t>型式检验</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_Toc142989177 \h </w:instrText>
      </w:r>
      <w:r w:rsidRPr="00AB03B0">
        <w:rPr>
          <w:rFonts w:hAnsi="宋体"/>
          <w:noProof/>
        </w:rPr>
      </w:r>
      <w:r w:rsidRPr="0038267D">
        <w:rPr>
          <w:rFonts w:hAnsi="宋体"/>
          <w:noProof/>
          <w:webHidden/>
        </w:rPr>
        <w:fldChar w:fldCharType="separate"/>
      </w:r>
      <w:ins w:id="47" w:author="作者" w:date="2023-08-21T10:58:00Z">
        <w:r>
          <w:rPr>
            <w:rFonts w:hAnsi="宋体"/>
            <w:noProof/>
            <w:webHidden/>
          </w:rPr>
          <w:t>2</w:t>
        </w:r>
      </w:ins>
      <w:del w:id="48" w:author="作者" w:date="2023-08-21T10:58:00Z">
        <w:r w:rsidRPr="0038267D" w:rsidDel="00AB03B0">
          <w:rPr>
            <w:rFonts w:hAnsi="宋体"/>
            <w:noProof/>
            <w:webHidden/>
          </w:rPr>
          <w:delText>5</w:delText>
        </w:r>
      </w:del>
      <w:r w:rsidRPr="0038267D">
        <w:rPr>
          <w:rFonts w:hAnsi="宋体"/>
          <w:noProof/>
          <w:webHidden/>
        </w:rPr>
        <w:fldChar w:fldCharType="end"/>
      </w:r>
      <w:r>
        <w:fldChar w:fldCharType="end"/>
      </w:r>
    </w:p>
    <w:p w:rsidR="00CC5762" w:rsidRPr="0038267D" w:rsidRDefault="00CC5762" w:rsidP="008267B8">
      <w:pPr>
        <w:pStyle w:val="TOC3"/>
        <w:ind w:firstLine="210"/>
        <w:rPr>
          <w:rFonts w:hAnsi="宋体"/>
          <w:noProof/>
          <w:szCs w:val="22"/>
        </w:rPr>
      </w:pPr>
      <w:r>
        <w:fldChar w:fldCharType="begin"/>
      </w:r>
      <w:r>
        <w:instrText>HYPERLINK \l "_Toc142989178"</w:instrText>
      </w:r>
      <w:r>
        <w:fldChar w:fldCharType="separate"/>
      </w:r>
      <w:r w:rsidRPr="0038267D">
        <w:rPr>
          <w:rStyle w:val="Hyperlink"/>
          <w:rFonts w:hAnsi="宋体"/>
          <w:noProof/>
        </w:rPr>
        <w:t xml:space="preserve">6.3  </w:t>
      </w:r>
      <w:r w:rsidRPr="0038267D">
        <w:rPr>
          <w:rStyle w:val="Hyperlink"/>
          <w:rFonts w:hAnsi="宋体" w:hint="eastAsia"/>
          <w:noProof/>
        </w:rPr>
        <w:t>判定规则</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_Toc142989178 \h </w:instrText>
      </w:r>
      <w:r w:rsidRPr="00AB03B0">
        <w:rPr>
          <w:rFonts w:hAnsi="宋体"/>
          <w:noProof/>
        </w:rPr>
      </w:r>
      <w:r w:rsidRPr="0038267D">
        <w:rPr>
          <w:rFonts w:hAnsi="宋体"/>
          <w:noProof/>
          <w:webHidden/>
        </w:rPr>
        <w:fldChar w:fldCharType="separate"/>
      </w:r>
      <w:ins w:id="49" w:author="作者" w:date="2023-08-21T10:58:00Z">
        <w:r>
          <w:rPr>
            <w:rFonts w:hAnsi="宋体"/>
            <w:noProof/>
            <w:webHidden/>
          </w:rPr>
          <w:t>2</w:t>
        </w:r>
      </w:ins>
      <w:del w:id="50" w:author="作者" w:date="2023-08-21T10:58:00Z">
        <w:r w:rsidRPr="0038267D" w:rsidDel="00AB03B0">
          <w:rPr>
            <w:rFonts w:hAnsi="宋体"/>
            <w:noProof/>
            <w:webHidden/>
          </w:rPr>
          <w:delText>5</w:delText>
        </w:r>
      </w:del>
      <w:r w:rsidRPr="0038267D">
        <w:rPr>
          <w:rFonts w:hAnsi="宋体"/>
          <w:noProof/>
          <w:webHidden/>
        </w:rPr>
        <w:fldChar w:fldCharType="end"/>
      </w:r>
      <w:r>
        <w:fldChar w:fldCharType="end"/>
      </w:r>
    </w:p>
    <w:p w:rsidR="00CC5762" w:rsidRPr="0038267D" w:rsidRDefault="00CC5762">
      <w:pPr>
        <w:pStyle w:val="TOC2"/>
        <w:rPr>
          <w:rFonts w:hAnsi="宋体"/>
          <w:noProof/>
          <w:szCs w:val="22"/>
        </w:rPr>
      </w:pPr>
      <w:r>
        <w:fldChar w:fldCharType="begin"/>
      </w:r>
      <w:r>
        <w:instrText>HYPERLINK \l "_Toc142989179"</w:instrText>
      </w:r>
      <w:r>
        <w:fldChar w:fldCharType="separate"/>
      </w:r>
      <w:r w:rsidRPr="0038267D">
        <w:rPr>
          <w:rStyle w:val="Hyperlink"/>
          <w:rFonts w:hAnsi="宋体"/>
          <w:noProof/>
        </w:rPr>
        <w:t xml:space="preserve">7  </w:t>
      </w:r>
      <w:r w:rsidRPr="0038267D">
        <w:rPr>
          <w:rStyle w:val="Hyperlink"/>
          <w:rFonts w:hAnsi="宋体" w:hint="eastAsia"/>
          <w:noProof/>
        </w:rPr>
        <w:t>验收和质量保证期</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_Toc142989179 \h </w:instrText>
      </w:r>
      <w:r w:rsidRPr="00AB03B0">
        <w:rPr>
          <w:rFonts w:hAnsi="宋体"/>
          <w:noProof/>
        </w:rPr>
      </w:r>
      <w:r w:rsidRPr="0038267D">
        <w:rPr>
          <w:rFonts w:hAnsi="宋体"/>
          <w:noProof/>
          <w:webHidden/>
        </w:rPr>
        <w:fldChar w:fldCharType="separate"/>
      </w:r>
      <w:ins w:id="51" w:author="作者" w:date="2023-08-21T10:58:00Z">
        <w:r>
          <w:rPr>
            <w:rFonts w:hAnsi="宋体"/>
            <w:noProof/>
            <w:webHidden/>
          </w:rPr>
          <w:t>2</w:t>
        </w:r>
      </w:ins>
      <w:del w:id="52" w:author="作者" w:date="2023-08-21T10:58:00Z">
        <w:r w:rsidRPr="0038267D" w:rsidDel="00AB03B0">
          <w:rPr>
            <w:rFonts w:hAnsi="宋体"/>
            <w:noProof/>
            <w:webHidden/>
          </w:rPr>
          <w:delText>6</w:delText>
        </w:r>
      </w:del>
      <w:r w:rsidRPr="0038267D">
        <w:rPr>
          <w:rFonts w:hAnsi="宋体"/>
          <w:noProof/>
          <w:webHidden/>
        </w:rPr>
        <w:fldChar w:fldCharType="end"/>
      </w:r>
      <w:r>
        <w:fldChar w:fldCharType="end"/>
      </w:r>
    </w:p>
    <w:p w:rsidR="00CC5762" w:rsidRPr="0038267D" w:rsidRDefault="00CC5762" w:rsidP="00AB03B0">
      <w:pPr>
        <w:pStyle w:val="TOC3"/>
        <w:ind w:firstLine="210"/>
        <w:rPr>
          <w:rFonts w:hAnsi="宋体"/>
          <w:noProof/>
          <w:szCs w:val="22"/>
        </w:rPr>
      </w:pPr>
      <w:r>
        <w:fldChar w:fldCharType="begin"/>
      </w:r>
      <w:r>
        <w:instrText>HYPERLINK \l "_Toc142989180"</w:instrText>
      </w:r>
      <w:r>
        <w:fldChar w:fldCharType="separate"/>
      </w:r>
      <w:r w:rsidRPr="0038267D">
        <w:rPr>
          <w:rStyle w:val="Hyperlink"/>
          <w:rFonts w:hAnsi="宋体"/>
          <w:noProof/>
        </w:rPr>
        <w:t xml:space="preserve">7.1  </w:t>
      </w:r>
      <w:r w:rsidRPr="0038267D">
        <w:rPr>
          <w:rStyle w:val="Hyperlink"/>
          <w:rFonts w:hAnsi="宋体" w:hint="eastAsia"/>
          <w:noProof/>
        </w:rPr>
        <w:t>验收</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_Toc142989180 \h </w:instrText>
      </w:r>
      <w:r w:rsidRPr="00AB03B0">
        <w:rPr>
          <w:rFonts w:hAnsi="宋体"/>
          <w:noProof/>
        </w:rPr>
      </w:r>
      <w:r w:rsidRPr="0038267D">
        <w:rPr>
          <w:rFonts w:hAnsi="宋体"/>
          <w:noProof/>
          <w:webHidden/>
        </w:rPr>
        <w:fldChar w:fldCharType="separate"/>
      </w:r>
      <w:ins w:id="53" w:author="作者" w:date="2023-08-21T10:58:00Z">
        <w:r>
          <w:rPr>
            <w:rFonts w:hAnsi="宋体"/>
            <w:noProof/>
            <w:webHidden/>
          </w:rPr>
          <w:t>2</w:t>
        </w:r>
      </w:ins>
      <w:del w:id="54" w:author="作者" w:date="2023-08-21T10:58:00Z">
        <w:r w:rsidRPr="0038267D" w:rsidDel="00AB03B0">
          <w:rPr>
            <w:rFonts w:hAnsi="宋体"/>
            <w:noProof/>
            <w:webHidden/>
          </w:rPr>
          <w:delText>6</w:delText>
        </w:r>
      </w:del>
      <w:r w:rsidRPr="0038267D">
        <w:rPr>
          <w:rFonts w:hAnsi="宋体"/>
          <w:noProof/>
          <w:webHidden/>
        </w:rPr>
        <w:fldChar w:fldCharType="end"/>
      </w:r>
      <w:r>
        <w:fldChar w:fldCharType="end"/>
      </w:r>
    </w:p>
    <w:p w:rsidR="00CC5762" w:rsidRPr="0038267D" w:rsidRDefault="00CC5762" w:rsidP="00AB03B0">
      <w:pPr>
        <w:pStyle w:val="TOC3"/>
        <w:ind w:firstLine="210"/>
        <w:rPr>
          <w:rFonts w:hAnsi="宋体"/>
          <w:noProof/>
          <w:szCs w:val="22"/>
        </w:rPr>
      </w:pPr>
      <w:r>
        <w:fldChar w:fldCharType="begin"/>
      </w:r>
      <w:r>
        <w:instrText>HYPERLINK \l "_Toc142989181"</w:instrText>
      </w:r>
      <w:r>
        <w:fldChar w:fldCharType="separate"/>
      </w:r>
      <w:r w:rsidRPr="0038267D">
        <w:rPr>
          <w:rStyle w:val="Hyperlink"/>
          <w:rFonts w:hAnsi="宋体"/>
          <w:noProof/>
        </w:rPr>
        <w:t xml:space="preserve">7.2  </w:t>
      </w:r>
      <w:r w:rsidRPr="0038267D">
        <w:rPr>
          <w:rStyle w:val="Hyperlink"/>
          <w:rFonts w:hAnsi="宋体" w:hint="eastAsia"/>
          <w:noProof/>
        </w:rPr>
        <w:t>质量保证期</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_Toc142989181 \h </w:instrText>
      </w:r>
      <w:r w:rsidRPr="00AB03B0">
        <w:rPr>
          <w:rFonts w:hAnsi="宋体"/>
          <w:noProof/>
        </w:rPr>
      </w:r>
      <w:r w:rsidRPr="0038267D">
        <w:rPr>
          <w:rFonts w:hAnsi="宋体"/>
          <w:noProof/>
          <w:webHidden/>
        </w:rPr>
        <w:fldChar w:fldCharType="separate"/>
      </w:r>
      <w:ins w:id="55" w:author="作者" w:date="2023-08-21T10:58:00Z">
        <w:r>
          <w:rPr>
            <w:rFonts w:hAnsi="宋体"/>
            <w:noProof/>
            <w:webHidden/>
          </w:rPr>
          <w:t>2</w:t>
        </w:r>
      </w:ins>
      <w:del w:id="56" w:author="作者" w:date="2023-08-21T10:58:00Z">
        <w:r w:rsidRPr="0038267D" w:rsidDel="00AB03B0">
          <w:rPr>
            <w:rFonts w:hAnsi="宋体"/>
            <w:noProof/>
            <w:webHidden/>
          </w:rPr>
          <w:delText>6</w:delText>
        </w:r>
      </w:del>
      <w:r w:rsidRPr="0038267D">
        <w:rPr>
          <w:rFonts w:hAnsi="宋体"/>
          <w:noProof/>
          <w:webHidden/>
        </w:rPr>
        <w:fldChar w:fldCharType="end"/>
      </w:r>
      <w:r>
        <w:fldChar w:fldCharType="end"/>
      </w:r>
    </w:p>
    <w:p w:rsidR="00CC5762" w:rsidRPr="0038267D" w:rsidRDefault="00CC5762">
      <w:pPr>
        <w:pStyle w:val="TOC2"/>
        <w:rPr>
          <w:rFonts w:hAnsi="宋体"/>
          <w:noProof/>
          <w:szCs w:val="22"/>
        </w:rPr>
      </w:pPr>
      <w:r>
        <w:fldChar w:fldCharType="begin"/>
      </w:r>
      <w:r>
        <w:instrText>HYPERLINK \l "_Toc142989182"</w:instrText>
      </w:r>
      <w:r>
        <w:fldChar w:fldCharType="separate"/>
      </w:r>
      <w:r w:rsidRPr="0038267D">
        <w:rPr>
          <w:rStyle w:val="Hyperlink"/>
          <w:rFonts w:hAnsi="宋体"/>
          <w:noProof/>
        </w:rPr>
        <w:t xml:space="preserve">8  </w:t>
      </w:r>
      <w:r w:rsidRPr="0038267D">
        <w:rPr>
          <w:rStyle w:val="Hyperlink"/>
          <w:rFonts w:hAnsi="宋体" w:hint="eastAsia"/>
          <w:noProof/>
        </w:rPr>
        <w:t>标志、标签、包装、储运</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_Toc142989182 \h </w:instrText>
      </w:r>
      <w:r w:rsidRPr="00AB03B0">
        <w:rPr>
          <w:rFonts w:hAnsi="宋体"/>
          <w:noProof/>
        </w:rPr>
      </w:r>
      <w:r w:rsidRPr="0038267D">
        <w:rPr>
          <w:rFonts w:hAnsi="宋体"/>
          <w:noProof/>
          <w:webHidden/>
        </w:rPr>
        <w:fldChar w:fldCharType="separate"/>
      </w:r>
      <w:ins w:id="57" w:author="作者" w:date="2023-08-21T10:58:00Z">
        <w:r>
          <w:rPr>
            <w:rFonts w:hAnsi="宋体"/>
            <w:noProof/>
            <w:webHidden/>
          </w:rPr>
          <w:t>2</w:t>
        </w:r>
      </w:ins>
      <w:del w:id="58" w:author="作者" w:date="2023-08-21T10:58:00Z">
        <w:r w:rsidRPr="0038267D" w:rsidDel="00AB03B0">
          <w:rPr>
            <w:rFonts w:hAnsi="宋体"/>
            <w:noProof/>
            <w:webHidden/>
          </w:rPr>
          <w:delText>6</w:delText>
        </w:r>
      </w:del>
      <w:r w:rsidRPr="0038267D">
        <w:rPr>
          <w:rFonts w:hAnsi="宋体"/>
          <w:noProof/>
          <w:webHidden/>
        </w:rPr>
        <w:fldChar w:fldCharType="end"/>
      </w:r>
      <w:r>
        <w:fldChar w:fldCharType="end"/>
      </w:r>
    </w:p>
    <w:p w:rsidR="00CC5762" w:rsidRPr="0038267D" w:rsidRDefault="00CC5762" w:rsidP="00AB03B0">
      <w:pPr>
        <w:pStyle w:val="TOC3"/>
        <w:ind w:firstLine="210"/>
        <w:rPr>
          <w:rFonts w:hAnsi="宋体"/>
          <w:noProof/>
          <w:szCs w:val="22"/>
        </w:rPr>
      </w:pPr>
      <w:r>
        <w:fldChar w:fldCharType="begin"/>
      </w:r>
      <w:r>
        <w:instrText>HYPERLINK \l "_Toc142989183"</w:instrText>
      </w:r>
      <w:r>
        <w:fldChar w:fldCharType="separate"/>
      </w:r>
      <w:r w:rsidRPr="0038267D">
        <w:rPr>
          <w:rStyle w:val="Hyperlink"/>
          <w:rFonts w:hAnsi="宋体"/>
          <w:noProof/>
        </w:rPr>
        <w:t xml:space="preserve">8.1  </w:t>
      </w:r>
      <w:r w:rsidRPr="0038267D">
        <w:rPr>
          <w:rStyle w:val="Hyperlink"/>
          <w:rFonts w:hAnsi="宋体" w:hint="eastAsia"/>
          <w:noProof/>
        </w:rPr>
        <w:t>标志、标签、包装</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_Toc142989183 \h </w:instrText>
      </w:r>
      <w:r w:rsidRPr="00AB03B0">
        <w:rPr>
          <w:rFonts w:hAnsi="宋体"/>
          <w:noProof/>
        </w:rPr>
      </w:r>
      <w:r w:rsidRPr="0038267D">
        <w:rPr>
          <w:rFonts w:hAnsi="宋体"/>
          <w:noProof/>
          <w:webHidden/>
        </w:rPr>
        <w:fldChar w:fldCharType="separate"/>
      </w:r>
      <w:ins w:id="59" w:author="作者" w:date="2023-08-21T10:58:00Z">
        <w:r>
          <w:rPr>
            <w:rFonts w:hAnsi="宋体"/>
            <w:noProof/>
            <w:webHidden/>
          </w:rPr>
          <w:t>2</w:t>
        </w:r>
      </w:ins>
      <w:del w:id="60" w:author="作者" w:date="2023-08-21T10:58:00Z">
        <w:r w:rsidRPr="0038267D" w:rsidDel="00AB03B0">
          <w:rPr>
            <w:rFonts w:hAnsi="宋体"/>
            <w:noProof/>
            <w:webHidden/>
          </w:rPr>
          <w:delText>6</w:delText>
        </w:r>
      </w:del>
      <w:r w:rsidRPr="0038267D">
        <w:rPr>
          <w:rFonts w:hAnsi="宋体"/>
          <w:noProof/>
          <w:webHidden/>
        </w:rPr>
        <w:fldChar w:fldCharType="end"/>
      </w:r>
      <w:r>
        <w:fldChar w:fldCharType="end"/>
      </w:r>
    </w:p>
    <w:p w:rsidR="00CC5762" w:rsidRPr="0038267D" w:rsidRDefault="00CC5762" w:rsidP="00AB03B0">
      <w:pPr>
        <w:pStyle w:val="TOC3"/>
        <w:ind w:firstLine="210"/>
        <w:rPr>
          <w:rFonts w:hAnsi="宋体"/>
          <w:noProof/>
          <w:szCs w:val="22"/>
        </w:rPr>
      </w:pPr>
      <w:r>
        <w:fldChar w:fldCharType="begin"/>
      </w:r>
      <w:r>
        <w:instrText>HYPERLINK \l "_Toc142989184"</w:instrText>
      </w:r>
      <w:r>
        <w:fldChar w:fldCharType="separate"/>
      </w:r>
      <w:r w:rsidRPr="0038267D">
        <w:rPr>
          <w:rStyle w:val="Hyperlink"/>
          <w:rFonts w:hAnsi="宋体"/>
          <w:noProof/>
        </w:rPr>
        <w:t xml:space="preserve">8.2  </w:t>
      </w:r>
      <w:r w:rsidRPr="0038267D">
        <w:rPr>
          <w:rStyle w:val="Hyperlink"/>
          <w:rFonts w:hAnsi="宋体" w:hint="eastAsia"/>
          <w:noProof/>
        </w:rPr>
        <w:t>储运</w:t>
      </w:r>
      <w:r w:rsidRPr="0038267D">
        <w:rPr>
          <w:rFonts w:hAnsi="宋体"/>
          <w:noProof/>
          <w:webHidden/>
        </w:rPr>
        <w:tab/>
      </w:r>
      <w:r w:rsidRPr="0038267D">
        <w:rPr>
          <w:rFonts w:hAnsi="宋体"/>
          <w:noProof/>
          <w:webHidden/>
        </w:rPr>
        <w:fldChar w:fldCharType="begin"/>
      </w:r>
      <w:r w:rsidRPr="0038267D">
        <w:rPr>
          <w:rFonts w:hAnsi="宋体"/>
          <w:noProof/>
          <w:webHidden/>
        </w:rPr>
        <w:instrText xml:space="preserve"> PAGEREF _Toc142989184 \h </w:instrText>
      </w:r>
      <w:r w:rsidRPr="00AB03B0">
        <w:rPr>
          <w:rFonts w:hAnsi="宋体"/>
          <w:noProof/>
        </w:rPr>
      </w:r>
      <w:r w:rsidRPr="0038267D">
        <w:rPr>
          <w:rFonts w:hAnsi="宋体"/>
          <w:noProof/>
          <w:webHidden/>
        </w:rPr>
        <w:fldChar w:fldCharType="separate"/>
      </w:r>
      <w:ins w:id="61" w:author="作者" w:date="2023-08-21T10:58:00Z">
        <w:r>
          <w:rPr>
            <w:rFonts w:hAnsi="宋体"/>
            <w:noProof/>
            <w:webHidden/>
          </w:rPr>
          <w:t>2</w:t>
        </w:r>
      </w:ins>
      <w:del w:id="62" w:author="作者" w:date="2023-08-21T10:58:00Z">
        <w:r w:rsidRPr="0038267D" w:rsidDel="00AB03B0">
          <w:rPr>
            <w:rFonts w:hAnsi="宋体"/>
            <w:noProof/>
            <w:webHidden/>
          </w:rPr>
          <w:delText>6</w:delText>
        </w:r>
      </w:del>
      <w:r w:rsidRPr="0038267D">
        <w:rPr>
          <w:rFonts w:hAnsi="宋体"/>
          <w:noProof/>
          <w:webHidden/>
        </w:rPr>
        <w:fldChar w:fldCharType="end"/>
      </w:r>
      <w:r>
        <w:fldChar w:fldCharType="end"/>
      </w:r>
    </w:p>
    <w:p w:rsidR="00CC5762" w:rsidRPr="00170F99" w:rsidRDefault="00CC5762">
      <w:pPr>
        <w:jc w:val="left"/>
        <w:rPr>
          <w:color w:val="000000"/>
        </w:rPr>
        <w:sectPr w:rsidR="00CC5762" w:rsidRPr="00170F99">
          <w:headerReference w:type="default" r:id="rId8"/>
          <w:footerReference w:type="default" r:id="rId9"/>
          <w:pgSz w:w="11906" w:h="16838"/>
          <w:pgMar w:top="567" w:right="1134" w:bottom="1134" w:left="1418" w:header="1418" w:footer="1134" w:gutter="0"/>
          <w:pgNumType w:fmt="upperRoman" w:start="1"/>
          <w:cols w:space="720"/>
          <w:formProt w:val="0"/>
          <w:docGrid w:type="lines" w:linePitch="312"/>
        </w:sectPr>
      </w:pPr>
      <w:r w:rsidRPr="00E27051">
        <w:rPr>
          <w:rFonts w:hAnsi="宋体"/>
          <w:color w:val="000000"/>
        </w:rPr>
        <w:fldChar w:fldCharType="end"/>
      </w:r>
    </w:p>
    <w:p w:rsidR="00CC5762" w:rsidRDefault="00CC5762">
      <w:pPr>
        <w:pStyle w:val="affd"/>
        <w:rPr>
          <w:rFonts w:ascii="Times New Roman"/>
          <w:color w:val="000000"/>
        </w:rPr>
      </w:pPr>
      <w:bookmarkStart w:id="63" w:name="_Toc142989153"/>
      <w:r>
        <w:rPr>
          <w:rFonts w:ascii="Times New Roman" w:hint="eastAsia"/>
          <w:color w:val="000000"/>
        </w:rPr>
        <w:t>前</w:t>
      </w:r>
      <w:bookmarkStart w:id="64" w:name="BKQY"/>
      <w:r>
        <w:rPr>
          <w:rFonts w:ascii="Times New Roman"/>
          <w:color w:val="000000"/>
        </w:rPr>
        <w:t> </w:t>
      </w:r>
      <w:r>
        <w:rPr>
          <w:rFonts w:ascii="Times New Roman"/>
          <w:color w:val="000000"/>
        </w:rPr>
        <w:t> </w:t>
      </w:r>
      <w:r>
        <w:rPr>
          <w:rFonts w:ascii="Times New Roman" w:hint="eastAsia"/>
          <w:color w:val="000000"/>
        </w:rPr>
        <w:t>言</w:t>
      </w:r>
      <w:bookmarkEnd w:id="63"/>
      <w:bookmarkEnd w:id="64"/>
    </w:p>
    <w:p w:rsidR="00CC5762" w:rsidRDefault="00CC5762" w:rsidP="00AB03B0">
      <w:pPr>
        <w:spacing w:line="360" w:lineRule="exact"/>
        <w:ind w:right="-2" w:firstLineChars="200" w:firstLine="420"/>
        <w:rPr>
          <w:color w:val="000000"/>
        </w:rPr>
      </w:pPr>
      <w:r>
        <w:rPr>
          <w:rFonts w:hint="eastAsia"/>
          <w:color w:val="000000"/>
        </w:rPr>
        <w:t>本文件按照</w:t>
      </w:r>
      <w:r>
        <w:rPr>
          <w:color w:val="000000"/>
        </w:rPr>
        <w:t>GB/T 1.1—2020</w:t>
      </w:r>
      <w:r>
        <w:rPr>
          <w:rFonts w:hint="eastAsia"/>
          <w:color w:val="000000"/>
        </w:rPr>
        <w:t>《标准化工作导则</w:t>
      </w:r>
      <w:r>
        <w:rPr>
          <w:color w:val="000000"/>
        </w:rPr>
        <w:t xml:space="preserve"> </w:t>
      </w:r>
      <w:r>
        <w:rPr>
          <w:rFonts w:hint="eastAsia"/>
          <w:color w:val="000000"/>
        </w:rPr>
        <w:t>第</w:t>
      </w:r>
      <w:r>
        <w:rPr>
          <w:color w:val="000000"/>
        </w:rPr>
        <w:t>1</w:t>
      </w:r>
      <w:r>
        <w:rPr>
          <w:rFonts w:hint="eastAsia"/>
          <w:color w:val="000000"/>
        </w:rPr>
        <w:t>部分：标准化文件的结构和起草规则》的规定起草。</w:t>
      </w:r>
    </w:p>
    <w:p w:rsidR="00CC5762" w:rsidRDefault="00CC5762" w:rsidP="008267B8">
      <w:pPr>
        <w:spacing w:line="360" w:lineRule="exact"/>
        <w:ind w:firstLineChars="200" w:firstLine="420"/>
        <w:rPr>
          <w:color w:val="000000"/>
        </w:rPr>
      </w:pPr>
      <w:r>
        <w:rPr>
          <w:rFonts w:hint="eastAsia"/>
          <w:color w:val="000000"/>
        </w:rPr>
        <w:t>请注意：本文件的某些内容可能涉及专利，本文件的发布机构不承担识别这些专利的责任。</w:t>
      </w:r>
    </w:p>
    <w:p w:rsidR="00CC5762" w:rsidRDefault="00CC5762" w:rsidP="008267B8">
      <w:pPr>
        <w:spacing w:line="360" w:lineRule="exact"/>
        <w:ind w:firstLineChars="200" w:firstLine="420"/>
        <w:rPr>
          <w:color w:val="000000"/>
        </w:rPr>
      </w:pPr>
      <w:r>
        <w:rPr>
          <w:rFonts w:hint="eastAsia"/>
          <w:color w:val="000000"/>
        </w:rPr>
        <w:t>本文件由浙江省农药工业协会提出。</w:t>
      </w:r>
    </w:p>
    <w:p w:rsidR="00CC5762" w:rsidRDefault="00CC5762" w:rsidP="008267B8">
      <w:pPr>
        <w:spacing w:line="360" w:lineRule="exact"/>
        <w:ind w:firstLineChars="200" w:firstLine="420"/>
        <w:rPr>
          <w:color w:val="000000"/>
        </w:rPr>
      </w:pPr>
      <w:r>
        <w:rPr>
          <w:rFonts w:hint="eastAsia"/>
          <w:color w:val="000000"/>
        </w:rPr>
        <w:t>本文件由浙江省农药工业协会归口。</w:t>
      </w:r>
    </w:p>
    <w:p w:rsidR="00CC5762" w:rsidRDefault="00CC5762" w:rsidP="008267B8">
      <w:pPr>
        <w:spacing w:line="360" w:lineRule="exact"/>
        <w:ind w:firstLineChars="200" w:firstLine="420"/>
        <w:rPr>
          <w:color w:val="000000"/>
        </w:rPr>
      </w:pPr>
      <w:r>
        <w:rPr>
          <w:rFonts w:hint="eastAsia"/>
          <w:color w:val="000000"/>
        </w:rPr>
        <w:t>本文件起草单位：浙江天一生物科技有限公司、浙江省植保检疫与农药管理总站、中国水稻研究所、浙江省农业科学院。</w:t>
      </w:r>
    </w:p>
    <w:p w:rsidR="00CC5762" w:rsidRDefault="00CC5762" w:rsidP="008267B8">
      <w:pPr>
        <w:spacing w:line="360" w:lineRule="exact"/>
        <w:ind w:firstLineChars="200" w:firstLine="420"/>
        <w:rPr>
          <w:color w:val="000000"/>
        </w:rPr>
      </w:pPr>
      <w:r>
        <w:rPr>
          <w:rFonts w:hint="eastAsia"/>
          <w:color w:val="000000"/>
        </w:rPr>
        <w:t>本文件主要起草人：董卉、孔聪聪、唐伟、徐红星、黄晓华、郭利丰、黄金杯、刘爱敏、陈露英。</w:t>
      </w:r>
    </w:p>
    <w:p w:rsidR="00CC5762" w:rsidRDefault="00CC5762">
      <w:pPr>
        <w:pStyle w:val="aff2"/>
        <w:ind w:firstLine="420"/>
        <w:rPr>
          <w:rFonts w:ascii="Times New Roman"/>
          <w:color w:val="000000"/>
        </w:rPr>
        <w:sectPr w:rsidR="00CC5762">
          <w:footerReference w:type="default" r:id="rId10"/>
          <w:pgSz w:w="11906" w:h="16838"/>
          <w:pgMar w:top="567" w:right="1134" w:bottom="1134" w:left="1418" w:header="1418" w:footer="1134" w:gutter="0"/>
          <w:pgNumType w:fmt="upperRoman" w:start="1"/>
          <w:cols w:space="720"/>
          <w:formProt w:val="0"/>
          <w:docGrid w:type="lines" w:linePitch="312"/>
        </w:sectPr>
      </w:pPr>
    </w:p>
    <w:p w:rsidR="00CC5762" w:rsidRDefault="00CC5762">
      <w:pPr>
        <w:pStyle w:val="aff2"/>
        <w:rPr>
          <w:rFonts w:ascii="Times New Roman"/>
          <w:color w:val="000000"/>
        </w:rPr>
      </w:pPr>
      <w:bookmarkStart w:id="65" w:name="_Toc112311773"/>
      <w:bookmarkStart w:id="66" w:name="_Toc142989154"/>
      <w:r>
        <w:rPr>
          <w:rFonts w:ascii="Times New Roman" w:hint="eastAsia"/>
          <w:color w:val="000000"/>
        </w:rPr>
        <w:t>植保无人机用除草颗粒剂</w:t>
      </w:r>
      <w:bookmarkEnd w:id="65"/>
      <w:r>
        <w:rPr>
          <w:rFonts w:ascii="Times New Roman" w:hint="eastAsia"/>
          <w:color w:val="000000"/>
        </w:rPr>
        <w:t>技术规范</w:t>
      </w:r>
      <w:bookmarkEnd w:id="66"/>
    </w:p>
    <w:p w:rsidR="00CC5762" w:rsidRDefault="00CC5762">
      <w:pPr>
        <w:pStyle w:val="affb"/>
        <w:spacing w:before="312" w:after="312" w:line="360" w:lineRule="exact"/>
        <w:rPr>
          <w:rFonts w:ascii="Times New Roman"/>
          <w:color w:val="000000"/>
        </w:rPr>
      </w:pPr>
      <w:bookmarkStart w:id="67" w:name="_Toc142989155"/>
      <w:r>
        <w:rPr>
          <w:rFonts w:ascii="Times New Roman"/>
          <w:color w:val="000000"/>
        </w:rPr>
        <w:t xml:space="preserve">1  </w:t>
      </w:r>
      <w:r>
        <w:rPr>
          <w:rFonts w:ascii="Times New Roman" w:hint="eastAsia"/>
          <w:color w:val="000000"/>
        </w:rPr>
        <w:t>范围</w:t>
      </w:r>
      <w:bookmarkEnd w:id="67"/>
    </w:p>
    <w:p w:rsidR="00CC5762" w:rsidRDefault="00CC5762" w:rsidP="00AB03B0">
      <w:pPr>
        <w:spacing w:line="360" w:lineRule="exact"/>
        <w:ind w:firstLineChars="200" w:firstLine="420"/>
        <w:rPr>
          <w:szCs w:val="21"/>
        </w:rPr>
      </w:pPr>
      <w:r>
        <w:rPr>
          <w:rFonts w:hint="eastAsia"/>
        </w:rPr>
        <w:t>本文件规定了植保无人机用除草颗粒剂产品的</w:t>
      </w:r>
      <w:r>
        <w:rPr>
          <w:rFonts w:hint="eastAsia"/>
          <w:szCs w:val="21"/>
        </w:rPr>
        <w:t>技术要求、试验方法、检验规则、</w:t>
      </w:r>
      <w:r>
        <w:rPr>
          <w:rFonts w:hint="eastAsia"/>
        </w:rPr>
        <w:t>验收和质量保证期以及标志、标签、包装、储运</w:t>
      </w:r>
      <w:r>
        <w:rPr>
          <w:rFonts w:hint="eastAsia"/>
          <w:szCs w:val="21"/>
        </w:rPr>
        <w:t>。</w:t>
      </w:r>
    </w:p>
    <w:p w:rsidR="00CC5762" w:rsidRDefault="00CC5762" w:rsidP="008267B8">
      <w:pPr>
        <w:spacing w:line="360" w:lineRule="exact"/>
        <w:ind w:firstLineChars="200" w:firstLine="420"/>
      </w:pPr>
      <w:r>
        <w:rPr>
          <w:rFonts w:hint="eastAsia"/>
          <w:szCs w:val="21"/>
        </w:rPr>
        <w:t>本文件适用于由具有封闭除草作用的原药、适宜的助剂、载体配制而成的颗粒剂产品</w:t>
      </w:r>
      <w:r>
        <w:rPr>
          <w:rFonts w:hint="eastAsia"/>
        </w:rPr>
        <w:t>。</w:t>
      </w:r>
    </w:p>
    <w:p w:rsidR="00CC5762" w:rsidRDefault="00CC5762">
      <w:pPr>
        <w:pStyle w:val="affb"/>
        <w:spacing w:before="312" w:after="312" w:line="360" w:lineRule="exact"/>
        <w:rPr>
          <w:rFonts w:ascii="Times New Roman"/>
          <w:color w:val="000000"/>
        </w:rPr>
      </w:pPr>
      <w:bookmarkStart w:id="68" w:name="_Toc142989156"/>
      <w:r>
        <w:rPr>
          <w:rFonts w:ascii="Times New Roman"/>
          <w:color w:val="000000"/>
        </w:rPr>
        <w:t xml:space="preserve">2  </w:t>
      </w:r>
      <w:r>
        <w:rPr>
          <w:rFonts w:ascii="Times New Roman" w:hint="eastAsia"/>
          <w:color w:val="000000"/>
        </w:rPr>
        <w:t>规范性引用文件</w:t>
      </w:r>
      <w:bookmarkEnd w:id="68"/>
    </w:p>
    <w:p w:rsidR="00CC5762" w:rsidRDefault="00CC5762" w:rsidP="00AB03B0">
      <w:pPr>
        <w:spacing w:line="360" w:lineRule="exact"/>
        <w:ind w:firstLineChars="200" w:firstLine="420"/>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C5762" w:rsidRDefault="00CC5762" w:rsidP="008267B8">
      <w:pPr>
        <w:spacing w:line="360" w:lineRule="exact"/>
        <w:ind w:firstLineChars="200" w:firstLine="420"/>
        <w:rPr>
          <w:color w:val="000000"/>
        </w:rPr>
      </w:pPr>
      <w:r>
        <w:rPr>
          <w:color w:val="000000"/>
        </w:rPr>
        <w:t xml:space="preserve">GB/T 1600—2021  </w:t>
      </w:r>
      <w:r>
        <w:rPr>
          <w:rFonts w:hint="eastAsia"/>
          <w:color w:val="000000"/>
        </w:rPr>
        <w:t>农药水分测定方法</w:t>
      </w:r>
    </w:p>
    <w:p w:rsidR="00CC5762" w:rsidRDefault="00CC5762" w:rsidP="008267B8">
      <w:pPr>
        <w:spacing w:line="360" w:lineRule="exact"/>
        <w:ind w:firstLineChars="200" w:firstLine="420"/>
        <w:rPr>
          <w:color w:val="000000"/>
        </w:rPr>
      </w:pPr>
      <w:r>
        <w:rPr>
          <w:color w:val="000000"/>
        </w:rPr>
        <w:t xml:space="preserve">GB/T 1601  </w:t>
      </w:r>
      <w:r>
        <w:rPr>
          <w:rFonts w:hint="eastAsia"/>
          <w:color w:val="000000"/>
        </w:rPr>
        <w:t>农药</w:t>
      </w:r>
      <w:r>
        <w:rPr>
          <w:color w:val="000000"/>
        </w:rPr>
        <w:t>pH</w:t>
      </w:r>
      <w:r>
        <w:rPr>
          <w:rFonts w:hint="eastAsia"/>
          <w:color w:val="000000"/>
        </w:rPr>
        <w:t>的测定方法</w:t>
      </w:r>
    </w:p>
    <w:p w:rsidR="00CC5762" w:rsidRDefault="00CC5762" w:rsidP="008267B8">
      <w:pPr>
        <w:spacing w:line="360" w:lineRule="exact"/>
        <w:ind w:firstLineChars="200" w:firstLine="420"/>
        <w:rPr>
          <w:color w:val="000000"/>
        </w:rPr>
      </w:pPr>
      <w:r>
        <w:rPr>
          <w:color w:val="000000"/>
        </w:rPr>
        <w:t xml:space="preserve">GB/T 1604  </w:t>
      </w:r>
      <w:r>
        <w:rPr>
          <w:rFonts w:hint="eastAsia"/>
          <w:color w:val="000000"/>
        </w:rPr>
        <w:t>商品农药验收规则</w:t>
      </w:r>
    </w:p>
    <w:p w:rsidR="00CC5762" w:rsidRDefault="00CC5762" w:rsidP="008267B8">
      <w:pPr>
        <w:spacing w:line="360" w:lineRule="exact"/>
        <w:ind w:firstLineChars="200" w:firstLine="420"/>
        <w:rPr>
          <w:color w:val="000000"/>
        </w:rPr>
      </w:pPr>
      <w:r>
        <w:rPr>
          <w:color w:val="000000"/>
        </w:rPr>
        <w:t xml:space="preserve">GB/T 1605—2001  </w:t>
      </w:r>
      <w:r>
        <w:rPr>
          <w:rFonts w:hint="eastAsia"/>
          <w:color w:val="000000"/>
        </w:rPr>
        <w:t>商品农药采样方法</w:t>
      </w:r>
    </w:p>
    <w:p w:rsidR="00CC5762" w:rsidRDefault="00CC5762" w:rsidP="008267B8">
      <w:pPr>
        <w:spacing w:line="360" w:lineRule="exact"/>
        <w:ind w:firstLineChars="200" w:firstLine="420"/>
        <w:rPr>
          <w:color w:val="000000"/>
        </w:rPr>
      </w:pPr>
      <w:r>
        <w:rPr>
          <w:color w:val="000000"/>
        </w:rPr>
        <w:t xml:space="preserve">GB 3796  </w:t>
      </w:r>
      <w:r>
        <w:rPr>
          <w:rFonts w:hint="eastAsia"/>
          <w:color w:val="000000"/>
        </w:rPr>
        <w:t>农药包装通则</w:t>
      </w:r>
    </w:p>
    <w:p w:rsidR="00CC5762" w:rsidRDefault="00CC5762" w:rsidP="008267B8">
      <w:pPr>
        <w:spacing w:line="360" w:lineRule="exact"/>
        <w:ind w:firstLineChars="200" w:firstLine="420"/>
        <w:rPr>
          <w:color w:val="000000"/>
        </w:rPr>
      </w:pPr>
      <w:r>
        <w:rPr>
          <w:color w:val="000000"/>
        </w:rPr>
        <w:t xml:space="preserve">GB/T 8170—2008  </w:t>
      </w:r>
      <w:r>
        <w:rPr>
          <w:rFonts w:hint="eastAsia"/>
          <w:color w:val="000000"/>
        </w:rPr>
        <w:t>数值修约规则与极限数值的表示和判定</w:t>
      </w:r>
    </w:p>
    <w:p w:rsidR="00CC5762" w:rsidRDefault="00CC5762" w:rsidP="008267B8">
      <w:pPr>
        <w:spacing w:line="360" w:lineRule="exact"/>
        <w:ind w:firstLineChars="200" w:firstLine="420"/>
      </w:pPr>
      <w:r>
        <w:rPr>
          <w:color w:val="000000"/>
        </w:rPr>
        <w:t>GB/T 19</w:t>
      </w:r>
      <w:r>
        <w:t xml:space="preserve">136―2021  </w:t>
      </w:r>
      <w:r>
        <w:rPr>
          <w:rFonts w:hint="eastAsia"/>
        </w:rPr>
        <w:t>农药热储稳定性测定方法</w:t>
      </w:r>
    </w:p>
    <w:p w:rsidR="00CC5762" w:rsidRDefault="00CC5762" w:rsidP="008267B8">
      <w:pPr>
        <w:spacing w:line="360" w:lineRule="exact"/>
        <w:ind w:firstLineChars="200" w:firstLine="420"/>
      </w:pPr>
      <w:r>
        <w:t xml:space="preserve">GB/T 30360  </w:t>
      </w:r>
      <w:r>
        <w:rPr>
          <w:rFonts w:hint="eastAsia"/>
        </w:rPr>
        <w:t>颗粒状农药粉尘测定方法</w:t>
      </w:r>
    </w:p>
    <w:p w:rsidR="00CC5762" w:rsidRDefault="00CC5762" w:rsidP="008267B8">
      <w:pPr>
        <w:spacing w:line="360" w:lineRule="exact"/>
        <w:ind w:firstLineChars="200" w:firstLine="420"/>
      </w:pPr>
      <w:r>
        <w:t xml:space="preserve">GB/T 33810  </w:t>
      </w:r>
      <w:r>
        <w:rPr>
          <w:rFonts w:hint="eastAsia"/>
        </w:rPr>
        <w:t>农药堆密度测定方法</w:t>
      </w:r>
    </w:p>
    <w:p w:rsidR="00CC5762" w:rsidRDefault="00CC5762" w:rsidP="008267B8">
      <w:pPr>
        <w:spacing w:line="360" w:lineRule="exact"/>
        <w:ind w:firstLineChars="200" w:firstLine="420"/>
      </w:pPr>
      <w:r>
        <w:t xml:space="preserve">NY/T 2989—2016  </w:t>
      </w:r>
      <w:r>
        <w:rPr>
          <w:rFonts w:hint="eastAsia"/>
        </w:rPr>
        <w:t>农药登记产品规格制定规范</w:t>
      </w:r>
    </w:p>
    <w:p w:rsidR="00CC5762" w:rsidRDefault="00CC5762">
      <w:pPr>
        <w:pStyle w:val="affb"/>
        <w:spacing w:before="312" w:after="312" w:line="360" w:lineRule="exact"/>
        <w:rPr>
          <w:rFonts w:ascii="Times New Roman"/>
        </w:rPr>
      </w:pPr>
      <w:bookmarkStart w:id="69" w:name="_Toc58501128"/>
      <w:bookmarkStart w:id="70" w:name="_Toc58481493"/>
      <w:bookmarkStart w:id="71" w:name="_Toc62125918"/>
      <w:bookmarkStart w:id="72" w:name="_Toc142989157"/>
      <w:r>
        <w:rPr>
          <w:rFonts w:ascii="Times New Roman"/>
        </w:rPr>
        <w:t xml:space="preserve">3  </w:t>
      </w:r>
      <w:r>
        <w:rPr>
          <w:rFonts w:ascii="Times New Roman" w:hint="eastAsia"/>
        </w:rPr>
        <w:t>术语和定义</w:t>
      </w:r>
      <w:bookmarkEnd w:id="69"/>
      <w:bookmarkEnd w:id="70"/>
      <w:bookmarkEnd w:id="71"/>
      <w:bookmarkEnd w:id="72"/>
    </w:p>
    <w:p w:rsidR="00CC5762" w:rsidRDefault="00CC5762" w:rsidP="00AB03B0">
      <w:pPr>
        <w:pStyle w:val="a"/>
        <w:ind w:firstLine="440"/>
      </w:pPr>
      <w:r w:rsidRPr="00C20EF0">
        <w:rPr>
          <w:rFonts w:ascii="Times New Roman" w:hint="eastAsia"/>
        </w:rPr>
        <w:t>本文件没有需要界定的术语和定义。</w:t>
      </w:r>
    </w:p>
    <w:p w:rsidR="00CC5762" w:rsidRDefault="00CC5762">
      <w:pPr>
        <w:pStyle w:val="affb"/>
        <w:spacing w:before="312" w:after="312" w:line="360" w:lineRule="exact"/>
        <w:rPr>
          <w:rFonts w:ascii="Times New Roman"/>
          <w:color w:val="000000"/>
        </w:rPr>
      </w:pPr>
      <w:bookmarkStart w:id="73" w:name="_Toc142989158"/>
      <w:r>
        <w:rPr>
          <w:rFonts w:ascii="Times New Roman"/>
          <w:color w:val="000000"/>
        </w:rPr>
        <w:t xml:space="preserve">4  </w:t>
      </w:r>
      <w:r>
        <w:rPr>
          <w:rFonts w:ascii="Times New Roman" w:hint="eastAsia"/>
          <w:color w:val="000000"/>
        </w:rPr>
        <w:t>技术要求</w:t>
      </w:r>
      <w:bookmarkEnd w:id="73"/>
    </w:p>
    <w:p w:rsidR="00CC5762" w:rsidRDefault="00CC5762">
      <w:pPr>
        <w:pStyle w:val="a0"/>
        <w:spacing w:before="156" w:after="156" w:line="360" w:lineRule="exact"/>
        <w:ind w:left="0"/>
        <w:rPr>
          <w:rFonts w:ascii="Times New Roman"/>
        </w:rPr>
      </w:pPr>
      <w:bookmarkStart w:id="74" w:name="_Toc142989159"/>
      <w:r>
        <w:rPr>
          <w:rFonts w:ascii="Times New Roman"/>
        </w:rPr>
        <w:t xml:space="preserve">4.1  </w:t>
      </w:r>
      <w:r>
        <w:rPr>
          <w:rFonts w:ascii="Times New Roman" w:hint="eastAsia"/>
        </w:rPr>
        <w:t>外观</w:t>
      </w:r>
      <w:bookmarkEnd w:id="74"/>
    </w:p>
    <w:p w:rsidR="00CC5762" w:rsidRDefault="00CC5762" w:rsidP="00AB03B0">
      <w:pPr>
        <w:spacing w:line="360" w:lineRule="exact"/>
        <w:ind w:firstLineChars="200" w:firstLine="420"/>
        <w:jc w:val="left"/>
        <w:rPr>
          <w:color w:val="000000"/>
        </w:rPr>
      </w:pPr>
      <w:r>
        <w:rPr>
          <w:rFonts w:hint="eastAsia"/>
          <w:color w:val="000000"/>
        </w:rPr>
        <w:t>干燥、能自由流动的颗粒，无可见的外来物及硬块，基本无粉尘。</w:t>
      </w:r>
    </w:p>
    <w:p w:rsidR="00CC5762" w:rsidRDefault="00CC5762">
      <w:pPr>
        <w:pStyle w:val="a0"/>
        <w:spacing w:before="156" w:after="156" w:line="360" w:lineRule="exact"/>
        <w:ind w:left="0"/>
        <w:rPr>
          <w:rFonts w:ascii="Times New Roman"/>
          <w:color w:val="000000"/>
        </w:rPr>
      </w:pPr>
      <w:bookmarkStart w:id="75" w:name="_Toc142989160"/>
      <w:r>
        <w:rPr>
          <w:rFonts w:ascii="Times New Roman"/>
          <w:color w:val="000000"/>
        </w:rPr>
        <w:t xml:space="preserve">4.2  </w:t>
      </w:r>
      <w:r>
        <w:rPr>
          <w:rFonts w:ascii="Times New Roman" w:hint="eastAsia"/>
          <w:color w:val="000000"/>
        </w:rPr>
        <w:t>技术指标</w:t>
      </w:r>
      <w:bookmarkEnd w:id="75"/>
    </w:p>
    <w:p w:rsidR="00CC5762" w:rsidRDefault="00CC5762" w:rsidP="00AB03B0">
      <w:pPr>
        <w:pStyle w:val="a"/>
        <w:ind w:firstLine="440"/>
      </w:pPr>
      <w:r>
        <w:rPr>
          <w:rFonts w:hint="eastAsia"/>
        </w:rPr>
        <w:t>植保无人机用除草颗粒剂应符合表</w:t>
      </w:r>
      <w:r>
        <w:t>1</w:t>
      </w:r>
      <w:r>
        <w:rPr>
          <w:rFonts w:hint="eastAsia"/>
        </w:rPr>
        <w:t>要求。</w:t>
      </w:r>
    </w:p>
    <w:p w:rsidR="00CC5762" w:rsidRDefault="00CC5762" w:rsidP="008267B8">
      <w:pPr>
        <w:pStyle w:val="a"/>
        <w:ind w:firstLine="440"/>
      </w:pPr>
    </w:p>
    <w:p w:rsidR="00CC5762" w:rsidRDefault="00CC5762" w:rsidP="008267B8">
      <w:pPr>
        <w:pStyle w:val="a"/>
        <w:ind w:firstLine="440"/>
      </w:pPr>
    </w:p>
    <w:p w:rsidR="00CC5762" w:rsidRDefault="00CC5762" w:rsidP="008267B8">
      <w:pPr>
        <w:pStyle w:val="a"/>
        <w:ind w:firstLine="440"/>
      </w:pPr>
    </w:p>
    <w:p w:rsidR="00CC5762" w:rsidRDefault="00CC5762">
      <w:pPr>
        <w:pStyle w:val="a"/>
        <w:ind w:firstLineChars="0" w:firstLine="0"/>
        <w:jc w:val="center"/>
        <w:rPr>
          <w:rFonts w:ascii="Times New Roman" w:eastAsia="黑体"/>
          <w:color w:val="000000"/>
          <w:kern w:val="2"/>
          <w:szCs w:val="21"/>
        </w:rPr>
      </w:pPr>
      <w:bookmarkStart w:id="76" w:name="_Hlk128838562"/>
      <w:r>
        <w:rPr>
          <w:rFonts w:ascii="Times New Roman" w:eastAsia="黑体" w:hint="eastAsia"/>
          <w:color w:val="000000"/>
          <w:kern w:val="2"/>
          <w:szCs w:val="21"/>
        </w:rPr>
        <w:t>表</w:t>
      </w:r>
      <w:r>
        <w:rPr>
          <w:rFonts w:ascii="Times New Roman" w:eastAsia="黑体"/>
          <w:color w:val="000000"/>
          <w:kern w:val="2"/>
          <w:szCs w:val="21"/>
        </w:rPr>
        <w:t xml:space="preserve">1  </w:t>
      </w:r>
      <w:r>
        <w:rPr>
          <w:rFonts w:ascii="Times New Roman" w:eastAsia="黑体" w:hint="eastAsia"/>
          <w:color w:val="000000"/>
          <w:kern w:val="2"/>
          <w:szCs w:val="21"/>
        </w:rPr>
        <w:t>植保无人机用除草颗粒剂控制项目</w:t>
      </w:r>
    </w:p>
    <w:tbl>
      <w:tblPr>
        <w:tblpPr w:leftFromText="180" w:rightFromText="180"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4394"/>
        <w:gridCol w:w="3828"/>
      </w:tblGrid>
      <w:tr w:rsidR="00CC5762">
        <w:trPr>
          <w:trHeight w:val="357"/>
        </w:trPr>
        <w:tc>
          <w:tcPr>
            <w:tcW w:w="5665" w:type="dxa"/>
            <w:gridSpan w:val="2"/>
            <w:vAlign w:val="center"/>
          </w:tcPr>
          <w:p w:rsidR="00CC5762" w:rsidRDefault="00CC5762">
            <w:pPr>
              <w:jc w:val="center"/>
              <w:rPr>
                <w:sz w:val="18"/>
                <w:szCs w:val="18"/>
              </w:rPr>
            </w:pPr>
            <w:r>
              <w:rPr>
                <w:rFonts w:hint="eastAsia"/>
                <w:sz w:val="18"/>
                <w:szCs w:val="18"/>
              </w:rPr>
              <w:t>项</w:t>
            </w:r>
            <w:r>
              <w:rPr>
                <w:sz w:val="18"/>
                <w:szCs w:val="18"/>
              </w:rPr>
              <w:t xml:space="preserve">    </w:t>
            </w:r>
            <w:r>
              <w:rPr>
                <w:rFonts w:hint="eastAsia"/>
                <w:sz w:val="18"/>
                <w:szCs w:val="18"/>
              </w:rPr>
              <w:t>目</w:t>
            </w:r>
          </w:p>
        </w:tc>
        <w:tc>
          <w:tcPr>
            <w:tcW w:w="3828" w:type="dxa"/>
            <w:vAlign w:val="center"/>
          </w:tcPr>
          <w:p w:rsidR="00CC5762" w:rsidRDefault="00CC5762">
            <w:pPr>
              <w:jc w:val="center"/>
              <w:rPr>
                <w:sz w:val="18"/>
                <w:szCs w:val="18"/>
              </w:rPr>
            </w:pPr>
            <w:r>
              <w:rPr>
                <w:rFonts w:hint="eastAsia"/>
                <w:sz w:val="18"/>
                <w:szCs w:val="18"/>
              </w:rPr>
              <w:t>指标</w:t>
            </w:r>
          </w:p>
        </w:tc>
      </w:tr>
      <w:tr w:rsidR="00CC5762">
        <w:trPr>
          <w:trHeight w:val="357"/>
        </w:trPr>
        <w:tc>
          <w:tcPr>
            <w:tcW w:w="5665" w:type="dxa"/>
            <w:gridSpan w:val="2"/>
            <w:vAlign w:val="center"/>
          </w:tcPr>
          <w:p w:rsidR="00CC5762" w:rsidRDefault="00CC5762">
            <w:pPr>
              <w:rPr>
                <w:sz w:val="18"/>
                <w:szCs w:val="18"/>
              </w:rPr>
            </w:pPr>
            <w:r>
              <w:rPr>
                <w:rFonts w:hint="eastAsia"/>
                <w:sz w:val="18"/>
                <w:szCs w:val="18"/>
              </w:rPr>
              <w:t>有效成分</w:t>
            </w:r>
            <w:r>
              <w:rPr>
                <w:sz w:val="18"/>
                <w:szCs w:val="18"/>
                <w:vertAlign w:val="superscript"/>
              </w:rPr>
              <w:t>a</w:t>
            </w:r>
            <w:r>
              <w:rPr>
                <w:rFonts w:hint="eastAsia"/>
                <w:sz w:val="18"/>
                <w:szCs w:val="18"/>
              </w:rPr>
              <w:t>质量分数</w:t>
            </w:r>
            <w:r>
              <w:rPr>
                <w:sz w:val="18"/>
                <w:szCs w:val="18"/>
              </w:rPr>
              <w:t>/%</w:t>
            </w:r>
          </w:p>
        </w:tc>
        <w:tc>
          <w:tcPr>
            <w:tcW w:w="3828" w:type="dxa"/>
            <w:vAlign w:val="center"/>
          </w:tcPr>
          <w:p w:rsidR="00CC5762" w:rsidRDefault="00CC5762">
            <w:pPr>
              <w:jc w:val="center"/>
              <w:rPr>
                <w:sz w:val="18"/>
                <w:szCs w:val="18"/>
              </w:rPr>
            </w:pPr>
            <w:r>
              <w:rPr>
                <w:rFonts w:hint="eastAsia"/>
                <w:sz w:val="18"/>
                <w:szCs w:val="18"/>
              </w:rPr>
              <w:t>标示含量±允许波动范围</w:t>
            </w:r>
            <w:r>
              <w:rPr>
                <w:sz w:val="18"/>
                <w:szCs w:val="18"/>
                <w:vertAlign w:val="superscript"/>
              </w:rPr>
              <w:t>b</w:t>
            </w:r>
          </w:p>
        </w:tc>
      </w:tr>
      <w:tr w:rsidR="00CC5762">
        <w:trPr>
          <w:trHeight w:val="357"/>
        </w:trPr>
        <w:tc>
          <w:tcPr>
            <w:tcW w:w="5665" w:type="dxa"/>
            <w:gridSpan w:val="2"/>
            <w:vAlign w:val="center"/>
          </w:tcPr>
          <w:p w:rsidR="00CC5762" w:rsidRDefault="00CC5762">
            <w:pPr>
              <w:rPr>
                <w:sz w:val="18"/>
                <w:szCs w:val="18"/>
              </w:rPr>
            </w:pPr>
            <w:r>
              <w:rPr>
                <w:rFonts w:hint="eastAsia"/>
                <w:sz w:val="18"/>
                <w:szCs w:val="18"/>
              </w:rPr>
              <w:t>杂质质量分数</w:t>
            </w:r>
            <w:r>
              <w:rPr>
                <w:sz w:val="18"/>
                <w:szCs w:val="18"/>
              </w:rPr>
              <w:t>/%</w:t>
            </w:r>
          </w:p>
        </w:tc>
        <w:tc>
          <w:tcPr>
            <w:tcW w:w="3828" w:type="dxa"/>
            <w:vAlign w:val="center"/>
          </w:tcPr>
          <w:p w:rsidR="00CC5762" w:rsidRPr="0038267D" w:rsidRDefault="00CC5762">
            <w:pPr>
              <w:jc w:val="center"/>
              <w:rPr>
                <w:sz w:val="18"/>
                <w:szCs w:val="18"/>
                <w:vertAlign w:val="superscript"/>
              </w:rPr>
            </w:pPr>
            <w:r>
              <w:rPr>
                <w:rFonts w:hint="eastAsia"/>
                <w:sz w:val="18"/>
                <w:szCs w:val="18"/>
              </w:rPr>
              <w:t>≤最高允许含量</w:t>
            </w:r>
            <w:r>
              <w:rPr>
                <w:sz w:val="18"/>
                <w:szCs w:val="18"/>
                <w:vertAlign w:val="superscript"/>
              </w:rPr>
              <w:t>c</w:t>
            </w:r>
          </w:p>
        </w:tc>
      </w:tr>
      <w:tr w:rsidR="00CC5762">
        <w:trPr>
          <w:trHeight w:val="357"/>
        </w:trPr>
        <w:tc>
          <w:tcPr>
            <w:tcW w:w="5665" w:type="dxa"/>
            <w:gridSpan w:val="2"/>
            <w:vAlign w:val="center"/>
          </w:tcPr>
          <w:p w:rsidR="00CC5762" w:rsidRDefault="00CC5762">
            <w:pPr>
              <w:rPr>
                <w:sz w:val="18"/>
                <w:szCs w:val="18"/>
              </w:rPr>
            </w:pPr>
            <w:r>
              <w:rPr>
                <w:sz w:val="18"/>
                <w:szCs w:val="18"/>
              </w:rPr>
              <w:t>pH</w:t>
            </w:r>
            <w:r>
              <w:rPr>
                <w:rFonts w:hint="eastAsia"/>
                <w:sz w:val="18"/>
                <w:szCs w:val="18"/>
              </w:rPr>
              <w:t>值</w:t>
            </w:r>
          </w:p>
        </w:tc>
        <w:tc>
          <w:tcPr>
            <w:tcW w:w="3828" w:type="dxa"/>
            <w:vAlign w:val="center"/>
          </w:tcPr>
          <w:p w:rsidR="00CC5762" w:rsidRDefault="00CC5762">
            <w:pPr>
              <w:jc w:val="center"/>
              <w:rPr>
                <w:sz w:val="18"/>
                <w:szCs w:val="18"/>
              </w:rPr>
            </w:pPr>
            <w:r>
              <w:rPr>
                <w:sz w:val="18"/>
                <w:szCs w:val="18"/>
              </w:rPr>
              <w:t xml:space="preserve">5.0 </w:t>
            </w:r>
            <w:r>
              <w:rPr>
                <w:rFonts w:hint="eastAsia"/>
                <w:sz w:val="18"/>
                <w:szCs w:val="18"/>
              </w:rPr>
              <w:t>～</w:t>
            </w:r>
            <w:r>
              <w:rPr>
                <w:sz w:val="18"/>
                <w:szCs w:val="18"/>
              </w:rPr>
              <w:t xml:space="preserve"> 10.0</w:t>
            </w:r>
          </w:p>
        </w:tc>
      </w:tr>
      <w:tr w:rsidR="00CC5762">
        <w:trPr>
          <w:trHeight w:val="357"/>
        </w:trPr>
        <w:tc>
          <w:tcPr>
            <w:tcW w:w="5665" w:type="dxa"/>
            <w:gridSpan w:val="2"/>
            <w:vAlign w:val="center"/>
          </w:tcPr>
          <w:p w:rsidR="00CC5762" w:rsidRDefault="00CC5762">
            <w:pPr>
              <w:rPr>
                <w:sz w:val="18"/>
                <w:szCs w:val="18"/>
              </w:rPr>
            </w:pPr>
            <w:r>
              <w:rPr>
                <w:rFonts w:hint="eastAsia"/>
                <w:sz w:val="18"/>
                <w:szCs w:val="18"/>
              </w:rPr>
              <w:t>水分</w:t>
            </w:r>
            <w:r>
              <w:rPr>
                <w:sz w:val="18"/>
                <w:szCs w:val="18"/>
              </w:rPr>
              <w:t>/%</w:t>
            </w:r>
          </w:p>
        </w:tc>
        <w:tc>
          <w:tcPr>
            <w:tcW w:w="3828" w:type="dxa"/>
            <w:vAlign w:val="center"/>
          </w:tcPr>
          <w:p w:rsidR="00CC5762" w:rsidRDefault="00CC5762">
            <w:pPr>
              <w:jc w:val="center"/>
              <w:rPr>
                <w:sz w:val="18"/>
                <w:szCs w:val="18"/>
              </w:rPr>
            </w:pPr>
            <w:r>
              <w:rPr>
                <w:rFonts w:hint="eastAsia"/>
                <w:sz w:val="18"/>
                <w:szCs w:val="18"/>
              </w:rPr>
              <w:t>≤</w:t>
            </w:r>
            <w:r>
              <w:rPr>
                <w:sz w:val="18"/>
                <w:szCs w:val="18"/>
              </w:rPr>
              <w:t>3.0</w:t>
            </w:r>
          </w:p>
        </w:tc>
      </w:tr>
      <w:tr w:rsidR="00CC5762">
        <w:trPr>
          <w:trHeight w:val="357"/>
        </w:trPr>
        <w:tc>
          <w:tcPr>
            <w:tcW w:w="5665" w:type="dxa"/>
            <w:gridSpan w:val="2"/>
            <w:vAlign w:val="center"/>
          </w:tcPr>
          <w:p w:rsidR="00CC5762" w:rsidRDefault="00CC5762">
            <w:pPr>
              <w:rPr>
                <w:sz w:val="18"/>
                <w:szCs w:val="18"/>
              </w:rPr>
            </w:pPr>
            <w:r>
              <w:rPr>
                <w:rFonts w:hint="eastAsia"/>
                <w:sz w:val="18"/>
                <w:szCs w:val="18"/>
              </w:rPr>
              <w:t>粉尘</w:t>
            </w:r>
          </w:p>
        </w:tc>
        <w:tc>
          <w:tcPr>
            <w:tcW w:w="3828" w:type="dxa"/>
            <w:vAlign w:val="center"/>
          </w:tcPr>
          <w:p w:rsidR="00CC5762" w:rsidRDefault="00CC5762">
            <w:pPr>
              <w:jc w:val="center"/>
              <w:rPr>
                <w:sz w:val="18"/>
                <w:szCs w:val="18"/>
              </w:rPr>
            </w:pPr>
            <w:r>
              <w:rPr>
                <w:rFonts w:hint="eastAsia"/>
                <w:sz w:val="18"/>
                <w:szCs w:val="18"/>
              </w:rPr>
              <w:t>基本无粉尘</w:t>
            </w:r>
          </w:p>
        </w:tc>
      </w:tr>
      <w:bookmarkEnd w:id="76"/>
      <w:tr w:rsidR="00CC5762">
        <w:trPr>
          <w:trHeight w:val="357"/>
        </w:trPr>
        <w:tc>
          <w:tcPr>
            <w:tcW w:w="5665" w:type="dxa"/>
            <w:gridSpan w:val="2"/>
            <w:vAlign w:val="center"/>
          </w:tcPr>
          <w:p w:rsidR="00CC5762" w:rsidRDefault="00CC5762" w:rsidP="003D281E">
            <w:pPr>
              <w:rPr>
                <w:sz w:val="18"/>
                <w:szCs w:val="18"/>
              </w:rPr>
            </w:pPr>
            <w:r>
              <w:rPr>
                <w:rFonts w:hint="eastAsia"/>
                <w:sz w:val="18"/>
                <w:szCs w:val="18"/>
              </w:rPr>
              <w:t>粒度范围（</w:t>
            </w:r>
            <w:r>
              <w:rPr>
                <w:sz w:val="18"/>
                <w:szCs w:val="18"/>
              </w:rPr>
              <w:t>2500μm</w:t>
            </w:r>
            <w:r>
              <w:rPr>
                <w:rFonts w:hint="eastAsia"/>
                <w:sz w:val="18"/>
                <w:szCs w:val="18"/>
              </w:rPr>
              <w:t>～</w:t>
            </w:r>
            <w:r>
              <w:rPr>
                <w:sz w:val="18"/>
                <w:szCs w:val="18"/>
              </w:rPr>
              <w:t>5000μm</w:t>
            </w:r>
            <w:r>
              <w:rPr>
                <w:rFonts w:hint="eastAsia"/>
                <w:sz w:val="18"/>
                <w:szCs w:val="18"/>
              </w:rPr>
              <w:t>）</w:t>
            </w:r>
            <w:r>
              <w:rPr>
                <w:sz w:val="18"/>
                <w:szCs w:val="18"/>
              </w:rPr>
              <w:t>/%</w:t>
            </w:r>
          </w:p>
        </w:tc>
        <w:tc>
          <w:tcPr>
            <w:tcW w:w="3828" w:type="dxa"/>
            <w:vAlign w:val="center"/>
          </w:tcPr>
          <w:p w:rsidR="00CC5762" w:rsidRDefault="00CC5762" w:rsidP="003D281E">
            <w:pPr>
              <w:jc w:val="center"/>
              <w:rPr>
                <w:sz w:val="18"/>
                <w:szCs w:val="18"/>
              </w:rPr>
            </w:pPr>
            <w:r>
              <w:rPr>
                <w:rFonts w:hint="eastAsia"/>
                <w:sz w:val="18"/>
                <w:szCs w:val="18"/>
              </w:rPr>
              <w:t>≥</w:t>
            </w:r>
            <w:r>
              <w:rPr>
                <w:sz w:val="18"/>
                <w:szCs w:val="18"/>
              </w:rPr>
              <w:t>95</w:t>
            </w:r>
          </w:p>
        </w:tc>
      </w:tr>
      <w:tr w:rsidR="00CC5762">
        <w:trPr>
          <w:trHeight w:val="357"/>
        </w:trPr>
        <w:tc>
          <w:tcPr>
            <w:tcW w:w="5665" w:type="dxa"/>
            <w:gridSpan w:val="2"/>
            <w:vAlign w:val="center"/>
          </w:tcPr>
          <w:p w:rsidR="00CC5762" w:rsidRDefault="00CC5762" w:rsidP="003D281E">
            <w:pPr>
              <w:rPr>
                <w:sz w:val="18"/>
                <w:szCs w:val="18"/>
              </w:rPr>
            </w:pPr>
            <w:r>
              <w:rPr>
                <w:rFonts w:hint="eastAsia"/>
                <w:sz w:val="18"/>
                <w:szCs w:val="18"/>
              </w:rPr>
              <w:t>破损率</w:t>
            </w:r>
            <w:r>
              <w:rPr>
                <w:sz w:val="18"/>
                <w:szCs w:val="18"/>
              </w:rPr>
              <w:t>/%</w:t>
            </w:r>
          </w:p>
        </w:tc>
        <w:tc>
          <w:tcPr>
            <w:tcW w:w="3828" w:type="dxa"/>
            <w:vAlign w:val="center"/>
          </w:tcPr>
          <w:p w:rsidR="00CC5762" w:rsidRDefault="00CC5762" w:rsidP="003D281E">
            <w:pPr>
              <w:jc w:val="center"/>
              <w:rPr>
                <w:sz w:val="18"/>
                <w:szCs w:val="18"/>
              </w:rPr>
            </w:pPr>
            <w:r>
              <w:rPr>
                <w:rFonts w:hint="eastAsia"/>
                <w:sz w:val="18"/>
                <w:szCs w:val="18"/>
              </w:rPr>
              <w:t>≤</w:t>
            </w:r>
            <w:r>
              <w:rPr>
                <w:sz w:val="18"/>
                <w:szCs w:val="18"/>
              </w:rPr>
              <w:t>3.0</w:t>
            </w:r>
          </w:p>
        </w:tc>
      </w:tr>
      <w:tr w:rsidR="00CC5762">
        <w:trPr>
          <w:trHeight w:val="357"/>
        </w:trPr>
        <w:tc>
          <w:tcPr>
            <w:tcW w:w="1271" w:type="dxa"/>
            <w:vMerge w:val="restart"/>
            <w:vAlign w:val="center"/>
          </w:tcPr>
          <w:p w:rsidR="00CC5762" w:rsidRDefault="00CC5762" w:rsidP="003D281E">
            <w:pPr>
              <w:rPr>
                <w:sz w:val="18"/>
                <w:szCs w:val="18"/>
              </w:rPr>
            </w:pPr>
            <w:r>
              <w:rPr>
                <w:rFonts w:hint="eastAsia"/>
                <w:sz w:val="18"/>
                <w:szCs w:val="18"/>
              </w:rPr>
              <w:t>堆密度</w:t>
            </w:r>
          </w:p>
        </w:tc>
        <w:tc>
          <w:tcPr>
            <w:tcW w:w="4394" w:type="dxa"/>
          </w:tcPr>
          <w:p w:rsidR="00CC5762" w:rsidRDefault="00CC5762" w:rsidP="003D281E">
            <w:pPr>
              <w:rPr>
                <w:sz w:val="18"/>
              </w:rPr>
            </w:pPr>
            <w:r>
              <w:rPr>
                <w:rFonts w:hint="eastAsia"/>
                <w:sz w:val="18"/>
              </w:rPr>
              <w:t>松密度</w:t>
            </w:r>
            <w:r>
              <w:rPr>
                <w:sz w:val="18"/>
              </w:rPr>
              <w:t>/g/mL</w:t>
            </w:r>
          </w:p>
        </w:tc>
        <w:tc>
          <w:tcPr>
            <w:tcW w:w="3828" w:type="dxa"/>
            <w:vAlign w:val="center"/>
          </w:tcPr>
          <w:p w:rsidR="00CC5762" w:rsidRDefault="00CC5762" w:rsidP="003D281E">
            <w:pPr>
              <w:jc w:val="center"/>
              <w:rPr>
                <w:sz w:val="18"/>
              </w:rPr>
            </w:pPr>
            <w:r>
              <w:rPr>
                <w:sz w:val="18"/>
              </w:rPr>
              <w:t>0.60</w:t>
            </w:r>
            <w:r>
              <w:rPr>
                <w:rFonts w:hint="eastAsia"/>
                <w:sz w:val="18"/>
              </w:rPr>
              <w:t>～</w:t>
            </w:r>
            <w:r>
              <w:rPr>
                <w:sz w:val="18"/>
              </w:rPr>
              <w:t>1.3</w:t>
            </w:r>
          </w:p>
        </w:tc>
      </w:tr>
      <w:tr w:rsidR="00CC5762">
        <w:trPr>
          <w:trHeight w:val="357"/>
        </w:trPr>
        <w:tc>
          <w:tcPr>
            <w:tcW w:w="1271" w:type="dxa"/>
            <w:vMerge/>
            <w:vAlign w:val="center"/>
          </w:tcPr>
          <w:p w:rsidR="00CC5762" w:rsidRDefault="00CC5762" w:rsidP="003D281E">
            <w:pPr>
              <w:rPr>
                <w:sz w:val="18"/>
                <w:szCs w:val="18"/>
              </w:rPr>
            </w:pPr>
          </w:p>
        </w:tc>
        <w:tc>
          <w:tcPr>
            <w:tcW w:w="4394" w:type="dxa"/>
          </w:tcPr>
          <w:p w:rsidR="00CC5762" w:rsidRDefault="00CC5762" w:rsidP="003D281E">
            <w:pPr>
              <w:rPr>
                <w:sz w:val="18"/>
              </w:rPr>
            </w:pPr>
            <w:r>
              <w:rPr>
                <w:rFonts w:hint="eastAsia"/>
                <w:sz w:val="18"/>
              </w:rPr>
              <w:t>实密度</w:t>
            </w:r>
            <w:r>
              <w:rPr>
                <w:sz w:val="18"/>
              </w:rPr>
              <w:t>/g/mL</w:t>
            </w:r>
          </w:p>
        </w:tc>
        <w:tc>
          <w:tcPr>
            <w:tcW w:w="3828" w:type="dxa"/>
            <w:vAlign w:val="center"/>
          </w:tcPr>
          <w:p w:rsidR="00CC5762" w:rsidRDefault="00CC5762" w:rsidP="003D281E">
            <w:pPr>
              <w:jc w:val="center"/>
              <w:rPr>
                <w:sz w:val="18"/>
              </w:rPr>
            </w:pPr>
            <w:r>
              <w:rPr>
                <w:sz w:val="18"/>
              </w:rPr>
              <w:t>0.65</w:t>
            </w:r>
            <w:r>
              <w:rPr>
                <w:rFonts w:hint="eastAsia"/>
                <w:sz w:val="18"/>
              </w:rPr>
              <w:t>～</w:t>
            </w:r>
            <w:r>
              <w:rPr>
                <w:sz w:val="18"/>
              </w:rPr>
              <w:t>1.4</w:t>
            </w:r>
          </w:p>
        </w:tc>
      </w:tr>
      <w:tr w:rsidR="00CC5762">
        <w:trPr>
          <w:trHeight w:val="357"/>
        </w:trPr>
        <w:tc>
          <w:tcPr>
            <w:tcW w:w="5665" w:type="dxa"/>
            <w:gridSpan w:val="2"/>
            <w:vAlign w:val="center"/>
          </w:tcPr>
          <w:p w:rsidR="00CC5762" w:rsidRDefault="00CC5762" w:rsidP="003D281E">
            <w:pPr>
              <w:rPr>
                <w:sz w:val="18"/>
                <w:szCs w:val="18"/>
              </w:rPr>
            </w:pPr>
            <w:r>
              <w:rPr>
                <w:rFonts w:hint="eastAsia"/>
                <w:sz w:val="18"/>
                <w:szCs w:val="18"/>
              </w:rPr>
              <w:t>热储稳定性</w:t>
            </w:r>
          </w:p>
        </w:tc>
        <w:tc>
          <w:tcPr>
            <w:tcW w:w="3828" w:type="dxa"/>
            <w:vAlign w:val="center"/>
          </w:tcPr>
          <w:p w:rsidR="00CC5762" w:rsidRDefault="00CC5762" w:rsidP="003D281E">
            <w:pPr>
              <w:jc w:val="left"/>
              <w:rPr>
                <w:sz w:val="18"/>
                <w:szCs w:val="18"/>
              </w:rPr>
            </w:pPr>
            <w:r>
              <w:rPr>
                <w:rFonts w:hint="eastAsia"/>
                <w:sz w:val="18"/>
                <w:szCs w:val="18"/>
              </w:rPr>
              <w:t>热储后，有效成分质量分数不低于热储前的</w:t>
            </w:r>
            <w:r>
              <w:rPr>
                <w:sz w:val="18"/>
                <w:szCs w:val="18"/>
              </w:rPr>
              <w:t>95</w:t>
            </w:r>
            <w:r>
              <w:rPr>
                <w:rFonts w:hint="eastAsia"/>
                <w:sz w:val="18"/>
                <w:szCs w:val="18"/>
              </w:rPr>
              <w:t>％，杂质质量分数、</w:t>
            </w:r>
            <w:r>
              <w:rPr>
                <w:sz w:val="18"/>
                <w:szCs w:val="18"/>
              </w:rPr>
              <w:t>pH</w:t>
            </w:r>
            <w:r>
              <w:rPr>
                <w:rFonts w:hint="eastAsia"/>
                <w:sz w:val="18"/>
                <w:szCs w:val="18"/>
              </w:rPr>
              <w:t>值、粒度范围、粉尘、破损率仍应符合本文件要求</w:t>
            </w:r>
          </w:p>
        </w:tc>
      </w:tr>
      <w:tr w:rsidR="00CC5762" w:rsidTr="0042275A">
        <w:trPr>
          <w:trHeight w:val="357"/>
        </w:trPr>
        <w:tc>
          <w:tcPr>
            <w:tcW w:w="9493" w:type="dxa"/>
            <w:gridSpan w:val="3"/>
            <w:vAlign w:val="center"/>
          </w:tcPr>
          <w:p w:rsidR="00CC5762" w:rsidRPr="0038267D" w:rsidRDefault="00CC5762" w:rsidP="003D281E">
            <w:pPr>
              <w:jc w:val="left"/>
              <w:rPr>
                <w:sz w:val="18"/>
                <w:szCs w:val="18"/>
              </w:rPr>
            </w:pPr>
            <w:r>
              <w:rPr>
                <w:sz w:val="18"/>
                <w:szCs w:val="18"/>
                <w:vertAlign w:val="superscript"/>
              </w:rPr>
              <w:t>a</w:t>
            </w:r>
            <w:r>
              <w:rPr>
                <w:sz w:val="18"/>
                <w:szCs w:val="18"/>
              </w:rPr>
              <w:t xml:space="preserve">  </w:t>
            </w:r>
            <w:r>
              <w:rPr>
                <w:rFonts w:hint="eastAsia"/>
                <w:sz w:val="18"/>
                <w:szCs w:val="18"/>
              </w:rPr>
              <w:t>应为封闭除草作用的有效成分，且总含量应≤</w:t>
            </w:r>
            <w:r>
              <w:rPr>
                <w:sz w:val="18"/>
                <w:szCs w:val="18"/>
              </w:rPr>
              <w:t>5%</w:t>
            </w:r>
            <w:r>
              <w:rPr>
                <w:rFonts w:hint="eastAsia"/>
                <w:sz w:val="18"/>
                <w:szCs w:val="18"/>
              </w:rPr>
              <w:t>。</w:t>
            </w:r>
          </w:p>
          <w:p w:rsidR="00CC5762" w:rsidRPr="0038267D" w:rsidRDefault="00CC5762" w:rsidP="003D281E">
            <w:pPr>
              <w:jc w:val="left"/>
              <w:rPr>
                <w:color w:val="000000"/>
                <w:sz w:val="18"/>
                <w:szCs w:val="18"/>
              </w:rPr>
            </w:pPr>
            <w:r>
              <w:rPr>
                <w:sz w:val="18"/>
                <w:szCs w:val="18"/>
                <w:vertAlign w:val="superscript"/>
              </w:rPr>
              <w:t>b</w:t>
            </w:r>
            <w:r w:rsidRPr="000114B0">
              <w:rPr>
                <w:sz w:val="18"/>
                <w:szCs w:val="18"/>
              </w:rPr>
              <w:t xml:space="preserve">  </w:t>
            </w:r>
            <w:r w:rsidRPr="000114B0">
              <w:rPr>
                <w:rFonts w:hint="eastAsia"/>
                <w:sz w:val="18"/>
                <w:szCs w:val="18"/>
              </w:rPr>
              <w:t>允许波动范围应符合</w:t>
            </w:r>
            <w:r w:rsidRPr="0038267D">
              <w:rPr>
                <w:color w:val="000000"/>
                <w:sz w:val="18"/>
                <w:szCs w:val="18"/>
              </w:rPr>
              <w:t xml:space="preserve"> NY/T 2989—2016 </w:t>
            </w:r>
            <w:r w:rsidRPr="0038267D">
              <w:rPr>
                <w:rFonts w:hint="eastAsia"/>
                <w:color w:val="000000"/>
                <w:sz w:val="18"/>
                <w:szCs w:val="18"/>
              </w:rPr>
              <w:t>中表</w:t>
            </w:r>
            <w:r w:rsidRPr="0038267D">
              <w:rPr>
                <w:color w:val="000000"/>
                <w:sz w:val="18"/>
                <w:szCs w:val="18"/>
              </w:rPr>
              <w:t>1</w:t>
            </w:r>
            <w:r w:rsidRPr="0038267D">
              <w:rPr>
                <w:rFonts w:hint="eastAsia"/>
                <w:color w:val="000000"/>
                <w:sz w:val="18"/>
                <w:szCs w:val="18"/>
              </w:rPr>
              <w:t>的要求。</w:t>
            </w:r>
          </w:p>
          <w:p w:rsidR="00CC5762" w:rsidRDefault="00CC5762" w:rsidP="003D281E">
            <w:pPr>
              <w:jc w:val="left"/>
              <w:rPr>
                <w:sz w:val="18"/>
                <w:szCs w:val="18"/>
              </w:rPr>
            </w:pPr>
            <w:r>
              <w:rPr>
                <w:color w:val="000000"/>
                <w:sz w:val="18"/>
                <w:szCs w:val="18"/>
                <w:vertAlign w:val="superscript"/>
              </w:rPr>
              <w:t>c</w:t>
            </w:r>
            <w:r w:rsidRPr="0038267D">
              <w:rPr>
                <w:color w:val="000000"/>
                <w:sz w:val="18"/>
                <w:szCs w:val="18"/>
              </w:rPr>
              <w:t xml:space="preserve">  </w:t>
            </w:r>
            <w:r w:rsidRPr="0038267D">
              <w:rPr>
                <w:rFonts w:hint="eastAsia"/>
                <w:color w:val="000000"/>
                <w:sz w:val="18"/>
                <w:szCs w:val="18"/>
              </w:rPr>
              <w:t>杂质的最高允许含量要和原药中的最高允许含量相一致。当有效成分含量＜</w:t>
            </w:r>
            <w:r w:rsidRPr="0038267D">
              <w:rPr>
                <w:color w:val="000000"/>
                <w:sz w:val="18"/>
                <w:szCs w:val="18"/>
              </w:rPr>
              <w:t>1%</w:t>
            </w:r>
            <w:r w:rsidRPr="0038267D">
              <w:rPr>
                <w:rFonts w:hint="eastAsia"/>
                <w:color w:val="000000"/>
                <w:sz w:val="18"/>
                <w:szCs w:val="18"/>
              </w:rPr>
              <w:t>时，可省略本指标。</w:t>
            </w:r>
          </w:p>
        </w:tc>
      </w:tr>
    </w:tbl>
    <w:p w:rsidR="00CC5762" w:rsidRDefault="00CC5762">
      <w:pPr>
        <w:pStyle w:val="a0"/>
        <w:spacing w:before="156" w:after="156" w:line="360" w:lineRule="exact"/>
        <w:ind w:left="0"/>
        <w:rPr>
          <w:rFonts w:ascii="Times New Roman"/>
          <w:color w:val="000000"/>
        </w:rPr>
      </w:pPr>
      <w:bookmarkStart w:id="77" w:name="_Toc142989161"/>
      <w:r>
        <w:rPr>
          <w:rFonts w:ascii="Times New Roman"/>
          <w:color w:val="000000"/>
        </w:rPr>
        <w:t xml:space="preserve">4.3  </w:t>
      </w:r>
      <w:r>
        <w:rPr>
          <w:rFonts w:ascii="Times New Roman" w:hint="eastAsia"/>
          <w:color w:val="000000"/>
        </w:rPr>
        <w:t>制剂用量</w:t>
      </w:r>
      <w:bookmarkEnd w:id="77"/>
    </w:p>
    <w:p w:rsidR="00CC5762" w:rsidRDefault="00CC5762" w:rsidP="00AB03B0">
      <w:pPr>
        <w:spacing w:line="360" w:lineRule="exact"/>
        <w:ind w:firstLineChars="200" w:firstLine="420"/>
        <w:rPr>
          <w:color w:val="000000"/>
        </w:rPr>
      </w:pPr>
      <w:r>
        <w:rPr>
          <w:rFonts w:hint="eastAsia"/>
          <w:color w:val="000000"/>
        </w:rPr>
        <w:t>每亩制剂用量不低于</w:t>
      </w:r>
      <w:r>
        <w:rPr>
          <w:color w:val="000000"/>
        </w:rPr>
        <w:t>1</w:t>
      </w:r>
      <w:r>
        <w:rPr>
          <w:rFonts w:hint="eastAsia"/>
          <w:color w:val="000000"/>
        </w:rPr>
        <w:t>千克。</w:t>
      </w:r>
    </w:p>
    <w:p w:rsidR="00CC5762" w:rsidRDefault="00CC5762">
      <w:pPr>
        <w:pStyle w:val="affb"/>
        <w:spacing w:before="312" w:after="312" w:line="360" w:lineRule="exact"/>
        <w:rPr>
          <w:rFonts w:ascii="Times New Roman"/>
          <w:color w:val="000000"/>
        </w:rPr>
      </w:pPr>
      <w:bookmarkStart w:id="78" w:name="_Toc142989162"/>
      <w:r>
        <w:rPr>
          <w:rFonts w:ascii="Times New Roman"/>
          <w:color w:val="000000"/>
        </w:rPr>
        <w:t xml:space="preserve">5  </w:t>
      </w:r>
      <w:r>
        <w:rPr>
          <w:rFonts w:ascii="Times New Roman" w:hint="eastAsia"/>
          <w:color w:val="000000"/>
        </w:rPr>
        <w:t>试验方法</w:t>
      </w:r>
      <w:bookmarkEnd w:id="78"/>
    </w:p>
    <w:p w:rsidR="00CC5762" w:rsidRDefault="00CC5762" w:rsidP="00AB03B0">
      <w:pPr>
        <w:spacing w:line="360" w:lineRule="exact"/>
        <w:ind w:firstLineChars="200" w:firstLine="420"/>
        <w:rPr>
          <w:rFonts w:eastAsia="黑体"/>
          <w:color w:val="000000"/>
        </w:rPr>
      </w:pPr>
      <w:bookmarkStart w:id="79" w:name="_Toc16164165"/>
      <w:r>
        <w:rPr>
          <w:rFonts w:eastAsia="黑体" w:hint="eastAsia"/>
          <w:color w:val="000000"/>
        </w:rPr>
        <w:t>警示：使用本文件的人员应有实验室工作的实践经验。本文件并未指出所有的安全问题。使用者有责任采取适当的安全和健康措施。</w:t>
      </w:r>
      <w:bookmarkEnd w:id="79"/>
    </w:p>
    <w:p w:rsidR="00CC5762" w:rsidRDefault="00CC5762">
      <w:pPr>
        <w:pStyle w:val="a0"/>
        <w:spacing w:before="156" w:after="156" w:line="360" w:lineRule="exact"/>
        <w:ind w:left="0"/>
        <w:rPr>
          <w:rFonts w:ascii="Times New Roman"/>
          <w:color w:val="000000"/>
        </w:rPr>
      </w:pPr>
      <w:bookmarkStart w:id="80" w:name="_Toc142989163"/>
      <w:r>
        <w:rPr>
          <w:rFonts w:ascii="Times New Roman"/>
          <w:color w:val="000000"/>
        </w:rPr>
        <w:t xml:space="preserve">5.1  </w:t>
      </w:r>
      <w:r>
        <w:rPr>
          <w:rFonts w:ascii="Times New Roman" w:hint="eastAsia"/>
          <w:color w:val="000000"/>
        </w:rPr>
        <w:t>一般规定</w:t>
      </w:r>
      <w:bookmarkEnd w:id="80"/>
    </w:p>
    <w:p w:rsidR="00CC5762" w:rsidRDefault="00CC5762" w:rsidP="00AB03B0">
      <w:pPr>
        <w:spacing w:line="360" w:lineRule="exact"/>
        <w:ind w:firstLineChars="200" w:firstLine="420"/>
        <w:rPr>
          <w:color w:val="000000"/>
        </w:rPr>
      </w:pPr>
      <w:r>
        <w:rPr>
          <w:rFonts w:hint="eastAsia"/>
          <w:color w:val="000000"/>
        </w:rPr>
        <w:t>本文件所用试剂和水在没有注明其他要求时，均指分析纯试剂和蒸馏水。</w:t>
      </w:r>
    </w:p>
    <w:p w:rsidR="00CC5762" w:rsidRDefault="00CC5762">
      <w:pPr>
        <w:pStyle w:val="a0"/>
        <w:spacing w:before="156" w:after="156" w:line="360" w:lineRule="exact"/>
        <w:ind w:left="0"/>
        <w:rPr>
          <w:rFonts w:ascii="Times New Roman"/>
          <w:color w:val="000000"/>
        </w:rPr>
      </w:pPr>
      <w:bookmarkStart w:id="81" w:name="_Toc142989164"/>
      <w:r>
        <w:rPr>
          <w:rFonts w:ascii="Times New Roman"/>
          <w:color w:val="000000"/>
        </w:rPr>
        <w:t xml:space="preserve">5.2  </w:t>
      </w:r>
      <w:r>
        <w:rPr>
          <w:rFonts w:ascii="Times New Roman" w:hint="eastAsia"/>
          <w:color w:val="000000"/>
        </w:rPr>
        <w:t>抽样</w:t>
      </w:r>
      <w:bookmarkEnd w:id="81"/>
    </w:p>
    <w:p w:rsidR="00CC5762" w:rsidRDefault="00CC5762" w:rsidP="00AB03B0">
      <w:pPr>
        <w:spacing w:line="360" w:lineRule="exact"/>
        <w:ind w:firstLineChars="200" w:firstLine="420"/>
        <w:rPr>
          <w:color w:val="000000"/>
        </w:rPr>
      </w:pPr>
      <w:r>
        <w:rPr>
          <w:rFonts w:hint="eastAsia"/>
          <w:color w:val="000000"/>
        </w:rPr>
        <w:t>按照</w:t>
      </w:r>
      <w:r>
        <w:rPr>
          <w:color w:val="000000"/>
        </w:rPr>
        <w:t>GB/T 1605—2001</w:t>
      </w:r>
      <w:r>
        <w:rPr>
          <w:rFonts w:hint="eastAsia"/>
          <w:color w:val="000000"/>
        </w:rPr>
        <w:t>中</w:t>
      </w:r>
      <w:smartTag w:uri="urn:schemas-microsoft-com:office:smarttags" w:element="chsdate">
        <w:smartTagPr>
          <w:attr w:name="IsROCDate" w:val="False"/>
          <w:attr w:name="IsLunarDate" w:val="False"/>
          <w:attr w:name="Day" w:val="30"/>
          <w:attr w:name="Month" w:val="12"/>
          <w:attr w:name="Year" w:val="1899"/>
        </w:smartTagPr>
        <w:r>
          <w:rPr>
            <w:color w:val="000000"/>
          </w:rPr>
          <w:t>5.3.3</w:t>
        </w:r>
      </w:smartTag>
      <w:r>
        <w:rPr>
          <w:rFonts w:hint="eastAsia"/>
          <w:color w:val="000000"/>
        </w:rPr>
        <w:t>方法进行。用随机数制表法确定抽样的包装件，最终抽样量应不少于</w:t>
      </w:r>
      <w:r>
        <w:rPr>
          <w:color w:val="000000"/>
        </w:rPr>
        <w:t>2000g</w:t>
      </w:r>
      <w:r>
        <w:rPr>
          <w:rFonts w:hint="eastAsia"/>
          <w:color w:val="000000"/>
        </w:rPr>
        <w:t>。</w:t>
      </w:r>
    </w:p>
    <w:p w:rsidR="00CC5762" w:rsidRDefault="00CC5762">
      <w:pPr>
        <w:pStyle w:val="a0"/>
        <w:spacing w:before="156" w:after="156"/>
        <w:ind w:left="0"/>
        <w:rPr>
          <w:rFonts w:ascii="Times New Roman"/>
          <w:color w:val="000000"/>
        </w:rPr>
      </w:pPr>
      <w:bookmarkStart w:id="82" w:name="_Toc142989165"/>
      <w:r>
        <w:rPr>
          <w:rFonts w:ascii="Times New Roman"/>
          <w:color w:val="000000"/>
        </w:rPr>
        <w:t xml:space="preserve">5.3  </w:t>
      </w:r>
      <w:r>
        <w:rPr>
          <w:rFonts w:ascii="Times New Roman" w:hint="eastAsia"/>
          <w:color w:val="000000"/>
        </w:rPr>
        <w:t>鉴别试验</w:t>
      </w:r>
      <w:bookmarkEnd w:id="82"/>
    </w:p>
    <w:p w:rsidR="00CC5762" w:rsidRDefault="00CC5762" w:rsidP="00AB03B0">
      <w:pPr>
        <w:spacing w:line="360" w:lineRule="exact"/>
        <w:ind w:firstLineChars="200" w:firstLine="420"/>
        <w:rPr>
          <w:color w:val="000000"/>
        </w:rPr>
      </w:pPr>
      <w:r>
        <w:rPr>
          <w:rFonts w:hint="eastAsia"/>
          <w:color w:val="000000"/>
        </w:rPr>
        <w:t>本鉴别试验可与有效成分质量分数的测定同时进行。当有效成分以某种盐的形式存在，鉴别试验方法应能鉴别盐的种类。</w:t>
      </w:r>
    </w:p>
    <w:p w:rsidR="00CC5762" w:rsidRDefault="00CC5762" w:rsidP="0027706A">
      <w:pPr>
        <w:widowControl/>
        <w:spacing w:beforeLines="50" w:afterLines="50"/>
        <w:jc w:val="left"/>
        <w:outlineLvl w:val="2"/>
        <w:rPr>
          <w:rFonts w:eastAsia="黑体"/>
          <w:kern w:val="0"/>
          <w:sz w:val="22"/>
          <w:szCs w:val="20"/>
        </w:rPr>
      </w:pPr>
      <w:bookmarkStart w:id="83" w:name="_Toc142989166"/>
      <w:r>
        <w:rPr>
          <w:rFonts w:eastAsia="黑体"/>
          <w:kern w:val="0"/>
          <w:sz w:val="22"/>
          <w:szCs w:val="20"/>
        </w:rPr>
        <w:t xml:space="preserve">5.4  </w:t>
      </w:r>
      <w:r>
        <w:rPr>
          <w:rFonts w:eastAsia="黑体" w:hint="eastAsia"/>
          <w:kern w:val="0"/>
          <w:sz w:val="22"/>
          <w:szCs w:val="20"/>
        </w:rPr>
        <w:t>外观的测定</w:t>
      </w:r>
      <w:bookmarkEnd w:id="83"/>
    </w:p>
    <w:p w:rsidR="00CC5762" w:rsidRDefault="00CC5762" w:rsidP="00AB03B0">
      <w:pPr>
        <w:widowControl/>
        <w:tabs>
          <w:tab w:val="center" w:pos="4201"/>
          <w:tab w:val="right" w:leader="dot" w:pos="9298"/>
        </w:tabs>
        <w:autoSpaceDE w:val="0"/>
        <w:autoSpaceDN w:val="0"/>
        <w:ind w:firstLineChars="200" w:firstLine="440"/>
        <w:rPr>
          <w:kern w:val="0"/>
          <w:sz w:val="22"/>
          <w:szCs w:val="20"/>
        </w:rPr>
      </w:pPr>
      <w:r>
        <w:rPr>
          <w:rFonts w:hint="eastAsia"/>
          <w:kern w:val="0"/>
          <w:sz w:val="22"/>
          <w:szCs w:val="20"/>
        </w:rPr>
        <w:t>采用目测法测定。</w:t>
      </w:r>
    </w:p>
    <w:p w:rsidR="00CC5762" w:rsidRPr="0038267D" w:rsidRDefault="00CC5762" w:rsidP="0027706A">
      <w:pPr>
        <w:widowControl/>
        <w:spacing w:beforeLines="50" w:afterLines="50"/>
        <w:jc w:val="left"/>
        <w:outlineLvl w:val="2"/>
        <w:rPr>
          <w:rFonts w:eastAsia="黑体"/>
          <w:kern w:val="0"/>
          <w:sz w:val="22"/>
          <w:szCs w:val="20"/>
        </w:rPr>
      </w:pPr>
      <w:bookmarkStart w:id="84" w:name="_Toc142989167"/>
      <w:r>
        <w:rPr>
          <w:rFonts w:eastAsia="黑体"/>
          <w:kern w:val="0"/>
          <w:sz w:val="22"/>
          <w:szCs w:val="20"/>
        </w:rPr>
        <w:t xml:space="preserve">5.5  </w:t>
      </w:r>
      <w:r w:rsidRPr="0038267D">
        <w:rPr>
          <w:rFonts w:eastAsia="黑体" w:hint="eastAsia"/>
          <w:kern w:val="0"/>
          <w:sz w:val="22"/>
          <w:szCs w:val="20"/>
        </w:rPr>
        <w:t>有效成分</w:t>
      </w:r>
      <w:r>
        <w:rPr>
          <w:rFonts w:eastAsia="黑体" w:hint="eastAsia"/>
          <w:kern w:val="0"/>
          <w:sz w:val="22"/>
          <w:szCs w:val="20"/>
        </w:rPr>
        <w:t>和</w:t>
      </w:r>
      <w:r w:rsidRPr="0038267D">
        <w:rPr>
          <w:rFonts w:eastAsia="黑体" w:hint="eastAsia"/>
          <w:kern w:val="0"/>
          <w:sz w:val="22"/>
          <w:szCs w:val="20"/>
        </w:rPr>
        <w:t>杂质质量分数</w:t>
      </w:r>
      <w:r>
        <w:rPr>
          <w:rFonts w:eastAsia="黑体" w:hint="eastAsia"/>
          <w:kern w:val="0"/>
          <w:sz w:val="22"/>
          <w:szCs w:val="20"/>
        </w:rPr>
        <w:t>的测定</w:t>
      </w:r>
      <w:bookmarkEnd w:id="84"/>
    </w:p>
    <w:p w:rsidR="00CC5762" w:rsidRPr="00B760DC" w:rsidRDefault="00CC5762" w:rsidP="00AB03B0">
      <w:pPr>
        <w:widowControl/>
        <w:tabs>
          <w:tab w:val="center" w:pos="4201"/>
          <w:tab w:val="right" w:leader="dot" w:pos="9298"/>
        </w:tabs>
        <w:autoSpaceDE w:val="0"/>
        <w:autoSpaceDN w:val="0"/>
        <w:ind w:firstLineChars="200" w:firstLine="420"/>
      </w:pPr>
      <w:r>
        <w:rPr>
          <w:rFonts w:hint="eastAsia"/>
        </w:rPr>
        <w:t>按照所登记农药相应标准中有效成分和杂质的检测方法进行。样品测定前需要先研磨混匀。</w:t>
      </w:r>
    </w:p>
    <w:p w:rsidR="00CC5762" w:rsidRDefault="00CC5762">
      <w:pPr>
        <w:pStyle w:val="a0"/>
        <w:spacing w:before="156" w:after="156" w:line="360" w:lineRule="exact"/>
        <w:ind w:left="0"/>
        <w:rPr>
          <w:rFonts w:ascii="Times New Roman"/>
          <w:color w:val="000000"/>
        </w:rPr>
      </w:pPr>
      <w:bookmarkStart w:id="85" w:name="_Toc142989168"/>
      <w:r>
        <w:rPr>
          <w:rFonts w:ascii="Times New Roman"/>
          <w:color w:val="000000"/>
        </w:rPr>
        <w:t>5.6  pH</w:t>
      </w:r>
      <w:r>
        <w:rPr>
          <w:rFonts w:ascii="Times New Roman" w:hint="eastAsia"/>
          <w:color w:val="000000"/>
        </w:rPr>
        <w:t>值的测定</w:t>
      </w:r>
      <w:bookmarkEnd w:id="85"/>
    </w:p>
    <w:p w:rsidR="00CC5762" w:rsidRDefault="00CC5762" w:rsidP="00AB03B0">
      <w:pPr>
        <w:spacing w:line="360" w:lineRule="exact"/>
        <w:ind w:firstLineChars="200" w:firstLine="420"/>
        <w:rPr>
          <w:color w:val="000000"/>
        </w:rPr>
      </w:pPr>
      <w:r>
        <w:rPr>
          <w:rFonts w:hint="eastAsia"/>
          <w:color w:val="000000"/>
        </w:rPr>
        <w:t>按</w:t>
      </w:r>
      <w:r>
        <w:rPr>
          <w:color w:val="000000"/>
        </w:rPr>
        <w:t>GB/T 1601</w:t>
      </w:r>
      <w:r>
        <w:rPr>
          <w:rFonts w:hint="eastAsia"/>
          <w:color w:val="000000"/>
        </w:rPr>
        <w:t>进行。</w:t>
      </w:r>
    </w:p>
    <w:p w:rsidR="00CC5762" w:rsidRDefault="00CC5762">
      <w:pPr>
        <w:pStyle w:val="a0"/>
        <w:spacing w:before="156" w:after="156" w:line="360" w:lineRule="exact"/>
        <w:ind w:left="0"/>
        <w:rPr>
          <w:rFonts w:ascii="Times New Roman"/>
          <w:color w:val="000000"/>
        </w:rPr>
      </w:pPr>
      <w:bookmarkStart w:id="86" w:name="_Toc142989169"/>
      <w:r>
        <w:rPr>
          <w:rFonts w:ascii="Times New Roman"/>
          <w:color w:val="000000"/>
        </w:rPr>
        <w:t xml:space="preserve">5.7  </w:t>
      </w:r>
      <w:r>
        <w:rPr>
          <w:rFonts w:ascii="Times New Roman" w:hint="eastAsia"/>
          <w:color w:val="000000"/>
        </w:rPr>
        <w:t>水分的测定</w:t>
      </w:r>
      <w:bookmarkEnd w:id="86"/>
    </w:p>
    <w:p w:rsidR="00CC5762" w:rsidRDefault="00CC5762" w:rsidP="00AB03B0">
      <w:pPr>
        <w:pStyle w:val="a"/>
        <w:ind w:firstLine="440"/>
        <w:rPr>
          <w:rFonts w:ascii="Times New Roman"/>
        </w:rPr>
      </w:pPr>
      <w:bookmarkStart w:id="87" w:name="_Hlk105487736"/>
      <w:r>
        <w:rPr>
          <w:rFonts w:ascii="Times New Roman" w:hint="eastAsia"/>
        </w:rPr>
        <w:t>称取</w:t>
      </w:r>
      <w:r>
        <w:rPr>
          <w:rFonts w:ascii="Times New Roman"/>
        </w:rPr>
        <w:t>20.0g</w:t>
      </w:r>
      <w:r>
        <w:rPr>
          <w:rFonts w:ascii="Times New Roman" w:hint="eastAsia"/>
        </w:rPr>
        <w:t>（精确至</w:t>
      </w:r>
      <w:r>
        <w:rPr>
          <w:rFonts w:ascii="Times New Roman"/>
        </w:rPr>
        <w:t>0.01g</w:t>
      </w:r>
      <w:r>
        <w:rPr>
          <w:rFonts w:ascii="Times New Roman" w:hint="eastAsia"/>
        </w:rPr>
        <w:t>），按</w:t>
      </w:r>
      <w:r>
        <w:rPr>
          <w:rFonts w:ascii="Times New Roman"/>
        </w:rPr>
        <w:t>GB/T 1600-2021</w:t>
      </w:r>
      <w:r>
        <w:rPr>
          <w:rFonts w:ascii="Times New Roman" w:hint="eastAsia"/>
        </w:rPr>
        <w:t>中</w:t>
      </w:r>
      <w:r>
        <w:rPr>
          <w:rFonts w:ascii="Times New Roman"/>
        </w:rPr>
        <w:t>4.3</w:t>
      </w:r>
      <w:r>
        <w:rPr>
          <w:rFonts w:ascii="Times New Roman" w:hint="eastAsia"/>
        </w:rPr>
        <w:t>进行</w:t>
      </w:r>
      <w:bookmarkEnd w:id="87"/>
      <w:r>
        <w:rPr>
          <w:rFonts w:ascii="Times New Roman" w:hint="eastAsia"/>
        </w:rPr>
        <w:t>。</w:t>
      </w:r>
    </w:p>
    <w:p w:rsidR="00CC5762" w:rsidRDefault="00CC5762">
      <w:pPr>
        <w:pStyle w:val="a0"/>
        <w:spacing w:before="156" w:after="156" w:line="360" w:lineRule="exact"/>
        <w:ind w:left="0"/>
        <w:rPr>
          <w:rFonts w:ascii="Times New Roman"/>
          <w:color w:val="000000"/>
        </w:rPr>
      </w:pPr>
      <w:bookmarkStart w:id="88" w:name="_Toc142989170"/>
      <w:r>
        <w:rPr>
          <w:rFonts w:ascii="Times New Roman"/>
          <w:color w:val="000000"/>
        </w:rPr>
        <w:t xml:space="preserve">5.8  </w:t>
      </w:r>
      <w:r>
        <w:rPr>
          <w:rFonts w:ascii="Times New Roman" w:hint="eastAsia"/>
          <w:color w:val="000000"/>
        </w:rPr>
        <w:t>粉尘的测定</w:t>
      </w:r>
      <w:bookmarkEnd w:id="88"/>
    </w:p>
    <w:p w:rsidR="00CC5762" w:rsidRDefault="00CC5762" w:rsidP="00AB03B0">
      <w:pPr>
        <w:spacing w:line="360" w:lineRule="exact"/>
        <w:ind w:firstLineChars="200" w:firstLine="420"/>
        <w:rPr>
          <w:color w:val="000000"/>
        </w:rPr>
      </w:pPr>
      <w:bookmarkStart w:id="89" w:name="_Hlk105487761"/>
      <w:r>
        <w:rPr>
          <w:rFonts w:hint="eastAsia"/>
          <w:color w:val="000000"/>
        </w:rPr>
        <w:t>按</w:t>
      </w:r>
      <w:r>
        <w:rPr>
          <w:color w:val="000000"/>
        </w:rPr>
        <w:t>GB/T 30360</w:t>
      </w:r>
      <w:r>
        <w:rPr>
          <w:rFonts w:hint="eastAsia"/>
          <w:color w:val="000000"/>
        </w:rPr>
        <w:t>进行</w:t>
      </w:r>
      <w:bookmarkEnd w:id="89"/>
      <w:r>
        <w:rPr>
          <w:rFonts w:hint="eastAsia"/>
          <w:color w:val="000000"/>
        </w:rPr>
        <w:t>。</w:t>
      </w:r>
    </w:p>
    <w:p w:rsidR="00CC5762" w:rsidRDefault="00CC5762">
      <w:pPr>
        <w:pStyle w:val="a0"/>
        <w:spacing w:before="156" w:after="156" w:line="360" w:lineRule="exact"/>
        <w:ind w:left="0"/>
        <w:rPr>
          <w:rFonts w:ascii="Times New Roman"/>
          <w:color w:val="000000"/>
        </w:rPr>
      </w:pPr>
      <w:bookmarkStart w:id="90" w:name="_Toc142989171"/>
      <w:r>
        <w:rPr>
          <w:rFonts w:ascii="Times New Roman"/>
          <w:color w:val="000000"/>
        </w:rPr>
        <w:t xml:space="preserve">5.9  </w:t>
      </w:r>
      <w:r>
        <w:rPr>
          <w:rFonts w:ascii="Times New Roman" w:hint="eastAsia"/>
          <w:color w:val="000000"/>
        </w:rPr>
        <w:t>粒度范围的测定</w:t>
      </w:r>
      <w:bookmarkEnd w:id="90"/>
    </w:p>
    <w:p w:rsidR="00CC5762" w:rsidRDefault="00CC5762">
      <w:pPr>
        <w:pStyle w:val="ad"/>
        <w:spacing w:before="156" w:after="156" w:line="360" w:lineRule="exact"/>
        <w:ind w:left="0"/>
        <w:rPr>
          <w:rFonts w:ascii="Times New Roman"/>
          <w:color w:val="000000"/>
        </w:rPr>
      </w:pPr>
      <w:smartTag w:uri="urn:schemas-microsoft-com:office:smarttags" w:element="chsdate">
        <w:smartTagPr>
          <w:attr w:name="IsROCDate" w:val="False"/>
          <w:attr w:name="IsLunarDate" w:val="False"/>
          <w:attr w:name="Day" w:val="30"/>
          <w:attr w:name="Month" w:val="12"/>
          <w:attr w:name="Year" w:val="1899"/>
        </w:smartTagPr>
        <w:r>
          <w:rPr>
            <w:rFonts w:ascii="Times New Roman"/>
            <w:color w:val="000000"/>
          </w:rPr>
          <w:t>5.9.1</w:t>
        </w:r>
      </w:smartTag>
      <w:r>
        <w:rPr>
          <w:rFonts w:ascii="Times New Roman"/>
          <w:color w:val="000000"/>
        </w:rPr>
        <w:t xml:space="preserve">  </w:t>
      </w:r>
      <w:r>
        <w:rPr>
          <w:rFonts w:ascii="Times New Roman" w:hint="eastAsia"/>
          <w:color w:val="000000"/>
        </w:rPr>
        <w:t>仪器和设备</w:t>
      </w:r>
    </w:p>
    <w:p w:rsidR="00CC5762" w:rsidRDefault="00CC5762" w:rsidP="00AB03B0">
      <w:pPr>
        <w:pStyle w:val="a"/>
        <w:ind w:firstLine="440"/>
        <w:rPr>
          <w:rFonts w:ascii="Times New Roman"/>
        </w:rPr>
      </w:pPr>
      <w:smartTag w:uri="urn:schemas-microsoft-com:office:smarttags" w:element="chsdate">
        <w:smartTagPr>
          <w:attr w:name="IsROCDate" w:val="False"/>
          <w:attr w:name="IsLunarDate" w:val="False"/>
          <w:attr w:name="Day" w:val="30"/>
          <w:attr w:name="Month" w:val="12"/>
          <w:attr w:name="Year" w:val="1899"/>
        </w:smartTagPr>
        <w:r>
          <w:rPr>
            <w:rFonts w:ascii="Times New Roman"/>
          </w:rPr>
          <w:t>5.8.1</w:t>
        </w:r>
      </w:smartTag>
      <w:r>
        <w:rPr>
          <w:rFonts w:ascii="Times New Roman"/>
        </w:rPr>
        <w:t xml:space="preserve">.1 </w:t>
      </w:r>
      <w:r>
        <w:rPr>
          <w:rFonts w:ascii="Times New Roman" w:hint="eastAsia"/>
        </w:rPr>
        <w:t>标准筛组：孔径</w:t>
      </w:r>
      <w:r>
        <w:rPr>
          <w:rFonts w:ascii="Times New Roman"/>
        </w:rPr>
        <w:t>5000μm</w:t>
      </w:r>
      <w:r>
        <w:rPr>
          <w:rFonts w:ascii="Times New Roman" w:hint="eastAsia"/>
        </w:rPr>
        <w:t>、</w:t>
      </w:r>
      <w:r>
        <w:rPr>
          <w:rFonts w:ascii="Times New Roman"/>
        </w:rPr>
        <w:t>2500μm</w:t>
      </w:r>
      <w:r>
        <w:rPr>
          <w:rFonts w:ascii="Times New Roman" w:hint="eastAsia"/>
        </w:rPr>
        <w:t>各一个。</w:t>
      </w:r>
    </w:p>
    <w:p w:rsidR="00CC5762" w:rsidRDefault="00CC5762" w:rsidP="008267B8">
      <w:pPr>
        <w:pStyle w:val="a"/>
        <w:ind w:firstLine="440"/>
        <w:rPr>
          <w:rFonts w:ascii="Times New Roman"/>
        </w:rPr>
      </w:pPr>
      <w:smartTag w:uri="urn:schemas-microsoft-com:office:smarttags" w:element="chsdate">
        <w:smartTagPr>
          <w:attr w:name="IsROCDate" w:val="False"/>
          <w:attr w:name="IsLunarDate" w:val="False"/>
          <w:attr w:name="Day" w:val="30"/>
          <w:attr w:name="Month" w:val="12"/>
          <w:attr w:name="Year" w:val="1899"/>
        </w:smartTagPr>
        <w:r>
          <w:rPr>
            <w:rFonts w:ascii="Times New Roman"/>
          </w:rPr>
          <w:t>5.8.1</w:t>
        </w:r>
      </w:smartTag>
      <w:r>
        <w:rPr>
          <w:rFonts w:ascii="Times New Roman"/>
        </w:rPr>
        <w:t xml:space="preserve">.2 </w:t>
      </w:r>
      <w:r>
        <w:rPr>
          <w:rFonts w:ascii="Times New Roman" w:hint="eastAsia"/>
        </w:rPr>
        <w:t>振筛机：振幅</w:t>
      </w:r>
      <w:r>
        <w:rPr>
          <w:rFonts w:ascii="Times New Roman"/>
        </w:rPr>
        <w:t>36mm</w:t>
      </w:r>
      <w:r>
        <w:rPr>
          <w:rFonts w:ascii="Times New Roman" w:hint="eastAsia"/>
        </w:rPr>
        <w:t>，</w:t>
      </w:r>
      <w:r>
        <w:rPr>
          <w:rFonts w:ascii="Times New Roman"/>
        </w:rPr>
        <w:t>240</w:t>
      </w:r>
      <w:r>
        <w:rPr>
          <w:rFonts w:ascii="Times New Roman" w:hint="eastAsia"/>
        </w:rPr>
        <w:t>次</w:t>
      </w:r>
      <w:r>
        <w:rPr>
          <w:rFonts w:ascii="Times New Roman"/>
        </w:rPr>
        <w:t>/min</w:t>
      </w:r>
      <w:r>
        <w:rPr>
          <w:rFonts w:ascii="Times New Roman" w:hint="eastAsia"/>
        </w:rPr>
        <w:t>。</w:t>
      </w:r>
    </w:p>
    <w:p w:rsidR="00CC5762" w:rsidRDefault="00CC5762">
      <w:pPr>
        <w:pStyle w:val="ad"/>
        <w:spacing w:before="156" w:after="156" w:line="360" w:lineRule="exact"/>
        <w:ind w:left="0"/>
        <w:rPr>
          <w:rFonts w:ascii="Times New Roman"/>
          <w:color w:val="000000"/>
        </w:rPr>
      </w:pPr>
      <w:smartTag w:uri="urn:schemas-microsoft-com:office:smarttags" w:element="chsdate">
        <w:smartTagPr>
          <w:attr w:name="IsROCDate" w:val="False"/>
          <w:attr w:name="IsLunarDate" w:val="False"/>
          <w:attr w:name="Day" w:val="30"/>
          <w:attr w:name="Month" w:val="12"/>
          <w:attr w:name="Year" w:val="1899"/>
        </w:smartTagPr>
        <w:r>
          <w:rPr>
            <w:rFonts w:ascii="Times New Roman"/>
            <w:color w:val="000000"/>
          </w:rPr>
          <w:t>5.9.2</w:t>
        </w:r>
      </w:smartTag>
      <w:r>
        <w:rPr>
          <w:rFonts w:ascii="Times New Roman"/>
          <w:color w:val="000000"/>
        </w:rPr>
        <w:t xml:space="preserve">  </w:t>
      </w:r>
      <w:r>
        <w:rPr>
          <w:rFonts w:ascii="Times New Roman" w:hint="eastAsia"/>
          <w:color w:val="000000"/>
        </w:rPr>
        <w:t>测定步骤</w:t>
      </w:r>
    </w:p>
    <w:p w:rsidR="00CC5762" w:rsidRDefault="00CC5762" w:rsidP="00AB03B0">
      <w:pPr>
        <w:pStyle w:val="a"/>
        <w:ind w:firstLine="440"/>
        <w:rPr>
          <w:rFonts w:ascii="Times New Roman"/>
        </w:rPr>
      </w:pPr>
      <w:r>
        <w:rPr>
          <w:rFonts w:ascii="Times New Roman" w:hint="eastAsia"/>
        </w:rPr>
        <w:t>将标准筛上下叠装，大粒径筛置于小粒径筛上面，筛下装承接盘，同时将组合好的筛组固定在振筛机上，准确称取颗粒剂试样</w:t>
      </w:r>
      <w:r>
        <w:rPr>
          <w:rFonts w:ascii="Times New Roman"/>
        </w:rPr>
        <w:t>100g</w:t>
      </w:r>
      <w:r>
        <w:rPr>
          <w:rFonts w:ascii="Times New Roman" w:hint="eastAsia"/>
        </w:rPr>
        <w:t>（精确至</w:t>
      </w:r>
      <w:r>
        <w:rPr>
          <w:rFonts w:ascii="Times New Roman"/>
        </w:rPr>
        <w:t>0.1g</w:t>
      </w:r>
      <w:r>
        <w:rPr>
          <w:rFonts w:ascii="Times New Roman" w:hint="eastAsia"/>
        </w:rPr>
        <w:t>），置于上面筛上，加盖密封，启动振筛机震荡</w:t>
      </w:r>
      <w:r>
        <w:rPr>
          <w:rFonts w:ascii="Times New Roman"/>
        </w:rPr>
        <w:t>5min</w:t>
      </w:r>
      <w:r>
        <w:rPr>
          <w:rFonts w:ascii="Times New Roman" w:hint="eastAsia"/>
        </w:rPr>
        <w:t>，收集小粒径筛上物，称量（精确至</w:t>
      </w:r>
      <w:r>
        <w:rPr>
          <w:rFonts w:ascii="Times New Roman"/>
        </w:rPr>
        <w:t>0.1g</w:t>
      </w:r>
      <w:r>
        <w:rPr>
          <w:rFonts w:ascii="Times New Roman" w:hint="eastAsia"/>
        </w:rPr>
        <w:t>）。</w:t>
      </w:r>
    </w:p>
    <w:p w:rsidR="00CC5762" w:rsidRDefault="00CC5762">
      <w:pPr>
        <w:pStyle w:val="ad"/>
        <w:spacing w:before="156" w:after="156" w:line="360" w:lineRule="exact"/>
        <w:ind w:left="0"/>
        <w:rPr>
          <w:rFonts w:ascii="Times New Roman"/>
          <w:color w:val="000000"/>
        </w:rPr>
      </w:pPr>
      <w:smartTag w:uri="urn:schemas-microsoft-com:office:smarttags" w:element="chsdate">
        <w:smartTagPr>
          <w:attr w:name="IsROCDate" w:val="False"/>
          <w:attr w:name="IsLunarDate" w:val="False"/>
          <w:attr w:name="Day" w:val="30"/>
          <w:attr w:name="Month" w:val="12"/>
          <w:attr w:name="Year" w:val="1899"/>
        </w:smartTagPr>
        <w:r>
          <w:rPr>
            <w:rFonts w:ascii="Times New Roman"/>
            <w:color w:val="000000"/>
          </w:rPr>
          <w:t>5.9.3</w:t>
        </w:r>
      </w:smartTag>
      <w:r>
        <w:rPr>
          <w:rFonts w:ascii="Times New Roman"/>
          <w:color w:val="000000"/>
        </w:rPr>
        <w:t xml:space="preserve">  </w:t>
      </w:r>
      <w:r>
        <w:rPr>
          <w:rFonts w:ascii="Times New Roman" w:hint="eastAsia"/>
          <w:color w:val="000000"/>
        </w:rPr>
        <w:t>计算</w:t>
      </w:r>
    </w:p>
    <w:p w:rsidR="00CC5762" w:rsidRDefault="00CC5762" w:rsidP="00AB03B0">
      <w:pPr>
        <w:pStyle w:val="a"/>
        <w:ind w:firstLine="440"/>
        <w:rPr>
          <w:rFonts w:ascii="Times New Roman"/>
        </w:rPr>
      </w:pPr>
      <w:r>
        <w:rPr>
          <w:rFonts w:ascii="Times New Roman" w:hint="eastAsia"/>
        </w:rPr>
        <w:t>试样的粒度</w:t>
      </w:r>
      <w:r>
        <w:rPr>
          <w:rFonts w:ascii="Times New Roman"/>
          <w:i/>
          <w:iCs/>
        </w:rPr>
        <w:t>W</w:t>
      </w:r>
      <w:r>
        <w:rPr>
          <w:rFonts w:ascii="Times New Roman"/>
          <w:i/>
          <w:iCs/>
          <w:vertAlign w:val="subscript"/>
        </w:rPr>
        <w:t>1</w:t>
      </w:r>
      <w:r>
        <w:rPr>
          <w:rFonts w:ascii="Times New Roman" w:hint="eastAsia"/>
        </w:rPr>
        <w:t>（</w:t>
      </w:r>
      <w:r>
        <w:rPr>
          <w:rFonts w:ascii="Times New Roman"/>
        </w:rPr>
        <w:t>%</w:t>
      </w:r>
      <w:r>
        <w:rPr>
          <w:rFonts w:ascii="Times New Roman" w:hint="eastAsia"/>
        </w:rPr>
        <w:t>）按式（</w:t>
      </w:r>
      <w:r>
        <w:rPr>
          <w:rFonts w:ascii="Times New Roman"/>
        </w:rPr>
        <w:t>1</w:t>
      </w:r>
      <w:r>
        <w:rPr>
          <w:rFonts w:ascii="Times New Roman" w:hint="eastAsia"/>
        </w:rPr>
        <w:t>）计算：</w:t>
      </w:r>
    </w:p>
    <w:p w:rsidR="00CC5762" w:rsidRDefault="00CC5762" w:rsidP="00AB03B0">
      <w:pPr>
        <w:pStyle w:val="a"/>
        <w:tabs>
          <w:tab w:val="clear" w:pos="4201"/>
          <w:tab w:val="clear" w:pos="9298"/>
        </w:tabs>
        <w:ind w:firstLineChars="450" w:firstLine="990"/>
        <w:jc w:val="center"/>
        <w:rPr>
          <w:rFonts w:ascii="Times New Roman"/>
        </w:rPr>
      </w:pPr>
      <w:r w:rsidRPr="0027706A">
        <w:rPr>
          <w:rFonts w:ascii="Times New Roman"/>
        </w:rPr>
        <w:fldChar w:fldCharType="begin"/>
      </w:r>
      <w:r w:rsidRPr="0027706A">
        <w:rPr>
          <w:rFonts w:ascii="Times New Roman"/>
        </w:rPr>
        <w:instrText xml:space="preserve"> QUOTE </w:instrText>
      </w:r>
      <w:r w:rsidRPr="0027706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defaultTabStop w:val=&quot;420&quot;/&gt;&lt;w:drawingGridHorizontalSpacing w:val=&quot;105&quot;/&gt;&lt;w:drawingGridVerticalSpacing w:val=&quot;156&quot;/&gt;&lt;w:characterSpacingControl w:val=&quot;CompressPunctuation&quot;/&gt;&lt;w:noLineBreaksAfter w:lang=&quot;ZH-CN&quot; w:val=&quot;$([{拢楼路鈥樷€溿€堛€娿€屻€庛€愩€斻€栥€濓箼锕涳節锛勶紙锛庯蓟锝涳俊锟?&quot;/&gt;&lt;w:noLineBreaksBefore w:lang=&quot;ZH-CN&quot; w:val=&quot;!%),.:;&amp;gt;?]}垄?=&quot;105&quot;/&gt;&lt;w:drawingGridVertica奥匪囁夆€曗€栤€欌€濃€︹€扳€测€斥€衡剝鈭躲€併€傘€冦€夈€嬨€嶃€忋€戙€曘€椼€烇付锔猴妇锕€锕勶箽锕滐篂锛侊紓锛咃紘锛夛紝锛庯細锛涳紵锛斤絸锝滐綕锝烇繝&quot;/&gt;&lt;w:relyOnVML/&gt;&lt;w:allowPNG/&gt;&lt;w:validateAgainstSchema/&gt;&lt;w:saveInvalidXML w:val=&quot;off&quot;/&gt;&lt;w:ignoreMixedContentng=&quot;ZH-CN&quot; w:val=&quot;!%),.:;&amp;gt;?]}垄?=&quot;105&quot;/&gt;&lt;w:drawingGridVertica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E47BD&quot;/&gt;&lt;wsp:rsid wsp:val=&quot;91DFBCA7&quot;/&gt;&lt;wsp:rsid wsp:val=&quot;9FAE55A0&quot;/&gt;&lt;wsp:rsid wsp:val=&quot;AE7DA00C&quot;/&gt;&lt;wsp:rsid wsp:val=&quot;AFCA327A&quot;/&gt;&lt;wsp:rsid wsp:val=&quot;AFED9196&quot;/&gt;&lt;wsp:rsid wsp:val=&quot;CDFAEC89&quot;/&gt;&lt;wsp:rsid wsp:val=&quot;D9DD1E84&quot;/&gt;&lt;wsp:rsid wsp:val=&quot;DFAEE2F4&quot;/&gt;&lt;wsp:rsid wsp:val=&quot;DFB2A633&quot;/&gt;&lt;wsp:rsid wsp:val=&quot;E7AF35BA&quot;/&gt;&lt;wsp:rsid wsp:val=&quot;FD7BF3A4&quot;/&gt;&lt;wsp:rsid wsp:val=&quot;00000244&quot;/&gt;&lt;wsp:rsid wsp:val=&quot;0000185F&quot;/&gt;&lt;wsp:rsid wsp:val=&quot;0000586F&quot;/&gt;&lt;wsp:rsid wsp:val=&quot;00005FF7&quot;/&gt;&lt;wsp:rsid wsp:val=&quot;00010785&quot;/&gt;&lt;wsp:rsid wsp:val=&quot;000114B0&quot;/&gt;&lt;wsp:rsid wsp:val=&quot;000120BC&quot;/&gt;&lt;wsp:rsid wsp:val=&quot;00013D86&quot;/&gt;&lt;wsp:rsid wsp:val=&quot;00013E02&quot;/&gt;&lt;wsp:rsid wsp:val=&quot;00014D16&quot;/&gt;&lt;wsp:rsid wsp:val=&quot;0002064A&quot;/&gt;&lt;wsp:rsid wsp:val=&quot;0002143C&quot;/&gt;&lt;wsp:rsid wsp:val=&quot;00021EB4&quot;/&gt;&lt;wsp:rsid wsp:val=&quot;0002502B&quot;/&gt;&lt;wsp:rsid wsp:val=&quot;00025A65&quot;/&gt;&lt;wsp:rsid wsp:val=&quot;00026C31&quot;/&gt;&lt;wsp:rsid wsp:val=&quot;00027280&quot;/&gt;&lt;wsp:rsid wsp:val=&quot;00031C2D&quot;/&gt;&lt;wsp:rsid wsp:val=&quot;000320A7&quot;/&gt;&lt;wsp:rsid wsp:val=&quot;0003261E&quot;/&gt;&lt;wsp:rsid wsp:val=&quot;00032C35&quot;/&gt;&lt;wsp:rsid wsp:val=&quot;000346CB&quot;/&gt;&lt;wsp:rsid wsp:val=&quot;00035925&quot;/&gt;&lt;wsp:rsid wsp:val=&quot;00036F5F&quot;/&gt;&lt;wsp:rsid wsp:val=&quot;000374A7&quot;/&gt;&lt;wsp:rsid wsp:val=&quot;000402AC&quot;/&gt;&lt;wsp:rsid wsp:val=&quot;000427B2&quot;/&gt;&lt;wsp:rsid wsp:val=&quot;00043EE0&quot;/&gt;&lt;wsp:rsid wsp:val=&quot;000466D4&quot;/&gt;&lt;wsp:rsid wsp:val=&quot;00046FE8&quot;/&gt;&lt;wsp:rsid wsp:val=&quot;00047ACE&quot;/&gt;&lt;wsp:rsid wsp:val=&quot;00053D01&quot;/&gt;&lt;wsp:rsid wsp:val=&quot;000559A2&quot;/&gt;&lt;wsp:rsid wsp:val=&quot;00057FD7&quot;/&gt;&lt;wsp:rsid wsp:val=&quot;000607D7&quot;/&gt;&lt;wsp:rsid wsp:val=&quot;00063E1F&quot;/&gt;&lt;wsp:rsid wsp:val=&quot;00065180&quot;/&gt;&lt;wsp:rsid wsp:val=&quot;00066F17&quot;/&gt;&lt;wsp:rsid wsp:val=&quot;000674BA&quot;/&gt;&lt;wsp:rsid wsp:val=&quot;00067CDF&quot;/&gt;&lt;wsp:rsid wsp:val=&quot;0007385D&quot;/&gt;&lt;wsp:rsid wsp:val=&quot;00074FBE&quot;/&gt;&lt;wsp:rsid wsp:val=&quot;000766CB&quot;/&gt;&lt;wsp:rsid wsp:val=&quot;00082A0F&quot;/&gt;&lt;wsp:rsid wsp:val=&quot;00083A09&quot;/&gt;&lt;wsp:rsid wsp:val=&quot;0009005E&quot;/&gt;&lt;wsp:rsid wsp:val=&quot;00091644&quot;/&gt;&lt;wsp:rsid wsp:val=&quot;00091BEA&quot;/&gt;&lt;wsp:rsid wsp:val=&quot;00092857&quot;/&gt;&lt;wsp:rsid wsp:val=&quot;00093C18&quot;/&gt;&lt;wsp:rsid wsp:val=&quot;00094232&quot;/&gt;&lt;wsp:rsid wsp:val=&quot;000A20A9&quot;/&gt;&lt;wsp:rsid wsp:val=&quot;000A2C68&quot;/&gt;&lt;wsp:rsid wsp:val=&quot;000A48B1&quot;/&gt;&lt;wsp:rsid wsp:val=&quot;000A55F1&quot;/&gt;&lt;wsp:rsid wsp:val=&quot;000A5AFB&quot;/&gt;&lt;wsp:rsid wsp:val=&quot;000A7157&quot;/&gt;&lt;wsp:rsid wsp:val=&quot;000B2312&quot;/&gt;&lt;wsp:rsid wsp:val=&quot;000B293D&quot;/&gt;&lt;wsp:rsid wsp:val=&quot;000B3143&quot;/&gt;&lt;wsp:rsid wsp:val=&quot;000B4066&quot;/&gt;&lt;wsp:rsid wsp:val=&quot;000B6EF9&quot;/&gt;&lt;wsp:rsid wsp:val=&quot;000C0C59&quot;/&gt;&lt;wsp:rsid wsp:val=&quot;000C1E60&quot;/&gt;&lt;wsp:rsid wsp:val=&quot;000C24BD&quot;/&gt;&lt;wsp:rsid wsp:val=&quot;000C54C5&quot;/&gt;&lt;wsp:rsid wsp:val=&quot;000C6B05&quot;/&gt;&lt;wsp:rsid wsp:val=&quot;000C6DD6&quot;/&gt;&lt;wsp:rsid wsp:val=&quot;000C73D4&quot;/&gt;&lt;wsp:rsid wsp:val=&quot;000C77A1&quot;/&gt;&lt;wsp:rsid wsp:val=&quot;000D3D4C&quot;/&gt;&lt;wsp:rsid wsp:val=&quot;000D49F6&quot;/&gt;&lt;wsp:rsid wsp:val=&quot;000D4F37&quot;/&gt;&lt;wsp:rsid wsp:val=&quot;000D4F51&quot;/&gt;&lt;wsp:rsid wsp:val=&quot;000D718B&quot;/&gt;&lt;wsp:rsid wsp:val=&quot;000E0C46&quot;/&gt;&lt;wsp:rsid wsp:val=&quot;000E0E02&quot;/&gt;&lt;wsp:rsid wsp:val=&quot;000E69DC&quot;/&gt;&lt;wsp:rsid wsp:val=&quot;000F030C&quot;/&gt;&lt;wsp:rsid wsp:val=&quot;000F129C&quot;/&gt;&lt;wsp:rsid wsp:val=&quot;000F2DF5&quot;/&gt;&lt;wsp:rsid wsp:val=&quot;000F30A7&quot;/&gt;&lt;wsp:rsid wsp:val=&quot;000F3B17&quot;/&gt;&lt;wsp:rsid wsp:val=&quot;001001A5&quot;/&gt;&lt;wsp:rsid wsp:val=&quot;001003BC&quot;/&gt;&lt;wsp:rsid wsp:val=&quot;00102D7F&quot;/&gt;&lt;wsp:rsid wsp:val=&quot;001044DF&quot;/&gt;&lt;wsp:rsid wsp:val=&quot;001056DE&quot;/&gt;&lt;wsp:rsid wsp:val=&quot;001075E5&quot;/&gt;&lt;wsp:rsid wsp:val=&quot;0010785A&quot;/&gt;&lt;wsp:rsid wsp:val=&quot;001124C0&quot;/&gt;&lt;wsp:rsid wsp:val=&quot;001162AB&quot;/&gt;&lt;wsp:rsid wsp:val=&quot;00117C5F&quot;/&gt;&lt;wsp:rsid wsp:val=&quot;0012378B&quot;/&gt;&lt;wsp:rsid wsp:val=&quot;00126600&quot;/&gt;&lt;wsp:rsid wsp:val=&quot;001279FB&quot;/&gt;&lt;wsp:rsid wsp:val=&quot;001311DC&quot;/&gt;&lt;wsp:rsid wsp:val=&quot;0013175F&quot;/&gt;&lt;wsp:rsid wsp:val=&quot;001322A3&quot;/&gt;&lt;wsp:rsid wsp:val=&quot;001348FB&quot;/&gt;&lt;wsp:rsid wsp:val=&quot;0014452F&quot;/&gt;&lt;wsp:rsid wsp:val=&quot;00144D7A&quot;/&gt;&lt;wsp:rsid wsp:val=&quot;001463CF&quot;/&gt;&lt;wsp:rsid wsp:val=&quot;00150275&quot;/&gt;&lt;wsp:rsid wsp:val=&quot;001512B4&quot;/&gt;&lt;wsp:rsid wsp:val=&quot;00154FF7&quot;/&gt;&lt;wsp:rsid wsp:val=&quot;0016145F&quot;/&gt;&lt;wsp:rsid wsp:val=&quot;001620A5&quot;/&gt;&lt;wsp:rsid wsp:val=&quot;00162AAE&quot;/&gt;&lt;wsp:rsid wsp:val=&quot;00164AE7&quot;/&gt;&lt;wsp:rsid wsp:val=&quot;00164E48&quot;/&gt;&lt;wsp:rsid wsp:val=&quot;00164E53&quot;/&gt;&lt;wsp:rsid wsp:val=&quot;001667B7&quot;/&gt;&lt;wsp:rsid wsp:val=&quot;00166920&quot;/&gt;&lt;wsp:rsid wsp:val=&quot;0016699D&quot;/&gt;&lt;wsp:rsid wsp:val=&quot;001674D4&quot;/&gt;&lt;wsp:rsid wsp:val=&quot;0017056E&quot;/&gt;&lt;wsp:rsid wsp:val=&quot;00170F99&quot;/&gt;&lt;wsp:rsid wsp:val=&quot;0017230A&quot;/&gt;&lt;wsp:rsid wsp:val=&quot;00174EA8&quot;/&gt;&lt;wsp:rsid wsp:val=&quot;00175159&quot;/&gt;&lt;wsp:rsid wsp:val=&quot;00175296&quot;/&gt;&lt;wsp:rsid wsp:val=&quot;0017562A&quot;/&gt;&lt;wsp:rsid wsp:val=&quot;00176208&quot;/&gt;&lt;wsp:rsid wsp:val=&quot;0018124D&quot;/&gt;&lt;wsp:rsid wsp:val=&quot;0018186B&quot;/&gt;&lt;wsp:rsid wsp:val=&quot;0018211B&quot;/&gt;&lt;wsp:rsid wsp:val=&quot;001840D3&quot;/&gt;&lt;wsp:rsid wsp:val=&quot;0018416E&quot;/&gt;&lt;wsp:rsid wsp:val=&quot;0018703A&quot;/&gt;&lt;wsp:rsid wsp:val=&quot;001900F8&quot;/&gt;&lt;wsp:rsid wsp:val=&quot;00191258&quot;/&gt;&lt;wsp:rsid wsp:val=&quot;00192680&quot;/&gt;&lt;wsp:rsid wsp:val=&quot;00192BD3&quot;/&gt;&lt;wsp:rsid wsp:val=&quot;00192D1D&quot;/&gt;&lt;wsp:rsid wsp:val=&quot;00193037&quot;/&gt;&lt;wsp:rsid wsp:val=&quot;00193A2C&quot;/&gt;&lt;wsp:rsid wsp:val=&quot;001A0750&quot;/&gt;&lt;wsp:rsid wsp:val=&quot;001A0EDF&quot;/&gt;&lt;wsp:rsid wsp:val=&quot;001A1237&quot;/&gt;&lt;wsp:rsid wsp:val=&quot;001A288E&quot;/&gt;&lt;wsp:rsid wsp:val=&quot;001A2A81&quot;/&gt;&lt;wsp:rsid wsp:val=&quot;001A2DEA&quot;/&gt;&lt;wsp:rsid wsp:val=&quot;001A2FBC&quot;/&gt;&lt;wsp:rsid wsp:val=&quot;001A3313&quot;/&gt;&lt;wsp:rsid wsp:val=&quot;001A4136&quot;/&gt;&lt;wsp:rsid wsp:val=&quot;001A5425&quot;/&gt;&lt;wsp:rsid wsp:val=&quot;001B0C93&quot;/&gt;&lt;wsp:rsid wsp:val=&quot;001B3AF2&quot;/&gt;&lt;wsp:rsid wsp:val=&quot;001B6DC2&quot;/&gt;&lt;wsp:rsid wsp:val=&quot;001C149C&quot;/&gt;&lt;wsp:rsid wsp:val=&quot;001C1AF7&quot;/&gt;&lt;wsp:rsid wsp:val=&quot;001C21AC&quot;/&gt;&lt;wsp:rsid wsp:val=&quot;001C3789&quot;/&gt;&lt;wsp:rsid wsp:val=&quot;001C38C8&quot;/&gt;&lt;wsp:rsid wsp:val=&quot;001C4263&quot;/&gt;&lt;wsp:rsid wsp:val=&quot;001C47BA&quot;/&gt;&lt;wsp:rsid wsp:val=&quot;001C59EA&quot;/&gt;&lt;wsp:rsid wsp:val=&quot;001C6706&quot;/&gt;&lt;wsp:rsid wsp:val=&quot;001C6B99&quot;/&gt;&lt;wsp:rsid wsp:val=&quot;001C7C6C&quot;/&gt;&lt;wsp:rsid wsp:val=&quot;001C7EC0&quot;/&gt;&lt;wsp:rsid wsp:val=&quot;001D0A85&quot;/&gt;&lt;wsp:rsid wsp:val=&quot;001D3CE5&quot;/&gt;&lt;wsp:rsid wsp:val=&quot;001D406C&quot;/&gt;&lt;wsp:rsid wsp:val=&quot;001D41EE&quot;/&gt;&lt;wsp:rsid wsp:val=&quot;001D6EB3&quot;/&gt;&lt;wsp:rsid wsp:val=&quot;001E0380&quot;/&gt;&lt;wsp:rsid wsp:val=&quot;001E13B1&quot;/&gt;&lt;wsp:rsid wsp:val=&quot;001E2341&quot;/&gt;&lt;wsp:rsid wsp:val=&quot;001E2FAF&quot;/&gt;&lt;wsp:rsid wsp:val=&quot;001E472A&quot;/&gt;&lt;wsp:rsid wsp:val=&quot;001E67DC&quot;/&gt;&lt;wsp:rsid wsp:val=&quot;001F38E3&quot;/&gt;&lt;wsp:rsid wsp:val=&quot;001F3A19&quot;/&gt;&lt;wsp:rsid wsp:val=&quot;001F5B0B&quot;/&gt;&lt;wsp:rsid wsp:val=&quot;001F5BBD&quot;/&gt;&lt;wsp:rsid wsp:val=&quot;001F7251&quot;/&gt;&lt;wsp:rsid wsp:val=&quot;001F7A37&quot;/&gt;&lt;wsp:rsid wsp:val=&quot;002024BD&quot;/&gt;&lt;wsp:rsid wsp:val=&quot;00203A9B&quot;/&gt;&lt;wsp:rsid wsp:val=&quot;0020457A&quot;/&gt;&lt;wsp:rsid wsp:val=&quot;00204CF5&quot;/&gt;&lt;wsp:rsid wsp:val=&quot;002117F1&quot;/&gt;&lt;wsp:rsid wsp:val=&quot;00211FDD&quot;/&gt;&lt;wsp:rsid wsp:val=&quot;002125FD&quot;/&gt;&lt;wsp:rsid wsp:val=&quot;00212966&quot;/&gt;&lt;wsp:rsid wsp:val=&quot;00213C8F&quot;/&gt;&lt;wsp:rsid wsp:val=&quot;0021585F&quot;/&gt;&lt;wsp:rsid wsp:val=&quot;00216BBE&quot;/&gt;&lt;wsp:rsid wsp:val=&quot;00223CFE&quot;/&gt;&lt;wsp:rsid wsp:val=&quot;002278EE&quot;/&gt;&lt;wsp:rsid wsp:val=&quot;00233266&quot;/&gt;&lt;wsp:rsid wsp:val=&quot;00234467&quot;/&gt;&lt;wsp:rsid wsp:val=&quot;00237D8D&quot;/&gt;&lt;wsp:rsid wsp:val=&quot;00241DA2&quot;/&gt;&lt;wsp:rsid wsp:val=&quot;00242EB7&quot;/&gt;&lt;wsp:rsid wsp:val=&quot;00243B80&quot;/&gt;&lt;wsp:rsid wsp:val=&quot;00245158&quot;/&gt;&lt;wsp:rsid wsp:val=&quot;002452AB&quot;/&gt;&lt;wsp:rsid wsp:val=&quot;00247FEE&quot;/&gt;&lt;wsp:rsid wsp:val=&quot;00250E7D&quot;/&gt;&lt;wsp:rsid wsp:val=&quot;00251273&quot;/&gt;&lt;wsp:rsid wsp:val=&quot;002516B7&quot;/&gt;&lt;wsp:rsid wsp:val=&quot;00255C93&quot;/&gt;&lt;wsp:rsid wsp:val=&quot;002565D5&quot;/&gt;&lt;wsp:rsid wsp:val=&quot;0025797A&quot;/&gt;&lt;wsp:rsid wsp:val=&quot;00260B2E&quot;/&gt;&lt;wsp:rsid wsp:val=&quot;002622C0&quot;/&gt;&lt;wsp:rsid wsp:val=&quot;0026346A&quot;/&gt;&lt;wsp:rsid wsp:val=&quot;00265E49&quot;/&gt;&lt;wsp:rsid wsp:val=&quot;0027279E&quot;/&gt;&lt;wsp:rsid wsp:val=&quot;00272F9B&quot;/&gt;&lt;wsp:rsid wsp:val=&quot;00273088&quot;/&gt;&lt;wsp:rsid wsp:val=&quot;002778AE&quot;/&gt;&lt;wsp:rsid wsp:val=&quot;00280E8A&quot;/&gt;&lt;wsp:rsid wsp:val=&quot;00281232&quot;/&gt;&lt;wsp:rsid wsp:val=&quot;0028269A&quot;/&gt;&lt;wsp:rsid wsp:val=&quot;0028270B&quot;/&gt;&lt;wsp:rsid wsp:val=&quot;002834F9&quot;/&gt;&lt;wsp:rsid wsp:val=&quot;00283590&quot;/&gt;&lt;wsp:rsid wsp:val=&quot;00284241&quot;/&gt;&lt;wsp:rsid wsp:val=&quot;00286973&quot;/&gt;&lt;wsp:rsid wsp:val=&quot;0028756D&quot;/&gt;&lt;wsp:rsid wsp:val=&quot;002908E6&quot;/&gt;&lt;wsp:rsid wsp:val=&quot;00292E59&quot;/&gt;&lt;wsp:rsid wsp:val=&quot;00293848&quot;/&gt;&lt;wsp:rsid wsp:val=&quot;00294E70&quot;/&gt;&lt;wsp:rsid wsp:val=&quot;002A09D2&quot;/&gt;&lt;wsp:rsid wsp:val=&quot;002A1924&quot;/&gt;&lt;wsp:rsid wsp:val=&quot;002A2963&quot;/&gt;&lt;wsp:rsid wsp:val=&quot;002A5708&quot;/&gt;&lt;wsp:rsid wsp:val=&quot;002A5BE1&quot;/&gt;&lt;wsp:rsid wsp:val=&quot;002A7420&quot;/&gt;&lt;wsp:rsid wsp:val=&quot;002A7DD7&quot;/&gt;&lt;wsp:rsid wsp:val=&quot;002B0F12&quot;/&gt;&lt;wsp:rsid wsp:val=&quot;002B10D8&quot;/&gt;&lt;wsp:rsid wsp:val=&quot;002B1308&quot;/&gt;&lt;wsp:rsid wsp:val=&quot;002B2F94&quot;/&gt;&lt;wsp:rsid wsp:val=&quot;002B30B3&quot;/&gt;&lt;wsp:rsid wsp:val=&quot;002B38FD&quot;/&gt;&lt;wsp:rsid wsp:val=&quot;002B4554&quot;/&gt;&lt;wsp:rsid wsp:val=&quot;002B7823&quot;/&gt;&lt;wsp:rsid wsp:val=&quot;002C25F2&quot;/&gt;&lt;wsp:rsid wsp:val=&quot;002C38A0&quot;/&gt;&lt;wsp:rsid wsp:val=&quot;002C4295&quot;/&gt;&lt;wsp:rsid wsp:val=&quot;002C4B7B&quot;/&gt;&lt;wsp:rsid wsp:val=&quot;002C513E&quot;/&gt;&lt;wsp:rsid wsp:val=&quot;002C72D8&quot;/&gt;&lt;wsp:rsid wsp:val=&quot;002D11FA&quot;/&gt;&lt;wsp:rsid wsp:val=&quot;002D2152&quot;/&gt;&lt;wsp:rsid wsp:val=&quot;002D32FF&quot;/&gt;&lt;wsp:rsid wsp:val=&quot;002D7F6E&quot;/&gt;&lt;wsp:rsid wsp:val=&quot;002E0459&quot;/&gt;&lt;wsp:rsid wsp:val=&quot;002E0DDF&quot;/&gt;&lt;wsp:rsid wsp:val=&quot;002E1160&quot;/&gt;&lt;wsp:rsid wsp:val=&quot;002E1D6F&quot;/&gt;&lt;wsp:rsid wsp:val=&quot;002E2803&quot;/&gt;&lt;wsp:rsid wsp:val=&quot;002E2906&quot;/&gt;&lt;wsp:rsid wsp:val=&quot;002E3AA6&quot;/&gt;&lt;wsp:rsid wsp:val=&quot;002E4055&quot;/&gt;&lt;wsp:rsid wsp:val=&quot;002E47BD&quot;/&gt;&lt;wsp:rsid wsp:val=&quot;002E5635&quot;/&gt;&lt;wsp:rsid wsp:val=&quot;002E64C3&quot;/&gt;&lt;wsp:rsid wsp:val=&quot;002E6A2C&quot;/&gt;&lt;wsp:rsid wsp:val=&quot;002F0A3E&quot;/&gt;&lt;wsp:rsid wsp:val=&quot;002F1D8C&quot;/&gt;&lt;wsp:rsid wsp:val=&quot;002F21DA&quot;/&gt;&lt;wsp:rsid wsp:val=&quot;002F376F&quot;/&gt;&lt;wsp:rsid wsp:val=&quot;002F40CD&quot;/&gt;&lt;wsp:rsid wsp:val=&quot;002F732F&quot;/&gt;&lt;wsp:rsid wsp:val=&quot;00301F39&quot;/&gt;&lt;wsp:rsid wsp:val=&quot;00302B79&quot;/&gt;&lt;wsp:rsid wsp:val=&quot;00303176&quot;/&gt;&lt;wsp:rsid wsp:val=&quot;00303CA4&quot;/&gt;&lt;wsp:rsid wsp:val=&quot;00304722&quot;/&gt;&lt;wsp:rsid wsp:val=&quot;00305C12&quot;/&gt;&lt;wsp:rsid wsp:val=&quot;00306143&quot;/&gt;&lt;wsp:rsid wsp:val=&quot;00306C0A&quot;/&gt;&lt;wsp:rsid wsp:val=&quot;00311913&quot;/&gt;&lt;wsp:rsid wsp:val=&quot;00311A2E&quot;/&gt;&lt;wsp:rsid wsp:val=&quot;00311C9E&quot;/&gt;&lt;wsp:rsid wsp:val=&quot;003122BD&quot;/&gt;&lt;wsp:rsid wsp:val=&quot;0031309B&quot;/&gt;&lt;wsp:rsid wsp:val=&quot;00324DBD&quot;/&gt;&lt;wsp:rsid wsp:val=&quot;00325926&quot;/&gt;&lt;wsp:rsid wsp:val=&quot;00327A8A&quot;/&gt;&lt;wsp:rsid wsp:val=&quot;0033261E&quot;/&gt;&lt;wsp:rsid wsp:val=&quot;00333043&quot;/&gt;&lt;wsp:rsid wsp:val=&quot;00333F0F&quot;/&gt;&lt;wsp:rsid wsp:val=&quot;00336610&quot;/&gt;&lt;wsp:rsid wsp:val=&quot;0033661E&quot;/&gt;&lt;wsp:rsid wsp:val=&quot;0033784F&quot;/&gt;&lt;wsp:rsid wsp:val=&quot;00340111&quot;/&gt;&lt;wsp:rsid wsp:val=&quot;00343F73&quot;/&gt;&lt;wsp:rsid wsp:val=&quot;00344BA0&quot;/&gt;&lt;wsp:rsid wsp:val=&quot;00344C79&quot;/&gt;&lt;wsp:rsid wsp:val=&quot;00345060&quot;/&gt;&lt;wsp:rsid wsp:val=&quot;00350775&quot;/&gt;&lt;wsp:rsid wsp:val=&quot;0035323B&quot;/&gt;&lt;wsp:rsid wsp:val=&quot;00355FF4&quot;/&gt;&lt;wsp:rsid wsp:val=&quot;0035660F&quot;/&gt;&lt;wsp:rsid wsp:val=&quot;003569AA&quot;/&gt;&lt;wsp:rsid wsp:val=&quot;00356F37&quot;/&gt;&lt;wsp:rsid wsp:val=&quot;003609D2&quot;/&gt;&lt;wsp:rsid wsp:val=&quot;0036160E&quot;/&gt;&lt;wsp:rsid wsp:val=&quot;00363F22&quot;/&gt;&lt;wsp:rsid wsp:val=&quot;003645CD&quot;/&gt;&lt;wsp:rsid wsp:val=&quot;00367DC1&quot;/&gt;&lt;wsp:rsid wsp:val=&quot;003708C9&quot;/&gt;&lt;wsp:rsid wsp:val=&quot;00370EF9&quot;/&gt;&lt;wsp:rsid wsp:val=&quot;003715A7&quot;/&gt;&lt;wsp:rsid wsp:val=&quot;00372850&quot;/&gt;&lt;wsp:rsid wsp:val=&quot;00375564&quot;/&gt;&lt;wsp:rsid wsp:val=&quot;0038267D&quot;/&gt;&lt;wsp:rsid wsp:val=&quot;00383191&quot;/&gt;&lt;wsp:rsid wsp:val=&quot;003839AC&quot;/&gt;&lt;wsp:rsid wsp:val=&quot;00384219&quot;/&gt;&lt;wsp:rsid wsp:val=&quot;00384D1C&quot;/&gt;&lt;wsp:rsid wsp:val=&quot;00384E87&quot;/&gt;&lt;wsp:rsid wsp:val=&quot;00386205&quot;/&gt;&lt;wsp:rsid wsp:val=&quot;00386DED&quot;/&gt;&lt;wsp:rsid wsp:val=&quot;003912E7&quot;/&gt;&lt;wsp:rsid wsp:val=&quot;00391F42&quot;/&gt;&lt;wsp:rsid wsp:val=&quot;00393947&quot;/&gt;&lt;wsp:rsid wsp:val=&quot;00394116&quot;/&gt;&lt;wsp:rsid wsp:val=&quot;003A013E&quot;/&gt;&lt;wsp:rsid wsp:val=&quot;003A042D&quot;/&gt;&lt;wsp:rsid wsp:val=&quot;003A1497&quot;/&gt;&lt;wsp:rsid wsp:val=&quot;003A1666&quot;/&gt;&lt;wsp:rsid wsp:val=&quot;003A2275&quot;/&gt;&lt;wsp:rsid wsp:val=&quot;003A26AC&quot;/&gt;&lt;wsp:rsid wsp:val=&quot;003A35A7&quot;/&gt;&lt;wsp:rsid wsp:val=&quot;003A3BB7&quot;/&gt;&lt;wsp:rsid wsp:val=&quot;003A474B&quot;/&gt;&lt;wsp:rsid wsp:val=&quot;003A4A12&quot;/&gt;&lt;wsp:rsid wsp:val=&quot;003A667B&quot;/&gt;&lt;wsp:rsid wsp:val=&quot;003A6A4F&quot;/&gt;&lt;wsp:rsid wsp:val=&quot;003A7088&quot;/&gt;&lt;wsp:rsid wsp:val=&quot;003A728E&quot;/&gt;&lt;wsp:rsid wsp:val=&quot;003A74A9&quot;/&gt;&lt;wsp:rsid wsp:val=&quot;003B00DF&quot;/&gt;&lt;wsp:rsid wsp:val=&quot;003B034E&quot;/&gt;&lt;wsp:rsid wsp:val=&quot;003B1275&quot;/&gt;&lt;wsp:rsid wsp:val=&quot;003B1778&quot;/&gt;&lt;wsp:rsid wsp:val=&quot;003B29E1&quot;/&gt;&lt;wsp:rsid wsp:val=&quot;003B2C52&quot;/&gt;&lt;wsp:rsid wsp:val=&quot;003B4B26&quot;/&gt;&lt;wsp:rsid wsp:val=&quot;003B54A9&quot;/&gt;&lt;wsp:rsid wsp:val=&quot;003B5722&quot;/&gt;&lt;wsp:rsid wsp:val=&quot;003B61F4&quot;/&gt;&lt;wsp:rsid wsp:val=&quot;003B7C06&quot;/&gt;&lt;wsp:rsid wsp:val=&quot;003C11CB&quot;/&gt;&lt;wsp:rsid wsp:val=&quot;003C225F&quot;/&gt;&lt;wsp:rsid wsp:val=&quot;003C4E0D&quot;/&gt;&lt;wsp:rsid wsp:val=&quot;003C4E4B&quot;/&gt;&lt;wsp:rsid wsp:val=&quot;003C6831&quot;/&gt;&lt;wsp:rsid wsp:val=&quot;003C68EB&quot;/&gt;&lt;wsp:rsid wsp:val=&quot;003C6C04&quot;/&gt;&lt;wsp:rsid wsp:val=&quot;003C7330&quot;/&gt;&lt;wsp:rsid wsp:val=&quot;003C75F3&quot;/&gt;&lt;wsp:rsid wsp:val=&quot;003C78A3&quot;/&gt;&lt;wsp:rsid wsp:val=&quot;003C7FBC&quot;/&gt;&lt;wsp:rsid wsp:val=&quot;003D281E&quot;/&gt;&lt;wsp:rsid wsp:val=&quot;003D2FCE&quot;/&gt;&lt;wsp:rsid wsp:val=&quot;003D307C&quot;/&gt;&lt;wsp:rsid wsp:val=&quot;003D4BBA&quot;/&gt;&lt;wsp:rsid wsp:val=&quot;003E1867&quot;/&gt;&lt;wsp:rsid wsp:val=&quot;003E4604&quot;/&gt;&lt;wsp:rsid wsp:val=&quot;003E49B8&quot;/&gt;&lt;wsp:rsid wsp:val=&quot;003E5729&quot;/&gt;&lt;wsp:rsid wsp:val=&quot;003E676D&quot;/&gt;&lt;wsp:rsid wsp:val=&quot;003F4C3A&quot;/&gt;&lt;wsp:rsid wsp:val=&quot;003F4EE0&quot;/&gt;&lt;wsp:rsid wsp:val=&quot;003F509B&quot;/&gt;&lt;wsp:rsid wsp:val=&quot;00400108&quot;/&gt;&lt;wsp:rsid wsp:val=&quot;0040126D&quot;/&gt;&lt;wsp:rsid wsp:val=&quot;00401280&quot;/&gt;&lt;wsp:rsid wsp:val=&quot;004012D7&quot;/&gt;&lt;wsp:rsid wsp:val=&quot;00401CD9&quot;/&gt;&lt;wsp:rsid wsp:val=&quot;00402153&quot;/&gt;&lt;wsp:rsid wsp:val=&quot;0040234A&quot;/&gt;&lt;wsp:rsid wsp:val=&quot;00402F4A&quot;/&gt;&lt;wsp:rsid wsp:val=&quot;00402FC1&quot;/&gt;&lt;wsp:rsid wsp:val=&quot;00403003&quot;/&gt;&lt;wsp:rsid wsp:val=&quot;00403148&quot;/&gt;&lt;wsp:rsid wsp:val=&quot;0040358B&quot;/&gt;&lt;wsp:rsid wsp:val=&quot;00404980&quot;/&gt;&lt;wsp:rsid wsp:val=&quot;00407707&quot;/&gt;&lt;wsp:rsid wsp:val=&quot;00410875&quot;/&gt;&lt;wsp:rsid wsp:val=&quot;00410AF3&quot;/&gt;&lt;wsp:rsid wsp:val=&quot;0041217A&quot;/&gt;&lt;wsp:rsid wsp:val=&quot;004129A4&quot;/&gt;&lt;wsp:rsid wsp:val=&quot;00415565&quot;/&gt;&lt;wsp:rsid wsp:val=&quot;00416276&quot;/&gt;&lt;wsp:rsid wsp:val=&quot;00416505&quot;/&gt;&lt;wsp:rsid wsp:val=&quot;00417017&quot;/&gt;&lt;wsp:rsid wsp:val=&quot;00421B92&quot;/&gt;&lt;wsp:rsid wsp:val=&quot;00421DCE&quot;/&gt;&lt;wsp:rsid wsp:val=&quot;0042264E&quot;/&gt;&lt;wsp:rsid wsp:val=&quot;00423B53&quot;/&gt;&lt;wsp:rsid wsp:val=&quot;00423C70&quot;/&gt;&lt;wsp:rsid wsp:val=&quot;00425082&quot;/&gt;&lt;wsp:rsid wsp:val=&quot;004303E5&quot;/&gt;&lt;wsp:rsid wsp:val=&quot;00430831&quot;/&gt;&lt;wsp:rsid wsp:val=&quot;004314F7&quot;/&gt;&lt;wsp:rsid wsp:val=&quot;00431DEB&quot;/&gt;&lt;wsp:rsid wsp:val=&quot;00433D41&quot;/&gt;&lt;wsp:rsid wsp:val=&quot;00434D4B&quot;/&gt;&lt;wsp:rsid wsp:val=&quot;00435689&quot;/&gt;&lt;wsp:rsid wsp:val=&quot;004424CD&quot;/&gt;&lt;wsp:rsid wsp:val=&quot;00443D50&quot;/&gt;&lt;wsp:rsid wsp:val=&quot;0044402E&quot;/&gt;&lt;wsp:rsid wsp:val=&quot;004456AD&quot;/&gt;&lt;wsp:rsid wsp:val=&quot;0044590B&quot;/&gt;&lt;wsp:rsid wsp:val=&quot;00445E4F&quot;/&gt;&lt;wsp:rsid wsp:val=&quot;00446B29&quot;/&gt;&lt;wsp:rsid wsp:val=&quot;0045094A&quot;/&gt;&lt;wsp:rsid wsp:val=&quot;0045226C&quot;/&gt;&lt;wsp:rsid wsp:val=&quot;0045357D&quot;/&gt;&lt;wsp:rsid wsp:val=&quot;00453BF9&quot;/&gt;&lt;wsp:rsid wsp:val=&quot;00453F9A&quot;/&gt;&lt;wsp:rsid wsp:val=&quot;004550ED&quot;/&gt;&lt;wsp:rsid wsp:val=&quot;00455757&quot;/&gt;&lt;wsp:rsid wsp:val=&quot;00455BB1&quot;/&gt;&lt;wsp:rsid wsp:val=&quot;00457121&quot;/&gt;&lt;wsp:rsid wsp:val=&quot;00457C37&quot;/&gt;&lt;wsp:rsid wsp:val=&quot;0046164B&quot;/&gt;&lt;wsp:rsid wsp:val=&quot;004620D4&quot;/&gt;&lt;wsp:rsid wsp:val=&quot;00462726&quot;/&gt;&lt;wsp:rsid wsp:val=&quot;004630B2&quot;/&gt;&lt;wsp:rsid wsp:val=&quot;004656DD&quot;/&gt;&lt;wsp:rsid wsp:val=&quot;00470AA7&quot;/&gt;&lt;wsp:rsid wsp:val=&quot;00471E91&quot;/&gt;&lt;wsp:rsid wsp:val=&quot;00473C6A&quot;/&gt;&lt;wsp:rsid wsp:val=&quot;00474675&quot;/&gt;&lt;wsp:rsid wsp:val=&quot;0047470C&quot;/&gt;&lt;wsp:rsid wsp:val=&quot;004766A3&quot;/&gt;&lt;wsp:rsid wsp:val=&quot;00476A87&quot;/&gt;&lt;wsp:rsid wsp:val=&quot;00477D72&quot;/&gt;&lt;wsp:rsid wsp:val=&quot;0048355B&quot;/&gt;&lt;wsp:rsid wsp:val=&quot;00486D04&quot;/&gt;&lt;wsp:rsid wsp:val=&quot;00493884&quot;/&gt;&lt;wsp:rsid wsp:val=&quot;004A03F2&quot;/&gt;&lt;wsp:rsid wsp:val=&quot;004A05B1&quot;/&gt;&lt;wsp:rsid wsp:val=&quot;004A0C3C&quot;/&gt;&lt;wsp:rsid wsp:val=&quot;004A35F9&quot;/&gt;&lt;wsp:rsid wsp:val=&quot;004A489B&quot;/&gt;&lt;wsp:rsid wsp:val=&quot;004A6891&quot;/&gt;&lt;wsp:rsid wsp:val=&quot;004A754A&quot;/&gt;&lt;wsp:rsid wsp:val=&quot;004B062D&quot;/&gt;&lt;wsp:rsid wsp:val=&quot;004B1736&quot;/&gt;&lt;wsp:rsid wsp:val=&quot;004B1C6D&quot;/&gt;&lt;wsp:rsid wsp:val=&quot;004B24C1&quot;/&gt;&lt;wsp:rsid wsp:val=&quot;004B296B&quot;/&gt;&lt;wsp:rsid wsp:val=&quot;004B367B&quot;/&gt;&lt;wsp:rsid wsp:val=&quot;004B3AA5&quot;/&gt;&lt;wsp:rsid wsp:val=&quot;004B4107&quot;/&gt;&lt;wsp:rsid wsp:val=&quot;004B4A9C&quot;/&gt;&lt;wsp:rsid wsp:val=&quot;004B5309&quot;/&gt;&lt;wsp:rsid wsp:val=&quot;004C292F&quot;/&gt;&lt;wsp:rsid wsp:val=&quot;004C527D&quot;/&gt;&lt;wsp:rsid wsp:val=&quot;004C6CAA&quot;/&gt;&lt;wsp:rsid wsp:val=&quot;004D01C2&quot;/&gt;&lt;wsp:rsid wsp:val=&quot;004D0735&quot;/&gt;&lt;wsp:rsid wsp:val=&quot;004D1518&quot;/&gt;&lt;wsp:rsid wsp:val=&quot;004D2819&quot;/&gt;&lt;wsp:rsid wsp:val=&quot;004D2C16&quot;/&gt;&lt;wsp:rsid wsp:val=&quot;004D303A&quot;/&gt;&lt;wsp:rsid wsp:val=&quot;004D7164&quot;/&gt;&lt;wsp:rsid wsp:val=&quot;004E1DF3&quot;/&gt;&lt;wsp:rsid wsp:val=&quot;004E25F0&quot;/&gt;&lt;wsp:rsid wsp:val=&quot;004E350B&quot;/&gt;&lt;wsp:rsid wsp:val=&quot;004E4188&quot;/&gt;&lt;wsp:rsid wsp:val=&quot;004E4A23&quot;/&gt;&lt;wsp:rsid wsp:val=&quot;004E6B50&quot;/&gt;&lt;wsp:rsid wsp:val=&quot;004F683A&quot;/&gt;&lt;wsp:rsid wsp:val=&quot;00501EBD&quot;/&gt;&lt;wsp:rsid wsp:val=&quot;00502F06&quot;/&gt;&lt;wsp:rsid wsp:val=&quot;0050356C&quot;/&gt;&lt;wsp:rsid wsp:val=&quot;00504CD6&quot;/&gt;&lt;wsp:rsid wsp:val=&quot;00505F58&quot;/&gt;&lt;wsp:rsid wsp:val=&quot;00510280&quot;/&gt;&lt;wsp:rsid wsp:val=&quot;00510EF7&quot;/&gt;&lt;wsp:rsid wsp:val=&quot;0051382A&quot;/&gt;&lt;wsp:rsid wsp:val=&quot;00513D73&quot;/&gt;&lt;wsp:rsid wsp:val=&quot;00514A43&quot;/&gt;&lt;wsp:rsid wsp:val=&quot;0051533B&quot;/&gt;&lt;wsp:rsid wsp:val=&quot;00516E83&quot;/&gt;&lt;wsp:rsid wsp:val=&quot;005174E5&quot;/&gt;&lt;wsp:rsid wsp:val=&quot;00521DE8&quot;/&gt;&lt;wsp:rsid wsp:val=&quot;00522393&quot;/&gt;&lt;wsp:rsid wsp:val=&quot;00522620&quot;/&gt;&lt;wsp:rsid wsp:val=&quot;00522AC1&quot;/&gt;&lt;wsp:rsid wsp:val=&quot;0052398A&quot;/&gt;&lt;wsp:rsid wsp:val=&quot;00523F8D&quot;/&gt;&lt;wsp:rsid wsp:val=&quot;00525656&quot;/&gt;&lt;wsp:rsid wsp:val=&quot;00525694&quot;/&gt;&lt;wsp:rsid wsp:val=&quot;005274C6&quot;/&gt;&lt;wsp:rsid wsp:val=&quot;005325E3&quot;/&gt;&lt;wsp:rsid wsp:val=&quot;00534C02&quot;/&gt;&lt;wsp:rsid wsp:val=&quot;00536141&quot;/&gt;&lt;wsp:rsid wsp:val=&quot;005409CC&quot;/&gt;&lt;wsp:rsid wsp:val=&quot;00541498&quot;/&gt;&lt;wsp:rsid wsp:val=&quot;0054264B&quot;/&gt;&lt;wsp:rsid wsp:val=&quot;00542E38&quot;/&gt;&lt;wsp:rsid wsp:val=&quot;00543786&quot;/&gt;&lt;wsp:rsid wsp:val=&quot;00546B27&quot;/&gt;&lt;wsp:rsid wsp:val=&quot;00546E35&quot;/&gt;&lt;wsp:rsid wsp:val=&quot;005474AB&quot;/&gt;&lt;wsp:rsid wsp:val=&quot;005478A8&quot;/&gt;&lt;wsp:rsid wsp:val=&quot;0055216D&quot;/&gt;&lt;wsp:rsid wsp:val=&quot;005533D7&quot;/&gt;&lt;wsp:rsid wsp:val=&quot;005571FE&quot;/&gt;&lt;wsp:rsid wsp:val=&quot;005631DC&quot;/&gt;&lt;wsp:rsid wsp:val=&quot;0056340A&quot;/&gt;&lt;wsp:rsid wsp:val=&quot;0056701D&quot;/&gt;&lt;wsp:rsid wsp:val=&quot;005703DE&quot;/&gt;&lt;wsp:rsid wsp:val=&quot;00571AE3&quot;/&gt;&lt;wsp:rsid wsp:val=&quot;0057307B&quot;/&gt;&lt;wsp:rsid wsp:val=&quot;00573C66&quot;/&gt;&lt;wsp:rsid wsp:val=&quot;0057409A&quot;/&gt;&lt;wsp:rsid wsp:val=&quot;00575CDB&quot;/&gt;&lt;wsp:rsid wsp:val=&quot;005814FF&quot;/&gt;&lt;wsp:rsid wsp:val=&quot;0058464E&quot;/&gt;&lt;wsp:rsid wsp:val=&quot;00584E15&quot;/&gt;&lt;wsp:rsid wsp:val=&quot;005906A9&quot;/&gt;&lt;wsp:rsid wsp:val=&quot;00591E9C&quot;/&gt;&lt;wsp:rsid wsp:val=&quot;0059350C&quot;/&gt;&lt;wsp:rsid wsp:val=&quot;0059488B&quot;/&gt;&lt;wsp:rsid wsp:val=&quot;005A01CB&quot;/&gt;&lt;wsp:rsid wsp:val=&quot;005A3E09&quot;/&gt;&lt;wsp:rsid wsp:val=&quot;005A5329&quot;/&gt;&lt;wsp:rsid wsp:val=&quot;005A58FF&quot;/&gt;&lt;wsp:rsid wsp:val=&quot;005A5EAF&quot;/&gt;&lt;wsp:rsid wsp:val=&quot;005A64C0&quot;/&gt;&lt;wsp:rsid wsp:val=&quot;005A7C27&quot;/&gt;&lt;wsp:rsid wsp:val=&quot;005B1DA5&quot;/&gt;&lt;wsp:rsid wsp:val=&quot;005B3C11&quot;/&gt;&lt;wsp:rsid wsp:val=&quot;005B4305&quot;/&gt;&lt;wsp:rsid wsp:val=&quot;005B4497&quot;/&gt;&lt;wsp:rsid wsp:val=&quot;005C1C28&quot;/&gt;&lt;wsp:rsid wsp:val=&quot;005C6DB5&quot;/&gt;&lt;wsp:rsid wsp:val=&quot;005D0C04&quot;/&gt;&lt;wsp:rsid wsp:val=&quot;005D411E&quot;/&gt;&lt;wsp:rsid wsp:val=&quot;005D55D9&quot;/&gt;&lt;wsp:rsid wsp:val=&quot;005D773B&quot;/&gt;&lt;wsp:rsid wsp:val=&quot;005E19E7&quot;/&gt;&lt;wsp:rsid wsp:val=&quot;005E1FEB&quot;/&gt;&lt;wsp:rsid wsp:val=&quot;005E27A9&quot;/&gt;&lt;wsp:rsid wsp:val=&quot;005E2B08&quot;/&gt;&lt;wsp:rsid wsp:val=&quot;005E3DD3&quot;/&gt;&lt;wsp:rsid wsp:val=&quot;005E4931&quot;/&gt;&lt;wsp:rsid wsp:val=&quot;005E5EBD&quot;/&gt;&lt;wsp:rsid wsp:val=&quot;005E6FEC&quot;/&gt;&lt;wsp:rsid wsp:val=&quot;005F052C&quot;/&gt;&lt;wsp:rsid wsp:val=&quot;005F1814&quot;/&gt;&lt;wsp:rsid wsp:val=&quot;005F34BE&quot;/&gt;&lt;wsp:rsid wsp:val=&quot;005F351C&quot;/&gt;&lt;wsp:rsid wsp:val=&quot;005F72DF&quot;/&gt;&lt;wsp:rsid wsp:val=&quot;00601A72&quot;/&gt;&lt;wsp:rsid wsp:val=&quot;00603016&quot;/&gt;&lt;wsp:rsid wsp:val=&quot;006043BF&quot;/&gt;&lt;wsp:rsid wsp:val=&quot;00610C00&quot;/&gt;&lt;wsp:rsid wsp:val=&quot;00612BAF&quot;/&gt;&lt;wsp:rsid wsp:val=&quot;0061521B&quot;/&gt;&lt;wsp:rsid wsp:val=&quot;00615B13&quot;/&gt;&lt;wsp:rsid wsp:val=&quot;0061716C&quot;/&gt;&lt;wsp:rsid wsp:val=&quot;00621244&quot;/&gt;&lt;wsp:rsid wsp:val=&quot;0062256F&quot;/&gt;&lt;wsp:rsid wsp:val=&quot;00623B7A&quot;/&gt;&lt;wsp:rsid wsp:val=&quot;006243A1&quot;/&gt;&lt;wsp:rsid wsp:val=&quot;00631D24&quot;/&gt;&lt;wsp:rsid wsp:val=&quot;00632E56&quot;/&gt;&lt;wsp:rsid wsp:val=&quot;00635CBA&quot;/&gt;&lt;wsp:rsid wsp:val=&quot;00635E78&quot;/&gt;&lt;wsp:rsid wsp:val=&quot;0063677B&quot;/&gt;&lt;wsp:rsid wsp:val=&quot;006405EA&quot;/&gt;&lt;wsp:rsid wsp:val=&quot;006421D6&quot;/&gt;&lt;wsp:rsid wsp:val=&quot;006425B1&quot;/&gt;&lt;wsp:rsid wsp:val=&quot;0064338B&quot;/&gt;&lt;wsp:rsid wsp:val=&quot;0064398E&quot;/&gt;&lt;wsp:rsid wsp:val=&quot;00644102&quot;/&gt;&lt;wsp:rsid wsp:val=&quot;00645A8B&quot;/&gt;&lt;wsp:rsid wsp:val=&quot;00646542&quot;/&gt;&lt;wsp:rsid wsp:val=&quot;006476BE&quot;/&gt;&lt;wsp:rsid wsp:val=&quot;006504F4&quot;/&gt;&lt;wsp:rsid wsp:val=&quot;00654397&quot;/&gt;&lt;wsp:rsid wsp:val=&quot;00654BC9&quot;/&gt;&lt;wsp:rsid wsp:val=&quot;006552FD&quot;/&gt;&lt;wsp:rsid wsp:val=&quot;00663AF3&quot;/&gt;&lt;wsp:rsid wsp:val=&quot;006657F8&quot;/&gt;&lt;wsp:rsid wsp:val=&quot;00665FB8&quot;/&gt;&lt;wsp:rsid wsp:val=&quot;00666963&quot;/&gt;&lt;wsp:rsid wsp:val=&quot;00666B6C&quot;/&gt;&lt;wsp:rsid wsp:val=&quot;00671238&quot;/&gt;&lt;wsp:rsid wsp:val=&quot;0067175A&quot;/&gt;&lt;wsp:rsid wsp:val=&quot;00671ACF&quot;/&gt;&lt;wsp:rsid wsp:val=&quot;0067281E&quot;/&gt;&lt;wsp:rsid wsp:val=&quot;00672829&quot;/&gt;&lt;wsp:rsid wsp:val=&quot;00673C1C&quot;/&gt;&lt;wsp:rsid wsp:val=&quot;00677F92&quot;/&gt;&lt;wsp:rsid wsp:val=&quot;00680A7A&quot;/&gt;&lt;wsp:rsid wsp:val=&quot;00682682&quot;/&gt;&lt;wsp:rsid wsp:val=&quot;00682702&quot;/&gt;&lt;wsp:rsid wsp:val=&quot;00682852&quot;/&gt;&lt;wsp:rsid wsp:val=&quot;006865C9&quot;/&gt;&lt;wsp:rsid wsp:val=&quot;00686F1C&quot;/&gt;&lt;wsp:rsid wsp:val=&quot;00687DB6&quot;/&gt;&lt;wsp:rsid wsp:val=&quot;00690DCF&quot;/&gt;&lt;wsp:rsid wsp:val=&quot;00691450&quot;/&gt;&lt;wsp:rsid wsp:val=&quot;00691D6A&quot;/&gt;&lt;wsp:rsid wsp:val=&quot;00692368&quot;/&gt;&lt;wsp:rsid wsp:val=&quot;00693651&quot;/&gt;&lt;wsp:rsid wsp:val=&quot;006958E0&quot;/&gt;&lt;wsp:rsid wsp:val=&quot;006973A7&quot;/&gt;&lt;wsp:rsid wsp:val=&quot;00697D06&quot;/&gt;&lt;wsp:rsid wsp:val=&quot;006A1BC1&quot;/&gt;&lt;wsp:rsid wsp:val=&quot;006A2249&quot;/&gt;&lt;wsp:rsid wsp:val=&quot;006A24EE&quot;/&gt;&lt;wsp:rsid wsp:val=&quot;006A25E5&quot;/&gt;&lt;wsp:rsid wsp:val=&quot;006A2EBC&quot;/&gt;&lt;wsp:rsid wsp:val=&quot;006A3AFD&quot;/&gt;&lt;wsp:rsid wsp:val=&quot;006A5EA0&quot;/&gt;&lt;wsp:rsid wsp:val=&quot;006A783B&quot;/&gt;&lt;wsp:rsid wsp:val=&quot;006A7B33&quot;/&gt;&lt;wsp:rsid wsp:val=&quot;006B04D3&quot;/&gt;&lt;wsp:rsid wsp:val=&quot;006B2081&quot;/&gt;&lt;wsp:rsid wsp:val=&quot;006B45F3&quot;/&gt;&lt;wsp:rsid wsp:val=&quot;006B4E13&quot;/&gt;&lt;wsp:rsid wsp:val=&quot;006B75DD&quot;/&gt;&lt;wsp:rsid wsp:val=&quot;006C0226&quot;/&gt;&lt;wsp:rsid wsp:val=&quot;006C0E2D&quot;/&gt;&lt;wsp:rsid wsp:val=&quot;006C2F3E&quot;/&gt;&lt;wsp:rsid wsp:val=&quot;006C6536&quot;/&gt;&lt;wsp:rsid wsp:val=&quot;006C67E0&quot;/&gt;&lt;wsp:rsid wsp:val=&quot;006C7ABA&quot;/&gt;&lt;wsp:rsid wsp:val=&quot;006D0D60&quot;/&gt;&lt;wsp:rsid wsp:val=&quot;006D1122&quot;/&gt;&lt;wsp:rsid wsp:val=&quot;006D1A9B&quot;/&gt;&lt;wsp:rsid wsp:val=&quot;006D1BCD&quot;/&gt;&lt;wsp:rsid wsp:val=&quot;006D3C00&quot;/&gt;&lt;wsp:rsid wsp:val=&quot;006D53F5&quot;/&gt;&lt;wsp:rsid wsp:val=&quot;006D5BBB&quot;/&gt;&lt;wsp:rsid wsp:val=&quot;006D6FD6&quot;/&gt;&lt;wsp:rsid wsp:val=&quot;006D7CA8&quot;/&gt;&lt;wsp:rsid wsp:val=&quot;006E1B50&quot;/&gt;&lt;wsp:rsid wsp:val=&quot;006E1FE4&quot;/&gt;&lt;wsp:rsid wsp:val=&quot;006E3664&quot;/&gt;&lt;wsp:rsid wsp:val=&quot;006E3675&quot;/&gt;&lt;wsp:rsid wsp:val=&quot;006E4A7F&quot;/&gt;&lt;wsp:rsid wsp:val=&quot;006E571A&quot;/&gt;&lt;wsp:rsid wsp:val=&quot;006F0BFB&quot;/&gt;&lt;wsp:rsid wsp:val=&quot;006F2013&quot;/&gt;&lt;wsp:rsid wsp:val=&quot;006F5B26&quot;/&gt;&lt;wsp:rsid wsp:val=&quot;006F621B&quot;/&gt;&lt;wsp:rsid wsp:val=&quot;00702E07&quot;/&gt;&lt;wsp:rsid wsp:val=&quot;007042BC&quot;/&gt;&lt;wsp:rsid wsp:val=&quot;00704DF6&quot;/&gt;&lt;wsp:rsid wsp:val=&quot;0070651C&quot;/&gt;&lt;wsp:rsid wsp:val=&quot;007104F2&quot;/&gt;&lt;wsp:rsid wsp:val=&quot;00710A77&quot;/&gt;&lt;wsp:rsid wsp:val=&quot;00711B03&quot;/&gt;&lt;wsp:rsid wsp:val=&quot;007132A3&quot;/&gt;&lt;wsp:rsid wsp:val=&quot;007162D1&quot;/&gt;&lt;wsp:rsid wsp:val=&quot;00716421&quot;/&gt;&lt;wsp:rsid wsp:val=&quot;00716F80&quot;/&gt;&lt;wsp:rsid wsp:val=&quot;007204BA&quot;/&gt;&lt;wsp:rsid wsp:val=&quot;007208A7&quot;/&gt;&lt;wsp:rsid wsp:val=&quot;00723648&quot;/&gt;&lt;wsp:rsid wsp:val=&quot;00723A55&quot;/&gt;&lt;wsp:rsid wsp:val=&quot;00724802&quot;/&gt;&lt;wsp:rsid wsp:val=&quot;00724EFB&quot;/&gt;&lt;wsp:rsid wsp:val=&quot;00724FD6&quot;/&gt;&lt;wsp:rsid wsp:val=&quot;00725BAA&quot;/&gt;&lt;wsp:rsid wsp:val=&quot;00726C25&quot;/&gt;&lt;wsp:rsid wsp:val=&quot;00727C52&quot;/&gt;&lt;wsp:rsid wsp:val=&quot;00727EAE&quot;/&gt;&lt;wsp:rsid wsp:val=&quot;007319D2&quot;/&gt;&lt;wsp:rsid wsp:val=&quot;007337C9&quot;/&gt;&lt;wsp:rsid wsp:val=&quot;007339B0&quot;/&gt;&lt;wsp:rsid wsp:val=&quot;00736E44&quot;/&gt;&lt;wsp:rsid wsp:val=&quot;00740274&quot;/&gt;&lt;wsp:rsid wsp:val=&quot;00740D56&quot;/&gt;&lt;wsp:rsid wsp:val=&quot;00740DA7&quot;/&gt;&lt;wsp:rsid wsp:val=&quot;007419C3&quot;/&gt;&lt;wsp:rsid wsp:val=&quot;00742D97&quot;/&gt;&lt;wsp:rsid wsp:val=&quot;007467A7&quot;/&gt;&lt;wsp:rsid wsp:val=&quot;007469DD&quot;/&gt;&lt;wsp:rsid wsp:val=&quot;0074741B&quot;/&gt;&lt;wsp:rsid wsp:val=&quot;0074759E&quot;/&gt;&lt;wsp:rsid wsp:val=&quot;007478EA&quot;/&gt;&lt;wsp:rsid wsp:val=&quot;007515B4&quot;/&gt;&lt;wsp:rsid wsp:val=&quot;007540D2&quot;/&gt;&lt;wsp:rsid wsp:val=&quot;0075415C&quot;/&gt;&lt;wsp:rsid wsp:val=&quot;007558B3&quot;/&gt;&lt;wsp:rsid wsp:val=&quot;00755932&quot;/&gt;&lt;wsp:rsid wsp:val=&quot;00755EC5&quot;/&gt;&lt;wsp:rsid wsp:val=&quot;007610D8&quot;/&gt;&lt;wsp:rsid wsp:val=&quot;007630B1&quot;/&gt;&lt;wsp:rsid wsp:val=&quot;007630C2&quot;/&gt;&lt;wsp:rsid wsp:val=&quot;00763502&quot;/&gt;&lt;wsp:rsid wsp:val=&quot;00764580&quot;/&gt;&lt;wsp:rsid wsp:val=&quot;00771950&quot;/&gt;&lt;wsp:rsid wsp:val=&quot;0077225C&quot;/&gt;&lt;wsp:rsid wsp:val=&quot;00775BB4&quot;/&gt;&lt;wsp:rsid wsp:val=&quot;00775FE0&quot;/&gt;&lt;wsp:rsid wsp:val=&quot;0077664E&quot;/&gt;&lt;wsp:rsid wsp:val=&quot;00780B32&quot;/&gt;&lt;wsp:rsid wsp:val=&quot;00786AED&quot;/&gt;&lt;wsp:rsid wsp:val=&quot;007877AF&quot;/&gt;&lt;wsp:rsid wsp:val=&quot;00787B8A&quot;/&gt;&lt;wsp:rsid wsp:val=&quot;00790B6F&quot;/&gt;&lt;wsp:rsid wsp:val=&quot;00790F28&quot;/&gt;&lt;wsp:rsid wsp:val=&quot;007913AB&quot;/&gt;&lt;wsp:rsid wsp:val=&quot;007914F7&quot;/&gt;&lt;wsp:rsid wsp:val=&quot;007941A4&quot;/&gt;&lt;wsp:rsid wsp:val=&quot;00794310&quot;/&gt;&lt;wsp:rsid wsp:val=&quot;0079750A&quot;/&gt;&lt;wsp:rsid wsp:val=&quot;007A4CDC&quot;/&gt;&lt;wsp:rsid wsp:val=&quot;007A70D0&quot;/&gt;&lt;wsp:rsid wsp:val=&quot;007B0E47&quot;/&gt;&lt;wsp:rsid wsp:val=&quot;007B1075&quot;/&gt;&lt;wsp:rsid wsp:val=&quot;007B1625&quot;/&gt;&lt;wsp:rsid wsp:val=&quot;007B268E&quot;/&gt;&lt;wsp:rsid wsp:val=&quot;007B2BE0&quot;/&gt;&lt;wsp:rsid wsp:val=&quot;007B33E9&quot;/&gt;&lt;wsp:rsid wsp:val=&quot;007B5540&quot;/&gt;&lt;wsp:rsid wsp:val=&quot;007B706E&quot;/&gt;&lt;wsp:rsid wsp:val=&quot;007B71EB&quot;/&gt;&lt;wsp:rsid wsp:val=&quot;007B7A86&quot;/&gt;&lt;wsp:rsid wsp:val=&quot;007C0A9F&quot;/&gt;&lt;wsp:rsid wsp:val=&quot;007C494F&quot;/&gt;&lt;wsp:rsid wsp:val=&quot;007C6205&quot;/&gt;&lt;wsp:rsid wsp:val=&quot;007C686A&quot;/&gt;&lt;wsp:rsid wsp:val=&quot;007C728E&quot;/&gt;&lt;wsp:rsid wsp:val=&quot;007D1934&quot;/&gt;&lt;wsp:rsid wsp:val=&quot;007D2C53&quot;/&gt;&lt;wsp:rsid wsp:val=&quot;007D3D60&quot;/&gt;&lt;wsp:rsid wsp:val=&quot;007D4F4E&quot;/&gt;&lt;wsp:rsid wsp:val=&quot;007E10E0&quot;/&gt;&lt;wsp:rsid wsp:val=&quot;007E1980&quot;/&gt;&lt;wsp:rsid wsp:val=&quot;007E2BA1&quot;/&gt;&lt;wsp:rsid wsp:val=&quot;007E3E1B&quot;/&gt;&lt;wsp:rsid wsp:val=&quot;007E45AB&quot;/&gt;&lt;wsp:rsid wsp:val=&quot;007E4B76&quot;/&gt;&lt;wsp:rsid wsp:val=&quot;007E5EA8&quot;/&gt;&lt;wsp:rsid wsp:val=&quot;007F0CF1&quot;/&gt;&lt;wsp:rsid wsp:val=&quot;007F0EA6&quot;/&gt;&lt;wsp:rsid wsp:val=&quot;007F12A5&quot;/&gt;&lt;wsp:rsid wsp:val=&quot;007F36BC&quot;/&gt;&lt;wsp:rsid wsp:val=&quot;007F4CF1&quot;/&gt;&lt;wsp:rsid wsp:val=&quot;007F5B21&quot;/&gt;&lt;wsp:rsid wsp:val=&quot;007F758D&quot;/&gt;&lt;wsp:rsid wsp:val=&quot;007F7CFE&quot;/&gt;&lt;wsp:rsid wsp:val=&quot;007F7D52&quot;/&gt;&lt;wsp:rsid wsp:val=&quot;008006FB&quot;/&gt;&lt;wsp:rsid wsp:val=&quot;008007EF&quot;/&gt;&lt;wsp:rsid wsp:val=&quot;008021AC&quot;/&gt;&lt;wsp:rsid wsp:val=&quot;00802A60&quot;/&gt;&lt;wsp:rsid wsp:val=&quot;00803931&quot;/&gt;&lt;wsp:rsid wsp:val=&quot;00805B45&quot;/&gt;&lt;wsp:rsid wsp:val=&quot;0080628A&quot;/&gt;&lt;wsp:rsid wsp:val=&quot;0080654C&quot;/&gt;&lt;wsp:rsid wsp:val=&quot;008071C6&quot;/&gt;&lt;wsp:rsid wsp:val=&quot;00810CD3&quot;/&gt;&lt;wsp:rsid wsp:val=&quot;00815585&quot;/&gt;&lt;wsp:rsid wsp:val=&quot;00815878&quot;/&gt;&lt;wsp:rsid wsp:val=&quot;00817A00&quot;/&gt;&lt;wsp:rsid wsp:val=&quot;00821A86&quot;/&gt;&lt;wsp:rsid wsp:val=&quot;00821E5C&quot;/&gt;&lt;wsp:rsid wsp:val=&quot;00822827&quot;/&gt;&lt;wsp:rsid wsp:val=&quot;0082446E&quot;/&gt;&lt;wsp:rsid wsp:val=&quot;008249C5&quot;/&gt;&lt;wsp:rsid wsp:val=&quot;00825E0F&quot;/&gt;&lt;wsp:rsid wsp:val=&quot;00827A43&quot;/&gt;&lt;wsp:rsid wsp:val=&quot;00827BD6&quot;/&gt;&lt;wsp:rsid wsp:val=&quot;0083236C&quot;/&gt;&lt;wsp:rsid wsp:val=&quot;008339C4&quot;/&gt;&lt;wsp:rsid wsp:val=&quot;00835899&quot;/&gt;&lt;wsp:rsid wsp:val=&quot;00835DB3&quot;/&gt;&lt;wsp:rsid wsp:val=&quot;0083617B&quot;/&gt;&lt;wsp:rsid wsp:val=&quot;008371BD&quot;/&gt;&lt;wsp:rsid wsp:val=&quot;00837805&quot;/&gt;&lt;wsp:rsid wsp:val=&quot;00837E16&quot;/&gt;&lt;wsp:rsid wsp:val=&quot;0084210C&quot;/&gt;&lt;wsp:rsid wsp:val=&quot;00845E78&quot;/&gt;&lt;wsp:rsid wsp:val=&quot;00847287&quot;/&gt;&lt;wsp:rsid wsp:val=&quot;00847B36&quot;/&gt;&lt;wsp:rsid wsp:val=&quot;008504A8&quot;/&gt;&lt;wsp:rsid wsp:val=&quot;0085282E&quot;/&gt;&lt;wsp:rsid wsp:val=&quot;0086057F&quot;/&gt;&lt;wsp:rsid wsp:val=&quot;008622B6&quot;/&gt;&lt;wsp:rsid wsp:val=&quot;00870875&quot;/&gt;&lt;wsp:rsid wsp:val=&quot;0087198C&quot;/&gt;&lt;wsp:rsid wsp:val=&quot;0087225E&quot;/&gt;&lt;wsp:rsid wsp:val=&quot;00872C1F&quot;/&gt;&lt;wsp:rsid wsp:val=&quot;00873B42&quot;/&gt;&lt;wsp:rsid wsp:val=&quot;00874209&quot;/&gt;&lt;wsp:rsid wsp:val=&quot;00881C83&quot;/&gt;&lt;wsp:rsid wsp:val=&quot;00883E7C&quot;/&gt;&lt;wsp:rsid wsp:val=&quot;008856D8&quot;/&gt;&lt;wsp:rsid wsp:val=&quot;00886414&quot;/&gt;&lt;wsp:rsid wsp:val=&quot;00886BCC&quot;/&gt;&lt;wsp:rsid wsp:val=&quot;00892B18&quot;/&gt;&lt;wsp:rsid wsp:val=&quot;00892E82&quot;/&gt;&lt;wsp:rsid wsp:val=&quot;00893842&quot;/&gt;&lt;wsp:rsid wsp:val=&quot;008939E0&quot;/&gt;&lt;wsp:rsid wsp:val=&quot;00895130&quot;/&gt;&lt;wsp:rsid wsp:val=&quot;008959D4&quot;/&gt;&lt;wsp:rsid wsp:val=&quot;008A0152&quot;/&gt;&lt;wsp:rsid wsp:val=&quot;008A0269&quot;/&gt;&lt;wsp:rsid wsp:val=&quot;008A52A8&quot;/&gt;&lt;wsp:rsid wsp:val=&quot;008A58FE&quot;/&gt;&lt;wsp:rsid wsp:val=&quot;008A7BE1&quot;/&gt;&lt;wsp:rsid wsp:val=&quot;008B1723&quot;/&gt;&lt;wsp:rsid wsp:val=&quot;008B2C9F&quot;/&gt;&lt;wsp:rsid wsp:val=&quot;008B4546&quot;/&gt;&lt;wsp:rsid wsp:val=&quot;008B7E16&quot;/&gt;&lt;wsp:rsid wsp:val=&quot;008C0555&quot;/&gt;&lt;wsp:rsid wsp:val=&quot;008C1B58&quot;/&gt;&lt;wsp:rsid wsp:val=&quot;008C23B2&quot;/&gt;&lt;wsp:rsid wsp:val=&quot;008C39AE&quot;/&gt;&lt;wsp:rsid wsp:val=&quot;008C590D&quot;/&gt;&lt;wsp:rsid wsp:val=&quot;008C5E62&quot;/&gt;&lt;wsp:rsid wsp:val=&quot;008C6911&quot;/&gt;&lt;wsp:rsid wsp:val=&quot;008D44DD&quot;/&gt;&lt;wsp:rsid wsp:val=&quot;008D6B11&quot;/&gt;&lt;wsp:rsid wsp:val=&quot;008E031B&quot;/&gt;&lt;wsp:rsid wsp:val=&quot;008E037F&quot;/&gt;&lt;wsp:rsid wsp:val=&quot;008E2342&quot;/&gt;&lt;wsp:rsid wsp:val=&quot;008E29D2&quot;/&gt;&lt;wsp:rsid wsp:val=&quot;008E38C4&quot;/&gt;&lt;wsp:rsid wsp:val=&quot;008E3DCB&quot;/&gt;&lt;wsp:rsid wsp:val=&quot;008E466E&quot;/&gt;&lt;wsp:rsid wsp:val=&quot;008E7029&quot;/&gt;&lt;wsp:rsid wsp:val=&quot;008E7EF6&quot;/&gt;&lt;wsp:rsid wsp:val=&quot;008F0EA2&quot;/&gt;&lt;wsp:rsid wsp:val=&quot;008F1F98&quot;/&gt;&lt;wsp:rsid wsp:val=&quot;008F5252&quot;/&gt;&lt;wsp:rsid wsp:val=&quot;008F613B&quot;/&gt;&lt;wsp:rsid wsp:val=&quot;008F6758&quot;/&gt;&lt;wsp:rsid wsp:val=&quot;00901000&quot;/&gt;&lt;wsp:rsid wsp:val=&quot;00901397&quot;/&gt;&lt;wsp:rsid wsp:val=&quot;009022E4&quot;/&gt;&lt;wsp:rsid wsp:val=&quot;00902770&quot;/&gt;&lt;wsp:rsid wsp:val=&quot;009040DD&quot;/&gt;&lt;wsp:rsid wsp:val=&quot;00904ABD&quot;/&gt;&lt;wsp:rsid wsp:val=&quot;0090505F&quot;/&gt;&lt;wsp:rsid wsp:val=&quot;00905B47&quot;/&gt;&lt;wsp:rsid wsp:val=&quot;009071A8&quot;/&gt;&lt;wsp:rsid wsp:val=&quot;00913238&quot;/&gt;&lt;wsp:rsid wsp:val=&quot;0091331C&quot;/&gt;&lt;wsp:rsid wsp:val=&quot;00915002&quot;/&gt;&lt;wsp:rsid wsp:val=&quot;00917E0C&quot;/&gt;&lt;wsp:rsid wsp:val=&quot;009228BD&quot;/&gt;&lt;wsp:rsid wsp:val=&quot;00922D95&quot;/&gt;&lt;wsp:rsid wsp:val=&quot;0092382C&quot;/&gt;&lt;wsp:rsid wsp:val=&quot;00926D55&quot;/&gt;&lt;wsp:rsid wsp:val=&quot;00926F02&quot;/&gt;&lt;wsp:rsid wsp:val=&quot;009279DE&quot;/&gt;&lt;wsp:rsid wsp:val=&quot;00930116&quot;/&gt;&lt;wsp:rsid wsp:val=&quot;0093243D&quot;/&gt;&lt;wsp:rsid wsp:val=&quot;00932E75&quot;/&gt;&lt;wsp:rsid wsp:val=&quot;00940A7F&quot;/&gt;&lt;wsp:rsid wsp:val=&quot;0094212C&quot;/&gt;&lt;wsp:rsid wsp:val=&quot;0094393B&quot;/&gt;&lt;wsp:rsid wsp:val=&quot;00952665&quot;/&gt;&lt;wsp:rsid wsp:val=&quot;00953A46&quot;/&gt;&lt;wsp:rsid wsp:val=&quot;00954689&quot;/&gt;&lt;wsp:rsid wsp:val=&quot;00955472&quot;/&gt;&lt;wsp:rsid wsp:val=&quot;009617C9&quot;/&gt;&lt;wsp:rsid wsp:val=&quot;00961C93&quot;/&gt;&lt;wsp:rsid wsp:val=&quot;00962917&quot;/&gt;&lt;wsp:rsid wsp:val=&quot;009633DC&quot;/&gt;&lt;wsp:rsid wsp:val=&quot;00965324&quot;/&gt;&lt;wsp:rsid wsp:val=&quot;00965C3D&quot;/&gt;&lt;wsp:rsid wsp:val=&quot;0096730B&quot;/&gt;&lt;wsp:rsid wsp:val=&quot;00970507&quot;/&gt;&lt;wsp:rsid wsp:val=&quot;009708D5&quot;/&gt;&lt;wsp:rsid wsp:val=&quot;0097091E&quot;/&gt;&lt;wsp:rsid wsp:val=&quot;00972C65&quot;/&gt;&lt;wsp:rsid wsp:val=&quot;00973E4B&quot;/&gt;&lt;wsp:rsid wsp:val=&quot;00974CC6&quot;/&gt;&lt;wsp:rsid wsp:val=&quot;00974F2F&quot;/&gt;&lt;wsp:rsid wsp:val=&quot;009760D3&quot;/&gt;&lt;wsp:rsid wsp:val=&quot;00977132&quot;/&gt;&lt;wsp:rsid wsp:val=&quot;0097722E&quot;/&gt;&lt;wsp:rsid wsp:val=&quot;00977AF3&quot;/&gt;&lt;wsp:rsid wsp:val=&quot;00981A4B&quot;/&gt;&lt;wsp:rsid wsp:val=&quot;00981ECA&quot;/&gt;&lt;wsp:rsid wsp:val=&quot;009820A1&quot;/&gt;&lt;wsp:rsid wsp:val=&quot;00982501&quot;/&gt;&lt;wsp:rsid wsp:val=&quot;009863A7&quot;/&gt;&lt;wsp:rsid wsp:val=&quot;0098650E&quot;/&gt;&lt;wsp:rsid wsp:val=&quot;0098753E&quot;/&gt;&lt;wsp:rsid wsp:val=&quot;009877D3&quot;/&gt;&lt;wsp:rsid wsp:val=&quot;00987961&quot;/&gt;&lt;wsp:rsid wsp:val=&quot;009920B8&quot;/&gt;&lt;wsp:rsid wsp:val=&quot;00992AE0&quot;/&gt;&lt;wsp:rsid wsp:val=&quot;00994E8F&quot;/&gt;&lt;wsp:rsid wsp:val=&quot;009951DC&quot;/&gt;&lt;wsp:rsid wsp:val=&quot;009959BB&quot;/&gt;&lt;wsp:rsid wsp:val=&quot;00996A67&quot;/&gt;&lt;wsp:rsid wsp:val=&quot;00997158&quot;/&gt;&lt;wsp:rsid wsp:val=&quot;009A2B2E&quot;/&gt;&lt;wsp:rsid wsp:val=&quot;009A3A7C&quot;/&gt;&lt;wsp:rsid wsp:val=&quot;009A3FE3&quot;/&gt;&lt;wsp:rsid wsp:val=&quot;009B2ADB&quot;/&gt;&lt;wsp:rsid wsp:val=&quot;009B2D7B&quot;/&gt;&lt;wsp:rsid wsp:val=&quot;009B4DC4&quot;/&gt;&lt;wsp:rsid wsp:val=&quot;009B571B&quot;/&gt;&lt;wsp:rsid wsp:val=&quot;009B603A&quot;/&gt;&lt;wsp:rsid wsp:val=&quot;009B7942&quot;/&gt;&lt;wsp:rsid wsp:val=&quot;009C0977&quot;/&gt;&lt;wsp:rsid wsp:val=&quot;009C0EA1&quot;/&gt;&lt;wsp:rsid wsp:val=&quot;009C2D0E&quot;/&gt;&lt;wsp:rsid wsp:val=&quot;009C3DAC&quot;/&gt;&lt;wsp:rsid wsp:val=&quot;009C42E0&quot;/&gt;&lt;wsp:rsid wsp:val=&quot;009C447E&quot;/&gt;&lt;wsp:rsid wsp:val=&quot;009D03F3&quot;/&gt;&lt;wsp:rsid wsp:val=&quot;009D175B&quot;/&gt;&lt;wsp:rsid wsp:val=&quot;009D480C&quot;/&gt;&lt;wsp:rsid wsp:val=&quot;009D4860&quot;/&gt;&lt;wsp:rsid wsp:val=&quot;009D5362&quot;/&gt;&lt;wsp:rsid wsp:val=&quot;009D7486&quot;/&gt;&lt;wsp:rsid wsp:val=&quot;009E1415&quot;/&gt;&lt;wsp:rsid wsp:val=&quot;009E3298&quot;/&gt;&lt;wsp:rsid wsp:val=&quot;009E55FA&quot;/&gt;&lt;wsp:rsid wsp:val=&quot;009E6116&quot;/&gt;&lt;wsp:rsid wsp:val=&quot;009F1A2B&quot;/&gt;&lt;wsp:rsid wsp:val=&quot;009F2BC7&quot;/&gt;&lt;wsp:rsid wsp:val=&quot;009F2E36&quot;/&gt;&lt;wsp:rsid wsp:val=&quot;009F4E25&quot;/&gt;&lt;wsp:rsid wsp:val=&quot;00A02330&quot;/&gt;&lt;wsp:rsid wsp:val=&quot;00A02E43&quot;/&gt;&lt;wsp:rsid wsp:val=&quot;00A065F9&quot;/&gt;&lt;wsp:rsid wsp:val=&quot;00A06AE9&quot;/&gt;&lt;wsp:rsid wsp:val=&quot;00A0795E&quot;/&gt;&lt;wsp:rsid wsp:val=&quot;00A07F34&quot;/&gt;&lt;wsp:rsid wsp:val=&quot;00A106E2&quot;/&gt;&lt;wsp:rsid wsp:val=&quot;00A14868&quot;/&gt;&lt;wsp:rsid wsp:val=&quot;00A206BE&quot;/&gt;&lt;wsp:rsid wsp:val=&quot;00A208F4&quot;/&gt;&lt;wsp:rsid wsp:val=&quot;00A213D7&quot;/&gt;&lt;wsp:rsid wsp:val=&quot;00A22154&quot;/&gt;&lt;wsp:rsid wsp:val=&quot;00A22937&quot;/&gt;&lt;wsp:rsid wsp:val=&quot;00A238DE&quot;/&gt;&lt;wsp:rsid wsp:val=&quot;00A24986&quot;/&gt;&lt;wsp:rsid wsp:val=&quot;00A251D8&quot;/&gt;&lt;wsp:rsid wsp:val=&quot;00A25C38&quot;/&gt;&lt;wsp:rsid wsp:val=&quot;00A25E63&quot;/&gt;&lt;wsp:rsid wsp:val=&quot;00A308B4&quot;/&gt;&lt;wsp:rsid wsp:val=&quot;00A36BBE&quot;/&gt;&lt;wsp:rsid wsp:val=&quot;00A372AC&quot;/&gt;&lt;wsp:rsid wsp:val=&quot;00A40159&quot;/&gt;&lt;wsp:rsid wsp:val=&quot;00A40560&quot;/&gt;&lt;wsp:rsid wsp:val=&quot;00A4307A&quot;/&gt;&lt;wsp:rsid wsp:val=&quot;00A4664B&quot;/&gt;&lt;wsp:rsid wsp:val=&quot;00A46AD0&quot;/&gt;&lt;wsp:rsid wsp:val=&quot;00A47651&quot;/&gt;&lt;wsp:rsid wsp:val=&quot;00A47EBB&quot;/&gt;&lt;wsp:rsid wsp:val=&quot;00A51BB0&quot;/&gt;&lt;wsp:rsid wsp:val=&quot;00A51CDD&quot;/&gt;&lt;wsp:rsid wsp:val=&quot;00A524A8&quot;/&gt;&lt;wsp:rsid wsp:val=&quot;00A55C0E&quot;/&gt;&lt;wsp:rsid wsp:val=&quot;00A653F0&quot;/&gt;&lt;wsp:rsid wsp:val=&quot;00A655C9&quot;/&gt;&lt;wsp:rsid wsp:val=&quot;00A6730D&quot;/&gt;&lt;wsp:rsid wsp:val=&quot;00A71625&quot;/&gt;&lt;wsp:rsid wsp:val=&quot;00A71B9B&quot;/&gt;&lt;wsp:rsid wsp:val=&quot;00A73BF1&quot;/&gt;&lt;wsp:rsid wsp:val=&quot;00A744DE&quot;/&gt;&lt;wsp:rsid wsp:val=&quot;00A74BEE&quot;/&gt;&lt;wsp:rsid wsp:val=&quot;00A751C7&quot;/&gt;&lt;wsp:rsid wsp:val=&quot;00A7639A&quot;/&gt;&lt;wsp:rsid wsp:val=&quot;00A77C00&quot;/&gt;&lt;wsp:rsid wsp:val=&quot;00A81295&quot;/&gt;&lt;wsp:rsid wsp:val=&quot;00A85BAF&quot;/&gt;&lt;wsp:rsid wsp:val=&quot;00A87844&quot;/&gt;&lt;wsp:rsid wsp:val=&quot;00A90A88&quot;/&gt;&lt;wsp:rsid wsp:val=&quot;00A92EF9&quot;/&gt;&lt;wsp:rsid wsp:val=&quot;00A93E35&quot;/&gt;&lt;wsp:rsid wsp:val=&quot;00AA038C&quot;/&gt;&lt;wsp:rsid wsp:val=&quot;00AA0462&quot;/&gt;&lt;wsp:rsid wsp:val=&quot;00AA0972&quot;/&gt;&lt;wsp:rsid wsp:val=&quot;00AA48A1&quot;/&gt;&lt;wsp:rsid wsp:val=&quot;00AA4BD4&quot;/&gt;&lt;wsp:rsid wsp:val=&quot;00AA6A2C&quot;/&gt;&lt;wsp:rsid wsp:val=&quot;00AA7A09&quot;/&gt;&lt;wsp:rsid wsp:val=&quot;00AB0CE3&quot;/&gt;&lt;wsp:rsid wsp:val=&quot;00AB1C35&quot;/&gt;&lt;wsp:rsid wsp:val=&quot;00AB2107&quot;/&gt;&lt;wsp:rsid wsp:val=&quot;00AB38E3&quot;/&gt;&lt;wsp:rsid wsp:val=&quot;00AB3B50&quot;/&gt;&lt;wsp:rsid wsp:val=&quot;00AB4CE3&quot;/&gt;&lt;wsp:rsid wsp:val=&quot;00AB688C&quot;/&gt;&lt;wsp:rsid wsp:val=&quot;00AC05B1&quot;/&gt;&lt;wsp:rsid wsp:val=&quot;00AC1473&quot;/&gt;&lt;wsp:rsid wsp:val=&quot;00AC2832&quot;/&gt;&lt;wsp:rsid wsp:val=&quot;00AC34A2&quot;/&gt;&lt;wsp:rsid wsp:val=&quot;00AC3C66&quot;/&gt;&lt;wsp:rsid wsp:val=&quot;00AC4076&quot;/&gt;&lt;wsp:rsid wsp:val=&quot;00AC44B6&quot;/&gt;&lt;wsp:rsid wsp:val=&quot;00AC4860&quot;/&gt;&lt;wsp:rsid wsp:val=&quot;00AD216E&quot;/&gt;&lt;wsp:rsid wsp:val=&quot;00AD2AB5&quot;/&gt;&lt;wsp:rsid wsp:val=&quot;00AD356C&quot;/&gt;&lt;wsp:rsid wsp:val=&quot;00AD597A&quot;/&gt;&lt;wsp:rsid wsp:val=&quot;00AE1F53&quot;/&gt;&lt;wsp:rsid wsp:val=&quot;00AE2914&quot;/&gt;&lt;wsp:rsid wsp:val=&quot;00AE3688&quot;/&gt;&lt;wsp:rsid wsp:val=&quot;00AE3C65&quot;/&gt;&lt;wsp:rsid wsp:val=&quot;00AE5AC9&quot;/&gt;&lt;wsp:rsid wsp:val=&quot;00AE6D15&quot;/&gt;&lt;wsp:rsid wsp:val=&quot;00AE6DA6&quot;/&gt;&lt;wsp:rsid wsp:val=&quot;00AF0D43&quot;/&gt;&lt;wsp:rsid wsp:val=&quot;00AF1716&quot;/&gt;&lt;wsp:rsid wsp:val=&quot;00AF561F&quot;/&gt;&lt;wsp:rsid wsp:val=&quot;00AF77A6&quot;/&gt;&lt;wsp:rsid wsp:val=&quot;00B00325&quot;/&gt;&lt;wsp:rsid wsp:val=&quot;00B02B29&quot;/&gt;&lt;wsp:rsid wsp:val=&quot;00B032D7&quot;/&gt;&lt;wsp:rsid wsp:val=&quot;00B04182&quot;/&gt;&lt;wsp:rsid wsp:val=&quot;00B04F18&quot;/&gt;&lt;wsp:rsid wsp:val=&quot;00B05918&quot;/&gt;&lt;wsp:rsid wsp:val=&quot;00B07AE3&quot;/&gt;&lt;wsp:rsid wsp:val=&quot;00B07F1C&quot;/&gt;&lt;wsp:rsid wsp:val=&quot;00B103E5&quot;/&gt;&lt;wsp:rsid wsp:val=&quot;00B11430&quot;/&gt;&lt;wsp:rsid wsp:val=&quot;00B118E5&quot;/&gt;&lt;wsp:rsid wsp:val=&quot;00B1427F&quot;/&gt;&lt;wsp:rsid wsp:val=&quot;00B17A9F&quot;/&gt;&lt;wsp:rsid wsp:val=&quot;00B2439C&quot;/&gt;&lt;wsp:rsid wsp:val=&quot;00B24B1F&quot;/&gt;&lt;wsp:rsid wsp:val=&quot;00B2588C&quot;/&gt;&lt;wsp:rsid wsp:val=&quot;00B27022&quot;/&gt;&lt;wsp:rsid wsp:val=&quot;00B30CA0&quot;/&gt;&lt;wsp:rsid wsp:val=&quot;00B328F4&quot;/&gt;&lt;wsp:rsid wsp:val=&quot;00B353EB&quot;/&gt;&lt;wsp:rsid wsp:val=&quot;00B36BED&quot;/&gt;&lt;wsp:rsid wsp:val=&quot;00B4076B&quot;/&gt;&lt;wsp:rsid wsp:val=&quot;00B40857&quot;/&gt;&lt;wsp:rsid wsp:val=&quot;00B42802&quot;/&gt;&lt;wsp:rsid wsp:val=&quot;00B439C4&quot;/&gt;&lt;wsp:rsid wsp:val=&quot;00B4535E&quot;/&gt;&lt;wsp:rsid wsp:val=&quot;00B52A8C&quot;/&gt;&lt;wsp:rsid wsp:val=&quot;00B55F94&quot;/&gt;&lt;wsp:rsid wsp:val=&quot;00B56A60&quot;/&gt;&lt;wsp:rsid wsp:val=&quot;00B56BE0&quot;/&gt;&lt;wsp:rsid wsp:val=&quot;00B56DD3&quot;/&gt;&lt;wsp:rsid wsp:val=&quot;00B6190F&quot;/&gt;&lt;wsp:rsid wsp:val=&quot;00B61E4D&quot;/&gt;&lt;wsp:rsid wsp:val=&quot;00B62532&quot;/&gt;&lt;wsp:rsid wsp:val=&quot;00B636A8&quot;/&gt;&lt;wsp:rsid wsp:val=&quot;00B661BA&quot;/&gt;&lt;wsp:rsid wsp:val=&quot;00B665C6&quot;/&gt;&lt;wsp:rsid wsp:val=&quot;00B67172&quot;/&gt;&lt;wsp:rsid wsp:val=&quot;00B717B1&quot;/&gt;&lt;wsp:rsid wsp:val=&quot;00B71AB4&quot;/&gt;&lt;wsp:rsid wsp:val=&quot;00B71DD4&quot;/&gt;&lt;wsp:rsid wsp:val=&quot;00B74FAF&quot;/&gt;&lt;wsp:rsid wsp:val=&quot;00B7513A&quot;/&gt;&lt;wsp:rsid wsp:val=&quot;00B754B3&quot;/&gt;&lt;wsp:rsid wsp:val=&quot;00B760DC&quot;/&gt;&lt;wsp:rsid wsp:val=&quot;00B76566&quot;/&gt;&lt;wsp:rsid wsp:val=&quot;00B805AF&quot;/&gt;&lt;wsp:rsid wsp:val=&quot;00B81CBB&quot;/&gt;&lt;wsp:rsid wsp:val=&quot;00B84C53&quot;/&gt;&lt;wsp:rsid wsp:val=&quot;00B86609&quot;/&gt;&lt;wsp:rsid wsp:val=&quot;00B869EC&quot;/&gt;&lt;wsp:rsid wsp:val=&quot;00B9397A&quot;/&gt;&lt;wsp:rsid wsp:val=&quot;00B9633D&quot;/&gt;&lt;wsp:rsid wsp:val=&quot;00BA2EBE&quot;/&gt;&lt;wsp:rsid wsp:val=&quot;00BA447F&quot;/&gt;&lt;wsp:rsid wsp:val=&quot;00BA4822&quot;/&gt;&lt;wsp:rsid wsp:val=&quot;00BA5181&quot;/&gt;&lt;wsp:rsid wsp:val=&quot;00BA59DE&quot;/&gt;&lt;wsp:rsid wsp:val=&quot;00BB0F28&quot;/&gt;&lt;wsp:rsid wsp:val=&quot;00BB1855&quot;/&gt;&lt;wsp:rsid wsp:val=&quot;00BB2B89&quot;/&gt;&lt;wsp:rsid wsp:val=&quot;00BB3FE8&quot;/&gt;&lt;wsp:rsid wsp:val=&quot;00BB41B5&quot;/&gt;&lt;wsp:rsid wsp:val=&quot;00BB458A&quot;/&gt;&lt;wsp:rsid wsp:val=&quot;00BB5068&quot;/&gt;&lt;wsp:rsid wsp:val=&quot;00BB5C87&quot;/&gt;&lt;wsp:rsid wsp:val=&quot;00BB5F9C&quot;/&gt;&lt;wsp:rsid wsp:val=&quot;00BB5FF4&quot;/&gt;&lt;wsp:rsid wsp:val=&quot;00BB6B1A&quot;/&gt;&lt;wsp:rsid wsp:val=&quot;00BC25C2&quot;/&gt;&lt;wsp:rsid wsp:val=&quot;00BC3BB1&quot;/&gt;&lt;wsp:rsid wsp:val=&quot;00BC454D&quot;/&gt;&lt;wsp:rsid wsp:val=&quot;00BD00D3&quot;/&gt;&lt;wsp:rsid wsp:val=&quot;00BD0610&quot;/&gt;&lt;wsp:rsid wsp:val=&quot;00BD142D&quot;/&gt;&lt;wsp:rsid wsp:val=&quot;00BD1659&quot;/&gt;&lt;wsp:rsid wsp:val=&quot;00BD1AD4&quot;/&gt;&lt;wsp:rsid wsp:val=&quot;00BD3AA9&quot;/&gt;&lt;wsp:rsid wsp:val=&quot;00BD4A18&quot;/&gt;&lt;wsp:rsid wsp:val=&quot;00BD5720&quot;/&gt;&lt;wsp:rsid wsp:val=&quot;00BD6DB2&quot;/&gt;&lt;wsp:rsid wsp:val=&quot;00BE05BC&quot;/&gt;&lt;wsp:rsid wsp:val=&quot;00BE05CB&quot;/&gt;&lt;wsp:rsid wsp:val=&quot;00BE11CF&quot;/&gt;&lt;wsp:rsid wsp:val=&quot;00BE21AB&quot;/&gt;&lt;wsp:rsid wsp:val=&quot;00BE2430&quot;/&gt;&lt;wsp:rsid wsp:val=&quot;00BE2D3F&quot;/&gt;&lt;wsp:rsid wsp:val=&quot;00BE3D5B&quot;/&gt;&lt;wsp:rsid wsp:val=&quot;00BE5330&quot;/&gt;&lt;wsp:rsid wsp:val=&quot;00BE55CB&quot;/&gt;&lt;wsp:rsid wsp:val=&quot;00BE5810&quot;/&gt;&lt;wsp:rsid wsp:val=&quot;00BE6284&quot;/&gt;&lt;wsp:rsid wsp:val=&quot;00BF0135&quot;/&gt;&lt;wsp:rsid wsp:val=&quot;00BF20B8&quot;/&gt;&lt;wsp:rsid wsp:val=&quot;00BF21D7&quot;/&gt;&lt;wsp:rsid wsp:val=&quot;00BF2D96&quot;/&gt;&lt;wsp:rsid wsp:val=&quot;00BF617A&quot;/&gt;&lt;wsp:rsid wsp:val=&quot;00BF78A8&quot;/&gt;&lt;wsp:rsid wsp:val=&quot;00BF7973&quot;/&gt;&lt;wsp:rsid wsp:val=&quot;00C024B6&quot;/&gt;&lt;wsp:rsid wsp:val=&quot;00C0379D&quot;/&gt;&lt;wsp:rsid wsp:val=&quot;00C03931&quot;/&gt;&lt;wsp:rsid wsp:val=&quot;00C05599&quot;/&gt;&lt;wsp:rsid wsp:val=&quot;00C05FE3&quot;/&gt;&lt;wsp:rsid wsp:val=&quot;00C0691E&quot;/&gt;&lt;wsp:rsid wsp:val=&quot;00C0742D&quot;/&gt;&lt;wsp:rsid wsp:val=&quot;00C13291&quot;/&gt;&lt;wsp:rsid wsp:val=&quot;00C14A48&quot;/&gt;&lt;wsp:rsid wsp:val=&quot;00C14E01&quot;/&gt;&lt;wsp:rsid wsp:val=&quot;00C16CE3&quot;/&gt;&lt;wsp:rsid wsp:val=&quot;00C16E74&quot;/&gt;&lt;wsp:rsid wsp:val=&quot;00C206BD&quot;/&gt;&lt;wsp:rsid wsp:val=&quot;00C20BB9&quot;/&gt;&lt;wsp:rsid wsp:val=&quot;00C20EF0&quot;/&gt;&lt;wsp:rsid wsp:val=&quot;00C2136D&quot;/&gt;&lt;wsp:rsid wsp:val=&quot;00C214EE&quot;/&gt;&lt;wsp:rsid wsp:val=&quot;00C227C1&quot;/&gt;&lt;wsp:rsid wsp:val=&quot;00C22CF3&quot;/&gt;&lt;wsp:rsid wsp:val=&quot;00C2314B&quot;/&gt;&lt;wsp:rsid wsp:val=&quot;00C231CE&quot;/&gt;&lt;wsp:rsid wsp:val=&quot;00C24971&quot;/&gt;&lt;wsp:rsid wsp:val=&quot;00C253CE&quot;/&gt;&lt;wsp:rsid wsp:val=&quot;00C2678B&quot;/&gt;&lt;wsp:rsid wsp:val=&quot;00C26BE5&quot;/&gt;&lt;wsp:rsid wsp:val=&quot;00C26E4D&quot;/&gt;&lt;wsp:rsid wsp:val=&quot;00C27438&quot;/&gt;&lt;wsp:rsid wsp:val=&quot;00C27909&quot;/&gt;&lt;wsp:rsid wsp:val=&quot;00C27A93&quot;/&gt;&lt;wsp:rsid wsp:val=&quot;00C27B03&quot;/&gt;&lt;wsp:rsid wsp:val=&quot;00C314E1&quot;/&gt;&lt;wsp:rsid wsp:val=&quot;00C31EE5&quot;/&gt;&lt;wsp:rsid wsp:val=&quot;00C32794&quot;/&gt;&lt;wsp:rsid wsp:val=&quot;00C32833&quot;/&gt;&lt;wsp:rsid wsp:val=&quot;00C32ED2&quot;/&gt;&lt;wsp:rsid wsp:val=&quot;00C34397&quot;/&gt;&lt;wsp:rsid wsp:val=&quot;00C357EF&quot;/&gt;&lt;wsp:rsid wsp:val=&quot;00C35BB9&quot;/&gt;&lt;wsp:rsid wsp:val=&quot;00C375A2&quot;/&gt;&lt;wsp:rsid wsp:val=&quot;00C4095D&quot;/&gt;&lt;wsp:rsid wsp:val=&quot;00C40EA6&quot;/&gt;&lt;wsp:rsid wsp:val=&quot;00C4531D&quot;/&gt;&lt;wsp:rsid wsp:val=&quot;00C5072D&quot;/&gt;&lt;wsp:rsid wsp:val=&quot;00C50E1B&quot;/&gt;&lt;wsp:rsid wsp:val=&quot;00C51071&quot;/&gt;&lt;wsp:rsid wsp:val=&quot;00C5120C&quot;/&gt;&lt;wsp:rsid wsp:val=&quot;00C54F68&quot;/&gt;&lt;wsp:rsid wsp:val=&quot;00C57D9B&quot;/&gt;&lt;wsp:rsid wsp:val=&quot;00C601D2&quot;/&gt;&lt;wsp:rsid wsp:val=&quot;00C657AB&quot;/&gt;&lt;wsp:rsid wsp:val=&quot;00C65BCC&quot;/&gt;&lt;wsp:rsid wsp:val=&quot;00C66970&quot;/&gt;&lt;wsp:rsid wsp:val=&quot;00C674F4&quot;/&gt;&lt;wsp:rsid wsp:val=&quot;00C6786D&quot;/&gt;&lt;wsp:rsid wsp:val=&quot;00C67DB8&quot;/&gt;&lt;wsp:rsid wsp:val=&quot;00C71F10&quot;/&gt;&lt;wsp:rsid wsp:val=&quot;00C71F31&quot;/&gt;&lt;wsp:rsid wsp:val=&quot;00C728BC&quot;/&gt;&lt;wsp:rsid wsp:val=&quot;00C72964&quot;/&gt;&lt;wsp:rsid wsp:val=&quot;00C73612&quot;/&gt;&lt;wsp:rsid wsp:val=&quot;00C74B3B&quot;/&gt;&lt;wsp:rsid wsp:val=&quot;00C75E84&quot;/&gt;&lt;wsp:rsid wsp:val=&quot;00C80A5F&quot;/&gt;&lt;wsp:rsid wsp:val=&quot;00C84E2E&quot;/&gt;&lt;wsp:rsid wsp:val=&quot;00C85356&quot;/&gt;&lt;wsp:rsid wsp:val=&quot;00C85844&quot;/&gt;&lt;wsp:rsid wsp:val=&quot;00C8691C&quot;/&gt;&lt;wsp:rsid wsp:val=&quot;00C979BB&quot;/&gt;&lt;wsp:rsid wsp:val=&quot;00C97B31&quot;/&gt;&lt;wsp:rsid wsp:val=&quot;00CA168A&quot;/&gt;&lt;wsp:rsid wsp:val=&quot;00CA20EC&quot;/&gt;&lt;wsp:rsid wsp:val=&quot;00CA357E&quot;/&gt;&lt;wsp:rsid wsp:val=&quot;00CA44F9&quot;/&gt;&lt;wsp:rsid wsp:val=&quot;00CA4A69&quot;/&gt;&lt;wsp:rsid wsp:val=&quot;00CA4B03&quot;/&gt;&lt;wsp:rsid wsp:val=&quot;00CA6A94&quot;/&gt;&lt;wsp:rsid wsp:val=&quot;00CB08E5&quot;/&gt;&lt;wsp:rsid wsp:val=&quot;00CB15C7&quot;/&gt;&lt;wsp:rsid wsp:val=&quot;00CB62F8&quot;/&gt;&lt;wsp:rsid wsp:val=&quot;00CC05D0&quot;/&gt;&lt;wsp:rsid wsp:val=&quot;00CC2AEB&quot;/&gt;&lt;wsp:rsid wsp:val=&quot;00CC3E0C&quot;/&gt;&lt;wsp:rsid wsp:val=&quot;00CC4A69&quot;/&gt;&lt;wsp:rsid wsp:val=&quot;00CC5019&quot;/&gt;&lt;wsp:rsid wsp:val=&quot;00CC50E3&quot;/&gt;&lt;wsp:rsid wsp:val=&quot;00CC58D3&quot;/&gt;&lt;wsp:rsid wsp:val=&quot;00CC784D&quot;/&gt;&lt;wsp:rsid wsp:val=&quot;00CD04B7&quot;/&gt;&lt;wsp:rsid wsp:val=&quot;00CD068B&quot;/&gt;&lt;wsp:rsid wsp:val=&quot;00CD14C4&quot;/&gt;&lt;wsp:rsid wsp:val=&quot;00CD2631&quot;/&gt;&lt;wsp:rsid wsp:val=&quot;00CD3366&quot;/&gt;&lt;wsp:rsid wsp:val=&quot;00CD4730&quot;/&gt;&lt;wsp:rsid wsp:val=&quot;00CE1607&quot;/&gt;&lt;wsp:rsid wsp:val=&quot;00CE20DF&quot;/&gt;&lt;wsp:rsid wsp:val=&quot;00CE6202&quot;/&gt;&lt;wsp:rsid wsp:val=&quot;00CF3495&quot;/&gt;&lt;wsp:rsid wsp:val=&quot;00CF46FF&quot;/&gt;&lt;wsp:rsid wsp:val=&quot;00D0337B&quot;/&gt;&lt;wsp:rsid wsp:val=&quot;00D05946&quot;/&gt;&lt;wsp:rsid wsp:val=&quot;00D060C0&quot;/&gt;&lt;wsp:rsid wsp:val=&quot;00D0742D&quot;/&gt;&lt;wsp:rsid wsp:val=&quot;00D079B2&quot;/&gt;&lt;wsp:rsid wsp:val=&quot;00D10992&quot;/&gt;&lt;wsp:rsid wsp:val=&quot;00D114E9&quot;/&gt;&lt;wsp:rsid wsp:val=&quot;00D12397&quot;/&gt;&lt;wsp:rsid wsp:val=&quot;00D13E19&quot;/&gt;&lt;wsp:rsid wsp:val=&quot;00D14F78&quot;/&gt;&lt;wsp:rsid wsp:val=&quot;00D20B1F&quot;/&gt;&lt;wsp:rsid wsp:val=&quot;00D21D34&quot;/&gt;&lt;wsp:rsid wsp:val=&quot;00D2275B&quot;/&gt;&lt;wsp:rsid wsp:val=&quot;00D246D6&quot;/&gt;&lt;wsp:rsid wsp:val=&quot;00D2686E&quot;/&gt;&lt;wsp:rsid wsp:val=&quot;00D2766F&quot;/&gt;&lt;wsp:rsid wsp:val=&quot;00D278A6&quot;/&gt;&lt;wsp:rsid wsp:val=&quot;00D3387C&quot;/&gt;&lt;wsp:rsid wsp:val=&quot;00D37045&quot;/&gt;&lt;wsp:rsid wsp:val=&quot;00D4104D&quot;/&gt;&lt;wsp:rsid wsp:val=&quot;00D4116E&quot;/&gt;&lt;wsp:rsid wsp:val=&quot;00D4209F&quot;/&gt;&lt;wsp:rsid wsp:val=&quot;00D429C6&quot;/&gt;&lt;wsp:rsid wsp:val=&quot;00D43CD3&quot;/&gt;&lt;wsp:rsid wsp:val=&quot;00D4477B&quot;/&gt;&lt;wsp:rsid wsp:val=&quot;00D46DD5&quot;/&gt;&lt;wsp:rsid wsp:val=&quot;00D47748&quot;/&gt;&lt;wsp:rsid wsp:val=&quot;00D5158A&quot;/&gt;&lt;wsp:rsid wsp:val=&quot;00D54CC3&quot;/&gt;&lt;wsp:rsid wsp:val=&quot;00D56110&quot;/&gt;&lt;wsp:rsid wsp:val=&quot;00D5637A&quot;/&gt;&lt;wsp:rsid wsp:val=&quot;00D5676B&quot;/&gt;&lt;wsp:rsid wsp:val=&quot;00D6041A&quot;/&gt;&lt;wsp:rsid wsp:val=&quot;00D633EB&quot;/&gt;&lt;wsp:rsid wsp:val=&quot;00D6790B&quot;/&gt;&lt;wsp:rsid wsp:val=&quot;00D67FD1&quot;/&gt;&lt;wsp:rsid wsp:val=&quot;00D734DD&quot;/&gt;&lt;wsp:rsid wsp:val=&quot;00D765BC&quot;/&gt;&lt;wsp:rsid wsp:val=&quot;00D81200&quot;/&gt;&lt;wsp:rsid wsp:val=&quot;00D82FF7&quot;/&gt;&lt;wsp:rsid wsp:val=&quot;00D831C9&quot;/&gt;&lt;wsp:rsid wsp:val=&quot;00D847FE&quot;/&gt;&lt;wsp:rsid wsp:val=&quot;00D91EDD&quot;/&gt;&lt;wsp:rsid wsp:val=&quot;00D9224B&quot;/&gt;&lt;wsp:rsid wsp:val=&quot;00D94A93&quot;/&gt;&lt;wsp:rsid wsp:val=&quot;00D964EA&quot;/&gt;&lt;wsp:rsid wsp:val=&quot;00D966D0&quot;/&gt;&lt;wsp:rsid wsp:val=&quot;00DA020D&quot;/&gt;&lt;wsp:rsid wsp:val=&quot;00DA0C59&quot;/&gt;&lt;wsp:rsid wsp:val=&quot;00DA1BB3&quot;/&gt;&lt;wsp:rsid wsp:val=&quot;00DA28A4&quot;/&gt;&lt;wsp:rsid wsp:val=&quot;00DA2CB7&quot;/&gt;&lt;wsp:rsid wsp:val=&quot;00DA3991&quot;/&gt;&lt;wsp:rsid wsp:val=&quot;00DA643B&quot;/&gt;&lt;wsp:rsid wsp:val=&quot;00DB1334&quot;/&gt;&lt;wsp:rsid wsp:val=&quot;00DB134E&quot;/&gt;&lt;wsp:rsid wsp:val=&quot;00DB2B82&quot;/&gt;&lt;wsp:rsid wsp:val=&quot;00DB3DB3&quot;/&gt;&lt;wsp:rsid wsp:val=&quot;00DB4699&quot;/&gt;&lt;wsp:rsid wsp:val=&quot;00DB5167&quot;/&gt;&lt;wsp:rsid wsp:val=&quot;00DB7E6C&quot;/&gt;&lt;wsp:rsid wsp:val=&quot;00DC1658&quot;/&gt;&lt;wsp:rsid wsp:val=&quot;00DC75F4&quot;/&gt;&lt;wsp:rsid wsp:val=&quot;00DC7C07&quot;/&gt;&lt;wsp:rsid wsp:val=&quot;00DD2B44&quot;/&gt;&lt;wsp:rsid wsp:val=&quot;00DD5A29&quot;/&gt;&lt;wsp:rsid wsp:val=&quot;00DD5D9D&quot;/&gt;&lt;wsp:rsid wsp:val=&quot;00DD60E7&quot;/&gt;&lt;wsp:rsid wsp:val=&quot;00DE2D7A&quot;/&gt;&lt;wsp:rsid wsp:val=&quot;00DE35CB&quot;/&gt;&lt;wsp:rsid wsp:val=&quot;00DE50AF&quot;/&gt;&lt;wsp:rsid wsp:val=&quot;00DE6FD3&quot;/&gt;&lt;wsp:rsid wsp:val=&quot;00DF21E9&quot;/&gt;&lt;wsp:rsid wsp:val=&quot;00DF2EB0&quot;/&gt;&lt;wsp:rsid wsp:val=&quot;00DF2F92&quot;/&gt;&lt;wsp:rsid wsp:val=&quot;00E00F14&quot;/&gt;&lt;wsp:rsid wsp:val=&quot;00E014C2&quot;/&gt;&lt;wsp:rsid wsp:val=&quot;00E02CC9&quot;/&gt;&lt;wsp:rsid wsp:val=&quot;00E05287&quot;/&gt;&lt;wsp:rsid wsp:val=&quot;00E06386&quot;/&gt;&lt;wsp:rsid wsp:val=&quot;00E11087&quot;/&gt;&lt;wsp:rsid wsp:val=&quot;00E1137A&quot;/&gt;&lt;wsp:rsid wsp:val=&quot;00E11ABB&quot;/&gt;&lt;wsp:rsid wsp:val=&quot;00E11AFD&quot;/&gt;&lt;wsp:rsid wsp:val=&quot;00E14159&quot;/&gt;&lt;wsp:rsid wsp:val=&quot;00E14AD0&quot;/&gt;&lt;wsp:rsid wsp:val=&quot;00E16E5D&quot;/&gt;&lt;wsp:rsid wsp:val=&quot;00E17BE3&quot;/&gt;&lt;wsp:rsid wsp:val=&quot;00E20FDB&quot;/&gt;&lt;wsp:rsid wsp:val=&quot;00E216F0&quot;/&gt;&lt;wsp:rsid wsp:val=&quot;00E240FD&quot;/&gt;&lt;wsp:rsid wsp:val=&quot;00E24193&quot;/&gt;&lt;wsp:rsid wsp:val=&quot;00E24EB4&quot;/&gt;&lt;wsp:rsid wsp:val=&quot;00E252B9&quot;/&gt;&lt;wsp:rsid wsp:val=&quot;00E27051&quot;/&gt;&lt;wsp:rsid wsp:val=&quot;00E320ED&quot;/&gt;&lt;wsp:rsid wsp:val=&quot;00E32257&quot;/&gt;&lt;wsp:rsid wsp:val=&quot;00E33ABB&quot;/&gt;&lt;wsp:rsid wsp:val=&quot;00E33AFB&quot;/&gt;&lt;wsp:rsid wsp:val=&quot;00E34218&quot;/&gt;&lt;wsp:rsid wsp:val=&quot;00E34D2B&quot;/&gt;&lt;wsp:rsid wsp:val=&quot;00E37610&quot;/&gt;&lt;wsp:rsid wsp:val=&quot;00E412FE&quot;/&gt;&lt;wsp:rsid wsp:val=&quot;00E43658&quot;/&gt;&lt;wsp:rsid wsp:val=&quot;00E46282&quot;/&gt;&lt;wsp:rsid wsp:val=&quot;00E470AD&quot;/&gt;&lt;wsp:rsid wsp:val=&quot;00E501D9&quot;/&gt;&lt;wsp:rsid wsp:val=&quot;00E50EF9&quot;/&gt;&lt;wsp:rsid wsp:val=&quot;00E5163C&quot;/&gt;&lt;wsp:rsid wsp:val=&quot;00E5216E&quot;/&gt;&lt;wsp:rsid wsp:val=&quot;00E52EEC&quot;/&gt;&lt;wsp:rsid wsp:val=&quot;00E55645&quot;/&gt;&lt;wsp:rsid wsp:val=&quot;00E56558&quot;/&gt;&lt;wsp:rsid wsp:val=&quot;00E62034&quot;/&gt;&lt;wsp:rsid wsp:val=&quot;00E65CB5&quot;/&gt;&lt;wsp:rsid wsp:val=&quot;00E66EA8&quot;/&gt;&lt;wsp:rsid wsp:val=&quot;00E67E6C&quot;/&gt;&lt;wsp:rsid wsp:val=&quot;00E7251F&quot;/&gt;&lt;wsp:rsid wsp:val=&quot;00E73ADE&quot;/&gt;&lt;wsp:rsid wsp:val=&quot;00E7420D&quot;/&gt;&lt;wsp:rsid wsp:val=&quot;00E810FE&quot;/&gt;&lt;wsp:rsid wsp:val=&quot;00E82344&quot;/&gt;&lt;wsp:rsid wsp:val=&quot;00E83861&quot;/&gt;&lt;wsp:rsid wsp:val=&quot;00E843BD&quot;/&gt;&lt;wsp:rsid wsp:val=&quot;00E84C82&quot;/&gt;&lt;wsp:rsid wsp:val=&quot;00E84D64&quot;/&gt;&lt;wsp:rsid wsp:val=&quot;00E85A91&quot;/&gt;&lt;wsp:rsid wsp:val=&quot;00E87408&quot;/&gt;&lt;wsp:rsid wsp:val=&quot;00E8775C&quot;/&gt;&lt;wsp:rsid wsp:val=&quot;00E905C4&quot;/&gt;&lt;wsp:rsid wsp:val=&quot;00E914C4&quot;/&gt;&lt;wsp:rsid wsp:val=&quot;00E934F5&quot;/&gt;&lt;wsp:rsid wsp:val=&quot;00E96961&quot;/&gt;&lt;wsp:rsid wsp:val=&quot;00E96CF4&quot;/&gt;&lt;wsp:rsid wsp:val=&quot;00E976E1&quot;/&gt;&lt;wsp:rsid wsp:val=&quot;00EA2AE1&quot;/&gt;&lt;wsp:rsid wsp:val=&quot;00EA2D95&quot;/&gt;&lt;wsp:rsid wsp:val=&quot;00EA72EC&quot;/&gt;&lt;wsp:rsid wsp:val=&quot;00EB11CB&quot;/&gt;&lt;wsp:rsid wsp:val=&quot;00EB267D&quot;/&gt;&lt;wsp:rsid wsp:val=&quot;00EB275A&quot;/&gt;&lt;wsp:rsid wsp:val=&quot;00EB2F95&quot;/&gt;&lt;wsp:rsid wsp:val=&quot;00EB59BD&quot;/&gt;&lt;wsp:rsid wsp:val=&quot;00EB6B7F&quot;/&gt;&lt;wsp:rsid wsp:val=&quot;00EB6E64&quot;/&gt;&lt;wsp:rsid wsp:val=&quot;00EB786A&quot;/&gt;&lt;wsp:rsid wsp:val=&quot;00EB7C41&quot;/&gt;&lt;wsp:rsid wsp:val=&quot;00EC024F&quot;/&gt;&lt;wsp:rsid wsp:val=&quot;00EC1578&quot;/&gt;&lt;wsp:rsid wsp:val=&quot;00EC1A21&quot;/&gt;&lt;wsp:rsid wsp:val=&quot;00EC1C72&quot;/&gt;&lt;wsp:rsid wsp:val=&quot;00EC31A1&quot;/&gt;&lt;wsp:rsid wsp:val=&quot;00EC3CC9&quot;/&gt;&lt;wsp:rsid wsp:val=&quot;00EC4D01&quot;/&gt;&lt;wsp:rsid wsp:val=&quot;00EC5E17&quot;/&gt;&lt;wsp:rsid wsp:val=&quot;00EC680A&quot;/&gt;&lt;wsp:rsid wsp:val=&quot;00ED2C15&quot;/&gt;&lt;wsp:rsid wsp:val=&quot;00ED3B99&quot;/&gt;&lt;wsp:rsid wsp:val=&quot;00ED4E19&quot;/&gt;&lt;wsp:rsid wsp:val=&quot;00EE0862&quot;/&gt;&lt;wsp:rsid wsp:val=&quot;00EE2BED&quot;/&gt;&lt;wsp:rsid wsp:val=&quot;00EE374B&quot;/&gt;&lt;wsp:rsid wsp:val=&quot;00EE4EFF&quot;/&gt;&lt;wsp:rsid wsp:val=&quot;00EE5910&quot;/&gt;&lt;wsp:rsid wsp:val=&quot;00EE5D84&quot;/&gt;&lt;wsp:rsid wsp:val=&quot;00EE647B&quot;/&gt;&lt;wsp:rsid wsp:val=&quot;00EF12BF&quot;/&gt;&lt;wsp:rsid wsp:val=&quot;00EF22FA&quot;/&gt;&lt;wsp:rsid wsp:val=&quot;00EF2F14&quot;/&gt;&lt;wsp:rsid wsp:val=&quot;00EF2F34&quot;/&gt;&lt;wsp:rsid wsp:val=&quot;00EF57BC&quot;/&gt;&lt;wsp:rsid wsp:val=&quot;00F018BF&quot;/&gt;&lt;wsp:rsid wsp:val=&quot;00F0227D&quot;/&gt;&lt;wsp:rsid wsp:val=&quot;00F027FF&quot;/&gt;&lt;wsp:rsid wsp:val=&quot;00F03102&quot;/&gt;&lt;wsp:rsid wsp:val=&quot;00F03D13&quot;/&gt;&lt;wsp:rsid wsp:val=&quot;00F107F5&quot;/&gt;&lt;wsp:rsid wsp:val=&quot;00F1189F&quot;/&gt;&lt;wsp:rsid wsp:val=&quot;00F11BB5&quot;/&gt;&lt;wsp:rsid wsp:val=&quot;00F1417B&quot;/&gt;&lt;wsp:rsid wsp:val=&quot;00F2043F&quot;/&gt;&lt;wsp:rsid wsp:val=&quot;00F2050B&quot;/&gt;&lt;wsp:rsid wsp:val=&quot;00F20A99&quot;/&gt;&lt;wsp:rsid wsp:val=&quot;00F21B1A&quot;/&gt;&lt;wsp:rsid wsp:val=&quot;00F230A0&quot;/&gt;&lt;wsp:rsid wsp:val=&quot;00F26AE2&quot;/&gt;&lt;wsp:rsid wsp:val=&quot;00F2719D&quot;/&gt;&lt;wsp:rsid wsp:val=&quot;00F277D0&quot;/&gt;&lt;wsp:rsid wsp:val=&quot;00F31688&quot;/&gt;&lt;wsp:rsid wsp:val=&quot;00F34B99&quot;/&gt;&lt;wsp:rsid wsp:val=&quot;00F363C8&quot;/&gt;&lt;wsp:rsid wsp:val=&quot;00F40881&quot;/&gt;&lt;wsp:rsid wsp:val=&quot;00F4134E&quot;/&gt;&lt;wsp:rsid wsp:val=&quot;00F449C1&quot;/&gt;&lt;wsp:rsid wsp:val=&quot;00F505F7&quot;/&gt;&lt;wsp:rsid wsp:val=&quot;00F52DAB&quot;/&gt;&lt;wsp:rsid wsp:val=&quot;00F532D8&quot;/&gt;&lt;wsp:rsid wsp:val=&quot;00F540CF&quot;/&gt;&lt;wsp:rsid wsp:val=&quot;00F543F0&quot;/&gt;&lt;wsp:rsid wsp:val=&quot;00F544FA&quot;/&gt;&lt;wsp:rsid wsp:val=&quot;00F679F7&quot;/&gt;&lt;wsp:rsid wsp:val=&quot;00F73806&quot;/&gt;&lt;wsp:rsid wsp:val=&quot;00F73BC7&quot;/&gt;&lt;wsp:rsid wsp:val=&quot;00F74B6B&quot;/&gt;&lt;wsp:rsid wsp:val=&quot;00F76E0F&quot;/&gt;&lt;wsp:rsid wsp:val=&quot;00F80FEF&quot;/&gt;&lt;wsp:rsid wsp:val=&quot;00F81D29&quot;/&gt;&lt;wsp:rsid wsp:val=&quot;00F8279D&quot;/&gt;&lt;wsp:rsid wsp:val=&quot;00F83CBC&quot;/&gt;&lt;wsp:rsid wsp:val=&quot;00F84F14&quot;/&gt;&lt;wsp:rsid wsp:val=&quot;00F86935&quot;/&gt;&lt;wsp:rsid wsp:val=&quot;00F87469&quot;/&gt;&lt;wsp:rsid wsp:val=&quot;00F87D85&quot;/&gt;&lt;wsp:rsid wsp:val=&quot;00F90113&quot;/&gt;&lt;wsp:rsid wsp:val=&quot;00F91C4D&quot;/&gt;&lt;wsp:rsid wsp:val=&quot;00F92FD9&quot;/&gt;&lt;wsp:rsid wsp:val=&quot;00F93C52&quot;/&gt;&lt;wsp:rsid wsp:val=&quot;00F95B8B&quot;/&gt;&lt;wsp:rsid wsp:val=&quot;00FA2F8F&quot;/&gt;&lt;wsp:rsid wsp:val=&quot;00FA404C&quot;/&gt;&lt;wsp:rsid wsp:val=&quot;00FA6684&quot;/&gt;&lt;wsp:rsid wsp:val=&quot;00FA6CA9&quot;/&gt;&lt;wsp:rsid wsp:val=&quot;00FA731E&quot;/&gt;&lt;wsp:rsid wsp:val=&quot;00FA7763&quot;/&gt;&lt;wsp:rsid wsp:val=&quot;00FB2B38&quot;/&gt;&lt;wsp:rsid wsp:val=&quot;00FB3C55&quot;/&gt;&lt;wsp:rsid wsp:val=&quot;00FB3D52&quot;/&gt;&lt;wsp:rsid wsp:val=&quot;00FB4642&quot;/&gt;&lt;wsp:rsid wsp:val=&quot;00FB6473&quot;/&gt;&lt;wsp:rsid wsp:val=&quot;00FB65A8&quot;/&gt;&lt;wsp:rsid wsp:val=&quot;00FB6CE2&quot;/&gt;&lt;wsp:rsid wsp:val=&quot;00FB7225&quot;/&gt;&lt;wsp:rsid wsp:val=&quot;00FC1259&quot;/&gt;&lt;wsp:rsid wsp:val=&quot;00FC2A51&quot;/&gt;&lt;wsp:rsid wsp:val=&quot;00FC41C5&quot;/&gt;&lt;wsp:rsid wsp:val=&quot;00FC4538&quot;/&gt;&lt;wsp:rsid wsp:val=&quot;00FC4D1D&quot;/&gt;&lt;wsp:rsid wsp:val=&quot;00FC4E42&quot;/&gt;&lt;wsp:rsid wsp:val=&quot;00FC52DC&quot;/&gt;&lt;wsp:rsid wsp:val=&quot;00FC6358&quot;/&gt;&lt;wsp:rsid wsp:val=&quot;00FC6571&quot;/&gt;&lt;wsp:rsid wsp:val=&quot;00FD073E&quot;/&gt;&lt;wsp:rsid wsp:val=&quot;00FD12B5&quot;/&gt;&lt;wsp:rsid wsp:val=&quot;00FD320D&quot;/&gt;&lt;wsp:rsid wsp:val=&quot;00FD3DFC&quot;/&gt;&lt;wsp:rsid wsp:val=&quot;00FD7159&quot;/&gt;&lt;wsp:rsid wsp:val=&quot;00FE078D&quot;/&gt;&lt;wsp:rsid wsp:val=&quot;00FE1022&quot;/&gt;&lt;wsp:rsid wsp:val=&quot;00FE23DE&quot;/&gt;&lt;wsp:rsid wsp:val=&quot;00FE727A&quot;/&gt;&lt;wsp:rsid wsp:val=&quot;00FF0EF5&quot;/&gt;&lt;wsp:rsid wsp:val=&quot;00FF47F0&quot;/&gt;&lt;wsp:rsid wsp:val=&quot;00FF5767&quot;/&gt;&lt;wsp:rsid wsp:val=&quot;032A609A&quot;/&gt;&lt;wsp:rsid wsp:val=&quot;053C44E2&quot;/&gt;&lt;wsp:rsid wsp:val=&quot;07DB7965&quot;/&gt;&lt;wsp:rsid wsp:val=&quot;08F16B4F&quot;/&gt;&lt;wsp:rsid wsp:val=&quot;091F03F1&quot;/&gt;&lt;wsp:rsid wsp:val=&quot;09213558&quot;/&gt;&lt;wsp:rsid wsp:val=&quot;0AE85523&quot;/&gt;&lt;wsp:rsid wsp:val=&quot;0FA8596E&quot;/&gt;&lt;wsp:rsid wsp:val=&quot;12F12F95&quot;/&gt;&lt;wsp:rsid wsp:val=&quot;18553459&quot;/&gt;&lt;wsp:rsid wsp:val=&quot;1E2D3BB9&quot;/&gt;&lt;wsp:rsid wsp:val=&quot;209D50BC&quot;/&gt;&lt;wsp:rsid wsp:val=&quot;20E15754&quot;/&gt;&lt;wsp:rsid wsp:val=&quot;22924E67&quot;/&gt;&lt;wsp:rsid wsp:val=&quot;23EA10AC&quot;/&gt;&lt;wsp:rsid wsp:val=&quot;265A37B1&quot;/&gt;&lt;wsp:rsid wsp:val=&quot;284F5823&quot;/&gt;&lt;wsp:rsid wsp:val=&quot;28F735DE&quot;/&gt;&lt;wsp:rsid wsp:val=&quot;2F180E32&quot;/&gt;&lt;wsp:rsid wsp:val=&quot;2F807A30&quot;/&gt;&lt;wsp:rsid wsp:val=&quot;2FBC5745&quot;/&gt;&lt;wsp:rsid wsp:val=&quot;37325AF7&quot;/&gt;&lt;wsp:rsid wsp:val=&quot;37FF9532&quot;/&gt;&lt;wsp:rsid wsp:val=&quot;38CE76C6&quot;/&gt;&lt;wsp:rsid wsp:val=&quot;3AB0213E&quot;/&gt;&lt;wsp:rsid wsp:val=&quot;43FC73C6&quot;/&gt;&lt;wsp:rsid wsp:val=&quot;497629EF&quot;/&gt;&lt;wsp:rsid wsp:val=&quot;4B1B6C54&quot;/&gt;&lt;wsp:rsid wsp:val=&quot;54AD3607&quot;/&gt;&lt;wsp:rsid wsp:val=&quot;57FFC822&quot;/&gt;&lt;wsp:rsid wsp:val=&quot;5E0C2E3C&quot;/&gt;&lt;wsp:rsid wsp:val=&quot;5E6915FD&quot;/&gt;&lt;wsp:rsid wsp:val=&quot;61002DF6&quot;/&gt;&lt;wsp:rsid wsp:val=&quot;635328CD&quot;/&gt;&lt;wsp:rsid wsp:val=&quot;643B4B96&quot;/&gt;&lt;wsp:rsid wsp:val=&quot;648932F4&quot;/&gt;&lt;wsp:rsid wsp:val=&quot;66F5BB20&quot;/&gt;&lt;wsp:rsid wsp:val=&quot;68E34497&quot;/&gt;&lt;wsp:rsid wsp:val=&quot;6A545E1A&quot;/&gt;&lt;wsp:rsid wsp:val=&quot;6C671B90&quot;/&gt;&lt;wsp:rsid wsp:val=&quot;6D774AE9&quot;/&gt;&lt;wsp:rsid wsp:val=&quot;6FDBEF7D&quot;/&gt;&lt;wsp:rsid wsp:val=&quot;6FDE53E9&quot;/&gt;&lt;wsp:rsid wsp:val=&quot;72296AE1&quot;/&gt;&lt;wsp:rsid wsp:val=&quot;73DC1F54&quot;/&gt;&lt;wsp:rsid wsp:val=&quot;76503032&quot;/&gt;&lt;wsp:rsid wsp:val=&quot;791B4960&quot;/&gt;&lt;wsp:rsid wsp:val=&quot;7C6E26E7&quot;/&gt;&lt;wsp:rsid wsp:val=&quot;7CCD8834&quot;/&gt;&lt;wsp:rsid wsp:val=&quot;7FEB3F3B&quot;/&gt;&lt;wsp:rsid wsp:val=&quot;7FFDD737&quot;/&gt;&lt;/wsp:rsids&gt;&lt;/w:docPr&gt;&lt;w:body&gt;&lt;w:p wsp:rsidR=&quot;00000000&quot; wsp:rsidRDefault=&quot;0018186B&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2&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1&lt;/m:t&gt;&lt;/m:r&gt;&lt;/m:sub&gt;&lt;/m:sSub&gt;&lt;/m:den&gt;&lt;/m:f&gt;&lt;m:r&gt;&lt;w:rPr&gt;&lt;w:rFonts w:ascii=&quot;Cambria Math&quot; w:h-ansi=&quot;Cambria Math&quot;/&gt;&lt;wx:font wx:val=&quot;Cambria Math&quot;/&gt;&lt;w:i/&gt;&lt;/w:rPr&gt;&lt;m:t&gt;脳&lt;/m:t&gt;&lt;/m:r&gt;&lt;m:r&gt;&lt;w:rPr&gt;&lt;w:rFonts w:ascii=&quot;Cambria Math&quot; w:h-ansi=&quot;Cambria Math&quot; w:hint=&quot;fareast&quot;/&gt;&lt;wx:font wx:val=&quot;Cambria Math&quot;/&gt;&lt;w:i/&gt;&lt;/w:rPr&gt;&lt;m::t&gt;0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1" o:title="" chromakey="white"/>
          </v:shape>
        </w:pict>
      </w:r>
      <w:r w:rsidRPr="0027706A">
        <w:rPr>
          <w:rFonts w:ascii="Times New Roman"/>
        </w:rPr>
        <w:instrText xml:space="preserve"> </w:instrText>
      </w:r>
      <w:r w:rsidRPr="0027706A">
        <w:rPr>
          <w:rFonts w:ascii="Times New Roman"/>
        </w:rPr>
        <w:fldChar w:fldCharType="separate"/>
      </w:r>
      <w:r w:rsidRPr="0027706A">
        <w:pict>
          <v:shape id="_x0000_i1026" type="#_x0000_t75" style="width:79.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defaultTabStop w:val=&quot;420&quot;/&gt;&lt;w:drawingGridHorizontalSpacing w:val=&quot;105&quot;/&gt;&lt;w:drawingGridVerticalSpacing w:val=&quot;156&quot;/&gt;&lt;w:characterSpacingControl w:val=&quot;CompressPunctuation&quot;/&gt;&lt;w:noLineBreaksAfter w:lang=&quot;ZH-CN&quot; w:val=&quot;$([{拢楼路鈥樷€溿€堛€娿€屻€庛€愩€斻€栥€濓箼锕涳節锛勶紙锛庯蓟锝涳俊锟?&quot;/&gt;&lt;w:noLineBreaksBefore w:lang=&quot;ZH-CN&quot; w:val=&quot;!%),.:;&amp;gt;?]}垄?=&quot;105&quot;/&gt;&lt;w:drawingGridVertica奥匪囁夆€曗€栤€欌€濃€︹€扳€测€斥€衡剝鈭躲€併€傘€冦€夈€嬨€嶃€忋€戙€曘€椼€烇付锔猴妇锕€锕勶箽锕滐篂锛侊紓锛咃紘锛夛紝锛庯細锛涳紵锛斤絸锝滐綕锝烇繝&quot;/&gt;&lt;w:relyOnVML/&gt;&lt;w:allowPNG/&gt;&lt;w:validateAgainstSchema/&gt;&lt;w:saveInvalidXML w:val=&quot;off&quot;/&gt;&lt;w:ignoreMixedContentng=&quot;ZH-CN&quot; w:val=&quot;!%),.:;&amp;gt;?]}垄?=&quot;105&quot;/&gt;&lt;w:drawingGridVertica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E47BD&quot;/&gt;&lt;wsp:rsid wsp:val=&quot;91DFBCA7&quot;/&gt;&lt;wsp:rsid wsp:val=&quot;9FAE55A0&quot;/&gt;&lt;wsp:rsid wsp:val=&quot;AE7DA00C&quot;/&gt;&lt;wsp:rsid wsp:val=&quot;AFCA327A&quot;/&gt;&lt;wsp:rsid wsp:val=&quot;AFED9196&quot;/&gt;&lt;wsp:rsid wsp:val=&quot;CDFAEC89&quot;/&gt;&lt;wsp:rsid wsp:val=&quot;D9DD1E84&quot;/&gt;&lt;wsp:rsid wsp:val=&quot;DFAEE2F4&quot;/&gt;&lt;wsp:rsid wsp:val=&quot;DFB2A633&quot;/&gt;&lt;wsp:rsid wsp:val=&quot;E7AF35BA&quot;/&gt;&lt;wsp:rsid wsp:val=&quot;FD7BF3A4&quot;/&gt;&lt;wsp:rsid wsp:val=&quot;00000244&quot;/&gt;&lt;wsp:rsid wsp:val=&quot;0000185F&quot;/&gt;&lt;wsp:rsid wsp:val=&quot;0000586F&quot;/&gt;&lt;wsp:rsid wsp:val=&quot;00005FF7&quot;/&gt;&lt;wsp:rsid wsp:val=&quot;00010785&quot;/&gt;&lt;wsp:rsid wsp:val=&quot;000114B0&quot;/&gt;&lt;wsp:rsid wsp:val=&quot;000120BC&quot;/&gt;&lt;wsp:rsid wsp:val=&quot;00013D86&quot;/&gt;&lt;wsp:rsid wsp:val=&quot;00013E02&quot;/&gt;&lt;wsp:rsid wsp:val=&quot;00014D16&quot;/&gt;&lt;wsp:rsid wsp:val=&quot;0002064A&quot;/&gt;&lt;wsp:rsid wsp:val=&quot;0002143C&quot;/&gt;&lt;wsp:rsid wsp:val=&quot;00021EB4&quot;/&gt;&lt;wsp:rsid wsp:val=&quot;0002502B&quot;/&gt;&lt;wsp:rsid wsp:val=&quot;00025A65&quot;/&gt;&lt;wsp:rsid wsp:val=&quot;00026C31&quot;/&gt;&lt;wsp:rsid wsp:val=&quot;00027280&quot;/&gt;&lt;wsp:rsid wsp:val=&quot;00031C2D&quot;/&gt;&lt;wsp:rsid wsp:val=&quot;000320A7&quot;/&gt;&lt;wsp:rsid wsp:val=&quot;0003261E&quot;/&gt;&lt;wsp:rsid wsp:val=&quot;00032C35&quot;/&gt;&lt;wsp:rsid wsp:val=&quot;000346CB&quot;/&gt;&lt;wsp:rsid wsp:val=&quot;00035925&quot;/&gt;&lt;wsp:rsid wsp:val=&quot;00036F5F&quot;/&gt;&lt;wsp:rsid wsp:val=&quot;000374A7&quot;/&gt;&lt;wsp:rsid wsp:val=&quot;000402AC&quot;/&gt;&lt;wsp:rsid wsp:val=&quot;000427B2&quot;/&gt;&lt;wsp:rsid wsp:val=&quot;00043EE0&quot;/&gt;&lt;wsp:rsid wsp:val=&quot;000466D4&quot;/&gt;&lt;wsp:rsid wsp:val=&quot;00046FE8&quot;/&gt;&lt;wsp:rsid wsp:val=&quot;00047ACE&quot;/&gt;&lt;wsp:rsid wsp:val=&quot;00053D01&quot;/&gt;&lt;wsp:rsid wsp:val=&quot;000559A2&quot;/&gt;&lt;wsp:rsid wsp:val=&quot;00057FD7&quot;/&gt;&lt;wsp:rsid wsp:val=&quot;000607D7&quot;/&gt;&lt;wsp:rsid wsp:val=&quot;00063E1F&quot;/&gt;&lt;wsp:rsid wsp:val=&quot;00065180&quot;/&gt;&lt;wsp:rsid wsp:val=&quot;00066F17&quot;/&gt;&lt;wsp:rsid wsp:val=&quot;000674BA&quot;/&gt;&lt;wsp:rsid wsp:val=&quot;00067CDF&quot;/&gt;&lt;wsp:rsid wsp:val=&quot;0007385D&quot;/&gt;&lt;wsp:rsid wsp:val=&quot;00074FBE&quot;/&gt;&lt;wsp:rsid wsp:val=&quot;000766CB&quot;/&gt;&lt;wsp:rsid wsp:val=&quot;00082A0F&quot;/&gt;&lt;wsp:rsid wsp:val=&quot;00083A09&quot;/&gt;&lt;wsp:rsid wsp:val=&quot;0009005E&quot;/&gt;&lt;wsp:rsid wsp:val=&quot;00091644&quot;/&gt;&lt;wsp:rsid wsp:val=&quot;00091BEA&quot;/&gt;&lt;wsp:rsid wsp:val=&quot;00092857&quot;/&gt;&lt;wsp:rsid wsp:val=&quot;00093C18&quot;/&gt;&lt;wsp:rsid wsp:val=&quot;00094232&quot;/&gt;&lt;wsp:rsid wsp:val=&quot;000A20A9&quot;/&gt;&lt;wsp:rsid wsp:val=&quot;000A2C68&quot;/&gt;&lt;wsp:rsid wsp:val=&quot;000A48B1&quot;/&gt;&lt;wsp:rsid wsp:val=&quot;000A55F1&quot;/&gt;&lt;wsp:rsid wsp:val=&quot;000A5AFB&quot;/&gt;&lt;wsp:rsid wsp:val=&quot;000A7157&quot;/&gt;&lt;wsp:rsid wsp:val=&quot;000B2312&quot;/&gt;&lt;wsp:rsid wsp:val=&quot;000B293D&quot;/&gt;&lt;wsp:rsid wsp:val=&quot;000B3143&quot;/&gt;&lt;wsp:rsid wsp:val=&quot;000B4066&quot;/&gt;&lt;wsp:rsid wsp:val=&quot;000B6EF9&quot;/&gt;&lt;wsp:rsid wsp:val=&quot;000C0C59&quot;/&gt;&lt;wsp:rsid wsp:val=&quot;000C1E60&quot;/&gt;&lt;wsp:rsid wsp:val=&quot;000C24BD&quot;/&gt;&lt;wsp:rsid wsp:val=&quot;000C54C5&quot;/&gt;&lt;wsp:rsid wsp:val=&quot;000C6B05&quot;/&gt;&lt;wsp:rsid wsp:val=&quot;000C6DD6&quot;/&gt;&lt;wsp:rsid wsp:val=&quot;000C73D4&quot;/&gt;&lt;wsp:rsid wsp:val=&quot;000C77A1&quot;/&gt;&lt;wsp:rsid wsp:val=&quot;000D3D4C&quot;/&gt;&lt;wsp:rsid wsp:val=&quot;000D49F6&quot;/&gt;&lt;wsp:rsid wsp:val=&quot;000D4F37&quot;/&gt;&lt;wsp:rsid wsp:val=&quot;000D4F51&quot;/&gt;&lt;wsp:rsid wsp:val=&quot;000D718B&quot;/&gt;&lt;wsp:rsid wsp:val=&quot;000E0C46&quot;/&gt;&lt;wsp:rsid wsp:val=&quot;000E0E02&quot;/&gt;&lt;wsp:rsid wsp:val=&quot;000E69DC&quot;/&gt;&lt;wsp:rsid wsp:val=&quot;000F030C&quot;/&gt;&lt;wsp:rsid wsp:val=&quot;000F129C&quot;/&gt;&lt;wsp:rsid wsp:val=&quot;000F2DF5&quot;/&gt;&lt;wsp:rsid wsp:val=&quot;000F30A7&quot;/&gt;&lt;wsp:rsid wsp:val=&quot;000F3B17&quot;/&gt;&lt;wsp:rsid wsp:val=&quot;001001A5&quot;/&gt;&lt;wsp:rsid wsp:val=&quot;001003BC&quot;/&gt;&lt;wsp:rsid wsp:val=&quot;00102D7F&quot;/&gt;&lt;wsp:rsid wsp:val=&quot;001044DF&quot;/&gt;&lt;wsp:rsid wsp:val=&quot;001056DE&quot;/&gt;&lt;wsp:rsid wsp:val=&quot;001075E5&quot;/&gt;&lt;wsp:rsid wsp:val=&quot;0010785A&quot;/&gt;&lt;wsp:rsid wsp:val=&quot;001124C0&quot;/&gt;&lt;wsp:rsid wsp:val=&quot;001162AB&quot;/&gt;&lt;wsp:rsid wsp:val=&quot;00117C5F&quot;/&gt;&lt;wsp:rsid wsp:val=&quot;0012378B&quot;/&gt;&lt;wsp:rsid wsp:val=&quot;00126600&quot;/&gt;&lt;wsp:rsid wsp:val=&quot;001279FB&quot;/&gt;&lt;wsp:rsid wsp:val=&quot;001311DC&quot;/&gt;&lt;wsp:rsid wsp:val=&quot;0013175F&quot;/&gt;&lt;wsp:rsid wsp:val=&quot;001322A3&quot;/&gt;&lt;wsp:rsid wsp:val=&quot;001348FB&quot;/&gt;&lt;wsp:rsid wsp:val=&quot;0014452F&quot;/&gt;&lt;wsp:rsid wsp:val=&quot;00144D7A&quot;/&gt;&lt;wsp:rsid wsp:val=&quot;001463CF&quot;/&gt;&lt;wsp:rsid wsp:val=&quot;00150275&quot;/&gt;&lt;wsp:rsid wsp:val=&quot;001512B4&quot;/&gt;&lt;wsp:rsid wsp:val=&quot;00154FF7&quot;/&gt;&lt;wsp:rsid wsp:val=&quot;0016145F&quot;/&gt;&lt;wsp:rsid wsp:val=&quot;001620A5&quot;/&gt;&lt;wsp:rsid wsp:val=&quot;00162AAE&quot;/&gt;&lt;wsp:rsid wsp:val=&quot;00164AE7&quot;/&gt;&lt;wsp:rsid wsp:val=&quot;00164E48&quot;/&gt;&lt;wsp:rsid wsp:val=&quot;00164E53&quot;/&gt;&lt;wsp:rsid wsp:val=&quot;001667B7&quot;/&gt;&lt;wsp:rsid wsp:val=&quot;00166920&quot;/&gt;&lt;wsp:rsid wsp:val=&quot;0016699D&quot;/&gt;&lt;wsp:rsid wsp:val=&quot;001674D4&quot;/&gt;&lt;wsp:rsid wsp:val=&quot;0017056E&quot;/&gt;&lt;wsp:rsid wsp:val=&quot;00170F99&quot;/&gt;&lt;wsp:rsid wsp:val=&quot;0017230A&quot;/&gt;&lt;wsp:rsid wsp:val=&quot;00174EA8&quot;/&gt;&lt;wsp:rsid wsp:val=&quot;00175159&quot;/&gt;&lt;wsp:rsid wsp:val=&quot;00175296&quot;/&gt;&lt;wsp:rsid wsp:val=&quot;0017562A&quot;/&gt;&lt;wsp:rsid wsp:val=&quot;00176208&quot;/&gt;&lt;wsp:rsid wsp:val=&quot;0018124D&quot;/&gt;&lt;wsp:rsid wsp:val=&quot;0018186B&quot;/&gt;&lt;wsp:rsid wsp:val=&quot;0018211B&quot;/&gt;&lt;wsp:rsid wsp:val=&quot;001840D3&quot;/&gt;&lt;wsp:rsid wsp:val=&quot;0018416E&quot;/&gt;&lt;wsp:rsid wsp:val=&quot;0018703A&quot;/&gt;&lt;wsp:rsid wsp:val=&quot;001900F8&quot;/&gt;&lt;wsp:rsid wsp:val=&quot;00191258&quot;/&gt;&lt;wsp:rsid wsp:val=&quot;00192680&quot;/&gt;&lt;wsp:rsid wsp:val=&quot;00192BD3&quot;/&gt;&lt;wsp:rsid wsp:val=&quot;00192D1D&quot;/&gt;&lt;wsp:rsid wsp:val=&quot;00193037&quot;/&gt;&lt;wsp:rsid wsp:val=&quot;00193A2C&quot;/&gt;&lt;wsp:rsid wsp:val=&quot;001A0750&quot;/&gt;&lt;wsp:rsid wsp:val=&quot;001A0EDF&quot;/&gt;&lt;wsp:rsid wsp:val=&quot;001A1237&quot;/&gt;&lt;wsp:rsid wsp:val=&quot;001A288E&quot;/&gt;&lt;wsp:rsid wsp:val=&quot;001A2A81&quot;/&gt;&lt;wsp:rsid wsp:val=&quot;001A2DEA&quot;/&gt;&lt;wsp:rsid wsp:val=&quot;001A2FBC&quot;/&gt;&lt;wsp:rsid wsp:val=&quot;001A3313&quot;/&gt;&lt;wsp:rsid wsp:val=&quot;001A4136&quot;/&gt;&lt;wsp:rsid wsp:val=&quot;001A5425&quot;/&gt;&lt;wsp:rsid wsp:val=&quot;001B0C93&quot;/&gt;&lt;wsp:rsid wsp:val=&quot;001B3AF2&quot;/&gt;&lt;wsp:rsid wsp:val=&quot;001B6DC2&quot;/&gt;&lt;wsp:rsid wsp:val=&quot;001C149C&quot;/&gt;&lt;wsp:rsid wsp:val=&quot;001C1AF7&quot;/&gt;&lt;wsp:rsid wsp:val=&quot;001C21AC&quot;/&gt;&lt;wsp:rsid wsp:val=&quot;001C3789&quot;/&gt;&lt;wsp:rsid wsp:val=&quot;001C38C8&quot;/&gt;&lt;wsp:rsid wsp:val=&quot;001C4263&quot;/&gt;&lt;wsp:rsid wsp:val=&quot;001C47BA&quot;/&gt;&lt;wsp:rsid wsp:val=&quot;001C59EA&quot;/&gt;&lt;wsp:rsid wsp:val=&quot;001C6706&quot;/&gt;&lt;wsp:rsid wsp:val=&quot;001C6B99&quot;/&gt;&lt;wsp:rsid wsp:val=&quot;001C7C6C&quot;/&gt;&lt;wsp:rsid wsp:val=&quot;001C7EC0&quot;/&gt;&lt;wsp:rsid wsp:val=&quot;001D0A85&quot;/&gt;&lt;wsp:rsid wsp:val=&quot;001D3CE5&quot;/&gt;&lt;wsp:rsid wsp:val=&quot;001D406C&quot;/&gt;&lt;wsp:rsid wsp:val=&quot;001D41EE&quot;/&gt;&lt;wsp:rsid wsp:val=&quot;001D6EB3&quot;/&gt;&lt;wsp:rsid wsp:val=&quot;001E0380&quot;/&gt;&lt;wsp:rsid wsp:val=&quot;001E13B1&quot;/&gt;&lt;wsp:rsid wsp:val=&quot;001E2341&quot;/&gt;&lt;wsp:rsid wsp:val=&quot;001E2FAF&quot;/&gt;&lt;wsp:rsid wsp:val=&quot;001E472A&quot;/&gt;&lt;wsp:rsid wsp:val=&quot;001E67DC&quot;/&gt;&lt;wsp:rsid wsp:val=&quot;001F38E3&quot;/&gt;&lt;wsp:rsid wsp:val=&quot;001F3A19&quot;/&gt;&lt;wsp:rsid wsp:val=&quot;001F5B0B&quot;/&gt;&lt;wsp:rsid wsp:val=&quot;001F5BBD&quot;/&gt;&lt;wsp:rsid wsp:val=&quot;001F7251&quot;/&gt;&lt;wsp:rsid wsp:val=&quot;001F7A37&quot;/&gt;&lt;wsp:rsid wsp:val=&quot;002024BD&quot;/&gt;&lt;wsp:rsid wsp:val=&quot;00203A9B&quot;/&gt;&lt;wsp:rsid wsp:val=&quot;0020457A&quot;/&gt;&lt;wsp:rsid wsp:val=&quot;00204CF5&quot;/&gt;&lt;wsp:rsid wsp:val=&quot;002117F1&quot;/&gt;&lt;wsp:rsid wsp:val=&quot;00211FDD&quot;/&gt;&lt;wsp:rsid wsp:val=&quot;002125FD&quot;/&gt;&lt;wsp:rsid wsp:val=&quot;00212966&quot;/&gt;&lt;wsp:rsid wsp:val=&quot;00213C8F&quot;/&gt;&lt;wsp:rsid wsp:val=&quot;0021585F&quot;/&gt;&lt;wsp:rsid wsp:val=&quot;00216BBE&quot;/&gt;&lt;wsp:rsid wsp:val=&quot;00223CFE&quot;/&gt;&lt;wsp:rsid wsp:val=&quot;002278EE&quot;/&gt;&lt;wsp:rsid wsp:val=&quot;00233266&quot;/&gt;&lt;wsp:rsid wsp:val=&quot;00234467&quot;/&gt;&lt;wsp:rsid wsp:val=&quot;00237D8D&quot;/&gt;&lt;wsp:rsid wsp:val=&quot;00241DA2&quot;/&gt;&lt;wsp:rsid wsp:val=&quot;00242EB7&quot;/&gt;&lt;wsp:rsid wsp:val=&quot;00243B80&quot;/&gt;&lt;wsp:rsid wsp:val=&quot;00245158&quot;/&gt;&lt;wsp:rsid wsp:val=&quot;002452AB&quot;/&gt;&lt;wsp:rsid wsp:val=&quot;00247FEE&quot;/&gt;&lt;wsp:rsid wsp:val=&quot;00250E7D&quot;/&gt;&lt;wsp:rsid wsp:val=&quot;00251273&quot;/&gt;&lt;wsp:rsid wsp:val=&quot;002516B7&quot;/&gt;&lt;wsp:rsid wsp:val=&quot;00255C93&quot;/&gt;&lt;wsp:rsid wsp:val=&quot;002565D5&quot;/&gt;&lt;wsp:rsid wsp:val=&quot;0025797A&quot;/&gt;&lt;wsp:rsid wsp:val=&quot;00260B2E&quot;/&gt;&lt;wsp:rsid wsp:val=&quot;002622C0&quot;/&gt;&lt;wsp:rsid wsp:val=&quot;0026346A&quot;/&gt;&lt;wsp:rsid wsp:val=&quot;00265E49&quot;/&gt;&lt;wsp:rsid wsp:val=&quot;0027279E&quot;/&gt;&lt;wsp:rsid wsp:val=&quot;00272F9B&quot;/&gt;&lt;wsp:rsid wsp:val=&quot;00273088&quot;/&gt;&lt;wsp:rsid wsp:val=&quot;002778AE&quot;/&gt;&lt;wsp:rsid wsp:val=&quot;00280E8A&quot;/&gt;&lt;wsp:rsid wsp:val=&quot;00281232&quot;/&gt;&lt;wsp:rsid wsp:val=&quot;0028269A&quot;/&gt;&lt;wsp:rsid wsp:val=&quot;0028270B&quot;/&gt;&lt;wsp:rsid wsp:val=&quot;002834F9&quot;/&gt;&lt;wsp:rsid wsp:val=&quot;00283590&quot;/&gt;&lt;wsp:rsid wsp:val=&quot;00284241&quot;/&gt;&lt;wsp:rsid wsp:val=&quot;00286973&quot;/&gt;&lt;wsp:rsid wsp:val=&quot;0028756D&quot;/&gt;&lt;wsp:rsid wsp:val=&quot;002908E6&quot;/&gt;&lt;wsp:rsid wsp:val=&quot;00292E59&quot;/&gt;&lt;wsp:rsid wsp:val=&quot;00293848&quot;/&gt;&lt;wsp:rsid wsp:val=&quot;00294E70&quot;/&gt;&lt;wsp:rsid wsp:val=&quot;002A09D2&quot;/&gt;&lt;wsp:rsid wsp:val=&quot;002A1924&quot;/&gt;&lt;wsp:rsid wsp:val=&quot;002A2963&quot;/&gt;&lt;wsp:rsid wsp:val=&quot;002A5708&quot;/&gt;&lt;wsp:rsid wsp:val=&quot;002A5BE1&quot;/&gt;&lt;wsp:rsid wsp:val=&quot;002A7420&quot;/&gt;&lt;wsp:rsid wsp:val=&quot;002A7DD7&quot;/&gt;&lt;wsp:rsid wsp:val=&quot;002B0F12&quot;/&gt;&lt;wsp:rsid wsp:val=&quot;002B10D8&quot;/&gt;&lt;wsp:rsid wsp:val=&quot;002B1308&quot;/&gt;&lt;wsp:rsid wsp:val=&quot;002B2F94&quot;/&gt;&lt;wsp:rsid wsp:val=&quot;002B30B3&quot;/&gt;&lt;wsp:rsid wsp:val=&quot;002B38FD&quot;/&gt;&lt;wsp:rsid wsp:val=&quot;002B4554&quot;/&gt;&lt;wsp:rsid wsp:val=&quot;002B7823&quot;/&gt;&lt;wsp:rsid wsp:val=&quot;002C25F2&quot;/&gt;&lt;wsp:rsid wsp:val=&quot;002C38A0&quot;/&gt;&lt;wsp:rsid wsp:val=&quot;002C4295&quot;/&gt;&lt;wsp:rsid wsp:val=&quot;002C4B7B&quot;/&gt;&lt;wsp:rsid wsp:val=&quot;002C513E&quot;/&gt;&lt;wsp:rsid wsp:val=&quot;002C72D8&quot;/&gt;&lt;wsp:rsid wsp:val=&quot;002D11FA&quot;/&gt;&lt;wsp:rsid wsp:val=&quot;002D2152&quot;/&gt;&lt;wsp:rsid wsp:val=&quot;002D32FF&quot;/&gt;&lt;wsp:rsid wsp:val=&quot;002D7F6E&quot;/&gt;&lt;wsp:rsid wsp:val=&quot;002E0459&quot;/&gt;&lt;wsp:rsid wsp:val=&quot;002E0DDF&quot;/&gt;&lt;wsp:rsid wsp:val=&quot;002E1160&quot;/&gt;&lt;wsp:rsid wsp:val=&quot;002E1D6F&quot;/&gt;&lt;wsp:rsid wsp:val=&quot;002E2803&quot;/&gt;&lt;wsp:rsid wsp:val=&quot;002E2906&quot;/&gt;&lt;wsp:rsid wsp:val=&quot;002E3AA6&quot;/&gt;&lt;wsp:rsid wsp:val=&quot;002E4055&quot;/&gt;&lt;wsp:rsid wsp:val=&quot;002E47BD&quot;/&gt;&lt;wsp:rsid wsp:val=&quot;002E5635&quot;/&gt;&lt;wsp:rsid wsp:val=&quot;002E64C3&quot;/&gt;&lt;wsp:rsid wsp:val=&quot;002E6A2C&quot;/&gt;&lt;wsp:rsid wsp:val=&quot;002F0A3E&quot;/&gt;&lt;wsp:rsid wsp:val=&quot;002F1D8C&quot;/&gt;&lt;wsp:rsid wsp:val=&quot;002F21DA&quot;/&gt;&lt;wsp:rsid wsp:val=&quot;002F376F&quot;/&gt;&lt;wsp:rsid wsp:val=&quot;002F40CD&quot;/&gt;&lt;wsp:rsid wsp:val=&quot;002F732F&quot;/&gt;&lt;wsp:rsid wsp:val=&quot;00301F39&quot;/&gt;&lt;wsp:rsid wsp:val=&quot;00302B79&quot;/&gt;&lt;wsp:rsid wsp:val=&quot;00303176&quot;/&gt;&lt;wsp:rsid wsp:val=&quot;00303CA4&quot;/&gt;&lt;wsp:rsid wsp:val=&quot;00304722&quot;/&gt;&lt;wsp:rsid wsp:val=&quot;00305C12&quot;/&gt;&lt;wsp:rsid wsp:val=&quot;00306143&quot;/&gt;&lt;wsp:rsid wsp:val=&quot;00306C0A&quot;/&gt;&lt;wsp:rsid wsp:val=&quot;00311913&quot;/&gt;&lt;wsp:rsid wsp:val=&quot;00311A2E&quot;/&gt;&lt;wsp:rsid wsp:val=&quot;00311C9E&quot;/&gt;&lt;wsp:rsid wsp:val=&quot;003122BD&quot;/&gt;&lt;wsp:rsid wsp:val=&quot;0031309B&quot;/&gt;&lt;wsp:rsid wsp:val=&quot;00324DBD&quot;/&gt;&lt;wsp:rsid wsp:val=&quot;00325926&quot;/&gt;&lt;wsp:rsid wsp:val=&quot;00327A8A&quot;/&gt;&lt;wsp:rsid wsp:val=&quot;0033261E&quot;/&gt;&lt;wsp:rsid wsp:val=&quot;00333043&quot;/&gt;&lt;wsp:rsid wsp:val=&quot;00333F0F&quot;/&gt;&lt;wsp:rsid wsp:val=&quot;00336610&quot;/&gt;&lt;wsp:rsid wsp:val=&quot;0033661E&quot;/&gt;&lt;wsp:rsid wsp:val=&quot;0033784F&quot;/&gt;&lt;wsp:rsid wsp:val=&quot;00340111&quot;/&gt;&lt;wsp:rsid wsp:val=&quot;00343F73&quot;/&gt;&lt;wsp:rsid wsp:val=&quot;00344BA0&quot;/&gt;&lt;wsp:rsid wsp:val=&quot;00344C79&quot;/&gt;&lt;wsp:rsid wsp:val=&quot;00345060&quot;/&gt;&lt;wsp:rsid wsp:val=&quot;00350775&quot;/&gt;&lt;wsp:rsid wsp:val=&quot;0035323B&quot;/&gt;&lt;wsp:rsid wsp:val=&quot;00355FF4&quot;/&gt;&lt;wsp:rsid wsp:val=&quot;0035660F&quot;/&gt;&lt;wsp:rsid wsp:val=&quot;003569AA&quot;/&gt;&lt;wsp:rsid wsp:val=&quot;00356F37&quot;/&gt;&lt;wsp:rsid wsp:val=&quot;003609D2&quot;/&gt;&lt;wsp:rsid wsp:val=&quot;0036160E&quot;/&gt;&lt;wsp:rsid wsp:val=&quot;00363F22&quot;/&gt;&lt;wsp:rsid wsp:val=&quot;003645CD&quot;/&gt;&lt;wsp:rsid wsp:val=&quot;00367DC1&quot;/&gt;&lt;wsp:rsid wsp:val=&quot;003708C9&quot;/&gt;&lt;wsp:rsid wsp:val=&quot;00370EF9&quot;/&gt;&lt;wsp:rsid wsp:val=&quot;003715A7&quot;/&gt;&lt;wsp:rsid wsp:val=&quot;00372850&quot;/&gt;&lt;wsp:rsid wsp:val=&quot;00375564&quot;/&gt;&lt;wsp:rsid wsp:val=&quot;0038267D&quot;/&gt;&lt;wsp:rsid wsp:val=&quot;00383191&quot;/&gt;&lt;wsp:rsid wsp:val=&quot;003839AC&quot;/&gt;&lt;wsp:rsid wsp:val=&quot;00384219&quot;/&gt;&lt;wsp:rsid wsp:val=&quot;00384D1C&quot;/&gt;&lt;wsp:rsid wsp:val=&quot;00384E87&quot;/&gt;&lt;wsp:rsid wsp:val=&quot;00386205&quot;/&gt;&lt;wsp:rsid wsp:val=&quot;00386DED&quot;/&gt;&lt;wsp:rsid wsp:val=&quot;003912E7&quot;/&gt;&lt;wsp:rsid wsp:val=&quot;00391F42&quot;/&gt;&lt;wsp:rsid wsp:val=&quot;00393947&quot;/&gt;&lt;wsp:rsid wsp:val=&quot;00394116&quot;/&gt;&lt;wsp:rsid wsp:val=&quot;003A013E&quot;/&gt;&lt;wsp:rsid wsp:val=&quot;003A042D&quot;/&gt;&lt;wsp:rsid wsp:val=&quot;003A1497&quot;/&gt;&lt;wsp:rsid wsp:val=&quot;003A1666&quot;/&gt;&lt;wsp:rsid wsp:val=&quot;003A2275&quot;/&gt;&lt;wsp:rsid wsp:val=&quot;003A26AC&quot;/&gt;&lt;wsp:rsid wsp:val=&quot;003A35A7&quot;/&gt;&lt;wsp:rsid wsp:val=&quot;003A3BB7&quot;/&gt;&lt;wsp:rsid wsp:val=&quot;003A474B&quot;/&gt;&lt;wsp:rsid wsp:val=&quot;003A4A12&quot;/&gt;&lt;wsp:rsid wsp:val=&quot;003A667B&quot;/&gt;&lt;wsp:rsid wsp:val=&quot;003A6A4F&quot;/&gt;&lt;wsp:rsid wsp:val=&quot;003A7088&quot;/&gt;&lt;wsp:rsid wsp:val=&quot;003A728E&quot;/&gt;&lt;wsp:rsid wsp:val=&quot;003A74A9&quot;/&gt;&lt;wsp:rsid wsp:val=&quot;003B00DF&quot;/&gt;&lt;wsp:rsid wsp:val=&quot;003B034E&quot;/&gt;&lt;wsp:rsid wsp:val=&quot;003B1275&quot;/&gt;&lt;wsp:rsid wsp:val=&quot;003B1778&quot;/&gt;&lt;wsp:rsid wsp:val=&quot;003B29E1&quot;/&gt;&lt;wsp:rsid wsp:val=&quot;003B2C52&quot;/&gt;&lt;wsp:rsid wsp:val=&quot;003B4B26&quot;/&gt;&lt;wsp:rsid wsp:val=&quot;003B54A9&quot;/&gt;&lt;wsp:rsid wsp:val=&quot;003B5722&quot;/&gt;&lt;wsp:rsid wsp:val=&quot;003B61F4&quot;/&gt;&lt;wsp:rsid wsp:val=&quot;003B7C06&quot;/&gt;&lt;wsp:rsid wsp:val=&quot;003C11CB&quot;/&gt;&lt;wsp:rsid wsp:val=&quot;003C225F&quot;/&gt;&lt;wsp:rsid wsp:val=&quot;003C4E0D&quot;/&gt;&lt;wsp:rsid wsp:val=&quot;003C4E4B&quot;/&gt;&lt;wsp:rsid wsp:val=&quot;003C6831&quot;/&gt;&lt;wsp:rsid wsp:val=&quot;003C68EB&quot;/&gt;&lt;wsp:rsid wsp:val=&quot;003C6C04&quot;/&gt;&lt;wsp:rsid wsp:val=&quot;003C7330&quot;/&gt;&lt;wsp:rsid wsp:val=&quot;003C75F3&quot;/&gt;&lt;wsp:rsid wsp:val=&quot;003C78A3&quot;/&gt;&lt;wsp:rsid wsp:val=&quot;003C7FBC&quot;/&gt;&lt;wsp:rsid wsp:val=&quot;003D281E&quot;/&gt;&lt;wsp:rsid wsp:val=&quot;003D2FCE&quot;/&gt;&lt;wsp:rsid wsp:val=&quot;003D307C&quot;/&gt;&lt;wsp:rsid wsp:val=&quot;003D4BBA&quot;/&gt;&lt;wsp:rsid wsp:val=&quot;003E1867&quot;/&gt;&lt;wsp:rsid wsp:val=&quot;003E4604&quot;/&gt;&lt;wsp:rsid wsp:val=&quot;003E49B8&quot;/&gt;&lt;wsp:rsid wsp:val=&quot;003E5729&quot;/&gt;&lt;wsp:rsid wsp:val=&quot;003E676D&quot;/&gt;&lt;wsp:rsid wsp:val=&quot;003F4C3A&quot;/&gt;&lt;wsp:rsid wsp:val=&quot;003F4EE0&quot;/&gt;&lt;wsp:rsid wsp:val=&quot;003F509B&quot;/&gt;&lt;wsp:rsid wsp:val=&quot;00400108&quot;/&gt;&lt;wsp:rsid wsp:val=&quot;0040126D&quot;/&gt;&lt;wsp:rsid wsp:val=&quot;00401280&quot;/&gt;&lt;wsp:rsid wsp:val=&quot;004012D7&quot;/&gt;&lt;wsp:rsid wsp:val=&quot;00401CD9&quot;/&gt;&lt;wsp:rsid wsp:val=&quot;00402153&quot;/&gt;&lt;wsp:rsid wsp:val=&quot;0040234A&quot;/&gt;&lt;wsp:rsid wsp:val=&quot;00402F4A&quot;/&gt;&lt;wsp:rsid wsp:val=&quot;00402FC1&quot;/&gt;&lt;wsp:rsid wsp:val=&quot;00403003&quot;/&gt;&lt;wsp:rsid wsp:val=&quot;00403148&quot;/&gt;&lt;wsp:rsid wsp:val=&quot;0040358B&quot;/&gt;&lt;wsp:rsid wsp:val=&quot;00404980&quot;/&gt;&lt;wsp:rsid wsp:val=&quot;00407707&quot;/&gt;&lt;wsp:rsid wsp:val=&quot;00410875&quot;/&gt;&lt;wsp:rsid wsp:val=&quot;00410AF3&quot;/&gt;&lt;wsp:rsid wsp:val=&quot;0041217A&quot;/&gt;&lt;wsp:rsid wsp:val=&quot;004129A4&quot;/&gt;&lt;wsp:rsid wsp:val=&quot;00415565&quot;/&gt;&lt;wsp:rsid wsp:val=&quot;00416276&quot;/&gt;&lt;wsp:rsid wsp:val=&quot;00416505&quot;/&gt;&lt;wsp:rsid wsp:val=&quot;00417017&quot;/&gt;&lt;wsp:rsid wsp:val=&quot;00421B92&quot;/&gt;&lt;wsp:rsid wsp:val=&quot;00421DCE&quot;/&gt;&lt;wsp:rsid wsp:val=&quot;0042264E&quot;/&gt;&lt;wsp:rsid wsp:val=&quot;00423B53&quot;/&gt;&lt;wsp:rsid wsp:val=&quot;00423C70&quot;/&gt;&lt;wsp:rsid wsp:val=&quot;00425082&quot;/&gt;&lt;wsp:rsid wsp:val=&quot;004303E5&quot;/&gt;&lt;wsp:rsid wsp:val=&quot;00430831&quot;/&gt;&lt;wsp:rsid wsp:val=&quot;004314F7&quot;/&gt;&lt;wsp:rsid wsp:val=&quot;00431DEB&quot;/&gt;&lt;wsp:rsid wsp:val=&quot;00433D41&quot;/&gt;&lt;wsp:rsid wsp:val=&quot;00434D4B&quot;/&gt;&lt;wsp:rsid wsp:val=&quot;00435689&quot;/&gt;&lt;wsp:rsid wsp:val=&quot;004424CD&quot;/&gt;&lt;wsp:rsid wsp:val=&quot;00443D50&quot;/&gt;&lt;wsp:rsid wsp:val=&quot;0044402E&quot;/&gt;&lt;wsp:rsid wsp:val=&quot;004456AD&quot;/&gt;&lt;wsp:rsid wsp:val=&quot;0044590B&quot;/&gt;&lt;wsp:rsid wsp:val=&quot;00445E4F&quot;/&gt;&lt;wsp:rsid wsp:val=&quot;00446B29&quot;/&gt;&lt;wsp:rsid wsp:val=&quot;0045094A&quot;/&gt;&lt;wsp:rsid wsp:val=&quot;0045226C&quot;/&gt;&lt;wsp:rsid wsp:val=&quot;0045357D&quot;/&gt;&lt;wsp:rsid wsp:val=&quot;00453BF9&quot;/&gt;&lt;wsp:rsid wsp:val=&quot;00453F9A&quot;/&gt;&lt;wsp:rsid wsp:val=&quot;004550ED&quot;/&gt;&lt;wsp:rsid wsp:val=&quot;00455757&quot;/&gt;&lt;wsp:rsid wsp:val=&quot;00455BB1&quot;/&gt;&lt;wsp:rsid wsp:val=&quot;00457121&quot;/&gt;&lt;wsp:rsid wsp:val=&quot;00457C37&quot;/&gt;&lt;wsp:rsid wsp:val=&quot;0046164B&quot;/&gt;&lt;wsp:rsid wsp:val=&quot;004620D4&quot;/&gt;&lt;wsp:rsid wsp:val=&quot;00462726&quot;/&gt;&lt;wsp:rsid wsp:val=&quot;004630B2&quot;/&gt;&lt;wsp:rsid wsp:val=&quot;004656DD&quot;/&gt;&lt;wsp:rsid wsp:val=&quot;00470AA7&quot;/&gt;&lt;wsp:rsid wsp:val=&quot;00471E91&quot;/&gt;&lt;wsp:rsid wsp:val=&quot;00473C6A&quot;/&gt;&lt;wsp:rsid wsp:val=&quot;00474675&quot;/&gt;&lt;wsp:rsid wsp:val=&quot;0047470C&quot;/&gt;&lt;wsp:rsid wsp:val=&quot;004766A3&quot;/&gt;&lt;wsp:rsid wsp:val=&quot;00476A87&quot;/&gt;&lt;wsp:rsid wsp:val=&quot;00477D72&quot;/&gt;&lt;wsp:rsid wsp:val=&quot;0048355B&quot;/&gt;&lt;wsp:rsid wsp:val=&quot;00486D04&quot;/&gt;&lt;wsp:rsid wsp:val=&quot;00493884&quot;/&gt;&lt;wsp:rsid wsp:val=&quot;004A03F2&quot;/&gt;&lt;wsp:rsid wsp:val=&quot;004A05B1&quot;/&gt;&lt;wsp:rsid wsp:val=&quot;004A0C3C&quot;/&gt;&lt;wsp:rsid wsp:val=&quot;004A35F9&quot;/&gt;&lt;wsp:rsid wsp:val=&quot;004A489B&quot;/&gt;&lt;wsp:rsid wsp:val=&quot;004A6891&quot;/&gt;&lt;wsp:rsid wsp:val=&quot;004A754A&quot;/&gt;&lt;wsp:rsid wsp:val=&quot;004B062D&quot;/&gt;&lt;wsp:rsid wsp:val=&quot;004B1736&quot;/&gt;&lt;wsp:rsid wsp:val=&quot;004B1C6D&quot;/&gt;&lt;wsp:rsid wsp:val=&quot;004B24C1&quot;/&gt;&lt;wsp:rsid wsp:val=&quot;004B296B&quot;/&gt;&lt;wsp:rsid wsp:val=&quot;004B367B&quot;/&gt;&lt;wsp:rsid wsp:val=&quot;004B3AA5&quot;/&gt;&lt;wsp:rsid wsp:val=&quot;004B4107&quot;/&gt;&lt;wsp:rsid wsp:val=&quot;004B4A9C&quot;/&gt;&lt;wsp:rsid wsp:val=&quot;004B5309&quot;/&gt;&lt;wsp:rsid wsp:val=&quot;004C292F&quot;/&gt;&lt;wsp:rsid wsp:val=&quot;004C527D&quot;/&gt;&lt;wsp:rsid wsp:val=&quot;004C6CAA&quot;/&gt;&lt;wsp:rsid wsp:val=&quot;004D01C2&quot;/&gt;&lt;wsp:rsid wsp:val=&quot;004D0735&quot;/&gt;&lt;wsp:rsid wsp:val=&quot;004D1518&quot;/&gt;&lt;wsp:rsid wsp:val=&quot;004D2819&quot;/&gt;&lt;wsp:rsid wsp:val=&quot;004D2C16&quot;/&gt;&lt;wsp:rsid wsp:val=&quot;004D303A&quot;/&gt;&lt;wsp:rsid wsp:val=&quot;004D7164&quot;/&gt;&lt;wsp:rsid wsp:val=&quot;004E1DF3&quot;/&gt;&lt;wsp:rsid wsp:val=&quot;004E25F0&quot;/&gt;&lt;wsp:rsid wsp:val=&quot;004E350B&quot;/&gt;&lt;wsp:rsid wsp:val=&quot;004E4188&quot;/&gt;&lt;wsp:rsid wsp:val=&quot;004E4A23&quot;/&gt;&lt;wsp:rsid wsp:val=&quot;004E6B50&quot;/&gt;&lt;wsp:rsid wsp:val=&quot;004F683A&quot;/&gt;&lt;wsp:rsid wsp:val=&quot;00501EBD&quot;/&gt;&lt;wsp:rsid wsp:val=&quot;00502F06&quot;/&gt;&lt;wsp:rsid wsp:val=&quot;0050356C&quot;/&gt;&lt;wsp:rsid wsp:val=&quot;00504CD6&quot;/&gt;&lt;wsp:rsid wsp:val=&quot;00505F58&quot;/&gt;&lt;wsp:rsid wsp:val=&quot;00510280&quot;/&gt;&lt;wsp:rsid wsp:val=&quot;00510EF7&quot;/&gt;&lt;wsp:rsid wsp:val=&quot;0051382A&quot;/&gt;&lt;wsp:rsid wsp:val=&quot;00513D73&quot;/&gt;&lt;wsp:rsid wsp:val=&quot;00514A43&quot;/&gt;&lt;wsp:rsid wsp:val=&quot;0051533B&quot;/&gt;&lt;wsp:rsid wsp:val=&quot;00516E83&quot;/&gt;&lt;wsp:rsid wsp:val=&quot;005174E5&quot;/&gt;&lt;wsp:rsid wsp:val=&quot;00521DE8&quot;/&gt;&lt;wsp:rsid wsp:val=&quot;00522393&quot;/&gt;&lt;wsp:rsid wsp:val=&quot;00522620&quot;/&gt;&lt;wsp:rsid wsp:val=&quot;00522AC1&quot;/&gt;&lt;wsp:rsid wsp:val=&quot;0052398A&quot;/&gt;&lt;wsp:rsid wsp:val=&quot;00523F8D&quot;/&gt;&lt;wsp:rsid wsp:val=&quot;00525656&quot;/&gt;&lt;wsp:rsid wsp:val=&quot;00525694&quot;/&gt;&lt;wsp:rsid wsp:val=&quot;005274C6&quot;/&gt;&lt;wsp:rsid wsp:val=&quot;005325E3&quot;/&gt;&lt;wsp:rsid wsp:val=&quot;00534C02&quot;/&gt;&lt;wsp:rsid wsp:val=&quot;00536141&quot;/&gt;&lt;wsp:rsid wsp:val=&quot;005409CC&quot;/&gt;&lt;wsp:rsid wsp:val=&quot;00541498&quot;/&gt;&lt;wsp:rsid wsp:val=&quot;0054264B&quot;/&gt;&lt;wsp:rsid wsp:val=&quot;00542E38&quot;/&gt;&lt;wsp:rsid wsp:val=&quot;00543786&quot;/&gt;&lt;wsp:rsid wsp:val=&quot;00546B27&quot;/&gt;&lt;wsp:rsid wsp:val=&quot;00546E35&quot;/&gt;&lt;wsp:rsid wsp:val=&quot;005474AB&quot;/&gt;&lt;wsp:rsid wsp:val=&quot;005478A8&quot;/&gt;&lt;wsp:rsid wsp:val=&quot;0055216D&quot;/&gt;&lt;wsp:rsid wsp:val=&quot;005533D7&quot;/&gt;&lt;wsp:rsid wsp:val=&quot;005571FE&quot;/&gt;&lt;wsp:rsid wsp:val=&quot;005631DC&quot;/&gt;&lt;wsp:rsid wsp:val=&quot;0056340A&quot;/&gt;&lt;wsp:rsid wsp:val=&quot;0056701D&quot;/&gt;&lt;wsp:rsid wsp:val=&quot;005703DE&quot;/&gt;&lt;wsp:rsid wsp:val=&quot;00571AE3&quot;/&gt;&lt;wsp:rsid wsp:val=&quot;0057307B&quot;/&gt;&lt;wsp:rsid wsp:val=&quot;00573C66&quot;/&gt;&lt;wsp:rsid wsp:val=&quot;0057409A&quot;/&gt;&lt;wsp:rsid wsp:val=&quot;00575CDB&quot;/&gt;&lt;wsp:rsid wsp:val=&quot;005814FF&quot;/&gt;&lt;wsp:rsid wsp:val=&quot;0058464E&quot;/&gt;&lt;wsp:rsid wsp:val=&quot;00584E15&quot;/&gt;&lt;wsp:rsid wsp:val=&quot;005906A9&quot;/&gt;&lt;wsp:rsid wsp:val=&quot;00591E9C&quot;/&gt;&lt;wsp:rsid wsp:val=&quot;0059350C&quot;/&gt;&lt;wsp:rsid wsp:val=&quot;0059488B&quot;/&gt;&lt;wsp:rsid wsp:val=&quot;005A01CB&quot;/&gt;&lt;wsp:rsid wsp:val=&quot;005A3E09&quot;/&gt;&lt;wsp:rsid wsp:val=&quot;005A5329&quot;/&gt;&lt;wsp:rsid wsp:val=&quot;005A58FF&quot;/&gt;&lt;wsp:rsid wsp:val=&quot;005A5EAF&quot;/&gt;&lt;wsp:rsid wsp:val=&quot;005A64C0&quot;/&gt;&lt;wsp:rsid wsp:val=&quot;005A7C27&quot;/&gt;&lt;wsp:rsid wsp:val=&quot;005B1DA5&quot;/&gt;&lt;wsp:rsid wsp:val=&quot;005B3C11&quot;/&gt;&lt;wsp:rsid wsp:val=&quot;005B4305&quot;/&gt;&lt;wsp:rsid wsp:val=&quot;005B4497&quot;/&gt;&lt;wsp:rsid wsp:val=&quot;005C1C28&quot;/&gt;&lt;wsp:rsid wsp:val=&quot;005C6DB5&quot;/&gt;&lt;wsp:rsid wsp:val=&quot;005D0C04&quot;/&gt;&lt;wsp:rsid wsp:val=&quot;005D411E&quot;/&gt;&lt;wsp:rsid wsp:val=&quot;005D55D9&quot;/&gt;&lt;wsp:rsid wsp:val=&quot;005D773B&quot;/&gt;&lt;wsp:rsid wsp:val=&quot;005E19E7&quot;/&gt;&lt;wsp:rsid wsp:val=&quot;005E1FEB&quot;/&gt;&lt;wsp:rsid wsp:val=&quot;005E27A9&quot;/&gt;&lt;wsp:rsid wsp:val=&quot;005E2B08&quot;/&gt;&lt;wsp:rsid wsp:val=&quot;005E3DD3&quot;/&gt;&lt;wsp:rsid wsp:val=&quot;005E4931&quot;/&gt;&lt;wsp:rsid wsp:val=&quot;005E5EBD&quot;/&gt;&lt;wsp:rsid wsp:val=&quot;005E6FEC&quot;/&gt;&lt;wsp:rsid wsp:val=&quot;005F052C&quot;/&gt;&lt;wsp:rsid wsp:val=&quot;005F1814&quot;/&gt;&lt;wsp:rsid wsp:val=&quot;005F34BE&quot;/&gt;&lt;wsp:rsid wsp:val=&quot;005F351C&quot;/&gt;&lt;wsp:rsid wsp:val=&quot;005F72DF&quot;/&gt;&lt;wsp:rsid wsp:val=&quot;00601A72&quot;/&gt;&lt;wsp:rsid wsp:val=&quot;00603016&quot;/&gt;&lt;wsp:rsid wsp:val=&quot;006043BF&quot;/&gt;&lt;wsp:rsid wsp:val=&quot;00610C00&quot;/&gt;&lt;wsp:rsid wsp:val=&quot;00612BAF&quot;/&gt;&lt;wsp:rsid wsp:val=&quot;0061521B&quot;/&gt;&lt;wsp:rsid wsp:val=&quot;00615B13&quot;/&gt;&lt;wsp:rsid wsp:val=&quot;0061716C&quot;/&gt;&lt;wsp:rsid wsp:val=&quot;00621244&quot;/&gt;&lt;wsp:rsid wsp:val=&quot;0062256F&quot;/&gt;&lt;wsp:rsid wsp:val=&quot;00623B7A&quot;/&gt;&lt;wsp:rsid wsp:val=&quot;006243A1&quot;/&gt;&lt;wsp:rsid wsp:val=&quot;00631D24&quot;/&gt;&lt;wsp:rsid wsp:val=&quot;00632E56&quot;/&gt;&lt;wsp:rsid wsp:val=&quot;00635CBA&quot;/&gt;&lt;wsp:rsid wsp:val=&quot;00635E78&quot;/&gt;&lt;wsp:rsid wsp:val=&quot;0063677B&quot;/&gt;&lt;wsp:rsid wsp:val=&quot;006405EA&quot;/&gt;&lt;wsp:rsid wsp:val=&quot;006421D6&quot;/&gt;&lt;wsp:rsid wsp:val=&quot;006425B1&quot;/&gt;&lt;wsp:rsid wsp:val=&quot;0064338B&quot;/&gt;&lt;wsp:rsid wsp:val=&quot;0064398E&quot;/&gt;&lt;wsp:rsid wsp:val=&quot;00644102&quot;/&gt;&lt;wsp:rsid wsp:val=&quot;00645A8B&quot;/&gt;&lt;wsp:rsid wsp:val=&quot;00646542&quot;/&gt;&lt;wsp:rsid wsp:val=&quot;006476BE&quot;/&gt;&lt;wsp:rsid wsp:val=&quot;006504F4&quot;/&gt;&lt;wsp:rsid wsp:val=&quot;00654397&quot;/&gt;&lt;wsp:rsid wsp:val=&quot;00654BC9&quot;/&gt;&lt;wsp:rsid wsp:val=&quot;006552FD&quot;/&gt;&lt;wsp:rsid wsp:val=&quot;00663AF3&quot;/&gt;&lt;wsp:rsid wsp:val=&quot;006657F8&quot;/&gt;&lt;wsp:rsid wsp:val=&quot;00665FB8&quot;/&gt;&lt;wsp:rsid wsp:val=&quot;00666963&quot;/&gt;&lt;wsp:rsid wsp:val=&quot;00666B6C&quot;/&gt;&lt;wsp:rsid wsp:val=&quot;00671238&quot;/&gt;&lt;wsp:rsid wsp:val=&quot;0067175A&quot;/&gt;&lt;wsp:rsid wsp:val=&quot;00671ACF&quot;/&gt;&lt;wsp:rsid wsp:val=&quot;0067281E&quot;/&gt;&lt;wsp:rsid wsp:val=&quot;00672829&quot;/&gt;&lt;wsp:rsid wsp:val=&quot;00673C1C&quot;/&gt;&lt;wsp:rsid wsp:val=&quot;00677F92&quot;/&gt;&lt;wsp:rsid wsp:val=&quot;00680A7A&quot;/&gt;&lt;wsp:rsid wsp:val=&quot;00682682&quot;/&gt;&lt;wsp:rsid wsp:val=&quot;00682702&quot;/&gt;&lt;wsp:rsid wsp:val=&quot;00682852&quot;/&gt;&lt;wsp:rsid wsp:val=&quot;006865C9&quot;/&gt;&lt;wsp:rsid wsp:val=&quot;00686F1C&quot;/&gt;&lt;wsp:rsid wsp:val=&quot;00687DB6&quot;/&gt;&lt;wsp:rsid wsp:val=&quot;00690DCF&quot;/&gt;&lt;wsp:rsid wsp:val=&quot;00691450&quot;/&gt;&lt;wsp:rsid wsp:val=&quot;00691D6A&quot;/&gt;&lt;wsp:rsid wsp:val=&quot;00692368&quot;/&gt;&lt;wsp:rsid wsp:val=&quot;00693651&quot;/&gt;&lt;wsp:rsid wsp:val=&quot;006958E0&quot;/&gt;&lt;wsp:rsid wsp:val=&quot;006973A7&quot;/&gt;&lt;wsp:rsid wsp:val=&quot;00697D06&quot;/&gt;&lt;wsp:rsid wsp:val=&quot;006A1BC1&quot;/&gt;&lt;wsp:rsid wsp:val=&quot;006A2249&quot;/&gt;&lt;wsp:rsid wsp:val=&quot;006A24EE&quot;/&gt;&lt;wsp:rsid wsp:val=&quot;006A25E5&quot;/&gt;&lt;wsp:rsid wsp:val=&quot;006A2EBC&quot;/&gt;&lt;wsp:rsid wsp:val=&quot;006A3AFD&quot;/&gt;&lt;wsp:rsid wsp:val=&quot;006A5EA0&quot;/&gt;&lt;wsp:rsid wsp:val=&quot;006A783B&quot;/&gt;&lt;wsp:rsid wsp:val=&quot;006A7B33&quot;/&gt;&lt;wsp:rsid wsp:val=&quot;006B04D3&quot;/&gt;&lt;wsp:rsid wsp:val=&quot;006B2081&quot;/&gt;&lt;wsp:rsid wsp:val=&quot;006B45F3&quot;/&gt;&lt;wsp:rsid wsp:val=&quot;006B4E13&quot;/&gt;&lt;wsp:rsid wsp:val=&quot;006B75DD&quot;/&gt;&lt;wsp:rsid wsp:val=&quot;006C0226&quot;/&gt;&lt;wsp:rsid wsp:val=&quot;006C0E2D&quot;/&gt;&lt;wsp:rsid wsp:val=&quot;006C2F3E&quot;/&gt;&lt;wsp:rsid wsp:val=&quot;006C6536&quot;/&gt;&lt;wsp:rsid wsp:val=&quot;006C67E0&quot;/&gt;&lt;wsp:rsid wsp:val=&quot;006C7ABA&quot;/&gt;&lt;wsp:rsid wsp:val=&quot;006D0D60&quot;/&gt;&lt;wsp:rsid wsp:val=&quot;006D1122&quot;/&gt;&lt;wsp:rsid wsp:val=&quot;006D1A9B&quot;/&gt;&lt;wsp:rsid wsp:val=&quot;006D1BCD&quot;/&gt;&lt;wsp:rsid wsp:val=&quot;006D3C00&quot;/&gt;&lt;wsp:rsid wsp:val=&quot;006D53F5&quot;/&gt;&lt;wsp:rsid wsp:val=&quot;006D5BBB&quot;/&gt;&lt;wsp:rsid wsp:val=&quot;006D6FD6&quot;/&gt;&lt;wsp:rsid wsp:val=&quot;006D7CA8&quot;/&gt;&lt;wsp:rsid wsp:val=&quot;006E1B50&quot;/&gt;&lt;wsp:rsid wsp:val=&quot;006E1FE4&quot;/&gt;&lt;wsp:rsid wsp:val=&quot;006E3664&quot;/&gt;&lt;wsp:rsid wsp:val=&quot;006E3675&quot;/&gt;&lt;wsp:rsid wsp:val=&quot;006E4A7F&quot;/&gt;&lt;wsp:rsid wsp:val=&quot;006E571A&quot;/&gt;&lt;wsp:rsid wsp:val=&quot;006F0BFB&quot;/&gt;&lt;wsp:rsid wsp:val=&quot;006F2013&quot;/&gt;&lt;wsp:rsid wsp:val=&quot;006F5B26&quot;/&gt;&lt;wsp:rsid wsp:val=&quot;006F621B&quot;/&gt;&lt;wsp:rsid wsp:val=&quot;00702E07&quot;/&gt;&lt;wsp:rsid wsp:val=&quot;007042BC&quot;/&gt;&lt;wsp:rsid wsp:val=&quot;00704DF6&quot;/&gt;&lt;wsp:rsid wsp:val=&quot;0070651C&quot;/&gt;&lt;wsp:rsid wsp:val=&quot;007104F2&quot;/&gt;&lt;wsp:rsid wsp:val=&quot;00710A77&quot;/&gt;&lt;wsp:rsid wsp:val=&quot;00711B03&quot;/&gt;&lt;wsp:rsid wsp:val=&quot;007132A3&quot;/&gt;&lt;wsp:rsid wsp:val=&quot;007162D1&quot;/&gt;&lt;wsp:rsid wsp:val=&quot;00716421&quot;/&gt;&lt;wsp:rsid wsp:val=&quot;00716F80&quot;/&gt;&lt;wsp:rsid wsp:val=&quot;007204BA&quot;/&gt;&lt;wsp:rsid wsp:val=&quot;007208A7&quot;/&gt;&lt;wsp:rsid wsp:val=&quot;00723648&quot;/&gt;&lt;wsp:rsid wsp:val=&quot;00723A55&quot;/&gt;&lt;wsp:rsid wsp:val=&quot;00724802&quot;/&gt;&lt;wsp:rsid wsp:val=&quot;00724EFB&quot;/&gt;&lt;wsp:rsid wsp:val=&quot;00724FD6&quot;/&gt;&lt;wsp:rsid wsp:val=&quot;00725BAA&quot;/&gt;&lt;wsp:rsid wsp:val=&quot;00726C25&quot;/&gt;&lt;wsp:rsid wsp:val=&quot;00727C52&quot;/&gt;&lt;wsp:rsid wsp:val=&quot;00727EAE&quot;/&gt;&lt;wsp:rsid wsp:val=&quot;007319D2&quot;/&gt;&lt;wsp:rsid wsp:val=&quot;007337C9&quot;/&gt;&lt;wsp:rsid wsp:val=&quot;007339B0&quot;/&gt;&lt;wsp:rsid wsp:val=&quot;00736E44&quot;/&gt;&lt;wsp:rsid wsp:val=&quot;00740274&quot;/&gt;&lt;wsp:rsid wsp:val=&quot;00740D56&quot;/&gt;&lt;wsp:rsid wsp:val=&quot;00740DA7&quot;/&gt;&lt;wsp:rsid wsp:val=&quot;007419C3&quot;/&gt;&lt;wsp:rsid wsp:val=&quot;00742D97&quot;/&gt;&lt;wsp:rsid wsp:val=&quot;007467A7&quot;/&gt;&lt;wsp:rsid wsp:val=&quot;007469DD&quot;/&gt;&lt;wsp:rsid wsp:val=&quot;0074741B&quot;/&gt;&lt;wsp:rsid wsp:val=&quot;0074759E&quot;/&gt;&lt;wsp:rsid wsp:val=&quot;007478EA&quot;/&gt;&lt;wsp:rsid wsp:val=&quot;007515B4&quot;/&gt;&lt;wsp:rsid wsp:val=&quot;007540D2&quot;/&gt;&lt;wsp:rsid wsp:val=&quot;0075415C&quot;/&gt;&lt;wsp:rsid wsp:val=&quot;007558B3&quot;/&gt;&lt;wsp:rsid wsp:val=&quot;00755932&quot;/&gt;&lt;wsp:rsid wsp:val=&quot;00755EC5&quot;/&gt;&lt;wsp:rsid wsp:val=&quot;007610D8&quot;/&gt;&lt;wsp:rsid wsp:val=&quot;007630B1&quot;/&gt;&lt;wsp:rsid wsp:val=&quot;007630C2&quot;/&gt;&lt;wsp:rsid wsp:val=&quot;00763502&quot;/&gt;&lt;wsp:rsid wsp:val=&quot;00764580&quot;/&gt;&lt;wsp:rsid wsp:val=&quot;00771950&quot;/&gt;&lt;wsp:rsid wsp:val=&quot;0077225C&quot;/&gt;&lt;wsp:rsid wsp:val=&quot;00775BB4&quot;/&gt;&lt;wsp:rsid wsp:val=&quot;00775FE0&quot;/&gt;&lt;wsp:rsid wsp:val=&quot;0077664E&quot;/&gt;&lt;wsp:rsid wsp:val=&quot;00780B32&quot;/&gt;&lt;wsp:rsid wsp:val=&quot;00786AED&quot;/&gt;&lt;wsp:rsid wsp:val=&quot;007877AF&quot;/&gt;&lt;wsp:rsid wsp:val=&quot;00787B8A&quot;/&gt;&lt;wsp:rsid wsp:val=&quot;00790B6F&quot;/&gt;&lt;wsp:rsid wsp:val=&quot;00790F28&quot;/&gt;&lt;wsp:rsid wsp:val=&quot;007913AB&quot;/&gt;&lt;wsp:rsid wsp:val=&quot;007914F7&quot;/&gt;&lt;wsp:rsid wsp:val=&quot;007941A4&quot;/&gt;&lt;wsp:rsid wsp:val=&quot;00794310&quot;/&gt;&lt;wsp:rsid wsp:val=&quot;0079750A&quot;/&gt;&lt;wsp:rsid wsp:val=&quot;007A4CDC&quot;/&gt;&lt;wsp:rsid wsp:val=&quot;007A70D0&quot;/&gt;&lt;wsp:rsid wsp:val=&quot;007B0E47&quot;/&gt;&lt;wsp:rsid wsp:val=&quot;007B1075&quot;/&gt;&lt;wsp:rsid wsp:val=&quot;007B1625&quot;/&gt;&lt;wsp:rsid wsp:val=&quot;007B268E&quot;/&gt;&lt;wsp:rsid wsp:val=&quot;007B2BE0&quot;/&gt;&lt;wsp:rsid wsp:val=&quot;007B33E9&quot;/&gt;&lt;wsp:rsid wsp:val=&quot;007B5540&quot;/&gt;&lt;wsp:rsid wsp:val=&quot;007B706E&quot;/&gt;&lt;wsp:rsid wsp:val=&quot;007B71EB&quot;/&gt;&lt;wsp:rsid wsp:val=&quot;007B7A86&quot;/&gt;&lt;wsp:rsid wsp:val=&quot;007C0A9F&quot;/&gt;&lt;wsp:rsid wsp:val=&quot;007C494F&quot;/&gt;&lt;wsp:rsid wsp:val=&quot;007C6205&quot;/&gt;&lt;wsp:rsid wsp:val=&quot;007C686A&quot;/&gt;&lt;wsp:rsid wsp:val=&quot;007C728E&quot;/&gt;&lt;wsp:rsid wsp:val=&quot;007D1934&quot;/&gt;&lt;wsp:rsid wsp:val=&quot;007D2C53&quot;/&gt;&lt;wsp:rsid wsp:val=&quot;007D3D60&quot;/&gt;&lt;wsp:rsid wsp:val=&quot;007D4F4E&quot;/&gt;&lt;wsp:rsid wsp:val=&quot;007E10E0&quot;/&gt;&lt;wsp:rsid wsp:val=&quot;007E1980&quot;/&gt;&lt;wsp:rsid wsp:val=&quot;007E2BA1&quot;/&gt;&lt;wsp:rsid wsp:val=&quot;007E3E1B&quot;/&gt;&lt;wsp:rsid wsp:val=&quot;007E45AB&quot;/&gt;&lt;wsp:rsid wsp:val=&quot;007E4B76&quot;/&gt;&lt;wsp:rsid wsp:val=&quot;007E5EA8&quot;/&gt;&lt;wsp:rsid wsp:val=&quot;007F0CF1&quot;/&gt;&lt;wsp:rsid wsp:val=&quot;007F0EA6&quot;/&gt;&lt;wsp:rsid wsp:val=&quot;007F12A5&quot;/&gt;&lt;wsp:rsid wsp:val=&quot;007F36BC&quot;/&gt;&lt;wsp:rsid wsp:val=&quot;007F4CF1&quot;/&gt;&lt;wsp:rsid wsp:val=&quot;007F5B21&quot;/&gt;&lt;wsp:rsid wsp:val=&quot;007F758D&quot;/&gt;&lt;wsp:rsid wsp:val=&quot;007F7CFE&quot;/&gt;&lt;wsp:rsid wsp:val=&quot;007F7D52&quot;/&gt;&lt;wsp:rsid wsp:val=&quot;008006FB&quot;/&gt;&lt;wsp:rsid wsp:val=&quot;008007EF&quot;/&gt;&lt;wsp:rsid wsp:val=&quot;008021AC&quot;/&gt;&lt;wsp:rsid wsp:val=&quot;00802A60&quot;/&gt;&lt;wsp:rsid wsp:val=&quot;00803931&quot;/&gt;&lt;wsp:rsid wsp:val=&quot;00805B45&quot;/&gt;&lt;wsp:rsid wsp:val=&quot;0080628A&quot;/&gt;&lt;wsp:rsid wsp:val=&quot;0080654C&quot;/&gt;&lt;wsp:rsid wsp:val=&quot;008071C6&quot;/&gt;&lt;wsp:rsid wsp:val=&quot;00810CD3&quot;/&gt;&lt;wsp:rsid wsp:val=&quot;00815585&quot;/&gt;&lt;wsp:rsid wsp:val=&quot;00815878&quot;/&gt;&lt;wsp:rsid wsp:val=&quot;00817A00&quot;/&gt;&lt;wsp:rsid wsp:val=&quot;00821A86&quot;/&gt;&lt;wsp:rsid wsp:val=&quot;00821E5C&quot;/&gt;&lt;wsp:rsid wsp:val=&quot;00822827&quot;/&gt;&lt;wsp:rsid wsp:val=&quot;0082446E&quot;/&gt;&lt;wsp:rsid wsp:val=&quot;008249C5&quot;/&gt;&lt;wsp:rsid wsp:val=&quot;00825E0F&quot;/&gt;&lt;wsp:rsid wsp:val=&quot;00827A43&quot;/&gt;&lt;wsp:rsid wsp:val=&quot;00827BD6&quot;/&gt;&lt;wsp:rsid wsp:val=&quot;0083236C&quot;/&gt;&lt;wsp:rsid wsp:val=&quot;008339C4&quot;/&gt;&lt;wsp:rsid wsp:val=&quot;00835899&quot;/&gt;&lt;wsp:rsid wsp:val=&quot;00835DB3&quot;/&gt;&lt;wsp:rsid wsp:val=&quot;0083617B&quot;/&gt;&lt;wsp:rsid wsp:val=&quot;008371BD&quot;/&gt;&lt;wsp:rsid wsp:val=&quot;00837805&quot;/&gt;&lt;wsp:rsid wsp:val=&quot;00837E16&quot;/&gt;&lt;wsp:rsid wsp:val=&quot;0084210C&quot;/&gt;&lt;wsp:rsid wsp:val=&quot;00845E78&quot;/&gt;&lt;wsp:rsid wsp:val=&quot;00847287&quot;/&gt;&lt;wsp:rsid wsp:val=&quot;00847B36&quot;/&gt;&lt;wsp:rsid wsp:val=&quot;008504A8&quot;/&gt;&lt;wsp:rsid wsp:val=&quot;0085282E&quot;/&gt;&lt;wsp:rsid wsp:val=&quot;0086057F&quot;/&gt;&lt;wsp:rsid wsp:val=&quot;008622B6&quot;/&gt;&lt;wsp:rsid wsp:val=&quot;00870875&quot;/&gt;&lt;wsp:rsid wsp:val=&quot;0087198C&quot;/&gt;&lt;wsp:rsid wsp:val=&quot;0087225E&quot;/&gt;&lt;wsp:rsid wsp:val=&quot;00872C1F&quot;/&gt;&lt;wsp:rsid wsp:val=&quot;00873B42&quot;/&gt;&lt;wsp:rsid wsp:val=&quot;00874209&quot;/&gt;&lt;wsp:rsid wsp:val=&quot;00881C83&quot;/&gt;&lt;wsp:rsid wsp:val=&quot;00883E7C&quot;/&gt;&lt;wsp:rsid wsp:val=&quot;008856D8&quot;/&gt;&lt;wsp:rsid wsp:val=&quot;00886414&quot;/&gt;&lt;wsp:rsid wsp:val=&quot;00886BCC&quot;/&gt;&lt;wsp:rsid wsp:val=&quot;00892B18&quot;/&gt;&lt;wsp:rsid wsp:val=&quot;00892E82&quot;/&gt;&lt;wsp:rsid wsp:val=&quot;00893842&quot;/&gt;&lt;wsp:rsid wsp:val=&quot;008939E0&quot;/&gt;&lt;wsp:rsid wsp:val=&quot;00895130&quot;/&gt;&lt;wsp:rsid wsp:val=&quot;008959D4&quot;/&gt;&lt;wsp:rsid wsp:val=&quot;008A0152&quot;/&gt;&lt;wsp:rsid wsp:val=&quot;008A0269&quot;/&gt;&lt;wsp:rsid wsp:val=&quot;008A52A8&quot;/&gt;&lt;wsp:rsid wsp:val=&quot;008A58FE&quot;/&gt;&lt;wsp:rsid wsp:val=&quot;008A7BE1&quot;/&gt;&lt;wsp:rsid wsp:val=&quot;008B1723&quot;/&gt;&lt;wsp:rsid wsp:val=&quot;008B2C9F&quot;/&gt;&lt;wsp:rsid wsp:val=&quot;008B4546&quot;/&gt;&lt;wsp:rsid wsp:val=&quot;008B7E16&quot;/&gt;&lt;wsp:rsid wsp:val=&quot;008C0555&quot;/&gt;&lt;wsp:rsid wsp:val=&quot;008C1B58&quot;/&gt;&lt;wsp:rsid wsp:val=&quot;008C23B2&quot;/&gt;&lt;wsp:rsid wsp:val=&quot;008C39AE&quot;/&gt;&lt;wsp:rsid wsp:val=&quot;008C590D&quot;/&gt;&lt;wsp:rsid wsp:val=&quot;008C5E62&quot;/&gt;&lt;wsp:rsid wsp:val=&quot;008C6911&quot;/&gt;&lt;wsp:rsid wsp:val=&quot;008D44DD&quot;/&gt;&lt;wsp:rsid wsp:val=&quot;008D6B11&quot;/&gt;&lt;wsp:rsid wsp:val=&quot;008E031B&quot;/&gt;&lt;wsp:rsid wsp:val=&quot;008E037F&quot;/&gt;&lt;wsp:rsid wsp:val=&quot;008E2342&quot;/&gt;&lt;wsp:rsid wsp:val=&quot;008E29D2&quot;/&gt;&lt;wsp:rsid wsp:val=&quot;008E38C4&quot;/&gt;&lt;wsp:rsid wsp:val=&quot;008E3DCB&quot;/&gt;&lt;wsp:rsid wsp:val=&quot;008E466E&quot;/&gt;&lt;wsp:rsid wsp:val=&quot;008E7029&quot;/&gt;&lt;wsp:rsid wsp:val=&quot;008E7EF6&quot;/&gt;&lt;wsp:rsid wsp:val=&quot;008F0EA2&quot;/&gt;&lt;wsp:rsid wsp:val=&quot;008F1F98&quot;/&gt;&lt;wsp:rsid wsp:val=&quot;008F5252&quot;/&gt;&lt;wsp:rsid wsp:val=&quot;008F613B&quot;/&gt;&lt;wsp:rsid wsp:val=&quot;008F6758&quot;/&gt;&lt;wsp:rsid wsp:val=&quot;00901000&quot;/&gt;&lt;wsp:rsid wsp:val=&quot;00901397&quot;/&gt;&lt;wsp:rsid wsp:val=&quot;009022E4&quot;/&gt;&lt;wsp:rsid wsp:val=&quot;00902770&quot;/&gt;&lt;wsp:rsid wsp:val=&quot;009040DD&quot;/&gt;&lt;wsp:rsid wsp:val=&quot;00904ABD&quot;/&gt;&lt;wsp:rsid wsp:val=&quot;0090505F&quot;/&gt;&lt;wsp:rsid wsp:val=&quot;00905B47&quot;/&gt;&lt;wsp:rsid wsp:val=&quot;009071A8&quot;/&gt;&lt;wsp:rsid wsp:val=&quot;00913238&quot;/&gt;&lt;wsp:rsid wsp:val=&quot;0091331C&quot;/&gt;&lt;wsp:rsid wsp:val=&quot;00915002&quot;/&gt;&lt;wsp:rsid wsp:val=&quot;00917E0C&quot;/&gt;&lt;wsp:rsid wsp:val=&quot;009228BD&quot;/&gt;&lt;wsp:rsid wsp:val=&quot;00922D95&quot;/&gt;&lt;wsp:rsid wsp:val=&quot;0092382C&quot;/&gt;&lt;wsp:rsid wsp:val=&quot;00926D55&quot;/&gt;&lt;wsp:rsid wsp:val=&quot;00926F02&quot;/&gt;&lt;wsp:rsid wsp:val=&quot;009279DE&quot;/&gt;&lt;wsp:rsid wsp:val=&quot;00930116&quot;/&gt;&lt;wsp:rsid wsp:val=&quot;0093243D&quot;/&gt;&lt;wsp:rsid wsp:val=&quot;00932E75&quot;/&gt;&lt;wsp:rsid wsp:val=&quot;00940A7F&quot;/&gt;&lt;wsp:rsid wsp:val=&quot;0094212C&quot;/&gt;&lt;wsp:rsid wsp:val=&quot;0094393B&quot;/&gt;&lt;wsp:rsid wsp:val=&quot;00952665&quot;/&gt;&lt;wsp:rsid wsp:val=&quot;00953A46&quot;/&gt;&lt;wsp:rsid wsp:val=&quot;00954689&quot;/&gt;&lt;wsp:rsid wsp:val=&quot;00955472&quot;/&gt;&lt;wsp:rsid wsp:val=&quot;009617C9&quot;/&gt;&lt;wsp:rsid wsp:val=&quot;00961C93&quot;/&gt;&lt;wsp:rsid wsp:val=&quot;00962917&quot;/&gt;&lt;wsp:rsid wsp:val=&quot;009633DC&quot;/&gt;&lt;wsp:rsid wsp:val=&quot;00965324&quot;/&gt;&lt;wsp:rsid wsp:val=&quot;00965C3D&quot;/&gt;&lt;wsp:rsid wsp:val=&quot;0096730B&quot;/&gt;&lt;wsp:rsid wsp:val=&quot;00970507&quot;/&gt;&lt;wsp:rsid wsp:val=&quot;009708D5&quot;/&gt;&lt;wsp:rsid wsp:val=&quot;0097091E&quot;/&gt;&lt;wsp:rsid wsp:val=&quot;00972C65&quot;/&gt;&lt;wsp:rsid wsp:val=&quot;00973E4B&quot;/&gt;&lt;wsp:rsid wsp:val=&quot;00974CC6&quot;/&gt;&lt;wsp:rsid wsp:val=&quot;00974F2F&quot;/&gt;&lt;wsp:rsid wsp:val=&quot;009760D3&quot;/&gt;&lt;wsp:rsid wsp:val=&quot;00977132&quot;/&gt;&lt;wsp:rsid wsp:val=&quot;0097722E&quot;/&gt;&lt;wsp:rsid wsp:val=&quot;00977AF3&quot;/&gt;&lt;wsp:rsid wsp:val=&quot;00981A4B&quot;/&gt;&lt;wsp:rsid wsp:val=&quot;00981ECA&quot;/&gt;&lt;wsp:rsid wsp:val=&quot;009820A1&quot;/&gt;&lt;wsp:rsid wsp:val=&quot;00982501&quot;/&gt;&lt;wsp:rsid wsp:val=&quot;009863A7&quot;/&gt;&lt;wsp:rsid wsp:val=&quot;0098650E&quot;/&gt;&lt;wsp:rsid wsp:val=&quot;0098753E&quot;/&gt;&lt;wsp:rsid wsp:val=&quot;009877D3&quot;/&gt;&lt;wsp:rsid wsp:val=&quot;00987961&quot;/&gt;&lt;wsp:rsid wsp:val=&quot;009920B8&quot;/&gt;&lt;wsp:rsid wsp:val=&quot;00992AE0&quot;/&gt;&lt;wsp:rsid wsp:val=&quot;00994E8F&quot;/&gt;&lt;wsp:rsid wsp:val=&quot;009951DC&quot;/&gt;&lt;wsp:rsid wsp:val=&quot;009959BB&quot;/&gt;&lt;wsp:rsid wsp:val=&quot;00996A67&quot;/&gt;&lt;wsp:rsid wsp:val=&quot;00997158&quot;/&gt;&lt;wsp:rsid wsp:val=&quot;009A2B2E&quot;/&gt;&lt;wsp:rsid wsp:val=&quot;009A3A7C&quot;/&gt;&lt;wsp:rsid wsp:val=&quot;009A3FE3&quot;/&gt;&lt;wsp:rsid wsp:val=&quot;009B2ADB&quot;/&gt;&lt;wsp:rsid wsp:val=&quot;009B2D7B&quot;/&gt;&lt;wsp:rsid wsp:val=&quot;009B4DC4&quot;/&gt;&lt;wsp:rsid wsp:val=&quot;009B571B&quot;/&gt;&lt;wsp:rsid wsp:val=&quot;009B603A&quot;/&gt;&lt;wsp:rsid wsp:val=&quot;009B7942&quot;/&gt;&lt;wsp:rsid wsp:val=&quot;009C0977&quot;/&gt;&lt;wsp:rsid wsp:val=&quot;009C0EA1&quot;/&gt;&lt;wsp:rsid wsp:val=&quot;009C2D0E&quot;/&gt;&lt;wsp:rsid wsp:val=&quot;009C3DAC&quot;/&gt;&lt;wsp:rsid wsp:val=&quot;009C42E0&quot;/&gt;&lt;wsp:rsid wsp:val=&quot;009C447E&quot;/&gt;&lt;wsp:rsid wsp:val=&quot;009D03F3&quot;/&gt;&lt;wsp:rsid wsp:val=&quot;009D175B&quot;/&gt;&lt;wsp:rsid wsp:val=&quot;009D480C&quot;/&gt;&lt;wsp:rsid wsp:val=&quot;009D4860&quot;/&gt;&lt;wsp:rsid wsp:val=&quot;009D5362&quot;/&gt;&lt;wsp:rsid wsp:val=&quot;009D7486&quot;/&gt;&lt;wsp:rsid wsp:val=&quot;009E1415&quot;/&gt;&lt;wsp:rsid wsp:val=&quot;009E3298&quot;/&gt;&lt;wsp:rsid wsp:val=&quot;009E55FA&quot;/&gt;&lt;wsp:rsid wsp:val=&quot;009E6116&quot;/&gt;&lt;wsp:rsid wsp:val=&quot;009F1A2B&quot;/&gt;&lt;wsp:rsid wsp:val=&quot;009F2BC7&quot;/&gt;&lt;wsp:rsid wsp:val=&quot;009F2E36&quot;/&gt;&lt;wsp:rsid wsp:val=&quot;009F4E25&quot;/&gt;&lt;wsp:rsid wsp:val=&quot;00A02330&quot;/&gt;&lt;wsp:rsid wsp:val=&quot;00A02E43&quot;/&gt;&lt;wsp:rsid wsp:val=&quot;00A065F9&quot;/&gt;&lt;wsp:rsid wsp:val=&quot;00A06AE9&quot;/&gt;&lt;wsp:rsid wsp:val=&quot;00A0795E&quot;/&gt;&lt;wsp:rsid wsp:val=&quot;00A07F34&quot;/&gt;&lt;wsp:rsid wsp:val=&quot;00A106E2&quot;/&gt;&lt;wsp:rsid wsp:val=&quot;00A14868&quot;/&gt;&lt;wsp:rsid wsp:val=&quot;00A206BE&quot;/&gt;&lt;wsp:rsid wsp:val=&quot;00A208F4&quot;/&gt;&lt;wsp:rsid wsp:val=&quot;00A213D7&quot;/&gt;&lt;wsp:rsid wsp:val=&quot;00A22154&quot;/&gt;&lt;wsp:rsid wsp:val=&quot;00A22937&quot;/&gt;&lt;wsp:rsid wsp:val=&quot;00A238DE&quot;/&gt;&lt;wsp:rsid wsp:val=&quot;00A24986&quot;/&gt;&lt;wsp:rsid wsp:val=&quot;00A251D8&quot;/&gt;&lt;wsp:rsid wsp:val=&quot;00A25C38&quot;/&gt;&lt;wsp:rsid wsp:val=&quot;00A25E63&quot;/&gt;&lt;wsp:rsid wsp:val=&quot;00A308B4&quot;/&gt;&lt;wsp:rsid wsp:val=&quot;00A36BBE&quot;/&gt;&lt;wsp:rsid wsp:val=&quot;00A372AC&quot;/&gt;&lt;wsp:rsid wsp:val=&quot;00A40159&quot;/&gt;&lt;wsp:rsid wsp:val=&quot;00A40560&quot;/&gt;&lt;wsp:rsid wsp:val=&quot;00A4307A&quot;/&gt;&lt;wsp:rsid wsp:val=&quot;00A4664B&quot;/&gt;&lt;wsp:rsid wsp:val=&quot;00A46AD0&quot;/&gt;&lt;wsp:rsid wsp:val=&quot;00A47651&quot;/&gt;&lt;wsp:rsid wsp:val=&quot;00A47EBB&quot;/&gt;&lt;wsp:rsid wsp:val=&quot;00A51BB0&quot;/&gt;&lt;wsp:rsid wsp:val=&quot;00A51CDD&quot;/&gt;&lt;wsp:rsid wsp:val=&quot;00A524A8&quot;/&gt;&lt;wsp:rsid wsp:val=&quot;00A55C0E&quot;/&gt;&lt;wsp:rsid wsp:val=&quot;00A653F0&quot;/&gt;&lt;wsp:rsid wsp:val=&quot;00A655C9&quot;/&gt;&lt;wsp:rsid wsp:val=&quot;00A6730D&quot;/&gt;&lt;wsp:rsid wsp:val=&quot;00A71625&quot;/&gt;&lt;wsp:rsid wsp:val=&quot;00A71B9B&quot;/&gt;&lt;wsp:rsid wsp:val=&quot;00A73BF1&quot;/&gt;&lt;wsp:rsid wsp:val=&quot;00A744DE&quot;/&gt;&lt;wsp:rsid wsp:val=&quot;00A74BEE&quot;/&gt;&lt;wsp:rsid wsp:val=&quot;00A751C7&quot;/&gt;&lt;wsp:rsid wsp:val=&quot;00A7639A&quot;/&gt;&lt;wsp:rsid wsp:val=&quot;00A77C00&quot;/&gt;&lt;wsp:rsid wsp:val=&quot;00A81295&quot;/&gt;&lt;wsp:rsid wsp:val=&quot;00A85BAF&quot;/&gt;&lt;wsp:rsid wsp:val=&quot;00A87844&quot;/&gt;&lt;wsp:rsid wsp:val=&quot;00A90A88&quot;/&gt;&lt;wsp:rsid wsp:val=&quot;00A92EF9&quot;/&gt;&lt;wsp:rsid wsp:val=&quot;00A93E35&quot;/&gt;&lt;wsp:rsid wsp:val=&quot;00AA038C&quot;/&gt;&lt;wsp:rsid wsp:val=&quot;00AA0462&quot;/&gt;&lt;wsp:rsid wsp:val=&quot;00AA0972&quot;/&gt;&lt;wsp:rsid wsp:val=&quot;00AA48A1&quot;/&gt;&lt;wsp:rsid wsp:val=&quot;00AA4BD4&quot;/&gt;&lt;wsp:rsid wsp:val=&quot;00AA6A2C&quot;/&gt;&lt;wsp:rsid wsp:val=&quot;00AA7A09&quot;/&gt;&lt;wsp:rsid wsp:val=&quot;00AB0CE3&quot;/&gt;&lt;wsp:rsid wsp:val=&quot;00AB1C35&quot;/&gt;&lt;wsp:rsid wsp:val=&quot;00AB2107&quot;/&gt;&lt;wsp:rsid wsp:val=&quot;00AB38E3&quot;/&gt;&lt;wsp:rsid wsp:val=&quot;00AB3B50&quot;/&gt;&lt;wsp:rsid wsp:val=&quot;00AB4CE3&quot;/&gt;&lt;wsp:rsid wsp:val=&quot;00AB688C&quot;/&gt;&lt;wsp:rsid wsp:val=&quot;00AC05B1&quot;/&gt;&lt;wsp:rsid wsp:val=&quot;00AC1473&quot;/&gt;&lt;wsp:rsid wsp:val=&quot;00AC2832&quot;/&gt;&lt;wsp:rsid wsp:val=&quot;00AC34A2&quot;/&gt;&lt;wsp:rsid wsp:val=&quot;00AC3C66&quot;/&gt;&lt;wsp:rsid wsp:val=&quot;00AC4076&quot;/&gt;&lt;wsp:rsid wsp:val=&quot;00AC44B6&quot;/&gt;&lt;wsp:rsid wsp:val=&quot;00AC4860&quot;/&gt;&lt;wsp:rsid wsp:val=&quot;00AD216E&quot;/&gt;&lt;wsp:rsid wsp:val=&quot;00AD2AB5&quot;/&gt;&lt;wsp:rsid wsp:val=&quot;00AD356C&quot;/&gt;&lt;wsp:rsid wsp:val=&quot;00AD597A&quot;/&gt;&lt;wsp:rsid wsp:val=&quot;00AE1F53&quot;/&gt;&lt;wsp:rsid wsp:val=&quot;00AE2914&quot;/&gt;&lt;wsp:rsid wsp:val=&quot;00AE3688&quot;/&gt;&lt;wsp:rsid wsp:val=&quot;00AE3C65&quot;/&gt;&lt;wsp:rsid wsp:val=&quot;00AE5AC9&quot;/&gt;&lt;wsp:rsid wsp:val=&quot;00AE6D15&quot;/&gt;&lt;wsp:rsid wsp:val=&quot;00AE6DA6&quot;/&gt;&lt;wsp:rsid wsp:val=&quot;00AF0D43&quot;/&gt;&lt;wsp:rsid wsp:val=&quot;00AF1716&quot;/&gt;&lt;wsp:rsid wsp:val=&quot;00AF561F&quot;/&gt;&lt;wsp:rsid wsp:val=&quot;00AF77A6&quot;/&gt;&lt;wsp:rsid wsp:val=&quot;00B00325&quot;/&gt;&lt;wsp:rsid wsp:val=&quot;00B02B29&quot;/&gt;&lt;wsp:rsid wsp:val=&quot;00B032D7&quot;/&gt;&lt;wsp:rsid wsp:val=&quot;00B04182&quot;/&gt;&lt;wsp:rsid wsp:val=&quot;00B04F18&quot;/&gt;&lt;wsp:rsid wsp:val=&quot;00B05918&quot;/&gt;&lt;wsp:rsid wsp:val=&quot;00B07AE3&quot;/&gt;&lt;wsp:rsid wsp:val=&quot;00B07F1C&quot;/&gt;&lt;wsp:rsid wsp:val=&quot;00B103E5&quot;/&gt;&lt;wsp:rsid wsp:val=&quot;00B11430&quot;/&gt;&lt;wsp:rsid wsp:val=&quot;00B118E5&quot;/&gt;&lt;wsp:rsid wsp:val=&quot;00B1427F&quot;/&gt;&lt;wsp:rsid wsp:val=&quot;00B17A9F&quot;/&gt;&lt;wsp:rsid wsp:val=&quot;00B2439C&quot;/&gt;&lt;wsp:rsid wsp:val=&quot;00B24B1F&quot;/&gt;&lt;wsp:rsid wsp:val=&quot;00B2588C&quot;/&gt;&lt;wsp:rsid wsp:val=&quot;00B27022&quot;/&gt;&lt;wsp:rsid wsp:val=&quot;00B30CA0&quot;/&gt;&lt;wsp:rsid wsp:val=&quot;00B328F4&quot;/&gt;&lt;wsp:rsid wsp:val=&quot;00B353EB&quot;/&gt;&lt;wsp:rsid wsp:val=&quot;00B36BED&quot;/&gt;&lt;wsp:rsid wsp:val=&quot;00B4076B&quot;/&gt;&lt;wsp:rsid wsp:val=&quot;00B40857&quot;/&gt;&lt;wsp:rsid wsp:val=&quot;00B42802&quot;/&gt;&lt;wsp:rsid wsp:val=&quot;00B439C4&quot;/&gt;&lt;wsp:rsid wsp:val=&quot;00B4535E&quot;/&gt;&lt;wsp:rsid wsp:val=&quot;00B52A8C&quot;/&gt;&lt;wsp:rsid wsp:val=&quot;00B55F94&quot;/&gt;&lt;wsp:rsid wsp:val=&quot;00B56A60&quot;/&gt;&lt;wsp:rsid wsp:val=&quot;00B56BE0&quot;/&gt;&lt;wsp:rsid wsp:val=&quot;00B56DD3&quot;/&gt;&lt;wsp:rsid wsp:val=&quot;00B6190F&quot;/&gt;&lt;wsp:rsid wsp:val=&quot;00B61E4D&quot;/&gt;&lt;wsp:rsid wsp:val=&quot;00B62532&quot;/&gt;&lt;wsp:rsid wsp:val=&quot;00B636A8&quot;/&gt;&lt;wsp:rsid wsp:val=&quot;00B661BA&quot;/&gt;&lt;wsp:rsid wsp:val=&quot;00B665C6&quot;/&gt;&lt;wsp:rsid wsp:val=&quot;00B67172&quot;/&gt;&lt;wsp:rsid wsp:val=&quot;00B717B1&quot;/&gt;&lt;wsp:rsid wsp:val=&quot;00B71AB4&quot;/&gt;&lt;wsp:rsid wsp:val=&quot;00B71DD4&quot;/&gt;&lt;wsp:rsid wsp:val=&quot;00B74FAF&quot;/&gt;&lt;wsp:rsid wsp:val=&quot;00B7513A&quot;/&gt;&lt;wsp:rsid wsp:val=&quot;00B754B3&quot;/&gt;&lt;wsp:rsid wsp:val=&quot;00B760DC&quot;/&gt;&lt;wsp:rsid wsp:val=&quot;00B76566&quot;/&gt;&lt;wsp:rsid wsp:val=&quot;00B805AF&quot;/&gt;&lt;wsp:rsid wsp:val=&quot;00B81CBB&quot;/&gt;&lt;wsp:rsid wsp:val=&quot;00B84C53&quot;/&gt;&lt;wsp:rsid wsp:val=&quot;00B86609&quot;/&gt;&lt;wsp:rsid wsp:val=&quot;00B869EC&quot;/&gt;&lt;wsp:rsid wsp:val=&quot;00B9397A&quot;/&gt;&lt;wsp:rsid wsp:val=&quot;00B9633D&quot;/&gt;&lt;wsp:rsid wsp:val=&quot;00BA2EBE&quot;/&gt;&lt;wsp:rsid wsp:val=&quot;00BA447F&quot;/&gt;&lt;wsp:rsid wsp:val=&quot;00BA4822&quot;/&gt;&lt;wsp:rsid wsp:val=&quot;00BA5181&quot;/&gt;&lt;wsp:rsid wsp:val=&quot;00BA59DE&quot;/&gt;&lt;wsp:rsid wsp:val=&quot;00BB0F28&quot;/&gt;&lt;wsp:rsid wsp:val=&quot;00BB1855&quot;/&gt;&lt;wsp:rsid wsp:val=&quot;00BB2B89&quot;/&gt;&lt;wsp:rsid wsp:val=&quot;00BB3FE8&quot;/&gt;&lt;wsp:rsid wsp:val=&quot;00BB41B5&quot;/&gt;&lt;wsp:rsid wsp:val=&quot;00BB458A&quot;/&gt;&lt;wsp:rsid wsp:val=&quot;00BB5068&quot;/&gt;&lt;wsp:rsid wsp:val=&quot;00BB5C87&quot;/&gt;&lt;wsp:rsid wsp:val=&quot;00BB5F9C&quot;/&gt;&lt;wsp:rsid wsp:val=&quot;00BB5FF4&quot;/&gt;&lt;wsp:rsid wsp:val=&quot;00BB6B1A&quot;/&gt;&lt;wsp:rsid wsp:val=&quot;00BC25C2&quot;/&gt;&lt;wsp:rsid wsp:val=&quot;00BC3BB1&quot;/&gt;&lt;wsp:rsid wsp:val=&quot;00BC454D&quot;/&gt;&lt;wsp:rsid wsp:val=&quot;00BD00D3&quot;/&gt;&lt;wsp:rsid wsp:val=&quot;00BD0610&quot;/&gt;&lt;wsp:rsid wsp:val=&quot;00BD142D&quot;/&gt;&lt;wsp:rsid wsp:val=&quot;00BD1659&quot;/&gt;&lt;wsp:rsid wsp:val=&quot;00BD1AD4&quot;/&gt;&lt;wsp:rsid wsp:val=&quot;00BD3AA9&quot;/&gt;&lt;wsp:rsid wsp:val=&quot;00BD4A18&quot;/&gt;&lt;wsp:rsid wsp:val=&quot;00BD5720&quot;/&gt;&lt;wsp:rsid wsp:val=&quot;00BD6DB2&quot;/&gt;&lt;wsp:rsid wsp:val=&quot;00BE05BC&quot;/&gt;&lt;wsp:rsid wsp:val=&quot;00BE05CB&quot;/&gt;&lt;wsp:rsid wsp:val=&quot;00BE11CF&quot;/&gt;&lt;wsp:rsid wsp:val=&quot;00BE21AB&quot;/&gt;&lt;wsp:rsid wsp:val=&quot;00BE2430&quot;/&gt;&lt;wsp:rsid wsp:val=&quot;00BE2D3F&quot;/&gt;&lt;wsp:rsid wsp:val=&quot;00BE3D5B&quot;/&gt;&lt;wsp:rsid wsp:val=&quot;00BE5330&quot;/&gt;&lt;wsp:rsid wsp:val=&quot;00BE55CB&quot;/&gt;&lt;wsp:rsid wsp:val=&quot;00BE5810&quot;/&gt;&lt;wsp:rsid wsp:val=&quot;00BE6284&quot;/&gt;&lt;wsp:rsid wsp:val=&quot;00BF0135&quot;/&gt;&lt;wsp:rsid wsp:val=&quot;00BF20B8&quot;/&gt;&lt;wsp:rsid wsp:val=&quot;00BF21D7&quot;/&gt;&lt;wsp:rsid wsp:val=&quot;00BF2D96&quot;/&gt;&lt;wsp:rsid wsp:val=&quot;00BF617A&quot;/&gt;&lt;wsp:rsid wsp:val=&quot;00BF78A8&quot;/&gt;&lt;wsp:rsid wsp:val=&quot;00BF7973&quot;/&gt;&lt;wsp:rsid wsp:val=&quot;00C024B6&quot;/&gt;&lt;wsp:rsid wsp:val=&quot;00C0379D&quot;/&gt;&lt;wsp:rsid wsp:val=&quot;00C03931&quot;/&gt;&lt;wsp:rsid wsp:val=&quot;00C05599&quot;/&gt;&lt;wsp:rsid wsp:val=&quot;00C05FE3&quot;/&gt;&lt;wsp:rsid wsp:val=&quot;00C0691E&quot;/&gt;&lt;wsp:rsid wsp:val=&quot;00C0742D&quot;/&gt;&lt;wsp:rsid wsp:val=&quot;00C13291&quot;/&gt;&lt;wsp:rsid wsp:val=&quot;00C14A48&quot;/&gt;&lt;wsp:rsid wsp:val=&quot;00C14E01&quot;/&gt;&lt;wsp:rsid wsp:val=&quot;00C16CE3&quot;/&gt;&lt;wsp:rsid wsp:val=&quot;00C16E74&quot;/&gt;&lt;wsp:rsid wsp:val=&quot;00C206BD&quot;/&gt;&lt;wsp:rsid wsp:val=&quot;00C20BB9&quot;/&gt;&lt;wsp:rsid wsp:val=&quot;00C20EF0&quot;/&gt;&lt;wsp:rsid wsp:val=&quot;00C2136D&quot;/&gt;&lt;wsp:rsid wsp:val=&quot;00C214EE&quot;/&gt;&lt;wsp:rsid wsp:val=&quot;00C227C1&quot;/&gt;&lt;wsp:rsid wsp:val=&quot;00C22CF3&quot;/&gt;&lt;wsp:rsid wsp:val=&quot;00C2314B&quot;/&gt;&lt;wsp:rsid wsp:val=&quot;00C231CE&quot;/&gt;&lt;wsp:rsid wsp:val=&quot;00C24971&quot;/&gt;&lt;wsp:rsid wsp:val=&quot;00C253CE&quot;/&gt;&lt;wsp:rsid wsp:val=&quot;00C2678B&quot;/&gt;&lt;wsp:rsid wsp:val=&quot;00C26BE5&quot;/&gt;&lt;wsp:rsid wsp:val=&quot;00C26E4D&quot;/&gt;&lt;wsp:rsid wsp:val=&quot;00C27438&quot;/&gt;&lt;wsp:rsid wsp:val=&quot;00C27909&quot;/&gt;&lt;wsp:rsid wsp:val=&quot;00C27A93&quot;/&gt;&lt;wsp:rsid wsp:val=&quot;00C27B03&quot;/&gt;&lt;wsp:rsid wsp:val=&quot;00C314E1&quot;/&gt;&lt;wsp:rsid wsp:val=&quot;00C31EE5&quot;/&gt;&lt;wsp:rsid wsp:val=&quot;00C32794&quot;/&gt;&lt;wsp:rsid wsp:val=&quot;00C32833&quot;/&gt;&lt;wsp:rsid wsp:val=&quot;00C32ED2&quot;/&gt;&lt;wsp:rsid wsp:val=&quot;00C34397&quot;/&gt;&lt;wsp:rsid wsp:val=&quot;00C357EF&quot;/&gt;&lt;wsp:rsid wsp:val=&quot;00C35BB9&quot;/&gt;&lt;wsp:rsid wsp:val=&quot;00C375A2&quot;/&gt;&lt;wsp:rsid wsp:val=&quot;00C4095D&quot;/&gt;&lt;wsp:rsid wsp:val=&quot;00C40EA6&quot;/&gt;&lt;wsp:rsid wsp:val=&quot;00C4531D&quot;/&gt;&lt;wsp:rsid wsp:val=&quot;00C5072D&quot;/&gt;&lt;wsp:rsid wsp:val=&quot;00C50E1B&quot;/&gt;&lt;wsp:rsid wsp:val=&quot;00C51071&quot;/&gt;&lt;wsp:rsid wsp:val=&quot;00C5120C&quot;/&gt;&lt;wsp:rsid wsp:val=&quot;00C54F68&quot;/&gt;&lt;wsp:rsid wsp:val=&quot;00C57D9B&quot;/&gt;&lt;wsp:rsid wsp:val=&quot;00C601D2&quot;/&gt;&lt;wsp:rsid wsp:val=&quot;00C657AB&quot;/&gt;&lt;wsp:rsid wsp:val=&quot;00C65BCC&quot;/&gt;&lt;wsp:rsid wsp:val=&quot;00C66970&quot;/&gt;&lt;wsp:rsid wsp:val=&quot;00C674F4&quot;/&gt;&lt;wsp:rsid wsp:val=&quot;00C6786D&quot;/&gt;&lt;wsp:rsid wsp:val=&quot;00C67DB8&quot;/&gt;&lt;wsp:rsid wsp:val=&quot;00C71F10&quot;/&gt;&lt;wsp:rsid wsp:val=&quot;00C71F31&quot;/&gt;&lt;wsp:rsid wsp:val=&quot;00C728BC&quot;/&gt;&lt;wsp:rsid wsp:val=&quot;00C72964&quot;/&gt;&lt;wsp:rsid wsp:val=&quot;00C73612&quot;/&gt;&lt;wsp:rsid wsp:val=&quot;00C74B3B&quot;/&gt;&lt;wsp:rsid wsp:val=&quot;00C75E84&quot;/&gt;&lt;wsp:rsid wsp:val=&quot;00C80A5F&quot;/&gt;&lt;wsp:rsid wsp:val=&quot;00C84E2E&quot;/&gt;&lt;wsp:rsid wsp:val=&quot;00C85356&quot;/&gt;&lt;wsp:rsid wsp:val=&quot;00C85844&quot;/&gt;&lt;wsp:rsid wsp:val=&quot;00C8691C&quot;/&gt;&lt;wsp:rsid wsp:val=&quot;00C979BB&quot;/&gt;&lt;wsp:rsid wsp:val=&quot;00C97B31&quot;/&gt;&lt;wsp:rsid wsp:val=&quot;00CA168A&quot;/&gt;&lt;wsp:rsid wsp:val=&quot;00CA20EC&quot;/&gt;&lt;wsp:rsid wsp:val=&quot;00CA357E&quot;/&gt;&lt;wsp:rsid wsp:val=&quot;00CA44F9&quot;/&gt;&lt;wsp:rsid wsp:val=&quot;00CA4A69&quot;/&gt;&lt;wsp:rsid wsp:val=&quot;00CA4B03&quot;/&gt;&lt;wsp:rsid wsp:val=&quot;00CA6A94&quot;/&gt;&lt;wsp:rsid wsp:val=&quot;00CB08E5&quot;/&gt;&lt;wsp:rsid wsp:val=&quot;00CB15C7&quot;/&gt;&lt;wsp:rsid wsp:val=&quot;00CB62F8&quot;/&gt;&lt;wsp:rsid wsp:val=&quot;00CC05D0&quot;/&gt;&lt;wsp:rsid wsp:val=&quot;00CC2AEB&quot;/&gt;&lt;wsp:rsid wsp:val=&quot;00CC3E0C&quot;/&gt;&lt;wsp:rsid wsp:val=&quot;00CC4A69&quot;/&gt;&lt;wsp:rsid wsp:val=&quot;00CC5019&quot;/&gt;&lt;wsp:rsid wsp:val=&quot;00CC50E3&quot;/&gt;&lt;wsp:rsid wsp:val=&quot;00CC58D3&quot;/&gt;&lt;wsp:rsid wsp:val=&quot;00CC784D&quot;/&gt;&lt;wsp:rsid wsp:val=&quot;00CD04B7&quot;/&gt;&lt;wsp:rsid wsp:val=&quot;00CD068B&quot;/&gt;&lt;wsp:rsid wsp:val=&quot;00CD14C4&quot;/&gt;&lt;wsp:rsid wsp:val=&quot;00CD2631&quot;/&gt;&lt;wsp:rsid wsp:val=&quot;00CD3366&quot;/&gt;&lt;wsp:rsid wsp:val=&quot;00CD4730&quot;/&gt;&lt;wsp:rsid wsp:val=&quot;00CE1607&quot;/&gt;&lt;wsp:rsid wsp:val=&quot;00CE20DF&quot;/&gt;&lt;wsp:rsid wsp:val=&quot;00CE6202&quot;/&gt;&lt;wsp:rsid wsp:val=&quot;00CF3495&quot;/&gt;&lt;wsp:rsid wsp:val=&quot;00CF46FF&quot;/&gt;&lt;wsp:rsid wsp:val=&quot;00D0337B&quot;/&gt;&lt;wsp:rsid wsp:val=&quot;00D05946&quot;/&gt;&lt;wsp:rsid wsp:val=&quot;00D060C0&quot;/&gt;&lt;wsp:rsid wsp:val=&quot;00D0742D&quot;/&gt;&lt;wsp:rsid wsp:val=&quot;00D079B2&quot;/&gt;&lt;wsp:rsid wsp:val=&quot;00D10992&quot;/&gt;&lt;wsp:rsid wsp:val=&quot;00D114E9&quot;/&gt;&lt;wsp:rsid wsp:val=&quot;00D12397&quot;/&gt;&lt;wsp:rsid wsp:val=&quot;00D13E19&quot;/&gt;&lt;wsp:rsid wsp:val=&quot;00D14F78&quot;/&gt;&lt;wsp:rsid wsp:val=&quot;00D20B1F&quot;/&gt;&lt;wsp:rsid wsp:val=&quot;00D21D34&quot;/&gt;&lt;wsp:rsid wsp:val=&quot;00D2275B&quot;/&gt;&lt;wsp:rsid wsp:val=&quot;00D246D6&quot;/&gt;&lt;wsp:rsid wsp:val=&quot;00D2686E&quot;/&gt;&lt;wsp:rsid wsp:val=&quot;00D2766F&quot;/&gt;&lt;wsp:rsid wsp:val=&quot;00D278A6&quot;/&gt;&lt;wsp:rsid wsp:val=&quot;00D3387C&quot;/&gt;&lt;wsp:rsid wsp:val=&quot;00D37045&quot;/&gt;&lt;wsp:rsid wsp:val=&quot;00D4104D&quot;/&gt;&lt;wsp:rsid wsp:val=&quot;00D4116E&quot;/&gt;&lt;wsp:rsid wsp:val=&quot;00D4209F&quot;/&gt;&lt;wsp:rsid wsp:val=&quot;00D429C6&quot;/&gt;&lt;wsp:rsid wsp:val=&quot;00D43CD3&quot;/&gt;&lt;wsp:rsid wsp:val=&quot;00D4477B&quot;/&gt;&lt;wsp:rsid wsp:val=&quot;00D46DD5&quot;/&gt;&lt;wsp:rsid wsp:val=&quot;00D47748&quot;/&gt;&lt;wsp:rsid wsp:val=&quot;00D5158A&quot;/&gt;&lt;wsp:rsid wsp:val=&quot;00D54CC3&quot;/&gt;&lt;wsp:rsid wsp:val=&quot;00D56110&quot;/&gt;&lt;wsp:rsid wsp:val=&quot;00D5637A&quot;/&gt;&lt;wsp:rsid wsp:val=&quot;00D5676B&quot;/&gt;&lt;wsp:rsid wsp:val=&quot;00D6041A&quot;/&gt;&lt;wsp:rsid wsp:val=&quot;00D633EB&quot;/&gt;&lt;wsp:rsid wsp:val=&quot;00D6790B&quot;/&gt;&lt;wsp:rsid wsp:val=&quot;00D67FD1&quot;/&gt;&lt;wsp:rsid wsp:val=&quot;00D734DD&quot;/&gt;&lt;wsp:rsid wsp:val=&quot;00D765BC&quot;/&gt;&lt;wsp:rsid wsp:val=&quot;00D81200&quot;/&gt;&lt;wsp:rsid wsp:val=&quot;00D82FF7&quot;/&gt;&lt;wsp:rsid wsp:val=&quot;00D831C9&quot;/&gt;&lt;wsp:rsid wsp:val=&quot;00D847FE&quot;/&gt;&lt;wsp:rsid wsp:val=&quot;00D91EDD&quot;/&gt;&lt;wsp:rsid wsp:val=&quot;00D9224B&quot;/&gt;&lt;wsp:rsid wsp:val=&quot;00D94A93&quot;/&gt;&lt;wsp:rsid wsp:val=&quot;00D964EA&quot;/&gt;&lt;wsp:rsid wsp:val=&quot;00D966D0&quot;/&gt;&lt;wsp:rsid wsp:val=&quot;00DA020D&quot;/&gt;&lt;wsp:rsid wsp:val=&quot;00DA0C59&quot;/&gt;&lt;wsp:rsid wsp:val=&quot;00DA1BB3&quot;/&gt;&lt;wsp:rsid wsp:val=&quot;00DA28A4&quot;/&gt;&lt;wsp:rsid wsp:val=&quot;00DA2CB7&quot;/&gt;&lt;wsp:rsid wsp:val=&quot;00DA3991&quot;/&gt;&lt;wsp:rsid wsp:val=&quot;00DA643B&quot;/&gt;&lt;wsp:rsid wsp:val=&quot;00DB1334&quot;/&gt;&lt;wsp:rsid wsp:val=&quot;00DB134E&quot;/&gt;&lt;wsp:rsid wsp:val=&quot;00DB2B82&quot;/&gt;&lt;wsp:rsid wsp:val=&quot;00DB3DB3&quot;/&gt;&lt;wsp:rsid wsp:val=&quot;00DB4699&quot;/&gt;&lt;wsp:rsid wsp:val=&quot;00DB5167&quot;/&gt;&lt;wsp:rsid wsp:val=&quot;00DB7E6C&quot;/&gt;&lt;wsp:rsid wsp:val=&quot;00DC1658&quot;/&gt;&lt;wsp:rsid wsp:val=&quot;00DC75F4&quot;/&gt;&lt;wsp:rsid wsp:val=&quot;00DC7C07&quot;/&gt;&lt;wsp:rsid wsp:val=&quot;00DD2B44&quot;/&gt;&lt;wsp:rsid wsp:val=&quot;00DD5A29&quot;/&gt;&lt;wsp:rsid wsp:val=&quot;00DD5D9D&quot;/&gt;&lt;wsp:rsid wsp:val=&quot;00DD60E7&quot;/&gt;&lt;wsp:rsid wsp:val=&quot;00DE2D7A&quot;/&gt;&lt;wsp:rsid wsp:val=&quot;00DE35CB&quot;/&gt;&lt;wsp:rsid wsp:val=&quot;00DE50AF&quot;/&gt;&lt;wsp:rsid wsp:val=&quot;00DE6FD3&quot;/&gt;&lt;wsp:rsid wsp:val=&quot;00DF21E9&quot;/&gt;&lt;wsp:rsid wsp:val=&quot;00DF2EB0&quot;/&gt;&lt;wsp:rsid wsp:val=&quot;00DF2F92&quot;/&gt;&lt;wsp:rsid wsp:val=&quot;00E00F14&quot;/&gt;&lt;wsp:rsid wsp:val=&quot;00E014C2&quot;/&gt;&lt;wsp:rsid wsp:val=&quot;00E02CC9&quot;/&gt;&lt;wsp:rsid wsp:val=&quot;00E05287&quot;/&gt;&lt;wsp:rsid wsp:val=&quot;00E06386&quot;/&gt;&lt;wsp:rsid wsp:val=&quot;00E11087&quot;/&gt;&lt;wsp:rsid wsp:val=&quot;00E1137A&quot;/&gt;&lt;wsp:rsid wsp:val=&quot;00E11ABB&quot;/&gt;&lt;wsp:rsid wsp:val=&quot;00E11AFD&quot;/&gt;&lt;wsp:rsid wsp:val=&quot;00E14159&quot;/&gt;&lt;wsp:rsid wsp:val=&quot;00E14AD0&quot;/&gt;&lt;wsp:rsid wsp:val=&quot;00E16E5D&quot;/&gt;&lt;wsp:rsid wsp:val=&quot;00E17BE3&quot;/&gt;&lt;wsp:rsid wsp:val=&quot;00E20FDB&quot;/&gt;&lt;wsp:rsid wsp:val=&quot;00E216F0&quot;/&gt;&lt;wsp:rsid wsp:val=&quot;00E240FD&quot;/&gt;&lt;wsp:rsid wsp:val=&quot;00E24193&quot;/&gt;&lt;wsp:rsid wsp:val=&quot;00E24EB4&quot;/&gt;&lt;wsp:rsid wsp:val=&quot;00E252B9&quot;/&gt;&lt;wsp:rsid wsp:val=&quot;00E27051&quot;/&gt;&lt;wsp:rsid wsp:val=&quot;00E320ED&quot;/&gt;&lt;wsp:rsid wsp:val=&quot;00E32257&quot;/&gt;&lt;wsp:rsid wsp:val=&quot;00E33ABB&quot;/&gt;&lt;wsp:rsid wsp:val=&quot;00E33AFB&quot;/&gt;&lt;wsp:rsid wsp:val=&quot;00E34218&quot;/&gt;&lt;wsp:rsid wsp:val=&quot;00E34D2B&quot;/&gt;&lt;wsp:rsid wsp:val=&quot;00E37610&quot;/&gt;&lt;wsp:rsid wsp:val=&quot;00E412FE&quot;/&gt;&lt;wsp:rsid wsp:val=&quot;00E43658&quot;/&gt;&lt;wsp:rsid wsp:val=&quot;00E46282&quot;/&gt;&lt;wsp:rsid wsp:val=&quot;00E470AD&quot;/&gt;&lt;wsp:rsid wsp:val=&quot;00E501D9&quot;/&gt;&lt;wsp:rsid wsp:val=&quot;00E50EF9&quot;/&gt;&lt;wsp:rsid wsp:val=&quot;00E5163C&quot;/&gt;&lt;wsp:rsid wsp:val=&quot;00E5216E&quot;/&gt;&lt;wsp:rsid wsp:val=&quot;00E52EEC&quot;/&gt;&lt;wsp:rsid wsp:val=&quot;00E55645&quot;/&gt;&lt;wsp:rsid wsp:val=&quot;00E56558&quot;/&gt;&lt;wsp:rsid wsp:val=&quot;00E62034&quot;/&gt;&lt;wsp:rsid wsp:val=&quot;00E65CB5&quot;/&gt;&lt;wsp:rsid wsp:val=&quot;00E66EA8&quot;/&gt;&lt;wsp:rsid wsp:val=&quot;00E67E6C&quot;/&gt;&lt;wsp:rsid wsp:val=&quot;00E7251F&quot;/&gt;&lt;wsp:rsid wsp:val=&quot;00E73ADE&quot;/&gt;&lt;wsp:rsid wsp:val=&quot;00E7420D&quot;/&gt;&lt;wsp:rsid wsp:val=&quot;00E810FE&quot;/&gt;&lt;wsp:rsid wsp:val=&quot;00E82344&quot;/&gt;&lt;wsp:rsid wsp:val=&quot;00E83861&quot;/&gt;&lt;wsp:rsid wsp:val=&quot;00E843BD&quot;/&gt;&lt;wsp:rsid wsp:val=&quot;00E84C82&quot;/&gt;&lt;wsp:rsid wsp:val=&quot;00E84D64&quot;/&gt;&lt;wsp:rsid wsp:val=&quot;00E85A91&quot;/&gt;&lt;wsp:rsid wsp:val=&quot;00E87408&quot;/&gt;&lt;wsp:rsid wsp:val=&quot;00E8775C&quot;/&gt;&lt;wsp:rsid wsp:val=&quot;00E905C4&quot;/&gt;&lt;wsp:rsid wsp:val=&quot;00E914C4&quot;/&gt;&lt;wsp:rsid wsp:val=&quot;00E934F5&quot;/&gt;&lt;wsp:rsid wsp:val=&quot;00E96961&quot;/&gt;&lt;wsp:rsid wsp:val=&quot;00E96CF4&quot;/&gt;&lt;wsp:rsid wsp:val=&quot;00E976E1&quot;/&gt;&lt;wsp:rsid wsp:val=&quot;00EA2AE1&quot;/&gt;&lt;wsp:rsid wsp:val=&quot;00EA2D95&quot;/&gt;&lt;wsp:rsid wsp:val=&quot;00EA72EC&quot;/&gt;&lt;wsp:rsid wsp:val=&quot;00EB11CB&quot;/&gt;&lt;wsp:rsid wsp:val=&quot;00EB267D&quot;/&gt;&lt;wsp:rsid wsp:val=&quot;00EB275A&quot;/&gt;&lt;wsp:rsid wsp:val=&quot;00EB2F95&quot;/&gt;&lt;wsp:rsid wsp:val=&quot;00EB59BD&quot;/&gt;&lt;wsp:rsid wsp:val=&quot;00EB6B7F&quot;/&gt;&lt;wsp:rsid wsp:val=&quot;00EB6E64&quot;/&gt;&lt;wsp:rsid wsp:val=&quot;00EB786A&quot;/&gt;&lt;wsp:rsid wsp:val=&quot;00EB7C41&quot;/&gt;&lt;wsp:rsid wsp:val=&quot;00EC024F&quot;/&gt;&lt;wsp:rsid wsp:val=&quot;00EC1578&quot;/&gt;&lt;wsp:rsid wsp:val=&quot;00EC1A21&quot;/&gt;&lt;wsp:rsid wsp:val=&quot;00EC1C72&quot;/&gt;&lt;wsp:rsid wsp:val=&quot;00EC31A1&quot;/&gt;&lt;wsp:rsid wsp:val=&quot;00EC3CC9&quot;/&gt;&lt;wsp:rsid wsp:val=&quot;00EC4D01&quot;/&gt;&lt;wsp:rsid wsp:val=&quot;00EC5E17&quot;/&gt;&lt;wsp:rsid wsp:val=&quot;00EC680A&quot;/&gt;&lt;wsp:rsid wsp:val=&quot;00ED2C15&quot;/&gt;&lt;wsp:rsid wsp:val=&quot;00ED3B99&quot;/&gt;&lt;wsp:rsid wsp:val=&quot;00ED4E19&quot;/&gt;&lt;wsp:rsid wsp:val=&quot;00EE0862&quot;/&gt;&lt;wsp:rsid wsp:val=&quot;00EE2BED&quot;/&gt;&lt;wsp:rsid wsp:val=&quot;00EE374B&quot;/&gt;&lt;wsp:rsid wsp:val=&quot;00EE4EFF&quot;/&gt;&lt;wsp:rsid wsp:val=&quot;00EE5910&quot;/&gt;&lt;wsp:rsid wsp:val=&quot;00EE5D84&quot;/&gt;&lt;wsp:rsid wsp:val=&quot;00EE647B&quot;/&gt;&lt;wsp:rsid wsp:val=&quot;00EF12BF&quot;/&gt;&lt;wsp:rsid wsp:val=&quot;00EF22FA&quot;/&gt;&lt;wsp:rsid wsp:val=&quot;00EF2F14&quot;/&gt;&lt;wsp:rsid wsp:val=&quot;00EF2F34&quot;/&gt;&lt;wsp:rsid wsp:val=&quot;00EF57BC&quot;/&gt;&lt;wsp:rsid wsp:val=&quot;00F018BF&quot;/&gt;&lt;wsp:rsid wsp:val=&quot;00F0227D&quot;/&gt;&lt;wsp:rsid wsp:val=&quot;00F027FF&quot;/&gt;&lt;wsp:rsid wsp:val=&quot;00F03102&quot;/&gt;&lt;wsp:rsid wsp:val=&quot;00F03D13&quot;/&gt;&lt;wsp:rsid wsp:val=&quot;00F107F5&quot;/&gt;&lt;wsp:rsid wsp:val=&quot;00F1189F&quot;/&gt;&lt;wsp:rsid wsp:val=&quot;00F11BB5&quot;/&gt;&lt;wsp:rsid wsp:val=&quot;00F1417B&quot;/&gt;&lt;wsp:rsid wsp:val=&quot;00F2043F&quot;/&gt;&lt;wsp:rsid wsp:val=&quot;00F2050B&quot;/&gt;&lt;wsp:rsid wsp:val=&quot;00F20A99&quot;/&gt;&lt;wsp:rsid wsp:val=&quot;00F21B1A&quot;/&gt;&lt;wsp:rsid wsp:val=&quot;00F230A0&quot;/&gt;&lt;wsp:rsid wsp:val=&quot;00F26AE2&quot;/&gt;&lt;wsp:rsid wsp:val=&quot;00F2719D&quot;/&gt;&lt;wsp:rsid wsp:val=&quot;00F277D0&quot;/&gt;&lt;wsp:rsid wsp:val=&quot;00F31688&quot;/&gt;&lt;wsp:rsid wsp:val=&quot;00F34B99&quot;/&gt;&lt;wsp:rsid wsp:val=&quot;00F363C8&quot;/&gt;&lt;wsp:rsid wsp:val=&quot;00F40881&quot;/&gt;&lt;wsp:rsid wsp:val=&quot;00F4134E&quot;/&gt;&lt;wsp:rsid wsp:val=&quot;00F449C1&quot;/&gt;&lt;wsp:rsid wsp:val=&quot;00F505F7&quot;/&gt;&lt;wsp:rsid wsp:val=&quot;00F52DAB&quot;/&gt;&lt;wsp:rsid wsp:val=&quot;00F532D8&quot;/&gt;&lt;wsp:rsid wsp:val=&quot;00F540CF&quot;/&gt;&lt;wsp:rsid wsp:val=&quot;00F543F0&quot;/&gt;&lt;wsp:rsid wsp:val=&quot;00F544FA&quot;/&gt;&lt;wsp:rsid wsp:val=&quot;00F679F7&quot;/&gt;&lt;wsp:rsid wsp:val=&quot;00F73806&quot;/&gt;&lt;wsp:rsid wsp:val=&quot;00F73BC7&quot;/&gt;&lt;wsp:rsid wsp:val=&quot;00F74B6B&quot;/&gt;&lt;wsp:rsid wsp:val=&quot;00F76E0F&quot;/&gt;&lt;wsp:rsid wsp:val=&quot;00F80FEF&quot;/&gt;&lt;wsp:rsid wsp:val=&quot;00F81D29&quot;/&gt;&lt;wsp:rsid wsp:val=&quot;00F8279D&quot;/&gt;&lt;wsp:rsid wsp:val=&quot;00F83CBC&quot;/&gt;&lt;wsp:rsid wsp:val=&quot;00F84F14&quot;/&gt;&lt;wsp:rsid wsp:val=&quot;00F86935&quot;/&gt;&lt;wsp:rsid wsp:val=&quot;00F87469&quot;/&gt;&lt;wsp:rsid wsp:val=&quot;00F87D85&quot;/&gt;&lt;wsp:rsid wsp:val=&quot;00F90113&quot;/&gt;&lt;wsp:rsid wsp:val=&quot;00F91C4D&quot;/&gt;&lt;wsp:rsid wsp:val=&quot;00F92FD9&quot;/&gt;&lt;wsp:rsid wsp:val=&quot;00F93C52&quot;/&gt;&lt;wsp:rsid wsp:val=&quot;00F95B8B&quot;/&gt;&lt;wsp:rsid wsp:val=&quot;00FA2F8F&quot;/&gt;&lt;wsp:rsid wsp:val=&quot;00FA404C&quot;/&gt;&lt;wsp:rsid wsp:val=&quot;00FA6684&quot;/&gt;&lt;wsp:rsid wsp:val=&quot;00FA6CA9&quot;/&gt;&lt;wsp:rsid wsp:val=&quot;00FA731E&quot;/&gt;&lt;wsp:rsid wsp:val=&quot;00FA7763&quot;/&gt;&lt;wsp:rsid wsp:val=&quot;00FB2B38&quot;/&gt;&lt;wsp:rsid wsp:val=&quot;00FB3C55&quot;/&gt;&lt;wsp:rsid wsp:val=&quot;00FB3D52&quot;/&gt;&lt;wsp:rsid wsp:val=&quot;00FB4642&quot;/&gt;&lt;wsp:rsid wsp:val=&quot;00FB6473&quot;/&gt;&lt;wsp:rsid wsp:val=&quot;00FB65A8&quot;/&gt;&lt;wsp:rsid wsp:val=&quot;00FB6CE2&quot;/&gt;&lt;wsp:rsid wsp:val=&quot;00FB7225&quot;/&gt;&lt;wsp:rsid wsp:val=&quot;00FC1259&quot;/&gt;&lt;wsp:rsid wsp:val=&quot;00FC2A51&quot;/&gt;&lt;wsp:rsid wsp:val=&quot;00FC41C5&quot;/&gt;&lt;wsp:rsid wsp:val=&quot;00FC4538&quot;/&gt;&lt;wsp:rsid wsp:val=&quot;00FC4D1D&quot;/&gt;&lt;wsp:rsid wsp:val=&quot;00FC4E42&quot;/&gt;&lt;wsp:rsid wsp:val=&quot;00FC52DC&quot;/&gt;&lt;wsp:rsid wsp:val=&quot;00FC6358&quot;/&gt;&lt;wsp:rsid wsp:val=&quot;00FC6571&quot;/&gt;&lt;wsp:rsid wsp:val=&quot;00FD073E&quot;/&gt;&lt;wsp:rsid wsp:val=&quot;00FD12B5&quot;/&gt;&lt;wsp:rsid wsp:val=&quot;00FD320D&quot;/&gt;&lt;wsp:rsid wsp:val=&quot;00FD3DFC&quot;/&gt;&lt;wsp:rsid wsp:val=&quot;00FD7159&quot;/&gt;&lt;wsp:rsid wsp:val=&quot;00FE078D&quot;/&gt;&lt;wsp:rsid wsp:val=&quot;00FE1022&quot;/&gt;&lt;wsp:rsid wsp:val=&quot;00FE23DE&quot;/&gt;&lt;wsp:rsid wsp:val=&quot;00FE727A&quot;/&gt;&lt;wsp:rsid wsp:val=&quot;00FF0EF5&quot;/&gt;&lt;wsp:rsid wsp:val=&quot;00FF47F0&quot;/&gt;&lt;wsp:rsid wsp:val=&quot;00FF5767&quot;/&gt;&lt;wsp:rsid wsp:val=&quot;032A609A&quot;/&gt;&lt;wsp:rsid wsp:val=&quot;053C44E2&quot;/&gt;&lt;wsp:rsid wsp:val=&quot;07DB7965&quot;/&gt;&lt;wsp:rsid wsp:val=&quot;08F16B4F&quot;/&gt;&lt;wsp:rsid wsp:val=&quot;091F03F1&quot;/&gt;&lt;wsp:rsid wsp:val=&quot;09213558&quot;/&gt;&lt;wsp:rsid wsp:val=&quot;0AE85523&quot;/&gt;&lt;wsp:rsid wsp:val=&quot;0FA8596E&quot;/&gt;&lt;wsp:rsid wsp:val=&quot;12F12F95&quot;/&gt;&lt;wsp:rsid wsp:val=&quot;18553459&quot;/&gt;&lt;wsp:rsid wsp:val=&quot;1E2D3BB9&quot;/&gt;&lt;wsp:rsid wsp:val=&quot;209D50BC&quot;/&gt;&lt;wsp:rsid wsp:val=&quot;20E15754&quot;/&gt;&lt;wsp:rsid wsp:val=&quot;22924E67&quot;/&gt;&lt;wsp:rsid wsp:val=&quot;23EA10AC&quot;/&gt;&lt;wsp:rsid wsp:val=&quot;265A37B1&quot;/&gt;&lt;wsp:rsid wsp:val=&quot;284F5823&quot;/&gt;&lt;wsp:rsid wsp:val=&quot;28F735DE&quot;/&gt;&lt;wsp:rsid wsp:val=&quot;2F180E32&quot;/&gt;&lt;wsp:rsid wsp:val=&quot;2F807A30&quot;/&gt;&lt;wsp:rsid wsp:val=&quot;2FBC5745&quot;/&gt;&lt;wsp:rsid wsp:val=&quot;37325AF7&quot;/&gt;&lt;wsp:rsid wsp:val=&quot;37FF9532&quot;/&gt;&lt;wsp:rsid wsp:val=&quot;38CE76C6&quot;/&gt;&lt;wsp:rsid wsp:val=&quot;3AB0213E&quot;/&gt;&lt;wsp:rsid wsp:val=&quot;43FC73C6&quot;/&gt;&lt;wsp:rsid wsp:val=&quot;497629EF&quot;/&gt;&lt;wsp:rsid wsp:val=&quot;4B1B6C54&quot;/&gt;&lt;wsp:rsid wsp:val=&quot;54AD3607&quot;/&gt;&lt;wsp:rsid wsp:val=&quot;57FFC822&quot;/&gt;&lt;wsp:rsid wsp:val=&quot;5E0C2E3C&quot;/&gt;&lt;wsp:rsid wsp:val=&quot;5E6915FD&quot;/&gt;&lt;wsp:rsid wsp:val=&quot;61002DF6&quot;/&gt;&lt;wsp:rsid wsp:val=&quot;635328CD&quot;/&gt;&lt;wsp:rsid wsp:val=&quot;643B4B96&quot;/&gt;&lt;wsp:rsid wsp:val=&quot;648932F4&quot;/&gt;&lt;wsp:rsid wsp:val=&quot;66F5BB20&quot;/&gt;&lt;wsp:rsid wsp:val=&quot;68E34497&quot;/&gt;&lt;wsp:rsid wsp:val=&quot;6A545E1A&quot;/&gt;&lt;wsp:rsid wsp:val=&quot;6C671B90&quot;/&gt;&lt;wsp:rsid wsp:val=&quot;6D774AE9&quot;/&gt;&lt;wsp:rsid wsp:val=&quot;6FDBEF7D&quot;/&gt;&lt;wsp:rsid wsp:val=&quot;6FDE53E9&quot;/&gt;&lt;wsp:rsid wsp:val=&quot;72296AE1&quot;/&gt;&lt;wsp:rsid wsp:val=&quot;73DC1F54&quot;/&gt;&lt;wsp:rsid wsp:val=&quot;76503032&quot;/&gt;&lt;wsp:rsid wsp:val=&quot;791B4960&quot;/&gt;&lt;wsp:rsid wsp:val=&quot;7C6E26E7&quot;/&gt;&lt;wsp:rsid wsp:val=&quot;7CCD8834&quot;/&gt;&lt;wsp:rsid wsp:val=&quot;7FEB3F3B&quot;/&gt;&lt;wsp:rsid wsp:val=&quot;7FFDD737&quot;/&gt;&lt;/wsp:rsids&gt;&lt;/w:docPr&gt;&lt;w:body&gt;&lt;w:p wsp:rsidR=&quot;00000000&quot; wsp:rsidRDefault=&quot;0018186B&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2&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1&lt;/m:t&gt;&lt;/m:r&gt;&lt;/m:sub&gt;&lt;/m:sSub&gt;&lt;/m:den&gt;&lt;/m:f&gt;&lt;m:r&gt;&lt;w:rPr&gt;&lt;w:rFonts w:ascii=&quot;Cambria Math&quot; w:h-ansi=&quot;Cambria Math&quot;/&gt;&lt;wx:font wx:val=&quot;Cambria Math&quot;/&gt;&lt;w:i/&gt;&lt;/w:rPr&gt;&lt;m:t&gt;脳&lt;/m:t&gt;&lt;/m:r&gt;&lt;m:r&gt;&lt;w:rPr&gt;&lt;w:rFonts w:ascii=&quot;Cambria Math&quot; w:h-ansi=&quot;Cambria Math&quot; w:hint=&quot;fareast&quot;/&gt;&lt;wx:font wx:val=&quot;Cambria Math&quot;/&gt;&lt;w:i/&gt;&lt;/w:rPr&gt;&lt;m::t&gt;0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1" o:title="" chromakey="white"/>
          </v:shape>
        </w:pict>
      </w:r>
      <w:r w:rsidRPr="0027706A">
        <w:rPr>
          <w:rFonts w:ascii="Times New Roman"/>
        </w:rPr>
        <w:fldChar w:fldCharType="end"/>
      </w:r>
      <w:r w:rsidRPr="003D332A">
        <w:t xml:space="preserve"> </w:t>
      </w:r>
      <w:bookmarkStart w:id="91" w:name="_Hlk129533564"/>
      <w:r w:rsidRPr="003D332A">
        <w:t>__/_ _D_Dd__________</w:t>
      </w:r>
      <w:r w:rsidRPr="003D332A">
        <w:t>αɉϨϨ</w:t>
      </w:r>
      <w:r w:rsidRPr="003D332A">
        <w:t>_______</w:t>
      </w:r>
      <w:bookmarkEnd w:id="91"/>
    </w:p>
    <w:p w:rsidR="00CC5762" w:rsidRDefault="00CC5762" w:rsidP="00AB03B0">
      <w:pPr>
        <w:spacing w:line="360" w:lineRule="exact"/>
        <w:ind w:firstLineChars="200" w:firstLine="420"/>
        <w:rPr>
          <w:color w:val="000000"/>
        </w:rPr>
      </w:pPr>
      <w:r>
        <w:rPr>
          <w:rFonts w:hint="eastAsia"/>
          <w:color w:val="000000"/>
        </w:rPr>
        <w:t>式中：</w:t>
      </w:r>
    </w:p>
    <w:p w:rsidR="00CC5762" w:rsidRDefault="00CC5762" w:rsidP="008267B8">
      <w:pPr>
        <w:spacing w:line="360" w:lineRule="exact"/>
        <w:ind w:firstLineChars="200" w:firstLine="420"/>
        <w:rPr>
          <w:color w:val="000000"/>
        </w:rPr>
      </w:pPr>
      <w:r>
        <w:rPr>
          <w:i/>
          <w:iCs/>
          <w:color w:val="000000"/>
        </w:rPr>
        <w:t>W</w:t>
      </w:r>
      <w:r w:rsidRPr="00170F99">
        <w:rPr>
          <w:i/>
          <w:iCs/>
          <w:color w:val="000000"/>
          <w:vertAlign w:val="subscript"/>
        </w:rPr>
        <w:t>1</w:t>
      </w:r>
      <w:r>
        <w:rPr>
          <w:color w:val="000000"/>
        </w:rPr>
        <w:t>——</w:t>
      </w:r>
      <w:r>
        <w:rPr>
          <w:rFonts w:hint="eastAsia"/>
          <w:color w:val="000000"/>
        </w:rPr>
        <w:t>试样的粒度，以百分数（</w:t>
      </w:r>
      <w:r>
        <w:rPr>
          <w:color w:val="000000"/>
        </w:rPr>
        <w:t>%</w:t>
      </w:r>
      <w:r>
        <w:rPr>
          <w:rFonts w:hint="eastAsia"/>
          <w:color w:val="000000"/>
        </w:rPr>
        <w:t>）表示。</w:t>
      </w:r>
    </w:p>
    <w:p w:rsidR="00CC5762" w:rsidRDefault="00CC5762" w:rsidP="008267B8">
      <w:pPr>
        <w:spacing w:line="360" w:lineRule="exact"/>
        <w:ind w:firstLineChars="200" w:firstLine="420"/>
        <w:rPr>
          <w:color w:val="000000"/>
        </w:rPr>
      </w:pPr>
      <w:r>
        <w:rPr>
          <w:i/>
          <w:iCs/>
          <w:color w:val="000000"/>
        </w:rPr>
        <w:t>M</w:t>
      </w:r>
      <w:r w:rsidRPr="00170F99">
        <w:rPr>
          <w:i/>
          <w:iCs/>
          <w:color w:val="000000"/>
          <w:vertAlign w:val="subscript"/>
        </w:rPr>
        <w:t>1</w:t>
      </w:r>
      <w:r>
        <w:rPr>
          <w:color w:val="000000"/>
        </w:rPr>
        <w:t>——</w:t>
      </w:r>
      <w:r>
        <w:rPr>
          <w:rFonts w:hint="eastAsia"/>
          <w:color w:val="000000"/>
        </w:rPr>
        <w:t>试样的质量，单位为克（</w:t>
      </w:r>
      <w:r>
        <w:rPr>
          <w:color w:val="000000"/>
        </w:rPr>
        <w:t>g</w:t>
      </w:r>
      <w:r>
        <w:rPr>
          <w:rFonts w:hint="eastAsia"/>
          <w:color w:val="000000"/>
        </w:rPr>
        <w:t>）。</w:t>
      </w:r>
    </w:p>
    <w:p w:rsidR="00CC5762" w:rsidRDefault="00CC5762" w:rsidP="008267B8">
      <w:pPr>
        <w:spacing w:line="360" w:lineRule="exact"/>
        <w:ind w:firstLineChars="200" w:firstLine="420"/>
        <w:rPr>
          <w:color w:val="000000"/>
        </w:rPr>
      </w:pPr>
      <w:r>
        <w:rPr>
          <w:i/>
          <w:iCs/>
          <w:color w:val="000000"/>
        </w:rPr>
        <w:t>M</w:t>
      </w:r>
      <w:r w:rsidRPr="00170F99">
        <w:rPr>
          <w:i/>
          <w:iCs/>
          <w:color w:val="000000"/>
          <w:vertAlign w:val="subscript"/>
        </w:rPr>
        <w:t>2</w:t>
      </w:r>
      <w:r>
        <w:rPr>
          <w:color w:val="000000"/>
        </w:rPr>
        <w:t>——</w:t>
      </w:r>
      <w:r>
        <w:rPr>
          <w:rFonts w:hint="eastAsia"/>
          <w:color w:val="000000"/>
        </w:rPr>
        <w:t>小粒径筛上物的质量，单位为克（</w:t>
      </w:r>
      <w:r>
        <w:rPr>
          <w:color w:val="000000"/>
        </w:rPr>
        <w:t>g</w:t>
      </w:r>
      <w:r>
        <w:rPr>
          <w:rFonts w:hint="eastAsia"/>
          <w:color w:val="000000"/>
        </w:rPr>
        <w:t>）。</w:t>
      </w:r>
    </w:p>
    <w:p w:rsidR="00CC5762" w:rsidRDefault="00CC5762">
      <w:pPr>
        <w:pStyle w:val="a0"/>
        <w:spacing w:before="156" w:after="156" w:line="360" w:lineRule="exact"/>
        <w:ind w:left="0"/>
        <w:rPr>
          <w:rFonts w:ascii="Times New Roman"/>
          <w:color w:val="000000"/>
        </w:rPr>
      </w:pPr>
      <w:bookmarkStart w:id="92" w:name="_Toc142989172"/>
      <w:r>
        <w:rPr>
          <w:rFonts w:ascii="Times New Roman"/>
          <w:color w:val="000000"/>
        </w:rPr>
        <w:t xml:space="preserve">5.10  </w:t>
      </w:r>
      <w:r>
        <w:rPr>
          <w:rFonts w:ascii="Times New Roman" w:hint="eastAsia"/>
          <w:color w:val="000000"/>
        </w:rPr>
        <w:t>破损率的测定</w:t>
      </w:r>
      <w:bookmarkEnd w:id="92"/>
    </w:p>
    <w:p w:rsidR="00CC5762" w:rsidRDefault="00CC5762">
      <w:pPr>
        <w:pStyle w:val="ad"/>
        <w:spacing w:before="156" w:after="156" w:line="360" w:lineRule="exact"/>
        <w:ind w:left="0"/>
        <w:rPr>
          <w:rFonts w:ascii="Times New Roman"/>
          <w:color w:val="000000"/>
        </w:rPr>
      </w:pPr>
      <w:smartTag w:uri="urn:schemas-microsoft-com:office:smarttags" w:element="chsdate">
        <w:smartTagPr>
          <w:attr w:name="IsROCDate" w:val="False"/>
          <w:attr w:name="IsLunarDate" w:val="False"/>
          <w:attr w:name="Day" w:val="30"/>
          <w:attr w:name="Month" w:val="12"/>
          <w:attr w:name="Year" w:val="1899"/>
        </w:smartTagPr>
        <w:r>
          <w:rPr>
            <w:rFonts w:ascii="Times New Roman"/>
            <w:color w:val="000000"/>
          </w:rPr>
          <w:t>5.10.1</w:t>
        </w:r>
      </w:smartTag>
      <w:r>
        <w:rPr>
          <w:rFonts w:ascii="Times New Roman"/>
          <w:color w:val="000000"/>
        </w:rPr>
        <w:t xml:space="preserve">  </w:t>
      </w:r>
      <w:r>
        <w:rPr>
          <w:rFonts w:ascii="Times New Roman" w:hint="eastAsia"/>
          <w:color w:val="000000"/>
        </w:rPr>
        <w:t>仪器与设备</w:t>
      </w:r>
    </w:p>
    <w:p w:rsidR="00CC5762" w:rsidRDefault="00CC5762" w:rsidP="00AB03B0">
      <w:pPr>
        <w:spacing w:line="360" w:lineRule="exact"/>
        <w:ind w:firstLineChars="200" w:firstLine="420"/>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5.10.1</w:t>
        </w:r>
      </w:smartTag>
      <w:r>
        <w:rPr>
          <w:color w:val="000000"/>
        </w:rPr>
        <w:t xml:space="preserve">.1 </w:t>
      </w:r>
      <w:r>
        <w:rPr>
          <w:rFonts w:hint="eastAsia"/>
          <w:color w:val="000000"/>
        </w:rPr>
        <w:t>标</w:t>
      </w:r>
      <w:r>
        <w:rPr>
          <w:rFonts w:hint="eastAsia"/>
        </w:rPr>
        <w:t>准筛：孔径</w:t>
      </w:r>
      <w:r>
        <w:t>2500μm</w:t>
      </w:r>
      <w:r>
        <w:rPr>
          <w:rFonts w:hint="eastAsia"/>
        </w:rPr>
        <w:t>。</w:t>
      </w:r>
    </w:p>
    <w:p w:rsidR="00CC5762" w:rsidRDefault="00CC5762" w:rsidP="008267B8">
      <w:pPr>
        <w:spacing w:line="360" w:lineRule="exact"/>
        <w:ind w:firstLineChars="200" w:firstLine="420"/>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5.10.1</w:t>
        </w:r>
      </w:smartTag>
      <w:r>
        <w:rPr>
          <w:color w:val="000000"/>
        </w:rPr>
        <w:t xml:space="preserve">.2 </w:t>
      </w:r>
      <w:r>
        <w:rPr>
          <w:rFonts w:hint="eastAsia"/>
          <w:color w:val="000000"/>
        </w:rPr>
        <w:t>玻璃珠：</w:t>
      </w:r>
      <w:r>
        <w:rPr>
          <w:color w:val="000000"/>
        </w:rPr>
        <w:t>15</w:t>
      </w:r>
      <w:r>
        <w:rPr>
          <w:rFonts w:hint="eastAsia"/>
          <w:color w:val="000000"/>
        </w:rPr>
        <w:t>个（直径为</w:t>
      </w:r>
      <w:r>
        <w:rPr>
          <w:color w:val="000000"/>
        </w:rPr>
        <w:t>7.9mm</w:t>
      </w:r>
      <w:r>
        <w:rPr>
          <w:rFonts w:hint="eastAsia"/>
          <w:color w:val="000000"/>
        </w:rPr>
        <w:t>）。</w:t>
      </w:r>
    </w:p>
    <w:p w:rsidR="00CC5762" w:rsidRDefault="00CC5762" w:rsidP="008267B8">
      <w:pPr>
        <w:spacing w:line="360" w:lineRule="exact"/>
        <w:ind w:firstLineChars="200" w:firstLine="420"/>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5.10.1</w:t>
        </w:r>
      </w:smartTag>
      <w:r>
        <w:rPr>
          <w:color w:val="000000"/>
        </w:rPr>
        <w:t xml:space="preserve">.3 </w:t>
      </w:r>
      <w:r>
        <w:rPr>
          <w:rFonts w:hint="eastAsia"/>
          <w:color w:val="000000"/>
        </w:rPr>
        <w:t>振筛机：振幅</w:t>
      </w:r>
      <w:r>
        <w:rPr>
          <w:color w:val="000000"/>
        </w:rPr>
        <w:t>36mm</w:t>
      </w:r>
      <w:r>
        <w:rPr>
          <w:rFonts w:hint="eastAsia"/>
          <w:color w:val="000000"/>
        </w:rPr>
        <w:t>，</w:t>
      </w:r>
      <w:r>
        <w:rPr>
          <w:color w:val="000000"/>
        </w:rPr>
        <w:t>240</w:t>
      </w:r>
      <w:r>
        <w:rPr>
          <w:rFonts w:hint="eastAsia"/>
          <w:color w:val="000000"/>
        </w:rPr>
        <w:t>次</w:t>
      </w:r>
      <w:r>
        <w:rPr>
          <w:color w:val="000000"/>
        </w:rPr>
        <w:t>/min</w:t>
      </w:r>
      <w:r>
        <w:rPr>
          <w:rFonts w:hint="eastAsia"/>
          <w:color w:val="000000"/>
        </w:rPr>
        <w:t>。</w:t>
      </w:r>
    </w:p>
    <w:p w:rsidR="00CC5762" w:rsidRDefault="00CC5762">
      <w:pPr>
        <w:pStyle w:val="ad"/>
        <w:spacing w:before="156" w:after="156" w:line="360" w:lineRule="exact"/>
        <w:ind w:left="0"/>
        <w:rPr>
          <w:rFonts w:ascii="Times New Roman"/>
          <w:color w:val="000000"/>
        </w:rPr>
      </w:pPr>
      <w:smartTag w:uri="urn:schemas-microsoft-com:office:smarttags" w:element="chsdate">
        <w:smartTagPr>
          <w:attr w:name="IsROCDate" w:val="False"/>
          <w:attr w:name="IsLunarDate" w:val="False"/>
          <w:attr w:name="Day" w:val="30"/>
          <w:attr w:name="Month" w:val="12"/>
          <w:attr w:name="Year" w:val="1899"/>
        </w:smartTagPr>
        <w:r>
          <w:rPr>
            <w:rFonts w:ascii="Times New Roman"/>
            <w:color w:val="000000"/>
          </w:rPr>
          <w:t>5.10.2</w:t>
        </w:r>
      </w:smartTag>
      <w:r>
        <w:rPr>
          <w:rFonts w:ascii="Times New Roman"/>
          <w:color w:val="000000"/>
        </w:rPr>
        <w:t xml:space="preserve">  </w:t>
      </w:r>
      <w:r>
        <w:rPr>
          <w:rFonts w:ascii="Times New Roman" w:hint="eastAsia"/>
          <w:color w:val="000000"/>
        </w:rPr>
        <w:t>操作步骤</w:t>
      </w:r>
    </w:p>
    <w:p w:rsidR="00CC5762" w:rsidRDefault="00CC5762" w:rsidP="00AB03B0">
      <w:pPr>
        <w:spacing w:line="360" w:lineRule="exact"/>
        <w:ind w:firstLineChars="200" w:firstLine="420"/>
        <w:rPr>
          <w:color w:val="000000"/>
        </w:rPr>
      </w:pPr>
      <w:r>
        <w:rPr>
          <w:rFonts w:hint="eastAsia"/>
          <w:color w:val="000000"/>
        </w:rPr>
        <w:t>准确称取已测过粒度的试样</w:t>
      </w:r>
      <w:r>
        <w:rPr>
          <w:color w:val="000000"/>
        </w:rPr>
        <w:t>50g</w:t>
      </w:r>
      <w:r>
        <w:rPr>
          <w:rFonts w:hint="eastAsia"/>
          <w:color w:val="000000"/>
        </w:rPr>
        <w:t>（精确至</w:t>
      </w:r>
      <w:r>
        <w:rPr>
          <w:color w:val="000000"/>
        </w:rPr>
        <w:t>0.1g</w:t>
      </w:r>
      <w:r>
        <w:rPr>
          <w:rFonts w:hint="eastAsia"/>
          <w:color w:val="000000"/>
        </w:rPr>
        <w:t>）放入盛有</w:t>
      </w:r>
      <w:r>
        <w:rPr>
          <w:color w:val="000000"/>
        </w:rPr>
        <w:t>15</w:t>
      </w:r>
      <w:r>
        <w:rPr>
          <w:rFonts w:hint="eastAsia"/>
          <w:color w:val="000000"/>
        </w:rPr>
        <w:t>个玻璃珠的标准筛中，将筛至于底盘上加盖，移至振筛机中固定后震荡</w:t>
      </w:r>
      <w:r>
        <w:rPr>
          <w:color w:val="000000"/>
        </w:rPr>
        <w:t>10min</w:t>
      </w:r>
      <w:r>
        <w:rPr>
          <w:rFonts w:hint="eastAsia"/>
          <w:color w:val="000000"/>
        </w:rPr>
        <w:t>，准确称取接盘内试样质量（精确至</w:t>
      </w:r>
      <w:r>
        <w:rPr>
          <w:color w:val="000000"/>
        </w:rPr>
        <w:t>0.1g</w:t>
      </w:r>
      <w:r>
        <w:rPr>
          <w:rFonts w:hint="eastAsia"/>
          <w:color w:val="000000"/>
        </w:rPr>
        <w:t>）。</w:t>
      </w:r>
    </w:p>
    <w:p w:rsidR="00CC5762" w:rsidRDefault="00CC5762">
      <w:pPr>
        <w:pStyle w:val="ad"/>
        <w:spacing w:before="156" w:after="156" w:line="360" w:lineRule="exact"/>
        <w:ind w:left="0"/>
        <w:rPr>
          <w:rFonts w:ascii="Times New Roman"/>
          <w:color w:val="000000"/>
        </w:rPr>
      </w:pPr>
      <w:smartTag w:uri="urn:schemas-microsoft-com:office:smarttags" w:element="chsdate">
        <w:smartTagPr>
          <w:attr w:name="IsROCDate" w:val="False"/>
          <w:attr w:name="IsLunarDate" w:val="False"/>
          <w:attr w:name="Day" w:val="30"/>
          <w:attr w:name="Month" w:val="12"/>
          <w:attr w:name="Year" w:val="1899"/>
        </w:smartTagPr>
        <w:r>
          <w:rPr>
            <w:rFonts w:ascii="Times New Roman"/>
            <w:color w:val="000000"/>
          </w:rPr>
          <w:t>5.10.3</w:t>
        </w:r>
      </w:smartTag>
      <w:r>
        <w:rPr>
          <w:rFonts w:ascii="Times New Roman"/>
          <w:color w:val="000000"/>
        </w:rPr>
        <w:t xml:space="preserve">  </w:t>
      </w:r>
      <w:r>
        <w:rPr>
          <w:rFonts w:ascii="Times New Roman" w:hint="eastAsia"/>
          <w:color w:val="000000"/>
        </w:rPr>
        <w:t>计算</w:t>
      </w:r>
    </w:p>
    <w:p w:rsidR="00CC5762" w:rsidRDefault="00CC5762">
      <w:r>
        <w:rPr>
          <w:rFonts w:hint="eastAsia"/>
        </w:rPr>
        <w:t>试样的破损率</w:t>
      </w:r>
      <w:r>
        <w:rPr>
          <w:i/>
          <w:iCs/>
        </w:rPr>
        <w:t>W</w:t>
      </w:r>
      <w:r>
        <w:rPr>
          <w:i/>
          <w:iCs/>
          <w:vertAlign w:val="subscript"/>
        </w:rPr>
        <w:t>2</w:t>
      </w:r>
      <w:r>
        <w:rPr>
          <w:rFonts w:hint="eastAsia"/>
        </w:rPr>
        <w:t>（</w:t>
      </w:r>
      <w:r>
        <w:t>%</w:t>
      </w:r>
      <w:r>
        <w:rPr>
          <w:rFonts w:hint="eastAsia"/>
        </w:rPr>
        <w:t>）按式（</w:t>
      </w:r>
      <w:r>
        <w:t>2</w:t>
      </w:r>
      <w:r>
        <w:rPr>
          <w:rFonts w:hint="eastAsia"/>
        </w:rPr>
        <w:t>）计算：</w:t>
      </w:r>
    </w:p>
    <w:p w:rsidR="00CC5762" w:rsidRDefault="00CC5762">
      <w:pPr>
        <w:jc w:val="center"/>
        <w:rPr>
          <w:rStyle w:val="PlaceholderText"/>
          <w:color w:val="auto"/>
        </w:rPr>
      </w:pPr>
      <w:r w:rsidRPr="0027706A">
        <w:rPr>
          <w:rStyle w:val="PlaceholderText"/>
          <w:color w:val="auto"/>
        </w:rPr>
        <w:fldChar w:fldCharType="begin"/>
      </w:r>
      <w:r w:rsidRPr="0027706A">
        <w:rPr>
          <w:rStyle w:val="PlaceholderText"/>
          <w:color w:val="auto"/>
        </w:rPr>
        <w:instrText xml:space="preserve"> QUOTE </w:instrText>
      </w:r>
      <w:r w:rsidRPr="0027706A">
        <w:pict>
          <v:shape id="_x0000_i1027" type="#_x0000_t75" style="width:47.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defaultTabStop w:val=&quot;420&quot;/&gt;&lt;w:drawingGridHorizontalSpacing w:val=&quot;105&quot;/&gt;&lt;w:drawingGridVerticalSpacing w:val=&quot;156&quot;/&gt;&lt;w:characterSpacingControl w:val=&quot;CompressPunctuation&quot;/&gt;&lt;w:noLineBreaksAfter w:lang=&quot;ZH-CN&quot; w:val=&quot;$([{拢楼路鈥樷€溿€堛€娿€屻€庛€愩€斻€栥€濓箼锕涳節锛勶紙锛庯蓟锝涳俊锟?&quot;/&gt;&lt;w:noLineBreaksBefore w:lang=&quot;ZH-CN&quot; w:val=&quot;!%),.:;&amp;gt;?]}垄?=&quot;105&quot;/&gt;&lt;w:drawingGridVertica奥匪囁夆€曗€栤€欌€濃€︹€扳€测€斥€衡剝鈭躲€併€傘€冦€夈€嬨€嶃€忋€戙€曘€椼€烇付锔猴妇锕€锕勶箽锕滐篂锛侊紓锛咃紘锛夛紝锛庯細锛涳紵锛斤絸锝滐綕锝烇繝&quot;/&gt;&lt;w:relyOnVML/&gt;&lt;w:allowPNG/&gt;&lt;w:validateAgainstSchema/&gt;&lt;w:saveInvalidXML w:val=&quot;off&quot;/&gt;&lt;w:ignoreMixedContentng=&quot;ZH-CN&quot; w:val=&quot;!%),.:;&amp;gt;?]}垄?=&quot;105&quot;/&gt;&lt;w:drawingGridVertica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E47BD&quot;/&gt;&lt;wsp:rsid wsp:val=&quot;91DFBCA7&quot;/&gt;&lt;wsp:rsid wsp:val=&quot;9FAE55A0&quot;/&gt;&lt;wsp:rsid wsp:val=&quot;AE7DA00C&quot;/&gt;&lt;wsp:rsid wsp:val=&quot;AFCA327A&quot;/&gt;&lt;wsp:rsid wsp:val=&quot;AFED9196&quot;/&gt;&lt;wsp:rsid wsp:val=&quot;CDFAEC89&quot;/&gt;&lt;wsp:rsid wsp:val=&quot;D9DD1E84&quot;/&gt;&lt;wsp:rsid wsp:val=&quot;DFAEE2F4&quot;/&gt;&lt;wsp:rsid wsp:val=&quot;DFB2A633&quot;/&gt;&lt;wsp:rsid wsp:val=&quot;E7AF35BA&quot;/&gt;&lt;wsp:rsid wsp:val=&quot;FD7BF3A4&quot;/&gt;&lt;wsp:rsid wsp:val=&quot;00000244&quot;/&gt;&lt;wsp:rsid wsp:val=&quot;0000185F&quot;/&gt;&lt;wsp:rsid wsp:val=&quot;0000586F&quot;/&gt;&lt;wsp:rsid wsp:val=&quot;00005FF7&quot;/&gt;&lt;wsp:rsid wsp:val=&quot;00010785&quot;/&gt;&lt;wsp:rsid wsp:val=&quot;000114B0&quot;/&gt;&lt;wsp:rsid wsp:val=&quot;000120BC&quot;/&gt;&lt;wsp:rsid wsp:val=&quot;00013D86&quot;/&gt;&lt;wsp:rsid wsp:val=&quot;00013E02&quot;/&gt;&lt;wsp:rsid wsp:val=&quot;00014D16&quot;/&gt;&lt;wsp:rsid wsp:val=&quot;0002064A&quot;/&gt;&lt;wsp:rsid wsp:val=&quot;0002143C&quot;/&gt;&lt;wsp:rsid wsp:val=&quot;00021EB4&quot;/&gt;&lt;wsp:rsid wsp:val=&quot;0002502B&quot;/&gt;&lt;wsp:rsid wsp:val=&quot;00025A65&quot;/&gt;&lt;wsp:rsid wsp:val=&quot;00026C31&quot;/&gt;&lt;wsp:rsid wsp:val=&quot;00027280&quot;/&gt;&lt;wsp:rsid wsp:val=&quot;00030F73&quot;/&gt;&lt;wsp:rsid wsp:val=&quot;00031C2D&quot;/&gt;&lt;wsp:rsid wsp:val=&quot;000320A7&quot;/&gt;&lt;wsp:rsid wsp:val=&quot;0003261E&quot;/&gt;&lt;wsp:rsid wsp:val=&quot;00032C35&quot;/&gt;&lt;wsp:rsid wsp:val=&quot;000346CB&quot;/&gt;&lt;wsp:rsid wsp:val=&quot;00035925&quot;/&gt;&lt;wsp:rsid wsp:val=&quot;00036F5F&quot;/&gt;&lt;wsp:rsid wsp:val=&quot;000374A7&quot;/&gt;&lt;wsp:rsid wsp:val=&quot;000402AC&quot;/&gt;&lt;wsp:rsid wsp:val=&quot;000427B2&quot;/&gt;&lt;wsp:rsid wsp:val=&quot;00043EE0&quot;/&gt;&lt;wsp:rsid wsp:val=&quot;000466D4&quot;/&gt;&lt;wsp:rsid wsp:val=&quot;00046FE8&quot;/&gt;&lt;wsp:rsid wsp:val=&quot;00047ACE&quot;/&gt;&lt;wsp:rsid wsp:val=&quot;00053D01&quot;/&gt;&lt;wsp:rsid wsp:val=&quot;000559A2&quot;/&gt;&lt;wsp:rsid wsp:val=&quot;00057FD7&quot;/&gt;&lt;wsp:rsid wsp:val=&quot;000607D7&quot;/&gt;&lt;wsp:rsid wsp:val=&quot;00063E1F&quot;/&gt;&lt;wsp:rsid wsp:val=&quot;00065180&quot;/&gt;&lt;wsp:rsid wsp:val=&quot;00066F17&quot;/&gt;&lt;wsp:rsid wsp:val=&quot;000674BA&quot;/&gt;&lt;wsp:rsid wsp:val=&quot;00067CDF&quot;/&gt;&lt;wsp:rsid wsp:val=&quot;0007385D&quot;/&gt;&lt;wsp:rsid wsp:val=&quot;00074FBE&quot;/&gt;&lt;wsp:rsid wsp:val=&quot;000766CB&quot;/&gt;&lt;wsp:rsid wsp:val=&quot;00082A0F&quot;/&gt;&lt;wsp:rsid wsp:val=&quot;00083A09&quot;/&gt;&lt;wsp:rsid wsp:val=&quot;0009005E&quot;/&gt;&lt;wsp:rsid wsp:val=&quot;00091644&quot;/&gt;&lt;wsp:rsid wsp:val=&quot;00091BEA&quot;/&gt;&lt;wsp:rsid wsp:val=&quot;00092857&quot;/&gt;&lt;wsp:rsid wsp:val=&quot;00093C18&quot;/&gt;&lt;wsp:rsid wsp:val=&quot;00094232&quot;/&gt;&lt;wsp:rsid wsp:val=&quot;000A20A9&quot;/&gt;&lt;wsp:rsid wsp:val=&quot;000A2C68&quot;/&gt;&lt;wsp:rsid wsp:val=&quot;000A48B1&quot;/&gt;&lt;wsp:rsid wsp:val=&quot;000A55F1&quot;/&gt;&lt;wsp:rsid wsp:val=&quot;000A5AFB&quot;/&gt;&lt;wsp:rsid wsp:val=&quot;000A7157&quot;/&gt;&lt;wsp:rsid wsp:val=&quot;000B2312&quot;/&gt;&lt;wsp:rsid wsp:val=&quot;000B293D&quot;/&gt;&lt;wsp:rsid wsp:val=&quot;000B3143&quot;/&gt;&lt;wsp:rsid wsp:val=&quot;000B4066&quot;/&gt;&lt;wsp:rsid wsp:val=&quot;000B6EF9&quot;/&gt;&lt;wsp:rsid wsp:val=&quot;000C0C59&quot;/&gt;&lt;wsp:rsid wsp:val=&quot;000C1E60&quot;/&gt;&lt;wsp:rsid wsp:val=&quot;000C24BD&quot;/&gt;&lt;wsp:rsid wsp:val=&quot;000C54C5&quot;/&gt;&lt;wsp:rsid wsp:val=&quot;000C6B05&quot;/&gt;&lt;wsp:rsid wsp:val=&quot;000C6DD6&quot;/&gt;&lt;wsp:rsid wsp:val=&quot;000C73D4&quot;/&gt;&lt;wsp:rsid wsp:val=&quot;000C77A1&quot;/&gt;&lt;wsp:rsid wsp:val=&quot;000D3D4C&quot;/&gt;&lt;wsp:rsid wsp:val=&quot;000D49F6&quot;/&gt;&lt;wsp:rsid wsp:val=&quot;000D4F37&quot;/&gt;&lt;wsp:rsid wsp:val=&quot;000D4F51&quot;/&gt;&lt;wsp:rsid wsp:val=&quot;000D718B&quot;/&gt;&lt;wsp:rsid wsp:val=&quot;000E0C46&quot;/&gt;&lt;wsp:rsid wsp:val=&quot;000E0E02&quot;/&gt;&lt;wsp:rsid wsp:val=&quot;000E69DC&quot;/&gt;&lt;wsp:rsid wsp:val=&quot;000F030C&quot;/&gt;&lt;wsp:rsid wsp:val=&quot;000F129C&quot;/&gt;&lt;wsp:rsid wsp:val=&quot;000F2DF5&quot;/&gt;&lt;wsp:rsid wsp:val=&quot;000F30A7&quot;/&gt;&lt;wsp:rsid wsp:val=&quot;000F3B17&quot;/&gt;&lt;wsp:rsid wsp:val=&quot;001001A5&quot;/&gt;&lt;wsp:rsid wsp:val=&quot;001003BC&quot;/&gt;&lt;wsp:rsid wsp:val=&quot;00102D7F&quot;/&gt;&lt;wsp:rsid wsp:val=&quot;001044DF&quot;/&gt;&lt;wsp:rsid wsp:val=&quot;001056DE&quot;/&gt;&lt;wsp:rsid wsp:val=&quot;001075E5&quot;/&gt;&lt;wsp:rsid wsp:val=&quot;0010785A&quot;/&gt;&lt;wsp:rsid wsp:val=&quot;001124C0&quot;/&gt;&lt;wsp:rsid wsp:val=&quot;001162AB&quot;/&gt;&lt;wsp:rsid wsp:val=&quot;00117C5F&quot;/&gt;&lt;wsp:rsid wsp:val=&quot;0012378B&quot;/&gt;&lt;wsp:rsid wsp:val=&quot;00126600&quot;/&gt;&lt;wsp:rsid wsp:val=&quot;001279FB&quot;/&gt;&lt;wsp:rsid wsp:val=&quot;001311DC&quot;/&gt;&lt;wsp:rsid wsp:val=&quot;0013175F&quot;/&gt;&lt;wsp:rsid wsp:val=&quot;001322A3&quot;/&gt;&lt;wsp:rsid wsp:val=&quot;001348FB&quot;/&gt;&lt;wsp:rsid wsp:val=&quot;0014452F&quot;/&gt;&lt;wsp:rsid wsp:val=&quot;00144D7A&quot;/&gt;&lt;wsp:rsid wsp:val=&quot;001463CF&quot;/&gt;&lt;wsp:rsid wsp:val=&quot;00150275&quot;/&gt;&lt;wsp:rsid wsp:val=&quot;001512B4&quot;/&gt;&lt;wsp:rsid wsp:val=&quot;00154FF7&quot;/&gt;&lt;wsp:rsid wsp:val=&quot;0016145F&quot;/&gt;&lt;wsp:rsid wsp:val=&quot;001620A5&quot;/&gt;&lt;wsp:rsid wsp:val=&quot;00162AAE&quot;/&gt;&lt;wsp:rsid wsp:val=&quot;00164AE7&quot;/&gt;&lt;wsp:rsid wsp:val=&quot;00164E48&quot;/&gt;&lt;wsp:rsid wsp:val=&quot;00164E53&quot;/&gt;&lt;wsp:rsid wsp:val=&quot;001667B7&quot;/&gt;&lt;wsp:rsid wsp:val=&quot;00166920&quot;/&gt;&lt;wsp:rsid wsp:val=&quot;0016699D&quot;/&gt;&lt;wsp:rsid wsp:val=&quot;001674D4&quot;/&gt;&lt;wsp:rsid wsp:val=&quot;0017056E&quot;/&gt;&lt;wsp:rsid wsp:val=&quot;00170F99&quot;/&gt;&lt;wsp:rsid wsp:val=&quot;0017230A&quot;/&gt;&lt;wsp:rsid wsp:val=&quot;00174EA8&quot;/&gt;&lt;wsp:rsid wsp:val=&quot;00175159&quot;/&gt;&lt;wsp:rsid wsp:val=&quot;00175296&quot;/&gt;&lt;wsp:rsid wsp:val=&quot;0017562A&quot;/&gt;&lt;wsp:rsid wsp:val=&quot;00176208&quot;/&gt;&lt;wsp:rsid wsp:val=&quot;0018124D&quot;/&gt;&lt;wsp:rsid wsp:val=&quot;0018211B&quot;/&gt;&lt;wsp:rsid wsp:val=&quot;001840D3&quot;/&gt;&lt;wsp:rsid wsp:val=&quot;0018416E&quot;/&gt;&lt;wsp:rsid wsp:val=&quot;0018703A&quot;/&gt;&lt;wsp:rsid wsp:val=&quot;001900F8&quot;/&gt;&lt;wsp:rsid wsp:val=&quot;00191258&quot;/&gt;&lt;wsp:rsid wsp:val=&quot;00192680&quot;/&gt;&lt;wsp:rsid wsp:val=&quot;00192BD3&quot;/&gt;&lt;wsp:rsid wsp:val=&quot;00192D1D&quot;/&gt;&lt;wsp:rsid wsp:val=&quot;00193037&quot;/&gt;&lt;wsp:rsid wsp:val=&quot;00193A2C&quot;/&gt;&lt;wsp:rsid wsp:val=&quot;001A0750&quot;/&gt;&lt;wsp:rsid wsp:val=&quot;001A0EDF&quot;/&gt;&lt;wsp:rsid wsp:val=&quot;001A1237&quot;/&gt;&lt;wsp:rsid wsp:val=&quot;001A288E&quot;/&gt;&lt;wsp:rsid wsp:val=&quot;001A2A81&quot;/&gt;&lt;wsp:rsid wsp:val=&quot;001A2DEA&quot;/&gt;&lt;wsp:rsid wsp:val=&quot;001A2FBC&quot;/&gt;&lt;wsp:rsid wsp:val=&quot;001A3313&quot;/&gt;&lt;wsp:rsid wsp:val=&quot;001A4136&quot;/&gt;&lt;wsp:rsid wsp:val=&quot;001A5425&quot;/&gt;&lt;wsp:rsid wsp:val=&quot;001B0C93&quot;/&gt;&lt;wsp:rsid wsp:val=&quot;001B3AF2&quot;/&gt;&lt;wsp:rsid wsp:val=&quot;001B6DC2&quot;/&gt;&lt;wsp:rsid wsp:val=&quot;001C149C&quot;/&gt;&lt;wsp:rsid wsp:val=&quot;001C1AF7&quot;/&gt;&lt;wsp:rsid wsp:val=&quot;001C21AC&quot;/&gt;&lt;wsp:rsid wsp:val=&quot;001C3789&quot;/&gt;&lt;wsp:rsid wsp:val=&quot;001C38C8&quot;/&gt;&lt;wsp:rsid wsp:val=&quot;001C4263&quot;/&gt;&lt;wsp:rsid wsp:val=&quot;001C47BA&quot;/&gt;&lt;wsp:rsid wsp:val=&quot;001C59EA&quot;/&gt;&lt;wsp:rsid wsp:val=&quot;001C6706&quot;/&gt;&lt;wsp:rsid wsp:val=&quot;001C6B99&quot;/&gt;&lt;wsp:rsid wsp:val=&quot;001C7C6C&quot;/&gt;&lt;wsp:rsid wsp:val=&quot;001C7EC0&quot;/&gt;&lt;wsp:rsid wsp:val=&quot;001D0A85&quot;/&gt;&lt;wsp:rsid wsp:val=&quot;001D3CE5&quot;/&gt;&lt;wsp:rsid wsp:val=&quot;001D406C&quot;/&gt;&lt;wsp:rsid wsp:val=&quot;001D41EE&quot;/&gt;&lt;wsp:rsid wsp:val=&quot;001D6EB3&quot;/&gt;&lt;wsp:rsid wsp:val=&quot;001E0380&quot;/&gt;&lt;wsp:rsid wsp:val=&quot;001E13B1&quot;/&gt;&lt;wsp:rsid wsp:val=&quot;001E2341&quot;/&gt;&lt;wsp:rsid wsp:val=&quot;001E2FAF&quot;/&gt;&lt;wsp:rsid wsp:val=&quot;001E472A&quot;/&gt;&lt;wsp:rsid wsp:val=&quot;001E67DC&quot;/&gt;&lt;wsp:rsid wsp:val=&quot;001F38E3&quot;/&gt;&lt;wsp:rsid wsp:val=&quot;001F3A19&quot;/&gt;&lt;wsp:rsid wsp:val=&quot;001F5B0B&quot;/&gt;&lt;wsp:rsid wsp:val=&quot;001F5BBD&quot;/&gt;&lt;wsp:rsid wsp:val=&quot;001F7251&quot;/&gt;&lt;wsp:rsid wsp:val=&quot;001F7A37&quot;/&gt;&lt;wsp:rsid wsp:val=&quot;002024BD&quot;/&gt;&lt;wsp:rsid wsp:val=&quot;00203A9B&quot;/&gt;&lt;wsp:rsid wsp:val=&quot;0020457A&quot;/&gt;&lt;wsp:rsid wsp:val=&quot;00204CF5&quot;/&gt;&lt;wsp:rsid wsp:val=&quot;002117F1&quot;/&gt;&lt;wsp:rsid wsp:val=&quot;00211FDD&quot;/&gt;&lt;wsp:rsid wsp:val=&quot;002125FD&quot;/&gt;&lt;wsp:rsid wsp:val=&quot;00212966&quot;/&gt;&lt;wsp:rsid wsp:val=&quot;00213C8F&quot;/&gt;&lt;wsp:rsid wsp:val=&quot;0021585F&quot;/&gt;&lt;wsp:rsid wsp:val=&quot;00216BBE&quot;/&gt;&lt;wsp:rsid wsp:val=&quot;00223CFE&quot;/&gt;&lt;wsp:rsid wsp:val=&quot;002278EE&quot;/&gt;&lt;wsp:rsid wsp:val=&quot;00233266&quot;/&gt;&lt;wsp:rsid wsp:val=&quot;00234467&quot;/&gt;&lt;wsp:rsid wsp:val=&quot;00237D8D&quot;/&gt;&lt;wsp:rsid wsp:val=&quot;00241DA2&quot;/&gt;&lt;wsp:rsid wsp:val=&quot;00242EB7&quot;/&gt;&lt;wsp:rsid wsp:val=&quot;00243B80&quot;/&gt;&lt;wsp:rsid wsp:val=&quot;00245158&quot;/&gt;&lt;wsp:rsid wsp:val=&quot;002452AB&quot;/&gt;&lt;wsp:rsid wsp:val=&quot;00247FEE&quot;/&gt;&lt;wsp:rsid wsp:val=&quot;00250E7D&quot;/&gt;&lt;wsp:rsid wsp:val=&quot;00251273&quot;/&gt;&lt;wsp:rsid wsp:val=&quot;002516B7&quot;/&gt;&lt;wsp:rsid wsp:val=&quot;00255C93&quot;/&gt;&lt;wsp:rsid wsp:val=&quot;002565D5&quot;/&gt;&lt;wsp:rsid wsp:val=&quot;0025797A&quot;/&gt;&lt;wsp:rsid wsp:val=&quot;00260B2E&quot;/&gt;&lt;wsp:rsid wsp:val=&quot;002622C0&quot;/&gt;&lt;wsp:rsid wsp:val=&quot;0026346A&quot;/&gt;&lt;wsp:rsid wsp:val=&quot;00265E49&quot;/&gt;&lt;wsp:rsid wsp:val=&quot;0027279E&quot;/&gt;&lt;wsp:rsid wsp:val=&quot;00272F9B&quot;/&gt;&lt;wsp:rsid wsp:val=&quot;00273088&quot;/&gt;&lt;wsp:rsid wsp:val=&quot;0027706A&quot;/&gt;&lt;wsp:rsid wsp:val=&quot;002778AE&quot;/&gt;&lt;wsp:rsid wsp:val=&quot;00280E8A&quot;/&gt;&lt;wsp:rsid wsp:val=&quot;00281232&quot;/&gt;&lt;wsp:rsid wsp:val=&quot;0028269A&quot;/&gt;&lt;wsp:rsid wsp:val=&quot;0028270B&quot;/&gt;&lt;wsp:rsid wsp:val=&quot;002834F9&quot;/&gt;&lt;wsp:rsid wsp:val=&quot;00283590&quot;/&gt;&lt;wsp:rsid wsp:val=&quot;00284241&quot;/&gt;&lt;wsp:rsid wsp:val=&quot;00286973&quot;/&gt;&lt;wsp:rsid wsp:val=&quot;0028756D&quot;/&gt;&lt;wsp:rsid wsp:val=&quot;002908E6&quot;/&gt;&lt;wsp:rsid wsp:val=&quot;00292E59&quot;/&gt;&lt;wsp:rsid wsp:val=&quot;00293848&quot;/&gt;&lt;wsp:rsid wsp:val=&quot;00294E70&quot;/&gt;&lt;wsp:rsid wsp:val=&quot;002A09D2&quot;/&gt;&lt;wsp:rsid wsp:val=&quot;002A1924&quot;/&gt;&lt;wsp:rsid wsp:val=&quot;002A2963&quot;/&gt;&lt;wsp:rsid wsp:val=&quot;002A5708&quot;/&gt;&lt;wsp:rsid wsp:val=&quot;002A5BE1&quot;/&gt;&lt;wsp:rsid wsp:val=&quot;002A7420&quot;/&gt;&lt;wsp:rsid wsp:val=&quot;002A7DD7&quot;/&gt;&lt;wsp:rsid wsp:val=&quot;002B0F12&quot;/&gt;&lt;wsp:rsid wsp:val=&quot;002B10D8&quot;/&gt;&lt;wsp:rsid wsp:val=&quot;002B1308&quot;/&gt;&lt;wsp:rsid wsp:val=&quot;002B2F94&quot;/&gt;&lt;wsp:rsid wsp:val=&quot;002B30B3&quot;/&gt;&lt;wsp:rsid wsp:val=&quot;002B38FD&quot;/&gt;&lt;wsp:rsid wsp:val=&quot;002B4554&quot;/&gt;&lt;wsp:rsid wsp:val=&quot;002B7823&quot;/&gt;&lt;wsp:rsid wsp:val=&quot;002C25F2&quot;/&gt;&lt;wsp:rsid wsp:val=&quot;002C38A0&quot;/&gt;&lt;wsp:rsid wsp:val=&quot;002C4295&quot;/&gt;&lt;wsp:rsid wsp:val=&quot;002C4B7B&quot;/&gt;&lt;wsp:rsid wsp:val=&quot;002C513E&quot;/&gt;&lt;wsp:rsid wsp:val=&quot;002C72D8&quot;/&gt;&lt;wsp:rsid wsp:val=&quot;002D11FA&quot;/&gt;&lt;wsp:rsid wsp:val=&quot;002D2152&quot;/&gt;&lt;wsp:rsid wsp:val=&quot;002D32FF&quot;/&gt;&lt;wsp:rsid wsp:val=&quot;002D7F6E&quot;/&gt;&lt;wsp:rsid wsp:val=&quot;002E0459&quot;/&gt;&lt;wsp:rsid wsp:val=&quot;002E0DDF&quot;/&gt;&lt;wsp:rsid wsp:val=&quot;002E1160&quot;/&gt;&lt;wsp:rsid wsp:val=&quot;002E1D6F&quot;/&gt;&lt;wsp:rsid wsp:val=&quot;002E2803&quot;/&gt;&lt;wsp:rsid wsp:val=&quot;002E2906&quot;/&gt;&lt;wsp:rsid wsp:val=&quot;002E3AA6&quot;/&gt;&lt;wsp:rsid wsp:val=&quot;002E4055&quot;/&gt;&lt;wsp:rsid wsp:val=&quot;002E47BD&quot;/&gt;&lt;wsp:rsid wsp:val=&quot;002E5635&quot;/&gt;&lt;wsp:rsid wsp:val=&quot;002E64C3&quot;/&gt;&lt;wsp:rsid wsp:val=&quot;002E6A2C&quot;/&gt;&lt;wsp:rsid wsp:val=&quot;002F0A3E&quot;/&gt;&lt;wsp:rsid wsp:val=&quot;002F1D8C&quot;/&gt;&lt;wsp:rsid wsp:val=&quot;002F21DA&quot;/&gt;&lt;wsp:rsid wsp:val=&quot;002F376F&quot;/&gt;&lt;wsp:rsid wsp:val=&quot;002F40CD&quot;/&gt;&lt;wsp:rsid wsp:val=&quot;002F732F&quot;/&gt;&lt;wsp:rsid wsp:val=&quot;00301F39&quot;/&gt;&lt;wsp:rsid wsp:val=&quot;00302B79&quot;/&gt;&lt;wsp:rsid wsp:val=&quot;00303176&quot;/&gt;&lt;wsp:rsid wsp:val=&quot;00303CA4&quot;/&gt;&lt;wsp:rsid wsp:val=&quot;00304722&quot;/&gt;&lt;wsp:rsid wsp:val=&quot;00305C12&quot;/&gt;&lt;wsp:rsid wsp:val=&quot;00306143&quot;/&gt;&lt;wsp:rsid wsp:val=&quot;00306C0A&quot;/&gt;&lt;wsp:rsid wsp:val=&quot;00311913&quot;/&gt;&lt;wsp:rsid wsp:val=&quot;00311A2E&quot;/&gt;&lt;wsp:rsid wsp:val=&quot;00311C9E&quot;/&gt;&lt;wsp:rsid wsp:val=&quot;003122BD&quot;/&gt;&lt;wsp:rsid wsp:val=&quot;0031309B&quot;/&gt;&lt;wsp:rsid wsp:val=&quot;00324DBD&quot;/&gt;&lt;wsp:rsid wsp:val=&quot;00325926&quot;/&gt;&lt;wsp:rsid wsp:val=&quot;00327A8A&quot;/&gt;&lt;wsp:rsid wsp:val=&quot;0033261E&quot;/&gt;&lt;wsp:rsid wsp:val=&quot;00333043&quot;/&gt;&lt;wsp:rsid wsp:val=&quot;00333F0F&quot;/&gt;&lt;wsp:rsid wsp:val=&quot;00336610&quot;/&gt;&lt;wsp:rsid wsp:val=&quot;0033661E&quot;/&gt;&lt;wsp:rsid wsp:val=&quot;0033784F&quot;/&gt;&lt;wsp:rsid wsp:val=&quot;00340111&quot;/&gt;&lt;wsp:rsid wsp:val=&quot;00343F73&quot;/&gt;&lt;wsp:rsid wsp:val=&quot;00344BA0&quot;/&gt;&lt;wsp:rsid wsp:val=&quot;00344C79&quot;/&gt;&lt;wsp:rsid wsp:val=&quot;00345060&quot;/&gt;&lt;wsp:rsid wsp:val=&quot;00350775&quot;/&gt;&lt;wsp:rsid wsp:val=&quot;0035323B&quot;/&gt;&lt;wsp:rsid wsp:val=&quot;00355FF4&quot;/&gt;&lt;wsp:rsid wsp:val=&quot;0035660F&quot;/&gt;&lt;wsp:rsid wsp:val=&quot;003569AA&quot;/&gt;&lt;wsp:rsid wsp:val=&quot;00356F37&quot;/&gt;&lt;wsp:rsid wsp:val=&quot;003609D2&quot;/&gt;&lt;wsp:rsid wsp:val=&quot;0036160E&quot;/&gt;&lt;wsp:rsid wsp:val=&quot;00363F22&quot;/&gt;&lt;wsp:rsid wsp:val=&quot;003645CD&quot;/&gt;&lt;wsp:rsid wsp:val=&quot;00367DC1&quot;/&gt;&lt;wsp:rsid wsp:val=&quot;003708C9&quot;/&gt;&lt;wsp:rsid wsp:val=&quot;00370EF9&quot;/&gt;&lt;wsp:rsid wsp:val=&quot;003715A7&quot;/&gt;&lt;wsp:rsid wsp:val=&quot;00372850&quot;/&gt;&lt;wsp:rsid wsp:val=&quot;00375564&quot;/&gt;&lt;wsp:rsid wsp:val=&quot;0038267D&quot;/&gt;&lt;wsp:rsid wsp:val=&quot;00383191&quot;/&gt;&lt;wsp:rsid wsp:val=&quot;003839AC&quot;/&gt;&lt;wsp:rsid wsp:val=&quot;00384219&quot;/&gt;&lt;wsp:rsid wsp:val=&quot;00384D1C&quot;/&gt;&lt;wsp:rsid wsp:val=&quot;00384E87&quot;/&gt;&lt;wsp:rsid wsp:val=&quot;00386205&quot;/&gt;&lt;wsp:rsid wsp:val=&quot;00386DED&quot;/&gt;&lt;wsp:rsid wsp:val=&quot;003912E7&quot;/&gt;&lt;wsp:rsid wsp:val=&quot;00391F42&quot;/&gt;&lt;wsp:rsid wsp:val=&quot;00393947&quot;/&gt;&lt;wsp:rsid wsp:val=&quot;00394116&quot;/&gt;&lt;wsp:rsid wsp:val=&quot;003A013E&quot;/&gt;&lt;wsp:rsid wsp:val=&quot;003A042D&quot;/&gt;&lt;wsp:rsid wsp:val=&quot;003A1497&quot;/&gt;&lt;wsp:rsid wsp:val=&quot;003A1666&quot;/&gt;&lt;wsp:rsid wsp:val=&quot;003A2275&quot;/&gt;&lt;wsp:rsid wsp:val=&quot;003A26AC&quot;/&gt;&lt;wsp:rsid wsp:val=&quot;003A35A7&quot;/&gt;&lt;wsp:rsid wsp:val=&quot;003A3BB7&quot;/&gt;&lt;wsp:rsid wsp:val=&quot;003A474B&quot;/&gt;&lt;wsp:rsid wsp:val=&quot;003A4A12&quot;/&gt;&lt;wsp:rsid wsp:val=&quot;003A667B&quot;/&gt;&lt;wsp:rsid wsp:val=&quot;003A6A4F&quot;/&gt;&lt;wsp:rsid wsp:val=&quot;003A7088&quot;/&gt;&lt;wsp:rsid wsp:val=&quot;003A728E&quot;/&gt;&lt;wsp:rsid wsp:val=&quot;003A74A9&quot;/&gt;&lt;wsp:rsid wsp:val=&quot;003B00DF&quot;/&gt;&lt;wsp:rsid wsp:val=&quot;003B034E&quot;/&gt;&lt;wsp:rsid wsp:val=&quot;003B1275&quot;/&gt;&lt;wsp:rsid wsp:val=&quot;003B1778&quot;/&gt;&lt;wsp:rsid wsp:val=&quot;003B29E1&quot;/&gt;&lt;wsp:rsid wsp:val=&quot;003B2C52&quot;/&gt;&lt;wsp:rsid wsp:val=&quot;003B4B26&quot;/&gt;&lt;wsp:rsid wsp:val=&quot;003B54A9&quot;/&gt;&lt;wsp:rsid wsp:val=&quot;003B5722&quot;/&gt;&lt;wsp:rsid wsp:val=&quot;003B61F4&quot;/&gt;&lt;wsp:rsid wsp:val=&quot;003B7C06&quot;/&gt;&lt;wsp:rsid wsp:val=&quot;003C11CB&quot;/&gt;&lt;wsp:rsid wsp:val=&quot;003C225F&quot;/&gt;&lt;wsp:rsid wsp:val=&quot;003C4E0D&quot;/&gt;&lt;wsp:rsid wsp:val=&quot;003C4E4B&quot;/&gt;&lt;wsp:rsid wsp:val=&quot;003C6831&quot;/&gt;&lt;wsp:rsid wsp:val=&quot;003C68EB&quot;/&gt;&lt;wsp:rsid wsp:val=&quot;003C6C04&quot;/&gt;&lt;wsp:rsid wsp:val=&quot;003C7330&quot;/&gt;&lt;wsp:rsid wsp:val=&quot;003C75F3&quot;/&gt;&lt;wsp:rsid wsp:val=&quot;003C78A3&quot;/&gt;&lt;wsp:rsid wsp:val=&quot;003C7FBC&quot;/&gt;&lt;wsp:rsid wsp:val=&quot;003D281E&quot;/&gt;&lt;wsp:rsid wsp:val=&quot;003D2FCE&quot;/&gt;&lt;wsp:rsid wsp:val=&quot;003D307C&quot;/&gt;&lt;wsp:rsid wsp:val=&quot;003D4BBA&quot;/&gt;&lt;wsp:rsid wsp:val=&quot;003E1867&quot;/&gt;&lt;wsp:rsid wsp:val=&quot;003E4604&quot;/&gt;&lt;wsp:rsid wsp:val=&quot;003E49B8&quot;/&gt;&lt;wsp:rsid wsp:val=&quot;003E5729&quot;/&gt;&lt;wsp:rsid wsp:val=&quot;003E676D&quot;/&gt;&lt;wsp:rsid wsp:val=&quot;003F4C3A&quot;/&gt;&lt;wsp:rsid wsp:val=&quot;003F4EE0&quot;/&gt;&lt;wsp:rsid wsp:val=&quot;003F509B&quot;/&gt;&lt;wsp:rsid wsp:val=&quot;00400108&quot;/&gt;&lt;wsp:rsid wsp:val=&quot;0040126D&quot;/&gt;&lt;wsp:rsid wsp:val=&quot;00401280&quot;/&gt;&lt;wsp:rsid wsp:val=&quot;004012D7&quot;/&gt;&lt;wsp:rsid wsp:val=&quot;00401CD9&quot;/&gt;&lt;wsp:rsid wsp:val=&quot;00402153&quot;/&gt;&lt;wsp:rsid wsp:val=&quot;0040234A&quot;/&gt;&lt;wsp:rsid wsp:val=&quot;00402F4A&quot;/&gt;&lt;wsp:rsid wsp:val=&quot;00402FC1&quot;/&gt;&lt;wsp:rsid wsp:val=&quot;00403003&quot;/&gt;&lt;wsp:rsid wsp:val=&quot;00403148&quot;/&gt;&lt;wsp:rsid wsp:val=&quot;0040358B&quot;/&gt;&lt;wsp:rsid wsp:val=&quot;00404980&quot;/&gt;&lt;wsp:rsid wsp:val=&quot;00407707&quot;/&gt;&lt;wsp:rsid wsp:val=&quot;00410875&quot;/&gt;&lt;wsp:rsid wsp:val=&quot;00410AF3&quot;/&gt;&lt;wsp:rsid wsp:val=&quot;0041217A&quot;/&gt;&lt;wsp:rsid wsp:val=&quot;004129A4&quot;/&gt;&lt;wsp:rsid wsp:val=&quot;00415565&quot;/&gt;&lt;wsp:rsid wsp:val=&quot;00416276&quot;/&gt;&lt;wsp:rsid wsp:val=&quot;00416505&quot;/&gt;&lt;wsp:rsid wsp:val=&quot;00417017&quot;/&gt;&lt;wsp:rsid wsp:val=&quot;00421B92&quot;/&gt;&lt;wsp:rsid wsp:val=&quot;00421DCE&quot;/&gt;&lt;wsp:rsid wsp:val=&quot;0042264E&quot;/&gt;&lt;wsp:rsid wsp:val=&quot;00423B53&quot;/&gt;&lt;wsp:rsid wsp:val=&quot;00423C70&quot;/&gt;&lt;wsp:rsid wsp:val=&quot;00425082&quot;/&gt;&lt;wsp:rsid wsp:val=&quot;004303E5&quot;/&gt;&lt;wsp:rsid wsp:val=&quot;00430831&quot;/&gt;&lt;wsp:rsid wsp:val=&quot;004314F7&quot;/&gt;&lt;wsp:rsid wsp:val=&quot;00431DEB&quot;/&gt;&lt;wsp:rsid wsp:val=&quot;00433D41&quot;/&gt;&lt;wsp:rsid wsp:val=&quot;00434D4B&quot;/&gt;&lt;wsp:rsid wsp:val=&quot;00435689&quot;/&gt;&lt;wsp:rsid wsp:val=&quot;004424CD&quot;/&gt;&lt;wsp:rsid wsp:val=&quot;00443D50&quot;/&gt;&lt;wsp:rsid wsp:val=&quot;0044402E&quot;/&gt;&lt;wsp:rsid wsp:val=&quot;004456AD&quot;/&gt;&lt;wsp:rsid wsp:val=&quot;0044590B&quot;/&gt;&lt;wsp:rsid wsp:val=&quot;00445E4F&quot;/&gt;&lt;wsp:rsid wsp:val=&quot;00446B29&quot;/&gt;&lt;wsp:rsid wsp:val=&quot;0045094A&quot;/&gt;&lt;wsp:rsid wsp:val=&quot;0045226C&quot;/&gt;&lt;wsp:rsid wsp:val=&quot;0045357D&quot;/&gt;&lt;wsp:rsid wsp:val=&quot;00453BF9&quot;/&gt;&lt;wsp:rsid wsp:val=&quot;00453F9A&quot;/&gt;&lt;wsp:rsid wsp:val=&quot;004550ED&quot;/&gt;&lt;wsp:rsid wsp:val=&quot;00455757&quot;/&gt;&lt;wsp:rsid wsp:val=&quot;00455BB1&quot;/&gt;&lt;wsp:rsid wsp:val=&quot;00457121&quot;/&gt;&lt;wsp:rsid wsp:val=&quot;00457C37&quot;/&gt;&lt;wsp:rsid wsp:val=&quot;0046164B&quot;/&gt;&lt;wsp:rsid wsp:val=&quot;004620D4&quot;/&gt;&lt;wsp:rsid wsp:val=&quot;00462726&quot;/&gt;&lt;wsp:rsid wsp:val=&quot;004630B2&quot;/&gt;&lt;wsp:rsid wsp:val=&quot;004656DD&quot;/&gt;&lt;wsp:rsid wsp:val=&quot;00470AA7&quot;/&gt;&lt;wsp:rsid wsp:val=&quot;00471E91&quot;/&gt;&lt;wsp:rsid wsp:val=&quot;00473C6A&quot;/&gt;&lt;wsp:rsid wsp:val=&quot;00474675&quot;/&gt;&lt;wsp:rsid wsp:val=&quot;0047470C&quot;/&gt;&lt;wsp:rsid wsp:val=&quot;004766A3&quot;/&gt;&lt;wsp:rsid wsp:val=&quot;00476A87&quot;/&gt;&lt;wsp:rsid wsp:val=&quot;00477D72&quot;/&gt;&lt;wsp:rsid wsp:val=&quot;0048355B&quot;/&gt;&lt;wsp:rsid wsp:val=&quot;00486D04&quot;/&gt;&lt;wsp:rsid wsp:val=&quot;00493884&quot;/&gt;&lt;wsp:rsid wsp:val=&quot;004A03F2&quot;/&gt;&lt;wsp:rsid wsp:val=&quot;004A05B1&quot;/&gt;&lt;wsp:rsid wsp:val=&quot;004A0C3C&quot;/&gt;&lt;wsp:rsid wsp:val=&quot;004A35F9&quot;/&gt;&lt;wsp:rsid wsp:val=&quot;004A489B&quot;/&gt;&lt;wsp:rsid wsp:val=&quot;004A6891&quot;/&gt;&lt;wsp:rsid wsp:val=&quot;004A754A&quot;/&gt;&lt;wsp:rsid wsp:val=&quot;004B062D&quot;/&gt;&lt;wsp:rsid wsp:val=&quot;004B1736&quot;/&gt;&lt;wsp:rsid wsp:val=&quot;004B1C6D&quot;/&gt;&lt;wsp:rsid wsp:val=&quot;004B24C1&quot;/&gt;&lt;wsp:rsid wsp:val=&quot;004B296B&quot;/&gt;&lt;wsp:rsid wsp:val=&quot;004B367B&quot;/&gt;&lt;wsp:rsid wsp:val=&quot;004B3AA5&quot;/&gt;&lt;wsp:rsid wsp:val=&quot;004B4107&quot;/&gt;&lt;wsp:rsid wsp:val=&quot;004B4A9C&quot;/&gt;&lt;wsp:rsid wsp:val=&quot;004B5309&quot;/&gt;&lt;wsp:rsid wsp:val=&quot;004C292F&quot;/&gt;&lt;wsp:rsid wsp:val=&quot;004C527D&quot;/&gt;&lt;wsp:rsid wsp:val=&quot;004C6CAA&quot;/&gt;&lt;wsp:rsid wsp:val=&quot;004D01C2&quot;/&gt;&lt;wsp:rsid wsp:val=&quot;004D0735&quot;/&gt;&lt;wsp:rsid wsp:val=&quot;004D1518&quot;/&gt;&lt;wsp:rsid wsp:val=&quot;004D2819&quot;/&gt;&lt;wsp:rsid wsp:val=&quot;004D2C16&quot;/&gt;&lt;wsp:rsid wsp:val=&quot;004D303A&quot;/&gt;&lt;wsp:rsid wsp:val=&quot;004D7164&quot;/&gt;&lt;wsp:rsid wsp:val=&quot;004E1DF3&quot;/&gt;&lt;wsp:rsid wsp:val=&quot;004E25F0&quot;/&gt;&lt;wsp:rsid wsp:val=&quot;004E350B&quot;/&gt;&lt;wsp:rsid wsp:val=&quot;004E4188&quot;/&gt;&lt;wsp:rsid wsp:val=&quot;004E4A23&quot;/&gt;&lt;wsp:rsid wsp:val=&quot;004E6B50&quot;/&gt;&lt;wsp:rsid wsp:val=&quot;004F683A&quot;/&gt;&lt;wsp:rsid wsp:val=&quot;00501EBD&quot;/&gt;&lt;wsp:rsid wsp:val=&quot;00502F06&quot;/&gt;&lt;wsp:rsid wsp:val=&quot;0050356C&quot;/&gt;&lt;wsp:rsid wsp:val=&quot;00504CD6&quot;/&gt;&lt;wsp:rsid wsp:val=&quot;00505F58&quot;/&gt;&lt;wsp:rsid wsp:val=&quot;00510280&quot;/&gt;&lt;wsp:rsid wsp:val=&quot;00510EF7&quot;/&gt;&lt;wsp:rsid wsp:val=&quot;0051382A&quot;/&gt;&lt;wsp:rsid wsp:val=&quot;00513D73&quot;/&gt;&lt;wsp:rsid wsp:val=&quot;00514A43&quot;/&gt;&lt;wsp:rsid wsp:val=&quot;0051533B&quot;/&gt;&lt;wsp:rsid wsp:val=&quot;00516E83&quot;/&gt;&lt;wsp:rsid wsp:val=&quot;005174E5&quot;/&gt;&lt;wsp:rsid wsp:val=&quot;00521DE8&quot;/&gt;&lt;wsp:rsid wsp:val=&quot;00522393&quot;/&gt;&lt;wsp:rsid wsp:val=&quot;00522620&quot;/&gt;&lt;wsp:rsid wsp:val=&quot;00522AC1&quot;/&gt;&lt;wsp:rsid wsp:val=&quot;0052398A&quot;/&gt;&lt;wsp:rsid wsp:val=&quot;00523F8D&quot;/&gt;&lt;wsp:rsid wsp:val=&quot;00525656&quot;/&gt;&lt;wsp:rsid wsp:val=&quot;00525694&quot;/&gt;&lt;wsp:rsid wsp:val=&quot;005274C6&quot;/&gt;&lt;wsp:rsid wsp:val=&quot;005325E3&quot;/&gt;&lt;wsp:rsid wsp:val=&quot;00534C02&quot;/&gt;&lt;wsp:rsid wsp:val=&quot;00536141&quot;/&gt;&lt;wsp:rsid wsp:val=&quot;005409CC&quot;/&gt;&lt;wsp:rsid wsp:val=&quot;00541498&quot;/&gt;&lt;wsp:rsid wsp:val=&quot;0054264B&quot;/&gt;&lt;wsp:rsid wsp:val=&quot;00542E38&quot;/&gt;&lt;wsp:rsid wsp:val=&quot;00543786&quot;/&gt;&lt;wsp:rsid wsp:val=&quot;00546B27&quot;/&gt;&lt;wsp:rsid wsp:val=&quot;00546E35&quot;/&gt;&lt;wsp:rsid wsp:val=&quot;005474AB&quot;/&gt;&lt;wsp:rsid wsp:val=&quot;005478A8&quot;/&gt;&lt;wsp:rsid wsp:val=&quot;0055216D&quot;/&gt;&lt;wsp:rsid wsp:val=&quot;005533D7&quot;/&gt;&lt;wsp:rsid wsp:val=&quot;005571FE&quot;/&gt;&lt;wsp:rsid wsp:val=&quot;005631DC&quot;/&gt;&lt;wsp:rsid wsp:val=&quot;0056340A&quot;/&gt;&lt;wsp:rsid wsp:val=&quot;0056701D&quot;/&gt;&lt;wsp:rsid wsp:val=&quot;005703DE&quot;/&gt;&lt;wsp:rsid wsp:val=&quot;00571AE3&quot;/&gt;&lt;wsp:rsid wsp:val=&quot;0057307B&quot;/&gt;&lt;wsp:rsid wsp:val=&quot;00573C66&quot;/&gt;&lt;wsp:rsid wsp:val=&quot;0057409A&quot;/&gt;&lt;wsp:rsid wsp:val=&quot;00575CDB&quot;/&gt;&lt;wsp:rsid wsp:val=&quot;005814FF&quot;/&gt;&lt;wsp:rsid wsp:val=&quot;0058464E&quot;/&gt;&lt;wsp:rsid wsp:val=&quot;00584E15&quot;/&gt;&lt;wsp:rsid wsp:val=&quot;005906A9&quot;/&gt;&lt;wsp:rsid wsp:val=&quot;00591E9C&quot;/&gt;&lt;wsp:rsid wsp:val=&quot;0059350C&quot;/&gt;&lt;wsp:rsid wsp:val=&quot;0059488B&quot;/&gt;&lt;wsp:rsid wsp:val=&quot;005A01CB&quot;/&gt;&lt;wsp:rsid wsp:val=&quot;005A3E09&quot;/&gt;&lt;wsp:rsid wsp:val=&quot;005A5329&quot;/&gt;&lt;wsp:rsid wsp:val=&quot;005A58FF&quot;/&gt;&lt;wsp:rsid wsp:val=&quot;005A5EAF&quot;/&gt;&lt;wsp:rsid wsp:val=&quot;005A64C0&quot;/&gt;&lt;wsp:rsid wsp:val=&quot;005A7C27&quot;/&gt;&lt;wsp:rsid wsp:val=&quot;005B1DA5&quot;/&gt;&lt;wsp:rsid wsp:val=&quot;005B3C11&quot;/&gt;&lt;wsp:rsid wsp:val=&quot;005B4305&quot;/&gt;&lt;wsp:rsid wsp:val=&quot;005B4497&quot;/&gt;&lt;wsp:rsid wsp:val=&quot;005C1C28&quot;/&gt;&lt;wsp:rsid wsp:val=&quot;005C6DB5&quot;/&gt;&lt;wsp:rsid wsp:val=&quot;005D0C04&quot;/&gt;&lt;wsp:rsid wsp:val=&quot;005D411E&quot;/&gt;&lt;wsp:rsid wsp:val=&quot;005D55D9&quot;/&gt;&lt;wsp:rsid wsp:val=&quot;005D773B&quot;/&gt;&lt;wsp:rsid wsp:val=&quot;005E19E7&quot;/&gt;&lt;wsp:rsid wsp:val=&quot;005E1FEB&quot;/&gt;&lt;wsp:rsid wsp:val=&quot;005E27A9&quot;/&gt;&lt;wsp:rsid wsp:val=&quot;005E2B08&quot;/&gt;&lt;wsp:rsid wsp:val=&quot;005E3DD3&quot;/&gt;&lt;wsp:rsid wsp:val=&quot;005E4931&quot;/&gt;&lt;wsp:rsid wsp:val=&quot;005E5EBD&quot;/&gt;&lt;wsp:rsid wsp:val=&quot;005E6FEC&quot;/&gt;&lt;wsp:rsid wsp:val=&quot;005F052C&quot;/&gt;&lt;wsp:rsid wsp:val=&quot;005F1814&quot;/&gt;&lt;wsp:rsid wsp:val=&quot;005F34BE&quot;/&gt;&lt;wsp:rsid wsp:val=&quot;005F351C&quot;/&gt;&lt;wsp:rsid wsp:val=&quot;005F72DF&quot;/&gt;&lt;wsp:rsid wsp:val=&quot;00601A72&quot;/&gt;&lt;wsp:rsid wsp:val=&quot;00603016&quot;/&gt;&lt;wsp:rsid wsp:val=&quot;006043BF&quot;/&gt;&lt;wsp:rsid wsp:val=&quot;00610C00&quot;/&gt;&lt;wsp:rsid wsp:val=&quot;00612BAF&quot;/&gt;&lt;wsp:rsid wsp:val=&quot;0061521B&quot;/&gt;&lt;wsp:rsid wsp:val=&quot;00615B13&quot;/&gt;&lt;wsp:rsid wsp:val=&quot;0061716C&quot;/&gt;&lt;wsp:rsid wsp:val=&quot;00621244&quot;/&gt;&lt;wsp:rsid wsp:val=&quot;0062256F&quot;/&gt;&lt;wsp:rsid wsp:val=&quot;00623B7A&quot;/&gt;&lt;wsp:rsid wsp:val=&quot;006243A1&quot;/&gt;&lt;wsp:rsid wsp:val=&quot;00631D24&quot;/&gt;&lt;wsp:rsid wsp:val=&quot;00632E56&quot;/&gt;&lt;wsp:rsid wsp:val=&quot;00635CBA&quot;/&gt;&lt;wsp:rsid wsp:val=&quot;00635E78&quot;/&gt;&lt;wsp:rsid wsp:val=&quot;0063677B&quot;/&gt;&lt;wsp:rsid wsp:val=&quot;006405EA&quot;/&gt;&lt;wsp:rsid wsp:val=&quot;006421D6&quot;/&gt;&lt;wsp:rsid wsp:val=&quot;006425B1&quot;/&gt;&lt;wsp:rsid wsp:val=&quot;0064338B&quot;/&gt;&lt;wsp:rsid wsp:val=&quot;0064398E&quot;/&gt;&lt;wsp:rsid wsp:val=&quot;00644102&quot;/&gt;&lt;wsp:rsid wsp:val=&quot;00645A8B&quot;/&gt;&lt;wsp:rsid wsp:val=&quot;00646542&quot;/&gt;&lt;wsp:rsid wsp:val=&quot;006476BE&quot;/&gt;&lt;wsp:rsid wsp:val=&quot;006504F4&quot;/&gt;&lt;wsp:rsid wsp:val=&quot;00654397&quot;/&gt;&lt;wsp:rsid wsp:val=&quot;00654BC9&quot;/&gt;&lt;wsp:rsid wsp:val=&quot;006552FD&quot;/&gt;&lt;wsp:rsid wsp:val=&quot;00663AF3&quot;/&gt;&lt;wsp:rsid wsp:val=&quot;006657F8&quot;/&gt;&lt;wsp:rsid wsp:val=&quot;00665FB8&quot;/&gt;&lt;wsp:rsid wsp:val=&quot;00666963&quot;/&gt;&lt;wsp:rsid wsp:val=&quot;00666B6C&quot;/&gt;&lt;wsp:rsid wsp:val=&quot;00671238&quot;/&gt;&lt;wsp:rsid wsp:val=&quot;0067175A&quot;/&gt;&lt;wsp:rsid wsp:val=&quot;00671ACF&quot;/&gt;&lt;wsp:rsid wsp:val=&quot;0067281E&quot;/&gt;&lt;wsp:rsid wsp:val=&quot;00672829&quot;/&gt;&lt;wsp:rsid wsp:val=&quot;00673C1C&quot;/&gt;&lt;wsp:rsid wsp:val=&quot;00677F92&quot;/&gt;&lt;wsp:rsid wsp:val=&quot;00680A7A&quot;/&gt;&lt;wsp:rsid wsp:val=&quot;00682682&quot;/&gt;&lt;wsp:rsid wsp:val=&quot;00682702&quot;/&gt;&lt;wsp:rsid wsp:val=&quot;00682852&quot;/&gt;&lt;wsp:rsid wsp:val=&quot;006865C9&quot;/&gt;&lt;wsp:rsid wsp:val=&quot;00686F1C&quot;/&gt;&lt;wsp:rsid wsp:val=&quot;00687DB6&quot;/&gt;&lt;wsp:rsid wsp:val=&quot;00690DCF&quot;/&gt;&lt;wsp:rsid wsp:val=&quot;00691450&quot;/&gt;&lt;wsp:rsid wsp:val=&quot;00691D6A&quot;/&gt;&lt;wsp:rsid wsp:val=&quot;00692368&quot;/&gt;&lt;wsp:rsid wsp:val=&quot;00693651&quot;/&gt;&lt;wsp:rsid wsp:val=&quot;006958E0&quot;/&gt;&lt;wsp:rsid wsp:val=&quot;006973A7&quot;/&gt;&lt;wsp:rsid wsp:val=&quot;00697D06&quot;/&gt;&lt;wsp:rsid wsp:val=&quot;006A1BC1&quot;/&gt;&lt;wsp:rsid wsp:val=&quot;006A2249&quot;/&gt;&lt;wsp:rsid wsp:val=&quot;006A24EE&quot;/&gt;&lt;wsp:rsid wsp:val=&quot;006A25E5&quot;/&gt;&lt;wsp:rsid wsp:val=&quot;006A2EBC&quot;/&gt;&lt;wsp:rsid wsp:val=&quot;006A3AFD&quot;/&gt;&lt;wsp:rsid wsp:val=&quot;006A5EA0&quot;/&gt;&lt;wsp:rsid wsp:val=&quot;006A783B&quot;/&gt;&lt;wsp:rsid wsp:val=&quot;006A7B33&quot;/&gt;&lt;wsp:rsid wsp:val=&quot;006B04D3&quot;/&gt;&lt;wsp:rsid wsp:val=&quot;006B2081&quot;/&gt;&lt;wsp:rsid wsp:val=&quot;006B45F3&quot;/&gt;&lt;wsp:rsid wsp:val=&quot;006B4E13&quot;/&gt;&lt;wsp:rsid wsp:val=&quot;006B75DD&quot;/&gt;&lt;wsp:rsid wsp:val=&quot;006C0226&quot;/&gt;&lt;wsp:rsid wsp:val=&quot;006C0E2D&quot;/&gt;&lt;wsp:rsid wsp:val=&quot;006C2F3E&quot;/&gt;&lt;wsp:rsid wsp:val=&quot;006C6536&quot;/&gt;&lt;wsp:rsid wsp:val=&quot;006C67E0&quot;/&gt;&lt;wsp:rsid wsp:val=&quot;006C7ABA&quot;/&gt;&lt;wsp:rsid wsp:val=&quot;006D0D60&quot;/&gt;&lt;wsp:rsid wsp:val=&quot;006D1122&quot;/&gt;&lt;wsp:rsid wsp:val=&quot;006D1A9B&quot;/&gt;&lt;wsp:rsid wsp:val=&quot;006D1BCD&quot;/&gt;&lt;wsp:rsid wsp:val=&quot;006D3C00&quot;/&gt;&lt;wsp:rsid wsp:val=&quot;006D53F5&quot;/&gt;&lt;wsp:rsid wsp:val=&quot;006D5BBB&quot;/&gt;&lt;wsp:rsid wsp:val=&quot;006D6FD6&quot;/&gt;&lt;wsp:rsid wsp:val=&quot;006D7CA8&quot;/&gt;&lt;wsp:rsid wsp:val=&quot;006E1B50&quot;/&gt;&lt;wsp:rsid wsp:val=&quot;006E1FE4&quot;/&gt;&lt;wsp:rsid wsp:val=&quot;006E3664&quot;/&gt;&lt;wsp:rsid wsp:val=&quot;006E3675&quot;/&gt;&lt;wsp:rsid wsp:val=&quot;006E4A7F&quot;/&gt;&lt;wsp:rsid wsp:val=&quot;006E571A&quot;/&gt;&lt;wsp:rsid wsp:val=&quot;006F0BFB&quot;/&gt;&lt;wsp:rsid wsp:val=&quot;006F2013&quot;/&gt;&lt;wsp:rsid wsp:val=&quot;006F5B26&quot;/&gt;&lt;wsp:rsid wsp:val=&quot;006F621B&quot;/&gt;&lt;wsp:rsid wsp:val=&quot;00702E07&quot;/&gt;&lt;wsp:rsid wsp:val=&quot;007042BC&quot;/&gt;&lt;wsp:rsid wsp:val=&quot;00704DF6&quot;/&gt;&lt;wsp:rsid wsp:val=&quot;0070651C&quot;/&gt;&lt;wsp:rsid wsp:val=&quot;007104F2&quot;/&gt;&lt;wsp:rsid wsp:val=&quot;00710A77&quot;/&gt;&lt;wsp:rsid wsp:val=&quot;00711B03&quot;/&gt;&lt;wsp:rsid wsp:val=&quot;007132A3&quot;/&gt;&lt;wsp:rsid wsp:val=&quot;007162D1&quot;/&gt;&lt;wsp:rsid wsp:val=&quot;00716421&quot;/&gt;&lt;wsp:rsid wsp:val=&quot;00716F80&quot;/&gt;&lt;wsp:rsid wsp:val=&quot;007204BA&quot;/&gt;&lt;wsp:rsid wsp:val=&quot;007208A7&quot;/&gt;&lt;wsp:rsid wsp:val=&quot;00723648&quot;/&gt;&lt;wsp:rsid wsp:val=&quot;00723A55&quot;/&gt;&lt;wsp:rsid wsp:val=&quot;00724802&quot;/&gt;&lt;wsp:rsid wsp:val=&quot;00724EFB&quot;/&gt;&lt;wsp:rsid wsp:val=&quot;00724FD6&quot;/&gt;&lt;wsp:rsid wsp:val=&quot;00725BAA&quot;/&gt;&lt;wsp:rsid wsp:val=&quot;00726C25&quot;/&gt;&lt;wsp:rsid wsp:val=&quot;00727C52&quot;/&gt;&lt;wsp:rsid wsp:val=&quot;00727EAE&quot;/&gt;&lt;wsp:rsid wsp:val=&quot;007319D2&quot;/&gt;&lt;wsp:rsid wsp:val=&quot;007337C9&quot;/&gt;&lt;wsp:rsid wsp:val=&quot;007339B0&quot;/&gt;&lt;wsp:rsid wsp:val=&quot;00736E44&quot;/&gt;&lt;wsp:rsid wsp:val=&quot;00740274&quot;/&gt;&lt;wsp:rsid wsp:val=&quot;00740D56&quot;/&gt;&lt;wsp:rsid wsp:val=&quot;00740DA7&quot;/&gt;&lt;wsp:rsid wsp:val=&quot;007419C3&quot;/&gt;&lt;wsp:rsid wsp:val=&quot;00742D97&quot;/&gt;&lt;wsp:rsid wsp:val=&quot;007467A7&quot;/&gt;&lt;wsp:rsid wsp:val=&quot;007469DD&quot;/&gt;&lt;wsp:rsid wsp:val=&quot;0074741B&quot;/&gt;&lt;wsp:rsid wsp:val=&quot;0074759E&quot;/&gt;&lt;wsp:rsid wsp:val=&quot;007478EA&quot;/&gt;&lt;wsp:rsid wsp:val=&quot;007515B4&quot;/&gt;&lt;wsp:rsid wsp:val=&quot;007540D2&quot;/&gt;&lt;wsp:rsid wsp:val=&quot;0075415C&quot;/&gt;&lt;wsp:rsid wsp:val=&quot;007558B3&quot;/&gt;&lt;wsp:rsid wsp:val=&quot;00755932&quot;/&gt;&lt;wsp:rsid wsp:val=&quot;00755EC5&quot;/&gt;&lt;wsp:rsid wsp:val=&quot;007610D8&quot;/&gt;&lt;wsp:rsid wsp:val=&quot;007630B1&quot;/&gt;&lt;wsp:rsid wsp:val=&quot;007630C2&quot;/&gt;&lt;wsp:rsid wsp:val=&quot;00763502&quot;/&gt;&lt;wsp:rsid wsp:val=&quot;00764580&quot;/&gt;&lt;wsp:rsid wsp:val=&quot;00771950&quot;/&gt;&lt;wsp:rsid wsp:val=&quot;0077225C&quot;/&gt;&lt;wsp:rsid wsp:val=&quot;00775BB4&quot;/&gt;&lt;wsp:rsid wsp:val=&quot;00775FE0&quot;/&gt;&lt;wsp:rsid wsp:val=&quot;0077664E&quot;/&gt;&lt;wsp:rsid wsp:val=&quot;00780B32&quot;/&gt;&lt;wsp:rsid wsp:val=&quot;00786AED&quot;/&gt;&lt;wsp:rsid wsp:val=&quot;007877AF&quot;/&gt;&lt;wsp:rsid wsp:val=&quot;00787B8A&quot;/&gt;&lt;wsp:rsid wsp:val=&quot;00790B6F&quot;/&gt;&lt;wsp:rsid wsp:val=&quot;00790F28&quot;/&gt;&lt;wsp:rsid wsp:val=&quot;007913AB&quot;/&gt;&lt;wsp:rsid wsp:val=&quot;007914F7&quot;/&gt;&lt;wsp:rsid wsp:val=&quot;007941A4&quot;/&gt;&lt;wsp:rsid wsp:val=&quot;00794310&quot;/&gt;&lt;wsp:rsid wsp:val=&quot;0079750A&quot;/&gt;&lt;wsp:rsid wsp:val=&quot;007A4CDC&quot;/&gt;&lt;wsp:rsid wsp:val=&quot;007A70D0&quot;/&gt;&lt;wsp:rsid wsp:val=&quot;007B0E47&quot;/&gt;&lt;wsp:rsid wsp:val=&quot;007B1075&quot;/&gt;&lt;wsp:rsid wsp:val=&quot;007B1625&quot;/&gt;&lt;wsp:rsid wsp:val=&quot;007B268E&quot;/&gt;&lt;wsp:rsid wsp:val=&quot;007B2BE0&quot;/&gt;&lt;wsp:rsid wsp:val=&quot;007B33E9&quot;/&gt;&lt;wsp:rsid wsp:val=&quot;007B5540&quot;/&gt;&lt;wsp:rsid wsp:val=&quot;007B706E&quot;/&gt;&lt;wsp:rsid wsp:val=&quot;007B71EB&quot;/&gt;&lt;wsp:rsid wsp:val=&quot;007B7A86&quot;/&gt;&lt;wsp:rsid wsp:val=&quot;007C0A9F&quot;/&gt;&lt;wsp:rsid wsp:val=&quot;007C494F&quot;/&gt;&lt;wsp:rsid wsp:val=&quot;007C6205&quot;/&gt;&lt;wsp:rsid wsp:val=&quot;007C686A&quot;/&gt;&lt;wsp:rsid wsp:val=&quot;007C728E&quot;/&gt;&lt;wsp:rsid wsp:val=&quot;007D1934&quot;/&gt;&lt;wsp:rsid wsp:val=&quot;007D2C53&quot;/&gt;&lt;wsp:rsid wsp:val=&quot;007D3D60&quot;/&gt;&lt;wsp:rsid wsp:val=&quot;007D4F4E&quot;/&gt;&lt;wsp:rsid wsp:val=&quot;007E10E0&quot;/&gt;&lt;wsp:rsid wsp:val=&quot;007E1980&quot;/&gt;&lt;wsp:rsid wsp:val=&quot;007E2BA1&quot;/&gt;&lt;wsp:rsid wsp:val=&quot;007E3E1B&quot;/&gt;&lt;wsp:rsid wsp:val=&quot;007E45AB&quot;/&gt;&lt;wsp:rsid wsp:val=&quot;007E4B76&quot;/&gt;&lt;wsp:rsid wsp:val=&quot;007E5EA8&quot;/&gt;&lt;wsp:rsid wsp:val=&quot;007F0CF1&quot;/&gt;&lt;wsp:rsid wsp:val=&quot;007F0EA6&quot;/&gt;&lt;wsp:rsid wsp:val=&quot;007F12A5&quot;/&gt;&lt;wsp:rsid wsp:val=&quot;007F36BC&quot;/&gt;&lt;wsp:rsid wsp:val=&quot;007F4CF1&quot;/&gt;&lt;wsp:rsid wsp:val=&quot;007F5B21&quot;/&gt;&lt;wsp:rsid wsp:val=&quot;007F758D&quot;/&gt;&lt;wsp:rsid wsp:val=&quot;007F7CFE&quot;/&gt;&lt;wsp:rsid wsp:val=&quot;007F7D52&quot;/&gt;&lt;wsp:rsid wsp:val=&quot;008006FB&quot;/&gt;&lt;wsp:rsid wsp:val=&quot;008007EF&quot;/&gt;&lt;wsp:rsid wsp:val=&quot;008021AC&quot;/&gt;&lt;wsp:rsid wsp:val=&quot;00802A60&quot;/&gt;&lt;wsp:rsid wsp:val=&quot;00803931&quot;/&gt;&lt;wsp:rsid wsp:val=&quot;00805B45&quot;/&gt;&lt;wsp:rsid wsp:val=&quot;0080628A&quot;/&gt;&lt;wsp:rsid wsp:val=&quot;0080654C&quot;/&gt;&lt;wsp:rsid wsp:val=&quot;008071C6&quot;/&gt;&lt;wsp:rsid wsp:val=&quot;00810CD3&quot;/&gt;&lt;wsp:rsid wsp:val=&quot;00815585&quot;/&gt;&lt;wsp:rsid wsp:val=&quot;00815878&quot;/&gt;&lt;wsp:rsid wsp:val=&quot;00817A00&quot;/&gt;&lt;wsp:rsid wsp:val=&quot;00821A86&quot;/&gt;&lt;wsp:rsid wsp:val=&quot;00821E5C&quot;/&gt;&lt;wsp:rsid wsp:val=&quot;00822827&quot;/&gt;&lt;wsp:rsid wsp:val=&quot;0082446E&quot;/&gt;&lt;wsp:rsid wsp:val=&quot;008249C5&quot;/&gt;&lt;wsp:rsid wsp:val=&quot;00825E0F&quot;/&gt;&lt;wsp:rsid wsp:val=&quot;00827A43&quot;/&gt;&lt;wsp:rsid wsp:val=&quot;00827BD6&quot;/&gt;&lt;wsp:rsid wsp:val=&quot;0083236C&quot;/&gt;&lt;wsp:rsid wsp:val=&quot;008339C4&quot;/&gt;&lt;wsp:rsid wsp:val=&quot;00835899&quot;/&gt;&lt;wsp:rsid wsp:val=&quot;00835DB3&quot;/&gt;&lt;wsp:rsid wsp:val=&quot;0083617B&quot;/&gt;&lt;wsp:rsid wsp:val=&quot;008371BD&quot;/&gt;&lt;wsp:rsid wsp:val=&quot;00837805&quot;/&gt;&lt;wsp:rsid wsp:val=&quot;00837E16&quot;/&gt;&lt;wsp:rsid wsp:val=&quot;0084210C&quot;/&gt;&lt;wsp:rsid wsp:val=&quot;00845E78&quot;/&gt;&lt;wsp:rsid wsp:val=&quot;00847287&quot;/&gt;&lt;wsp:rsid wsp:val=&quot;00847B36&quot;/&gt;&lt;wsp:rsid wsp:val=&quot;008504A8&quot;/&gt;&lt;wsp:rsid wsp:val=&quot;0085282E&quot;/&gt;&lt;wsp:rsid wsp:val=&quot;0086057F&quot;/&gt;&lt;wsp:rsid wsp:val=&quot;008622B6&quot;/&gt;&lt;wsp:rsid wsp:val=&quot;00870875&quot;/&gt;&lt;wsp:rsid wsp:val=&quot;0087198C&quot;/&gt;&lt;wsp:rsid wsp:val=&quot;0087225E&quot;/&gt;&lt;wsp:rsid wsp:val=&quot;00872C1F&quot;/&gt;&lt;wsp:rsid wsp:val=&quot;00873B42&quot;/&gt;&lt;wsp:rsid wsp:val=&quot;00874209&quot;/&gt;&lt;wsp:rsid wsp:val=&quot;00881C83&quot;/&gt;&lt;wsp:rsid wsp:val=&quot;00883E7C&quot;/&gt;&lt;wsp:rsid wsp:val=&quot;008856D8&quot;/&gt;&lt;wsp:rsid wsp:val=&quot;00886414&quot;/&gt;&lt;wsp:rsid wsp:val=&quot;00886BCC&quot;/&gt;&lt;wsp:rsid wsp:val=&quot;00892B18&quot;/&gt;&lt;wsp:rsid wsp:val=&quot;00892E82&quot;/&gt;&lt;wsp:rsid wsp:val=&quot;00893842&quot;/&gt;&lt;wsp:rsid wsp:val=&quot;008939E0&quot;/&gt;&lt;wsp:rsid wsp:val=&quot;00895130&quot;/&gt;&lt;wsp:rsid wsp:val=&quot;008959D4&quot;/&gt;&lt;wsp:rsid wsp:val=&quot;008A0152&quot;/&gt;&lt;wsp:rsid wsp:val=&quot;008A0269&quot;/&gt;&lt;wsp:rsid wsp:val=&quot;008A52A8&quot;/&gt;&lt;wsp:rsid wsp:val=&quot;008A58FE&quot;/&gt;&lt;wsp:rsid wsp:val=&quot;008A7BE1&quot;/&gt;&lt;wsp:rsid wsp:val=&quot;008B1723&quot;/&gt;&lt;wsp:rsid wsp:val=&quot;008B2C9F&quot;/&gt;&lt;wsp:rsid wsp:val=&quot;008B4546&quot;/&gt;&lt;wsp:rsid wsp:val=&quot;008B7E16&quot;/&gt;&lt;wsp:rsid wsp:val=&quot;008C0555&quot;/&gt;&lt;wsp:rsid wsp:val=&quot;008C1B58&quot;/&gt;&lt;wsp:rsid wsp:val=&quot;008C23B2&quot;/&gt;&lt;wsp:rsid wsp:val=&quot;008C39AE&quot;/&gt;&lt;wsp:rsid wsp:val=&quot;008C590D&quot;/&gt;&lt;wsp:rsid wsp:val=&quot;008C5E62&quot;/&gt;&lt;wsp:rsid wsp:val=&quot;008C6911&quot;/&gt;&lt;wsp:rsid wsp:val=&quot;008D44DD&quot;/&gt;&lt;wsp:rsid wsp:val=&quot;008D6B11&quot;/&gt;&lt;wsp:rsid wsp:val=&quot;008E031B&quot;/&gt;&lt;wsp:rsid wsp:val=&quot;008E037F&quot;/&gt;&lt;wsp:rsid wsp:val=&quot;008E2342&quot;/&gt;&lt;wsp:rsid wsp:val=&quot;008E29D2&quot;/&gt;&lt;wsp:rsid wsp:val=&quot;008E38C4&quot;/&gt;&lt;wsp:rsid wsp:val=&quot;008E3DCB&quot;/&gt;&lt;wsp:rsid wsp:val=&quot;008E466E&quot;/&gt;&lt;wsp:rsid wsp:val=&quot;008E7029&quot;/&gt;&lt;wsp:rsid wsp:val=&quot;008E7EF6&quot;/&gt;&lt;wsp:rsid wsp:val=&quot;008F0EA2&quot;/&gt;&lt;wsp:rsid wsp:val=&quot;008F1F98&quot;/&gt;&lt;wsp:rsid wsp:val=&quot;008F5252&quot;/&gt;&lt;wsp:rsid wsp:val=&quot;008F613B&quot;/&gt;&lt;wsp:rsid wsp:val=&quot;008F6758&quot;/&gt;&lt;wsp:rsid wsp:val=&quot;00901000&quot;/&gt;&lt;wsp:rsid wsp:val=&quot;00901397&quot;/&gt;&lt;wsp:rsid wsp:val=&quot;009022E4&quot;/&gt;&lt;wsp:rsid wsp:val=&quot;00902770&quot;/&gt;&lt;wsp:rsid wsp:val=&quot;009040DD&quot;/&gt;&lt;wsp:rsid wsp:val=&quot;00904ABD&quot;/&gt;&lt;wsp:rsid wsp:val=&quot;0090505F&quot;/&gt;&lt;wsp:rsid wsp:val=&quot;00905B47&quot;/&gt;&lt;wsp:rsid wsp:val=&quot;009071A8&quot;/&gt;&lt;wsp:rsid wsp:val=&quot;00913238&quot;/&gt;&lt;wsp:rsid wsp:val=&quot;0091331C&quot;/&gt;&lt;wsp:rsid wsp:val=&quot;00915002&quot;/&gt;&lt;wsp:rsid wsp:val=&quot;00917E0C&quot;/&gt;&lt;wsp:rsid wsp:val=&quot;009228BD&quot;/&gt;&lt;wsp:rsid wsp:val=&quot;00922D95&quot;/&gt;&lt;wsp:rsid wsp:val=&quot;0092382C&quot;/&gt;&lt;wsp:rsid wsp:val=&quot;00926D55&quot;/&gt;&lt;wsp:rsid wsp:val=&quot;00926F02&quot;/&gt;&lt;wsp:rsid wsp:val=&quot;009279DE&quot;/&gt;&lt;wsp:rsid wsp:val=&quot;00930116&quot;/&gt;&lt;wsp:rsid wsp:val=&quot;0093243D&quot;/&gt;&lt;wsp:rsid wsp:val=&quot;00932E75&quot;/&gt;&lt;wsp:rsid wsp:val=&quot;00940A7F&quot;/&gt;&lt;wsp:rsid wsp:val=&quot;0094212C&quot;/&gt;&lt;wsp:rsid wsp:val=&quot;0094393B&quot;/&gt;&lt;wsp:rsid wsp:val=&quot;00952665&quot;/&gt;&lt;wsp:rsid wsp:val=&quot;00953A46&quot;/&gt;&lt;wsp:rsid wsp:val=&quot;00954689&quot;/&gt;&lt;wsp:rsid wsp:val=&quot;00955472&quot;/&gt;&lt;wsp:rsid wsp:val=&quot;009617C9&quot;/&gt;&lt;wsp:rsid wsp:val=&quot;00961C93&quot;/&gt;&lt;wsp:rsid wsp:val=&quot;00962917&quot;/&gt;&lt;wsp:rsid wsp:val=&quot;009633DC&quot;/&gt;&lt;wsp:rsid wsp:val=&quot;00965324&quot;/&gt;&lt;wsp:rsid wsp:val=&quot;00965C3D&quot;/&gt;&lt;wsp:rsid wsp:val=&quot;0096730B&quot;/&gt;&lt;wsp:rsid wsp:val=&quot;00970507&quot;/&gt;&lt;wsp:rsid wsp:val=&quot;009708D5&quot;/&gt;&lt;wsp:rsid wsp:val=&quot;0097091E&quot;/&gt;&lt;wsp:rsid wsp:val=&quot;00972C65&quot;/&gt;&lt;wsp:rsid wsp:val=&quot;00973E4B&quot;/&gt;&lt;wsp:rsid wsp:val=&quot;00974CC6&quot;/&gt;&lt;wsp:rsid wsp:val=&quot;00974F2F&quot;/&gt;&lt;wsp:rsid wsp:val=&quot;009760D3&quot;/&gt;&lt;wsp:rsid wsp:val=&quot;00977132&quot;/&gt;&lt;wsp:rsid wsp:val=&quot;0097722E&quot;/&gt;&lt;wsp:rsid wsp:val=&quot;00977AF3&quot;/&gt;&lt;wsp:rsid wsp:val=&quot;00981A4B&quot;/&gt;&lt;wsp:rsid wsp:val=&quot;00981ECA&quot;/&gt;&lt;wsp:rsid wsp:val=&quot;009820A1&quot;/&gt;&lt;wsp:rsid wsp:val=&quot;00982501&quot;/&gt;&lt;wsp:rsid wsp:val=&quot;009863A7&quot;/&gt;&lt;wsp:rsid wsp:val=&quot;0098650E&quot;/&gt;&lt;wsp:rsid wsp:val=&quot;0098753E&quot;/&gt;&lt;wsp:rsid wsp:val=&quot;009877D3&quot;/&gt;&lt;wsp:rsid wsp:val=&quot;00987961&quot;/&gt;&lt;wsp:rsid wsp:val=&quot;009920B8&quot;/&gt;&lt;wsp:rsid wsp:val=&quot;00992AE0&quot;/&gt;&lt;wsp:rsid wsp:val=&quot;00994E8F&quot;/&gt;&lt;wsp:rsid wsp:val=&quot;009951DC&quot;/&gt;&lt;wsp:rsid wsp:val=&quot;009959BB&quot;/&gt;&lt;wsp:rsid wsp:val=&quot;00996A67&quot;/&gt;&lt;wsp:rsid wsp:val=&quot;00997158&quot;/&gt;&lt;wsp:rsid wsp:val=&quot;009A2B2E&quot;/&gt;&lt;wsp:rsid wsp:val=&quot;009A3A7C&quot;/&gt;&lt;wsp:rsid wsp:val=&quot;009A3FE3&quot;/&gt;&lt;wsp:rsid wsp:val=&quot;009B2ADB&quot;/&gt;&lt;wsp:rsid wsp:val=&quot;009B2D7B&quot;/&gt;&lt;wsp:rsid wsp:val=&quot;009B4DC4&quot;/&gt;&lt;wsp:rsid wsp:val=&quot;009B571B&quot;/&gt;&lt;wsp:rsid wsp:val=&quot;009B603A&quot;/&gt;&lt;wsp:rsid wsp:val=&quot;009B7942&quot;/&gt;&lt;wsp:rsid wsp:val=&quot;009C0977&quot;/&gt;&lt;wsp:rsid wsp:val=&quot;009C0EA1&quot;/&gt;&lt;wsp:rsid wsp:val=&quot;009C2D0E&quot;/&gt;&lt;wsp:rsid wsp:val=&quot;009C3DAC&quot;/&gt;&lt;wsp:rsid wsp:val=&quot;009C42E0&quot;/&gt;&lt;wsp:rsid wsp:val=&quot;009C447E&quot;/&gt;&lt;wsp:rsid wsp:val=&quot;009D03F3&quot;/&gt;&lt;wsp:rsid wsp:val=&quot;009D175B&quot;/&gt;&lt;wsp:rsid wsp:val=&quot;009D480C&quot;/&gt;&lt;wsp:rsid wsp:val=&quot;009D4860&quot;/&gt;&lt;wsp:rsid wsp:val=&quot;009D5362&quot;/&gt;&lt;wsp:rsid wsp:val=&quot;009D7486&quot;/&gt;&lt;wsp:rsid wsp:val=&quot;009E1415&quot;/&gt;&lt;wsp:rsid wsp:val=&quot;009E3298&quot;/&gt;&lt;wsp:rsid wsp:val=&quot;009E55FA&quot;/&gt;&lt;wsp:rsid wsp:val=&quot;009E6116&quot;/&gt;&lt;wsp:rsid wsp:val=&quot;009F1A2B&quot;/&gt;&lt;wsp:rsid wsp:val=&quot;009F2BC7&quot;/&gt;&lt;wsp:rsid wsp:val=&quot;009F2E36&quot;/&gt;&lt;wsp:rsid wsp:val=&quot;009F4E25&quot;/&gt;&lt;wsp:rsid wsp:val=&quot;00A02330&quot;/&gt;&lt;wsp:rsid wsp:val=&quot;00A02E43&quot;/&gt;&lt;wsp:rsid wsp:val=&quot;00A065F9&quot;/&gt;&lt;wsp:rsid wsp:val=&quot;00A06AE9&quot;/&gt;&lt;wsp:rsid wsp:val=&quot;00A0795E&quot;/&gt;&lt;wsp:rsid wsp:val=&quot;00A07F34&quot;/&gt;&lt;wsp:rsid wsp:val=&quot;00A106E2&quot;/&gt;&lt;wsp:rsid wsp:val=&quot;00A14868&quot;/&gt;&lt;wsp:rsid wsp:val=&quot;00A206BE&quot;/&gt;&lt;wsp:rsid wsp:val=&quot;00A208F4&quot;/&gt;&lt;wsp:rsid wsp:val=&quot;00A213D7&quot;/&gt;&lt;wsp:rsid wsp:val=&quot;00A22154&quot;/&gt;&lt;wsp:rsid wsp:val=&quot;00A22937&quot;/&gt;&lt;wsp:rsid wsp:val=&quot;00A238DE&quot;/&gt;&lt;wsp:rsid wsp:val=&quot;00A24986&quot;/&gt;&lt;wsp:rsid wsp:val=&quot;00A251D8&quot;/&gt;&lt;wsp:rsid wsp:val=&quot;00A25C38&quot;/&gt;&lt;wsp:rsid wsp:val=&quot;00A25E63&quot;/&gt;&lt;wsp:rsid wsp:val=&quot;00A308B4&quot;/&gt;&lt;wsp:rsid wsp:val=&quot;00A36BBE&quot;/&gt;&lt;wsp:rsid wsp:val=&quot;00A372AC&quot;/&gt;&lt;wsp:rsid wsp:val=&quot;00A40159&quot;/&gt;&lt;wsp:rsid wsp:val=&quot;00A40560&quot;/&gt;&lt;wsp:rsid wsp:val=&quot;00A4307A&quot;/&gt;&lt;wsp:rsid wsp:val=&quot;00A4664B&quot;/&gt;&lt;wsp:rsid wsp:val=&quot;00A46AD0&quot;/&gt;&lt;wsp:rsid wsp:val=&quot;00A47651&quot;/&gt;&lt;wsp:rsid wsp:val=&quot;00A47EBB&quot;/&gt;&lt;wsp:rsid wsp:val=&quot;00A51BB0&quot;/&gt;&lt;wsp:rsid wsp:val=&quot;00A51CDD&quot;/&gt;&lt;wsp:rsid wsp:val=&quot;00A524A8&quot;/&gt;&lt;wsp:rsid wsp:val=&quot;00A55C0E&quot;/&gt;&lt;wsp:rsid wsp:val=&quot;00A653F0&quot;/&gt;&lt;wsp:rsid wsp:val=&quot;00A655C9&quot;/&gt;&lt;wsp:rsid wsp:val=&quot;00A6730D&quot;/&gt;&lt;wsp:rsid wsp:val=&quot;00A71625&quot;/&gt;&lt;wsp:rsid wsp:val=&quot;00A71B9B&quot;/&gt;&lt;wsp:rsid wsp:val=&quot;00A73BF1&quot;/&gt;&lt;wsp:rsid wsp:val=&quot;00A744DE&quot;/&gt;&lt;wsp:rsid wsp:val=&quot;00A74BEE&quot;/&gt;&lt;wsp:rsid wsp:val=&quot;00A751C7&quot;/&gt;&lt;wsp:rsid wsp:val=&quot;00A7639A&quot;/&gt;&lt;wsp:rsid wsp:val=&quot;00A77C00&quot;/&gt;&lt;wsp:rsid wsp:val=&quot;00A81295&quot;/&gt;&lt;wsp:rsid wsp:val=&quot;00A85BAF&quot;/&gt;&lt;wsp:rsid wsp:val=&quot;00A87844&quot;/&gt;&lt;wsp:rsid wsp:val=&quot;00A90A88&quot;/&gt;&lt;wsp:rsid wsp:val=&quot;00A92EF9&quot;/&gt;&lt;wsp:rsid wsp:val=&quot;00A93E35&quot;/&gt;&lt;wsp:rsid wsp:val=&quot;00AA038C&quot;/&gt;&lt;wsp:rsid wsp:val=&quot;00AA0462&quot;/&gt;&lt;wsp:rsid wsp:val=&quot;00AA0972&quot;/&gt;&lt;wsp:rsid wsp:val=&quot;00AA48A1&quot;/&gt;&lt;wsp:rsid wsp:val=&quot;00AA4BD4&quot;/&gt;&lt;wsp:rsid wsp:val=&quot;00AA6A2C&quot;/&gt;&lt;wsp:rsid wsp:val=&quot;00AA7A09&quot;/&gt;&lt;wsp:rsid wsp:val=&quot;00AB0CE3&quot;/&gt;&lt;wsp:rsid wsp:val=&quot;00AB1C35&quot;/&gt;&lt;wsp:rsid wsp:val=&quot;00AB2107&quot;/&gt;&lt;wsp:rsid wsp:val=&quot;00AB38E3&quot;/&gt;&lt;wsp:rsid wsp:val=&quot;00AB3B50&quot;/&gt;&lt;wsp:rsid wsp:val=&quot;00AB4CE3&quot;/&gt;&lt;wsp:rsid wsp:val=&quot;00AB688C&quot;/&gt;&lt;wsp:rsid wsp:val=&quot;00AC05B1&quot;/&gt;&lt;wsp:rsid wsp:val=&quot;00AC1473&quot;/&gt;&lt;wsp:rsid wsp:val=&quot;00AC2832&quot;/&gt;&lt;wsp:rsid wsp:val=&quot;00AC34A2&quot;/&gt;&lt;wsp:rsid wsp:val=&quot;00AC3C66&quot;/&gt;&lt;wsp:rsid wsp:val=&quot;00AC4076&quot;/&gt;&lt;wsp:rsid wsp:val=&quot;00AC44B6&quot;/&gt;&lt;wsp:rsid wsp:val=&quot;00AC4860&quot;/&gt;&lt;wsp:rsid wsp:val=&quot;00AD216E&quot;/&gt;&lt;wsp:rsid wsp:val=&quot;00AD2AB5&quot;/&gt;&lt;wsp:rsid wsp:val=&quot;00AD356C&quot;/&gt;&lt;wsp:rsid wsp:val=&quot;00AD597A&quot;/&gt;&lt;wsp:rsid wsp:val=&quot;00AE1F53&quot;/&gt;&lt;wsp:rsid wsp:val=&quot;00AE2914&quot;/&gt;&lt;wsp:rsid wsp:val=&quot;00AE3688&quot;/&gt;&lt;wsp:rsid wsp:val=&quot;00AE3C65&quot;/&gt;&lt;wsp:rsid wsp:val=&quot;00AE5AC9&quot;/&gt;&lt;wsp:rsid wsp:val=&quot;00AE6D15&quot;/&gt;&lt;wsp:rsid wsp:val=&quot;00AE6DA6&quot;/&gt;&lt;wsp:rsid wsp:val=&quot;00AF0D43&quot;/&gt;&lt;wsp:rsid wsp:val=&quot;00AF1716&quot;/&gt;&lt;wsp:rsid wsp:val=&quot;00AF561F&quot;/&gt;&lt;wsp:rsid wsp:val=&quot;00AF77A6&quot;/&gt;&lt;wsp:rsid wsp:val=&quot;00B00325&quot;/&gt;&lt;wsp:rsid wsp:val=&quot;00B02B29&quot;/&gt;&lt;wsp:rsid wsp:val=&quot;00B032D7&quot;/&gt;&lt;wsp:rsid wsp:val=&quot;00B04182&quot;/&gt;&lt;wsp:rsid wsp:val=&quot;00B04F18&quot;/&gt;&lt;wsp:rsid wsp:val=&quot;00B05918&quot;/&gt;&lt;wsp:rsid wsp:val=&quot;00B07AE3&quot;/&gt;&lt;wsp:rsid wsp:val=&quot;00B07F1C&quot;/&gt;&lt;wsp:rsid wsp:val=&quot;00B103E5&quot;/&gt;&lt;wsp:rsid wsp:val=&quot;00B11430&quot;/&gt;&lt;wsp:rsid wsp:val=&quot;00B118E5&quot;/&gt;&lt;wsp:rsid wsp:val=&quot;00B1427F&quot;/&gt;&lt;wsp:rsid wsp:val=&quot;00B17A9F&quot;/&gt;&lt;wsp:rsid wsp:val=&quot;00B2439C&quot;/&gt;&lt;wsp:rsid wsp:val=&quot;00B24B1F&quot;/&gt;&lt;wsp:rsid wsp:val=&quot;00B2588C&quot;/&gt;&lt;wsp:rsid wsp:val=&quot;00B27022&quot;/&gt;&lt;wsp:rsid wsp:val=&quot;00B30CA0&quot;/&gt;&lt;wsp:rsid wsp:val=&quot;00B328F4&quot;/&gt;&lt;wsp:rsid wsp:val=&quot;00B353EB&quot;/&gt;&lt;wsp:rsid wsp:val=&quot;00B36BED&quot;/&gt;&lt;wsp:rsid wsp:val=&quot;00B4076B&quot;/&gt;&lt;wsp:rsid wsp:val=&quot;00B40857&quot;/&gt;&lt;wsp:rsid wsp:val=&quot;00B42802&quot;/&gt;&lt;wsp:rsid wsp:val=&quot;00B439C4&quot;/&gt;&lt;wsp:rsid wsp:val=&quot;00B4535E&quot;/&gt;&lt;wsp:rsid wsp:val=&quot;00B52A8C&quot;/&gt;&lt;wsp:rsid wsp:val=&quot;00B55F94&quot;/&gt;&lt;wsp:rsid wsp:val=&quot;00B56A60&quot;/&gt;&lt;wsp:rsid wsp:val=&quot;00B56BE0&quot;/&gt;&lt;wsp:rsid wsp:val=&quot;00B56DD3&quot;/&gt;&lt;wsp:rsid wsp:val=&quot;00B6190F&quot;/&gt;&lt;wsp:rsid wsp:val=&quot;00B61E4D&quot;/&gt;&lt;wsp:rsid wsp:val=&quot;00B62532&quot;/&gt;&lt;wsp:rsid wsp:val=&quot;00B636A8&quot;/&gt;&lt;wsp:rsid wsp:val=&quot;00B661BA&quot;/&gt;&lt;wsp:rsid wsp:val=&quot;00B665C6&quot;/&gt;&lt;wsp:rsid wsp:val=&quot;00B67172&quot;/&gt;&lt;wsp:rsid wsp:val=&quot;00B717B1&quot;/&gt;&lt;wsp:rsid wsp:val=&quot;00B71AB4&quot;/&gt;&lt;wsp:rsid wsp:val=&quot;00B71DD4&quot;/&gt;&lt;wsp:rsid wsp:val=&quot;00B74FAF&quot;/&gt;&lt;wsp:rsid wsp:val=&quot;00B7513A&quot;/&gt;&lt;wsp:rsid wsp:val=&quot;00B754B3&quot;/&gt;&lt;wsp:rsid wsp:val=&quot;00B760DC&quot;/&gt;&lt;wsp:rsid wsp:val=&quot;00B76566&quot;/&gt;&lt;wsp:rsid wsp:val=&quot;00B805AF&quot;/&gt;&lt;wsp:rsid wsp:val=&quot;00B81CBB&quot;/&gt;&lt;wsp:rsid wsp:val=&quot;00B84C53&quot;/&gt;&lt;wsp:rsid wsp:val=&quot;00B86609&quot;/&gt;&lt;wsp:rsid wsp:val=&quot;00B869EC&quot;/&gt;&lt;wsp:rsid wsp:val=&quot;00B9397A&quot;/&gt;&lt;wsp:rsid wsp:val=&quot;00B9633D&quot;/&gt;&lt;wsp:rsid wsp:val=&quot;00BA2EBE&quot;/&gt;&lt;wsp:rsid wsp:val=&quot;00BA447F&quot;/&gt;&lt;wsp:rsid wsp:val=&quot;00BA4822&quot;/&gt;&lt;wsp:rsid wsp:val=&quot;00BA5181&quot;/&gt;&lt;wsp:rsid wsp:val=&quot;00BA59DE&quot;/&gt;&lt;wsp:rsid wsp:val=&quot;00BB0F28&quot;/&gt;&lt;wsp:rsid wsp:val=&quot;00BB1855&quot;/&gt;&lt;wsp:rsid wsp:val=&quot;00BB2B89&quot;/&gt;&lt;wsp:rsid wsp:val=&quot;00BB3FE8&quot;/&gt;&lt;wsp:rsid wsp:val=&quot;00BB41B5&quot;/&gt;&lt;wsp:rsid wsp:val=&quot;00BB458A&quot;/&gt;&lt;wsp:rsid wsp:val=&quot;00BB5068&quot;/&gt;&lt;wsp:rsid wsp:val=&quot;00BB5C87&quot;/&gt;&lt;wsp:rsid wsp:val=&quot;00BB5F9C&quot;/&gt;&lt;wsp:rsid wsp:val=&quot;00BB5FF4&quot;/&gt;&lt;wsp:rsid wsp:val=&quot;00BB6B1A&quot;/&gt;&lt;wsp:rsid wsp:val=&quot;00BC25C2&quot;/&gt;&lt;wsp:rsid wsp:val=&quot;00BC3BB1&quot;/&gt;&lt;wsp:rsid wsp:val=&quot;00BC454D&quot;/&gt;&lt;wsp:rsid wsp:val=&quot;00BD00D3&quot;/&gt;&lt;wsp:rsid wsp:val=&quot;00BD0610&quot;/&gt;&lt;wsp:rsid wsp:val=&quot;00BD142D&quot;/&gt;&lt;wsp:rsid wsp:val=&quot;00BD1659&quot;/&gt;&lt;wsp:rsid wsp:val=&quot;00BD1AD4&quot;/&gt;&lt;wsp:rsid wsp:val=&quot;00BD3AA9&quot;/&gt;&lt;wsp:rsid wsp:val=&quot;00BD4A18&quot;/&gt;&lt;wsp:rsid wsp:val=&quot;00BD5720&quot;/&gt;&lt;wsp:rsid wsp:val=&quot;00BD6DB2&quot;/&gt;&lt;wsp:rsid wsp:val=&quot;00BE05BC&quot;/&gt;&lt;wsp:rsid wsp:val=&quot;00BE05CB&quot;/&gt;&lt;wsp:rsid wsp:val=&quot;00BE11CF&quot;/&gt;&lt;wsp:rsid wsp:val=&quot;00BE21AB&quot;/&gt;&lt;wsp:rsid wsp:val=&quot;00BE2430&quot;/&gt;&lt;wsp:rsid wsp:val=&quot;00BE2D3F&quot;/&gt;&lt;wsp:rsid wsp:val=&quot;00BE3D5B&quot;/&gt;&lt;wsp:rsid wsp:val=&quot;00BE5330&quot;/&gt;&lt;wsp:rsid wsp:val=&quot;00BE55CB&quot;/&gt;&lt;wsp:rsid wsp:val=&quot;00BE5810&quot;/&gt;&lt;wsp:rsid wsp:val=&quot;00BE6284&quot;/&gt;&lt;wsp:rsid wsp:val=&quot;00BF0135&quot;/&gt;&lt;wsp:rsid wsp:val=&quot;00BF20B8&quot;/&gt;&lt;wsp:rsid wsp:val=&quot;00BF21D7&quot;/&gt;&lt;wsp:rsid wsp:val=&quot;00BF2D96&quot;/&gt;&lt;wsp:rsid wsp:val=&quot;00BF617A&quot;/&gt;&lt;wsp:rsid wsp:val=&quot;00BF78A8&quot;/&gt;&lt;wsp:rsid wsp:val=&quot;00BF7973&quot;/&gt;&lt;wsp:rsid wsp:val=&quot;00C024B6&quot;/&gt;&lt;wsp:rsid wsp:val=&quot;00C0379D&quot;/&gt;&lt;wsp:rsid wsp:val=&quot;00C03931&quot;/&gt;&lt;wsp:rsid wsp:val=&quot;00C05599&quot;/&gt;&lt;wsp:rsid wsp:val=&quot;00C05FE3&quot;/&gt;&lt;wsp:rsid wsp:val=&quot;00C0691E&quot;/&gt;&lt;wsp:rsid wsp:val=&quot;00C0742D&quot;/&gt;&lt;wsp:rsid wsp:val=&quot;00C13291&quot;/&gt;&lt;wsp:rsid wsp:val=&quot;00C14A48&quot;/&gt;&lt;wsp:rsid wsp:val=&quot;00C14E01&quot;/&gt;&lt;wsp:rsid wsp:val=&quot;00C16CE3&quot;/&gt;&lt;wsp:rsid wsp:val=&quot;00C16E74&quot;/&gt;&lt;wsp:rsid wsp:val=&quot;00C206BD&quot;/&gt;&lt;wsp:rsid wsp:val=&quot;00C20BB9&quot;/&gt;&lt;wsp:rsid wsp:val=&quot;00C20EF0&quot;/&gt;&lt;wsp:rsid wsp:val=&quot;00C2136D&quot;/&gt;&lt;wsp:rsid wsp:val=&quot;00C214EE&quot;/&gt;&lt;wsp:rsid wsp:val=&quot;00C227C1&quot;/&gt;&lt;wsp:rsid wsp:val=&quot;00C22CF3&quot;/&gt;&lt;wsp:rsid wsp:val=&quot;00C2314B&quot;/&gt;&lt;wsp:rsid wsp:val=&quot;00C231CE&quot;/&gt;&lt;wsp:rsid wsp:val=&quot;00C24971&quot;/&gt;&lt;wsp:rsid wsp:val=&quot;00C253CE&quot;/&gt;&lt;wsp:rsid wsp:val=&quot;00C2678B&quot;/&gt;&lt;wsp:rsid wsp:val=&quot;00C26BE5&quot;/&gt;&lt;wsp:rsid wsp:val=&quot;00C26E4D&quot;/&gt;&lt;wsp:rsid wsp:val=&quot;00C27438&quot;/&gt;&lt;wsp:rsid wsp:val=&quot;00C27909&quot;/&gt;&lt;wsp:rsid wsp:val=&quot;00C27A93&quot;/&gt;&lt;wsp:rsid wsp:val=&quot;00C27B03&quot;/&gt;&lt;wsp:rsid wsp:val=&quot;00C314E1&quot;/&gt;&lt;wsp:rsid wsp:val=&quot;00C31EE5&quot;/&gt;&lt;wsp:rsid wsp:val=&quot;00C32794&quot;/&gt;&lt;wsp:rsid wsp:val=&quot;00C32833&quot;/&gt;&lt;wsp:rsid wsp:val=&quot;00C32ED2&quot;/&gt;&lt;wsp:rsid wsp:val=&quot;00C34397&quot;/&gt;&lt;wsp:rsid wsp:val=&quot;00C357EF&quot;/&gt;&lt;wsp:rsid wsp:val=&quot;00C35BB9&quot;/&gt;&lt;wsp:rsid wsp:val=&quot;00C375A2&quot;/&gt;&lt;wsp:rsid wsp:val=&quot;00C4095D&quot;/&gt;&lt;wsp:rsid wsp:val=&quot;00C40EA6&quot;/&gt;&lt;wsp:rsid wsp:val=&quot;00C4531D&quot;/&gt;&lt;wsp:rsid wsp:val=&quot;00C5072D&quot;/&gt;&lt;wsp:rsid wsp:val=&quot;00C50E1B&quot;/&gt;&lt;wsp:rsid wsp:val=&quot;00C51071&quot;/&gt;&lt;wsp:rsid wsp:val=&quot;00C5120C&quot;/&gt;&lt;wsp:rsid wsp:val=&quot;00C54F68&quot;/&gt;&lt;wsp:rsid wsp:val=&quot;00C57D9B&quot;/&gt;&lt;wsp:rsid wsp:val=&quot;00C601D2&quot;/&gt;&lt;wsp:rsid wsp:val=&quot;00C657AB&quot;/&gt;&lt;wsp:rsid wsp:val=&quot;00C65BCC&quot;/&gt;&lt;wsp:rsid wsp:val=&quot;00C66970&quot;/&gt;&lt;wsp:rsid wsp:val=&quot;00C674F4&quot;/&gt;&lt;wsp:rsid wsp:val=&quot;00C6786D&quot;/&gt;&lt;wsp:rsid wsp:val=&quot;00C67DB8&quot;/&gt;&lt;wsp:rsid wsp:val=&quot;00C71F10&quot;/&gt;&lt;wsp:rsid wsp:val=&quot;00C71F31&quot;/&gt;&lt;wsp:rsid wsp:val=&quot;00C728BC&quot;/&gt;&lt;wsp:rsid wsp:val=&quot;00C72964&quot;/&gt;&lt;wsp:rsid wsp:val=&quot;00C73612&quot;/&gt;&lt;wsp:rsid wsp:val=&quot;00C74B3B&quot;/&gt;&lt;wsp:rsid wsp:val=&quot;00C75E84&quot;/&gt;&lt;wsp:rsid wsp:val=&quot;00C80A5F&quot;/&gt;&lt;wsp:rsid wsp:val=&quot;00C84E2E&quot;/&gt;&lt;wsp:rsid wsp:val=&quot;00C85356&quot;/&gt;&lt;wsp:rsid wsp:val=&quot;00C85844&quot;/&gt;&lt;wsp:rsid wsp:val=&quot;00C8691C&quot;/&gt;&lt;wsp:rsid wsp:val=&quot;00C979BB&quot;/&gt;&lt;wsp:rsid wsp:val=&quot;00C97B31&quot;/&gt;&lt;wsp:rsid wsp:val=&quot;00CA168A&quot;/&gt;&lt;wsp:rsid wsp:val=&quot;00CA20EC&quot;/&gt;&lt;wsp:rsid wsp:val=&quot;00CA357E&quot;/&gt;&lt;wsp:rsid wsp:val=&quot;00CA44F9&quot;/&gt;&lt;wsp:rsid wsp:val=&quot;00CA4A69&quot;/&gt;&lt;wsp:rsid wsp:val=&quot;00CA4B03&quot;/&gt;&lt;wsp:rsid wsp:val=&quot;00CA6A94&quot;/&gt;&lt;wsp:rsid wsp:val=&quot;00CB08E5&quot;/&gt;&lt;wsp:rsid wsp:val=&quot;00CB15C7&quot;/&gt;&lt;wsp:rsid wsp:val=&quot;00CB62F8&quot;/&gt;&lt;wsp:rsid wsp:val=&quot;00CC05D0&quot;/&gt;&lt;wsp:rsid wsp:val=&quot;00CC2AEB&quot;/&gt;&lt;wsp:rsid wsp:val=&quot;00CC3E0C&quot;/&gt;&lt;wsp:rsid wsp:val=&quot;00CC4A69&quot;/&gt;&lt;wsp:rsid wsp:val=&quot;00CC5019&quot;/&gt;&lt;wsp:rsid wsp:val=&quot;00CC50E3&quot;/&gt;&lt;wsp:rsid wsp:val=&quot;00CC58D3&quot;/&gt;&lt;wsp:rsid wsp:val=&quot;00CC784D&quot;/&gt;&lt;wsp:rsid wsp:val=&quot;00CD04B7&quot;/&gt;&lt;wsp:rsid wsp:val=&quot;00CD068B&quot;/&gt;&lt;wsp:rsid wsp:val=&quot;00CD14C4&quot;/&gt;&lt;wsp:rsid wsp:val=&quot;00CD2631&quot;/&gt;&lt;wsp:rsid wsp:val=&quot;00CD3366&quot;/&gt;&lt;wsp:rsid wsp:val=&quot;00CD4730&quot;/&gt;&lt;wsp:rsid wsp:val=&quot;00CE1607&quot;/&gt;&lt;wsp:rsid wsp:val=&quot;00CE20DF&quot;/&gt;&lt;wsp:rsid wsp:val=&quot;00CE6202&quot;/&gt;&lt;wsp:rsid wsp:val=&quot;00CF3495&quot;/&gt;&lt;wsp:rsid wsp:val=&quot;00CF46FF&quot;/&gt;&lt;wsp:rsid wsp:val=&quot;00D0337B&quot;/&gt;&lt;wsp:rsid wsp:val=&quot;00D05946&quot;/&gt;&lt;wsp:rsid wsp:val=&quot;00D060C0&quot;/&gt;&lt;wsp:rsid wsp:val=&quot;00D0742D&quot;/&gt;&lt;wsp:rsid wsp:val=&quot;00D079B2&quot;/&gt;&lt;wsp:rsid wsp:val=&quot;00D10992&quot;/&gt;&lt;wsp:rsid wsp:val=&quot;00D114E9&quot;/&gt;&lt;wsp:rsid wsp:val=&quot;00D12397&quot;/&gt;&lt;wsp:rsid wsp:val=&quot;00D13E19&quot;/&gt;&lt;wsp:rsid wsp:val=&quot;00D14F78&quot;/&gt;&lt;wsp:rsid wsp:val=&quot;00D20B1F&quot;/&gt;&lt;wsp:rsid wsp:val=&quot;00D21D34&quot;/&gt;&lt;wsp:rsid wsp:val=&quot;00D2275B&quot;/&gt;&lt;wsp:rsid wsp:val=&quot;00D246D6&quot;/&gt;&lt;wsp:rsid wsp:val=&quot;00D2686E&quot;/&gt;&lt;wsp:rsid wsp:val=&quot;00D2766F&quot;/&gt;&lt;wsp:rsid wsp:val=&quot;00D278A6&quot;/&gt;&lt;wsp:rsid wsp:val=&quot;00D3387C&quot;/&gt;&lt;wsp:rsid wsp:val=&quot;00D37045&quot;/&gt;&lt;wsp:rsid wsp:val=&quot;00D4104D&quot;/&gt;&lt;wsp:rsid wsp:val=&quot;00D4116E&quot;/&gt;&lt;wsp:rsid wsp:val=&quot;00D4209F&quot;/&gt;&lt;wsp:rsid wsp:val=&quot;00D429C6&quot;/&gt;&lt;wsp:rsid wsp:val=&quot;00D43CD3&quot;/&gt;&lt;wsp:rsid wsp:val=&quot;00D4477B&quot;/&gt;&lt;wsp:rsid wsp:val=&quot;00D46DD5&quot;/&gt;&lt;wsp:rsid wsp:val=&quot;00D47748&quot;/&gt;&lt;wsp:rsid wsp:val=&quot;00D5158A&quot;/&gt;&lt;wsp:rsid wsp:val=&quot;00D54CC3&quot;/&gt;&lt;wsp:rsid wsp:val=&quot;00D56110&quot;/&gt;&lt;wsp:rsid wsp:val=&quot;00D5637A&quot;/&gt;&lt;wsp:rsid wsp:val=&quot;00D5676B&quot;/&gt;&lt;wsp:rsid wsp:val=&quot;00D6041A&quot;/&gt;&lt;wsp:rsid wsp:val=&quot;00D633EB&quot;/&gt;&lt;wsp:rsid wsp:val=&quot;00D6790B&quot;/&gt;&lt;wsp:rsid wsp:val=&quot;00D67FD1&quot;/&gt;&lt;wsp:rsid wsp:val=&quot;00D734DD&quot;/&gt;&lt;wsp:rsid wsp:val=&quot;00D765BC&quot;/&gt;&lt;wsp:rsid wsp:val=&quot;00D81200&quot;/&gt;&lt;wsp:rsid wsp:val=&quot;00D82FF7&quot;/&gt;&lt;wsp:rsid wsp:val=&quot;00D831C9&quot;/&gt;&lt;wsp:rsid wsp:val=&quot;00D847FE&quot;/&gt;&lt;wsp:rsid wsp:val=&quot;00D91EDD&quot;/&gt;&lt;wsp:rsid wsp:val=&quot;00D9224B&quot;/&gt;&lt;wsp:rsid wsp:val=&quot;00D94A93&quot;/&gt;&lt;wsp:rsid wsp:val=&quot;00D964EA&quot;/&gt;&lt;wsp:rsid wsp:val=&quot;00D966D0&quot;/&gt;&lt;wsp:rsid wsp:val=&quot;00DA020D&quot;/&gt;&lt;wsp:rsid wsp:val=&quot;00DA0C59&quot;/&gt;&lt;wsp:rsid wsp:val=&quot;00DA1BB3&quot;/&gt;&lt;wsp:rsid wsp:val=&quot;00DA28A4&quot;/&gt;&lt;wsp:rsid wsp:val=&quot;00DA2CB7&quot;/&gt;&lt;wsp:rsid wsp:val=&quot;00DA3991&quot;/&gt;&lt;wsp:rsid wsp:val=&quot;00DA643B&quot;/&gt;&lt;wsp:rsid wsp:val=&quot;00DB1334&quot;/&gt;&lt;wsp:rsid wsp:val=&quot;00DB134E&quot;/&gt;&lt;wsp:rsid wsp:val=&quot;00DB2B82&quot;/&gt;&lt;wsp:rsid wsp:val=&quot;00DB3DB3&quot;/&gt;&lt;wsp:rsid wsp:val=&quot;00DB4699&quot;/&gt;&lt;wsp:rsid wsp:val=&quot;00DB5167&quot;/&gt;&lt;wsp:rsid wsp:val=&quot;00DB7E6C&quot;/&gt;&lt;wsp:rsid wsp:val=&quot;00DC1658&quot;/&gt;&lt;wsp:rsid wsp:val=&quot;00DC75F4&quot;/&gt;&lt;wsp:rsid wsp:val=&quot;00DC7C07&quot;/&gt;&lt;wsp:rsid wsp:val=&quot;00DD2B44&quot;/&gt;&lt;wsp:rsid wsp:val=&quot;00DD5A29&quot;/&gt;&lt;wsp:rsid wsp:val=&quot;00DD5D9D&quot;/&gt;&lt;wsp:rsid wsp:val=&quot;00DD60E7&quot;/&gt;&lt;wsp:rsid wsp:val=&quot;00DE2D7A&quot;/&gt;&lt;wsp:rsid wsp:val=&quot;00DE35CB&quot;/&gt;&lt;wsp:rsid wsp:val=&quot;00DE50AF&quot;/&gt;&lt;wsp:rsid wsp:val=&quot;00DE6FD3&quot;/&gt;&lt;wsp:rsid wsp:val=&quot;00DF21E9&quot;/&gt;&lt;wsp:rsid wsp:val=&quot;00DF2EB0&quot;/&gt;&lt;wsp:rsid wsp:val=&quot;00DF2F92&quot;/&gt;&lt;wsp:rsid wsp:val=&quot;00E00F14&quot;/&gt;&lt;wsp:rsid wsp:val=&quot;00E014C2&quot;/&gt;&lt;wsp:rsid wsp:val=&quot;00E02CC9&quot;/&gt;&lt;wsp:rsid wsp:val=&quot;00E05287&quot;/&gt;&lt;wsp:rsid wsp:val=&quot;00E06386&quot;/&gt;&lt;wsp:rsid wsp:val=&quot;00E11087&quot;/&gt;&lt;wsp:rsid wsp:val=&quot;00E1137A&quot;/&gt;&lt;wsp:rsid wsp:val=&quot;00E11ABB&quot;/&gt;&lt;wsp:rsid wsp:val=&quot;00E11AFD&quot;/&gt;&lt;wsp:rsid wsp:val=&quot;00E14159&quot;/&gt;&lt;wsp:rsid wsp:val=&quot;00E14AD0&quot;/&gt;&lt;wsp:rsid wsp:val=&quot;00E16E5D&quot;/&gt;&lt;wsp:rsid wsp:val=&quot;00E17BE3&quot;/&gt;&lt;wsp:rsid wsp:val=&quot;00E20FDB&quot;/&gt;&lt;wsp:rsid wsp:val=&quot;00E216F0&quot;/&gt;&lt;wsp:rsid wsp:val=&quot;00E240FD&quot;/&gt;&lt;wsp:rsid wsp:val=&quot;00E24193&quot;/&gt;&lt;wsp:rsid wsp:val=&quot;00E24EB4&quot;/&gt;&lt;wsp:rsid wsp:val=&quot;00E252B9&quot;/&gt;&lt;wsp:rsid wsp:val=&quot;00E27051&quot;/&gt;&lt;wsp:rsid wsp:val=&quot;00E320ED&quot;/&gt;&lt;wsp:rsid wsp:val=&quot;00E32257&quot;/&gt;&lt;wsp:rsid wsp:val=&quot;00E33ABB&quot;/&gt;&lt;wsp:rsid wsp:val=&quot;00E33AFB&quot;/&gt;&lt;wsp:rsid wsp:val=&quot;00E34218&quot;/&gt;&lt;wsp:rsid wsp:val=&quot;00E34D2B&quot;/&gt;&lt;wsp:rsid wsp:val=&quot;00E37610&quot;/&gt;&lt;wsp:rsid wsp:val=&quot;00E412FE&quot;/&gt;&lt;wsp:rsid wsp:val=&quot;00E43658&quot;/&gt;&lt;wsp:rsid wsp:val=&quot;00E46282&quot;/&gt;&lt;wsp:rsid wsp:val=&quot;00E470AD&quot;/&gt;&lt;wsp:rsid wsp:val=&quot;00E501D9&quot;/&gt;&lt;wsp:rsid wsp:val=&quot;00E50EF9&quot;/&gt;&lt;wsp:rsid wsp:val=&quot;00E5163C&quot;/&gt;&lt;wsp:rsid wsp:val=&quot;00E5216E&quot;/&gt;&lt;wsp:rsid wsp:val=&quot;00E52EEC&quot;/&gt;&lt;wsp:rsid wsp:val=&quot;00E55645&quot;/&gt;&lt;wsp:rsid wsp:val=&quot;00E56558&quot;/&gt;&lt;wsp:rsid wsp:val=&quot;00E62034&quot;/&gt;&lt;wsp:rsid wsp:val=&quot;00E65CB5&quot;/&gt;&lt;wsp:rsid wsp:val=&quot;00E66EA8&quot;/&gt;&lt;wsp:rsid wsp:val=&quot;00E67E6C&quot;/&gt;&lt;wsp:rsid wsp:val=&quot;00E7251F&quot;/&gt;&lt;wsp:rsid wsp:val=&quot;00E73ADE&quot;/&gt;&lt;wsp:rsid wsp:val=&quot;00E7420D&quot;/&gt;&lt;wsp:rsid wsp:val=&quot;00E810FE&quot;/&gt;&lt;wsp:rsid wsp:val=&quot;00E82344&quot;/&gt;&lt;wsp:rsid wsp:val=&quot;00E83861&quot;/&gt;&lt;wsp:rsid wsp:val=&quot;00E843BD&quot;/&gt;&lt;wsp:rsid wsp:val=&quot;00E84C82&quot;/&gt;&lt;wsp:rsid wsp:val=&quot;00E84D64&quot;/&gt;&lt;wsp:rsid wsp:val=&quot;00E85A91&quot;/&gt;&lt;wsp:rsid wsp:val=&quot;00E87408&quot;/&gt;&lt;wsp:rsid wsp:val=&quot;00E8775C&quot;/&gt;&lt;wsp:rsid wsp:val=&quot;00E905C4&quot;/&gt;&lt;wsp:rsid wsp:val=&quot;00E914C4&quot;/&gt;&lt;wsp:rsid wsp:val=&quot;00E934F5&quot;/&gt;&lt;wsp:rsid wsp:val=&quot;00E96961&quot;/&gt;&lt;wsp:rsid wsp:val=&quot;00E96CF4&quot;/&gt;&lt;wsp:rsid wsp:val=&quot;00E976E1&quot;/&gt;&lt;wsp:rsid wsp:val=&quot;00EA2AE1&quot;/&gt;&lt;wsp:rsid wsp:val=&quot;00EA2D95&quot;/&gt;&lt;wsp:rsid wsp:val=&quot;00EA72EC&quot;/&gt;&lt;wsp:rsid wsp:val=&quot;00EB11CB&quot;/&gt;&lt;wsp:rsid wsp:val=&quot;00EB267D&quot;/&gt;&lt;wsp:rsid wsp:val=&quot;00EB275A&quot;/&gt;&lt;wsp:rsid wsp:val=&quot;00EB2F95&quot;/&gt;&lt;wsp:rsid wsp:val=&quot;00EB59BD&quot;/&gt;&lt;wsp:rsid wsp:val=&quot;00EB6B7F&quot;/&gt;&lt;wsp:rsid wsp:val=&quot;00EB6E64&quot;/&gt;&lt;wsp:rsid wsp:val=&quot;00EB786A&quot;/&gt;&lt;wsp:rsid wsp:val=&quot;00EB7C41&quot;/&gt;&lt;wsp:rsid wsp:val=&quot;00EC024F&quot;/&gt;&lt;wsp:rsid wsp:val=&quot;00EC1578&quot;/&gt;&lt;wsp:rsid wsp:val=&quot;00EC1A21&quot;/&gt;&lt;wsp:rsid wsp:val=&quot;00EC1C72&quot;/&gt;&lt;wsp:rsid wsp:val=&quot;00EC31A1&quot;/&gt;&lt;wsp:rsid wsp:val=&quot;00EC3CC9&quot;/&gt;&lt;wsp:rsid wsp:val=&quot;00EC4D01&quot;/&gt;&lt;wsp:rsid wsp:val=&quot;00EC5E17&quot;/&gt;&lt;wsp:rsid wsp:val=&quot;00EC680A&quot;/&gt;&lt;wsp:rsid wsp:val=&quot;00ED2C15&quot;/&gt;&lt;wsp:rsid wsp:val=&quot;00ED3B99&quot;/&gt;&lt;wsp:rsid wsp:val=&quot;00ED4E19&quot;/&gt;&lt;wsp:rsid wsp:val=&quot;00EE0862&quot;/&gt;&lt;wsp:rsid wsp:val=&quot;00EE2BED&quot;/&gt;&lt;wsp:rsid wsp:val=&quot;00EE374B&quot;/&gt;&lt;wsp:rsid wsp:val=&quot;00EE4EFF&quot;/&gt;&lt;wsp:rsid wsp:val=&quot;00EE5910&quot;/&gt;&lt;wsp:rsid wsp:val=&quot;00EE5D84&quot;/&gt;&lt;wsp:rsid wsp:val=&quot;00EE647B&quot;/&gt;&lt;wsp:rsid wsp:val=&quot;00EF12BF&quot;/&gt;&lt;wsp:rsid wsp:val=&quot;00EF22FA&quot;/&gt;&lt;wsp:rsid wsp:val=&quot;00EF2F14&quot;/&gt;&lt;wsp:rsid wsp:val=&quot;00EF2F34&quot;/&gt;&lt;wsp:rsid wsp:val=&quot;00EF57BC&quot;/&gt;&lt;wsp:rsid wsp:val=&quot;00F018BF&quot;/&gt;&lt;wsp:rsid wsp:val=&quot;00F0227D&quot;/&gt;&lt;wsp:rsid wsp:val=&quot;00F027FF&quot;/&gt;&lt;wsp:rsid wsp:val=&quot;00F03102&quot;/&gt;&lt;wsp:rsid wsp:val=&quot;00F03D13&quot;/&gt;&lt;wsp:rsid wsp:val=&quot;00F107F5&quot;/&gt;&lt;wsp:rsid wsp:val=&quot;00F1189F&quot;/&gt;&lt;wsp:rsid wsp:val=&quot;00F11BB5&quot;/&gt;&lt;wsp:rsid wsp:val=&quot;00F1417B&quot;/&gt;&lt;wsp:rsid wsp:val=&quot;00F2043F&quot;/&gt;&lt;wsp:rsid wsp:val=&quot;00F2050B&quot;/&gt;&lt;wsp:rsid wsp:val=&quot;00F20A99&quot;/&gt;&lt;wsp:rsid wsp:val=&quot;00F21B1A&quot;/&gt;&lt;wsp:rsid wsp:val=&quot;00F230A0&quot;/&gt;&lt;wsp:rsid wsp:val=&quot;00F26AE2&quot;/&gt;&lt;wsp:rsid wsp:val=&quot;00F2719D&quot;/&gt;&lt;wsp:rsid wsp:val=&quot;00F277D0&quot;/&gt;&lt;wsp:rsid wsp:val=&quot;00F31688&quot;/&gt;&lt;wsp:rsid wsp:val=&quot;00F34B99&quot;/&gt;&lt;wsp:rsid wsp:val=&quot;00F363C8&quot;/&gt;&lt;wsp:rsid wsp:val=&quot;00F40881&quot;/&gt;&lt;wsp:rsid wsp:val=&quot;00F4134E&quot;/&gt;&lt;wsp:rsid wsp:val=&quot;00F449C1&quot;/&gt;&lt;wsp:rsid wsp:val=&quot;00F505F7&quot;/&gt;&lt;wsp:rsid wsp:val=&quot;00F52DAB&quot;/&gt;&lt;wsp:rsid wsp:val=&quot;00F532D8&quot;/&gt;&lt;wsp:rsid wsp:val=&quot;00F540CF&quot;/&gt;&lt;wsp:rsid wsp:val=&quot;00F543F0&quot;/&gt;&lt;wsp:rsid wsp:val=&quot;00F544FA&quot;/&gt;&lt;wsp:rsid wsp:val=&quot;00F679F7&quot;/&gt;&lt;wsp:rsid wsp:val=&quot;00F73806&quot;/&gt;&lt;wsp:rsid wsp:val=&quot;00F73BC7&quot;/&gt;&lt;wsp:rsid wsp:val=&quot;00F74B6B&quot;/&gt;&lt;wsp:rsid wsp:val=&quot;00F76E0F&quot;/&gt;&lt;wsp:rsid wsp:val=&quot;00F80FEF&quot;/&gt;&lt;wsp:rsid wsp:val=&quot;00F81D29&quot;/&gt;&lt;wsp:rsid wsp:val=&quot;00F8279D&quot;/&gt;&lt;wsp:rsid wsp:val=&quot;00F83CBC&quot;/&gt;&lt;wsp:rsid wsp:val=&quot;00F84F14&quot;/&gt;&lt;wsp:rsid wsp:val=&quot;00F86935&quot;/&gt;&lt;wsp:rsid wsp:val=&quot;00F87469&quot;/&gt;&lt;wsp:rsid wsp:val=&quot;00F87D85&quot;/&gt;&lt;wsp:rsid wsp:val=&quot;00F90113&quot;/&gt;&lt;wsp:rsid wsp:val=&quot;00F91C4D&quot;/&gt;&lt;wsp:rsid wsp:val=&quot;00F92FD9&quot;/&gt;&lt;wsp:rsid wsp:val=&quot;00F93C52&quot;/&gt;&lt;wsp:rsid wsp:val=&quot;00F95B8B&quot;/&gt;&lt;wsp:rsid wsp:val=&quot;00FA2F8F&quot;/&gt;&lt;wsp:rsid wsp:val=&quot;00FA404C&quot;/&gt;&lt;wsp:rsid wsp:val=&quot;00FA6684&quot;/&gt;&lt;wsp:rsid wsp:val=&quot;00FA6CA9&quot;/&gt;&lt;wsp:rsid wsp:val=&quot;00FA731E&quot;/&gt;&lt;wsp:rsid wsp:val=&quot;00FA7763&quot;/&gt;&lt;wsp:rsid wsp:val=&quot;00FB2B38&quot;/&gt;&lt;wsp:rsid wsp:val=&quot;00FB3C55&quot;/&gt;&lt;wsp:rsid wsp:val=&quot;00FB3D52&quot;/&gt;&lt;wsp:rsid wsp:val=&quot;00FB4642&quot;/&gt;&lt;wsp:rsid wsp:val=&quot;00FB6473&quot;/&gt;&lt;wsp:rsid wsp:val=&quot;00FB65A8&quot;/&gt;&lt;wsp:rsid wsp:val=&quot;00FB6CE2&quot;/&gt;&lt;wsp:rsid wsp:val=&quot;00FB7225&quot;/&gt;&lt;wsp:rsid wsp:val=&quot;00FC1259&quot;/&gt;&lt;wsp:rsid wsp:val=&quot;00FC2A51&quot;/&gt;&lt;wsp:rsid wsp:val=&quot;00FC41C5&quot;/&gt;&lt;wsp:rsid wsp:val=&quot;00FC4538&quot;/&gt;&lt;wsp:rsid wsp:val=&quot;00FC4D1D&quot;/&gt;&lt;wsp:rsid wsp:val=&quot;00FC4E42&quot;/&gt;&lt;wsp:rsid wsp:val=&quot;00FC52DC&quot;/&gt;&lt;wsp:rsid wsp:val=&quot;00FC6358&quot;/&gt;&lt;wsp:rsid wsp:val=&quot;00FC6571&quot;/&gt;&lt;wsp:rsid wsp:val=&quot;00FD073E&quot;/&gt;&lt;wsp:rsid wsp:val=&quot;00FD12B5&quot;/&gt;&lt;wsp:rsid wsp:val=&quot;00FD320D&quot;/&gt;&lt;wsp:rsid wsp:val=&quot;00FD3DFC&quot;/&gt;&lt;wsp:rsid wsp:val=&quot;00FD7159&quot;/&gt;&lt;wsp:rsid wsp:val=&quot;00FE078D&quot;/&gt;&lt;wsp:rsid wsp:val=&quot;00FE1022&quot;/&gt;&lt;wsp:rsid wsp:val=&quot;00FE23DE&quot;/&gt;&lt;wsp:rsid wsp:val=&quot;00FE727A&quot;/&gt;&lt;wsp:rsid wsp:val=&quot;00FF0EF5&quot;/&gt;&lt;wsp:rsid wsp:val=&quot;00FF47F0&quot;/&gt;&lt;wsp:rsid wsp:val=&quot;00FF5767&quot;/&gt;&lt;wsp:rsid wsp:val=&quot;032A609A&quot;/&gt;&lt;wsp:rsid wsp:val=&quot;053C44E2&quot;/&gt;&lt;wsp:rsid wsp:val=&quot;07DB7965&quot;/&gt;&lt;wsp:rsid wsp:val=&quot;08F16B4F&quot;/&gt;&lt;wsp:rsid wsp:val=&quot;091F03F1&quot;/&gt;&lt;wsp:rsid wsp:val=&quot;09213558&quot;/&gt;&lt;wsp:rsid wsp:val=&quot;0AE85523&quot;/&gt;&lt;wsp:rsid wsp:val=&quot;0FA8596E&quot;/&gt;&lt;wsp:rsid wsp:val=&quot;12F12F95&quot;/&gt;&lt;wsp:rsid wsp:val=&quot;18553459&quot;/&gt;&lt;wsp:rsid wsp:val=&quot;1E2D3BB9&quot;/&gt;&lt;wsp:rsid wsp:val=&quot;209D50BC&quot;/&gt;&lt;wsp:rsid wsp:val=&quot;20E15754&quot;/&gt;&lt;wsp:rsid wsp:val=&quot;22924E67&quot;/&gt;&lt;wsp:rsid wsp:val=&quot;23EA10AC&quot;/&gt;&lt;wsp:rsid wsp:val=&quot;265A37B1&quot;/&gt;&lt;wsp:rsid wsp:val=&quot;284F5823&quot;/&gt;&lt;wsp:rsid wsp:val=&quot;28F735DE&quot;/&gt;&lt;wsp:rsid wsp:val=&quot;2F180E32&quot;/&gt;&lt;wsp:rsid wsp:val=&quot;2F807A30&quot;/&gt;&lt;wsp:rsid wsp:val=&quot;2FBC5745&quot;/&gt;&lt;wsp:rsid wsp:val=&quot;37325AF7&quot;/&gt;&lt;wsp:rsid wsp:val=&quot;37FF9532&quot;/&gt;&lt;wsp:rsid wsp:val=&quot;38CE76C6&quot;/&gt;&lt;wsp:rsid wsp:val=&quot;3AB0213E&quot;/&gt;&lt;wsp:rsid wsp:val=&quot;43FC73C6&quot;/&gt;&lt;wsp:rsid wsp:val=&quot;497629EF&quot;/&gt;&lt;wsp:rsid wsp:val=&quot;4B1B6C54&quot;/&gt;&lt;wsp:rsid wsp:val=&quot;54AD3607&quot;/&gt;&lt;wsp:rsid wsp:val=&quot;57FFC822&quot;/&gt;&lt;wsp:rsid wsp:val=&quot;5E0C2E3C&quot;/&gt;&lt;wsp:rsid wsp:val=&quot;5E6915FD&quot;/&gt;&lt;wsp:rsid wsp:val=&quot;61002DF6&quot;/&gt;&lt;wsp:rsid wsp:val=&quot;635328CD&quot;/&gt;&lt;wsp:rsid wsp:val=&quot;643B4B96&quot;/&gt;&lt;wsp:rsid wsp:val=&quot;648932F4&quot;/&gt;&lt;wsp:rsid wsp:val=&quot;66F5BB20&quot;/&gt;&lt;wsp:rsid wsp:val=&quot;68E34497&quot;/&gt;&lt;wsp:rsid wsp:val=&quot;6A545E1A&quot;/&gt;&lt;wsp:rsid wsp:val=&quot;6C671B90&quot;/&gt;&lt;wsp:rsid wsp:val=&quot;6D774AE9&quot;/&gt;&lt;wsp:rsid wsp:val=&quot;6FDBEF7D&quot;/&gt;&lt;wsp:rsid wsp:val=&quot;6FDE53E9&quot;/&gt;&lt;wsp:rsid wsp:val=&quot;72296AE1&quot;/&gt;&lt;wsp:rsid wsp:val=&quot;73DC1F54&quot;/&gt;&lt;wsp:rsid wsp:val=&quot;76503032&quot;/&gt;&lt;wsp:rsid wsp:val=&quot;791B4960&quot;/&gt;&lt;wsp:rsid wsp:val=&quot;7C6E26E7&quot;/&gt;&lt;wsp:rsid wsp:val=&quot;7CCD8834&quot;/&gt;&lt;wsp:rsid wsp:val=&quot;7FEB3F3B&quot;/&gt;&lt;wsp:rsid wsp:val=&quot;7FFDD737&quot;/&gt;&lt;/wsp:rsids&gt;&lt;/w:docPr&gt;&lt;w:body&gt;&lt;w:p wsp:rsidR=&quot;00000000&quot; wsp:rsidRDefault=&quot;00030F73&quot;&gt;&lt;m:oMathPara&gt;&lt;m:oMath&gt;&lt;m:sSub&gt;&lt;m:sSubPr&gt;&lt;m:ctrlPr&gt;&lt;w:rPr&gt;&lt;w:rStyle w:val=&quot;PlaceholderText&quot;/&gt;&lt;w:rFonts w:ascii=&quot;Cambria Math&quot; w:h-ansi=&quot;Cambria Math&quot;/&gt;&lt;wx:font wx:val=&quot;Cambria Math&quot;/&gt;&lt;w:i/&gt;&lt;w:color w:val=&quot;auto&quot;/&gt;&lt;/w:rPr&gt;&lt;/m:ctrlPr&gt;&lt;/m:sSubPr&gt;&lt;m:e&gt;&lt;m:r&gt;&lt;w:rPr&gt;&lt;w:rStyle w:val=&quot;PlaceholderText&quot;/&gt;&lt;w:rFonts w:ascii=&quot;Cambria Math&quot; w:h-ansi=&quot;Cambria Math&quot;/&gt;&lt;wx:font wx:val=&quot;Cambria Math&quot;/&gt;&lt;w:i/&gt;&lt;w:color w:val=&quot;auto&quot;/&gt;&lt;/w:rPr&gt;&lt;m:t&gt;W&lt;/m:t&gt;&lt;/m:r&gt;&lt;/m:e&gt;&lt;m:sub&gt;&lt;m:r&gt;&lt;w:rPr&gt;&lt;w:rStyle w:val=&quot;PlaceholderText&quot;/&gt;&lt;w:rFonts w:ascii=&quot;Cambria Math&quot; w:h-ansi=&quot;Cambria Math&quot;/&gt;&lt;wx:font wx:val=&quot;Cambria Math&quot;/&gt;&lt;w:i/&gt;&lt;w:color w:val=&quot;auto&quot;/&gt;&lt;/w:rPr&gt;&lt;m:t&gt;2&lt;/m:t&gt;&lt;/m:r&gt;&lt;/m:sub&gt;&lt;/m:sSub&gt;&lt;m:r&gt;&lt;w:rPr&gt;&lt;w:rStyle w:val=&quot;PlaceholderText&quot;/&gt;&lt;w:rFonts w:ascii=&quot;Cambria Math&quot; w:h-ansi=&quot;Cambria Math&quot;/&gt;&lt;wx:font wx:val=&quot;Cambria Math&quot;/&gt;&lt;w:i/&gt;&lt;w:color w:val=&quot;auto&quot;/&gt;&lt;/w:rPr&gt;&lt;m:t&gt;=&lt;/m:t&gt;&lt;/m:r&gt;&lt;m:f&gt;&lt;m:fPr&gt;&lt;m:ctrlPr&gt;&lt;w:rPr&gt;&lt;w:rStyle w:val=&quot;PlaceholderText&quot;/&gt;&lt;w:rFonts w:ascii=&quot;Cambria Math&quot; w:h-ansi=&quot;Cambria Math&quot;/&gt;&lt;wx:font wx:val=&quot;Cambria Math&quot;/&gt;&lt;w:i/&gt;&lt;w:color w:val=&quot;auto&quot;/&gt;&lt;/w:rPr&gt;&lt;/m:ctrlPr&gt;&lt;/m:fPr&gt;&lt;m:num&gt;&lt;m:sSub&gt;&lt;m:sSubPr&gt;&lt;m:ctrlPr&gt;&lt;w:rPr&gt;&lt;w:rStyle w:val=&quot;PlaceholderText&quot;/&gt;&lt;w:rFonts w:ascii=&quot;Cambria Math&quot; w:h-ansi=&quot;Cambria Math&quot;/&gt;&lt;wx:font wx:val=&quot;Cambria Math&quot;/&gt;&lt;w:i/&gt;&lt;w:color w:val=&quot;auto&quot;/&gt;&lt;/w:rPr&gt;&lt;/m:ctrlPr&gt;&lt;/m:sSubPr&gt;&lt;m:e&gt;&lt;m:r&gt;&lt;w:rPr&gt;&lt;w:rStyle w:val=&quot;PlaceholderText&quot;/&gt;&lt;w:rFonts w:ascii=&quot;Cambria Math&quot; w:h-ansi=&quot;Cambria Math&quot;/&gt;&lt;wx:font wx:val=&quot;Cambria Math&quot;/&gt;&lt;w:i/&gt;&lt;w:color w:val=&quot;auto&quot;/&gt;&lt;/w:rPr&gt;&lt;m:t&gt;M&lt;/m:t&gt;&lt;/m:r&gt;&lt;/m:e&gt;&lt;m:sub&gt;&lt;m:r&gt;&lt;w:rPr&gt;&lt;w:rStyle w:val=&quot;PlaceholderText&quot;/&gt;&lt;w:rFonts w:ascii=&quot;Cambria Math&quot; w:h-ansi=&quot;Cambria Math&quot;/&gt;&lt;wx:font wx:val=&quot;Cambria Math&quot;/&gt;&lt;w:i/&gt;&lt;w:color w:val=&quot;auto&quot;/&gt;&lt;/w:rPr&gt;&lt;m:t&gt;4&lt;/m:t&gt;&lt;/m:r&gt;&lt;/m:sub&gt;&lt;/m:sSub&gt;&lt;/m:num&gt;&lt;m:den&gt;&lt;m:sSub&gt;&lt;m:sSubPr&gt;&lt;m:ctrlPr&gt;&lt;w:rPr&gt;&lt;w:rStyle w:val=&quot;PlaceholderText&quot;/&gt;&lt;w:rFonts w:ascii=&quot;Cambria Math&quot; w:h-ansi=&quot;Cambria Math&quot;/&gt;&lt;wx:font wx:val=&quot;Cambria Math&quot;/&gt;&lt;w:i/&gt;&lt;w:color w:val=&quot;auto&quot;/&gt;&lt;/w:rPr&gt;&lt;/m:ctrlPr&gt;&lt;/m:sSubPr&gt;&lt;m:e&gt;&lt;m:r&gt;&lt;w:rPr&gt;&lt;w:rStyle w:val=&quot;PlaceholderText&quot;/&gt;&lt;w:rFonts w:ascii=&quot;Cambria Math&quot; w:h-ansi=&quot;Cambria Math&quot;/&gt;&lt;wx:font wx:val=&quot;Cambria Math&quot;/&gt;&lt;w:i/&gt;&lt;w:color w:val=&quot;auto&quot;/&gt;&lt;/w:rPr&gt;&lt;m:t&gt;M&lt;/m:t&gt;&lt;/m:r&gt;&lt;/m:e&gt;&lt;m:sub&gt;&lt;m:r&gt;&lt;w:rPr&gt;&lt;w:rStyle w:val=&quot;PlaceholderText&quot;/&gt;&lt;w:rFonts w:ascii=&quot;Cambria Math&quot; w:h-ansi=&quot;Cambria Math&quot;/&gt;&lt;wx:font wx:val=&quot;Cambria Math&quot;/&gt;&lt;w:i/&gt;&lt;w:color w:val=&quot;auto&quot;/&gt;&lt;/w:rPr&gt;&lt;m:t&gt;3&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r w:rsidRPr="0027706A">
        <w:rPr>
          <w:rStyle w:val="PlaceholderText"/>
          <w:color w:val="auto"/>
        </w:rPr>
        <w:instrText xml:space="preserve"> </w:instrText>
      </w:r>
      <w:r w:rsidRPr="0027706A">
        <w:rPr>
          <w:rStyle w:val="PlaceholderText"/>
          <w:color w:val="auto"/>
        </w:rPr>
        <w:fldChar w:fldCharType="separate"/>
      </w:r>
      <w:r w:rsidRPr="0027706A">
        <w:pict>
          <v:shape id="_x0000_i1028" type="#_x0000_t75" style="width:47.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defaultTabStop w:val=&quot;420&quot;/&gt;&lt;w:drawingGridHorizontalSpacing w:val=&quot;105&quot;/&gt;&lt;w:drawingGridVerticalSpacing w:val=&quot;156&quot;/&gt;&lt;w:characterSpacingControl w:val=&quot;CompressPunctuation&quot;/&gt;&lt;w:noLineBreaksAfter w:lang=&quot;ZH-CN&quot; w:val=&quot;$([{拢楼路鈥樷€溿€堛€娿€屻€庛€愩€斻€栥€濓箼锕涳節锛勶紙锛庯蓟锝涳俊锟?&quot;/&gt;&lt;w:noLineBreaksBefore w:lang=&quot;ZH-CN&quot; w:val=&quot;!%),.:;&amp;gt;?]}垄?=&quot;105&quot;/&gt;&lt;w:drawingGridVertica奥匪囁夆€曗€栤€欌€濃€︹€扳€测€斥€衡剝鈭躲€併€傘€冦€夈€嬨€嶃€忋€戙€曘€椼€烇付锔猴妇锕€锕勶箽锕滐篂锛侊紓锛咃紘锛夛紝锛庯細锛涳紵锛斤絸锝滐綕锝烇繝&quot;/&gt;&lt;w:relyOnVML/&gt;&lt;w:allowPNG/&gt;&lt;w:validateAgainstSchema/&gt;&lt;w:saveInvalidXML w:val=&quot;off&quot;/&gt;&lt;w:ignoreMixedContentng=&quot;ZH-CN&quot; w:val=&quot;!%),.:;&amp;gt;?]}垄?=&quot;105&quot;/&gt;&lt;w:drawingGridVertica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E47BD&quot;/&gt;&lt;wsp:rsid wsp:val=&quot;91DFBCA7&quot;/&gt;&lt;wsp:rsid wsp:val=&quot;9FAE55A0&quot;/&gt;&lt;wsp:rsid wsp:val=&quot;AE7DA00C&quot;/&gt;&lt;wsp:rsid wsp:val=&quot;AFCA327A&quot;/&gt;&lt;wsp:rsid wsp:val=&quot;AFED9196&quot;/&gt;&lt;wsp:rsid wsp:val=&quot;CDFAEC89&quot;/&gt;&lt;wsp:rsid wsp:val=&quot;D9DD1E84&quot;/&gt;&lt;wsp:rsid wsp:val=&quot;DFAEE2F4&quot;/&gt;&lt;wsp:rsid wsp:val=&quot;DFB2A633&quot;/&gt;&lt;wsp:rsid wsp:val=&quot;E7AF35BA&quot;/&gt;&lt;wsp:rsid wsp:val=&quot;FD7BF3A4&quot;/&gt;&lt;wsp:rsid wsp:val=&quot;00000244&quot;/&gt;&lt;wsp:rsid wsp:val=&quot;0000185F&quot;/&gt;&lt;wsp:rsid wsp:val=&quot;0000586F&quot;/&gt;&lt;wsp:rsid wsp:val=&quot;00005FF7&quot;/&gt;&lt;wsp:rsid wsp:val=&quot;00010785&quot;/&gt;&lt;wsp:rsid wsp:val=&quot;000114B0&quot;/&gt;&lt;wsp:rsid wsp:val=&quot;000120BC&quot;/&gt;&lt;wsp:rsid wsp:val=&quot;00013D86&quot;/&gt;&lt;wsp:rsid wsp:val=&quot;00013E02&quot;/&gt;&lt;wsp:rsid wsp:val=&quot;00014D16&quot;/&gt;&lt;wsp:rsid wsp:val=&quot;0002064A&quot;/&gt;&lt;wsp:rsid wsp:val=&quot;0002143C&quot;/&gt;&lt;wsp:rsid wsp:val=&quot;00021EB4&quot;/&gt;&lt;wsp:rsid wsp:val=&quot;0002502B&quot;/&gt;&lt;wsp:rsid wsp:val=&quot;00025A65&quot;/&gt;&lt;wsp:rsid wsp:val=&quot;00026C31&quot;/&gt;&lt;wsp:rsid wsp:val=&quot;00027280&quot;/&gt;&lt;wsp:rsid wsp:val=&quot;00030F73&quot;/&gt;&lt;wsp:rsid wsp:val=&quot;00031C2D&quot;/&gt;&lt;wsp:rsid wsp:val=&quot;000320A7&quot;/&gt;&lt;wsp:rsid wsp:val=&quot;0003261E&quot;/&gt;&lt;wsp:rsid wsp:val=&quot;00032C35&quot;/&gt;&lt;wsp:rsid wsp:val=&quot;000346CB&quot;/&gt;&lt;wsp:rsid wsp:val=&quot;00035925&quot;/&gt;&lt;wsp:rsid wsp:val=&quot;00036F5F&quot;/&gt;&lt;wsp:rsid wsp:val=&quot;000374A7&quot;/&gt;&lt;wsp:rsid wsp:val=&quot;000402AC&quot;/&gt;&lt;wsp:rsid wsp:val=&quot;000427B2&quot;/&gt;&lt;wsp:rsid wsp:val=&quot;00043EE0&quot;/&gt;&lt;wsp:rsid wsp:val=&quot;000466D4&quot;/&gt;&lt;wsp:rsid wsp:val=&quot;00046FE8&quot;/&gt;&lt;wsp:rsid wsp:val=&quot;00047ACE&quot;/&gt;&lt;wsp:rsid wsp:val=&quot;00053D01&quot;/&gt;&lt;wsp:rsid wsp:val=&quot;000559A2&quot;/&gt;&lt;wsp:rsid wsp:val=&quot;00057FD7&quot;/&gt;&lt;wsp:rsid wsp:val=&quot;000607D7&quot;/&gt;&lt;wsp:rsid wsp:val=&quot;00063E1F&quot;/&gt;&lt;wsp:rsid wsp:val=&quot;00065180&quot;/&gt;&lt;wsp:rsid wsp:val=&quot;00066F17&quot;/&gt;&lt;wsp:rsid wsp:val=&quot;000674BA&quot;/&gt;&lt;wsp:rsid wsp:val=&quot;00067CDF&quot;/&gt;&lt;wsp:rsid wsp:val=&quot;0007385D&quot;/&gt;&lt;wsp:rsid wsp:val=&quot;00074FBE&quot;/&gt;&lt;wsp:rsid wsp:val=&quot;000766CB&quot;/&gt;&lt;wsp:rsid wsp:val=&quot;00082A0F&quot;/&gt;&lt;wsp:rsid wsp:val=&quot;00083A09&quot;/&gt;&lt;wsp:rsid wsp:val=&quot;0009005E&quot;/&gt;&lt;wsp:rsid wsp:val=&quot;00091644&quot;/&gt;&lt;wsp:rsid wsp:val=&quot;00091BEA&quot;/&gt;&lt;wsp:rsid wsp:val=&quot;00092857&quot;/&gt;&lt;wsp:rsid wsp:val=&quot;00093C18&quot;/&gt;&lt;wsp:rsid wsp:val=&quot;00094232&quot;/&gt;&lt;wsp:rsid wsp:val=&quot;000A20A9&quot;/&gt;&lt;wsp:rsid wsp:val=&quot;000A2C68&quot;/&gt;&lt;wsp:rsid wsp:val=&quot;000A48B1&quot;/&gt;&lt;wsp:rsid wsp:val=&quot;000A55F1&quot;/&gt;&lt;wsp:rsid wsp:val=&quot;000A5AFB&quot;/&gt;&lt;wsp:rsid wsp:val=&quot;000A7157&quot;/&gt;&lt;wsp:rsid wsp:val=&quot;000B2312&quot;/&gt;&lt;wsp:rsid wsp:val=&quot;000B293D&quot;/&gt;&lt;wsp:rsid wsp:val=&quot;000B3143&quot;/&gt;&lt;wsp:rsid wsp:val=&quot;000B4066&quot;/&gt;&lt;wsp:rsid wsp:val=&quot;000B6EF9&quot;/&gt;&lt;wsp:rsid wsp:val=&quot;000C0C59&quot;/&gt;&lt;wsp:rsid wsp:val=&quot;000C1E60&quot;/&gt;&lt;wsp:rsid wsp:val=&quot;000C24BD&quot;/&gt;&lt;wsp:rsid wsp:val=&quot;000C54C5&quot;/&gt;&lt;wsp:rsid wsp:val=&quot;000C6B05&quot;/&gt;&lt;wsp:rsid wsp:val=&quot;000C6DD6&quot;/&gt;&lt;wsp:rsid wsp:val=&quot;000C73D4&quot;/&gt;&lt;wsp:rsid wsp:val=&quot;000C77A1&quot;/&gt;&lt;wsp:rsid wsp:val=&quot;000D3D4C&quot;/&gt;&lt;wsp:rsid wsp:val=&quot;000D49F6&quot;/&gt;&lt;wsp:rsid wsp:val=&quot;000D4F37&quot;/&gt;&lt;wsp:rsid wsp:val=&quot;000D4F51&quot;/&gt;&lt;wsp:rsid wsp:val=&quot;000D718B&quot;/&gt;&lt;wsp:rsid wsp:val=&quot;000E0C46&quot;/&gt;&lt;wsp:rsid wsp:val=&quot;000E0E02&quot;/&gt;&lt;wsp:rsid wsp:val=&quot;000E69DC&quot;/&gt;&lt;wsp:rsid wsp:val=&quot;000F030C&quot;/&gt;&lt;wsp:rsid wsp:val=&quot;000F129C&quot;/&gt;&lt;wsp:rsid wsp:val=&quot;000F2DF5&quot;/&gt;&lt;wsp:rsid wsp:val=&quot;000F30A7&quot;/&gt;&lt;wsp:rsid wsp:val=&quot;000F3B17&quot;/&gt;&lt;wsp:rsid wsp:val=&quot;001001A5&quot;/&gt;&lt;wsp:rsid wsp:val=&quot;001003BC&quot;/&gt;&lt;wsp:rsid wsp:val=&quot;00102D7F&quot;/&gt;&lt;wsp:rsid wsp:val=&quot;001044DF&quot;/&gt;&lt;wsp:rsid wsp:val=&quot;001056DE&quot;/&gt;&lt;wsp:rsid wsp:val=&quot;001075E5&quot;/&gt;&lt;wsp:rsid wsp:val=&quot;0010785A&quot;/&gt;&lt;wsp:rsid wsp:val=&quot;001124C0&quot;/&gt;&lt;wsp:rsid wsp:val=&quot;001162AB&quot;/&gt;&lt;wsp:rsid wsp:val=&quot;00117C5F&quot;/&gt;&lt;wsp:rsid wsp:val=&quot;0012378B&quot;/&gt;&lt;wsp:rsid wsp:val=&quot;00126600&quot;/&gt;&lt;wsp:rsid wsp:val=&quot;001279FB&quot;/&gt;&lt;wsp:rsid wsp:val=&quot;001311DC&quot;/&gt;&lt;wsp:rsid wsp:val=&quot;0013175F&quot;/&gt;&lt;wsp:rsid wsp:val=&quot;001322A3&quot;/&gt;&lt;wsp:rsid wsp:val=&quot;001348FB&quot;/&gt;&lt;wsp:rsid wsp:val=&quot;0014452F&quot;/&gt;&lt;wsp:rsid wsp:val=&quot;00144D7A&quot;/&gt;&lt;wsp:rsid wsp:val=&quot;001463CF&quot;/&gt;&lt;wsp:rsid wsp:val=&quot;00150275&quot;/&gt;&lt;wsp:rsid wsp:val=&quot;001512B4&quot;/&gt;&lt;wsp:rsid wsp:val=&quot;00154FF7&quot;/&gt;&lt;wsp:rsid wsp:val=&quot;0016145F&quot;/&gt;&lt;wsp:rsid wsp:val=&quot;001620A5&quot;/&gt;&lt;wsp:rsid wsp:val=&quot;00162AAE&quot;/&gt;&lt;wsp:rsid wsp:val=&quot;00164AE7&quot;/&gt;&lt;wsp:rsid wsp:val=&quot;00164E48&quot;/&gt;&lt;wsp:rsid wsp:val=&quot;00164E53&quot;/&gt;&lt;wsp:rsid wsp:val=&quot;001667B7&quot;/&gt;&lt;wsp:rsid wsp:val=&quot;00166920&quot;/&gt;&lt;wsp:rsid wsp:val=&quot;0016699D&quot;/&gt;&lt;wsp:rsid wsp:val=&quot;001674D4&quot;/&gt;&lt;wsp:rsid wsp:val=&quot;0017056E&quot;/&gt;&lt;wsp:rsid wsp:val=&quot;00170F99&quot;/&gt;&lt;wsp:rsid wsp:val=&quot;0017230A&quot;/&gt;&lt;wsp:rsid wsp:val=&quot;00174EA8&quot;/&gt;&lt;wsp:rsid wsp:val=&quot;00175159&quot;/&gt;&lt;wsp:rsid wsp:val=&quot;00175296&quot;/&gt;&lt;wsp:rsid wsp:val=&quot;0017562A&quot;/&gt;&lt;wsp:rsid wsp:val=&quot;00176208&quot;/&gt;&lt;wsp:rsid wsp:val=&quot;0018124D&quot;/&gt;&lt;wsp:rsid wsp:val=&quot;0018211B&quot;/&gt;&lt;wsp:rsid wsp:val=&quot;001840D3&quot;/&gt;&lt;wsp:rsid wsp:val=&quot;0018416E&quot;/&gt;&lt;wsp:rsid wsp:val=&quot;0018703A&quot;/&gt;&lt;wsp:rsid wsp:val=&quot;001900F8&quot;/&gt;&lt;wsp:rsid wsp:val=&quot;00191258&quot;/&gt;&lt;wsp:rsid wsp:val=&quot;00192680&quot;/&gt;&lt;wsp:rsid wsp:val=&quot;00192BD3&quot;/&gt;&lt;wsp:rsid wsp:val=&quot;00192D1D&quot;/&gt;&lt;wsp:rsid wsp:val=&quot;00193037&quot;/&gt;&lt;wsp:rsid wsp:val=&quot;00193A2C&quot;/&gt;&lt;wsp:rsid wsp:val=&quot;001A0750&quot;/&gt;&lt;wsp:rsid wsp:val=&quot;001A0EDF&quot;/&gt;&lt;wsp:rsid wsp:val=&quot;001A1237&quot;/&gt;&lt;wsp:rsid wsp:val=&quot;001A288E&quot;/&gt;&lt;wsp:rsid wsp:val=&quot;001A2A81&quot;/&gt;&lt;wsp:rsid wsp:val=&quot;001A2DEA&quot;/&gt;&lt;wsp:rsid wsp:val=&quot;001A2FBC&quot;/&gt;&lt;wsp:rsid wsp:val=&quot;001A3313&quot;/&gt;&lt;wsp:rsid wsp:val=&quot;001A4136&quot;/&gt;&lt;wsp:rsid wsp:val=&quot;001A5425&quot;/&gt;&lt;wsp:rsid wsp:val=&quot;001B0C93&quot;/&gt;&lt;wsp:rsid wsp:val=&quot;001B3AF2&quot;/&gt;&lt;wsp:rsid wsp:val=&quot;001B6DC2&quot;/&gt;&lt;wsp:rsid wsp:val=&quot;001C149C&quot;/&gt;&lt;wsp:rsid wsp:val=&quot;001C1AF7&quot;/&gt;&lt;wsp:rsid wsp:val=&quot;001C21AC&quot;/&gt;&lt;wsp:rsid wsp:val=&quot;001C3789&quot;/&gt;&lt;wsp:rsid wsp:val=&quot;001C38C8&quot;/&gt;&lt;wsp:rsid wsp:val=&quot;001C4263&quot;/&gt;&lt;wsp:rsid wsp:val=&quot;001C47BA&quot;/&gt;&lt;wsp:rsid wsp:val=&quot;001C59EA&quot;/&gt;&lt;wsp:rsid wsp:val=&quot;001C6706&quot;/&gt;&lt;wsp:rsid wsp:val=&quot;001C6B99&quot;/&gt;&lt;wsp:rsid wsp:val=&quot;001C7C6C&quot;/&gt;&lt;wsp:rsid wsp:val=&quot;001C7EC0&quot;/&gt;&lt;wsp:rsid wsp:val=&quot;001D0A85&quot;/&gt;&lt;wsp:rsid wsp:val=&quot;001D3CE5&quot;/&gt;&lt;wsp:rsid wsp:val=&quot;001D406C&quot;/&gt;&lt;wsp:rsid wsp:val=&quot;001D41EE&quot;/&gt;&lt;wsp:rsid wsp:val=&quot;001D6EB3&quot;/&gt;&lt;wsp:rsid wsp:val=&quot;001E0380&quot;/&gt;&lt;wsp:rsid wsp:val=&quot;001E13B1&quot;/&gt;&lt;wsp:rsid wsp:val=&quot;001E2341&quot;/&gt;&lt;wsp:rsid wsp:val=&quot;001E2FAF&quot;/&gt;&lt;wsp:rsid wsp:val=&quot;001E472A&quot;/&gt;&lt;wsp:rsid wsp:val=&quot;001E67DC&quot;/&gt;&lt;wsp:rsid wsp:val=&quot;001F38E3&quot;/&gt;&lt;wsp:rsid wsp:val=&quot;001F3A19&quot;/&gt;&lt;wsp:rsid wsp:val=&quot;001F5B0B&quot;/&gt;&lt;wsp:rsid wsp:val=&quot;001F5BBD&quot;/&gt;&lt;wsp:rsid wsp:val=&quot;001F7251&quot;/&gt;&lt;wsp:rsid wsp:val=&quot;001F7A37&quot;/&gt;&lt;wsp:rsid wsp:val=&quot;002024BD&quot;/&gt;&lt;wsp:rsid wsp:val=&quot;00203A9B&quot;/&gt;&lt;wsp:rsid wsp:val=&quot;0020457A&quot;/&gt;&lt;wsp:rsid wsp:val=&quot;00204CF5&quot;/&gt;&lt;wsp:rsid wsp:val=&quot;002117F1&quot;/&gt;&lt;wsp:rsid wsp:val=&quot;00211FDD&quot;/&gt;&lt;wsp:rsid wsp:val=&quot;002125FD&quot;/&gt;&lt;wsp:rsid wsp:val=&quot;00212966&quot;/&gt;&lt;wsp:rsid wsp:val=&quot;00213C8F&quot;/&gt;&lt;wsp:rsid wsp:val=&quot;0021585F&quot;/&gt;&lt;wsp:rsid wsp:val=&quot;00216BBE&quot;/&gt;&lt;wsp:rsid wsp:val=&quot;00223CFE&quot;/&gt;&lt;wsp:rsid wsp:val=&quot;002278EE&quot;/&gt;&lt;wsp:rsid wsp:val=&quot;00233266&quot;/&gt;&lt;wsp:rsid wsp:val=&quot;00234467&quot;/&gt;&lt;wsp:rsid wsp:val=&quot;00237D8D&quot;/&gt;&lt;wsp:rsid wsp:val=&quot;00241DA2&quot;/&gt;&lt;wsp:rsid wsp:val=&quot;00242EB7&quot;/&gt;&lt;wsp:rsid wsp:val=&quot;00243B80&quot;/&gt;&lt;wsp:rsid wsp:val=&quot;00245158&quot;/&gt;&lt;wsp:rsid wsp:val=&quot;002452AB&quot;/&gt;&lt;wsp:rsid wsp:val=&quot;00247FEE&quot;/&gt;&lt;wsp:rsid wsp:val=&quot;00250E7D&quot;/&gt;&lt;wsp:rsid wsp:val=&quot;00251273&quot;/&gt;&lt;wsp:rsid wsp:val=&quot;002516B7&quot;/&gt;&lt;wsp:rsid wsp:val=&quot;00255C93&quot;/&gt;&lt;wsp:rsid wsp:val=&quot;002565D5&quot;/&gt;&lt;wsp:rsid wsp:val=&quot;0025797A&quot;/&gt;&lt;wsp:rsid wsp:val=&quot;00260B2E&quot;/&gt;&lt;wsp:rsid wsp:val=&quot;002622C0&quot;/&gt;&lt;wsp:rsid wsp:val=&quot;0026346A&quot;/&gt;&lt;wsp:rsid wsp:val=&quot;00265E49&quot;/&gt;&lt;wsp:rsid wsp:val=&quot;0027279E&quot;/&gt;&lt;wsp:rsid wsp:val=&quot;00272F9B&quot;/&gt;&lt;wsp:rsid wsp:val=&quot;00273088&quot;/&gt;&lt;wsp:rsid wsp:val=&quot;0027706A&quot;/&gt;&lt;wsp:rsid wsp:val=&quot;002778AE&quot;/&gt;&lt;wsp:rsid wsp:val=&quot;00280E8A&quot;/&gt;&lt;wsp:rsid wsp:val=&quot;00281232&quot;/&gt;&lt;wsp:rsid wsp:val=&quot;0028269A&quot;/&gt;&lt;wsp:rsid wsp:val=&quot;0028270B&quot;/&gt;&lt;wsp:rsid wsp:val=&quot;002834F9&quot;/&gt;&lt;wsp:rsid wsp:val=&quot;00283590&quot;/&gt;&lt;wsp:rsid wsp:val=&quot;00284241&quot;/&gt;&lt;wsp:rsid wsp:val=&quot;00286973&quot;/&gt;&lt;wsp:rsid wsp:val=&quot;0028756D&quot;/&gt;&lt;wsp:rsid wsp:val=&quot;002908E6&quot;/&gt;&lt;wsp:rsid wsp:val=&quot;00292E59&quot;/&gt;&lt;wsp:rsid wsp:val=&quot;00293848&quot;/&gt;&lt;wsp:rsid wsp:val=&quot;00294E70&quot;/&gt;&lt;wsp:rsid wsp:val=&quot;002A09D2&quot;/&gt;&lt;wsp:rsid wsp:val=&quot;002A1924&quot;/&gt;&lt;wsp:rsid wsp:val=&quot;002A2963&quot;/&gt;&lt;wsp:rsid wsp:val=&quot;002A5708&quot;/&gt;&lt;wsp:rsid wsp:val=&quot;002A5BE1&quot;/&gt;&lt;wsp:rsid wsp:val=&quot;002A7420&quot;/&gt;&lt;wsp:rsid wsp:val=&quot;002A7DD7&quot;/&gt;&lt;wsp:rsid wsp:val=&quot;002B0F12&quot;/&gt;&lt;wsp:rsid wsp:val=&quot;002B10D8&quot;/&gt;&lt;wsp:rsid wsp:val=&quot;002B1308&quot;/&gt;&lt;wsp:rsid wsp:val=&quot;002B2F94&quot;/&gt;&lt;wsp:rsid wsp:val=&quot;002B30B3&quot;/&gt;&lt;wsp:rsid wsp:val=&quot;002B38FD&quot;/&gt;&lt;wsp:rsid wsp:val=&quot;002B4554&quot;/&gt;&lt;wsp:rsid wsp:val=&quot;002B7823&quot;/&gt;&lt;wsp:rsid wsp:val=&quot;002C25F2&quot;/&gt;&lt;wsp:rsid wsp:val=&quot;002C38A0&quot;/&gt;&lt;wsp:rsid wsp:val=&quot;002C4295&quot;/&gt;&lt;wsp:rsid wsp:val=&quot;002C4B7B&quot;/&gt;&lt;wsp:rsid wsp:val=&quot;002C513E&quot;/&gt;&lt;wsp:rsid wsp:val=&quot;002C72D8&quot;/&gt;&lt;wsp:rsid wsp:val=&quot;002D11FA&quot;/&gt;&lt;wsp:rsid wsp:val=&quot;002D2152&quot;/&gt;&lt;wsp:rsid wsp:val=&quot;002D32FF&quot;/&gt;&lt;wsp:rsid wsp:val=&quot;002D7F6E&quot;/&gt;&lt;wsp:rsid wsp:val=&quot;002E0459&quot;/&gt;&lt;wsp:rsid wsp:val=&quot;002E0DDF&quot;/&gt;&lt;wsp:rsid wsp:val=&quot;002E1160&quot;/&gt;&lt;wsp:rsid wsp:val=&quot;002E1D6F&quot;/&gt;&lt;wsp:rsid wsp:val=&quot;002E2803&quot;/&gt;&lt;wsp:rsid wsp:val=&quot;002E2906&quot;/&gt;&lt;wsp:rsid wsp:val=&quot;002E3AA6&quot;/&gt;&lt;wsp:rsid wsp:val=&quot;002E4055&quot;/&gt;&lt;wsp:rsid wsp:val=&quot;002E47BD&quot;/&gt;&lt;wsp:rsid wsp:val=&quot;002E5635&quot;/&gt;&lt;wsp:rsid wsp:val=&quot;002E64C3&quot;/&gt;&lt;wsp:rsid wsp:val=&quot;002E6A2C&quot;/&gt;&lt;wsp:rsid wsp:val=&quot;002F0A3E&quot;/&gt;&lt;wsp:rsid wsp:val=&quot;002F1D8C&quot;/&gt;&lt;wsp:rsid wsp:val=&quot;002F21DA&quot;/&gt;&lt;wsp:rsid wsp:val=&quot;002F376F&quot;/&gt;&lt;wsp:rsid wsp:val=&quot;002F40CD&quot;/&gt;&lt;wsp:rsid wsp:val=&quot;002F732F&quot;/&gt;&lt;wsp:rsid wsp:val=&quot;00301F39&quot;/&gt;&lt;wsp:rsid wsp:val=&quot;00302B79&quot;/&gt;&lt;wsp:rsid wsp:val=&quot;00303176&quot;/&gt;&lt;wsp:rsid wsp:val=&quot;00303CA4&quot;/&gt;&lt;wsp:rsid wsp:val=&quot;00304722&quot;/&gt;&lt;wsp:rsid wsp:val=&quot;00305C12&quot;/&gt;&lt;wsp:rsid wsp:val=&quot;00306143&quot;/&gt;&lt;wsp:rsid wsp:val=&quot;00306C0A&quot;/&gt;&lt;wsp:rsid wsp:val=&quot;00311913&quot;/&gt;&lt;wsp:rsid wsp:val=&quot;00311A2E&quot;/&gt;&lt;wsp:rsid wsp:val=&quot;00311C9E&quot;/&gt;&lt;wsp:rsid wsp:val=&quot;003122BD&quot;/&gt;&lt;wsp:rsid wsp:val=&quot;0031309B&quot;/&gt;&lt;wsp:rsid wsp:val=&quot;00324DBD&quot;/&gt;&lt;wsp:rsid wsp:val=&quot;00325926&quot;/&gt;&lt;wsp:rsid wsp:val=&quot;00327A8A&quot;/&gt;&lt;wsp:rsid wsp:val=&quot;0033261E&quot;/&gt;&lt;wsp:rsid wsp:val=&quot;00333043&quot;/&gt;&lt;wsp:rsid wsp:val=&quot;00333F0F&quot;/&gt;&lt;wsp:rsid wsp:val=&quot;00336610&quot;/&gt;&lt;wsp:rsid wsp:val=&quot;0033661E&quot;/&gt;&lt;wsp:rsid wsp:val=&quot;0033784F&quot;/&gt;&lt;wsp:rsid wsp:val=&quot;00340111&quot;/&gt;&lt;wsp:rsid wsp:val=&quot;00343F73&quot;/&gt;&lt;wsp:rsid wsp:val=&quot;00344BA0&quot;/&gt;&lt;wsp:rsid wsp:val=&quot;00344C79&quot;/&gt;&lt;wsp:rsid wsp:val=&quot;00345060&quot;/&gt;&lt;wsp:rsid wsp:val=&quot;00350775&quot;/&gt;&lt;wsp:rsid wsp:val=&quot;0035323B&quot;/&gt;&lt;wsp:rsid wsp:val=&quot;00355FF4&quot;/&gt;&lt;wsp:rsid wsp:val=&quot;0035660F&quot;/&gt;&lt;wsp:rsid wsp:val=&quot;003569AA&quot;/&gt;&lt;wsp:rsid wsp:val=&quot;00356F37&quot;/&gt;&lt;wsp:rsid wsp:val=&quot;003609D2&quot;/&gt;&lt;wsp:rsid wsp:val=&quot;0036160E&quot;/&gt;&lt;wsp:rsid wsp:val=&quot;00363F22&quot;/&gt;&lt;wsp:rsid wsp:val=&quot;003645CD&quot;/&gt;&lt;wsp:rsid wsp:val=&quot;00367DC1&quot;/&gt;&lt;wsp:rsid wsp:val=&quot;003708C9&quot;/&gt;&lt;wsp:rsid wsp:val=&quot;00370EF9&quot;/&gt;&lt;wsp:rsid wsp:val=&quot;003715A7&quot;/&gt;&lt;wsp:rsid wsp:val=&quot;00372850&quot;/&gt;&lt;wsp:rsid wsp:val=&quot;00375564&quot;/&gt;&lt;wsp:rsid wsp:val=&quot;0038267D&quot;/&gt;&lt;wsp:rsid wsp:val=&quot;00383191&quot;/&gt;&lt;wsp:rsid wsp:val=&quot;003839AC&quot;/&gt;&lt;wsp:rsid wsp:val=&quot;00384219&quot;/&gt;&lt;wsp:rsid wsp:val=&quot;00384D1C&quot;/&gt;&lt;wsp:rsid wsp:val=&quot;00384E87&quot;/&gt;&lt;wsp:rsid wsp:val=&quot;00386205&quot;/&gt;&lt;wsp:rsid wsp:val=&quot;00386DED&quot;/&gt;&lt;wsp:rsid wsp:val=&quot;003912E7&quot;/&gt;&lt;wsp:rsid wsp:val=&quot;00391F42&quot;/&gt;&lt;wsp:rsid wsp:val=&quot;00393947&quot;/&gt;&lt;wsp:rsid wsp:val=&quot;00394116&quot;/&gt;&lt;wsp:rsid wsp:val=&quot;003A013E&quot;/&gt;&lt;wsp:rsid wsp:val=&quot;003A042D&quot;/&gt;&lt;wsp:rsid wsp:val=&quot;003A1497&quot;/&gt;&lt;wsp:rsid wsp:val=&quot;003A1666&quot;/&gt;&lt;wsp:rsid wsp:val=&quot;003A2275&quot;/&gt;&lt;wsp:rsid wsp:val=&quot;003A26AC&quot;/&gt;&lt;wsp:rsid wsp:val=&quot;003A35A7&quot;/&gt;&lt;wsp:rsid wsp:val=&quot;003A3BB7&quot;/&gt;&lt;wsp:rsid wsp:val=&quot;003A474B&quot;/&gt;&lt;wsp:rsid wsp:val=&quot;003A4A12&quot;/&gt;&lt;wsp:rsid wsp:val=&quot;003A667B&quot;/&gt;&lt;wsp:rsid wsp:val=&quot;003A6A4F&quot;/&gt;&lt;wsp:rsid wsp:val=&quot;003A7088&quot;/&gt;&lt;wsp:rsid wsp:val=&quot;003A728E&quot;/&gt;&lt;wsp:rsid wsp:val=&quot;003A74A9&quot;/&gt;&lt;wsp:rsid wsp:val=&quot;003B00DF&quot;/&gt;&lt;wsp:rsid wsp:val=&quot;003B034E&quot;/&gt;&lt;wsp:rsid wsp:val=&quot;003B1275&quot;/&gt;&lt;wsp:rsid wsp:val=&quot;003B1778&quot;/&gt;&lt;wsp:rsid wsp:val=&quot;003B29E1&quot;/&gt;&lt;wsp:rsid wsp:val=&quot;003B2C52&quot;/&gt;&lt;wsp:rsid wsp:val=&quot;003B4B26&quot;/&gt;&lt;wsp:rsid wsp:val=&quot;003B54A9&quot;/&gt;&lt;wsp:rsid wsp:val=&quot;003B5722&quot;/&gt;&lt;wsp:rsid wsp:val=&quot;003B61F4&quot;/&gt;&lt;wsp:rsid wsp:val=&quot;003B7C06&quot;/&gt;&lt;wsp:rsid wsp:val=&quot;003C11CB&quot;/&gt;&lt;wsp:rsid wsp:val=&quot;003C225F&quot;/&gt;&lt;wsp:rsid wsp:val=&quot;003C4E0D&quot;/&gt;&lt;wsp:rsid wsp:val=&quot;003C4E4B&quot;/&gt;&lt;wsp:rsid wsp:val=&quot;003C6831&quot;/&gt;&lt;wsp:rsid wsp:val=&quot;003C68EB&quot;/&gt;&lt;wsp:rsid wsp:val=&quot;003C6C04&quot;/&gt;&lt;wsp:rsid wsp:val=&quot;003C7330&quot;/&gt;&lt;wsp:rsid wsp:val=&quot;003C75F3&quot;/&gt;&lt;wsp:rsid wsp:val=&quot;003C78A3&quot;/&gt;&lt;wsp:rsid wsp:val=&quot;003C7FBC&quot;/&gt;&lt;wsp:rsid wsp:val=&quot;003D281E&quot;/&gt;&lt;wsp:rsid wsp:val=&quot;003D2FCE&quot;/&gt;&lt;wsp:rsid wsp:val=&quot;003D307C&quot;/&gt;&lt;wsp:rsid wsp:val=&quot;003D4BBA&quot;/&gt;&lt;wsp:rsid wsp:val=&quot;003E1867&quot;/&gt;&lt;wsp:rsid wsp:val=&quot;003E4604&quot;/&gt;&lt;wsp:rsid wsp:val=&quot;003E49B8&quot;/&gt;&lt;wsp:rsid wsp:val=&quot;003E5729&quot;/&gt;&lt;wsp:rsid wsp:val=&quot;003E676D&quot;/&gt;&lt;wsp:rsid wsp:val=&quot;003F4C3A&quot;/&gt;&lt;wsp:rsid wsp:val=&quot;003F4EE0&quot;/&gt;&lt;wsp:rsid wsp:val=&quot;003F509B&quot;/&gt;&lt;wsp:rsid wsp:val=&quot;00400108&quot;/&gt;&lt;wsp:rsid wsp:val=&quot;0040126D&quot;/&gt;&lt;wsp:rsid wsp:val=&quot;00401280&quot;/&gt;&lt;wsp:rsid wsp:val=&quot;004012D7&quot;/&gt;&lt;wsp:rsid wsp:val=&quot;00401CD9&quot;/&gt;&lt;wsp:rsid wsp:val=&quot;00402153&quot;/&gt;&lt;wsp:rsid wsp:val=&quot;0040234A&quot;/&gt;&lt;wsp:rsid wsp:val=&quot;00402F4A&quot;/&gt;&lt;wsp:rsid wsp:val=&quot;00402FC1&quot;/&gt;&lt;wsp:rsid wsp:val=&quot;00403003&quot;/&gt;&lt;wsp:rsid wsp:val=&quot;00403148&quot;/&gt;&lt;wsp:rsid wsp:val=&quot;0040358B&quot;/&gt;&lt;wsp:rsid wsp:val=&quot;00404980&quot;/&gt;&lt;wsp:rsid wsp:val=&quot;00407707&quot;/&gt;&lt;wsp:rsid wsp:val=&quot;00410875&quot;/&gt;&lt;wsp:rsid wsp:val=&quot;00410AF3&quot;/&gt;&lt;wsp:rsid wsp:val=&quot;0041217A&quot;/&gt;&lt;wsp:rsid wsp:val=&quot;004129A4&quot;/&gt;&lt;wsp:rsid wsp:val=&quot;00415565&quot;/&gt;&lt;wsp:rsid wsp:val=&quot;00416276&quot;/&gt;&lt;wsp:rsid wsp:val=&quot;00416505&quot;/&gt;&lt;wsp:rsid wsp:val=&quot;00417017&quot;/&gt;&lt;wsp:rsid wsp:val=&quot;00421B92&quot;/&gt;&lt;wsp:rsid wsp:val=&quot;00421DCE&quot;/&gt;&lt;wsp:rsid wsp:val=&quot;0042264E&quot;/&gt;&lt;wsp:rsid wsp:val=&quot;00423B53&quot;/&gt;&lt;wsp:rsid wsp:val=&quot;00423C70&quot;/&gt;&lt;wsp:rsid wsp:val=&quot;00425082&quot;/&gt;&lt;wsp:rsid wsp:val=&quot;004303E5&quot;/&gt;&lt;wsp:rsid wsp:val=&quot;00430831&quot;/&gt;&lt;wsp:rsid wsp:val=&quot;004314F7&quot;/&gt;&lt;wsp:rsid wsp:val=&quot;00431DEB&quot;/&gt;&lt;wsp:rsid wsp:val=&quot;00433D41&quot;/&gt;&lt;wsp:rsid wsp:val=&quot;00434D4B&quot;/&gt;&lt;wsp:rsid wsp:val=&quot;00435689&quot;/&gt;&lt;wsp:rsid wsp:val=&quot;004424CD&quot;/&gt;&lt;wsp:rsid wsp:val=&quot;00443D50&quot;/&gt;&lt;wsp:rsid wsp:val=&quot;0044402E&quot;/&gt;&lt;wsp:rsid wsp:val=&quot;004456AD&quot;/&gt;&lt;wsp:rsid wsp:val=&quot;0044590B&quot;/&gt;&lt;wsp:rsid wsp:val=&quot;00445E4F&quot;/&gt;&lt;wsp:rsid wsp:val=&quot;00446B29&quot;/&gt;&lt;wsp:rsid wsp:val=&quot;0045094A&quot;/&gt;&lt;wsp:rsid wsp:val=&quot;0045226C&quot;/&gt;&lt;wsp:rsid wsp:val=&quot;0045357D&quot;/&gt;&lt;wsp:rsid wsp:val=&quot;00453BF9&quot;/&gt;&lt;wsp:rsid wsp:val=&quot;00453F9A&quot;/&gt;&lt;wsp:rsid wsp:val=&quot;004550ED&quot;/&gt;&lt;wsp:rsid wsp:val=&quot;00455757&quot;/&gt;&lt;wsp:rsid wsp:val=&quot;00455BB1&quot;/&gt;&lt;wsp:rsid wsp:val=&quot;00457121&quot;/&gt;&lt;wsp:rsid wsp:val=&quot;00457C37&quot;/&gt;&lt;wsp:rsid wsp:val=&quot;0046164B&quot;/&gt;&lt;wsp:rsid wsp:val=&quot;004620D4&quot;/&gt;&lt;wsp:rsid wsp:val=&quot;00462726&quot;/&gt;&lt;wsp:rsid wsp:val=&quot;004630B2&quot;/&gt;&lt;wsp:rsid wsp:val=&quot;004656DD&quot;/&gt;&lt;wsp:rsid wsp:val=&quot;00470AA7&quot;/&gt;&lt;wsp:rsid wsp:val=&quot;00471E91&quot;/&gt;&lt;wsp:rsid wsp:val=&quot;00473C6A&quot;/&gt;&lt;wsp:rsid wsp:val=&quot;00474675&quot;/&gt;&lt;wsp:rsid wsp:val=&quot;0047470C&quot;/&gt;&lt;wsp:rsid wsp:val=&quot;004766A3&quot;/&gt;&lt;wsp:rsid wsp:val=&quot;00476A87&quot;/&gt;&lt;wsp:rsid wsp:val=&quot;00477D72&quot;/&gt;&lt;wsp:rsid wsp:val=&quot;0048355B&quot;/&gt;&lt;wsp:rsid wsp:val=&quot;00486D04&quot;/&gt;&lt;wsp:rsid wsp:val=&quot;00493884&quot;/&gt;&lt;wsp:rsid wsp:val=&quot;004A03F2&quot;/&gt;&lt;wsp:rsid wsp:val=&quot;004A05B1&quot;/&gt;&lt;wsp:rsid wsp:val=&quot;004A0C3C&quot;/&gt;&lt;wsp:rsid wsp:val=&quot;004A35F9&quot;/&gt;&lt;wsp:rsid wsp:val=&quot;004A489B&quot;/&gt;&lt;wsp:rsid wsp:val=&quot;004A6891&quot;/&gt;&lt;wsp:rsid wsp:val=&quot;004A754A&quot;/&gt;&lt;wsp:rsid wsp:val=&quot;004B062D&quot;/&gt;&lt;wsp:rsid wsp:val=&quot;004B1736&quot;/&gt;&lt;wsp:rsid wsp:val=&quot;004B1C6D&quot;/&gt;&lt;wsp:rsid wsp:val=&quot;004B24C1&quot;/&gt;&lt;wsp:rsid wsp:val=&quot;004B296B&quot;/&gt;&lt;wsp:rsid wsp:val=&quot;004B367B&quot;/&gt;&lt;wsp:rsid wsp:val=&quot;004B3AA5&quot;/&gt;&lt;wsp:rsid wsp:val=&quot;004B4107&quot;/&gt;&lt;wsp:rsid wsp:val=&quot;004B4A9C&quot;/&gt;&lt;wsp:rsid wsp:val=&quot;004B5309&quot;/&gt;&lt;wsp:rsid wsp:val=&quot;004C292F&quot;/&gt;&lt;wsp:rsid wsp:val=&quot;004C527D&quot;/&gt;&lt;wsp:rsid wsp:val=&quot;004C6CAA&quot;/&gt;&lt;wsp:rsid wsp:val=&quot;004D01C2&quot;/&gt;&lt;wsp:rsid wsp:val=&quot;004D0735&quot;/&gt;&lt;wsp:rsid wsp:val=&quot;004D1518&quot;/&gt;&lt;wsp:rsid wsp:val=&quot;004D2819&quot;/&gt;&lt;wsp:rsid wsp:val=&quot;004D2C16&quot;/&gt;&lt;wsp:rsid wsp:val=&quot;004D303A&quot;/&gt;&lt;wsp:rsid wsp:val=&quot;004D7164&quot;/&gt;&lt;wsp:rsid wsp:val=&quot;004E1DF3&quot;/&gt;&lt;wsp:rsid wsp:val=&quot;004E25F0&quot;/&gt;&lt;wsp:rsid wsp:val=&quot;004E350B&quot;/&gt;&lt;wsp:rsid wsp:val=&quot;004E4188&quot;/&gt;&lt;wsp:rsid wsp:val=&quot;004E4A23&quot;/&gt;&lt;wsp:rsid wsp:val=&quot;004E6B50&quot;/&gt;&lt;wsp:rsid wsp:val=&quot;004F683A&quot;/&gt;&lt;wsp:rsid wsp:val=&quot;00501EBD&quot;/&gt;&lt;wsp:rsid wsp:val=&quot;00502F06&quot;/&gt;&lt;wsp:rsid wsp:val=&quot;0050356C&quot;/&gt;&lt;wsp:rsid wsp:val=&quot;00504CD6&quot;/&gt;&lt;wsp:rsid wsp:val=&quot;00505F58&quot;/&gt;&lt;wsp:rsid wsp:val=&quot;00510280&quot;/&gt;&lt;wsp:rsid wsp:val=&quot;00510EF7&quot;/&gt;&lt;wsp:rsid wsp:val=&quot;0051382A&quot;/&gt;&lt;wsp:rsid wsp:val=&quot;00513D73&quot;/&gt;&lt;wsp:rsid wsp:val=&quot;00514A43&quot;/&gt;&lt;wsp:rsid wsp:val=&quot;0051533B&quot;/&gt;&lt;wsp:rsid wsp:val=&quot;00516E83&quot;/&gt;&lt;wsp:rsid wsp:val=&quot;005174E5&quot;/&gt;&lt;wsp:rsid wsp:val=&quot;00521DE8&quot;/&gt;&lt;wsp:rsid wsp:val=&quot;00522393&quot;/&gt;&lt;wsp:rsid wsp:val=&quot;00522620&quot;/&gt;&lt;wsp:rsid wsp:val=&quot;00522AC1&quot;/&gt;&lt;wsp:rsid wsp:val=&quot;0052398A&quot;/&gt;&lt;wsp:rsid wsp:val=&quot;00523F8D&quot;/&gt;&lt;wsp:rsid wsp:val=&quot;00525656&quot;/&gt;&lt;wsp:rsid wsp:val=&quot;00525694&quot;/&gt;&lt;wsp:rsid wsp:val=&quot;005274C6&quot;/&gt;&lt;wsp:rsid wsp:val=&quot;005325E3&quot;/&gt;&lt;wsp:rsid wsp:val=&quot;00534C02&quot;/&gt;&lt;wsp:rsid wsp:val=&quot;00536141&quot;/&gt;&lt;wsp:rsid wsp:val=&quot;005409CC&quot;/&gt;&lt;wsp:rsid wsp:val=&quot;00541498&quot;/&gt;&lt;wsp:rsid wsp:val=&quot;0054264B&quot;/&gt;&lt;wsp:rsid wsp:val=&quot;00542E38&quot;/&gt;&lt;wsp:rsid wsp:val=&quot;00543786&quot;/&gt;&lt;wsp:rsid wsp:val=&quot;00546B27&quot;/&gt;&lt;wsp:rsid wsp:val=&quot;00546E35&quot;/&gt;&lt;wsp:rsid wsp:val=&quot;005474AB&quot;/&gt;&lt;wsp:rsid wsp:val=&quot;005478A8&quot;/&gt;&lt;wsp:rsid wsp:val=&quot;0055216D&quot;/&gt;&lt;wsp:rsid wsp:val=&quot;005533D7&quot;/&gt;&lt;wsp:rsid wsp:val=&quot;005571FE&quot;/&gt;&lt;wsp:rsid wsp:val=&quot;005631DC&quot;/&gt;&lt;wsp:rsid wsp:val=&quot;0056340A&quot;/&gt;&lt;wsp:rsid wsp:val=&quot;0056701D&quot;/&gt;&lt;wsp:rsid wsp:val=&quot;005703DE&quot;/&gt;&lt;wsp:rsid wsp:val=&quot;00571AE3&quot;/&gt;&lt;wsp:rsid wsp:val=&quot;0057307B&quot;/&gt;&lt;wsp:rsid wsp:val=&quot;00573C66&quot;/&gt;&lt;wsp:rsid wsp:val=&quot;0057409A&quot;/&gt;&lt;wsp:rsid wsp:val=&quot;00575CDB&quot;/&gt;&lt;wsp:rsid wsp:val=&quot;005814FF&quot;/&gt;&lt;wsp:rsid wsp:val=&quot;0058464E&quot;/&gt;&lt;wsp:rsid wsp:val=&quot;00584E15&quot;/&gt;&lt;wsp:rsid wsp:val=&quot;005906A9&quot;/&gt;&lt;wsp:rsid wsp:val=&quot;00591E9C&quot;/&gt;&lt;wsp:rsid wsp:val=&quot;0059350C&quot;/&gt;&lt;wsp:rsid wsp:val=&quot;0059488B&quot;/&gt;&lt;wsp:rsid wsp:val=&quot;005A01CB&quot;/&gt;&lt;wsp:rsid wsp:val=&quot;005A3E09&quot;/&gt;&lt;wsp:rsid wsp:val=&quot;005A5329&quot;/&gt;&lt;wsp:rsid wsp:val=&quot;005A58FF&quot;/&gt;&lt;wsp:rsid wsp:val=&quot;005A5EAF&quot;/&gt;&lt;wsp:rsid wsp:val=&quot;005A64C0&quot;/&gt;&lt;wsp:rsid wsp:val=&quot;005A7C27&quot;/&gt;&lt;wsp:rsid wsp:val=&quot;005B1DA5&quot;/&gt;&lt;wsp:rsid wsp:val=&quot;005B3C11&quot;/&gt;&lt;wsp:rsid wsp:val=&quot;005B4305&quot;/&gt;&lt;wsp:rsid wsp:val=&quot;005B4497&quot;/&gt;&lt;wsp:rsid wsp:val=&quot;005C1C28&quot;/&gt;&lt;wsp:rsid wsp:val=&quot;005C6DB5&quot;/&gt;&lt;wsp:rsid wsp:val=&quot;005D0C04&quot;/&gt;&lt;wsp:rsid wsp:val=&quot;005D411E&quot;/&gt;&lt;wsp:rsid wsp:val=&quot;005D55D9&quot;/&gt;&lt;wsp:rsid wsp:val=&quot;005D773B&quot;/&gt;&lt;wsp:rsid wsp:val=&quot;005E19E7&quot;/&gt;&lt;wsp:rsid wsp:val=&quot;005E1FEB&quot;/&gt;&lt;wsp:rsid wsp:val=&quot;005E27A9&quot;/&gt;&lt;wsp:rsid wsp:val=&quot;005E2B08&quot;/&gt;&lt;wsp:rsid wsp:val=&quot;005E3DD3&quot;/&gt;&lt;wsp:rsid wsp:val=&quot;005E4931&quot;/&gt;&lt;wsp:rsid wsp:val=&quot;005E5EBD&quot;/&gt;&lt;wsp:rsid wsp:val=&quot;005E6FEC&quot;/&gt;&lt;wsp:rsid wsp:val=&quot;005F052C&quot;/&gt;&lt;wsp:rsid wsp:val=&quot;005F1814&quot;/&gt;&lt;wsp:rsid wsp:val=&quot;005F34BE&quot;/&gt;&lt;wsp:rsid wsp:val=&quot;005F351C&quot;/&gt;&lt;wsp:rsid wsp:val=&quot;005F72DF&quot;/&gt;&lt;wsp:rsid wsp:val=&quot;00601A72&quot;/&gt;&lt;wsp:rsid wsp:val=&quot;00603016&quot;/&gt;&lt;wsp:rsid wsp:val=&quot;006043BF&quot;/&gt;&lt;wsp:rsid wsp:val=&quot;00610C00&quot;/&gt;&lt;wsp:rsid wsp:val=&quot;00612BAF&quot;/&gt;&lt;wsp:rsid wsp:val=&quot;0061521B&quot;/&gt;&lt;wsp:rsid wsp:val=&quot;00615B13&quot;/&gt;&lt;wsp:rsid wsp:val=&quot;0061716C&quot;/&gt;&lt;wsp:rsid wsp:val=&quot;00621244&quot;/&gt;&lt;wsp:rsid wsp:val=&quot;0062256F&quot;/&gt;&lt;wsp:rsid wsp:val=&quot;00623B7A&quot;/&gt;&lt;wsp:rsid wsp:val=&quot;006243A1&quot;/&gt;&lt;wsp:rsid wsp:val=&quot;00631D24&quot;/&gt;&lt;wsp:rsid wsp:val=&quot;00632E56&quot;/&gt;&lt;wsp:rsid wsp:val=&quot;00635CBA&quot;/&gt;&lt;wsp:rsid wsp:val=&quot;00635E78&quot;/&gt;&lt;wsp:rsid wsp:val=&quot;0063677B&quot;/&gt;&lt;wsp:rsid wsp:val=&quot;006405EA&quot;/&gt;&lt;wsp:rsid wsp:val=&quot;006421D6&quot;/&gt;&lt;wsp:rsid wsp:val=&quot;006425B1&quot;/&gt;&lt;wsp:rsid wsp:val=&quot;0064338B&quot;/&gt;&lt;wsp:rsid wsp:val=&quot;0064398E&quot;/&gt;&lt;wsp:rsid wsp:val=&quot;00644102&quot;/&gt;&lt;wsp:rsid wsp:val=&quot;00645A8B&quot;/&gt;&lt;wsp:rsid wsp:val=&quot;00646542&quot;/&gt;&lt;wsp:rsid wsp:val=&quot;006476BE&quot;/&gt;&lt;wsp:rsid wsp:val=&quot;006504F4&quot;/&gt;&lt;wsp:rsid wsp:val=&quot;00654397&quot;/&gt;&lt;wsp:rsid wsp:val=&quot;00654BC9&quot;/&gt;&lt;wsp:rsid wsp:val=&quot;006552FD&quot;/&gt;&lt;wsp:rsid wsp:val=&quot;00663AF3&quot;/&gt;&lt;wsp:rsid wsp:val=&quot;006657F8&quot;/&gt;&lt;wsp:rsid wsp:val=&quot;00665FB8&quot;/&gt;&lt;wsp:rsid wsp:val=&quot;00666963&quot;/&gt;&lt;wsp:rsid wsp:val=&quot;00666B6C&quot;/&gt;&lt;wsp:rsid wsp:val=&quot;00671238&quot;/&gt;&lt;wsp:rsid wsp:val=&quot;0067175A&quot;/&gt;&lt;wsp:rsid wsp:val=&quot;00671ACF&quot;/&gt;&lt;wsp:rsid wsp:val=&quot;0067281E&quot;/&gt;&lt;wsp:rsid wsp:val=&quot;00672829&quot;/&gt;&lt;wsp:rsid wsp:val=&quot;00673C1C&quot;/&gt;&lt;wsp:rsid wsp:val=&quot;00677F92&quot;/&gt;&lt;wsp:rsid wsp:val=&quot;00680A7A&quot;/&gt;&lt;wsp:rsid wsp:val=&quot;00682682&quot;/&gt;&lt;wsp:rsid wsp:val=&quot;00682702&quot;/&gt;&lt;wsp:rsid wsp:val=&quot;00682852&quot;/&gt;&lt;wsp:rsid wsp:val=&quot;006865C9&quot;/&gt;&lt;wsp:rsid wsp:val=&quot;00686F1C&quot;/&gt;&lt;wsp:rsid wsp:val=&quot;00687DB6&quot;/&gt;&lt;wsp:rsid wsp:val=&quot;00690DCF&quot;/&gt;&lt;wsp:rsid wsp:val=&quot;00691450&quot;/&gt;&lt;wsp:rsid wsp:val=&quot;00691D6A&quot;/&gt;&lt;wsp:rsid wsp:val=&quot;00692368&quot;/&gt;&lt;wsp:rsid wsp:val=&quot;00693651&quot;/&gt;&lt;wsp:rsid wsp:val=&quot;006958E0&quot;/&gt;&lt;wsp:rsid wsp:val=&quot;006973A7&quot;/&gt;&lt;wsp:rsid wsp:val=&quot;00697D06&quot;/&gt;&lt;wsp:rsid wsp:val=&quot;006A1BC1&quot;/&gt;&lt;wsp:rsid wsp:val=&quot;006A2249&quot;/&gt;&lt;wsp:rsid wsp:val=&quot;006A24EE&quot;/&gt;&lt;wsp:rsid wsp:val=&quot;006A25E5&quot;/&gt;&lt;wsp:rsid wsp:val=&quot;006A2EBC&quot;/&gt;&lt;wsp:rsid wsp:val=&quot;006A3AFD&quot;/&gt;&lt;wsp:rsid wsp:val=&quot;006A5EA0&quot;/&gt;&lt;wsp:rsid wsp:val=&quot;006A783B&quot;/&gt;&lt;wsp:rsid wsp:val=&quot;006A7B33&quot;/&gt;&lt;wsp:rsid wsp:val=&quot;006B04D3&quot;/&gt;&lt;wsp:rsid wsp:val=&quot;006B2081&quot;/&gt;&lt;wsp:rsid wsp:val=&quot;006B45F3&quot;/&gt;&lt;wsp:rsid wsp:val=&quot;006B4E13&quot;/&gt;&lt;wsp:rsid wsp:val=&quot;006B75DD&quot;/&gt;&lt;wsp:rsid wsp:val=&quot;006C0226&quot;/&gt;&lt;wsp:rsid wsp:val=&quot;006C0E2D&quot;/&gt;&lt;wsp:rsid wsp:val=&quot;006C2F3E&quot;/&gt;&lt;wsp:rsid wsp:val=&quot;006C6536&quot;/&gt;&lt;wsp:rsid wsp:val=&quot;006C67E0&quot;/&gt;&lt;wsp:rsid wsp:val=&quot;006C7ABA&quot;/&gt;&lt;wsp:rsid wsp:val=&quot;006D0D60&quot;/&gt;&lt;wsp:rsid wsp:val=&quot;006D1122&quot;/&gt;&lt;wsp:rsid wsp:val=&quot;006D1A9B&quot;/&gt;&lt;wsp:rsid wsp:val=&quot;006D1BCD&quot;/&gt;&lt;wsp:rsid wsp:val=&quot;006D3C00&quot;/&gt;&lt;wsp:rsid wsp:val=&quot;006D53F5&quot;/&gt;&lt;wsp:rsid wsp:val=&quot;006D5BBB&quot;/&gt;&lt;wsp:rsid wsp:val=&quot;006D6FD6&quot;/&gt;&lt;wsp:rsid wsp:val=&quot;006D7CA8&quot;/&gt;&lt;wsp:rsid wsp:val=&quot;006E1B50&quot;/&gt;&lt;wsp:rsid wsp:val=&quot;006E1FE4&quot;/&gt;&lt;wsp:rsid wsp:val=&quot;006E3664&quot;/&gt;&lt;wsp:rsid wsp:val=&quot;006E3675&quot;/&gt;&lt;wsp:rsid wsp:val=&quot;006E4A7F&quot;/&gt;&lt;wsp:rsid wsp:val=&quot;006E571A&quot;/&gt;&lt;wsp:rsid wsp:val=&quot;006F0BFB&quot;/&gt;&lt;wsp:rsid wsp:val=&quot;006F2013&quot;/&gt;&lt;wsp:rsid wsp:val=&quot;006F5B26&quot;/&gt;&lt;wsp:rsid wsp:val=&quot;006F621B&quot;/&gt;&lt;wsp:rsid wsp:val=&quot;00702E07&quot;/&gt;&lt;wsp:rsid wsp:val=&quot;007042BC&quot;/&gt;&lt;wsp:rsid wsp:val=&quot;00704DF6&quot;/&gt;&lt;wsp:rsid wsp:val=&quot;0070651C&quot;/&gt;&lt;wsp:rsid wsp:val=&quot;007104F2&quot;/&gt;&lt;wsp:rsid wsp:val=&quot;00710A77&quot;/&gt;&lt;wsp:rsid wsp:val=&quot;00711B03&quot;/&gt;&lt;wsp:rsid wsp:val=&quot;007132A3&quot;/&gt;&lt;wsp:rsid wsp:val=&quot;007162D1&quot;/&gt;&lt;wsp:rsid wsp:val=&quot;00716421&quot;/&gt;&lt;wsp:rsid wsp:val=&quot;00716F80&quot;/&gt;&lt;wsp:rsid wsp:val=&quot;007204BA&quot;/&gt;&lt;wsp:rsid wsp:val=&quot;007208A7&quot;/&gt;&lt;wsp:rsid wsp:val=&quot;00723648&quot;/&gt;&lt;wsp:rsid wsp:val=&quot;00723A55&quot;/&gt;&lt;wsp:rsid wsp:val=&quot;00724802&quot;/&gt;&lt;wsp:rsid wsp:val=&quot;00724EFB&quot;/&gt;&lt;wsp:rsid wsp:val=&quot;00724FD6&quot;/&gt;&lt;wsp:rsid wsp:val=&quot;00725BAA&quot;/&gt;&lt;wsp:rsid wsp:val=&quot;00726C25&quot;/&gt;&lt;wsp:rsid wsp:val=&quot;00727C52&quot;/&gt;&lt;wsp:rsid wsp:val=&quot;00727EAE&quot;/&gt;&lt;wsp:rsid wsp:val=&quot;007319D2&quot;/&gt;&lt;wsp:rsid wsp:val=&quot;007337C9&quot;/&gt;&lt;wsp:rsid wsp:val=&quot;007339B0&quot;/&gt;&lt;wsp:rsid wsp:val=&quot;00736E44&quot;/&gt;&lt;wsp:rsid wsp:val=&quot;00740274&quot;/&gt;&lt;wsp:rsid wsp:val=&quot;00740D56&quot;/&gt;&lt;wsp:rsid wsp:val=&quot;00740DA7&quot;/&gt;&lt;wsp:rsid wsp:val=&quot;007419C3&quot;/&gt;&lt;wsp:rsid wsp:val=&quot;00742D97&quot;/&gt;&lt;wsp:rsid wsp:val=&quot;007467A7&quot;/&gt;&lt;wsp:rsid wsp:val=&quot;007469DD&quot;/&gt;&lt;wsp:rsid wsp:val=&quot;0074741B&quot;/&gt;&lt;wsp:rsid wsp:val=&quot;0074759E&quot;/&gt;&lt;wsp:rsid wsp:val=&quot;007478EA&quot;/&gt;&lt;wsp:rsid wsp:val=&quot;007515B4&quot;/&gt;&lt;wsp:rsid wsp:val=&quot;007540D2&quot;/&gt;&lt;wsp:rsid wsp:val=&quot;0075415C&quot;/&gt;&lt;wsp:rsid wsp:val=&quot;007558B3&quot;/&gt;&lt;wsp:rsid wsp:val=&quot;00755932&quot;/&gt;&lt;wsp:rsid wsp:val=&quot;00755EC5&quot;/&gt;&lt;wsp:rsid wsp:val=&quot;007610D8&quot;/&gt;&lt;wsp:rsid wsp:val=&quot;007630B1&quot;/&gt;&lt;wsp:rsid wsp:val=&quot;007630C2&quot;/&gt;&lt;wsp:rsid wsp:val=&quot;00763502&quot;/&gt;&lt;wsp:rsid wsp:val=&quot;00764580&quot;/&gt;&lt;wsp:rsid wsp:val=&quot;00771950&quot;/&gt;&lt;wsp:rsid wsp:val=&quot;0077225C&quot;/&gt;&lt;wsp:rsid wsp:val=&quot;00775BB4&quot;/&gt;&lt;wsp:rsid wsp:val=&quot;00775FE0&quot;/&gt;&lt;wsp:rsid wsp:val=&quot;0077664E&quot;/&gt;&lt;wsp:rsid wsp:val=&quot;00780B32&quot;/&gt;&lt;wsp:rsid wsp:val=&quot;00786AED&quot;/&gt;&lt;wsp:rsid wsp:val=&quot;007877AF&quot;/&gt;&lt;wsp:rsid wsp:val=&quot;00787B8A&quot;/&gt;&lt;wsp:rsid wsp:val=&quot;00790B6F&quot;/&gt;&lt;wsp:rsid wsp:val=&quot;00790F28&quot;/&gt;&lt;wsp:rsid wsp:val=&quot;007913AB&quot;/&gt;&lt;wsp:rsid wsp:val=&quot;007914F7&quot;/&gt;&lt;wsp:rsid wsp:val=&quot;007941A4&quot;/&gt;&lt;wsp:rsid wsp:val=&quot;00794310&quot;/&gt;&lt;wsp:rsid wsp:val=&quot;0079750A&quot;/&gt;&lt;wsp:rsid wsp:val=&quot;007A4CDC&quot;/&gt;&lt;wsp:rsid wsp:val=&quot;007A70D0&quot;/&gt;&lt;wsp:rsid wsp:val=&quot;007B0E47&quot;/&gt;&lt;wsp:rsid wsp:val=&quot;007B1075&quot;/&gt;&lt;wsp:rsid wsp:val=&quot;007B1625&quot;/&gt;&lt;wsp:rsid wsp:val=&quot;007B268E&quot;/&gt;&lt;wsp:rsid wsp:val=&quot;007B2BE0&quot;/&gt;&lt;wsp:rsid wsp:val=&quot;007B33E9&quot;/&gt;&lt;wsp:rsid wsp:val=&quot;007B5540&quot;/&gt;&lt;wsp:rsid wsp:val=&quot;007B706E&quot;/&gt;&lt;wsp:rsid wsp:val=&quot;007B71EB&quot;/&gt;&lt;wsp:rsid wsp:val=&quot;007B7A86&quot;/&gt;&lt;wsp:rsid wsp:val=&quot;007C0A9F&quot;/&gt;&lt;wsp:rsid wsp:val=&quot;007C494F&quot;/&gt;&lt;wsp:rsid wsp:val=&quot;007C6205&quot;/&gt;&lt;wsp:rsid wsp:val=&quot;007C686A&quot;/&gt;&lt;wsp:rsid wsp:val=&quot;007C728E&quot;/&gt;&lt;wsp:rsid wsp:val=&quot;007D1934&quot;/&gt;&lt;wsp:rsid wsp:val=&quot;007D2C53&quot;/&gt;&lt;wsp:rsid wsp:val=&quot;007D3D60&quot;/&gt;&lt;wsp:rsid wsp:val=&quot;007D4F4E&quot;/&gt;&lt;wsp:rsid wsp:val=&quot;007E10E0&quot;/&gt;&lt;wsp:rsid wsp:val=&quot;007E1980&quot;/&gt;&lt;wsp:rsid wsp:val=&quot;007E2BA1&quot;/&gt;&lt;wsp:rsid wsp:val=&quot;007E3E1B&quot;/&gt;&lt;wsp:rsid wsp:val=&quot;007E45AB&quot;/&gt;&lt;wsp:rsid wsp:val=&quot;007E4B76&quot;/&gt;&lt;wsp:rsid wsp:val=&quot;007E5EA8&quot;/&gt;&lt;wsp:rsid wsp:val=&quot;007F0CF1&quot;/&gt;&lt;wsp:rsid wsp:val=&quot;007F0EA6&quot;/&gt;&lt;wsp:rsid wsp:val=&quot;007F12A5&quot;/&gt;&lt;wsp:rsid wsp:val=&quot;007F36BC&quot;/&gt;&lt;wsp:rsid wsp:val=&quot;007F4CF1&quot;/&gt;&lt;wsp:rsid wsp:val=&quot;007F5B21&quot;/&gt;&lt;wsp:rsid wsp:val=&quot;007F758D&quot;/&gt;&lt;wsp:rsid wsp:val=&quot;007F7CFE&quot;/&gt;&lt;wsp:rsid wsp:val=&quot;007F7D52&quot;/&gt;&lt;wsp:rsid wsp:val=&quot;008006FB&quot;/&gt;&lt;wsp:rsid wsp:val=&quot;008007EF&quot;/&gt;&lt;wsp:rsid wsp:val=&quot;008021AC&quot;/&gt;&lt;wsp:rsid wsp:val=&quot;00802A60&quot;/&gt;&lt;wsp:rsid wsp:val=&quot;00803931&quot;/&gt;&lt;wsp:rsid wsp:val=&quot;00805B45&quot;/&gt;&lt;wsp:rsid wsp:val=&quot;0080628A&quot;/&gt;&lt;wsp:rsid wsp:val=&quot;0080654C&quot;/&gt;&lt;wsp:rsid wsp:val=&quot;008071C6&quot;/&gt;&lt;wsp:rsid wsp:val=&quot;00810CD3&quot;/&gt;&lt;wsp:rsid wsp:val=&quot;00815585&quot;/&gt;&lt;wsp:rsid wsp:val=&quot;00815878&quot;/&gt;&lt;wsp:rsid wsp:val=&quot;00817A00&quot;/&gt;&lt;wsp:rsid wsp:val=&quot;00821A86&quot;/&gt;&lt;wsp:rsid wsp:val=&quot;00821E5C&quot;/&gt;&lt;wsp:rsid wsp:val=&quot;00822827&quot;/&gt;&lt;wsp:rsid wsp:val=&quot;0082446E&quot;/&gt;&lt;wsp:rsid wsp:val=&quot;008249C5&quot;/&gt;&lt;wsp:rsid wsp:val=&quot;00825E0F&quot;/&gt;&lt;wsp:rsid wsp:val=&quot;00827A43&quot;/&gt;&lt;wsp:rsid wsp:val=&quot;00827BD6&quot;/&gt;&lt;wsp:rsid wsp:val=&quot;0083236C&quot;/&gt;&lt;wsp:rsid wsp:val=&quot;008339C4&quot;/&gt;&lt;wsp:rsid wsp:val=&quot;00835899&quot;/&gt;&lt;wsp:rsid wsp:val=&quot;00835DB3&quot;/&gt;&lt;wsp:rsid wsp:val=&quot;0083617B&quot;/&gt;&lt;wsp:rsid wsp:val=&quot;008371BD&quot;/&gt;&lt;wsp:rsid wsp:val=&quot;00837805&quot;/&gt;&lt;wsp:rsid wsp:val=&quot;00837E16&quot;/&gt;&lt;wsp:rsid wsp:val=&quot;0084210C&quot;/&gt;&lt;wsp:rsid wsp:val=&quot;00845E78&quot;/&gt;&lt;wsp:rsid wsp:val=&quot;00847287&quot;/&gt;&lt;wsp:rsid wsp:val=&quot;00847B36&quot;/&gt;&lt;wsp:rsid wsp:val=&quot;008504A8&quot;/&gt;&lt;wsp:rsid wsp:val=&quot;0085282E&quot;/&gt;&lt;wsp:rsid wsp:val=&quot;0086057F&quot;/&gt;&lt;wsp:rsid wsp:val=&quot;008622B6&quot;/&gt;&lt;wsp:rsid wsp:val=&quot;00870875&quot;/&gt;&lt;wsp:rsid wsp:val=&quot;0087198C&quot;/&gt;&lt;wsp:rsid wsp:val=&quot;0087225E&quot;/&gt;&lt;wsp:rsid wsp:val=&quot;00872C1F&quot;/&gt;&lt;wsp:rsid wsp:val=&quot;00873B42&quot;/&gt;&lt;wsp:rsid wsp:val=&quot;00874209&quot;/&gt;&lt;wsp:rsid wsp:val=&quot;00881C83&quot;/&gt;&lt;wsp:rsid wsp:val=&quot;00883E7C&quot;/&gt;&lt;wsp:rsid wsp:val=&quot;008856D8&quot;/&gt;&lt;wsp:rsid wsp:val=&quot;00886414&quot;/&gt;&lt;wsp:rsid wsp:val=&quot;00886BCC&quot;/&gt;&lt;wsp:rsid wsp:val=&quot;00892B18&quot;/&gt;&lt;wsp:rsid wsp:val=&quot;00892E82&quot;/&gt;&lt;wsp:rsid wsp:val=&quot;00893842&quot;/&gt;&lt;wsp:rsid wsp:val=&quot;008939E0&quot;/&gt;&lt;wsp:rsid wsp:val=&quot;00895130&quot;/&gt;&lt;wsp:rsid wsp:val=&quot;008959D4&quot;/&gt;&lt;wsp:rsid wsp:val=&quot;008A0152&quot;/&gt;&lt;wsp:rsid wsp:val=&quot;008A0269&quot;/&gt;&lt;wsp:rsid wsp:val=&quot;008A52A8&quot;/&gt;&lt;wsp:rsid wsp:val=&quot;008A58FE&quot;/&gt;&lt;wsp:rsid wsp:val=&quot;008A7BE1&quot;/&gt;&lt;wsp:rsid wsp:val=&quot;008B1723&quot;/&gt;&lt;wsp:rsid wsp:val=&quot;008B2C9F&quot;/&gt;&lt;wsp:rsid wsp:val=&quot;008B4546&quot;/&gt;&lt;wsp:rsid wsp:val=&quot;008B7E16&quot;/&gt;&lt;wsp:rsid wsp:val=&quot;008C0555&quot;/&gt;&lt;wsp:rsid wsp:val=&quot;008C1B58&quot;/&gt;&lt;wsp:rsid wsp:val=&quot;008C23B2&quot;/&gt;&lt;wsp:rsid wsp:val=&quot;008C39AE&quot;/&gt;&lt;wsp:rsid wsp:val=&quot;008C590D&quot;/&gt;&lt;wsp:rsid wsp:val=&quot;008C5E62&quot;/&gt;&lt;wsp:rsid wsp:val=&quot;008C6911&quot;/&gt;&lt;wsp:rsid wsp:val=&quot;008D44DD&quot;/&gt;&lt;wsp:rsid wsp:val=&quot;008D6B11&quot;/&gt;&lt;wsp:rsid wsp:val=&quot;008E031B&quot;/&gt;&lt;wsp:rsid wsp:val=&quot;008E037F&quot;/&gt;&lt;wsp:rsid wsp:val=&quot;008E2342&quot;/&gt;&lt;wsp:rsid wsp:val=&quot;008E29D2&quot;/&gt;&lt;wsp:rsid wsp:val=&quot;008E38C4&quot;/&gt;&lt;wsp:rsid wsp:val=&quot;008E3DCB&quot;/&gt;&lt;wsp:rsid wsp:val=&quot;008E466E&quot;/&gt;&lt;wsp:rsid wsp:val=&quot;008E7029&quot;/&gt;&lt;wsp:rsid wsp:val=&quot;008E7EF6&quot;/&gt;&lt;wsp:rsid wsp:val=&quot;008F0EA2&quot;/&gt;&lt;wsp:rsid wsp:val=&quot;008F1F98&quot;/&gt;&lt;wsp:rsid wsp:val=&quot;008F5252&quot;/&gt;&lt;wsp:rsid wsp:val=&quot;008F613B&quot;/&gt;&lt;wsp:rsid wsp:val=&quot;008F6758&quot;/&gt;&lt;wsp:rsid wsp:val=&quot;00901000&quot;/&gt;&lt;wsp:rsid wsp:val=&quot;00901397&quot;/&gt;&lt;wsp:rsid wsp:val=&quot;009022E4&quot;/&gt;&lt;wsp:rsid wsp:val=&quot;00902770&quot;/&gt;&lt;wsp:rsid wsp:val=&quot;009040DD&quot;/&gt;&lt;wsp:rsid wsp:val=&quot;00904ABD&quot;/&gt;&lt;wsp:rsid wsp:val=&quot;0090505F&quot;/&gt;&lt;wsp:rsid wsp:val=&quot;00905B47&quot;/&gt;&lt;wsp:rsid wsp:val=&quot;009071A8&quot;/&gt;&lt;wsp:rsid wsp:val=&quot;00913238&quot;/&gt;&lt;wsp:rsid wsp:val=&quot;0091331C&quot;/&gt;&lt;wsp:rsid wsp:val=&quot;00915002&quot;/&gt;&lt;wsp:rsid wsp:val=&quot;00917E0C&quot;/&gt;&lt;wsp:rsid wsp:val=&quot;009228BD&quot;/&gt;&lt;wsp:rsid wsp:val=&quot;00922D95&quot;/&gt;&lt;wsp:rsid wsp:val=&quot;0092382C&quot;/&gt;&lt;wsp:rsid wsp:val=&quot;00926D55&quot;/&gt;&lt;wsp:rsid wsp:val=&quot;00926F02&quot;/&gt;&lt;wsp:rsid wsp:val=&quot;009279DE&quot;/&gt;&lt;wsp:rsid wsp:val=&quot;00930116&quot;/&gt;&lt;wsp:rsid wsp:val=&quot;0093243D&quot;/&gt;&lt;wsp:rsid wsp:val=&quot;00932E75&quot;/&gt;&lt;wsp:rsid wsp:val=&quot;00940A7F&quot;/&gt;&lt;wsp:rsid wsp:val=&quot;0094212C&quot;/&gt;&lt;wsp:rsid wsp:val=&quot;0094393B&quot;/&gt;&lt;wsp:rsid wsp:val=&quot;00952665&quot;/&gt;&lt;wsp:rsid wsp:val=&quot;00953A46&quot;/&gt;&lt;wsp:rsid wsp:val=&quot;00954689&quot;/&gt;&lt;wsp:rsid wsp:val=&quot;00955472&quot;/&gt;&lt;wsp:rsid wsp:val=&quot;009617C9&quot;/&gt;&lt;wsp:rsid wsp:val=&quot;00961C93&quot;/&gt;&lt;wsp:rsid wsp:val=&quot;00962917&quot;/&gt;&lt;wsp:rsid wsp:val=&quot;009633DC&quot;/&gt;&lt;wsp:rsid wsp:val=&quot;00965324&quot;/&gt;&lt;wsp:rsid wsp:val=&quot;00965C3D&quot;/&gt;&lt;wsp:rsid wsp:val=&quot;0096730B&quot;/&gt;&lt;wsp:rsid wsp:val=&quot;00970507&quot;/&gt;&lt;wsp:rsid wsp:val=&quot;009708D5&quot;/&gt;&lt;wsp:rsid wsp:val=&quot;0097091E&quot;/&gt;&lt;wsp:rsid wsp:val=&quot;00972C65&quot;/&gt;&lt;wsp:rsid wsp:val=&quot;00973E4B&quot;/&gt;&lt;wsp:rsid wsp:val=&quot;00974CC6&quot;/&gt;&lt;wsp:rsid wsp:val=&quot;00974F2F&quot;/&gt;&lt;wsp:rsid wsp:val=&quot;009760D3&quot;/&gt;&lt;wsp:rsid wsp:val=&quot;00977132&quot;/&gt;&lt;wsp:rsid wsp:val=&quot;0097722E&quot;/&gt;&lt;wsp:rsid wsp:val=&quot;00977AF3&quot;/&gt;&lt;wsp:rsid wsp:val=&quot;00981A4B&quot;/&gt;&lt;wsp:rsid wsp:val=&quot;00981ECA&quot;/&gt;&lt;wsp:rsid wsp:val=&quot;009820A1&quot;/&gt;&lt;wsp:rsid wsp:val=&quot;00982501&quot;/&gt;&lt;wsp:rsid wsp:val=&quot;009863A7&quot;/&gt;&lt;wsp:rsid wsp:val=&quot;0098650E&quot;/&gt;&lt;wsp:rsid wsp:val=&quot;0098753E&quot;/&gt;&lt;wsp:rsid wsp:val=&quot;009877D3&quot;/&gt;&lt;wsp:rsid wsp:val=&quot;00987961&quot;/&gt;&lt;wsp:rsid wsp:val=&quot;009920B8&quot;/&gt;&lt;wsp:rsid wsp:val=&quot;00992AE0&quot;/&gt;&lt;wsp:rsid wsp:val=&quot;00994E8F&quot;/&gt;&lt;wsp:rsid wsp:val=&quot;009951DC&quot;/&gt;&lt;wsp:rsid wsp:val=&quot;009959BB&quot;/&gt;&lt;wsp:rsid wsp:val=&quot;00996A67&quot;/&gt;&lt;wsp:rsid wsp:val=&quot;00997158&quot;/&gt;&lt;wsp:rsid wsp:val=&quot;009A2B2E&quot;/&gt;&lt;wsp:rsid wsp:val=&quot;009A3A7C&quot;/&gt;&lt;wsp:rsid wsp:val=&quot;009A3FE3&quot;/&gt;&lt;wsp:rsid wsp:val=&quot;009B2ADB&quot;/&gt;&lt;wsp:rsid wsp:val=&quot;009B2D7B&quot;/&gt;&lt;wsp:rsid wsp:val=&quot;009B4DC4&quot;/&gt;&lt;wsp:rsid wsp:val=&quot;009B571B&quot;/&gt;&lt;wsp:rsid wsp:val=&quot;009B603A&quot;/&gt;&lt;wsp:rsid wsp:val=&quot;009B7942&quot;/&gt;&lt;wsp:rsid wsp:val=&quot;009C0977&quot;/&gt;&lt;wsp:rsid wsp:val=&quot;009C0EA1&quot;/&gt;&lt;wsp:rsid wsp:val=&quot;009C2D0E&quot;/&gt;&lt;wsp:rsid wsp:val=&quot;009C3DAC&quot;/&gt;&lt;wsp:rsid wsp:val=&quot;009C42E0&quot;/&gt;&lt;wsp:rsid wsp:val=&quot;009C447E&quot;/&gt;&lt;wsp:rsid wsp:val=&quot;009D03F3&quot;/&gt;&lt;wsp:rsid wsp:val=&quot;009D175B&quot;/&gt;&lt;wsp:rsid wsp:val=&quot;009D480C&quot;/&gt;&lt;wsp:rsid wsp:val=&quot;009D4860&quot;/&gt;&lt;wsp:rsid wsp:val=&quot;009D5362&quot;/&gt;&lt;wsp:rsid wsp:val=&quot;009D7486&quot;/&gt;&lt;wsp:rsid wsp:val=&quot;009E1415&quot;/&gt;&lt;wsp:rsid wsp:val=&quot;009E3298&quot;/&gt;&lt;wsp:rsid wsp:val=&quot;009E55FA&quot;/&gt;&lt;wsp:rsid wsp:val=&quot;009E6116&quot;/&gt;&lt;wsp:rsid wsp:val=&quot;009F1A2B&quot;/&gt;&lt;wsp:rsid wsp:val=&quot;009F2BC7&quot;/&gt;&lt;wsp:rsid wsp:val=&quot;009F2E36&quot;/&gt;&lt;wsp:rsid wsp:val=&quot;009F4E25&quot;/&gt;&lt;wsp:rsid wsp:val=&quot;00A02330&quot;/&gt;&lt;wsp:rsid wsp:val=&quot;00A02E43&quot;/&gt;&lt;wsp:rsid wsp:val=&quot;00A065F9&quot;/&gt;&lt;wsp:rsid wsp:val=&quot;00A06AE9&quot;/&gt;&lt;wsp:rsid wsp:val=&quot;00A0795E&quot;/&gt;&lt;wsp:rsid wsp:val=&quot;00A07F34&quot;/&gt;&lt;wsp:rsid wsp:val=&quot;00A106E2&quot;/&gt;&lt;wsp:rsid wsp:val=&quot;00A14868&quot;/&gt;&lt;wsp:rsid wsp:val=&quot;00A206BE&quot;/&gt;&lt;wsp:rsid wsp:val=&quot;00A208F4&quot;/&gt;&lt;wsp:rsid wsp:val=&quot;00A213D7&quot;/&gt;&lt;wsp:rsid wsp:val=&quot;00A22154&quot;/&gt;&lt;wsp:rsid wsp:val=&quot;00A22937&quot;/&gt;&lt;wsp:rsid wsp:val=&quot;00A238DE&quot;/&gt;&lt;wsp:rsid wsp:val=&quot;00A24986&quot;/&gt;&lt;wsp:rsid wsp:val=&quot;00A251D8&quot;/&gt;&lt;wsp:rsid wsp:val=&quot;00A25C38&quot;/&gt;&lt;wsp:rsid wsp:val=&quot;00A25E63&quot;/&gt;&lt;wsp:rsid wsp:val=&quot;00A308B4&quot;/&gt;&lt;wsp:rsid wsp:val=&quot;00A36BBE&quot;/&gt;&lt;wsp:rsid wsp:val=&quot;00A372AC&quot;/&gt;&lt;wsp:rsid wsp:val=&quot;00A40159&quot;/&gt;&lt;wsp:rsid wsp:val=&quot;00A40560&quot;/&gt;&lt;wsp:rsid wsp:val=&quot;00A4307A&quot;/&gt;&lt;wsp:rsid wsp:val=&quot;00A4664B&quot;/&gt;&lt;wsp:rsid wsp:val=&quot;00A46AD0&quot;/&gt;&lt;wsp:rsid wsp:val=&quot;00A47651&quot;/&gt;&lt;wsp:rsid wsp:val=&quot;00A47EBB&quot;/&gt;&lt;wsp:rsid wsp:val=&quot;00A51BB0&quot;/&gt;&lt;wsp:rsid wsp:val=&quot;00A51CDD&quot;/&gt;&lt;wsp:rsid wsp:val=&quot;00A524A8&quot;/&gt;&lt;wsp:rsid wsp:val=&quot;00A55C0E&quot;/&gt;&lt;wsp:rsid wsp:val=&quot;00A653F0&quot;/&gt;&lt;wsp:rsid wsp:val=&quot;00A655C9&quot;/&gt;&lt;wsp:rsid wsp:val=&quot;00A6730D&quot;/&gt;&lt;wsp:rsid wsp:val=&quot;00A71625&quot;/&gt;&lt;wsp:rsid wsp:val=&quot;00A71B9B&quot;/&gt;&lt;wsp:rsid wsp:val=&quot;00A73BF1&quot;/&gt;&lt;wsp:rsid wsp:val=&quot;00A744DE&quot;/&gt;&lt;wsp:rsid wsp:val=&quot;00A74BEE&quot;/&gt;&lt;wsp:rsid wsp:val=&quot;00A751C7&quot;/&gt;&lt;wsp:rsid wsp:val=&quot;00A7639A&quot;/&gt;&lt;wsp:rsid wsp:val=&quot;00A77C00&quot;/&gt;&lt;wsp:rsid wsp:val=&quot;00A81295&quot;/&gt;&lt;wsp:rsid wsp:val=&quot;00A85BAF&quot;/&gt;&lt;wsp:rsid wsp:val=&quot;00A87844&quot;/&gt;&lt;wsp:rsid wsp:val=&quot;00A90A88&quot;/&gt;&lt;wsp:rsid wsp:val=&quot;00A92EF9&quot;/&gt;&lt;wsp:rsid wsp:val=&quot;00A93E35&quot;/&gt;&lt;wsp:rsid wsp:val=&quot;00AA038C&quot;/&gt;&lt;wsp:rsid wsp:val=&quot;00AA0462&quot;/&gt;&lt;wsp:rsid wsp:val=&quot;00AA0972&quot;/&gt;&lt;wsp:rsid wsp:val=&quot;00AA48A1&quot;/&gt;&lt;wsp:rsid wsp:val=&quot;00AA4BD4&quot;/&gt;&lt;wsp:rsid wsp:val=&quot;00AA6A2C&quot;/&gt;&lt;wsp:rsid wsp:val=&quot;00AA7A09&quot;/&gt;&lt;wsp:rsid wsp:val=&quot;00AB0CE3&quot;/&gt;&lt;wsp:rsid wsp:val=&quot;00AB1C35&quot;/&gt;&lt;wsp:rsid wsp:val=&quot;00AB2107&quot;/&gt;&lt;wsp:rsid wsp:val=&quot;00AB38E3&quot;/&gt;&lt;wsp:rsid wsp:val=&quot;00AB3B50&quot;/&gt;&lt;wsp:rsid wsp:val=&quot;00AB4CE3&quot;/&gt;&lt;wsp:rsid wsp:val=&quot;00AB688C&quot;/&gt;&lt;wsp:rsid wsp:val=&quot;00AC05B1&quot;/&gt;&lt;wsp:rsid wsp:val=&quot;00AC1473&quot;/&gt;&lt;wsp:rsid wsp:val=&quot;00AC2832&quot;/&gt;&lt;wsp:rsid wsp:val=&quot;00AC34A2&quot;/&gt;&lt;wsp:rsid wsp:val=&quot;00AC3C66&quot;/&gt;&lt;wsp:rsid wsp:val=&quot;00AC4076&quot;/&gt;&lt;wsp:rsid wsp:val=&quot;00AC44B6&quot;/&gt;&lt;wsp:rsid wsp:val=&quot;00AC4860&quot;/&gt;&lt;wsp:rsid wsp:val=&quot;00AD216E&quot;/&gt;&lt;wsp:rsid wsp:val=&quot;00AD2AB5&quot;/&gt;&lt;wsp:rsid wsp:val=&quot;00AD356C&quot;/&gt;&lt;wsp:rsid wsp:val=&quot;00AD597A&quot;/&gt;&lt;wsp:rsid wsp:val=&quot;00AE1F53&quot;/&gt;&lt;wsp:rsid wsp:val=&quot;00AE2914&quot;/&gt;&lt;wsp:rsid wsp:val=&quot;00AE3688&quot;/&gt;&lt;wsp:rsid wsp:val=&quot;00AE3C65&quot;/&gt;&lt;wsp:rsid wsp:val=&quot;00AE5AC9&quot;/&gt;&lt;wsp:rsid wsp:val=&quot;00AE6D15&quot;/&gt;&lt;wsp:rsid wsp:val=&quot;00AE6DA6&quot;/&gt;&lt;wsp:rsid wsp:val=&quot;00AF0D43&quot;/&gt;&lt;wsp:rsid wsp:val=&quot;00AF1716&quot;/&gt;&lt;wsp:rsid wsp:val=&quot;00AF561F&quot;/&gt;&lt;wsp:rsid wsp:val=&quot;00AF77A6&quot;/&gt;&lt;wsp:rsid wsp:val=&quot;00B00325&quot;/&gt;&lt;wsp:rsid wsp:val=&quot;00B02B29&quot;/&gt;&lt;wsp:rsid wsp:val=&quot;00B032D7&quot;/&gt;&lt;wsp:rsid wsp:val=&quot;00B04182&quot;/&gt;&lt;wsp:rsid wsp:val=&quot;00B04F18&quot;/&gt;&lt;wsp:rsid wsp:val=&quot;00B05918&quot;/&gt;&lt;wsp:rsid wsp:val=&quot;00B07AE3&quot;/&gt;&lt;wsp:rsid wsp:val=&quot;00B07F1C&quot;/&gt;&lt;wsp:rsid wsp:val=&quot;00B103E5&quot;/&gt;&lt;wsp:rsid wsp:val=&quot;00B11430&quot;/&gt;&lt;wsp:rsid wsp:val=&quot;00B118E5&quot;/&gt;&lt;wsp:rsid wsp:val=&quot;00B1427F&quot;/&gt;&lt;wsp:rsid wsp:val=&quot;00B17A9F&quot;/&gt;&lt;wsp:rsid wsp:val=&quot;00B2439C&quot;/&gt;&lt;wsp:rsid wsp:val=&quot;00B24B1F&quot;/&gt;&lt;wsp:rsid wsp:val=&quot;00B2588C&quot;/&gt;&lt;wsp:rsid wsp:val=&quot;00B27022&quot;/&gt;&lt;wsp:rsid wsp:val=&quot;00B30CA0&quot;/&gt;&lt;wsp:rsid wsp:val=&quot;00B328F4&quot;/&gt;&lt;wsp:rsid wsp:val=&quot;00B353EB&quot;/&gt;&lt;wsp:rsid wsp:val=&quot;00B36BED&quot;/&gt;&lt;wsp:rsid wsp:val=&quot;00B4076B&quot;/&gt;&lt;wsp:rsid wsp:val=&quot;00B40857&quot;/&gt;&lt;wsp:rsid wsp:val=&quot;00B42802&quot;/&gt;&lt;wsp:rsid wsp:val=&quot;00B439C4&quot;/&gt;&lt;wsp:rsid wsp:val=&quot;00B4535E&quot;/&gt;&lt;wsp:rsid wsp:val=&quot;00B52A8C&quot;/&gt;&lt;wsp:rsid wsp:val=&quot;00B55F94&quot;/&gt;&lt;wsp:rsid wsp:val=&quot;00B56A60&quot;/&gt;&lt;wsp:rsid wsp:val=&quot;00B56BE0&quot;/&gt;&lt;wsp:rsid wsp:val=&quot;00B56DD3&quot;/&gt;&lt;wsp:rsid wsp:val=&quot;00B6190F&quot;/&gt;&lt;wsp:rsid wsp:val=&quot;00B61E4D&quot;/&gt;&lt;wsp:rsid wsp:val=&quot;00B62532&quot;/&gt;&lt;wsp:rsid wsp:val=&quot;00B636A8&quot;/&gt;&lt;wsp:rsid wsp:val=&quot;00B661BA&quot;/&gt;&lt;wsp:rsid wsp:val=&quot;00B665C6&quot;/&gt;&lt;wsp:rsid wsp:val=&quot;00B67172&quot;/&gt;&lt;wsp:rsid wsp:val=&quot;00B717B1&quot;/&gt;&lt;wsp:rsid wsp:val=&quot;00B71AB4&quot;/&gt;&lt;wsp:rsid wsp:val=&quot;00B71DD4&quot;/&gt;&lt;wsp:rsid wsp:val=&quot;00B74FAF&quot;/&gt;&lt;wsp:rsid wsp:val=&quot;00B7513A&quot;/&gt;&lt;wsp:rsid wsp:val=&quot;00B754B3&quot;/&gt;&lt;wsp:rsid wsp:val=&quot;00B760DC&quot;/&gt;&lt;wsp:rsid wsp:val=&quot;00B76566&quot;/&gt;&lt;wsp:rsid wsp:val=&quot;00B805AF&quot;/&gt;&lt;wsp:rsid wsp:val=&quot;00B81CBB&quot;/&gt;&lt;wsp:rsid wsp:val=&quot;00B84C53&quot;/&gt;&lt;wsp:rsid wsp:val=&quot;00B86609&quot;/&gt;&lt;wsp:rsid wsp:val=&quot;00B869EC&quot;/&gt;&lt;wsp:rsid wsp:val=&quot;00B9397A&quot;/&gt;&lt;wsp:rsid wsp:val=&quot;00B9633D&quot;/&gt;&lt;wsp:rsid wsp:val=&quot;00BA2EBE&quot;/&gt;&lt;wsp:rsid wsp:val=&quot;00BA447F&quot;/&gt;&lt;wsp:rsid wsp:val=&quot;00BA4822&quot;/&gt;&lt;wsp:rsid wsp:val=&quot;00BA5181&quot;/&gt;&lt;wsp:rsid wsp:val=&quot;00BA59DE&quot;/&gt;&lt;wsp:rsid wsp:val=&quot;00BB0F28&quot;/&gt;&lt;wsp:rsid wsp:val=&quot;00BB1855&quot;/&gt;&lt;wsp:rsid wsp:val=&quot;00BB2B89&quot;/&gt;&lt;wsp:rsid wsp:val=&quot;00BB3FE8&quot;/&gt;&lt;wsp:rsid wsp:val=&quot;00BB41B5&quot;/&gt;&lt;wsp:rsid wsp:val=&quot;00BB458A&quot;/&gt;&lt;wsp:rsid wsp:val=&quot;00BB5068&quot;/&gt;&lt;wsp:rsid wsp:val=&quot;00BB5C87&quot;/&gt;&lt;wsp:rsid wsp:val=&quot;00BB5F9C&quot;/&gt;&lt;wsp:rsid wsp:val=&quot;00BB5FF4&quot;/&gt;&lt;wsp:rsid wsp:val=&quot;00BB6B1A&quot;/&gt;&lt;wsp:rsid wsp:val=&quot;00BC25C2&quot;/&gt;&lt;wsp:rsid wsp:val=&quot;00BC3BB1&quot;/&gt;&lt;wsp:rsid wsp:val=&quot;00BC454D&quot;/&gt;&lt;wsp:rsid wsp:val=&quot;00BD00D3&quot;/&gt;&lt;wsp:rsid wsp:val=&quot;00BD0610&quot;/&gt;&lt;wsp:rsid wsp:val=&quot;00BD142D&quot;/&gt;&lt;wsp:rsid wsp:val=&quot;00BD1659&quot;/&gt;&lt;wsp:rsid wsp:val=&quot;00BD1AD4&quot;/&gt;&lt;wsp:rsid wsp:val=&quot;00BD3AA9&quot;/&gt;&lt;wsp:rsid wsp:val=&quot;00BD4A18&quot;/&gt;&lt;wsp:rsid wsp:val=&quot;00BD5720&quot;/&gt;&lt;wsp:rsid wsp:val=&quot;00BD6DB2&quot;/&gt;&lt;wsp:rsid wsp:val=&quot;00BE05BC&quot;/&gt;&lt;wsp:rsid wsp:val=&quot;00BE05CB&quot;/&gt;&lt;wsp:rsid wsp:val=&quot;00BE11CF&quot;/&gt;&lt;wsp:rsid wsp:val=&quot;00BE21AB&quot;/&gt;&lt;wsp:rsid wsp:val=&quot;00BE2430&quot;/&gt;&lt;wsp:rsid wsp:val=&quot;00BE2D3F&quot;/&gt;&lt;wsp:rsid wsp:val=&quot;00BE3D5B&quot;/&gt;&lt;wsp:rsid wsp:val=&quot;00BE5330&quot;/&gt;&lt;wsp:rsid wsp:val=&quot;00BE55CB&quot;/&gt;&lt;wsp:rsid wsp:val=&quot;00BE5810&quot;/&gt;&lt;wsp:rsid wsp:val=&quot;00BE6284&quot;/&gt;&lt;wsp:rsid wsp:val=&quot;00BF0135&quot;/&gt;&lt;wsp:rsid wsp:val=&quot;00BF20B8&quot;/&gt;&lt;wsp:rsid wsp:val=&quot;00BF21D7&quot;/&gt;&lt;wsp:rsid wsp:val=&quot;00BF2D96&quot;/&gt;&lt;wsp:rsid wsp:val=&quot;00BF617A&quot;/&gt;&lt;wsp:rsid wsp:val=&quot;00BF78A8&quot;/&gt;&lt;wsp:rsid wsp:val=&quot;00BF7973&quot;/&gt;&lt;wsp:rsid wsp:val=&quot;00C024B6&quot;/&gt;&lt;wsp:rsid wsp:val=&quot;00C0379D&quot;/&gt;&lt;wsp:rsid wsp:val=&quot;00C03931&quot;/&gt;&lt;wsp:rsid wsp:val=&quot;00C05599&quot;/&gt;&lt;wsp:rsid wsp:val=&quot;00C05FE3&quot;/&gt;&lt;wsp:rsid wsp:val=&quot;00C0691E&quot;/&gt;&lt;wsp:rsid wsp:val=&quot;00C0742D&quot;/&gt;&lt;wsp:rsid wsp:val=&quot;00C13291&quot;/&gt;&lt;wsp:rsid wsp:val=&quot;00C14A48&quot;/&gt;&lt;wsp:rsid wsp:val=&quot;00C14E01&quot;/&gt;&lt;wsp:rsid wsp:val=&quot;00C16CE3&quot;/&gt;&lt;wsp:rsid wsp:val=&quot;00C16E74&quot;/&gt;&lt;wsp:rsid wsp:val=&quot;00C206BD&quot;/&gt;&lt;wsp:rsid wsp:val=&quot;00C20BB9&quot;/&gt;&lt;wsp:rsid wsp:val=&quot;00C20EF0&quot;/&gt;&lt;wsp:rsid wsp:val=&quot;00C2136D&quot;/&gt;&lt;wsp:rsid wsp:val=&quot;00C214EE&quot;/&gt;&lt;wsp:rsid wsp:val=&quot;00C227C1&quot;/&gt;&lt;wsp:rsid wsp:val=&quot;00C22CF3&quot;/&gt;&lt;wsp:rsid wsp:val=&quot;00C2314B&quot;/&gt;&lt;wsp:rsid wsp:val=&quot;00C231CE&quot;/&gt;&lt;wsp:rsid wsp:val=&quot;00C24971&quot;/&gt;&lt;wsp:rsid wsp:val=&quot;00C253CE&quot;/&gt;&lt;wsp:rsid wsp:val=&quot;00C2678B&quot;/&gt;&lt;wsp:rsid wsp:val=&quot;00C26BE5&quot;/&gt;&lt;wsp:rsid wsp:val=&quot;00C26E4D&quot;/&gt;&lt;wsp:rsid wsp:val=&quot;00C27438&quot;/&gt;&lt;wsp:rsid wsp:val=&quot;00C27909&quot;/&gt;&lt;wsp:rsid wsp:val=&quot;00C27A93&quot;/&gt;&lt;wsp:rsid wsp:val=&quot;00C27B03&quot;/&gt;&lt;wsp:rsid wsp:val=&quot;00C314E1&quot;/&gt;&lt;wsp:rsid wsp:val=&quot;00C31EE5&quot;/&gt;&lt;wsp:rsid wsp:val=&quot;00C32794&quot;/&gt;&lt;wsp:rsid wsp:val=&quot;00C32833&quot;/&gt;&lt;wsp:rsid wsp:val=&quot;00C32ED2&quot;/&gt;&lt;wsp:rsid wsp:val=&quot;00C34397&quot;/&gt;&lt;wsp:rsid wsp:val=&quot;00C357EF&quot;/&gt;&lt;wsp:rsid wsp:val=&quot;00C35BB9&quot;/&gt;&lt;wsp:rsid wsp:val=&quot;00C375A2&quot;/&gt;&lt;wsp:rsid wsp:val=&quot;00C4095D&quot;/&gt;&lt;wsp:rsid wsp:val=&quot;00C40EA6&quot;/&gt;&lt;wsp:rsid wsp:val=&quot;00C4531D&quot;/&gt;&lt;wsp:rsid wsp:val=&quot;00C5072D&quot;/&gt;&lt;wsp:rsid wsp:val=&quot;00C50E1B&quot;/&gt;&lt;wsp:rsid wsp:val=&quot;00C51071&quot;/&gt;&lt;wsp:rsid wsp:val=&quot;00C5120C&quot;/&gt;&lt;wsp:rsid wsp:val=&quot;00C54F68&quot;/&gt;&lt;wsp:rsid wsp:val=&quot;00C57D9B&quot;/&gt;&lt;wsp:rsid wsp:val=&quot;00C601D2&quot;/&gt;&lt;wsp:rsid wsp:val=&quot;00C657AB&quot;/&gt;&lt;wsp:rsid wsp:val=&quot;00C65BCC&quot;/&gt;&lt;wsp:rsid wsp:val=&quot;00C66970&quot;/&gt;&lt;wsp:rsid wsp:val=&quot;00C674F4&quot;/&gt;&lt;wsp:rsid wsp:val=&quot;00C6786D&quot;/&gt;&lt;wsp:rsid wsp:val=&quot;00C67DB8&quot;/&gt;&lt;wsp:rsid wsp:val=&quot;00C71F10&quot;/&gt;&lt;wsp:rsid wsp:val=&quot;00C71F31&quot;/&gt;&lt;wsp:rsid wsp:val=&quot;00C728BC&quot;/&gt;&lt;wsp:rsid wsp:val=&quot;00C72964&quot;/&gt;&lt;wsp:rsid wsp:val=&quot;00C73612&quot;/&gt;&lt;wsp:rsid wsp:val=&quot;00C74B3B&quot;/&gt;&lt;wsp:rsid wsp:val=&quot;00C75E84&quot;/&gt;&lt;wsp:rsid wsp:val=&quot;00C80A5F&quot;/&gt;&lt;wsp:rsid wsp:val=&quot;00C84E2E&quot;/&gt;&lt;wsp:rsid wsp:val=&quot;00C85356&quot;/&gt;&lt;wsp:rsid wsp:val=&quot;00C85844&quot;/&gt;&lt;wsp:rsid wsp:val=&quot;00C8691C&quot;/&gt;&lt;wsp:rsid wsp:val=&quot;00C979BB&quot;/&gt;&lt;wsp:rsid wsp:val=&quot;00C97B31&quot;/&gt;&lt;wsp:rsid wsp:val=&quot;00CA168A&quot;/&gt;&lt;wsp:rsid wsp:val=&quot;00CA20EC&quot;/&gt;&lt;wsp:rsid wsp:val=&quot;00CA357E&quot;/&gt;&lt;wsp:rsid wsp:val=&quot;00CA44F9&quot;/&gt;&lt;wsp:rsid wsp:val=&quot;00CA4A69&quot;/&gt;&lt;wsp:rsid wsp:val=&quot;00CA4B03&quot;/&gt;&lt;wsp:rsid wsp:val=&quot;00CA6A94&quot;/&gt;&lt;wsp:rsid wsp:val=&quot;00CB08E5&quot;/&gt;&lt;wsp:rsid wsp:val=&quot;00CB15C7&quot;/&gt;&lt;wsp:rsid wsp:val=&quot;00CB62F8&quot;/&gt;&lt;wsp:rsid wsp:val=&quot;00CC05D0&quot;/&gt;&lt;wsp:rsid wsp:val=&quot;00CC2AEB&quot;/&gt;&lt;wsp:rsid wsp:val=&quot;00CC3E0C&quot;/&gt;&lt;wsp:rsid wsp:val=&quot;00CC4A69&quot;/&gt;&lt;wsp:rsid wsp:val=&quot;00CC5019&quot;/&gt;&lt;wsp:rsid wsp:val=&quot;00CC50E3&quot;/&gt;&lt;wsp:rsid wsp:val=&quot;00CC58D3&quot;/&gt;&lt;wsp:rsid wsp:val=&quot;00CC784D&quot;/&gt;&lt;wsp:rsid wsp:val=&quot;00CD04B7&quot;/&gt;&lt;wsp:rsid wsp:val=&quot;00CD068B&quot;/&gt;&lt;wsp:rsid wsp:val=&quot;00CD14C4&quot;/&gt;&lt;wsp:rsid wsp:val=&quot;00CD2631&quot;/&gt;&lt;wsp:rsid wsp:val=&quot;00CD3366&quot;/&gt;&lt;wsp:rsid wsp:val=&quot;00CD4730&quot;/&gt;&lt;wsp:rsid wsp:val=&quot;00CE1607&quot;/&gt;&lt;wsp:rsid wsp:val=&quot;00CE20DF&quot;/&gt;&lt;wsp:rsid wsp:val=&quot;00CE6202&quot;/&gt;&lt;wsp:rsid wsp:val=&quot;00CF3495&quot;/&gt;&lt;wsp:rsid wsp:val=&quot;00CF46FF&quot;/&gt;&lt;wsp:rsid wsp:val=&quot;00D0337B&quot;/&gt;&lt;wsp:rsid wsp:val=&quot;00D05946&quot;/&gt;&lt;wsp:rsid wsp:val=&quot;00D060C0&quot;/&gt;&lt;wsp:rsid wsp:val=&quot;00D0742D&quot;/&gt;&lt;wsp:rsid wsp:val=&quot;00D079B2&quot;/&gt;&lt;wsp:rsid wsp:val=&quot;00D10992&quot;/&gt;&lt;wsp:rsid wsp:val=&quot;00D114E9&quot;/&gt;&lt;wsp:rsid wsp:val=&quot;00D12397&quot;/&gt;&lt;wsp:rsid wsp:val=&quot;00D13E19&quot;/&gt;&lt;wsp:rsid wsp:val=&quot;00D14F78&quot;/&gt;&lt;wsp:rsid wsp:val=&quot;00D20B1F&quot;/&gt;&lt;wsp:rsid wsp:val=&quot;00D21D34&quot;/&gt;&lt;wsp:rsid wsp:val=&quot;00D2275B&quot;/&gt;&lt;wsp:rsid wsp:val=&quot;00D246D6&quot;/&gt;&lt;wsp:rsid wsp:val=&quot;00D2686E&quot;/&gt;&lt;wsp:rsid wsp:val=&quot;00D2766F&quot;/&gt;&lt;wsp:rsid wsp:val=&quot;00D278A6&quot;/&gt;&lt;wsp:rsid wsp:val=&quot;00D3387C&quot;/&gt;&lt;wsp:rsid wsp:val=&quot;00D37045&quot;/&gt;&lt;wsp:rsid wsp:val=&quot;00D4104D&quot;/&gt;&lt;wsp:rsid wsp:val=&quot;00D4116E&quot;/&gt;&lt;wsp:rsid wsp:val=&quot;00D4209F&quot;/&gt;&lt;wsp:rsid wsp:val=&quot;00D429C6&quot;/&gt;&lt;wsp:rsid wsp:val=&quot;00D43CD3&quot;/&gt;&lt;wsp:rsid wsp:val=&quot;00D4477B&quot;/&gt;&lt;wsp:rsid wsp:val=&quot;00D46DD5&quot;/&gt;&lt;wsp:rsid wsp:val=&quot;00D47748&quot;/&gt;&lt;wsp:rsid wsp:val=&quot;00D5158A&quot;/&gt;&lt;wsp:rsid wsp:val=&quot;00D54CC3&quot;/&gt;&lt;wsp:rsid wsp:val=&quot;00D56110&quot;/&gt;&lt;wsp:rsid wsp:val=&quot;00D5637A&quot;/&gt;&lt;wsp:rsid wsp:val=&quot;00D5676B&quot;/&gt;&lt;wsp:rsid wsp:val=&quot;00D6041A&quot;/&gt;&lt;wsp:rsid wsp:val=&quot;00D633EB&quot;/&gt;&lt;wsp:rsid wsp:val=&quot;00D6790B&quot;/&gt;&lt;wsp:rsid wsp:val=&quot;00D67FD1&quot;/&gt;&lt;wsp:rsid wsp:val=&quot;00D734DD&quot;/&gt;&lt;wsp:rsid wsp:val=&quot;00D765BC&quot;/&gt;&lt;wsp:rsid wsp:val=&quot;00D81200&quot;/&gt;&lt;wsp:rsid wsp:val=&quot;00D82FF7&quot;/&gt;&lt;wsp:rsid wsp:val=&quot;00D831C9&quot;/&gt;&lt;wsp:rsid wsp:val=&quot;00D847FE&quot;/&gt;&lt;wsp:rsid wsp:val=&quot;00D91EDD&quot;/&gt;&lt;wsp:rsid wsp:val=&quot;00D9224B&quot;/&gt;&lt;wsp:rsid wsp:val=&quot;00D94A93&quot;/&gt;&lt;wsp:rsid wsp:val=&quot;00D964EA&quot;/&gt;&lt;wsp:rsid wsp:val=&quot;00D966D0&quot;/&gt;&lt;wsp:rsid wsp:val=&quot;00DA020D&quot;/&gt;&lt;wsp:rsid wsp:val=&quot;00DA0C59&quot;/&gt;&lt;wsp:rsid wsp:val=&quot;00DA1BB3&quot;/&gt;&lt;wsp:rsid wsp:val=&quot;00DA28A4&quot;/&gt;&lt;wsp:rsid wsp:val=&quot;00DA2CB7&quot;/&gt;&lt;wsp:rsid wsp:val=&quot;00DA3991&quot;/&gt;&lt;wsp:rsid wsp:val=&quot;00DA643B&quot;/&gt;&lt;wsp:rsid wsp:val=&quot;00DB1334&quot;/&gt;&lt;wsp:rsid wsp:val=&quot;00DB134E&quot;/&gt;&lt;wsp:rsid wsp:val=&quot;00DB2B82&quot;/&gt;&lt;wsp:rsid wsp:val=&quot;00DB3DB3&quot;/&gt;&lt;wsp:rsid wsp:val=&quot;00DB4699&quot;/&gt;&lt;wsp:rsid wsp:val=&quot;00DB5167&quot;/&gt;&lt;wsp:rsid wsp:val=&quot;00DB7E6C&quot;/&gt;&lt;wsp:rsid wsp:val=&quot;00DC1658&quot;/&gt;&lt;wsp:rsid wsp:val=&quot;00DC75F4&quot;/&gt;&lt;wsp:rsid wsp:val=&quot;00DC7C07&quot;/&gt;&lt;wsp:rsid wsp:val=&quot;00DD2B44&quot;/&gt;&lt;wsp:rsid wsp:val=&quot;00DD5A29&quot;/&gt;&lt;wsp:rsid wsp:val=&quot;00DD5D9D&quot;/&gt;&lt;wsp:rsid wsp:val=&quot;00DD60E7&quot;/&gt;&lt;wsp:rsid wsp:val=&quot;00DE2D7A&quot;/&gt;&lt;wsp:rsid wsp:val=&quot;00DE35CB&quot;/&gt;&lt;wsp:rsid wsp:val=&quot;00DE50AF&quot;/&gt;&lt;wsp:rsid wsp:val=&quot;00DE6FD3&quot;/&gt;&lt;wsp:rsid wsp:val=&quot;00DF21E9&quot;/&gt;&lt;wsp:rsid wsp:val=&quot;00DF2EB0&quot;/&gt;&lt;wsp:rsid wsp:val=&quot;00DF2F92&quot;/&gt;&lt;wsp:rsid wsp:val=&quot;00E00F14&quot;/&gt;&lt;wsp:rsid wsp:val=&quot;00E014C2&quot;/&gt;&lt;wsp:rsid wsp:val=&quot;00E02CC9&quot;/&gt;&lt;wsp:rsid wsp:val=&quot;00E05287&quot;/&gt;&lt;wsp:rsid wsp:val=&quot;00E06386&quot;/&gt;&lt;wsp:rsid wsp:val=&quot;00E11087&quot;/&gt;&lt;wsp:rsid wsp:val=&quot;00E1137A&quot;/&gt;&lt;wsp:rsid wsp:val=&quot;00E11ABB&quot;/&gt;&lt;wsp:rsid wsp:val=&quot;00E11AFD&quot;/&gt;&lt;wsp:rsid wsp:val=&quot;00E14159&quot;/&gt;&lt;wsp:rsid wsp:val=&quot;00E14AD0&quot;/&gt;&lt;wsp:rsid wsp:val=&quot;00E16E5D&quot;/&gt;&lt;wsp:rsid wsp:val=&quot;00E17BE3&quot;/&gt;&lt;wsp:rsid wsp:val=&quot;00E20FDB&quot;/&gt;&lt;wsp:rsid wsp:val=&quot;00E216F0&quot;/&gt;&lt;wsp:rsid wsp:val=&quot;00E240FD&quot;/&gt;&lt;wsp:rsid wsp:val=&quot;00E24193&quot;/&gt;&lt;wsp:rsid wsp:val=&quot;00E24EB4&quot;/&gt;&lt;wsp:rsid wsp:val=&quot;00E252B9&quot;/&gt;&lt;wsp:rsid wsp:val=&quot;00E27051&quot;/&gt;&lt;wsp:rsid wsp:val=&quot;00E320ED&quot;/&gt;&lt;wsp:rsid wsp:val=&quot;00E32257&quot;/&gt;&lt;wsp:rsid wsp:val=&quot;00E33ABB&quot;/&gt;&lt;wsp:rsid wsp:val=&quot;00E33AFB&quot;/&gt;&lt;wsp:rsid wsp:val=&quot;00E34218&quot;/&gt;&lt;wsp:rsid wsp:val=&quot;00E34D2B&quot;/&gt;&lt;wsp:rsid wsp:val=&quot;00E37610&quot;/&gt;&lt;wsp:rsid wsp:val=&quot;00E412FE&quot;/&gt;&lt;wsp:rsid wsp:val=&quot;00E43658&quot;/&gt;&lt;wsp:rsid wsp:val=&quot;00E46282&quot;/&gt;&lt;wsp:rsid wsp:val=&quot;00E470AD&quot;/&gt;&lt;wsp:rsid wsp:val=&quot;00E501D9&quot;/&gt;&lt;wsp:rsid wsp:val=&quot;00E50EF9&quot;/&gt;&lt;wsp:rsid wsp:val=&quot;00E5163C&quot;/&gt;&lt;wsp:rsid wsp:val=&quot;00E5216E&quot;/&gt;&lt;wsp:rsid wsp:val=&quot;00E52EEC&quot;/&gt;&lt;wsp:rsid wsp:val=&quot;00E55645&quot;/&gt;&lt;wsp:rsid wsp:val=&quot;00E56558&quot;/&gt;&lt;wsp:rsid wsp:val=&quot;00E62034&quot;/&gt;&lt;wsp:rsid wsp:val=&quot;00E65CB5&quot;/&gt;&lt;wsp:rsid wsp:val=&quot;00E66EA8&quot;/&gt;&lt;wsp:rsid wsp:val=&quot;00E67E6C&quot;/&gt;&lt;wsp:rsid wsp:val=&quot;00E7251F&quot;/&gt;&lt;wsp:rsid wsp:val=&quot;00E73ADE&quot;/&gt;&lt;wsp:rsid wsp:val=&quot;00E7420D&quot;/&gt;&lt;wsp:rsid wsp:val=&quot;00E810FE&quot;/&gt;&lt;wsp:rsid wsp:val=&quot;00E82344&quot;/&gt;&lt;wsp:rsid wsp:val=&quot;00E83861&quot;/&gt;&lt;wsp:rsid wsp:val=&quot;00E843BD&quot;/&gt;&lt;wsp:rsid wsp:val=&quot;00E84C82&quot;/&gt;&lt;wsp:rsid wsp:val=&quot;00E84D64&quot;/&gt;&lt;wsp:rsid wsp:val=&quot;00E85A91&quot;/&gt;&lt;wsp:rsid wsp:val=&quot;00E87408&quot;/&gt;&lt;wsp:rsid wsp:val=&quot;00E8775C&quot;/&gt;&lt;wsp:rsid wsp:val=&quot;00E905C4&quot;/&gt;&lt;wsp:rsid wsp:val=&quot;00E914C4&quot;/&gt;&lt;wsp:rsid wsp:val=&quot;00E934F5&quot;/&gt;&lt;wsp:rsid wsp:val=&quot;00E96961&quot;/&gt;&lt;wsp:rsid wsp:val=&quot;00E96CF4&quot;/&gt;&lt;wsp:rsid wsp:val=&quot;00E976E1&quot;/&gt;&lt;wsp:rsid wsp:val=&quot;00EA2AE1&quot;/&gt;&lt;wsp:rsid wsp:val=&quot;00EA2D95&quot;/&gt;&lt;wsp:rsid wsp:val=&quot;00EA72EC&quot;/&gt;&lt;wsp:rsid wsp:val=&quot;00EB11CB&quot;/&gt;&lt;wsp:rsid wsp:val=&quot;00EB267D&quot;/&gt;&lt;wsp:rsid wsp:val=&quot;00EB275A&quot;/&gt;&lt;wsp:rsid wsp:val=&quot;00EB2F95&quot;/&gt;&lt;wsp:rsid wsp:val=&quot;00EB59BD&quot;/&gt;&lt;wsp:rsid wsp:val=&quot;00EB6B7F&quot;/&gt;&lt;wsp:rsid wsp:val=&quot;00EB6E64&quot;/&gt;&lt;wsp:rsid wsp:val=&quot;00EB786A&quot;/&gt;&lt;wsp:rsid wsp:val=&quot;00EB7C41&quot;/&gt;&lt;wsp:rsid wsp:val=&quot;00EC024F&quot;/&gt;&lt;wsp:rsid wsp:val=&quot;00EC1578&quot;/&gt;&lt;wsp:rsid wsp:val=&quot;00EC1A21&quot;/&gt;&lt;wsp:rsid wsp:val=&quot;00EC1C72&quot;/&gt;&lt;wsp:rsid wsp:val=&quot;00EC31A1&quot;/&gt;&lt;wsp:rsid wsp:val=&quot;00EC3CC9&quot;/&gt;&lt;wsp:rsid wsp:val=&quot;00EC4D01&quot;/&gt;&lt;wsp:rsid wsp:val=&quot;00EC5E17&quot;/&gt;&lt;wsp:rsid wsp:val=&quot;00EC680A&quot;/&gt;&lt;wsp:rsid wsp:val=&quot;00ED2C15&quot;/&gt;&lt;wsp:rsid wsp:val=&quot;00ED3B99&quot;/&gt;&lt;wsp:rsid wsp:val=&quot;00ED4E19&quot;/&gt;&lt;wsp:rsid wsp:val=&quot;00EE0862&quot;/&gt;&lt;wsp:rsid wsp:val=&quot;00EE2BED&quot;/&gt;&lt;wsp:rsid wsp:val=&quot;00EE374B&quot;/&gt;&lt;wsp:rsid wsp:val=&quot;00EE4EFF&quot;/&gt;&lt;wsp:rsid wsp:val=&quot;00EE5910&quot;/&gt;&lt;wsp:rsid wsp:val=&quot;00EE5D84&quot;/&gt;&lt;wsp:rsid wsp:val=&quot;00EE647B&quot;/&gt;&lt;wsp:rsid wsp:val=&quot;00EF12BF&quot;/&gt;&lt;wsp:rsid wsp:val=&quot;00EF22FA&quot;/&gt;&lt;wsp:rsid wsp:val=&quot;00EF2F14&quot;/&gt;&lt;wsp:rsid wsp:val=&quot;00EF2F34&quot;/&gt;&lt;wsp:rsid wsp:val=&quot;00EF57BC&quot;/&gt;&lt;wsp:rsid wsp:val=&quot;00F018BF&quot;/&gt;&lt;wsp:rsid wsp:val=&quot;00F0227D&quot;/&gt;&lt;wsp:rsid wsp:val=&quot;00F027FF&quot;/&gt;&lt;wsp:rsid wsp:val=&quot;00F03102&quot;/&gt;&lt;wsp:rsid wsp:val=&quot;00F03D13&quot;/&gt;&lt;wsp:rsid wsp:val=&quot;00F107F5&quot;/&gt;&lt;wsp:rsid wsp:val=&quot;00F1189F&quot;/&gt;&lt;wsp:rsid wsp:val=&quot;00F11BB5&quot;/&gt;&lt;wsp:rsid wsp:val=&quot;00F1417B&quot;/&gt;&lt;wsp:rsid wsp:val=&quot;00F2043F&quot;/&gt;&lt;wsp:rsid wsp:val=&quot;00F2050B&quot;/&gt;&lt;wsp:rsid wsp:val=&quot;00F20A99&quot;/&gt;&lt;wsp:rsid wsp:val=&quot;00F21B1A&quot;/&gt;&lt;wsp:rsid wsp:val=&quot;00F230A0&quot;/&gt;&lt;wsp:rsid wsp:val=&quot;00F26AE2&quot;/&gt;&lt;wsp:rsid wsp:val=&quot;00F2719D&quot;/&gt;&lt;wsp:rsid wsp:val=&quot;00F277D0&quot;/&gt;&lt;wsp:rsid wsp:val=&quot;00F31688&quot;/&gt;&lt;wsp:rsid wsp:val=&quot;00F34B99&quot;/&gt;&lt;wsp:rsid wsp:val=&quot;00F363C8&quot;/&gt;&lt;wsp:rsid wsp:val=&quot;00F40881&quot;/&gt;&lt;wsp:rsid wsp:val=&quot;00F4134E&quot;/&gt;&lt;wsp:rsid wsp:val=&quot;00F449C1&quot;/&gt;&lt;wsp:rsid wsp:val=&quot;00F505F7&quot;/&gt;&lt;wsp:rsid wsp:val=&quot;00F52DAB&quot;/&gt;&lt;wsp:rsid wsp:val=&quot;00F532D8&quot;/&gt;&lt;wsp:rsid wsp:val=&quot;00F540CF&quot;/&gt;&lt;wsp:rsid wsp:val=&quot;00F543F0&quot;/&gt;&lt;wsp:rsid wsp:val=&quot;00F544FA&quot;/&gt;&lt;wsp:rsid wsp:val=&quot;00F679F7&quot;/&gt;&lt;wsp:rsid wsp:val=&quot;00F73806&quot;/&gt;&lt;wsp:rsid wsp:val=&quot;00F73BC7&quot;/&gt;&lt;wsp:rsid wsp:val=&quot;00F74B6B&quot;/&gt;&lt;wsp:rsid wsp:val=&quot;00F76E0F&quot;/&gt;&lt;wsp:rsid wsp:val=&quot;00F80FEF&quot;/&gt;&lt;wsp:rsid wsp:val=&quot;00F81D29&quot;/&gt;&lt;wsp:rsid wsp:val=&quot;00F8279D&quot;/&gt;&lt;wsp:rsid wsp:val=&quot;00F83CBC&quot;/&gt;&lt;wsp:rsid wsp:val=&quot;00F84F14&quot;/&gt;&lt;wsp:rsid wsp:val=&quot;00F86935&quot;/&gt;&lt;wsp:rsid wsp:val=&quot;00F87469&quot;/&gt;&lt;wsp:rsid wsp:val=&quot;00F87D85&quot;/&gt;&lt;wsp:rsid wsp:val=&quot;00F90113&quot;/&gt;&lt;wsp:rsid wsp:val=&quot;00F91C4D&quot;/&gt;&lt;wsp:rsid wsp:val=&quot;00F92FD9&quot;/&gt;&lt;wsp:rsid wsp:val=&quot;00F93C52&quot;/&gt;&lt;wsp:rsid wsp:val=&quot;00F95B8B&quot;/&gt;&lt;wsp:rsid wsp:val=&quot;00FA2F8F&quot;/&gt;&lt;wsp:rsid wsp:val=&quot;00FA404C&quot;/&gt;&lt;wsp:rsid wsp:val=&quot;00FA6684&quot;/&gt;&lt;wsp:rsid wsp:val=&quot;00FA6CA9&quot;/&gt;&lt;wsp:rsid wsp:val=&quot;00FA731E&quot;/&gt;&lt;wsp:rsid wsp:val=&quot;00FA7763&quot;/&gt;&lt;wsp:rsid wsp:val=&quot;00FB2B38&quot;/&gt;&lt;wsp:rsid wsp:val=&quot;00FB3C55&quot;/&gt;&lt;wsp:rsid wsp:val=&quot;00FB3D52&quot;/&gt;&lt;wsp:rsid wsp:val=&quot;00FB4642&quot;/&gt;&lt;wsp:rsid wsp:val=&quot;00FB6473&quot;/&gt;&lt;wsp:rsid wsp:val=&quot;00FB65A8&quot;/&gt;&lt;wsp:rsid wsp:val=&quot;00FB6CE2&quot;/&gt;&lt;wsp:rsid wsp:val=&quot;00FB7225&quot;/&gt;&lt;wsp:rsid wsp:val=&quot;00FC1259&quot;/&gt;&lt;wsp:rsid wsp:val=&quot;00FC2A51&quot;/&gt;&lt;wsp:rsid wsp:val=&quot;00FC41C5&quot;/&gt;&lt;wsp:rsid wsp:val=&quot;00FC4538&quot;/&gt;&lt;wsp:rsid wsp:val=&quot;00FC4D1D&quot;/&gt;&lt;wsp:rsid wsp:val=&quot;00FC4E42&quot;/&gt;&lt;wsp:rsid wsp:val=&quot;00FC52DC&quot;/&gt;&lt;wsp:rsid wsp:val=&quot;00FC6358&quot;/&gt;&lt;wsp:rsid wsp:val=&quot;00FC6571&quot;/&gt;&lt;wsp:rsid wsp:val=&quot;00FD073E&quot;/&gt;&lt;wsp:rsid wsp:val=&quot;00FD12B5&quot;/&gt;&lt;wsp:rsid wsp:val=&quot;00FD320D&quot;/&gt;&lt;wsp:rsid wsp:val=&quot;00FD3DFC&quot;/&gt;&lt;wsp:rsid wsp:val=&quot;00FD7159&quot;/&gt;&lt;wsp:rsid wsp:val=&quot;00FE078D&quot;/&gt;&lt;wsp:rsid wsp:val=&quot;00FE1022&quot;/&gt;&lt;wsp:rsid wsp:val=&quot;00FE23DE&quot;/&gt;&lt;wsp:rsid wsp:val=&quot;00FE727A&quot;/&gt;&lt;wsp:rsid wsp:val=&quot;00FF0EF5&quot;/&gt;&lt;wsp:rsid wsp:val=&quot;00FF47F0&quot;/&gt;&lt;wsp:rsid wsp:val=&quot;00FF5767&quot;/&gt;&lt;wsp:rsid wsp:val=&quot;032A609A&quot;/&gt;&lt;wsp:rsid wsp:val=&quot;053C44E2&quot;/&gt;&lt;wsp:rsid wsp:val=&quot;07DB7965&quot;/&gt;&lt;wsp:rsid wsp:val=&quot;08F16B4F&quot;/&gt;&lt;wsp:rsid wsp:val=&quot;091F03F1&quot;/&gt;&lt;wsp:rsid wsp:val=&quot;09213558&quot;/&gt;&lt;wsp:rsid wsp:val=&quot;0AE85523&quot;/&gt;&lt;wsp:rsid wsp:val=&quot;0FA8596E&quot;/&gt;&lt;wsp:rsid wsp:val=&quot;12F12F95&quot;/&gt;&lt;wsp:rsid wsp:val=&quot;18553459&quot;/&gt;&lt;wsp:rsid wsp:val=&quot;1E2D3BB9&quot;/&gt;&lt;wsp:rsid wsp:val=&quot;209D50BC&quot;/&gt;&lt;wsp:rsid wsp:val=&quot;20E15754&quot;/&gt;&lt;wsp:rsid wsp:val=&quot;22924E67&quot;/&gt;&lt;wsp:rsid wsp:val=&quot;23EA10AC&quot;/&gt;&lt;wsp:rsid wsp:val=&quot;265A37B1&quot;/&gt;&lt;wsp:rsid wsp:val=&quot;284F5823&quot;/&gt;&lt;wsp:rsid wsp:val=&quot;28F735DE&quot;/&gt;&lt;wsp:rsid wsp:val=&quot;2F180E32&quot;/&gt;&lt;wsp:rsid wsp:val=&quot;2F807A30&quot;/&gt;&lt;wsp:rsid wsp:val=&quot;2FBC5745&quot;/&gt;&lt;wsp:rsid wsp:val=&quot;37325AF7&quot;/&gt;&lt;wsp:rsid wsp:val=&quot;37FF9532&quot;/&gt;&lt;wsp:rsid wsp:val=&quot;38CE76C6&quot;/&gt;&lt;wsp:rsid wsp:val=&quot;3AB0213E&quot;/&gt;&lt;wsp:rsid wsp:val=&quot;43FC73C6&quot;/&gt;&lt;wsp:rsid wsp:val=&quot;497629EF&quot;/&gt;&lt;wsp:rsid wsp:val=&quot;4B1B6C54&quot;/&gt;&lt;wsp:rsid wsp:val=&quot;54AD3607&quot;/&gt;&lt;wsp:rsid wsp:val=&quot;57FFC822&quot;/&gt;&lt;wsp:rsid wsp:val=&quot;5E0C2E3C&quot;/&gt;&lt;wsp:rsid wsp:val=&quot;5E6915FD&quot;/&gt;&lt;wsp:rsid wsp:val=&quot;61002DF6&quot;/&gt;&lt;wsp:rsid wsp:val=&quot;635328CD&quot;/&gt;&lt;wsp:rsid wsp:val=&quot;643B4B96&quot;/&gt;&lt;wsp:rsid wsp:val=&quot;648932F4&quot;/&gt;&lt;wsp:rsid wsp:val=&quot;66F5BB20&quot;/&gt;&lt;wsp:rsid wsp:val=&quot;68E34497&quot;/&gt;&lt;wsp:rsid wsp:val=&quot;6A545E1A&quot;/&gt;&lt;wsp:rsid wsp:val=&quot;6C671B90&quot;/&gt;&lt;wsp:rsid wsp:val=&quot;6D774AE9&quot;/&gt;&lt;wsp:rsid wsp:val=&quot;6FDBEF7D&quot;/&gt;&lt;wsp:rsid wsp:val=&quot;6FDE53E9&quot;/&gt;&lt;wsp:rsid wsp:val=&quot;72296AE1&quot;/&gt;&lt;wsp:rsid wsp:val=&quot;73DC1F54&quot;/&gt;&lt;wsp:rsid wsp:val=&quot;76503032&quot;/&gt;&lt;wsp:rsid wsp:val=&quot;791B4960&quot;/&gt;&lt;wsp:rsid wsp:val=&quot;7C6E26E7&quot;/&gt;&lt;wsp:rsid wsp:val=&quot;7CCD8834&quot;/&gt;&lt;wsp:rsid wsp:val=&quot;7FEB3F3B&quot;/&gt;&lt;wsp:rsid wsp:val=&quot;7FFDD737&quot;/&gt;&lt;/wsp:rsids&gt;&lt;/w:docPr&gt;&lt;w:body&gt;&lt;w:p wsp:rsidR=&quot;00000000&quot; wsp:rsidRDefault=&quot;00030F73&quot;&gt;&lt;m:oMathPara&gt;&lt;m:oMath&gt;&lt;m:sSub&gt;&lt;m:sSubPr&gt;&lt;m:ctrlPr&gt;&lt;w:rPr&gt;&lt;w:rStyle w:val=&quot;PlaceholderText&quot;/&gt;&lt;w:rFonts w:ascii=&quot;Cambria Math&quot; w:h-ansi=&quot;Cambria Math&quot;/&gt;&lt;wx:font wx:val=&quot;Cambria Math&quot;/&gt;&lt;w:i/&gt;&lt;w:color w:val=&quot;auto&quot;/&gt;&lt;/w:rPr&gt;&lt;/m:ctrlPr&gt;&lt;/m:sSubPr&gt;&lt;m:e&gt;&lt;m:r&gt;&lt;w:rPr&gt;&lt;w:rStyle w:val=&quot;PlaceholderText&quot;/&gt;&lt;w:rFonts w:ascii=&quot;Cambria Math&quot; w:h-ansi=&quot;Cambria Math&quot;/&gt;&lt;wx:font wx:val=&quot;Cambria Math&quot;/&gt;&lt;w:i/&gt;&lt;w:color w:val=&quot;auto&quot;/&gt;&lt;/w:rPr&gt;&lt;m:t&gt;W&lt;/m:t&gt;&lt;/m:r&gt;&lt;/m:e&gt;&lt;m:sub&gt;&lt;m:r&gt;&lt;w:rPr&gt;&lt;w:rStyle w:val=&quot;PlaceholderText&quot;/&gt;&lt;w:rFonts w:ascii=&quot;Cambria Math&quot; w:h-ansi=&quot;Cambria Math&quot;/&gt;&lt;wx:font wx:val=&quot;Cambria Math&quot;/&gt;&lt;w:i/&gt;&lt;w:color w:val=&quot;auto&quot;/&gt;&lt;/w:rPr&gt;&lt;m:t&gt;2&lt;/m:t&gt;&lt;/m:r&gt;&lt;/m:sub&gt;&lt;/m:sSub&gt;&lt;m:r&gt;&lt;w:rPr&gt;&lt;w:rStyle w:val=&quot;PlaceholderText&quot;/&gt;&lt;w:rFonts w:ascii=&quot;Cambria Math&quot; w:h-ansi=&quot;Cambria Math&quot;/&gt;&lt;wx:font wx:val=&quot;Cambria Math&quot;/&gt;&lt;w:i/&gt;&lt;w:color w:val=&quot;auto&quot;/&gt;&lt;/w:rPr&gt;&lt;m:t&gt;=&lt;/m:t&gt;&lt;/m:r&gt;&lt;m:f&gt;&lt;m:fPr&gt;&lt;m:ctrlPr&gt;&lt;w:rPr&gt;&lt;w:rStyle w:val=&quot;PlaceholderText&quot;/&gt;&lt;w:rFonts w:ascii=&quot;Cambria Math&quot; w:h-ansi=&quot;Cambria Math&quot;/&gt;&lt;wx:font wx:val=&quot;Cambria Math&quot;/&gt;&lt;w:i/&gt;&lt;w:color w:val=&quot;auto&quot;/&gt;&lt;/w:rPr&gt;&lt;/m:ctrlPr&gt;&lt;/m:fPr&gt;&lt;m:num&gt;&lt;m:sSub&gt;&lt;m:sSubPr&gt;&lt;m:ctrlPr&gt;&lt;w:rPr&gt;&lt;w:rStyle w:val=&quot;PlaceholderText&quot;/&gt;&lt;w:rFonts w:ascii=&quot;Cambria Math&quot; w:h-ansi=&quot;Cambria Math&quot;/&gt;&lt;wx:font wx:val=&quot;Cambria Math&quot;/&gt;&lt;w:i/&gt;&lt;w:color w:val=&quot;auto&quot;/&gt;&lt;/w:rPr&gt;&lt;/m:ctrlPr&gt;&lt;/m:sSubPr&gt;&lt;m:e&gt;&lt;m:r&gt;&lt;w:rPr&gt;&lt;w:rStyle w:val=&quot;PlaceholderText&quot;/&gt;&lt;w:rFonts w:ascii=&quot;Cambria Math&quot; w:h-ansi=&quot;Cambria Math&quot;/&gt;&lt;wx:font wx:val=&quot;Cambria Math&quot;/&gt;&lt;w:i/&gt;&lt;w:color w:val=&quot;auto&quot;/&gt;&lt;/w:rPr&gt;&lt;m:t&gt;M&lt;/m:t&gt;&lt;/m:r&gt;&lt;/m:e&gt;&lt;m:sub&gt;&lt;m:r&gt;&lt;w:rPr&gt;&lt;w:rStyle w:val=&quot;PlaceholderText&quot;/&gt;&lt;w:rFonts w:ascii=&quot;Cambria Math&quot; w:h-ansi=&quot;Cambria Math&quot;/&gt;&lt;wx:font wx:val=&quot;Cambria Math&quot;/&gt;&lt;w:i/&gt;&lt;w:color w:val=&quot;auto&quot;/&gt;&lt;/w:rPr&gt;&lt;m:t&gt;4&lt;/m:t&gt;&lt;/m:r&gt;&lt;/m:sub&gt;&lt;/m:sSub&gt;&lt;/m:num&gt;&lt;m:den&gt;&lt;m:sSub&gt;&lt;m:sSubPr&gt;&lt;m:ctrlPr&gt;&lt;w:rPr&gt;&lt;w:rStyle w:val=&quot;PlaceholderText&quot;/&gt;&lt;w:rFonts w:ascii=&quot;Cambria Math&quot; w:h-ansi=&quot;Cambria Math&quot;/&gt;&lt;wx:font wx:val=&quot;Cambria Math&quot;/&gt;&lt;w:i/&gt;&lt;w:color w:val=&quot;auto&quot;/&gt;&lt;/w:rPr&gt;&lt;/m:ctrlPr&gt;&lt;/m:sSubPr&gt;&lt;m:e&gt;&lt;m:r&gt;&lt;w:rPr&gt;&lt;w:rStyle w:val=&quot;PlaceholderText&quot;/&gt;&lt;w:rFonts w:ascii=&quot;Cambria Math&quot; w:h-ansi=&quot;Cambria Math&quot;/&gt;&lt;wx:font wx:val=&quot;Cambria Math&quot;/&gt;&lt;w:i/&gt;&lt;w:color w:val=&quot;auto&quot;/&gt;&lt;/w:rPr&gt;&lt;m:t&gt;M&lt;/m:t&gt;&lt;/m:r&gt;&lt;/m:e&gt;&lt;m:sub&gt;&lt;m:r&gt;&lt;w:rPr&gt;&lt;w:rStyle w:val=&quot;PlaceholderText&quot;/&gt;&lt;w:rFonts w:ascii=&quot;Cambria Math&quot; w:h-ansi=&quot;Cambria Math&quot;/&gt;&lt;wx:font wx:val=&quot;Cambria Math&quot;/&gt;&lt;w:i/&gt;&lt;w:color w:val=&quot;auto&quot;/&gt;&lt;/w:rPr&gt;&lt;m:t&gt;3&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r w:rsidRPr="0027706A">
        <w:rPr>
          <w:rStyle w:val="PlaceholderText"/>
          <w:color w:val="auto"/>
        </w:rPr>
        <w:fldChar w:fldCharType="end"/>
      </w:r>
      <w:r>
        <w:rPr>
          <w:rStyle w:val="PlaceholderText"/>
          <w:color w:val="auto"/>
        </w:rPr>
        <w:t xml:space="preserve">×100   </w:t>
      </w:r>
      <w:r>
        <w:t>………………………………………………………………………</w:t>
      </w:r>
      <w:r>
        <w:rPr>
          <w:rFonts w:hint="eastAsia"/>
        </w:rPr>
        <w:t>式（</w:t>
      </w:r>
      <w:r>
        <w:t>2</w:t>
      </w:r>
      <w:r>
        <w:rPr>
          <w:rFonts w:hint="eastAsia"/>
        </w:rPr>
        <w:t>）</w:t>
      </w:r>
    </w:p>
    <w:p w:rsidR="00CC5762" w:rsidRDefault="00CC5762">
      <w:pPr>
        <w:rPr>
          <w:color w:val="000000"/>
        </w:rPr>
      </w:pPr>
      <w:r>
        <w:rPr>
          <w:rFonts w:hint="eastAsia"/>
          <w:color w:val="000000"/>
        </w:rPr>
        <w:t>式中：</w:t>
      </w:r>
    </w:p>
    <w:p w:rsidR="00CC5762" w:rsidRDefault="00CC5762" w:rsidP="00AB03B0">
      <w:pPr>
        <w:spacing w:line="360" w:lineRule="exact"/>
        <w:ind w:firstLineChars="200" w:firstLine="420"/>
        <w:rPr>
          <w:color w:val="000000"/>
        </w:rPr>
      </w:pPr>
      <w:r>
        <w:rPr>
          <w:i/>
          <w:iCs/>
          <w:color w:val="000000"/>
        </w:rPr>
        <w:t>W</w:t>
      </w:r>
      <w:r w:rsidRPr="00170F99">
        <w:rPr>
          <w:i/>
          <w:iCs/>
          <w:color w:val="000000"/>
          <w:vertAlign w:val="subscript"/>
        </w:rPr>
        <w:t>2</w:t>
      </w:r>
      <w:r>
        <w:rPr>
          <w:color w:val="000000"/>
        </w:rPr>
        <w:t>——</w:t>
      </w:r>
      <w:r>
        <w:rPr>
          <w:rFonts w:hint="eastAsia"/>
          <w:color w:val="000000"/>
        </w:rPr>
        <w:t>试样的破损率，以百分数（</w:t>
      </w:r>
      <w:r>
        <w:rPr>
          <w:color w:val="000000"/>
        </w:rPr>
        <w:t>%</w:t>
      </w:r>
      <w:r>
        <w:rPr>
          <w:rFonts w:hint="eastAsia"/>
          <w:color w:val="000000"/>
        </w:rPr>
        <w:t>）表示。</w:t>
      </w:r>
    </w:p>
    <w:p w:rsidR="00CC5762" w:rsidRDefault="00CC5762" w:rsidP="008267B8">
      <w:pPr>
        <w:spacing w:line="360" w:lineRule="exact"/>
        <w:ind w:firstLineChars="200" w:firstLine="420"/>
        <w:rPr>
          <w:color w:val="000000"/>
        </w:rPr>
      </w:pPr>
      <w:r>
        <w:rPr>
          <w:i/>
          <w:iCs/>
          <w:color w:val="000000"/>
        </w:rPr>
        <w:t>M</w:t>
      </w:r>
      <w:r w:rsidRPr="00170F99">
        <w:rPr>
          <w:i/>
          <w:iCs/>
          <w:color w:val="000000"/>
          <w:vertAlign w:val="subscript"/>
        </w:rPr>
        <w:t>3</w:t>
      </w:r>
      <w:r>
        <w:rPr>
          <w:color w:val="000000"/>
        </w:rPr>
        <w:t>——</w:t>
      </w:r>
      <w:r>
        <w:rPr>
          <w:rFonts w:hint="eastAsia"/>
          <w:color w:val="000000"/>
        </w:rPr>
        <w:t>试样的质量，单位为克（</w:t>
      </w:r>
      <w:r>
        <w:rPr>
          <w:color w:val="000000"/>
        </w:rPr>
        <w:t>g</w:t>
      </w:r>
      <w:r>
        <w:rPr>
          <w:rFonts w:hint="eastAsia"/>
          <w:color w:val="000000"/>
        </w:rPr>
        <w:t>）。</w:t>
      </w:r>
    </w:p>
    <w:p w:rsidR="00CC5762" w:rsidRDefault="00CC5762" w:rsidP="008267B8">
      <w:pPr>
        <w:spacing w:line="360" w:lineRule="exact"/>
        <w:ind w:firstLineChars="200" w:firstLine="420"/>
        <w:rPr>
          <w:color w:val="000000"/>
        </w:rPr>
      </w:pPr>
      <w:r>
        <w:rPr>
          <w:i/>
          <w:iCs/>
          <w:color w:val="000000"/>
        </w:rPr>
        <w:t>M</w:t>
      </w:r>
      <w:r w:rsidRPr="00170F99">
        <w:rPr>
          <w:i/>
          <w:iCs/>
          <w:color w:val="000000"/>
          <w:vertAlign w:val="subscript"/>
        </w:rPr>
        <w:t>4</w:t>
      </w:r>
      <w:r>
        <w:rPr>
          <w:color w:val="000000"/>
        </w:rPr>
        <w:t>——</w:t>
      </w:r>
      <w:r>
        <w:rPr>
          <w:rFonts w:hint="eastAsia"/>
          <w:color w:val="000000"/>
        </w:rPr>
        <w:t>接盘内试样的质量，单位为克（</w:t>
      </w:r>
      <w:r>
        <w:rPr>
          <w:color w:val="000000"/>
        </w:rPr>
        <w:t>g</w:t>
      </w:r>
      <w:r>
        <w:rPr>
          <w:rFonts w:hint="eastAsia"/>
          <w:color w:val="000000"/>
        </w:rPr>
        <w:t>）。</w:t>
      </w:r>
    </w:p>
    <w:p w:rsidR="00CC5762" w:rsidRDefault="00CC5762">
      <w:pPr>
        <w:pStyle w:val="a0"/>
        <w:spacing w:before="156" w:after="156" w:line="360" w:lineRule="exact"/>
        <w:ind w:left="0"/>
        <w:rPr>
          <w:rFonts w:ascii="Times New Roman"/>
        </w:rPr>
      </w:pPr>
      <w:bookmarkStart w:id="93" w:name="_Toc142989173"/>
      <w:r>
        <w:rPr>
          <w:rFonts w:ascii="Times New Roman"/>
        </w:rPr>
        <w:t xml:space="preserve">5.11  </w:t>
      </w:r>
      <w:r>
        <w:rPr>
          <w:rFonts w:ascii="Times New Roman" w:hint="eastAsia"/>
        </w:rPr>
        <w:t>堆密度的测定</w:t>
      </w:r>
      <w:bookmarkEnd w:id="93"/>
    </w:p>
    <w:p w:rsidR="00CC5762" w:rsidRDefault="00CC5762" w:rsidP="00AB03B0">
      <w:pPr>
        <w:spacing w:line="360" w:lineRule="exact"/>
        <w:ind w:firstLineChars="200" w:firstLine="420"/>
      </w:pPr>
      <w:r>
        <w:rPr>
          <w:rFonts w:hint="eastAsia"/>
        </w:rPr>
        <w:t>按</w:t>
      </w:r>
      <w:r>
        <w:t>GB/T 33810</w:t>
      </w:r>
      <w:r>
        <w:rPr>
          <w:rFonts w:hint="eastAsia"/>
        </w:rPr>
        <w:t>进行。</w:t>
      </w:r>
    </w:p>
    <w:p w:rsidR="00CC5762" w:rsidRDefault="00CC5762">
      <w:pPr>
        <w:pStyle w:val="a0"/>
        <w:spacing w:before="156" w:after="156" w:line="360" w:lineRule="exact"/>
        <w:ind w:left="0"/>
        <w:rPr>
          <w:rFonts w:ascii="Times New Roman"/>
        </w:rPr>
      </w:pPr>
      <w:bookmarkStart w:id="94" w:name="_Toc142989174"/>
      <w:r>
        <w:rPr>
          <w:rFonts w:ascii="Times New Roman"/>
        </w:rPr>
        <w:t xml:space="preserve">5.12  </w:t>
      </w:r>
      <w:r>
        <w:rPr>
          <w:rFonts w:ascii="Times New Roman" w:hint="eastAsia"/>
        </w:rPr>
        <w:t>热储稳定性试验</w:t>
      </w:r>
      <w:bookmarkEnd w:id="94"/>
    </w:p>
    <w:p w:rsidR="00CC5762" w:rsidRDefault="00CC5762" w:rsidP="00CC5762">
      <w:pPr>
        <w:pStyle w:val="a0"/>
        <w:spacing w:before="156" w:after="156" w:line="360" w:lineRule="exact"/>
        <w:ind w:left="0" w:firstLineChars="200" w:firstLine="420"/>
        <w:outlineLvl w:val="9"/>
        <w:rPr>
          <w:rFonts w:ascii="Times New Roman" w:eastAsia="宋体"/>
          <w:kern w:val="2"/>
          <w:szCs w:val="24"/>
        </w:rPr>
        <w:pPrChange w:id="95" w:author="c" w:date="2023-08-21T11:00:00Z">
          <w:pPr>
            <w:pStyle w:val="a0"/>
            <w:spacing w:before="156" w:after="156" w:line="360" w:lineRule="exact"/>
            <w:ind w:left="0" w:firstLineChars="200" w:firstLine="420"/>
          </w:pPr>
        </w:pPrChange>
      </w:pPr>
      <w:bookmarkStart w:id="96" w:name="_Hlk105488000"/>
      <w:bookmarkStart w:id="97" w:name="_Toc80087870"/>
      <w:r>
        <w:rPr>
          <w:rFonts w:ascii="Times New Roman" w:eastAsia="宋体" w:hint="eastAsia"/>
          <w:kern w:val="2"/>
          <w:szCs w:val="24"/>
        </w:rPr>
        <w:t>取约</w:t>
      </w:r>
      <w:r>
        <w:rPr>
          <w:rFonts w:ascii="Times New Roman" w:eastAsia="宋体"/>
          <w:kern w:val="2"/>
          <w:szCs w:val="24"/>
        </w:rPr>
        <w:t>1000 g</w:t>
      </w:r>
      <w:r>
        <w:rPr>
          <w:rFonts w:ascii="Times New Roman" w:eastAsia="宋体" w:hint="eastAsia"/>
          <w:kern w:val="2"/>
          <w:szCs w:val="24"/>
        </w:rPr>
        <w:t>试样，按</w:t>
      </w:r>
      <w:r>
        <w:rPr>
          <w:rFonts w:ascii="Times New Roman" w:eastAsia="宋体"/>
          <w:kern w:val="2"/>
          <w:szCs w:val="24"/>
        </w:rPr>
        <w:t>GB/T 19136-2021</w:t>
      </w:r>
      <w:r>
        <w:rPr>
          <w:rFonts w:ascii="Times New Roman" w:eastAsia="宋体" w:hint="eastAsia"/>
          <w:kern w:val="2"/>
          <w:szCs w:val="24"/>
        </w:rPr>
        <w:t>中</w:t>
      </w:r>
      <w:smartTag w:uri="urn:schemas-microsoft-com:office:smarttags" w:element="chsdate">
        <w:smartTagPr>
          <w:attr w:name="IsROCDate" w:val="False"/>
          <w:attr w:name="IsLunarDate" w:val="False"/>
          <w:attr w:name="Day" w:val="30"/>
          <w:attr w:name="Month" w:val="12"/>
          <w:attr w:name="Year" w:val="1899"/>
        </w:smartTagPr>
        <w:r>
          <w:rPr>
            <w:rFonts w:ascii="Times New Roman" w:eastAsia="宋体"/>
            <w:kern w:val="2"/>
            <w:szCs w:val="24"/>
          </w:rPr>
          <w:t>4.4.1</w:t>
        </w:r>
      </w:smartTag>
      <w:r>
        <w:rPr>
          <w:rFonts w:ascii="Times New Roman" w:eastAsia="宋体" w:hint="eastAsia"/>
          <w:kern w:val="2"/>
          <w:szCs w:val="24"/>
        </w:rPr>
        <w:t>进行储存，</w:t>
      </w:r>
      <w:r>
        <w:rPr>
          <w:rFonts w:ascii="Times New Roman" w:eastAsia="宋体"/>
          <w:kern w:val="2"/>
          <w:szCs w:val="24"/>
        </w:rPr>
        <w:t>14 d</w:t>
      </w:r>
      <w:r>
        <w:rPr>
          <w:rFonts w:ascii="Times New Roman" w:eastAsia="宋体" w:hint="eastAsia"/>
          <w:kern w:val="2"/>
          <w:szCs w:val="24"/>
        </w:rPr>
        <w:t>后，将样品取出，冷却并充分混合，于</w:t>
      </w:r>
      <w:r>
        <w:rPr>
          <w:rFonts w:ascii="Times New Roman" w:eastAsia="宋体"/>
          <w:kern w:val="2"/>
          <w:szCs w:val="24"/>
        </w:rPr>
        <w:t>24 h</w:t>
      </w:r>
      <w:r>
        <w:rPr>
          <w:rFonts w:ascii="Times New Roman" w:eastAsia="宋体" w:hint="eastAsia"/>
          <w:kern w:val="2"/>
          <w:szCs w:val="24"/>
        </w:rPr>
        <w:t>内完成有效成分质量分数、杂质质量分数、</w:t>
      </w:r>
      <w:r>
        <w:rPr>
          <w:rFonts w:ascii="Times New Roman" w:eastAsia="宋体"/>
          <w:kern w:val="2"/>
          <w:szCs w:val="24"/>
        </w:rPr>
        <w:t>pH</w:t>
      </w:r>
      <w:r>
        <w:rPr>
          <w:rFonts w:ascii="Times New Roman" w:eastAsia="宋体" w:hint="eastAsia"/>
          <w:kern w:val="2"/>
          <w:szCs w:val="24"/>
        </w:rPr>
        <w:t>值、粒度范围、粉尘、破损率的测定</w:t>
      </w:r>
      <w:bookmarkEnd w:id="96"/>
      <w:r>
        <w:rPr>
          <w:rFonts w:ascii="Times New Roman" w:eastAsia="宋体" w:hint="eastAsia"/>
          <w:kern w:val="2"/>
          <w:szCs w:val="24"/>
        </w:rPr>
        <w:t>。</w:t>
      </w:r>
      <w:bookmarkEnd w:id="97"/>
    </w:p>
    <w:p w:rsidR="00CC5762" w:rsidRDefault="00CC5762">
      <w:pPr>
        <w:pStyle w:val="affb"/>
        <w:spacing w:before="312" w:after="312" w:line="360" w:lineRule="exact"/>
        <w:rPr>
          <w:rFonts w:ascii="Times New Roman"/>
        </w:rPr>
      </w:pPr>
      <w:bookmarkStart w:id="98" w:name="_Toc62125937"/>
      <w:bookmarkStart w:id="99" w:name="_Toc58501149"/>
      <w:bookmarkStart w:id="100" w:name="_Toc58481512"/>
      <w:bookmarkStart w:id="101" w:name="_Toc142989175"/>
      <w:r>
        <w:rPr>
          <w:rFonts w:ascii="Times New Roman"/>
        </w:rPr>
        <w:t xml:space="preserve">6  </w:t>
      </w:r>
      <w:r>
        <w:rPr>
          <w:rFonts w:ascii="Times New Roman" w:hint="eastAsia"/>
        </w:rPr>
        <w:t>检验规则</w:t>
      </w:r>
      <w:bookmarkEnd w:id="98"/>
      <w:bookmarkEnd w:id="99"/>
      <w:bookmarkEnd w:id="100"/>
      <w:bookmarkEnd w:id="101"/>
    </w:p>
    <w:p w:rsidR="00CC5762" w:rsidRDefault="00CC5762">
      <w:pPr>
        <w:pStyle w:val="a0"/>
        <w:spacing w:before="156" w:after="156" w:line="360" w:lineRule="exact"/>
        <w:ind w:left="0"/>
        <w:rPr>
          <w:rFonts w:ascii="Times New Roman"/>
        </w:rPr>
      </w:pPr>
      <w:bookmarkStart w:id="102" w:name="_Toc58481513"/>
      <w:bookmarkStart w:id="103" w:name="_Toc62125938"/>
      <w:bookmarkStart w:id="104" w:name="_Toc58501150"/>
      <w:bookmarkStart w:id="105" w:name="_Toc142989176"/>
      <w:r>
        <w:rPr>
          <w:rFonts w:ascii="Times New Roman"/>
        </w:rPr>
        <w:t xml:space="preserve">6.1  </w:t>
      </w:r>
      <w:r>
        <w:rPr>
          <w:rFonts w:ascii="Times New Roman" w:hint="eastAsia"/>
        </w:rPr>
        <w:t>出厂检验</w:t>
      </w:r>
      <w:bookmarkEnd w:id="102"/>
      <w:bookmarkEnd w:id="103"/>
      <w:bookmarkEnd w:id="104"/>
      <w:bookmarkEnd w:id="105"/>
    </w:p>
    <w:p w:rsidR="00CC5762" w:rsidRDefault="00CC5762" w:rsidP="00AB03B0">
      <w:pPr>
        <w:pStyle w:val="HTMLPreformatted"/>
        <w:spacing w:before="156" w:after="156" w:line="36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每批产品均应做出厂检验，经检验合格签发合格证后，方可出厂。出厂检验项目为第</w:t>
      </w:r>
      <w:r>
        <w:rPr>
          <w:rFonts w:ascii="Times New Roman" w:hAnsi="Times New Roman" w:cs="Times New Roman"/>
          <w:sz w:val="21"/>
          <w:szCs w:val="21"/>
        </w:rPr>
        <w:t>4</w:t>
      </w:r>
      <w:r>
        <w:rPr>
          <w:rFonts w:ascii="Times New Roman" w:hAnsi="Times New Roman" w:cs="Times New Roman" w:hint="eastAsia"/>
          <w:sz w:val="21"/>
          <w:szCs w:val="21"/>
        </w:rPr>
        <w:t>章中</w:t>
      </w:r>
      <w:bookmarkStart w:id="106" w:name="_Hlk105488236"/>
      <w:r>
        <w:rPr>
          <w:rFonts w:ascii="Times New Roman" w:hAnsi="Times New Roman" w:cs="Times New Roman" w:hint="eastAsia"/>
          <w:sz w:val="21"/>
          <w:szCs w:val="21"/>
        </w:rPr>
        <w:t>除杂质质量分数和热储稳定性以外</w:t>
      </w:r>
      <w:bookmarkEnd w:id="106"/>
      <w:r>
        <w:rPr>
          <w:rFonts w:ascii="Times New Roman" w:hAnsi="Times New Roman" w:cs="Times New Roman" w:hint="eastAsia"/>
          <w:sz w:val="21"/>
          <w:szCs w:val="21"/>
        </w:rPr>
        <w:t>的所有项目。</w:t>
      </w:r>
    </w:p>
    <w:p w:rsidR="00CC5762" w:rsidRDefault="00CC5762">
      <w:pPr>
        <w:pStyle w:val="a0"/>
        <w:spacing w:before="156" w:after="156" w:line="360" w:lineRule="exact"/>
        <w:ind w:left="0"/>
        <w:rPr>
          <w:rFonts w:ascii="Times New Roman"/>
        </w:rPr>
      </w:pPr>
      <w:bookmarkStart w:id="107" w:name="_Toc58481514"/>
      <w:bookmarkStart w:id="108" w:name="_Toc62125939"/>
      <w:bookmarkStart w:id="109" w:name="_Toc58501151"/>
      <w:bookmarkStart w:id="110" w:name="_Toc142989177"/>
      <w:r>
        <w:rPr>
          <w:rFonts w:ascii="Times New Roman"/>
        </w:rPr>
        <w:t xml:space="preserve">6.2  </w:t>
      </w:r>
      <w:r>
        <w:rPr>
          <w:rFonts w:ascii="Times New Roman" w:hint="eastAsia"/>
        </w:rPr>
        <w:t>型式检验</w:t>
      </w:r>
      <w:bookmarkEnd w:id="107"/>
      <w:bookmarkEnd w:id="108"/>
      <w:bookmarkEnd w:id="109"/>
      <w:bookmarkEnd w:id="110"/>
    </w:p>
    <w:p w:rsidR="00CC5762" w:rsidRDefault="00CC5762" w:rsidP="00AB03B0">
      <w:pPr>
        <w:pStyle w:val="HTMLPreformatted"/>
        <w:spacing w:before="156" w:after="156" w:line="36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型式检验项目为第</w:t>
      </w:r>
      <w:r>
        <w:rPr>
          <w:rFonts w:ascii="Times New Roman" w:hAnsi="Times New Roman" w:cs="Times New Roman"/>
          <w:sz w:val="21"/>
          <w:szCs w:val="21"/>
        </w:rPr>
        <w:t>4</w:t>
      </w:r>
      <w:r>
        <w:rPr>
          <w:rFonts w:ascii="Times New Roman" w:hAnsi="Times New Roman" w:cs="Times New Roman" w:hint="eastAsia"/>
          <w:sz w:val="21"/>
          <w:szCs w:val="21"/>
        </w:rPr>
        <w:t>章中的全部项目。正常生产时，杂质质量分数和热储稳定性试验每</w:t>
      </w:r>
      <w:r>
        <w:rPr>
          <w:rFonts w:ascii="Times New Roman" w:hAnsi="Times New Roman" w:cs="Times New Roman"/>
          <w:sz w:val="21"/>
          <w:szCs w:val="21"/>
        </w:rPr>
        <w:t>3</w:t>
      </w:r>
      <w:r>
        <w:rPr>
          <w:rFonts w:ascii="Times New Roman" w:hAnsi="Times New Roman" w:cs="Times New Roman" w:hint="eastAsia"/>
          <w:sz w:val="21"/>
          <w:szCs w:val="21"/>
        </w:rPr>
        <w:t>个月应至少测定一次。</w:t>
      </w:r>
    </w:p>
    <w:p w:rsidR="00CC5762" w:rsidRDefault="00CC5762" w:rsidP="008267B8">
      <w:pPr>
        <w:pStyle w:val="HTMLPreformatted"/>
        <w:spacing w:before="156" w:after="156" w:line="36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有下述情况之一，应进行型式检验：</w:t>
      </w:r>
    </w:p>
    <w:p w:rsidR="00CC5762" w:rsidRDefault="00CC5762" w:rsidP="008267B8">
      <w:pPr>
        <w:pStyle w:val="HTMLPreformatted"/>
        <w:spacing w:line="360" w:lineRule="exact"/>
        <w:ind w:firstLineChars="200" w:firstLine="4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hint="eastAsia"/>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原料有较大改变，可能影响产品质量时；</w:t>
      </w:r>
    </w:p>
    <w:p w:rsidR="00CC5762" w:rsidRDefault="00CC5762" w:rsidP="008267B8">
      <w:pPr>
        <w:pStyle w:val="HTMLPreformatted"/>
        <w:spacing w:line="360" w:lineRule="exact"/>
        <w:ind w:firstLineChars="200" w:firstLine="4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hint="eastAsia"/>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生产地址、生产设备或生产工艺有较大改变，可能影响产品质量时；</w:t>
      </w:r>
    </w:p>
    <w:p w:rsidR="00CC5762" w:rsidRDefault="00CC5762" w:rsidP="008267B8">
      <w:pPr>
        <w:pStyle w:val="HTMLPreformatted"/>
        <w:spacing w:line="360" w:lineRule="exact"/>
        <w:ind w:firstLineChars="200" w:firstLine="4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hint="eastAsia"/>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停产后又恢复生产时；</w:t>
      </w:r>
    </w:p>
    <w:p w:rsidR="00CC5762" w:rsidRDefault="00CC5762" w:rsidP="008267B8">
      <w:pPr>
        <w:pStyle w:val="HTMLPreformatted"/>
        <w:spacing w:line="360" w:lineRule="exact"/>
        <w:ind w:firstLineChars="200" w:firstLine="4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hint="eastAsia"/>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国家法定质量监管机构提出型式检验要求时。</w:t>
      </w:r>
    </w:p>
    <w:p w:rsidR="00CC5762" w:rsidRDefault="00CC5762">
      <w:pPr>
        <w:pStyle w:val="a0"/>
        <w:spacing w:before="156" w:after="156" w:line="360" w:lineRule="exact"/>
        <w:ind w:left="567" w:hanging="567"/>
        <w:rPr>
          <w:rFonts w:ascii="Times New Roman"/>
        </w:rPr>
      </w:pPr>
      <w:bookmarkStart w:id="111" w:name="_Toc58501152"/>
      <w:bookmarkStart w:id="112" w:name="_Toc62125940"/>
      <w:bookmarkStart w:id="113" w:name="_Toc58481515"/>
      <w:bookmarkStart w:id="114" w:name="_Toc142989178"/>
      <w:r>
        <w:rPr>
          <w:rFonts w:ascii="Times New Roman"/>
        </w:rPr>
        <w:t xml:space="preserve">6.3  </w:t>
      </w:r>
      <w:r>
        <w:rPr>
          <w:rFonts w:ascii="Times New Roman" w:hint="eastAsia"/>
        </w:rPr>
        <w:t>判定规则</w:t>
      </w:r>
      <w:bookmarkEnd w:id="111"/>
      <w:bookmarkEnd w:id="112"/>
      <w:bookmarkEnd w:id="113"/>
      <w:bookmarkEnd w:id="114"/>
    </w:p>
    <w:p w:rsidR="00CC5762" w:rsidRDefault="00CC5762" w:rsidP="00AB03B0">
      <w:pPr>
        <w:pStyle w:val="HTMLPreformatted"/>
        <w:spacing w:before="156" w:after="156" w:line="36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按第</w:t>
      </w:r>
      <w:r>
        <w:rPr>
          <w:rFonts w:ascii="Times New Roman" w:hAnsi="Times New Roman" w:cs="Times New Roman"/>
          <w:sz w:val="21"/>
          <w:szCs w:val="21"/>
        </w:rPr>
        <w:t>4</w:t>
      </w:r>
      <w:r>
        <w:rPr>
          <w:rFonts w:ascii="Times New Roman" w:hAnsi="Times New Roman" w:cs="Times New Roman" w:hint="eastAsia"/>
          <w:sz w:val="21"/>
          <w:szCs w:val="21"/>
        </w:rPr>
        <w:t>章要求对产品进行出厂检验和型式检验，检验结果有一项指标不符合本文件要求时，应重新自两倍量的包装单元中采样进行复验，复验结果仍有一项不符合本文件要求，则整批产品判为不合格品。检验结果的判定按</w:t>
      </w:r>
      <w:r>
        <w:rPr>
          <w:rFonts w:ascii="Times New Roman" w:hAnsi="Times New Roman" w:cs="Times New Roman"/>
          <w:sz w:val="21"/>
          <w:szCs w:val="21"/>
        </w:rPr>
        <w:t>GB/T 8170—2008</w:t>
      </w:r>
      <w:r>
        <w:rPr>
          <w:rFonts w:ascii="Times New Roman" w:hAnsi="Times New Roman" w:cs="Times New Roman" w:hint="eastAsia"/>
          <w:sz w:val="21"/>
          <w:szCs w:val="21"/>
        </w:rPr>
        <w:t>中的</w:t>
      </w: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cs="Times New Roman"/>
            <w:sz w:val="21"/>
            <w:szCs w:val="21"/>
          </w:rPr>
          <w:t>4.3.3</w:t>
        </w:r>
      </w:smartTag>
      <w:r>
        <w:rPr>
          <w:rFonts w:ascii="Times New Roman" w:hAnsi="Times New Roman" w:cs="Times New Roman" w:hint="eastAsia"/>
          <w:sz w:val="21"/>
          <w:szCs w:val="21"/>
        </w:rPr>
        <w:t>进行。</w:t>
      </w:r>
    </w:p>
    <w:p w:rsidR="00CC5762" w:rsidRDefault="00CC5762">
      <w:pPr>
        <w:pStyle w:val="affb"/>
        <w:spacing w:before="312" w:after="312" w:line="360" w:lineRule="exact"/>
        <w:rPr>
          <w:rFonts w:ascii="Times New Roman"/>
        </w:rPr>
      </w:pPr>
      <w:bookmarkStart w:id="115" w:name="_Toc58501153"/>
      <w:bookmarkStart w:id="116" w:name="_Toc62125941"/>
      <w:bookmarkStart w:id="117" w:name="_Toc142989179"/>
      <w:r>
        <w:rPr>
          <w:rFonts w:ascii="Times New Roman"/>
        </w:rPr>
        <w:t xml:space="preserve">7  </w:t>
      </w:r>
      <w:r>
        <w:rPr>
          <w:rFonts w:ascii="Times New Roman" w:hint="eastAsia"/>
        </w:rPr>
        <w:t>验收和质量保证期</w:t>
      </w:r>
      <w:bookmarkEnd w:id="115"/>
      <w:bookmarkEnd w:id="116"/>
      <w:bookmarkEnd w:id="117"/>
    </w:p>
    <w:p w:rsidR="00CC5762" w:rsidRDefault="00CC5762">
      <w:pPr>
        <w:pStyle w:val="a0"/>
        <w:spacing w:before="156" w:after="156" w:line="360" w:lineRule="exact"/>
        <w:ind w:left="0"/>
        <w:rPr>
          <w:rFonts w:ascii="Times New Roman"/>
        </w:rPr>
      </w:pPr>
      <w:bookmarkStart w:id="118" w:name="_Toc58501154"/>
      <w:bookmarkStart w:id="119" w:name="_Toc62125942"/>
      <w:bookmarkStart w:id="120" w:name="_Toc142989180"/>
      <w:r>
        <w:rPr>
          <w:rFonts w:ascii="Times New Roman"/>
        </w:rPr>
        <w:t xml:space="preserve">7.1  </w:t>
      </w:r>
      <w:r>
        <w:rPr>
          <w:rFonts w:ascii="Times New Roman" w:hint="eastAsia"/>
        </w:rPr>
        <w:t>验收</w:t>
      </w:r>
      <w:bookmarkEnd w:id="118"/>
      <w:bookmarkEnd w:id="119"/>
      <w:bookmarkEnd w:id="120"/>
    </w:p>
    <w:p w:rsidR="00CC5762" w:rsidRDefault="00CC5762" w:rsidP="00AB03B0">
      <w:pPr>
        <w:pStyle w:val="HTMLPreformatted"/>
        <w:spacing w:before="156" w:after="156" w:line="36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应符合</w:t>
      </w:r>
      <w:r>
        <w:rPr>
          <w:rFonts w:ascii="Times New Roman" w:hAnsi="Times New Roman" w:cs="Times New Roman"/>
          <w:sz w:val="21"/>
          <w:szCs w:val="21"/>
        </w:rPr>
        <w:t>GB/T 1604</w:t>
      </w:r>
      <w:r>
        <w:rPr>
          <w:rFonts w:ascii="Times New Roman" w:hAnsi="Times New Roman" w:cs="Times New Roman" w:hint="eastAsia"/>
          <w:sz w:val="21"/>
          <w:szCs w:val="21"/>
        </w:rPr>
        <w:t>有关规定。</w:t>
      </w:r>
    </w:p>
    <w:p w:rsidR="00CC5762" w:rsidRDefault="00CC5762">
      <w:pPr>
        <w:pStyle w:val="a0"/>
        <w:spacing w:before="156" w:after="156" w:line="360" w:lineRule="exact"/>
        <w:ind w:left="0"/>
        <w:rPr>
          <w:rFonts w:ascii="Times New Roman"/>
        </w:rPr>
      </w:pPr>
      <w:bookmarkStart w:id="121" w:name="_Toc62125943"/>
      <w:bookmarkStart w:id="122" w:name="_Toc58501155"/>
      <w:bookmarkStart w:id="123" w:name="_Toc142989181"/>
      <w:r>
        <w:rPr>
          <w:rFonts w:ascii="Times New Roman"/>
        </w:rPr>
        <w:t xml:space="preserve">7.2  </w:t>
      </w:r>
      <w:r>
        <w:rPr>
          <w:rFonts w:ascii="Times New Roman" w:hint="eastAsia"/>
        </w:rPr>
        <w:t>质量保证期</w:t>
      </w:r>
      <w:bookmarkEnd w:id="121"/>
      <w:bookmarkEnd w:id="122"/>
      <w:bookmarkEnd w:id="123"/>
    </w:p>
    <w:p w:rsidR="00CC5762" w:rsidRDefault="00CC5762" w:rsidP="00AB03B0">
      <w:pPr>
        <w:pStyle w:val="HTMLPreformatted"/>
        <w:spacing w:before="156" w:after="156" w:line="360" w:lineRule="exact"/>
        <w:ind w:firstLineChars="200" w:firstLine="420"/>
        <w:rPr>
          <w:rFonts w:ascii="Times New Roman" w:hAnsi="Times New Roman" w:cs="Times New Roman"/>
          <w:sz w:val="21"/>
          <w:szCs w:val="21"/>
        </w:rPr>
      </w:pPr>
      <w:bookmarkStart w:id="124" w:name="_Hlk105488322"/>
      <w:r>
        <w:rPr>
          <w:rFonts w:ascii="Times New Roman" w:hAnsi="Times New Roman" w:cs="Times New Roman" w:hint="eastAsia"/>
          <w:sz w:val="21"/>
          <w:szCs w:val="21"/>
        </w:rPr>
        <w:t>在规定的储运条件下，</w:t>
      </w:r>
      <w:r>
        <w:rPr>
          <w:rFonts w:ascii="Times New Roman" w:hAnsi="Times New Roman" w:cs="Times New Roman" w:hint="eastAsia"/>
          <w:color w:val="000000"/>
          <w:sz w:val="21"/>
          <w:szCs w:val="21"/>
        </w:rPr>
        <w:t>植保无人机用除草颗粒剂</w:t>
      </w:r>
      <w:r>
        <w:rPr>
          <w:rFonts w:ascii="Times New Roman" w:hAnsi="Times New Roman" w:cs="Times New Roman" w:hint="eastAsia"/>
          <w:sz w:val="21"/>
          <w:szCs w:val="21"/>
        </w:rPr>
        <w:t>的质量保证期，从生产日期算起为</w:t>
      </w:r>
      <w:r>
        <w:rPr>
          <w:rFonts w:ascii="Times New Roman" w:hAnsi="Times New Roman" w:cs="Times New Roman"/>
          <w:sz w:val="21"/>
          <w:szCs w:val="21"/>
        </w:rPr>
        <w:t>2</w:t>
      </w:r>
      <w:r>
        <w:rPr>
          <w:rFonts w:ascii="Times New Roman" w:hAnsi="Times New Roman" w:cs="Times New Roman" w:hint="eastAsia"/>
          <w:sz w:val="21"/>
          <w:szCs w:val="21"/>
        </w:rPr>
        <w:t>年。质量保证期内，各项指标均应符合本文件要求</w:t>
      </w:r>
      <w:bookmarkEnd w:id="124"/>
      <w:r>
        <w:rPr>
          <w:rFonts w:ascii="Times New Roman" w:hAnsi="Times New Roman" w:cs="Times New Roman" w:hint="eastAsia"/>
          <w:sz w:val="21"/>
          <w:szCs w:val="21"/>
        </w:rPr>
        <w:t>。</w:t>
      </w:r>
    </w:p>
    <w:p w:rsidR="00CC5762" w:rsidRDefault="00CC5762">
      <w:pPr>
        <w:pStyle w:val="affb"/>
        <w:spacing w:before="312" w:after="312" w:line="360" w:lineRule="exact"/>
        <w:rPr>
          <w:rFonts w:ascii="Times New Roman"/>
        </w:rPr>
      </w:pPr>
      <w:bookmarkStart w:id="125" w:name="_Toc58501156"/>
      <w:bookmarkStart w:id="126" w:name="_Toc62125944"/>
      <w:bookmarkStart w:id="127" w:name="_Toc142989182"/>
      <w:r>
        <w:rPr>
          <w:rFonts w:ascii="Times New Roman"/>
        </w:rPr>
        <w:t xml:space="preserve">8  </w:t>
      </w:r>
      <w:r>
        <w:rPr>
          <w:rFonts w:ascii="Times New Roman" w:hint="eastAsia"/>
        </w:rPr>
        <w:t>标志、标签、包装、储运</w:t>
      </w:r>
      <w:bookmarkEnd w:id="125"/>
      <w:bookmarkEnd w:id="126"/>
      <w:bookmarkEnd w:id="127"/>
    </w:p>
    <w:p w:rsidR="00CC5762" w:rsidRDefault="00CC5762">
      <w:pPr>
        <w:pStyle w:val="a0"/>
        <w:spacing w:before="156" w:after="156" w:line="360" w:lineRule="exact"/>
        <w:ind w:left="0"/>
        <w:rPr>
          <w:rFonts w:ascii="Times New Roman"/>
        </w:rPr>
      </w:pPr>
      <w:bookmarkStart w:id="128" w:name="_Toc62125945"/>
      <w:bookmarkStart w:id="129" w:name="_Toc58501157"/>
      <w:bookmarkStart w:id="130" w:name="_Toc142989183"/>
      <w:r>
        <w:rPr>
          <w:rFonts w:ascii="Times New Roman"/>
        </w:rPr>
        <w:t xml:space="preserve">8.1  </w:t>
      </w:r>
      <w:r>
        <w:rPr>
          <w:rFonts w:ascii="Times New Roman" w:hint="eastAsia"/>
        </w:rPr>
        <w:t>标志、标签、包装</w:t>
      </w:r>
      <w:bookmarkEnd w:id="128"/>
      <w:bookmarkEnd w:id="129"/>
      <w:bookmarkEnd w:id="130"/>
    </w:p>
    <w:p w:rsidR="00CC5762" w:rsidRDefault="00CC5762" w:rsidP="00AB03B0">
      <w:pPr>
        <w:pStyle w:val="HTMLPreformatted"/>
        <w:spacing w:before="156" w:after="156" w:line="360" w:lineRule="exact"/>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植保无人机用除草颗粒剂的标志、标签和包装，应符合</w:t>
      </w:r>
      <w:r>
        <w:rPr>
          <w:rFonts w:ascii="Times New Roman" w:hAnsi="Times New Roman" w:cs="Times New Roman"/>
          <w:color w:val="000000"/>
          <w:sz w:val="21"/>
          <w:szCs w:val="21"/>
        </w:rPr>
        <w:t>GB 3796</w:t>
      </w:r>
      <w:r>
        <w:rPr>
          <w:rFonts w:ascii="Times New Roman" w:hAnsi="Times New Roman" w:cs="Times New Roman" w:hint="eastAsia"/>
          <w:color w:val="000000"/>
          <w:sz w:val="21"/>
          <w:szCs w:val="21"/>
        </w:rPr>
        <w:t>的规定。</w:t>
      </w:r>
    </w:p>
    <w:p w:rsidR="00CC5762" w:rsidRDefault="00CC5762" w:rsidP="008267B8">
      <w:pPr>
        <w:pStyle w:val="HTMLPreformatted"/>
        <w:spacing w:before="156" w:after="156" w:line="360" w:lineRule="exact"/>
        <w:ind w:firstLineChars="200" w:firstLine="420"/>
        <w:rPr>
          <w:rFonts w:ascii="Times New Roman" w:hAnsi="Times New Roman" w:cs="Times New Roman"/>
          <w:sz w:val="21"/>
          <w:szCs w:val="21"/>
        </w:rPr>
      </w:pPr>
      <w:r>
        <w:rPr>
          <w:rFonts w:ascii="Times New Roman" w:hAnsi="Times New Roman" w:cs="Times New Roman" w:hint="eastAsia"/>
          <w:color w:val="000000"/>
          <w:sz w:val="21"/>
          <w:szCs w:val="21"/>
        </w:rPr>
        <w:t>植保无人机用除草颗粒剂应采用塑料复合袋或塑料袋包装，也可根据用户要求或订货协议，采用其它形式的包装，但需符合</w:t>
      </w:r>
      <w:r>
        <w:rPr>
          <w:rFonts w:ascii="Times New Roman" w:hAnsi="Times New Roman" w:cs="Times New Roman"/>
          <w:color w:val="000000"/>
          <w:sz w:val="21"/>
          <w:szCs w:val="21"/>
        </w:rPr>
        <w:t>GB 3796</w:t>
      </w:r>
      <w:r>
        <w:rPr>
          <w:rFonts w:ascii="Times New Roman" w:hAnsi="Times New Roman" w:cs="Times New Roman" w:hint="eastAsia"/>
          <w:color w:val="000000"/>
          <w:sz w:val="21"/>
          <w:szCs w:val="21"/>
        </w:rPr>
        <w:t>的规定</w:t>
      </w:r>
      <w:r>
        <w:rPr>
          <w:rFonts w:ascii="Times New Roman" w:hAnsi="Times New Roman" w:cs="Times New Roman" w:hint="eastAsia"/>
          <w:sz w:val="21"/>
          <w:szCs w:val="21"/>
        </w:rPr>
        <w:t>。</w:t>
      </w:r>
    </w:p>
    <w:p w:rsidR="00CC5762" w:rsidRDefault="00CC5762">
      <w:pPr>
        <w:pStyle w:val="a0"/>
        <w:spacing w:before="156" w:after="156" w:line="360" w:lineRule="exact"/>
        <w:ind w:left="0"/>
        <w:rPr>
          <w:rFonts w:ascii="Times New Roman"/>
        </w:rPr>
      </w:pPr>
      <w:bookmarkStart w:id="131" w:name="_Toc58501158"/>
      <w:bookmarkStart w:id="132" w:name="_Toc62125946"/>
      <w:bookmarkStart w:id="133" w:name="_Toc142989184"/>
      <w:r>
        <w:rPr>
          <w:rFonts w:ascii="Times New Roman"/>
        </w:rPr>
        <w:t xml:space="preserve">8.2  </w:t>
      </w:r>
      <w:r>
        <w:rPr>
          <w:rFonts w:ascii="Times New Roman" w:hint="eastAsia"/>
        </w:rPr>
        <w:t>储运</w:t>
      </w:r>
      <w:bookmarkEnd w:id="131"/>
      <w:bookmarkEnd w:id="132"/>
      <w:bookmarkEnd w:id="133"/>
    </w:p>
    <w:p w:rsidR="00CC5762" w:rsidRDefault="00CC5762" w:rsidP="00AB03B0">
      <w:pPr>
        <w:spacing w:beforeLines="50" w:afterLines="50" w:line="360" w:lineRule="exact"/>
        <w:ind w:firstLineChars="200" w:firstLine="420"/>
        <w:rPr>
          <w:rStyle w:val="style71"/>
          <w:szCs w:val="21"/>
        </w:rPr>
      </w:pPr>
      <w:r>
        <w:rPr>
          <w:rFonts w:hint="eastAsia"/>
          <w:color w:val="000000"/>
        </w:rPr>
        <w:t>植保无人机用除草颗粒剂包装件应存放干燥、阴凉、通风、防雨处；置于儿童接触不到的地方，并加锁。不能与食品、饮料、粮食、饲料等混合储存，堆放方式应符合安全、搬运方便的原则。在装卸、运输时轻拿轻放</w:t>
      </w:r>
      <w:r>
        <w:rPr>
          <w:rStyle w:val="style71"/>
          <w:rFonts w:hint="eastAsia"/>
          <w:szCs w:val="21"/>
        </w:rPr>
        <w:t>。</w:t>
      </w:r>
    </w:p>
    <w:p w:rsidR="00CC5762" w:rsidRDefault="00CC5762">
      <w:pPr>
        <w:framePr w:w="2955" w:hSpace="181" w:vSpace="181" w:wrap="around" w:vAnchor="text" w:hAnchor="page" w:x="3570" w:y="1"/>
        <w:rPr>
          <w:color w:val="000000"/>
        </w:rPr>
      </w:pPr>
      <w:r>
        <w:rPr>
          <w:color w:val="000000"/>
        </w:rPr>
        <w:t>__________________________</w:t>
      </w:r>
    </w:p>
    <w:p w:rsidR="00CC5762" w:rsidRDefault="00CC5762" w:rsidP="002D436E">
      <w:pPr>
        <w:spacing w:beforeLines="50" w:afterLines="50" w:line="360" w:lineRule="exact"/>
        <w:ind w:firstLineChars="200" w:firstLine="420"/>
        <w:rPr>
          <w:rStyle w:val="style71"/>
          <w:szCs w:val="21"/>
        </w:rPr>
      </w:pPr>
    </w:p>
    <w:sectPr w:rsidR="00CC5762" w:rsidSect="002F732F">
      <w:footerReference w:type="default" r:id="rId13"/>
      <w:pgSz w:w="11906" w:h="16838"/>
      <w:pgMar w:top="1418" w:right="1134" w:bottom="1134" w:left="1418" w:header="1418" w:footer="1134"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762" w:rsidRDefault="00CC5762">
      <w:r>
        <w:separator/>
      </w:r>
    </w:p>
  </w:endnote>
  <w:endnote w:type="continuationSeparator" w:id="0">
    <w:p w:rsidR="00CC5762" w:rsidRDefault="00CC5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62" w:rsidRDefault="00CC5762" w:rsidP="00AB03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5762" w:rsidRDefault="00CC5762" w:rsidP="002D43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62" w:rsidRDefault="00CC5762" w:rsidP="002D43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62" w:rsidRDefault="00CC5762" w:rsidP="002D436E">
    <w:pPr>
      <w:pStyle w:val="Footer"/>
    </w:pPr>
    <w:fldSimple w:instr="PAGE   \* MERGEFORMAT">
      <w:r w:rsidRPr="008267B8">
        <w:rPr>
          <w:noProof/>
          <w:lang w:val="zh-CN"/>
        </w:rPr>
        <w:t>I</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62" w:rsidRDefault="00CC5762" w:rsidP="002D436E">
    <w:pPr>
      <w:pStyle w:val="Footer"/>
    </w:pPr>
    <w:fldSimple w:instr="PAGE   \* MERGEFORMAT">
      <w:r w:rsidRPr="008267B8">
        <w:rPr>
          <w:noProof/>
          <w:lang w:val="zh-CN"/>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762" w:rsidRDefault="00CC5762">
      <w:r>
        <w:separator/>
      </w:r>
    </w:p>
  </w:footnote>
  <w:footnote w:type="continuationSeparator" w:id="0">
    <w:p w:rsidR="00CC5762" w:rsidRDefault="00CC5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62" w:rsidRDefault="00CC5762">
    <w:pPr>
      <w:pStyle w:val="af3"/>
      <w:rPr>
        <w:color w:val="000000"/>
      </w:rPr>
    </w:pPr>
    <w:r>
      <w:rPr>
        <w:color w:val="000000"/>
      </w:rPr>
      <w:t>T/ZNX XXX</w:t>
    </w:r>
    <w:r>
      <w:rPr>
        <w:color w:val="000000"/>
      </w:rPr>
      <w:t>—</w:t>
    </w:r>
    <w:r>
      <w:rPr>
        <w:color w:val="000000"/>
      </w:rP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75815"/>
    <w:multiLevelType w:val="multilevel"/>
    <w:tmpl w:val="5C975815"/>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nsid w:val="71D84663"/>
    <w:multiLevelType w:val="multilevel"/>
    <w:tmpl w:val="71D84663"/>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trackRevision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7BD"/>
    <w:rsid w:val="91DFBCA7"/>
    <w:rsid w:val="9FAE55A0"/>
    <w:rsid w:val="AE7DA00C"/>
    <w:rsid w:val="AFCA327A"/>
    <w:rsid w:val="AFED9196"/>
    <w:rsid w:val="CDFAEC89"/>
    <w:rsid w:val="D9DD1E84"/>
    <w:rsid w:val="DFAEE2F4"/>
    <w:rsid w:val="DFB2A633"/>
    <w:rsid w:val="E7AF35BA"/>
    <w:rsid w:val="FD7BF3A4"/>
    <w:rsid w:val="00000244"/>
    <w:rsid w:val="0000185F"/>
    <w:rsid w:val="0000586F"/>
    <w:rsid w:val="00005FF7"/>
    <w:rsid w:val="00010785"/>
    <w:rsid w:val="000114B0"/>
    <w:rsid w:val="000120BC"/>
    <w:rsid w:val="00013D86"/>
    <w:rsid w:val="00013E02"/>
    <w:rsid w:val="00014D16"/>
    <w:rsid w:val="0002064A"/>
    <w:rsid w:val="0002143C"/>
    <w:rsid w:val="00021EB4"/>
    <w:rsid w:val="0002502B"/>
    <w:rsid w:val="00025A65"/>
    <w:rsid w:val="00026C31"/>
    <w:rsid w:val="00027280"/>
    <w:rsid w:val="00031C2D"/>
    <w:rsid w:val="000320A7"/>
    <w:rsid w:val="0003261E"/>
    <w:rsid w:val="00032C35"/>
    <w:rsid w:val="000346CB"/>
    <w:rsid w:val="00035925"/>
    <w:rsid w:val="00036F5F"/>
    <w:rsid w:val="000374A7"/>
    <w:rsid w:val="000402AC"/>
    <w:rsid w:val="000427B2"/>
    <w:rsid w:val="00043EE0"/>
    <w:rsid w:val="000466D4"/>
    <w:rsid w:val="00046FE8"/>
    <w:rsid w:val="00047ACE"/>
    <w:rsid w:val="00053D01"/>
    <w:rsid w:val="000559A2"/>
    <w:rsid w:val="00057FD7"/>
    <w:rsid w:val="000607D7"/>
    <w:rsid w:val="00063E1F"/>
    <w:rsid w:val="00065180"/>
    <w:rsid w:val="00066F17"/>
    <w:rsid w:val="000674BA"/>
    <w:rsid w:val="00067CDF"/>
    <w:rsid w:val="0007385D"/>
    <w:rsid w:val="00074FBE"/>
    <w:rsid w:val="000766CB"/>
    <w:rsid w:val="00082A0F"/>
    <w:rsid w:val="00083A09"/>
    <w:rsid w:val="0009005E"/>
    <w:rsid w:val="00091644"/>
    <w:rsid w:val="00091BEA"/>
    <w:rsid w:val="00092857"/>
    <w:rsid w:val="00093C18"/>
    <w:rsid w:val="00094232"/>
    <w:rsid w:val="000A20A9"/>
    <w:rsid w:val="000A2C68"/>
    <w:rsid w:val="000A48B1"/>
    <w:rsid w:val="000A55F1"/>
    <w:rsid w:val="000A5AFB"/>
    <w:rsid w:val="000A7157"/>
    <w:rsid w:val="000B2312"/>
    <w:rsid w:val="000B293D"/>
    <w:rsid w:val="000B3143"/>
    <w:rsid w:val="000B4066"/>
    <w:rsid w:val="000B6EF9"/>
    <w:rsid w:val="000C0C59"/>
    <w:rsid w:val="000C1E60"/>
    <w:rsid w:val="000C24BD"/>
    <w:rsid w:val="000C54C5"/>
    <w:rsid w:val="000C6B05"/>
    <w:rsid w:val="000C6DD6"/>
    <w:rsid w:val="000C73D4"/>
    <w:rsid w:val="000C77A1"/>
    <w:rsid w:val="000D3D4C"/>
    <w:rsid w:val="000D49F6"/>
    <w:rsid w:val="000D4F37"/>
    <w:rsid w:val="000D4F51"/>
    <w:rsid w:val="000D718B"/>
    <w:rsid w:val="000E0C46"/>
    <w:rsid w:val="000E0E02"/>
    <w:rsid w:val="000E69DC"/>
    <w:rsid w:val="000F030C"/>
    <w:rsid w:val="000F129C"/>
    <w:rsid w:val="000F2DF5"/>
    <w:rsid w:val="000F30A7"/>
    <w:rsid w:val="000F3B17"/>
    <w:rsid w:val="001001A5"/>
    <w:rsid w:val="001003BC"/>
    <w:rsid w:val="00102D7F"/>
    <w:rsid w:val="001044DF"/>
    <w:rsid w:val="001056DE"/>
    <w:rsid w:val="001075E5"/>
    <w:rsid w:val="0010785A"/>
    <w:rsid w:val="001124C0"/>
    <w:rsid w:val="001162AB"/>
    <w:rsid w:val="00117C5F"/>
    <w:rsid w:val="0012378B"/>
    <w:rsid w:val="00126600"/>
    <w:rsid w:val="001279FB"/>
    <w:rsid w:val="001311DC"/>
    <w:rsid w:val="0013175F"/>
    <w:rsid w:val="001322A3"/>
    <w:rsid w:val="001348FB"/>
    <w:rsid w:val="0014452F"/>
    <w:rsid w:val="00144D7A"/>
    <w:rsid w:val="001463CF"/>
    <w:rsid w:val="00150275"/>
    <w:rsid w:val="001512B4"/>
    <w:rsid w:val="00154FF7"/>
    <w:rsid w:val="0016145F"/>
    <w:rsid w:val="001620A5"/>
    <w:rsid w:val="00162AAE"/>
    <w:rsid w:val="00164AE7"/>
    <w:rsid w:val="00164E48"/>
    <w:rsid w:val="00164E53"/>
    <w:rsid w:val="001667B7"/>
    <w:rsid w:val="00166920"/>
    <w:rsid w:val="0016699D"/>
    <w:rsid w:val="001674D4"/>
    <w:rsid w:val="0017056E"/>
    <w:rsid w:val="00170F99"/>
    <w:rsid w:val="0017230A"/>
    <w:rsid w:val="00174EA8"/>
    <w:rsid w:val="00175159"/>
    <w:rsid w:val="00175296"/>
    <w:rsid w:val="0017562A"/>
    <w:rsid w:val="00176208"/>
    <w:rsid w:val="0018124D"/>
    <w:rsid w:val="0018211B"/>
    <w:rsid w:val="001840D3"/>
    <w:rsid w:val="0018416E"/>
    <w:rsid w:val="0018703A"/>
    <w:rsid w:val="001900F8"/>
    <w:rsid w:val="00191258"/>
    <w:rsid w:val="00192680"/>
    <w:rsid w:val="00192BD3"/>
    <w:rsid w:val="00192D1D"/>
    <w:rsid w:val="00193037"/>
    <w:rsid w:val="00193A2C"/>
    <w:rsid w:val="001A0750"/>
    <w:rsid w:val="001A0EDF"/>
    <w:rsid w:val="001A1237"/>
    <w:rsid w:val="001A288E"/>
    <w:rsid w:val="001A2A81"/>
    <w:rsid w:val="001A2DEA"/>
    <w:rsid w:val="001A2FBC"/>
    <w:rsid w:val="001A3313"/>
    <w:rsid w:val="001A4136"/>
    <w:rsid w:val="001A5425"/>
    <w:rsid w:val="001B0C93"/>
    <w:rsid w:val="001B3AF2"/>
    <w:rsid w:val="001B6DC2"/>
    <w:rsid w:val="001C149C"/>
    <w:rsid w:val="001C1AF7"/>
    <w:rsid w:val="001C21AC"/>
    <w:rsid w:val="001C3789"/>
    <w:rsid w:val="001C38C8"/>
    <w:rsid w:val="001C4263"/>
    <w:rsid w:val="001C47BA"/>
    <w:rsid w:val="001C59EA"/>
    <w:rsid w:val="001C6706"/>
    <w:rsid w:val="001C6B99"/>
    <w:rsid w:val="001C7C6C"/>
    <w:rsid w:val="001C7EC0"/>
    <w:rsid w:val="001D0A85"/>
    <w:rsid w:val="001D3CE5"/>
    <w:rsid w:val="001D406C"/>
    <w:rsid w:val="001D41EE"/>
    <w:rsid w:val="001D6EB3"/>
    <w:rsid w:val="001E0380"/>
    <w:rsid w:val="001E13B1"/>
    <w:rsid w:val="001E2341"/>
    <w:rsid w:val="001E2FAF"/>
    <w:rsid w:val="001E472A"/>
    <w:rsid w:val="001E67DC"/>
    <w:rsid w:val="001F38E3"/>
    <w:rsid w:val="001F3A19"/>
    <w:rsid w:val="001F5B0B"/>
    <w:rsid w:val="001F5BBD"/>
    <w:rsid w:val="001F7251"/>
    <w:rsid w:val="001F7A37"/>
    <w:rsid w:val="002024BD"/>
    <w:rsid w:val="00203A9B"/>
    <w:rsid w:val="0020457A"/>
    <w:rsid w:val="00204CF5"/>
    <w:rsid w:val="002117F1"/>
    <w:rsid w:val="00211FDD"/>
    <w:rsid w:val="002125FD"/>
    <w:rsid w:val="00212966"/>
    <w:rsid w:val="00213C8F"/>
    <w:rsid w:val="0021585F"/>
    <w:rsid w:val="00216BBE"/>
    <w:rsid w:val="00223CFE"/>
    <w:rsid w:val="002278EE"/>
    <w:rsid w:val="00233266"/>
    <w:rsid w:val="00234467"/>
    <w:rsid w:val="00237D8D"/>
    <w:rsid w:val="00241DA2"/>
    <w:rsid w:val="00242EB7"/>
    <w:rsid w:val="00243B80"/>
    <w:rsid w:val="00245158"/>
    <w:rsid w:val="002452AB"/>
    <w:rsid w:val="00247FEE"/>
    <w:rsid w:val="00250E7D"/>
    <w:rsid w:val="00251273"/>
    <w:rsid w:val="002516B7"/>
    <w:rsid w:val="00255C93"/>
    <w:rsid w:val="002565D5"/>
    <w:rsid w:val="0025797A"/>
    <w:rsid w:val="00260B2E"/>
    <w:rsid w:val="002622C0"/>
    <w:rsid w:val="0026346A"/>
    <w:rsid w:val="00265E49"/>
    <w:rsid w:val="0027279E"/>
    <w:rsid w:val="00272F9B"/>
    <w:rsid w:val="00273088"/>
    <w:rsid w:val="0027706A"/>
    <w:rsid w:val="002778AE"/>
    <w:rsid w:val="00280E8A"/>
    <w:rsid w:val="00281232"/>
    <w:rsid w:val="0028269A"/>
    <w:rsid w:val="0028270B"/>
    <w:rsid w:val="002834F9"/>
    <w:rsid w:val="00283590"/>
    <w:rsid w:val="00284241"/>
    <w:rsid w:val="00286973"/>
    <w:rsid w:val="0028756D"/>
    <w:rsid w:val="002908E6"/>
    <w:rsid w:val="00292E59"/>
    <w:rsid w:val="00293848"/>
    <w:rsid w:val="00294E70"/>
    <w:rsid w:val="002A09D2"/>
    <w:rsid w:val="002A1924"/>
    <w:rsid w:val="002A2963"/>
    <w:rsid w:val="002A5708"/>
    <w:rsid w:val="002A5BE1"/>
    <w:rsid w:val="002A7420"/>
    <w:rsid w:val="002A7DD7"/>
    <w:rsid w:val="002B0F12"/>
    <w:rsid w:val="002B10D8"/>
    <w:rsid w:val="002B1308"/>
    <w:rsid w:val="002B2F94"/>
    <w:rsid w:val="002B30B3"/>
    <w:rsid w:val="002B38FD"/>
    <w:rsid w:val="002B4554"/>
    <w:rsid w:val="002B7823"/>
    <w:rsid w:val="002C25F2"/>
    <w:rsid w:val="002C38A0"/>
    <w:rsid w:val="002C4295"/>
    <w:rsid w:val="002C4B7B"/>
    <w:rsid w:val="002C513E"/>
    <w:rsid w:val="002C72D8"/>
    <w:rsid w:val="002D11FA"/>
    <w:rsid w:val="002D2152"/>
    <w:rsid w:val="002D32FF"/>
    <w:rsid w:val="002D436E"/>
    <w:rsid w:val="002D7F6E"/>
    <w:rsid w:val="002E0459"/>
    <w:rsid w:val="002E0DDF"/>
    <w:rsid w:val="002E1160"/>
    <w:rsid w:val="002E1D6F"/>
    <w:rsid w:val="002E2803"/>
    <w:rsid w:val="002E2906"/>
    <w:rsid w:val="002E3AA6"/>
    <w:rsid w:val="002E4055"/>
    <w:rsid w:val="002E47BD"/>
    <w:rsid w:val="002E5635"/>
    <w:rsid w:val="002E64C3"/>
    <w:rsid w:val="002E6A2C"/>
    <w:rsid w:val="002F0A3E"/>
    <w:rsid w:val="002F1D8C"/>
    <w:rsid w:val="002F21DA"/>
    <w:rsid w:val="002F376F"/>
    <w:rsid w:val="002F40CD"/>
    <w:rsid w:val="002F732F"/>
    <w:rsid w:val="00301F39"/>
    <w:rsid w:val="00302B79"/>
    <w:rsid w:val="00303176"/>
    <w:rsid w:val="00303CA4"/>
    <w:rsid w:val="00304722"/>
    <w:rsid w:val="00305C12"/>
    <w:rsid w:val="00306143"/>
    <w:rsid w:val="00306C0A"/>
    <w:rsid w:val="00311913"/>
    <w:rsid w:val="00311A2E"/>
    <w:rsid w:val="00311C9E"/>
    <w:rsid w:val="003122BD"/>
    <w:rsid w:val="0031309B"/>
    <w:rsid w:val="00324DBD"/>
    <w:rsid w:val="00325926"/>
    <w:rsid w:val="00327A8A"/>
    <w:rsid w:val="0033261E"/>
    <w:rsid w:val="00333043"/>
    <w:rsid w:val="00333F0F"/>
    <w:rsid w:val="00336610"/>
    <w:rsid w:val="0033661E"/>
    <w:rsid w:val="0033784F"/>
    <w:rsid w:val="00340111"/>
    <w:rsid w:val="00343F73"/>
    <w:rsid w:val="00344BA0"/>
    <w:rsid w:val="00344C79"/>
    <w:rsid w:val="00345060"/>
    <w:rsid w:val="00350775"/>
    <w:rsid w:val="0035323B"/>
    <w:rsid w:val="00355FF4"/>
    <w:rsid w:val="0035660F"/>
    <w:rsid w:val="003569AA"/>
    <w:rsid w:val="00356F37"/>
    <w:rsid w:val="003609D2"/>
    <w:rsid w:val="0036160E"/>
    <w:rsid w:val="00363F22"/>
    <w:rsid w:val="003645CD"/>
    <w:rsid w:val="00367DC1"/>
    <w:rsid w:val="003708C9"/>
    <w:rsid w:val="00370EF9"/>
    <w:rsid w:val="003715A7"/>
    <w:rsid w:val="00372850"/>
    <w:rsid w:val="00375564"/>
    <w:rsid w:val="0038267D"/>
    <w:rsid w:val="00383191"/>
    <w:rsid w:val="003839AC"/>
    <w:rsid w:val="00384219"/>
    <w:rsid w:val="00384D1C"/>
    <w:rsid w:val="00384E87"/>
    <w:rsid w:val="00386205"/>
    <w:rsid w:val="00386DED"/>
    <w:rsid w:val="003912E7"/>
    <w:rsid w:val="00391F42"/>
    <w:rsid w:val="00393947"/>
    <w:rsid w:val="00394116"/>
    <w:rsid w:val="003A013E"/>
    <w:rsid w:val="003A042D"/>
    <w:rsid w:val="003A1497"/>
    <w:rsid w:val="003A1666"/>
    <w:rsid w:val="003A2275"/>
    <w:rsid w:val="003A26AC"/>
    <w:rsid w:val="003A35A7"/>
    <w:rsid w:val="003A3BB7"/>
    <w:rsid w:val="003A474B"/>
    <w:rsid w:val="003A4A12"/>
    <w:rsid w:val="003A667B"/>
    <w:rsid w:val="003A6A4F"/>
    <w:rsid w:val="003A7088"/>
    <w:rsid w:val="003A728E"/>
    <w:rsid w:val="003A74A9"/>
    <w:rsid w:val="003B00DF"/>
    <w:rsid w:val="003B034E"/>
    <w:rsid w:val="003B1275"/>
    <w:rsid w:val="003B1778"/>
    <w:rsid w:val="003B29E1"/>
    <w:rsid w:val="003B2C52"/>
    <w:rsid w:val="003B4B26"/>
    <w:rsid w:val="003B54A9"/>
    <w:rsid w:val="003B5722"/>
    <w:rsid w:val="003B61F4"/>
    <w:rsid w:val="003B7C06"/>
    <w:rsid w:val="003C11CB"/>
    <w:rsid w:val="003C225F"/>
    <w:rsid w:val="003C4E0D"/>
    <w:rsid w:val="003C4E4B"/>
    <w:rsid w:val="003C6831"/>
    <w:rsid w:val="003C68EB"/>
    <w:rsid w:val="003C6C04"/>
    <w:rsid w:val="003C7330"/>
    <w:rsid w:val="003C75F3"/>
    <w:rsid w:val="003C78A3"/>
    <w:rsid w:val="003C7FBC"/>
    <w:rsid w:val="003D281E"/>
    <w:rsid w:val="003D2FCE"/>
    <w:rsid w:val="003D307C"/>
    <w:rsid w:val="003D332A"/>
    <w:rsid w:val="003D4BBA"/>
    <w:rsid w:val="003E1867"/>
    <w:rsid w:val="003E4604"/>
    <w:rsid w:val="003E49B8"/>
    <w:rsid w:val="003E5729"/>
    <w:rsid w:val="003E676D"/>
    <w:rsid w:val="003F4C3A"/>
    <w:rsid w:val="003F4EE0"/>
    <w:rsid w:val="003F509B"/>
    <w:rsid w:val="00400108"/>
    <w:rsid w:val="0040126D"/>
    <w:rsid w:val="00401280"/>
    <w:rsid w:val="004012D7"/>
    <w:rsid w:val="00401CD9"/>
    <w:rsid w:val="00402153"/>
    <w:rsid w:val="0040234A"/>
    <w:rsid w:val="00402F4A"/>
    <w:rsid w:val="00402FC1"/>
    <w:rsid w:val="00403003"/>
    <w:rsid w:val="00403148"/>
    <w:rsid w:val="0040358B"/>
    <w:rsid w:val="00404980"/>
    <w:rsid w:val="00407707"/>
    <w:rsid w:val="00410875"/>
    <w:rsid w:val="00410AF3"/>
    <w:rsid w:val="0041217A"/>
    <w:rsid w:val="004129A4"/>
    <w:rsid w:val="00415565"/>
    <w:rsid w:val="00416276"/>
    <w:rsid w:val="00416505"/>
    <w:rsid w:val="00417017"/>
    <w:rsid w:val="00421B92"/>
    <w:rsid w:val="00421DCE"/>
    <w:rsid w:val="0042264E"/>
    <w:rsid w:val="0042275A"/>
    <w:rsid w:val="00423B53"/>
    <w:rsid w:val="00423C70"/>
    <w:rsid w:val="00425082"/>
    <w:rsid w:val="004303E5"/>
    <w:rsid w:val="00430831"/>
    <w:rsid w:val="004314F7"/>
    <w:rsid w:val="00431DEB"/>
    <w:rsid w:val="00433D41"/>
    <w:rsid w:val="00434D4B"/>
    <w:rsid w:val="00435689"/>
    <w:rsid w:val="004424CD"/>
    <w:rsid w:val="00443D50"/>
    <w:rsid w:val="0044402E"/>
    <w:rsid w:val="004456AD"/>
    <w:rsid w:val="0044590B"/>
    <w:rsid w:val="00445E4F"/>
    <w:rsid w:val="00446B29"/>
    <w:rsid w:val="0045094A"/>
    <w:rsid w:val="0045226C"/>
    <w:rsid w:val="0045357D"/>
    <w:rsid w:val="00453BF9"/>
    <w:rsid w:val="00453F9A"/>
    <w:rsid w:val="004550ED"/>
    <w:rsid w:val="00455757"/>
    <w:rsid w:val="00455BB1"/>
    <w:rsid w:val="00457121"/>
    <w:rsid w:val="00457C37"/>
    <w:rsid w:val="0046164B"/>
    <w:rsid w:val="004620D4"/>
    <w:rsid w:val="00462726"/>
    <w:rsid w:val="004630B2"/>
    <w:rsid w:val="004656DD"/>
    <w:rsid w:val="00470AA7"/>
    <w:rsid w:val="00471E91"/>
    <w:rsid w:val="00473C6A"/>
    <w:rsid w:val="00474675"/>
    <w:rsid w:val="0047470C"/>
    <w:rsid w:val="004766A3"/>
    <w:rsid w:val="00476A87"/>
    <w:rsid w:val="00477D72"/>
    <w:rsid w:val="0048355B"/>
    <w:rsid w:val="00486D04"/>
    <w:rsid w:val="00493884"/>
    <w:rsid w:val="004A03F2"/>
    <w:rsid w:val="004A05B1"/>
    <w:rsid w:val="004A0C3C"/>
    <w:rsid w:val="004A1C7E"/>
    <w:rsid w:val="004A35F9"/>
    <w:rsid w:val="004A489B"/>
    <w:rsid w:val="004A6891"/>
    <w:rsid w:val="004A754A"/>
    <w:rsid w:val="004B062D"/>
    <w:rsid w:val="004B1736"/>
    <w:rsid w:val="004B1C6D"/>
    <w:rsid w:val="004B24C1"/>
    <w:rsid w:val="004B296B"/>
    <w:rsid w:val="004B367B"/>
    <w:rsid w:val="004B3AA5"/>
    <w:rsid w:val="004B4107"/>
    <w:rsid w:val="004B4A9C"/>
    <w:rsid w:val="004B5309"/>
    <w:rsid w:val="004C292F"/>
    <w:rsid w:val="004C527D"/>
    <w:rsid w:val="004C6CAA"/>
    <w:rsid w:val="004D01C2"/>
    <w:rsid w:val="004D0735"/>
    <w:rsid w:val="004D1518"/>
    <w:rsid w:val="004D2819"/>
    <w:rsid w:val="004D2C16"/>
    <w:rsid w:val="004D303A"/>
    <w:rsid w:val="004D7164"/>
    <w:rsid w:val="004E1DF3"/>
    <w:rsid w:val="004E25F0"/>
    <w:rsid w:val="004E350B"/>
    <w:rsid w:val="004E4188"/>
    <w:rsid w:val="004E4A23"/>
    <w:rsid w:val="004E6B50"/>
    <w:rsid w:val="004F683A"/>
    <w:rsid w:val="00501EBD"/>
    <w:rsid w:val="00502F06"/>
    <w:rsid w:val="0050356C"/>
    <w:rsid w:val="00504CD6"/>
    <w:rsid w:val="00505F58"/>
    <w:rsid w:val="00510280"/>
    <w:rsid w:val="00510EF7"/>
    <w:rsid w:val="0051382A"/>
    <w:rsid w:val="00513D73"/>
    <w:rsid w:val="00514A43"/>
    <w:rsid w:val="0051533B"/>
    <w:rsid w:val="00516E83"/>
    <w:rsid w:val="005174E5"/>
    <w:rsid w:val="00521DE8"/>
    <w:rsid w:val="00522393"/>
    <w:rsid w:val="00522620"/>
    <w:rsid w:val="00522AC1"/>
    <w:rsid w:val="0052398A"/>
    <w:rsid w:val="00523F8D"/>
    <w:rsid w:val="00525656"/>
    <w:rsid w:val="00525694"/>
    <w:rsid w:val="005274C6"/>
    <w:rsid w:val="005325E3"/>
    <w:rsid w:val="00534C02"/>
    <w:rsid w:val="00536141"/>
    <w:rsid w:val="005409CC"/>
    <w:rsid w:val="00541498"/>
    <w:rsid w:val="0054264B"/>
    <w:rsid w:val="00542E38"/>
    <w:rsid w:val="00543786"/>
    <w:rsid w:val="00546B27"/>
    <w:rsid w:val="00546E35"/>
    <w:rsid w:val="005474AB"/>
    <w:rsid w:val="005478A8"/>
    <w:rsid w:val="0055216D"/>
    <w:rsid w:val="005533D7"/>
    <w:rsid w:val="005571FE"/>
    <w:rsid w:val="005631DC"/>
    <w:rsid w:val="0056340A"/>
    <w:rsid w:val="0056701D"/>
    <w:rsid w:val="005703DE"/>
    <w:rsid w:val="00571AE3"/>
    <w:rsid w:val="0057307B"/>
    <w:rsid w:val="00573C66"/>
    <w:rsid w:val="0057409A"/>
    <w:rsid w:val="00575CDB"/>
    <w:rsid w:val="005814FF"/>
    <w:rsid w:val="0058464E"/>
    <w:rsid w:val="00584E15"/>
    <w:rsid w:val="005906A9"/>
    <w:rsid w:val="00591E9C"/>
    <w:rsid w:val="0059350C"/>
    <w:rsid w:val="0059488B"/>
    <w:rsid w:val="005A01CB"/>
    <w:rsid w:val="005A3E09"/>
    <w:rsid w:val="005A5329"/>
    <w:rsid w:val="005A58FF"/>
    <w:rsid w:val="005A5EAF"/>
    <w:rsid w:val="005A64C0"/>
    <w:rsid w:val="005A7C27"/>
    <w:rsid w:val="005B1DA5"/>
    <w:rsid w:val="005B3C11"/>
    <w:rsid w:val="005B4305"/>
    <w:rsid w:val="005B4497"/>
    <w:rsid w:val="005C1C28"/>
    <w:rsid w:val="005C6DB5"/>
    <w:rsid w:val="005D0C04"/>
    <w:rsid w:val="005D411E"/>
    <w:rsid w:val="005D55D9"/>
    <w:rsid w:val="005D773B"/>
    <w:rsid w:val="005E19E7"/>
    <w:rsid w:val="005E1FEB"/>
    <w:rsid w:val="005E27A9"/>
    <w:rsid w:val="005E2B08"/>
    <w:rsid w:val="005E3DD3"/>
    <w:rsid w:val="005E4931"/>
    <w:rsid w:val="005E5EBD"/>
    <w:rsid w:val="005E6FEC"/>
    <w:rsid w:val="005F052C"/>
    <w:rsid w:val="005F1814"/>
    <w:rsid w:val="005F34BE"/>
    <w:rsid w:val="005F351C"/>
    <w:rsid w:val="005F72DF"/>
    <w:rsid w:val="00601A72"/>
    <w:rsid w:val="00603016"/>
    <w:rsid w:val="006043BF"/>
    <w:rsid w:val="00610C00"/>
    <w:rsid w:val="00612BAF"/>
    <w:rsid w:val="0061521B"/>
    <w:rsid w:val="00615B13"/>
    <w:rsid w:val="0061716C"/>
    <w:rsid w:val="00621244"/>
    <w:rsid w:val="0062256F"/>
    <w:rsid w:val="00623B7A"/>
    <w:rsid w:val="006243A1"/>
    <w:rsid w:val="00631D24"/>
    <w:rsid w:val="00632E56"/>
    <w:rsid w:val="00635CBA"/>
    <w:rsid w:val="00635E78"/>
    <w:rsid w:val="0063677B"/>
    <w:rsid w:val="006405EA"/>
    <w:rsid w:val="006421D6"/>
    <w:rsid w:val="006425B1"/>
    <w:rsid w:val="0064338B"/>
    <w:rsid w:val="0064398E"/>
    <w:rsid w:val="00644102"/>
    <w:rsid w:val="00645A8B"/>
    <w:rsid w:val="00646542"/>
    <w:rsid w:val="006476BE"/>
    <w:rsid w:val="006504F4"/>
    <w:rsid w:val="00654397"/>
    <w:rsid w:val="00654BC9"/>
    <w:rsid w:val="006552FD"/>
    <w:rsid w:val="00663AF3"/>
    <w:rsid w:val="006657F8"/>
    <w:rsid w:val="00665FB8"/>
    <w:rsid w:val="00666963"/>
    <w:rsid w:val="00666B6C"/>
    <w:rsid w:val="00671238"/>
    <w:rsid w:val="0067175A"/>
    <w:rsid w:val="00671ACF"/>
    <w:rsid w:val="0067281E"/>
    <w:rsid w:val="00672829"/>
    <w:rsid w:val="00673C1C"/>
    <w:rsid w:val="00677F92"/>
    <w:rsid w:val="00680A7A"/>
    <w:rsid w:val="00682682"/>
    <w:rsid w:val="00682702"/>
    <w:rsid w:val="00682852"/>
    <w:rsid w:val="006865C9"/>
    <w:rsid w:val="00686F1C"/>
    <w:rsid w:val="00687DB6"/>
    <w:rsid w:val="00690DCF"/>
    <w:rsid w:val="00691450"/>
    <w:rsid w:val="00691D6A"/>
    <w:rsid w:val="00692368"/>
    <w:rsid w:val="00693651"/>
    <w:rsid w:val="006958E0"/>
    <w:rsid w:val="006973A7"/>
    <w:rsid w:val="00697D06"/>
    <w:rsid w:val="006A1BC1"/>
    <w:rsid w:val="006A2249"/>
    <w:rsid w:val="006A24EE"/>
    <w:rsid w:val="006A25E5"/>
    <w:rsid w:val="006A2EBC"/>
    <w:rsid w:val="006A3AFD"/>
    <w:rsid w:val="006A5EA0"/>
    <w:rsid w:val="006A783B"/>
    <w:rsid w:val="006A7B33"/>
    <w:rsid w:val="006B04D3"/>
    <w:rsid w:val="006B2081"/>
    <w:rsid w:val="006B45F3"/>
    <w:rsid w:val="006B4E13"/>
    <w:rsid w:val="006B75DD"/>
    <w:rsid w:val="006C0226"/>
    <w:rsid w:val="006C0E2D"/>
    <w:rsid w:val="006C2F3E"/>
    <w:rsid w:val="006C6536"/>
    <w:rsid w:val="006C67E0"/>
    <w:rsid w:val="006C7ABA"/>
    <w:rsid w:val="006D0D60"/>
    <w:rsid w:val="006D1122"/>
    <w:rsid w:val="006D1A9B"/>
    <w:rsid w:val="006D1BCD"/>
    <w:rsid w:val="006D3C00"/>
    <w:rsid w:val="006D53F5"/>
    <w:rsid w:val="006D5BBB"/>
    <w:rsid w:val="006D6FD6"/>
    <w:rsid w:val="006D7CA8"/>
    <w:rsid w:val="006E1B50"/>
    <w:rsid w:val="006E1FE4"/>
    <w:rsid w:val="006E3664"/>
    <w:rsid w:val="006E3675"/>
    <w:rsid w:val="006E4A7F"/>
    <w:rsid w:val="006E571A"/>
    <w:rsid w:val="006F0BFB"/>
    <w:rsid w:val="006F2013"/>
    <w:rsid w:val="006F5B26"/>
    <w:rsid w:val="006F621B"/>
    <w:rsid w:val="00702E07"/>
    <w:rsid w:val="007042BC"/>
    <w:rsid w:val="00704DF6"/>
    <w:rsid w:val="0070651C"/>
    <w:rsid w:val="007104F2"/>
    <w:rsid w:val="00710A77"/>
    <w:rsid w:val="00711B03"/>
    <w:rsid w:val="007132A3"/>
    <w:rsid w:val="007162D1"/>
    <w:rsid w:val="00716421"/>
    <w:rsid w:val="00716F80"/>
    <w:rsid w:val="007204BA"/>
    <w:rsid w:val="007208A7"/>
    <w:rsid w:val="00723648"/>
    <w:rsid w:val="00723A55"/>
    <w:rsid w:val="00724802"/>
    <w:rsid w:val="00724EFB"/>
    <w:rsid w:val="00724FD6"/>
    <w:rsid w:val="00725BAA"/>
    <w:rsid w:val="00726C25"/>
    <w:rsid w:val="00727C52"/>
    <w:rsid w:val="00727EAE"/>
    <w:rsid w:val="007319D2"/>
    <w:rsid w:val="007337C9"/>
    <w:rsid w:val="007339B0"/>
    <w:rsid w:val="00736E44"/>
    <w:rsid w:val="00740274"/>
    <w:rsid w:val="00740D56"/>
    <w:rsid w:val="00740DA7"/>
    <w:rsid w:val="007419C3"/>
    <w:rsid w:val="00742D97"/>
    <w:rsid w:val="007467A7"/>
    <w:rsid w:val="007469DD"/>
    <w:rsid w:val="0074741B"/>
    <w:rsid w:val="0074759E"/>
    <w:rsid w:val="007478EA"/>
    <w:rsid w:val="007515B4"/>
    <w:rsid w:val="007540D2"/>
    <w:rsid w:val="0075415C"/>
    <w:rsid w:val="007558B3"/>
    <w:rsid w:val="00755932"/>
    <w:rsid w:val="00755EC5"/>
    <w:rsid w:val="007610D8"/>
    <w:rsid w:val="007630B1"/>
    <w:rsid w:val="007630C2"/>
    <w:rsid w:val="00763502"/>
    <w:rsid w:val="00764580"/>
    <w:rsid w:val="00771950"/>
    <w:rsid w:val="0077225C"/>
    <w:rsid w:val="00775BB4"/>
    <w:rsid w:val="00775FE0"/>
    <w:rsid w:val="0077664E"/>
    <w:rsid w:val="00780B32"/>
    <w:rsid w:val="00786AED"/>
    <w:rsid w:val="007877AF"/>
    <w:rsid w:val="00787B8A"/>
    <w:rsid w:val="00790B6F"/>
    <w:rsid w:val="00790F28"/>
    <w:rsid w:val="007913AB"/>
    <w:rsid w:val="007914F7"/>
    <w:rsid w:val="007941A4"/>
    <w:rsid w:val="00794310"/>
    <w:rsid w:val="0079750A"/>
    <w:rsid w:val="007A4CDC"/>
    <w:rsid w:val="007A70D0"/>
    <w:rsid w:val="007B0E47"/>
    <w:rsid w:val="007B1075"/>
    <w:rsid w:val="007B1625"/>
    <w:rsid w:val="007B268E"/>
    <w:rsid w:val="007B2BE0"/>
    <w:rsid w:val="007B33E9"/>
    <w:rsid w:val="007B5540"/>
    <w:rsid w:val="007B706E"/>
    <w:rsid w:val="007B71EB"/>
    <w:rsid w:val="007B7A86"/>
    <w:rsid w:val="007C0A9F"/>
    <w:rsid w:val="007C494F"/>
    <w:rsid w:val="007C6205"/>
    <w:rsid w:val="007C686A"/>
    <w:rsid w:val="007C728E"/>
    <w:rsid w:val="007D1934"/>
    <w:rsid w:val="007D2C53"/>
    <w:rsid w:val="007D3D60"/>
    <w:rsid w:val="007D4F4E"/>
    <w:rsid w:val="007E10E0"/>
    <w:rsid w:val="007E1980"/>
    <w:rsid w:val="007E2BA1"/>
    <w:rsid w:val="007E3E1B"/>
    <w:rsid w:val="007E45AB"/>
    <w:rsid w:val="007E4B76"/>
    <w:rsid w:val="007E5EA8"/>
    <w:rsid w:val="007F0CF1"/>
    <w:rsid w:val="007F0EA6"/>
    <w:rsid w:val="007F12A5"/>
    <w:rsid w:val="007F36BC"/>
    <w:rsid w:val="007F4CF1"/>
    <w:rsid w:val="007F5B21"/>
    <w:rsid w:val="007F758D"/>
    <w:rsid w:val="007F7CFE"/>
    <w:rsid w:val="007F7D52"/>
    <w:rsid w:val="008006FB"/>
    <w:rsid w:val="008007EF"/>
    <w:rsid w:val="008021AC"/>
    <w:rsid w:val="00802A60"/>
    <w:rsid w:val="00803931"/>
    <w:rsid w:val="00805B45"/>
    <w:rsid w:val="0080628A"/>
    <w:rsid w:val="0080654C"/>
    <w:rsid w:val="008071C6"/>
    <w:rsid w:val="00810CD3"/>
    <w:rsid w:val="00815585"/>
    <w:rsid w:val="00815878"/>
    <w:rsid w:val="00817A00"/>
    <w:rsid w:val="00821A86"/>
    <w:rsid w:val="00821E5C"/>
    <w:rsid w:val="00822827"/>
    <w:rsid w:val="0082446E"/>
    <w:rsid w:val="008249C5"/>
    <w:rsid w:val="00825E0F"/>
    <w:rsid w:val="008267B8"/>
    <w:rsid w:val="00827A43"/>
    <w:rsid w:val="00827BD6"/>
    <w:rsid w:val="0083236C"/>
    <w:rsid w:val="008339C4"/>
    <w:rsid w:val="00835899"/>
    <w:rsid w:val="00835DB3"/>
    <w:rsid w:val="0083617B"/>
    <w:rsid w:val="0083670A"/>
    <w:rsid w:val="008371BD"/>
    <w:rsid w:val="00837805"/>
    <w:rsid w:val="00837E16"/>
    <w:rsid w:val="0084210C"/>
    <w:rsid w:val="00845E78"/>
    <w:rsid w:val="00847287"/>
    <w:rsid w:val="00847B36"/>
    <w:rsid w:val="008504A8"/>
    <w:rsid w:val="0085282E"/>
    <w:rsid w:val="0086057F"/>
    <w:rsid w:val="008622B6"/>
    <w:rsid w:val="00870875"/>
    <w:rsid w:val="0087198C"/>
    <w:rsid w:val="0087225E"/>
    <w:rsid w:val="00872C1F"/>
    <w:rsid w:val="00873B42"/>
    <w:rsid w:val="00874209"/>
    <w:rsid w:val="00881C83"/>
    <w:rsid w:val="00883E7C"/>
    <w:rsid w:val="008856D8"/>
    <w:rsid w:val="00886414"/>
    <w:rsid w:val="00886BCC"/>
    <w:rsid w:val="00892B18"/>
    <w:rsid w:val="00892E82"/>
    <w:rsid w:val="00893842"/>
    <w:rsid w:val="008939E0"/>
    <w:rsid w:val="00895130"/>
    <w:rsid w:val="008959D4"/>
    <w:rsid w:val="008A0152"/>
    <w:rsid w:val="008A0269"/>
    <w:rsid w:val="008A52A8"/>
    <w:rsid w:val="008A58FE"/>
    <w:rsid w:val="008A7BE1"/>
    <w:rsid w:val="008B1723"/>
    <w:rsid w:val="008B2C9F"/>
    <w:rsid w:val="008B4546"/>
    <w:rsid w:val="008B7E16"/>
    <w:rsid w:val="008C0555"/>
    <w:rsid w:val="008C1B58"/>
    <w:rsid w:val="008C23B2"/>
    <w:rsid w:val="008C39AE"/>
    <w:rsid w:val="008C590D"/>
    <w:rsid w:val="008C5E62"/>
    <w:rsid w:val="008C6911"/>
    <w:rsid w:val="008D44DD"/>
    <w:rsid w:val="008D6B11"/>
    <w:rsid w:val="008E031B"/>
    <w:rsid w:val="008E037F"/>
    <w:rsid w:val="008E2342"/>
    <w:rsid w:val="008E29D2"/>
    <w:rsid w:val="008E38C4"/>
    <w:rsid w:val="008E3DCB"/>
    <w:rsid w:val="008E466E"/>
    <w:rsid w:val="008E7029"/>
    <w:rsid w:val="008E7EF6"/>
    <w:rsid w:val="008F0EA2"/>
    <w:rsid w:val="008F1F98"/>
    <w:rsid w:val="008F5252"/>
    <w:rsid w:val="008F613B"/>
    <w:rsid w:val="008F6758"/>
    <w:rsid w:val="00901000"/>
    <w:rsid w:val="00901397"/>
    <w:rsid w:val="009022E4"/>
    <w:rsid w:val="00902770"/>
    <w:rsid w:val="009040DD"/>
    <w:rsid w:val="00904ABD"/>
    <w:rsid w:val="0090505F"/>
    <w:rsid w:val="00905B47"/>
    <w:rsid w:val="009071A8"/>
    <w:rsid w:val="00913238"/>
    <w:rsid w:val="0091331C"/>
    <w:rsid w:val="00915002"/>
    <w:rsid w:val="00917E0C"/>
    <w:rsid w:val="009228BD"/>
    <w:rsid w:val="00922D95"/>
    <w:rsid w:val="0092382C"/>
    <w:rsid w:val="00926D55"/>
    <w:rsid w:val="00926F02"/>
    <w:rsid w:val="009279DE"/>
    <w:rsid w:val="00930116"/>
    <w:rsid w:val="0093243D"/>
    <w:rsid w:val="00932E75"/>
    <w:rsid w:val="00940A7F"/>
    <w:rsid w:val="0094212C"/>
    <w:rsid w:val="0094393B"/>
    <w:rsid w:val="00952665"/>
    <w:rsid w:val="00953A46"/>
    <w:rsid w:val="00954689"/>
    <w:rsid w:val="00955472"/>
    <w:rsid w:val="009617C9"/>
    <w:rsid w:val="00961C93"/>
    <w:rsid w:val="00962917"/>
    <w:rsid w:val="009633DC"/>
    <w:rsid w:val="00965324"/>
    <w:rsid w:val="00965C3D"/>
    <w:rsid w:val="0096730B"/>
    <w:rsid w:val="00970507"/>
    <w:rsid w:val="009708D5"/>
    <w:rsid w:val="0097091E"/>
    <w:rsid w:val="00972C65"/>
    <w:rsid w:val="00973E4B"/>
    <w:rsid w:val="00974CC6"/>
    <w:rsid w:val="00974F2F"/>
    <w:rsid w:val="009760D3"/>
    <w:rsid w:val="00977132"/>
    <w:rsid w:val="0097722E"/>
    <w:rsid w:val="00977AF3"/>
    <w:rsid w:val="00981A4B"/>
    <w:rsid w:val="00981ECA"/>
    <w:rsid w:val="009820A1"/>
    <w:rsid w:val="00982501"/>
    <w:rsid w:val="009863A7"/>
    <w:rsid w:val="0098650E"/>
    <w:rsid w:val="0098753E"/>
    <w:rsid w:val="009877D3"/>
    <w:rsid w:val="00987961"/>
    <w:rsid w:val="009920B8"/>
    <w:rsid w:val="00992AE0"/>
    <w:rsid w:val="00994E8F"/>
    <w:rsid w:val="009951DC"/>
    <w:rsid w:val="009959BB"/>
    <w:rsid w:val="00996A67"/>
    <w:rsid w:val="00997158"/>
    <w:rsid w:val="009A2B2E"/>
    <w:rsid w:val="009A3A7C"/>
    <w:rsid w:val="009A3FE3"/>
    <w:rsid w:val="009B2ADB"/>
    <w:rsid w:val="009B2D7B"/>
    <w:rsid w:val="009B4DC4"/>
    <w:rsid w:val="009B571B"/>
    <w:rsid w:val="009B603A"/>
    <w:rsid w:val="009B7942"/>
    <w:rsid w:val="009C0977"/>
    <w:rsid w:val="009C0EA1"/>
    <w:rsid w:val="009C2D0E"/>
    <w:rsid w:val="009C3DAC"/>
    <w:rsid w:val="009C42E0"/>
    <w:rsid w:val="009C447E"/>
    <w:rsid w:val="009D03F3"/>
    <w:rsid w:val="009D175B"/>
    <w:rsid w:val="009D480C"/>
    <w:rsid w:val="009D4860"/>
    <w:rsid w:val="009D5362"/>
    <w:rsid w:val="009D7486"/>
    <w:rsid w:val="009E1415"/>
    <w:rsid w:val="009E3298"/>
    <w:rsid w:val="009E55FA"/>
    <w:rsid w:val="009E6116"/>
    <w:rsid w:val="009F1A2B"/>
    <w:rsid w:val="009F2BC7"/>
    <w:rsid w:val="009F2E36"/>
    <w:rsid w:val="009F4E25"/>
    <w:rsid w:val="00A02330"/>
    <w:rsid w:val="00A02E43"/>
    <w:rsid w:val="00A065F9"/>
    <w:rsid w:val="00A06AE9"/>
    <w:rsid w:val="00A0795E"/>
    <w:rsid w:val="00A07F34"/>
    <w:rsid w:val="00A106E2"/>
    <w:rsid w:val="00A14868"/>
    <w:rsid w:val="00A206BE"/>
    <w:rsid w:val="00A208F4"/>
    <w:rsid w:val="00A213D7"/>
    <w:rsid w:val="00A22154"/>
    <w:rsid w:val="00A22937"/>
    <w:rsid w:val="00A238DE"/>
    <w:rsid w:val="00A24986"/>
    <w:rsid w:val="00A251D8"/>
    <w:rsid w:val="00A25C38"/>
    <w:rsid w:val="00A25E63"/>
    <w:rsid w:val="00A308B4"/>
    <w:rsid w:val="00A36BBE"/>
    <w:rsid w:val="00A372AC"/>
    <w:rsid w:val="00A40159"/>
    <w:rsid w:val="00A40560"/>
    <w:rsid w:val="00A4307A"/>
    <w:rsid w:val="00A4664B"/>
    <w:rsid w:val="00A46AD0"/>
    <w:rsid w:val="00A47651"/>
    <w:rsid w:val="00A47EBB"/>
    <w:rsid w:val="00A51BB0"/>
    <w:rsid w:val="00A51CDD"/>
    <w:rsid w:val="00A524A8"/>
    <w:rsid w:val="00A55C0E"/>
    <w:rsid w:val="00A653F0"/>
    <w:rsid w:val="00A655C9"/>
    <w:rsid w:val="00A6730D"/>
    <w:rsid w:val="00A71625"/>
    <w:rsid w:val="00A71B9B"/>
    <w:rsid w:val="00A73BF1"/>
    <w:rsid w:val="00A744DE"/>
    <w:rsid w:val="00A74BEE"/>
    <w:rsid w:val="00A751C7"/>
    <w:rsid w:val="00A7639A"/>
    <w:rsid w:val="00A77C00"/>
    <w:rsid w:val="00A81295"/>
    <w:rsid w:val="00A85BAF"/>
    <w:rsid w:val="00A87844"/>
    <w:rsid w:val="00A90A88"/>
    <w:rsid w:val="00A92EF9"/>
    <w:rsid w:val="00A93E35"/>
    <w:rsid w:val="00AA038C"/>
    <w:rsid w:val="00AA0462"/>
    <w:rsid w:val="00AA0972"/>
    <w:rsid w:val="00AA48A1"/>
    <w:rsid w:val="00AA4BD4"/>
    <w:rsid w:val="00AA6A2C"/>
    <w:rsid w:val="00AA7A09"/>
    <w:rsid w:val="00AB03B0"/>
    <w:rsid w:val="00AB0CE3"/>
    <w:rsid w:val="00AB1C35"/>
    <w:rsid w:val="00AB2107"/>
    <w:rsid w:val="00AB38E3"/>
    <w:rsid w:val="00AB3B50"/>
    <w:rsid w:val="00AB4CE3"/>
    <w:rsid w:val="00AB688C"/>
    <w:rsid w:val="00AC05B1"/>
    <w:rsid w:val="00AC1473"/>
    <w:rsid w:val="00AC2832"/>
    <w:rsid w:val="00AC34A2"/>
    <w:rsid w:val="00AC3C66"/>
    <w:rsid w:val="00AC4076"/>
    <w:rsid w:val="00AC44B6"/>
    <w:rsid w:val="00AC4860"/>
    <w:rsid w:val="00AD216E"/>
    <w:rsid w:val="00AD2AB5"/>
    <w:rsid w:val="00AD356C"/>
    <w:rsid w:val="00AD597A"/>
    <w:rsid w:val="00AE1F53"/>
    <w:rsid w:val="00AE2914"/>
    <w:rsid w:val="00AE3688"/>
    <w:rsid w:val="00AE3C65"/>
    <w:rsid w:val="00AE5AC9"/>
    <w:rsid w:val="00AE6D15"/>
    <w:rsid w:val="00AE6DA6"/>
    <w:rsid w:val="00AF0D43"/>
    <w:rsid w:val="00AF1716"/>
    <w:rsid w:val="00AF561F"/>
    <w:rsid w:val="00AF77A6"/>
    <w:rsid w:val="00B00325"/>
    <w:rsid w:val="00B02B29"/>
    <w:rsid w:val="00B032D7"/>
    <w:rsid w:val="00B04182"/>
    <w:rsid w:val="00B04F18"/>
    <w:rsid w:val="00B05918"/>
    <w:rsid w:val="00B07AE3"/>
    <w:rsid w:val="00B07F1C"/>
    <w:rsid w:val="00B103E5"/>
    <w:rsid w:val="00B11430"/>
    <w:rsid w:val="00B118E5"/>
    <w:rsid w:val="00B1427F"/>
    <w:rsid w:val="00B17A9F"/>
    <w:rsid w:val="00B2439C"/>
    <w:rsid w:val="00B24B1F"/>
    <w:rsid w:val="00B2588C"/>
    <w:rsid w:val="00B27022"/>
    <w:rsid w:val="00B30CA0"/>
    <w:rsid w:val="00B328F4"/>
    <w:rsid w:val="00B353EB"/>
    <w:rsid w:val="00B36BED"/>
    <w:rsid w:val="00B4076B"/>
    <w:rsid w:val="00B40857"/>
    <w:rsid w:val="00B42802"/>
    <w:rsid w:val="00B439C4"/>
    <w:rsid w:val="00B4535E"/>
    <w:rsid w:val="00B52A8C"/>
    <w:rsid w:val="00B55F94"/>
    <w:rsid w:val="00B56A60"/>
    <w:rsid w:val="00B56BE0"/>
    <w:rsid w:val="00B56DD3"/>
    <w:rsid w:val="00B6190F"/>
    <w:rsid w:val="00B61E4D"/>
    <w:rsid w:val="00B62532"/>
    <w:rsid w:val="00B636A8"/>
    <w:rsid w:val="00B661BA"/>
    <w:rsid w:val="00B665C6"/>
    <w:rsid w:val="00B67172"/>
    <w:rsid w:val="00B717B1"/>
    <w:rsid w:val="00B71AB4"/>
    <w:rsid w:val="00B71DD4"/>
    <w:rsid w:val="00B74FAF"/>
    <w:rsid w:val="00B7513A"/>
    <w:rsid w:val="00B754B3"/>
    <w:rsid w:val="00B760DC"/>
    <w:rsid w:val="00B76566"/>
    <w:rsid w:val="00B805AF"/>
    <w:rsid w:val="00B81CBB"/>
    <w:rsid w:val="00B84C53"/>
    <w:rsid w:val="00B86609"/>
    <w:rsid w:val="00B869EC"/>
    <w:rsid w:val="00B9397A"/>
    <w:rsid w:val="00B9633D"/>
    <w:rsid w:val="00BA2EBE"/>
    <w:rsid w:val="00BA447F"/>
    <w:rsid w:val="00BA4822"/>
    <w:rsid w:val="00BA5181"/>
    <w:rsid w:val="00BA59DE"/>
    <w:rsid w:val="00BB0F28"/>
    <w:rsid w:val="00BB1855"/>
    <w:rsid w:val="00BB2B89"/>
    <w:rsid w:val="00BB3FE8"/>
    <w:rsid w:val="00BB41B5"/>
    <w:rsid w:val="00BB458A"/>
    <w:rsid w:val="00BB5068"/>
    <w:rsid w:val="00BB5C87"/>
    <w:rsid w:val="00BB5F9C"/>
    <w:rsid w:val="00BB5FF4"/>
    <w:rsid w:val="00BB6B1A"/>
    <w:rsid w:val="00BC25C2"/>
    <w:rsid w:val="00BC3BB1"/>
    <w:rsid w:val="00BC454D"/>
    <w:rsid w:val="00BD00D3"/>
    <w:rsid w:val="00BD0610"/>
    <w:rsid w:val="00BD142D"/>
    <w:rsid w:val="00BD1659"/>
    <w:rsid w:val="00BD1AD4"/>
    <w:rsid w:val="00BD3AA9"/>
    <w:rsid w:val="00BD4A18"/>
    <w:rsid w:val="00BD5720"/>
    <w:rsid w:val="00BD6DB2"/>
    <w:rsid w:val="00BE05BC"/>
    <w:rsid w:val="00BE05CB"/>
    <w:rsid w:val="00BE11CF"/>
    <w:rsid w:val="00BE21AB"/>
    <w:rsid w:val="00BE2430"/>
    <w:rsid w:val="00BE2D3F"/>
    <w:rsid w:val="00BE3D5B"/>
    <w:rsid w:val="00BE5330"/>
    <w:rsid w:val="00BE55CB"/>
    <w:rsid w:val="00BE5810"/>
    <w:rsid w:val="00BE6284"/>
    <w:rsid w:val="00BF0135"/>
    <w:rsid w:val="00BF20B8"/>
    <w:rsid w:val="00BF21D7"/>
    <w:rsid w:val="00BF2D96"/>
    <w:rsid w:val="00BF617A"/>
    <w:rsid w:val="00BF78A8"/>
    <w:rsid w:val="00BF7973"/>
    <w:rsid w:val="00C024B6"/>
    <w:rsid w:val="00C0379D"/>
    <w:rsid w:val="00C03931"/>
    <w:rsid w:val="00C05599"/>
    <w:rsid w:val="00C05FE3"/>
    <w:rsid w:val="00C0691E"/>
    <w:rsid w:val="00C0742D"/>
    <w:rsid w:val="00C13291"/>
    <w:rsid w:val="00C14A48"/>
    <w:rsid w:val="00C14E01"/>
    <w:rsid w:val="00C16CE3"/>
    <w:rsid w:val="00C16E74"/>
    <w:rsid w:val="00C206BD"/>
    <w:rsid w:val="00C20BB9"/>
    <w:rsid w:val="00C20EF0"/>
    <w:rsid w:val="00C2136D"/>
    <w:rsid w:val="00C214EE"/>
    <w:rsid w:val="00C227C1"/>
    <w:rsid w:val="00C22CF3"/>
    <w:rsid w:val="00C2314B"/>
    <w:rsid w:val="00C231CE"/>
    <w:rsid w:val="00C24971"/>
    <w:rsid w:val="00C253CE"/>
    <w:rsid w:val="00C2678B"/>
    <w:rsid w:val="00C26BE5"/>
    <w:rsid w:val="00C26E4D"/>
    <w:rsid w:val="00C27438"/>
    <w:rsid w:val="00C27909"/>
    <w:rsid w:val="00C27A93"/>
    <w:rsid w:val="00C27B03"/>
    <w:rsid w:val="00C314E1"/>
    <w:rsid w:val="00C31EE5"/>
    <w:rsid w:val="00C32794"/>
    <w:rsid w:val="00C32833"/>
    <w:rsid w:val="00C32ED2"/>
    <w:rsid w:val="00C34397"/>
    <w:rsid w:val="00C357EF"/>
    <w:rsid w:val="00C35BB9"/>
    <w:rsid w:val="00C375A2"/>
    <w:rsid w:val="00C4095D"/>
    <w:rsid w:val="00C40EA6"/>
    <w:rsid w:val="00C4531D"/>
    <w:rsid w:val="00C5072D"/>
    <w:rsid w:val="00C50E1B"/>
    <w:rsid w:val="00C51071"/>
    <w:rsid w:val="00C5120C"/>
    <w:rsid w:val="00C54F68"/>
    <w:rsid w:val="00C57D9B"/>
    <w:rsid w:val="00C601D2"/>
    <w:rsid w:val="00C657AB"/>
    <w:rsid w:val="00C65BCC"/>
    <w:rsid w:val="00C66970"/>
    <w:rsid w:val="00C674F4"/>
    <w:rsid w:val="00C6786D"/>
    <w:rsid w:val="00C67DB8"/>
    <w:rsid w:val="00C71F10"/>
    <w:rsid w:val="00C71F31"/>
    <w:rsid w:val="00C728BC"/>
    <w:rsid w:val="00C72964"/>
    <w:rsid w:val="00C73612"/>
    <w:rsid w:val="00C74B3B"/>
    <w:rsid w:val="00C75E84"/>
    <w:rsid w:val="00C80A5F"/>
    <w:rsid w:val="00C84E2E"/>
    <w:rsid w:val="00C85356"/>
    <w:rsid w:val="00C85844"/>
    <w:rsid w:val="00C8691C"/>
    <w:rsid w:val="00C979BB"/>
    <w:rsid w:val="00C97B31"/>
    <w:rsid w:val="00CA168A"/>
    <w:rsid w:val="00CA20EC"/>
    <w:rsid w:val="00CA357E"/>
    <w:rsid w:val="00CA44F9"/>
    <w:rsid w:val="00CA4A69"/>
    <w:rsid w:val="00CA4B03"/>
    <w:rsid w:val="00CA6A94"/>
    <w:rsid w:val="00CB08E5"/>
    <w:rsid w:val="00CB15C7"/>
    <w:rsid w:val="00CB62F8"/>
    <w:rsid w:val="00CC05D0"/>
    <w:rsid w:val="00CC2AEB"/>
    <w:rsid w:val="00CC3E0C"/>
    <w:rsid w:val="00CC4A69"/>
    <w:rsid w:val="00CC5019"/>
    <w:rsid w:val="00CC50E3"/>
    <w:rsid w:val="00CC5762"/>
    <w:rsid w:val="00CC58D3"/>
    <w:rsid w:val="00CC784D"/>
    <w:rsid w:val="00CD04B7"/>
    <w:rsid w:val="00CD068B"/>
    <w:rsid w:val="00CD14C4"/>
    <w:rsid w:val="00CD2631"/>
    <w:rsid w:val="00CD3366"/>
    <w:rsid w:val="00CD4730"/>
    <w:rsid w:val="00CE1607"/>
    <w:rsid w:val="00CE20DF"/>
    <w:rsid w:val="00CE6202"/>
    <w:rsid w:val="00CF3495"/>
    <w:rsid w:val="00CF46FF"/>
    <w:rsid w:val="00D0337B"/>
    <w:rsid w:val="00D05946"/>
    <w:rsid w:val="00D060C0"/>
    <w:rsid w:val="00D0742D"/>
    <w:rsid w:val="00D079B2"/>
    <w:rsid w:val="00D10992"/>
    <w:rsid w:val="00D114E9"/>
    <w:rsid w:val="00D12397"/>
    <w:rsid w:val="00D13E19"/>
    <w:rsid w:val="00D14F78"/>
    <w:rsid w:val="00D20B1F"/>
    <w:rsid w:val="00D21D34"/>
    <w:rsid w:val="00D2275B"/>
    <w:rsid w:val="00D246D6"/>
    <w:rsid w:val="00D2686E"/>
    <w:rsid w:val="00D2766F"/>
    <w:rsid w:val="00D278A6"/>
    <w:rsid w:val="00D3387C"/>
    <w:rsid w:val="00D37045"/>
    <w:rsid w:val="00D4104D"/>
    <w:rsid w:val="00D4116E"/>
    <w:rsid w:val="00D4209F"/>
    <w:rsid w:val="00D429C6"/>
    <w:rsid w:val="00D43CD3"/>
    <w:rsid w:val="00D4477B"/>
    <w:rsid w:val="00D46DD5"/>
    <w:rsid w:val="00D47748"/>
    <w:rsid w:val="00D5158A"/>
    <w:rsid w:val="00D54CC3"/>
    <w:rsid w:val="00D56110"/>
    <w:rsid w:val="00D5637A"/>
    <w:rsid w:val="00D5676B"/>
    <w:rsid w:val="00D6041A"/>
    <w:rsid w:val="00D633EB"/>
    <w:rsid w:val="00D6790B"/>
    <w:rsid w:val="00D67FD1"/>
    <w:rsid w:val="00D734DD"/>
    <w:rsid w:val="00D765BC"/>
    <w:rsid w:val="00D81200"/>
    <w:rsid w:val="00D82FF7"/>
    <w:rsid w:val="00D831C9"/>
    <w:rsid w:val="00D847FE"/>
    <w:rsid w:val="00D91EDD"/>
    <w:rsid w:val="00D9224B"/>
    <w:rsid w:val="00D94A93"/>
    <w:rsid w:val="00D964EA"/>
    <w:rsid w:val="00D966D0"/>
    <w:rsid w:val="00DA020D"/>
    <w:rsid w:val="00DA0C59"/>
    <w:rsid w:val="00DA1BB3"/>
    <w:rsid w:val="00DA28A4"/>
    <w:rsid w:val="00DA2CB7"/>
    <w:rsid w:val="00DA3991"/>
    <w:rsid w:val="00DA643B"/>
    <w:rsid w:val="00DB1334"/>
    <w:rsid w:val="00DB134E"/>
    <w:rsid w:val="00DB2B82"/>
    <w:rsid w:val="00DB3DB3"/>
    <w:rsid w:val="00DB4699"/>
    <w:rsid w:val="00DB5167"/>
    <w:rsid w:val="00DB7E6C"/>
    <w:rsid w:val="00DC1658"/>
    <w:rsid w:val="00DC75F4"/>
    <w:rsid w:val="00DC7C07"/>
    <w:rsid w:val="00DD2B44"/>
    <w:rsid w:val="00DD5A29"/>
    <w:rsid w:val="00DD5D9D"/>
    <w:rsid w:val="00DD60E7"/>
    <w:rsid w:val="00DE2D7A"/>
    <w:rsid w:val="00DE35CB"/>
    <w:rsid w:val="00DE50AF"/>
    <w:rsid w:val="00DE6FD3"/>
    <w:rsid w:val="00DF21E9"/>
    <w:rsid w:val="00DF2EB0"/>
    <w:rsid w:val="00DF2F92"/>
    <w:rsid w:val="00E00F14"/>
    <w:rsid w:val="00E014C2"/>
    <w:rsid w:val="00E02CC9"/>
    <w:rsid w:val="00E05287"/>
    <w:rsid w:val="00E06386"/>
    <w:rsid w:val="00E11087"/>
    <w:rsid w:val="00E1137A"/>
    <w:rsid w:val="00E11ABB"/>
    <w:rsid w:val="00E11AFD"/>
    <w:rsid w:val="00E14159"/>
    <w:rsid w:val="00E14AD0"/>
    <w:rsid w:val="00E16E5D"/>
    <w:rsid w:val="00E17BE3"/>
    <w:rsid w:val="00E20FDB"/>
    <w:rsid w:val="00E216F0"/>
    <w:rsid w:val="00E240FD"/>
    <w:rsid w:val="00E24193"/>
    <w:rsid w:val="00E24EB4"/>
    <w:rsid w:val="00E252B9"/>
    <w:rsid w:val="00E27051"/>
    <w:rsid w:val="00E320ED"/>
    <w:rsid w:val="00E32257"/>
    <w:rsid w:val="00E33ABB"/>
    <w:rsid w:val="00E33AFB"/>
    <w:rsid w:val="00E34218"/>
    <w:rsid w:val="00E34D2B"/>
    <w:rsid w:val="00E37610"/>
    <w:rsid w:val="00E412FE"/>
    <w:rsid w:val="00E43658"/>
    <w:rsid w:val="00E46282"/>
    <w:rsid w:val="00E470AD"/>
    <w:rsid w:val="00E501D9"/>
    <w:rsid w:val="00E50EF9"/>
    <w:rsid w:val="00E5163C"/>
    <w:rsid w:val="00E5216E"/>
    <w:rsid w:val="00E52EEC"/>
    <w:rsid w:val="00E55645"/>
    <w:rsid w:val="00E56558"/>
    <w:rsid w:val="00E57DE6"/>
    <w:rsid w:val="00E62034"/>
    <w:rsid w:val="00E65CB5"/>
    <w:rsid w:val="00E66EA8"/>
    <w:rsid w:val="00E67E6C"/>
    <w:rsid w:val="00E7251F"/>
    <w:rsid w:val="00E73ADE"/>
    <w:rsid w:val="00E7420D"/>
    <w:rsid w:val="00E810FE"/>
    <w:rsid w:val="00E82344"/>
    <w:rsid w:val="00E83861"/>
    <w:rsid w:val="00E843BD"/>
    <w:rsid w:val="00E84C82"/>
    <w:rsid w:val="00E84D64"/>
    <w:rsid w:val="00E85A91"/>
    <w:rsid w:val="00E87408"/>
    <w:rsid w:val="00E8775C"/>
    <w:rsid w:val="00E905C4"/>
    <w:rsid w:val="00E914C4"/>
    <w:rsid w:val="00E934F5"/>
    <w:rsid w:val="00E96961"/>
    <w:rsid w:val="00E96CF4"/>
    <w:rsid w:val="00E976E1"/>
    <w:rsid w:val="00EA2AE1"/>
    <w:rsid w:val="00EA2D95"/>
    <w:rsid w:val="00EA72EC"/>
    <w:rsid w:val="00EB11CB"/>
    <w:rsid w:val="00EB267D"/>
    <w:rsid w:val="00EB275A"/>
    <w:rsid w:val="00EB2F95"/>
    <w:rsid w:val="00EB59BD"/>
    <w:rsid w:val="00EB6B7F"/>
    <w:rsid w:val="00EB6E64"/>
    <w:rsid w:val="00EB786A"/>
    <w:rsid w:val="00EB7C41"/>
    <w:rsid w:val="00EC024F"/>
    <w:rsid w:val="00EC1578"/>
    <w:rsid w:val="00EC1A21"/>
    <w:rsid w:val="00EC1C72"/>
    <w:rsid w:val="00EC31A1"/>
    <w:rsid w:val="00EC3CC9"/>
    <w:rsid w:val="00EC4D01"/>
    <w:rsid w:val="00EC5E17"/>
    <w:rsid w:val="00EC680A"/>
    <w:rsid w:val="00ED2C15"/>
    <w:rsid w:val="00ED3B99"/>
    <w:rsid w:val="00ED4E19"/>
    <w:rsid w:val="00EE0862"/>
    <w:rsid w:val="00EE2BED"/>
    <w:rsid w:val="00EE374B"/>
    <w:rsid w:val="00EE4EFF"/>
    <w:rsid w:val="00EE5910"/>
    <w:rsid w:val="00EE5D84"/>
    <w:rsid w:val="00EE647B"/>
    <w:rsid w:val="00EF12BF"/>
    <w:rsid w:val="00EF22FA"/>
    <w:rsid w:val="00EF2F14"/>
    <w:rsid w:val="00EF2F34"/>
    <w:rsid w:val="00EF57BC"/>
    <w:rsid w:val="00F018BF"/>
    <w:rsid w:val="00F0227D"/>
    <w:rsid w:val="00F027FF"/>
    <w:rsid w:val="00F03102"/>
    <w:rsid w:val="00F03D13"/>
    <w:rsid w:val="00F107F5"/>
    <w:rsid w:val="00F1189F"/>
    <w:rsid w:val="00F11BB5"/>
    <w:rsid w:val="00F1417B"/>
    <w:rsid w:val="00F2043F"/>
    <w:rsid w:val="00F2050B"/>
    <w:rsid w:val="00F20A99"/>
    <w:rsid w:val="00F21B1A"/>
    <w:rsid w:val="00F230A0"/>
    <w:rsid w:val="00F26AE2"/>
    <w:rsid w:val="00F2719D"/>
    <w:rsid w:val="00F277D0"/>
    <w:rsid w:val="00F31688"/>
    <w:rsid w:val="00F34B99"/>
    <w:rsid w:val="00F363C8"/>
    <w:rsid w:val="00F40881"/>
    <w:rsid w:val="00F4134E"/>
    <w:rsid w:val="00F41C3B"/>
    <w:rsid w:val="00F449C1"/>
    <w:rsid w:val="00F505F7"/>
    <w:rsid w:val="00F52DAB"/>
    <w:rsid w:val="00F532D8"/>
    <w:rsid w:val="00F540CF"/>
    <w:rsid w:val="00F543F0"/>
    <w:rsid w:val="00F544FA"/>
    <w:rsid w:val="00F679F7"/>
    <w:rsid w:val="00F73806"/>
    <w:rsid w:val="00F73BC7"/>
    <w:rsid w:val="00F74B6B"/>
    <w:rsid w:val="00F76E0F"/>
    <w:rsid w:val="00F80FEF"/>
    <w:rsid w:val="00F81D29"/>
    <w:rsid w:val="00F8279D"/>
    <w:rsid w:val="00F83CBC"/>
    <w:rsid w:val="00F84F14"/>
    <w:rsid w:val="00F86935"/>
    <w:rsid w:val="00F87469"/>
    <w:rsid w:val="00F87D85"/>
    <w:rsid w:val="00F90113"/>
    <w:rsid w:val="00F91C4D"/>
    <w:rsid w:val="00F92FD9"/>
    <w:rsid w:val="00F93C52"/>
    <w:rsid w:val="00F95B8B"/>
    <w:rsid w:val="00FA2F8F"/>
    <w:rsid w:val="00FA404C"/>
    <w:rsid w:val="00FA6684"/>
    <w:rsid w:val="00FA6CA9"/>
    <w:rsid w:val="00FA731E"/>
    <w:rsid w:val="00FA7763"/>
    <w:rsid w:val="00FB2B38"/>
    <w:rsid w:val="00FB3C55"/>
    <w:rsid w:val="00FB3D52"/>
    <w:rsid w:val="00FB4642"/>
    <w:rsid w:val="00FB6473"/>
    <w:rsid w:val="00FB65A8"/>
    <w:rsid w:val="00FB6CE2"/>
    <w:rsid w:val="00FB7225"/>
    <w:rsid w:val="00FC1259"/>
    <w:rsid w:val="00FC2A51"/>
    <w:rsid w:val="00FC41C5"/>
    <w:rsid w:val="00FC4538"/>
    <w:rsid w:val="00FC4D1D"/>
    <w:rsid w:val="00FC4E42"/>
    <w:rsid w:val="00FC52DC"/>
    <w:rsid w:val="00FC6358"/>
    <w:rsid w:val="00FC6571"/>
    <w:rsid w:val="00FD073E"/>
    <w:rsid w:val="00FD12B5"/>
    <w:rsid w:val="00FD320D"/>
    <w:rsid w:val="00FD3DFC"/>
    <w:rsid w:val="00FD7159"/>
    <w:rsid w:val="00FE078D"/>
    <w:rsid w:val="00FE1022"/>
    <w:rsid w:val="00FE23DE"/>
    <w:rsid w:val="00FE727A"/>
    <w:rsid w:val="00FF0EF5"/>
    <w:rsid w:val="00FF47F0"/>
    <w:rsid w:val="00FF5767"/>
    <w:rsid w:val="032A609A"/>
    <w:rsid w:val="053C44E2"/>
    <w:rsid w:val="07DB7965"/>
    <w:rsid w:val="08F16B4F"/>
    <w:rsid w:val="091F03F1"/>
    <w:rsid w:val="09213558"/>
    <w:rsid w:val="0AE85523"/>
    <w:rsid w:val="0FA8596E"/>
    <w:rsid w:val="12F12F95"/>
    <w:rsid w:val="18553459"/>
    <w:rsid w:val="1E2D3BB9"/>
    <w:rsid w:val="209D50BC"/>
    <w:rsid w:val="20E15754"/>
    <w:rsid w:val="22924E67"/>
    <w:rsid w:val="23EA10AC"/>
    <w:rsid w:val="265A37B1"/>
    <w:rsid w:val="284F5823"/>
    <w:rsid w:val="28F735DE"/>
    <w:rsid w:val="2F180E32"/>
    <w:rsid w:val="2F807A30"/>
    <w:rsid w:val="2FBC5745"/>
    <w:rsid w:val="37325AF7"/>
    <w:rsid w:val="37FF9532"/>
    <w:rsid w:val="38CE76C6"/>
    <w:rsid w:val="3AB0213E"/>
    <w:rsid w:val="43FC73C6"/>
    <w:rsid w:val="497629EF"/>
    <w:rsid w:val="4B1B6C54"/>
    <w:rsid w:val="54AD3607"/>
    <w:rsid w:val="57FFC822"/>
    <w:rsid w:val="5E0C2E3C"/>
    <w:rsid w:val="5E6915FD"/>
    <w:rsid w:val="61002DF6"/>
    <w:rsid w:val="635328CD"/>
    <w:rsid w:val="643B4B96"/>
    <w:rsid w:val="648932F4"/>
    <w:rsid w:val="66F5BB20"/>
    <w:rsid w:val="68E34497"/>
    <w:rsid w:val="6A545E1A"/>
    <w:rsid w:val="6C671B90"/>
    <w:rsid w:val="6D774AE9"/>
    <w:rsid w:val="6FDBEF7D"/>
    <w:rsid w:val="6FDE53E9"/>
    <w:rsid w:val="72296AE1"/>
    <w:rsid w:val="73DC1F54"/>
    <w:rsid w:val="76503032"/>
    <w:rsid w:val="791B4960"/>
    <w:rsid w:val="7C6E26E7"/>
    <w:rsid w:val="7CCD8834"/>
    <w:rsid w:val="7FEB3F3B"/>
    <w:rsid w:val="7FFDD7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F732F"/>
    <w:pPr>
      <w:widowControl w:val="0"/>
      <w:jc w:val="both"/>
    </w:pPr>
    <w:rPr>
      <w:szCs w:val="24"/>
    </w:rPr>
  </w:style>
  <w:style w:type="paragraph" w:styleId="Heading1">
    <w:name w:val="heading 1"/>
    <w:basedOn w:val="Normal"/>
    <w:next w:val="BodyTextFirstIndent"/>
    <w:link w:val="Heading1Char"/>
    <w:uiPriority w:val="99"/>
    <w:qFormat/>
    <w:rsid w:val="002F732F"/>
    <w:pPr>
      <w:adjustRightInd w:val="0"/>
      <w:spacing w:before="160" w:after="160"/>
      <w:outlineLvl w:val="0"/>
    </w:pPr>
    <w:rPr>
      <w:rFonts w:ascii="黑体" w:eastAsia="黑体"/>
      <w:kern w:val="21"/>
      <w:szCs w:val="20"/>
    </w:rPr>
  </w:style>
  <w:style w:type="paragraph" w:styleId="Heading2">
    <w:name w:val="heading 2"/>
    <w:basedOn w:val="Normal"/>
    <w:next w:val="BodyTextFirstIndent"/>
    <w:link w:val="Heading2Char"/>
    <w:uiPriority w:val="99"/>
    <w:qFormat/>
    <w:rsid w:val="002F732F"/>
    <w:pPr>
      <w:outlineLvl w:val="1"/>
    </w:pPr>
    <w:rPr>
      <w:rFonts w:ascii="宋体"/>
      <w:kern w:val="21"/>
      <w:szCs w:val="20"/>
    </w:rPr>
  </w:style>
  <w:style w:type="paragraph" w:styleId="Heading3">
    <w:name w:val="heading 3"/>
    <w:basedOn w:val="Normal"/>
    <w:next w:val="BodyTextFirstIndent"/>
    <w:link w:val="Heading3Char"/>
    <w:uiPriority w:val="99"/>
    <w:qFormat/>
    <w:rsid w:val="002F732F"/>
    <w:pPr>
      <w:adjustRightInd w:val="0"/>
      <w:outlineLvl w:val="2"/>
    </w:pPr>
    <w:rPr>
      <w:rFonts w:ascii="宋体"/>
      <w:kern w:val="21"/>
      <w:szCs w:val="20"/>
    </w:rPr>
  </w:style>
  <w:style w:type="paragraph" w:styleId="Heading4">
    <w:name w:val="heading 4"/>
    <w:basedOn w:val="Normal"/>
    <w:next w:val="BodyTextFirstIndent"/>
    <w:link w:val="Heading4Char"/>
    <w:uiPriority w:val="99"/>
    <w:qFormat/>
    <w:rsid w:val="002F732F"/>
    <w:pPr>
      <w:adjustRightInd w:val="0"/>
      <w:outlineLvl w:val="3"/>
    </w:pPr>
    <w:rPr>
      <w:rFonts w:ascii="宋体"/>
      <w:kern w:val="21"/>
      <w:szCs w:val="20"/>
    </w:rPr>
  </w:style>
  <w:style w:type="paragraph" w:styleId="Heading5">
    <w:name w:val="heading 5"/>
    <w:basedOn w:val="Normal"/>
    <w:next w:val="BodyTextFirstIndent"/>
    <w:link w:val="Heading5Char"/>
    <w:uiPriority w:val="99"/>
    <w:qFormat/>
    <w:rsid w:val="002F732F"/>
    <w:pPr>
      <w:adjustRightInd w:val="0"/>
      <w:outlineLvl w:val="4"/>
    </w:pPr>
    <w:rPr>
      <w:rFonts w:ascii="宋体"/>
      <w:szCs w:val="20"/>
    </w:rPr>
  </w:style>
  <w:style w:type="paragraph" w:styleId="Heading6">
    <w:name w:val="heading 6"/>
    <w:basedOn w:val="Normal"/>
    <w:next w:val="BodyTextFirstIndent"/>
    <w:link w:val="Heading6Char"/>
    <w:uiPriority w:val="99"/>
    <w:qFormat/>
    <w:rsid w:val="002F732F"/>
    <w:pPr>
      <w:adjustRightInd w:val="0"/>
      <w:outlineLvl w:val="5"/>
    </w:pPr>
    <w:rPr>
      <w:rFonts w:ascii="宋体"/>
      <w:szCs w:val="20"/>
    </w:rPr>
  </w:style>
  <w:style w:type="paragraph" w:styleId="Heading7">
    <w:name w:val="heading 7"/>
    <w:basedOn w:val="Normal"/>
    <w:next w:val="BodyTextFirstIndent"/>
    <w:link w:val="Heading7Char"/>
    <w:uiPriority w:val="99"/>
    <w:qFormat/>
    <w:rsid w:val="002F732F"/>
    <w:pPr>
      <w:adjustRightInd w:val="0"/>
      <w:outlineLvl w:val="6"/>
    </w:pPr>
    <w:rPr>
      <w:rFonts w:ascii="宋体"/>
      <w:szCs w:val="20"/>
    </w:rPr>
  </w:style>
  <w:style w:type="paragraph" w:styleId="Heading8">
    <w:name w:val="heading 8"/>
    <w:basedOn w:val="Normal"/>
    <w:next w:val="BodyTextFirstIndent"/>
    <w:link w:val="Heading8Char"/>
    <w:uiPriority w:val="99"/>
    <w:qFormat/>
    <w:rsid w:val="002F732F"/>
    <w:pPr>
      <w:adjustRightInd w:val="0"/>
      <w:outlineLvl w:val="7"/>
    </w:pPr>
    <w:rPr>
      <w:rFonts w:ascii="宋体"/>
      <w:kern w:val="21"/>
      <w:szCs w:val="20"/>
    </w:rPr>
  </w:style>
  <w:style w:type="paragraph" w:styleId="Heading9">
    <w:name w:val="heading 9"/>
    <w:basedOn w:val="Normal"/>
    <w:next w:val="BodyTextFirstIndent"/>
    <w:link w:val="Heading9Char"/>
    <w:uiPriority w:val="99"/>
    <w:qFormat/>
    <w:rsid w:val="002F732F"/>
    <w:pPr>
      <w:adjustRightInd w:val="0"/>
      <w:outlineLvl w:val="8"/>
    </w:pPr>
    <w:rPr>
      <w:rFonts w:ascii="宋体"/>
      <w:kern w:val="21"/>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732F"/>
    <w:rPr>
      <w:rFonts w:cs="Times New Roman"/>
      <w:b/>
      <w:bCs/>
      <w:kern w:val="44"/>
      <w:sz w:val="44"/>
      <w:szCs w:val="44"/>
    </w:rPr>
  </w:style>
  <w:style w:type="character" w:customStyle="1" w:styleId="Heading2Char">
    <w:name w:val="Heading 2 Char"/>
    <w:basedOn w:val="DefaultParagraphFont"/>
    <w:link w:val="Heading2"/>
    <w:uiPriority w:val="99"/>
    <w:semiHidden/>
    <w:locked/>
    <w:rsid w:val="002F732F"/>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2F732F"/>
    <w:rPr>
      <w:rFonts w:cs="Times New Roman"/>
      <w:b/>
      <w:bCs/>
      <w:sz w:val="32"/>
      <w:szCs w:val="32"/>
    </w:rPr>
  </w:style>
  <w:style w:type="character" w:customStyle="1" w:styleId="Heading4Char">
    <w:name w:val="Heading 4 Char"/>
    <w:basedOn w:val="DefaultParagraphFont"/>
    <w:link w:val="Heading4"/>
    <w:uiPriority w:val="99"/>
    <w:semiHidden/>
    <w:locked/>
    <w:rsid w:val="002F732F"/>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sid w:val="002F732F"/>
    <w:rPr>
      <w:rFonts w:cs="Times New Roman"/>
      <w:b/>
      <w:bCs/>
      <w:sz w:val="28"/>
      <w:szCs w:val="28"/>
    </w:rPr>
  </w:style>
  <w:style w:type="character" w:customStyle="1" w:styleId="Heading6Char">
    <w:name w:val="Heading 6 Char"/>
    <w:basedOn w:val="DefaultParagraphFont"/>
    <w:link w:val="Heading6"/>
    <w:uiPriority w:val="99"/>
    <w:semiHidden/>
    <w:locked/>
    <w:rsid w:val="002F732F"/>
    <w:rPr>
      <w:rFonts w:ascii="Cambria" w:eastAsia="宋体" w:hAnsi="Cambria" w:cs="Times New Roman"/>
      <w:b/>
      <w:bCs/>
      <w:sz w:val="24"/>
      <w:szCs w:val="24"/>
    </w:rPr>
  </w:style>
  <w:style w:type="character" w:customStyle="1" w:styleId="Heading7Char">
    <w:name w:val="Heading 7 Char"/>
    <w:basedOn w:val="DefaultParagraphFont"/>
    <w:link w:val="Heading7"/>
    <w:uiPriority w:val="99"/>
    <w:semiHidden/>
    <w:locked/>
    <w:rsid w:val="002F732F"/>
    <w:rPr>
      <w:rFonts w:cs="Times New Roman"/>
      <w:b/>
      <w:bCs/>
      <w:sz w:val="24"/>
      <w:szCs w:val="24"/>
    </w:rPr>
  </w:style>
  <w:style w:type="character" w:customStyle="1" w:styleId="Heading8Char">
    <w:name w:val="Heading 8 Char"/>
    <w:basedOn w:val="DefaultParagraphFont"/>
    <w:link w:val="Heading8"/>
    <w:uiPriority w:val="99"/>
    <w:semiHidden/>
    <w:locked/>
    <w:rsid w:val="002F732F"/>
    <w:rPr>
      <w:rFonts w:ascii="Cambria" w:eastAsia="宋体" w:hAnsi="Cambria" w:cs="Times New Roman"/>
      <w:sz w:val="24"/>
      <w:szCs w:val="24"/>
    </w:rPr>
  </w:style>
  <w:style w:type="character" w:customStyle="1" w:styleId="Heading9Char">
    <w:name w:val="Heading 9 Char"/>
    <w:basedOn w:val="DefaultParagraphFont"/>
    <w:link w:val="Heading9"/>
    <w:uiPriority w:val="99"/>
    <w:semiHidden/>
    <w:locked/>
    <w:rsid w:val="002F732F"/>
    <w:rPr>
      <w:rFonts w:ascii="Cambria" w:eastAsia="宋体" w:hAnsi="Cambria" w:cs="Times New Roman"/>
      <w:sz w:val="21"/>
      <w:szCs w:val="21"/>
    </w:rPr>
  </w:style>
  <w:style w:type="paragraph" w:styleId="BodyText">
    <w:name w:val="Body Text"/>
    <w:basedOn w:val="Normal"/>
    <w:link w:val="BodyTextChar"/>
    <w:uiPriority w:val="99"/>
    <w:rsid w:val="002F732F"/>
    <w:pPr>
      <w:spacing w:after="120"/>
    </w:pPr>
  </w:style>
  <w:style w:type="character" w:customStyle="1" w:styleId="BodyTextChar">
    <w:name w:val="Body Text Char"/>
    <w:basedOn w:val="DefaultParagraphFont"/>
    <w:link w:val="BodyText"/>
    <w:uiPriority w:val="99"/>
    <w:semiHidden/>
    <w:locked/>
    <w:rsid w:val="002F732F"/>
    <w:rPr>
      <w:rFonts w:cs="Times New Roman"/>
      <w:sz w:val="24"/>
      <w:szCs w:val="24"/>
    </w:rPr>
  </w:style>
  <w:style w:type="paragraph" w:styleId="BodyTextFirstIndent">
    <w:name w:val="Body Text First Indent"/>
    <w:basedOn w:val="BodyText"/>
    <w:link w:val="BodyTextFirstIndentChar"/>
    <w:uiPriority w:val="99"/>
    <w:rsid w:val="002F732F"/>
    <w:pPr>
      <w:ind w:firstLineChars="100" w:firstLine="420"/>
    </w:pPr>
  </w:style>
  <w:style w:type="character" w:customStyle="1" w:styleId="BodyTextFirstIndentChar">
    <w:name w:val="Body Text First Indent Char"/>
    <w:basedOn w:val="BodyTextChar"/>
    <w:link w:val="BodyTextFirstIndent"/>
    <w:uiPriority w:val="99"/>
    <w:semiHidden/>
    <w:locked/>
    <w:rsid w:val="002F732F"/>
  </w:style>
  <w:style w:type="paragraph" w:styleId="TOC7">
    <w:name w:val="toc 7"/>
    <w:basedOn w:val="Normal"/>
    <w:next w:val="Normal"/>
    <w:uiPriority w:val="99"/>
    <w:semiHidden/>
    <w:rsid w:val="002F732F"/>
    <w:pPr>
      <w:tabs>
        <w:tab w:val="right" w:leader="dot" w:pos="9241"/>
      </w:tabs>
      <w:ind w:firstLineChars="500" w:firstLine="500"/>
      <w:jc w:val="left"/>
    </w:pPr>
    <w:rPr>
      <w:rFonts w:ascii="宋体"/>
      <w:szCs w:val="21"/>
    </w:rPr>
  </w:style>
  <w:style w:type="paragraph" w:styleId="Index8">
    <w:name w:val="index 8"/>
    <w:basedOn w:val="Normal"/>
    <w:next w:val="Normal"/>
    <w:uiPriority w:val="99"/>
    <w:rsid w:val="002F732F"/>
    <w:pPr>
      <w:ind w:left="1680" w:hanging="210"/>
      <w:jc w:val="left"/>
    </w:pPr>
    <w:rPr>
      <w:rFonts w:ascii="Calibri" w:hAnsi="Calibri"/>
      <w:sz w:val="20"/>
      <w:szCs w:val="20"/>
    </w:rPr>
  </w:style>
  <w:style w:type="paragraph" w:styleId="Caption">
    <w:name w:val="caption"/>
    <w:basedOn w:val="Normal"/>
    <w:next w:val="Normal"/>
    <w:uiPriority w:val="99"/>
    <w:qFormat/>
    <w:rsid w:val="002F732F"/>
    <w:pPr>
      <w:spacing w:before="152" w:after="160"/>
    </w:pPr>
    <w:rPr>
      <w:rFonts w:ascii="Arial" w:eastAsia="黑体" w:hAnsi="Arial" w:cs="Arial"/>
      <w:sz w:val="20"/>
      <w:szCs w:val="20"/>
    </w:rPr>
  </w:style>
  <w:style w:type="paragraph" w:styleId="Index5">
    <w:name w:val="index 5"/>
    <w:basedOn w:val="Normal"/>
    <w:next w:val="Normal"/>
    <w:uiPriority w:val="99"/>
    <w:rsid w:val="002F732F"/>
    <w:pPr>
      <w:ind w:left="1050" w:hanging="210"/>
      <w:jc w:val="left"/>
    </w:pPr>
    <w:rPr>
      <w:rFonts w:ascii="Calibri" w:hAnsi="Calibri"/>
      <w:sz w:val="20"/>
      <w:szCs w:val="20"/>
    </w:rPr>
  </w:style>
  <w:style w:type="paragraph" w:styleId="DocumentMap">
    <w:name w:val="Document Map"/>
    <w:basedOn w:val="Normal"/>
    <w:link w:val="DocumentMapChar"/>
    <w:uiPriority w:val="99"/>
    <w:semiHidden/>
    <w:rsid w:val="002F732F"/>
    <w:pPr>
      <w:shd w:val="clear" w:color="auto" w:fill="000080"/>
    </w:pPr>
  </w:style>
  <w:style w:type="character" w:customStyle="1" w:styleId="DocumentMapChar">
    <w:name w:val="Document Map Char"/>
    <w:basedOn w:val="DefaultParagraphFont"/>
    <w:link w:val="DocumentMap"/>
    <w:uiPriority w:val="99"/>
    <w:semiHidden/>
    <w:locked/>
    <w:rsid w:val="002F732F"/>
    <w:rPr>
      <w:rFonts w:cs="Times New Roman"/>
      <w:sz w:val="2"/>
    </w:rPr>
  </w:style>
  <w:style w:type="paragraph" w:styleId="Index6">
    <w:name w:val="index 6"/>
    <w:basedOn w:val="Normal"/>
    <w:next w:val="Normal"/>
    <w:uiPriority w:val="99"/>
    <w:rsid w:val="002F732F"/>
    <w:pPr>
      <w:ind w:left="1260" w:hanging="210"/>
      <w:jc w:val="left"/>
    </w:pPr>
    <w:rPr>
      <w:rFonts w:ascii="Calibri" w:hAnsi="Calibri"/>
      <w:sz w:val="20"/>
      <w:szCs w:val="20"/>
    </w:rPr>
  </w:style>
  <w:style w:type="paragraph" w:styleId="Index4">
    <w:name w:val="index 4"/>
    <w:basedOn w:val="Normal"/>
    <w:next w:val="Normal"/>
    <w:uiPriority w:val="99"/>
    <w:rsid w:val="002F732F"/>
    <w:pPr>
      <w:ind w:left="840" w:hanging="210"/>
      <w:jc w:val="left"/>
    </w:pPr>
    <w:rPr>
      <w:rFonts w:ascii="Calibri" w:hAnsi="Calibri"/>
      <w:sz w:val="20"/>
      <w:szCs w:val="20"/>
    </w:rPr>
  </w:style>
  <w:style w:type="paragraph" w:styleId="TOC5">
    <w:name w:val="toc 5"/>
    <w:basedOn w:val="Normal"/>
    <w:next w:val="Normal"/>
    <w:uiPriority w:val="99"/>
    <w:semiHidden/>
    <w:rsid w:val="002F732F"/>
    <w:pPr>
      <w:tabs>
        <w:tab w:val="right" w:leader="dot" w:pos="9241"/>
      </w:tabs>
      <w:ind w:firstLineChars="300" w:firstLine="300"/>
      <w:jc w:val="left"/>
    </w:pPr>
    <w:rPr>
      <w:rFonts w:ascii="宋体"/>
      <w:szCs w:val="21"/>
    </w:rPr>
  </w:style>
  <w:style w:type="paragraph" w:styleId="TOC3">
    <w:name w:val="toc 3"/>
    <w:basedOn w:val="Normal"/>
    <w:next w:val="Normal"/>
    <w:uiPriority w:val="99"/>
    <w:rsid w:val="002F732F"/>
    <w:pPr>
      <w:tabs>
        <w:tab w:val="right" w:leader="dot" w:pos="9241"/>
      </w:tabs>
      <w:ind w:firstLineChars="100" w:firstLine="100"/>
      <w:jc w:val="left"/>
    </w:pPr>
    <w:rPr>
      <w:rFonts w:ascii="宋体"/>
      <w:szCs w:val="21"/>
    </w:rPr>
  </w:style>
  <w:style w:type="paragraph" w:styleId="TOC8">
    <w:name w:val="toc 8"/>
    <w:basedOn w:val="Normal"/>
    <w:next w:val="Normal"/>
    <w:uiPriority w:val="99"/>
    <w:semiHidden/>
    <w:rsid w:val="002F732F"/>
    <w:pPr>
      <w:tabs>
        <w:tab w:val="right" w:leader="dot" w:pos="9241"/>
      </w:tabs>
      <w:ind w:firstLineChars="600" w:firstLine="607"/>
      <w:jc w:val="left"/>
    </w:pPr>
    <w:rPr>
      <w:rFonts w:ascii="宋体"/>
      <w:szCs w:val="21"/>
    </w:rPr>
  </w:style>
  <w:style w:type="paragraph" w:styleId="Index3">
    <w:name w:val="index 3"/>
    <w:basedOn w:val="Normal"/>
    <w:next w:val="Normal"/>
    <w:uiPriority w:val="99"/>
    <w:rsid w:val="002F732F"/>
    <w:pPr>
      <w:ind w:left="630" w:hanging="210"/>
      <w:jc w:val="left"/>
    </w:pPr>
    <w:rPr>
      <w:rFonts w:ascii="Calibri" w:hAnsi="Calibri"/>
      <w:sz w:val="20"/>
      <w:szCs w:val="20"/>
    </w:rPr>
  </w:style>
  <w:style w:type="paragraph" w:styleId="Date">
    <w:name w:val="Date"/>
    <w:basedOn w:val="Normal"/>
    <w:next w:val="Normal"/>
    <w:link w:val="DateChar"/>
    <w:uiPriority w:val="99"/>
    <w:rsid w:val="002F732F"/>
    <w:pPr>
      <w:ind w:leftChars="2500" w:left="100"/>
    </w:pPr>
  </w:style>
  <w:style w:type="character" w:customStyle="1" w:styleId="DateChar">
    <w:name w:val="Date Char"/>
    <w:basedOn w:val="DefaultParagraphFont"/>
    <w:link w:val="Date"/>
    <w:uiPriority w:val="99"/>
    <w:semiHidden/>
    <w:locked/>
    <w:rsid w:val="002F732F"/>
    <w:rPr>
      <w:rFonts w:cs="Times New Roman"/>
      <w:sz w:val="24"/>
      <w:szCs w:val="24"/>
    </w:rPr>
  </w:style>
  <w:style w:type="paragraph" w:styleId="EndnoteText">
    <w:name w:val="endnote text"/>
    <w:basedOn w:val="Normal"/>
    <w:link w:val="EndnoteTextChar"/>
    <w:uiPriority w:val="99"/>
    <w:semiHidden/>
    <w:rsid w:val="002F732F"/>
    <w:pPr>
      <w:snapToGrid w:val="0"/>
      <w:jc w:val="left"/>
    </w:pPr>
  </w:style>
  <w:style w:type="character" w:customStyle="1" w:styleId="EndnoteTextChar">
    <w:name w:val="Endnote Text Char"/>
    <w:basedOn w:val="DefaultParagraphFont"/>
    <w:link w:val="EndnoteText"/>
    <w:uiPriority w:val="99"/>
    <w:semiHidden/>
    <w:locked/>
    <w:rsid w:val="002F732F"/>
    <w:rPr>
      <w:rFonts w:cs="Times New Roman"/>
      <w:sz w:val="24"/>
      <w:szCs w:val="24"/>
    </w:rPr>
  </w:style>
  <w:style w:type="paragraph" w:styleId="BalloonText">
    <w:name w:val="Balloon Text"/>
    <w:basedOn w:val="Normal"/>
    <w:link w:val="BalloonTextChar"/>
    <w:uiPriority w:val="99"/>
    <w:semiHidden/>
    <w:rsid w:val="002F732F"/>
    <w:rPr>
      <w:sz w:val="18"/>
      <w:szCs w:val="18"/>
    </w:rPr>
  </w:style>
  <w:style w:type="character" w:customStyle="1" w:styleId="BalloonTextChar">
    <w:name w:val="Balloon Text Char"/>
    <w:basedOn w:val="DefaultParagraphFont"/>
    <w:link w:val="BalloonText"/>
    <w:uiPriority w:val="99"/>
    <w:semiHidden/>
    <w:locked/>
    <w:rsid w:val="002F732F"/>
    <w:rPr>
      <w:rFonts w:cs="Times New Roman"/>
      <w:sz w:val="2"/>
    </w:rPr>
  </w:style>
  <w:style w:type="paragraph" w:styleId="Footer">
    <w:name w:val="footer"/>
    <w:basedOn w:val="Normal"/>
    <w:link w:val="FooterChar"/>
    <w:uiPriority w:val="99"/>
    <w:rsid w:val="002F732F"/>
    <w:pPr>
      <w:snapToGrid w:val="0"/>
      <w:ind w:rightChars="100" w:right="210"/>
      <w:jc w:val="right"/>
    </w:pPr>
    <w:rPr>
      <w:sz w:val="18"/>
      <w:szCs w:val="18"/>
    </w:rPr>
  </w:style>
  <w:style w:type="character" w:customStyle="1" w:styleId="FooterChar">
    <w:name w:val="Footer Char"/>
    <w:basedOn w:val="DefaultParagraphFont"/>
    <w:link w:val="Footer"/>
    <w:uiPriority w:val="99"/>
    <w:locked/>
    <w:rsid w:val="002F732F"/>
    <w:rPr>
      <w:rFonts w:cs="Times New Roman"/>
      <w:sz w:val="18"/>
      <w:szCs w:val="18"/>
    </w:rPr>
  </w:style>
  <w:style w:type="paragraph" w:styleId="Header">
    <w:name w:val="header"/>
    <w:basedOn w:val="Normal"/>
    <w:link w:val="HeaderChar"/>
    <w:uiPriority w:val="99"/>
    <w:rsid w:val="002F732F"/>
    <w:pPr>
      <w:snapToGrid w:val="0"/>
      <w:jc w:val="left"/>
    </w:pPr>
    <w:rPr>
      <w:sz w:val="18"/>
      <w:szCs w:val="18"/>
    </w:rPr>
  </w:style>
  <w:style w:type="character" w:customStyle="1" w:styleId="HeaderChar">
    <w:name w:val="Header Char"/>
    <w:basedOn w:val="DefaultParagraphFont"/>
    <w:link w:val="Header"/>
    <w:uiPriority w:val="99"/>
    <w:semiHidden/>
    <w:locked/>
    <w:rsid w:val="002F732F"/>
    <w:rPr>
      <w:rFonts w:cs="Times New Roman"/>
      <w:sz w:val="18"/>
      <w:szCs w:val="18"/>
    </w:rPr>
  </w:style>
  <w:style w:type="paragraph" w:styleId="TOC1">
    <w:name w:val="toc 1"/>
    <w:basedOn w:val="Normal"/>
    <w:next w:val="Normal"/>
    <w:uiPriority w:val="99"/>
    <w:rsid w:val="002F732F"/>
    <w:pPr>
      <w:tabs>
        <w:tab w:val="right" w:leader="dot" w:pos="9242"/>
      </w:tabs>
      <w:spacing w:beforeLines="25" w:afterLines="25"/>
      <w:jc w:val="left"/>
    </w:pPr>
    <w:rPr>
      <w:rFonts w:ascii="宋体"/>
      <w:szCs w:val="21"/>
    </w:rPr>
  </w:style>
  <w:style w:type="paragraph" w:styleId="TOC4">
    <w:name w:val="toc 4"/>
    <w:basedOn w:val="Normal"/>
    <w:next w:val="Normal"/>
    <w:uiPriority w:val="99"/>
    <w:semiHidden/>
    <w:rsid w:val="002F732F"/>
    <w:pPr>
      <w:tabs>
        <w:tab w:val="right" w:leader="dot" w:pos="9241"/>
      </w:tabs>
      <w:ind w:firstLineChars="200" w:firstLine="200"/>
      <w:jc w:val="left"/>
    </w:pPr>
    <w:rPr>
      <w:rFonts w:ascii="宋体"/>
      <w:szCs w:val="21"/>
    </w:rPr>
  </w:style>
  <w:style w:type="paragraph" w:styleId="Index1">
    <w:name w:val="index 1"/>
    <w:basedOn w:val="Normal"/>
    <w:next w:val="a"/>
    <w:uiPriority w:val="99"/>
    <w:rsid w:val="002F732F"/>
    <w:pPr>
      <w:tabs>
        <w:tab w:val="right" w:leader="dot" w:pos="9299"/>
      </w:tabs>
      <w:jc w:val="left"/>
    </w:pPr>
    <w:rPr>
      <w:rFonts w:ascii="宋体"/>
      <w:szCs w:val="21"/>
    </w:rPr>
  </w:style>
  <w:style w:type="paragraph" w:styleId="IndexHeading">
    <w:name w:val="index heading"/>
    <w:basedOn w:val="Normal"/>
    <w:next w:val="Index1"/>
    <w:uiPriority w:val="99"/>
    <w:rsid w:val="002F732F"/>
    <w:pPr>
      <w:spacing w:before="120" w:after="120"/>
      <w:jc w:val="center"/>
    </w:pPr>
    <w:rPr>
      <w:rFonts w:ascii="Calibri" w:hAnsi="Calibri"/>
      <w:b/>
      <w:bCs/>
      <w:iCs/>
      <w:szCs w:val="20"/>
    </w:rPr>
  </w:style>
  <w:style w:type="paragraph" w:customStyle="1" w:styleId="a">
    <w:name w:val="段"/>
    <w:link w:val="Char"/>
    <w:uiPriority w:val="99"/>
    <w:rsid w:val="002F732F"/>
    <w:pPr>
      <w:tabs>
        <w:tab w:val="center" w:pos="4201"/>
        <w:tab w:val="right" w:leader="dot" w:pos="9298"/>
      </w:tabs>
      <w:autoSpaceDE w:val="0"/>
      <w:autoSpaceDN w:val="0"/>
      <w:ind w:firstLineChars="200" w:firstLine="420"/>
      <w:jc w:val="both"/>
    </w:pPr>
    <w:rPr>
      <w:rFonts w:ascii="宋体"/>
      <w:kern w:val="0"/>
      <w:sz w:val="22"/>
      <w:szCs w:val="20"/>
    </w:rPr>
  </w:style>
  <w:style w:type="paragraph" w:styleId="FootnoteText">
    <w:name w:val="footnote text"/>
    <w:basedOn w:val="Normal"/>
    <w:link w:val="FootnoteTextChar"/>
    <w:uiPriority w:val="99"/>
    <w:rsid w:val="002F732F"/>
    <w:pPr>
      <w:tabs>
        <w:tab w:val="left" w:pos="0"/>
      </w:tabs>
      <w:snapToGrid w:val="0"/>
      <w:ind w:left="720" w:hanging="357"/>
      <w:jc w:val="left"/>
    </w:pPr>
    <w:rPr>
      <w:rFonts w:ascii="宋体"/>
      <w:sz w:val="18"/>
      <w:szCs w:val="18"/>
    </w:rPr>
  </w:style>
  <w:style w:type="character" w:customStyle="1" w:styleId="FootnoteTextChar">
    <w:name w:val="Footnote Text Char"/>
    <w:basedOn w:val="DefaultParagraphFont"/>
    <w:link w:val="FootnoteText"/>
    <w:uiPriority w:val="99"/>
    <w:semiHidden/>
    <w:locked/>
    <w:rsid w:val="002F732F"/>
    <w:rPr>
      <w:rFonts w:cs="Times New Roman"/>
      <w:sz w:val="18"/>
      <w:szCs w:val="18"/>
    </w:rPr>
  </w:style>
  <w:style w:type="paragraph" w:styleId="TOC6">
    <w:name w:val="toc 6"/>
    <w:basedOn w:val="Normal"/>
    <w:next w:val="Normal"/>
    <w:uiPriority w:val="99"/>
    <w:semiHidden/>
    <w:rsid w:val="002F732F"/>
    <w:pPr>
      <w:tabs>
        <w:tab w:val="right" w:leader="dot" w:pos="9241"/>
      </w:tabs>
      <w:ind w:firstLineChars="400" w:firstLine="400"/>
      <w:jc w:val="left"/>
    </w:pPr>
    <w:rPr>
      <w:rFonts w:ascii="宋体"/>
      <w:szCs w:val="21"/>
    </w:rPr>
  </w:style>
  <w:style w:type="paragraph" w:styleId="Index7">
    <w:name w:val="index 7"/>
    <w:basedOn w:val="Normal"/>
    <w:next w:val="Normal"/>
    <w:uiPriority w:val="99"/>
    <w:rsid w:val="002F732F"/>
    <w:pPr>
      <w:ind w:left="1470" w:hanging="210"/>
      <w:jc w:val="left"/>
    </w:pPr>
    <w:rPr>
      <w:rFonts w:ascii="Calibri" w:hAnsi="Calibri"/>
      <w:sz w:val="20"/>
      <w:szCs w:val="20"/>
    </w:rPr>
  </w:style>
  <w:style w:type="paragraph" w:styleId="Index9">
    <w:name w:val="index 9"/>
    <w:basedOn w:val="Normal"/>
    <w:next w:val="Normal"/>
    <w:uiPriority w:val="99"/>
    <w:rsid w:val="002F732F"/>
    <w:pPr>
      <w:ind w:left="1890" w:hanging="210"/>
      <w:jc w:val="left"/>
    </w:pPr>
    <w:rPr>
      <w:rFonts w:ascii="Calibri" w:hAnsi="Calibri"/>
      <w:sz w:val="20"/>
      <w:szCs w:val="20"/>
    </w:rPr>
  </w:style>
  <w:style w:type="paragraph" w:styleId="TOC2">
    <w:name w:val="toc 2"/>
    <w:basedOn w:val="Normal"/>
    <w:next w:val="Normal"/>
    <w:uiPriority w:val="99"/>
    <w:rsid w:val="002F732F"/>
    <w:pPr>
      <w:tabs>
        <w:tab w:val="right" w:leader="dot" w:pos="9242"/>
      </w:tabs>
    </w:pPr>
    <w:rPr>
      <w:rFonts w:ascii="宋体"/>
      <w:szCs w:val="21"/>
    </w:rPr>
  </w:style>
  <w:style w:type="paragraph" w:styleId="TOC9">
    <w:name w:val="toc 9"/>
    <w:basedOn w:val="Normal"/>
    <w:next w:val="Normal"/>
    <w:uiPriority w:val="99"/>
    <w:semiHidden/>
    <w:rsid w:val="002F732F"/>
    <w:pPr>
      <w:ind w:left="1470"/>
      <w:jc w:val="left"/>
    </w:pPr>
    <w:rPr>
      <w:sz w:val="20"/>
      <w:szCs w:val="20"/>
    </w:rPr>
  </w:style>
  <w:style w:type="paragraph" w:styleId="HTMLPreformatted">
    <w:name w:val="HTML Preformatted"/>
    <w:basedOn w:val="Normal"/>
    <w:link w:val="HTMLPreformattedChar"/>
    <w:uiPriority w:val="99"/>
    <w:rsid w:val="002F7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PreformattedChar">
    <w:name w:val="HTML Preformatted Char"/>
    <w:basedOn w:val="DefaultParagraphFont"/>
    <w:link w:val="HTMLPreformatted"/>
    <w:uiPriority w:val="99"/>
    <w:locked/>
    <w:rsid w:val="002F732F"/>
    <w:rPr>
      <w:rFonts w:ascii="Arial" w:eastAsia="宋体" w:hAnsi="Arial" w:cs="Times New Roman"/>
      <w:sz w:val="24"/>
      <w:lang w:val="en-US" w:eastAsia="zh-CN"/>
    </w:rPr>
  </w:style>
  <w:style w:type="paragraph" w:styleId="NormalWeb">
    <w:name w:val="Normal (Web)"/>
    <w:basedOn w:val="Normal"/>
    <w:uiPriority w:val="99"/>
    <w:rsid w:val="002F732F"/>
    <w:pPr>
      <w:widowControl/>
      <w:spacing w:before="100" w:beforeAutospacing="1" w:after="100" w:afterAutospacing="1"/>
      <w:jc w:val="left"/>
    </w:pPr>
    <w:rPr>
      <w:rFonts w:ascii="宋体" w:hAnsi="宋体" w:cs="宋体"/>
      <w:kern w:val="0"/>
      <w:sz w:val="24"/>
    </w:rPr>
  </w:style>
  <w:style w:type="paragraph" w:styleId="Index2">
    <w:name w:val="index 2"/>
    <w:basedOn w:val="Normal"/>
    <w:next w:val="Normal"/>
    <w:uiPriority w:val="99"/>
    <w:rsid w:val="002F732F"/>
    <w:pPr>
      <w:ind w:left="420" w:hanging="210"/>
      <w:jc w:val="left"/>
    </w:pPr>
    <w:rPr>
      <w:rFonts w:ascii="Calibri" w:hAnsi="Calibri"/>
      <w:sz w:val="20"/>
      <w:szCs w:val="20"/>
    </w:rPr>
  </w:style>
  <w:style w:type="table" w:styleId="TableGrid">
    <w:name w:val="Table Grid"/>
    <w:basedOn w:val="TableNormal"/>
    <w:uiPriority w:val="99"/>
    <w:rsid w:val="002F732F"/>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semiHidden/>
    <w:rsid w:val="002F732F"/>
    <w:rPr>
      <w:rFonts w:cs="Times New Roman"/>
      <w:vertAlign w:val="superscript"/>
    </w:rPr>
  </w:style>
  <w:style w:type="character" w:styleId="PageNumber">
    <w:name w:val="page number"/>
    <w:basedOn w:val="DefaultParagraphFont"/>
    <w:uiPriority w:val="99"/>
    <w:rsid w:val="002F732F"/>
    <w:rPr>
      <w:rFonts w:ascii="Times New Roman" w:eastAsia="宋体" w:hAnsi="Times New Roman" w:cs="Times New Roman"/>
      <w:sz w:val="18"/>
    </w:rPr>
  </w:style>
  <w:style w:type="character" w:styleId="FollowedHyperlink">
    <w:name w:val="FollowedHyperlink"/>
    <w:basedOn w:val="DefaultParagraphFont"/>
    <w:uiPriority w:val="99"/>
    <w:rsid w:val="002F732F"/>
    <w:rPr>
      <w:rFonts w:cs="Times New Roman"/>
      <w:color w:val="800080"/>
      <w:u w:val="single"/>
    </w:rPr>
  </w:style>
  <w:style w:type="character" w:styleId="Emphasis">
    <w:name w:val="Emphasis"/>
    <w:basedOn w:val="DefaultParagraphFont"/>
    <w:uiPriority w:val="99"/>
    <w:qFormat/>
    <w:rsid w:val="002F732F"/>
    <w:rPr>
      <w:rFonts w:cs="Times New Roman"/>
      <w:color w:val="CC0000"/>
    </w:rPr>
  </w:style>
  <w:style w:type="character" w:styleId="Hyperlink">
    <w:name w:val="Hyperlink"/>
    <w:basedOn w:val="DefaultParagraphFont"/>
    <w:uiPriority w:val="99"/>
    <w:rsid w:val="002F732F"/>
    <w:rPr>
      <w:rFonts w:cs="Times New Roman"/>
      <w:color w:val="0000FF"/>
      <w:spacing w:val="0"/>
      <w:w w:val="100"/>
      <w:sz w:val="21"/>
      <w:u w:val="single"/>
      <w:lang w:val="en-US" w:eastAsia="zh-CN"/>
    </w:rPr>
  </w:style>
  <w:style w:type="character" w:styleId="FootnoteReference">
    <w:name w:val="footnote reference"/>
    <w:basedOn w:val="DefaultParagraphFont"/>
    <w:uiPriority w:val="99"/>
    <w:semiHidden/>
    <w:rsid w:val="002F732F"/>
    <w:rPr>
      <w:rFonts w:cs="Times New Roman"/>
      <w:vertAlign w:val="superscript"/>
    </w:rPr>
  </w:style>
  <w:style w:type="character" w:customStyle="1" w:styleId="Char0">
    <w:name w:val="一级条标题 Char"/>
    <w:link w:val="a0"/>
    <w:uiPriority w:val="99"/>
    <w:locked/>
    <w:rsid w:val="002F732F"/>
    <w:rPr>
      <w:rFonts w:ascii="黑体" w:eastAsia="黑体"/>
      <w:sz w:val="21"/>
      <w:lang w:val="en-US" w:eastAsia="zh-CN"/>
    </w:rPr>
  </w:style>
  <w:style w:type="paragraph" w:customStyle="1" w:styleId="a0">
    <w:name w:val="一级条标题"/>
    <w:next w:val="a"/>
    <w:link w:val="Char0"/>
    <w:uiPriority w:val="99"/>
    <w:rsid w:val="002F732F"/>
    <w:pPr>
      <w:spacing w:beforeLines="50" w:afterLines="50"/>
      <w:ind w:left="284"/>
      <w:outlineLvl w:val="2"/>
    </w:pPr>
    <w:rPr>
      <w:rFonts w:ascii="黑体" w:eastAsia="黑体"/>
      <w:kern w:val="0"/>
      <w:szCs w:val="21"/>
    </w:rPr>
  </w:style>
  <w:style w:type="character" w:customStyle="1" w:styleId="Char1">
    <w:name w:val="附录公式 Char"/>
    <w:link w:val="a1"/>
    <w:uiPriority w:val="99"/>
    <w:locked/>
    <w:rsid w:val="002F732F"/>
    <w:rPr>
      <w:rFonts w:ascii="宋体"/>
      <w:sz w:val="21"/>
      <w:lang w:val="en-US" w:eastAsia="zh-CN"/>
    </w:rPr>
  </w:style>
  <w:style w:type="paragraph" w:customStyle="1" w:styleId="a1">
    <w:name w:val="附录公式"/>
    <w:basedOn w:val="a"/>
    <w:next w:val="a"/>
    <w:link w:val="Char1"/>
    <w:uiPriority w:val="99"/>
    <w:rsid w:val="002F732F"/>
    <w:rPr>
      <w:sz w:val="21"/>
    </w:rPr>
  </w:style>
  <w:style w:type="character" w:customStyle="1" w:styleId="Char">
    <w:name w:val="段 Char"/>
    <w:link w:val="a"/>
    <w:uiPriority w:val="99"/>
    <w:locked/>
    <w:rsid w:val="002F732F"/>
    <w:rPr>
      <w:rFonts w:ascii="宋体"/>
      <w:sz w:val="22"/>
      <w:lang w:val="en-US" w:eastAsia="zh-CN"/>
    </w:rPr>
  </w:style>
  <w:style w:type="character" w:customStyle="1" w:styleId="Char2">
    <w:name w:val="首示例 Char"/>
    <w:link w:val="a2"/>
    <w:uiPriority w:val="99"/>
    <w:locked/>
    <w:rsid w:val="002F732F"/>
    <w:rPr>
      <w:rFonts w:ascii="宋体" w:eastAsia="宋体"/>
      <w:kern w:val="2"/>
      <w:sz w:val="18"/>
      <w:lang w:val="en-US" w:eastAsia="zh-CN"/>
    </w:rPr>
  </w:style>
  <w:style w:type="paragraph" w:customStyle="1" w:styleId="a2">
    <w:name w:val="首示例"/>
    <w:next w:val="a"/>
    <w:link w:val="Char2"/>
    <w:uiPriority w:val="99"/>
    <w:rsid w:val="002F732F"/>
    <w:pPr>
      <w:tabs>
        <w:tab w:val="left" w:pos="360"/>
      </w:tabs>
    </w:pPr>
    <w:rPr>
      <w:rFonts w:ascii="宋体" w:hAnsi="宋体"/>
      <w:sz w:val="18"/>
      <w:szCs w:val="18"/>
    </w:rPr>
  </w:style>
  <w:style w:type="character" w:customStyle="1" w:styleId="style71">
    <w:name w:val="style71"/>
    <w:uiPriority w:val="99"/>
    <w:rsid w:val="002F732F"/>
    <w:rPr>
      <w:sz w:val="21"/>
    </w:rPr>
  </w:style>
  <w:style w:type="character" w:customStyle="1" w:styleId="a3">
    <w:name w:val="发布"/>
    <w:uiPriority w:val="99"/>
    <w:rsid w:val="002F732F"/>
    <w:rPr>
      <w:rFonts w:ascii="黑体" w:eastAsia="黑体"/>
      <w:spacing w:val="85"/>
      <w:w w:val="100"/>
      <w:position w:val="3"/>
      <w:sz w:val="28"/>
    </w:rPr>
  </w:style>
  <w:style w:type="paragraph" w:customStyle="1" w:styleId="a4">
    <w:name w:val="发布日期"/>
    <w:uiPriority w:val="99"/>
    <w:rsid w:val="002F732F"/>
    <w:pPr>
      <w:framePr w:w="3997" w:h="471" w:hRule="exact" w:vSpace="181" w:wrap="around" w:hAnchor="page" w:x="7089" w:y="14097" w:anchorLock="1"/>
    </w:pPr>
    <w:rPr>
      <w:rFonts w:eastAsia="黑体"/>
      <w:kern w:val="0"/>
      <w:sz w:val="28"/>
      <w:szCs w:val="20"/>
    </w:rPr>
  </w:style>
  <w:style w:type="paragraph" w:customStyle="1" w:styleId="a5">
    <w:name w:val="列项◆（三级）"/>
    <w:basedOn w:val="Normal"/>
    <w:uiPriority w:val="99"/>
    <w:rsid w:val="002F732F"/>
    <w:pPr>
      <w:tabs>
        <w:tab w:val="left" w:pos="1678"/>
      </w:tabs>
      <w:ind w:left="1678" w:hanging="414"/>
    </w:pPr>
    <w:rPr>
      <w:rFonts w:ascii="宋体"/>
      <w:szCs w:val="21"/>
    </w:rPr>
  </w:style>
  <w:style w:type="paragraph" w:customStyle="1" w:styleId="a6">
    <w:name w:val="示例内容"/>
    <w:uiPriority w:val="99"/>
    <w:rsid w:val="002F732F"/>
    <w:pPr>
      <w:ind w:firstLineChars="200" w:firstLine="200"/>
    </w:pPr>
    <w:rPr>
      <w:rFonts w:ascii="宋体"/>
      <w:kern w:val="0"/>
      <w:sz w:val="18"/>
      <w:szCs w:val="18"/>
    </w:rPr>
  </w:style>
  <w:style w:type="paragraph" w:customStyle="1" w:styleId="2">
    <w:name w:val="封面标准名称2"/>
    <w:basedOn w:val="a7"/>
    <w:uiPriority w:val="99"/>
    <w:rsid w:val="002F732F"/>
    <w:pPr>
      <w:framePr w:wrap="around" w:y="4469"/>
      <w:spacing w:beforeLines="630"/>
    </w:pPr>
  </w:style>
  <w:style w:type="paragraph" w:customStyle="1" w:styleId="a7">
    <w:name w:val="封面标准名称"/>
    <w:uiPriority w:val="99"/>
    <w:rsid w:val="002F732F"/>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8">
    <w:name w:val="列项说明"/>
    <w:basedOn w:val="Normal"/>
    <w:uiPriority w:val="99"/>
    <w:rsid w:val="002F732F"/>
    <w:pPr>
      <w:adjustRightInd w:val="0"/>
      <w:spacing w:line="320" w:lineRule="exact"/>
      <w:ind w:leftChars="200" w:left="400" w:hangingChars="200" w:hanging="200"/>
      <w:jc w:val="left"/>
      <w:textAlignment w:val="baseline"/>
    </w:pPr>
    <w:rPr>
      <w:rFonts w:ascii="宋体"/>
      <w:kern w:val="0"/>
      <w:szCs w:val="20"/>
    </w:rPr>
  </w:style>
  <w:style w:type="paragraph" w:customStyle="1" w:styleId="a9">
    <w:name w:val="其他实施日期"/>
    <w:basedOn w:val="aa"/>
    <w:uiPriority w:val="99"/>
    <w:rsid w:val="002F732F"/>
    <w:pPr>
      <w:framePr w:wrap="around"/>
    </w:pPr>
  </w:style>
  <w:style w:type="paragraph" w:customStyle="1" w:styleId="aa">
    <w:name w:val="实施日期"/>
    <w:basedOn w:val="a4"/>
    <w:uiPriority w:val="99"/>
    <w:rsid w:val="002F732F"/>
    <w:pPr>
      <w:framePr w:wrap="around" w:vAnchor="page" w:hAnchor="text"/>
      <w:jc w:val="right"/>
    </w:pPr>
  </w:style>
  <w:style w:type="paragraph" w:customStyle="1" w:styleId="ab">
    <w:name w:val="附录章标题"/>
    <w:next w:val="a"/>
    <w:uiPriority w:val="99"/>
    <w:rsid w:val="002F732F"/>
    <w:pPr>
      <w:tabs>
        <w:tab w:val="left"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c">
    <w:name w:val="二级无"/>
    <w:basedOn w:val="ad"/>
    <w:uiPriority w:val="99"/>
    <w:rsid w:val="002F732F"/>
    <w:pPr>
      <w:spacing w:beforeLines="0" w:afterLines="0"/>
    </w:pPr>
    <w:rPr>
      <w:rFonts w:ascii="宋体" w:eastAsia="宋体"/>
    </w:rPr>
  </w:style>
  <w:style w:type="paragraph" w:customStyle="1" w:styleId="ad">
    <w:name w:val="二级条标题"/>
    <w:basedOn w:val="a0"/>
    <w:next w:val="a"/>
    <w:uiPriority w:val="99"/>
    <w:rsid w:val="002F732F"/>
    <w:pPr>
      <w:spacing w:before="50" w:after="50"/>
      <w:ind w:left="568"/>
      <w:outlineLvl w:val="3"/>
    </w:pPr>
  </w:style>
  <w:style w:type="paragraph" w:customStyle="1" w:styleId="ae">
    <w:name w:val="附录图标号"/>
    <w:basedOn w:val="Normal"/>
    <w:uiPriority w:val="99"/>
    <w:rsid w:val="002F732F"/>
    <w:pPr>
      <w:keepNext/>
      <w:pageBreakBefore/>
      <w:widowControl/>
      <w:spacing w:line="14" w:lineRule="exact"/>
      <w:ind w:firstLine="363"/>
      <w:jc w:val="center"/>
      <w:outlineLvl w:val="0"/>
    </w:pPr>
    <w:rPr>
      <w:color w:val="FFFFFF"/>
    </w:rPr>
  </w:style>
  <w:style w:type="paragraph" w:customStyle="1" w:styleId="af">
    <w:name w:val="数字编号列项（二级）"/>
    <w:uiPriority w:val="99"/>
    <w:rsid w:val="002F732F"/>
    <w:pPr>
      <w:tabs>
        <w:tab w:val="left" w:pos="1260"/>
      </w:tabs>
      <w:ind w:left="1259" w:hanging="419"/>
      <w:jc w:val="both"/>
    </w:pPr>
    <w:rPr>
      <w:rFonts w:ascii="宋体"/>
      <w:kern w:val="0"/>
      <w:szCs w:val="20"/>
    </w:rPr>
  </w:style>
  <w:style w:type="paragraph" w:customStyle="1" w:styleId="af0">
    <w:name w:val="文献分类号"/>
    <w:uiPriority w:val="99"/>
    <w:rsid w:val="002F732F"/>
    <w:pPr>
      <w:framePr w:hSpace="180" w:vSpace="180" w:wrap="around" w:hAnchor="margin" w:y="1" w:anchorLock="1"/>
      <w:widowControl w:val="0"/>
      <w:textAlignment w:val="center"/>
    </w:pPr>
    <w:rPr>
      <w:rFonts w:ascii="黑体" w:eastAsia="黑体"/>
      <w:kern w:val="0"/>
      <w:szCs w:val="21"/>
    </w:rPr>
  </w:style>
  <w:style w:type="paragraph" w:customStyle="1" w:styleId="af1">
    <w:name w:val="附录三级条标题"/>
    <w:basedOn w:val="af2"/>
    <w:next w:val="a"/>
    <w:uiPriority w:val="99"/>
    <w:rsid w:val="002F732F"/>
    <w:pPr>
      <w:outlineLvl w:val="4"/>
    </w:pPr>
  </w:style>
  <w:style w:type="paragraph" w:customStyle="1" w:styleId="af2">
    <w:name w:val="附录二级条标题"/>
    <w:basedOn w:val="Normal"/>
    <w:next w:val="a"/>
    <w:uiPriority w:val="99"/>
    <w:rsid w:val="002F732F"/>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3">
    <w:name w:val="标准书眉_奇数页"/>
    <w:next w:val="Normal"/>
    <w:uiPriority w:val="99"/>
    <w:rsid w:val="002F732F"/>
    <w:pPr>
      <w:tabs>
        <w:tab w:val="center" w:pos="4154"/>
        <w:tab w:val="right" w:pos="8306"/>
      </w:tabs>
      <w:spacing w:after="220"/>
      <w:jc w:val="right"/>
    </w:pPr>
    <w:rPr>
      <w:rFonts w:ascii="黑体" w:eastAsia="黑体"/>
      <w:kern w:val="0"/>
      <w:szCs w:val="21"/>
    </w:rPr>
  </w:style>
  <w:style w:type="paragraph" w:customStyle="1" w:styleId="af4">
    <w:name w:val="其他发布日期"/>
    <w:basedOn w:val="a4"/>
    <w:uiPriority w:val="99"/>
    <w:rsid w:val="002F732F"/>
    <w:pPr>
      <w:framePr w:wrap="around" w:vAnchor="page" w:hAnchor="text" w:x="1419"/>
    </w:pPr>
  </w:style>
  <w:style w:type="paragraph" w:customStyle="1" w:styleId="af5">
    <w:name w:val="一级无"/>
    <w:basedOn w:val="a0"/>
    <w:uiPriority w:val="99"/>
    <w:rsid w:val="002F732F"/>
    <w:pPr>
      <w:spacing w:beforeLines="0" w:afterLines="0"/>
    </w:pPr>
    <w:rPr>
      <w:rFonts w:ascii="宋体" w:eastAsia="宋体"/>
    </w:rPr>
  </w:style>
  <w:style w:type="paragraph" w:customStyle="1" w:styleId="af6">
    <w:name w:val="四级条标题"/>
    <w:basedOn w:val="af7"/>
    <w:next w:val="a"/>
    <w:uiPriority w:val="99"/>
    <w:rsid w:val="002F732F"/>
    <w:pPr>
      <w:outlineLvl w:val="5"/>
    </w:pPr>
  </w:style>
  <w:style w:type="paragraph" w:customStyle="1" w:styleId="af7">
    <w:name w:val="三级条标题"/>
    <w:basedOn w:val="ad"/>
    <w:next w:val="a"/>
    <w:uiPriority w:val="99"/>
    <w:rsid w:val="002F732F"/>
    <w:pPr>
      <w:outlineLvl w:val="4"/>
    </w:pPr>
  </w:style>
  <w:style w:type="paragraph" w:customStyle="1" w:styleId="af8">
    <w:name w:val="参考文献"/>
    <w:basedOn w:val="Normal"/>
    <w:next w:val="a"/>
    <w:uiPriority w:val="99"/>
    <w:rsid w:val="002F732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9">
    <w:name w:val="正文图标题"/>
    <w:next w:val="a"/>
    <w:uiPriority w:val="99"/>
    <w:rsid w:val="002F732F"/>
    <w:pPr>
      <w:tabs>
        <w:tab w:val="left" w:pos="360"/>
      </w:tabs>
      <w:spacing w:beforeLines="50" w:afterLines="50"/>
      <w:jc w:val="center"/>
    </w:pPr>
    <w:rPr>
      <w:rFonts w:ascii="黑体" w:eastAsia="黑体"/>
      <w:kern w:val="0"/>
      <w:szCs w:val="20"/>
    </w:rPr>
  </w:style>
  <w:style w:type="paragraph" w:customStyle="1" w:styleId="afa">
    <w:name w:val="附录五级条标题"/>
    <w:basedOn w:val="afb"/>
    <w:next w:val="a"/>
    <w:uiPriority w:val="99"/>
    <w:rsid w:val="002F732F"/>
    <w:pPr>
      <w:outlineLvl w:val="6"/>
    </w:pPr>
  </w:style>
  <w:style w:type="paragraph" w:customStyle="1" w:styleId="afb">
    <w:name w:val="附录四级条标题"/>
    <w:basedOn w:val="af1"/>
    <w:next w:val="a"/>
    <w:uiPriority w:val="99"/>
    <w:rsid w:val="002F732F"/>
    <w:pPr>
      <w:outlineLvl w:val="5"/>
    </w:pPr>
  </w:style>
  <w:style w:type="paragraph" w:customStyle="1" w:styleId="afc">
    <w:name w:val="编号列项（三级）"/>
    <w:uiPriority w:val="99"/>
    <w:rsid w:val="002F732F"/>
    <w:pPr>
      <w:tabs>
        <w:tab w:val="left" w:pos="0"/>
      </w:tabs>
      <w:ind w:left="1679" w:hanging="420"/>
    </w:pPr>
    <w:rPr>
      <w:rFonts w:ascii="宋体"/>
      <w:kern w:val="0"/>
      <w:szCs w:val="20"/>
    </w:rPr>
  </w:style>
  <w:style w:type="paragraph" w:customStyle="1" w:styleId="afd">
    <w:name w:val="封面标准文稿类别"/>
    <w:basedOn w:val="afe"/>
    <w:uiPriority w:val="99"/>
    <w:rsid w:val="002F732F"/>
    <w:pPr>
      <w:framePr w:wrap="around"/>
      <w:spacing w:after="160" w:line="240" w:lineRule="auto"/>
    </w:pPr>
    <w:rPr>
      <w:sz w:val="24"/>
    </w:rPr>
  </w:style>
  <w:style w:type="paragraph" w:customStyle="1" w:styleId="afe">
    <w:name w:val="封面一致性程度标识"/>
    <w:basedOn w:val="aff"/>
    <w:uiPriority w:val="99"/>
    <w:rsid w:val="002F732F"/>
    <w:pPr>
      <w:framePr w:wrap="around"/>
      <w:spacing w:before="440"/>
    </w:pPr>
    <w:rPr>
      <w:rFonts w:ascii="宋体" w:eastAsia="宋体"/>
    </w:rPr>
  </w:style>
  <w:style w:type="paragraph" w:customStyle="1" w:styleId="aff">
    <w:name w:val="封面标准英文名称"/>
    <w:basedOn w:val="a7"/>
    <w:uiPriority w:val="99"/>
    <w:rsid w:val="002F732F"/>
    <w:pPr>
      <w:framePr w:wrap="around"/>
      <w:spacing w:before="370" w:line="400" w:lineRule="exact"/>
    </w:pPr>
    <w:rPr>
      <w:rFonts w:ascii="Times New Roman"/>
      <w:sz w:val="28"/>
      <w:szCs w:val="28"/>
    </w:rPr>
  </w:style>
  <w:style w:type="paragraph" w:customStyle="1" w:styleId="aff0">
    <w:name w:val="示例"/>
    <w:next w:val="a6"/>
    <w:uiPriority w:val="99"/>
    <w:rsid w:val="002F732F"/>
    <w:pPr>
      <w:widowControl w:val="0"/>
      <w:ind w:firstLine="363"/>
      <w:jc w:val="both"/>
    </w:pPr>
    <w:rPr>
      <w:rFonts w:ascii="宋体"/>
      <w:kern w:val="0"/>
      <w:sz w:val="18"/>
      <w:szCs w:val="18"/>
    </w:rPr>
  </w:style>
  <w:style w:type="paragraph" w:customStyle="1" w:styleId="aff1">
    <w:name w:val="终结线"/>
    <w:basedOn w:val="Normal"/>
    <w:uiPriority w:val="99"/>
    <w:rsid w:val="002F732F"/>
    <w:pPr>
      <w:framePr w:hSpace="181" w:vSpace="181" w:wrap="around" w:vAnchor="text" w:hAnchor="margin" w:xAlign="center" w:y="285"/>
    </w:pPr>
  </w:style>
  <w:style w:type="paragraph" w:customStyle="1" w:styleId="aff2">
    <w:name w:val="目次、标准名称标题"/>
    <w:basedOn w:val="Normal"/>
    <w:next w:val="a"/>
    <w:uiPriority w:val="99"/>
    <w:rsid w:val="002F732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3">
    <w:name w:val="注×：（正文）"/>
    <w:uiPriority w:val="99"/>
    <w:rsid w:val="002F732F"/>
    <w:pPr>
      <w:ind w:left="811" w:hanging="448"/>
      <w:jc w:val="both"/>
    </w:pPr>
    <w:rPr>
      <w:rFonts w:ascii="宋体"/>
      <w:kern w:val="0"/>
      <w:sz w:val="18"/>
      <w:szCs w:val="18"/>
    </w:rPr>
  </w:style>
  <w:style w:type="paragraph" w:customStyle="1" w:styleId="20">
    <w:name w:val="封面标准号2"/>
    <w:uiPriority w:val="99"/>
    <w:rsid w:val="002F732F"/>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1">
    <w:name w:val="列出段落1"/>
    <w:basedOn w:val="Normal"/>
    <w:uiPriority w:val="99"/>
    <w:rsid w:val="002F732F"/>
    <w:pPr>
      <w:ind w:firstLineChars="200" w:firstLine="420"/>
    </w:pPr>
    <w:rPr>
      <w:rFonts w:ascii="Calibri" w:hAnsi="Calibri"/>
      <w:szCs w:val="22"/>
    </w:rPr>
  </w:style>
  <w:style w:type="paragraph" w:customStyle="1" w:styleId="aff4">
    <w:name w:val="目次、索引正文"/>
    <w:uiPriority w:val="99"/>
    <w:rsid w:val="002F732F"/>
    <w:pPr>
      <w:spacing w:line="320" w:lineRule="exact"/>
      <w:jc w:val="both"/>
    </w:pPr>
    <w:rPr>
      <w:rFonts w:ascii="宋体"/>
      <w:kern w:val="0"/>
      <w:szCs w:val="20"/>
    </w:rPr>
  </w:style>
  <w:style w:type="paragraph" w:customStyle="1" w:styleId="aff5">
    <w:name w:val="标准书脚_奇数页"/>
    <w:uiPriority w:val="99"/>
    <w:rsid w:val="002F732F"/>
    <w:pPr>
      <w:spacing w:before="120"/>
      <w:ind w:right="198"/>
      <w:jc w:val="right"/>
    </w:pPr>
    <w:rPr>
      <w:rFonts w:ascii="宋体"/>
      <w:kern w:val="0"/>
      <w:sz w:val="18"/>
      <w:szCs w:val="18"/>
    </w:rPr>
  </w:style>
  <w:style w:type="paragraph" w:customStyle="1" w:styleId="aff6">
    <w:name w:val="示例后文字"/>
    <w:basedOn w:val="a"/>
    <w:next w:val="a"/>
    <w:uiPriority w:val="99"/>
    <w:rsid w:val="002F732F"/>
    <w:pPr>
      <w:ind w:firstLine="360"/>
    </w:pPr>
    <w:rPr>
      <w:sz w:val="18"/>
    </w:rPr>
  </w:style>
  <w:style w:type="paragraph" w:customStyle="1" w:styleId="aff7">
    <w:name w:val="列项——（一级）"/>
    <w:uiPriority w:val="99"/>
    <w:rsid w:val="002F732F"/>
    <w:pPr>
      <w:widowControl w:val="0"/>
      <w:ind w:left="833" w:hanging="408"/>
      <w:jc w:val="both"/>
    </w:pPr>
    <w:rPr>
      <w:rFonts w:ascii="宋体"/>
      <w:kern w:val="0"/>
      <w:szCs w:val="20"/>
    </w:rPr>
  </w:style>
  <w:style w:type="paragraph" w:customStyle="1" w:styleId="aff8">
    <w:name w:val="附录一级条标题"/>
    <w:basedOn w:val="ab"/>
    <w:next w:val="a"/>
    <w:uiPriority w:val="99"/>
    <w:rsid w:val="002F732F"/>
    <w:pPr>
      <w:autoSpaceDN w:val="0"/>
      <w:spacing w:beforeLines="50" w:afterLines="50"/>
      <w:outlineLvl w:val="2"/>
    </w:pPr>
  </w:style>
  <w:style w:type="paragraph" w:customStyle="1" w:styleId="aff9">
    <w:name w:val="注：（正文）"/>
    <w:basedOn w:val="affa"/>
    <w:next w:val="a"/>
    <w:uiPriority w:val="99"/>
    <w:rsid w:val="002F732F"/>
  </w:style>
  <w:style w:type="paragraph" w:customStyle="1" w:styleId="affa">
    <w:name w:val="注："/>
    <w:next w:val="a"/>
    <w:uiPriority w:val="99"/>
    <w:rsid w:val="002F732F"/>
    <w:pPr>
      <w:widowControl w:val="0"/>
      <w:autoSpaceDE w:val="0"/>
      <w:autoSpaceDN w:val="0"/>
      <w:ind w:left="726" w:hanging="363"/>
      <w:jc w:val="both"/>
    </w:pPr>
    <w:rPr>
      <w:rFonts w:ascii="宋体"/>
      <w:kern w:val="0"/>
      <w:sz w:val="18"/>
      <w:szCs w:val="18"/>
    </w:rPr>
  </w:style>
  <w:style w:type="paragraph" w:customStyle="1" w:styleId="affb">
    <w:name w:val="章标题"/>
    <w:next w:val="a"/>
    <w:uiPriority w:val="99"/>
    <w:rsid w:val="002F732F"/>
    <w:pPr>
      <w:spacing w:beforeLines="100" w:afterLines="100"/>
      <w:jc w:val="both"/>
      <w:outlineLvl w:val="1"/>
    </w:pPr>
    <w:rPr>
      <w:rFonts w:ascii="黑体" w:eastAsia="黑体"/>
      <w:kern w:val="0"/>
      <w:szCs w:val="20"/>
    </w:rPr>
  </w:style>
  <w:style w:type="paragraph" w:customStyle="1" w:styleId="affc">
    <w:name w:val="列项●（二级）"/>
    <w:uiPriority w:val="99"/>
    <w:rsid w:val="002F732F"/>
    <w:pPr>
      <w:tabs>
        <w:tab w:val="left" w:pos="760"/>
        <w:tab w:val="left" w:pos="840"/>
      </w:tabs>
      <w:ind w:left="1264" w:hanging="413"/>
      <w:jc w:val="both"/>
    </w:pPr>
    <w:rPr>
      <w:rFonts w:ascii="宋体"/>
      <w:kern w:val="0"/>
      <w:szCs w:val="20"/>
    </w:rPr>
  </w:style>
  <w:style w:type="paragraph" w:customStyle="1" w:styleId="affd">
    <w:name w:val="前言、引言标题"/>
    <w:next w:val="a"/>
    <w:uiPriority w:val="99"/>
    <w:rsid w:val="002F732F"/>
    <w:pPr>
      <w:keepNext/>
      <w:pageBreakBefore/>
      <w:shd w:val="clear" w:color="FFFFFF" w:fill="FFFFFF"/>
      <w:spacing w:before="640" w:after="560"/>
      <w:jc w:val="center"/>
      <w:outlineLvl w:val="0"/>
    </w:pPr>
    <w:rPr>
      <w:rFonts w:ascii="黑体" w:eastAsia="黑体"/>
      <w:kern w:val="0"/>
      <w:sz w:val="32"/>
      <w:szCs w:val="20"/>
    </w:rPr>
  </w:style>
  <w:style w:type="paragraph" w:customStyle="1" w:styleId="affe">
    <w:name w:val="五级条标题"/>
    <w:basedOn w:val="af6"/>
    <w:next w:val="a"/>
    <w:uiPriority w:val="99"/>
    <w:rsid w:val="002F732F"/>
    <w:pPr>
      <w:outlineLvl w:val="6"/>
    </w:pPr>
  </w:style>
  <w:style w:type="paragraph" w:customStyle="1" w:styleId="afff">
    <w:name w:val="五级无"/>
    <w:basedOn w:val="affe"/>
    <w:uiPriority w:val="99"/>
    <w:rsid w:val="002F732F"/>
    <w:pPr>
      <w:spacing w:beforeLines="0" w:afterLines="0"/>
    </w:pPr>
    <w:rPr>
      <w:rFonts w:ascii="宋体" w:eastAsia="宋体"/>
    </w:rPr>
  </w:style>
  <w:style w:type="paragraph" w:customStyle="1" w:styleId="afff0">
    <w:name w:val="注×："/>
    <w:uiPriority w:val="99"/>
    <w:rsid w:val="002F732F"/>
    <w:pPr>
      <w:widowControl w:val="0"/>
      <w:autoSpaceDE w:val="0"/>
      <w:autoSpaceDN w:val="0"/>
      <w:ind w:left="811" w:hanging="448"/>
      <w:jc w:val="both"/>
    </w:pPr>
    <w:rPr>
      <w:rFonts w:ascii="宋体"/>
      <w:kern w:val="0"/>
      <w:sz w:val="18"/>
      <w:szCs w:val="18"/>
    </w:rPr>
  </w:style>
  <w:style w:type="paragraph" w:customStyle="1" w:styleId="afff1">
    <w:name w:val="附录表标题"/>
    <w:basedOn w:val="Normal"/>
    <w:next w:val="a"/>
    <w:uiPriority w:val="99"/>
    <w:rsid w:val="002F732F"/>
    <w:pPr>
      <w:tabs>
        <w:tab w:val="left" w:pos="180"/>
      </w:tabs>
      <w:spacing w:beforeLines="50" w:afterLines="50"/>
      <w:jc w:val="center"/>
    </w:pPr>
    <w:rPr>
      <w:rFonts w:ascii="黑体" w:eastAsia="黑体"/>
      <w:szCs w:val="21"/>
    </w:rPr>
  </w:style>
  <w:style w:type="paragraph" w:customStyle="1" w:styleId="afff2">
    <w:name w:val="字母编号列项（一级）"/>
    <w:uiPriority w:val="99"/>
    <w:rsid w:val="002F732F"/>
    <w:pPr>
      <w:tabs>
        <w:tab w:val="left" w:pos="840"/>
      </w:tabs>
      <w:ind w:left="839" w:hanging="419"/>
      <w:jc w:val="both"/>
    </w:pPr>
    <w:rPr>
      <w:rFonts w:ascii="宋体"/>
      <w:kern w:val="0"/>
      <w:szCs w:val="20"/>
    </w:rPr>
  </w:style>
  <w:style w:type="paragraph" w:customStyle="1" w:styleId="afff3">
    <w:name w:val="示例×："/>
    <w:basedOn w:val="affb"/>
    <w:uiPriority w:val="99"/>
    <w:rsid w:val="002F732F"/>
    <w:pPr>
      <w:spacing w:beforeLines="0" w:afterLines="0"/>
      <w:ind w:firstLine="363"/>
      <w:outlineLvl w:val="9"/>
    </w:pPr>
    <w:rPr>
      <w:rFonts w:ascii="宋体" w:eastAsia="宋体"/>
      <w:sz w:val="18"/>
      <w:szCs w:val="18"/>
    </w:rPr>
  </w:style>
  <w:style w:type="paragraph" w:customStyle="1" w:styleId="afff4">
    <w:name w:val="附录一级无"/>
    <w:basedOn w:val="aff8"/>
    <w:uiPriority w:val="99"/>
    <w:rsid w:val="002F732F"/>
    <w:pPr>
      <w:tabs>
        <w:tab w:val="clear" w:pos="360"/>
      </w:tabs>
      <w:spacing w:beforeLines="0" w:afterLines="0"/>
    </w:pPr>
    <w:rPr>
      <w:rFonts w:ascii="宋体" w:eastAsia="宋体"/>
      <w:szCs w:val="21"/>
    </w:rPr>
  </w:style>
  <w:style w:type="paragraph" w:customStyle="1" w:styleId="afff5">
    <w:name w:val="标准标志"/>
    <w:next w:val="Normal"/>
    <w:uiPriority w:val="99"/>
    <w:rsid w:val="002F732F"/>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21">
    <w:name w:val="封面一致性程度标识2"/>
    <w:basedOn w:val="afe"/>
    <w:uiPriority w:val="99"/>
    <w:rsid w:val="002F732F"/>
    <w:pPr>
      <w:framePr w:wrap="around" w:y="4469"/>
    </w:pPr>
  </w:style>
  <w:style w:type="paragraph" w:customStyle="1" w:styleId="afff6">
    <w:name w:val="标准称谓"/>
    <w:next w:val="Normal"/>
    <w:uiPriority w:val="99"/>
    <w:rsid w:val="002F732F"/>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22">
    <w:name w:val="封面标准文稿类别2"/>
    <w:basedOn w:val="afd"/>
    <w:uiPriority w:val="99"/>
    <w:rsid w:val="002F732F"/>
    <w:pPr>
      <w:framePr w:wrap="around" w:y="4469"/>
    </w:pPr>
  </w:style>
  <w:style w:type="paragraph" w:customStyle="1" w:styleId="afff7">
    <w:name w:val="列项说明数字编号"/>
    <w:uiPriority w:val="99"/>
    <w:rsid w:val="002F732F"/>
    <w:pPr>
      <w:ind w:leftChars="400" w:left="600" w:hangingChars="200" w:hanging="200"/>
    </w:pPr>
    <w:rPr>
      <w:rFonts w:ascii="宋体"/>
      <w:kern w:val="0"/>
      <w:szCs w:val="20"/>
    </w:rPr>
  </w:style>
  <w:style w:type="paragraph" w:customStyle="1" w:styleId="afff8">
    <w:name w:val="标准书脚_偶数页"/>
    <w:uiPriority w:val="99"/>
    <w:rsid w:val="002F732F"/>
    <w:pPr>
      <w:spacing w:before="120"/>
      <w:ind w:left="221"/>
    </w:pPr>
    <w:rPr>
      <w:rFonts w:ascii="宋体"/>
      <w:kern w:val="0"/>
      <w:sz w:val="18"/>
      <w:szCs w:val="18"/>
    </w:rPr>
  </w:style>
  <w:style w:type="paragraph" w:customStyle="1" w:styleId="afff9">
    <w:name w:val="标准书眉_偶数页"/>
    <w:basedOn w:val="af3"/>
    <w:next w:val="Normal"/>
    <w:uiPriority w:val="99"/>
    <w:rsid w:val="002F732F"/>
    <w:pPr>
      <w:jc w:val="left"/>
    </w:pPr>
  </w:style>
  <w:style w:type="paragraph" w:customStyle="1" w:styleId="TOC10">
    <w:name w:val="TOC 标题1"/>
    <w:basedOn w:val="Heading1"/>
    <w:next w:val="Normal"/>
    <w:uiPriority w:val="99"/>
    <w:rsid w:val="002F732F"/>
    <w:pPr>
      <w:keepNext/>
      <w:keepLines/>
      <w:widowControl/>
      <w:adjustRightInd/>
      <w:spacing w:before="480" w:after="0" w:line="276" w:lineRule="auto"/>
      <w:jc w:val="left"/>
      <w:outlineLvl w:val="9"/>
    </w:pPr>
    <w:rPr>
      <w:rFonts w:ascii="Cambria" w:eastAsia="宋体" w:hAnsi="Cambria"/>
      <w:b/>
      <w:bCs/>
      <w:color w:val="365F91"/>
      <w:kern w:val="0"/>
      <w:sz w:val="28"/>
      <w:szCs w:val="28"/>
    </w:rPr>
  </w:style>
  <w:style w:type="paragraph" w:customStyle="1" w:styleId="afffa">
    <w:name w:val="附录五级无"/>
    <w:basedOn w:val="afa"/>
    <w:uiPriority w:val="99"/>
    <w:rsid w:val="002F732F"/>
    <w:pPr>
      <w:tabs>
        <w:tab w:val="clear" w:pos="360"/>
      </w:tabs>
      <w:spacing w:beforeLines="0" w:afterLines="0"/>
    </w:pPr>
    <w:rPr>
      <w:rFonts w:ascii="宋体" w:eastAsia="宋体"/>
      <w:szCs w:val="21"/>
    </w:rPr>
  </w:style>
  <w:style w:type="paragraph" w:customStyle="1" w:styleId="afffb">
    <w:name w:val="标准书眉一"/>
    <w:uiPriority w:val="99"/>
    <w:rsid w:val="002F732F"/>
    <w:pPr>
      <w:jc w:val="both"/>
    </w:pPr>
    <w:rPr>
      <w:kern w:val="0"/>
      <w:sz w:val="20"/>
      <w:szCs w:val="20"/>
    </w:rPr>
  </w:style>
  <w:style w:type="paragraph" w:customStyle="1" w:styleId="afffc">
    <w:name w:val="参考文献、索引标题"/>
    <w:basedOn w:val="Normal"/>
    <w:next w:val="a"/>
    <w:uiPriority w:val="99"/>
    <w:rsid w:val="002F732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d">
    <w:name w:val="其他标准称谓"/>
    <w:next w:val="Normal"/>
    <w:uiPriority w:val="99"/>
    <w:rsid w:val="002F732F"/>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e">
    <w:name w:val="发布部门"/>
    <w:next w:val="a"/>
    <w:uiPriority w:val="99"/>
    <w:rsid w:val="002F732F"/>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f">
    <w:name w:val="封面标准代替信息"/>
    <w:uiPriority w:val="99"/>
    <w:rsid w:val="002F732F"/>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affff0">
    <w:name w:val="附录标题"/>
    <w:basedOn w:val="a"/>
    <w:next w:val="a"/>
    <w:uiPriority w:val="99"/>
    <w:rsid w:val="002F732F"/>
    <w:pPr>
      <w:ind w:firstLineChars="0" w:firstLine="0"/>
      <w:jc w:val="center"/>
    </w:pPr>
    <w:rPr>
      <w:rFonts w:ascii="黑体" w:eastAsia="黑体"/>
    </w:rPr>
  </w:style>
  <w:style w:type="paragraph" w:customStyle="1" w:styleId="10">
    <w:name w:val="封面标准号1"/>
    <w:uiPriority w:val="99"/>
    <w:rsid w:val="002F732F"/>
    <w:pPr>
      <w:widowControl w:val="0"/>
      <w:kinsoku w:val="0"/>
      <w:overflowPunct w:val="0"/>
      <w:autoSpaceDE w:val="0"/>
      <w:autoSpaceDN w:val="0"/>
      <w:spacing w:before="308"/>
      <w:jc w:val="right"/>
      <w:textAlignment w:val="center"/>
    </w:pPr>
    <w:rPr>
      <w:kern w:val="0"/>
      <w:sz w:val="28"/>
      <w:szCs w:val="20"/>
    </w:rPr>
  </w:style>
  <w:style w:type="paragraph" w:customStyle="1" w:styleId="affff1">
    <w:name w:val="封面标准文稿编辑信息"/>
    <w:basedOn w:val="afd"/>
    <w:uiPriority w:val="99"/>
    <w:rsid w:val="002F732F"/>
    <w:pPr>
      <w:framePr w:wrap="around"/>
      <w:spacing w:before="180" w:line="180" w:lineRule="exact"/>
    </w:pPr>
    <w:rPr>
      <w:sz w:val="21"/>
    </w:rPr>
  </w:style>
  <w:style w:type="paragraph" w:customStyle="1" w:styleId="23">
    <w:name w:val="封面标准英文名称2"/>
    <w:basedOn w:val="aff"/>
    <w:uiPriority w:val="99"/>
    <w:rsid w:val="002F732F"/>
    <w:pPr>
      <w:framePr w:wrap="around" w:y="4469"/>
    </w:pPr>
  </w:style>
  <w:style w:type="paragraph" w:customStyle="1" w:styleId="affff2">
    <w:name w:val="三级无"/>
    <w:basedOn w:val="af7"/>
    <w:uiPriority w:val="99"/>
    <w:rsid w:val="002F732F"/>
    <w:pPr>
      <w:spacing w:beforeLines="0" w:afterLines="0"/>
    </w:pPr>
    <w:rPr>
      <w:rFonts w:ascii="宋体" w:eastAsia="宋体"/>
    </w:rPr>
  </w:style>
  <w:style w:type="paragraph" w:customStyle="1" w:styleId="affff3">
    <w:name w:val="封面正文"/>
    <w:uiPriority w:val="99"/>
    <w:rsid w:val="002F732F"/>
    <w:pPr>
      <w:jc w:val="both"/>
    </w:pPr>
    <w:rPr>
      <w:kern w:val="0"/>
      <w:sz w:val="20"/>
      <w:szCs w:val="20"/>
    </w:rPr>
  </w:style>
  <w:style w:type="paragraph" w:customStyle="1" w:styleId="affff4">
    <w:name w:val="附录标识"/>
    <w:basedOn w:val="Normal"/>
    <w:next w:val="a"/>
    <w:uiPriority w:val="99"/>
    <w:rsid w:val="002F732F"/>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5">
    <w:name w:val="图标脚注说明"/>
    <w:basedOn w:val="a"/>
    <w:uiPriority w:val="99"/>
    <w:rsid w:val="002F732F"/>
    <w:pPr>
      <w:ind w:left="840" w:firstLineChars="0" w:hanging="420"/>
    </w:pPr>
    <w:rPr>
      <w:sz w:val="18"/>
      <w:szCs w:val="18"/>
    </w:rPr>
  </w:style>
  <w:style w:type="paragraph" w:customStyle="1" w:styleId="affff6">
    <w:name w:val="附录表标号"/>
    <w:basedOn w:val="Normal"/>
    <w:next w:val="a"/>
    <w:uiPriority w:val="99"/>
    <w:rsid w:val="002F732F"/>
    <w:pPr>
      <w:spacing w:line="14" w:lineRule="exact"/>
      <w:ind w:left="811" w:hanging="448"/>
      <w:jc w:val="center"/>
      <w:outlineLvl w:val="0"/>
    </w:pPr>
    <w:rPr>
      <w:color w:val="FFFFFF"/>
    </w:rPr>
  </w:style>
  <w:style w:type="paragraph" w:customStyle="1" w:styleId="affff7">
    <w:name w:val="四级无"/>
    <w:basedOn w:val="af6"/>
    <w:uiPriority w:val="99"/>
    <w:rsid w:val="002F732F"/>
    <w:pPr>
      <w:spacing w:beforeLines="0" w:afterLines="0"/>
    </w:pPr>
    <w:rPr>
      <w:rFonts w:ascii="宋体" w:eastAsia="宋体"/>
    </w:rPr>
  </w:style>
  <w:style w:type="paragraph" w:customStyle="1" w:styleId="affff8">
    <w:name w:val="附录二级无"/>
    <w:basedOn w:val="af2"/>
    <w:uiPriority w:val="99"/>
    <w:rsid w:val="002F732F"/>
    <w:pPr>
      <w:tabs>
        <w:tab w:val="clear" w:pos="360"/>
      </w:tabs>
      <w:spacing w:beforeLines="0" w:afterLines="0"/>
    </w:pPr>
    <w:rPr>
      <w:rFonts w:ascii="宋体" w:eastAsia="宋体"/>
      <w:szCs w:val="21"/>
    </w:rPr>
  </w:style>
  <w:style w:type="paragraph" w:customStyle="1" w:styleId="affff9">
    <w:name w:val="附录公式编号制表符"/>
    <w:basedOn w:val="Normal"/>
    <w:next w:val="a"/>
    <w:uiPriority w:val="99"/>
    <w:rsid w:val="002F732F"/>
    <w:pPr>
      <w:widowControl/>
      <w:tabs>
        <w:tab w:val="center" w:pos="4201"/>
        <w:tab w:val="right" w:leader="dot" w:pos="9298"/>
      </w:tabs>
      <w:autoSpaceDE w:val="0"/>
      <w:autoSpaceDN w:val="0"/>
    </w:pPr>
    <w:rPr>
      <w:rFonts w:ascii="宋体"/>
      <w:kern w:val="0"/>
      <w:szCs w:val="20"/>
    </w:rPr>
  </w:style>
  <w:style w:type="paragraph" w:customStyle="1" w:styleId="affffa">
    <w:name w:val="附录三级无"/>
    <w:basedOn w:val="af1"/>
    <w:uiPriority w:val="99"/>
    <w:rsid w:val="002F732F"/>
    <w:pPr>
      <w:tabs>
        <w:tab w:val="clear" w:pos="360"/>
      </w:tabs>
      <w:spacing w:beforeLines="0" w:afterLines="0"/>
    </w:pPr>
    <w:rPr>
      <w:rFonts w:ascii="宋体" w:eastAsia="宋体"/>
      <w:szCs w:val="21"/>
    </w:rPr>
  </w:style>
  <w:style w:type="paragraph" w:customStyle="1" w:styleId="affffb">
    <w:name w:val="正文公式编号制表符"/>
    <w:basedOn w:val="a"/>
    <w:next w:val="a"/>
    <w:uiPriority w:val="99"/>
    <w:rsid w:val="002F732F"/>
    <w:pPr>
      <w:ind w:firstLineChars="0" w:firstLine="0"/>
    </w:pPr>
  </w:style>
  <w:style w:type="paragraph" w:customStyle="1" w:styleId="affffc">
    <w:name w:val="附录数字编号列项（二级）"/>
    <w:uiPriority w:val="99"/>
    <w:rsid w:val="002F732F"/>
    <w:pPr>
      <w:tabs>
        <w:tab w:val="left" w:pos="840"/>
      </w:tabs>
      <w:ind w:left="839" w:hanging="419"/>
    </w:pPr>
    <w:rPr>
      <w:rFonts w:ascii="宋体"/>
      <w:kern w:val="0"/>
      <w:szCs w:val="20"/>
    </w:rPr>
  </w:style>
  <w:style w:type="paragraph" w:customStyle="1" w:styleId="affffd">
    <w:name w:val="附录四级无"/>
    <w:basedOn w:val="afb"/>
    <w:uiPriority w:val="99"/>
    <w:rsid w:val="002F732F"/>
    <w:pPr>
      <w:tabs>
        <w:tab w:val="clear" w:pos="360"/>
      </w:tabs>
      <w:spacing w:beforeLines="0" w:afterLines="0"/>
    </w:pPr>
    <w:rPr>
      <w:rFonts w:ascii="宋体" w:eastAsia="宋体"/>
      <w:szCs w:val="21"/>
    </w:rPr>
  </w:style>
  <w:style w:type="paragraph" w:customStyle="1" w:styleId="affffe">
    <w:name w:val="附录图标题"/>
    <w:basedOn w:val="Normal"/>
    <w:next w:val="a"/>
    <w:uiPriority w:val="99"/>
    <w:rsid w:val="002F732F"/>
    <w:pPr>
      <w:tabs>
        <w:tab w:val="left" w:pos="363"/>
      </w:tabs>
      <w:spacing w:beforeLines="50" w:afterLines="50"/>
      <w:jc w:val="center"/>
    </w:pPr>
    <w:rPr>
      <w:rFonts w:ascii="黑体" w:eastAsia="黑体"/>
      <w:szCs w:val="21"/>
    </w:rPr>
  </w:style>
  <w:style w:type="paragraph" w:customStyle="1" w:styleId="afffff">
    <w:name w:val="附录字母编号列项（一级）"/>
    <w:uiPriority w:val="99"/>
    <w:rsid w:val="002F732F"/>
    <w:pPr>
      <w:tabs>
        <w:tab w:val="left" w:pos="839"/>
      </w:tabs>
      <w:ind w:left="839" w:hanging="419"/>
    </w:pPr>
    <w:rPr>
      <w:rFonts w:ascii="宋体"/>
      <w:kern w:val="0"/>
      <w:szCs w:val="20"/>
    </w:rPr>
  </w:style>
  <w:style w:type="paragraph" w:customStyle="1" w:styleId="afffff0">
    <w:name w:val="其他标准标志"/>
    <w:basedOn w:val="afff5"/>
    <w:uiPriority w:val="99"/>
    <w:rsid w:val="002F732F"/>
    <w:pPr>
      <w:framePr w:w="6101" w:wrap="around" w:vAnchor="page" w:hAnchor="page" w:x="4673" w:y="942"/>
    </w:pPr>
    <w:rPr>
      <w:w w:val="130"/>
    </w:rPr>
  </w:style>
  <w:style w:type="paragraph" w:customStyle="1" w:styleId="afffff1">
    <w:name w:val="其他发布部门"/>
    <w:basedOn w:val="afffe"/>
    <w:uiPriority w:val="99"/>
    <w:rsid w:val="002F732F"/>
    <w:pPr>
      <w:framePr w:wrap="around" w:y="15310"/>
      <w:spacing w:line="240" w:lineRule="atLeast"/>
    </w:pPr>
    <w:rPr>
      <w:rFonts w:ascii="黑体" w:eastAsia="黑体"/>
      <w:b w:val="0"/>
    </w:rPr>
  </w:style>
  <w:style w:type="paragraph" w:customStyle="1" w:styleId="afffff2">
    <w:name w:val="条文脚注"/>
    <w:basedOn w:val="FootnoteText"/>
    <w:uiPriority w:val="99"/>
    <w:rsid w:val="002F732F"/>
    <w:pPr>
      <w:ind w:left="0" w:firstLine="0"/>
      <w:jc w:val="both"/>
    </w:pPr>
  </w:style>
  <w:style w:type="paragraph" w:customStyle="1" w:styleId="afffff3">
    <w:name w:val="图表脚注说明"/>
    <w:basedOn w:val="Normal"/>
    <w:uiPriority w:val="99"/>
    <w:rsid w:val="002F732F"/>
    <w:pPr>
      <w:ind w:left="544" w:hanging="181"/>
    </w:pPr>
    <w:rPr>
      <w:rFonts w:ascii="宋体"/>
      <w:sz w:val="18"/>
      <w:szCs w:val="18"/>
    </w:rPr>
  </w:style>
  <w:style w:type="paragraph" w:customStyle="1" w:styleId="afffff4">
    <w:name w:val="图的脚注"/>
    <w:next w:val="a"/>
    <w:uiPriority w:val="99"/>
    <w:rsid w:val="002F732F"/>
    <w:pPr>
      <w:widowControl w:val="0"/>
      <w:ind w:leftChars="200" w:left="840" w:hangingChars="200" w:hanging="420"/>
      <w:jc w:val="both"/>
    </w:pPr>
    <w:rPr>
      <w:rFonts w:ascii="宋体"/>
      <w:kern w:val="0"/>
      <w:sz w:val="18"/>
      <w:szCs w:val="20"/>
    </w:rPr>
  </w:style>
  <w:style w:type="paragraph" w:customStyle="1" w:styleId="afffff5">
    <w:name w:val="正文表标题"/>
    <w:next w:val="a"/>
    <w:uiPriority w:val="99"/>
    <w:rsid w:val="002F732F"/>
    <w:pPr>
      <w:tabs>
        <w:tab w:val="left" w:pos="360"/>
      </w:tabs>
      <w:spacing w:beforeLines="50" w:afterLines="50"/>
      <w:jc w:val="center"/>
    </w:pPr>
    <w:rPr>
      <w:rFonts w:ascii="黑体" w:eastAsia="黑体"/>
      <w:kern w:val="0"/>
      <w:szCs w:val="20"/>
    </w:rPr>
  </w:style>
  <w:style w:type="paragraph" w:customStyle="1" w:styleId="24">
    <w:name w:val="封面标准文稿编辑信息2"/>
    <w:basedOn w:val="affff1"/>
    <w:uiPriority w:val="99"/>
    <w:rsid w:val="002F732F"/>
    <w:pPr>
      <w:framePr w:wrap="around" w:y="4469"/>
    </w:pPr>
  </w:style>
  <w:style w:type="character" w:customStyle="1" w:styleId="HTML">
    <w:name w:val="HTML 预设格式 字符"/>
    <w:uiPriority w:val="99"/>
    <w:locked/>
    <w:rsid w:val="002F732F"/>
    <w:rPr>
      <w:rFonts w:ascii="Arial" w:eastAsia="宋体" w:hAnsi="Arial"/>
      <w:kern w:val="0"/>
      <w:sz w:val="24"/>
    </w:rPr>
  </w:style>
  <w:style w:type="character" w:styleId="PlaceholderText">
    <w:name w:val="Placeholder Text"/>
    <w:basedOn w:val="DefaultParagraphFont"/>
    <w:uiPriority w:val="99"/>
    <w:semiHidden/>
    <w:rsid w:val="002F732F"/>
    <w:rPr>
      <w:rFonts w:cs="Times New Roman"/>
      <w:color w:val="808080"/>
    </w:rPr>
  </w:style>
  <w:style w:type="paragraph" w:styleId="ListParagraph">
    <w:name w:val="List Paragraph"/>
    <w:basedOn w:val="Normal"/>
    <w:uiPriority w:val="99"/>
    <w:qFormat/>
    <w:rsid w:val="002F732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885</Words>
  <Characters>5048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5</cp:revision>
  <cp:lastPrinted>2015-03-25T17:08:00Z</cp:lastPrinted>
  <dcterms:created xsi:type="dcterms:W3CDTF">2023-03-13T04:13:00Z</dcterms:created>
  <dcterms:modified xsi:type="dcterms:W3CDTF">2023-08-21T03:00:00Z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