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C6C7" w14:textId="77777777" w:rsidR="00ED6EA0" w:rsidRDefault="00000000">
      <w:pPr>
        <w:pStyle w:val="affffff8"/>
        <w:framePr w:wrap="around"/>
        <w:rPr>
          <w:rFonts w:ascii="Times New Roman"/>
        </w:rPr>
      </w:pPr>
      <w:r>
        <w:rPr>
          <w:rFonts w:ascii="Times New Roman"/>
        </w:rPr>
        <w:t>ICS 77.140.40</w:t>
      </w:r>
    </w:p>
    <w:p w14:paraId="27CB9D6E" w14:textId="77777777" w:rsidR="00ED6EA0" w:rsidRDefault="00000000">
      <w:pPr>
        <w:pStyle w:val="affffff8"/>
        <w:framePr w:wrap="around"/>
        <w:rPr>
          <w:rFonts w:ascii="Times New Roman"/>
        </w:rPr>
      </w:pPr>
      <w:r>
        <w:rPr>
          <w:rFonts w:ascii="Times New Roman"/>
        </w:rPr>
        <w:t>CCS H 53</w:t>
      </w:r>
    </w:p>
    <w:p w14:paraId="49635655" w14:textId="77777777" w:rsidR="00ED6EA0" w:rsidRDefault="00000000">
      <w:pPr>
        <w:pStyle w:val="afffe"/>
        <w:framePr w:w="0" w:hRule="auto" w:wrap="around"/>
        <w:rPr>
          <w:rFonts w:ascii="Times New Roman"/>
        </w:rPr>
      </w:pPr>
      <w:r>
        <w:rPr>
          <w:rFonts w:ascii="Times New Roman"/>
        </w:rPr>
        <w:t>团体标准</w:t>
      </w:r>
    </w:p>
    <w:p w14:paraId="02F3DEC3" w14:textId="77777777" w:rsidR="00ED6EA0" w:rsidRDefault="00ED6EA0">
      <w:pPr>
        <w:pStyle w:val="20"/>
        <w:framePr w:wrap="around"/>
        <w:wordWrap w:val="0"/>
        <w:rPr>
          <w:rFonts w:ascii="Times New Roman"/>
        </w:rPr>
      </w:pPr>
    </w:p>
    <w:p w14:paraId="60B5972F" w14:textId="77777777" w:rsidR="00ED6EA0" w:rsidRDefault="00000000">
      <w:pPr>
        <w:pStyle w:val="20"/>
        <w:framePr w:wrap="around"/>
        <w:rPr>
          <w:rFonts w:ascii="Times New Roman"/>
        </w:rPr>
      </w:pPr>
      <w:r>
        <w:rPr>
          <w:rFonts w:ascii="Times New Roman"/>
        </w:rPr>
        <w:t>T/SSEA XXXX—XXXX</w:t>
      </w:r>
    </w:p>
    <w:p w14:paraId="3175D6B2" w14:textId="77777777" w:rsidR="00ED6EA0" w:rsidRDefault="00ED6EA0">
      <w:pPr>
        <w:pStyle w:val="20"/>
        <w:framePr w:wrap="around"/>
        <w:rPr>
          <w:rFonts w:ascii="Times New Roman"/>
        </w:rPr>
      </w:pPr>
    </w:p>
    <w:p w14:paraId="10BA355F" w14:textId="77777777" w:rsidR="00ED6EA0" w:rsidRDefault="00000000">
      <w:pPr>
        <w:pStyle w:val="affff8"/>
        <w:framePr w:wrap="around" w:x="1401" w:y="5201"/>
        <w:rPr>
          <w:rFonts w:ascii="Times New Roman"/>
        </w:rPr>
      </w:pPr>
      <w:bookmarkStart w:id="0" w:name="_Hlk130281064"/>
      <w:r>
        <w:rPr>
          <w:rFonts w:ascii="Times New Roman"/>
        </w:rPr>
        <w:t>新能源汽车燃料电池空压机</w:t>
      </w:r>
      <w:r>
        <w:rPr>
          <w:rFonts w:ascii="Times New Roman" w:hint="eastAsia"/>
        </w:rPr>
        <w:t>电机</w:t>
      </w:r>
      <w:bookmarkEnd w:id="0"/>
      <w:r>
        <w:rPr>
          <w:rFonts w:ascii="Times New Roman"/>
        </w:rPr>
        <w:t>用无取向电工钢带（片）</w:t>
      </w:r>
    </w:p>
    <w:p w14:paraId="529E34A8" w14:textId="77777777" w:rsidR="00ED6EA0" w:rsidRDefault="00000000">
      <w:pPr>
        <w:pStyle w:val="affff9"/>
        <w:framePr w:wrap="around" w:x="1401" w:y="5201"/>
        <w:rPr>
          <w:b/>
          <w:bCs/>
        </w:rPr>
      </w:pPr>
      <w:r>
        <w:rPr>
          <w:rFonts w:eastAsia="仿宋_GB2312"/>
          <w:b/>
          <w:bCs/>
        </w:rPr>
        <w:t xml:space="preserve">Electrical steel for new energy vehicle fuel cell </w:t>
      </w:r>
      <w:r>
        <w:rPr>
          <w:rFonts w:eastAsia="仿宋_GB2312" w:hint="eastAsia"/>
          <w:b/>
          <w:bCs/>
        </w:rPr>
        <w:t>air</w:t>
      </w:r>
      <w:r>
        <w:rPr>
          <w:rFonts w:eastAsia="仿宋_GB2312"/>
          <w:b/>
          <w:bCs/>
        </w:rPr>
        <w:t xml:space="preserve"> compressor </w:t>
      </w:r>
      <w:r>
        <w:rPr>
          <w:rFonts w:eastAsia="仿宋_GB2312" w:hint="eastAsia"/>
          <w:b/>
          <w:bCs/>
        </w:rPr>
        <w:t>motor</w:t>
      </w:r>
    </w:p>
    <w:p w14:paraId="1A57053F" w14:textId="77777777" w:rsidR="00ED6EA0" w:rsidRDefault="00000000">
      <w:pPr>
        <w:pStyle w:val="affffa"/>
        <w:framePr w:wrap="around" w:x="1401" w:y="5201"/>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1" w:name="YZBS"/>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ED6EA0" w14:paraId="67AC327A" w14:textId="77777777">
        <w:tc>
          <w:tcPr>
            <w:tcW w:w="9855" w:type="dxa"/>
            <w:tcBorders>
              <w:top w:val="nil"/>
              <w:left w:val="nil"/>
              <w:bottom w:val="nil"/>
              <w:right w:val="nil"/>
            </w:tcBorders>
          </w:tcPr>
          <w:p w14:paraId="1771112A" w14:textId="77777777" w:rsidR="00ED6EA0" w:rsidRDefault="00000000">
            <w:pPr>
              <w:pStyle w:val="affffb"/>
              <w:framePr w:wrap="around" w:x="1401" w:y="5201"/>
              <w:rPr>
                <w:rFonts w:ascii="Times New Roman"/>
              </w:rPr>
            </w:pPr>
            <w:r>
              <w:rPr>
                <w:rFonts w:ascii="Times New Roman"/>
                <w:noProof/>
              </w:rPr>
              <mc:AlternateContent>
                <mc:Choice Requires="wps">
                  <w:drawing>
                    <wp:anchor distT="0" distB="0" distL="114300" distR="114300" simplePos="0" relativeHeight="251656704" behindDoc="1" locked="1" layoutInCell="1" allowOverlap="1" wp14:anchorId="5EF9CFD0" wp14:editId="30A6473D">
                      <wp:simplePos x="0" y="0"/>
                      <wp:positionH relativeFrom="column">
                        <wp:posOffset>2200910</wp:posOffset>
                      </wp:positionH>
                      <wp:positionV relativeFrom="paragraph">
                        <wp:posOffset>573405</wp:posOffset>
                      </wp:positionV>
                      <wp:extent cx="1905000" cy="254000"/>
                      <wp:effectExtent l="0" t="0" r="0" b="0"/>
                      <wp:wrapNone/>
                      <wp:docPr id="1352695794"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5" o:spid="_x0000_s1026" o:spt="1" style="position:absolute;left:0pt;margin-left:173.3pt;margin-top:45.15pt;height:20pt;width:150pt;z-index:-25165926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WJrpLVAAAACgEAAA8AAAAAAAAAAQAgAAAAIgAAAGRycy9k&#10;b3ducmV2LnhtbFBLAQIUABQAAAAIAIdO4kA66q9JBQIAAOEDAAAOAAAAAAAAAAEAIAAAACQBAABk&#10;cnMvZTJvRG9jLnhtbFBLBQYAAAAABgAGAFkBAACbBQAAAAA=&#10;">
                      <v:fill on="t" focussize="0,0"/>
                      <v:stroke on="f"/>
                      <v:imagedata o:title=""/>
                      <o:lock v:ext="edit" aspectratio="f"/>
                      <w10:anchorlock/>
                    </v:rect>
                  </w:pict>
                </mc:Fallback>
              </mc:AlternateContent>
            </w:r>
            <w:r>
              <w:rPr>
                <w:rFonts w:ascii="Times New Roman"/>
                <w:noProof/>
              </w:rPr>
              <mc:AlternateContent>
                <mc:Choice Requires="wps">
                  <w:drawing>
                    <wp:anchor distT="0" distB="0" distL="114300" distR="114300" simplePos="0" relativeHeight="251655680" behindDoc="1" locked="0" layoutInCell="1" allowOverlap="1" wp14:anchorId="7607BF7B" wp14:editId="2249C719">
                      <wp:simplePos x="0" y="0"/>
                      <wp:positionH relativeFrom="column">
                        <wp:posOffset>2454910</wp:posOffset>
                      </wp:positionH>
                      <wp:positionV relativeFrom="paragraph">
                        <wp:posOffset>255905</wp:posOffset>
                      </wp:positionV>
                      <wp:extent cx="1270000" cy="304800"/>
                      <wp:effectExtent l="0" t="0" r="0" b="0"/>
                      <wp:wrapNone/>
                      <wp:docPr id="994279160"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4" o:spid="_x0000_s1026" o:spt="1" style="position:absolute;left:0pt;margin-left:193.3pt;margin-top:20.15pt;height:24pt;width:100pt;z-index:-25166028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hi+XWAAAACQEAAA8AAAAAAAAAAQAgAAAAIgAAAGRycy9k&#10;b3ducmV2LnhtbFBLAQIUABQAAAAIAIdO4kAu6yewBAIAAOADAAAOAAAAAAAAAAEAIAAAACUBAABk&#10;cnMvZTJvRG9jLnhtbFBLBQYAAAAABgAGAFkBAACbBQAAAAA=&#10;">
                      <v:fill on="t" focussize="0,0"/>
                      <v:stroke on="f"/>
                      <v:imagedata o:title=""/>
                      <o:lock v:ext="edit" aspectratio="f"/>
                    </v:rect>
                  </w:pict>
                </mc:Fallback>
              </mc:AlternateContent>
            </w:r>
          </w:p>
        </w:tc>
      </w:tr>
      <w:tr w:rsidR="00ED6EA0" w14:paraId="6A51E9A4" w14:textId="77777777">
        <w:tc>
          <w:tcPr>
            <w:tcW w:w="9855" w:type="dxa"/>
            <w:tcBorders>
              <w:top w:val="nil"/>
              <w:left w:val="nil"/>
              <w:bottom w:val="nil"/>
              <w:right w:val="nil"/>
            </w:tcBorders>
          </w:tcPr>
          <w:p w14:paraId="54195154" w14:textId="77777777" w:rsidR="00ED6EA0" w:rsidRDefault="00ED6EA0">
            <w:pPr>
              <w:pStyle w:val="affffc"/>
              <w:framePr w:wrap="around" w:x="1401" w:y="5201"/>
              <w:rPr>
                <w:rFonts w:ascii="Times New Roman"/>
              </w:rPr>
            </w:pPr>
          </w:p>
        </w:tc>
      </w:tr>
    </w:tbl>
    <w:p w14:paraId="637D2885" w14:textId="77777777" w:rsidR="00ED6EA0" w:rsidRDefault="00000000">
      <w:pPr>
        <w:pStyle w:val="affffffe"/>
        <w:framePr w:wrap="around" w:hAnchor="page" w:x="1192" w:y="14041"/>
      </w:pPr>
      <w:r>
        <w:fldChar w:fldCharType="begin">
          <w:ffData>
            <w:name w:val="FY"/>
            <w:enabled/>
            <w:calcOnExit w:val="0"/>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3" w:name="FD"/>
      <w:r>
        <w:instrText xml:space="preserve"> FORMTEXT </w:instrText>
      </w:r>
      <w:r>
        <w:fldChar w:fldCharType="separate"/>
      </w:r>
      <w:r>
        <w:t>XX</w:t>
      </w:r>
      <w:r>
        <w:fldChar w:fldCharType="end"/>
      </w:r>
      <w:bookmarkEnd w:id="3"/>
      <w:r>
        <w:t>发布</w:t>
      </w:r>
      <w:r>
        <w:rPr>
          <w:noProof/>
        </w:rPr>
        <mc:AlternateContent>
          <mc:Choice Requires="wps">
            <w:drawing>
              <wp:anchor distT="0" distB="0" distL="114300" distR="114300" simplePos="0" relativeHeight="251657728" behindDoc="0" locked="1" layoutInCell="1" allowOverlap="1" wp14:anchorId="0367D5D7" wp14:editId="41833EB8">
                <wp:simplePos x="0" y="0"/>
                <wp:positionH relativeFrom="column">
                  <wp:posOffset>-635</wp:posOffset>
                </wp:positionH>
                <wp:positionV relativeFrom="page">
                  <wp:posOffset>9251315</wp:posOffset>
                </wp:positionV>
                <wp:extent cx="6120130" cy="0"/>
                <wp:effectExtent l="0" t="0" r="0" b="0"/>
                <wp:wrapNone/>
                <wp:docPr id="12851827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0.05pt;margin-top:728.45pt;height:0pt;width:481.9pt;mso-position-vertical-relative:page;z-index:251658240;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tL/PXAAAACwEAAA8AAAAAAAAAAQAgAAAAIgAA&#10;AGRycy9kb3ducmV2LnhtbFBLAQIUABQAAAAIAIdO4kDFsGuE0AEAAGUDAAAOAAAAAAAAAAEAIAAA&#10;ACYBAABkcnMvZTJvRG9jLnhtbFBLBQYAAAAABgAGAFkBAABoBQAAAAA=&#10;">
                <v:fill on="f" focussize="0,0"/>
                <v:stroke color="#000000" joinstyle="round"/>
                <v:imagedata o:title=""/>
                <o:lock v:ext="edit" aspectratio="f"/>
                <w10:anchorlock/>
              </v:line>
            </w:pict>
          </mc:Fallback>
        </mc:AlternateContent>
      </w:r>
    </w:p>
    <w:p w14:paraId="53885E64" w14:textId="77777777" w:rsidR="00ED6EA0" w:rsidRDefault="00000000">
      <w:pPr>
        <w:pStyle w:val="afffffff"/>
        <w:framePr w:wrap="around" w:hAnchor="page" w:x="6884" w:y="14042"/>
      </w:pPr>
      <w:r>
        <w:fldChar w:fldCharType="begin">
          <w:ffData>
            <w:name w:val="SY"/>
            <w:enabled/>
            <w:calcOnExit w:val="0"/>
            <w:textInput>
              <w:default w:val="XXXX"/>
              <w:maxLength w:val="4"/>
            </w:textInput>
          </w:ffData>
        </w:fldChar>
      </w:r>
      <w:bookmarkStart w:id="4" w:name="SY"/>
      <w:r>
        <w:instrText xml:space="preserve"> FORMTEXT </w:instrText>
      </w:r>
      <w:r>
        <w:fldChar w:fldCharType="separate"/>
      </w:r>
      <w:r>
        <w:t>XXXX</w:t>
      </w:r>
      <w:r>
        <w:fldChar w:fldCharType="end"/>
      </w:r>
      <w:bookmarkEnd w:id="4"/>
      <w:r>
        <w:t xml:space="preserve"> - </w:t>
      </w:r>
      <w:r>
        <w:fldChar w:fldCharType="begin">
          <w:ffData>
            <w:name w:val="SM"/>
            <w:enabled/>
            <w:calcOnExit w:val="0"/>
            <w:textInput>
              <w:default w:val="XX"/>
              <w:maxLength w:val="2"/>
            </w:textInput>
          </w:ffData>
        </w:fldChar>
      </w:r>
      <w:bookmarkStart w:id="5" w:name="SM"/>
      <w:r>
        <w:instrText xml:space="preserve"> FORMTEXT </w:instrText>
      </w:r>
      <w:r>
        <w:fldChar w:fldCharType="separate"/>
      </w:r>
      <w:r>
        <w:t>XX</w:t>
      </w:r>
      <w:r>
        <w:fldChar w:fldCharType="end"/>
      </w:r>
      <w:bookmarkEnd w:id="5"/>
      <w:r>
        <w:t xml:space="preserve"> - </w:t>
      </w:r>
      <w:r>
        <w:fldChar w:fldCharType="begin">
          <w:ffData>
            <w:name w:val="SD"/>
            <w:enabled/>
            <w:calcOnExit w:val="0"/>
            <w:textInput>
              <w:default w:val="XX"/>
              <w:maxLength w:val="2"/>
            </w:textInput>
          </w:ffData>
        </w:fldChar>
      </w:r>
      <w:bookmarkStart w:id="6" w:name="SD"/>
      <w:r>
        <w:instrText xml:space="preserve"> FORMTEXT </w:instrText>
      </w:r>
      <w:r>
        <w:fldChar w:fldCharType="separate"/>
      </w:r>
      <w:r>
        <w:t>XX</w:t>
      </w:r>
      <w:r>
        <w:fldChar w:fldCharType="end"/>
      </w:r>
      <w:bookmarkEnd w:id="6"/>
      <w:r>
        <w:t>实施</w:t>
      </w:r>
    </w:p>
    <w:p w14:paraId="319A07A2" w14:textId="77777777" w:rsidR="00ED6EA0" w:rsidRDefault="00000000">
      <w:pPr>
        <w:pStyle w:val="affffff"/>
        <w:framePr w:wrap="around"/>
        <w:rPr>
          <w:rFonts w:ascii="Times New Roman" w:eastAsia="宋体"/>
          <w:b/>
        </w:rPr>
      </w:pPr>
      <w:r>
        <w:rPr>
          <w:rFonts w:ascii="Times New Roman" w:eastAsia="宋体"/>
          <w:b/>
          <w:sz w:val="36"/>
          <w:szCs w:val="36"/>
        </w:rPr>
        <w:t>中国特钢企业协会</w:t>
      </w:r>
      <w:r>
        <w:rPr>
          <w:rStyle w:val="affff4"/>
          <w:rFonts w:ascii="Times New Roman" w:eastAsia="宋体"/>
          <w:b/>
        </w:rPr>
        <w:t>发布</w:t>
      </w:r>
    </w:p>
    <w:p w14:paraId="7D239B81" w14:textId="77777777" w:rsidR="00ED6EA0" w:rsidRDefault="00000000">
      <w:pPr>
        <w:pStyle w:val="aff9"/>
        <w:rPr>
          <w:rFonts w:ascii="Times New Roman"/>
        </w:rPr>
        <w:sectPr w:rsidR="00ED6EA0">
          <w:pgSz w:w="11906" w:h="16838"/>
          <w:pgMar w:top="567" w:right="850" w:bottom="1134" w:left="1418"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59776" behindDoc="0" locked="1" layoutInCell="1" allowOverlap="1" wp14:anchorId="6309F9B9" wp14:editId="10BE2918">
                <wp:simplePos x="0" y="0"/>
                <wp:positionH relativeFrom="column">
                  <wp:posOffset>-149225</wp:posOffset>
                </wp:positionH>
                <wp:positionV relativeFrom="page">
                  <wp:posOffset>9250680</wp:posOffset>
                </wp:positionV>
                <wp:extent cx="6120130" cy="0"/>
                <wp:effectExtent l="0" t="0" r="0" b="0"/>
                <wp:wrapNone/>
                <wp:docPr id="156121694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11.75pt;margin-top:728.4pt;height:0pt;width:481.9pt;mso-position-vertical-relative:page;z-index:251659264;mso-width-relative:page;mso-height-relative:page;" filled="f" stroked="t" coordsize="21600,21600" o:gfxdata="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5eHm2AAAAA0BAAAPAAAAAAAAAAEAIAAAACIA&#10;AABkcnMvZG93bnJldi54bWxQSwECFAAUAAAACACHTuJAMzSuV9ABAABlAwAADgAAAAAAAAABACAA&#10;AAAnAQAAZHJzL2Uyb0RvYy54bWxQSwUGAAAAAAYABgBZAQAAaQUAAAAA&#10;">
                <v:fill on="f" focussize="0,0"/>
                <v:stroke color="#000000" joinstyle="round"/>
                <v:imagedata o:title=""/>
                <o:lock v:ext="edit" aspectratio="f"/>
                <w10:anchorlock/>
              </v:line>
            </w:pict>
          </mc:Fallback>
        </mc:AlternateContent>
      </w:r>
      <w:r>
        <w:rPr>
          <w:rFonts w:ascii="Times New Roman"/>
          <w:noProof/>
        </w:rPr>
        <mc:AlternateContent>
          <mc:Choice Requires="wps">
            <w:drawing>
              <wp:anchor distT="0" distB="0" distL="114300" distR="114300" simplePos="0" relativeHeight="251658752" behindDoc="0" locked="0" layoutInCell="1" allowOverlap="1" wp14:anchorId="6A3B2CFF" wp14:editId="7B3A2413">
                <wp:simplePos x="0" y="0"/>
                <wp:positionH relativeFrom="column">
                  <wp:posOffset>-635</wp:posOffset>
                </wp:positionH>
                <wp:positionV relativeFrom="paragraph">
                  <wp:posOffset>2339340</wp:posOffset>
                </wp:positionV>
                <wp:extent cx="6120130" cy="0"/>
                <wp:effectExtent l="0" t="0" r="0" b="0"/>
                <wp:wrapNone/>
                <wp:docPr id="7787086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0.05pt;margin-top:184.2pt;height:0pt;width:481.9pt;z-index:251658240;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&#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1vAI1wAAAAkBAAAPAAAAAAAAAAEAIAAAACIAAABk&#10;cnMvZG93bnJldi54bWxQSwECFAAUAAAACACHTuJAb2/tYM4BAABjAwAADgAAAAAAAAABACAAAAAm&#10;AQAAZHJzL2Uyb0RvYy54bWxQSwUGAAAAAAYABgBZAQAAZgUAAAAA&#10;">
                <v:fill on="f" focussize="0,0"/>
                <v:stroke color="#000000" joinstyle="round"/>
                <v:imagedata o:title=""/>
                <o:lock v:ext="edit" aspectratio="f"/>
              </v:line>
            </w:pict>
          </mc:Fallback>
        </mc:AlternateContent>
      </w:r>
    </w:p>
    <w:p w14:paraId="5A1192E8" w14:textId="77777777" w:rsidR="00ED6EA0" w:rsidRDefault="00ED6EA0">
      <w:pPr>
        <w:keepNext/>
        <w:pageBreakBefore/>
        <w:widowControl/>
        <w:shd w:val="clear" w:color="FFFFFF" w:fill="FFFFFF"/>
        <w:spacing w:before="640" w:after="560"/>
        <w:jc w:val="center"/>
        <w:outlineLvl w:val="0"/>
        <w:rPr>
          <w:rFonts w:eastAsia="黑体"/>
          <w:kern w:val="0"/>
          <w:sz w:val="32"/>
          <w:szCs w:val="20"/>
        </w:rPr>
      </w:pPr>
      <w:bookmarkStart w:id="7" w:name="_Toc37936693"/>
      <w:bookmarkStart w:id="8" w:name="_Toc37936652"/>
      <w:bookmarkStart w:id="9" w:name="_Toc76144401"/>
      <w:bookmarkStart w:id="10" w:name="_Toc50706838"/>
      <w:bookmarkStart w:id="11" w:name="_Toc39064608"/>
      <w:bookmarkStart w:id="12" w:name="_Toc77698901"/>
      <w:bookmarkStart w:id="13" w:name="_Toc77704134"/>
    </w:p>
    <w:p w14:paraId="6F3DAF9C"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2C86F201"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4FFECD6E"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7D1BD038"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2F0FFDB0"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138420D5"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4EEC4154"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589304F6"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1B323C38"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713CE491"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48197FAB"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154399AB"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5D6AE0BA"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683C34D5"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68C3B37B"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36C9694D"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67D96CDC"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1B32357A"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703A3EF7"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058E8C09"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489EE3F3"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129BC157"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7C54D4D5"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5D75F25A" w14:textId="77777777" w:rsidR="00ED6EA0" w:rsidRDefault="00ED6EA0">
      <w:pPr>
        <w:widowControl/>
        <w:tabs>
          <w:tab w:val="center" w:pos="4201"/>
          <w:tab w:val="right" w:leader="dot" w:pos="9298"/>
        </w:tabs>
        <w:autoSpaceDE w:val="0"/>
        <w:autoSpaceDN w:val="0"/>
        <w:ind w:firstLineChars="200" w:firstLine="400"/>
        <w:rPr>
          <w:kern w:val="0"/>
          <w:sz w:val="20"/>
          <w:szCs w:val="20"/>
        </w:rPr>
      </w:pPr>
    </w:p>
    <w:p w14:paraId="10DF5405" w14:textId="77777777" w:rsidR="00ED6EA0" w:rsidRDefault="00000000">
      <w:pPr>
        <w:rPr>
          <w:szCs w:val="21"/>
        </w:rPr>
      </w:pPr>
      <w:r>
        <w:rPr>
          <w:noProof/>
          <w:szCs w:val="21"/>
        </w:rPr>
        <w:drawing>
          <wp:inline distT="0" distB="0" distL="0" distR="0" wp14:anchorId="0086ED42" wp14:editId="5348B64C">
            <wp:extent cx="807720"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07720" cy="762000"/>
                    </a:xfrm>
                    <a:prstGeom prst="rect">
                      <a:avLst/>
                    </a:prstGeom>
                    <a:noFill/>
                    <a:ln>
                      <a:noFill/>
                    </a:ln>
                  </pic:spPr>
                </pic:pic>
              </a:graphicData>
            </a:graphic>
          </wp:inline>
        </w:drawing>
      </w:r>
      <w:r>
        <w:rPr>
          <w:szCs w:val="21"/>
        </w:rPr>
        <w:t>版权保护文件</w:t>
      </w:r>
    </w:p>
    <w:p w14:paraId="62A6F7D1" w14:textId="77777777" w:rsidR="00ED6EA0" w:rsidRDefault="00ED6EA0">
      <w:pPr>
        <w:rPr>
          <w:szCs w:val="21"/>
        </w:rPr>
      </w:pPr>
    </w:p>
    <w:p w14:paraId="3A7DE903" w14:textId="77777777" w:rsidR="00ED6EA0" w:rsidRDefault="00000000">
      <w:pPr>
        <w:rPr>
          <w:szCs w:val="21"/>
        </w:r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0B60FB00" w14:textId="77777777" w:rsidR="00ED6EA0" w:rsidRDefault="00000000">
      <w:pPr>
        <w:pStyle w:val="afff6"/>
        <w:spacing w:line="240" w:lineRule="auto"/>
        <w:rPr>
          <w:rFonts w:ascii="Times New Roman" w:eastAsia="宋体"/>
        </w:rPr>
      </w:pPr>
      <w:bookmarkStart w:id="14" w:name="_Toc107921557"/>
      <w:bookmarkStart w:id="15" w:name="_Toc107921467"/>
      <w:bookmarkStart w:id="16" w:name="_Toc122610811"/>
      <w:r>
        <w:rPr>
          <w:rFonts w:ascii="Times New Roman"/>
        </w:rPr>
        <w:lastRenderedPageBreak/>
        <w:t>目</w:t>
      </w:r>
      <w:bookmarkStart w:id="17" w:name="BKML"/>
      <w:r>
        <w:rPr>
          <w:rFonts w:ascii="Times New Roman"/>
        </w:rPr>
        <w:t>  </w:t>
      </w:r>
      <w:r>
        <w:rPr>
          <w:rFonts w:ascii="Times New Roman"/>
        </w:rPr>
        <w:t>次</w:t>
      </w:r>
      <w:bookmarkEnd w:id="7"/>
      <w:bookmarkEnd w:id="8"/>
      <w:bookmarkEnd w:id="9"/>
      <w:bookmarkEnd w:id="10"/>
      <w:bookmarkEnd w:id="11"/>
      <w:bookmarkEnd w:id="12"/>
      <w:bookmarkEnd w:id="13"/>
      <w:bookmarkEnd w:id="14"/>
      <w:bookmarkEnd w:id="15"/>
      <w:bookmarkEnd w:id="16"/>
      <w:bookmarkEnd w:id="17"/>
      <w:r>
        <w:rPr>
          <w:rStyle w:val="afff0"/>
          <w:rFonts w:ascii="Times New Roman" w:eastAsia="宋体"/>
          <w:caps/>
          <w:sz w:val="21"/>
        </w:rPr>
        <w:fldChar w:fldCharType="begin"/>
      </w:r>
      <w:r>
        <w:rPr>
          <w:rStyle w:val="afff0"/>
          <w:rFonts w:ascii="Times New Roman" w:eastAsia="宋体"/>
          <w:sz w:val="21"/>
        </w:rPr>
        <w:instrText xml:space="preserve"> TOC \o "1-2" \h \z \u </w:instrText>
      </w:r>
      <w:r>
        <w:rPr>
          <w:rStyle w:val="afff0"/>
          <w:rFonts w:ascii="Times New Roman" w:eastAsia="宋体"/>
          <w:caps/>
          <w:sz w:val="21"/>
        </w:rPr>
        <w:fldChar w:fldCharType="separate"/>
      </w:r>
    </w:p>
    <w:p w14:paraId="2289D97D" w14:textId="77777777" w:rsidR="00ED6EA0" w:rsidRDefault="00000000">
      <w:pPr>
        <w:pStyle w:val="TOC1"/>
        <w:tabs>
          <w:tab w:val="right" w:leader="dot" w:pos="9344"/>
        </w:tabs>
        <w:ind w:firstLineChars="100" w:firstLine="201"/>
        <w:rPr>
          <w:rFonts w:ascii="Times New Roman" w:hAnsi="Times New Roman"/>
          <w:b w:val="0"/>
          <w:bCs w:val="0"/>
          <w:caps w:val="0"/>
          <w:sz w:val="21"/>
          <w:szCs w:val="22"/>
        </w:rPr>
      </w:pPr>
      <w:hyperlink w:anchor="_Toc122610812" w:history="1">
        <w:r>
          <w:rPr>
            <w:rStyle w:val="afff0"/>
            <w:rFonts w:ascii="Times New Roman" w:hAnsi="Times New Roman"/>
            <w:b w:val="0"/>
            <w:bCs w:val="0"/>
          </w:rPr>
          <w:t>前</w:t>
        </w:r>
        <w:r>
          <w:rPr>
            <w:rStyle w:val="afff0"/>
            <w:rFonts w:ascii="Times New Roman" w:hAnsi="Times New Roman"/>
            <w:b w:val="0"/>
            <w:bCs w:val="0"/>
          </w:rPr>
          <w:t>  </w:t>
        </w:r>
        <w:r>
          <w:rPr>
            <w:rStyle w:val="afff0"/>
            <w:rFonts w:ascii="Times New Roman" w:hAnsi="Times New Roman"/>
            <w:b w:val="0"/>
            <w:bCs w:val="0"/>
          </w:rPr>
          <w:t>言</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_Toc122610812 \h </w:instrText>
        </w:r>
        <w:r>
          <w:rPr>
            <w:rFonts w:ascii="Times New Roman" w:hAnsi="Times New Roman"/>
            <w:b w:val="0"/>
            <w:bCs w:val="0"/>
          </w:rPr>
        </w:r>
        <w:r>
          <w:rPr>
            <w:rFonts w:ascii="Times New Roman" w:hAnsi="Times New Roman"/>
            <w:b w:val="0"/>
            <w:bCs w:val="0"/>
          </w:rPr>
          <w:fldChar w:fldCharType="separate"/>
        </w:r>
        <w:r>
          <w:rPr>
            <w:rFonts w:ascii="Times New Roman" w:hAnsi="Times New Roman"/>
            <w:b w:val="0"/>
            <w:bCs w:val="0"/>
          </w:rPr>
          <w:t>III</w:t>
        </w:r>
        <w:r>
          <w:rPr>
            <w:rFonts w:ascii="Times New Roman" w:hAnsi="Times New Roman"/>
            <w:b w:val="0"/>
            <w:bCs w:val="0"/>
          </w:rPr>
          <w:fldChar w:fldCharType="end"/>
        </w:r>
      </w:hyperlink>
    </w:p>
    <w:p w14:paraId="1D694384" w14:textId="77777777" w:rsidR="00ED6EA0" w:rsidRDefault="00000000">
      <w:pPr>
        <w:pStyle w:val="TOC2"/>
        <w:tabs>
          <w:tab w:val="right" w:leader="dot" w:pos="9344"/>
        </w:tabs>
        <w:rPr>
          <w:rFonts w:ascii="Times New Roman" w:hAnsi="Times New Roman"/>
          <w:smallCaps w:val="0"/>
          <w:sz w:val="21"/>
          <w:szCs w:val="22"/>
        </w:rPr>
      </w:pPr>
      <w:hyperlink w:anchor="_Toc122610814" w:history="1">
        <w:r>
          <w:rPr>
            <w:rStyle w:val="afff0"/>
            <w:rFonts w:ascii="Times New Roman" w:hAnsi="Times New Roman"/>
          </w:rPr>
          <w:t>1</w:t>
        </w:r>
        <w:r>
          <w:rPr>
            <w:rStyle w:val="afff0"/>
            <w:rFonts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_Toc122610814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6A4FCDC8" w14:textId="77777777" w:rsidR="00ED6EA0" w:rsidRDefault="00000000">
      <w:pPr>
        <w:pStyle w:val="TOC2"/>
        <w:tabs>
          <w:tab w:val="right" w:leader="dot" w:pos="9344"/>
        </w:tabs>
        <w:rPr>
          <w:rFonts w:ascii="Times New Roman" w:hAnsi="Times New Roman"/>
          <w:smallCaps w:val="0"/>
          <w:sz w:val="21"/>
          <w:szCs w:val="22"/>
        </w:rPr>
      </w:pPr>
      <w:hyperlink w:anchor="_Toc122610815" w:history="1">
        <w:r>
          <w:rPr>
            <w:rStyle w:val="afff0"/>
            <w:rFonts w:ascii="Times New Roman" w:hAnsi="Times New Roman"/>
          </w:rPr>
          <w:t>2</w:t>
        </w:r>
        <w:r>
          <w:rPr>
            <w:rStyle w:val="afff0"/>
            <w:rFonts w:ascii="Times New Roman" w:hAns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_Toc122610815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12965FA7" w14:textId="77777777" w:rsidR="00ED6EA0" w:rsidRDefault="00000000">
      <w:pPr>
        <w:pStyle w:val="TOC2"/>
        <w:tabs>
          <w:tab w:val="right" w:leader="dot" w:pos="9344"/>
        </w:tabs>
        <w:rPr>
          <w:rFonts w:ascii="Times New Roman" w:hAnsi="Times New Roman"/>
          <w:smallCaps w:val="0"/>
          <w:sz w:val="21"/>
          <w:szCs w:val="22"/>
        </w:rPr>
      </w:pPr>
      <w:hyperlink w:anchor="_Toc122610816" w:history="1">
        <w:r>
          <w:rPr>
            <w:rStyle w:val="afff0"/>
            <w:rFonts w:ascii="Times New Roman" w:hAnsi="Times New Roman"/>
          </w:rPr>
          <w:t>3</w:t>
        </w:r>
        <w:r>
          <w:rPr>
            <w:rStyle w:val="afff0"/>
            <w:rFonts w:ascii="Times New Roman" w:hAns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_Toc122610816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2DE05605" w14:textId="77777777" w:rsidR="00ED6EA0" w:rsidRDefault="00000000">
      <w:pPr>
        <w:pStyle w:val="TOC2"/>
        <w:tabs>
          <w:tab w:val="right" w:leader="dot" w:pos="9344"/>
        </w:tabs>
        <w:rPr>
          <w:rFonts w:ascii="Times New Roman" w:hAnsi="Times New Roman"/>
          <w:smallCaps w:val="0"/>
          <w:sz w:val="21"/>
          <w:szCs w:val="22"/>
        </w:rPr>
      </w:pPr>
      <w:hyperlink w:anchor="_Toc122610817" w:history="1">
        <w:r>
          <w:rPr>
            <w:rStyle w:val="afff0"/>
            <w:rFonts w:ascii="Times New Roman" w:hAnsi="Times New Roman"/>
          </w:rPr>
          <w:t>4</w:t>
        </w:r>
        <w:r>
          <w:rPr>
            <w:rStyle w:val="afff0"/>
            <w:rFonts w:ascii="Times New Roman" w:hAnsi="Times New Roman"/>
          </w:rPr>
          <w:t>符号与牌号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_Toc122610817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1250DB2E" w14:textId="77777777" w:rsidR="00ED6EA0" w:rsidRDefault="00000000">
      <w:pPr>
        <w:pStyle w:val="TOC2"/>
        <w:tabs>
          <w:tab w:val="right" w:leader="dot" w:pos="9344"/>
        </w:tabs>
        <w:rPr>
          <w:rFonts w:ascii="Times New Roman" w:hAnsi="Times New Roman"/>
          <w:smallCaps w:val="0"/>
          <w:sz w:val="21"/>
          <w:szCs w:val="22"/>
        </w:rPr>
      </w:pPr>
      <w:hyperlink w:anchor="_Toc122610818" w:history="1">
        <w:r>
          <w:rPr>
            <w:rStyle w:val="afff0"/>
            <w:rFonts w:ascii="Times New Roman" w:hAnsi="Times New Roman"/>
          </w:rPr>
          <w:t>5</w:t>
        </w:r>
        <w:r>
          <w:rPr>
            <w:rStyle w:val="afff0"/>
            <w:rFonts w:ascii="Times New Roman" w:hAnsi="Times New Roman"/>
          </w:rPr>
          <w:t>订货内容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_Toc122610818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42F533A0" w14:textId="77777777" w:rsidR="00ED6EA0" w:rsidRDefault="00000000">
      <w:pPr>
        <w:pStyle w:val="TOC2"/>
        <w:tabs>
          <w:tab w:val="right" w:leader="dot" w:pos="9344"/>
        </w:tabs>
        <w:rPr>
          <w:rFonts w:ascii="Times New Roman" w:hAnsi="Times New Roman"/>
          <w:smallCaps w:val="0"/>
          <w:sz w:val="21"/>
          <w:szCs w:val="22"/>
        </w:rPr>
      </w:pPr>
      <w:hyperlink w:anchor="_Toc122610819" w:history="1">
        <w:r>
          <w:rPr>
            <w:rStyle w:val="afff0"/>
            <w:rFonts w:ascii="Times New Roman" w:hAnsi="Times New Roman"/>
          </w:rPr>
          <w:t>6</w:t>
        </w:r>
        <w:r>
          <w:rPr>
            <w:rStyle w:val="afff0"/>
            <w:rFonts w:ascii="Times New Roman" w:hAnsi="Times New Roman"/>
          </w:rPr>
          <w:t>一般要求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_Toc122610819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53CA58A4" w14:textId="77777777" w:rsidR="00ED6EA0" w:rsidRDefault="00000000">
      <w:pPr>
        <w:pStyle w:val="TOC2"/>
        <w:tabs>
          <w:tab w:val="right" w:leader="dot" w:pos="9344"/>
        </w:tabs>
        <w:rPr>
          <w:rFonts w:ascii="Times New Roman" w:hAnsi="Times New Roman"/>
          <w:smallCaps w:val="0"/>
          <w:sz w:val="21"/>
          <w:szCs w:val="22"/>
        </w:rPr>
      </w:pPr>
      <w:hyperlink w:anchor="_Toc122610820" w:history="1">
        <w:r>
          <w:rPr>
            <w:rStyle w:val="afff0"/>
            <w:rFonts w:ascii="Times New Roman" w:hAnsi="Times New Roman"/>
          </w:rPr>
          <w:t>7</w:t>
        </w:r>
        <w:r>
          <w:rPr>
            <w:rStyle w:val="afff0"/>
            <w:rFonts w:ascii="Times New Roman" w:hAnsi="Times New Roman"/>
          </w:rPr>
          <w:t>技术要求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_Toc122610820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14B76B6A" w14:textId="77777777" w:rsidR="00ED6EA0" w:rsidRDefault="00000000">
      <w:pPr>
        <w:pStyle w:val="TOC2"/>
        <w:tabs>
          <w:tab w:val="right" w:leader="dot" w:pos="9344"/>
        </w:tabs>
        <w:rPr>
          <w:rFonts w:ascii="Times New Roman" w:hAnsi="Times New Roman"/>
          <w:smallCaps w:val="0"/>
          <w:sz w:val="21"/>
          <w:szCs w:val="22"/>
        </w:rPr>
      </w:pPr>
      <w:hyperlink w:anchor="_Toc122610821" w:history="1">
        <w:r>
          <w:rPr>
            <w:rStyle w:val="afff0"/>
            <w:rFonts w:ascii="Times New Roman" w:hAnsi="Times New Roman"/>
          </w:rPr>
          <w:t>8</w:t>
        </w:r>
        <w:r>
          <w:rPr>
            <w:rStyle w:val="afff0"/>
            <w:rFonts w:ascii="Times New Roman" w:hAnsi="Times New Roman"/>
          </w:rPr>
          <w:t>检验和试验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_Toc122610821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BA08132" w14:textId="77777777" w:rsidR="00ED6EA0" w:rsidRDefault="00000000">
      <w:pPr>
        <w:pStyle w:val="TOC2"/>
        <w:tabs>
          <w:tab w:val="right" w:leader="dot" w:pos="9344"/>
        </w:tabs>
        <w:rPr>
          <w:rFonts w:ascii="Times New Roman" w:hAnsi="Times New Roman"/>
          <w:smallCaps w:val="0"/>
          <w:sz w:val="21"/>
          <w:szCs w:val="22"/>
        </w:rPr>
      </w:pPr>
      <w:hyperlink w:anchor="_Toc122610822" w:history="1">
        <w:r>
          <w:rPr>
            <w:rStyle w:val="afff0"/>
            <w:rFonts w:ascii="Times New Roman" w:hAnsi="Times New Roman"/>
          </w:rPr>
          <w:t>9</w:t>
        </w:r>
        <w:r>
          <w:rPr>
            <w:rStyle w:val="afff0"/>
            <w:rFonts w:ascii="Times New Roman" w:hAnsi="Times New Roman"/>
          </w:rPr>
          <w:t>复验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_Toc122610822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37894424" w14:textId="77777777" w:rsidR="00ED6EA0" w:rsidRDefault="00000000">
      <w:pPr>
        <w:pStyle w:val="TOC2"/>
        <w:tabs>
          <w:tab w:val="right" w:leader="dot" w:pos="9344"/>
        </w:tabs>
        <w:rPr>
          <w:rFonts w:ascii="Times New Roman" w:hAnsi="Times New Roman"/>
          <w:smallCaps w:val="0"/>
          <w:sz w:val="21"/>
          <w:szCs w:val="22"/>
        </w:rPr>
      </w:pPr>
      <w:hyperlink w:anchor="_Toc122610823" w:history="1">
        <w:r>
          <w:rPr>
            <w:rStyle w:val="afff0"/>
            <w:rFonts w:ascii="Times New Roman" w:hAnsi="Times New Roman"/>
          </w:rPr>
          <w:t>10</w:t>
        </w:r>
        <w:r>
          <w:rPr>
            <w:rStyle w:val="afff0"/>
            <w:rFonts w:ascii="Times New Roman" w:hAnsi="Times New Roman"/>
          </w:rPr>
          <w:t>包装、标志和质量证明书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_Toc122610823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2807DEEA" w14:textId="77777777" w:rsidR="00ED6EA0" w:rsidRDefault="00000000">
      <w:pPr>
        <w:pStyle w:val="TOC2"/>
        <w:tabs>
          <w:tab w:val="right" w:leader="dot" w:pos="9344"/>
        </w:tabs>
        <w:rPr>
          <w:rFonts w:ascii="Times New Roman" w:hAnsi="Times New Roman"/>
          <w:smallCaps w:val="0"/>
          <w:sz w:val="21"/>
          <w:szCs w:val="22"/>
        </w:rPr>
      </w:pPr>
      <w:hyperlink w:anchor="_Toc122610824" w:history="1">
        <w:r>
          <w:rPr>
            <w:rStyle w:val="afff0"/>
            <w:rFonts w:ascii="Times New Roman" w:hAnsi="Times New Roman"/>
          </w:rPr>
          <w:t>11</w:t>
        </w:r>
        <w:r>
          <w:rPr>
            <w:rStyle w:val="afff0"/>
            <w:rFonts w:ascii="Times New Roman" w:hAnsi="Times New Roman"/>
          </w:rPr>
          <w:t>数值修约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_Toc122610824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50FF7592" w14:textId="77777777" w:rsidR="00ED6EA0" w:rsidRDefault="00000000">
      <w:pPr>
        <w:pStyle w:val="TOC2"/>
        <w:tabs>
          <w:tab w:val="right" w:leader="dot" w:pos="9344"/>
        </w:tabs>
        <w:rPr>
          <w:rFonts w:ascii="Times New Roman" w:hAnsi="Times New Roman"/>
          <w:smallCaps w:val="0"/>
          <w:sz w:val="21"/>
          <w:szCs w:val="22"/>
        </w:rPr>
      </w:pPr>
      <w:hyperlink w:anchor="_Toc122610825" w:history="1">
        <w:r>
          <w:rPr>
            <w:rStyle w:val="afff0"/>
            <w:rFonts w:ascii="Times New Roman" w:hAnsi="Times New Roman"/>
          </w:rPr>
          <w:t>附录</w:t>
        </w:r>
        <w:r>
          <w:rPr>
            <w:rStyle w:val="afff0"/>
            <w:rFonts w:ascii="Times New Roman" w:hAnsi="Times New Roman"/>
          </w:rPr>
          <w:t>A</w:t>
        </w:r>
        <w:r>
          <w:rPr>
            <w:rStyle w:val="afff0"/>
            <w:rFonts w:ascii="Times New Roman" w:hAnsi="Times New Roman"/>
          </w:rPr>
          <w:t>（资料性附录）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_Toc122610825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734E5593" w14:textId="77777777" w:rsidR="00ED6EA0" w:rsidRDefault="00000000">
      <w:pPr>
        <w:pStyle w:val="TOC1"/>
        <w:tabs>
          <w:tab w:val="right" w:leader="dot" w:pos="9241"/>
        </w:tabs>
        <w:spacing w:beforeLines="25" w:before="78" w:afterLines="25" w:after="78"/>
        <w:rPr>
          <w:rFonts w:ascii="Times New Roman" w:hAnsi="Times New Roman"/>
        </w:rPr>
      </w:pPr>
      <w:r>
        <w:rPr>
          <w:rStyle w:val="afff0"/>
          <w:rFonts w:ascii="Times New Roman" w:hAnsi="Times New Roman"/>
          <w:b w:val="0"/>
          <w:bCs w:val="0"/>
          <w:caps w:val="0"/>
          <w:sz w:val="21"/>
        </w:rPr>
        <w:fldChar w:fldCharType="end"/>
      </w:r>
    </w:p>
    <w:p w14:paraId="1F35EC0E" w14:textId="77777777" w:rsidR="00ED6EA0" w:rsidRDefault="00000000">
      <w:pPr>
        <w:pStyle w:val="affffff0"/>
        <w:rPr>
          <w:rFonts w:ascii="Times New Roman"/>
        </w:rPr>
      </w:pPr>
      <w:bookmarkStart w:id="18" w:name="_Toc122610812"/>
      <w:bookmarkStart w:id="19" w:name="_Toc501728439"/>
      <w:bookmarkStart w:id="20" w:name="_Toc76144402"/>
      <w:r>
        <w:rPr>
          <w:rFonts w:ascii="Times New Roman"/>
        </w:rPr>
        <w:lastRenderedPageBreak/>
        <w:t>前</w:t>
      </w:r>
      <w:bookmarkStart w:id="21" w:name="BKQY"/>
      <w:r>
        <w:rPr>
          <w:rFonts w:ascii="Times New Roman"/>
        </w:rPr>
        <w:t>  </w:t>
      </w:r>
      <w:r>
        <w:rPr>
          <w:rFonts w:ascii="Times New Roman"/>
        </w:rPr>
        <w:t>言</w:t>
      </w:r>
      <w:bookmarkEnd w:id="18"/>
      <w:bookmarkEnd w:id="19"/>
      <w:bookmarkEnd w:id="20"/>
      <w:bookmarkEnd w:id="21"/>
    </w:p>
    <w:p w14:paraId="72AD8E1B" w14:textId="77777777" w:rsidR="00ED6EA0" w:rsidRDefault="00000000">
      <w:pPr>
        <w:ind w:firstLineChars="200" w:firstLine="420"/>
      </w:pPr>
      <w:r>
        <w:t>本文件按照</w:t>
      </w:r>
      <w:r>
        <w:t>GB/T 1.1-2020</w:t>
      </w:r>
      <w:r>
        <w:t>《标准化工作导则第</w:t>
      </w:r>
      <w:r>
        <w:t>1</w:t>
      </w:r>
      <w:r>
        <w:t>部分：标准化文件的结构和起草规则》的规定起草。</w:t>
      </w:r>
    </w:p>
    <w:p w14:paraId="0731846B" w14:textId="77777777" w:rsidR="00ED6EA0" w:rsidRDefault="00000000">
      <w:pPr>
        <w:ind w:firstLineChars="200" w:firstLine="420"/>
      </w:pPr>
      <w:r>
        <w:t>请注意本文件的某些内容可能涉及专利。本文件的发布机构不承担识别专利的责任。</w:t>
      </w:r>
    </w:p>
    <w:p w14:paraId="11B1B1D9" w14:textId="77777777" w:rsidR="00ED6EA0" w:rsidRDefault="00000000">
      <w:pPr>
        <w:ind w:firstLineChars="200" w:firstLine="420"/>
      </w:pPr>
      <w:r>
        <w:t>本文件由中国特钢企业协会团体标准化工作委员会提出并归口。</w:t>
      </w:r>
    </w:p>
    <w:p w14:paraId="6900956A" w14:textId="77777777" w:rsidR="00ED6EA0" w:rsidRDefault="00000000">
      <w:pPr>
        <w:ind w:firstLineChars="200" w:firstLine="420"/>
      </w:pPr>
      <w:r>
        <w:t>本文件起草单位：</w:t>
      </w:r>
    </w:p>
    <w:p w14:paraId="5670FD91" w14:textId="77777777" w:rsidR="00ED6EA0" w:rsidRDefault="00000000">
      <w:pPr>
        <w:ind w:firstLineChars="200" w:firstLine="420"/>
      </w:pPr>
      <w:r>
        <w:t>本文件主要起草人：</w:t>
      </w:r>
    </w:p>
    <w:p w14:paraId="47BC7965" w14:textId="77777777" w:rsidR="00ED6EA0" w:rsidRDefault="00ED6EA0">
      <w:pPr>
        <w:pStyle w:val="aff9"/>
        <w:rPr>
          <w:rFonts w:ascii="Times New Roman"/>
        </w:rPr>
      </w:pPr>
    </w:p>
    <w:p w14:paraId="485DB7B0" w14:textId="77777777" w:rsidR="00ED6EA0" w:rsidRDefault="00ED6EA0">
      <w:pPr>
        <w:pStyle w:val="aff9"/>
        <w:rPr>
          <w:rFonts w:ascii="Times New Roman"/>
        </w:rPr>
        <w:sectPr w:rsidR="00ED6EA0">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14:paraId="4E5CBB38" w14:textId="77777777" w:rsidR="00ED6EA0" w:rsidRDefault="00000000">
      <w:pPr>
        <w:pStyle w:val="afff6"/>
        <w:rPr>
          <w:rFonts w:ascii="Times New Roman"/>
        </w:rPr>
      </w:pPr>
      <w:bookmarkStart w:id="22" w:name="_Toc107921559"/>
      <w:bookmarkStart w:id="23" w:name="_Toc107921469"/>
      <w:bookmarkStart w:id="24" w:name="_Toc122610813"/>
      <w:r>
        <w:rPr>
          <w:rFonts w:ascii="Times New Roman"/>
        </w:rPr>
        <w:lastRenderedPageBreak/>
        <w:t>新能源汽车燃料电池空压机</w:t>
      </w:r>
      <w:r>
        <w:rPr>
          <w:rFonts w:ascii="Times New Roman" w:hint="eastAsia"/>
        </w:rPr>
        <w:t>电机</w:t>
      </w:r>
      <w:r>
        <w:rPr>
          <w:rFonts w:ascii="Times New Roman"/>
        </w:rPr>
        <w:t>用无取向电工钢</w:t>
      </w:r>
      <w:bookmarkEnd w:id="22"/>
      <w:bookmarkEnd w:id="23"/>
      <w:r>
        <w:rPr>
          <w:rFonts w:ascii="Times New Roman"/>
        </w:rPr>
        <w:t>带（片）</w:t>
      </w:r>
      <w:bookmarkEnd w:id="24"/>
    </w:p>
    <w:p w14:paraId="45284FE5" w14:textId="77777777" w:rsidR="00ED6EA0" w:rsidRDefault="00000000">
      <w:pPr>
        <w:pStyle w:val="a4"/>
        <w:spacing w:before="312" w:after="312"/>
        <w:rPr>
          <w:rFonts w:ascii="Times New Roman"/>
        </w:rPr>
      </w:pPr>
      <w:bookmarkStart w:id="25" w:name="_Toc501728440"/>
      <w:bookmarkStart w:id="26" w:name="_Toc501632055"/>
      <w:bookmarkStart w:id="27" w:name="_Toc122610814"/>
      <w:r>
        <w:rPr>
          <w:rFonts w:ascii="Times New Roman"/>
        </w:rPr>
        <w:t>范围</w:t>
      </w:r>
      <w:bookmarkEnd w:id="25"/>
      <w:bookmarkEnd w:id="26"/>
      <w:bookmarkEnd w:id="27"/>
    </w:p>
    <w:p w14:paraId="368DEF31" w14:textId="77777777" w:rsidR="00ED6EA0" w:rsidRDefault="00000000">
      <w:pPr>
        <w:pStyle w:val="aff9"/>
        <w:rPr>
          <w:rFonts w:ascii="Times New Roman"/>
          <w:kern w:val="2"/>
        </w:rPr>
      </w:pPr>
      <w:r>
        <w:rPr>
          <w:rFonts w:ascii="Times New Roman"/>
          <w:kern w:val="2"/>
        </w:rPr>
        <w:t>本文件规定了</w:t>
      </w:r>
      <w:bookmarkStart w:id="28" w:name="_Hlk122522329"/>
      <w:r>
        <w:rPr>
          <w:rFonts w:ascii="Times New Roman"/>
        </w:rPr>
        <w:t>新能源汽车燃料电池</w:t>
      </w:r>
      <w:r>
        <w:rPr>
          <w:rFonts w:ascii="Times New Roman" w:hint="eastAsia"/>
        </w:rPr>
        <w:t>空</w:t>
      </w:r>
      <w:r>
        <w:rPr>
          <w:rFonts w:ascii="Times New Roman"/>
        </w:rPr>
        <w:t>压机</w:t>
      </w:r>
      <w:r>
        <w:rPr>
          <w:rFonts w:ascii="Times New Roman" w:hint="eastAsia"/>
        </w:rPr>
        <w:t>电机</w:t>
      </w:r>
      <w:r>
        <w:rPr>
          <w:rFonts w:ascii="Times New Roman"/>
        </w:rPr>
        <w:t>用电工钢的术语和定义、符号与牌号、订货内容、一般要求、技术要求、检验和试验、复验、包装、标志及质量证明书</w:t>
      </w:r>
      <w:bookmarkEnd w:id="28"/>
      <w:r>
        <w:rPr>
          <w:rFonts w:ascii="Times New Roman"/>
        </w:rPr>
        <w:t>、数值修约</w:t>
      </w:r>
      <w:r>
        <w:rPr>
          <w:rFonts w:ascii="Times New Roman"/>
          <w:kern w:val="2"/>
        </w:rPr>
        <w:t>。</w:t>
      </w:r>
    </w:p>
    <w:p w14:paraId="7E1DECF6" w14:textId="77777777" w:rsidR="00ED6EA0" w:rsidRPr="00044313" w:rsidRDefault="00000000">
      <w:pPr>
        <w:pStyle w:val="aff9"/>
        <w:rPr>
          <w:rFonts w:ascii="Times New Roman"/>
          <w:color w:val="FF0000"/>
          <w:kern w:val="2"/>
        </w:rPr>
      </w:pPr>
      <w:bookmarkStart w:id="29" w:name="_Hlk122522352"/>
      <w:r w:rsidRPr="00044313">
        <w:rPr>
          <w:rFonts w:ascii="Times New Roman" w:hint="eastAsia"/>
          <w:color w:val="FF0000"/>
          <w:kern w:val="2"/>
        </w:rPr>
        <w:t>本文件适用于公称</w:t>
      </w:r>
      <w:r w:rsidRPr="00044313">
        <w:rPr>
          <w:rFonts w:ascii="Times New Roman" w:hint="eastAsia"/>
          <w:color w:val="FF0000"/>
        </w:rPr>
        <w:t>厚度</w:t>
      </w:r>
      <w:r w:rsidRPr="00044313">
        <w:rPr>
          <w:rFonts w:ascii="Times New Roman"/>
          <w:color w:val="FF0000"/>
        </w:rPr>
        <w:t>0.03 mm</w:t>
      </w:r>
      <w:r w:rsidRPr="00044313">
        <w:rPr>
          <w:rFonts w:ascii="Times New Roman" w:hint="eastAsia"/>
          <w:color w:val="FF0000"/>
        </w:rPr>
        <w:t>~0</w:t>
      </w:r>
      <w:r w:rsidRPr="00044313">
        <w:rPr>
          <w:rFonts w:ascii="Times New Roman"/>
          <w:color w:val="FF0000"/>
        </w:rPr>
        <w:t>.20</w:t>
      </w:r>
      <w:r w:rsidRPr="00044313">
        <w:rPr>
          <w:rFonts w:ascii="Times New Roman" w:hint="eastAsia"/>
          <w:color w:val="FF0000"/>
        </w:rPr>
        <w:t>mm</w:t>
      </w:r>
      <w:r w:rsidRPr="00044313">
        <w:rPr>
          <w:rFonts w:ascii="Times New Roman" w:hint="eastAsia"/>
          <w:color w:val="FF0000"/>
        </w:rPr>
        <w:t>的晶粒无取向电工钢带（片）</w:t>
      </w:r>
      <w:r w:rsidRPr="00044313">
        <w:rPr>
          <w:rFonts w:ascii="Times New Roman"/>
          <w:color w:val="FF0000"/>
        </w:rPr>
        <w:t>[</w:t>
      </w:r>
      <w:r w:rsidRPr="00044313">
        <w:rPr>
          <w:rFonts w:ascii="Times New Roman" w:hint="eastAsia"/>
          <w:color w:val="FF0000"/>
        </w:rPr>
        <w:t>以下简称</w:t>
      </w:r>
      <w:r w:rsidRPr="00044313">
        <w:rPr>
          <w:rFonts w:ascii="Times New Roman"/>
          <w:color w:val="FF0000"/>
        </w:rPr>
        <w:t>“</w:t>
      </w:r>
      <w:r w:rsidRPr="00044313">
        <w:rPr>
          <w:rFonts w:ascii="Times New Roman" w:hint="eastAsia"/>
          <w:color w:val="FF0000"/>
        </w:rPr>
        <w:t>钢带（片）</w:t>
      </w:r>
      <w:r w:rsidRPr="00044313">
        <w:rPr>
          <w:rFonts w:ascii="Times New Roman"/>
          <w:color w:val="FF0000"/>
        </w:rPr>
        <w:t>”]</w:t>
      </w:r>
      <w:bookmarkEnd w:id="29"/>
      <w:r w:rsidRPr="00044313">
        <w:rPr>
          <w:rFonts w:ascii="Times New Roman" w:hint="eastAsia"/>
          <w:color w:val="FF0000"/>
          <w:kern w:val="2"/>
        </w:rPr>
        <w:t>。</w:t>
      </w:r>
    </w:p>
    <w:p w14:paraId="5D18821E" w14:textId="77777777" w:rsidR="00ED6EA0" w:rsidRDefault="00000000">
      <w:pPr>
        <w:pStyle w:val="a4"/>
        <w:spacing w:before="312" w:after="312"/>
        <w:rPr>
          <w:rFonts w:ascii="Times New Roman"/>
        </w:rPr>
      </w:pPr>
      <w:bookmarkStart w:id="30" w:name="_Toc501632056"/>
      <w:bookmarkStart w:id="31" w:name="_Toc501728441"/>
      <w:bookmarkStart w:id="32" w:name="_Toc122610815"/>
      <w:r>
        <w:rPr>
          <w:rFonts w:ascii="Times New Roman"/>
        </w:rPr>
        <w:t>规范性引用文件</w:t>
      </w:r>
      <w:bookmarkEnd w:id="30"/>
      <w:bookmarkEnd w:id="31"/>
      <w:bookmarkEnd w:id="32"/>
    </w:p>
    <w:p w14:paraId="10449058" w14:textId="77777777" w:rsidR="00ED6EA0" w:rsidRDefault="00000000">
      <w:pPr>
        <w:pStyle w:val="aff9"/>
        <w:rPr>
          <w:rFonts w:ascii="Times New Roman"/>
        </w:rPr>
      </w:pPr>
      <w:r>
        <w:rPr>
          <w:rFonts w:ascii="Times New Roman"/>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31623279" w14:textId="77777777" w:rsidR="00ED6EA0" w:rsidRDefault="00000000">
      <w:pPr>
        <w:pStyle w:val="aff9"/>
        <w:rPr>
          <w:rFonts w:ascii="Times New Roman"/>
        </w:rPr>
      </w:pPr>
      <w:r>
        <w:rPr>
          <w:rFonts w:ascii="Times New Roman"/>
        </w:rPr>
        <w:t xml:space="preserve">GB/T 228.1-2021  </w:t>
      </w:r>
      <w:r>
        <w:rPr>
          <w:rFonts w:ascii="Times New Roman"/>
        </w:rPr>
        <w:t>金属材料拉伸试验第</w:t>
      </w:r>
      <w:r>
        <w:rPr>
          <w:rFonts w:ascii="Times New Roman"/>
        </w:rPr>
        <w:t>1</w:t>
      </w:r>
      <w:r>
        <w:rPr>
          <w:rFonts w:ascii="Times New Roman"/>
        </w:rPr>
        <w:t>部分：室温试验方法</w:t>
      </w:r>
    </w:p>
    <w:p w14:paraId="1F370FC5" w14:textId="77777777" w:rsidR="00ED6EA0" w:rsidRDefault="00000000">
      <w:pPr>
        <w:pStyle w:val="aff9"/>
        <w:rPr>
          <w:rFonts w:ascii="Times New Roman"/>
        </w:rPr>
      </w:pPr>
      <w:r>
        <w:rPr>
          <w:rFonts w:ascii="Times New Roman"/>
        </w:rPr>
        <w:t xml:space="preserve">GB/T 228.2-2015  </w:t>
      </w:r>
      <w:r>
        <w:rPr>
          <w:rFonts w:ascii="Times New Roman"/>
        </w:rPr>
        <w:t>金属材料拉伸试验第</w:t>
      </w:r>
      <w:r>
        <w:rPr>
          <w:rFonts w:ascii="Times New Roman"/>
        </w:rPr>
        <w:t>2</w:t>
      </w:r>
      <w:r>
        <w:rPr>
          <w:rFonts w:ascii="Times New Roman"/>
        </w:rPr>
        <w:t>部分：高温试验方法</w:t>
      </w:r>
    </w:p>
    <w:p w14:paraId="1E64BACE" w14:textId="77777777" w:rsidR="00ED6EA0" w:rsidRDefault="00000000">
      <w:pPr>
        <w:pStyle w:val="aff9"/>
        <w:rPr>
          <w:rFonts w:ascii="Times New Roman"/>
        </w:rPr>
      </w:pPr>
      <w:r>
        <w:rPr>
          <w:rFonts w:ascii="Times New Roman"/>
        </w:rPr>
        <w:t xml:space="preserve">GB/T 247  </w:t>
      </w:r>
      <w:r>
        <w:rPr>
          <w:rFonts w:ascii="Times New Roman"/>
        </w:rPr>
        <w:t>钢板和钢带包装、标志及质量证明书的一般规定</w:t>
      </w:r>
    </w:p>
    <w:p w14:paraId="195F3A32" w14:textId="77777777" w:rsidR="00ED6EA0" w:rsidRDefault="00000000">
      <w:pPr>
        <w:pStyle w:val="aff9"/>
        <w:rPr>
          <w:rFonts w:ascii="Times New Roman"/>
        </w:rPr>
      </w:pPr>
      <w:r>
        <w:rPr>
          <w:rFonts w:ascii="Times New Roman"/>
        </w:rPr>
        <w:t xml:space="preserve">GB/T 2522  </w:t>
      </w:r>
      <w:r>
        <w:rPr>
          <w:rFonts w:ascii="Times New Roman"/>
        </w:rPr>
        <w:t>电工钢片</w:t>
      </w:r>
      <w:r>
        <w:rPr>
          <w:rFonts w:ascii="Times New Roman"/>
        </w:rPr>
        <w:t>(</w:t>
      </w:r>
      <w:r>
        <w:rPr>
          <w:rFonts w:ascii="Times New Roman"/>
        </w:rPr>
        <w:t>带</w:t>
      </w:r>
      <w:r>
        <w:rPr>
          <w:rFonts w:ascii="Times New Roman"/>
        </w:rPr>
        <w:t>)</w:t>
      </w:r>
      <w:r>
        <w:rPr>
          <w:rFonts w:ascii="Times New Roman"/>
        </w:rPr>
        <w:t>表面绝缘电阻、涂层附着性测试方法</w:t>
      </w:r>
    </w:p>
    <w:p w14:paraId="75483CF8" w14:textId="77777777" w:rsidR="00ED6EA0" w:rsidRDefault="00000000">
      <w:pPr>
        <w:pStyle w:val="aff9"/>
        <w:rPr>
          <w:rFonts w:ascii="Times New Roman"/>
        </w:rPr>
      </w:pPr>
      <w:r>
        <w:rPr>
          <w:rFonts w:ascii="Times New Roman"/>
        </w:rPr>
        <w:t xml:space="preserve">GB/T 2900.60  </w:t>
      </w:r>
      <w:r>
        <w:rPr>
          <w:rFonts w:ascii="Times New Roman"/>
        </w:rPr>
        <w:t>电工术语电磁学</w:t>
      </w:r>
    </w:p>
    <w:p w14:paraId="6F57E7C2" w14:textId="77777777" w:rsidR="00ED6EA0" w:rsidRDefault="00000000">
      <w:pPr>
        <w:pStyle w:val="aff9"/>
        <w:rPr>
          <w:rFonts w:ascii="Times New Roman"/>
        </w:rPr>
      </w:pPr>
      <w:r>
        <w:rPr>
          <w:rFonts w:ascii="Times New Roman"/>
        </w:rPr>
        <w:t xml:space="preserve">GB/T 3655  </w:t>
      </w:r>
      <w:r>
        <w:rPr>
          <w:rFonts w:ascii="Times New Roman"/>
        </w:rPr>
        <w:t>用爱泼斯坦方圈测量电工钢片（带）磁性能的方法</w:t>
      </w:r>
    </w:p>
    <w:p w14:paraId="1A62EC73" w14:textId="77777777" w:rsidR="00ED6EA0" w:rsidRDefault="00000000">
      <w:pPr>
        <w:pStyle w:val="aff9"/>
        <w:rPr>
          <w:rFonts w:ascii="Times New Roman"/>
        </w:rPr>
      </w:pPr>
      <w:r>
        <w:rPr>
          <w:rFonts w:ascii="Times New Roman"/>
        </w:rPr>
        <w:t xml:space="preserve">GB/T8170  </w:t>
      </w:r>
      <w:r>
        <w:rPr>
          <w:rFonts w:ascii="Times New Roman"/>
        </w:rPr>
        <w:t>数值</w:t>
      </w:r>
      <w:proofErr w:type="gramStart"/>
      <w:r>
        <w:rPr>
          <w:rFonts w:ascii="Times New Roman"/>
        </w:rPr>
        <w:t>修约规则</w:t>
      </w:r>
      <w:proofErr w:type="gramEnd"/>
      <w:r>
        <w:rPr>
          <w:rFonts w:ascii="Times New Roman"/>
        </w:rPr>
        <w:t>与极限数值的表示和判定</w:t>
      </w:r>
    </w:p>
    <w:p w14:paraId="6015ABB3" w14:textId="77777777" w:rsidR="00ED6EA0" w:rsidRDefault="00000000">
      <w:pPr>
        <w:pStyle w:val="aff9"/>
        <w:rPr>
          <w:rFonts w:ascii="Times New Roman"/>
        </w:rPr>
      </w:pPr>
      <w:r>
        <w:rPr>
          <w:rFonts w:ascii="Times New Roman"/>
        </w:rPr>
        <w:t xml:space="preserve">GB/T 9637  </w:t>
      </w:r>
      <w:r>
        <w:rPr>
          <w:rFonts w:ascii="Times New Roman"/>
        </w:rPr>
        <w:t>电工术语磁性材料与元件</w:t>
      </w:r>
    </w:p>
    <w:p w14:paraId="3A68ED83" w14:textId="77777777" w:rsidR="00ED6EA0" w:rsidRDefault="00000000">
      <w:pPr>
        <w:pStyle w:val="aff9"/>
        <w:rPr>
          <w:rFonts w:ascii="Times New Roman"/>
        </w:rPr>
      </w:pPr>
      <w:r>
        <w:rPr>
          <w:rFonts w:ascii="Times New Roman"/>
        </w:rPr>
        <w:t xml:space="preserve">GB/T 17505  </w:t>
      </w:r>
      <w:proofErr w:type="gramStart"/>
      <w:r>
        <w:rPr>
          <w:rFonts w:ascii="Times New Roman"/>
        </w:rPr>
        <w:t>钢及钢产品</w:t>
      </w:r>
      <w:proofErr w:type="gramEnd"/>
      <w:r>
        <w:rPr>
          <w:rFonts w:ascii="Times New Roman"/>
        </w:rPr>
        <w:t>交货一般技术要求</w:t>
      </w:r>
    </w:p>
    <w:p w14:paraId="666C7B40" w14:textId="77777777" w:rsidR="00ED6EA0" w:rsidRDefault="00000000">
      <w:pPr>
        <w:pStyle w:val="aff9"/>
        <w:rPr>
          <w:rFonts w:ascii="Times New Roman"/>
        </w:rPr>
      </w:pPr>
      <w:r>
        <w:rPr>
          <w:rFonts w:ascii="Times New Roman"/>
        </w:rPr>
        <w:t xml:space="preserve">GB/T 18253  </w:t>
      </w:r>
      <w:proofErr w:type="gramStart"/>
      <w:r>
        <w:rPr>
          <w:rFonts w:ascii="Times New Roman"/>
        </w:rPr>
        <w:t>钢及钢产品</w:t>
      </w:r>
      <w:proofErr w:type="gramEnd"/>
      <w:r>
        <w:rPr>
          <w:rFonts w:ascii="Times New Roman"/>
        </w:rPr>
        <w:t>检验文件的类型</w:t>
      </w:r>
    </w:p>
    <w:p w14:paraId="6AC13D15" w14:textId="77777777" w:rsidR="00ED6EA0" w:rsidRDefault="00000000">
      <w:pPr>
        <w:pStyle w:val="aff9"/>
        <w:rPr>
          <w:rFonts w:ascii="Times New Roman"/>
        </w:rPr>
      </w:pPr>
      <w:r>
        <w:rPr>
          <w:rFonts w:ascii="Times New Roman"/>
        </w:rPr>
        <w:t xml:space="preserve">GB/T 19289  </w:t>
      </w:r>
      <w:r>
        <w:rPr>
          <w:rFonts w:ascii="Times New Roman"/>
        </w:rPr>
        <w:t>电工钢带（片）的电阻率、密度</w:t>
      </w:r>
      <w:proofErr w:type="gramStart"/>
      <w:r>
        <w:rPr>
          <w:rFonts w:ascii="Times New Roman"/>
        </w:rPr>
        <w:t>和叠装系数</w:t>
      </w:r>
      <w:proofErr w:type="gramEnd"/>
      <w:r>
        <w:rPr>
          <w:rFonts w:ascii="Times New Roman"/>
        </w:rPr>
        <w:t>的测量方法</w:t>
      </w:r>
    </w:p>
    <w:p w14:paraId="125151FB" w14:textId="77777777" w:rsidR="00ED6EA0" w:rsidRDefault="00000000">
      <w:pPr>
        <w:pStyle w:val="aff9"/>
        <w:rPr>
          <w:rFonts w:ascii="Times New Roman"/>
        </w:rPr>
      </w:pPr>
      <w:r>
        <w:rPr>
          <w:rFonts w:ascii="Times New Roman"/>
        </w:rPr>
        <w:t xml:space="preserve">GB/T 34215-2017  </w:t>
      </w:r>
      <w:r>
        <w:rPr>
          <w:rFonts w:ascii="Times New Roman"/>
        </w:rPr>
        <w:t>电工汽车驱动电机用冷轧无取向电工钢带（片）</w:t>
      </w:r>
    </w:p>
    <w:p w14:paraId="54C2CD9E" w14:textId="77777777" w:rsidR="00ED6EA0" w:rsidRDefault="00000000">
      <w:pPr>
        <w:pStyle w:val="aff9"/>
        <w:rPr>
          <w:rFonts w:ascii="Times New Roman"/>
        </w:rPr>
      </w:pPr>
      <w:r>
        <w:rPr>
          <w:rFonts w:ascii="Times New Roman"/>
        </w:rPr>
        <w:t xml:space="preserve">YB/T 4292  </w:t>
      </w:r>
      <w:r>
        <w:rPr>
          <w:rFonts w:ascii="Times New Roman"/>
        </w:rPr>
        <w:t>电工钢带（片）几何特性测试方法</w:t>
      </w:r>
    </w:p>
    <w:p w14:paraId="50571285" w14:textId="77777777" w:rsidR="00ED6EA0" w:rsidRDefault="00000000">
      <w:pPr>
        <w:pStyle w:val="a4"/>
        <w:spacing w:before="312" w:after="312"/>
        <w:rPr>
          <w:rFonts w:ascii="Times New Roman"/>
        </w:rPr>
      </w:pPr>
      <w:bookmarkStart w:id="33" w:name="_Toc501632057"/>
      <w:bookmarkStart w:id="34" w:name="_Toc122610816"/>
      <w:bookmarkEnd w:id="33"/>
      <w:r>
        <w:rPr>
          <w:rFonts w:ascii="Times New Roman"/>
        </w:rPr>
        <w:t>术语和定义</w:t>
      </w:r>
      <w:bookmarkEnd w:id="34"/>
    </w:p>
    <w:p w14:paraId="376E5647" w14:textId="77777777" w:rsidR="00ED6EA0" w:rsidRDefault="00000000">
      <w:pPr>
        <w:pStyle w:val="aff9"/>
        <w:rPr>
          <w:rFonts w:ascii="Times New Roman"/>
        </w:rPr>
      </w:pPr>
      <w:r>
        <w:rPr>
          <w:rFonts w:ascii="Times New Roman"/>
        </w:rPr>
        <w:t xml:space="preserve">GB/T </w:t>
      </w:r>
      <w:r>
        <w:rPr>
          <w:rFonts w:ascii="Times New Roman" w:hint="eastAsia"/>
        </w:rPr>
        <w:t>3</w:t>
      </w:r>
      <w:r>
        <w:rPr>
          <w:rFonts w:ascii="Times New Roman"/>
        </w:rPr>
        <w:t>4215-2017</w:t>
      </w:r>
      <w:r>
        <w:rPr>
          <w:rFonts w:ascii="Times New Roman" w:hint="eastAsia"/>
        </w:rPr>
        <w:t>、</w:t>
      </w:r>
      <w:r>
        <w:rPr>
          <w:rFonts w:ascii="Times New Roman"/>
        </w:rPr>
        <w:t>GB/T 2900.60</w:t>
      </w:r>
      <w:r>
        <w:rPr>
          <w:rFonts w:ascii="Times New Roman"/>
        </w:rPr>
        <w:t>、</w:t>
      </w:r>
      <w:r>
        <w:rPr>
          <w:rFonts w:ascii="Times New Roman"/>
        </w:rPr>
        <w:t>GB/T 9637</w:t>
      </w:r>
      <w:r>
        <w:rPr>
          <w:rFonts w:ascii="Times New Roman"/>
        </w:rPr>
        <w:t>界定的术语和定义适用于本文件。</w:t>
      </w:r>
    </w:p>
    <w:p w14:paraId="1EF0B318" w14:textId="77777777" w:rsidR="00ED6EA0" w:rsidRDefault="00000000">
      <w:pPr>
        <w:pStyle w:val="a4"/>
        <w:spacing w:before="312" w:after="312"/>
        <w:rPr>
          <w:rFonts w:ascii="Times New Roman"/>
        </w:rPr>
      </w:pPr>
      <w:bookmarkStart w:id="35" w:name="_Toc122610817"/>
      <w:r>
        <w:rPr>
          <w:rFonts w:ascii="Times New Roman"/>
        </w:rPr>
        <w:t>符号与牌号</w:t>
      </w:r>
      <w:bookmarkEnd w:id="35"/>
    </w:p>
    <w:p w14:paraId="13135645" w14:textId="77777777" w:rsidR="00ED6EA0" w:rsidRDefault="00000000">
      <w:pPr>
        <w:pStyle w:val="a5"/>
        <w:spacing w:before="156" w:after="156"/>
        <w:rPr>
          <w:rFonts w:ascii="Times New Roman" w:eastAsia="宋体"/>
        </w:rPr>
      </w:pPr>
      <w:r>
        <w:rPr>
          <w:rFonts w:ascii="Times New Roman" w:eastAsia="宋体"/>
        </w:rPr>
        <w:t>符号和相应的说明见表</w:t>
      </w:r>
      <w:r>
        <w:rPr>
          <w:rFonts w:ascii="Times New Roman" w:eastAsia="宋体"/>
        </w:rPr>
        <w:t>1</w:t>
      </w:r>
      <w:r>
        <w:rPr>
          <w:rFonts w:ascii="Times New Roman" w:eastAsia="宋体"/>
        </w:rPr>
        <w:t>。</w:t>
      </w:r>
    </w:p>
    <w:p w14:paraId="67E15188" w14:textId="77777777" w:rsidR="00ED6EA0" w:rsidRDefault="00000000">
      <w:pPr>
        <w:pStyle w:val="aff9"/>
        <w:ind w:firstLineChars="0" w:firstLine="0"/>
        <w:jc w:val="center"/>
        <w:rPr>
          <w:rFonts w:ascii="Times New Roman" w:eastAsia="黑体"/>
        </w:rPr>
      </w:pPr>
      <w:r>
        <w:rPr>
          <w:rFonts w:ascii="Times New Roman" w:eastAsia="黑体"/>
        </w:rPr>
        <w:t>表</w:t>
      </w:r>
      <w:r>
        <w:rPr>
          <w:rFonts w:ascii="Times New Roman" w:eastAsia="黑体"/>
        </w:rPr>
        <w:t xml:space="preserve">1  </w:t>
      </w:r>
      <w:r>
        <w:rPr>
          <w:rFonts w:ascii="Times New Roman" w:eastAsia="黑体"/>
        </w:rPr>
        <w:t>符号和说明</w:t>
      </w:r>
    </w:p>
    <w:tbl>
      <w:tblPr>
        <w:tblStyle w:val="affc"/>
        <w:tblW w:w="9493" w:type="dxa"/>
        <w:tblLayout w:type="fixed"/>
        <w:tblLook w:val="04A0" w:firstRow="1" w:lastRow="0" w:firstColumn="1" w:lastColumn="0" w:noHBand="0" w:noVBand="1"/>
      </w:tblPr>
      <w:tblGrid>
        <w:gridCol w:w="985"/>
        <w:gridCol w:w="1544"/>
        <w:gridCol w:w="6964"/>
      </w:tblGrid>
      <w:tr w:rsidR="00ED6EA0" w14:paraId="0DB56976" w14:textId="77777777" w:rsidTr="009B0FA3">
        <w:tc>
          <w:tcPr>
            <w:tcW w:w="985" w:type="dxa"/>
          </w:tcPr>
          <w:p w14:paraId="4A01BEA6" w14:textId="77777777" w:rsidR="00ED6EA0" w:rsidRDefault="00000000">
            <w:pPr>
              <w:pStyle w:val="aff9"/>
              <w:ind w:firstLineChars="0" w:firstLine="0"/>
              <w:jc w:val="center"/>
              <w:rPr>
                <w:rFonts w:ascii="Times New Roman"/>
                <w:sz w:val="18"/>
                <w:szCs w:val="15"/>
              </w:rPr>
            </w:pPr>
            <w:r>
              <w:rPr>
                <w:rFonts w:ascii="Times New Roman"/>
                <w:sz w:val="18"/>
                <w:szCs w:val="15"/>
              </w:rPr>
              <w:t>符号</w:t>
            </w:r>
          </w:p>
        </w:tc>
        <w:tc>
          <w:tcPr>
            <w:tcW w:w="1544" w:type="dxa"/>
          </w:tcPr>
          <w:p w14:paraId="3FFBC3E4" w14:textId="77777777" w:rsidR="00ED6EA0" w:rsidRDefault="00000000">
            <w:pPr>
              <w:pStyle w:val="aff9"/>
              <w:ind w:firstLineChars="0" w:firstLine="0"/>
              <w:jc w:val="center"/>
              <w:rPr>
                <w:rFonts w:ascii="Times New Roman"/>
                <w:sz w:val="18"/>
                <w:szCs w:val="15"/>
              </w:rPr>
            </w:pPr>
            <w:r>
              <w:rPr>
                <w:rFonts w:ascii="Times New Roman"/>
                <w:sz w:val="18"/>
                <w:szCs w:val="15"/>
              </w:rPr>
              <w:t>单位</w:t>
            </w:r>
          </w:p>
        </w:tc>
        <w:tc>
          <w:tcPr>
            <w:tcW w:w="6964" w:type="dxa"/>
          </w:tcPr>
          <w:p w14:paraId="3896D6A6" w14:textId="77777777" w:rsidR="00ED6EA0" w:rsidRDefault="00000000">
            <w:pPr>
              <w:pStyle w:val="aff9"/>
              <w:ind w:firstLineChars="0" w:firstLine="0"/>
              <w:jc w:val="center"/>
              <w:rPr>
                <w:rFonts w:ascii="Times New Roman"/>
                <w:sz w:val="18"/>
                <w:szCs w:val="15"/>
              </w:rPr>
            </w:pPr>
            <w:r>
              <w:rPr>
                <w:rFonts w:ascii="Times New Roman"/>
                <w:sz w:val="18"/>
                <w:szCs w:val="15"/>
              </w:rPr>
              <w:t>说明</w:t>
            </w:r>
          </w:p>
        </w:tc>
      </w:tr>
      <w:tr w:rsidR="00ED6EA0" w14:paraId="50CD6395" w14:textId="77777777" w:rsidTr="009B0FA3">
        <w:tc>
          <w:tcPr>
            <w:tcW w:w="985" w:type="dxa"/>
          </w:tcPr>
          <w:p w14:paraId="039B8E77" w14:textId="77777777" w:rsidR="00ED6EA0" w:rsidRDefault="00000000">
            <w:pPr>
              <w:pStyle w:val="aff9"/>
              <w:ind w:firstLineChars="0" w:firstLine="0"/>
              <w:jc w:val="center"/>
              <w:rPr>
                <w:rFonts w:ascii="Times New Roman"/>
                <w:sz w:val="18"/>
                <w:szCs w:val="15"/>
              </w:rPr>
            </w:pPr>
            <w:r>
              <w:rPr>
                <w:rFonts w:ascii="Times New Roman"/>
                <w:sz w:val="18"/>
                <w:szCs w:val="15"/>
              </w:rPr>
              <w:t>P</w:t>
            </w:r>
          </w:p>
        </w:tc>
        <w:tc>
          <w:tcPr>
            <w:tcW w:w="1544" w:type="dxa"/>
          </w:tcPr>
          <w:p w14:paraId="01B5205C" w14:textId="77777777" w:rsidR="00ED6EA0" w:rsidRDefault="00000000">
            <w:pPr>
              <w:pStyle w:val="aff9"/>
              <w:ind w:firstLineChars="0" w:firstLine="0"/>
              <w:jc w:val="center"/>
              <w:rPr>
                <w:rFonts w:ascii="Times New Roman"/>
                <w:sz w:val="18"/>
                <w:szCs w:val="15"/>
              </w:rPr>
            </w:pPr>
            <w:r>
              <w:rPr>
                <w:rFonts w:ascii="Times New Roman"/>
                <w:sz w:val="18"/>
                <w:szCs w:val="15"/>
              </w:rPr>
              <w:t>W/kg</w:t>
            </w:r>
          </w:p>
        </w:tc>
        <w:tc>
          <w:tcPr>
            <w:tcW w:w="6964" w:type="dxa"/>
          </w:tcPr>
          <w:p w14:paraId="1CA71495" w14:textId="77777777" w:rsidR="00ED6EA0" w:rsidRDefault="00000000">
            <w:pPr>
              <w:pStyle w:val="aff9"/>
              <w:ind w:firstLineChars="0" w:firstLine="0"/>
              <w:jc w:val="center"/>
              <w:rPr>
                <w:rFonts w:ascii="Times New Roman"/>
                <w:sz w:val="18"/>
                <w:szCs w:val="15"/>
              </w:rPr>
            </w:pPr>
            <w:r>
              <w:rPr>
                <w:rFonts w:ascii="Times New Roman"/>
                <w:sz w:val="18"/>
                <w:szCs w:val="15"/>
              </w:rPr>
              <w:t>比总损耗</w:t>
            </w:r>
            <w:r>
              <w:rPr>
                <w:rFonts w:ascii="Times New Roman"/>
                <w:sz w:val="18"/>
                <w:szCs w:val="15"/>
                <w:vertAlign w:val="superscript"/>
              </w:rPr>
              <w:t>a</w:t>
            </w:r>
          </w:p>
        </w:tc>
      </w:tr>
      <w:tr w:rsidR="00ED6EA0" w14:paraId="37CBC992" w14:textId="77777777" w:rsidTr="009B0FA3">
        <w:tc>
          <w:tcPr>
            <w:tcW w:w="985" w:type="dxa"/>
          </w:tcPr>
          <w:p w14:paraId="72723899" w14:textId="77777777" w:rsidR="00ED6EA0" w:rsidRDefault="00000000">
            <w:pPr>
              <w:pStyle w:val="aff9"/>
              <w:ind w:firstLineChars="0" w:firstLine="0"/>
              <w:jc w:val="center"/>
              <w:rPr>
                <w:rFonts w:ascii="Times New Roman"/>
                <w:color w:val="FF0000"/>
                <w:sz w:val="18"/>
                <w:szCs w:val="15"/>
              </w:rPr>
            </w:pPr>
            <w:bookmarkStart w:id="36" w:name="_Hlk140475976"/>
            <w:r>
              <w:rPr>
                <w:rFonts w:ascii="Times New Roman"/>
                <w:color w:val="FF0000"/>
                <w:sz w:val="18"/>
                <w:szCs w:val="15"/>
              </w:rPr>
              <w:t>P</w:t>
            </w:r>
            <w:r>
              <w:rPr>
                <w:rFonts w:ascii="Times New Roman"/>
                <w:color w:val="FF0000"/>
                <w:sz w:val="18"/>
                <w:szCs w:val="15"/>
                <w:vertAlign w:val="subscript"/>
              </w:rPr>
              <w:t>1.0/2000</w:t>
            </w:r>
            <w:bookmarkEnd w:id="36"/>
          </w:p>
        </w:tc>
        <w:tc>
          <w:tcPr>
            <w:tcW w:w="1544" w:type="dxa"/>
          </w:tcPr>
          <w:p w14:paraId="22F22DE2" w14:textId="77777777" w:rsidR="00ED6EA0" w:rsidRDefault="00000000">
            <w:pPr>
              <w:pStyle w:val="aff9"/>
              <w:ind w:firstLineChars="0" w:firstLine="0"/>
              <w:jc w:val="center"/>
              <w:rPr>
                <w:rFonts w:ascii="Times New Roman"/>
                <w:color w:val="FF0000"/>
                <w:sz w:val="18"/>
                <w:szCs w:val="15"/>
              </w:rPr>
            </w:pPr>
            <w:r>
              <w:rPr>
                <w:rFonts w:ascii="Times New Roman"/>
                <w:color w:val="FF0000"/>
                <w:sz w:val="18"/>
                <w:szCs w:val="15"/>
              </w:rPr>
              <w:t>W/kg</w:t>
            </w:r>
          </w:p>
        </w:tc>
        <w:tc>
          <w:tcPr>
            <w:tcW w:w="6964" w:type="dxa"/>
          </w:tcPr>
          <w:p w14:paraId="3FD70AF2" w14:textId="77777777" w:rsidR="00ED6EA0" w:rsidRDefault="00000000">
            <w:pPr>
              <w:pStyle w:val="aff9"/>
              <w:ind w:firstLineChars="0" w:firstLine="0"/>
              <w:jc w:val="center"/>
              <w:rPr>
                <w:rFonts w:ascii="Times New Roman"/>
                <w:color w:val="FF0000"/>
                <w:sz w:val="18"/>
                <w:szCs w:val="15"/>
              </w:rPr>
            </w:pPr>
            <w:r>
              <w:rPr>
                <w:rFonts w:ascii="Times New Roman"/>
                <w:color w:val="FF0000"/>
                <w:sz w:val="18"/>
                <w:szCs w:val="15"/>
              </w:rPr>
              <w:t>磁极化强度</w:t>
            </w:r>
            <w:r>
              <w:rPr>
                <w:rFonts w:ascii="Times New Roman"/>
                <w:color w:val="FF0000"/>
                <w:sz w:val="18"/>
                <w:szCs w:val="15"/>
              </w:rPr>
              <w:t>1.0T</w:t>
            </w:r>
            <w:r>
              <w:rPr>
                <w:rFonts w:ascii="Times New Roman"/>
                <w:color w:val="FF0000"/>
                <w:sz w:val="18"/>
                <w:szCs w:val="15"/>
              </w:rPr>
              <w:t>、频率在</w:t>
            </w:r>
            <w:r>
              <w:rPr>
                <w:rFonts w:ascii="Times New Roman"/>
                <w:color w:val="FF0000"/>
                <w:sz w:val="18"/>
                <w:szCs w:val="15"/>
              </w:rPr>
              <w:t>2000Hz</w:t>
            </w:r>
            <w:r>
              <w:rPr>
                <w:rFonts w:ascii="Times New Roman"/>
                <w:color w:val="FF0000"/>
                <w:sz w:val="18"/>
                <w:szCs w:val="15"/>
              </w:rPr>
              <w:t>下测得的比总损耗</w:t>
            </w:r>
          </w:p>
        </w:tc>
      </w:tr>
      <w:tr w:rsidR="00ED6EA0" w14:paraId="7CC0B799" w14:textId="77777777" w:rsidTr="009B0FA3">
        <w:tc>
          <w:tcPr>
            <w:tcW w:w="985" w:type="dxa"/>
          </w:tcPr>
          <w:p w14:paraId="2000AFD9" w14:textId="77777777" w:rsidR="00ED6EA0" w:rsidRDefault="00000000">
            <w:pPr>
              <w:pStyle w:val="aff9"/>
              <w:ind w:firstLineChars="0" w:firstLine="0"/>
              <w:jc w:val="center"/>
              <w:rPr>
                <w:rFonts w:ascii="Times New Roman"/>
                <w:color w:val="FF0000"/>
                <w:sz w:val="18"/>
                <w:szCs w:val="15"/>
              </w:rPr>
            </w:pPr>
            <w:r>
              <w:rPr>
                <w:rFonts w:ascii="Times New Roman"/>
                <w:color w:val="FF0000"/>
                <w:sz w:val="18"/>
                <w:szCs w:val="15"/>
              </w:rPr>
              <w:t>P</w:t>
            </w:r>
            <w:r>
              <w:rPr>
                <w:rFonts w:ascii="Times New Roman"/>
                <w:color w:val="FF0000"/>
                <w:sz w:val="18"/>
                <w:szCs w:val="15"/>
                <w:vertAlign w:val="subscript"/>
              </w:rPr>
              <w:t>1.0/1000</w:t>
            </w:r>
          </w:p>
        </w:tc>
        <w:tc>
          <w:tcPr>
            <w:tcW w:w="1544" w:type="dxa"/>
          </w:tcPr>
          <w:p w14:paraId="5566C816" w14:textId="77777777" w:rsidR="00ED6EA0" w:rsidRDefault="00000000">
            <w:pPr>
              <w:pStyle w:val="aff9"/>
              <w:ind w:firstLineChars="0" w:firstLine="0"/>
              <w:jc w:val="center"/>
              <w:rPr>
                <w:rFonts w:ascii="Times New Roman"/>
                <w:color w:val="FF0000"/>
                <w:sz w:val="18"/>
                <w:szCs w:val="15"/>
              </w:rPr>
            </w:pPr>
            <w:r>
              <w:rPr>
                <w:rFonts w:ascii="Times New Roman"/>
                <w:color w:val="FF0000"/>
                <w:sz w:val="18"/>
                <w:szCs w:val="15"/>
              </w:rPr>
              <w:t>W/kg</w:t>
            </w:r>
          </w:p>
        </w:tc>
        <w:tc>
          <w:tcPr>
            <w:tcW w:w="6964" w:type="dxa"/>
          </w:tcPr>
          <w:p w14:paraId="6316CCEE" w14:textId="77777777" w:rsidR="00ED6EA0" w:rsidRDefault="00000000">
            <w:pPr>
              <w:pStyle w:val="aff9"/>
              <w:ind w:firstLineChars="0" w:firstLine="0"/>
              <w:jc w:val="center"/>
              <w:rPr>
                <w:rFonts w:ascii="Times New Roman"/>
                <w:color w:val="FF0000"/>
                <w:sz w:val="18"/>
                <w:szCs w:val="15"/>
              </w:rPr>
            </w:pPr>
            <w:r>
              <w:rPr>
                <w:rFonts w:ascii="Times New Roman"/>
                <w:color w:val="FF0000"/>
                <w:sz w:val="18"/>
                <w:szCs w:val="15"/>
              </w:rPr>
              <w:t>磁极化强度</w:t>
            </w:r>
            <w:r>
              <w:rPr>
                <w:rFonts w:ascii="Times New Roman"/>
                <w:color w:val="FF0000"/>
                <w:sz w:val="18"/>
                <w:szCs w:val="15"/>
              </w:rPr>
              <w:t>1.0T</w:t>
            </w:r>
            <w:r>
              <w:rPr>
                <w:rFonts w:ascii="Times New Roman"/>
                <w:color w:val="FF0000"/>
                <w:sz w:val="18"/>
                <w:szCs w:val="15"/>
              </w:rPr>
              <w:t>、频率在</w:t>
            </w:r>
            <w:r>
              <w:rPr>
                <w:rFonts w:ascii="Times New Roman"/>
                <w:color w:val="FF0000"/>
                <w:sz w:val="18"/>
                <w:szCs w:val="15"/>
              </w:rPr>
              <w:t>1000Hz</w:t>
            </w:r>
            <w:r>
              <w:rPr>
                <w:rFonts w:ascii="Times New Roman"/>
                <w:color w:val="FF0000"/>
                <w:sz w:val="18"/>
                <w:szCs w:val="15"/>
              </w:rPr>
              <w:t>下测得的比总损耗</w:t>
            </w:r>
          </w:p>
        </w:tc>
      </w:tr>
      <w:tr w:rsidR="00ED6EA0" w14:paraId="5DE23635" w14:textId="77777777" w:rsidTr="009B0FA3">
        <w:tc>
          <w:tcPr>
            <w:tcW w:w="985" w:type="dxa"/>
          </w:tcPr>
          <w:p w14:paraId="0850736E" w14:textId="77777777" w:rsidR="00ED6EA0" w:rsidRDefault="00000000">
            <w:pPr>
              <w:pStyle w:val="aff9"/>
              <w:ind w:firstLineChars="0" w:firstLine="0"/>
              <w:jc w:val="center"/>
              <w:rPr>
                <w:rFonts w:ascii="Times New Roman"/>
                <w:sz w:val="18"/>
                <w:szCs w:val="15"/>
              </w:rPr>
            </w:pPr>
            <w:r>
              <w:rPr>
                <w:rFonts w:ascii="Times New Roman"/>
                <w:sz w:val="18"/>
                <w:szCs w:val="15"/>
              </w:rPr>
              <w:lastRenderedPageBreak/>
              <w:t>H</w:t>
            </w:r>
          </w:p>
        </w:tc>
        <w:tc>
          <w:tcPr>
            <w:tcW w:w="1544" w:type="dxa"/>
          </w:tcPr>
          <w:p w14:paraId="1168E668" w14:textId="77777777" w:rsidR="00ED6EA0" w:rsidRDefault="00000000">
            <w:pPr>
              <w:pStyle w:val="aff9"/>
              <w:ind w:firstLineChars="0" w:firstLine="0"/>
              <w:jc w:val="center"/>
              <w:rPr>
                <w:rFonts w:ascii="Times New Roman"/>
                <w:sz w:val="18"/>
                <w:szCs w:val="15"/>
              </w:rPr>
            </w:pPr>
            <w:r>
              <w:rPr>
                <w:rFonts w:ascii="Times New Roman"/>
                <w:sz w:val="18"/>
                <w:szCs w:val="15"/>
              </w:rPr>
              <w:t>A/m</w:t>
            </w:r>
          </w:p>
        </w:tc>
        <w:tc>
          <w:tcPr>
            <w:tcW w:w="6964" w:type="dxa"/>
          </w:tcPr>
          <w:p w14:paraId="005BD40A" w14:textId="77777777" w:rsidR="00ED6EA0" w:rsidRDefault="00000000">
            <w:pPr>
              <w:pStyle w:val="aff9"/>
              <w:ind w:firstLineChars="0" w:firstLine="0"/>
              <w:jc w:val="center"/>
              <w:rPr>
                <w:rFonts w:ascii="Times New Roman"/>
                <w:sz w:val="18"/>
                <w:szCs w:val="15"/>
              </w:rPr>
            </w:pPr>
            <w:r>
              <w:rPr>
                <w:rFonts w:ascii="Times New Roman"/>
                <w:sz w:val="18"/>
                <w:szCs w:val="15"/>
              </w:rPr>
              <w:t>磁场强度</w:t>
            </w:r>
          </w:p>
        </w:tc>
      </w:tr>
      <w:tr w:rsidR="00ED6EA0" w14:paraId="40F4E323" w14:textId="77777777" w:rsidTr="009B0FA3">
        <w:tc>
          <w:tcPr>
            <w:tcW w:w="985" w:type="dxa"/>
          </w:tcPr>
          <w:p w14:paraId="4A468066" w14:textId="77777777" w:rsidR="00ED6EA0" w:rsidRDefault="00000000">
            <w:pPr>
              <w:pStyle w:val="aff9"/>
              <w:ind w:firstLineChars="0" w:firstLine="0"/>
              <w:jc w:val="center"/>
              <w:rPr>
                <w:rFonts w:ascii="Times New Roman"/>
                <w:sz w:val="18"/>
                <w:szCs w:val="15"/>
              </w:rPr>
            </w:pPr>
            <w:r>
              <w:rPr>
                <w:rFonts w:ascii="Times New Roman"/>
                <w:sz w:val="18"/>
                <w:szCs w:val="15"/>
              </w:rPr>
              <w:t>J</w:t>
            </w:r>
          </w:p>
        </w:tc>
        <w:tc>
          <w:tcPr>
            <w:tcW w:w="1544" w:type="dxa"/>
          </w:tcPr>
          <w:p w14:paraId="0DB8958F" w14:textId="77777777" w:rsidR="00ED6EA0" w:rsidRDefault="00000000">
            <w:pPr>
              <w:pStyle w:val="aff9"/>
              <w:ind w:firstLineChars="0" w:firstLine="0"/>
              <w:jc w:val="center"/>
              <w:rPr>
                <w:rFonts w:ascii="Times New Roman"/>
                <w:sz w:val="18"/>
                <w:szCs w:val="15"/>
              </w:rPr>
            </w:pPr>
            <w:r>
              <w:rPr>
                <w:rFonts w:ascii="Times New Roman"/>
                <w:sz w:val="18"/>
                <w:szCs w:val="15"/>
              </w:rPr>
              <w:t>T</w:t>
            </w:r>
          </w:p>
        </w:tc>
        <w:tc>
          <w:tcPr>
            <w:tcW w:w="6964" w:type="dxa"/>
          </w:tcPr>
          <w:p w14:paraId="7D4E53E1" w14:textId="77777777" w:rsidR="00ED6EA0" w:rsidRDefault="00000000">
            <w:pPr>
              <w:pStyle w:val="aff9"/>
              <w:ind w:firstLineChars="0" w:firstLine="0"/>
              <w:jc w:val="center"/>
              <w:rPr>
                <w:rFonts w:ascii="Times New Roman"/>
                <w:sz w:val="18"/>
                <w:szCs w:val="15"/>
              </w:rPr>
            </w:pPr>
            <w:r>
              <w:rPr>
                <w:rFonts w:ascii="Times New Roman"/>
                <w:sz w:val="18"/>
                <w:szCs w:val="15"/>
              </w:rPr>
              <w:t>磁极化强度</w:t>
            </w:r>
          </w:p>
        </w:tc>
      </w:tr>
      <w:tr w:rsidR="00ED6EA0" w14:paraId="130CB552" w14:textId="77777777" w:rsidTr="009B0FA3">
        <w:tc>
          <w:tcPr>
            <w:tcW w:w="985" w:type="dxa"/>
          </w:tcPr>
          <w:p w14:paraId="0DBA8E0F" w14:textId="77777777" w:rsidR="00ED6EA0" w:rsidRDefault="00000000">
            <w:pPr>
              <w:pStyle w:val="aff9"/>
              <w:ind w:firstLineChars="0" w:firstLine="0"/>
              <w:jc w:val="center"/>
              <w:rPr>
                <w:rFonts w:ascii="Times New Roman"/>
                <w:sz w:val="18"/>
                <w:szCs w:val="15"/>
              </w:rPr>
            </w:pPr>
            <w:r>
              <w:rPr>
                <w:rFonts w:ascii="Times New Roman"/>
                <w:sz w:val="18"/>
                <w:szCs w:val="15"/>
              </w:rPr>
              <w:t>J</w:t>
            </w:r>
            <w:r>
              <w:rPr>
                <w:rFonts w:ascii="Times New Roman"/>
                <w:sz w:val="18"/>
                <w:szCs w:val="15"/>
                <w:vertAlign w:val="subscript"/>
              </w:rPr>
              <w:t>5000</w:t>
            </w:r>
          </w:p>
        </w:tc>
        <w:tc>
          <w:tcPr>
            <w:tcW w:w="1544" w:type="dxa"/>
          </w:tcPr>
          <w:p w14:paraId="48E88ED8" w14:textId="77777777" w:rsidR="00ED6EA0" w:rsidRDefault="00000000">
            <w:pPr>
              <w:pStyle w:val="aff9"/>
              <w:ind w:firstLineChars="0" w:firstLine="0"/>
              <w:jc w:val="center"/>
              <w:rPr>
                <w:rFonts w:ascii="Times New Roman"/>
                <w:sz w:val="18"/>
                <w:szCs w:val="15"/>
              </w:rPr>
            </w:pPr>
            <w:r>
              <w:rPr>
                <w:rFonts w:ascii="Times New Roman"/>
                <w:sz w:val="18"/>
                <w:szCs w:val="15"/>
              </w:rPr>
              <w:t>T</w:t>
            </w:r>
          </w:p>
        </w:tc>
        <w:tc>
          <w:tcPr>
            <w:tcW w:w="6964" w:type="dxa"/>
          </w:tcPr>
          <w:p w14:paraId="1CBCD38E" w14:textId="77777777" w:rsidR="00ED6EA0" w:rsidRDefault="00000000">
            <w:pPr>
              <w:pStyle w:val="aff9"/>
              <w:ind w:firstLineChars="0" w:firstLine="0"/>
              <w:jc w:val="center"/>
              <w:rPr>
                <w:rFonts w:ascii="Times New Roman"/>
                <w:sz w:val="18"/>
                <w:szCs w:val="15"/>
              </w:rPr>
            </w:pPr>
            <w:r>
              <w:rPr>
                <w:rFonts w:ascii="Times New Roman"/>
                <w:sz w:val="18"/>
                <w:szCs w:val="15"/>
              </w:rPr>
              <w:t>磁场强度（</w:t>
            </w:r>
            <w:r>
              <w:rPr>
                <w:rFonts w:ascii="Times New Roman"/>
                <w:sz w:val="18"/>
                <w:szCs w:val="15"/>
              </w:rPr>
              <w:t>H</w:t>
            </w:r>
            <w:r>
              <w:rPr>
                <w:rFonts w:ascii="Times New Roman"/>
                <w:sz w:val="18"/>
                <w:szCs w:val="15"/>
              </w:rPr>
              <w:t>）为</w:t>
            </w:r>
            <w:r>
              <w:rPr>
                <w:rFonts w:ascii="Times New Roman"/>
                <w:sz w:val="18"/>
                <w:szCs w:val="15"/>
              </w:rPr>
              <w:t>5000A/m</w:t>
            </w:r>
            <w:r>
              <w:rPr>
                <w:rFonts w:ascii="Times New Roman"/>
                <w:sz w:val="18"/>
                <w:szCs w:val="15"/>
              </w:rPr>
              <w:t>（用峰值表示）下的磁极化强度</w:t>
            </w:r>
          </w:p>
        </w:tc>
      </w:tr>
      <w:tr w:rsidR="00ED6EA0" w14:paraId="34514398" w14:textId="77777777" w:rsidTr="009B0FA3">
        <w:tc>
          <w:tcPr>
            <w:tcW w:w="985" w:type="dxa"/>
          </w:tcPr>
          <w:p w14:paraId="6994D03F" w14:textId="77777777" w:rsidR="00ED6EA0" w:rsidRDefault="00000000">
            <w:pPr>
              <w:pStyle w:val="aff9"/>
              <w:ind w:firstLineChars="0" w:firstLine="0"/>
              <w:jc w:val="center"/>
              <w:rPr>
                <w:rFonts w:ascii="Times New Roman"/>
                <w:sz w:val="18"/>
                <w:szCs w:val="15"/>
              </w:rPr>
            </w:pPr>
            <w:r>
              <w:rPr>
                <w:rFonts w:ascii="Times New Roman"/>
                <w:sz w:val="18"/>
                <w:szCs w:val="15"/>
              </w:rPr>
              <w:t>B</w:t>
            </w:r>
          </w:p>
        </w:tc>
        <w:tc>
          <w:tcPr>
            <w:tcW w:w="1544" w:type="dxa"/>
          </w:tcPr>
          <w:p w14:paraId="0D05E957" w14:textId="77777777" w:rsidR="00ED6EA0" w:rsidRDefault="00000000">
            <w:pPr>
              <w:pStyle w:val="aff9"/>
              <w:ind w:firstLineChars="0" w:firstLine="0"/>
              <w:jc w:val="center"/>
              <w:rPr>
                <w:rFonts w:ascii="Times New Roman"/>
                <w:sz w:val="18"/>
                <w:szCs w:val="15"/>
              </w:rPr>
            </w:pPr>
            <w:r>
              <w:rPr>
                <w:rFonts w:ascii="Times New Roman"/>
                <w:sz w:val="18"/>
                <w:szCs w:val="15"/>
              </w:rPr>
              <w:t>T</w:t>
            </w:r>
          </w:p>
        </w:tc>
        <w:tc>
          <w:tcPr>
            <w:tcW w:w="6964" w:type="dxa"/>
          </w:tcPr>
          <w:p w14:paraId="36D56A06" w14:textId="77777777" w:rsidR="00ED6EA0" w:rsidRDefault="00000000">
            <w:pPr>
              <w:pStyle w:val="aff9"/>
              <w:ind w:firstLineChars="0" w:firstLine="0"/>
              <w:jc w:val="center"/>
              <w:rPr>
                <w:rFonts w:ascii="Times New Roman"/>
                <w:sz w:val="18"/>
                <w:szCs w:val="15"/>
              </w:rPr>
            </w:pPr>
            <w:r>
              <w:rPr>
                <w:rFonts w:ascii="Times New Roman"/>
                <w:sz w:val="18"/>
                <w:szCs w:val="15"/>
              </w:rPr>
              <w:t>磁感应强度</w:t>
            </w:r>
          </w:p>
        </w:tc>
      </w:tr>
      <w:tr w:rsidR="00ED6EA0" w14:paraId="4E8CE287" w14:textId="77777777" w:rsidTr="009B0FA3">
        <w:tc>
          <w:tcPr>
            <w:tcW w:w="985" w:type="dxa"/>
          </w:tcPr>
          <w:p w14:paraId="2C9AE8C6" w14:textId="77777777" w:rsidR="00ED6EA0" w:rsidRDefault="00000000">
            <w:pPr>
              <w:pStyle w:val="aff9"/>
              <w:ind w:firstLineChars="0" w:firstLine="0"/>
              <w:jc w:val="center"/>
              <w:rPr>
                <w:rFonts w:ascii="Times New Roman"/>
                <w:sz w:val="18"/>
                <w:szCs w:val="15"/>
              </w:rPr>
            </w:pPr>
            <w:r>
              <w:rPr>
                <w:rFonts w:ascii="Times New Roman"/>
                <w:sz w:val="18"/>
                <w:szCs w:val="15"/>
              </w:rPr>
              <w:t>μ</w:t>
            </w:r>
            <w:r>
              <w:rPr>
                <w:rFonts w:ascii="Times New Roman"/>
                <w:sz w:val="18"/>
                <w:szCs w:val="15"/>
                <w:vertAlign w:val="subscript"/>
              </w:rPr>
              <w:t>0</w:t>
            </w:r>
          </w:p>
        </w:tc>
        <w:tc>
          <w:tcPr>
            <w:tcW w:w="1544" w:type="dxa"/>
          </w:tcPr>
          <w:p w14:paraId="4DE0C381" w14:textId="77777777" w:rsidR="00ED6EA0" w:rsidRDefault="00000000">
            <w:pPr>
              <w:pStyle w:val="aff9"/>
              <w:ind w:firstLineChars="0" w:firstLine="0"/>
              <w:jc w:val="center"/>
              <w:rPr>
                <w:rFonts w:ascii="Times New Roman"/>
                <w:sz w:val="18"/>
                <w:szCs w:val="15"/>
              </w:rPr>
            </w:pPr>
            <w:r>
              <w:rPr>
                <w:rFonts w:ascii="Times New Roman"/>
                <w:sz w:val="18"/>
                <w:szCs w:val="15"/>
              </w:rPr>
              <w:t>H/m</w:t>
            </w:r>
          </w:p>
        </w:tc>
        <w:tc>
          <w:tcPr>
            <w:tcW w:w="6964" w:type="dxa"/>
          </w:tcPr>
          <w:p w14:paraId="42B901F5" w14:textId="77777777" w:rsidR="00ED6EA0" w:rsidRDefault="00000000">
            <w:pPr>
              <w:pStyle w:val="aff9"/>
              <w:ind w:firstLineChars="0" w:firstLine="0"/>
              <w:jc w:val="center"/>
              <w:rPr>
                <w:rFonts w:ascii="Times New Roman"/>
                <w:sz w:val="18"/>
                <w:szCs w:val="15"/>
              </w:rPr>
            </w:pPr>
            <w:r>
              <w:rPr>
                <w:rFonts w:ascii="Times New Roman"/>
                <w:sz w:val="18"/>
                <w:szCs w:val="15"/>
              </w:rPr>
              <w:t>真空中的磁导率取</w:t>
            </w:r>
            <w:r>
              <w:rPr>
                <w:rFonts w:ascii="Times New Roman"/>
                <w:sz w:val="18"/>
                <w:szCs w:val="15"/>
              </w:rPr>
              <w:t>4π×10</w:t>
            </w:r>
            <w:r>
              <w:rPr>
                <w:rFonts w:ascii="Times New Roman"/>
                <w:sz w:val="18"/>
                <w:szCs w:val="15"/>
                <w:vertAlign w:val="superscript"/>
              </w:rPr>
              <w:t>-7</w:t>
            </w:r>
          </w:p>
        </w:tc>
      </w:tr>
      <w:tr w:rsidR="00ED6EA0" w14:paraId="2EB34DFB" w14:textId="77777777" w:rsidTr="009B0FA3">
        <w:tc>
          <w:tcPr>
            <w:tcW w:w="9493" w:type="dxa"/>
            <w:gridSpan w:val="3"/>
          </w:tcPr>
          <w:p w14:paraId="0DDB3CAC" w14:textId="77777777" w:rsidR="00ED6EA0" w:rsidRDefault="00000000">
            <w:pPr>
              <w:pStyle w:val="aff9"/>
              <w:ind w:firstLine="360"/>
              <w:rPr>
                <w:rFonts w:ascii="Times New Roman"/>
                <w:sz w:val="18"/>
                <w:szCs w:val="15"/>
              </w:rPr>
            </w:pPr>
            <w:r>
              <w:rPr>
                <w:rFonts w:ascii="Times New Roman"/>
                <w:sz w:val="18"/>
                <w:szCs w:val="15"/>
                <w:vertAlign w:val="superscript"/>
              </w:rPr>
              <w:t>a</w:t>
            </w:r>
            <w:r>
              <w:rPr>
                <w:rFonts w:ascii="Times New Roman"/>
                <w:sz w:val="18"/>
                <w:szCs w:val="15"/>
              </w:rPr>
              <w:t>通常称为铁损。</w:t>
            </w:r>
          </w:p>
        </w:tc>
      </w:tr>
    </w:tbl>
    <w:p w14:paraId="2FC35234" w14:textId="77777777" w:rsidR="00ED6EA0" w:rsidRDefault="00000000">
      <w:pPr>
        <w:pStyle w:val="a5"/>
        <w:spacing w:before="156" w:after="156"/>
        <w:rPr>
          <w:rFonts w:ascii="Times New Roman" w:eastAsia="宋体"/>
        </w:rPr>
      </w:pPr>
      <w:r>
        <w:rPr>
          <w:rFonts w:ascii="Times New Roman" w:eastAsia="宋体"/>
        </w:rPr>
        <w:t>钢带（片）的牌号由公称厚度、类型代号、最大比总</w:t>
      </w:r>
      <w:proofErr w:type="gramStart"/>
      <w:r>
        <w:rPr>
          <w:rFonts w:ascii="Times New Roman" w:eastAsia="宋体"/>
        </w:rPr>
        <w:t>损耗值</w:t>
      </w:r>
      <w:proofErr w:type="gramEnd"/>
      <w:r>
        <w:rPr>
          <w:rFonts w:ascii="Times New Roman" w:eastAsia="宋体"/>
        </w:rPr>
        <w:t>三部分组成。分别按照下列方法给出：</w:t>
      </w:r>
    </w:p>
    <w:p w14:paraId="73355B52" w14:textId="77777777" w:rsidR="00ED6EA0" w:rsidRDefault="00000000">
      <w:pPr>
        <w:pStyle w:val="aff9"/>
        <w:numPr>
          <w:ilvl w:val="0"/>
          <w:numId w:val="17"/>
        </w:numPr>
        <w:ind w:firstLineChars="0"/>
        <w:rPr>
          <w:rFonts w:ascii="Times New Roman"/>
        </w:rPr>
      </w:pPr>
      <w:r>
        <w:rPr>
          <w:rFonts w:ascii="Times New Roman"/>
        </w:rPr>
        <w:t>公称厚度：钢带（片）公称厚度的</w:t>
      </w:r>
      <w:r>
        <w:rPr>
          <w:rFonts w:ascii="Times New Roman"/>
        </w:rPr>
        <w:t>100</w:t>
      </w:r>
      <w:r>
        <w:rPr>
          <w:rFonts w:ascii="Times New Roman"/>
        </w:rPr>
        <w:t>倍，单位为毫米（</w:t>
      </w:r>
      <w:r>
        <w:rPr>
          <w:rFonts w:ascii="Times New Roman"/>
        </w:rPr>
        <w:t>mm</w:t>
      </w:r>
      <w:r>
        <w:rPr>
          <w:rFonts w:ascii="Times New Roman"/>
        </w:rPr>
        <w:t>）。</w:t>
      </w:r>
    </w:p>
    <w:p w14:paraId="60FD4F19" w14:textId="77777777" w:rsidR="00ED6EA0" w:rsidRDefault="00000000">
      <w:pPr>
        <w:pStyle w:val="aff9"/>
        <w:numPr>
          <w:ilvl w:val="0"/>
          <w:numId w:val="17"/>
        </w:numPr>
        <w:ind w:firstLineChars="0"/>
        <w:rPr>
          <w:rFonts w:ascii="Times New Roman"/>
        </w:rPr>
      </w:pPr>
      <w:r>
        <w:rPr>
          <w:rFonts w:ascii="Times New Roman"/>
        </w:rPr>
        <w:t>类型代号：</w:t>
      </w:r>
    </w:p>
    <w:p w14:paraId="70D06B17" w14:textId="77777777" w:rsidR="00ED6EA0" w:rsidRPr="00044313" w:rsidRDefault="00000000">
      <w:pPr>
        <w:pStyle w:val="aff9"/>
        <w:ind w:firstLineChars="400" w:firstLine="840"/>
        <w:rPr>
          <w:rFonts w:ascii="Times New Roman"/>
          <w:color w:val="FF0000"/>
        </w:rPr>
      </w:pPr>
      <w:r w:rsidRPr="00044313">
        <w:rPr>
          <w:rFonts w:ascii="Times New Roman"/>
          <w:color w:val="FF0000"/>
        </w:rPr>
        <w:t>WS——</w:t>
      </w:r>
      <w:r w:rsidRPr="00044313">
        <w:rPr>
          <w:rFonts w:ascii="Times New Roman" w:hint="eastAsia"/>
          <w:color w:val="FF0000"/>
        </w:rPr>
        <w:t>新能源汽车燃料电池空压机电机用普通型无取向电工钢带（片）；</w:t>
      </w:r>
    </w:p>
    <w:p w14:paraId="06A9389C" w14:textId="77777777" w:rsidR="00ED6EA0" w:rsidRPr="00044313" w:rsidRDefault="00000000">
      <w:pPr>
        <w:pStyle w:val="aff9"/>
        <w:ind w:firstLineChars="400" w:firstLine="840"/>
        <w:rPr>
          <w:rFonts w:ascii="Times New Roman"/>
          <w:color w:val="FF0000"/>
        </w:rPr>
      </w:pPr>
      <w:r w:rsidRPr="00044313">
        <w:rPr>
          <w:rFonts w:ascii="Times New Roman"/>
          <w:color w:val="FF0000"/>
        </w:rPr>
        <w:t>WSG——</w:t>
      </w:r>
      <w:r w:rsidRPr="00044313">
        <w:rPr>
          <w:rFonts w:ascii="Times New Roman" w:hint="eastAsia"/>
          <w:color w:val="FF0000"/>
        </w:rPr>
        <w:t>新能源汽车燃料电池空压机电机用高</w:t>
      </w:r>
      <w:proofErr w:type="gramStart"/>
      <w:r w:rsidRPr="00044313">
        <w:rPr>
          <w:rFonts w:ascii="Times New Roman" w:hint="eastAsia"/>
          <w:color w:val="FF0000"/>
        </w:rPr>
        <w:t>磁感型无</w:t>
      </w:r>
      <w:proofErr w:type="gramEnd"/>
      <w:r w:rsidRPr="00044313">
        <w:rPr>
          <w:rFonts w:ascii="Times New Roman" w:hint="eastAsia"/>
          <w:color w:val="FF0000"/>
        </w:rPr>
        <w:t>取向电工钢带（片）。</w:t>
      </w:r>
    </w:p>
    <w:p w14:paraId="451B2B4D" w14:textId="56A144D1" w:rsidR="00ED6EA0" w:rsidRPr="00044313" w:rsidRDefault="00000000">
      <w:pPr>
        <w:pStyle w:val="aff9"/>
        <w:numPr>
          <w:ilvl w:val="0"/>
          <w:numId w:val="17"/>
        </w:numPr>
        <w:ind w:firstLineChars="0"/>
        <w:rPr>
          <w:rFonts w:ascii="Times New Roman"/>
          <w:color w:val="FF0000"/>
        </w:rPr>
      </w:pPr>
      <w:bookmarkStart w:id="37" w:name="_Hlk140476201"/>
      <w:r w:rsidRPr="00044313">
        <w:rPr>
          <w:rFonts w:ascii="Times New Roman" w:hint="eastAsia"/>
          <w:color w:val="FF0000"/>
        </w:rPr>
        <w:t>最大比总损耗值：磁极化强度在</w:t>
      </w:r>
      <w:r w:rsidRPr="00044313">
        <w:rPr>
          <w:rFonts w:ascii="Times New Roman"/>
          <w:color w:val="FF0000"/>
        </w:rPr>
        <w:t>1.0T</w:t>
      </w:r>
      <w:r w:rsidR="00624B28">
        <w:rPr>
          <w:rFonts w:ascii="Times New Roman" w:hint="eastAsia"/>
          <w:color w:val="FF0000"/>
        </w:rPr>
        <w:t>、频率在</w:t>
      </w:r>
      <w:r w:rsidR="00624B28">
        <w:rPr>
          <w:rFonts w:ascii="Times New Roman" w:hint="eastAsia"/>
          <w:color w:val="FF0000"/>
        </w:rPr>
        <w:t>2</w:t>
      </w:r>
      <w:r w:rsidR="00624B28">
        <w:rPr>
          <w:rFonts w:ascii="Times New Roman"/>
          <w:color w:val="FF0000"/>
        </w:rPr>
        <w:t>000 H</w:t>
      </w:r>
      <w:r w:rsidR="00624B28">
        <w:rPr>
          <w:rFonts w:ascii="Times New Roman" w:hint="eastAsia"/>
          <w:color w:val="FF0000"/>
        </w:rPr>
        <w:t>z</w:t>
      </w:r>
      <w:r w:rsidR="00624B28">
        <w:rPr>
          <w:rFonts w:ascii="Times New Roman" w:hint="eastAsia"/>
          <w:color w:val="FF0000"/>
        </w:rPr>
        <w:t>下测得的比总损耗</w:t>
      </w:r>
      <w:r w:rsidR="00624B28" w:rsidRPr="00624B28">
        <w:rPr>
          <w:rFonts w:ascii="Times New Roman"/>
          <w:color w:val="FF0000"/>
        </w:rPr>
        <w:t>P</w:t>
      </w:r>
      <w:r w:rsidR="00624B28" w:rsidRPr="00624B28">
        <w:rPr>
          <w:rFonts w:ascii="Times New Roman"/>
          <w:color w:val="FF0000"/>
          <w:vertAlign w:val="subscript"/>
        </w:rPr>
        <w:t>1.0/2000</w:t>
      </w:r>
      <w:r w:rsidR="00624B28" w:rsidRPr="00624B28">
        <w:rPr>
          <w:rFonts w:ascii="Times New Roman" w:hint="eastAsia"/>
          <w:color w:val="FF0000"/>
        </w:rPr>
        <w:t>（</w:t>
      </w:r>
      <w:r w:rsidRPr="00044313">
        <w:rPr>
          <w:rFonts w:ascii="Times New Roman" w:hint="eastAsia"/>
          <w:color w:val="FF0000"/>
        </w:rPr>
        <w:t>单位为</w:t>
      </w:r>
      <w:r w:rsidRPr="00044313">
        <w:rPr>
          <w:rFonts w:ascii="Times New Roman"/>
          <w:color w:val="FF0000"/>
        </w:rPr>
        <w:t>W/kg</w:t>
      </w:r>
      <w:r w:rsidRPr="00044313">
        <w:rPr>
          <w:rFonts w:ascii="Times New Roman" w:hint="eastAsia"/>
          <w:color w:val="FF0000"/>
        </w:rPr>
        <w:t>）</w:t>
      </w:r>
      <w:r w:rsidR="00624B28">
        <w:rPr>
          <w:rFonts w:ascii="Times New Roman" w:hint="eastAsia"/>
          <w:color w:val="FF0000"/>
        </w:rPr>
        <w:t>的</w:t>
      </w:r>
      <w:r w:rsidR="00624B28">
        <w:rPr>
          <w:rFonts w:ascii="Times New Roman" w:hint="eastAsia"/>
          <w:color w:val="FF0000"/>
        </w:rPr>
        <w:t>1</w:t>
      </w:r>
      <w:r w:rsidR="00624B28">
        <w:rPr>
          <w:rFonts w:ascii="Times New Roman" w:hint="eastAsia"/>
          <w:color w:val="FF0000"/>
        </w:rPr>
        <w:t>倍</w:t>
      </w:r>
      <w:bookmarkEnd w:id="37"/>
      <w:r w:rsidRPr="00044313">
        <w:rPr>
          <w:rFonts w:ascii="Times New Roman" w:hint="eastAsia"/>
          <w:color w:val="FF0000"/>
        </w:rPr>
        <w:t>。</w:t>
      </w:r>
    </w:p>
    <w:p w14:paraId="0DD5E51D" w14:textId="77777777" w:rsidR="002321C7" w:rsidRPr="00624B28" w:rsidRDefault="00000000" w:rsidP="002321C7">
      <w:pPr>
        <w:pStyle w:val="aff9"/>
        <w:ind w:left="780" w:firstLineChars="0" w:firstLine="0"/>
        <w:rPr>
          <w:rFonts w:ascii="Times New Roman"/>
          <w:sz w:val="18"/>
          <w:szCs w:val="16"/>
        </w:rPr>
      </w:pPr>
      <w:r w:rsidRPr="00624B28">
        <w:rPr>
          <w:rFonts w:ascii="Times New Roman"/>
          <w:sz w:val="18"/>
          <w:szCs w:val="16"/>
        </w:rPr>
        <w:t>示例：</w:t>
      </w:r>
    </w:p>
    <w:p w14:paraId="27477000" w14:textId="30DC487E" w:rsidR="00ED6EA0" w:rsidRPr="00624B28" w:rsidRDefault="00000000" w:rsidP="002321C7">
      <w:pPr>
        <w:pStyle w:val="aff9"/>
        <w:ind w:left="780" w:firstLineChars="0" w:firstLine="0"/>
        <w:rPr>
          <w:rFonts w:ascii="Times New Roman"/>
          <w:sz w:val="18"/>
          <w:szCs w:val="16"/>
        </w:rPr>
      </w:pPr>
      <w:bookmarkStart w:id="38" w:name="_Hlk140239642"/>
      <w:r w:rsidRPr="00624B28">
        <w:rPr>
          <w:rFonts w:ascii="Times New Roman"/>
          <w:sz w:val="18"/>
          <w:szCs w:val="16"/>
        </w:rPr>
        <w:t xml:space="preserve">10WS085 </w:t>
      </w:r>
      <w:r w:rsidRPr="00624B28">
        <w:rPr>
          <w:rFonts w:ascii="Times New Roman"/>
          <w:sz w:val="18"/>
          <w:szCs w:val="16"/>
        </w:rPr>
        <w:t>表示为公称厚度</w:t>
      </w:r>
      <w:r w:rsidRPr="00624B28">
        <w:rPr>
          <w:rFonts w:ascii="Times New Roman"/>
          <w:sz w:val="18"/>
          <w:szCs w:val="16"/>
        </w:rPr>
        <w:t>0.1mm</w:t>
      </w:r>
      <w:r w:rsidRPr="00624B28">
        <w:rPr>
          <w:rFonts w:ascii="Times New Roman"/>
          <w:sz w:val="18"/>
          <w:szCs w:val="16"/>
        </w:rPr>
        <w:t>、最大比总损耗</w:t>
      </w:r>
      <w:r w:rsidRPr="00624B28">
        <w:rPr>
          <w:rFonts w:ascii="Times New Roman"/>
          <w:sz w:val="18"/>
          <w:szCs w:val="16"/>
        </w:rPr>
        <w:t>P</w:t>
      </w:r>
      <w:r w:rsidRPr="00624B28">
        <w:rPr>
          <w:rFonts w:ascii="Times New Roman"/>
          <w:sz w:val="18"/>
          <w:szCs w:val="16"/>
          <w:vertAlign w:val="subscript"/>
        </w:rPr>
        <w:t>1.0/2000</w:t>
      </w:r>
      <w:r w:rsidRPr="00624B28">
        <w:rPr>
          <w:rFonts w:ascii="Times New Roman"/>
          <w:sz w:val="18"/>
          <w:szCs w:val="16"/>
        </w:rPr>
        <w:t>为</w:t>
      </w:r>
      <w:r w:rsidRPr="00624B28">
        <w:rPr>
          <w:rFonts w:ascii="Times New Roman"/>
          <w:sz w:val="18"/>
          <w:szCs w:val="16"/>
        </w:rPr>
        <w:t>85.0W/kg</w:t>
      </w:r>
      <w:r w:rsidRPr="00624B28">
        <w:rPr>
          <w:rFonts w:ascii="Times New Roman"/>
          <w:sz w:val="18"/>
          <w:szCs w:val="16"/>
        </w:rPr>
        <w:t>的新能源汽车燃料电池空压机</w:t>
      </w:r>
      <w:r w:rsidRPr="00624B28">
        <w:rPr>
          <w:rFonts w:ascii="Times New Roman" w:hint="eastAsia"/>
          <w:sz w:val="18"/>
          <w:szCs w:val="16"/>
        </w:rPr>
        <w:t>电机</w:t>
      </w:r>
      <w:r w:rsidRPr="00624B28">
        <w:rPr>
          <w:rFonts w:ascii="Times New Roman"/>
          <w:sz w:val="18"/>
          <w:szCs w:val="16"/>
        </w:rPr>
        <w:t>用普通型无取向电工钢带（片）。</w:t>
      </w:r>
    </w:p>
    <w:p w14:paraId="7AA07049" w14:textId="77777777" w:rsidR="00ED6EA0" w:rsidRPr="00624B28" w:rsidRDefault="00000000">
      <w:pPr>
        <w:pStyle w:val="aff9"/>
        <w:ind w:left="780" w:firstLineChars="0" w:firstLine="0"/>
        <w:rPr>
          <w:rFonts w:ascii="Times New Roman"/>
          <w:sz w:val="18"/>
          <w:szCs w:val="16"/>
        </w:rPr>
      </w:pPr>
      <w:r w:rsidRPr="00624B28">
        <w:rPr>
          <w:rFonts w:ascii="Times New Roman"/>
          <w:sz w:val="18"/>
          <w:szCs w:val="16"/>
        </w:rPr>
        <w:t xml:space="preserve">12WSG090 </w:t>
      </w:r>
      <w:r w:rsidRPr="00624B28">
        <w:rPr>
          <w:rFonts w:ascii="Times New Roman"/>
          <w:sz w:val="18"/>
          <w:szCs w:val="16"/>
        </w:rPr>
        <w:t>表示公称厚度为</w:t>
      </w:r>
      <w:r w:rsidRPr="00624B28">
        <w:rPr>
          <w:rFonts w:ascii="Times New Roman"/>
          <w:sz w:val="18"/>
          <w:szCs w:val="16"/>
        </w:rPr>
        <w:t>0.12mm</w:t>
      </w:r>
      <w:r w:rsidRPr="00624B28">
        <w:rPr>
          <w:rFonts w:ascii="Times New Roman"/>
          <w:sz w:val="18"/>
          <w:szCs w:val="16"/>
        </w:rPr>
        <w:t>、最大比总损耗</w:t>
      </w:r>
      <w:r w:rsidRPr="00624B28">
        <w:rPr>
          <w:rFonts w:ascii="Times New Roman"/>
          <w:sz w:val="18"/>
          <w:szCs w:val="16"/>
        </w:rPr>
        <w:t>P</w:t>
      </w:r>
      <w:r w:rsidRPr="00624B28">
        <w:rPr>
          <w:rFonts w:ascii="Times New Roman"/>
          <w:sz w:val="18"/>
          <w:szCs w:val="16"/>
          <w:vertAlign w:val="subscript"/>
        </w:rPr>
        <w:t>1.0/2000</w:t>
      </w:r>
      <w:r w:rsidRPr="00624B28">
        <w:rPr>
          <w:rFonts w:ascii="Times New Roman"/>
          <w:sz w:val="18"/>
          <w:szCs w:val="16"/>
        </w:rPr>
        <w:t>为</w:t>
      </w:r>
      <w:r w:rsidRPr="00624B28">
        <w:rPr>
          <w:rFonts w:ascii="Times New Roman"/>
          <w:sz w:val="18"/>
          <w:szCs w:val="16"/>
        </w:rPr>
        <w:t>90.0W/kg</w:t>
      </w:r>
      <w:r w:rsidRPr="00624B28">
        <w:rPr>
          <w:rFonts w:ascii="Times New Roman"/>
          <w:sz w:val="18"/>
          <w:szCs w:val="16"/>
        </w:rPr>
        <w:t>的新能源汽车燃料电池空压机</w:t>
      </w:r>
      <w:r w:rsidRPr="00624B28">
        <w:rPr>
          <w:rFonts w:ascii="Times New Roman" w:hint="eastAsia"/>
          <w:sz w:val="18"/>
          <w:szCs w:val="16"/>
        </w:rPr>
        <w:t>电机</w:t>
      </w:r>
      <w:r w:rsidRPr="00624B28">
        <w:rPr>
          <w:rFonts w:ascii="Times New Roman"/>
          <w:sz w:val="18"/>
          <w:szCs w:val="16"/>
        </w:rPr>
        <w:t>用高</w:t>
      </w:r>
      <w:proofErr w:type="gramStart"/>
      <w:r w:rsidRPr="00624B28">
        <w:rPr>
          <w:rFonts w:ascii="Times New Roman"/>
          <w:sz w:val="18"/>
          <w:szCs w:val="16"/>
        </w:rPr>
        <w:t>磁感型无</w:t>
      </w:r>
      <w:proofErr w:type="gramEnd"/>
      <w:r w:rsidRPr="00624B28">
        <w:rPr>
          <w:rFonts w:ascii="Times New Roman"/>
          <w:sz w:val="18"/>
          <w:szCs w:val="16"/>
        </w:rPr>
        <w:t>取向电工钢带（片）。</w:t>
      </w:r>
    </w:p>
    <w:p w14:paraId="78009AE0" w14:textId="77777777" w:rsidR="00ED6EA0" w:rsidRDefault="00000000">
      <w:pPr>
        <w:pStyle w:val="a4"/>
        <w:spacing w:before="312" w:after="312"/>
        <w:rPr>
          <w:rFonts w:ascii="Times New Roman"/>
        </w:rPr>
      </w:pPr>
      <w:bookmarkStart w:id="39" w:name="_Toc122610818"/>
      <w:bookmarkEnd w:id="38"/>
      <w:r>
        <w:rPr>
          <w:rFonts w:ascii="Times New Roman"/>
        </w:rPr>
        <w:t>订货内容</w:t>
      </w:r>
      <w:bookmarkEnd w:id="39"/>
    </w:p>
    <w:p w14:paraId="4A42750A" w14:textId="77777777" w:rsidR="00ED6EA0" w:rsidRDefault="00000000">
      <w:pPr>
        <w:pStyle w:val="aff9"/>
        <w:rPr>
          <w:rFonts w:ascii="Times New Roman"/>
        </w:rPr>
      </w:pPr>
      <w:r>
        <w:rPr>
          <w:rFonts w:ascii="Times New Roman"/>
        </w:rPr>
        <w:t>按本文件订货的合同或订单应包括下列内容：</w:t>
      </w:r>
    </w:p>
    <w:p w14:paraId="7290EF99" w14:textId="77777777" w:rsidR="00ED6EA0" w:rsidRDefault="00000000">
      <w:pPr>
        <w:pStyle w:val="aff9"/>
        <w:numPr>
          <w:ilvl w:val="0"/>
          <w:numId w:val="18"/>
        </w:numPr>
        <w:ind w:firstLineChars="0"/>
        <w:rPr>
          <w:rFonts w:ascii="Times New Roman"/>
        </w:rPr>
      </w:pPr>
      <w:r>
        <w:rPr>
          <w:rFonts w:ascii="Times New Roman"/>
        </w:rPr>
        <w:t>产品名称；</w:t>
      </w:r>
    </w:p>
    <w:p w14:paraId="3D44C129" w14:textId="77777777" w:rsidR="00ED6EA0" w:rsidRDefault="00000000">
      <w:pPr>
        <w:pStyle w:val="aff9"/>
        <w:numPr>
          <w:ilvl w:val="0"/>
          <w:numId w:val="18"/>
        </w:numPr>
        <w:ind w:firstLineChars="0"/>
        <w:rPr>
          <w:rFonts w:ascii="Times New Roman"/>
        </w:rPr>
      </w:pPr>
      <w:r>
        <w:rPr>
          <w:rFonts w:ascii="Times New Roman"/>
        </w:rPr>
        <w:t>本文件编号；</w:t>
      </w:r>
    </w:p>
    <w:p w14:paraId="11B3100C" w14:textId="77777777" w:rsidR="00ED6EA0" w:rsidRDefault="00000000">
      <w:pPr>
        <w:pStyle w:val="aff9"/>
        <w:numPr>
          <w:ilvl w:val="0"/>
          <w:numId w:val="18"/>
        </w:numPr>
        <w:ind w:firstLineChars="0"/>
        <w:rPr>
          <w:rFonts w:ascii="Times New Roman"/>
        </w:rPr>
      </w:pPr>
      <w:r>
        <w:rPr>
          <w:rFonts w:ascii="Times New Roman"/>
        </w:rPr>
        <w:t>牌号；</w:t>
      </w:r>
    </w:p>
    <w:p w14:paraId="1D7B6125" w14:textId="77777777" w:rsidR="00ED6EA0" w:rsidRDefault="00000000">
      <w:pPr>
        <w:pStyle w:val="aff9"/>
        <w:numPr>
          <w:ilvl w:val="0"/>
          <w:numId w:val="18"/>
        </w:numPr>
        <w:ind w:firstLineChars="0"/>
        <w:rPr>
          <w:rFonts w:ascii="Times New Roman"/>
        </w:rPr>
      </w:pPr>
      <w:r>
        <w:rPr>
          <w:rFonts w:ascii="Times New Roman"/>
        </w:rPr>
        <w:t>数量；</w:t>
      </w:r>
    </w:p>
    <w:p w14:paraId="214A988B" w14:textId="77777777" w:rsidR="00ED6EA0" w:rsidRDefault="00000000">
      <w:pPr>
        <w:pStyle w:val="aff9"/>
        <w:numPr>
          <w:ilvl w:val="0"/>
          <w:numId w:val="18"/>
        </w:numPr>
        <w:ind w:firstLineChars="0"/>
        <w:rPr>
          <w:rFonts w:ascii="Times New Roman"/>
        </w:rPr>
      </w:pPr>
      <w:r>
        <w:rPr>
          <w:rFonts w:ascii="Times New Roman"/>
        </w:rPr>
        <w:t>钢带（片）尺寸；</w:t>
      </w:r>
    </w:p>
    <w:p w14:paraId="45CAC6A4" w14:textId="77777777" w:rsidR="00ED6EA0" w:rsidRDefault="00000000">
      <w:pPr>
        <w:pStyle w:val="aff9"/>
        <w:numPr>
          <w:ilvl w:val="0"/>
          <w:numId w:val="18"/>
        </w:numPr>
        <w:ind w:firstLineChars="0"/>
        <w:rPr>
          <w:rFonts w:ascii="Times New Roman"/>
        </w:rPr>
      </w:pPr>
      <w:r>
        <w:rPr>
          <w:rFonts w:ascii="Times New Roman"/>
        </w:rPr>
        <w:t>钢卷重量的限定；</w:t>
      </w:r>
    </w:p>
    <w:p w14:paraId="0F33599F" w14:textId="77777777" w:rsidR="00ED6EA0" w:rsidRDefault="00000000">
      <w:pPr>
        <w:pStyle w:val="aff9"/>
        <w:numPr>
          <w:ilvl w:val="0"/>
          <w:numId w:val="18"/>
        </w:numPr>
        <w:ind w:firstLineChars="0"/>
        <w:rPr>
          <w:rFonts w:ascii="Times New Roman"/>
        </w:rPr>
      </w:pPr>
      <w:r>
        <w:rPr>
          <w:rFonts w:ascii="Times New Roman"/>
        </w:rPr>
        <w:t>其他特殊要求。</w:t>
      </w:r>
    </w:p>
    <w:p w14:paraId="4001ECA6" w14:textId="77777777" w:rsidR="00ED6EA0" w:rsidRDefault="00000000">
      <w:pPr>
        <w:pStyle w:val="a4"/>
        <w:spacing w:before="312" w:after="312"/>
        <w:rPr>
          <w:rFonts w:ascii="Times New Roman"/>
        </w:rPr>
      </w:pPr>
      <w:bookmarkStart w:id="40" w:name="_Toc122610819"/>
      <w:r>
        <w:rPr>
          <w:rFonts w:ascii="Times New Roman"/>
        </w:rPr>
        <w:t>一般要求</w:t>
      </w:r>
      <w:bookmarkEnd w:id="40"/>
    </w:p>
    <w:p w14:paraId="24E06583" w14:textId="77777777" w:rsidR="00ED6EA0" w:rsidRDefault="00000000">
      <w:pPr>
        <w:pStyle w:val="aff9"/>
        <w:rPr>
          <w:rFonts w:ascii="Times New Roman"/>
        </w:rPr>
      </w:pPr>
      <w:r>
        <w:rPr>
          <w:rFonts w:ascii="Times New Roman"/>
        </w:rPr>
        <w:t>一般要求应符合</w:t>
      </w:r>
      <w:r>
        <w:rPr>
          <w:rFonts w:ascii="Times New Roman"/>
        </w:rPr>
        <w:t>GB/T 34215-2017</w:t>
      </w:r>
      <w:r>
        <w:rPr>
          <w:rFonts w:ascii="Times New Roman"/>
        </w:rPr>
        <w:t>中一般要求相应条件的规定。</w:t>
      </w:r>
    </w:p>
    <w:p w14:paraId="4FA317D3" w14:textId="77777777" w:rsidR="00ED6EA0" w:rsidRDefault="00000000">
      <w:pPr>
        <w:pStyle w:val="a4"/>
        <w:spacing w:before="312" w:after="312"/>
        <w:rPr>
          <w:rFonts w:ascii="Times New Roman"/>
        </w:rPr>
      </w:pPr>
      <w:bookmarkStart w:id="41" w:name="_Toc122610820"/>
      <w:r>
        <w:rPr>
          <w:rFonts w:ascii="Times New Roman"/>
        </w:rPr>
        <w:t>技术要求</w:t>
      </w:r>
      <w:bookmarkEnd w:id="41"/>
    </w:p>
    <w:p w14:paraId="3ED5CD33" w14:textId="77777777" w:rsidR="00ED6EA0" w:rsidRDefault="00000000">
      <w:pPr>
        <w:pStyle w:val="a5"/>
        <w:spacing w:before="156" w:after="156"/>
        <w:rPr>
          <w:rFonts w:ascii="Times New Roman"/>
        </w:rPr>
      </w:pPr>
      <w:r>
        <w:rPr>
          <w:rFonts w:ascii="Times New Roman"/>
        </w:rPr>
        <w:t>磁性能</w:t>
      </w:r>
    </w:p>
    <w:p w14:paraId="2B2DE54F" w14:textId="77777777" w:rsidR="00ED6EA0" w:rsidRDefault="00000000">
      <w:pPr>
        <w:pStyle w:val="afffb"/>
        <w:numPr>
          <w:ilvl w:val="2"/>
          <w:numId w:val="2"/>
        </w:numPr>
        <w:spacing w:before="120" w:after="120"/>
        <w:ind w:left="0"/>
        <w:jc w:val="both"/>
        <w:rPr>
          <w:rFonts w:ascii="Times New Roman"/>
        </w:rPr>
      </w:pPr>
      <w:r>
        <w:rPr>
          <w:rFonts w:ascii="Times New Roman"/>
        </w:rPr>
        <w:t>钢带（片）室温下的磁性能应符合表</w:t>
      </w:r>
      <w:r>
        <w:rPr>
          <w:rFonts w:ascii="Times New Roman"/>
        </w:rPr>
        <w:t>2</w:t>
      </w:r>
      <w:r>
        <w:rPr>
          <w:rFonts w:ascii="Times New Roman"/>
        </w:rPr>
        <w:t>的规定。</w:t>
      </w:r>
    </w:p>
    <w:p w14:paraId="1AC2E1FE" w14:textId="77777777" w:rsidR="00ED6EA0" w:rsidRDefault="00000000">
      <w:pPr>
        <w:pStyle w:val="afffb"/>
        <w:numPr>
          <w:ilvl w:val="2"/>
          <w:numId w:val="2"/>
        </w:numPr>
        <w:spacing w:before="120" w:after="120"/>
        <w:ind w:left="0"/>
        <w:jc w:val="both"/>
        <w:rPr>
          <w:rFonts w:ascii="Times New Roman"/>
        </w:rPr>
      </w:pPr>
      <w:r>
        <w:rPr>
          <w:rFonts w:ascii="Times New Roman"/>
        </w:rPr>
        <w:t>钢带（片）</w:t>
      </w:r>
      <w:r>
        <w:rPr>
          <w:rFonts w:ascii="Times New Roman"/>
        </w:rPr>
        <w:t>150℃</w:t>
      </w:r>
      <w:r>
        <w:rPr>
          <w:rFonts w:ascii="Times New Roman"/>
        </w:rPr>
        <w:t>下的最大比总损耗</w:t>
      </w:r>
      <w:r>
        <w:rPr>
          <w:rFonts w:ascii="Times New Roman"/>
        </w:rPr>
        <w:t>P</w:t>
      </w:r>
      <w:r>
        <w:rPr>
          <w:rFonts w:ascii="Times New Roman"/>
          <w:vertAlign w:val="subscript"/>
        </w:rPr>
        <w:t>1.0/2000</w:t>
      </w:r>
      <w:r>
        <w:rPr>
          <w:rFonts w:ascii="Times New Roman"/>
        </w:rPr>
        <w:t>及最小磁极化强度见附录</w:t>
      </w:r>
      <w:r>
        <w:rPr>
          <w:rFonts w:ascii="Times New Roman"/>
        </w:rPr>
        <w:t>A</w:t>
      </w:r>
      <w:r>
        <w:rPr>
          <w:rFonts w:ascii="Times New Roman"/>
        </w:rPr>
        <w:t>，但不作为交货依据。</w:t>
      </w:r>
    </w:p>
    <w:p w14:paraId="41647C07" w14:textId="77777777" w:rsidR="00ED6EA0" w:rsidRDefault="00000000">
      <w:pPr>
        <w:widowControl/>
        <w:jc w:val="left"/>
        <w:rPr>
          <w:ins w:id="42" w:author="作者" w:date="2023-03-23T16:53:00Z"/>
          <w:rFonts w:eastAsia="黑体"/>
          <w:color w:val="FF0000"/>
          <w:szCs w:val="20"/>
        </w:rPr>
      </w:pPr>
      <w:ins w:id="43" w:author="作者" w:date="2023-03-23T16:53:00Z">
        <w:r>
          <w:rPr>
            <w:rFonts w:eastAsia="黑体"/>
            <w:color w:val="FF0000"/>
          </w:rPr>
          <w:br w:type="page"/>
        </w:r>
      </w:ins>
    </w:p>
    <w:p w14:paraId="46F6FF92" w14:textId="77777777" w:rsidR="00ED6EA0" w:rsidRDefault="00000000">
      <w:pPr>
        <w:pStyle w:val="aff9"/>
        <w:ind w:firstLineChars="0" w:firstLine="0"/>
        <w:jc w:val="center"/>
        <w:rPr>
          <w:rFonts w:ascii="Times New Roman" w:eastAsia="黑体"/>
          <w:color w:val="FF0000"/>
          <w:kern w:val="2"/>
        </w:rPr>
      </w:pPr>
      <w:r>
        <w:rPr>
          <w:rFonts w:ascii="Times New Roman" w:eastAsia="黑体"/>
          <w:color w:val="FF0000"/>
          <w:kern w:val="2"/>
        </w:rPr>
        <w:lastRenderedPageBreak/>
        <w:t>表</w:t>
      </w:r>
      <w:r>
        <w:rPr>
          <w:rFonts w:ascii="Times New Roman" w:eastAsia="黑体"/>
          <w:color w:val="FF0000"/>
          <w:kern w:val="2"/>
        </w:rPr>
        <w:t xml:space="preserve">2  </w:t>
      </w:r>
      <w:r>
        <w:rPr>
          <w:rFonts w:ascii="Times New Roman" w:eastAsia="黑体"/>
          <w:color w:val="FF0000"/>
          <w:kern w:val="2"/>
        </w:rPr>
        <w:t>室温下磁性能和技术特征</w:t>
      </w:r>
    </w:p>
    <w:tbl>
      <w:tblPr>
        <w:tblStyle w:val="affc"/>
        <w:tblW w:w="6517" w:type="dxa"/>
        <w:jc w:val="center"/>
        <w:tblLayout w:type="fixed"/>
        <w:tblLook w:val="04A0" w:firstRow="1" w:lastRow="0" w:firstColumn="1" w:lastColumn="0" w:noHBand="0" w:noVBand="1"/>
      </w:tblPr>
      <w:tblGrid>
        <w:gridCol w:w="514"/>
        <w:gridCol w:w="1067"/>
        <w:gridCol w:w="892"/>
        <w:gridCol w:w="1150"/>
        <w:gridCol w:w="811"/>
        <w:gridCol w:w="1064"/>
        <w:gridCol w:w="1019"/>
      </w:tblGrid>
      <w:tr w:rsidR="00ED6EA0" w14:paraId="4B7CEC1D" w14:textId="77777777">
        <w:trPr>
          <w:trHeight w:val="1258"/>
          <w:jc w:val="center"/>
        </w:trPr>
        <w:tc>
          <w:tcPr>
            <w:tcW w:w="514" w:type="dxa"/>
            <w:vMerge w:val="restart"/>
            <w:vAlign w:val="center"/>
          </w:tcPr>
          <w:p w14:paraId="0CB75484" w14:textId="77777777" w:rsidR="00ED6EA0" w:rsidRDefault="00000000">
            <w:pPr>
              <w:pStyle w:val="aff9"/>
              <w:ind w:firstLineChars="0" w:firstLine="0"/>
              <w:jc w:val="center"/>
              <w:rPr>
                <w:rFonts w:ascii="Times New Roman"/>
                <w:kern w:val="2"/>
                <w:sz w:val="18"/>
              </w:rPr>
            </w:pPr>
            <w:bookmarkStart w:id="44" w:name="_Hlk140239846"/>
            <w:r>
              <w:rPr>
                <w:rFonts w:ascii="Times New Roman"/>
                <w:kern w:val="2"/>
                <w:sz w:val="18"/>
              </w:rPr>
              <w:t>类型</w:t>
            </w:r>
          </w:p>
        </w:tc>
        <w:tc>
          <w:tcPr>
            <w:tcW w:w="1067" w:type="dxa"/>
            <w:vMerge w:val="restart"/>
            <w:vAlign w:val="center"/>
          </w:tcPr>
          <w:p w14:paraId="70320293" w14:textId="77777777" w:rsidR="00ED6EA0" w:rsidRDefault="00000000">
            <w:pPr>
              <w:pStyle w:val="aff9"/>
              <w:ind w:firstLineChars="0" w:firstLine="0"/>
              <w:jc w:val="center"/>
              <w:rPr>
                <w:rFonts w:ascii="Times New Roman"/>
                <w:kern w:val="2"/>
                <w:sz w:val="18"/>
              </w:rPr>
            </w:pPr>
            <w:r>
              <w:rPr>
                <w:rFonts w:ascii="Times New Roman"/>
                <w:kern w:val="2"/>
                <w:sz w:val="18"/>
              </w:rPr>
              <w:t>牌号</w:t>
            </w:r>
          </w:p>
        </w:tc>
        <w:tc>
          <w:tcPr>
            <w:tcW w:w="892" w:type="dxa"/>
            <w:vMerge w:val="restart"/>
            <w:vAlign w:val="center"/>
          </w:tcPr>
          <w:p w14:paraId="4999AB33" w14:textId="77777777" w:rsidR="00ED6EA0" w:rsidRDefault="00000000">
            <w:pPr>
              <w:pStyle w:val="aff9"/>
              <w:ind w:firstLineChars="0" w:firstLine="0"/>
              <w:jc w:val="center"/>
              <w:rPr>
                <w:rFonts w:ascii="Times New Roman"/>
                <w:kern w:val="2"/>
                <w:sz w:val="18"/>
              </w:rPr>
            </w:pPr>
            <w:r>
              <w:rPr>
                <w:rFonts w:ascii="Times New Roman"/>
                <w:kern w:val="2"/>
                <w:sz w:val="18"/>
              </w:rPr>
              <w:t>公称厚度</w:t>
            </w:r>
            <w:r>
              <w:rPr>
                <w:rFonts w:ascii="Times New Roman"/>
                <w:kern w:val="2"/>
                <w:sz w:val="18"/>
              </w:rPr>
              <w:t>mm</w:t>
            </w:r>
          </w:p>
        </w:tc>
        <w:tc>
          <w:tcPr>
            <w:tcW w:w="1961" w:type="dxa"/>
            <w:gridSpan w:val="2"/>
            <w:vAlign w:val="center"/>
          </w:tcPr>
          <w:p w14:paraId="2749AFA7" w14:textId="77777777" w:rsidR="00ED6EA0" w:rsidRDefault="00000000">
            <w:pPr>
              <w:pStyle w:val="aff9"/>
              <w:ind w:firstLineChars="0" w:firstLine="0"/>
              <w:jc w:val="center"/>
              <w:rPr>
                <w:rFonts w:ascii="Times New Roman"/>
                <w:i/>
                <w:iCs/>
                <w:kern w:val="2"/>
                <w:sz w:val="18"/>
              </w:rPr>
            </w:pPr>
            <w:r>
              <w:rPr>
                <w:rFonts w:ascii="Times New Roman"/>
                <w:kern w:val="2"/>
                <w:sz w:val="18"/>
              </w:rPr>
              <w:t>最大比总损耗</w:t>
            </w:r>
            <w:r>
              <w:rPr>
                <w:rFonts w:ascii="Times New Roman"/>
                <w:i/>
                <w:iCs/>
                <w:kern w:val="2"/>
                <w:sz w:val="18"/>
              </w:rPr>
              <w:t>P</w:t>
            </w:r>
          </w:p>
          <w:p w14:paraId="50E45144" w14:textId="77777777" w:rsidR="00ED6EA0" w:rsidRDefault="00000000">
            <w:pPr>
              <w:pStyle w:val="aff9"/>
              <w:ind w:firstLineChars="0" w:firstLine="0"/>
              <w:jc w:val="center"/>
              <w:rPr>
                <w:rFonts w:ascii="Times New Roman"/>
                <w:kern w:val="2"/>
                <w:sz w:val="18"/>
              </w:rPr>
            </w:pPr>
            <w:r>
              <w:rPr>
                <w:rFonts w:ascii="Times New Roman"/>
                <w:kern w:val="2"/>
                <w:sz w:val="18"/>
              </w:rPr>
              <w:t xml:space="preserve"> W/kg</w:t>
            </w:r>
          </w:p>
        </w:tc>
        <w:tc>
          <w:tcPr>
            <w:tcW w:w="1064" w:type="dxa"/>
            <w:vAlign w:val="center"/>
          </w:tcPr>
          <w:p w14:paraId="620E6F00" w14:textId="77777777" w:rsidR="00ED6EA0" w:rsidRDefault="00000000">
            <w:pPr>
              <w:pStyle w:val="aff9"/>
              <w:ind w:firstLineChars="0" w:firstLine="0"/>
              <w:jc w:val="center"/>
              <w:rPr>
                <w:rFonts w:ascii="Times New Roman"/>
                <w:kern w:val="2"/>
                <w:sz w:val="18"/>
              </w:rPr>
            </w:pPr>
            <w:r>
              <w:rPr>
                <w:rFonts w:ascii="Times New Roman"/>
                <w:kern w:val="2"/>
                <w:sz w:val="18"/>
              </w:rPr>
              <w:t>最小磁化强度</w:t>
            </w:r>
            <w:r>
              <w:rPr>
                <w:rFonts w:ascii="Times New Roman"/>
                <w:kern w:val="2"/>
                <w:sz w:val="18"/>
                <w:vertAlign w:val="superscript"/>
              </w:rPr>
              <w:t>a</w:t>
            </w:r>
            <w:r>
              <w:rPr>
                <w:rFonts w:ascii="Times New Roman"/>
                <w:i/>
                <w:iCs/>
                <w:kern w:val="2"/>
                <w:sz w:val="18"/>
              </w:rPr>
              <w:t xml:space="preserve"> J</w:t>
            </w:r>
            <w:r>
              <w:rPr>
                <w:rFonts w:ascii="Times New Roman"/>
                <w:kern w:val="2"/>
                <w:sz w:val="18"/>
              </w:rPr>
              <w:t>/T</w:t>
            </w:r>
          </w:p>
          <w:p w14:paraId="5EC52FE9" w14:textId="77777777" w:rsidR="00ED6EA0" w:rsidRDefault="00000000">
            <w:pPr>
              <w:pStyle w:val="aff9"/>
              <w:ind w:firstLineChars="0" w:firstLine="0"/>
              <w:jc w:val="center"/>
              <w:rPr>
                <w:rFonts w:ascii="Times New Roman"/>
                <w:kern w:val="2"/>
                <w:sz w:val="18"/>
              </w:rPr>
            </w:pPr>
            <w:r>
              <w:rPr>
                <w:rFonts w:ascii="Times New Roman" w:hint="eastAsia"/>
                <w:kern w:val="2"/>
                <w:sz w:val="18"/>
              </w:rPr>
              <w:t>（直流）</w:t>
            </w:r>
          </w:p>
        </w:tc>
        <w:tc>
          <w:tcPr>
            <w:tcW w:w="1019" w:type="dxa"/>
            <w:vMerge w:val="restart"/>
            <w:vAlign w:val="center"/>
          </w:tcPr>
          <w:p w14:paraId="4DCBE079" w14:textId="77777777" w:rsidR="00ED6EA0" w:rsidRDefault="00000000">
            <w:pPr>
              <w:pStyle w:val="aff9"/>
              <w:ind w:firstLineChars="0" w:firstLine="0"/>
              <w:jc w:val="center"/>
              <w:rPr>
                <w:rFonts w:ascii="Times New Roman"/>
                <w:kern w:val="2"/>
                <w:sz w:val="18"/>
              </w:rPr>
            </w:pPr>
            <w:proofErr w:type="gramStart"/>
            <w:r>
              <w:rPr>
                <w:rFonts w:ascii="Times New Roman"/>
                <w:kern w:val="2"/>
                <w:sz w:val="18"/>
              </w:rPr>
              <w:t>最小叠装系数</w:t>
            </w:r>
            <w:proofErr w:type="gramEnd"/>
          </w:p>
        </w:tc>
      </w:tr>
      <w:tr w:rsidR="00ED6EA0" w14:paraId="6C2C61DC" w14:textId="77777777">
        <w:trPr>
          <w:trHeight w:val="268"/>
          <w:jc w:val="center"/>
        </w:trPr>
        <w:tc>
          <w:tcPr>
            <w:tcW w:w="514" w:type="dxa"/>
            <w:vMerge/>
            <w:vAlign w:val="center"/>
          </w:tcPr>
          <w:p w14:paraId="127AE95B" w14:textId="77777777" w:rsidR="00ED6EA0" w:rsidRDefault="00ED6EA0">
            <w:pPr>
              <w:pStyle w:val="aff9"/>
              <w:ind w:firstLineChars="0" w:firstLine="0"/>
              <w:jc w:val="center"/>
              <w:rPr>
                <w:rFonts w:ascii="Times New Roman"/>
                <w:kern w:val="2"/>
                <w:sz w:val="18"/>
              </w:rPr>
            </w:pPr>
          </w:p>
        </w:tc>
        <w:tc>
          <w:tcPr>
            <w:tcW w:w="1067" w:type="dxa"/>
            <w:vMerge/>
            <w:vAlign w:val="center"/>
          </w:tcPr>
          <w:p w14:paraId="10571337" w14:textId="77777777" w:rsidR="00ED6EA0" w:rsidRDefault="00ED6EA0">
            <w:pPr>
              <w:pStyle w:val="aff9"/>
              <w:ind w:firstLineChars="0" w:firstLine="0"/>
              <w:jc w:val="center"/>
              <w:rPr>
                <w:rFonts w:ascii="Times New Roman"/>
                <w:kern w:val="2"/>
                <w:sz w:val="18"/>
              </w:rPr>
            </w:pPr>
          </w:p>
        </w:tc>
        <w:tc>
          <w:tcPr>
            <w:tcW w:w="892" w:type="dxa"/>
            <w:vMerge/>
            <w:vAlign w:val="center"/>
          </w:tcPr>
          <w:p w14:paraId="7788DF92" w14:textId="77777777" w:rsidR="00ED6EA0" w:rsidRDefault="00ED6EA0">
            <w:pPr>
              <w:pStyle w:val="aff9"/>
              <w:ind w:firstLineChars="0" w:firstLine="0"/>
              <w:jc w:val="center"/>
              <w:rPr>
                <w:rFonts w:ascii="Times New Roman"/>
                <w:kern w:val="2"/>
                <w:sz w:val="18"/>
              </w:rPr>
            </w:pPr>
          </w:p>
        </w:tc>
        <w:tc>
          <w:tcPr>
            <w:tcW w:w="1150" w:type="dxa"/>
            <w:vAlign w:val="center"/>
          </w:tcPr>
          <w:p w14:paraId="58F5E5E3" w14:textId="77777777" w:rsidR="00ED6EA0" w:rsidRDefault="00000000">
            <w:pPr>
              <w:pStyle w:val="aff9"/>
              <w:ind w:firstLineChars="0" w:firstLine="0"/>
              <w:jc w:val="center"/>
              <w:rPr>
                <w:rFonts w:ascii="Times New Roman"/>
                <w:kern w:val="2"/>
                <w:sz w:val="18"/>
              </w:rPr>
            </w:pPr>
            <w:r>
              <w:rPr>
                <w:rFonts w:ascii="Times New Roman"/>
                <w:i/>
                <w:iCs/>
                <w:kern w:val="2"/>
                <w:sz w:val="18"/>
              </w:rPr>
              <w:t>P</w:t>
            </w:r>
            <w:r>
              <w:rPr>
                <w:rFonts w:ascii="Times New Roman"/>
                <w:kern w:val="2"/>
                <w:sz w:val="18"/>
                <w:vertAlign w:val="subscript"/>
              </w:rPr>
              <w:t>1.0/2000</w:t>
            </w:r>
          </w:p>
        </w:tc>
        <w:tc>
          <w:tcPr>
            <w:tcW w:w="811" w:type="dxa"/>
          </w:tcPr>
          <w:p w14:paraId="32B88105" w14:textId="77777777" w:rsidR="00ED6EA0" w:rsidRDefault="00000000">
            <w:pPr>
              <w:pStyle w:val="aff9"/>
              <w:ind w:firstLineChars="0" w:firstLine="0"/>
              <w:jc w:val="center"/>
              <w:rPr>
                <w:rFonts w:ascii="Times New Roman"/>
                <w:i/>
                <w:iCs/>
                <w:kern w:val="2"/>
                <w:sz w:val="18"/>
              </w:rPr>
            </w:pPr>
            <w:r w:rsidRPr="00B84989">
              <w:rPr>
                <w:rFonts w:ascii="Times New Roman" w:hint="eastAsia"/>
                <w:i/>
                <w:iCs/>
                <w:color w:val="000000" w:themeColor="text1"/>
                <w:kern w:val="2"/>
                <w:sz w:val="18"/>
              </w:rPr>
              <w:t>P</w:t>
            </w:r>
            <w:r w:rsidRPr="00B84989">
              <w:rPr>
                <w:rFonts w:ascii="Times New Roman"/>
                <w:color w:val="000000" w:themeColor="text1"/>
                <w:kern w:val="2"/>
                <w:sz w:val="18"/>
                <w:vertAlign w:val="subscript"/>
              </w:rPr>
              <w:t>1.0/1000</w:t>
            </w:r>
          </w:p>
        </w:tc>
        <w:tc>
          <w:tcPr>
            <w:tcW w:w="1064" w:type="dxa"/>
            <w:vAlign w:val="center"/>
          </w:tcPr>
          <w:p w14:paraId="6B3A6F29" w14:textId="77777777" w:rsidR="00ED6EA0" w:rsidRDefault="00000000">
            <w:pPr>
              <w:pStyle w:val="aff9"/>
              <w:ind w:firstLineChars="0" w:firstLine="0"/>
              <w:jc w:val="center"/>
              <w:rPr>
                <w:rFonts w:ascii="Times New Roman"/>
                <w:kern w:val="2"/>
                <w:sz w:val="18"/>
              </w:rPr>
            </w:pPr>
            <w:r>
              <w:rPr>
                <w:rFonts w:ascii="Times New Roman"/>
                <w:i/>
                <w:iCs/>
                <w:kern w:val="2"/>
                <w:sz w:val="18"/>
              </w:rPr>
              <w:t>J</w:t>
            </w:r>
            <w:r>
              <w:rPr>
                <w:rFonts w:ascii="Times New Roman"/>
                <w:kern w:val="2"/>
                <w:sz w:val="18"/>
                <w:vertAlign w:val="subscript"/>
              </w:rPr>
              <w:t>5000</w:t>
            </w:r>
          </w:p>
        </w:tc>
        <w:tc>
          <w:tcPr>
            <w:tcW w:w="1019" w:type="dxa"/>
            <w:vMerge/>
            <w:vAlign w:val="center"/>
          </w:tcPr>
          <w:p w14:paraId="3BC769A3" w14:textId="77777777" w:rsidR="00ED6EA0" w:rsidRDefault="00ED6EA0">
            <w:pPr>
              <w:pStyle w:val="aff9"/>
              <w:ind w:firstLineChars="0" w:firstLine="0"/>
              <w:jc w:val="center"/>
              <w:rPr>
                <w:rFonts w:ascii="Times New Roman"/>
                <w:kern w:val="2"/>
                <w:sz w:val="18"/>
              </w:rPr>
            </w:pPr>
          </w:p>
        </w:tc>
      </w:tr>
      <w:tr w:rsidR="00ED6EA0" w14:paraId="6F80A1D4" w14:textId="77777777">
        <w:trPr>
          <w:jc w:val="center"/>
        </w:trPr>
        <w:tc>
          <w:tcPr>
            <w:tcW w:w="514" w:type="dxa"/>
            <w:vMerge w:val="restart"/>
            <w:vAlign w:val="center"/>
          </w:tcPr>
          <w:p w14:paraId="7DB33858" w14:textId="77777777" w:rsidR="00ED6EA0" w:rsidRDefault="00000000">
            <w:pPr>
              <w:pStyle w:val="aff9"/>
              <w:ind w:firstLineChars="0" w:firstLine="0"/>
              <w:jc w:val="center"/>
              <w:rPr>
                <w:rFonts w:ascii="Times New Roman"/>
                <w:kern w:val="2"/>
                <w:sz w:val="18"/>
              </w:rPr>
            </w:pPr>
            <w:r>
              <w:rPr>
                <w:rFonts w:ascii="Times New Roman"/>
                <w:kern w:val="2"/>
                <w:sz w:val="18"/>
              </w:rPr>
              <w:t>普通型</w:t>
            </w:r>
          </w:p>
        </w:tc>
        <w:tc>
          <w:tcPr>
            <w:tcW w:w="1067" w:type="dxa"/>
            <w:vAlign w:val="center"/>
          </w:tcPr>
          <w:p w14:paraId="5F8578E2" w14:textId="77777777" w:rsidR="00ED6EA0" w:rsidRDefault="00000000">
            <w:pPr>
              <w:pStyle w:val="aff9"/>
              <w:ind w:firstLineChars="0" w:firstLine="0"/>
              <w:jc w:val="center"/>
              <w:rPr>
                <w:rFonts w:ascii="Times New Roman"/>
                <w:kern w:val="2"/>
                <w:sz w:val="18"/>
              </w:rPr>
            </w:pPr>
            <w:r>
              <w:rPr>
                <w:rFonts w:ascii="Times New Roman"/>
                <w:kern w:val="2"/>
                <w:sz w:val="18"/>
              </w:rPr>
              <w:t>3WS70</w:t>
            </w:r>
          </w:p>
        </w:tc>
        <w:tc>
          <w:tcPr>
            <w:tcW w:w="892" w:type="dxa"/>
            <w:vAlign w:val="center"/>
          </w:tcPr>
          <w:p w14:paraId="1E7B6C1E" w14:textId="77777777" w:rsidR="00ED6EA0" w:rsidRDefault="00000000">
            <w:pPr>
              <w:pStyle w:val="aff9"/>
              <w:ind w:firstLineChars="0" w:firstLine="0"/>
              <w:jc w:val="center"/>
              <w:rPr>
                <w:rFonts w:ascii="Times New Roman"/>
                <w:kern w:val="2"/>
                <w:sz w:val="18"/>
              </w:rPr>
            </w:pPr>
            <w:r>
              <w:rPr>
                <w:rFonts w:ascii="Times New Roman"/>
                <w:kern w:val="2"/>
                <w:sz w:val="18"/>
              </w:rPr>
              <w:t>0.03</w:t>
            </w:r>
          </w:p>
        </w:tc>
        <w:tc>
          <w:tcPr>
            <w:tcW w:w="1150" w:type="dxa"/>
            <w:vAlign w:val="center"/>
          </w:tcPr>
          <w:p w14:paraId="7FEF7198" w14:textId="77777777" w:rsidR="00ED6EA0" w:rsidRDefault="00000000">
            <w:pPr>
              <w:pStyle w:val="aff9"/>
              <w:ind w:firstLineChars="0" w:firstLine="0"/>
              <w:jc w:val="center"/>
              <w:rPr>
                <w:rFonts w:ascii="Times New Roman"/>
                <w:kern w:val="2"/>
                <w:sz w:val="18"/>
              </w:rPr>
            </w:pPr>
            <w:r>
              <w:rPr>
                <w:rFonts w:ascii="Times New Roman"/>
                <w:kern w:val="2"/>
                <w:sz w:val="18"/>
              </w:rPr>
              <w:t>70</w:t>
            </w:r>
          </w:p>
        </w:tc>
        <w:tc>
          <w:tcPr>
            <w:tcW w:w="811" w:type="dxa"/>
          </w:tcPr>
          <w:p w14:paraId="1FE5C4FD" w14:textId="77777777" w:rsidR="00ED6EA0" w:rsidRDefault="00000000">
            <w:pPr>
              <w:pStyle w:val="aff9"/>
              <w:ind w:firstLineChars="0" w:firstLine="0"/>
              <w:jc w:val="center"/>
              <w:rPr>
                <w:rFonts w:ascii="Times New Roman"/>
                <w:kern w:val="2"/>
                <w:sz w:val="18"/>
              </w:rPr>
            </w:pPr>
            <w:r>
              <w:rPr>
                <w:rFonts w:ascii="Times New Roman" w:hint="eastAsia"/>
                <w:kern w:val="2"/>
                <w:sz w:val="18"/>
              </w:rPr>
              <w:t>2</w:t>
            </w:r>
            <w:r>
              <w:rPr>
                <w:rFonts w:ascii="Times New Roman"/>
                <w:kern w:val="2"/>
                <w:sz w:val="18"/>
              </w:rPr>
              <w:t>8</w:t>
            </w:r>
          </w:p>
        </w:tc>
        <w:tc>
          <w:tcPr>
            <w:tcW w:w="1064" w:type="dxa"/>
            <w:vAlign w:val="center"/>
          </w:tcPr>
          <w:p w14:paraId="4CC2DF9F" w14:textId="77777777" w:rsidR="00ED6EA0" w:rsidRDefault="00000000">
            <w:pPr>
              <w:pStyle w:val="aff9"/>
              <w:ind w:firstLineChars="0" w:firstLine="0"/>
              <w:jc w:val="center"/>
              <w:rPr>
                <w:rFonts w:ascii="Times New Roman"/>
                <w:kern w:val="2"/>
                <w:sz w:val="18"/>
              </w:rPr>
            </w:pPr>
            <w:r>
              <w:rPr>
                <w:rFonts w:ascii="Times New Roman"/>
                <w:kern w:val="2"/>
                <w:sz w:val="18"/>
              </w:rPr>
              <w:t>1.5</w:t>
            </w:r>
          </w:p>
        </w:tc>
        <w:tc>
          <w:tcPr>
            <w:tcW w:w="1019" w:type="dxa"/>
            <w:vAlign w:val="center"/>
          </w:tcPr>
          <w:p w14:paraId="6B09BC10" w14:textId="77777777" w:rsidR="00ED6EA0" w:rsidRDefault="00000000">
            <w:pPr>
              <w:pStyle w:val="aff9"/>
              <w:ind w:firstLineChars="0" w:firstLine="0"/>
              <w:jc w:val="center"/>
              <w:rPr>
                <w:rFonts w:ascii="Times New Roman"/>
                <w:kern w:val="2"/>
                <w:sz w:val="18"/>
              </w:rPr>
            </w:pPr>
            <w:r>
              <w:rPr>
                <w:rFonts w:ascii="Times New Roman"/>
                <w:kern w:val="2"/>
                <w:sz w:val="18"/>
              </w:rPr>
              <w:t>0.88</w:t>
            </w:r>
          </w:p>
        </w:tc>
      </w:tr>
      <w:tr w:rsidR="00ED6EA0" w14:paraId="3B54A1B0" w14:textId="77777777">
        <w:trPr>
          <w:jc w:val="center"/>
        </w:trPr>
        <w:tc>
          <w:tcPr>
            <w:tcW w:w="514" w:type="dxa"/>
            <w:vMerge/>
            <w:vAlign w:val="center"/>
          </w:tcPr>
          <w:p w14:paraId="34CD3123" w14:textId="77777777" w:rsidR="00ED6EA0" w:rsidRDefault="00ED6EA0">
            <w:pPr>
              <w:pStyle w:val="aff9"/>
              <w:ind w:firstLineChars="0" w:firstLine="0"/>
              <w:jc w:val="center"/>
              <w:rPr>
                <w:rFonts w:ascii="Times New Roman"/>
                <w:kern w:val="2"/>
                <w:sz w:val="18"/>
              </w:rPr>
            </w:pPr>
          </w:p>
        </w:tc>
        <w:tc>
          <w:tcPr>
            <w:tcW w:w="1067" w:type="dxa"/>
            <w:vAlign w:val="center"/>
          </w:tcPr>
          <w:p w14:paraId="3EE2CD94" w14:textId="77777777" w:rsidR="00ED6EA0" w:rsidRDefault="00000000">
            <w:pPr>
              <w:pStyle w:val="aff9"/>
              <w:ind w:firstLineChars="0" w:firstLine="0"/>
              <w:jc w:val="center"/>
              <w:rPr>
                <w:rFonts w:ascii="Times New Roman"/>
                <w:kern w:val="2"/>
                <w:sz w:val="18"/>
              </w:rPr>
            </w:pPr>
            <w:r>
              <w:rPr>
                <w:rFonts w:ascii="Times New Roman"/>
                <w:kern w:val="2"/>
                <w:sz w:val="18"/>
              </w:rPr>
              <w:t>5WS75</w:t>
            </w:r>
          </w:p>
        </w:tc>
        <w:tc>
          <w:tcPr>
            <w:tcW w:w="892" w:type="dxa"/>
            <w:vAlign w:val="center"/>
          </w:tcPr>
          <w:p w14:paraId="1DF573A5" w14:textId="77777777" w:rsidR="00ED6EA0" w:rsidRDefault="00000000">
            <w:pPr>
              <w:pStyle w:val="aff9"/>
              <w:ind w:firstLineChars="0" w:firstLine="0"/>
              <w:jc w:val="center"/>
              <w:rPr>
                <w:rFonts w:ascii="Times New Roman"/>
                <w:kern w:val="2"/>
                <w:sz w:val="18"/>
              </w:rPr>
            </w:pPr>
            <w:r>
              <w:rPr>
                <w:rFonts w:ascii="Times New Roman"/>
                <w:kern w:val="2"/>
                <w:sz w:val="18"/>
              </w:rPr>
              <w:t>0.05</w:t>
            </w:r>
          </w:p>
        </w:tc>
        <w:tc>
          <w:tcPr>
            <w:tcW w:w="1150" w:type="dxa"/>
            <w:vAlign w:val="center"/>
          </w:tcPr>
          <w:p w14:paraId="6C62425A" w14:textId="77777777" w:rsidR="00ED6EA0" w:rsidRDefault="00000000">
            <w:pPr>
              <w:pStyle w:val="aff9"/>
              <w:ind w:firstLineChars="0" w:firstLine="0"/>
              <w:jc w:val="center"/>
              <w:rPr>
                <w:rFonts w:ascii="Times New Roman"/>
                <w:kern w:val="2"/>
                <w:sz w:val="18"/>
              </w:rPr>
            </w:pPr>
            <w:r>
              <w:rPr>
                <w:rFonts w:ascii="Times New Roman"/>
                <w:kern w:val="2"/>
                <w:sz w:val="18"/>
              </w:rPr>
              <w:t>75</w:t>
            </w:r>
          </w:p>
        </w:tc>
        <w:tc>
          <w:tcPr>
            <w:tcW w:w="811" w:type="dxa"/>
          </w:tcPr>
          <w:p w14:paraId="1098667E" w14:textId="77777777" w:rsidR="00ED6EA0" w:rsidRDefault="00000000">
            <w:pPr>
              <w:pStyle w:val="aff9"/>
              <w:ind w:firstLineChars="0" w:firstLine="0"/>
              <w:jc w:val="center"/>
              <w:rPr>
                <w:rFonts w:ascii="Times New Roman"/>
                <w:kern w:val="2"/>
                <w:sz w:val="18"/>
              </w:rPr>
            </w:pPr>
            <w:r>
              <w:rPr>
                <w:rFonts w:ascii="Times New Roman" w:hint="eastAsia"/>
                <w:kern w:val="2"/>
                <w:sz w:val="18"/>
              </w:rPr>
              <w:t>3</w:t>
            </w:r>
            <w:r>
              <w:rPr>
                <w:rFonts w:ascii="Times New Roman"/>
                <w:kern w:val="2"/>
                <w:sz w:val="18"/>
              </w:rPr>
              <w:t>0</w:t>
            </w:r>
          </w:p>
        </w:tc>
        <w:tc>
          <w:tcPr>
            <w:tcW w:w="1064" w:type="dxa"/>
            <w:vAlign w:val="center"/>
          </w:tcPr>
          <w:p w14:paraId="41A0A38D" w14:textId="77777777" w:rsidR="00ED6EA0" w:rsidRDefault="00000000">
            <w:pPr>
              <w:pStyle w:val="aff9"/>
              <w:ind w:firstLineChars="0" w:firstLine="0"/>
              <w:jc w:val="center"/>
              <w:rPr>
                <w:rFonts w:ascii="Times New Roman"/>
                <w:kern w:val="2"/>
                <w:sz w:val="18"/>
              </w:rPr>
            </w:pPr>
            <w:r>
              <w:rPr>
                <w:rFonts w:ascii="Times New Roman"/>
                <w:kern w:val="2"/>
                <w:sz w:val="18"/>
              </w:rPr>
              <w:t>1.52</w:t>
            </w:r>
          </w:p>
        </w:tc>
        <w:tc>
          <w:tcPr>
            <w:tcW w:w="1019" w:type="dxa"/>
            <w:vAlign w:val="center"/>
          </w:tcPr>
          <w:p w14:paraId="4AAF1F67" w14:textId="77777777" w:rsidR="00ED6EA0" w:rsidRDefault="00000000">
            <w:pPr>
              <w:pStyle w:val="aff9"/>
              <w:ind w:firstLineChars="0" w:firstLine="0"/>
              <w:jc w:val="center"/>
              <w:rPr>
                <w:rFonts w:ascii="Times New Roman"/>
                <w:kern w:val="2"/>
                <w:sz w:val="18"/>
              </w:rPr>
            </w:pPr>
            <w:r>
              <w:rPr>
                <w:rFonts w:ascii="Times New Roman"/>
                <w:kern w:val="2"/>
                <w:sz w:val="18"/>
              </w:rPr>
              <w:t>0.90</w:t>
            </w:r>
          </w:p>
        </w:tc>
      </w:tr>
      <w:tr w:rsidR="00ED6EA0" w14:paraId="1DD76321" w14:textId="77777777">
        <w:trPr>
          <w:jc w:val="center"/>
        </w:trPr>
        <w:tc>
          <w:tcPr>
            <w:tcW w:w="514" w:type="dxa"/>
            <w:vMerge/>
            <w:vAlign w:val="center"/>
          </w:tcPr>
          <w:p w14:paraId="38CBACA9" w14:textId="77777777" w:rsidR="00ED6EA0" w:rsidRDefault="00ED6EA0">
            <w:pPr>
              <w:pStyle w:val="aff9"/>
              <w:ind w:firstLineChars="0" w:firstLine="0"/>
              <w:jc w:val="center"/>
              <w:rPr>
                <w:rFonts w:ascii="Times New Roman"/>
                <w:kern w:val="2"/>
                <w:sz w:val="18"/>
              </w:rPr>
            </w:pPr>
          </w:p>
        </w:tc>
        <w:tc>
          <w:tcPr>
            <w:tcW w:w="1067" w:type="dxa"/>
            <w:vAlign w:val="center"/>
          </w:tcPr>
          <w:p w14:paraId="78ABB36C" w14:textId="77777777" w:rsidR="00ED6EA0" w:rsidRDefault="00000000">
            <w:pPr>
              <w:pStyle w:val="aff9"/>
              <w:ind w:firstLineChars="0" w:firstLine="0"/>
              <w:jc w:val="center"/>
              <w:rPr>
                <w:rFonts w:ascii="Times New Roman"/>
                <w:kern w:val="2"/>
                <w:sz w:val="18"/>
              </w:rPr>
            </w:pPr>
            <w:r>
              <w:rPr>
                <w:rFonts w:ascii="Times New Roman"/>
                <w:kern w:val="2"/>
                <w:sz w:val="18"/>
              </w:rPr>
              <w:t>8WS85</w:t>
            </w:r>
          </w:p>
        </w:tc>
        <w:tc>
          <w:tcPr>
            <w:tcW w:w="892" w:type="dxa"/>
            <w:vAlign w:val="center"/>
          </w:tcPr>
          <w:p w14:paraId="6E0F22E1" w14:textId="77777777" w:rsidR="00ED6EA0" w:rsidRDefault="00000000">
            <w:pPr>
              <w:pStyle w:val="aff9"/>
              <w:ind w:firstLineChars="0" w:firstLine="0"/>
              <w:jc w:val="center"/>
              <w:rPr>
                <w:rFonts w:ascii="Times New Roman"/>
                <w:kern w:val="2"/>
                <w:sz w:val="18"/>
              </w:rPr>
            </w:pPr>
            <w:r>
              <w:rPr>
                <w:rFonts w:ascii="Times New Roman"/>
                <w:kern w:val="2"/>
                <w:sz w:val="18"/>
              </w:rPr>
              <w:t>0.08</w:t>
            </w:r>
          </w:p>
        </w:tc>
        <w:tc>
          <w:tcPr>
            <w:tcW w:w="1150" w:type="dxa"/>
            <w:vAlign w:val="center"/>
          </w:tcPr>
          <w:p w14:paraId="55B9FA43" w14:textId="77777777" w:rsidR="00ED6EA0" w:rsidRDefault="00000000">
            <w:pPr>
              <w:pStyle w:val="aff9"/>
              <w:ind w:firstLineChars="0" w:firstLine="0"/>
              <w:jc w:val="center"/>
              <w:rPr>
                <w:rFonts w:ascii="Times New Roman"/>
                <w:kern w:val="2"/>
                <w:sz w:val="18"/>
              </w:rPr>
            </w:pPr>
            <w:r>
              <w:rPr>
                <w:rFonts w:ascii="Times New Roman"/>
                <w:kern w:val="2"/>
                <w:sz w:val="18"/>
              </w:rPr>
              <w:t>85</w:t>
            </w:r>
          </w:p>
        </w:tc>
        <w:tc>
          <w:tcPr>
            <w:tcW w:w="811" w:type="dxa"/>
          </w:tcPr>
          <w:p w14:paraId="5AC2C52A" w14:textId="77777777" w:rsidR="00ED6EA0" w:rsidRDefault="00000000">
            <w:pPr>
              <w:pStyle w:val="aff9"/>
              <w:ind w:firstLineChars="0" w:firstLine="0"/>
              <w:jc w:val="center"/>
              <w:rPr>
                <w:rFonts w:ascii="Times New Roman"/>
                <w:kern w:val="2"/>
                <w:sz w:val="18"/>
              </w:rPr>
            </w:pPr>
            <w:r>
              <w:rPr>
                <w:rFonts w:ascii="Times New Roman" w:hint="eastAsia"/>
                <w:kern w:val="2"/>
                <w:sz w:val="18"/>
              </w:rPr>
              <w:t>3</w:t>
            </w:r>
            <w:r>
              <w:rPr>
                <w:rFonts w:ascii="Times New Roman"/>
                <w:kern w:val="2"/>
                <w:sz w:val="18"/>
              </w:rPr>
              <w:t>2</w:t>
            </w:r>
          </w:p>
        </w:tc>
        <w:tc>
          <w:tcPr>
            <w:tcW w:w="1064" w:type="dxa"/>
            <w:vAlign w:val="center"/>
          </w:tcPr>
          <w:p w14:paraId="7D12BA84" w14:textId="77777777" w:rsidR="00ED6EA0" w:rsidRDefault="00000000">
            <w:pPr>
              <w:pStyle w:val="aff9"/>
              <w:ind w:firstLineChars="0" w:firstLine="0"/>
              <w:jc w:val="center"/>
              <w:rPr>
                <w:rFonts w:ascii="Times New Roman"/>
                <w:kern w:val="2"/>
                <w:sz w:val="18"/>
              </w:rPr>
            </w:pPr>
            <w:r>
              <w:rPr>
                <w:rFonts w:ascii="Times New Roman"/>
                <w:kern w:val="2"/>
                <w:sz w:val="18"/>
              </w:rPr>
              <w:t>1.54</w:t>
            </w:r>
          </w:p>
        </w:tc>
        <w:tc>
          <w:tcPr>
            <w:tcW w:w="1019" w:type="dxa"/>
            <w:vAlign w:val="center"/>
          </w:tcPr>
          <w:p w14:paraId="528A471F" w14:textId="77777777" w:rsidR="00ED6EA0" w:rsidRDefault="00000000">
            <w:pPr>
              <w:pStyle w:val="aff9"/>
              <w:ind w:firstLineChars="0" w:firstLine="0"/>
              <w:jc w:val="center"/>
              <w:rPr>
                <w:rFonts w:ascii="Times New Roman"/>
                <w:kern w:val="2"/>
                <w:sz w:val="18"/>
              </w:rPr>
            </w:pPr>
            <w:r>
              <w:rPr>
                <w:rFonts w:ascii="Times New Roman"/>
                <w:kern w:val="2"/>
                <w:sz w:val="18"/>
              </w:rPr>
              <w:t>0.92</w:t>
            </w:r>
          </w:p>
        </w:tc>
      </w:tr>
      <w:tr w:rsidR="00ED6EA0" w14:paraId="570FBA53" w14:textId="77777777">
        <w:trPr>
          <w:jc w:val="center"/>
        </w:trPr>
        <w:tc>
          <w:tcPr>
            <w:tcW w:w="514" w:type="dxa"/>
            <w:vMerge/>
            <w:vAlign w:val="center"/>
          </w:tcPr>
          <w:p w14:paraId="6B02ADEC" w14:textId="77777777" w:rsidR="00ED6EA0" w:rsidRDefault="00ED6EA0">
            <w:pPr>
              <w:pStyle w:val="aff9"/>
              <w:ind w:firstLineChars="0" w:firstLine="0"/>
              <w:jc w:val="center"/>
              <w:rPr>
                <w:rFonts w:ascii="Times New Roman"/>
                <w:kern w:val="2"/>
                <w:sz w:val="18"/>
              </w:rPr>
            </w:pPr>
          </w:p>
        </w:tc>
        <w:tc>
          <w:tcPr>
            <w:tcW w:w="1067" w:type="dxa"/>
            <w:vAlign w:val="center"/>
          </w:tcPr>
          <w:p w14:paraId="60D714C5" w14:textId="77777777" w:rsidR="00ED6EA0" w:rsidRDefault="00000000">
            <w:pPr>
              <w:pStyle w:val="aff9"/>
              <w:ind w:firstLineChars="0" w:firstLine="0"/>
              <w:jc w:val="center"/>
              <w:rPr>
                <w:rFonts w:ascii="Times New Roman"/>
                <w:kern w:val="2"/>
                <w:sz w:val="18"/>
              </w:rPr>
            </w:pPr>
            <w:r>
              <w:rPr>
                <w:rFonts w:ascii="Times New Roman"/>
                <w:kern w:val="2"/>
                <w:sz w:val="18"/>
              </w:rPr>
              <w:t>10WS90</w:t>
            </w:r>
          </w:p>
        </w:tc>
        <w:tc>
          <w:tcPr>
            <w:tcW w:w="892" w:type="dxa"/>
            <w:vAlign w:val="center"/>
          </w:tcPr>
          <w:p w14:paraId="3644A1E8" w14:textId="77777777" w:rsidR="00ED6EA0" w:rsidRDefault="00000000">
            <w:pPr>
              <w:pStyle w:val="aff9"/>
              <w:ind w:firstLineChars="0" w:firstLine="0"/>
              <w:jc w:val="center"/>
              <w:rPr>
                <w:rFonts w:ascii="Times New Roman"/>
                <w:kern w:val="2"/>
                <w:sz w:val="18"/>
              </w:rPr>
            </w:pPr>
            <w:r>
              <w:rPr>
                <w:rFonts w:ascii="Times New Roman"/>
                <w:kern w:val="2"/>
                <w:sz w:val="18"/>
              </w:rPr>
              <w:t>0.1</w:t>
            </w:r>
          </w:p>
        </w:tc>
        <w:tc>
          <w:tcPr>
            <w:tcW w:w="1150" w:type="dxa"/>
            <w:vAlign w:val="center"/>
          </w:tcPr>
          <w:p w14:paraId="0204210B" w14:textId="77777777" w:rsidR="00ED6EA0" w:rsidRDefault="00000000">
            <w:pPr>
              <w:pStyle w:val="aff9"/>
              <w:ind w:firstLineChars="0" w:firstLine="0"/>
              <w:jc w:val="center"/>
              <w:rPr>
                <w:rFonts w:ascii="Times New Roman"/>
                <w:kern w:val="2"/>
                <w:sz w:val="18"/>
              </w:rPr>
            </w:pPr>
            <w:r>
              <w:rPr>
                <w:rFonts w:ascii="Times New Roman"/>
                <w:kern w:val="2"/>
                <w:sz w:val="18"/>
              </w:rPr>
              <w:t>90</w:t>
            </w:r>
          </w:p>
        </w:tc>
        <w:tc>
          <w:tcPr>
            <w:tcW w:w="811" w:type="dxa"/>
          </w:tcPr>
          <w:p w14:paraId="73745BB7" w14:textId="77777777" w:rsidR="00ED6EA0" w:rsidRDefault="00000000">
            <w:pPr>
              <w:pStyle w:val="aff9"/>
              <w:ind w:firstLineChars="0" w:firstLine="0"/>
              <w:jc w:val="center"/>
              <w:rPr>
                <w:rFonts w:ascii="Times New Roman"/>
                <w:kern w:val="2"/>
                <w:sz w:val="18"/>
              </w:rPr>
            </w:pPr>
            <w:r>
              <w:rPr>
                <w:rFonts w:ascii="Times New Roman" w:hint="eastAsia"/>
                <w:kern w:val="2"/>
                <w:sz w:val="18"/>
              </w:rPr>
              <w:t>3</w:t>
            </w:r>
            <w:r>
              <w:rPr>
                <w:rFonts w:ascii="Times New Roman"/>
                <w:kern w:val="2"/>
                <w:sz w:val="18"/>
              </w:rPr>
              <w:t>5</w:t>
            </w:r>
          </w:p>
        </w:tc>
        <w:tc>
          <w:tcPr>
            <w:tcW w:w="1064" w:type="dxa"/>
            <w:vAlign w:val="center"/>
          </w:tcPr>
          <w:p w14:paraId="51EF6894" w14:textId="77777777" w:rsidR="00ED6EA0" w:rsidRDefault="00000000">
            <w:pPr>
              <w:pStyle w:val="aff9"/>
              <w:ind w:firstLineChars="0" w:firstLine="0"/>
              <w:jc w:val="center"/>
              <w:rPr>
                <w:rFonts w:ascii="Times New Roman"/>
                <w:kern w:val="2"/>
                <w:sz w:val="18"/>
              </w:rPr>
            </w:pPr>
            <w:r>
              <w:rPr>
                <w:rFonts w:ascii="Times New Roman"/>
                <w:kern w:val="2"/>
                <w:sz w:val="18"/>
              </w:rPr>
              <w:t>1.56</w:t>
            </w:r>
          </w:p>
        </w:tc>
        <w:tc>
          <w:tcPr>
            <w:tcW w:w="1019" w:type="dxa"/>
            <w:vAlign w:val="center"/>
          </w:tcPr>
          <w:p w14:paraId="688BD24D" w14:textId="77777777" w:rsidR="00ED6EA0" w:rsidRDefault="00000000">
            <w:pPr>
              <w:pStyle w:val="aff9"/>
              <w:ind w:firstLineChars="0" w:firstLine="0"/>
              <w:jc w:val="center"/>
              <w:rPr>
                <w:rFonts w:ascii="Times New Roman"/>
                <w:kern w:val="2"/>
                <w:sz w:val="18"/>
              </w:rPr>
            </w:pPr>
            <w:r>
              <w:rPr>
                <w:rFonts w:ascii="Times New Roman"/>
                <w:kern w:val="2"/>
                <w:sz w:val="18"/>
              </w:rPr>
              <w:t>0.93</w:t>
            </w:r>
          </w:p>
        </w:tc>
      </w:tr>
      <w:tr w:rsidR="00ED6EA0" w14:paraId="63AC0DEF" w14:textId="77777777">
        <w:trPr>
          <w:jc w:val="center"/>
        </w:trPr>
        <w:tc>
          <w:tcPr>
            <w:tcW w:w="514" w:type="dxa"/>
            <w:vMerge/>
            <w:vAlign w:val="center"/>
          </w:tcPr>
          <w:p w14:paraId="116BE0A4" w14:textId="77777777" w:rsidR="00ED6EA0" w:rsidRDefault="00ED6EA0">
            <w:pPr>
              <w:pStyle w:val="aff9"/>
              <w:ind w:firstLineChars="0" w:firstLine="0"/>
              <w:jc w:val="center"/>
              <w:rPr>
                <w:rFonts w:ascii="Times New Roman"/>
                <w:kern w:val="2"/>
                <w:sz w:val="18"/>
              </w:rPr>
            </w:pPr>
          </w:p>
        </w:tc>
        <w:tc>
          <w:tcPr>
            <w:tcW w:w="1067" w:type="dxa"/>
            <w:vAlign w:val="center"/>
          </w:tcPr>
          <w:p w14:paraId="7295A8ED" w14:textId="77777777" w:rsidR="00ED6EA0" w:rsidRDefault="00000000">
            <w:pPr>
              <w:pStyle w:val="aff9"/>
              <w:ind w:firstLineChars="0" w:firstLine="0"/>
              <w:jc w:val="center"/>
              <w:rPr>
                <w:rFonts w:ascii="Times New Roman"/>
                <w:kern w:val="2"/>
                <w:sz w:val="18"/>
              </w:rPr>
            </w:pPr>
            <w:r>
              <w:rPr>
                <w:rFonts w:ascii="Times New Roman"/>
                <w:kern w:val="2"/>
                <w:sz w:val="18"/>
              </w:rPr>
              <w:t>12WS100</w:t>
            </w:r>
          </w:p>
        </w:tc>
        <w:tc>
          <w:tcPr>
            <w:tcW w:w="892" w:type="dxa"/>
            <w:vAlign w:val="center"/>
          </w:tcPr>
          <w:p w14:paraId="727E7286" w14:textId="77777777" w:rsidR="00ED6EA0" w:rsidRDefault="00000000">
            <w:pPr>
              <w:pStyle w:val="aff9"/>
              <w:ind w:firstLineChars="0" w:firstLine="0"/>
              <w:jc w:val="center"/>
              <w:rPr>
                <w:rFonts w:ascii="Times New Roman"/>
                <w:kern w:val="2"/>
                <w:sz w:val="18"/>
              </w:rPr>
            </w:pPr>
            <w:r>
              <w:rPr>
                <w:rFonts w:ascii="Times New Roman"/>
                <w:kern w:val="2"/>
                <w:sz w:val="18"/>
              </w:rPr>
              <w:t>0.12</w:t>
            </w:r>
          </w:p>
        </w:tc>
        <w:tc>
          <w:tcPr>
            <w:tcW w:w="1150" w:type="dxa"/>
            <w:vAlign w:val="center"/>
          </w:tcPr>
          <w:p w14:paraId="77FC6434" w14:textId="77777777" w:rsidR="00ED6EA0" w:rsidRDefault="00000000">
            <w:pPr>
              <w:pStyle w:val="aff9"/>
              <w:ind w:firstLineChars="0" w:firstLine="0"/>
              <w:jc w:val="center"/>
              <w:rPr>
                <w:rFonts w:ascii="Times New Roman"/>
                <w:kern w:val="2"/>
                <w:sz w:val="18"/>
              </w:rPr>
            </w:pPr>
            <w:r>
              <w:rPr>
                <w:rFonts w:ascii="Times New Roman"/>
                <w:kern w:val="2"/>
                <w:sz w:val="18"/>
              </w:rPr>
              <w:t>100</w:t>
            </w:r>
          </w:p>
        </w:tc>
        <w:tc>
          <w:tcPr>
            <w:tcW w:w="811" w:type="dxa"/>
          </w:tcPr>
          <w:p w14:paraId="289D23E4" w14:textId="77777777" w:rsidR="00ED6EA0" w:rsidRDefault="00000000">
            <w:pPr>
              <w:pStyle w:val="aff9"/>
              <w:ind w:firstLineChars="0" w:firstLine="0"/>
              <w:jc w:val="center"/>
              <w:rPr>
                <w:rFonts w:ascii="Times New Roman"/>
                <w:kern w:val="2"/>
                <w:sz w:val="18"/>
              </w:rPr>
            </w:pPr>
            <w:r>
              <w:rPr>
                <w:rFonts w:ascii="Times New Roman" w:hint="eastAsia"/>
                <w:kern w:val="2"/>
                <w:sz w:val="18"/>
              </w:rPr>
              <w:t>3</w:t>
            </w:r>
            <w:r>
              <w:rPr>
                <w:rFonts w:ascii="Times New Roman"/>
                <w:kern w:val="2"/>
                <w:sz w:val="18"/>
              </w:rPr>
              <w:t>8</w:t>
            </w:r>
          </w:p>
        </w:tc>
        <w:tc>
          <w:tcPr>
            <w:tcW w:w="1064" w:type="dxa"/>
            <w:vAlign w:val="center"/>
          </w:tcPr>
          <w:p w14:paraId="2F76A531" w14:textId="77777777" w:rsidR="00ED6EA0" w:rsidRDefault="00000000">
            <w:pPr>
              <w:pStyle w:val="aff9"/>
              <w:ind w:firstLineChars="0" w:firstLine="0"/>
              <w:jc w:val="center"/>
              <w:rPr>
                <w:rFonts w:ascii="Times New Roman"/>
                <w:kern w:val="2"/>
                <w:sz w:val="18"/>
              </w:rPr>
            </w:pPr>
            <w:r>
              <w:rPr>
                <w:rFonts w:ascii="Times New Roman"/>
                <w:kern w:val="2"/>
                <w:sz w:val="18"/>
              </w:rPr>
              <w:t>1.58</w:t>
            </w:r>
          </w:p>
        </w:tc>
        <w:tc>
          <w:tcPr>
            <w:tcW w:w="1019" w:type="dxa"/>
            <w:vAlign w:val="center"/>
          </w:tcPr>
          <w:p w14:paraId="75AC0796" w14:textId="77777777" w:rsidR="00ED6EA0" w:rsidRDefault="00000000">
            <w:pPr>
              <w:pStyle w:val="aff9"/>
              <w:ind w:firstLineChars="0" w:firstLine="0"/>
              <w:jc w:val="center"/>
              <w:rPr>
                <w:rFonts w:ascii="Times New Roman"/>
                <w:kern w:val="2"/>
                <w:sz w:val="18"/>
              </w:rPr>
            </w:pPr>
            <w:r>
              <w:rPr>
                <w:rFonts w:ascii="Times New Roman"/>
                <w:kern w:val="2"/>
                <w:sz w:val="18"/>
              </w:rPr>
              <w:t>0.94</w:t>
            </w:r>
          </w:p>
        </w:tc>
      </w:tr>
      <w:tr w:rsidR="00ED6EA0" w14:paraId="0DE4F40F" w14:textId="77777777">
        <w:trPr>
          <w:jc w:val="center"/>
        </w:trPr>
        <w:tc>
          <w:tcPr>
            <w:tcW w:w="514" w:type="dxa"/>
            <w:vMerge/>
            <w:vAlign w:val="center"/>
          </w:tcPr>
          <w:p w14:paraId="5A9F812F" w14:textId="77777777" w:rsidR="00ED6EA0" w:rsidRDefault="00ED6EA0">
            <w:pPr>
              <w:pStyle w:val="aff9"/>
              <w:ind w:firstLineChars="0" w:firstLine="0"/>
              <w:jc w:val="center"/>
              <w:rPr>
                <w:rFonts w:ascii="Times New Roman"/>
                <w:kern w:val="2"/>
                <w:sz w:val="18"/>
              </w:rPr>
            </w:pPr>
          </w:p>
        </w:tc>
        <w:tc>
          <w:tcPr>
            <w:tcW w:w="1067" w:type="dxa"/>
            <w:vAlign w:val="center"/>
          </w:tcPr>
          <w:p w14:paraId="342BCF7A" w14:textId="77777777" w:rsidR="00ED6EA0" w:rsidRDefault="00000000">
            <w:pPr>
              <w:pStyle w:val="aff9"/>
              <w:ind w:firstLineChars="0" w:firstLine="0"/>
              <w:jc w:val="center"/>
              <w:rPr>
                <w:rFonts w:ascii="Times New Roman"/>
                <w:kern w:val="2"/>
                <w:sz w:val="18"/>
              </w:rPr>
            </w:pPr>
            <w:r>
              <w:rPr>
                <w:rFonts w:ascii="Times New Roman"/>
                <w:kern w:val="2"/>
                <w:sz w:val="18"/>
              </w:rPr>
              <w:t>15WS110</w:t>
            </w:r>
          </w:p>
        </w:tc>
        <w:tc>
          <w:tcPr>
            <w:tcW w:w="892" w:type="dxa"/>
            <w:vAlign w:val="center"/>
          </w:tcPr>
          <w:p w14:paraId="0FC34846" w14:textId="77777777" w:rsidR="00ED6EA0" w:rsidRDefault="00000000">
            <w:pPr>
              <w:pStyle w:val="aff9"/>
              <w:ind w:firstLineChars="0" w:firstLine="0"/>
              <w:jc w:val="center"/>
              <w:rPr>
                <w:rFonts w:ascii="Times New Roman"/>
                <w:kern w:val="2"/>
                <w:sz w:val="18"/>
              </w:rPr>
            </w:pPr>
            <w:r>
              <w:rPr>
                <w:rFonts w:ascii="Times New Roman"/>
                <w:kern w:val="2"/>
                <w:sz w:val="18"/>
              </w:rPr>
              <w:t>0.15</w:t>
            </w:r>
          </w:p>
        </w:tc>
        <w:tc>
          <w:tcPr>
            <w:tcW w:w="1150" w:type="dxa"/>
            <w:vAlign w:val="center"/>
          </w:tcPr>
          <w:p w14:paraId="51B86DCF" w14:textId="77777777" w:rsidR="00ED6EA0" w:rsidRDefault="00000000">
            <w:pPr>
              <w:pStyle w:val="aff9"/>
              <w:ind w:firstLineChars="0" w:firstLine="0"/>
              <w:jc w:val="center"/>
              <w:rPr>
                <w:rFonts w:ascii="Times New Roman"/>
                <w:kern w:val="2"/>
                <w:sz w:val="18"/>
              </w:rPr>
            </w:pPr>
            <w:r>
              <w:rPr>
                <w:rFonts w:ascii="Times New Roman"/>
                <w:kern w:val="2"/>
                <w:sz w:val="18"/>
              </w:rPr>
              <w:t>110</w:t>
            </w:r>
          </w:p>
        </w:tc>
        <w:tc>
          <w:tcPr>
            <w:tcW w:w="811" w:type="dxa"/>
          </w:tcPr>
          <w:p w14:paraId="2B5989DF" w14:textId="77777777" w:rsidR="00ED6EA0" w:rsidRDefault="00000000">
            <w:pPr>
              <w:pStyle w:val="aff9"/>
              <w:ind w:firstLineChars="0" w:firstLine="0"/>
              <w:jc w:val="center"/>
              <w:rPr>
                <w:rFonts w:ascii="Times New Roman"/>
                <w:kern w:val="2"/>
                <w:sz w:val="18"/>
              </w:rPr>
            </w:pPr>
            <w:r>
              <w:rPr>
                <w:rFonts w:ascii="Times New Roman" w:hint="eastAsia"/>
                <w:kern w:val="2"/>
                <w:sz w:val="18"/>
              </w:rPr>
              <w:t>4</w:t>
            </w:r>
            <w:r>
              <w:rPr>
                <w:rFonts w:ascii="Times New Roman"/>
                <w:kern w:val="2"/>
                <w:sz w:val="18"/>
              </w:rPr>
              <w:t>0</w:t>
            </w:r>
          </w:p>
        </w:tc>
        <w:tc>
          <w:tcPr>
            <w:tcW w:w="1064" w:type="dxa"/>
            <w:vAlign w:val="center"/>
          </w:tcPr>
          <w:p w14:paraId="250B0A87" w14:textId="77777777" w:rsidR="00ED6EA0" w:rsidRDefault="00000000">
            <w:pPr>
              <w:pStyle w:val="aff9"/>
              <w:ind w:firstLineChars="0" w:firstLine="0"/>
              <w:jc w:val="center"/>
              <w:rPr>
                <w:rFonts w:ascii="Times New Roman"/>
                <w:kern w:val="2"/>
                <w:sz w:val="18"/>
              </w:rPr>
            </w:pPr>
            <w:r>
              <w:rPr>
                <w:rFonts w:ascii="Times New Roman"/>
                <w:kern w:val="2"/>
                <w:sz w:val="18"/>
              </w:rPr>
              <w:t>1.6</w:t>
            </w:r>
          </w:p>
        </w:tc>
        <w:tc>
          <w:tcPr>
            <w:tcW w:w="1019" w:type="dxa"/>
            <w:vAlign w:val="center"/>
          </w:tcPr>
          <w:p w14:paraId="339FA0B4" w14:textId="77777777" w:rsidR="00ED6EA0" w:rsidRDefault="00000000">
            <w:pPr>
              <w:pStyle w:val="aff9"/>
              <w:ind w:firstLineChars="0" w:firstLine="0"/>
              <w:jc w:val="center"/>
              <w:rPr>
                <w:rFonts w:ascii="Times New Roman"/>
                <w:kern w:val="2"/>
                <w:sz w:val="18"/>
              </w:rPr>
            </w:pPr>
            <w:r>
              <w:rPr>
                <w:rFonts w:ascii="Times New Roman"/>
                <w:kern w:val="2"/>
                <w:sz w:val="18"/>
              </w:rPr>
              <w:t>0.95</w:t>
            </w:r>
          </w:p>
        </w:tc>
      </w:tr>
      <w:tr w:rsidR="00ED6EA0" w14:paraId="0708CE33" w14:textId="77777777">
        <w:trPr>
          <w:jc w:val="center"/>
        </w:trPr>
        <w:tc>
          <w:tcPr>
            <w:tcW w:w="514" w:type="dxa"/>
            <w:vMerge/>
            <w:vAlign w:val="center"/>
          </w:tcPr>
          <w:p w14:paraId="23738EAF" w14:textId="77777777" w:rsidR="00ED6EA0" w:rsidRDefault="00ED6EA0">
            <w:pPr>
              <w:pStyle w:val="aff9"/>
              <w:ind w:firstLineChars="0" w:firstLine="0"/>
              <w:jc w:val="center"/>
              <w:rPr>
                <w:rFonts w:ascii="Times New Roman"/>
                <w:kern w:val="2"/>
                <w:sz w:val="18"/>
              </w:rPr>
            </w:pPr>
          </w:p>
        </w:tc>
        <w:tc>
          <w:tcPr>
            <w:tcW w:w="1067" w:type="dxa"/>
            <w:vAlign w:val="center"/>
          </w:tcPr>
          <w:p w14:paraId="2335A1FF" w14:textId="77777777" w:rsidR="00ED6EA0" w:rsidRDefault="00000000">
            <w:pPr>
              <w:pStyle w:val="aff9"/>
              <w:ind w:firstLineChars="0" w:firstLine="0"/>
              <w:jc w:val="center"/>
              <w:rPr>
                <w:rFonts w:ascii="Times New Roman"/>
                <w:kern w:val="2"/>
                <w:sz w:val="18"/>
              </w:rPr>
            </w:pPr>
            <w:r>
              <w:rPr>
                <w:rFonts w:ascii="Times New Roman" w:hint="eastAsia"/>
                <w:kern w:val="2"/>
                <w:sz w:val="18"/>
              </w:rPr>
              <w:t>2</w:t>
            </w:r>
            <w:r>
              <w:rPr>
                <w:rFonts w:ascii="Times New Roman"/>
                <w:kern w:val="2"/>
                <w:sz w:val="18"/>
              </w:rPr>
              <w:t>0WS125</w:t>
            </w:r>
          </w:p>
        </w:tc>
        <w:tc>
          <w:tcPr>
            <w:tcW w:w="892" w:type="dxa"/>
            <w:vAlign w:val="center"/>
          </w:tcPr>
          <w:p w14:paraId="5B9485FB" w14:textId="77777777" w:rsidR="00ED6EA0" w:rsidRDefault="00000000">
            <w:pPr>
              <w:pStyle w:val="aff9"/>
              <w:ind w:firstLineChars="0" w:firstLine="0"/>
              <w:jc w:val="center"/>
              <w:rPr>
                <w:rFonts w:ascii="Times New Roman"/>
                <w:kern w:val="2"/>
                <w:sz w:val="18"/>
              </w:rPr>
            </w:pPr>
            <w:r>
              <w:rPr>
                <w:rFonts w:ascii="Times New Roman" w:hint="eastAsia"/>
                <w:kern w:val="2"/>
                <w:sz w:val="18"/>
              </w:rPr>
              <w:t>0</w:t>
            </w:r>
            <w:r>
              <w:rPr>
                <w:rFonts w:ascii="Times New Roman"/>
                <w:kern w:val="2"/>
                <w:sz w:val="18"/>
              </w:rPr>
              <w:t>.20</w:t>
            </w:r>
          </w:p>
        </w:tc>
        <w:tc>
          <w:tcPr>
            <w:tcW w:w="1150" w:type="dxa"/>
            <w:vAlign w:val="center"/>
          </w:tcPr>
          <w:p w14:paraId="6BE4DFEC" w14:textId="77777777" w:rsidR="00ED6EA0" w:rsidRDefault="00000000">
            <w:pPr>
              <w:pStyle w:val="aff9"/>
              <w:ind w:firstLineChars="0" w:firstLine="0"/>
              <w:jc w:val="center"/>
              <w:rPr>
                <w:rFonts w:ascii="Times New Roman"/>
                <w:kern w:val="2"/>
                <w:sz w:val="18"/>
              </w:rPr>
            </w:pPr>
            <w:r>
              <w:rPr>
                <w:rFonts w:ascii="Times New Roman" w:hint="eastAsia"/>
                <w:kern w:val="2"/>
                <w:sz w:val="18"/>
              </w:rPr>
              <w:t>1</w:t>
            </w:r>
            <w:r>
              <w:rPr>
                <w:rFonts w:ascii="Times New Roman"/>
                <w:kern w:val="2"/>
                <w:sz w:val="18"/>
              </w:rPr>
              <w:t>25</w:t>
            </w:r>
          </w:p>
        </w:tc>
        <w:tc>
          <w:tcPr>
            <w:tcW w:w="811" w:type="dxa"/>
          </w:tcPr>
          <w:p w14:paraId="466F5699" w14:textId="77777777" w:rsidR="00ED6EA0" w:rsidRDefault="00000000">
            <w:pPr>
              <w:pStyle w:val="aff9"/>
              <w:ind w:firstLineChars="0" w:firstLine="0"/>
              <w:jc w:val="center"/>
              <w:rPr>
                <w:rFonts w:ascii="Times New Roman"/>
                <w:kern w:val="2"/>
                <w:sz w:val="18"/>
              </w:rPr>
            </w:pPr>
            <w:r>
              <w:rPr>
                <w:rFonts w:ascii="Times New Roman" w:hint="eastAsia"/>
                <w:kern w:val="2"/>
                <w:sz w:val="18"/>
              </w:rPr>
              <w:t>4</w:t>
            </w:r>
            <w:r>
              <w:rPr>
                <w:rFonts w:ascii="Times New Roman"/>
                <w:kern w:val="2"/>
                <w:sz w:val="18"/>
              </w:rPr>
              <w:t>5</w:t>
            </w:r>
          </w:p>
        </w:tc>
        <w:tc>
          <w:tcPr>
            <w:tcW w:w="1064" w:type="dxa"/>
            <w:vAlign w:val="center"/>
          </w:tcPr>
          <w:p w14:paraId="3859FAC8" w14:textId="77777777" w:rsidR="00ED6EA0" w:rsidRDefault="00000000">
            <w:pPr>
              <w:pStyle w:val="aff9"/>
              <w:ind w:firstLineChars="0" w:firstLine="0"/>
              <w:jc w:val="center"/>
              <w:rPr>
                <w:rFonts w:ascii="Times New Roman"/>
                <w:kern w:val="2"/>
                <w:sz w:val="18"/>
              </w:rPr>
            </w:pPr>
            <w:r>
              <w:rPr>
                <w:rFonts w:ascii="Times New Roman" w:hint="eastAsia"/>
                <w:kern w:val="2"/>
                <w:sz w:val="18"/>
              </w:rPr>
              <w:t>1</w:t>
            </w:r>
            <w:r>
              <w:rPr>
                <w:rFonts w:ascii="Times New Roman"/>
                <w:kern w:val="2"/>
                <w:sz w:val="18"/>
              </w:rPr>
              <w:t>.62</w:t>
            </w:r>
          </w:p>
        </w:tc>
        <w:tc>
          <w:tcPr>
            <w:tcW w:w="1019" w:type="dxa"/>
            <w:vAlign w:val="center"/>
          </w:tcPr>
          <w:p w14:paraId="6EF6A445" w14:textId="77777777" w:rsidR="00ED6EA0" w:rsidRDefault="00000000">
            <w:pPr>
              <w:pStyle w:val="aff9"/>
              <w:ind w:firstLineChars="0" w:firstLine="0"/>
              <w:jc w:val="center"/>
              <w:rPr>
                <w:rFonts w:ascii="Times New Roman"/>
                <w:kern w:val="2"/>
                <w:sz w:val="18"/>
              </w:rPr>
            </w:pPr>
            <w:r>
              <w:rPr>
                <w:rFonts w:ascii="Times New Roman" w:hint="eastAsia"/>
                <w:kern w:val="2"/>
                <w:sz w:val="18"/>
              </w:rPr>
              <w:t>0</w:t>
            </w:r>
            <w:r>
              <w:rPr>
                <w:rFonts w:ascii="Times New Roman"/>
                <w:kern w:val="2"/>
                <w:sz w:val="18"/>
              </w:rPr>
              <w:t>.96</w:t>
            </w:r>
          </w:p>
        </w:tc>
      </w:tr>
      <w:tr w:rsidR="00ED6EA0" w14:paraId="647C45E3" w14:textId="77777777">
        <w:trPr>
          <w:jc w:val="center"/>
        </w:trPr>
        <w:tc>
          <w:tcPr>
            <w:tcW w:w="514" w:type="dxa"/>
            <w:vMerge w:val="restart"/>
            <w:vAlign w:val="center"/>
          </w:tcPr>
          <w:p w14:paraId="77DB39FD" w14:textId="77777777" w:rsidR="00ED6EA0" w:rsidRDefault="00000000">
            <w:pPr>
              <w:pStyle w:val="aff9"/>
              <w:ind w:firstLineChars="0" w:firstLine="0"/>
              <w:jc w:val="center"/>
              <w:rPr>
                <w:rFonts w:ascii="Times New Roman"/>
                <w:kern w:val="2"/>
                <w:sz w:val="18"/>
              </w:rPr>
            </w:pPr>
            <w:r>
              <w:rPr>
                <w:rFonts w:ascii="Times New Roman"/>
                <w:kern w:val="2"/>
                <w:sz w:val="18"/>
              </w:rPr>
              <w:t>高</w:t>
            </w:r>
            <w:proofErr w:type="gramStart"/>
            <w:r>
              <w:rPr>
                <w:rFonts w:ascii="Times New Roman"/>
                <w:kern w:val="2"/>
                <w:sz w:val="18"/>
              </w:rPr>
              <w:t>磁感型</w:t>
            </w:r>
            <w:proofErr w:type="gramEnd"/>
          </w:p>
        </w:tc>
        <w:tc>
          <w:tcPr>
            <w:tcW w:w="1067" w:type="dxa"/>
            <w:vAlign w:val="center"/>
          </w:tcPr>
          <w:p w14:paraId="304C9958" w14:textId="77777777" w:rsidR="00ED6EA0" w:rsidRDefault="00000000">
            <w:pPr>
              <w:pStyle w:val="aff9"/>
              <w:ind w:firstLineChars="0" w:firstLine="0"/>
              <w:jc w:val="center"/>
              <w:rPr>
                <w:rFonts w:ascii="Times New Roman"/>
                <w:kern w:val="2"/>
                <w:sz w:val="18"/>
              </w:rPr>
            </w:pPr>
            <w:r>
              <w:rPr>
                <w:rFonts w:ascii="Times New Roman"/>
                <w:kern w:val="2"/>
                <w:sz w:val="18"/>
              </w:rPr>
              <w:t>3WSG70</w:t>
            </w:r>
          </w:p>
        </w:tc>
        <w:tc>
          <w:tcPr>
            <w:tcW w:w="892" w:type="dxa"/>
            <w:vAlign w:val="center"/>
          </w:tcPr>
          <w:p w14:paraId="05A39752" w14:textId="77777777" w:rsidR="00ED6EA0" w:rsidRDefault="00000000">
            <w:pPr>
              <w:pStyle w:val="aff9"/>
              <w:ind w:firstLineChars="0" w:firstLine="0"/>
              <w:jc w:val="center"/>
              <w:rPr>
                <w:rFonts w:ascii="Times New Roman"/>
                <w:kern w:val="2"/>
                <w:sz w:val="18"/>
              </w:rPr>
            </w:pPr>
            <w:r>
              <w:rPr>
                <w:rFonts w:ascii="Times New Roman"/>
                <w:kern w:val="2"/>
                <w:sz w:val="18"/>
              </w:rPr>
              <w:t>0.03</w:t>
            </w:r>
          </w:p>
        </w:tc>
        <w:tc>
          <w:tcPr>
            <w:tcW w:w="1150" w:type="dxa"/>
            <w:vAlign w:val="center"/>
          </w:tcPr>
          <w:p w14:paraId="6FF0C9CD" w14:textId="77777777" w:rsidR="00ED6EA0" w:rsidRDefault="00000000">
            <w:pPr>
              <w:pStyle w:val="aff9"/>
              <w:ind w:firstLineChars="0" w:firstLine="0"/>
              <w:jc w:val="center"/>
              <w:rPr>
                <w:rFonts w:ascii="Times New Roman"/>
                <w:kern w:val="2"/>
                <w:sz w:val="18"/>
              </w:rPr>
            </w:pPr>
            <w:r>
              <w:rPr>
                <w:rFonts w:ascii="Times New Roman"/>
                <w:kern w:val="2"/>
                <w:sz w:val="18"/>
              </w:rPr>
              <w:t>70</w:t>
            </w:r>
          </w:p>
        </w:tc>
        <w:tc>
          <w:tcPr>
            <w:tcW w:w="811" w:type="dxa"/>
          </w:tcPr>
          <w:p w14:paraId="037AB357" w14:textId="77777777" w:rsidR="00ED6EA0" w:rsidRDefault="00000000">
            <w:pPr>
              <w:pStyle w:val="aff9"/>
              <w:ind w:firstLineChars="0" w:firstLine="0"/>
              <w:jc w:val="center"/>
              <w:rPr>
                <w:rFonts w:ascii="Times New Roman"/>
                <w:kern w:val="2"/>
                <w:sz w:val="18"/>
              </w:rPr>
            </w:pPr>
            <w:r>
              <w:rPr>
                <w:rFonts w:ascii="Times New Roman" w:hint="eastAsia"/>
                <w:kern w:val="2"/>
                <w:sz w:val="18"/>
              </w:rPr>
              <w:t>2</w:t>
            </w:r>
            <w:r>
              <w:rPr>
                <w:rFonts w:ascii="Times New Roman"/>
                <w:kern w:val="2"/>
                <w:sz w:val="18"/>
              </w:rPr>
              <w:t>8</w:t>
            </w:r>
          </w:p>
        </w:tc>
        <w:tc>
          <w:tcPr>
            <w:tcW w:w="1064" w:type="dxa"/>
            <w:vAlign w:val="center"/>
          </w:tcPr>
          <w:p w14:paraId="153EB972" w14:textId="77777777" w:rsidR="00ED6EA0" w:rsidRDefault="00000000">
            <w:pPr>
              <w:pStyle w:val="aff9"/>
              <w:ind w:firstLineChars="0" w:firstLine="0"/>
              <w:jc w:val="center"/>
              <w:rPr>
                <w:rFonts w:ascii="Times New Roman"/>
                <w:kern w:val="2"/>
                <w:sz w:val="18"/>
              </w:rPr>
            </w:pPr>
            <w:r>
              <w:rPr>
                <w:rFonts w:ascii="Times New Roman"/>
                <w:kern w:val="2"/>
                <w:sz w:val="18"/>
              </w:rPr>
              <w:t>1.53</w:t>
            </w:r>
          </w:p>
        </w:tc>
        <w:tc>
          <w:tcPr>
            <w:tcW w:w="1019" w:type="dxa"/>
            <w:vAlign w:val="center"/>
          </w:tcPr>
          <w:p w14:paraId="225CFDAB" w14:textId="77777777" w:rsidR="00ED6EA0" w:rsidRDefault="00000000">
            <w:pPr>
              <w:pStyle w:val="aff9"/>
              <w:ind w:firstLineChars="0" w:firstLine="0"/>
              <w:jc w:val="center"/>
              <w:rPr>
                <w:rFonts w:ascii="Times New Roman"/>
                <w:kern w:val="2"/>
                <w:sz w:val="18"/>
              </w:rPr>
            </w:pPr>
            <w:r>
              <w:rPr>
                <w:rFonts w:ascii="Times New Roman"/>
                <w:kern w:val="2"/>
                <w:sz w:val="18"/>
              </w:rPr>
              <w:t>0.88</w:t>
            </w:r>
          </w:p>
        </w:tc>
      </w:tr>
      <w:tr w:rsidR="00ED6EA0" w14:paraId="587E4794" w14:textId="77777777">
        <w:trPr>
          <w:jc w:val="center"/>
        </w:trPr>
        <w:tc>
          <w:tcPr>
            <w:tcW w:w="514" w:type="dxa"/>
            <w:vMerge/>
            <w:vAlign w:val="center"/>
          </w:tcPr>
          <w:p w14:paraId="0E91FB39" w14:textId="77777777" w:rsidR="00ED6EA0" w:rsidRDefault="00ED6EA0">
            <w:pPr>
              <w:pStyle w:val="aff9"/>
              <w:ind w:firstLineChars="0" w:firstLine="0"/>
              <w:jc w:val="center"/>
              <w:rPr>
                <w:rFonts w:ascii="Times New Roman"/>
                <w:kern w:val="2"/>
                <w:sz w:val="18"/>
              </w:rPr>
            </w:pPr>
          </w:p>
        </w:tc>
        <w:tc>
          <w:tcPr>
            <w:tcW w:w="1067" w:type="dxa"/>
            <w:vAlign w:val="center"/>
          </w:tcPr>
          <w:p w14:paraId="115F6073" w14:textId="77777777" w:rsidR="00ED6EA0" w:rsidRDefault="00000000">
            <w:pPr>
              <w:pStyle w:val="aff9"/>
              <w:ind w:firstLineChars="0" w:firstLine="0"/>
              <w:jc w:val="center"/>
              <w:rPr>
                <w:rFonts w:ascii="Times New Roman"/>
                <w:kern w:val="2"/>
                <w:sz w:val="18"/>
              </w:rPr>
            </w:pPr>
            <w:r>
              <w:rPr>
                <w:rFonts w:ascii="Times New Roman"/>
                <w:kern w:val="2"/>
                <w:sz w:val="18"/>
              </w:rPr>
              <w:t>5WSG75</w:t>
            </w:r>
          </w:p>
        </w:tc>
        <w:tc>
          <w:tcPr>
            <w:tcW w:w="892" w:type="dxa"/>
            <w:vAlign w:val="center"/>
          </w:tcPr>
          <w:p w14:paraId="1303CBBC" w14:textId="77777777" w:rsidR="00ED6EA0" w:rsidRDefault="00000000">
            <w:pPr>
              <w:pStyle w:val="aff9"/>
              <w:ind w:firstLineChars="0" w:firstLine="0"/>
              <w:jc w:val="center"/>
              <w:rPr>
                <w:rFonts w:ascii="Times New Roman"/>
                <w:kern w:val="2"/>
                <w:sz w:val="18"/>
              </w:rPr>
            </w:pPr>
            <w:r>
              <w:rPr>
                <w:rFonts w:ascii="Times New Roman"/>
                <w:kern w:val="2"/>
                <w:sz w:val="18"/>
              </w:rPr>
              <w:t>0.05</w:t>
            </w:r>
          </w:p>
        </w:tc>
        <w:tc>
          <w:tcPr>
            <w:tcW w:w="1150" w:type="dxa"/>
            <w:vAlign w:val="center"/>
          </w:tcPr>
          <w:p w14:paraId="13ABA85E" w14:textId="77777777" w:rsidR="00ED6EA0" w:rsidRDefault="00000000">
            <w:pPr>
              <w:pStyle w:val="aff9"/>
              <w:ind w:firstLineChars="0" w:firstLine="0"/>
              <w:jc w:val="center"/>
              <w:rPr>
                <w:rFonts w:ascii="Times New Roman"/>
                <w:kern w:val="2"/>
                <w:sz w:val="18"/>
              </w:rPr>
            </w:pPr>
            <w:r>
              <w:rPr>
                <w:rFonts w:ascii="Times New Roman"/>
                <w:kern w:val="2"/>
                <w:sz w:val="18"/>
              </w:rPr>
              <w:t>75</w:t>
            </w:r>
          </w:p>
        </w:tc>
        <w:tc>
          <w:tcPr>
            <w:tcW w:w="811" w:type="dxa"/>
          </w:tcPr>
          <w:p w14:paraId="3B66D30C" w14:textId="77777777" w:rsidR="00ED6EA0" w:rsidRDefault="00000000">
            <w:pPr>
              <w:pStyle w:val="aff9"/>
              <w:ind w:firstLineChars="0" w:firstLine="0"/>
              <w:jc w:val="center"/>
              <w:rPr>
                <w:rFonts w:ascii="Times New Roman"/>
                <w:kern w:val="2"/>
                <w:sz w:val="18"/>
              </w:rPr>
            </w:pPr>
            <w:r>
              <w:rPr>
                <w:rFonts w:ascii="Times New Roman" w:hint="eastAsia"/>
                <w:kern w:val="2"/>
                <w:sz w:val="18"/>
              </w:rPr>
              <w:t>3</w:t>
            </w:r>
            <w:r>
              <w:rPr>
                <w:rFonts w:ascii="Times New Roman"/>
                <w:kern w:val="2"/>
                <w:sz w:val="18"/>
              </w:rPr>
              <w:t>0</w:t>
            </w:r>
          </w:p>
        </w:tc>
        <w:tc>
          <w:tcPr>
            <w:tcW w:w="1064" w:type="dxa"/>
            <w:vAlign w:val="center"/>
          </w:tcPr>
          <w:p w14:paraId="72BB5656" w14:textId="77777777" w:rsidR="00ED6EA0" w:rsidRDefault="00000000">
            <w:pPr>
              <w:pStyle w:val="aff9"/>
              <w:ind w:firstLineChars="0" w:firstLine="0"/>
              <w:jc w:val="center"/>
              <w:rPr>
                <w:rFonts w:ascii="Times New Roman"/>
                <w:kern w:val="2"/>
                <w:sz w:val="18"/>
              </w:rPr>
            </w:pPr>
            <w:r>
              <w:rPr>
                <w:rFonts w:ascii="Times New Roman"/>
                <w:kern w:val="2"/>
                <w:sz w:val="18"/>
              </w:rPr>
              <w:t>1.55</w:t>
            </w:r>
          </w:p>
        </w:tc>
        <w:tc>
          <w:tcPr>
            <w:tcW w:w="1019" w:type="dxa"/>
            <w:vAlign w:val="center"/>
          </w:tcPr>
          <w:p w14:paraId="17EC1F6D" w14:textId="77777777" w:rsidR="00ED6EA0" w:rsidRDefault="00000000">
            <w:pPr>
              <w:pStyle w:val="aff9"/>
              <w:ind w:firstLineChars="0" w:firstLine="0"/>
              <w:jc w:val="center"/>
              <w:rPr>
                <w:rFonts w:ascii="Times New Roman"/>
                <w:kern w:val="2"/>
                <w:sz w:val="18"/>
              </w:rPr>
            </w:pPr>
            <w:r>
              <w:rPr>
                <w:rFonts w:ascii="Times New Roman"/>
                <w:kern w:val="2"/>
                <w:sz w:val="18"/>
              </w:rPr>
              <w:t>0.90</w:t>
            </w:r>
          </w:p>
        </w:tc>
      </w:tr>
      <w:tr w:rsidR="00ED6EA0" w14:paraId="662A754D" w14:textId="77777777">
        <w:trPr>
          <w:jc w:val="center"/>
        </w:trPr>
        <w:tc>
          <w:tcPr>
            <w:tcW w:w="514" w:type="dxa"/>
            <w:vMerge/>
            <w:vAlign w:val="center"/>
          </w:tcPr>
          <w:p w14:paraId="7F8CCE55" w14:textId="77777777" w:rsidR="00ED6EA0" w:rsidRDefault="00ED6EA0">
            <w:pPr>
              <w:pStyle w:val="aff9"/>
              <w:ind w:firstLineChars="0" w:firstLine="0"/>
              <w:jc w:val="center"/>
              <w:rPr>
                <w:rFonts w:ascii="Times New Roman"/>
                <w:kern w:val="2"/>
                <w:sz w:val="18"/>
              </w:rPr>
            </w:pPr>
          </w:p>
        </w:tc>
        <w:tc>
          <w:tcPr>
            <w:tcW w:w="1067" w:type="dxa"/>
            <w:vAlign w:val="center"/>
          </w:tcPr>
          <w:p w14:paraId="57D47D5A" w14:textId="77777777" w:rsidR="00ED6EA0" w:rsidRDefault="00000000">
            <w:pPr>
              <w:pStyle w:val="aff9"/>
              <w:ind w:firstLineChars="0" w:firstLine="0"/>
              <w:jc w:val="center"/>
              <w:rPr>
                <w:rFonts w:ascii="Times New Roman"/>
                <w:kern w:val="2"/>
                <w:sz w:val="18"/>
              </w:rPr>
            </w:pPr>
            <w:r>
              <w:rPr>
                <w:rFonts w:ascii="Times New Roman"/>
                <w:kern w:val="2"/>
                <w:sz w:val="18"/>
              </w:rPr>
              <w:t>8WSG85</w:t>
            </w:r>
          </w:p>
        </w:tc>
        <w:tc>
          <w:tcPr>
            <w:tcW w:w="892" w:type="dxa"/>
            <w:vAlign w:val="center"/>
          </w:tcPr>
          <w:p w14:paraId="0DD9C3E2" w14:textId="77777777" w:rsidR="00ED6EA0" w:rsidRDefault="00000000">
            <w:pPr>
              <w:pStyle w:val="aff9"/>
              <w:ind w:firstLineChars="0" w:firstLine="0"/>
              <w:jc w:val="center"/>
              <w:rPr>
                <w:rFonts w:ascii="Times New Roman"/>
                <w:kern w:val="2"/>
                <w:sz w:val="18"/>
              </w:rPr>
            </w:pPr>
            <w:r>
              <w:rPr>
                <w:rFonts w:ascii="Times New Roman"/>
                <w:kern w:val="2"/>
                <w:sz w:val="18"/>
              </w:rPr>
              <w:t>0.08</w:t>
            </w:r>
          </w:p>
        </w:tc>
        <w:tc>
          <w:tcPr>
            <w:tcW w:w="1150" w:type="dxa"/>
            <w:vAlign w:val="center"/>
          </w:tcPr>
          <w:p w14:paraId="763C74F0" w14:textId="77777777" w:rsidR="00ED6EA0" w:rsidRDefault="00000000">
            <w:pPr>
              <w:pStyle w:val="aff9"/>
              <w:ind w:firstLineChars="0" w:firstLine="0"/>
              <w:jc w:val="center"/>
              <w:rPr>
                <w:rFonts w:ascii="Times New Roman"/>
                <w:kern w:val="2"/>
                <w:sz w:val="18"/>
              </w:rPr>
            </w:pPr>
            <w:r>
              <w:rPr>
                <w:rFonts w:ascii="Times New Roman"/>
                <w:kern w:val="2"/>
                <w:sz w:val="18"/>
              </w:rPr>
              <w:t>85</w:t>
            </w:r>
          </w:p>
        </w:tc>
        <w:tc>
          <w:tcPr>
            <w:tcW w:w="811" w:type="dxa"/>
          </w:tcPr>
          <w:p w14:paraId="085F121A" w14:textId="77777777" w:rsidR="00ED6EA0" w:rsidRDefault="00000000">
            <w:pPr>
              <w:pStyle w:val="aff9"/>
              <w:ind w:firstLineChars="0" w:firstLine="0"/>
              <w:jc w:val="center"/>
              <w:rPr>
                <w:rFonts w:ascii="Times New Roman"/>
                <w:kern w:val="2"/>
                <w:sz w:val="18"/>
              </w:rPr>
            </w:pPr>
            <w:r>
              <w:rPr>
                <w:rFonts w:ascii="Times New Roman" w:hint="eastAsia"/>
                <w:kern w:val="2"/>
                <w:sz w:val="18"/>
              </w:rPr>
              <w:t>3</w:t>
            </w:r>
            <w:r>
              <w:rPr>
                <w:rFonts w:ascii="Times New Roman"/>
                <w:kern w:val="2"/>
                <w:sz w:val="18"/>
              </w:rPr>
              <w:t>2</w:t>
            </w:r>
          </w:p>
        </w:tc>
        <w:tc>
          <w:tcPr>
            <w:tcW w:w="1064" w:type="dxa"/>
            <w:vAlign w:val="center"/>
          </w:tcPr>
          <w:p w14:paraId="42462D1D" w14:textId="77777777" w:rsidR="00ED6EA0" w:rsidRDefault="00000000">
            <w:pPr>
              <w:pStyle w:val="aff9"/>
              <w:ind w:firstLineChars="0" w:firstLine="0"/>
              <w:jc w:val="center"/>
              <w:rPr>
                <w:rFonts w:ascii="Times New Roman"/>
                <w:kern w:val="2"/>
                <w:sz w:val="18"/>
              </w:rPr>
            </w:pPr>
            <w:r>
              <w:rPr>
                <w:rFonts w:ascii="Times New Roman"/>
                <w:kern w:val="2"/>
                <w:sz w:val="18"/>
              </w:rPr>
              <w:t>1.57</w:t>
            </w:r>
          </w:p>
        </w:tc>
        <w:tc>
          <w:tcPr>
            <w:tcW w:w="1019" w:type="dxa"/>
            <w:vAlign w:val="center"/>
          </w:tcPr>
          <w:p w14:paraId="193D77D2" w14:textId="77777777" w:rsidR="00ED6EA0" w:rsidRDefault="00000000">
            <w:pPr>
              <w:pStyle w:val="aff9"/>
              <w:ind w:firstLineChars="0" w:firstLine="0"/>
              <w:jc w:val="center"/>
              <w:rPr>
                <w:rFonts w:ascii="Times New Roman"/>
                <w:kern w:val="2"/>
                <w:sz w:val="18"/>
              </w:rPr>
            </w:pPr>
            <w:r>
              <w:rPr>
                <w:rFonts w:ascii="Times New Roman"/>
                <w:kern w:val="2"/>
                <w:sz w:val="18"/>
              </w:rPr>
              <w:t>0.92</w:t>
            </w:r>
          </w:p>
        </w:tc>
      </w:tr>
      <w:tr w:rsidR="00ED6EA0" w14:paraId="6F369934" w14:textId="77777777">
        <w:trPr>
          <w:jc w:val="center"/>
        </w:trPr>
        <w:tc>
          <w:tcPr>
            <w:tcW w:w="514" w:type="dxa"/>
            <w:vMerge/>
            <w:vAlign w:val="center"/>
          </w:tcPr>
          <w:p w14:paraId="05E2E5CA" w14:textId="77777777" w:rsidR="00ED6EA0" w:rsidRDefault="00ED6EA0">
            <w:pPr>
              <w:pStyle w:val="aff9"/>
              <w:ind w:firstLineChars="0" w:firstLine="0"/>
              <w:jc w:val="center"/>
              <w:rPr>
                <w:rFonts w:ascii="Times New Roman"/>
                <w:kern w:val="2"/>
                <w:sz w:val="18"/>
              </w:rPr>
            </w:pPr>
          </w:p>
        </w:tc>
        <w:tc>
          <w:tcPr>
            <w:tcW w:w="1067" w:type="dxa"/>
            <w:vAlign w:val="center"/>
          </w:tcPr>
          <w:p w14:paraId="6C962F8D" w14:textId="77777777" w:rsidR="00ED6EA0" w:rsidRDefault="00000000">
            <w:pPr>
              <w:pStyle w:val="aff9"/>
              <w:ind w:firstLineChars="0" w:firstLine="0"/>
              <w:jc w:val="center"/>
              <w:rPr>
                <w:rFonts w:ascii="Times New Roman"/>
                <w:kern w:val="2"/>
                <w:sz w:val="18"/>
              </w:rPr>
            </w:pPr>
            <w:r>
              <w:rPr>
                <w:rFonts w:ascii="Times New Roman"/>
                <w:kern w:val="2"/>
                <w:sz w:val="18"/>
              </w:rPr>
              <w:t>10WSG90</w:t>
            </w:r>
          </w:p>
        </w:tc>
        <w:tc>
          <w:tcPr>
            <w:tcW w:w="892" w:type="dxa"/>
            <w:vAlign w:val="center"/>
          </w:tcPr>
          <w:p w14:paraId="58AB24C4" w14:textId="77777777" w:rsidR="00ED6EA0" w:rsidRDefault="00000000">
            <w:pPr>
              <w:pStyle w:val="aff9"/>
              <w:ind w:firstLineChars="0" w:firstLine="0"/>
              <w:jc w:val="center"/>
              <w:rPr>
                <w:rFonts w:ascii="Times New Roman"/>
                <w:kern w:val="2"/>
                <w:sz w:val="18"/>
              </w:rPr>
            </w:pPr>
            <w:r>
              <w:rPr>
                <w:rFonts w:ascii="Times New Roman"/>
                <w:kern w:val="2"/>
                <w:sz w:val="18"/>
              </w:rPr>
              <w:t>0.1</w:t>
            </w:r>
          </w:p>
        </w:tc>
        <w:tc>
          <w:tcPr>
            <w:tcW w:w="1150" w:type="dxa"/>
            <w:vAlign w:val="center"/>
          </w:tcPr>
          <w:p w14:paraId="38AE4673" w14:textId="77777777" w:rsidR="00ED6EA0" w:rsidRDefault="00000000">
            <w:pPr>
              <w:pStyle w:val="aff9"/>
              <w:ind w:firstLineChars="0" w:firstLine="0"/>
              <w:jc w:val="center"/>
              <w:rPr>
                <w:rFonts w:ascii="Times New Roman"/>
                <w:kern w:val="2"/>
                <w:sz w:val="18"/>
              </w:rPr>
            </w:pPr>
            <w:r>
              <w:rPr>
                <w:rFonts w:ascii="Times New Roman"/>
                <w:kern w:val="2"/>
                <w:sz w:val="18"/>
              </w:rPr>
              <w:t>90</w:t>
            </w:r>
          </w:p>
        </w:tc>
        <w:tc>
          <w:tcPr>
            <w:tcW w:w="811" w:type="dxa"/>
          </w:tcPr>
          <w:p w14:paraId="10D17C0D" w14:textId="77777777" w:rsidR="00ED6EA0" w:rsidRDefault="00000000">
            <w:pPr>
              <w:pStyle w:val="aff9"/>
              <w:ind w:firstLineChars="0" w:firstLine="0"/>
              <w:jc w:val="center"/>
              <w:rPr>
                <w:rFonts w:ascii="Times New Roman"/>
                <w:kern w:val="2"/>
                <w:sz w:val="18"/>
              </w:rPr>
            </w:pPr>
            <w:r>
              <w:rPr>
                <w:rFonts w:ascii="Times New Roman" w:hint="eastAsia"/>
                <w:kern w:val="2"/>
                <w:sz w:val="18"/>
              </w:rPr>
              <w:t>3</w:t>
            </w:r>
            <w:r>
              <w:rPr>
                <w:rFonts w:ascii="Times New Roman"/>
                <w:kern w:val="2"/>
                <w:sz w:val="18"/>
              </w:rPr>
              <w:t>5</w:t>
            </w:r>
          </w:p>
        </w:tc>
        <w:tc>
          <w:tcPr>
            <w:tcW w:w="1064" w:type="dxa"/>
            <w:vAlign w:val="center"/>
          </w:tcPr>
          <w:p w14:paraId="4F90C322" w14:textId="77777777" w:rsidR="00ED6EA0" w:rsidRDefault="00000000">
            <w:pPr>
              <w:pStyle w:val="aff9"/>
              <w:ind w:firstLineChars="0" w:firstLine="0"/>
              <w:jc w:val="center"/>
              <w:rPr>
                <w:rFonts w:ascii="Times New Roman"/>
                <w:kern w:val="2"/>
                <w:sz w:val="18"/>
              </w:rPr>
            </w:pPr>
            <w:r>
              <w:rPr>
                <w:rFonts w:ascii="Times New Roman"/>
                <w:kern w:val="2"/>
                <w:sz w:val="18"/>
              </w:rPr>
              <w:t>1.59</w:t>
            </w:r>
          </w:p>
        </w:tc>
        <w:tc>
          <w:tcPr>
            <w:tcW w:w="1019" w:type="dxa"/>
            <w:vAlign w:val="center"/>
          </w:tcPr>
          <w:p w14:paraId="7F9AC2F8" w14:textId="77777777" w:rsidR="00ED6EA0" w:rsidRDefault="00000000">
            <w:pPr>
              <w:pStyle w:val="aff9"/>
              <w:ind w:firstLineChars="0" w:firstLine="0"/>
              <w:jc w:val="center"/>
              <w:rPr>
                <w:rFonts w:ascii="Times New Roman"/>
                <w:kern w:val="2"/>
                <w:sz w:val="18"/>
              </w:rPr>
            </w:pPr>
            <w:r>
              <w:rPr>
                <w:rFonts w:ascii="Times New Roman"/>
                <w:kern w:val="2"/>
                <w:sz w:val="18"/>
              </w:rPr>
              <w:t>0.93</w:t>
            </w:r>
          </w:p>
        </w:tc>
      </w:tr>
      <w:tr w:rsidR="00ED6EA0" w14:paraId="7CE3CB38" w14:textId="77777777">
        <w:trPr>
          <w:jc w:val="center"/>
        </w:trPr>
        <w:tc>
          <w:tcPr>
            <w:tcW w:w="514" w:type="dxa"/>
            <w:vMerge/>
            <w:vAlign w:val="center"/>
          </w:tcPr>
          <w:p w14:paraId="1CA05C80" w14:textId="77777777" w:rsidR="00ED6EA0" w:rsidRDefault="00ED6EA0">
            <w:pPr>
              <w:pStyle w:val="aff9"/>
              <w:ind w:firstLineChars="0" w:firstLine="0"/>
              <w:jc w:val="center"/>
              <w:rPr>
                <w:rFonts w:ascii="Times New Roman"/>
                <w:kern w:val="2"/>
                <w:sz w:val="18"/>
              </w:rPr>
            </w:pPr>
          </w:p>
        </w:tc>
        <w:tc>
          <w:tcPr>
            <w:tcW w:w="1067" w:type="dxa"/>
            <w:vAlign w:val="center"/>
          </w:tcPr>
          <w:p w14:paraId="4F0950AC" w14:textId="77777777" w:rsidR="00ED6EA0" w:rsidRDefault="00000000">
            <w:pPr>
              <w:pStyle w:val="aff9"/>
              <w:ind w:firstLineChars="0" w:firstLine="0"/>
              <w:jc w:val="center"/>
              <w:rPr>
                <w:rFonts w:ascii="Times New Roman"/>
                <w:kern w:val="2"/>
                <w:sz w:val="18"/>
              </w:rPr>
            </w:pPr>
            <w:r>
              <w:rPr>
                <w:rFonts w:ascii="Times New Roman"/>
                <w:kern w:val="2"/>
                <w:sz w:val="18"/>
              </w:rPr>
              <w:t>12WSG100</w:t>
            </w:r>
          </w:p>
        </w:tc>
        <w:tc>
          <w:tcPr>
            <w:tcW w:w="892" w:type="dxa"/>
            <w:vAlign w:val="center"/>
          </w:tcPr>
          <w:p w14:paraId="3368BCD6" w14:textId="77777777" w:rsidR="00ED6EA0" w:rsidRDefault="00000000">
            <w:pPr>
              <w:pStyle w:val="aff9"/>
              <w:ind w:firstLineChars="0" w:firstLine="0"/>
              <w:jc w:val="center"/>
              <w:rPr>
                <w:rFonts w:ascii="Times New Roman"/>
                <w:kern w:val="2"/>
                <w:sz w:val="18"/>
              </w:rPr>
            </w:pPr>
            <w:r>
              <w:rPr>
                <w:rFonts w:ascii="Times New Roman"/>
                <w:kern w:val="2"/>
                <w:sz w:val="18"/>
              </w:rPr>
              <w:t>0.12</w:t>
            </w:r>
          </w:p>
        </w:tc>
        <w:tc>
          <w:tcPr>
            <w:tcW w:w="1150" w:type="dxa"/>
            <w:vAlign w:val="center"/>
          </w:tcPr>
          <w:p w14:paraId="54213C3A" w14:textId="77777777" w:rsidR="00ED6EA0" w:rsidRDefault="00000000">
            <w:pPr>
              <w:pStyle w:val="aff9"/>
              <w:ind w:firstLineChars="0" w:firstLine="0"/>
              <w:jc w:val="center"/>
              <w:rPr>
                <w:rFonts w:ascii="Times New Roman"/>
                <w:kern w:val="2"/>
                <w:sz w:val="18"/>
              </w:rPr>
            </w:pPr>
            <w:r>
              <w:rPr>
                <w:rFonts w:ascii="Times New Roman"/>
                <w:kern w:val="2"/>
                <w:sz w:val="18"/>
              </w:rPr>
              <w:t>100</w:t>
            </w:r>
          </w:p>
        </w:tc>
        <w:tc>
          <w:tcPr>
            <w:tcW w:w="811" w:type="dxa"/>
          </w:tcPr>
          <w:p w14:paraId="1A1058C9" w14:textId="77777777" w:rsidR="00ED6EA0" w:rsidRDefault="00000000">
            <w:pPr>
              <w:pStyle w:val="aff9"/>
              <w:ind w:firstLineChars="0" w:firstLine="0"/>
              <w:jc w:val="center"/>
              <w:rPr>
                <w:rFonts w:ascii="Times New Roman"/>
                <w:kern w:val="2"/>
                <w:sz w:val="18"/>
              </w:rPr>
            </w:pPr>
            <w:r>
              <w:rPr>
                <w:rFonts w:ascii="Times New Roman" w:hint="eastAsia"/>
                <w:kern w:val="2"/>
                <w:sz w:val="18"/>
              </w:rPr>
              <w:t>3</w:t>
            </w:r>
            <w:r>
              <w:rPr>
                <w:rFonts w:ascii="Times New Roman"/>
                <w:kern w:val="2"/>
                <w:sz w:val="18"/>
              </w:rPr>
              <w:t>8</w:t>
            </w:r>
          </w:p>
        </w:tc>
        <w:tc>
          <w:tcPr>
            <w:tcW w:w="1064" w:type="dxa"/>
            <w:vAlign w:val="center"/>
          </w:tcPr>
          <w:p w14:paraId="002AD716" w14:textId="77777777" w:rsidR="00ED6EA0" w:rsidRDefault="00000000">
            <w:pPr>
              <w:pStyle w:val="aff9"/>
              <w:ind w:firstLineChars="0" w:firstLine="0"/>
              <w:jc w:val="center"/>
              <w:rPr>
                <w:rFonts w:ascii="Times New Roman"/>
                <w:kern w:val="2"/>
                <w:sz w:val="18"/>
              </w:rPr>
            </w:pPr>
            <w:r>
              <w:rPr>
                <w:rFonts w:ascii="Times New Roman"/>
                <w:kern w:val="2"/>
                <w:sz w:val="18"/>
              </w:rPr>
              <w:t>1.61</w:t>
            </w:r>
          </w:p>
        </w:tc>
        <w:tc>
          <w:tcPr>
            <w:tcW w:w="1019" w:type="dxa"/>
            <w:vAlign w:val="center"/>
          </w:tcPr>
          <w:p w14:paraId="068A2616" w14:textId="77777777" w:rsidR="00ED6EA0" w:rsidRDefault="00000000">
            <w:pPr>
              <w:pStyle w:val="aff9"/>
              <w:ind w:firstLineChars="0" w:firstLine="0"/>
              <w:jc w:val="center"/>
              <w:rPr>
                <w:rFonts w:ascii="Times New Roman"/>
                <w:kern w:val="2"/>
                <w:sz w:val="18"/>
              </w:rPr>
            </w:pPr>
            <w:r>
              <w:rPr>
                <w:rFonts w:ascii="Times New Roman"/>
                <w:kern w:val="2"/>
                <w:sz w:val="18"/>
              </w:rPr>
              <w:t>0.94</w:t>
            </w:r>
          </w:p>
        </w:tc>
      </w:tr>
      <w:tr w:rsidR="00ED6EA0" w14:paraId="76237057" w14:textId="77777777">
        <w:trPr>
          <w:jc w:val="center"/>
        </w:trPr>
        <w:tc>
          <w:tcPr>
            <w:tcW w:w="514" w:type="dxa"/>
            <w:vMerge/>
            <w:vAlign w:val="center"/>
          </w:tcPr>
          <w:p w14:paraId="49F81884" w14:textId="77777777" w:rsidR="00ED6EA0" w:rsidRDefault="00ED6EA0">
            <w:pPr>
              <w:pStyle w:val="aff9"/>
              <w:ind w:firstLineChars="0" w:firstLine="0"/>
              <w:jc w:val="center"/>
              <w:rPr>
                <w:rFonts w:ascii="Times New Roman"/>
                <w:kern w:val="2"/>
                <w:sz w:val="18"/>
              </w:rPr>
            </w:pPr>
          </w:p>
        </w:tc>
        <w:tc>
          <w:tcPr>
            <w:tcW w:w="1067" w:type="dxa"/>
            <w:vAlign w:val="center"/>
          </w:tcPr>
          <w:p w14:paraId="4DD16CAC" w14:textId="77777777" w:rsidR="00ED6EA0" w:rsidRDefault="00000000">
            <w:pPr>
              <w:pStyle w:val="aff9"/>
              <w:ind w:firstLineChars="0" w:firstLine="0"/>
              <w:jc w:val="center"/>
              <w:rPr>
                <w:rFonts w:ascii="Times New Roman"/>
                <w:kern w:val="2"/>
                <w:sz w:val="18"/>
              </w:rPr>
            </w:pPr>
            <w:r>
              <w:rPr>
                <w:rFonts w:ascii="Times New Roman"/>
                <w:kern w:val="2"/>
                <w:sz w:val="18"/>
              </w:rPr>
              <w:t>15WSG110</w:t>
            </w:r>
          </w:p>
        </w:tc>
        <w:tc>
          <w:tcPr>
            <w:tcW w:w="892" w:type="dxa"/>
            <w:vAlign w:val="center"/>
          </w:tcPr>
          <w:p w14:paraId="7642F1D3" w14:textId="77777777" w:rsidR="00ED6EA0" w:rsidRDefault="00000000">
            <w:pPr>
              <w:pStyle w:val="aff9"/>
              <w:ind w:firstLineChars="0" w:firstLine="0"/>
              <w:jc w:val="center"/>
              <w:rPr>
                <w:rFonts w:ascii="Times New Roman"/>
                <w:kern w:val="2"/>
                <w:sz w:val="18"/>
              </w:rPr>
            </w:pPr>
            <w:r>
              <w:rPr>
                <w:rFonts w:ascii="Times New Roman"/>
                <w:kern w:val="2"/>
                <w:sz w:val="18"/>
              </w:rPr>
              <w:t>0.15</w:t>
            </w:r>
          </w:p>
        </w:tc>
        <w:tc>
          <w:tcPr>
            <w:tcW w:w="1150" w:type="dxa"/>
            <w:vAlign w:val="center"/>
          </w:tcPr>
          <w:p w14:paraId="014428B6" w14:textId="77777777" w:rsidR="00ED6EA0" w:rsidRDefault="00000000">
            <w:pPr>
              <w:pStyle w:val="aff9"/>
              <w:ind w:firstLineChars="0" w:firstLine="0"/>
              <w:jc w:val="center"/>
              <w:rPr>
                <w:rFonts w:ascii="Times New Roman"/>
                <w:kern w:val="2"/>
                <w:sz w:val="18"/>
              </w:rPr>
            </w:pPr>
            <w:r>
              <w:rPr>
                <w:rFonts w:ascii="Times New Roman"/>
                <w:kern w:val="2"/>
                <w:sz w:val="18"/>
              </w:rPr>
              <w:t>110</w:t>
            </w:r>
          </w:p>
        </w:tc>
        <w:tc>
          <w:tcPr>
            <w:tcW w:w="811" w:type="dxa"/>
          </w:tcPr>
          <w:p w14:paraId="2EDA87BD" w14:textId="77777777" w:rsidR="00ED6EA0" w:rsidRDefault="00000000">
            <w:pPr>
              <w:pStyle w:val="aff9"/>
              <w:ind w:firstLineChars="0" w:firstLine="0"/>
              <w:jc w:val="center"/>
              <w:rPr>
                <w:rFonts w:ascii="Times New Roman"/>
                <w:kern w:val="2"/>
                <w:sz w:val="18"/>
              </w:rPr>
            </w:pPr>
            <w:r>
              <w:rPr>
                <w:rFonts w:ascii="Times New Roman" w:hint="eastAsia"/>
                <w:kern w:val="2"/>
                <w:sz w:val="18"/>
              </w:rPr>
              <w:t>4</w:t>
            </w:r>
            <w:r>
              <w:rPr>
                <w:rFonts w:ascii="Times New Roman"/>
                <w:kern w:val="2"/>
                <w:sz w:val="18"/>
              </w:rPr>
              <w:t>0</w:t>
            </w:r>
          </w:p>
        </w:tc>
        <w:tc>
          <w:tcPr>
            <w:tcW w:w="1064" w:type="dxa"/>
            <w:vAlign w:val="center"/>
          </w:tcPr>
          <w:p w14:paraId="10962B4A" w14:textId="77777777" w:rsidR="00ED6EA0" w:rsidRDefault="00000000">
            <w:pPr>
              <w:pStyle w:val="aff9"/>
              <w:ind w:firstLineChars="0" w:firstLine="0"/>
              <w:jc w:val="center"/>
              <w:rPr>
                <w:rFonts w:ascii="Times New Roman"/>
                <w:kern w:val="2"/>
                <w:sz w:val="18"/>
              </w:rPr>
            </w:pPr>
            <w:r>
              <w:rPr>
                <w:rFonts w:ascii="Times New Roman"/>
                <w:kern w:val="2"/>
                <w:sz w:val="18"/>
              </w:rPr>
              <w:t>1.63</w:t>
            </w:r>
          </w:p>
        </w:tc>
        <w:tc>
          <w:tcPr>
            <w:tcW w:w="1019" w:type="dxa"/>
            <w:vAlign w:val="center"/>
          </w:tcPr>
          <w:p w14:paraId="6C077BC0" w14:textId="77777777" w:rsidR="00ED6EA0" w:rsidRDefault="00000000">
            <w:pPr>
              <w:pStyle w:val="aff9"/>
              <w:ind w:firstLineChars="0" w:firstLine="0"/>
              <w:jc w:val="center"/>
              <w:rPr>
                <w:rFonts w:ascii="Times New Roman"/>
                <w:kern w:val="2"/>
                <w:sz w:val="18"/>
              </w:rPr>
            </w:pPr>
            <w:r>
              <w:rPr>
                <w:rFonts w:ascii="Times New Roman"/>
                <w:kern w:val="2"/>
                <w:sz w:val="18"/>
              </w:rPr>
              <w:t>0.95</w:t>
            </w:r>
          </w:p>
        </w:tc>
      </w:tr>
      <w:tr w:rsidR="00ED6EA0" w14:paraId="602493ED" w14:textId="77777777">
        <w:trPr>
          <w:jc w:val="center"/>
        </w:trPr>
        <w:tc>
          <w:tcPr>
            <w:tcW w:w="514" w:type="dxa"/>
            <w:vMerge/>
            <w:vAlign w:val="center"/>
          </w:tcPr>
          <w:p w14:paraId="4899BE4E" w14:textId="77777777" w:rsidR="00ED6EA0" w:rsidRDefault="00ED6EA0">
            <w:pPr>
              <w:pStyle w:val="aff9"/>
              <w:ind w:firstLineChars="0" w:firstLine="0"/>
              <w:jc w:val="center"/>
              <w:rPr>
                <w:rFonts w:ascii="Times New Roman"/>
                <w:kern w:val="2"/>
                <w:sz w:val="18"/>
              </w:rPr>
            </w:pPr>
          </w:p>
        </w:tc>
        <w:tc>
          <w:tcPr>
            <w:tcW w:w="1067" w:type="dxa"/>
            <w:vAlign w:val="center"/>
          </w:tcPr>
          <w:p w14:paraId="4D268430" w14:textId="77777777" w:rsidR="00ED6EA0" w:rsidRDefault="00000000">
            <w:pPr>
              <w:pStyle w:val="aff9"/>
              <w:ind w:firstLineChars="0" w:firstLine="0"/>
              <w:jc w:val="center"/>
              <w:rPr>
                <w:rFonts w:ascii="Times New Roman"/>
                <w:kern w:val="2"/>
                <w:sz w:val="18"/>
              </w:rPr>
            </w:pPr>
            <w:r>
              <w:rPr>
                <w:rFonts w:ascii="Times New Roman" w:hint="eastAsia"/>
                <w:kern w:val="2"/>
                <w:sz w:val="18"/>
              </w:rPr>
              <w:t>2</w:t>
            </w:r>
            <w:r>
              <w:rPr>
                <w:rFonts w:ascii="Times New Roman"/>
                <w:kern w:val="2"/>
                <w:sz w:val="18"/>
              </w:rPr>
              <w:t>0WSG125</w:t>
            </w:r>
          </w:p>
        </w:tc>
        <w:tc>
          <w:tcPr>
            <w:tcW w:w="892" w:type="dxa"/>
            <w:vAlign w:val="center"/>
          </w:tcPr>
          <w:p w14:paraId="59A9F4B6" w14:textId="77777777" w:rsidR="00ED6EA0" w:rsidRDefault="00000000">
            <w:pPr>
              <w:pStyle w:val="aff9"/>
              <w:ind w:firstLineChars="0" w:firstLine="0"/>
              <w:jc w:val="center"/>
              <w:rPr>
                <w:rFonts w:ascii="Times New Roman"/>
                <w:kern w:val="2"/>
                <w:sz w:val="18"/>
              </w:rPr>
            </w:pPr>
            <w:r>
              <w:rPr>
                <w:rFonts w:ascii="Times New Roman" w:hint="eastAsia"/>
                <w:kern w:val="2"/>
                <w:sz w:val="18"/>
              </w:rPr>
              <w:t>0</w:t>
            </w:r>
            <w:r>
              <w:rPr>
                <w:rFonts w:ascii="Times New Roman"/>
                <w:kern w:val="2"/>
                <w:sz w:val="18"/>
              </w:rPr>
              <w:t>.20</w:t>
            </w:r>
          </w:p>
        </w:tc>
        <w:tc>
          <w:tcPr>
            <w:tcW w:w="1150" w:type="dxa"/>
            <w:vAlign w:val="center"/>
          </w:tcPr>
          <w:p w14:paraId="681DCAB3" w14:textId="77777777" w:rsidR="00ED6EA0" w:rsidRDefault="00000000">
            <w:pPr>
              <w:pStyle w:val="aff9"/>
              <w:ind w:firstLineChars="0" w:firstLine="0"/>
              <w:jc w:val="center"/>
              <w:rPr>
                <w:rFonts w:ascii="Times New Roman"/>
                <w:kern w:val="2"/>
                <w:sz w:val="18"/>
              </w:rPr>
            </w:pPr>
            <w:r>
              <w:rPr>
                <w:rFonts w:ascii="Times New Roman" w:hint="eastAsia"/>
                <w:kern w:val="2"/>
                <w:sz w:val="18"/>
              </w:rPr>
              <w:t>1</w:t>
            </w:r>
            <w:r>
              <w:rPr>
                <w:rFonts w:ascii="Times New Roman"/>
                <w:kern w:val="2"/>
                <w:sz w:val="18"/>
              </w:rPr>
              <w:t>25</w:t>
            </w:r>
          </w:p>
        </w:tc>
        <w:tc>
          <w:tcPr>
            <w:tcW w:w="811" w:type="dxa"/>
          </w:tcPr>
          <w:p w14:paraId="59F61409" w14:textId="77777777" w:rsidR="00ED6EA0" w:rsidRDefault="00000000">
            <w:pPr>
              <w:pStyle w:val="aff9"/>
              <w:ind w:firstLineChars="0" w:firstLine="0"/>
              <w:jc w:val="center"/>
              <w:rPr>
                <w:rFonts w:ascii="Times New Roman"/>
                <w:kern w:val="2"/>
                <w:sz w:val="18"/>
              </w:rPr>
            </w:pPr>
            <w:r>
              <w:rPr>
                <w:rFonts w:ascii="Times New Roman" w:hint="eastAsia"/>
                <w:kern w:val="2"/>
                <w:sz w:val="18"/>
              </w:rPr>
              <w:t>4</w:t>
            </w:r>
            <w:r>
              <w:rPr>
                <w:rFonts w:ascii="Times New Roman"/>
                <w:kern w:val="2"/>
                <w:sz w:val="18"/>
              </w:rPr>
              <w:t>5</w:t>
            </w:r>
          </w:p>
        </w:tc>
        <w:tc>
          <w:tcPr>
            <w:tcW w:w="1064" w:type="dxa"/>
            <w:vAlign w:val="center"/>
          </w:tcPr>
          <w:p w14:paraId="506B8365" w14:textId="77777777" w:rsidR="00ED6EA0" w:rsidRDefault="00000000">
            <w:pPr>
              <w:pStyle w:val="aff9"/>
              <w:ind w:firstLineChars="0" w:firstLine="0"/>
              <w:jc w:val="center"/>
              <w:rPr>
                <w:rFonts w:ascii="Times New Roman"/>
                <w:kern w:val="2"/>
                <w:sz w:val="18"/>
              </w:rPr>
            </w:pPr>
            <w:r>
              <w:rPr>
                <w:rFonts w:ascii="Times New Roman" w:hint="eastAsia"/>
                <w:kern w:val="2"/>
                <w:sz w:val="18"/>
              </w:rPr>
              <w:t>1</w:t>
            </w:r>
            <w:r>
              <w:rPr>
                <w:rFonts w:ascii="Times New Roman"/>
                <w:kern w:val="2"/>
                <w:sz w:val="18"/>
              </w:rPr>
              <w:t>.65</w:t>
            </w:r>
          </w:p>
        </w:tc>
        <w:tc>
          <w:tcPr>
            <w:tcW w:w="1019" w:type="dxa"/>
            <w:vAlign w:val="center"/>
          </w:tcPr>
          <w:p w14:paraId="479CA9A2" w14:textId="77777777" w:rsidR="00ED6EA0" w:rsidRDefault="00000000">
            <w:pPr>
              <w:pStyle w:val="aff9"/>
              <w:ind w:firstLineChars="0" w:firstLine="0"/>
              <w:jc w:val="center"/>
              <w:rPr>
                <w:rFonts w:ascii="Times New Roman"/>
                <w:kern w:val="2"/>
                <w:sz w:val="18"/>
              </w:rPr>
            </w:pPr>
            <w:r>
              <w:rPr>
                <w:rFonts w:ascii="Times New Roman" w:hint="eastAsia"/>
                <w:kern w:val="2"/>
                <w:sz w:val="18"/>
              </w:rPr>
              <w:t>0</w:t>
            </w:r>
            <w:r>
              <w:rPr>
                <w:rFonts w:ascii="Times New Roman"/>
                <w:kern w:val="2"/>
                <w:sz w:val="18"/>
              </w:rPr>
              <w:t>.96</w:t>
            </w:r>
          </w:p>
        </w:tc>
      </w:tr>
      <w:tr w:rsidR="00ED6EA0" w14:paraId="5586C912" w14:textId="77777777">
        <w:trPr>
          <w:jc w:val="center"/>
        </w:trPr>
        <w:tc>
          <w:tcPr>
            <w:tcW w:w="6517" w:type="dxa"/>
            <w:gridSpan w:val="7"/>
          </w:tcPr>
          <w:p w14:paraId="764BD066" w14:textId="77777777" w:rsidR="00ED6EA0" w:rsidRDefault="00000000">
            <w:pPr>
              <w:pStyle w:val="aff9"/>
              <w:ind w:firstLine="360"/>
              <w:jc w:val="left"/>
              <w:rPr>
                <w:rFonts w:ascii="Times New Roman"/>
                <w:kern w:val="2"/>
                <w:sz w:val="18"/>
              </w:rPr>
            </w:pPr>
            <w:r>
              <w:rPr>
                <w:rFonts w:ascii="Times New Roman"/>
                <w:kern w:val="2"/>
                <w:sz w:val="18"/>
                <w:vertAlign w:val="superscript"/>
              </w:rPr>
              <w:t>a</w:t>
            </w:r>
            <w:r>
              <w:rPr>
                <w:rFonts w:ascii="Times New Roman"/>
                <w:kern w:val="2"/>
                <w:sz w:val="18"/>
              </w:rPr>
              <w:t>多年来习惯上采用磁感应强度，实际上爱泼斯坦</w:t>
            </w:r>
            <w:r>
              <w:rPr>
                <w:rFonts w:ascii="Times New Roman" w:hint="eastAsia"/>
                <w:kern w:val="2"/>
                <w:sz w:val="18"/>
              </w:rPr>
              <w:t>方</w:t>
            </w:r>
            <w:r>
              <w:rPr>
                <w:rFonts w:ascii="Times New Roman"/>
                <w:kern w:val="2"/>
                <w:sz w:val="18"/>
              </w:rPr>
              <w:t>圈测量的是磁极化强度。磁感应强度与磁极化强度的关系为：</w:t>
            </w:r>
            <w:r>
              <w:rPr>
                <w:rFonts w:ascii="Times New Roman"/>
                <w:i/>
                <w:iCs/>
                <w:kern w:val="2"/>
                <w:sz w:val="18"/>
              </w:rPr>
              <w:t>J</w:t>
            </w:r>
            <w:r>
              <w:rPr>
                <w:rFonts w:ascii="Times New Roman"/>
                <w:kern w:val="2"/>
                <w:sz w:val="18"/>
              </w:rPr>
              <w:t xml:space="preserve"> = </w:t>
            </w:r>
            <w:r>
              <w:rPr>
                <w:rFonts w:ascii="Times New Roman"/>
                <w:i/>
                <w:iCs/>
                <w:kern w:val="2"/>
                <w:sz w:val="18"/>
              </w:rPr>
              <w:t>B—μ</w:t>
            </w:r>
            <w:r>
              <w:rPr>
                <w:rFonts w:ascii="Times New Roman"/>
                <w:kern w:val="2"/>
                <w:sz w:val="18"/>
                <w:vertAlign w:val="subscript"/>
              </w:rPr>
              <w:t>0</w:t>
            </w:r>
            <w:r>
              <w:rPr>
                <w:rFonts w:ascii="Times New Roman"/>
                <w:i/>
                <w:iCs/>
                <w:kern w:val="2"/>
                <w:sz w:val="18"/>
              </w:rPr>
              <w:t>H</w:t>
            </w:r>
          </w:p>
        </w:tc>
      </w:tr>
    </w:tbl>
    <w:bookmarkEnd w:id="44"/>
    <w:p w14:paraId="2EDCA6A9" w14:textId="77777777" w:rsidR="00ED6EA0" w:rsidRPr="00044313" w:rsidRDefault="00000000">
      <w:pPr>
        <w:pStyle w:val="a5"/>
        <w:spacing w:before="156" w:after="156"/>
        <w:rPr>
          <w:rFonts w:ascii="Times New Roman"/>
        </w:rPr>
      </w:pPr>
      <w:r w:rsidRPr="00044313">
        <w:rPr>
          <w:rFonts w:ascii="Times New Roman" w:hint="eastAsia"/>
        </w:rPr>
        <w:t>几何特性和偏差</w:t>
      </w:r>
    </w:p>
    <w:p w14:paraId="61F2632E"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厚度和偏差</w:t>
      </w:r>
    </w:p>
    <w:p w14:paraId="19ABD415"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公称厚度</w:t>
      </w:r>
    </w:p>
    <w:p w14:paraId="6FF3F2AE" w14:textId="77777777" w:rsidR="00ED6EA0" w:rsidRDefault="00000000">
      <w:pPr>
        <w:pStyle w:val="aff9"/>
        <w:rPr>
          <w:rFonts w:ascii="Times New Roman"/>
          <w:color w:val="FF0000"/>
          <w:kern w:val="2"/>
        </w:rPr>
      </w:pPr>
      <w:r w:rsidRPr="00463D8F">
        <w:rPr>
          <w:rFonts w:ascii="Times New Roman" w:hint="eastAsia"/>
          <w:color w:val="FF0000"/>
          <w:kern w:val="2"/>
        </w:rPr>
        <w:t>钢带（片）的公称厚度为</w:t>
      </w:r>
      <w:r w:rsidRPr="00463D8F">
        <w:rPr>
          <w:rFonts w:ascii="Times New Roman"/>
          <w:color w:val="FF0000"/>
          <w:kern w:val="2"/>
        </w:rPr>
        <w:t>0.03 mm</w:t>
      </w:r>
      <w:r w:rsidRPr="00463D8F">
        <w:rPr>
          <w:rFonts w:ascii="Times New Roman" w:hint="eastAsia"/>
          <w:color w:val="FF0000"/>
          <w:kern w:val="2"/>
        </w:rPr>
        <w:t>~</w:t>
      </w:r>
      <w:r w:rsidRPr="00463D8F">
        <w:rPr>
          <w:rFonts w:ascii="Times New Roman"/>
          <w:color w:val="FF0000"/>
          <w:kern w:val="2"/>
        </w:rPr>
        <w:t>0.20mm</w:t>
      </w:r>
      <w:r w:rsidRPr="00463D8F">
        <w:rPr>
          <w:rFonts w:ascii="Times New Roman" w:hint="eastAsia"/>
          <w:color w:val="FF0000"/>
          <w:kern w:val="2"/>
        </w:rPr>
        <w:t>。</w:t>
      </w:r>
    </w:p>
    <w:p w14:paraId="7CB2013B"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厚度偏差</w:t>
      </w:r>
    </w:p>
    <w:p w14:paraId="53E636BC" w14:textId="77777777" w:rsidR="00ED6EA0" w:rsidRDefault="00000000">
      <w:pPr>
        <w:pStyle w:val="aff9"/>
        <w:rPr>
          <w:rFonts w:ascii="Times New Roman"/>
          <w:kern w:val="2"/>
        </w:rPr>
      </w:pPr>
      <w:r>
        <w:rPr>
          <w:rFonts w:ascii="Times New Roman"/>
          <w:kern w:val="2"/>
        </w:rPr>
        <w:t>钢带（片）的厚度偏差应符合表</w:t>
      </w:r>
      <w:r>
        <w:rPr>
          <w:rFonts w:ascii="Times New Roman"/>
          <w:kern w:val="2"/>
        </w:rPr>
        <w:t>3</w:t>
      </w:r>
      <w:r>
        <w:rPr>
          <w:rFonts w:ascii="Times New Roman"/>
          <w:kern w:val="2"/>
        </w:rPr>
        <w:t>的规定。</w:t>
      </w:r>
    </w:p>
    <w:p w14:paraId="41CE9F57" w14:textId="77777777" w:rsidR="00ED6EA0" w:rsidRDefault="00000000">
      <w:pPr>
        <w:pStyle w:val="aff9"/>
        <w:ind w:firstLineChars="0" w:firstLine="0"/>
        <w:jc w:val="right"/>
        <w:rPr>
          <w:rFonts w:ascii="Times New Roman"/>
          <w:kern w:val="2"/>
        </w:rPr>
      </w:pPr>
      <w:r>
        <w:rPr>
          <w:rFonts w:ascii="Times New Roman" w:eastAsia="黑体"/>
          <w:kern w:val="2"/>
        </w:rPr>
        <w:t>表</w:t>
      </w:r>
      <w:r>
        <w:rPr>
          <w:rFonts w:ascii="Times New Roman" w:eastAsia="黑体"/>
          <w:kern w:val="2"/>
        </w:rPr>
        <w:t xml:space="preserve">3  </w:t>
      </w:r>
      <w:r>
        <w:rPr>
          <w:rFonts w:ascii="Times New Roman" w:eastAsia="黑体"/>
          <w:kern w:val="2"/>
        </w:rPr>
        <w:t>钢带（片）厚度偏差</w:t>
      </w:r>
      <w:r>
        <w:rPr>
          <w:rFonts w:ascii="Times New Roman" w:eastAsia="黑体"/>
          <w:kern w:val="2"/>
        </w:rPr>
        <w:t xml:space="preserve">                       </w:t>
      </w:r>
      <w:r>
        <w:rPr>
          <w:rFonts w:ascii="Times New Roman"/>
          <w:kern w:val="2"/>
        </w:rPr>
        <w:t>单位为毫米</w:t>
      </w:r>
    </w:p>
    <w:tbl>
      <w:tblPr>
        <w:tblStyle w:val="affc"/>
        <w:tblW w:w="9344" w:type="dxa"/>
        <w:tblLayout w:type="fixed"/>
        <w:tblLook w:val="04A0" w:firstRow="1" w:lastRow="0" w:firstColumn="1" w:lastColumn="0" w:noHBand="0" w:noVBand="1"/>
      </w:tblPr>
      <w:tblGrid>
        <w:gridCol w:w="2336"/>
        <w:gridCol w:w="2336"/>
        <w:gridCol w:w="2336"/>
        <w:gridCol w:w="2336"/>
      </w:tblGrid>
      <w:tr w:rsidR="00ED6EA0" w14:paraId="635C75C7" w14:textId="77777777">
        <w:tc>
          <w:tcPr>
            <w:tcW w:w="2336" w:type="dxa"/>
            <w:vMerge w:val="restart"/>
            <w:vAlign w:val="center"/>
          </w:tcPr>
          <w:p w14:paraId="23C3CA5B" w14:textId="77777777" w:rsidR="00ED6EA0" w:rsidRDefault="00000000">
            <w:pPr>
              <w:pStyle w:val="aff9"/>
              <w:ind w:firstLineChars="0" w:firstLine="0"/>
              <w:jc w:val="center"/>
              <w:rPr>
                <w:rFonts w:ascii="Times New Roman"/>
                <w:kern w:val="2"/>
                <w:sz w:val="18"/>
                <w:szCs w:val="15"/>
              </w:rPr>
            </w:pPr>
            <w:bookmarkStart w:id="45" w:name="_Hlk140476448"/>
            <w:r>
              <w:rPr>
                <w:rFonts w:ascii="Times New Roman"/>
                <w:kern w:val="2"/>
                <w:sz w:val="18"/>
                <w:szCs w:val="15"/>
              </w:rPr>
              <w:t>公称</w:t>
            </w:r>
            <w:r>
              <w:rPr>
                <w:rFonts w:ascii="Times New Roman" w:hint="eastAsia"/>
                <w:kern w:val="2"/>
                <w:sz w:val="18"/>
                <w:szCs w:val="15"/>
              </w:rPr>
              <w:t>厚度</w:t>
            </w:r>
          </w:p>
        </w:tc>
        <w:tc>
          <w:tcPr>
            <w:tcW w:w="2336" w:type="dxa"/>
            <w:vAlign w:val="center"/>
          </w:tcPr>
          <w:p w14:paraId="2936BB4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公称厚度允许偏差</w:t>
            </w:r>
          </w:p>
        </w:tc>
        <w:tc>
          <w:tcPr>
            <w:tcW w:w="2336" w:type="dxa"/>
            <w:vAlign w:val="center"/>
          </w:tcPr>
          <w:p w14:paraId="33BC8CA8"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纵向厚度偏差</w:t>
            </w:r>
          </w:p>
        </w:tc>
        <w:tc>
          <w:tcPr>
            <w:tcW w:w="2336" w:type="dxa"/>
            <w:vAlign w:val="center"/>
          </w:tcPr>
          <w:p w14:paraId="636CE365"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横向厚度偏差</w:t>
            </w:r>
            <w:r>
              <w:rPr>
                <w:rFonts w:ascii="Times New Roman" w:hint="eastAsia"/>
                <w:kern w:val="2"/>
                <w:sz w:val="18"/>
                <w:szCs w:val="15"/>
              </w:rPr>
              <w:t>*</w:t>
            </w:r>
          </w:p>
        </w:tc>
      </w:tr>
      <w:tr w:rsidR="00ED6EA0" w14:paraId="7D472369" w14:textId="77777777">
        <w:tc>
          <w:tcPr>
            <w:tcW w:w="2336" w:type="dxa"/>
            <w:vMerge/>
            <w:vAlign w:val="center"/>
          </w:tcPr>
          <w:p w14:paraId="6D1F3632" w14:textId="77777777" w:rsidR="00ED6EA0" w:rsidRDefault="00ED6EA0">
            <w:pPr>
              <w:pStyle w:val="aff9"/>
              <w:ind w:firstLineChars="0" w:firstLine="0"/>
              <w:jc w:val="center"/>
              <w:rPr>
                <w:rFonts w:ascii="Times New Roman"/>
                <w:kern w:val="2"/>
                <w:sz w:val="18"/>
                <w:szCs w:val="15"/>
              </w:rPr>
            </w:pPr>
          </w:p>
        </w:tc>
        <w:tc>
          <w:tcPr>
            <w:tcW w:w="7008" w:type="dxa"/>
            <w:gridSpan w:val="3"/>
            <w:vAlign w:val="center"/>
          </w:tcPr>
          <w:p w14:paraId="616F1360"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不大于</w:t>
            </w:r>
          </w:p>
        </w:tc>
      </w:tr>
      <w:tr w:rsidR="00ED6EA0" w14:paraId="37CBE33D" w14:textId="77777777">
        <w:tc>
          <w:tcPr>
            <w:tcW w:w="2336" w:type="dxa"/>
            <w:vAlign w:val="center"/>
          </w:tcPr>
          <w:p w14:paraId="2D2675A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0.03</w:t>
            </w:r>
          </w:p>
        </w:tc>
        <w:tc>
          <w:tcPr>
            <w:tcW w:w="2336" w:type="dxa"/>
            <w:vAlign w:val="center"/>
          </w:tcPr>
          <w:p w14:paraId="377D0B25"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±0.006</w:t>
            </w:r>
          </w:p>
        </w:tc>
        <w:tc>
          <w:tcPr>
            <w:tcW w:w="2336" w:type="dxa"/>
            <w:vAlign w:val="center"/>
          </w:tcPr>
          <w:p w14:paraId="5321651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±0.003</w:t>
            </w:r>
          </w:p>
        </w:tc>
        <w:tc>
          <w:tcPr>
            <w:tcW w:w="2336" w:type="dxa"/>
            <w:vAlign w:val="center"/>
          </w:tcPr>
          <w:p w14:paraId="43308E68"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+0.004</w:t>
            </w:r>
          </w:p>
          <w:p w14:paraId="38D3FE3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3080D510" w14:textId="77777777">
        <w:tc>
          <w:tcPr>
            <w:tcW w:w="2336" w:type="dxa"/>
            <w:vAlign w:val="center"/>
          </w:tcPr>
          <w:p w14:paraId="23D9668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0.05</w:t>
            </w:r>
          </w:p>
        </w:tc>
        <w:tc>
          <w:tcPr>
            <w:tcW w:w="2336" w:type="dxa"/>
            <w:vAlign w:val="center"/>
          </w:tcPr>
          <w:p w14:paraId="663F8BA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±0.007</w:t>
            </w:r>
          </w:p>
        </w:tc>
        <w:tc>
          <w:tcPr>
            <w:tcW w:w="2336" w:type="dxa"/>
            <w:vAlign w:val="center"/>
          </w:tcPr>
          <w:p w14:paraId="2EDC94F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±0.003</w:t>
            </w:r>
          </w:p>
        </w:tc>
        <w:tc>
          <w:tcPr>
            <w:tcW w:w="2336" w:type="dxa"/>
            <w:vAlign w:val="center"/>
          </w:tcPr>
          <w:p w14:paraId="5F4C0D7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+0.004</w:t>
            </w:r>
          </w:p>
          <w:p w14:paraId="03AD757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113D2E1F" w14:textId="77777777">
        <w:tc>
          <w:tcPr>
            <w:tcW w:w="2336" w:type="dxa"/>
            <w:vAlign w:val="center"/>
          </w:tcPr>
          <w:p w14:paraId="597A976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0.08</w:t>
            </w:r>
          </w:p>
        </w:tc>
        <w:tc>
          <w:tcPr>
            <w:tcW w:w="2336" w:type="dxa"/>
            <w:vAlign w:val="center"/>
          </w:tcPr>
          <w:p w14:paraId="4F10683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±0.009</w:t>
            </w:r>
          </w:p>
        </w:tc>
        <w:tc>
          <w:tcPr>
            <w:tcW w:w="2336" w:type="dxa"/>
            <w:vAlign w:val="center"/>
          </w:tcPr>
          <w:p w14:paraId="437C1A72"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±0.004</w:t>
            </w:r>
          </w:p>
        </w:tc>
        <w:tc>
          <w:tcPr>
            <w:tcW w:w="2336" w:type="dxa"/>
            <w:vAlign w:val="center"/>
          </w:tcPr>
          <w:p w14:paraId="0B0F4DE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+0.005</w:t>
            </w:r>
          </w:p>
          <w:p w14:paraId="652D2DA6"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010B7EAC" w14:textId="77777777">
        <w:tc>
          <w:tcPr>
            <w:tcW w:w="2336" w:type="dxa"/>
            <w:vAlign w:val="center"/>
          </w:tcPr>
          <w:p w14:paraId="731F158E"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0.10</w:t>
            </w:r>
          </w:p>
        </w:tc>
        <w:tc>
          <w:tcPr>
            <w:tcW w:w="2336" w:type="dxa"/>
            <w:vAlign w:val="center"/>
          </w:tcPr>
          <w:p w14:paraId="0A8ACE9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±0.010</w:t>
            </w:r>
          </w:p>
        </w:tc>
        <w:tc>
          <w:tcPr>
            <w:tcW w:w="2336" w:type="dxa"/>
            <w:vAlign w:val="center"/>
          </w:tcPr>
          <w:p w14:paraId="0A234C66"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±0.005</w:t>
            </w:r>
          </w:p>
        </w:tc>
        <w:tc>
          <w:tcPr>
            <w:tcW w:w="2336" w:type="dxa"/>
            <w:vAlign w:val="center"/>
          </w:tcPr>
          <w:p w14:paraId="07368F9E"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+0.006</w:t>
            </w:r>
          </w:p>
          <w:p w14:paraId="53305A78"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13D855FA" w14:textId="77777777">
        <w:tc>
          <w:tcPr>
            <w:tcW w:w="2336" w:type="dxa"/>
            <w:vAlign w:val="center"/>
          </w:tcPr>
          <w:p w14:paraId="31072E2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0.12</w:t>
            </w:r>
          </w:p>
        </w:tc>
        <w:tc>
          <w:tcPr>
            <w:tcW w:w="2336" w:type="dxa"/>
            <w:vAlign w:val="center"/>
          </w:tcPr>
          <w:p w14:paraId="7B8170D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±0.011</w:t>
            </w:r>
          </w:p>
        </w:tc>
        <w:tc>
          <w:tcPr>
            <w:tcW w:w="2336" w:type="dxa"/>
            <w:vAlign w:val="center"/>
          </w:tcPr>
          <w:p w14:paraId="2FD1FC8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±0.006</w:t>
            </w:r>
          </w:p>
        </w:tc>
        <w:tc>
          <w:tcPr>
            <w:tcW w:w="2336" w:type="dxa"/>
            <w:vAlign w:val="center"/>
          </w:tcPr>
          <w:p w14:paraId="25D25769"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+0.007</w:t>
            </w:r>
          </w:p>
          <w:p w14:paraId="117014B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lastRenderedPageBreak/>
              <w:t>0</w:t>
            </w:r>
          </w:p>
        </w:tc>
      </w:tr>
      <w:tr w:rsidR="00ED6EA0" w14:paraId="3A7E5E03" w14:textId="77777777">
        <w:tc>
          <w:tcPr>
            <w:tcW w:w="2336" w:type="dxa"/>
            <w:vAlign w:val="center"/>
          </w:tcPr>
          <w:p w14:paraId="6D671DF3"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lastRenderedPageBreak/>
              <w:t>0.15</w:t>
            </w:r>
          </w:p>
        </w:tc>
        <w:tc>
          <w:tcPr>
            <w:tcW w:w="2336" w:type="dxa"/>
            <w:vAlign w:val="center"/>
          </w:tcPr>
          <w:p w14:paraId="27F4F415"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±0.012</w:t>
            </w:r>
          </w:p>
        </w:tc>
        <w:tc>
          <w:tcPr>
            <w:tcW w:w="2336" w:type="dxa"/>
            <w:vAlign w:val="center"/>
          </w:tcPr>
          <w:p w14:paraId="7B44866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±0.007</w:t>
            </w:r>
          </w:p>
        </w:tc>
        <w:tc>
          <w:tcPr>
            <w:tcW w:w="2336" w:type="dxa"/>
            <w:vAlign w:val="center"/>
          </w:tcPr>
          <w:p w14:paraId="0EE4B673"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+0.008</w:t>
            </w:r>
          </w:p>
          <w:p w14:paraId="773800A9"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45A35D8B" w14:textId="77777777">
        <w:tc>
          <w:tcPr>
            <w:tcW w:w="2336" w:type="dxa"/>
            <w:vAlign w:val="center"/>
          </w:tcPr>
          <w:p w14:paraId="1CE9746E" w14:textId="77777777" w:rsidR="00ED6EA0" w:rsidRDefault="00000000">
            <w:pPr>
              <w:pStyle w:val="aff9"/>
              <w:ind w:firstLineChars="0" w:firstLine="0"/>
              <w:jc w:val="center"/>
              <w:rPr>
                <w:rFonts w:ascii="Times New Roman"/>
                <w:kern w:val="2"/>
                <w:sz w:val="18"/>
                <w:szCs w:val="15"/>
              </w:rPr>
            </w:pPr>
            <w:r>
              <w:rPr>
                <w:rFonts w:ascii="Times New Roman" w:hint="eastAsia"/>
                <w:kern w:val="2"/>
                <w:sz w:val="18"/>
                <w:szCs w:val="15"/>
              </w:rPr>
              <w:t>0</w:t>
            </w:r>
            <w:r>
              <w:rPr>
                <w:rFonts w:ascii="Times New Roman"/>
                <w:kern w:val="2"/>
                <w:sz w:val="18"/>
                <w:szCs w:val="15"/>
              </w:rPr>
              <w:t>.20</w:t>
            </w:r>
          </w:p>
        </w:tc>
        <w:tc>
          <w:tcPr>
            <w:tcW w:w="2336" w:type="dxa"/>
            <w:vAlign w:val="center"/>
          </w:tcPr>
          <w:p w14:paraId="4324638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±0.014</w:t>
            </w:r>
          </w:p>
        </w:tc>
        <w:tc>
          <w:tcPr>
            <w:tcW w:w="2336" w:type="dxa"/>
            <w:vAlign w:val="center"/>
          </w:tcPr>
          <w:p w14:paraId="660BC58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±0.008</w:t>
            </w:r>
          </w:p>
        </w:tc>
        <w:tc>
          <w:tcPr>
            <w:tcW w:w="2336" w:type="dxa"/>
            <w:vAlign w:val="center"/>
          </w:tcPr>
          <w:p w14:paraId="6CA6AE4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+0.010</w:t>
            </w:r>
          </w:p>
          <w:p w14:paraId="5179B862"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240DF949" w14:textId="77777777">
        <w:tc>
          <w:tcPr>
            <w:tcW w:w="9344" w:type="dxa"/>
            <w:gridSpan w:val="4"/>
            <w:vAlign w:val="center"/>
          </w:tcPr>
          <w:p w14:paraId="27488473" w14:textId="77777777" w:rsidR="00ED6EA0" w:rsidRDefault="00000000">
            <w:pPr>
              <w:pStyle w:val="aff9"/>
              <w:ind w:firstLineChars="0" w:firstLine="0"/>
              <w:jc w:val="left"/>
              <w:rPr>
                <w:rFonts w:ascii="Times New Roman"/>
                <w:kern w:val="2"/>
                <w:sz w:val="18"/>
                <w:szCs w:val="15"/>
              </w:rPr>
            </w:pPr>
            <w:r>
              <w:rPr>
                <w:rFonts w:ascii="Times New Roman" w:hint="eastAsia"/>
                <w:kern w:val="2"/>
                <w:sz w:val="18"/>
                <w:szCs w:val="15"/>
              </w:rPr>
              <w:t>*</w:t>
            </w:r>
            <w:r>
              <w:rPr>
                <w:rFonts w:ascii="Times New Roman" w:hint="eastAsia"/>
                <w:kern w:val="2"/>
                <w:sz w:val="18"/>
                <w:szCs w:val="15"/>
              </w:rPr>
              <w:t>仅适用于宽度大于</w:t>
            </w:r>
            <w:r>
              <w:rPr>
                <w:rFonts w:ascii="Times New Roman" w:hint="eastAsia"/>
                <w:kern w:val="2"/>
                <w:sz w:val="18"/>
                <w:szCs w:val="15"/>
              </w:rPr>
              <w:t>1</w:t>
            </w:r>
            <w:r>
              <w:rPr>
                <w:rFonts w:ascii="Times New Roman"/>
                <w:kern w:val="2"/>
                <w:sz w:val="18"/>
                <w:szCs w:val="15"/>
              </w:rPr>
              <w:t>50</w:t>
            </w:r>
            <w:r>
              <w:rPr>
                <w:rFonts w:ascii="Times New Roman" w:hint="eastAsia"/>
                <w:kern w:val="2"/>
                <w:sz w:val="18"/>
                <w:szCs w:val="15"/>
              </w:rPr>
              <w:t>mm</w:t>
            </w:r>
            <w:r>
              <w:rPr>
                <w:rFonts w:ascii="Times New Roman" w:hint="eastAsia"/>
                <w:kern w:val="2"/>
                <w:sz w:val="18"/>
                <w:szCs w:val="15"/>
              </w:rPr>
              <w:t>的钢带。</w:t>
            </w:r>
          </w:p>
        </w:tc>
      </w:tr>
    </w:tbl>
    <w:bookmarkEnd w:id="45"/>
    <w:p w14:paraId="47212043"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宽度和偏差</w:t>
      </w:r>
    </w:p>
    <w:p w14:paraId="5CDF93C3" w14:textId="77777777" w:rsidR="00ED6EA0" w:rsidRDefault="00000000">
      <w:pPr>
        <w:pStyle w:val="afffb"/>
        <w:numPr>
          <w:ilvl w:val="3"/>
          <w:numId w:val="2"/>
        </w:numPr>
        <w:spacing w:before="120" w:after="120"/>
        <w:jc w:val="both"/>
        <w:rPr>
          <w:rFonts w:ascii="Times New Roman"/>
        </w:rPr>
      </w:pPr>
      <w:r>
        <w:rPr>
          <w:rFonts w:ascii="Times New Roman"/>
        </w:rPr>
        <w:t>钢带（片）的宽度可在供方指定的宽度范围内选择，一般不超过</w:t>
      </w:r>
      <w:r>
        <w:rPr>
          <w:rFonts w:ascii="Times New Roman"/>
        </w:rPr>
        <w:t>1250 mm</w:t>
      </w:r>
      <w:r>
        <w:rPr>
          <w:rFonts w:ascii="Times New Roman"/>
        </w:rPr>
        <w:t>。</w:t>
      </w:r>
    </w:p>
    <w:p w14:paraId="08348F7D" w14:textId="77777777" w:rsidR="00ED6EA0" w:rsidRDefault="00000000">
      <w:pPr>
        <w:pStyle w:val="afffb"/>
        <w:numPr>
          <w:ilvl w:val="3"/>
          <w:numId w:val="2"/>
        </w:numPr>
        <w:spacing w:before="120" w:after="120"/>
        <w:jc w:val="both"/>
        <w:rPr>
          <w:rFonts w:ascii="Times New Roman"/>
        </w:rPr>
      </w:pPr>
      <w:r>
        <w:rPr>
          <w:rFonts w:ascii="Times New Roman"/>
        </w:rPr>
        <w:t>钢带（片）可以切边或不切边状态交货。切边钢带（片）宽度允许偏差应符合表</w:t>
      </w:r>
      <w:r>
        <w:rPr>
          <w:rFonts w:ascii="Times New Roman"/>
        </w:rPr>
        <w:t>4</w:t>
      </w:r>
      <w:r>
        <w:rPr>
          <w:rFonts w:ascii="Times New Roman"/>
        </w:rPr>
        <w:t>的规定。不切边钢带（片）宽度允许偏差应为</w:t>
      </w:r>
      <w:r>
        <w:rPr>
          <w:rFonts w:ascii="Times New Roman"/>
          <w:kern w:val="2"/>
          <w:eastAsianLayout w:id="36" w:combine="1"/>
        </w:rPr>
        <w:t>+10 0</w:t>
      </w:r>
      <w:r>
        <w:rPr>
          <w:rFonts w:ascii="Times New Roman"/>
          <w:kern w:val="2"/>
        </w:rPr>
        <w:t>mm</w:t>
      </w:r>
      <w:r>
        <w:rPr>
          <w:rFonts w:ascii="Times New Roman"/>
          <w:kern w:val="2"/>
        </w:rPr>
        <w:t>。</w:t>
      </w:r>
    </w:p>
    <w:p w14:paraId="6371543F" w14:textId="77777777" w:rsidR="00ED6EA0" w:rsidRDefault="00000000">
      <w:pPr>
        <w:pStyle w:val="aff9"/>
        <w:ind w:firstLineChars="0" w:firstLine="0"/>
        <w:jc w:val="right"/>
        <w:rPr>
          <w:rFonts w:ascii="Times New Roman"/>
          <w:kern w:val="2"/>
        </w:rPr>
      </w:pPr>
      <w:bookmarkStart w:id="46" w:name="_Hlk140476569"/>
      <w:r>
        <w:rPr>
          <w:rFonts w:ascii="Times New Roman" w:eastAsia="黑体"/>
          <w:kern w:val="2"/>
        </w:rPr>
        <w:t>表</w:t>
      </w:r>
      <w:r>
        <w:rPr>
          <w:rFonts w:ascii="Times New Roman" w:eastAsia="黑体"/>
          <w:kern w:val="2"/>
        </w:rPr>
        <w:t xml:space="preserve">4  </w:t>
      </w:r>
      <w:r>
        <w:rPr>
          <w:rFonts w:ascii="Times New Roman" w:eastAsia="黑体"/>
          <w:kern w:val="2"/>
        </w:rPr>
        <w:t>钢带（片）宽度</w:t>
      </w:r>
      <w:r>
        <w:rPr>
          <w:rFonts w:ascii="Times New Roman" w:eastAsia="黑体" w:hint="eastAsia"/>
          <w:kern w:val="2"/>
        </w:rPr>
        <w:t>偏差</w:t>
      </w:r>
      <w:r>
        <w:rPr>
          <w:rFonts w:ascii="Times New Roman" w:eastAsia="黑体" w:hint="eastAsia"/>
          <w:kern w:val="2"/>
        </w:rPr>
        <w:t xml:space="preserve"> </w:t>
      </w:r>
      <w:r>
        <w:rPr>
          <w:rFonts w:ascii="Times New Roman" w:eastAsia="黑体"/>
          <w:kern w:val="2"/>
        </w:rPr>
        <w:t xml:space="preserve">                         </w:t>
      </w:r>
      <w:r>
        <w:rPr>
          <w:rFonts w:ascii="Times New Roman"/>
          <w:kern w:val="2"/>
        </w:rPr>
        <w:t>单位</w:t>
      </w:r>
      <w:r>
        <w:rPr>
          <w:rFonts w:ascii="Times New Roman" w:hint="eastAsia"/>
          <w:kern w:val="2"/>
        </w:rPr>
        <w:t>为</w:t>
      </w:r>
      <w:r>
        <w:rPr>
          <w:rFonts w:ascii="Times New Roman"/>
          <w:kern w:val="2"/>
        </w:rPr>
        <w:t>毫米</w:t>
      </w:r>
    </w:p>
    <w:tbl>
      <w:tblPr>
        <w:tblStyle w:val="affc"/>
        <w:tblW w:w="9344" w:type="dxa"/>
        <w:tblLayout w:type="fixed"/>
        <w:tblLook w:val="04A0" w:firstRow="1" w:lastRow="0" w:firstColumn="1" w:lastColumn="0" w:noHBand="0" w:noVBand="1"/>
      </w:tblPr>
      <w:tblGrid>
        <w:gridCol w:w="4672"/>
        <w:gridCol w:w="4672"/>
      </w:tblGrid>
      <w:tr w:rsidR="00ED6EA0" w14:paraId="55B57821" w14:textId="77777777">
        <w:tc>
          <w:tcPr>
            <w:tcW w:w="4672" w:type="dxa"/>
            <w:vAlign w:val="center"/>
          </w:tcPr>
          <w:p w14:paraId="0DB9EAAD" w14:textId="77777777" w:rsidR="00ED6EA0" w:rsidRDefault="00000000">
            <w:pPr>
              <w:pStyle w:val="aff9"/>
              <w:ind w:firstLineChars="0" w:firstLine="0"/>
              <w:jc w:val="center"/>
              <w:rPr>
                <w:rFonts w:ascii="Times New Roman"/>
                <w:kern w:val="2"/>
                <w:sz w:val="18"/>
                <w:szCs w:val="15"/>
              </w:rPr>
            </w:pPr>
            <w:bookmarkStart w:id="47" w:name="_Hlk140476575"/>
            <w:bookmarkEnd w:id="46"/>
            <w:r>
              <w:rPr>
                <w:rFonts w:ascii="Times New Roman"/>
                <w:kern w:val="2"/>
                <w:sz w:val="18"/>
                <w:szCs w:val="15"/>
              </w:rPr>
              <w:t>公称宽度</w:t>
            </w:r>
          </w:p>
        </w:tc>
        <w:tc>
          <w:tcPr>
            <w:tcW w:w="4672" w:type="dxa"/>
            <w:vAlign w:val="center"/>
          </w:tcPr>
          <w:p w14:paraId="306CB70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宽度允许偏差</w:t>
            </w:r>
            <w:r>
              <w:rPr>
                <w:rFonts w:ascii="Times New Roman"/>
                <w:kern w:val="2"/>
                <w:sz w:val="18"/>
                <w:szCs w:val="15"/>
                <w:vertAlign w:val="superscript"/>
              </w:rPr>
              <w:t>a</w:t>
            </w:r>
          </w:p>
        </w:tc>
      </w:tr>
      <w:tr w:rsidR="00ED6EA0" w14:paraId="6ECD5205" w14:textId="77777777">
        <w:tc>
          <w:tcPr>
            <w:tcW w:w="4672" w:type="dxa"/>
            <w:vAlign w:val="center"/>
          </w:tcPr>
          <w:p w14:paraId="2DCE70DE"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≤150</w:t>
            </w:r>
          </w:p>
        </w:tc>
        <w:tc>
          <w:tcPr>
            <w:tcW w:w="4672" w:type="dxa"/>
            <w:vAlign w:val="center"/>
          </w:tcPr>
          <w:p w14:paraId="63CCB72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+0.2</w:t>
            </w:r>
          </w:p>
          <w:p w14:paraId="3F9C6B4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1D9ABC4F" w14:textId="77777777">
        <w:tc>
          <w:tcPr>
            <w:tcW w:w="4672" w:type="dxa"/>
            <w:vAlign w:val="center"/>
          </w:tcPr>
          <w:p w14:paraId="55D07CF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r>
              <w:rPr>
                <w:rFonts w:ascii="Times New Roman"/>
                <w:kern w:val="2"/>
                <w:sz w:val="18"/>
                <w:szCs w:val="15"/>
              </w:rPr>
              <w:t>150~300</w:t>
            </w:r>
          </w:p>
        </w:tc>
        <w:tc>
          <w:tcPr>
            <w:tcW w:w="4672" w:type="dxa"/>
            <w:vAlign w:val="center"/>
          </w:tcPr>
          <w:p w14:paraId="3A578A1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+0.3</w:t>
            </w:r>
          </w:p>
          <w:p w14:paraId="4B5882B2"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0490425B" w14:textId="77777777">
        <w:tc>
          <w:tcPr>
            <w:tcW w:w="4672" w:type="dxa"/>
            <w:vAlign w:val="center"/>
          </w:tcPr>
          <w:p w14:paraId="5436EDC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r>
              <w:rPr>
                <w:rFonts w:ascii="Times New Roman"/>
                <w:kern w:val="2"/>
                <w:sz w:val="18"/>
                <w:szCs w:val="15"/>
              </w:rPr>
              <w:t>300~600</w:t>
            </w:r>
          </w:p>
        </w:tc>
        <w:tc>
          <w:tcPr>
            <w:tcW w:w="4672" w:type="dxa"/>
            <w:vAlign w:val="center"/>
          </w:tcPr>
          <w:p w14:paraId="5A4CC548"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+0.5</w:t>
            </w:r>
          </w:p>
          <w:p w14:paraId="4E393AC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565168E0" w14:textId="77777777">
        <w:tc>
          <w:tcPr>
            <w:tcW w:w="4672" w:type="dxa"/>
            <w:vAlign w:val="center"/>
          </w:tcPr>
          <w:p w14:paraId="2D4E45A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r>
              <w:rPr>
                <w:rFonts w:ascii="Times New Roman"/>
                <w:kern w:val="2"/>
                <w:sz w:val="18"/>
                <w:szCs w:val="15"/>
              </w:rPr>
              <w:t>600~1000</w:t>
            </w:r>
          </w:p>
        </w:tc>
        <w:tc>
          <w:tcPr>
            <w:tcW w:w="4672" w:type="dxa"/>
            <w:vAlign w:val="center"/>
          </w:tcPr>
          <w:p w14:paraId="2ED39C32"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+1.0</w:t>
            </w:r>
          </w:p>
          <w:p w14:paraId="071BF34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6DD61DCB" w14:textId="77777777">
        <w:trPr>
          <w:trHeight w:val="270"/>
        </w:trPr>
        <w:tc>
          <w:tcPr>
            <w:tcW w:w="4672" w:type="dxa"/>
            <w:vAlign w:val="center"/>
          </w:tcPr>
          <w:p w14:paraId="0C31310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r>
              <w:rPr>
                <w:rFonts w:ascii="Times New Roman"/>
                <w:kern w:val="2"/>
                <w:sz w:val="18"/>
                <w:szCs w:val="15"/>
              </w:rPr>
              <w:t>1000~1250</w:t>
            </w:r>
          </w:p>
        </w:tc>
        <w:tc>
          <w:tcPr>
            <w:tcW w:w="4672" w:type="dxa"/>
            <w:vAlign w:val="center"/>
          </w:tcPr>
          <w:p w14:paraId="56333A6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+1.5</w:t>
            </w:r>
          </w:p>
          <w:p w14:paraId="06545F3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0</w:t>
            </w:r>
          </w:p>
        </w:tc>
      </w:tr>
      <w:tr w:rsidR="00ED6EA0" w14:paraId="5B512EC9" w14:textId="77777777">
        <w:tc>
          <w:tcPr>
            <w:tcW w:w="9344" w:type="dxa"/>
            <w:gridSpan w:val="2"/>
            <w:vAlign w:val="center"/>
          </w:tcPr>
          <w:p w14:paraId="4A41D9E6" w14:textId="77777777" w:rsidR="00ED6EA0" w:rsidRDefault="00000000">
            <w:pPr>
              <w:pStyle w:val="aff9"/>
              <w:ind w:firstLineChars="0" w:firstLine="0"/>
              <w:jc w:val="left"/>
              <w:rPr>
                <w:rFonts w:ascii="Times New Roman"/>
                <w:kern w:val="2"/>
                <w:sz w:val="18"/>
                <w:szCs w:val="15"/>
              </w:rPr>
            </w:pPr>
            <w:r>
              <w:rPr>
                <w:rFonts w:ascii="Times New Roman"/>
                <w:kern w:val="2"/>
                <w:sz w:val="18"/>
                <w:szCs w:val="15"/>
                <w:vertAlign w:val="superscript"/>
              </w:rPr>
              <w:t>a</w:t>
            </w:r>
            <w:r>
              <w:rPr>
                <w:rFonts w:ascii="Times New Roman"/>
                <w:kern w:val="2"/>
                <w:sz w:val="18"/>
                <w:szCs w:val="15"/>
              </w:rPr>
              <w:t>经供需双方协商，可为负</w:t>
            </w:r>
            <w:r>
              <w:rPr>
                <w:rFonts w:ascii="Times New Roman" w:hint="eastAsia"/>
                <w:kern w:val="2"/>
                <w:sz w:val="18"/>
                <w:szCs w:val="15"/>
              </w:rPr>
              <w:t>偏差</w:t>
            </w:r>
            <w:r>
              <w:rPr>
                <w:rFonts w:ascii="Times New Roman"/>
                <w:kern w:val="2"/>
                <w:sz w:val="18"/>
                <w:szCs w:val="15"/>
              </w:rPr>
              <w:t>。</w:t>
            </w:r>
          </w:p>
        </w:tc>
      </w:tr>
    </w:tbl>
    <w:bookmarkEnd w:id="47"/>
    <w:p w14:paraId="547CB3E1" w14:textId="77777777" w:rsidR="00ED6EA0" w:rsidRPr="00044313" w:rsidRDefault="00000000">
      <w:pPr>
        <w:pStyle w:val="afffb"/>
        <w:numPr>
          <w:ilvl w:val="2"/>
          <w:numId w:val="2"/>
        </w:numPr>
        <w:spacing w:before="120" w:after="120"/>
        <w:ind w:left="0"/>
        <w:jc w:val="both"/>
        <w:rPr>
          <w:rFonts w:ascii="Times New Roman" w:eastAsia="黑体"/>
        </w:rPr>
      </w:pPr>
      <w:r w:rsidRPr="00044313">
        <w:rPr>
          <w:rFonts w:ascii="Times New Roman" w:eastAsia="黑体" w:hint="eastAsia"/>
        </w:rPr>
        <w:t>镰刀弯</w:t>
      </w:r>
    </w:p>
    <w:p w14:paraId="5763FA48" w14:textId="77777777" w:rsidR="00ED6EA0" w:rsidRDefault="00000000">
      <w:pPr>
        <w:pStyle w:val="aff9"/>
        <w:rPr>
          <w:rFonts w:ascii="Times New Roman"/>
          <w:kern w:val="2"/>
        </w:rPr>
      </w:pPr>
      <w:r>
        <w:rPr>
          <w:rFonts w:ascii="Times New Roman"/>
          <w:kern w:val="2"/>
        </w:rPr>
        <w:t>宽度大于</w:t>
      </w:r>
      <w:r>
        <w:rPr>
          <w:rFonts w:ascii="Times New Roman"/>
          <w:kern w:val="2"/>
        </w:rPr>
        <w:t>30 mm</w:t>
      </w:r>
      <w:r>
        <w:rPr>
          <w:rFonts w:ascii="Times New Roman"/>
          <w:kern w:val="2"/>
        </w:rPr>
        <w:t>的切边钢带（片）应测量镰刀弯，其任意</w:t>
      </w:r>
      <w:r>
        <w:rPr>
          <w:rFonts w:ascii="Times New Roman"/>
          <w:kern w:val="2"/>
        </w:rPr>
        <w:t>2000 mm</w:t>
      </w:r>
      <w:r>
        <w:rPr>
          <w:rFonts w:ascii="Times New Roman"/>
          <w:kern w:val="2"/>
        </w:rPr>
        <w:t>长度的钢带（片）的镰刀弯应符合下列规定：</w:t>
      </w:r>
    </w:p>
    <w:p w14:paraId="3185837C" w14:textId="77777777" w:rsidR="00ED6EA0" w:rsidRDefault="00000000">
      <w:pPr>
        <w:pStyle w:val="aff9"/>
        <w:numPr>
          <w:ilvl w:val="0"/>
          <w:numId w:val="19"/>
        </w:numPr>
        <w:ind w:firstLineChars="0"/>
        <w:rPr>
          <w:rFonts w:ascii="Times New Roman"/>
          <w:kern w:val="2"/>
        </w:rPr>
      </w:pPr>
      <w:r>
        <w:rPr>
          <w:rFonts w:ascii="Times New Roman"/>
          <w:kern w:val="2"/>
        </w:rPr>
        <w:t>宽度大于</w:t>
      </w:r>
      <w:r>
        <w:rPr>
          <w:rFonts w:ascii="Times New Roman"/>
          <w:kern w:val="2"/>
        </w:rPr>
        <w:t>30 mm~150 mm</w:t>
      </w:r>
      <w:r>
        <w:rPr>
          <w:rFonts w:ascii="Times New Roman"/>
          <w:kern w:val="2"/>
        </w:rPr>
        <w:t>时，镰刀弯应不超过</w:t>
      </w:r>
      <w:r>
        <w:rPr>
          <w:rFonts w:ascii="Times New Roman"/>
          <w:kern w:val="2"/>
        </w:rPr>
        <w:t>4.0 mm</w:t>
      </w:r>
      <w:r>
        <w:rPr>
          <w:rFonts w:ascii="Times New Roman"/>
          <w:kern w:val="2"/>
        </w:rPr>
        <w:t>；</w:t>
      </w:r>
    </w:p>
    <w:p w14:paraId="6A11F207" w14:textId="77777777" w:rsidR="00ED6EA0" w:rsidRDefault="00000000">
      <w:pPr>
        <w:pStyle w:val="aff9"/>
        <w:numPr>
          <w:ilvl w:val="0"/>
          <w:numId w:val="19"/>
        </w:numPr>
        <w:ind w:firstLineChars="0"/>
        <w:rPr>
          <w:rFonts w:ascii="Times New Roman"/>
          <w:kern w:val="2"/>
        </w:rPr>
      </w:pPr>
      <w:r>
        <w:rPr>
          <w:rFonts w:ascii="Times New Roman"/>
          <w:kern w:val="2"/>
        </w:rPr>
        <w:t>宽度大于</w:t>
      </w:r>
      <w:r>
        <w:rPr>
          <w:rFonts w:ascii="Times New Roman"/>
          <w:kern w:val="2"/>
        </w:rPr>
        <w:t>150 mm</w:t>
      </w:r>
      <w:r>
        <w:rPr>
          <w:rFonts w:ascii="Times New Roman"/>
          <w:kern w:val="2"/>
        </w:rPr>
        <w:t>时，镰刀弯应不超过</w:t>
      </w:r>
      <w:r>
        <w:rPr>
          <w:rFonts w:ascii="Times New Roman"/>
          <w:kern w:val="2"/>
        </w:rPr>
        <w:t>2.0 mm</w:t>
      </w:r>
      <w:r>
        <w:rPr>
          <w:rFonts w:ascii="Times New Roman"/>
          <w:kern w:val="2"/>
        </w:rPr>
        <w:t>。</w:t>
      </w:r>
    </w:p>
    <w:p w14:paraId="4D7EE968" w14:textId="77777777" w:rsidR="00ED6EA0" w:rsidRPr="00044313" w:rsidRDefault="00000000">
      <w:pPr>
        <w:pStyle w:val="afffb"/>
        <w:numPr>
          <w:ilvl w:val="2"/>
          <w:numId w:val="2"/>
        </w:numPr>
        <w:spacing w:before="120" w:after="120"/>
        <w:ind w:left="0"/>
        <w:jc w:val="both"/>
        <w:rPr>
          <w:rFonts w:ascii="Times New Roman" w:eastAsia="黑体"/>
        </w:rPr>
      </w:pPr>
      <w:r w:rsidRPr="00044313">
        <w:rPr>
          <w:rFonts w:ascii="Times New Roman" w:eastAsia="黑体" w:hint="eastAsia"/>
        </w:rPr>
        <w:t>不平度</w:t>
      </w:r>
    </w:p>
    <w:p w14:paraId="18CD2615" w14:textId="77777777" w:rsidR="00ED6EA0" w:rsidRDefault="00000000">
      <w:pPr>
        <w:pStyle w:val="aff9"/>
        <w:rPr>
          <w:rFonts w:ascii="Times New Roman"/>
          <w:kern w:val="2"/>
        </w:rPr>
      </w:pPr>
      <w:r>
        <w:rPr>
          <w:rFonts w:ascii="Times New Roman"/>
          <w:kern w:val="2"/>
        </w:rPr>
        <w:t>宽度大于</w:t>
      </w:r>
      <w:r>
        <w:rPr>
          <w:rFonts w:ascii="Times New Roman"/>
          <w:kern w:val="2"/>
        </w:rPr>
        <w:t>100 mm</w:t>
      </w:r>
      <w:r>
        <w:rPr>
          <w:rFonts w:ascii="Times New Roman"/>
          <w:kern w:val="2"/>
        </w:rPr>
        <w:t>钢带（片）应测量不平度，其不平度应不超过</w:t>
      </w:r>
      <w:r>
        <w:rPr>
          <w:rFonts w:ascii="Times New Roman"/>
          <w:kern w:val="2"/>
        </w:rPr>
        <w:t>2.0%</w:t>
      </w:r>
      <w:r>
        <w:rPr>
          <w:rFonts w:ascii="Times New Roman"/>
          <w:kern w:val="2"/>
        </w:rPr>
        <w:t>。</w:t>
      </w:r>
    </w:p>
    <w:p w14:paraId="113AAB4E"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残余曲率</w:t>
      </w:r>
    </w:p>
    <w:p w14:paraId="12CA813E" w14:textId="77777777" w:rsidR="00ED6EA0" w:rsidRDefault="00000000">
      <w:pPr>
        <w:pStyle w:val="aff9"/>
        <w:rPr>
          <w:rFonts w:ascii="Times New Roman"/>
          <w:kern w:val="2"/>
        </w:rPr>
      </w:pPr>
      <w:r>
        <w:rPr>
          <w:rFonts w:ascii="Times New Roman"/>
          <w:kern w:val="2"/>
        </w:rPr>
        <w:t>根据需方要求，并在合同中注明，宽度大于</w:t>
      </w:r>
      <w:r>
        <w:rPr>
          <w:rFonts w:ascii="Times New Roman"/>
          <w:kern w:val="2"/>
        </w:rPr>
        <w:t>100 mm</w:t>
      </w:r>
      <w:r>
        <w:rPr>
          <w:rFonts w:ascii="Times New Roman"/>
          <w:kern w:val="2"/>
        </w:rPr>
        <w:t>的钢带（片）可检测残余曲率，其测试钢片的底边与支撑板间的距离应不超过</w:t>
      </w:r>
      <w:r>
        <w:rPr>
          <w:rFonts w:ascii="Times New Roman"/>
          <w:kern w:val="2"/>
        </w:rPr>
        <w:t>35 mm</w:t>
      </w:r>
      <w:r>
        <w:rPr>
          <w:rFonts w:ascii="Times New Roman"/>
          <w:kern w:val="2"/>
        </w:rPr>
        <w:t>。</w:t>
      </w:r>
    </w:p>
    <w:p w14:paraId="7DCCD9F2" w14:textId="77777777" w:rsidR="00ED6EA0" w:rsidRPr="00044313" w:rsidRDefault="00000000">
      <w:pPr>
        <w:pStyle w:val="afffb"/>
        <w:numPr>
          <w:ilvl w:val="2"/>
          <w:numId w:val="2"/>
        </w:numPr>
        <w:spacing w:before="120" w:after="120"/>
        <w:ind w:left="0"/>
        <w:jc w:val="both"/>
        <w:rPr>
          <w:rFonts w:ascii="Times New Roman" w:eastAsia="黑体"/>
        </w:rPr>
      </w:pPr>
      <w:r w:rsidRPr="00044313">
        <w:rPr>
          <w:rFonts w:ascii="Times New Roman" w:eastAsia="黑体" w:hint="eastAsia"/>
        </w:rPr>
        <w:t>毛刺高度</w:t>
      </w:r>
    </w:p>
    <w:p w14:paraId="36D2227C" w14:textId="77777777" w:rsidR="00ED6EA0" w:rsidRDefault="00000000">
      <w:pPr>
        <w:pStyle w:val="aff9"/>
        <w:rPr>
          <w:rFonts w:ascii="Times New Roman"/>
          <w:kern w:val="2"/>
        </w:rPr>
      </w:pPr>
      <w:r>
        <w:rPr>
          <w:rFonts w:ascii="Times New Roman"/>
          <w:kern w:val="2"/>
        </w:rPr>
        <w:t>切边钢带（片）剪切毛刺高度应不超过</w:t>
      </w:r>
      <w:r>
        <w:rPr>
          <w:rFonts w:ascii="Times New Roman"/>
          <w:kern w:val="2"/>
        </w:rPr>
        <w:t>0.030 mm</w:t>
      </w:r>
      <w:r>
        <w:rPr>
          <w:rFonts w:ascii="Times New Roman"/>
          <w:kern w:val="2"/>
        </w:rPr>
        <w:t>。</w:t>
      </w:r>
    </w:p>
    <w:p w14:paraId="3681B568" w14:textId="77777777" w:rsidR="00ED6EA0" w:rsidRDefault="00000000">
      <w:pPr>
        <w:pStyle w:val="a5"/>
        <w:spacing w:before="156" w:after="156"/>
        <w:rPr>
          <w:rFonts w:ascii="Times New Roman"/>
        </w:rPr>
      </w:pPr>
      <w:r>
        <w:rPr>
          <w:rFonts w:ascii="Times New Roman"/>
        </w:rPr>
        <w:t>技术特征</w:t>
      </w:r>
    </w:p>
    <w:p w14:paraId="29191FC3"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密度</w:t>
      </w:r>
    </w:p>
    <w:p w14:paraId="43E45288" w14:textId="77777777" w:rsidR="00ED6EA0" w:rsidRDefault="00000000">
      <w:pPr>
        <w:pStyle w:val="aff9"/>
        <w:rPr>
          <w:rFonts w:ascii="Times New Roman"/>
          <w:kern w:val="2"/>
        </w:rPr>
      </w:pPr>
      <w:r w:rsidRPr="00463D8F">
        <w:rPr>
          <w:rFonts w:ascii="Times New Roman"/>
          <w:kern w:val="2"/>
          <w:highlight w:val="yellow"/>
        </w:rPr>
        <w:lastRenderedPageBreak/>
        <w:t>除非另有协议，用于计算磁性能、</w:t>
      </w:r>
      <w:proofErr w:type="gramStart"/>
      <w:r w:rsidRPr="00463D8F">
        <w:rPr>
          <w:rFonts w:ascii="Times New Roman"/>
          <w:kern w:val="2"/>
          <w:highlight w:val="yellow"/>
        </w:rPr>
        <w:t>叠装系数</w:t>
      </w:r>
      <w:proofErr w:type="gramEnd"/>
      <w:r w:rsidRPr="00463D8F">
        <w:rPr>
          <w:rFonts w:ascii="Times New Roman"/>
          <w:kern w:val="2"/>
          <w:highlight w:val="yellow"/>
        </w:rPr>
        <w:t>的约定密度应符合表</w:t>
      </w:r>
      <w:r w:rsidRPr="00463D8F">
        <w:rPr>
          <w:rFonts w:ascii="Times New Roman"/>
          <w:kern w:val="2"/>
          <w:highlight w:val="yellow"/>
        </w:rPr>
        <w:t>2</w:t>
      </w:r>
      <w:r w:rsidRPr="00463D8F">
        <w:rPr>
          <w:rFonts w:ascii="Times New Roman"/>
          <w:kern w:val="2"/>
          <w:highlight w:val="yellow"/>
        </w:rPr>
        <w:t>的规定。</w:t>
      </w:r>
    </w:p>
    <w:p w14:paraId="293F0B51" w14:textId="77777777" w:rsidR="00ED6EA0" w:rsidRDefault="00000000">
      <w:pPr>
        <w:pStyle w:val="afffb"/>
        <w:numPr>
          <w:ilvl w:val="2"/>
          <w:numId w:val="2"/>
        </w:numPr>
        <w:spacing w:before="120" w:after="120"/>
        <w:ind w:left="0"/>
        <w:jc w:val="both"/>
        <w:rPr>
          <w:rFonts w:ascii="Times New Roman" w:eastAsia="黑体"/>
        </w:rPr>
      </w:pPr>
      <w:proofErr w:type="gramStart"/>
      <w:r>
        <w:rPr>
          <w:rFonts w:ascii="Times New Roman" w:eastAsia="黑体"/>
        </w:rPr>
        <w:t>叠装系数</w:t>
      </w:r>
      <w:proofErr w:type="gramEnd"/>
    </w:p>
    <w:p w14:paraId="72A1E915" w14:textId="77777777" w:rsidR="00ED6EA0" w:rsidRDefault="00000000">
      <w:pPr>
        <w:pStyle w:val="aff9"/>
        <w:rPr>
          <w:rFonts w:ascii="Times New Roman"/>
          <w:kern w:val="2"/>
        </w:rPr>
      </w:pPr>
      <w:r>
        <w:rPr>
          <w:rFonts w:ascii="Times New Roman"/>
          <w:kern w:val="2"/>
        </w:rPr>
        <w:t>钢带（片）的</w:t>
      </w:r>
      <w:proofErr w:type="gramStart"/>
      <w:r>
        <w:rPr>
          <w:rFonts w:ascii="Times New Roman"/>
          <w:kern w:val="2"/>
        </w:rPr>
        <w:t>最小叠装系数</w:t>
      </w:r>
      <w:proofErr w:type="gramEnd"/>
      <w:r>
        <w:rPr>
          <w:rFonts w:ascii="Times New Roman"/>
          <w:kern w:val="2"/>
        </w:rPr>
        <w:t>应符合表</w:t>
      </w:r>
      <w:r>
        <w:rPr>
          <w:rFonts w:ascii="Times New Roman"/>
          <w:kern w:val="2"/>
        </w:rPr>
        <w:t>2</w:t>
      </w:r>
      <w:r>
        <w:rPr>
          <w:rFonts w:ascii="Times New Roman"/>
          <w:kern w:val="2"/>
        </w:rPr>
        <w:t>的规定。有争议时，</w:t>
      </w:r>
      <w:proofErr w:type="gramStart"/>
      <w:r>
        <w:rPr>
          <w:rFonts w:ascii="Times New Roman"/>
          <w:kern w:val="2"/>
        </w:rPr>
        <w:t>叠装系数</w:t>
      </w:r>
      <w:proofErr w:type="gramEnd"/>
      <w:r>
        <w:rPr>
          <w:rFonts w:ascii="Times New Roman"/>
          <w:kern w:val="2"/>
        </w:rPr>
        <w:t>仅适用于无涂层状态。</w:t>
      </w:r>
    </w:p>
    <w:p w14:paraId="4877AF7B"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弯曲次数</w:t>
      </w:r>
    </w:p>
    <w:p w14:paraId="3293EE68" w14:textId="77777777" w:rsidR="00ED6EA0" w:rsidRDefault="00000000">
      <w:pPr>
        <w:pStyle w:val="aff9"/>
        <w:rPr>
          <w:rFonts w:ascii="Times New Roman"/>
          <w:kern w:val="2"/>
        </w:rPr>
      </w:pPr>
      <w:r>
        <w:rPr>
          <w:rFonts w:ascii="Times New Roman"/>
          <w:kern w:val="2"/>
        </w:rPr>
        <w:t>钢带（片）垂直于轧制方向的最小弯曲次数应符合表</w:t>
      </w:r>
      <w:r>
        <w:rPr>
          <w:rFonts w:ascii="Times New Roman"/>
          <w:kern w:val="2"/>
        </w:rPr>
        <w:t>5</w:t>
      </w:r>
      <w:r>
        <w:rPr>
          <w:rFonts w:ascii="Times New Roman"/>
          <w:kern w:val="2"/>
        </w:rPr>
        <w:t>的规定。</w:t>
      </w:r>
    </w:p>
    <w:p w14:paraId="702DD4C2" w14:textId="77777777" w:rsidR="00ED6EA0" w:rsidRPr="00044313" w:rsidRDefault="00000000">
      <w:pPr>
        <w:pStyle w:val="afffb"/>
        <w:numPr>
          <w:ilvl w:val="2"/>
          <w:numId w:val="2"/>
        </w:numPr>
        <w:spacing w:before="120" w:after="120"/>
        <w:ind w:left="0"/>
        <w:jc w:val="both"/>
        <w:rPr>
          <w:rFonts w:ascii="Times New Roman" w:eastAsia="黑体"/>
        </w:rPr>
      </w:pPr>
      <w:r w:rsidRPr="00044313">
        <w:rPr>
          <w:rFonts w:ascii="Times New Roman" w:eastAsia="黑体" w:hint="eastAsia"/>
        </w:rPr>
        <w:t>由内应力引起的</w:t>
      </w:r>
      <w:proofErr w:type="gramStart"/>
      <w:r w:rsidRPr="00044313">
        <w:rPr>
          <w:rFonts w:ascii="Times New Roman" w:eastAsia="黑体" w:hint="eastAsia"/>
        </w:rPr>
        <w:t>剪切边</w:t>
      </w:r>
      <w:proofErr w:type="gramEnd"/>
      <w:r w:rsidRPr="00044313">
        <w:rPr>
          <w:rFonts w:ascii="Times New Roman" w:eastAsia="黑体" w:hint="eastAsia"/>
        </w:rPr>
        <w:t>的偏差</w:t>
      </w:r>
    </w:p>
    <w:p w14:paraId="4D222864" w14:textId="77777777" w:rsidR="00ED6EA0" w:rsidRDefault="00000000">
      <w:pPr>
        <w:pStyle w:val="aff9"/>
        <w:rPr>
          <w:rFonts w:ascii="Times New Roman"/>
          <w:kern w:val="2"/>
        </w:rPr>
      </w:pPr>
      <w:r>
        <w:rPr>
          <w:rFonts w:ascii="Times New Roman"/>
          <w:kern w:val="2"/>
        </w:rPr>
        <w:t>钢带（片）应尽量减少出现内应力。根据需方要求，并在合同中注明，可对宽度大于</w:t>
      </w:r>
      <w:r>
        <w:rPr>
          <w:rFonts w:ascii="Times New Roman"/>
          <w:kern w:val="2"/>
        </w:rPr>
        <w:t>150 mm</w:t>
      </w:r>
      <w:r>
        <w:rPr>
          <w:rFonts w:ascii="Times New Roman"/>
          <w:kern w:val="2"/>
        </w:rPr>
        <w:t>的钢带（片）进行由内应力引起的</w:t>
      </w:r>
      <w:proofErr w:type="gramStart"/>
      <w:r>
        <w:rPr>
          <w:rFonts w:ascii="Times New Roman"/>
          <w:kern w:val="2"/>
        </w:rPr>
        <w:t>剪切边</w:t>
      </w:r>
      <w:proofErr w:type="gramEnd"/>
      <w:r>
        <w:rPr>
          <w:rFonts w:ascii="Times New Roman"/>
          <w:kern w:val="2"/>
        </w:rPr>
        <w:t>的偏差的测试，其缝隙测量值应不超过</w:t>
      </w:r>
      <w:r>
        <w:rPr>
          <w:rFonts w:ascii="Times New Roman"/>
          <w:kern w:val="2"/>
        </w:rPr>
        <w:t>2 mm</w:t>
      </w:r>
      <w:r>
        <w:rPr>
          <w:rFonts w:ascii="Times New Roman"/>
          <w:kern w:val="2"/>
        </w:rPr>
        <w:t>。</w:t>
      </w:r>
    </w:p>
    <w:p w14:paraId="327451F4"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涂层绝缘电阻</w:t>
      </w:r>
    </w:p>
    <w:p w14:paraId="3378DE60" w14:textId="77777777" w:rsidR="00ED6EA0" w:rsidRDefault="00000000">
      <w:pPr>
        <w:pStyle w:val="aff9"/>
        <w:rPr>
          <w:rFonts w:ascii="Times New Roman"/>
          <w:kern w:val="2"/>
        </w:rPr>
      </w:pPr>
      <w:r>
        <w:rPr>
          <w:rFonts w:ascii="Times New Roman"/>
          <w:kern w:val="2"/>
        </w:rPr>
        <w:t>根据需方要求，经供需双方协商，可进行涂层绝缘电阻的检测，并在合同中注明涂层表面绝缘电阻或层间电阻的最小值。若钢带（片）需要进行热处理，应按供方制定的条件进行，并在合同中注明在处理之前或之后检测涂层绝缘电阻。</w:t>
      </w:r>
    </w:p>
    <w:p w14:paraId="3EF7CF75" w14:textId="77777777" w:rsidR="00ED6EA0" w:rsidRDefault="00000000">
      <w:pPr>
        <w:pStyle w:val="aff9"/>
        <w:ind w:firstLine="361"/>
        <w:rPr>
          <w:rFonts w:ascii="Times New Roman"/>
          <w:kern w:val="2"/>
          <w:sz w:val="18"/>
          <w:szCs w:val="16"/>
        </w:rPr>
      </w:pPr>
      <w:r>
        <w:rPr>
          <w:rFonts w:ascii="Times New Roman"/>
          <w:b/>
          <w:bCs/>
          <w:kern w:val="2"/>
          <w:sz w:val="18"/>
          <w:szCs w:val="16"/>
        </w:rPr>
        <w:t>注</w:t>
      </w:r>
      <w:r>
        <w:rPr>
          <w:rFonts w:ascii="Times New Roman"/>
          <w:kern w:val="2"/>
          <w:sz w:val="18"/>
          <w:szCs w:val="16"/>
        </w:rPr>
        <w:t>：涂层绝缘电阻分为表面绝缘电阻和层间电阻。</w:t>
      </w:r>
    </w:p>
    <w:p w14:paraId="43DE9964"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力学性能和工艺性能</w:t>
      </w:r>
    </w:p>
    <w:p w14:paraId="4DAF5BA8" w14:textId="77777777" w:rsidR="00ED6EA0" w:rsidRDefault="00000000">
      <w:pPr>
        <w:pStyle w:val="aff9"/>
        <w:rPr>
          <w:rFonts w:ascii="Times New Roman"/>
          <w:kern w:val="2"/>
        </w:rPr>
      </w:pPr>
      <w:r>
        <w:rPr>
          <w:rFonts w:ascii="Times New Roman"/>
          <w:kern w:val="2"/>
        </w:rPr>
        <w:t>根据需方需求，经供需双方协商，钢带（片）的室温力学性能和工艺性能可按表</w:t>
      </w:r>
      <w:r>
        <w:rPr>
          <w:rFonts w:ascii="Times New Roman"/>
          <w:kern w:val="2"/>
        </w:rPr>
        <w:t>5</w:t>
      </w:r>
      <w:r>
        <w:rPr>
          <w:rFonts w:ascii="Times New Roman"/>
          <w:kern w:val="2"/>
        </w:rPr>
        <w:t>的规定。</w:t>
      </w:r>
    </w:p>
    <w:p w14:paraId="5B5C1D10" w14:textId="77777777" w:rsidR="00ED6EA0" w:rsidRDefault="00000000" w:rsidP="00463D8F">
      <w:pPr>
        <w:pStyle w:val="aff9"/>
        <w:spacing w:beforeLines="150" w:before="468" w:afterLines="50" w:after="156"/>
        <w:ind w:firstLineChars="0" w:firstLine="0"/>
        <w:jc w:val="center"/>
        <w:rPr>
          <w:rFonts w:ascii="Times New Roman" w:eastAsia="黑体"/>
          <w:color w:val="FF0000"/>
          <w:kern w:val="2"/>
        </w:rPr>
      </w:pPr>
      <w:r>
        <w:rPr>
          <w:rFonts w:ascii="Times New Roman" w:eastAsia="黑体"/>
          <w:color w:val="FF0000"/>
          <w:kern w:val="2"/>
        </w:rPr>
        <w:t>表</w:t>
      </w:r>
      <w:r>
        <w:rPr>
          <w:rFonts w:ascii="Times New Roman" w:eastAsia="黑体"/>
          <w:color w:val="FF0000"/>
          <w:kern w:val="2"/>
        </w:rPr>
        <w:t xml:space="preserve">5  </w:t>
      </w:r>
      <w:r>
        <w:rPr>
          <w:rFonts w:ascii="Times New Roman" w:eastAsia="黑体"/>
          <w:color w:val="FF0000"/>
          <w:kern w:val="2"/>
        </w:rPr>
        <w:t>钢带（片）室温力学性能和工艺性能</w:t>
      </w:r>
    </w:p>
    <w:tbl>
      <w:tblPr>
        <w:tblStyle w:val="affc"/>
        <w:tblW w:w="9344" w:type="dxa"/>
        <w:tblLayout w:type="fixed"/>
        <w:tblLook w:val="04A0" w:firstRow="1" w:lastRow="0" w:firstColumn="1" w:lastColumn="0" w:noHBand="0" w:noVBand="1"/>
      </w:tblPr>
      <w:tblGrid>
        <w:gridCol w:w="1557"/>
        <w:gridCol w:w="1557"/>
        <w:gridCol w:w="1557"/>
        <w:gridCol w:w="1557"/>
        <w:gridCol w:w="1558"/>
        <w:gridCol w:w="1558"/>
      </w:tblGrid>
      <w:tr w:rsidR="00ED6EA0" w:rsidRPr="00463D8F" w14:paraId="21E3FDD1" w14:textId="77777777">
        <w:tc>
          <w:tcPr>
            <w:tcW w:w="1557" w:type="dxa"/>
            <w:vMerge w:val="restart"/>
            <w:vAlign w:val="center"/>
          </w:tcPr>
          <w:p w14:paraId="77D3D144" w14:textId="77777777" w:rsidR="00ED6EA0" w:rsidRPr="00463D8F" w:rsidRDefault="00000000">
            <w:pPr>
              <w:pStyle w:val="aff9"/>
              <w:ind w:firstLineChars="0" w:firstLine="0"/>
              <w:jc w:val="center"/>
              <w:rPr>
                <w:rFonts w:ascii="Times New Roman"/>
                <w:kern w:val="2"/>
                <w:sz w:val="18"/>
              </w:rPr>
            </w:pPr>
            <w:bookmarkStart w:id="48" w:name="_Hlk140476641"/>
            <w:r w:rsidRPr="00463D8F">
              <w:rPr>
                <w:rFonts w:ascii="Times New Roman"/>
                <w:kern w:val="2"/>
                <w:sz w:val="18"/>
              </w:rPr>
              <w:t>类型</w:t>
            </w:r>
          </w:p>
        </w:tc>
        <w:tc>
          <w:tcPr>
            <w:tcW w:w="1557" w:type="dxa"/>
            <w:vMerge w:val="restart"/>
            <w:vAlign w:val="center"/>
          </w:tcPr>
          <w:p w14:paraId="14101178"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牌号</w:t>
            </w:r>
          </w:p>
        </w:tc>
        <w:tc>
          <w:tcPr>
            <w:tcW w:w="1557" w:type="dxa"/>
            <w:vAlign w:val="center"/>
          </w:tcPr>
          <w:p w14:paraId="477AF47F"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下屈服强度</w:t>
            </w:r>
          </w:p>
          <w:p w14:paraId="5302860D" w14:textId="77777777" w:rsidR="00ED6EA0" w:rsidRPr="00463D8F" w:rsidRDefault="00000000">
            <w:pPr>
              <w:pStyle w:val="aff9"/>
              <w:ind w:firstLineChars="0" w:firstLine="0"/>
              <w:jc w:val="center"/>
              <w:rPr>
                <w:rFonts w:ascii="Times New Roman"/>
                <w:kern w:val="2"/>
                <w:sz w:val="18"/>
              </w:rPr>
            </w:pPr>
            <w:proofErr w:type="spellStart"/>
            <w:r w:rsidRPr="00463D8F">
              <w:rPr>
                <w:rFonts w:ascii="Times New Roman"/>
                <w:kern w:val="2"/>
                <w:sz w:val="18"/>
              </w:rPr>
              <w:t>R</w:t>
            </w:r>
            <w:r w:rsidRPr="00463D8F">
              <w:rPr>
                <w:rFonts w:ascii="Times New Roman"/>
                <w:kern w:val="2"/>
                <w:sz w:val="18"/>
                <w:vertAlign w:val="subscript"/>
              </w:rPr>
              <w:t>eL</w:t>
            </w:r>
            <w:r w:rsidRPr="00463D8F">
              <w:rPr>
                <w:rFonts w:ascii="Times New Roman" w:hint="eastAsia"/>
                <w:kern w:val="2"/>
                <w:sz w:val="18"/>
                <w:vertAlign w:val="superscript"/>
              </w:rPr>
              <w:t>a</w:t>
            </w:r>
            <w:proofErr w:type="spellEnd"/>
            <w:r w:rsidRPr="00463D8F">
              <w:rPr>
                <w:rFonts w:ascii="Times New Roman"/>
                <w:kern w:val="2"/>
                <w:sz w:val="18"/>
                <w:vertAlign w:val="superscript"/>
              </w:rPr>
              <w:t>/</w:t>
            </w:r>
            <w:r w:rsidRPr="00463D8F">
              <w:rPr>
                <w:rFonts w:ascii="Times New Roman"/>
                <w:kern w:val="2"/>
                <w:sz w:val="18"/>
              </w:rPr>
              <w:t>MPa</w:t>
            </w:r>
          </w:p>
        </w:tc>
        <w:tc>
          <w:tcPr>
            <w:tcW w:w="1557" w:type="dxa"/>
            <w:vAlign w:val="center"/>
          </w:tcPr>
          <w:p w14:paraId="22DD795D"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抗拉强度</w:t>
            </w:r>
          </w:p>
          <w:p w14:paraId="2585BA0E"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R</w:t>
            </w:r>
            <w:r w:rsidRPr="00463D8F">
              <w:rPr>
                <w:rFonts w:ascii="Times New Roman"/>
                <w:kern w:val="2"/>
                <w:sz w:val="18"/>
                <w:vertAlign w:val="subscript"/>
              </w:rPr>
              <w:t>m</w:t>
            </w:r>
            <w:r w:rsidRPr="00463D8F">
              <w:rPr>
                <w:rFonts w:ascii="Times New Roman"/>
                <w:kern w:val="2"/>
                <w:sz w:val="18"/>
              </w:rPr>
              <w:t>/MPa</w:t>
            </w:r>
          </w:p>
        </w:tc>
        <w:tc>
          <w:tcPr>
            <w:tcW w:w="1558" w:type="dxa"/>
            <w:vAlign w:val="center"/>
          </w:tcPr>
          <w:p w14:paraId="163F79B0"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断后伸长率</w:t>
            </w:r>
          </w:p>
          <w:p w14:paraId="1C2C1D2C" w14:textId="77777777" w:rsidR="00ED6EA0" w:rsidRPr="00463D8F" w:rsidRDefault="00000000">
            <w:pPr>
              <w:pStyle w:val="aff9"/>
              <w:ind w:firstLineChars="0" w:firstLine="0"/>
              <w:jc w:val="center"/>
              <w:rPr>
                <w:rFonts w:ascii="Times New Roman"/>
                <w:kern w:val="2"/>
                <w:sz w:val="18"/>
              </w:rPr>
            </w:pPr>
            <w:r w:rsidRPr="00463D8F">
              <w:rPr>
                <w:rFonts w:ascii="Times New Roman"/>
                <w:i/>
                <w:iCs/>
                <w:kern w:val="2"/>
                <w:sz w:val="18"/>
              </w:rPr>
              <w:t>A</w:t>
            </w:r>
            <w:r w:rsidRPr="00463D8F">
              <w:rPr>
                <w:rFonts w:ascii="Times New Roman"/>
                <w:kern w:val="2"/>
                <w:sz w:val="18"/>
              </w:rPr>
              <w:t>/%</w:t>
            </w:r>
          </w:p>
        </w:tc>
        <w:tc>
          <w:tcPr>
            <w:tcW w:w="1558" w:type="dxa"/>
            <w:vAlign w:val="center"/>
          </w:tcPr>
          <w:p w14:paraId="6367D85B"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弯曲次数</w:t>
            </w:r>
            <w:r w:rsidRPr="00463D8F">
              <w:rPr>
                <w:rFonts w:ascii="Times New Roman"/>
                <w:kern w:val="2"/>
                <w:sz w:val="18"/>
              </w:rPr>
              <w:t>/</w:t>
            </w:r>
            <w:r w:rsidRPr="00463D8F">
              <w:rPr>
                <w:rFonts w:ascii="Times New Roman"/>
                <w:kern w:val="2"/>
                <w:sz w:val="18"/>
              </w:rPr>
              <w:t>次</w:t>
            </w:r>
          </w:p>
        </w:tc>
      </w:tr>
      <w:tr w:rsidR="00ED6EA0" w:rsidRPr="00463D8F" w14:paraId="377BE562" w14:textId="77777777">
        <w:tc>
          <w:tcPr>
            <w:tcW w:w="1557" w:type="dxa"/>
            <w:vMerge/>
            <w:vAlign w:val="center"/>
          </w:tcPr>
          <w:p w14:paraId="428CFDD6" w14:textId="77777777" w:rsidR="00ED6EA0" w:rsidRPr="00463D8F" w:rsidRDefault="00ED6EA0">
            <w:pPr>
              <w:pStyle w:val="aff9"/>
              <w:ind w:firstLineChars="0" w:firstLine="0"/>
              <w:jc w:val="center"/>
              <w:rPr>
                <w:rFonts w:ascii="Times New Roman"/>
                <w:kern w:val="2"/>
                <w:sz w:val="18"/>
              </w:rPr>
            </w:pPr>
          </w:p>
        </w:tc>
        <w:tc>
          <w:tcPr>
            <w:tcW w:w="1557" w:type="dxa"/>
            <w:vMerge/>
            <w:vAlign w:val="center"/>
          </w:tcPr>
          <w:p w14:paraId="35F2DC73" w14:textId="77777777" w:rsidR="00ED6EA0" w:rsidRPr="00463D8F" w:rsidRDefault="00ED6EA0">
            <w:pPr>
              <w:pStyle w:val="aff9"/>
              <w:ind w:firstLineChars="0" w:firstLine="0"/>
              <w:jc w:val="center"/>
              <w:rPr>
                <w:rFonts w:ascii="Times New Roman"/>
                <w:kern w:val="2"/>
                <w:sz w:val="18"/>
              </w:rPr>
            </w:pPr>
          </w:p>
        </w:tc>
        <w:tc>
          <w:tcPr>
            <w:tcW w:w="6230" w:type="dxa"/>
            <w:gridSpan w:val="4"/>
            <w:vAlign w:val="center"/>
          </w:tcPr>
          <w:p w14:paraId="40FFFC39"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不小于</w:t>
            </w:r>
          </w:p>
        </w:tc>
      </w:tr>
      <w:tr w:rsidR="00ED6EA0" w:rsidRPr="00463D8F" w14:paraId="2B82C78D" w14:textId="77777777">
        <w:tc>
          <w:tcPr>
            <w:tcW w:w="1557" w:type="dxa"/>
            <w:vMerge w:val="restart"/>
            <w:vAlign w:val="center"/>
          </w:tcPr>
          <w:p w14:paraId="271BAFCD" w14:textId="77777777" w:rsidR="00ED6EA0" w:rsidRPr="00463D8F" w:rsidRDefault="00000000">
            <w:pPr>
              <w:pStyle w:val="aff9"/>
              <w:ind w:firstLineChars="0" w:firstLine="0"/>
              <w:jc w:val="center"/>
              <w:rPr>
                <w:rFonts w:ascii="Times New Roman"/>
                <w:kern w:val="2"/>
                <w:sz w:val="18"/>
              </w:rPr>
            </w:pPr>
            <w:r w:rsidRPr="00463D8F">
              <w:rPr>
                <w:rFonts w:ascii="Times New Roman" w:hint="eastAsia"/>
                <w:kern w:val="2"/>
                <w:sz w:val="18"/>
              </w:rPr>
              <w:t>普通型</w:t>
            </w:r>
          </w:p>
        </w:tc>
        <w:tc>
          <w:tcPr>
            <w:tcW w:w="1557" w:type="dxa"/>
            <w:vAlign w:val="center"/>
          </w:tcPr>
          <w:p w14:paraId="6C342516"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3WS70</w:t>
            </w:r>
          </w:p>
        </w:tc>
        <w:tc>
          <w:tcPr>
            <w:tcW w:w="1557" w:type="dxa"/>
            <w:vAlign w:val="center"/>
          </w:tcPr>
          <w:p w14:paraId="277FA020"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360</w:t>
            </w:r>
          </w:p>
        </w:tc>
        <w:tc>
          <w:tcPr>
            <w:tcW w:w="1557" w:type="dxa"/>
            <w:vAlign w:val="center"/>
          </w:tcPr>
          <w:p w14:paraId="662EAB16"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440</w:t>
            </w:r>
          </w:p>
        </w:tc>
        <w:tc>
          <w:tcPr>
            <w:tcW w:w="1558" w:type="dxa"/>
            <w:vAlign w:val="center"/>
          </w:tcPr>
          <w:p w14:paraId="2766656D"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vAlign w:val="center"/>
          </w:tcPr>
          <w:p w14:paraId="1E4DD8CC"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144FDB7C" w14:textId="77777777">
        <w:tc>
          <w:tcPr>
            <w:tcW w:w="1557" w:type="dxa"/>
            <w:vMerge/>
            <w:vAlign w:val="center"/>
          </w:tcPr>
          <w:p w14:paraId="532E43F6"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30F2291B"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5WS75</w:t>
            </w:r>
          </w:p>
        </w:tc>
        <w:tc>
          <w:tcPr>
            <w:tcW w:w="1557" w:type="dxa"/>
            <w:vAlign w:val="center"/>
          </w:tcPr>
          <w:p w14:paraId="551FCA7F"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360</w:t>
            </w:r>
          </w:p>
        </w:tc>
        <w:tc>
          <w:tcPr>
            <w:tcW w:w="1557" w:type="dxa"/>
            <w:vAlign w:val="center"/>
          </w:tcPr>
          <w:p w14:paraId="3FA8543C"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440</w:t>
            </w:r>
          </w:p>
        </w:tc>
        <w:tc>
          <w:tcPr>
            <w:tcW w:w="1558" w:type="dxa"/>
          </w:tcPr>
          <w:p w14:paraId="37B4636E"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1E574070"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6C6A5699" w14:textId="77777777">
        <w:tc>
          <w:tcPr>
            <w:tcW w:w="1557" w:type="dxa"/>
            <w:vMerge/>
            <w:vAlign w:val="center"/>
          </w:tcPr>
          <w:p w14:paraId="56A3F2DF"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6AA93225"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8WS85</w:t>
            </w:r>
          </w:p>
        </w:tc>
        <w:tc>
          <w:tcPr>
            <w:tcW w:w="1557" w:type="dxa"/>
            <w:vAlign w:val="center"/>
          </w:tcPr>
          <w:p w14:paraId="77F5AD2C"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360</w:t>
            </w:r>
          </w:p>
        </w:tc>
        <w:tc>
          <w:tcPr>
            <w:tcW w:w="1557" w:type="dxa"/>
            <w:vAlign w:val="center"/>
          </w:tcPr>
          <w:p w14:paraId="27017B3B"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440</w:t>
            </w:r>
          </w:p>
        </w:tc>
        <w:tc>
          <w:tcPr>
            <w:tcW w:w="1558" w:type="dxa"/>
          </w:tcPr>
          <w:p w14:paraId="7EE13EDA"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223528C8"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78B430A2" w14:textId="77777777">
        <w:tc>
          <w:tcPr>
            <w:tcW w:w="1557" w:type="dxa"/>
            <w:vMerge/>
            <w:vAlign w:val="center"/>
          </w:tcPr>
          <w:p w14:paraId="46891289"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1398DB6D"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10WS90</w:t>
            </w:r>
          </w:p>
        </w:tc>
        <w:tc>
          <w:tcPr>
            <w:tcW w:w="1557" w:type="dxa"/>
            <w:vAlign w:val="center"/>
          </w:tcPr>
          <w:p w14:paraId="6A26AD47"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350</w:t>
            </w:r>
          </w:p>
        </w:tc>
        <w:tc>
          <w:tcPr>
            <w:tcW w:w="1557" w:type="dxa"/>
            <w:vAlign w:val="center"/>
          </w:tcPr>
          <w:p w14:paraId="68D25DF9"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440</w:t>
            </w:r>
          </w:p>
        </w:tc>
        <w:tc>
          <w:tcPr>
            <w:tcW w:w="1558" w:type="dxa"/>
          </w:tcPr>
          <w:p w14:paraId="696C09D9"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70C2B55A"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018C6F2E" w14:textId="77777777">
        <w:tc>
          <w:tcPr>
            <w:tcW w:w="1557" w:type="dxa"/>
            <w:vMerge/>
            <w:vAlign w:val="center"/>
          </w:tcPr>
          <w:p w14:paraId="33BAA945"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1AFC7DA2"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12WS100</w:t>
            </w:r>
          </w:p>
        </w:tc>
        <w:tc>
          <w:tcPr>
            <w:tcW w:w="1557" w:type="dxa"/>
            <w:vAlign w:val="center"/>
          </w:tcPr>
          <w:p w14:paraId="636C60DA"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350</w:t>
            </w:r>
          </w:p>
        </w:tc>
        <w:tc>
          <w:tcPr>
            <w:tcW w:w="1557" w:type="dxa"/>
            <w:vAlign w:val="center"/>
          </w:tcPr>
          <w:p w14:paraId="4FCC8374"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430</w:t>
            </w:r>
          </w:p>
        </w:tc>
        <w:tc>
          <w:tcPr>
            <w:tcW w:w="1558" w:type="dxa"/>
          </w:tcPr>
          <w:p w14:paraId="73DBE76F"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564A758C"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4B049C93" w14:textId="77777777">
        <w:tc>
          <w:tcPr>
            <w:tcW w:w="1557" w:type="dxa"/>
            <w:vMerge/>
            <w:vAlign w:val="center"/>
          </w:tcPr>
          <w:p w14:paraId="0391D9BB"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0D5AA03F"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15WS110</w:t>
            </w:r>
          </w:p>
        </w:tc>
        <w:tc>
          <w:tcPr>
            <w:tcW w:w="1557" w:type="dxa"/>
            <w:vAlign w:val="center"/>
          </w:tcPr>
          <w:p w14:paraId="68C25088"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350</w:t>
            </w:r>
          </w:p>
        </w:tc>
        <w:tc>
          <w:tcPr>
            <w:tcW w:w="1557" w:type="dxa"/>
            <w:vAlign w:val="center"/>
          </w:tcPr>
          <w:p w14:paraId="01986275"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430</w:t>
            </w:r>
          </w:p>
        </w:tc>
        <w:tc>
          <w:tcPr>
            <w:tcW w:w="1558" w:type="dxa"/>
          </w:tcPr>
          <w:p w14:paraId="4E05E185"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52A97BF1"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3DA532AF" w14:textId="77777777">
        <w:tc>
          <w:tcPr>
            <w:tcW w:w="1557" w:type="dxa"/>
            <w:vMerge/>
            <w:vAlign w:val="center"/>
          </w:tcPr>
          <w:p w14:paraId="0AF78CF2"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55E6D5B6" w14:textId="77777777" w:rsidR="00ED6EA0" w:rsidRPr="00463D8F" w:rsidRDefault="00000000">
            <w:pPr>
              <w:pStyle w:val="aff9"/>
              <w:ind w:firstLineChars="0" w:firstLine="0"/>
              <w:jc w:val="center"/>
              <w:rPr>
                <w:rFonts w:ascii="Times New Roman"/>
                <w:kern w:val="2"/>
                <w:sz w:val="18"/>
              </w:rPr>
            </w:pPr>
            <w:r w:rsidRPr="00463D8F">
              <w:rPr>
                <w:rFonts w:ascii="Times New Roman" w:hint="eastAsia"/>
                <w:kern w:val="2"/>
                <w:sz w:val="18"/>
              </w:rPr>
              <w:t>2</w:t>
            </w:r>
            <w:r w:rsidRPr="00463D8F">
              <w:rPr>
                <w:rFonts w:ascii="Times New Roman"/>
                <w:kern w:val="2"/>
                <w:sz w:val="18"/>
              </w:rPr>
              <w:t>0WS1</w:t>
            </w:r>
            <w:r w:rsidRPr="00463D8F">
              <w:rPr>
                <w:rFonts w:ascii="Times New Roman" w:hint="eastAsia"/>
                <w:kern w:val="2"/>
                <w:sz w:val="18"/>
              </w:rPr>
              <w:t>2</w:t>
            </w:r>
            <w:r w:rsidRPr="00463D8F">
              <w:rPr>
                <w:rFonts w:ascii="Times New Roman"/>
                <w:kern w:val="2"/>
                <w:sz w:val="18"/>
              </w:rPr>
              <w:t>5</w:t>
            </w:r>
          </w:p>
        </w:tc>
        <w:tc>
          <w:tcPr>
            <w:tcW w:w="1557" w:type="dxa"/>
            <w:vAlign w:val="center"/>
          </w:tcPr>
          <w:p w14:paraId="13A190FE"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340</w:t>
            </w:r>
          </w:p>
        </w:tc>
        <w:tc>
          <w:tcPr>
            <w:tcW w:w="1557" w:type="dxa"/>
            <w:vAlign w:val="center"/>
          </w:tcPr>
          <w:p w14:paraId="38442D00"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400</w:t>
            </w:r>
          </w:p>
        </w:tc>
        <w:tc>
          <w:tcPr>
            <w:tcW w:w="1558" w:type="dxa"/>
          </w:tcPr>
          <w:p w14:paraId="2A7F32D7"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6CCE33C6"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224D9FD5" w14:textId="77777777">
        <w:tc>
          <w:tcPr>
            <w:tcW w:w="1557" w:type="dxa"/>
            <w:vMerge w:val="restart"/>
            <w:vAlign w:val="center"/>
          </w:tcPr>
          <w:p w14:paraId="059631E1" w14:textId="77777777" w:rsidR="00ED6EA0" w:rsidRPr="00463D8F" w:rsidRDefault="00000000">
            <w:pPr>
              <w:pStyle w:val="aff9"/>
              <w:ind w:firstLineChars="0" w:firstLine="0"/>
              <w:jc w:val="center"/>
              <w:rPr>
                <w:rFonts w:ascii="Times New Roman"/>
                <w:kern w:val="2"/>
                <w:sz w:val="18"/>
              </w:rPr>
            </w:pPr>
            <w:r w:rsidRPr="00463D8F">
              <w:rPr>
                <w:rFonts w:ascii="Times New Roman" w:hint="eastAsia"/>
                <w:kern w:val="2"/>
                <w:sz w:val="18"/>
              </w:rPr>
              <w:t>高</w:t>
            </w:r>
            <w:proofErr w:type="gramStart"/>
            <w:r w:rsidRPr="00463D8F">
              <w:rPr>
                <w:rFonts w:ascii="Times New Roman" w:hint="eastAsia"/>
                <w:kern w:val="2"/>
                <w:sz w:val="18"/>
              </w:rPr>
              <w:t>磁感型</w:t>
            </w:r>
            <w:proofErr w:type="gramEnd"/>
          </w:p>
        </w:tc>
        <w:tc>
          <w:tcPr>
            <w:tcW w:w="1557" w:type="dxa"/>
            <w:vAlign w:val="center"/>
          </w:tcPr>
          <w:p w14:paraId="6E043118"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2WSG70</w:t>
            </w:r>
          </w:p>
        </w:tc>
        <w:tc>
          <w:tcPr>
            <w:tcW w:w="1557" w:type="dxa"/>
            <w:vAlign w:val="center"/>
          </w:tcPr>
          <w:p w14:paraId="31DC53F1"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350</w:t>
            </w:r>
          </w:p>
        </w:tc>
        <w:tc>
          <w:tcPr>
            <w:tcW w:w="1557" w:type="dxa"/>
            <w:vAlign w:val="center"/>
          </w:tcPr>
          <w:p w14:paraId="6C8CFF84"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430</w:t>
            </w:r>
          </w:p>
        </w:tc>
        <w:tc>
          <w:tcPr>
            <w:tcW w:w="1558" w:type="dxa"/>
          </w:tcPr>
          <w:p w14:paraId="78336947"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675AD296"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42E3E7EA" w14:textId="77777777">
        <w:tc>
          <w:tcPr>
            <w:tcW w:w="1557" w:type="dxa"/>
            <w:vMerge/>
            <w:vAlign w:val="center"/>
          </w:tcPr>
          <w:p w14:paraId="16F971F8" w14:textId="77777777" w:rsidR="00ED6EA0" w:rsidRPr="00463D8F" w:rsidRDefault="00ED6EA0">
            <w:pPr>
              <w:pStyle w:val="aff9"/>
              <w:ind w:firstLine="360"/>
              <w:jc w:val="center"/>
              <w:rPr>
                <w:rFonts w:ascii="Times New Roman"/>
                <w:kern w:val="2"/>
                <w:sz w:val="18"/>
              </w:rPr>
            </w:pPr>
          </w:p>
        </w:tc>
        <w:tc>
          <w:tcPr>
            <w:tcW w:w="1557" w:type="dxa"/>
            <w:vAlign w:val="center"/>
          </w:tcPr>
          <w:p w14:paraId="7A95E46C"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5WSG75</w:t>
            </w:r>
          </w:p>
        </w:tc>
        <w:tc>
          <w:tcPr>
            <w:tcW w:w="1557" w:type="dxa"/>
            <w:vAlign w:val="center"/>
          </w:tcPr>
          <w:p w14:paraId="6368FF50"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350</w:t>
            </w:r>
          </w:p>
        </w:tc>
        <w:tc>
          <w:tcPr>
            <w:tcW w:w="1557" w:type="dxa"/>
            <w:vAlign w:val="center"/>
          </w:tcPr>
          <w:p w14:paraId="4E179879"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430</w:t>
            </w:r>
          </w:p>
        </w:tc>
        <w:tc>
          <w:tcPr>
            <w:tcW w:w="1558" w:type="dxa"/>
          </w:tcPr>
          <w:p w14:paraId="7A412FD2"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31D491A3"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624E80E7" w14:textId="77777777">
        <w:tc>
          <w:tcPr>
            <w:tcW w:w="1557" w:type="dxa"/>
            <w:vMerge/>
            <w:vAlign w:val="center"/>
          </w:tcPr>
          <w:p w14:paraId="3C44E3B6" w14:textId="77777777" w:rsidR="00ED6EA0" w:rsidRPr="00463D8F" w:rsidRDefault="00ED6EA0">
            <w:pPr>
              <w:pStyle w:val="aff9"/>
              <w:ind w:firstLine="360"/>
              <w:jc w:val="center"/>
              <w:rPr>
                <w:rFonts w:ascii="Times New Roman"/>
                <w:kern w:val="2"/>
                <w:sz w:val="18"/>
              </w:rPr>
            </w:pPr>
          </w:p>
        </w:tc>
        <w:tc>
          <w:tcPr>
            <w:tcW w:w="1557" w:type="dxa"/>
            <w:vAlign w:val="center"/>
          </w:tcPr>
          <w:p w14:paraId="39E07F94"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8WSG85</w:t>
            </w:r>
          </w:p>
        </w:tc>
        <w:tc>
          <w:tcPr>
            <w:tcW w:w="1557" w:type="dxa"/>
            <w:vAlign w:val="center"/>
          </w:tcPr>
          <w:p w14:paraId="748B2F06"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340</w:t>
            </w:r>
          </w:p>
        </w:tc>
        <w:tc>
          <w:tcPr>
            <w:tcW w:w="1557" w:type="dxa"/>
            <w:vAlign w:val="center"/>
          </w:tcPr>
          <w:p w14:paraId="1A97E65A"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420</w:t>
            </w:r>
          </w:p>
        </w:tc>
        <w:tc>
          <w:tcPr>
            <w:tcW w:w="1558" w:type="dxa"/>
          </w:tcPr>
          <w:p w14:paraId="506CD732"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7A888475"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4AAD59C5" w14:textId="77777777">
        <w:tc>
          <w:tcPr>
            <w:tcW w:w="1557" w:type="dxa"/>
            <w:vMerge/>
            <w:vAlign w:val="center"/>
          </w:tcPr>
          <w:p w14:paraId="78B3F641"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2AFB21BD"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10WSG90</w:t>
            </w:r>
          </w:p>
        </w:tc>
        <w:tc>
          <w:tcPr>
            <w:tcW w:w="1557" w:type="dxa"/>
            <w:vAlign w:val="center"/>
          </w:tcPr>
          <w:p w14:paraId="7F4A0887"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340</w:t>
            </w:r>
          </w:p>
        </w:tc>
        <w:tc>
          <w:tcPr>
            <w:tcW w:w="1557" w:type="dxa"/>
            <w:vAlign w:val="center"/>
          </w:tcPr>
          <w:p w14:paraId="56361E13"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420</w:t>
            </w:r>
          </w:p>
        </w:tc>
        <w:tc>
          <w:tcPr>
            <w:tcW w:w="1558" w:type="dxa"/>
          </w:tcPr>
          <w:p w14:paraId="752CA2A1"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4C67F1A0"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69C7D1B7" w14:textId="77777777">
        <w:tc>
          <w:tcPr>
            <w:tcW w:w="1557" w:type="dxa"/>
            <w:vMerge/>
            <w:vAlign w:val="center"/>
          </w:tcPr>
          <w:p w14:paraId="7759C1D1"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496D544E"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12WSG100</w:t>
            </w:r>
          </w:p>
        </w:tc>
        <w:tc>
          <w:tcPr>
            <w:tcW w:w="1557" w:type="dxa"/>
            <w:vAlign w:val="center"/>
          </w:tcPr>
          <w:p w14:paraId="0248050A"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340</w:t>
            </w:r>
          </w:p>
        </w:tc>
        <w:tc>
          <w:tcPr>
            <w:tcW w:w="1557" w:type="dxa"/>
            <w:vAlign w:val="center"/>
          </w:tcPr>
          <w:p w14:paraId="1FF5F5CD"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420</w:t>
            </w:r>
          </w:p>
        </w:tc>
        <w:tc>
          <w:tcPr>
            <w:tcW w:w="1558" w:type="dxa"/>
          </w:tcPr>
          <w:p w14:paraId="39E3708C"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656188BE"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6E760A48" w14:textId="77777777">
        <w:tc>
          <w:tcPr>
            <w:tcW w:w="1557" w:type="dxa"/>
            <w:vMerge/>
            <w:vAlign w:val="center"/>
          </w:tcPr>
          <w:p w14:paraId="31C53A84"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7662960B"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15WSG110</w:t>
            </w:r>
          </w:p>
        </w:tc>
        <w:tc>
          <w:tcPr>
            <w:tcW w:w="1557" w:type="dxa"/>
            <w:vAlign w:val="center"/>
          </w:tcPr>
          <w:p w14:paraId="3F2317C3"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340</w:t>
            </w:r>
          </w:p>
        </w:tc>
        <w:tc>
          <w:tcPr>
            <w:tcW w:w="1557" w:type="dxa"/>
            <w:vAlign w:val="center"/>
          </w:tcPr>
          <w:p w14:paraId="40535FBE"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420</w:t>
            </w:r>
          </w:p>
        </w:tc>
        <w:tc>
          <w:tcPr>
            <w:tcW w:w="1558" w:type="dxa"/>
          </w:tcPr>
          <w:p w14:paraId="598CD5F0"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0AF830D5"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rsidRPr="00463D8F" w14:paraId="2CA852BB" w14:textId="77777777">
        <w:tc>
          <w:tcPr>
            <w:tcW w:w="1557" w:type="dxa"/>
            <w:vMerge/>
            <w:vAlign w:val="center"/>
          </w:tcPr>
          <w:p w14:paraId="4175611F" w14:textId="77777777" w:rsidR="00ED6EA0" w:rsidRPr="00463D8F" w:rsidRDefault="00ED6EA0">
            <w:pPr>
              <w:pStyle w:val="aff9"/>
              <w:ind w:firstLineChars="0" w:firstLine="0"/>
              <w:jc w:val="center"/>
              <w:rPr>
                <w:rFonts w:ascii="Times New Roman"/>
                <w:kern w:val="2"/>
                <w:sz w:val="18"/>
              </w:rPr>
            </w:pPr>
          </w:p>
        </w:tc>
        <w:tc>
          <w:tcPr>
            <w:tcW w:w="1557" w:type="dxa"/>
            <w:vAlign w:val="center"/>
          </w:tcPr>
          <w:p w14:paraId="4F1BAA91" w14:textId="77777777" w:rsidR="00ED6EA0" w:rsidRPr="00463D8F" w:rsidRDefault="00000000">
            <w:pPr>
              <w:pStyle w:val="aff9"/>
              <w:ind w:firstLineChars="0" w:firstLine="0"/>
              <w:jc w:val="center"/>
              <w:rPr>
                <w:rFonts w:ascii="Times New Roman"/>
                <w:kern w:val="2"/>
                <w:sz w:val="18"/>
              </w:rPr>
            </w:pPr>
            <w:r w:rsidRPr="00463D8F">
              <w:rPr>
                <w:rFonts w:ascii="Times New Roman" w:hint="eastAsia"/>
                <w:kern w:val="2"/>
                <w:sz w:val="18"/>
              </w:rPr>
              <w:t>2</w:t>
            </w:r>
            <w:r w:rsidRPr="00463D8F">
              <w:rPr>
                <w:rFonts w:ascii="Times New Roman"/>
                <w:kern w:val="2"/>
                <w:sz w:val="18"/>
              </w:rPr>
              <w:t>0WSG1</w:t>
            </w:r>
            <w:r w:rsidRPr="00463D8F">
              <w:rPr>
                <w:rFonts w:ascii="Times New Roman" w:hint="eastAsia"/>
                <w:kern w:val="2"/>
                <w:sz w:val="18"/>
              </w:rPr>
              <w:t>2</w:t>
            </w:r>
            <w:r w:rsidRPr="00463D8F">
              <w:rPr>
                <w:rFonts w:ascii="Times New Roman"/>
                <w:kern w:val="2"/>
                <w:sz w:val="18"/>
              </w:rPr>
              <w:t>5</w:t>
            </w:r>
          </w:p>
        </w:tc>
        <w:tc>
          <w:tcPr>
            <w:tcW w:w="1557" w:type="dxa"/>
            <w:vAlign w:val="center"/>
          </w:tcPr>
          <w:p w14:paraId="736B6160"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340</w:t>
            </w:r>
          </w:p>
        </w:tc>
        <w:tc>
          <w:tcPr>
            <w:tcW w:w="1557" w:type="dxa"/>
            <w:vAlign w:val="center"/>
          </w:tcPr>
          <w:p w14:paraId="7983A4DF"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400</w:t>
            </w:r>
          </w:p>
        </w:tc>
        <w:tc>
          <w:tcPr>
            <w:tcW w:w="1558" w:type="dxa"/>
          </w:tcPr>
          <w:p w14:paraId="4A58E8BC"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5</w:t>
            </w:r>
          </w:p>
        </w:tc>
        <w:tc>
          <w:tcPr>
            <w:tcW w:w="1558" w:type="dxa"/>
          </w:tcPr>
          <w:p w14:paraId="4FE55986" w14:textId="77777777" w:rsidR="00ED6EA0" w:rsidRPr="00463D8F" w:rsidRDefault="00000000">
            <w:pPr>
              <w:pStyle w:val="aff9"/>
              <w:ind w:firstLineChars="0" w:firstLine="0"/>
              <w:jc w:val="center"/>
              <w:rPr>
                <w:rFonts w:ascii="Times New Roman"/>
                <w:kern w:val="2"/>
                <w:sz w:val="18"/>
              </w:rPr>
            </w:pPr>
            <w:r w:rsidRPr="00463D8F">
              <w:rPr>
                <w:rFonts w:ascii="Times New Roman"/>
                <w:kern w:val="2"/>
                <w:sz w:val="18"/>
              </w:rPr>
              <w:t>10</w:t>
            </w:r>
          </w:p>
        </w:tc>
      </w:tr>
      <w:tr w:rsidR="00ED6EA0" w14:paraId="2A590E5C" w14:textId="77777777">
        <w:tc>
          <w:tcPr>
            <w:tcW w:w="9344" w:type="dxa"/>
            <w:gridSpan w:val="6"/>
            <w:vAlign w:val="center"/>
          </w:tcPr>
          <w:p w14:paraId="507A9CBC" w14:textId="77777777" w:rsidR="00ED6EA0" w:rsidRPr="00463D8F" w:rsidRDefault="00000000">
            <w:pPr>
              <w:pStyle w:val="aff9"/>
              <w:ind w:firstLine="360"/>
              <w:rPr>
                <w:rFonts w:ascii="Times New Roman"/>
                <w:kern w:val="2"/>
                <w:sz w:val="18"/>
              </w:rPr>
            </w:pPr>
            <w:r w:rsidRPr="00463D8F">
              <w:rPr>
                <w:rFonts w:ascii="Times New Roman"/>
                <w:kern w:val="2"/>
                <w:sz w:val="18"/>
              </w:rPr>
              <w:t>注：附录</w:t>
            </w:r>
            <w:r w:rsidRPr="00463D8F">
              <w:rPr>
                <w:rFonts w:ascii="Times New Roman"/>
                <w:kern w:val="2"/>
                <w:sz w:val="18"/>
              </w:rPr>
              <w:t>A</w:t>
            </w:r>
            <w:r w:rsidRPr="00463D8F">
              <w:rPr>
                <w:rFonts w:ascii="Times New Roman"/>
                <w:kern w:val="2"/>
                <w:sz w:val="18"/>
              </w:rPr>
              <w:t>给出了</w:t>
            </w:r>
            <w:r w:rsidRPr="00463D8F">
              <w:rPr>
                <w:rFonts w:ascii="Times New Roman"/>
                <w:kern w:val="2"/>
                <w:sz w:val="18"/>
              </w:rPr>
              <w:t>150℃</w:t>
            </w:r>
            <w:r w:rsidRPr="00463D8F">
              <w:rPr>
                <w:rFonts w:ascii="Times New Roman"/>
                <w:kern w:val="2"/>
                <w:sz w:val="18"/>
              </w:rPr>
              <w:t>的最小屈服强度，但不作为交货依据。</w:t>
            </w:r>
          </w:p>
          <w:p w14:paraId="0ADBB91C" w14:textId="77777777" w:rsidR="00ED6EA0" w:rsidRDefault="00000000">
            <w:pPr>
              <w:pStyle w:val="aff9"/>
              <w:ind w:firstLineChars="400" w:firstLine="720"/>
              <w:rPr>
                <w:rFonts w:ascii="Times New Roman"/>
                <w:kern w:val="2"/>
                <w:sz w:val="18"/>
              </w:rPr>
            </w:pPr>
            <w:r w:rsidRPr="00463D8F">
              <w:rPr>
                <w:rFonts w:ascii="Times New Roman"/>
                <w:kern w:val="2"/>
                <w:sz w:val="18"/>
                <w:vertAlign w:val="superscript"/>
              </w:rPr>
              <w:t>a</w:t>
            </w:r>
            <w:r w:rsidRPr="00463D8F">
              <w:rPr>
                <w:rFonts w:ascii="Times New Roman"/>
                <w:kern w:val="2"/>
                <w:sz w:val="18"/>
              </w:rPr>
              <w:t>当屈服现象不明显时，可采用规定塑性延伸强度</w:t>
            </w:r>
            <w:r w:rsidRPr="00463D8F">
              <w:rPr>
                <w:rFonts w:ascii="Times New Roman"/>
                <w:kern w:val="2"/>
                <w:sz w:val="18"/>
              </w:rPr>
              <w:t>R</w:t>
            </w:r>
            <w:r w:rsidRPr="00463D8F">
              <w:rPr>
                <w:rFonts w:ascii="Times New Roman"/>
                <w:kern w:val="2"/>
                <w:sz w:val="18"/>
                <w:vertAlign w:val="subscript"/>
              </w:rPr>
              <w:t>p0.2</w:t>
            </w:r>
            <w:r w:rsidRPr="00463D8F">
              <w:rPr>
                <w:rFonts w:ascii="Times New Roman"/>
                <w:kern w:val="2"/>
                <w:sz w:val="18"/>
              </w:rPr>
              <w:t>代替。</w:t>
            </w:r>
          </w:p>
        </w:tc>
      </w:tr>
    </w:tbl>
    <w:p w14:paraId="3588B930" w14:textId="77777777" w:rsidR="00ED6EA0" w:rsidRDefault="00000000">
      <w:pPr>
        <w:pStyle w:val="a4"/>
        <w:spacing w:before="312" w:after="312"/>
        <w:rPr>
          <w:rFonts w:ascii="Times New Roman"/>
        </w:rPr>
      </w:pPr>
      <w:bookmarkStart w:id="49" w:name="_Toc122610821"/>
      <w:bookmarkEnd w:id="48"/>
      <w:r>
        <w:rPr>
          <w:rFonts w:ascii="Times New Roman"/>
        </w:rPr>
        <w:t>检验和试验</w:t>
      </w:r>
      <w:bookmarkEnd w:id="49"/>
    </w:p>
    <w:p w14:paraId="59353124" w14:textId="77777777" w:rsidR="00ED6EA0" w:rsidRDefault="00000000">
      <w:pPr>
        <w:pStyle w:val="a5"/>
        <w:spacing w:before="156" w:after="156"/>
        <w:rPr>
          <w:rFonts w:ascii="Times New Roman"/>
        </w:rPr>
      </w:pPr>
      <w:bookmarkStart w:id="50" w:name="_Hlk41853560"/>
      <w:r>
        <w:rPr>
          <w:rFonts w:ascii="Times New Roman" w:hint="eastAsia"/>
        </w:rPr>
        <w:lastRenderedPageBreak/>
        <w:t>一般要求</w:t>
      </w:r>
    </w:p>
    <w:p w14:paraId="68AB0F96" w14:textId="77777777" w:rsidR="00ED6EA0" w:rsidRDefault="00000000">
      <w:pPr>
        <w:pStyle w:val="afffb"/>
        <w:numPr>
          <w:ilvl w:val="2"/>
          <w:numId w:val="2"/>
        </w:numPr>
        <w:spacing w:before="120" w:after="120"/>
        <w:ind w:left="0"/>
        <w:jc w:val="both"/>
        <w:rPr>
          <w:rFonts w:ascii="Times New Roman"/>
        </w:rPr>
      </w:pPr>
      <w:r>
        <w:rPr>
          <w:rFonts w:ascii="Times New Roman"/>
        </w:rPr>
        <w:t>按本文件签订订货协议时，协议可按</w:t>
      </w:r>
      <w:r>
        <w:rPr>
          <w:rFonts w:ascii="Times New Roman"/>
        </w:rPr>
        <w:t>GB/T 17505</w:t>
      </w:r>
      <w:r>
        <w:rPr>
          <w:rFonts w:ascii="Times New Roman"/>
        </w:rPr>
        <w:t>规定进行规定检验和试验或非规定检核和试验。对于非规定检验和试验，供方需提供所供钢带（片）的比总</w:t>
      </w:r>
      <w:proofErr w:type="gramStart"/>
      <w:r>
        <w:rPr>
          <w:rFonts w:ascii="Times New Roman"/>
        </w:rPr>
        <w:t>损耗值</w:t>
      </w:r>
      <w:proofErr w:type="gramEnd"/>
      <w:r>
        <w:rPr>
          <w:rFonts w:ascii="Times New Roman"/>
        </w:rPr>
        <w:t>和磁极化强度值。</w:t>
      </w:r>
    </w:p>
    <w:p w14:paraId="0581E1B6" w14:textId="77777777" w:rsidR="00ED6EA0" w:rsidRDefault="00000000">
      <w:pPr>
        <w:pStyle w:val="afffb"/>
        <w:numPr>
          <w:ilvl w:val="2"/>
          <w:numId w:val="2"/>
        </w:numPr>
        <w:spacing w:before="120" w:after="120"/>
        <w:ind w:left="0"/>
        <w:jc w:val="both"/>
        <w:rPr>
          <w:rFonts w:ascii="Times New Roman"/>
        </w:rPr>
      </w:pPr>
      <w:r>
        <w:rPr>
          <w:rFonts w:ascii="Times New Roman"/>
        </w:rPr>
        <w:t>在制定检验项目要求订货时，需方应明确</w:t>
      </w:r>
      <w:r>
        <w:rPr>
          <w:rFonts w:ascii="Times New Roman"/>
        </w:rPr>
        <w:t>GB/T 18253</w:t>
      </w:r>
      <w:r>
        <w:rPr>
          <w:rFonts w:ascii="Times New Roman"/>
        </w:rPr>
        <w:t>涉及的检验内容。</w:t>
      </w:r>
    </w:p>
    <w:p w14:paraId="62BCAC07" w14:textId="77777777" w:rsidR="00ED6EA0" w:rsidRDefault="00000000">
      <w:pPr>
        <w:pStyle w:val="afffb"/>
        <w:numPr>
          <w:ilvl w:val="2"/>
          <w:numId w:val="2"/>
        </w:numPr>
        <w:spacing w:before="120" w:after="120"/>
        <w:ind w:left="0"/>
        <w:jc w:val="both"/>
        <w:rPr>
          <w:rFonts w:ascii="Times New Roman"/>
        </w:rPr>
      </w:pPr>
      <w:r>
        <w:rPr>
          <w:rFonts w:ascii="Times New Roman"/>
        </w:rPr>
        <w:t>钢带（片）应成批验收，一般以一卷组成一个验收批。允许有由同一牌号、同一公称厚度的钢带并卷组成验收批，但重量应不超过</w:t>
      </w:r>
      <w:r>
        <w:rPr>
          <w:rFonts w:ascii="Times New Roman"/>
        </w:rPr>
        <w:t>20 t</w:t>
      </w:r>
      <w:r>
        <w:rPr>
          <w:rFonts w:ascii="Times New Roman"/>
        </w:rPr>
        <w:t>。</w:t>
      </w:r>
    </w:p>
    <w:p w14:paraId="7B20691F" w14:textId="77777777" w:rsidR="00ED6EA0" w:rsidRDefault="00000000">
      <w:pPr>
        <w:pStyle w:val="afffb"/>
        <w:numPr>
          <w:ilvl w:val="2"/>
          <w:numId w:val="2"/>
        </w:numPr>
        <w:spacing w:before="120" w:after="120"/>
        <w:ind w:left="0"/>
        <w:jc w:val="both"/>
        <w:rPr>
          <w:rFonts w:ascii="Times New Roman"/>
        </w:rPr>
      </w:pPr>
      <w:r>
        <w:rPr>
          <w:rFonts w:ascii="Times New Roman"/>
        </w:rPr>
        <w:t>除非另有协议，</w:t>
      </w:r>
      <w:r>
        <w:rPr>
          <w:rFonts w:ascii="Times New Roman"/>
        </w:rPr>
        <w:t>8.1.3</w:t>
      </w:r>
      <w:r>
        <w:rPr>
          <w:rFonts w:ascii="Times New Roman"/>
        </w:rPr>
        <w:t>的规定适用于由内应力引起的</w:t>
      </w:r>
      <w:proofErr w:type="gramStart"/>
      <w:r>
        <w:rPr>
          <w:rFonts w:ascii="Times New Roman"/>
        </w:rPr>
        <w:t>剪切边</w:t>
      </w:r>
      <w:proofErr w:type="gramEnd"/>
      <w:r>
        <w:rPr>
          <w:rFonts w:ascii="Times New Roman"/>
        </w:rPr>
        <w:t>的偏差、剪切适应性涂层绝缘电阻、几何特性和公差的检验。</w:t>
      </w:r>
    </w:p>
    <w:p w14:paraId="256DCFA3" w14:textId="77777777" w:rsidR="00ED6EA0" w:rsidRDefault="00000000">
      <w:pPr>
        <w:pStyle w:val="afffb"/>
        <w:numPr>
          <w:ilvl w:val="2"/>
          <w:numId w:val="2"/>
        </w:numPr>
        <w:spacing w:before="120" w:after="120"/>
        <w:ind w:left="0"/>
        <w:jc w:val="both"/>
        <w:rPr>
          <w:rFonts w:ascii="Times New Roman"/>
        </w:rPr>
      </w:pPr>
      <w:r>
        <w:rPr>
          <w:rFonts w:ascii="Times New Roman"/>
        </w:rPr>
        <w:t>当产品以分卷的形式供货时，原验收批上的测试结果适用于该分卷。</w:t>
      </w:r>
    </w:p>
    <w:p w14:paraId="00C35FFC" w14:textId="77777777" w:rsidR="00ED6EA0" w:rsidRDefault="00000000">
      <w:pPr>
        <w:pStyle w:val="afffb"/>
        <w:numPr>
          <w:ilvl w:val="2"/>
          <w:numId w:val="2"/>
        </w:numPr>
        <w:spacing w:before="120" w:after="120"/>
        <w:ind w:left="0"/>
        <w:jc w:val="both"/>
        <w:rPr>
          <w:rFonts w:ascii="Times New Roman"/>
        </w:rPr>
      </w:pPr>
      <w:r>
        <w:rPr>
          <w:rFonts w:ascii="Times New Roman"/>
        </w:rPr>
        <w:t>产品检验分为型式检验和质量一致性检验，见表</w:t>
      </w:r>
      <w:r>
        <w:rPr>
          <w:rFonts w:ascii="Times New Roman"/>
        </w:rPr>
        <w:t>6</w:t>
      </w:r>
      <w:r>
        <w:rPr>
          <w:rFonts w:ascii="Times New Roman"/>
        </w:rPr>
        <w:t>。</w:t>
      </w:r>
    </w:p>
    <w:p w14:paraId="6245E9C3" w14:textId="77777777" w:rsidR="00ED6EA0" w:rsidRDefault="00000000">
      <w:pPr>
        <w:pStyle w:val="aff9"/>
        <w:rPr>
          <w:rFonts w:ascii="Times New Roman"/>
          <w:kern w:val="2"/>
        </w:rPr>
      </w:pPr>
      <w:r>
        <w:rPr>
          <w:rFonts w:ascii="Times New Roman"/>
          <w:kern w:val="2"/>
        </w:rPr>
        <w:t>在下列情况下供方应进行型式检验：</w:t>
      </w:r>
    </w:p>
    <w:p w14:paraId="2F25C5EB" w14:textId="77777777" w:rsidR="00ED6EA0" w:rsidRDefault="00000000">
      <w:pPr>
        <w:pStyle w:val="aff9"/>
        <w:numPr>
          <w:ilvl w:val="0"/>
          <w:numId w:val="20"/>
        </w:numPr>
        <w:ind w:firstLineChars="0"/>
        <w:rPr>
          <w:rFonts w:ascii="Times New Roman"/>
          <w:kern w:val="2"/>
        </w:rPr>
      </w:pPr>
      <w:r>
        <w:rPr>
          <w:rFonts w:ascii="Times New Roman"/>
          <w:kern w:val="2"/>
        </w:rPr>
        <w:t>新产品投入使用前；</w:t>
      </w:r>
    </w:p>
    <w:p w14:paraId="572692C6" w14:textId="77777777" w:rsidR="00ED6EA0" w:rsidRDefault="00000000">
      <w:pPr>
        <w:pStyle w:val="aff9"/>
        <w:numPr>
          <w:ilvl w:val="0"/>
          <w:numId w:val="20"/>
        </w:numPr>
        <w:ind w:firstLineChars="0"/>
        <w:rPr>
          <w:rFonts w:ascii="Times New Roman"/>
          <w:kern w:val="2"/>
        </w:rPr>
      </w:pPr>
      <w:r>
        <w:rPr>
          <w:rFonts w:ascii="Times New Roman"/>
          <w:kern w:val="2"/>
        </w:rPr>
        <w:t>生产工艺或生产设备等发生重大变化后；</w:t>
      </w:r>
    </w:p>
    <w:p w14:paraId="7DD99DED" w14:textId="77777777" w:rsidR="00ED6EA0" w:rsidRDefault="00000000">
      <w:pPr>
        <w:pStyle w:val="aff9"/>
        <w:numPr>
          <w:ilvl w:val="0"/>
          <w:numId w:val="20"/>
        </w:numPr>
        <w:ind w:firstLineChars="0"/>
        <w:rPr>
          <w:rFonts w:ascii="Times New Roman"/>
          <w:kern w:val="2"/>
        </w:rPr>
      </w:pPr>
      <w:r>
        <w:rPr>
          <w:rFonts w:ascii="Times New Roman"/>
          <w:kern w:val="2"/>
        </w:rPr>
        <w:t>正常生产每隔</w:t>
      </w:r>
      <w:r>
        <w:rPr>
          <w:rFonts w:ascii="Times New Roman"/>
          <w:kern w:val="2"/>
        </w:rPr>
        <w:t>6</w:t>
      </w:r>
      <w:r>
        <w:rPr>
          <w:rFonts w:ascii="Times New Roman"/>
          <w:kern w:val="2"/>
        </w:rPr>
        <w:t>个月；</w:t>
      </w:r>
    </w:p>
    <w:p w14:paraId="208C91CC" w14:textId="77777777" w:rsidR="00ED6EA0" w:rsidRDefault="00000000">
      <w:pPr>
        <w:pStyle w:val="aff9"/>
        <w:numPr>
          <w:ilvl w:val="0"/>
          <w:numId w:val="20"/>
        </w:numPr>
        <w:ind w:firstLineChars="0"/>
        <w:rPr>
          <w:rFonts w:ascii="Times New Roman"/>
          <w:kern w:val="2"/>
        </w:rPr>
      </w:pPr>
      <w:r>
        <w:rPr>
          <w:rFonts w:ascii="Times New Roman"/>
          <w:kern w:val="2"/>
        </w:rPr>
        <w:t>停产</w:t>
      </w:r>
      <w:r>
        <w:rPr>
          <w:rFonts w:ascii="Times New Roman"/>
          <w:kern w:val="2"/>
        </w:rPr>
        <w:t>6</w:t>
      </w:r>
      <w:r>
        <w:rPr>
          <w:rFonts w:ascii="Times New Roman"/>
          <w:kern w:val="2"/>
        </w:rPr>
        <w:t>个月以上。</w:t>
      </w:r>
    </w:p>
    <w:p w14:paraId="4BC20CF6" w14:textId="77777777" w:rsidR="00ED6EA0" w:rsidRDefault="00000000">
      <w:pPr>
        <w:pStyle w:val="aff9"/>
        <w:ind w:firstLineChars="0" w:firstLine="0"/>
        <w:jc w:val="center"/>
        <w:rPr>
          <w:rFonts w:ascii="Times New Roman" w:eastAsia="黑体"/>
          <w:kern w:val="2"/>
        </w:rPr>
      </w:pPr>
      <w:r>
        <w:rPr>
          <w:rFonts w:ascii="Times New Roman" w:eastAsia="黑体"/>
          <w:kern w:val="2"/>
        </w:rPr>
        <w:t>表</w:t>
      </w:r>
      <w:r>
        <w:rPr>
          <w:rFonts w:ascii="Times New Roman" w:eastAsia="黑体"/>
          <w:kern w:val="2"/>
        </w:rPr>
        <w:t xml:space="preserve">6  </w:t>
      </w:r>
      <w:r>
        <w:rPr>
          <w:rFonts w:ascii="Times New Roman" w:eastAsia="黑体"/>
          <w:kern w:val="2"/>
        </w:rPr>
        <w:t>检验内容</w:t>
      </w:r>
    </w:p>
    <w:tbl>
      <w:tblPr>
        <w:tblStyle w:val="affc"/>
        <w:tblW w:w="9344" w:type="dxa"/>
        <w:tblLayout w:type="fixed"/>
        <w:tblLook w:val="04A0" w:firstRow="1" w:lastRow="0" w:firstColumn="1" w:lastColumn="0" w:noHBand="0" w:noVBand="1"/>
      </w:tblPr>
      <w:tblGrid>
        <w:gridCol w:w="704"/>
        <w:gridCol w:w="1843"/>
        <w:gridCol w:w="3059"/>
        <w:gridCol w:w="1869"/>
        <w:gridCol w:w="1869"/>
      </w:tblGrid>
      <w:tr w:rsidR="00ED6EA0" w14:paraId="76A01F76" w14:textId="77777777">
        <w:tc>
          <w:tcPr>
            <w:tcW w:w="704" w:type="dxa"/>
            <w:vAlign w:val="center"/>
          </w:tcPr>
          <w:p w14:paraId="6E7808A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序号</w:t>
            </w:r>
          </w:p>
        </w:tc>
        <w:tc>
          <w:tcPr>
            <w:tcW w:w="1843" w:type="dxa"/>
            <w:vAlign w:val="center"/>
          </w:tcPr>
          <w:p w14:paraId="0DF05C2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类型</w:t>
            </w:r>
          </w:p>
        </w:tc>
        <w:tc>
          <w:tcPr>
            <w:tcW w:w="3059" w:type="dxa"/>
            <w:vAlign w:val="center"/>
          </w:tcPr>
          <w:p w14:paraId="590C6FF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检验项目</w:t>
            </w:r>
          </w:p>
        </w:tc>
        <w:tc>
          <w:tcPr>
            <w:tcW w:w="1869" w:type="dxa"/>
            <w:vAlign w:val="center"/>
          </w:tcPr>
          <w:p w14:paraId="4D30B6E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型式检验</w:t>
            </w:r>
          </w:p>
        </w:tc>
        <w:tc>
          <w:tcPr>
            <w:tcW w:w="1869" w:type="dxa"/>
            <w:vAlign w:val="center"/>
          </w:tcPr>
          <w:p w14:paraId="60E61AD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质量一致性检验</w:t>
            </w:r>
          </w:p>
        </w:tc>
      </w:tr>
      <w:tr w:rsidR="00ED6EA0" w14:paraId="4DEF8D37" w14:textId="77777777">
        <w:tc>
          <w:tcPr>
            <w:tcW w:w="704" w:type="dxa"/>
            <w:vAlign w:val="center"/>
          </w:tcPr>
          <w:p w14:paraId="77E3FA02"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w:t>
            </w:r>
          </w:p>
        </w:tc>
        <w:tc>
          <w:tcPr>
            <w:tcW w:w="1843" w:type="dxa"/>
            <w:vMerge w:val="restart"/>
            <w:vAlign w:val="center"/>
          </w:tcPr>
          <w:p w14:paraId="7FFB2093"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磁性能</w:t>
            </w:r>
          </w:p>
        </w:tc>
        <w:tc>
          <w:tcPr>
            <w:tcW w:w="3059" w:type="dxa"/>
            <w:vAlign w:val="center"/>
          </w:tcPr>
          <w:p w14:paraId="601D9F5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磁极化强度（室温）</w:t>
            </w:r>
          </w:p>
        </w:tc>
        <w:tc>
          <w:tcPr>
            <w:tcW w:w="1869" w:type="dxa"/>
            <w:vAlign w:val="center"/>
          </w:tcPr>
          <w:p w14:paraId="6B77854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6340F478"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563D8D10" w14:textId="77777777">
        <w:tc>
          <w:tcPr>
            <w:tcW w:w="704" w:type="dxa"/>
            <w:vAlign w:val="center"/>
          </w:tcPr>
          <w:p w14:paraId="7A0946D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2</w:t>
            </w:r>
          </w:p>
        </w:tc>
        <w:tc>
          <w:tcPr>
            <w:tcW w:w="1843" w:type="dxa"/>
            <w:vMerge/>
            <w:vAlign w:val="center"/>
          </w:tcPr>
          <w:p w14:paraId="50F00B29"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23E90860"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磁极化强度（</w:t>
            </w:r>
            <w:r>
              <w:rPr>
                <w:rFonts w:ascii="Times New Roman"/>
                <w:kern w:val="2"/>
                <w:sz w:val="18"/>
                <w:szCs w:val="15"/>
              </w:rPr>
              <w:t>150℃</w:t>
            </w:r>
            <w:r>
              <w:rPr>
                <w:rFonts w:ascii="Times New Roman"/>
                <w:kern w:val="2"/>
                <w:sz w:val="18"/>
                <w:szCs w:val="15"/>
              </w:rPr>
              <w:t>）</w:t>
            </w:r>
          </w:p>
        </w:tc>
        <w:tc>
          <w:tcPr>
            <w:tcW w:w="1869" w:type="dxa"/>
            <w:vAlign w:val="center"/>
          </w:tcPr>
          <w:p w14:paraId="3DF3149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316A4DF5"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018944FC" w14:textId="77777777">
        <w:tc>
          <w:tcPr>
            <w:tcW w:w="704" w:type="dxa"/>
            <w:vAlign w:val="center"/>
          </w:tcPr>
          <w:p w14:paraId="12598F95"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3</w:t>
            </w:r>
          </w:p>
        </w:tc>
        <w:tc>
          <w:tcPr>
            <w:tcW w:w="1843" w:type="dxa"/>
            <w:vMerge/>
            <w:vAlign w:val="center"/>
          </w:tcPr>
          <w:p w14:paraId="10E608C5"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63EB2589"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比总损耗（室温）</w:t>
            </w:r>
          </w:p>
        </w:tc>
        <w:tc>
          <w:tcPr>
            <w:tcW w:w="1869" w:type="dxa"/>
            <w:vAlign w:val="center"/>
          </w:tcPr>
          <w:p w14:paraId="4F0BECE8"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178C6EF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132E37B8" w14:textId="77777777">
        <w:tc>
          <w:tcPr>
            <w:tcW w:w="704" w:type="dxa"/>
            <w:vAlign w:val="center"/>
          </w:tcPr>
          <w:p w14:paraId="0A282FD2"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4</w:t>
            </w:r>
          </w:p>
        </w:tc>
        <w:tc>
          <w:tcPr>
            <w:tcW w:w="1843" w:type="dxa"/>
            <w:vMerge/>
            <w:vAlign w:val="center"/>
          </w:tcPr>
          <w:p w14:paraId="42BF4E93"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4036471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比总损耗（</w:t>
            </w:r>
            <w:r>
              <w:rPr>
                <w:rFonts w:ascii="Times New Roman"/>
                <w:kern w:val="2"/>
                <w:sz w:val="18"/>
                <w:szCs w:val="15"/>
              </w:rPr>
              <w:t>150℃</w:t>
            </w:r>
            <w:r>
              <w:rPr>
                <w:rFonts w:ascii="Times New Roman"/>
                <w:kern w:val="2"/>
                <w:sz w:val="18"/>
                <w:szCs w:val="15"/>
              </w:rPr>
              <w:t>）</w:t>
            </w:r>
          </w:p>
        </w:tc>
        <w:tc>
          <w:tcPr>
            <w:tcW w:w="1869" w:type="dxa"/>
            <w:vAlign w:val="center"/>
          </w:tcPr>
          <w:p w14:paraId="7D520BE0"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4F9E9E5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40350FD4" w14:textId="77777777">
        <w:tc>
          <w:tcPr>
            <w:tcW w:w="704" w:type="dxa"/>
            <w:vAlign w:val="center"/>
          </w:tcPr>
          <w:p w14:paraId="6F1C50D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5</w:t>
            </w:r>
          </w:p>
        </w:tc>
        <w:tc>
          <w:tcPr>
            <w:tcW w:w="1843" w:type="dxa"/>
            <w:vMerge w:val="restart"/>
            <w:vAlign w:val="center"/>
          </w:tcPr>
          <w:p w14:paraId="2C55BDB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几何特性</w:t>
            </w:r>
          </w:p>
        </w:tc>
        <w:tc>
          <w:tcPr>
            <w:tcW w:w="3059" w:type="dxa"/>
            <w:vAlign w:val="center"/>
          </w:tcPr>
          <w:p w14:paraId="705AFFB2"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镰刀弯</w:t>
            </w:r>
          </w:p>
        </w:tc>
        <w:tc>
          <w:tcPr>
            <w:tcW w:w="1869" w:type="dxa"/>
            <w:vAlign w:val="center"/>
          </w:tcPr>
          <w:p w14:paraId="6E104C0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02422FE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23594D88" w14:textId="77777777">
        <w:tc>
          <w:tcPr>
            <w:tcW w:w="704" w:type="dxa"/>
            <w:vAlign w:val="center"/>
          </w:tcPr>
          <w:p w14:paraId="4EAD2078"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6</w:t>
            </w:r>
          </w:p>
        </w:tc>
        <w:tc>
          <w:tcPr>
            <w:tcW w:w="1843" w:type="dxa"/>
            <w:vMerge/>
            <w:vAlign w:val="center"/>
          </w:tcPr>
          <w:p w14:paraId="62C36E03"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7E6061C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平直度（波浪度）</w:t>
            </w:r>
          </w:p>
        </w:tc>
        <w:tc>
          <w:tcPr>
            <w:tcW w:w="1869" w:type="dxa"/>
            <w:vAlign w:val="center"/>
          </w:tcPr>
          <w:p w14:paraId="5294C0D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2FB73AD8"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6772C09A" w14:textId="77777777">
        <w:tc>
          <w:tcPr>
            <w:tcW w:w="704" w:type="dxa"/>
            <w:vAlign w:val="center"/>
          </w:tcPr>
          <w:p w14:paraId="340024D0"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7</w:t>
            </w:r>
          </w:p>
        </w:tc>
        <w:tc>
          <w:tcPr>
            <w:tcW w:w="1843" w:type="dxa"/>
            <w:vMerge/>
            <w:vAlign w:val="center"/>
          </w:tcPr>
          <w:p w14:paraId="04910134"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49E7DFD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残余曲率</w:t>
            </w:r>
          </w:p>
        </w:tc>
        <w:tc>
          <w:tcPr>
            <w:tcW w:w="1869" w:type="dxa"/>
            <w:vAlign w:val="center"/>
          </w:tcPr>
          <w:p w14:paraId="5F83EF0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6377011E"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25EB77DD" w14:textId="77777777">
        <w:tc>
          <w:tcPr>
            <w:tcW w:w="704" w:type="dxa"/>
            <w:vAlign w:val="center"/>
          </w:tcPr>
          <w:p w14:paraId="3853B295"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8</w:t>
            </w:r>
          </w:p>
        </w:tc>
        <w:tc>
          <w:tcPr>
            <w:tcW w:w="1843" w:type="dxa"/>
            <w:vMerge/>
            <w:vAlign w:val="center"/>
          </w:tcPr>
          <w:p w14:paraId="7DF6C169"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7E66DDB0"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毛刺高度</w:t>
            </w:r>
          </w:p>
        </w:tc>
        <w:tc>
          <w:tcPr>
            <w:tcW w:w="1869" w:type="dxa"/>
            <w:vAlign w:val="center"/>
          </w:tcPr>
          <w:p w14:paraId="4B53B59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6569C65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252F336E" w14:textId="77777777">
        <w:tc>
          <w:tcPr>
            <w:tcW w:w="704" w:type="dxa"/>
            <w:vAlign w:val="center"/>
          </w:tcPr>
          <w:p w14:paraId="556214D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9</w:t>
            </w:r>
          </w:p>
        </w:tc>
        <w:tc>
          <w:tcPr>
            <w:tcW w:w="1843" w:type="dxa"/>
            <w:vMerge w:val="restart"/>
            <w:vAlign w:val="center"/>
          </w:tcPr>
          <w:p w14:paraId="2EC6D88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技术特性</w:t>
            </w:r>
          </w:p>
        </w:tc>
        <w:tc>
          <w:tcPr>
            <w:tcW w:w="3059" w:type="dxa"/>
            <w:vAlign w:val="center"/>
          </w:tcPr>
          <w:p w14:paraId="1D6E352C" w14:textId="77777777" w:rsidR="00ED6EA0" w:rsidRDefault="00000000">
            <w:pPr>
              <w:pStyle w:val="aff9"/>
              <w:ind w:firstLineChars="0" w:firstLine="0"/>
              <w:jc w:val="center"/>
              <w:rPr>
                <w:rFonts w:ascii="Times New Roman"/>
                <w:kern w:val="2"/>
                <w:sz w:val="18"/>
                <w:szCs w:val="15"/>
              </w:rPr>
            </w:pPr>
            <w:proofErr w:type="gramStart"/>
            <w:r>
              <w:rPr>
                <w:rFonts w:ascii="Times New Roman"/>
                <w:kern w:val="2"/>
                <w:sz w:val="18"/>
                <w:szCs w:val="15"/>
              </w:rPr>
              <w:t>叠装系数</w:t>
            </w:r>
            <w:proofErr w:type="gramEnd"/>
          </w:p>
        </w:tc>
        <w:tc>
          <w:tcPr>
            <w:tcW w:w="1869" w:type="dxa"/>
            <w:vAlign w:val="center"/>
          </w:tcPr>
          <w:p w14:paraId="27FAA94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563E0AB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3BDC42CD" w14:textId="77777777">
        <w:tc>
          <w:tcPr>
            <w:tcW w:w="704" w:type="dxa"/>
            <w:vAlign w:val="center"/>
          </w:tcPr>
          <w:p w14:paraId="1ED4C7F9"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10</w:t>
            </w:r>
          </w:p>
        </w:tc>
        <w:tc>
          <w:tcPr>
            <w:tcW w:w="1843" w:type="dxa"/>
            <w:vMerge/>
            <w:vAlign w:val="center"/>
          </w:tcPr>
          <w:p w14:paraId="64085A18"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2F75453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弯曲次数</w:t>
            </w:r>
          </w:p>
        </w:tc>
        <w:tc>
          <w:tcPr>
            <w:tcW w:w="1869" w:type="dxa"/>
            <w:vAlign w:val="center"/>
          </w:tcPr>
          <w:p w14:paraId="40ED9B3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76692C7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4EC355C7" w14:textId="77777777">
        <w:tc>
          <w:tcPr>
            <w:tcW w:w="704" w:type="dxa"/>
            <w:vAlign w:val="center"/>
          </w:tcPr>
          <w:p w14:paraId="0BFB7D5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11</w:t>
            </w:r>
          </w:p>
        </w:tc>
        <w:tc>
          <w:tcPr>
            <w:tcW w:w="1843" w:type="dxa"/>
            <w:vMerge/>
            <w:vAlign w:val="center"/>
          </w:tcPr>
          <w:p w14:paraId="4A03C499"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0D9A0D8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由内应力引起的</w:t>
            </w:r>
            <w:proofErr w:type="gramStart"/>
            <w:r>
              <w:rPr>
                <w:rFonts w:ascii="Times New Roman"/>
                <w:kern w:val="2"/>
                <w:sz w:val="18"/>
                <w:szCs w:val="15"/>
              </w:rPr>
              <w:t>剪切边</w:t>
            </w:r>
            <w:proofErr w:type="gramEnd"/>
            <w:r>
              <w:rPr>
                <w:rFonts w:ascii="Times New Roman"/>
                <w:kern w:val="2"/>
                <w:sz w:val="18"/>
                <w:szCs w:val="15"/>
              </w:rPr>
              <w:t>的偏差</w:t>
            </w:r>
          </w:p>
        </w:tc>
        <w:tc>
          <w:tcPr>
            <w:tcW w:w="1869" w:type="dxa"/>
            <w:vAlign w:val="center"/>
          </w:tcPr>
          <w:p w14:paraId="6A06D09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227DCA3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1001838A" w14:textId="77777777">
        <w:tc>
          <w:tcPr>
            <w:tcW w:w="704" w:type="dxa"/>
            <w:vAlign w:val="center"/>
          </w:tcPr>
          <w:p w14:paraId="36BE9D2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12</w:t>
            </w:r>
          </w:p>
        </w:tc>
        <w:tc>
          <w:tcPr>
            <w:tcW w:w="1843" w:type="dxa"/>
            <w:vMerge/>
            <w:vAlign w:val="center"/>
          </w:tcPr>
          <w:p w14:paraId="49A04759"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24DDFB2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涂层绝缘电阻</w:t>
            </w:r>
          </w:p>
        </w:tc>
        <w:tc>
          <w:tcPr>
            <w:tcW w:w="1869" w:type="dxa"/>
            <w:vAlign w:val="center"/>
          </w:tcPr>
          <w:p w14:paraId="72F998A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6C623E6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37031C39" w14:textId="77777777">
        <w:tc>
          <w:tcPr>
            <w:tcW w:w="704" w:type="dxa"/>
            <w:vAlign w:val="center"/>
          </w:tcPr>
          <w:p w14:paraId="251FF19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13</w:t>
            </w:r>
          </w:p>
        </w:tc>
        <w:tc>
          <w:tcPr>
            <w:tcW w:w="1843" w:type="dxa"/>
            <w:vMerge w:val="restart"/>
            <w:vAlign w:val="center"/>
          </w:tcPr>
          <w:p w14:paraId="55831680"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力学性能</w:t>
            </w:r>
          </w:p>
        </w:tc>
        <w:tc>
          <w:tcPr>
            <w:tcW w:w="3059" w:type="dxa"/>
            <w:vAlign w:val="center"/>
          </w:tcPr>
          <w:p w14:paraId="210309A3"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抗拉强度（室温）</w:t>
            </w:r>
          </w:p>
        </w:tc>
        <w:tc>
          <w:tcPr>
            <w:tcW w:w="1869" w:type="dxa"/>
            <w:vAlign w:val="center"/>
          </w:tcPr>
          <w:p w14:paraId="0C95839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5EE5F55F"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1666A3F8" w14:textId="77777777">
        <w:tc>
          <w:tcPr>
            <w:tcW w:w="704" w:type="dxa"/>
            <w:vAlign w:val="center"/>
          </w:tcPr>
          <w:p w14:paraId="0D5E80F7"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14</w:t>
            </w:r>
          </w:p>
        </w:tc>
        <w:tc>
          <w:tcPr>
            <w:tcW w:w="1843" w:type="dxa"/>
            <w:vMerge/>
            <w:vAlign w:val="center"/>
          </w:tcPr>
          <w:p w14:paraId="7D86376D"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21095D8A"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屈服强度（室温）</w:t>
            </w:r>
          </w:p>
        </w:tc>
        <w:tc>
          <w:tcPr>
            <w:tcW w:w="1869" w:type="dxa"/>
            <w:vAlign w:val="center"/>
          </w:tcPr>
          <w:p w14:paraId="7F56443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2B84881E"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7AD27FAA" w14:textId="77777777">
        <w:tc>
          <w:tcPr>
            <w:tcW w:w="704" w:type="dxa"/>
            <w:vAlign w:val="center"/>
          </w:tcPr>
          <w:p w14:paraId="7AAD15F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15</w:t>
            </w:r>
          </w:p>
        </w:tc>
        <w:tc>
          <w:tcPr>
            <w:tcW w:w="1843" w:type="dxa"/>
            <w:vMerge/>
            <w:vAlign w:val="center"/>
          </w:tcPr>
          <w:p w14:paraId="5D319441"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52115981"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断后伸长率（室温）</w:t>
            </w:r>
          </w:p>
        </w:tc>
        <w:tc>
          <w:tcPr>
            <w:tcW w:w="1869" w:type="dxa"/>
            <w:vAlign w:val="center"/>
          </w:tcPr>
          <w:p w14:paraId="7EA3862C"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625F3DCB"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4F30D70D" w14:textId="77777777">
        <w:tc>
          <w:tcPr>
            <w:tcW w:w="704" w:type="dxa"/>
            <w:vAlign w:val="center"/>
          </w:tcPr>
          <w:p w14:paraId="7878A4AD"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16</w:t>
            </w:r>
          </w:p>
        </w:tc>
        <w:tc>
          <w:tcPr>
            <w:tcW w:w="1843" w:type="dxa"/>
            <w:vMerge/>
            <w:vAlign w:val="center"/>
          </w:tcPr>
          <w:p w14:paraId="47526DDE" w14:textId="77777777" w:rsidR="00ED6EA0" w:rsidRDefault="00ED6EA0">
            <w:pPr>
              <w:pStyle w:val="aff9"/>
              <w:ind w:firstLineChars="0" w:firstLine="0"/>
              <w:jc w:val="center"/>
              <w:rPr>
                <w:rFonts w:ascii="Times New Roman"/>
                <w:kern w:val="2"/>
                <w:sz w:val="18"/>
                <w:szCs w:val="15"/>
              </w:rPr>
            </w:pPr>
          </w:p>
        </w:tc>
        <w:tc>
          <w:tcPr>
            <w:tcW w:w="3059" w:type="dxa"/>
            <w:vAlign w:val="center"/>
          </w:tcPr>
          <w:p w14:paraId="404DC294"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屈服强度（</w:t>
            </w:r>
            <w:r>
              <w:rPr>
                <w:rFonts w:ascii="Times New Roman"/>
                <w:kern w:val="2"/>
                <w:sz w:val="18"/>
                <w:szCs w:val="15"/>
              </w:rPr>
              <w:t>150℃</w:t>
            </w:r>
            <w:r>
              <w:rPr>
                <w:rFonts w:ascii="Times New Roman"/>
                <w:kern w:val="2"/>
                <w:sz w:val="18"/>
                <w:szCs w:val="15"/>
              </w:rPr>
              <w:t>）</w:t>
            </w:r>
          </w:p>
        </w:tc>
        <w:tc>
          <w:tcPr>
            <w:tcW w:w="1869" w:type="dxa"/>
            <w:vAlign w:val="center"/>
          </w:tcPr>
          <w:p w14:paraId="022E74F2"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c>
          <w:tcPr>
            <w:tcW w:w="1869" w:type="dxa"/>
            <w:vAlign w:val="center"/>
          </w:tcPr>
          <w:p w14:paraId="4B491ED6" w14:textId="77777777" w:rsidR="00ED6EA0" w:rsidRDefault="00000000">
            <w:pPr>
              <w:pStyle w:val="aff9"/>
              <w:ind w:firstLineChars="0" w:firstLine="0"/>
              <w:jc w:val="center"/>
              <w:rPr>
                <w:rFonts w:ascii="Times New Roman"/>
                <w:kern w:val="2"/>
                <w:sz w:val="18"/>
                <w:szCs w:val="15"/>
              </w:rPr>
            </w:pPr>
            <w:r>
              <w:rPr>
                <w:rFonts w:ascii="Times New Roman"/>
                <w:kern w:val="2"/>
                <w:sz w:val="18"/>
                <w:szCs w:val="15"/>
              </w:rPr>
              <w:t>○</w:t>
            </w:r>
          </w:p>
        </w:tc>
      </w:tr>
      <w:tr w:rsidR="00ED6EA0" w14:paraId="4A95C62D" w14:textId="77777777">
        <w:tc>
          <w:tcPr>
            <w:tcW w:w="9344" w:type="dxa"/>
            <w:gridSpan w:val="5"/>
            <w:vAlign w:val="center"/>
          </w:tcPr>
          <w:p w14:paraId="1FB7005E" w14:textId="77777777" w:rsidR="00ED6EA0" w:rsidRDefault="00000000">
            <w:pPr>
              <w:pStyle w:val="aff9"/>
              <w:ind w:firstLine="361"/>
              <w:rPr>
                <w:rFonts w:ascii="Times New Roman"/>
                <w:kern w:val="2"/>
                <w:sz w:val="18"/>
                <w:szCs w:val="15"/>
              </w:rPr>
            </w:pPr>
            <w:r>
              <w:rPr>
                <w:rFonts w:ascii="Times New Roman"/>
                <w:b/>
                <w:bCs/>
                <w:kern w:val="2"/>
                <w:sz w:val="18"/>
                <w:szCs w:val="15"/>
              </w:rPr>
              <w:t>注</w:t>
            </w:r>
            <w:r>
              <w:rPr>
                <w:rFonts w:ascii="Times New Roman"/>
                <w:kern w:val="2"/>
                <w:sz w:val="18"/>
                <w:szCs w:val="15"/>
              </w:rPr>
              <w:t>：</w:t>
            </w:r>
            <w:r>
              <w:rPr>
                <w:rFonts w:ascii="Times New Roman"/>
                <w:kern w:val="2"/>
                <w:sz w:val="18"/>
                <w:szCs w:val="15"/>
              </w:rPr>
              <w:t>●</w:t>
            </w:r>
            <w:r>
              <w:rPr>
                <w:rFonts w:ascii="Times New Roman"/>
                <w:kern w:val="2"/>
                <w:sz w:val="18"/>
                <w:szCs w:val="15"/>
              </w:rPr>
              <w:t>为必检项目，</w:t>
            </w:r>
            <w:r>
              <w:rPr>
                <w:rFonts w:ascii="Times New Roman"/>
                <w:kern w:val="2"/>
                <w:sz w:val="18"/>
                <w:szCs w:val="15"/>
              </w:rPr>
              <w:t>○</w:t>
            </w:r>
            <w:r>
              <w:rPr>
                <w:rFonts w:ascii="Times New Roman"/>
                <w:kern w:val="2"/>
                <w:sz w:val="18"/>
                <w:szCs w:val="15"/>
              </w:rPr>
              <w:t>为可选项目。</w:t>
            </w:r>
          </w:p>
        </w:tc>
      </w:tr>
    </w:tbl>
    <w:bookmarkEnd w:id="50"/>
    <w:p w14:paraId="6EE096BE" w14:textId="77777777" w:rsidR="00ED6EA0" w:rsidRDefault="00000000">
      <w:pPr>
        <w:pStyle w:val="a5"/>
        <w:spacing w:before="156" w:after="156"/>
        <w:rPr>
          <w:rFonts w:ascii="Times New Roman"/>
        </w:rPr>
      </w:pPr>
      <w:r>
        <w:rPr>
          <w:rFonts w:ascii="Times New Roman"/>
        </w:rPr>
        <w:t>取样</w:t>
      </w:r>
    </w:p>
    <w:p w14:paraId="3903F487" w14:textId="77777777" w:rsidR="00ED6EA0" w:rsidRDefault="00000000">
      <w:pPr>
        <w:pStyle w:val="afffb"/>
        <w:numPr>
          <w:ilvl w:val="2"/>
          <w:numId w:val="2"/>
        </w:numPr>
        <w:spacing w:before="120" w:after="120"/>
        <w:ind w:left="0"/>
        <w:jc w:val="both"/>
        <w:rPr>
          <w:rFonts w:ascii="Times New Roman"/>
        </w:rPr>
      </w:pPr>
      <w:r>
        <w:rPr>
          <w:rFonts w:ascii="Times New Roman"/>
        </w:rPr>
        <w:t>钢带（片）应从每一个验收批上取测试试样。</w:t>
      </w:r>
    </w:p>
    <w:p w14:paraId="67C8C279" w14:textId="77777777" w:rsidR="00ED6EA0" w:rsidRDefault="00000000">
      <w:pPr>
        <w:pStyle w:val="afffb"/>
        <w:numPr>
          <w:ilvl w:val="2"/>
          <w:numId w:val="2"/>
        </w:numPr>
        <w:spacing w:before="120" w:after="120"/>
        <w:ind w:left="0"/>
        <w:jc w:val="both"/>
        <w:rPr>
          <w:rFonts w:ascii="Times New Roman"/>
        </w:rPr>
      </w:pPr>
      <w:r>
        <w:rPr>
          <w:rFonts w:ascii="Times New Roman"/>
        </w:rPr>
        <w:t>试样应从离钢卷头尾不小于</w:t>
      </w:r>
      <w:r>
        <w:rPr>
          <w:rFonts w:ascii="Times New Roman"/>
        </w:rPr>
        <w:t>3m</w:t>
      </w:r>
      <w:r>
        <w:rPr>
          <w:rFonts w:ascii="Times New Roman"/>
        </w:rPr>
        <w:t>处截取。钢卷的最内圈和</w:t>
      </w:r>
      <w:proofErr w:type="gramStart"/>
      <w:r>
        <w:rPr>
          <w:rFonts w:ascii="Times New Roman"/>
        </w:rPr>
        <w:t>最</w:t>
      </w:r>
      <w:proofErr w:type="gramEnd"/>
      <w:r>
        <w:rPr>
          <w:rFonts w:ascii="Times New Roman"/>
        </w:rPr>
        <w:t>外圈应视为包装材，不代表整个钢卷的质量。</w:t>
      </w:r>
    </w:p>
    <w:p w14:paraId="1BD97739" w14:textId="77777777" w:rsidR="00ED6EA0" w:rsidRDefault="00000000">
      <w:pPr>
        <w:pStyle w:val="afffb"/>
        <w:numPr>
          <w:ilvl w:val="2"/>
          <w:numId w:val="2"/>
        </w:numPr>
        <w:spacing w:before="120" w:after="120"/>
        <w:ind w:left="0"/>
        <w:jc w:val="both"/>
        <w:rPr>
          <w:rFonts w:ascii="Times New Roman"/>
        </w:rPr>
      </w:pPr>
      <w:r>
        <w:rPr>
          <w:rFonts w:ascii="Times New Roman"/>
        </w:rPr>
        <w:lastRenderedPageBreak/>
        <w:t>通过合理的安排测试顺序，同一副试样可用于测试多种特性。</w:t>
      </w:r>
    </w:p>
    <w:p w14:paraId="00BF8254" w14:textId="77777777" w:rsidR="00ED6EA0" w:rsidRDefault="00000000">
      <w:pPr>
        <w:pStyle w:val="a5"/>
        <w:spacing w:before="156" w:after="156"/>
        <w:rPr>
          <w:rFonts w:ascii="Times New Roman"/>
        </w:rPr>
      </w:pPr>
      <w:r>
        <w:rPr>
          <w:rFonts w:ascii="Times New Roman"/>
        </w:rPr>
        <w:t>试样制备</w:t>
      </w:r>
    </w:p>
    <w:p w14:paraId="4DF781F8"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磁性能</w:t>
      </w:r>
    </w:p>
    <w:p w14:paraId="2B41DC71" w14:textId="77777777" w:rsidR="00ED6EA0" w:rsidRDefault="00000000">
      <w:pPr>
        <w:pStyle w:val="afffb"/>
        <w:numPr>
          <w:ilvl w:val="3"/>
          <w:numId w:val="2"/>
        </w:numPr>
        <w:spacing w:before="120" w:after="120"/>
        <w:jc w:val="both"/>
        <w:rPr>
          <w:rFonts w:ascii="Times New Roman"/>
        </w:rPr>
      </w:pPr>
      <w:r>
        <w:rPr>
          <w:rFonts w:ascii="Times New Roman"/>
        </w:rPr>
        <w:t>磁性能测试试样分别在钢带（片）的纵向和横向取样，试样数量为纵、横向各半。推荐重量为</w:t>
      </w:r>
      <w:r>
        <w:rPr>
          <w:rFonts w:ascii="Times New Roman"/>
        </w:rPr>
        <w:t>0.50 kg</w:t>
      </w:r>
      <w:r>
        <w:rPr>
          <w:rFonts w:ascii="Times New Roman"/>
        </w:rPr>
        <w:t>左右，试样的取样方法、尺寸及允许偏差应符合</w:t>
      </w:r>
      <w:r>
        <w:rPr>
          <w:rFonts w:ascii="Times New Roman"/>
        </w:rPr>
        <w:t>GB/T 3655</w:t>
      </w:r>
      <w:r>
        <w:rPr>
          <w:rFonts w:ascii="Times New Roman"/>
        </w:rPr>
        <w:t>的规定。</w:t>
      </w:r>
    </w:p>
    <w:p w14:paraId="18B295B9" w14:textId="77777777" w:rsidR="00ED6EA0" w:rsidRDefault="00000000">
      <w:pPr>
        <w:pStyle w:val="afffb"/>
        <w:numPr>
          <w:ilvl w:val="3"/>
          <w:numId w:val="2"/>
        </w:numPr>
        <w:spacing w:before="120" w:after="120"/>
        <w:jc w:val="both"/>
        <w:rPr>
          <w:rFonts w:ascii="Times New Roman"/>
        </w:rPr>
      </w:pPr>
      <w:r>
        <w:rPr>
          <w:rFonts w:ascii="Times New Roman"/>
        </w:rPr>
        <w:t>测试钢带（片）时效试样的最大比总损耗时，时效试样应在</w:t>
      </w:r>
      <w:r>
        <w:rPr>
          <w:rFonts w:ascii="Times New Roman"/>
        </w:rPr>
        <w:t>225℃±5℃</w:t>
      </w:r>
      <w:r>
        <w:rPr>
          <w:rFonts w:ascii="Times New Roman"/>
        </w:rPr>
        <w:t>温度中持续保温</w:t>
      </w:r>
      <w:r>
        <w:rPr>
          <w:rFonts w:ascii="Times New Roman"/>
        </w:rPr>
        <w:t>24 h</w:t>
      </w:r>
      <w:r>
        <w:rPr>
          <w:rFonts w:ascii="Times New Roman"/>
        </w:rPr>
        <w:t>，然后空冷到环境温度。</w:t>
      </w:r>
    </w:p>
    <w:p w14:paraId="1626964D"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几何特性和偏差</w:t>
      </w:r>
    </w:p>
    <w:p w14:paraId="6160D55F" w14:textId="77777777" w:rsidR="00ED6EA0" w:rsidRDefault="00000000">
      <w:pPr>
        <w:pStyle w:val="afffb"/>
        <w:numPr>
          <w:ilvl w:val="3"/>
          <w:numId w:val="2"/>
        </w:numPr>
        <w:spacing w:before="120" w:after="120"/>
        <w:jc w:val="both"/>
        <w:rPr>
          <w:rFonts w:ascii="Times New Roman"/>
        </w:rPr>
      </w:pPr>
      <w:r>
        <w:rPr>
          <w:rFonts w:ascii="Times New Roman"/>
        </w:rPr>
        <w:t>钢带（片）的厚度、宽度、不平度和镰刀弯的试样长度为</w:t>
      </w:r>
      <w:r>
        <w:rPr>
          <w:rFonts w:ascii="Times New Roman"/>
        </w:rPr>
        <w:t>2000 mm</w:t>
      </w:r>
      <w:r>
        <w:rPr>
          <w:rFonts w:ascii="Times New Roman"/>
        </w:rPr>
        <w:t>的钢带（片）。</w:t>
      </w:r>
    </w:p>
    <w:p w14:paraId="5AE68FB3" w14:textId="77777777" w:rsidR="00ED6EA0" w:rsidRDefault="00000000">
      <w:pPr>
        <w:pStyle w:val="afffb"/>
        <w:numPr>
          <w:ilvl w:val="3"/>
          <w:numId w:val="2"/>
        </w:numPr>
        <w:spacing w:before="120" w:after="120"/>
        <w:jc w:val="both"/>
        <w:rPr>
          <w:rFonts w:ascii="Times New Roman"/>
        </w:rPr>
      </w:pPr>
      <w:r>
        <w:rPr>
          <w:rFonts w:ascii="Times New Roman"/>
        </w:rPr>
        <w:t>钢带（片）残余曲率的试样长度为</w:t>
      </w:r>
      <w:r>
        <w:rPr>
          <w:rFonts w:ascii="Times New Roman"/>
        </w:rPr>
        <w:t>500 mm</w:t>
      </w:r>
      <w:r>
        <w:rPr>
          <w:rFonts w:ascii="Times New Roman"/>
        </w:rPr>
        <w:t>，宽度为供货钢带（片）宽度，试样长度方向的轴线应平行于轧制方向。</w:t>
      </w:r>
    </w:p>
    <w:p w14:paraId="5A23BF56" w14:textId="77777777" w:rsidR="00ED6EA0" w:rsidRDefault="00000000">
      <w:pPr>
        <w:pStyle w:val="afffb"/>
        <w:numPr>
          <w:ilvl w:val="3"/>
          <w:numId w:val="2"/>
        </w:numPr>
        <w:spacing w:before="120" w:after="120"/>
        <w:jc w:val="both"/>
        <w:rPr>
          <w:rFonts w:ascii="Times New Roman"/>
        </w:rPr>
      </w:pPr>
      <w:r>
        <w:rPr>
          <w:rFonts w:ascii="Times New Roman"/>
        </w:rPr>
        <w:t>钢带（片）毛刺高度的试样应从成品交货的钢带（片）上制取，推荐试样长度不小于</w:t>
      </w:r>
      <w:r>
        <w:rPr>
          <w:rFonts w:ascii="Times New Roman"/>
        </w:rPr>
        <w:t>500 mm</w:t>
      </w:r>
      <w:r>
        <w:rPr>
          <w:rFonts w:ascii="Times New Roman"/>
        </w:rPr>
        <w:t>。</w:t>
      </w:r>
    </w:p>
    <w:p w14:paraId="28702301"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技术特性</w:t>
      </w:r>
    </w:p>
    <w:p w14:paraId="70FBB241" w14:textId="77777777" w:rsidR="00ED6EA0" w:rsidRDefault="00000000">
      <w:pPr>
        <w:pStyle w:val="afffb"/>
        <w:numPr>
          <w:ilvl w:val="3"/>
          <w:numId w:val="2"/>
        </w:numPr>
        <w:spacing w:before="120" w:after="120"/>
        <w:jc w:val="both"/>
        <w:rPr>
          <w:rFonts w:ascii="Times New Roman" w:eastAsia="黑体"/>
        </w:rPr>
      </w:pPr>
      <w:proofErr w:type="gramStart"/>
      <w:r>
        <w:rPr>
          <w:rFonts w:ascii="Times New Roman" w:eastAsia="黑体"/>
        </w:rPr>
        <w:t>叠装系数</w:t>
      </w:r>
      <w:proofErr w:type="gramEnd"/>
    </w:p>
    <w:p w14:paraId="02F2601A" w14:textId="77777777" w:rsidR="00ED6EA0" w:rsidRDefault="00000000">
      <w:pPr>
        <w:pStyle w:val="aff9"/>
        <w:rPr>
          <w:rFonts w:ascii="Times New Roman"/>
        </w:rPr>
      </w:pPr>
      <w:r>
        <w:rPr>
          <w:rFonts w:ascii="Times New Roman"/>
        </w:rPr>
        <w:t>钢带（片）</w:t>
      </w:r>
      <w:proofErr w:type="gramStart"/>
      <w:r>
        <w:rPr>
          <w:rFonts w:ascii="Times New Roman"/>
        </w:rPr>
        <w:t>叠装系数</w:t>
      </w:r>
      <w:proofErr w:type="gramEnd"/>
      <w:r>
        <w:rPr>
          <w:rFonts w:ascii="Times New Roman"/>
        </w:rPr>
        <w:t>的试样需同尺寸的</w:t>
      </w:r>
      <w:proofErr w:type="gramStart"/>
      <w:r>
        <w:rPr>
          <w:rFonts w:ascii="Times New Roman"/>
        </w:rPr>
        <w:t>足够叠装至少</w:t>
      </w:r>
      <w:proofErr w:type="gramEnd"/>
      <w:r>
        <w:rPr>
          <w:rFonts w:ascii="Times New Roman"/>
        </w:rPr>
        <w:t>6 mm</w:t>
      </w:r>
      <w:r>
        <w:rPr>
          <w:rFonts w:ascii="Times New Roman"/>
        </w:rPr>
        <w:t>高的试样。在有争议的情况下，试样应由</w:t>
      </w:r>
      <w:r>
        <w:rPr>
          <w:rFonts w:ascii="Times New Roman"/>
        </w:rPr>
        <w:t>100</w:t>
      </w:r>
      <w:r>
        <w:rPr>
          <w:rFonts w:ascii="Times New Roman"/>
        </w:rPr>
        <w:t>片组成试样最小宽度</w:t>
      </w:r>
      <w:r>
        <w:rPr>
          <w:rFonts w:ascii="Times New Roman"/>
        </w:rPr>
        <w:t>20 mm</w:t>
      </w:r>
      <w:r>
        <w:rPr>
          <w:rFonts w:ascii="Times New Roman"/>
        </w:rPr>
        <w:t>，最小表面积</w:t>
      </w:r>
      <w:r>
        <w:rPr>
          <w:rFonts w:ascii="Times New Roman"/>
        </w:rPr>
        <w:t>5000 mm</w:t>
      </w:r>
      <w:r>
        <w:rPr>
          <w:rFonts w:ascii="Times New Roman"/>
          <w:vertAlign w:val="superscript"/>
        </w:rPr>
        <w:t>2</w:t>
      </w:r>
      <w:r>
        <w:rPr>
          <w:rFonts w:ascii="Times New Roman"/>
        </w:rPr>
        <w:t>。试样的宽度和长度公差分别为</w:t>
      </w:r>
      <w:r>
        <w:rPr>
          <w:rFonts w:ascii="Times New Roman"/>
        </w:rPr>
        <w:t>±0.2 mm</w:t>
      </w:r>
      <w:r>
        <w:rPr>
          <w:rFonts w:ascii="Times New Roman"/>
        </w:rPr>
        <w:t>和</w:t>
      </w:r>
      <w:r>
        <w:rPr>
          <w:rFonts w:ascii="Times New Roman"/>
        </w:rPr>
        <w:t>±0.5 mm</w:t>
      </w:r>
      <w:r>
        <w:rPr>
          <w:rFonts w:ascii="Times New Roman"/>
        </w:rPr>
        <w:t>。测试前试样应无明显毛刺。</w:t>
      </w:r>
    </w:p>
    <w:p w14:paraId="275D7BEC"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弯曲次数</w:t>
      </w:r>
    </w:p>
    <w:p w14:paraId="4867C23C" w14:textId="77777777" w:rsidR="00ED6EA0" w:rsidRDefault="00000000">
      <w:pPr>
        <w:pStyle w:val="aff9"/>
        <w:rPr>
          <w:rFonts w:ascii="Times New Roman"/>
        </w:rPr>
      </w:pPr>
      <w:r>
        <w:rPr>
          <w:rFonts w:ascii="Times New Roman"/>
        </w:rPr>
        <w:t>钢带（片）弯曲次数试样应符合</w:t>
      </w:r>
      <w:r>
        <w:rPr>
          <w:rFonts w:ascii="Times New Roman"/>
        </w:rPr>
        <w:t xml:space="preserve">GB/T </w:t>
      </w:r>
      <w:r>
        <w:rPr>
          <w:rFonts w:ascii="Times New Roman" w:hint="eastAsia"/>
        </w:rPr>
        <w:t>3</w:t>
      </w:r>
      <w:r>
        <w:rPr>
          <w:rFonts w:ascii="Times New Roman"/>
        </w:rPr>
        <w:t>4215-2017</w:t>
      </w:r>
      <w:r>
        <w:rPr>
          <w:rFonts w:ascii="Times New Roman" w:hint="eastAsia"/>
        </w:rPr>
        <w:t>的规定</w:t>
      </w:r>
      <w:r>
        <w:rPr>
          <w:rFonts w:ascii="Times New Roman"/>
        </w:rPr>
        <w:t>。</w:t>
      </w:r>
    </w:p>
    <w:p w14:paraId="4F935CCD"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由内应力引起的</w:t>
      </w:r>
      <w:proofErr w:type="gramStart"/>
      <w:r>
        <w:rPr>
          <w:rFonts w:ascii="Times New Roman" w:eastAsia="黑体"/>
        </w:rPr>
        <w:t>剪切边</w:t>
      </w:r>
      <w:proofErr w:type="gramEnd"/>
      <w:r>
        <w:rPr>
          <w:rFonts w:ascii="Times New Roman" w:eastAsia="黑体"/>
        </w:rPr>
        <w:t>的偏差</w:t>
      </w:r>
    </w:p>
    <w:p w14:paraId="635BF89E" w14:textId="77777777" w:rsidR="00ED6EA0" w:rsidRDefault="00000000">
      <w:pPr>
        <w:pStyle w:val="aff9"/>
        <w:rPr>
          <w:rFonts w:ascii="Times New Roman"/>
        </w:rPr>
      </w:pPr>
      <w:r>
        <w:rPr>
          <w:rFonts w:ascii="Times New Roman"/>
        </w:rPr>
        <w:t>钢带（片）由内应力引起的</w:t>
      </w:r>
      <w:proofErr w:type="gramStart"/>
      <w:r>
        <w:rPr>
          <w:rFonts w:ascii="Times New Roman"/>
        </w:rPr>
        <w:t>剪切边</w:t>
      </w:r>
      <w:proofErr w:type="gramEnd"/>
      <w:r>
        <w:rPr>
          <w:rFonts w:ascii="Times New Roman"/>
        </w:rPr>
        <w:t>的偏差的试样长度为</w:t>
      </w:r>
      <w:r>
        <w:rPr>
          <w:rFonts w:ascii="Times New Roman"/>
        </w:rPr>
        <w:t>1000 mm</w:t>
      </w:r>
      <w:r>
        <w:rPr>
          <w:rFonts w:ascii="Times New Roman"/>
        </w:rPr>
        <w:t>的一张钢带（片）。</w:t>
      </w:r>
    </w:p>
    <w:p w14:paraId="5A5D9E90"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涂层绝缘电阻</w:t>
      </w:r>
    </w:p>
    <w:p w14:paraId="5498D9FF" w14:textId="77777777" w:rsidR="00ED6EA0" w:rsidRDefault="00000000">
      <w:pPr>
        <w:pStyle w:val="aff9"/>
        <w:rPr>
          <w:rFonts w:ascii="Times New Roman"/>
        </w:rPr>
      </w:pPr>
      <w:r>
        <w:rPr>
          <w:rFonts w:ascii="Times New Roman"/>
        </w:rPr>
        <w:t>钢带（片）涂层绝缘电阻的试样应符合</w:t>
      </w:r>
      <w:r>
        <w:rPr>
          <w:rFonts w:ascii="Times New Roman"/>
        </w:rPr>
        <w:t>GB/T 2522</w:t>
      </w:r>
      <w:r>
        <w:rPr>
          <w:rFonts w:ascii="Times New Roman"/>
        </w:rPr>
        <w:t>的规定。</w:t>
      </w:r>
    </w:p>
    <w:p w14:paraId="06EFE3C2"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力学性能</w:t>
      </w:r>
    </w:p>
    <w:p w14:paraId="3C012DF8" w14:textId="77777777" w:rsidR="00ED6EA0" w:rsidRDefault="00000000">
      <w:pPr>
        <w:pStyle w:val="aff9"/>
        <w:rPr>
          <w:rFonts w:ascii="Times New Roman"/>
        </w:rPr>
      </w:pPr>
      <w:r>
        <w:rPr>
          <w:rFonts w:ascii="Times New Roman"/>
        </w:rPr>
        <w:t>测试室温和高温力学性能推荐采用</w:t>
      </w:r>
      <w:r>
        <w:rPr>
          <w:rFonts w:ascii="Times New Roman"/>
        </w:rPr>
        <w:t>GB/T 228.1—2021</w:t>
      </w:r>
      <w:r>
        <w:rPr>
          <w:rFonts w:ascii="Times New Roman"/>
        </w:rPr>
        <w:t>规定的试样编号</w:t>
      </w:r>
      <w:r>
        <w:rPr>
          <w:rFonts w:ascii="Times New Roman"/>
        </w:rPr>
        <w:t>P14</w:t>
      </w:r>
      <w:r>
        <w:rPr>
          <w:rFonts w:ascii="Times New Roman"/>
        </w:rPr>
        <w:t>类型的带头试样，平行长度应不小于</w:t>
      </w:r>
      <w:r>
        <w:rPr>
          <w:rFonts w:ascii="Times New Roman"/>
        </w:rPr>
        <w:t>60 mm</w:t>
      </w:r>
      <w:r>
        <w:rPr>
          <w:rFonts w:ascii="Times New Roman"/>
        </w:rPr>
        <w:t>；如适用，也可采用其他类型的试样。试样按平行于轧制方向制取。室温和高温试样制备要求应分别符合</w:t>
      </w:r>
      <w:r>
        <w:rPr>
          <w:rFonts w:ascii="Times New Roman"/>
        </w:rPr>
        <w:t>GB/T 228.1—2021</w:t>
      </w:r>
      <w:r>
        <w:rPr>
          <w:rFonts w:ascii="Times New Roman"/>
        </w:rPr>
        <w:t>和</w:t>
      </w:r>
      <w:r>
        <w:rPr>
          <w:rFonts w:ascii="Times New Roman"/>
        </w:rPr>
        <w:t>GB/T 228.2—2015</w:t>
      </w:r>
      <w:r>
        <w:rPr>
          <w:rFonts w:ascii="Times New Roman"/>
        </w:rPr>
        <w:t>的规定。</w:t>
      </w:r>
    </w:p>
    <w:p w14:paraId="144D482E" w14:textId="77777777" w:rsidR="00ED6EA0" w:rsidRDefault="00000000">
      <w:pPr>
        <w:pStyle w:val="a5"/>
        <w:spacing w:before="156" w:after="156"/>
        <w:rPr>
          <w:rFonts w:ascii="Times New Roman"/>
        </w:rPr>
      </w:pPr>
      <w:r>
        <w:rPr>
          <w:rFonts w:ascii="Times New Roman"/>
        </w:rPr>
        <w:t>测试方法</w:t>
      </w:r>
    </w:p>
    <w:p w14:paraId="73D6D251" w14:textId="77777777" w:rsidR="00ED6EA0" w:rsidRDefault="00000000">
      <w:pPr>
        <w:pStyle w:val="aff9"/>
        <w:rPr>
          <w:rFonts w:ascii="Times New Roman"/>
        </w:rPr>
      </w:pPr>
      <w:r>
        <w:rPr>
          <w:rFonts w:ascii="Times New Roman"/>
        </w:rPr>
        <w:t>对于规定的每一个特性，每一个</w:t>
      </w:r>
      <w:proofErr w:type="gramStart"/>
      <w:r>
        <w:rPr>
          <w:rFonts w:ascii="Times New Roman"/>
        </w:rPr>
        <w:t>验收批都应</w:t>
      </w:r>
      <w:proofErr w:type="gramEnd"/>
      <w:r>
        <w:rPr>
          <w:rFonts w:ascii="Times New Roman"/>
        </w:rPr>
        <w:t>进行测试。除非另有规定，测试应在</w:t>
      </w:r>
      <w:r>
        <w:rPr>
          <w:rFonts w:ascii="Times New Roman"/>
        </w:rPr>
        <w:t>23℃±5℃</w:t>
      </w:r>
      <w:r>
        <w:rPr>
          <w:rFonts w:ascii="Times New Roman"/>
        </w:rPr>
        <w:t>的温度下进行。</w:t>
      </w:r>
    </w:p>
    <w:p w14:paraId="134F63D1"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磁性能</w:t>
      </w:r>
    </w:p>
    <w:p w14:paraId="67B4FC1A" w14:textId="77777777" w:rsidR="00ED6EA0" w:rsidRDefault="00000000">
      <w:pPr>
        <w:pStyle w:val="aff9"/>
        <w:rPr>
          <w:rFonts w:ascii="Times New Roman"/>
        </w:rPr>
      </w:pPr>
      <w:r>
        <w:rPr>
          <w:rFonts w:ascii="Times New Roman"/>
        </w:rPr>
        <w:t>室温磁特性应按</w:t>
      </w:r>
      <w:r>
        <w:rPr>
          <w:rFonts w:ascii="Times New Roman"/>
        </w:rPr>
        <w:t>GB/T 3655</w:t>
      </w:r>
      <w:r>
        <w:rPr>
          <w:rFonts w:ascii="Times New Roman"/>
        </w:rPr>
        <w:t>测试。</w:t>
      </w:r>
      <w:r>
        <w:rPr>
          <w:rFonts w:ascii="Times New Roman"/>
        </w:rPr>
        <w:t>150℃</w:t>
      </w:r>
      <w:r>
        <w:rPr>
          <w:rFonts w:ascii="Times New Roman"/>
        </w:rPr>
        <w:t>下的特性应按</w:t>
      </w:r>
      <w:r>
        <w:rPr>
          <w:rFonts w:ascii="Times New Roman"/>
        </w:rPr>
        <w:t>GB/T 34215—2017</w:t>
      </w:r>
      <w:r>
        <w:rPr>
          <w:rFonts w:ascii="Times New Roman"/>
        </w:rPr>
        <w:t>附录</w:t>
      </w:r>
      <w:r>
        <w:rPr>
          <w:rFonts w:ascii="Times New Roman"/>
        </w:rPr>
        <w:t>B</w:t>
      </w:r>
      <w:r>
        <w:rPr>
          <w:rFonts w:ascii="Times New Roman"/>
        </w:rPr>
        <w:t>测试。</w:t>
      </w:r>
    </w:p>
    <w:p w14:paraId="25384D9C"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几何特性</w:t>
      </w:r>
    </w:p>
    <w:p w14:paraId="7C061D2E"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lastRenderedPageBreak/>
        <w:t>厚度</w:t>
      </w:r>
    </w:p>
    <w:p w14:paraId="119A60CE" w14:textId="77777777" w:rsidR="00ED6EA0" w:rsidRDefault="00000000">
      <w:pPr>
        <w:pStyle w:val="aff9"/>
        <w:rPr>
          <w:rFonts w:ascii="Times New Roman"/>
        </w:rPr>
      </w:pPr>
      <w:r>
        <w:rPr>
          <w:rFonts w:ascii="Times New Roman"/>
        </w:rPr>
        <w:t>钢带（片）厚度应在距离钢带或钢片边部不小于</w:t>
      </w:r>
      <w:r>
        <w:rPr>
          <w:rFonts w:ascii="Times New Roman"/>
        </w:rPr>
        <w:t>30 mm</w:t>
      </w:r>
      <w:r>
        <w:rPr>
          <w:rFonts w:ascii="Times New Roman"/>
        </w:rPr>
        <w:t>（不切边不小于</w:t>
      </w:r>
      <w:r>
        <w:rPr>
          <w:rFonts w:ascii="Times New Roman"/>
        </w:rPr>
        <w:t>45 mm</w:t>
      </w:r>
      <w:r>
        <w:rPr>
          <w:rFonts w:ascii="Times New Roman"/>
        </w:rPr>
        <w:t>）的任何地方进行测试。对于宽度小于</w:t>
      </w:r>
      <w:r>
        <w:rPr>
          <w:rFonts w:ascii="Times New Roman"/>
        </w:rPr>
        <w:t>60mm</w:t>
      </w:r>
      <w:r>
        <w:rPr>
          <w:rFonts w:ascii="Times New Roman"/>
        </w:rPr>
        <w:t>的钢带（片），厚度的测量应在钢带（片）的轧制方向上进行。厚度的测试应使用精度为</w:t>
      </w:r>
      <w:r>
        <w:rPr>
          <w:rFonts w:ascii="Times New Roman"/>
        </w:rPr>
        <w:t>0.001mm</w:t>
      </w:r>
      <w:r>
        <w:rPr>
          <w:rFonts w:ascii="Times New Roman"/>
        </w:rPr>
        <w:t>的千分尺进行。</w:t>
      </w:r>
    </w:p>
    <w:p w14:paraId="6A80724F"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宽度</w:t>
      </w:r>
    </w:p>
    <w:p w14:paraId="5CAE38BC" w14:textId="77777777" w:rsidR="00ED6EA0" w:rsidRDefault="00000000">
      <w:pPr>
        <w:pStyle w:val="aff9"/>
        <w:rPr>
          <w:rFonts w:ascii="Times New Roman"/>
        </w:rPr>
      </w:pPr>
      <w:r>
        <w:rPr>
          <w:rFonts w:ascii="Times New Roman"/>
        </w:rPr>
        <w:t>钢带（片）的宽度应沿垂直钢带（片）的轧制方向测试。</w:t>
      </w:r>
    </w:p>
    <w:p w14:paraId="22C35DB0"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毛刺高度</w:t>
      </w:r>
    </w:p>
    <w:p w14:paraId="3BEDF72A" w14:textId="77777777" w:rsidR="00ED6EA0" w:rsidRDefault="00000000">
      <w:pPr>
        <w:pStyle w:val="aff9"/>
        <w:rPr>
          <w:rFonts w:ascii="Times New Roman"/>
        </w:rPr>
      </w:pPr>
      <w:r>
        <w:rPr>
          <w:rFonts w:ascii="Times New Roman"/>
        </w:rPr>
        <w:t>钢带（片）的毛刺高度应按</w:t>
      </w:r>
      <w:r>
        <w:rPr>
          <w:rFonts w:ascii="Times New Roman"/>
        </w:rPr>
        <w:t>YB/T 4292</w:t>
      </w:r>
      <w:r>
        <w:rPr>
          <w:rFonts w:ascii="Times New Roman"/>
        </w:rPr>
        <w:t>测试。</w:t>
      </w:r>
    </w:p>
    <w:p w14:paraId="332FD203"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镰刀弯</w:t>
      </w:r>
    </w:p>
    <w:p w14:paraId="4C988911" w14:textId="77777777" w:rsidR="00ED6EA0" w:rsidRDefault="00000000">
      <w:pPr>
        <w:pStyle w:val="aff9"/>
        <w:rPr>
          <w:rFonts w:ascii="Times New Roman"/>
        </w:rPr>
      </w:pPr>
      <w:r>
        <w:rPr>
          <w:rFonts w:ascii="Times New Roman"/>
        </w:rPr>
        <w:t>钢带（片）的镰刀弯应按</w:t>
      </w:r>
      <w:r>
        <w:rPr>
          <w:rFonts w:ascii="Times New Roman"/>
        </w:rPr>
        <w:t>YB/T 4292</w:t>
      </w:r>
      <w:r>
        <w:rPr>
          <w:rFonts w:ascii="Times New Roman"/>
        </w:rPr>
        <w:t>测试。</w:t>
      </w:r>
    </w:p>
    <w:p w14:paraId="12CF3210"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不平度</w:t>
      </w:r>
    </w:p>
    <w:p w14:paraId="31C03DF8" w14:textId="77777777" w:rsidR="00ED6EA0" w:rsidRDefault="00000000">
      <w:pPr>
        <w:pStyle w:val="aff9"/>
        <w:rPr>
          <w:rFonts w:ascii="Times New Roman"/>
        </w:rPr>
      </w:pPr>
      <w:r>
        <w:rPr>
          <w:rFonts w:ascii="Times New Roman"/>
        </w:rPr>
        <w:t>钢带（片）的不平度应按</w:t>
      </w:r>
      <w:r>
        <w:rPr>
          <w:rFonts w:ascii="Times New Roman"/>
        </w:rPr>
        <w:t>YB/4292</w:t>
      </w:r>
      <w:r>
        <w:rPr>
          <w:rFonts w:ascii="Times New Roman"/>
        </w:rPr>
        <w:t>测试。</w:t>
      </w:r>
    </w:p>
    <w:p w14:paraId="371628BD"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残余曲率</w:t>
      </w:r>
    </w:p>
    <w:p w14:paraId="6825A5BC" w14:textId="77777777" w:rsidR="00ED6EA0" w:rsidRDefault="00000000">
      <w:pPr>
        <w:pStyle w:val="aff9"/>
        <w:rPr>
          <w:rFonts w:ascii="Times New Roman"/>
        </w:rPr>
      </w:pPr>
      <w:r>
        <w:rPr>
          <w:rFonts w:ascii="Times New Roman"/>
        </w:rPr>
        <w:t>钢带（片）的残余曲率应按</w:t>
      </w:r>
      <w:r>
        <w:rPr>
          <w:rFonts w:ascii="Times New Roman"/>
        </w:rPr>
        <w:t>YB/T 4292</w:t>
      </w:r>
      <w:r>
        <w:rPr>
          <w:rFonts w:ascii="Times New Roman"/>
        </w:rPr>
        <w:t>测试。</w:t>
      </w:r>
    </w:p>
    <w:p w14:paraId="07541DA7" w14:textId="77777777" w:rsidR="00ED6EA0" w:rsidRDefault="00000000">
      <w:pPr>
        <w:pStyle w:val="afffb"/>
        <w:numPr>
          <w:ilvl w:val="2"/>
          <w:numId w:val="2"/>
        </w:numPr>
        <w:spacing w:before="120" w:after="120"/>
        <w:ind w:left="0"/>
        <w:jc w:val="both"/>
        <w:rPr>
          <w:rFonts w:ascii="Times New Roman" w:eastAsia="黑体"/>
        </w:rPr>
      </w:pPr>
      <w:r>
        <w:rPr>
          <w:rFonts w:ascii="Times New Roman" w:eastAsia="黑体"/>
        </w:rPr>
        <w:t>技术特性</w:t>
      </w:r>
    </w:p>
    <w:p w14:paraId="410248EA" w14:textId="77777777" w:rsidR="00ED6EA0" w:rsidRDefault="00000000">
      <w:pPr>
        <w:pStyle w:val="afffb"/>
        <w:numPr>
          <w:ilvl w:val="3"/>
          <w:numId w:val="2"/>
        </w:numPr>
        <w:spacing w:before="120" w:after="120"/>
        <w:jc w:val="both"/>
        <w:rPr>
          <w:rFonts w:ascii="Times New Roman" w:eastAsia="黑体"/>
        </w:rPr>
      </w:pPr>
      <w:proofErr w:type="gramStart"/>
      <w:r>
        <w:rPr>
          <w:rFonts w:ascii="Times New Roman" w:eastAsia="黑体"/>
        </w:rPr>
        <w:t>叠装系数</w:t>
      </w:r>
      <w:proofErr w:type="gramEnd"/>
    </w:p>
    <w:p w14:paraId="0FB40A29" w14:textId="77777777" w:rsidR="00ED6EA0" w:rsidRDefault="00000000">
      <w:pPr>
        <w:pStyle w:val="aff9"/>
        <w:rPr>
          <w:rFonts w:ascii="Times New Roman"/>
        </w:rPr>
      </w:pPr>
      <w:r>
        <w:rPr>
          <w:rFonts w:ascii="Times New Roman"/>
        </w:rPr>
        <w:t>钢带（片）</w:t>
      </w:r>
      <w:proofErr w:type="gramStart"/>
      <w:r>
        <w:rPr>
          <w:rFonts w:ascii="Times New Roman"/>
        </w:rPr>
        <w:t>的叠装系数</w:t>
      </w:r>
      <w:proofErr w:type="gramEnd"/>
      <w:r>
        <w:rPr>
          <w:rFonts w:ascii="Times New Roman"/>
        </w:rPr>
        <w:t>应按</w:t>
      </w:r>
      <w:r>
        <w:rPr>
          <w:rFonts w:ascii="Times New Roman"/>
        </w:rPr>
        <w:t>GB/T 19289</w:t>
      </w:r>
      <w:r>
        <w:rPr>
          <w:rFonts w:ascii="Times New Roman"/>
        </w:rPr>
        <w:t>测试。</w:t>
      </w:r>
    </w:p>
    <w:p w14:paraId="08F66F82"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弯曲次数</w:t>
      </w:r>
    </w:p>
    <w:p w14:paraId="712092EF" w14:textId="77777777" w:rsidR="00ED6EA0" w:rsidRDefault="00000000">
      <w:pPr>
        <w:pStyle w:val="aff9"/>
        <w:rPr>
          <w:rFonts w:ascii="Times New Roman"/>
        </w:rPr>
      </w:pPr>
      <w:r>
        <w:rPr>
          <w:rFonts w:ascii="Times New Roman"/>
        </w:rPr>
        <w:t>钢带（片）的弯曲次数应按</w:t>
      </w:r>
      <w:r>
        <w:rPr>
          <w:rFonts w:ascii="Times New Roman" w:hint="eastAsia"/>
        </w:rPr>
        <w:t>G</w:t>
      </w:r>
      <w:r>
        <w:rPr>
          <w:rFonts w:ascii="Times New Roman"/>
        </w:rPr>
        <w:t>B/T 34215-2017</w:t>
      </w:r>
      <w:r>
        <w:rPr>
          <w:rFonts w:ascii="Times New Roman" w:hint="eastAsia"/>
        </w:rPr>
        <w:t>测试</w:t>
      </w:r>
      <w:r>
        <w:rPr>
          <w:rFonts w:ascii="Times New Roman"/>
        </w:rPr>
        <w:t>。</w:t>
      </w:r>
    </w:p>
    <w:p w14:paraId="09B1CA52"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由内应力引起的</w:t>
      </w:r>
      <w:proofErr w:type="gramStart"/>
      <w:r>
        <w:rPr>
          <w:rFonts w:ascii="Times New Roman" w:eastAsia="黑体"/>
        </w:rPr>
        <w:t>剪切边</w:t>
      </w:r>
      <w:proofErr w:type="gramEnd"/>
      <w:r>
        <w:rPr>
          <w:rFonts w:ascii="Times New Roman" w:eastAsia="黑体"/>
        </w:rPr>
        <w:t>的偏差</w:t>
      </w:r>
    </w:p>
    <w:p w14:paraId="04AB6A0F" w14:textId="77777777" w:rsidR="00ED6EA0" w:rsidRDefault="00000000">
      <w:pPr>
        <w:pStyle w:val="aff9"/>
        <w:rPr>
          <w:rFonts w:ascii="Times New Roman"/>
        </w:rPr>
      </w:pPr>
      <w:r>
        <w:rPr>
          <w:rFonts w:ascii="Times New Roman"/>
        </w:rPr>
        <w:t>钢带（片）的由内应力引起的</w:t>
      </w:r>
      <w:proofErr w:type="gramStart"/>
      <w:r>
        <w:rPr>
          <w:rFonts w:ascii="Times New Roman"/>
        </w:rPr>
        <w:t>剪切边</w:t>
      </w:r>
      <w:proofErr w:type="gramEnd"/>
      <w:r>
        <w:rPr>
          <w:rFonts w:ascii="Times New Roman"/>
        </w:rPr>
        <w:t>的偏差应按</w:t>
      </w:r>
      <w:r>
        <w:rPr>
          <w:rFonts w:ascii="Times New Roman"/>
        </w:rPr>
        <w:t>YB/T 4292</w:t>
      </w:r>
      <w:r>
        <w:rPr>
          <w:rFonts w:ascii="Times New Roman"/>
        </w:rPr>
        <w:t>测试。</w:t>
      </w:r>
    </w:p>
    <w:p w14:paraId="3F1072C1"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涂层绝缘电阻</w:t>
      </w:r>
    </w:p>
    <w:p w14:paraId="750F1D84" w14:textId="77777777" w:rsidR="00ED6EA0" w:rsidRDefault="00000000">
      <w:pPr>
        <w:pStyle w:val="aff9"/>
        <w:rPr>
          <w:rFonts w:ascii="Times New Roman"/>
        </w:rPr>
      </w:pPr>
      <w:r>
        <w:rPr>
          <w:rFonts w:ascii="Times New Roman"/>
        </w:rPr>
        <w:t>钢带（片）的涂层绝缘电阻应按</w:t>
      </w:r>
      <w:r>
        <w:rPr>
          <w:rFonts w:ascii="Times New Roman"/>
        </w:rPr>
        <w:t>GB/T 2522</w:t>
      </w:r>
      <w:r>
        <w:rPr>
          <w:rFonts w:ascii="Times New Roman"/>
        </w:rPr>
        <w:t>测试，推荐触头总面积采用</w:t>
      </w:r>
      <w:r>
        <w:rPr>
          <w:rFonts w:ascii="Times New Roman"/>
        </w:rPr>
        <w:t>645mm</w:t>
      </w:r>
      <w:r>
        <w:rPr>
          <w:rFonts w:ascii="Times New Roman"/>
          <w:vertAlign w:val="superscript"/>
        </w:rPr>
        <w:t>2</w:t>
      </w:r>
      <w:r>
        <w:rPr>
          <w:rFonts w:ascii="Times New Roman"/>
        </w:rPr>
        <w:t>。</w:t>
      </w:r>
    </w:p>
    <w:p w14:paraId="5FEC5520" w14:textId="77777777" w:rsidR="00ED6EA0" w:rsidRDefault="00000000">
      <w:pPr>
        <w:pStyle w:val="afffb"/>
        <w:numPr>
          <w:ilvl w:val="3"/>
          <w:numId w:val="2"/>
        </w:numPr>
        <w:spacing w:before="120" w:after="120"/>
        <w:jc w:val="both"/>
        <w:rPr>
          <w:rFonts w:ascii="Times New Roman" w:eastAsia="黑体"/>
        </w:rPr>
      </w:pPr>
      <w:r>
        <w:rPr>
          <w:rFonts w:ascii="Times New Roman" w:eastAsia="黑体"/>
        </w:rPr>
        <w:t>力学性能</w:t>
      </w:r>
    </w:p>
    <w:p w14:paraId="088A965A" w14:textId="77777777" w:rsidR="00ED6EA0" w:rsidRDefault="00000000">
      <w:pPr>
        <w:pStyle w:val="aff9"/>
        <w:rPr>
          <w:rFonts w:ascii="Times New Roman"/>
        </w:rPr>
      </w:pPr>
      <w:r>
        <w:rPr>
          <w:rFonts w:ascii="Times New Roman"/>
        </w:rPr>
        <w:t>钢带（片）的室温力学性能应按照</w:t>
      </w:r>
      <w:r>
        <w:rPr>
          <w:rFonts w:ascii="Times New Roman"/>
        </w:rPr>
        <w:t>GB/T 228.1—2021</w:t>
      </w:r>
      <w:r>
        <w:rPr>
          <w:rFonts w:ascii="Times New Roman"/>
        </w:rPr>
        <w:t>的方法</w:t>
      </w:r>
      <w:r>
        <w:rPr>
          <w:rFonts w:ascii="Times New Roman"/>
        </w:rPr>
        <w:t>B</w:t>
      </w:r>
      <w:r>
        <w:rPr>
          <w:rFonts w:ascii="Times New Roman"/>
        </w:rPr>
        <w:t>进行测试，采用横梁位移控制方式，屈服段速率为</w:t>
      </w:r>
      <w:r>
        <w:rPr>
          <w:rFonts w:ascii="Times New Roman"/>
        </w:rPr>
        <w:t>0.00083 s</w:t>
      </w:r>
      <w:r>
        <w:rPr>
          <w:rFonts w:ascii="Times New Roman"/>
          <w:vertAlign w:val="superscript"/>
        </w:rPr>
        <w:t>-1</w:t>
      </w:r>
      <w:r>
        <w:rPr>
          <w:rFonts w:ascii="Times New Roman"/>
        </w:rPr>
        <w:t>，屈服后速率为</w:t>
      </w:r>
      <w:r>
        <w:rPr>
          <w:rFonts w:ascii="Times New Roman"/>
        </w:rPr>
        <w:t>0.0067 s</w:t>
      </w:r>
      <w:r>
        <w:rPr>
          <w:rFonts w:ascii="Times New Roman"/>
          <w:vertAlign w:val="superscript"/>
        </w:rPr>
        <w:t>-1</w:t>
      </w:r>
      <w:r>
        <w:rPr>
          <w:rFonts w:ascii="Times New Roman"/>
        </w:rPr>
        <w:t>。钢带（片）的高温力学性能应按照</w:t>
      </w:r>
      <w:r>
        <w:rPr>
          <w:rFonts w:ascii="Times New Roman"/>
        </w:rPr>
        <w:t>GB/T 228.2—2015</w:t>
      </w:r>
      <w:r>
        <w:rPr>
          <w:rFonts w:ascii="Times New Roman"/>
        </w:rPr>
        <w:t>的方法</w:t>
      </w:r>
      <w:r>
        <w:rPr>
          <w:rFonts w:ascii="Times New Roman"/>
        </w:rPr>
        <w:t>B</w:t>
      </w:r>
      <w:r>
        <w:rPr>
          <w:rFonts w:ascii="Times New Roman"/>
        </w:rPr>
        <w:t>进行测试，采用横梁位移控制方式，屈服段速率为</w:t>
      </w:r>
      <w:r>
        <w:rPr>
          <w:rFonts w:ascii="Times New Roman"/>
        </w:rPr>
        <w:t>0.000067 s</w:t>
      </w:r>
      <w:r>
        <w:rPr>
          <w:rFonts w:ascii="Times New Roman"/>
          <w:vertAlign w:val="superscript"/>
        </w:rPr>
        <w:t>-1</w:t>
      </w:r>
      <w:r>
        <w:rPr>
          <w:rFonts w:ascii="Times New Roman"/>
        </w:rPr>
        <w:t>，屈服后速率为</w:t>
      </w:r>
      <w:r>
        <w:rPr>
          <w:rFonts w:ascii="Times New Roman"/>
        </w:rPr>
        <w:t>0.00083 s</w:t>
      </w:r>
      <w:r>
        <w:rPr>
          <w:rFonts w:ascii="Times New Roman"/>
          <w:vertAlign w:val="superscript"/>
        </w:rPr>
        <w:t>-1</w:t>
      </w:r>
      <w:r>
        <w:rPr>
          <w:rFonts w:ascii="Times New Roman"/>
        </w:rPr>
        <w:t>。</w:t>
      </w:r>
    </w:p>
    <w:p w14:paraId="47B6B97C" w14:textId="77777777" w:rsidR="00ED6EA0" w:rsidRDefault="00000000">
      <w:pPr>
        <w:pStyle w:val="a4"/>
        <w:spacing w:before="312" w:after="312"/>
        <w:rPr>
          <w:rFonts w:ascii="Times New Roman"/>
        </w:rPr>
      </w:pPr>
      <w:bookmarkStart w:id="51" w:name="_Toc122610822"/>
      <w:r>
        <w:rPr>
          <w:rFonts w:ascii="Times New Roman"/>
        </w:rPr>
        <w:t>复验</w:t>
      </w:r>
      <w:bookmarkEnd w:id="51"/>
    </w:p>
    <w:p w14:paraId="47F6AC21" w14:textId="77777777" w:rsidR="00ED6EA0" w:rsidRDefault="00000000">
      <w:pPr>
        <w:pStyle w:val="aff9"/>
        <w:rPr>
          <w:rFonts w:ascii="Times New Roman"/>
        </w:rPr>
      </w:pPr>
      <w:bookmarkStart w:id="52" w:name="_Hlk122891316"/>
      <w:r>
        <w:rPr>
          <w:rFonts w:ascii="Times New Roman"/>
        </w:rPr>
        <w:t>当某一项性能的检验结果不符合本文件规定时，应取双倍试样复验，复验应按</w:t>
      </w:r>
      <w:r>
        <w:rPr>
          <w:rFonts w:ascii="Times New Roman"/>
        </w:rPr>
        <w:t>GB/T 17505</w:t>
      </w:r>
      <w:r>
        <w:rPr>
          <w:rFonts w:ascii="Times New Roman"/>
        </w:rPr>
        <w:t>进行</w:t>
      </w:r>
      <w:bookmarkEnd w:id="52"/>
      <w:r>
        <w:rPr>
          <w:rFonts w:ascii="Times New Roman"/>
        </w:rPr>
        <w:t>。</w:t>
      </w:r>
    </w:p>
    <w:p w14:paraId="5D363EE9" w14:textId="77777777" w:rsidR="00ED6EA0" w:rsidRDefault="00000000">
      <w:pPr>
        <w:pStyle w:val="a4"/>
        <w:spacing w:before="312" w:after="312"/>
        <w:rPr>
          <w:rFonts w:ascii="Times New Roman"/>
        </w:rPr>
      </w:pPr>
      <w:bookmarkStart w:id="53" w:name="_Toc496792866"/>
      <w:bookmarkStart w:id="54" w:name="_Toc501728448"/>
      <w:bookmarkStart w:id="55" w:name="_Toc122610823"/>
      <w:r>
        <w:rPr>
          <w:rFonts w:ascii="Times New Roman"/>
        </w:rPr>
        <w:t>包装、</w:t>
      </w:r>
      <w:bookmarkEnd w:id="53"/>
      <w:bookmarkEnd w:id="54"/>
      <w:r>
        <w:rPr>
          <w:rFonts w:ascii="Times New Roman"/>
        </w:rPr>
        <w:t>标志和质量证明书</w:t>
      </w:r>
      <w:bookmarkEnd w:id="55"/>
    </w:p>
    <w:p w14:paraId="05185115" w14:textId="77777777" w:rsidR="00ED6EA0" w:rsidRDefault="00000000">
      <w:pPr>
        <w:pStyle w:val="aff9"/>
        <w:rPr>
          <w:rFonts w:ascii="Times New Roman"/>
        </w:rPr>
      </w:pPr>
      <w:bookmarkStart w:id="56" w:name="_Hlk122891340"/>
      <w:r>
        <w:rPr>
          <w:rFonts w:ascii="Times New Roman"/>
        </w:rPr>
        <w:t>钢带（片）的包装、标志及质量说明书应符合</w:t>
      </w:r>
      <w:r>
        <w:rPr>
          <w:rFonts w:ascii="Times New Roman"/>
        </w:rPr>
        <w:t>GB/T 247</w:t>
      </w:r>
      <w:r>
        <w:rPr>
          <w:rFonts w:ascii="Times New Roman"/>
        </w:rPr>
        <w:t>的规定</w:t>
      </w:r>
      <w:bookmarkEnd w:id="56"/>
      <w:r>
        <w:rPr>
          <w:rFonts w:ascii="Times New Roman"/>
        </w:rPr>
        <w:t>。</w:t>
      </w:r>
    </w:p>
    <w:p w14:paraId="10EB3D57" w14:textId="77777777" w:rsidR="00ED6EA0" w:rsidRDefault="00000000">
      <w:pPr>
        <w:pStyle w:val="a4"/>
        <w:spacing w:before="312" w:after="312"/>
        <w:rPr>
          <w:rFonts w:ascii="Times New Roman"/>
        </w:rPr>
      </w:pPr>
      <w:bookmarkStart w:id="57" w:name="_Toc122610824"/>
      <w:r>
        <w:rPr>
          <w:rFonts w:ascii="Times New Roman"/>
        </w:rPr>
        <w:lastRenderedPageBreak/>
        <w:t>数值修约</w:t>
      </w:r>
      <w:bookmarkEnd w:id="57"/>
    </w:p>
    <w:p w14:paraId="2B9CFA9D" w14:textId="77777777" w:rsidR="00ED6EA0" w:rsidRDefault="00000000">
      <w:pPr>
        <w:pStyle w:val="aff9"/>
        <w:rPr>
          <w:rFonts w:ascii="Times New Roman"/>
        </w:rPr>
      </w:pPr>
      <w:bookmarkStart w:id="58" w:name="_Hlk122891382"/>
      <w:r>
        <w:rPr>
          <w:rFonts w:ascii="Times New Roman"/>
        </w:rPr>
        <w:t>数值判定采用修约值比较法进行修约，</w:t>
      </w:r>
      <w:proofErr w:type="gramStart"/>
      <w:r>
        <w:rPr>
          <w:rFonts w:ascii="Times New Roman"/>
        </w:rPr>
        <w:t>修约规则</w:t>
      </w:r>
      <w:proofErr w:type="gramEnd"/>
      <w:r>
        <w:rPr>
          <w:rFonts w:ascii="Times New Roman"/>
        </w:rPr>
        <w:t>应符合</w:t>
      </w:r>
      <w:r>
        <w:rPr>
          <w:rFonts w:ascii="Times New Roman"/>
        </w:rPr>
        <w:t>GB/T 8170</w:t>
      </w:r>
      <w:r>
        <w:rPr>
          <w:rFonts w:ascii="Times New Roman"/>
        </w:rPr>
        <w:t>的规定</w:t>
      </w:r>
      <w:bookmarkEnd w:id="58"/>
      <w:r>
        <w:rPr>
          <w:rFonts w:ascii="Times New Roman"/>
        </w:rPr>
        <w:t>。</w:t>
      </w:r>
    </w:p>
    <w:p w14:paraId="404721DE" w14:textId="77777777" w:rsidR="00ED6EA0" w:rsidRDefault="00000000">
      <w:pPr>
        <w:widowControl/>
        <w:jc w:val="left"/>
        <w:rPr>
          <w:kern w:val="0"/>
          <w:szCs w:val="20"/>
        </w:rPr>
      </w:pPr>
      <w:r>
        <w:br w:type="page"/>
      </w:r>
    </w:p>
    <w:p w14:paraId="03EB0A68" w14:textId="77777777" w:rsidR="00ED6EA0" w:rsidRDefault="00000000">
      <w:pPr>
        <w:pStyle w:val="a4"/>
        <w:numPr>
          <w:ilvl w:val="0"/>
          <w:numId w:val="0"/>
        </w:numPr>
        <w:spacing w:before="312" w:after="312"/>
        <w:jc w:val="center"/>
        <w:rPr>
          <w:rFonts w:ascii="Times New Roman"/>
        </w:rPr>
      </w:pPr>
      <w:bookmarkStart w:id="59" w:name="_Toc122610825"/>
      <w:r>
        <w:rPr>
          <w:rFonts w:ascii="Times New Roman"/>
        </w:rPr>
        <w:lastRenderedPageBreak/>
        <w:t>附录</w:t>
      </w:r>
      <w:r>
        <w:rPr>
          <w:rFonts w:ascii="Times New Roman"/>
        </w:rPr>
        <w:t xml:space="preserve">  A</w:t>
      </w:r>
      <w:bookmarkEnd w:id="59"/>
    </w:p>
    <w:p w14:paraId="6AFAF991" w14:textId="77777777" w:rsidR="00ED6EA0" w:rsidRDefault="00000000">
      <w:pPr>
        <w:pStyle w:val="aff9"/>
        <w:spacing w:afterLines="50" w:after="156"/>
        <w:ind w:firstLineChars="0" w:firstLine="0"/>
        <w:jc w:val="center"/>
        <w:rPr>
          <w:rFonts w:ascii="Times New Roman" w:eastAsia="黑体"/>
          <w:sz w:val="24"/>
          <w:szCs w:val="22"/>
        </w:rPr>
      </w:pPr>
      <w:r>
        <w:rPr>
          <w:rFonts w:ascii="Times New Roman" w:eastAsia="黑体"/>
          <w:sz w:val="24"/>
          <w:szCs w:val="22"/>
        </w:rPr>
        <w:t>（资料性附录）</w:t>
      </w:r>
    </w:p>
    <w:p w14:paraId="39451BF3" w14:textId="77777777" w:rsidR="00ED6EA0" w:rsidRDefault="00000000">
      <w:pPr>
        <w:pStyle w:val="aff9"/>
        <w:spacing w:afterLines="50" w:after="156"/>
        <w:ind w:firstLineChars="0" w:firstLine="0"/>
        <w:jc w:val="center"/>
        <w:rPr>
          <w:rFonts w:ascii="Times New Roman" w:eastAsia="黑体"/>
          <w:sz w:val="24"/>
          <w:szCs w:val="22"/>
        </w:rPr>
      </w:pPr>
      <w:r>
        <w:rPr>
          <w:rFonts w:ascii="Times New Roman" w:eastAsia="黑体"/>
          <w:sz w:val="24"/>
          <w:szCs w:val="22"/>
        </w:rPr>
        <w:t>150℃</w:t>
      </w:r>
      <w:r>
        <w:rPr>
          <w:rFonts w:ascii="Times New Roman" w:eastAsia="黑体"/>
          <w:sz w:val="24"/>
          <w:szCs w:val="22"/>
        </w:rPr>
        <w:t>下的磁性能和屈服强度</w:t>
      </w:r>
    </w:p>
    <w:p w14:paraId="2B4DFEE3" w14:textId="77777777" w:rsidR="00ED6EA0" w:rsidRDefault="00000000">
      <w:pPr>
        <w:pStyle w:val="aff9"/>
        <w:spacing w:afterLines="100" w:after="312"/>
        <w:rPr>
          <w:rFonts w:ascii="Times New Roman"/>
        </w:rPr>
      </w:pPr>
      <w:bookmarkStart w:id="60" w:name="_Hlk122891437"/>
      <w:r>
        <w:rPr>
          <w:rFonts w:ascii="Times New Roman"/>
        </w:rPr>
        <w:t>各牌号在</w:t>
      </w:r>
      <w:r>
        <w:rPr>
          <w:rFonts w:ascii="Times New Roman"/>
        </w:rPr>
        <w:t>150℃</w:t>
      </w:r>
      <w:r>
        <w:rPr>
          <w:rFonts w:ascii="Times New Roman"/>
        </w:rPr>
        <w:t>下的磁性能和屈服强度见表</w:t>
      </w:r>
      <w:r>
        <w:rPr>
          <w:rFonts w:ascii="Times New Roman"/>
        </w:rPr>
        <w:t>A.1</w:t>
      </w:r>
      <w:r>
        <w:rPr>
          <w:rFonts w:ascii="Times New Roman"/>
        </w:rPr>
        <w:t>。</w:t>
      </w:r>
    </w:p>
    <w:p w14:paraId="6A381A7C" w14:textId="77777777" w:rsidR="00ED6EA0" w:rsidRDefault="00000000">
      <w:pPr>
        <w:pStyle w:val="aff9"/>
        <w:spacing w:afterLines="100" w:after="312"/>
        <w:ind w:firstLineChars="0" w:firstLine="0"/>
        <w:jc w:val="center"/>
        <w:rPr>
          <w:rFonts w:ascii="Times New Roman" w:eastAsia="黑体"/>
        </w:rPr>
      </w:pPr>
      <w:bookmarkStart w:id="61" w:name="_Hlk122891447"/>
      <w:bookmarkEnd w:id="60"/>
      <w:r w:rsidRPr="00044313">
        <w:rPr>
          <w:rFonts w:ascii="Times New Roman" w:eastAsia="黑体" w:hint="eastAsia"/>
        </w:rPr>
        <w:t>表</w:t>
      </w:r>
      <w:r w:rsidRPr="00044313">
        <w:rPr>
          <w:rFonts w:ascii="Times New Roman" w:eastAsia="黑体"/>
        </w:rPr>
        <w:t>A.1  150</w:t>
      </w:r>
      <w:r w:rsidRPr="00044313">
        <w:rPr>
          <w:rFonts w:ascii="Times New Roman" w:eastAsia="黑体" w:hint="eastAsia"/>
        </w:rPr>
        <w:t>℃下的磁性能和屈服强度</w:t>
      </w:r>
    </w:p>
    <w:tbl>
      <w:tblPr>
        <w:tblStyle w:val="affc"/>
        <w:tblW w:w="9527" w:type="dxa"/>
        <w:tblLayout w:type="fixed"/>
        <w:tblLook w:val="04A0" w:firstRow="1" w:lastRow="0" w:firstColumn="1" w:lastColumn="0" w:noHBand="0" w:noVBand="1"/>
      </w:tblPr>
      <w:tblGrid>
        <w:gridCol w:w="1143"/>
        <w:gridCol w:w="2124"/>
        <w:gridCol w:w="1325"/>
        <w:gridCol w:w="1760"/>
        <w:gridCol w:w="1587"/>
        <w:gridCol w:w="1588"/>
      </w:tblGrid>
      <w:tr w:rsidR="00ED6EA0" w14:paraId="4EDFA010" w14:textId="77777777">
        <w:trPr>
          <w:trHeight w:val="951"/>
        </w:trPr>
        <w:tc>
          <w:tcPr>
            <w:tcW w:w="1143" w:type="dxa"/>
            <w:vMerge w:val="restart"/>
            <w:vAlign w:val="center"/>
          </w:tcPr>
          <w:p w14:paraId="5CE07470" w14:textId="77777777" w:rsidR="00ED6EA0" w:rsidRDefault="00000000">
            <w:pPr>
              <w:pStyle w:val="aff9"/>
              <w:ind w:firstLineChars="0" w:firstLine="0"/>
              <w:jc w:val="center"/>
              <w:rPr>
                <w:rFonts w:ascii="Times New Roman"/>
                <w:sz w:val="18"/>
              </w:rPr>
            </w:pPr>
            <w:bookmarkStart w:id="62" w:name="_Hlk122891452"/>
            <w:bookmarkEnd w:id="61"/>
            <w:r>
              <w:rPr>
                <w:rFonts w:ascii="Times New Roman"/>
                <w:sz w:val="18"/>
              </w:rPr>
              <w:t>类型</w:t>
            </w:r>
          </w:p>
        </w:tc>
        <w:tc>
          <w:tcPr>
            <w:tcW w:w="2124" w:type="dxa"/>
            <w:vMerge w:val="restart"/>
            <w:vAlign w:val="center"/>
          </w:tcPr>
          <w:p w14:paraId="29DFD690" w14:textId="77777777" w:rsidR="00ED6EA0" w:rsidRDefault="00000000">
            <w:pPr>
              <w:pStyle w:val="aff9"/>
              <w:ind w:firstLineChars="0" w:firstLine="0"/>
              <w:jc w:val="center"/>
              <w:rPr>
                <w:rFonts w:ascii="Times New Roman"/>
                <w:sz w:val="18"/>
              </w:rPr>
            </w:pPr>
            <w:r>
              <w:rPr>
                <w:rFonts w:ascii="Times New Roman"/>
                <w:sz w:val="18"/>
              </w:rPr>
              <w:t>牌号</w:t>
            </w:r>
          </w:p>
        </w:tc>
        <w:tc>
          <w:tcPr>
            <w:tcW w:w="1325" w:type="dxa"/>
            <w:vMerge w:val="restart"/>
            <w:vAlign w:val="center"/>
          </w:tcPr>
          <w:p w14:paraId="0B371F0B" w14:textId="77777777" w:rsidR="00ED6EA0" w:rsidRDefault="00000000">
            <w:pPr>
              <w:pStyle w:val="aff9"/>
              <w:ind w:firstLineChars="0" w:firstLine="0"/>
              <w:jc w:val="center"/>
              <w:rPr>
                <w:rFonts w:ascii="Times New Roman"/>
                <w:sz w:val="18"/>
              </w:rPr>
            </w:pPr>
            <w:r>
              <w:rPr>
                <w:rFonts w:ascii="Times New Roman"/>
                <w:sz w:val="18"/>
              </w:rPr>
              <w:t>公称厚度</w:t>
            </w:r>
          </w:p>
          <w:p w14:paraId="5CAE9C78" w14:textId="77777777" w:rsidR="00ED6EA0" w:rsidRDefault="00000000">
            <w:pPr>
              <w:pStyle w:val="aff9"/>
              <w:ind w:firstLineChars="0" w:firstLine="0"/>
              <w:jc w:val="center"/>
              <w:rPr>
                <w:rFonts w:ascii="Times New Roman"/>
                <w:sz w:val="18"/>
              </w:rPr>
            </w:pPr>
            <w:r>
              <w:rPr>
                <w:rFonts w:ascii="Times New Roman"/>
                <w:sz w:val="18"/>
              </w:rPr>
              <w:t>mm</w:t>
            </w:r>
          </w:p>
        </w:tc>
        <w:tc>
          <w:tcPr>
            <w:tcW w:w="1760" w:type="dxa"/>
            <w:vAlign w:val="center"/>
          </w:tcPr>
          <w:p w14:paraId="31B59FA1" w14:textId="77777777" w:rsidR="00ED6EA0" w:rsidRDefault="00000000">
            <w:pPr>
              <w:pStyle w:val="aff9"/>
              <w:ind w:firstLineChars="0" w:firstLine="0"/>
              <w:jc w:val="center"/>
              <w:rPr>
                <w:rFonts w:ascii="Times New Roman"/>
                <w:sz w:val="18"/>
              </w:rPr>
            </w:pPr>
            <w:r>
              <w:rPr>
                <w:rFonts w:ascii="Times New Roman"/>
                <w:sz w:val="18"/>
              </w:rPr>
              <w:t>最大比总损耗</w:t>
            </w:r>
            <w:r>
              <w:rPr>
                <w:rFonts w:ascii="Times New Roman"/>
                <w:sz w:val="18"/>
              </w:rPr>
              <w:t>W/kg</w:t>
            </w:r>
          </w:p>
        </w:tc>
        <w:tc>
          <w:tcPr>
            <w:tcW w:w="1587" w:type="dxa"/>
            <w:vAlign w:val="center"/>
          </w:tcPr>
          <w:p w14:paraId="1FB9BCE1" w14:textId="77777777" w:rsidR="00ED6EA0" w:rsidRDefault="00000000">
            <w:pPr>
              <w:pStyle w:val="aff9"/>
              <w:ind w:firstLineChars="0" w:firstLine="0"/>
              <w:jc w:val="center"/>
              <w:rPr>
                <w:rFonts w:ascii="Times New Roman"/>
                <w:sz w:val="18"/>
              </w:rPr>
            </w:pPr>
            <w:r>
              <w:rPr>
                <w:rFonts w:ascii="Times New Roman"/>
                <w:sz w:val="18"/>
              </w:rPr>
              <w:t>最小磁极化强度</w:t>
            </w:r>
            <w:r>
              <w:rPr>
                <w:rFonts w:ascii="Times New Roman"/>
                <w:sz w:val="18"/>
              </w:rPr>
              <w:t>J/T</w:t>
            </w:r>
          </w:p>
          <w:p w14:paraId="338FD1F7" w14:textId="77777777" w:rsidR="00ED6EA0" w:rsidRDefault="00000000">
            <w:pPr>
              <w:pStyle w:val="aff9"/>
              <w:ind w:firstLine="360"/>
              <w:rPr>
                <w:rFonts w:ascii="Times New Roman"/>
                <w:sz w:val="18"/>
              </w:rPr>
            </w:pPr>
            <w:r>
              <w:rPr>
                <w:rFonts w:ascii="Times New Roman" w:hint="eastAsia"/>
                <w:kern w:val="2"/>
                <w:sz w:val="18"/>
              </w:rPr>
              <w:t>（直流）</w:t>
            </w:r>
          </w:p>
        </w:tc>
        <w:tc>
          <w:tcPr>
            <w:tcW w:w="1588" w:type="dxa"/>
            <w:vAlign w:val="center"/>
          </w:tcPr>
          <w:p w14:paraId="2F76BC7C" w14:textId="77777777" w:rsidR="00ED6EA0" w:rsidRDefault="00000000">
            <w:pPr>
              <w:pStyle w:val="aff9"/>
              <w:ind w:firstLineChars="0" w:firstLine="0"/>
              <w:jc w:val="center"/>
              <w:rPr>
                <w:rFonts w:ascii="Times New Roman"/>
                <w:sz w:val="18"/>
              </w:rPr>
            </w:pPr>
            <w:r>
              <w:rPr>
                <w:rFonts w:ascii="Times New Roman"/>
                <w:sz w:val="18"/>
              </w:rPr>
              <w:t>下屈服强度</w:t>
            </w:r>
            <w:proofErr w:type="spellStart"/>
            <w:r>
              <w:rPr>
                <w:rFonts w:ascii="Times New Roman"/>
                <w:sz w:val="18"/>
              </w:rPr>
              <w:t>R</w:t>
            </w:r>
            <w:r>
              <w:rPr>
                <w:rFonts w:ascii="Times New Roman"/>
                <w:sz w:val="18"/>
                <w:vertAlign w:val="subscript"/>
              </w:rPr>
              <w:t>eL</w:t>
            </w:r>
            <w:r>
              <w:rPr>
                <w:rFonts w:ascii="Times New Roman"/>
                <w:sz w:val="18"/>
                <w:vertAlign w:val="superscript"/>
              </w:rPr>
              <w:t>a</w:t>
            </w:r>
            <w:proofErr w:type="spellEnd"/>
          </w:p>
          <w:p w14:paraId="7929AD05" w14:textId="77777777" w:rsidR="00ED6EA0" w:rsidRDefault="00000000">
            <w:pPr>
              <w:pStyle w:val="aff9"/>
              <w:ind w:firstLineChars="0" w:firstLine="0"/>
              <w:jc w:val="center"/>
              <w:rPr>
                <w:rFonts w:ascii="Times New Roman"/>
                <w:sz w:val="18"/>
              </w:rPr>
            </w:pPr>
            <w:r>
              <w:rPr>
                <w:rFonts w:ascii="Times New Roman"/>
                <w:sz w:val="18"/>
              </w:rPr>
              <w:t>MPa</w:t>
            </w:r>
          </w:p>
        </w:tc>
      </w:tr>
      <w:tr w:rsidR="00ED6EA0" w14:paraId="2CD684BE" w14:textId="77777777">
        <w:trPr>
          <w:trHeight w:val="317"/>
        </w:trPr>
        <w:tc>
          <w:tcPr>
            <w:tcW w:w="1143" w:type="dxa"/>
            <w:vMerge/>
            <w:vAlign w:val="center"/>
          </w:tcPr>
          <w:p w14:paraId="740C5A67" w14:textId="77777777" w:rsidR="00ED6EA0" w:rsidRDefault="00ED6EA0">
            <w:pPr>
              <w:pStyle w:val="aff9"/>
              <w:ind w:firstLineChars="0" w:firstLine="0"/>
              <w:jc w:val="center"/>
              <w:rPr>
                <w:rFonts w:ascii="Times New Roman"/>
                <w:sz w:val="18"/>
              </w:rPr>
            </w:pPr>
          </w:p>
        </w:tc>
        <w:tc>
          <w:tcPr>
            <w:tcW w:w="2124" w:type="dxa"/>
            <w:vMerge/>
            <w:vAlign w:val="center"/>
          </w:tcPr>
          <w:p w14:paraId="18F52465" w14:textId="77777777" w:rsidR="00ED6EA0" w:rsidRDefault="00ED6EA0">
            <w:pPr>
              <w:pStyle w:val="aff9"/>
              <w:ind w:firstLineChars="0" w:firstLine="0"/>
              <w:jc w:val="center"/>
              <w:rPr>
                <w:rFonts w:ascii="Times New Roman"/>
                <w:sz w:val="18"/>
              </w:rPr>
            </w:pPr>
          </w:p>
        </w:tc>
        <w:tc>
          <w:tcPr>
            <w:tcW w:w="1325" w:type="dxa"/>
            <w:vMerge/>
            <w:vAlign w:val="center"/>
          </w:tcPr>
          <w:p w14:paraId="0F81FDA7" w14:textId="77777777" w:rsidR="00ED6EA0" w:rsidRDefault="00ED6EA0">
            <w:pPr>
              <w:pStyle w:val="aff9"/>
              <w:ind w:firstLineChars="0" w:firstLine="0"/>
              <w:jc w:val="center"/>
              <w:rPr>
                <w:rFonts w:ascii="Times New Roman"/>
                <w:sz w:val="18"/>
              </w:rPr>
            </w:pPr>
          </w:p>
        </w:tc>
        <w:tc>
          <w:tcPr>
            <w:tcW w:w="1760" w:type="dxa"/>
            <w:vAlign w:val="center"/>
          </w:tcPr>
          <w:p w14:paraId="08ECA3AC" w14:textId="77777777" w:rsidR="00ED6EA0" w:rsidRDefault="00000000">
            <w:pPr>
              <w:pStyle w:val="aff9"/>
              <w:ind w:firstLineChars="0" w:firstLine="0"/>
              <w:jc w:val="center"/>
              <w:rPr>
                <w:rFonts w:ascii="Times New Roman"/>
                <w:sz w:val="18"/>
              </w:rPr>
            </w:pPr>
            <w:r>
              <w:rPr>
                <w:rFonts w:ascii="Times New Roman"/>
                <w:sz w:val="18"/>
              </w:rPr>
              <w:t>P</w:t>
            </w:r>
            <w:r>
              <w:rPr>
                <w:rFonts w:ascii="Times New Roman"/>
                <w:sz w:val="18"/>
                <w:vertAlign w:val="subscript"/>
              </w:rPr>
              <w:t>1.0/2000</w:t>
            </w:r>
          </w:p>
        </w:tc>
        <w:tc>
          <w:tcPr>
            <w:tcW w:w="1587" w:type="dxa"/>
            <w:vAlign w:val="center"/>
          </w:tcPr>
          <w:p w14:paraId="794FB334" w14:textId="77777777" w:rsidR="00ED6EA0" w:rsidRDefault="00000000">
            <w:pPr>
              <w:pStyle w:val="aff9"/>
              <w:ind w:firstLineChars="0" w:firstLine="0"/>
              <w:jc w:val="center"/>
              <w:rPr>
                <w:rFonts w:ascii="Times New Roman"/>
                <w:sz w:val="18"/>
              </w:rPr>
            </w:pPr>
            <w:r>
              <w:rPr>
                <w:rFonts w:ascii="Times New Roman"/>
                <w:sz w:val="18"/>
              </w:rPr>
              <w:t>J</w:t>
            </w:r>
            <w:r>
              <w:rPr>
                <w:rFonts w:ascii="Times New Roman"/>
                <w:sz w:val="18"/>
                <w:vertAlign w:val="subscript"/>
              </w:rPr>
              <w:t>5000</w:t>
            </w:r>
          </w:p>
        </w:tc>
        <w:tc>
          <w:tcPr>
            <w:tcW w:w="1588" w:type="dxa"/>
            <w:vAlign w:val="center"/>
          </w:tcPr>
          <w:p w14:paraId="019ADB2A" w14:textId="77777777" w:rsidR="00ED6EA0" w:rsidRDefault="00000000">
            <w:pPr>
              <w:pStyle w:val="aff9"/>
              <w:ind w:firstLineChars="0" w:firstLine="0"/>
              <w:jc w:val="center"/>
              <w:rPr>
                <w:rFonts w:ascii="Times New Roman"/>
                <w:sz w:val="18"/>
              </w:rPr>
            </w:pPr>
            <w:r>
              <w:rPr>
                <w:rFonts w:ascii="Times New Roman"/>
                <w:sz w:val="18"/>
              </w:rPr>
              <w:t>不小于</w:t>
            </w:r>
          </w:p>
        </w:tc>
      </w:tr>
      <w:tr w:rsidR="00ED6EA0" w14:paraId="62D5B6C5" w14:textId="77777777">
        <w:trPr>
          <w:trHeight w:val="317"/>
        </w:trPr>
        <w:tc>
          <w:tcPr>
            <w:tcW w:w="1143" w:type="dxa"/>
            <w:vMerge w:val="restart"/>
            <w:vAlign w:val="center"/>
          </w:tcPr>
          <w:p w14:paraId="3CAF467D" w14:textId="77777777" w:rsidR="00ED6EA0" w:rsidRDefault="00000000">
            <w:pPr>
              <w:pStyle w:val="aff9"/>
              <w:ind w:firstLineChars="0" w:firstLine="0"/>
              <w:jc w:val="center"/>
              <w:rPr>
                <w:rFonts w:ascii="Times New Roman"/>
                <w:sz w:val="18"/>
              </w:rPr>
            </w:pPr>
            <w:r>
              <w:rPr>
                <w:rFonts w:ascii="Times New Roman"/>
                <w:kern w:val="2"/>
                <w:sz w:val="18"/>
              </w:rPr>
              <w:t>普通型</w:t>
            </w:r>
          </w:p>
        </w:tc>
        <w:tc>
          <w:tcPr>
            <w:tcW w:w="2124" w:type="dxa"/>
            <w:vAlign w:val="center"/>
          </w:tcPr>
          <w:p w14:paraId="2B300A1B" w14:textId="77777777" w:rsidR="00ED6EA0" w:rsidRDefault="00000000">
            <w:pPr>
              <w:pStyle w:val="aff9"/>
              <w:ind w:firstLineChars="0" w:firstLine="0"/>
              <w:jc w:val="center"/>
              <w:rPr>
                <w:rFonts w:ascii="Times New Roman"/>
                <w:sz w:val="18"/>
              </w:rPr>
            </w:pPr>
            <w:r>
              <w:rPr>
                <w:rFonts w:ascii="Times New Roman"/>
                <w:kern w:val="2"/>
                <w:sz w:val="18"/>
              </w:rPr>
              <w:t>3WS70</w:t>
            </w:r>
          </w:p>
        </w:tc>
        <w:tc>
          <w:tcPr>
            <w:tcW w:w="1325" w:type="dxa"/>
            <w:vAlign w:val="center"/>
          </w:tcPr>
          <w:p w14:paraId="6D008420" w14:textId="77777777" w:rsidR="00ED6EA0" w:rsidRDefault="00000000">
            <w:pPr>
              <w:pStyle w:val="aff9"/>
              <w:ind w:firstLineChars="0" w:firstLine="0"/>
              <w:jc w:val="center"/>
              <w:rPr>
                <w:rFonts w:ascii="Times New Roman"/>
                <w:sz w:val="18"/>
              </w:rPr>
            </w:pPr>
            <w:r>
              <w:rPr>
                <w:rFonts w:ascii="Times New Roman"/>
                <w:kern w:val="2"/>
                <w:sz w:val="18"/>
              </w:rPr>
              <w:t>0.02</w:t>
            </w:r>
          </w:p>
        </w:tc>
        <w:tc>
          <w:tcPr>
            <w:tcW w:w="1760" w:type="dxa"/>
            <w:vAlign w:val="center"/>
          </w:tcPr>
          <w:p w14:paraId="47D9A30E" w14:textId="77777777" w:rsidR="00ED6EA0" w:rsidRDefault="00000000">
            <w:pPr>
              <w:pStyle w:val="aff9"/>
              <w:ind w:firstLineChars="0" w:firstLine="0"/>
              <w:jc w:val="center"/>
              <w:rPr>
                <w:rFonts w:ascii="Times New Roman"/>
                <w:sz w:val="18"/>
              </w:rPr>
            </w:pPr>
            <w:r>
              <w:rPr>
                <w:rFonts w:ascii="Times New Roman"/>
                <w:kern w:val="2"/>
                <w:sz w:val="18"/>
              </w:rPr>
              <w:t>68</w:t>
            </w:r>
          </w:p>
        </w:tc>
        <w:tc>
          <w:tcPr>
            <w:tcW w:w="1587" w:type="dxa"/>
            <w:vAlign w:val="center"/>
          </w:tcPr>
          <w:p w14:paraId="03512B6D" w14:textId="77777777" w:rsidR="00ED6EA0" w:rsidRDefault="00000000">
            <w:pPr>
              <w:pStyle w:val="aff9"/>
              <w:ind w:firstLineChars="0" w:firstLine="0"/>
              <w:jc w:val="center"/>
              <w:rPr>
                <w:rFonts w:ascii="Times New Roman"/>
                <w:sz w:val="18"/>
              </w:rPr>
            </w:pPr>
            <w:r>
              <w:rPr>
                <w:rFonts w:ascii="Times New Roman"/>
                <w:kern w:val="2"/>
                <w:sz w:val="18"/>
              </w:rPr>
              <w:t>1.48</w:t>
            </w:r>
          </w:p>
        </w:tc>
        <w:tc>
          <w:tcPr>
            <w:tcW w:w="1588" w:type="dxa"/>
            <w:vAlign w:val="center"/>
          </w:tcPr>
          <w:p w14:paraId="5BFBB82E" w14:textId="77777777" w:rsidR="00ED6EA0" w:rsidRDefault="00000000">
            <w:pPr>
              <w:pStyle w:val="aff9"/>
              <w:ind w:firstLineChars="0" w:firstLine="0"/>
              <w:jc w:val="center"/>
              <w:rPr>
                <w:rFonts w:ascii="Times New Roman"/>
                <w:kern w:val="2"/>
                <w:sz w:val="18"/>
              </w:rPr>
            </w:pPr>
            <w:r>
              <w:rPr>
                <w:rFonts w:ascii="Times New Roman"/>
                <w:kern w:val="2"/>
                <w:sz w:val="18"/>
              </w:rPr>
              <w:t>260</w:t>
            </w:r>
          </w:p>
        </w:tc>
      </w:tr>
      <w:tr w:rsidR="00ED6EA0" w14:paraId="6BEE3E87" w14:textId="77777777">
        <w:trPr>
          <w:trHeight w:val="146"/>
        </w:trPr>
        <w:tc>
          <w:tcPr>
            <w:tcW w:w="1143" w:type="dxa"/>
            <w:vMerge/>
            <w:vAlign w:val="center"/>
          </w:tcPr>
          <w:p w14:paraId="3BD1904A" w14:textId="77777777" w:rsidR="00ED6EA0" w:rsidRDefault="00ED6EA0">
            <w:pPr>
              <w:pStyle w:val="aff9"/>
              <w:ind w:firstLineChars="0" w:firstLine="0"/>
              <w:jc w:val="center"/>
              <w:rPr>
                <w:rFonts w:ascii="Times New Roman"/>
                <w:sz w:val="18"/>
              </w:rPr>
            </w:pPr>
          </w:p>
        </w:tc>
        <w:tc>
          <w:tcPr>
            <w:tcW w:w="2124" w:type="dxa"/>
            <w:vAlign w:val="center"/>
          </w:tcPr>
          <w:p w14:paraId="71992FDC" w14:textId="77777777" w:rsidR="00ED6EA0" w:rsidRDefault="00000000">
            <w:pPr>
              <w:pStyle w:val="aff9"/>
              <w:ind w:firstLineChars="0" w:firstLine="0"/>
              <w:jc w:val="center"/>
              <w:rPr>
                <w:rFonts w:ascii="Times New Roman"/>
                <w:sz w:val="18"/>
              </w:rPr>
            </w:pPr>
            <w:r>
              <w:rPr>
                <w:rFonts w:ascii="Times New Roman"/>
                <w:kern w:val="2"/>
                <w:sz w:val="18"/>
              </w:rPr>
              <w:t>5WS75</w:t>
            </w:r>
          </w:p>
        </w:tc>
        <w:tc>
          <w:tcPr>
            <w:tcW w:w="1325" w:type="dxa"/>
            <w:vAlign w:val="center"/>
          </w:tcPr>
          <w:p w14:paraId="1CCE07FB" w14:textId="77777777" w:rsidR="00ED6EA0" w:rsidRDefault="00000000">
            <w:pPr>
              <w:pStyle w:val="aff9"/>
              <w:ind w:firstLineChars="0" w:firstLine="0"/>
              <w:jc w:val="center"/>
              <w:rPr>
                <w:rFonts w:ascii="Times New Roman"/>
                <w:sz w:val="18"/>
              </w:rPr>
            </w:pPr>
            <w:r>
              <w:rPr>
                <w:rFonts w:ascii="Times New Roman"/>
                <w:kern w:val="2"/>
                <w:sz w:val="18"/>
              </w:rPr>
              <w:t>0.05</w:t>
            </w:r>
          </w:p>
        </w:tc>
        <w:tc>
          <w:tcPr>
            <w:tcW w:w="1760" w:type="dxa"/>
            <w:vAlign w:val="center"/>
          </w:tcPr>
          <w:p w14:paraId="2714E1CE" w14:textId="77777777" w:rsidR="00ED6EA0" w:rsidRDefault="00000000">
            <w:pPr>
              <w:pStyle w:val="aff9"/>
              <w:ind w:firstLineChars="0" w:firstLine="0"/>
              <w:jc w:val="center"/>
              <w:rPr>
                <w:rFonts w:ascii="Times New Roman"/>
                <w:sz w:val="18"/>
              </w:rPr>
            </w:pPr>
            <w:r>
              <w:rPr>
                <w:rFonts w:ascii="Times New Roman"/>
                <w:kern w:val="2"/>
                <w:sz w:val="18"/>
              </w:rPr>
              <w:t>73</w:t>
            </w:r>
          </w:p>
        </w:tc>
        <w:tc>
          <w:tcPr>
            <w:tcW w:w="1587" w:type="dxa"/>
            <w:vAlign w:val="center"/>
          </w:tcPr>
          <w:p w14:paraId="67276976" w14:textId="77777777" w:rsidR="00ED6EA0" w:rsidRDefault="00000000">
            <w:pPr>
              <w:pStyle w:val="aff9"/>
              <w:ind w:firstLineChars="0" w:firstLine="0"/>
              <w:jc w:val="center"/>
              <w:rPr>
                <w:rFonts w:ascii="Times New Roman"/>
                <w:sz w:val="18"/>
              </w:rPr>
            </w:pPr>
            <w:r>
              <w:rPr>
                <w:rFonts w:ascii="Times New Roman"/>
                <w:kern w:val="2"/>
                <w:sz w:val="18"/>
              </w:rPr>
              <w:t>1.50</w:t>
            </w:r>
          </w:p>
        </w:tc>
        <w:tc>
          <w:tcPr>
            <w:tcW w:w="1588" w:type="dxa"/>
            <w:vAlign w:val="center"/>
          </w:tcPr>
          <w:p w14:paraId="6E05B499" w14:textId="77777777" w:rsidR="00ED6EA0" w:rsidRDefault="00000000">
            <w:pPr>
              <w:pStyle w:val="aff9"/>
              <w:ind w:firstLineChars="0" w:firstLine="0"/>
              <w:jc w:val="center"/>
              <w:rPr>
                <w:rFonts w:ascii="Times New Roman"/>
                <w:kern w:val="2"/>
                <w:sz w:val="18"/>
              </w:rPr>
            </w:pPr>
            <w:r>
              <w:rPr>
                <w:rFonts w:ascii="Times New Roman"/>
                <w:kern w:val="2"/>
                <w:sz w:val="18"/>
              </w:rPr>
              <w:t>260</w:t>
            </w:r>
          </w:p>
        </w:tc>
      </w:tr>
      <w:tr w:rsidR="00ED6EA0" w14:paraId="390D13DF" w14:textId="77777777">
        <w:trPr>
          <w:trHeight w:val="146"/>
        </w:trPr>
        <w:tc>
          <w:tcPr>
            <w:tcW w:w="1143" w:type="dxa"/>
            <w:vMerge/>
            <w:vAlign w:val="center"/>
          </w:tcPr>
          <w:p w14:paraId="2DE19F14" w14:textId="77777777" w:rsidR="00ED6EA0" w:rsidRDefault="00ED6EA0">
            <w:pPr>
              <w:pStyle w:val="aff9"/>
              <w:ind w:firstLineChars="0" w:firstLine="0"/>
              <w:jc w:val="center"/>
              <w:rPr>
                <w:rFonts w:ascii="Times New Roman"/>
                <w:sz w:val="18"/>
              </w:rPr>
            </w:pPr>
          </w:p>
        </w:tc>
        <w:tc>
          <w:tcPr>
            <w:tcW w:w="2124" w:type="dxa"/>
            <w:vAlign w:val="center"/>
          </w:tcPr>
          <w:p w14:paraId="43A09A9B" w14:textId="77777777" w:rsidR="00ED6EA0" w:rsidRDefault="00000000">
            <w:pPr>
              <w:pStyle w:val="aff9"/>
              <w:ind w:firstLineChars="0" w:firstLine="0"/>
              <w:jc w:val="center"/>
              <w:rPr>
                <w:rFonts w:ascii="Times New Roman"/>
                <w:sz w:val="18"/>
              </w:rPr>
            </w:pPr>
            <w:r>
              <w:rPr>
                <w:rFonts w:ascii="Times New Roman"/>
                <w:kern w:val="2"/>
                <w:sz w:val="18"/>
              </w:rPr>
              <w:t>8WS85</w:t>
            </w:r>
          </w:p>
        </w:tc>
        <w:tc>
          <w:tcPr>
            <w:tcW w:w="1325" w:type="dxa"/>
            <w:vAlign w:val="center"/>
          </w:tcPr>
          <w:p w14:paraId="03580C12" w14:textId="77777777" w:rsidR="00ED6EA0" w:rsidRDefault="00000000">
            <w:pPr>
              <w:pStyle w:val="aff9"/>
              <w:ind w:firstLineChars="0" w:firstLine="0"/>
              <w:jc w:val="center"/>
              <w:rPr>
                <w:rFonts w:ascii="Times New Roman"/>
                <w:sz w:val="18"/>
              </w:rPr>
            </w:pPr>
            <w:r>
              <w:rPr>
                <w:rFonts w:ascii="Times New Roman"/>
                <w:kern w:val="2"/>
                <w:sz w:val="18"/>
              </w:rPr>
              <w:t>0.08</w:t>
            </w:r>
          </w:p>
        </w:tc>
        <w:tc>
          <w:tcPr>
            <w:tcW w:w="1760" w:type="dxa"/>
            <w:vAlign w:val="center"/>
          </w:tcPr>
          <w:p w14:paraId="63D3C742" w14:textId="77777777" w:rsidR="00ED6EA0" w:rsidRDefault="00000000">
            <w:pPr>
              <w:pStyle w:val="aff9"/>
              <w:ind w:firstLineChars="0" w:firstLine="0"/>
              <w:jc w:val="center"/>
              <w:rPr>
                <w:rFonts w:ascii="Times New Roman"/>
                <w:sz w:val="18"/>
              </w:rPr>
            </w:pPr>
            <w:r>
              <w:rPr>
                <w:rFonts w:ascii="Times New Roman"/>
                <w:kern w:val="2"/>
                <w:sz w:val="18"/>
              </w:rPr>
              <w:t>83</w:t>
            </w:r>
          </w:p>
        </w:tc>
        <w:tc>
          <w:tcPr>
            <w:tcW w:w="1587" w:type="dxa"/>
            <w:vAlign w:val="center"/>
          </w:tcPr>
          <w:p w14:paraId="4E901C12" w14:textId="77777777" w:rsidR="00ED6EA0" w:rsidRDefault="00000000">
            <w:pPr>
              <w:pStyle w:val="aff9"/>
              <w:ind w:firstLineChars="0" w:firstLine="0"/>
              <w:jc w:val="center"/>
              <w:rPr>
                <w:rFonts w:ascii="Times New Roman"/>
                <w:sz w:val="18"/>
              </w:rPr>
            </w:pPr>
            <w:r>
              <w:rPr>
                <w:rFonts w:ascii="Times New Roman"/>
                <w:kern w:val="2"/>
                <w:sz w:val="18"/>
              </w:rPr>
              <w:t>1.52</w:t>
            </w:r>
          </w:p>
        </w:tc>
        <w:tc>
          <w:tcPr>
            <w:tcW w:w="1588" w:type="dxa"/>
            <w:vAlign w:val="center"/>
          </w:tcPr>
          <w:p w14:paraId="0991CA5D" w14:textId="77777777" w:rsidR="00ED6EA0" w:rsidRDefault="00000000">
            <w:pPr>
              <w:pStyle w:val="aff9"/>
              <w:ind w:firstLineChars="0" w:firstLine="0"/>
              <w:jc w:val="center"/>
              <w:rPr>
                <w:rFonts w:ascii="Times New Roman"/>
                <w:kern w:val="2"/>
                <w:sz w:val="18"/>
              </w:rPr>
            </w:pPr>
            <w:r>
              <w:rPr>
                <w:rFonts w:ascii="Times New Roman"/>
                <w:kern w:val="2"/>
                <w:sz w:val="18"/>
              </w:rPr>
              <w:t>260</w:t>
            </w:r>
          </w:p>
        </w:tc>
      </w:tr>
      <w:tr w:rsidR="00ED6EA0" w14:paraId="195E5130" w14:textId="77777777">
        <w:trPr>
          <w:trHeight w:val="146"/>
        </w:trPr>
        <w:tc>
          <w:tcPr>
            <w:tcW w:w="1143" w:type="dxa"/>
            <w:vMerge/>
            <w:vAlign w:val="center"/>
          </w:tcPr>
          <w:p w14:paraId="45C033CB" w14:textId="77777777" w:rsidR="00ED6EA0" w:rsidRDefault="00ED6EA0">
            <w:pPr>
              <w:pStyle w:val="aff9"/>
              <w:ind w:firstLineChars="0" w:firstLine="0"/>
              <w:jc w:val="center"/>
              <w:rPr>
                <w:rFonts w:ascii="Times New Roman"/>
                <w:sz w:val="18"/>
              </w:rPr>
            </w:pPr>
          </w:p>
        </w:tc>
        <w:tc>
          <w:tcPr>
            <w:tcW w:w="2124" w:type="dxa"/>
            <w:vAlign w:val="center"/>
          </w:tcPr>
          <w:p w14:paraId="798FCE28" w14:textId="77777777" w:rsidR="00ED6EA0" w:rsidRDefault="00000000">
            <w:pPr>
              <w:pStyle w:val="aff9"/>
              <w:ind w:firstLineChars="0" w:firstLine="0"/>
              <w:jc w:val="center"/>
              <w:rPr>
                <w:rFonts w:ascii="Times New Roman"/>
                <w:sz w:val="18"/>
              </w:rPr>
            </w:pPr>
            <w:r>
              <w:rPr>
                <w:rFonts w:ascii="Times New Roman"/>
                <w:kern w:val="2"/>
                <w:sz w:val="18"/>
              </w:rPr>
              <w:t>10WS90</w:t>
            </w:r>
          </w:p>
        </w:tc>
        <w:tc>
          <w:tcPr>
            <w:tcW w:w="1325" w:type="dxa"/>
            <w:vAlign w:val="center"/>
          </w:tcPr>
          <w:p w14:paraId="1CE4C573" w14:textId="77777777" w:rsidR="00ED6EA0" w:rsidRDefault="00000000">
            <w:pPr>
              <w:pStyle w:val="aff9"/>
              <w:ind w:firstLineChars="0" w:firstLine="0"/>
              <w:jc w:val="center"/>
              <w:rPr>
                <w:rFonts w:ascii="Times New Roman"/>
                <w:sz w:val="18"/>
              </w:rPr>
            </w:pPr>
            <w:r>
              <w:rPr>
                <w:rFonts w:ascii="Times New Roman"/>
                <w:kern w:val="2"/>
                <w:sz w:val="18"/>
              </w:rPr>
              <w:t>0.1</w:t>
            </w:r>
          </w:p>
        </w:tc>
        <w:tc>
          <w:tcPr>
            <w:tcW w:w="1760" w:type="dxa"/>
            <w:vAlign w:val="center"/>
          </w:tcPr>
          <w:p w14:paraId="0F779C6E" w14:textId="77777777" w:rsidR="00ED6EA0" w:rsidRDefault="00000000">
            <w:pPr>
              <w:pStyle w:val="aff9"/>
              <w:ind w:firstLineChars="0" w:firstLine="0"/>
              <w:jc w:val="center"/>
              <w:rPr>
                <w:rFonts w:ascii="Times New Roman"/>
                <w:sz w:val="18"/>
              </w:rPr>
            </w:pPr>
            <w:r>
              <w:rPr>
                <w:rFonts w:ascii="Times New Roman"/>
                <w:kern w:val="2"/>
                <w:sz w:val="18"/>
              </w:rPr>
              <w:t>88</w:t>
            </w:r>
          </w:p>
        </w:tc>
        <w:tc>
          <w:tcPr>
            <w:tcW w:w="1587" w:type="dxa"/>
            <w:vAlign w:val="center"/>
          </w:tcPr>
          <w:p w14:paraId="7AB8DEA8" w14:textId="77777777" w:rsidR="00ED6EA0" w:rsidRDefault="00000000">
            <w:pPr>
              <w:pStyle w:val="aff9"/>
              <w:ind w:firstLineChars="0" w:firstLine="0"/>
              <w:jc w:val="center"/>
              <w:rPr>
                <w:rFonts w:ascii="Times New Roman"/>
                <w:sz w:val="18"/>
              </w:rPr>
            </w:pPr>
            <w:r>
              <w:rPr>
                <w:rFonts w:ascii="Times New Roman"/>
                <w:kern w:val="2"/>
                <w:sz w:val="18"/>
              </w:rPr>
              <w:t>1.54</w:t>
            </w:r>
          </w:p>
        </w:tc>
        <w:tc>
          <w:tcPr>
            <w:tcW w:w="1588" w:type="dxa"/>
          </w:tcPr>
          <w:p w14:paraId="2142C3CD" w14:textId="77777777" w:rsidR="00ED6EA0" w:rsidRDefault="00000000">
            <w:pPr>
              <w:pStyle w:val="aff9"/>
              <w:ind w:firstLineChars="0" w:firstLine="0"/>
              <w:jc w:val="center"/>
              <w:rPr>
                <w:rFonts w:ascii="Times New Roman"/>
                <w:kern w:val="2"/>
                <w:sz w:val="18"/>
              </w:rPr>
            </w:pPr>
            <w:r>
              <w:rPr>
                <w:rFonts w:ascii="Times New Roman"/>
                <w:kern w:val="2"/>
                <w:sz w:val="18"/>
              </w:rPr>
              <w:t>250</w:t>
            </w:r>
          </w:p>
        </w:tc>
      </w:tr>
      <w:tr w:rsidR="00ED6EA0" w14:paraId="0DBD69A0" w14:textId="77777777">
        <w:trPr>
          <w:trHeight w:val="146"/>
        </w:trPr>
        <w:tc>
          <w:tcPr>
            <w:tcW w:w="1143" w:type="dxa"/>
            <w:vMerge/>
            <w:vAlign w:val="center"/>
          </w:tcPr>
          <w:p w14:paraId="525D5D60" w14:textId="77777777" w:rsidR="00ED6EA0" w:rsidRDefault="00ED6EA0">
            <w:pPr>
              <w:pStyle w:val="aff9"/>
              <w:ind w:firstLineChars="0" w:firstLine="0"/>
              <w:jc w:val="center"/>
              <w:rPr>
                <w:rFonts w:ascii="Times New Roman"/>
                <w:sz w:val="18"/>
              </w:rPr>
            </w:pPr>
          </w:p>
        </w:tc>
        <w:tc>
          <w:tcPr>
            <w:tcW w:w="2124" w:type="dxa"/>
            <w:vAlign w:val="center"/>
          </w:tcPr>
          <w:p w14:paraId="62D41BE4" w14:textId="77777777" w:rsidR="00ED6EA0" w:rsidRDefault="00000000">
            <w:pPr>
              <w:pStyle w:val="aff9"/>
              <w:ind w:firstLineChars="0" w:firstLine="0"/>
              <w:jc w:val="center"/>
              <w:rPr>
                <w:rFonts w:ascii="Times New Roman"/>
                <w:sz w:val="18"/>
              </w:rPr>
            </w:pPr>
            <w:r>
              <w:rPr>
                <w:rFonts w:ascii="Times New Roman"/>
                <w:kern w:val="2"/>
                <w:sz w:val="18"/>
              </w:rPr>
              <w:t>12WS100</w:t>
            </w:r>
          </w:p>
        </w:tc>
        <w:tc>
          <w:tcPr>
            <w:tcW w:w="1325" w:type="dxa"/>
            <w:vAlign w:val="center"/>
          </w:tcPr>
          <w:p w14:paraId="7E3EE8DE" w14:textId="77777777" w:rsidR="00ED6EA0" w:rsidRDefault="00000000">
            <w:pPr>
              <w:pStyle w:val="aff9"/>
              <w:ind w:firstLineChars="0" w:firstLine="0"/>
              <w:jc w:val="center"/>
              <w:rPr>
                <w:rFonts w:ascii="Times New Roman"/>
                <w:sz w:val="18"/>
              </w:rPr>
            </w:pPr>
            <w:r>
              <w:rPr>
                <w:rFonts w:ascii="Times New Roman"/>
                <w:kern w:val="2"/>
                <w:sz w:val="18"/>
              </w:rPr>
              <w:t>0.12</w:t>
            </w:r>
          </w:p>
        </w:tc>
        <w:tc>
          <w:tcPr>
            <w:tcW w:w="1760" w:type="dxa"/>
            <w:vAlign w:val="center"/>
          </w:tcPr>
          <w:p w14:paraId="4E789431" w14:textId="77777777" w:rsidR="00ED6EA0" w:rsidRDefault="00000000">
            <w:pPr>
              <w:pStyle w:val="aff9"/>
              <w:ind w:firstLineChars="0" w:firstLine="0"/>
              <w:jc w:val="center"/>
              <w:rPr>
                <w:rFonts w:ascii="Times New Roman"/>
                <w:sz w:val="18"/>
              </w:rPr>
            </w:pPr>
            <w:r>
              <w:rPr>
                <w:rFonts w:ascii="Times New Roman"/>
                <w:kern w:val="2"/>
                <w:sz w:val="18"/>
              </w:rPr>
              <w:t>98</w:t>
            </w:r>
          </w:p>
        </w:tc>
        <w:tc>
          <w:tcPr>
            <w:tcW w:w="1587" w:type="dxa"/>
            <w:vAlign w:val="center"/>
          </w:tcPr>
          <w:p w14:paraId="02DA0C46" w14:textId="77777777" w:rsidR="00ED6EA0" w:rsidRDefault="00000000">
            <w:pPr>
              <w:pStyle w:val="aff9"/>
              <w:ind w:firstLineChars="0" w:firstLine="0"/>
              <w:jc w:val="center"/>
              <w:rPr>
                <w:rFonts w:ascii="Times New Roman"/>
                <w:sz w:val="18"/>
              </w:rPr>
            </w:pPr>
            <w:r>
              <w:rPr>
                <w:rFonts w:ascii="Times New Roman"/>
                <w:kern w:val="2"/>
                <w:sz w:val="18"/>
              </w:rPr>
              <w:t>1.56</w:t>
            </w:r>
          </w:p>
        </w:tc>
        <w:tc>
          <w:tcPr>
            <w:tcW w:w="1588" w:type="dxa"/>
          </w:tcPr>
          <w:p w14:paraId="02157F33" w14:textId="77777777" w:rsidR="00ED6EA0" w:rsidRDefault="00000000">
            <w:pPr>
              <w:pStyle w:val="aff9"/>
              <w:ind w:firstLineChars="0" w:firstLine="0"/>
              <w:jc w:val="center"/>
              <w:rPr>
                <w:rFonts w:ascii="Times New Roman"/>
                <w:kern w:val="2"/>
                <w:sz w:val="18"/>
              </w:rPr>
            </w:pPr>
            <w:r>
              <w:rPr>
                <w:rFonts w:ascii="Times New Roman"/>
                <w:kern w:val="2"/>
                <w:sz w:val="18"/>
              </w:rPr>
              <w:t>250</w:t>
            </w:r>
          </w:p>
        </w:tc>
      </w:tr>
      <w:tr w:rsidR="00ED6EA0" w14:paraId="1BCB2F14" w14:textId="77777777">
        <w:trPr>
          <w:trHeight w:val="146"/>
        </w:trPr>
        <w:tc>
          <w:tcPr>
            <w:tcW w:w="1143" w:type="dxa"/>
            <w:vMerge/>
            <w:vAlign w:val="center"/>
          </w:tcPr>
          <w:p w14:paraId="3689DC0A" w14:textId="77777777" w:rsidR="00ED6EA0" w:rsidRDefault="00ED6EA0">
            <w:pPr>
              <w:pStyle w:val="aff9"/>
              <w:ind w:firstLineChars="0" w:firstLine="0"/>
              <w:jc w:val="center"/>
              <w:rPr>
                <w:rFonts w:ascii="Times New Roman"/>
                <w:sz w:val="18"/>
              </w:rPr>
            </w:pPr>
          </w:p>
        </w:tc>
        <w:tc>
          <w:tcPr>
            <w:tcW w:w="2124" w:type="dxa"/>
            <w:vAlign w:val="center"/>
          </w:tcPr>
          <w:p w14:paraId="61CB3155" w14:textId="77777777" w:rsidR="00ED6EA0" w:rsidRDefault="00000000">
            <w:pPr>
              <w:pStyle w:val="aff9"/>
              <w:ind w:firstLineChars="0" w:firstLine="0"/>
              <w:jc w:val="center"/>
              <w:rPr>
                <w:rFonts w:ascii="Times New Roman"/>
                <w:sz w:val="18"/>
              </w:rPr>
            </w:pPr>
            <w:r>
              <w:rPr>
                <w:rFonts w:ascii="Times New Roman"/>
                <w:kern w:val="2"/>
                <w:sz w:val="18"/>
              </w:rPr>
              <w:t>15WS110</w:t>
            </w:r>
          </w:p>
        </w:tc>
        <w:tc>
          <w:tcPr>
            <w:tcW w:w="1325" w:type="dxa"/>
            <w:vAlign w:val="center"/>
          </w:tcPr>
          <w:p w14:paraId="4B307F5E" w14:textId="77777777" w:rsidR="00ED6EA0" w:rsidRDefault="00000000">
            <w:pPr>
              <w:pStyle w:val="aff9"/>
              <w:ind w:firstLineChars="0" w:firstLine="0"/>
              <w:jc w:val="center"/>
              <w:rPr>
                <w:rFonts w:ascii="Times New Roman"/>
                <w:sz w:val="18"/>
              </w:rPr>
            </w:pPr>
            <w:r>
              <w:rPr>
                <w:rFonts w:ascii="Times New Roman"/>
                <w:kern w:val="2"/>
                <w:sz w:val="18"/>
              </w:rPr>
              <w:t>0.15</w:t>
            </w:r>
          </w:p>
        </w:tc>
        <w:tc>
          <w:tcPr>
            <w:tcW w:w="1760" w:type="dxa"/>
            <w:vAlign w:val="center"/>
          </w:tcPr>
          <w:p w14:paraId="1E930BCC" w14:textId="77777777" w:rsidR="00ED6EA0" w:rsidRDefault="00000000">
            <w:pPr>
              <w:pStyle w:val="aff9"/>
              <w:ind w:firstLineChars="0" w:firstLine="0"/>
              <w:jc w:val="center"/>
              <w:rPr>
                <w:rFonts w:ascii="Times New Roman"/>
                <w:sz w:val="18"/>
              </w:rPr>
            </w:pPr>
            <w:r>
              <w:rPr>
                <w:rFonts w:ascii="Times New Roman"/>
                <w:kern w:val="2"/>
                <w:sz w:val="18"/>
              </w:rPr>
              <w:t>108</w:t>
            </w:r>
          </w:p>
        </w:tc>
        <w:tc>
          <w:tcPr>
            <w:tcW w:w="1587" w:type="dxa"/>
            <w:vAlign w:val="center"/>
          </w:tcPr>
          <w:p w14:paraId="0A385200" w14:textId="77777777" w:rsidR="00ED6EA0" w:rsidRDefault="00000000">
            <w:pPr>
              <w:pStyle w:val="aff9"/>
              <w:ind w:firstLineChars="0" w:firstLine="0"/>
              <w:jc w:val="center"/>
              <w:rPr>
                <w:rFonts w:ascii="Times New Roman"/>
                <w:sz w:val="18"/>
              </w:rPr>
            </w:pPr>
            <w:r>
              <w:rPr>
                <w:rFonts w:ascii="Times New Roman"/>
                <w:kern w:val="2"/>
                <w:sz w:val="18"/>
              </w:rPr>
              <w:t>1.58</w:t>
            </w:r>
          </w:p>
        </w:tc>
        <w:tc>
          <w:tcPr>
            <w:tcW w:w="1588" w:type="dxa"/>
            <w:vAlign w:val="center"/>
          </w:tcPr>
          <w:p w14:paraId="2DAE8904" w14:textId="77777777" w:rsidR="00ED6EA0" w:rsidRDefault="00000000">
            <w:pPr>
              <w:pStyle w:val="aff9"/>
              <w:ind w:firstLineChars="0" w:firstLine="0"/>
              <w:jc w:val="center"/>
              <w:rPr>
                <w:rFonts w:ascii="Times New Roman"/>
                <w:kern w:val="2"/>
                <w:sz w:val="18"/>
              </w:rPr>
            </w:pPr>
            <w:r>
              <w:rPr>
                <w:rFonts w:ascii="Times New Roman"/>
                <w:kern w:val="2"/>
                <w:sz w:val="18"/>
              </w:rPr>
              <w:t>250</w:t>
            </w:r>
          </w:p>
        </w:tc>
      </w:tr>
      <w:tr w:rsidR="00ED6EA0" w14:paraId="6FF2DB04" w14:textId="77777777">
        <w:trPr>
          <w:trHeight w:val="146"/>
        </w:trPr>
        <w:tc>
          <w:tcPr>
            <w:tcW w:w="1143" w:type="dxa"/>
            <w:vMerge/>
            <w:vAlign w:val="center"/>
          </w:tcPr>
          <w:p w14:paraId="5CD9D6D3" w14:textId="77777777" w:rsidR="00ED6EA0" w:rsidRDefault="00ED6EA0">
            <w:pPr>
              <w:pStyle w:val="aff9"/>
              <w:ind w:firstLineChars="0" w:firstLine="0"/>
              <w:jc w:val="center"/>
              <w:rPr>
                <w:rFonts w:ascii="Times New Roman"/>
                <w:sz w:val="18"/>
              </w:rPr>
            </w:pPr>
          </w:p>
        </w:tc>
        <w:tc>
          <w:tcPr>
            <w:tcW w:w="2124" w:type="dxa"/>
            <w:vAlign w:val="center"/>
          </w:tcPr>
          <w:p w14:paraId="2C133E36" w14:textId="77777777" w:rsidR="00ED6EA0" w:rsidRDefault="00000000">
            <w:pPr>
              <w:pStyle w:val="aff9"/>
              <w:ind w:firstLineChars="0" w:firstLine="0"/>
              <w:jc w:val="center"/>
              <w:rPr>
                <w:rFonts w:ascii="Times New Roman"/>
                <w:kern w:val="2"/>
                <w:sz w:val="18"/>
              </w:rPr>
            </w:pPr>
            <w:r>
              <w:rPr>
                <w:rFonts w:ascii="Times New Roman" w:hint="eastAsia"/>
                <w:kern w:val="2"/>
                <w:sz w:val="18"/>
              </w:rPr>
              <w:t>2</w:t>
            </w:r>
            <w:r>
              <w:rPr>
                <w:rFonts w:ascii="Times New Roman"/>
                <w:kern w:val="2"/>
                <w:sz w:val="18"/>
              </w:rPr>
              <w:t>0WS1</w:t>
            </w:r>
            <w:r>
              <w:rPr>
                <w:rFonts w:ascii="Times New Roman" w:hint="eastAsia"/>
                <w:kern w:val="2"/>
                <w:sz w:val="18"/>
              </w:rPr>
              <w:t>2</w:t>
            </w:r>
            <w:r>
              <w:rPr>
                <w:rFonts w:ascii="Times New Roman"/>
                <w:kern w:val="2"/>
                <w:sz w:val="18"/>
              </w:rPr>
              <w:t>5</w:t>
            </w:r>
          </w:p>
        </w:tc>
        <w:tc>
          <w:tcPr>
            <w:tcW w:w="1325" w:type="dxa"/>
            <w:vAlign w:val="center"/>
          </w:tcPr>
          <w:p w14:paraId="7946641F" w14:textId="77777777" w:rsidR="00ED6EA0" w:rsidRDefault="00000000">
            <w:pPr>
              <w:pStyle w:val="aff9"/>
              <w:ind w:firstLineChars="0" w:firstLine="0"/>
              <w:jc w:val="center"/>
              <w:rPr>
                <w:rFonts w:ascii="Times New Roman"/>
                <w:kern w:val="2"/>
                <w:sz w:val="18"/>
              </w:rPr>
            </w:pPr>
            <w:r>
              <w:rPr>
                <w:rFonts w:ascii="Times New Roman" w:hint="eastAsia"/>
                <w:kern w:val="2"/>
                <w:sz w:val="18"/>
              </w:rPr>
              <w:t>0</w:t>
            </w:r>
            <w:r>
              <w:rPr>
                <w:rFonts w:ascii="Times New Roman"/>
                <w:kern w:val="2"/>
                <w:sz w:val="18"/>
              </w:rPr>
              <w:t>.20</w:t>
            </w:r>
          </w:p>
        </w:tc>
        <w:tc>
          <w:tcPr>
            <w:tcW w:w="1760" w:type="dxa"/>
            <w:vAlign w:val="center"/>
          </w:tcPr>
          <w:p w14:paraId="1C7BF68B" w14:textId="77777777" w:rsidR="00ED6EA0" w:rsidRDefault="00000000">
            <w:pPr>
              <w:pStyle w:val="aff9"/>
              <w:ind w:firstLineChars="0" w:firstLine="0"/>
              <w:jc w:val="center"/>
              <w:rPr>
                <w:rFonts w:ascii="Times New Roman"/>
                <w:kern w:val="2"/>
                <w:sz w:val="18"/>
              </w:rPr>
            </w:pPr>
            <w:r>
              <w:rPr>
                <w:rFonts w:ascii="Times New Roman" w:hint="eastAsia"/>
                <w:kern w:val="2"/>
                <w:sz w:val="18"/>
              </w:rPr>
              <w:t>1</w:t>
            </w:r>
            <w:r>
              <w:rPr>
                <w:rFonts w:ascii="Times New Roman"/>
                <w:kern w:val="2"/>
                <w:sz w:val="18"/>
              </w:rPr>
              <w:t>22</w:t>
            </w:r>
          </w:p>
        </w:tc>
        <w:tc>
          <w:tcPr>
            <w:tcW w:w="1587" w:type="dxa"/>
            <w:vAlign w:val="center"/>
          </w:tcPr>
          <w:p w14:paraId="5AAE00F2" w14:textId="77777777" w:rsidR="00ED6EA0" w:rsidRDefault="00000000">
            <w:pPr>
              <w:pStyle w:val="aff9"/>
              <w:ind w:firstLineChars="0" w:firstLine="0"/>
              <w:jc w:val="center"/>
              <w:rPr>
                <w:rFonts w:ascii="Times New Roman"/>
                <w:kern w:val="2"/>
                <w:sz w:val="18"/>
              </w:rPr>
            </w:pPr>
            <w:r>
              <w:rPr>
                <w:rFonts w:ascii="Times New Roman" w:hint="eastAsia"/>
                <w:kern w:val="2"/>
                <w:sz w:val="18"/>
              </w:rPr>
              <w:t>1</w:t>
            </w:r>
            <w:r>
              <w:rPr>
                <w:rFonts w:ascii="Times New Roman"/>
                <w:kern w:val="2"/>
                <w:sz w:val="18"/>
              </w:rPr>
              <w:t>.59</w:t>
            </w:r>
          </w:p>
        </w:tc>
        <w:tc>
          <w:tcPr>
            <w:tcW w:w="1588" w:type="dxa"/>
            <w:vAlign w:val="center"/>
          </w:tcPr>
          <w:p w14:paraId="60672492" w14:textId="77777777" w:rsidR="00ED6EA0" w:rsidRDefault="00000000">
            <w:pPr>
              <w:pStyle w:val="aff9"/>
              <w:ind w:firstLineChars="0" w:firstLine="0"/>
              <w:jc w:val="center"/>
              <w:rPr>
                <w:rFonts w:ascii="Times New Roman"/>
                <w:kern w:val="2"/>
                <w:sz w:val="18"/>
              </w:rPr>
            </w:pPr>
            <w:r>
              <w:rPr>
                <w:rFonts w:ascii="Times New Roman"/>
                <w:kern w:val="2"/>
                <w:sz w:val="18"/>
              </w:rPr>
              <w:t>240</w:t>
            </w:r>
          </w:p>
        </w:tc>
      </w:tr>
      <w:tr w:rsidR="00ED6EA0" w14:paraId="701E0267" w14:textId="77777777">
        <w:trPr>
          <w:trHeight w:val="317"/>
        </w:trPr>
        <w:tc>
          <w:tcPr>
            <w:tcW w:w="1143" w:type="dxa"/>
            <w:vMerge w:val="restart"/>
            <w:vAlign w:val="center"/>
          </w:tcPr>
          <w:p w14:paraId="52C90A75" w14:textId="77777777" w:rsidR="00ED6EA0" w:rsidRDefault="00000000">
            <w:pPr>
              <w:pStyle w:val="aff9"/>
              <w:ind w:firstLineChars="0" w:firstLine="0"/>
              <w:jc w:val="center"/>
              <w:rPr>
                <w:rFonts w:ascii="Times New Roman"/>
                <w:sz w:val="18"/>
              </w:rPr>
            </w:pPr>
            <w:r>
              <w:rPr>
                <w:rFonts w:ascii="Times New Roman"/>
                <w:kern w:val="2"/>
                <w:sz w:val="18"/>
              </w:rPr>
              <w:t>高</w:t>
            </w:r>
            <w:proofErr w:type="gramStart"/>
            <w:r>
              <w:rPr>
                <w:rFonts w:ascii="Times New Roman"/>
                <w:kern w:val="2"/>
                <w:sz w:val="18"/>
              </w:rPr>
              <w:t>磁感型</w:t>
            </w:r>
            <w:proofErr w:type="gramEnd"/>
          </w:p>
        </w:tc>
        <w:tc>
          <w:tcPr>
            <w:tcW w:w="2124" w:type="dxa"/>
            <w:vAlign w:val="center"/>
          </w:tcPr>
          <w:p w14:paraId="05A31AD3" w14:textId="77777777" w:rsidR="00ED6EA0" w:rsidRDefault="00000000">
            <w:pPr>
              <w:pStyle w:val="aff9"/>
              <w:ind w:firstLineChars="0" w:firstLine="0"/>
              <w:jc w:val="center"/>
              <w:rPr>
                <w:rFonts w:ascii="Times New Roman"/>
                <w:sz w:val="18"/>
              </w:rPr>
            </w:pPr>
            <w:r>
              <w:rPr>
                <w:rFonts w:ascii="Times New Roman"/>
                <w:kern w:val="2"/>
                <w:sz w:val="18"/>
              </w:rPr>
              <w:t>3WSG70</w:t>
            </w:r>
          </w:p>
        </w:tc>
        <w:tc>
          <w:tcPr>
            <w:tcW w:w="1325" w:type="dxa"/>
            <w:vAlign w:val="center"/>
          </w:tcPr>
          <w:p w14:paraId="5D48CED7" w14:textId="77777777" w:rsidR="00ED6EA0" w:rsidRDefault="00000000">
            <w:pPr>
              <w:pStyle w:val="aff9"/>
              <w:ind w:firstLineChars="0" w:firstLine="0"/>
              <w:jc w:val="center"/>
              <w:rPr>
                <w:rFonts w:ascii="Times New Roman"/>
                <w:sz w:val="18"/>
              </w:rPr>
            </w:pPr>
            <w:r>
              <w:rPr>
                <w:rFonts w:ascii="Times New Roman"/>
                <w:kern w:val="2"/>
                <w:sz w:val="18"/>
              </w:rPr>
              <w:t>0.02</w:t>
            </w:r>
          </w:p>
        </w:tc>
        <w:tc>
          <w:tcPr>
            <w:tcW w:w="1760" w:type="dxa"/>
            <w:vAlign w:val="center"/>
          </w:tcPr>
          <w:p w14:paraId="4D34052B" w14:textId="77777777" w:rsidR="00ED6EA0" w:rsidRDefault="00000000">
            <w:pPr>
              <w:pStyle w:val="aff9"/>
              <w:ind w:firstLineChars="0" w:firstLine="0"/>
              <w:jc w:val="center"/>
              <w:rPr>
                <w:rFonts w:ascii="Times New Roman"/>
                <w:sz w:val="18"/>
              </w:rPr>
            </w:pPr>
            <w:r>
              <w:rPr>
                <w:rFonts w:ascii="Times New Roman"/>
                <w:kern w:val="2"/>
                <w:sz w:val="18"/>
              </w:rPr>
              <w:t>68</w:t>
            </w:r>
          </w:p>
        </w:tc>
        <w:tc>
          <w:tcPr>
            <w:tcW w:w="1587" w:type="dxa"/>
            <w:vAlign w:val="center"/>
          </w:tcPr>
          <w:p w14:paraId="5FB70E26" w14:textId="77777777" w:rsidR="00ED6EA0" w:rsidRDefault="00000000">
            <w:pPr>
              <w:pStyle w:val="aff9"/>
              <w:ind w:firstLineChars="0" w:firstLine="0"/>
              <w:jc w:val="center"/>
              <w:rPr>
                <w:rFonts w:ascii="Times New Roman"/>
                <w:sz w:val="18"/>
              </w:rPr>
            </w:pPr>
            <w:r>
              <w:rPr>
                <w:rFonts w:ascii="Times New Roman"/>
                <w:kern w:val="2"/>
                <w:sz w:val="18"/>
              </w:rPr>
              <w:t>1.50</w:t>
            </w:r>
          </w:p>
        </w:tc>
        <w:tc>
          <w:tcPr>
            <w:tcW w:w="1588" w:type="dxa"/>
            <w:vAlign w:val="center"/>
          </w:tcPr>
          <w:p w14:paraId="0CA6A53E" w14:textId="77777777" w:rsidR="00ED6EA0" w:rsidRDefault="00000000">
            <w:pPr>
              <w:pStyle w:val="aff9"/>
              <w:ind w:firstLineChars="0" w:firstLine="0"/>
              <w:jc w:val="center"/>
              <w:rPr>
                <w:rFonts w:ascii="Times New Roman"/>
                <w:kern w:val="2"/>
                <w:sz w:val="18"/>
              </w:rPr>
            </w:pPr>
            <w:r>
              <w:rPr>
                <w:rFonts w:ascii="Times New Roman"/>
                <w:kern w:val="2"/>
                <w:sz w:val="18"/>
              </w:rPr>
              <w:t>250</w:t>
            </w:r>
          </w:p>
        </w:tc>
      </w:tr>
      <w:tr w:rsidR="00ED6EA0" w14:paraId="0267FE66" w14:textId="77777777">
        <w:trPr>
          <w:trHeight w:val="146"/>
        </w:trPr>
        <w:tc>
          <w:tcPr>
            <w:tcW w:w="1143" w:type="dxa"/>
            <w:vMerge/>
            <w:vAlign w:val="center"/>
          </w:tcPr>
          <w:p w14:paraId="4A4F232D" w14:textId="77777777" w:rsidR="00ED6EA0" w:rsidRDefault="00ED6EA0">
            <w:pPr>
              <w:pStyle w:val="aff9"/>
              <w:ind w:firstLine="360"/>
              <w:jc w:val="center"/>
              <w:rPr>
                <w:rFonts w:ascii="Times New Roman"/>
                <w:sz w:val="18"/>
              </w:rPr>
            </w:pPr>
          </w:p>
        </w:tc>
        <w:tc>
          <w:tcPr>
            <w:tcW w:w="2124" w:type="dxa"/>
            <w:vAlign w:val="center"/>
          </w:tcPr>
          <w:p w14:paraId="590555A1" w14:textId="77777777" w:rsidR="00ED6EA0" w:rsidRDefault="00000000">
            <w:pPr>
              <w:pStyle w:val="aff9"/>
              <w:ind w:firstLineChars="0" w:firstLine="0"/>
              <w:jc w:val="center"/>
              <w:rPr>
                <w:rFonts w:ascii="Times New Roman"/>
                <w:sz w:val="18"/>
              </w:rPr>
            </w:pPr>
            <w:r>
              <w:rPr>
                <w:rFonts w:ascii="Times New Roman"/>
                <w:kern w:val="2"/>
                <w:sz w:val="18"/>
              </w:rPr>
              <w:t>5WSG75</w:t>
            </w:r>
          </w:p>
        </w:tc>
        <w:tc>
          <w:tcPr>
            <w:tcW w:w="1325" w:type="dxa"/>
            <w:vAlign w:val="center"/>
          </w:tcPr>
          <w:p w14:paraId="3CB2EAFD" w14:textId="77777777" w:rsidR="00ED6EA0" w:rsidRDefault="00000000">
            <w:pPr>
              <w:pStyle w:val="aff9"/>
              <w:ind w:firstLineChars="0" w:firstLine="0"/>
              <w:jc w:val="center"/>
              <w:rPr>
                <w:rFonts w:ascii="Times New Roman"/>
                <w:sz w:val="18"/>
              </w:rPr>
            </w:pPr>
            <w:r>
              <w:rPr>
                <w:rFonts w:ascii="Times New Roman"/>
                <w:kern w:val="2"/>
                <w:sz w:val="18"/>
              </w:rPr>
              <w:t>0.05</w:t>
            </w:r>
          </w:p>
        </w:tc>
        <w:tc>
          <w:tcPr>
            <w:tcW w:w="1760" w:type="dxa"/>
            <w:vAlign w:val="center"/>
          </w:tcPr>
          <w:p w14:paraId="36EDBC29" w14:textId="77777777" w:rsidR="00ED6EA0" w:rsidRDefault="00000000">
            <w:pPr>
              <w:pStyle w:val="aff9"/>
              <w:ind w:firstLineChars="0" w:firstLine="0"/>
              <w:jc w:val="center"/>
              <w:rPr>
                <w:rFonts w:ascii="Times New Roman"/>
                <w:sz w:val="18"/>
              </w:rPr>
            </w:pPr>
            <w:r>
              <w:rPr>
                <w:rFonts w:ascii="Times New Roman"/>
                <w:kern w:val="2"/>
                <w:sz w:val="18"/>
              </w:rPr>
              <w:t>73</w:t>
            </w:r>
          </w:p>
        </w:tc>
        <w:tc>
          <w:tcPr>
            <w:tcW w:w="1587" w:type="dxa"/>
            <w:vAlign w:val="center"/>
          </w:tcPr>
          <w:p w14:paraId="595838F9" w14:textId="77777777" w:rsidR="00ED6EA0" w:rsidRDefault="00000000">
            <w:pPr>
              <w:pStyle w:val="aff9"/>
              <w:ind w:firstLineChars="0" w:firstLine="0"/>
              <w:jc w:val="center"/>
              <w:rPr>
                <w:rFonts w:ascii="Times New Roman"/>
                <w:sz w:val="18"/>
              </w:rPr>
            </w:pPr>
            <w:r>
              <w:rPr>
                <w:rFonts w:ascii="Times New Roman"/>
                <w:kern w:val="2"/>
                <w:sz w:val="18"/>
              </w:rPr>
              <w:t>1.52</w:t>
            </w:r>
          </w:p>
        </w:tc>
        <w:tc>
          <w:tcPr>
            <w:tcW w:w="1588" w:type="dxa"/>
            <w:vAlign w:val="center"/>
          </w:tcPr>
          <w:p w14:paraId="288E9E9F" w14:textId="77777777" w:rsidR="00ED6EA0" w:rsidRDefault="00000000">
            <w:pPr>
              <w:pStyle w:val="aff9"/>
              <w:ind w:firstLineChars="0" w:firstLine="0"/>
              <w:jc w:val="center"/>
              <w:rPr>
                <w:rFonts w:ascii="Times New Roman"/>
                <w:kern w:val="2"/>
                <w:sz w:val="18"/>
              </w:rPr>
            </w:pPr>
            <w:r>
              <w:rPr>
                <w:rFonts w:ascii="Times New Roman"/>
                <w:kern w:val="2"/>
                <w:sz w:val="18"/>
              </w:rPr>
              <w:t>250</w:t>
            </w:r>
          </w:p>
        </w:tc>
      </w:tr>
      <w:tr w:rsidR="00ED6EA0" w14:paraId="085AD5FA" w14:textId="77777777">
        <w:trPr>
          <w:trHeight w:val="146"/>
        </w:trPr>
        <w:tc>
          <w:tcPr>
            <w:tcW w:w="1143" w:type="dxa"/>
            <w:vMerge/>
            <w:vAlign w:val="center"/>
          </w:tcPr>
          <w:p w14:paraId="6A975137" w14:textId="77777777" w:rsidR="00ED6EA0" w:rsidRDefault="00ED6EA0">
            <w:pPr>
              <w:pStyle w:val="aff9"/>
              <w:ind w:firstLine="360"/>
              <w:jc w:val="center"/>
              <w:rPr>
                <w:rFonts w:ascii="Times New Roman"/>
                <w:sz w:val="18"/>
              </w:rPr>
            </w:pPr>
          </w:p>
        </w:tc>
        <w:tc>
          <w:tcPr>
            <w:tcW w:w="2124" w:type="dxa"/>
            <w:vAlign w:val="center"/>
          </w:tcPr>
          <w:p w14:paraId="4A1393BB" w14:textId="77777777" w:rsidR="00ED6EA0" w:rsidRDefault="00000000">
            <w:pPr>
              <w:pStyle w:val="aff9"/>
              <w:ind w:firstLineChars="0" w:firstLine="0"/>
              <w:jc w:val="center"/>
              <w:rPr>
                <w:rFonts w:ascii="Times New Roman"/>
                <w:sz w:val="18"/>
              </w:rPr>
            </w:pPr>
            <w:r>
              <w:rPr>
                <w:rFonts w:ascii="Times New Roman"/>
                <w:kern w:val="2"/>
                <w:sz w:val="18"/>
              </w:rPr>
              <w:t>8WSG85</w:t>
            </w:r>
          </w:p>
        </w:tc>
        <w:tc>
          <w:tcPr>
            <w:tcW w:w="1325" w:type="dxa"/>
            <w:vAlign w:val="center"/>
          </w:tcPr>
          <w:p w14:paraId="6C175B3A" w14:textId="77777777" w:rsidR="00ED6EA0" w:rsidRDefault="00000000">
            <w:pPr>
              <w:pStyle w:val="aff9"/>
              <w:ind w:firstLineChars="0" w:firstLine="0"/>
              <w:jc w:val="center"/>
              <w:rPr>
                <w:rFonts w:ascii="Times New Roman"/>
                <w:sz w:val="18"/>
              </w:rPr>
            </w:pPr>
            <w:r>
              <w:rPr>
                <w:rFonts w:ascii="Times New Roman"/>
                <w:kern w:val="2"/>
                <w:sz w:val="18"/>
              </w:rPr>
              <w:t>0.08</w:t>
            </w:r>
          </w:p>
        </w:tc>
        <w:tc>
          <w:tcPr>
            <w:tcW w:w="1760" w:type="dxa"/>
            <w:vAlign w:val="center"/>
          </w:tcPr>
          <w:p w14:paraId="5713A84B" w14:textId="77777777" w:rsidR="00ED6EA0" w:rsidRDefault="00000000">
            <w:pPr>
              <w:pStyle w:val="aff9"/>
              <w:ind w:firstLineChars="0" w:firstLine="0"/>
              <w:jc w:val="center"/>
              <w:rPr>
                <w:rFonts w:ascii="Times New Roman"/>
                <w:sz w:val="18"/>
              </w:rPr>
            </w:pPr>
            <w:r>
              <w:rPr>
                <w:rFonts w:ascii="Times New Roman"/>
                <w:kern w:val="2"/>
                <w:sz w:val="18"/>
              </w:rPr>
              <w:t>83</w:t>
            </w:r>
          </w:p>
        </w:tc>
        <w:tc>
          <w:tcPr>
            <w:tcW w:w="1587" w:type="dxa"/>
            <w:vAlign w:val="center"/>
          </w:tcPr>
          <w:p w14:paraId="282C3890" w14:textId="77777777" w:rsidR="00ED6EA0" w:rsidRDefault="00000000">
            <w:pPr>
              <w:pStyle w:val="aff9"/>
              <w:ind w:firstLineChars="0" w:firstLine="0"/>
              <w:jc w:val="center"/>
              <w:rPr>
                <w:rFonts w:ascii="Times New Roman"/>
                <w:sz w:val="18"/>
              </w:rPr>
            </w:pPr>
            <w:r>
              <w:rPr>
                <w:rFonts w:ascii="Times New Roman"/>
                <w:kern w:val="2"/>
                <w:sz w:val="18"/>
              </w:rPr>
              <w:t>1.54</w:t>
            </w:r>
          </w:p>
        </w:tc>
        <w:tc>
          <w:tcPr>
            <w:tcW w:w="1588" w:type="dxa"/>
            <w:vAlign w:val="center"/>
          </w:tcPr>
          <w:p w14:paraId="4382B4B1" w14:textId="77777777" w:rsidR="00ED6EA0" w:rsidRDefault="00000000">
            <w:pPr>
              <w:pStyle w:val="aff9"/>
              <w:ind w:firstLineChars="0" w:firstLine="0"/>
              <w:jc w:val="center"/>
              <w:rPr>
                <w:rFonts w:ascii="Times New Roman"/>
                <w:kern w:val="2"/>
                <w:sz w:val="18"/>
              </w:rPr>
            </w:pPr>
            <w:r>
              <w:rPr>
                <w:rFonts w:ascii="Times New Roman"/>
                <w:kern w:val="2"/>
                <w:sz w:val="18"/>
              </w:rPr>
              <w:t>240</w:t>
            </w:r>
          </w:p>
        </w:tc>
      </w:tr>
      <w:tr w:rsidR="00ED6EA0" w14:paraId="3114C477" w14:textId="77777777">
        <w:trPr>
          <w:trHeight w:val="146"/>
        </w:trPr>
        <w:tc>
          <w:tcPr>
            <w:tcW w:w="1143" w:type="dxa"/>
            <w:vMerge/>
            <w:vAlign w:val="center"/>
          </w:tcPr>
          <w:p w14:paraId="1FCF8BF9" w14:textId="77777777" w:rsidR="00ED6EA0" w:rsidRDefault="00ED6EA0">
            <w:pPr>
              <w:pStyle w:val="aff9"/>
              <w:ind w:firstLine="360"/>
              <w:jc w:val="center"/>
              <w:rPr>
                <w:rFonts w:ascii="Times New Roman"/>
                <w:sz w:val="18"/>
              </w:rPr>
            </w:pPr>
          </w:p>
        </w:tc>
        <w:tc>
          <w:tcPr>
            <w:tcW w:w="2124" w:type="dxa"/>
            <w:vAlign w:val="center"/>
          </w:tcPr>
          <w:p w14:paraId="7839931D" w14:textId="77777777" w:rsidR="00ED6EA0" w:rsidRDefault="00000000">
            <w:pPr>
              <w:pStyle w:val="aff9"/>
              <w:ind w:firstLineChars="0" w:firstLine="0"/>
              <w:jc w:val="center"/>
              <w:rPr>
                <w:rFonts w:ascii="Times New Roman"/>
                <w:sz w:val="18"/>
              </w:rPr>
            </w:pPr>
            <w:r>
              <w:rPr>
                <w:rFonts w:ascii="Times New Roman"/>
                <w:kern w:val="2"/>
                <w:sz w:val="18"/>
              </w:rPr>
              <w:t>10WSG90</w:t>
            </w:r>
          </w:p>
        </w:tc>
        <w:tc>
          <w:tcPr>
            <w:tcW w:w="1325" w:type="dxa"/>
            <w:vAlign w:val="center"/>
          </w:tcPr>
          <w:p w14:paraId="53CDC090" w14:textId="77777777" w:rsidR="00ED6EA0" w:rsidRDefault="00000000">
            <w:pPr>
              <w:pStyle w:val="aff9"/>
              <w:ind w:firstLineChars="0" w:firstLine="0"/>
              <w:jc w:val="center"/>
              <w:rPr>
                <w:rFonts w:ascii="Times New Roman"/>
                <w:sz w:val="18"/>
              </w:rPr>
            </w:pPr>
            <w:r>
              <w:rPr>
                <w:rFonts w:ascii="Times New Roman"/>
                <w:kern w:val="2"/>
                <w:sz w:val="18"/>
              </w:rPr>
              <w:t>0.1</w:t>
            </w:r>
          </w:p>
        </w:tc>
        <w:tc>
          <w:tcPr>
            <w:tcW w:w="1760" w:type="dxa"/>
            <w:vAlign w:val="center"/>
          </w:tcPr>
          <w:p w14:paraId="17612610" w14:textId="77777777" w:rsidR="00ED6EA0" w:rsidRDefault="00000000">
            <w:pPr>
              <w:pStyle w:val="aff9"/>
              <w:ind w:firstLineChars="0" w:firstLine="0"/>
              <w:jc w:val="center"/>
              <w:rPr>
                <w:rFonts w:ascii="Times New Roman"/>
                <w:sz w:val="18"/>
              </w:rPr>
            </w:pPr>
            <w:r>
              <w:rPr>
                <w:rFonts w:ascii="Times New Roman"/>
                <w:kern w:val="2"/>
                <w:sz w:val="18"/>
              </w:rPr>
              <w:t>88</w:t>
            </w:r>
          </w:p>
        </w:tc>
        <w:tc>
          <w:tcPr>
            <w:tcW w:w="1587" w:type="dxa"/>
            <w:vAlign w:val="center"/>
          </w:tcPr>
          <w:p w14:paraId="04FDEDD0" w14:textId="77777777" w:rsidR="00ED6EA0" w:rsidRDefault="00000000">
            <w:pPr>
              <w:pStyle w:val="aff9"/>
              <w:ind w:firstLineChars="0" w:firstLine="0"/>
              <w:jc w:val="center"/>
              <w:rPr>
                <w:rFonts w:ascii="Times New Roman"/>
                <w:sz w:val="18"/>
              </w:rPr>
            </w:pPr>
            <w:r>
              <w:rPr>
                <w:rFonts w:ascii="Times New Roman"/>
                <w:kern w:val="2"/>
                <w:sz w:val="18"/>
              </w:rPr>
              <w:t>1.56</w:t>
            </w:r>
          </w:p>
        </w:tc>
        <w:tc>
          <w:tcPr>
            <w:tcW w:w="1588" w:type="dxa"/>
            <w:vAlign w:val="center"/>
          </w:tcPr>
          <w:p w14:paraId="1C98E84E" w14:textId="77777777" w:rsidR="00ED6EA0" w:rsidRDefault="00000000">
            <w:pPr>
              <w:pStyle w:val="aff9"/>
              <w:ind w:firstLineChars="0" w:firstLine="0"/>
              <w:jc w:val="center"/>
              <w:rPr>
                <w:rFonts w:ascii="Times New Roman"/>
                <w:kern w:val="2"/>
                <w:sz w:val="18"/>
              </w:rPr>
            </w:pPr>
            <w:r>
              <w:rPr>
                <w:rFonts w:ascii="Times New Roman"/>
                <w:kern w:val="2"/>
                <w:sz w:val="18"/>
              </w:rPr>
              <w:t>240</w:t>
            </w:r>
          </w:p>
        </w:tc>
      </w:tr>
      <w:tr w:rsidR="00ED6EA0" w14:paraId="70CCB12B" w14:textId="77777777">
        <w:trPr>
          <w:trHeight w:val="146"/>
        </w:trPr>
        <w:tc>
          <w:tcPr>
            <w:tcW w:w="1143" w:type="dxa"/>
            <w:vMerge/>
            <w:vAlign w:val="center"/>
          </w:tcPr>
          <w:p w14:paraId="04C1D1B1" w14:textId="77777777" w:rsidR="00ED6EA0" w:rsidRDefault="00ED6EA0">
            <w:pPr>
              <w:pStyle w:val="aff9"/>
              <w:ind w:firstLine="360"/>
              <w:jc w:val="center"/>
              <w:rPr>
                <w:rFonts w:ascii="Times New Roman"/>
                <w:sz w:val="18"/>
              </w:rPr>
            </w:pPr>
          </w:p>
        </w:tc>
        <w:tc>
          <w:tcPr>
            <w:tcW w:w="2124" w:type="dxa"/>
            <w:vAlign w:val="center"/>
          </w:tcPr>
          <w:p w14:paraId="1A961938" w14:textId="77777777" w:rsidR="00ED6EA0" w:rsidRDefault="00000000">
            <w:pPr>
              <w:pStyle w:val="aff9"/>
              <w:ind w:firstLineChars="0" w:firstLine="0"/>
              <w:jc w:val="center"/>
              <w:rPr>
                <w:rFonts w:ascii="Times New Roman"/>
                <w:sz w:val="18"/>
              </w:rPr>
            </w:pPr>
            <w:r>
              <w:rPr>
                <w:rFonts w:ascii="Times New Roman"/>
                <w:kern w:val="2"/>
                <w:sz w:val="18"/>
              </w:rPr>
              <w:t>12WSG100</w:t>
            </w:r>
          </w:p>
        </w:tc>
        <w:tc>
          <w:tcPr>
            <w:tcW w:w="1325" w:type="dxa"/>
            <w:vAlign w:val="center"/>
          </w:tcPr>
          <w:p w14:paraId="0B522960" w14:textId="77777777" w:rsidR="00ED6EA0" w:rsidRDefault="00000000">
            <w:pPr>
              <w:pStyle w:val="aff9"/>
              <w:ind w:firstLineChars="0" w:firstLine="0"/>
              <w:jc w:val="center"/>
              <w:rPr>
                <w:rFonts w:ascii="Times New Roman"/>
                <w:sz w:val="18"/>
              </w:rPr>
            </w:pPr>
            <w:r>
              <w:rPr>
                <w:rFonts w:ascii="Times New Roman"/>
                <w:kern w:val="2"/>
                <w:sz w:val="18"/>
              </w:rPr>
              <w:t>0.12</w:t>
            </w:r>
          </w:p>
        </w:tc>
        <w:tc>
          <w:tcPr>
            <w:tcW w:w="1760" w:type="dxa"/>
            <w:vAlign w:val="center"/>
          </w:tcPr>
          <w:p w14:paraId="6A0A0BE8" w14:textId="77777777" w:rsidR="00ED6EA0" w:rsidRDefault="00000000">
            <w:pPr>
              <w:pStyle w:val="aff9"/>
              <w:ind w:firstLineChars="0" w:firstLine="0"/>
              <w:jc w:val="center"/>
              <w:rPr>
                <w:rFonts w:ascii="Times New Roman"/>
                <w:sz w:val="18"/>
              </w:rPr>
            </w:pPr>
            <w:r>
              <w:rPr>
                <w:rFonts w:ascii="Times New Roman"/>
                <w:kern w:val="2"/>
                <w:sz w:val="18"/>
              </w:rPr>
              <w:t>98</w:t>
            </w:r>
          </w:p>
        </w:tc>
        <w:tc>
          <w:tcPr>
            <w:tcW w:w="1587" w:type="dxa"/>
            <w:vAlign w:val="center"/>
          </w:tcPr>
          <w:p w14:paraId="1E77C0CA" w14:textId="77777777" w:rsidR="00ED6EA0" w:rsidRDefault="00000000">
            <w:pPr>
              <w:pStyle w:val="aff9"/>
              <w:ind w:firstLineChars="0" w:firstLine="0"/>
              <w:jc w:val="center"/>
              <w:rPr>
                <w:rFonts w:ascii="Times New Roman"/>
                <w:sz w:val="18"/>
              </w:rPr>
            </w:pPr>
            <w:r>
              <w:rPr>
                <w:rFonts w:ascii="Times New Roman"/>
                <w:kern w:val="2"/>
                <w:sz w:val="18"/>
              </w:rPr>
              <w:t>1.58</w:t>
            </w:r>
          </w:p>
        </w:tc>
        <w:tc>
          <w:tcPr>
            <w:tcW w:w="1588" w:type="dxa"/>
            <w:vAlign w:val="center"/>
          </w:tcPr>
          <w:p w14:paraId="732BC25F" w14:textId="77777777" w:rsidR="00ED6EA0" w:rsidRDefault="00000000">
            <w:pPr>
              <w:pStyle w:val="aff9"/>
              <w:ind w:firstLineChars="0" w:firstLine="0"/>
              <w:jc w:val="center"/>
              <w:rPr>
                <w:rFonts w:ascii="Times New Roman"/>
                <w:kern w:val="2"/>
                <w:sz w:val="18"/>
              </w:rPr>
            </w:pPr>
            <w:r>
              <w:rPr>
                <w:rFonts w:ascii="Times New Roman"/>
                <w:kern w:val="2"/>
                <w:sz w:val="18"/>
              </w:rPr>
              <w:t>240</w:t>
            </w:r>
          </w:p>
        </w:tc>
      </w:tr>
      <w:tr w:rsidR="00ED6EA0" w14:paraId="0934616A" w14:textId="77777777">
        <w:trPr>
          <w:trHeight w:val="146"/>
        </w:trPr>
        <w:tc>
          <w:tcPr>
            <w:tcW w:w="1143" w:type="dxa"/>
            <w:vMerge/>
            <w:vAlign w:val="center"/>
          </w:tcPr>
          <w:p w14:paraId="77B5A5CB" w14:textId="77777777" w:rsidR="00ED6EA0" w:rsidRDefault="00ED6EA0">
            <w:pPr>
              <w:pStyle w:val="aff9"/>
              <w:ind w:firstLineChars="0" w:firstLine="0"/>
              <w:jc w:val="center"/>
              <w:rPr>
                <w:rFonts w:ascii="Times New Roman"/>
                <w:sz w:val="18"/>
              </w:rPr>
            </w:pPr>
          </w:p>
        </w:tc>
        <w:tc>
          <w:tcPr>
            <w:tcW w:w="2124" w:type="dxa"/>
            <w:vAlign w:val="center"/>
          </w:tcPr>
          <w:p w14:paraId="0EA66199" w14:textId="77777777" w:rsidR="00ED6EA0" w:rsidRDefault="00000000">
            <w:pPr>
              <w:pStyle w:val="aff9"/>
              <w:ind w:firstLineChars="0" w:firstLine="0"/>
              <w:jc w:val="center"/>
              <w:rPr>
                <w:rFonts w:ascii="Times New Roman"/>
                <w:sz w:val="18"/>
              </w:rPr>
            </w:pPr>
            <w:r>
              <w:rPr>
                <w:rFonts w:ascii="Times New Roman"/>
                <w:kern w:val="2"/>
                <w:sz w:val="18"/>
              </w:rPr>
              <w:t>15WSG110</w:t>
            </w:r>
          </w:p>
        </w:tc>
        <w:tc>
          <w:tcPr>
            <w:tcW w:w="1325" w:type="dxa"/>
            <w:vAlign w:val="center"/>
          </w:tcPr>
          <w:p w14:paraId="1FFAE002" w14:textId="77777777" w:rsidR="00ED6EA0" w:rsidRDefault="00000000">
            <w:pPr>
              <w:pStyle w:val="aff9"/>
              <w:ind w:firstLineChars="0" w:firstLine="0"/>
              <w:jc w:val="center"/>
              <w:rPr>
                <w:rFonts w:ascii="Times New Roman"/>
                <w:sz w:val="18"/>
              </w:rPr>
            </w:pPr>
            <w:r>
              <w:rPr>
                <w:rFonts w:ascii="Times New Roman"/>
                <w:kern w:val="2"/>
                <w:sz w:val="18"/>
              </w:rPr>
              <w:t>0.15</w:t>
            </w:r>
          </w:p>
        </w:tc>
        <w:tc>
          <w:tcPr>
            <w:tcW w:w="1760" w:type="dxa"/>
            <w:vAlign w:val="center"/>
          </w:tcPr>
          <w:p w14:paraId="767073C1" w14:textId="77777777" w:rsidR="00ED6EA0" w:rsidRDefault="00000000">
            <w:pPr>
              <w:pStyle w:val="aff9"/>
              <w:ind w:firstLineChars="0" w:firstLine="0"/>
              <w:jc w:val="center"/>
              <w:rPr>
                <w:rFonts w:ascii="Times New Roman"/>
                <w:sz w:val="18"/>
              </w:rPr>
            </w:pPr>
            <w:r>
              <w:rPr>
                <w:rFonts w:ascii="Times New Roman"/>
                <w:kern w:val="2"/>
                <w:sz w:val="18"/>
              </w:rPr>
              <w:t>108</w:t>
            </w:r>
          </w:p>
        </w:tc>
        <w:tc>
          <w:tcPr>
            <w:tcW w:w="1587" w:type="dxa"/>
            <w:vAlign w:val="center"/>
          </w:tcPr>
          <w:p w14:paraId="5315BACF" w14:textId="77777777" w:rsidR="00ED6EA0" w:rsidRDefault="00000000">
            <w:pPr>
              <w:pStyle w:val="aff9"/>
              <w:ind w:firstLineChars="0" w:firstLine="0"/>
              <w:jc w:val="center"/>
              <w:rPr>
                <w:rFonts w:ascii="Times New Roman"/>
                <w:sz w:val="18"/>
              </w:rPr>
            </w:pPr>
            <w:r>
              <w:rPr>
                <w:rFonts w:ascii="Times New Roman"/>
                <w:kern w:val="2"/>
                <w:sz w:val="18"/>
              </w:rPr>
              <w:t>1.60</w:t>
            </w:r>
          </w:p>
        </w:tc>
        <w:tc>
          <w:tcPr>
            <w:tcW w:w="1588" w:type="dxa"/>
            <w:vAlign w:val="center"/>
          </w:tcPr>
          <w:p w14:paraId="03AC6F3E" w14:textId="77777777" w:rsidR="00ED6EA0" w:rsidRDefault="00000000">
            <w:pPr>
              <w:pStyle w:val="aff9"/>
              <w:ind w:firstLineChars="0" w:firstLine="0"/>
              <w:jc w:val="center"/>
              <w:rPr>
                <w:rFonts w:ascii="Times New Roman"/>
                <w:kern w:val="2"/>
                <w:sz w:val="18"/>
              </w:rPr>
            </w:pPr>
            <w:r>
              <w:rPr>
                <w:rFonts w:ascii="Times New Roman"/>
                <w:kern w:val="2"/>
                <w:sz w:val="18"/>
              </w:rPr>
              <w:t>240</w:t>
            </w:r>
          </w:p>
        </w:tc>
      </w:tr>
      <w:tr w:rsidR="00ED6EA0" w14:paraId="68385A87" w14:textId="77777777">
        <w:trPr>
          <w:trHeight w:val="146"/>
        </w:trPr>
        <w:tc>
          <w:tcPr>
            <w:tcW w:w="1143" w:type="dxa"/>
            <w:vMerge/>
            <w:vAlign w:val="center"/>
          </w:tcPr>
          <w:p w14:paraId="3989C25A" w14:textId="77777777" w:rsidR="00ED6EA0" w:rsidRDefault="00ED6EA0">
            <w:pPr>
              <w:pStyle w:val="aff9"/>
              <w:ind w:firstLineChars="0" w:firstLine="0"/>
              <w:jc w:val="center"/>
              <w:rPr>
                <w:rFonts w:ascii="Times New Roman"/>
                <w:sz w:val="18"/>
              </w:rPr>
            </w:pPr>
          </w:p>
        </w:tc>
        <w:tc>
          <w:tcPr>
            <w:tcW w:w="2124" w:type="dxa"/>
            <w:vAlign w:val="center"/>
          </w:tcPr>
          <w:p w14:paraId="74F1BBED" w14:textId="77777777" w:rsidR="00ED6EA0" w:rsidRDefault="00000000">
            <w:pPr>
              <w:pStyle w:val="aff9"/>
              <w:ind w:firstLineChars="0" w:firstLine="0"/>
              <w:jc w:val="center"/>
              <w:rPr>
                <w:rFonts w:ascii="Times New Roman"/>
                <w:kern w:val="2"/>
                <w:sz w:val="18"/>
              </w:rPr>
            </w:pPr>
            <w:r>
              <w:rPr>
                <w:rFonts w:ascii="Times New Roman" w:hint="eastAsia"/>
                <w:kern w:val="2"/>
                <w:sz w:val="18"/>
              </w:rPr>
              <w:t>2</w:t>
            </w:r>
            <w:r>
              <w:rPr>
                <w:rFonts w:ascii="Times New Roman"/>
                <w:kern w:val="2"/>
                <w:sz w:val="18"/>
              </w:rPr>
              <w:t>0WSG1</w:t>
            </w:r>
            <w:r>
              <w:rPr>
                <w:rFonts w:ascii="Times New Roman" w:hint="eastAsia"/>
                <w:kern w:val="2"/>
                <w:sz w:val="18"/>
              </w:rPr>
              <w:t>2</w:t>
            </w:r>
            <w:r>
              <w:rPr>
                <w:rFonts w:ascii="Times New Roman"/>
                <w:kern w:val="2"/>
                <w:sz w:val="18"/>
              </w:rPr>
              <w:t>5</w:t>
            </w:r>
          </w:p>
        </w:tc>
        <w:tc>
          <w:tcPr>
            <w:tcW w:w="1325" w:type="dxa"/>
            <w:vAlign w:val="center"/>
          </w:tcPr>
          <w:p w14:paraId="78C36D01" w14:textId="77777777" w:rsidR="00ED6EA0" w:rsidRDefault="00000000">
            <w:pPr>
              <w:pStyle w:val="aff9"/>
              <w:ind w:firstLineChars="0" w:firstLine="0"/>
              <w:jc w:val="center"/>
              <w:rPr>
                <w:rFonts w:ascii="Times New Roman"/>
                <w:kern w:val="2"/>
                <w:sz w:val="18"/>
              </w:rPr>
            </w:pPr>
            <w:r>
              <w:rPr>
                <w:rFonts w:ascii="Times New Roman" w:hint="eastAsia"/>
                <w:kern w:val="2"/>
                <w:sz w:val="18"/>
              </w:rPr>
              <w:t>0</w:t>
            </w:r>
            <w:r>
              <w:rPr>
                <w:rFonts w:ascii="Times New Roman"/>
                <w:kern w:val="2"/>
                <w:sz w:val="18"/>
              </w:rPr>
              <w:t>.20</w:t>
            </w:r>
          </w:p>
        </w:tc>
        <w:tc>
          <w:tcPr>
            <w:tcW w:w="1760" w:type="dxa"/>
            <w:vAlign w:val="center"/>
          </w:tcPr>
          <w:p w14:paraId="7C39AD94" w14:textId="77777777" w:rsidR="00ED6EA0" w:rsidRDefault="00000000">
            <w:pPr>
              <w:pStyle w:val="aff9"/>
              <w:ind w:firstLineChars="0" w:firstLine="0"/>
              <w:jc w:val="center"/>
              <w:rPr>
                <w:rFonts w:ascii="Times New Roman"/>
                <w:kern w:val="2"/>
                <w:sz w:val="18"/>
              </w:rPr>
            </w:pPr>
            <w:r>
              <w:rPr>
                <w:rFonts w:ascii="Times New Roman" w:hint="eastAsia"/>
                <w:kern w:val="2"/>
                <w:sz w:val="18"/>
              </w:rPr>
              <w:t>1</w:t>
            </w:r>
            <w:r>
              <w:rPr>
                <w:rFonts w:ascii="Times New Roman"/>
                <w:kern w:val="2"/>
                <w:sz w:val="18"/>
              </w:rPr>
              <w:t>22</w:t>
            </w:r>
          </w:p>
        </w:tc>
        <w:tc>
          <w:tcPr>
            <w:tcW w:w="1587" w:type="dxa"/>
            <w:vAlign w:val="center"/>
          </w:tcPr>
          <w:p w14:paraId="4BC50E76" w14:textId="77777777" w:rsidR="00ED6EA0" w:rsidRDefault="00000000">
            <w:pPr>
              <w:pStyle w:val="aff9"/>
              <w:ind w:firstLineChars="0" w:firstLine="0"/>
              <w:jc w:val="center"/>
              <w:rPr>
                <w:rFonts w:ascii="Times New Roman"/>
                <w:kern w:val="2"/>
                <w:sz w:val="18"/>
              </w:rPr>
            </w:pPr>
            <w:r>
              <w:rPr>
                <w:rFonts w:ascii="Times New Roman" w:hint="eastAsia"/>
                <w:kern w:val="2"/>
                <w:sz w:val="18"/>
              </w:rPr>
              <w:t>1</w:t>
            </w:r>
            <w:r>
              <w:rPr>
                <w:rFonts w:ascii="Times New Roman"/>
                <w:kern w:val="2"/>
                <w:sz w:val="18"/>
              </w:rPr>
              <w:t>.62</w:t>
            </w:r>
          </w:p>
        </w:tc>
        <w:tc>
          <w:tcPr>
            <w:tcW w:w="1588" w:type="dxa"/>
            <w:vAlign w:val="center"/>
          </w:tcPr>
          <w:p w14:paraId="61C89CE8" w14:textId="77777777" w:rsidR="00ED6EA0" w:rsidRDefault="00000000">
            <w:pPr>
              <w:pStyle w:val="aff9"/>
              <w:ind w:firstLineChars="0" w:firstLine="0"/>
              <w:jc w:val="center"/>
              <w:rPr>
                <w:rFonts w:ascii="Times New Roman"/>
                <w:kern w:val="2"/>
                <w:sz w:val="18"/>
              </w:rPr>
            </w:pPr>
            <w:r>
              <w:rPr>
                <w:rFonts w:ascii="Times New Roman"/>
                <w:kern w:val="2"/>
                <w:sz w:val="18"/>
              </w:rPr>
              <w:t>240</w:t>
            </w:r>
          </w:p>
        </w:tc>
      </w:tr>
      <w:bookmarkEnd w:id="62"/>
    </w:tbl>
    <w:p w14:paraId="54F5DC9C" w14:textId="77777777" w:rsidR="00ED6EA0" w:rsidRDefault="00ED6EA0">
      <w:pPr>
        <w:pStyle w:val="aff9"/>
        <w:ind w:firstLineChars="0" w:firstLine="0"/>
        <w:jc w:val="center"/>
        <w:rPr>
          <w:rFonts w:ascii="Times New Roman" w:eastAsia="黑体"/>
        </w:rPr>
      </w:pPr>
    </w:p>
    <w:p w14:paraId="771D3844" w14:textId="77777777" w:rsidR="00ED6EA0" w:rsidRDefault="00ED6EA0">
      <w:pPr>
        <w:widowControl/>
        <w:jc w:val="left"/>
        <w:rPr>
          <w:rFonts w:eastAsia="黑体"/>
          <w:kern w:val="0"/>
          <w:szCs w:val="20"/>
        </w:rPr>
      </w:pPr>
    </w:p>
    <w:sectPr w:rsidR="00ED6EA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5F78" w14:textId="77777777" w:rsidR="00D93B26" w:rsidRDefault="00D93B26">
      <w:r>
        <w:separator/>
      </w:r>
    </w:p>
  </w:endnote>
  <w:endnote w:type="continuationSeparator" w:id="0">
    <w:p w14:paraId="7A701900" w14:textId="77777777" w:rsidR="00D93B26" w:rsidRDefault="00D9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2BB6" w14:textId="77777777" w:rsidR="00ED6EA0" w:rsidRDefault="00000000">
    <w:pPr>
      <w:pStyle w:val="afff3"/>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6EE5" w14:textId="77777777" w:rsidR="00D93B26" w:rsidRDefault="00D93B26">
      <w:r>
        <w:separator/>
      </w:r>
    </w:p>
  </w:footnote>
  <w:footnote w:type="continuationSeparator" w:id="0">
    <w:p w14:paraId="267903B5" w14:textId="77777777" w:rsidR="00D93B26" w:rsidRDefault="00D93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67F0" w14:textId="77777777" w:rsidR="00ED6EA0" w:rsidRDefault="00000000">
    <w:pPr>
      <w:pStyle w:val="aff7"/>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5AA542A7"/>
    <w:multiLevelType w:val="multilevel"/>
    <w:tmpl w:val="5AA542A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57870C7"/>
    <w:multiLevelType w:val="multilevel"/>
    <w:tmpl w:val="657870C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6"/>
      <w:lvlText w:val="%1)"/>
      <w:lvlJc w:val="left"/>
      <w:pPr>
        <w:tabs>
          <w:tab w:val="left" w:pos="839"/>
        </w:tabs>
        <w:ind w:left="839" w:hanging="419"/>
      </w:pPr>
      <w:rPr>
        <w:rFonts w:ascii="宋体" w:eastAsia="宋体" w:hint="eastAsia"/>
        <w:b w:val="0"/>
        <w:i w:val="0"/>
        <w:sz w:val="21"/>
      </w:rPr>
    </w:lvl>
    <w:lvl w:ilvl="1">
      <w:start w:val="1"/>
      <w:numFmt w:val="decimal"/>
      <w:pStyle w:val="af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15:restartNumberingAfterBreak="0">
    <w:nsid w:val="6E9C29E1"/>
    <w:multiLevelType w:val="multilevel"/>
    <w:tmpl w:val="6E9C29E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51A383C"/>
    <w:multiLevelType w:val="multilevel"/>
    <w:tmpl w:val="751A383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937782850">
    <w:abstractNumId w:val="9"/>
  </w:num>
  <w:num w:numId="2" w16cid:durableId="1429035647">
    <w:abstractNumId w:val="5"/>
  </w:num>
  <w:num w:numId="3" w16cid:durableId="906106628">
    <w:abstractNumId w:val="7"/>
  </w:num>
  <w:num w:numId="4" w16cid:durableId="948392796">
    <w:abstractNumId w:val="2"/>
  </w:num>
  <w:num w:numId="5" w16cid:durableId="1805462739">
    <w:abstractNumId w:val="8"/>
  </w:num>
  <w:num w:numId="6" w16cid:durableId="799155001">
    <w:abstractNumId w:val="17"/>
  </w:num>
  <w:num w:numId="7" w16cid:durableId="874006776">
    <w:abstractNumId w:val="0"/>
  </w:num>
  <w:num w:numId="8" w16cid:durableId="1565138238">
    <w:abstractNumId w:val="10"/>
  </w:num>
  <w:num w:numId="9" w16cid:durableId="1316300720">
    <w:abstractNumId w:val="4"/>
  </w:num>
  <w:num w:numId="10" w16cid:durableId="1094592492">
    <w:abstractNumId w:val="15"/>
  </w:num>
  <w:num w:numId="11" w16cid:durableId="163055194">
    <w:abstractNumId w:val="13"/>
  </w:num>
  <w:num w:numId="12" w16cid:durableId="735013750">
    <w:abstractNumId w:val="16"/>
  </w:num>
  <w:num w:numId="13" w16cid:durableId="1629385895">
    <w:abstractNumId w:val="6"/>
  </w:num>
  <w:num w:numId="14" w16cid:durableId="1250850733">
    <w:abstractNumId w:val="1"/>
  </w:num>
  <w:num w:numId="15" w16cid:durableId="898786896">
    <w:abstractNumId w:val="3"/>
  </w:num>
  <w:num w:numId="16" w16cid:durableId="304893531">
    <w:abstractNumId w:val="11"/>
  </w:num>
  <w:num w:numId="17" w16cid:durableId="860826058">
    <w:abstractNumId w:val="19"/>
  </w:num>
  <w:num w:numId="18" w16cid:durableId="498037410">
    <w:abstractNumId w:val="14"/>
  </w:num>
  <w:num w:numId="19" w16cid:durableId="2109736305">
    <w:abstractNumId w:val="18"/>
  </w:num>
  <w:num w:numId="20" w16cid:durableId="371543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85F"/>
    <w:rsid w:val="00001DA2"/>
    <w:rsid w:val="00001E3D"/>
    <w:rsid w:val="0000260D"/>
    <w:rsid w:val="000027C7"/>
    <w:rsid w:val="00002BC2"/>
    <w:rsid w:val="000044DC"/>
    <w:rsid w:val="0000586F"/>
    <w:rsid w:val="00006A1F"/>
    <w:rsid w:val="00006EA5"/>
    <w:rsid w:val="0000703B"/>
    <w:rsid w:val="00007084"/>
    <w:rsid w:val="000076ED"/>
    <w:rsid w:val="000077B4"/>
    <w:rsid w:val="00007950"/>
    <w:rsid w:val="00007AC1"/>
    <w:rsid w:val="00010452"/>
    <w:rsid w:val="000124FA"/>
    <w:rsid w:val="00012635"/>
    <w:rsid w:val="0001270F"/>
    <w:rsid w:val="00012E7D"/>
    <w:rsid w:val="000138D4"/>
    <w:rsid w:val="00013D86"/>
    <w:rsid w:val="00013E02"/>
    <w:rsid w:val="00014AF9"/>
    <w:rsid w:val="00014C6A"/>
    <w:rsid w:val="00015D0B"/>
    <w:rsid w:val="00016087"/>
    <w:rsid w:val="000163B5"/>
    <w:rsid w:val="000205F0"/>
    <w:rsid w:val="0002081F"/>
    <w:rsid w:val="000208E0"/>
    <w:rsid w:val="0002143C"/>
    <w:rsid w:val="0002239A"/>
    <w:rsid w:val="00022486"/>
    <w:rsid w:val="00022B1F"/>
    <w:rsid w:val="00023020"/>
    <w:rsid w:val="00023BBF"/>
    <w:rsid w:val="00023C00"/>
    <w:rsid w:val="00023C6D"/>
    <w:rsid w:val="00023DAD"/>
    <w:rsid w:val="00023DC8"/>
    <w:rsid w:val="0002407A"/>
    <w:rsid w:val="00024479"/>
    <w:rsid w:val="00025312"/>
    <w:rsid w:val="0002564D"/>
    <w:rsid w:val="00025A65"/>
    <w:rsid w:val="000260A3"/>
    <w:rsid w:val="000263BC"/>
    <w:rsid w:val="00026C31"/>
    <w:rsid w:val="00026C3F"/>
    <w:rsid w:val="00026F7C"/>
    <w:rsid w:val="00027280"/>
    <w:rsid w:val="00030B1E"/>
    <w:rsid w:val="00030DA3"/>
    <w:rsid w:val="000320A7"/>
    <w:rsid w:val="000325ED"/>
    <w:rsid w:val="0003280F"/>
    <w:rsid w:val="0003392D"/>
    <w:rsid w:val="0003434C"/>
    <w:rsid w:val="00034404"/>
    <w:rsid w:val="00034586"/>
    <w:rsid w:val="0003488F"/>
    <w:rsid w:val="0003561C"/>
    <w:rsid w:val="00035925"/>
    <w:rsid w:val="00036570"/>
    <w:rsid w:val="00036690"/>
    <w:rsid w:val="00036C4A"/>
    <w:rsid w:val="0003727D"/>
    <w:rsid w:val="00037CE5"/>
    <w:rsid w:val="00037E6D"/>
    <w:rsid w:val="00040BB0"/>
    <w:rsid w:val="00041AD4"/>
    <w:rsid w:val="000423CA"/>
    <w:rsid w:val="00042B1F"/>
    <w:rsid w:val="00042F52"/>
    <w:rsid w:val="000435C9"/>
    <w:rsid w:val="00043C69"/>
    <w:rsid w:val="00044313"/>
    <w:rsid w:val="0004461C"/>
    <w:rsid w:val="00044E78"/>
    <w:rsid w:val="00045296"/>
    <w:rsid w:val="0004530A"/>
    <w:rsid w:val="000453A3"/>
    <w:rsid w:val="00045605"/>
    <w:rsid w:val="00045F1B"/>
    <w:rsid w:val="0004692D"/>
    <w:rsid w:val="00046B3B"/>
    <w:rsid w:val="0004791B"/>
    <w:rsid w:val="00047A09"/>
    <w:rsid w:val="00050574"/>
    <w:rsid w:val="000514A8"/>
    <w:rsid w:val="0005156C"/>
    <w:rsid w:val="000518BC"/>
    <w:rsid w:val="00051CCD"/>
    <w:rsid w:val="00051CEF"/>
    <w:rsid w:val="000527E7"/>
    <w:rsid w:val="00052B92"/>
    <w:rsid w:val="00053060"/>
    <w:rsid w:val="00053531"/>
    <w:rsid w:val="00053571"/>
    <w:rsid w:val="000547A2"/>
    <w:rsid w:val="000554A5"/>
    <w:rsid w:val="000554E0"/>
    <w:rsid w:val="0005579F"/>
    <w:rsid w:val="0005639E"/>
    <w:rsid w:val="00056AE0"/>
    <w:rsid w:val="00057E16"/>
    <w:rsid w:val="00060776"/>
    <w:rsid w:val="00061144"/>
    <w:rsid w:val="00061B99"/>
    <w:rsid w:val="00062483"/>
    <w:rsid w:val="0006315C"/>
    <w:rsid w:val="00063271"/>
    <w:rsid w:val="0006340A"/>
    <w:rsid w:val="0006346D"/>
    <w:rsid w:val="00063EF6"/>
    <w:rsid w:val="00063FE5"/>
    <w:rsid w:val="000652C7"/>
    <w:rsid w:val="000653D3"/>
    <w:rsid w:val="00065C1B"/>
    <w:rsid w:val="00067CDF"/>
    <w:rsid w:val="00070960"/>
    <w:rsid w:val="000709FC"/>
    <w:rsid w:val="00071666"/>
    <w:rsid w:val="00072492"/>
    <w:rsid w:val="00072CBF"/>
    <w:rsid w:val="00072F26"/>
    <w:rsid w:val="000735AE"/>
    <w:rsid w:val="00073950"/>
    <w:rsid w:val="00073A49"/>
    <w:rsid w:val="0007463B"/>
    <w:rsid w:val="00074FBE"/>
    <w:rsid w:val="000763A7"/>
    <w:rsid w:val="00076FF8"/>
    <w:rsid w:val="000772EC"/>
    <w:rsid w:val="00077FD2"/>
    <w:rsid w:val="000825BC"/>
    <w:rsid w:val="00082CE2"/>
    <w:rsid w:val="00083967"/>
    <w:rsid w:val="00083A09"/>
    <w:rsid w:val="0008406C"/>
    <w:rsid w:val="00084B86"/>
    <w:rsid w:val="00084EFB"/>
    <w:rsid w:val="000852B4"/>
    <w:rsid w:val="00085906"/>
    <w:rsid w:val="000860DE"/>
    <w:rsid w:val="000867C6"/>
    <w:rsid w:val="00086D90"/>
    <w:rsid w:val="00087930"/>
    <w:rsid w:val="00087F8E"/>
    <w:rsid w:val="0009005E"/>
    <w:rsid w:val="000919D0"/>
    <w:rsid w:val="00091EEB"/>
    <w:rsid w:val="00092038"/>
    <w:rsid w:val="00092311"/>
    <w:rsid w:val="00092352"/>
    <w:rsid w:val="00092825"/>
    <w:rsid w:val="00092857"/>
    <w:rsid w:val="000931D2"/>
    <w:rsid w:val="00093ABF"/>
    <w:rsid w:val="00093DFF"/>
    <w:rsid w:val="00093FD5"/>
    <w:rsid w:val="0009511A"/>
    <w:rsid w:val="000952F3"/>
    <w:rsid w:val="0009532A"/>
    <w:rsid w:val="0009626B"/>
    <w:rsid w:val="00096B56"/>
    <w:rsid w:val="00096BEB"/>
    <w:rsid w:val="00096CA8"/>
    <w:rsid w:val="00097CBF"/>
    <w:rsid w:val="00097DF5"/>
    <w:rsid w:val="000A20A9"/>
    <w:rsid w:val="000A233A"/>
    <w:rsid w:val="000A2812"/>
    <w:rsid w:val="000A2A4C"/>
    <w:rsid w:val="000A4293"/>
    <w:rsid w:val="000A48B1"/>
    <w:rsid w:val="000A6E3C"/>
    <w:rsid w:val="000A6ECC"/>
    <w:rsid w:val="000A712C"/>
    <w:rsid w:val="000A7203"/>
    <w:rsid w:val="000A7533"/>
    <w:rsid w:val="000A778E"/>
    <w:rsid w:val="000B3143"/>
    <w:rsid w:val="000B4A00"/>
    <w:rsid w:val="000B633B"/>
    <w:rsid w:val="000B64A9"/>
    <w:rsid w:val="000B75A5"/>
    <w:rsid w:val="000B77F6"/>
    <w:rsid w:val="000B7B2F"/>
    <w:rsid w:val="000C02EA"/>
    <w:rsid w:val="000C11D4"/>
    <w:rsid w:val="000C2546"/>
    <w:rsid w:val="000C6397"/>
    <w:rsid w:val="000C6B05"/>
    <w:rsid w:val="000C6DD6"/>
    <w:rsid w:val="000C6F39"/>
    <w:rsid w:val="000C7329"/>
    <w:rsid w:val="000C73D4"/>
    <w:rsid w:val="000C7A9E"/>
    <w:rsid w:val="000D2379"/>
    <w:rsid w:val="000D2A08"/>
    <w:rsid w:val="000D35A8"/>
    <w:rsid w:val="000D39F1"/>
    <w:rsid w:val="000D3D4C"/>
    <w:rsid w:val="000D431F"/>
    <w:rsid w:val="000D43C1"/>
    <w:rsid w:val="000D4CF3"/>
    <w:rsid w:val="000D4F51"/>
    <w:rsid w:val="000D5086"/>
    <w:rsid w:val="000D6219"/>
    <w:rsid w:val="000D65C2"/>
    <w:rsid w:val="000D6AAC"/>
    <w:rsid w:val="000D6F44"/>
    <w:rsid w:val="000D718B"/>
    <w:rsid w:val="000E0610"/>
    <w:rsid w:val="000E074E"/>
    <w:rsid w:val="000E0C46"/>
    <w:rsid w:val="000E0E52"/>
    <w:rsid w:val="000E1930"/>
    <w:rsid w:val="000E255E"/>
    <w:rsid w:val="000E2B31"/>
    <w:rsid w:val="000E331B"/>
    <w:rsid w:val="000E3607"/>
    <w:rsid w:val="000E385E"/>
    <w:rsid w:val="000E3D37"/>
    <w:rsid w:val="000E3E92"/>
    <w:rsid w:val="000E7241"/>
    <w:rsid w:val="000F0079"/>
    <w:rsid w:val="000F030C"/>
    <w:rsid w:val="000F0636"/>
    <w:rsid w:val="000F0E67"/>
    <w:rsid w:val="000F0F26"/>
    <w:rsid w:val="000F129C"/>
    <w:rsid w:val="000F1A5D"/>
    <w:rsid w:val="000F1D3F"/>
    <w:rsid w:val="000F277F"/>
    <w:rsid w:val="000F29F0"/>
    <w:rsid w:val="000F2C8C"/>
    <w:rsid w:val="000F2DF6"/>
    <w:rsid w:val="000F4691"/>
    <w:rsid w:val="000F499A"/>
    <w:rsid w:val="000F5334"/>
    <w:rsid w:val="000F5B2C"/>
    <w:rsid w:val="000F5B82"/>
    <w:rsid w:val="000F6C51"/>
    <w:rsid w:val="000F7B11"/>
    <w:rsid w:val="00100D2B"/>
    <w:rsid w:val="00101988"/>
    <w:rsid w:val="00102126"/>
    <w:rsid w:val="00102E3D"/>
    <w:rsid w:val="00103EB3"/>
    <w:rsid w:val="00103EF0"/>
    <w:rsid w:val="00104063"/>
    <w:rsid w:val="0010413D"/>
    <w:rsid w:val="0010427D"/>
    <w:rsid w:val="001056DE"/>
    <w:rsid w:val="001057FA"/>
    <w:rsid w:val="00105CC1"/>
    <w:rsid w:val="00106B14"/>
    <w:rsid w:val="001071FB"/>
    <w:rsid w:val="00107609"/>
    <w:rsid w:val="001102C0"/>
    <w:rsid w:val="00110767"/>
    <w:rsid w:val="00110A08"/>
    <w:rsid w:val="00110D47"/>
    <w:rsid w:val="00110FFF"/>
    <w:rsid w:val="0011119D"/>
    <w:rsid w:val="00111F51"/>
    <w:rsid w:val="001124C0"/>
    <w:rsid w:val="00112E99"/>
    <w:rsid w:val="00113680"/>
    <w:rsid w:val="00115644"/>
    <w:rsid w:val="00115AFC"/>
    <w:rsid w:val="0011610A"/>
    <w:rsid w:val="00117068"/>
    <w:rsid w:val="00120124"/>
    <w:rsid w:val="00121129"/>
    <w:rsid w:val="00121B27"/>
    <w:rsid w:val="00121ECF"/>
    <w:rsid w:val="00122F57"/>
    <w:rsid w:val="00122F5A"/>
    <w:rsid w:val="0012348A"/>
    <w:rsid w:val="00124436"/>
    <w:rsid w:val="001245FD"/>
    <w:rsid w:val="00124D08"/>
    <w:rsid w:val="001253E0"/>
    <w:rsid w:val="00125470"/>
    <w:rsid w:val="00126B31"/>
    <w:rsid w:val="00127C6F"/>
    <w:rsid w:val="00131420"/>
    <w:rsid w:val="0013175F"/>
    <w:rsid w:val="00131BF9"/>
    <w:rsid w:val="00131FF3"/>
    <w:rsid w:val="001320F9"/>
    <w:rsid w:val="00132129"/>
    <w:rsid w:val="00132641"/>
    <w:rsid w:val="00132E90"/>
    <w:rsid w:val="00133107"/>
    <w:rsid w:val="0013317C"/>
    <w:rsid w:val="00133324"/>
    <w:rsid w:val="001334B0"/>
    <w:rsid w:val="00133C36"/>
    <w:rsid w:val="00133EC7"/>
    <w:rsid w:val="001346A2"/>
    <w:rsid w:val="001348E0"/>
    <w:rsid w:val="001350B0"/>
    <w:rsid w:val="001352A1"/>
    <w:rsid w:val="00135509"/>
    <w:rsid w:val="00135A0B"/>
    <w:rsid w:val="00135F1A"/>
    <w:rsid w:val="00136265"/>
    <w:rsid w:val="00136E61"/>
    <w:rsid w:val="001375A7"/>
    <w:rsid w:val="001375C6"/>
    <w:rsid w:val="001379AD"/>
    <w:rsid w:val="00137E11"/>
    <w:rsid w:val="00141634"/>
    <w:rsid w:val="00141779"/>
    <w:rsid w:val="00141928"/>
    <w:rsid w:val="00141E8B"/>
    <w:rsid w:val="00142725"/>
    <w:rsid w:val="00142ECA"/>
    <w:rsid w:val="00142EEC"/>
    <w:rsid w:val="00143EA1"/>
    <w:rsid w:val="00145672"/>
    <w:rsid w:val="00145AD6"/>
    <w:rsid w:val="00145E2B"/>
    <w:rsid w:val="00146317"/>
    <w:rsid w:val="0014739B"/>
    <w:rsid w:val="001473E5"/>
    <w:rsid w:val="001473EE"/>
    <w:rsid w:val="0014764E"/>
    <w:rsid w:val="0015004A"/>
    <w:rsid w:val="00150739"/>
    <w:rsid w:val="00150771"/>
    <w:rsid w:val="00150FFA"/>
    <w:rsid w:val="001512B4"/>
    <w:rsid w:val="001516F0"/>
    <w:rsid w:val="0015179A"/>
    <w:rsid w:val="001517AE"/>
    <w:rsid w:val="00151A7E"/>
    <w:rsid w:val="00151EF9"/>
    <w:rsid w:val="001522E3"/>
    <w:rsid w:val="00152B15"/>
    <w:rsid w:val="001530AE"/>
    <w:rsid w:val="00153322"/>
    <w:rsid w:val="001534D1"/>
    <w:rsid w:val="00153A98"/>
    <w:rsid w:val="00153CEE"/>
    <w:rsid w:val="001542FC"/>
    <w:rsid w:val="00154A28"/>
    <w:rsid w:val="00154C68"/>
    <w:rsid w:val="00154EC8"/>
    <w:rsid w:val="001554C1"/>
    <w:rsid w:val="00156222"/>
    <w:rsid w:val="00156BA3"/>
    <w:rsid w:val="001575C3"/>
    <w:rsid w:val="001601CF"/>
    <w:rsid w:val="00160544"/>
    <w:rsid w:val="00161AA9"/>
    <w:rsid w:val="001620A5"/>
    <w:rsid w:val="0016313B"/>
    <w:rsid w:val="0016367D"/>
    <w:rsid w:val="001643DB"/>
    <w:rsid w:val="001649E9"/>
    <w:rsid w:val="00164E53"/>
    <w:rsid w:val="001657DF"/>
    <w:rsid w:val="00165B91"/>
    <w:rsid w:val="0016699D"/>
    <w:rsid w:val="00167730"/>
    <w:rsid w:val="001679A8"/>
    <w:rsid w:val="0017050D"/>
    <w:rsid w:val="001709F1"/>
    <w:rsid w:val="00170E4C"/>
    <w:rsid w:val="001718A0"/>
    <w:rsid w:val="0017195A"/>
    <w:rsid w:val="00171B31"/>
    <w:rsid w:val="00172229"/>
    <w:rsid w:val="00172F5C"/>
    <w:rsid w:val="0017364D"/>
    <w:rsid w:val="0017366C"/>
    <w:rsid w:val="001750B3"/>
    <w:rsid w:val="00175159"/>
    <w:rsid w:val="00175B73"/>
    <w:rsid w:val="00175C87"/>
    <w:rsid w:val="00176207"/>
    <w:rsid w:val="00176208"/>
    <w:rsid w:val="00177236"/>
    <w:rsid w:val="0017748B"/>
    <w:rsid w:val="00181DA5"/>
    <w:rsid w:val="0018211B"/>
    <w:rsid w:val="00182A42"/>
    <w:rsid w:val="00183544"/>
    <w:rsid w:val="0018379D"/>
    <w:rsid w:val="001840D3"/>
    <w:rsid w:val="001843D1"/>
    <w:rsid w:val="00185577"/>
    <w:rsid w:val="00185892"/>
    <w:rsid w:val="00185C49"/>
    <w:rsid w:val="00186312"/>
    <w:rsid w:val="001868F9"/>
    <w:rsid w:val="00186D36"/>
    <w:rsid w:val="00187D2B"/>
    <w:rsid w:val="00187EA7"/>
    <w:rsid w:val="001900F8"/>
    <w:rsid w:val="00191206"/>
    <w:rsid w:val="00191258"/>
    <w:rsid w:val="00191431"/>
    <w:rsid w:val="001914A2"/>
    <w:rsid w:val="001921CC"/>
    <w:rsid w:val="00192680"/>
    <w:rsid w:val="00192CFE"/>
    <w:rsid w:val="00193037"/>
    <w:rsid w:val="0019398A"/>
    <w:rsid w:val="00193A2C"/>
    <w:rsid w:val="00193F0F"/>
    <w:rsid w:val="00197363"/>
    <w:rsid w:val="001A06E7"/>
    <w:rsid w:val="001A1C3C"/>
    <w:rsid w:val="001A254A"/>
    <w:rsid w:val="001A288E"/>
    <w:rsid w:val="001A2F3F"/>
    <w:rsid w:val="001A545B"/>
    <w:rsid w:val="001A618C"/>
    <w:rsid w:val="001A6781"/>
    <w:rsid w:val="001A690E"/>
    <w:rsid w:val="001A71E0"/>
    <w:rsid w:val="001A77D4"/>
    <w:rsid w:val="001B0D94"/>
    <w:rsid w:val="001B14B8"/>
    <w:rsid w:val="001B1D13"/>
    <w:rsid w:val="001B3440"/>
    <w:rsid w:val="001B481C"/>
    <w:rsid w:val="001B4847"/>
    <w:rsid w:val="001B4A14"/>
    <w:rsid w:val="001B559F"/>
    <w:rsid w:val="001B583C"/>
    <w:rsid w:val="001B61DA"/>
    <w:rsid w:val="001B6DBE"/>
    <w:rsid w:val="001B6DC2"/>
    <w:rsid w:val="001B752F"/>
    <w:rsid w:val="001C0105"/>
    <w:rsid w:val="001C0DD3"/>
    <w:rsid w:val="001C1247"/>
    <w:rsid w:val="001C149C"/>
    <w:rsid w:val="001C1BA7"/>
    <w:rsid w:val="001C1EEF"/>
    <w:rsid w:val="001C21AC"/>
    <w:rsid w:val="001C2548"/>
    <w:rsid w:val="001C344F"/>
    <w:rsid w:val="001C3FEA"/>
    <w:rsid w:val="001C47BA"/>
    <w:rsid w:val="001C59EA"/>
    <w:rsid w:val="001C5AA6"/>
    <w:rsid w:val="001C75D7"/>
    <w:rsid w:val="001C790A"/>
    <w:rsid w:val="001C7BD9"/>
    <w:rsid w:val="001C7E2A"/>
    <w:rsid w:val="001D0D18"/>
    <w:rsid w:val="001D1119"/>
    <w:rsid w:val="001D193A"/>
    <w:rsid w:val="001D1C6A"/>
    <w:rsid w:val="001D28A3"/>
    <w:rsid w:val="001D3B5B"/>
    <w:rsid w:val="001D3FC8"/>
    <w:rsid w:val="001D4000"/>
    <w:rsid w:val="001D406C"/>
    <w:rsid w:val="001D41EE"/>
    <w:rsid w:val="001D48B2"/>
    <w:rsid w:val="001D557B"/>
    <w:rsid w:val="001D562D"/>
    <w:rsid w:val="001D5700"/>
    <w:rsid w:val="001D6555"/>
    <w:rsid w:val="001D6E8F"/>
    <w:rsid w:val="001D7695"/>
    <w:rsid w:val="001D77EE"/>
    <w:rsid w:val="001D7931"/>
    <w:rsid w:val="001E005F"/>
    <w:rsid w:val="001E0380"/>
    <w:rsid w:val="001E13B1"/>
    <w:rsid w:val="001E14E9"/>
    <w:rsid w:val="001E29F2"/>
    <w:rsid w:val="001E2B69"/>
    <w:rsid w:val="001E3E23"/>
    <w:rsid w:val="001E4323"/>
    <w:rsid w:val="001E4BAB"/>
    <w:rsid w:val="001E4E09"/>
    <w:rsid w:val="001E506C"/>
    <w:rsid w:val="001E530B"/>
    <w:rsid w:val="001E5CAB"/>
    <w:rsid w:val="001E6274"/>
    <w:rsid w:val="001E6362"/>
    <w:rsid w:val="001E69F2"/>
    <w:rsid w:val="001E6B41"/>
    <w:rsid w:val="001E6B87"/>
    <w:rsid w:val="001E6C12"/>
    <w:rsid w:val="001E7727"/>
    <w:rsid w:val="001E7FA8"/>
    <w:rsid w:val="001F0627"/>
    <w:rsid w:val="001F0B08"/>
    <w:rsid w:val="001F2162"/>
    <w:rsid w:val="001F25AE"/>
    <w:rsid w:val="001F2607"/>
    <w:rsid w:val="001F3552"/>
    <w:rsid w:val="001F37B3"/>
    <w:rsid w:val="001F3A19"/>
    <w:rsid w:val="001F3A82"/>
    <w:rsid w:val="001F444B"/>
    <w:rsid w:val="001F4EFC"/>
    <w:rsid w:val="001F64BE"/>
    <w:rsid w:val="001F6730"/>
    <w:rsid w:val="001F78E0"/>
    <w:rsid w:val="00200777"/>
    <w:rsid w:val="002007A6"/>
    <w:rsid w:val="00201303"/>
    <w:rsid w:val="00201EC6"/>
    <w:rsid w:val="00202349"/>
    <w:rsid w:val="00202A21"/>
    <w:rsid w:val="00202E78"/>
    <w:rsid w:val="00204C52"/>
    <w:rsid w:val="00204CF4"/>
    <w:rsid w:val="002050E3"/>
    <w:rsid w:val="002050EF"/>
    <w:rsid w:val="0020523F"/>
    <w:rsid w:val="00206E8D"/>
    <w:rsid w:val="00207BA8"/>
    <w:rsid w:val="00210056"/>
    <w:rsid w:val="00210365"/>
    <w:rsid w:val="00210E3E"/>
    <w:rsid w:val="00211532"/>
    <w:rsid w:val="00211A1B"/>
    <w:rsid w:val="002130D7"/>
    <w:rsid w:val="00213387"/>
    <w:rsid w:val="00213EE4"/>
    <w:rsid w:val="002148F6"/>
    <w:rsid w:val="00214D9E"/>
    <w:rsid w:val="00215C18"/>
    <w:rsid w:val="00215CEA"/>
    <w:rsid w:val="00216316"/>
    <w:rsid w:val="00216327"/>
    <w:rsid w:val="00217A06"/>
    <w:rsid w:val="00217D36"/>
    <w:rsid w:val="00220430"/>
    <w:rsid w:val="00220899"/>
    <w:rsid w:val="00221811"/>
    <w:rsid w:val="00222568"/>
    <w:rsid w:val="002228EE"/>
    <w:rsid w:val="00223A1E"/>
    <w:rsid w:val="00223F2F"/>
    <w:rsid w:val="00224106"/>
    <w:rsid w:val="0022421D"/>
    <w:rsid w:val="00224C93"/>
    <w:rsid w:val="002253FA"/>
    <w:rsid w:val="002255CE"/>
    <w:rsid w:val="00225D39"/>
    <w:rsid w:val="00226FB2"/>
    <w:rsid w:val="00227069"/>
    <w:rsid w:val="002308F5"/>
    <w:rsid w:val="00230F56"/>
    <w:rsid w:val="00231970"/>
    <w:rsid w:val="00231AFA"/>
    <w:rsid w:val="002321C7"/>
    <w:rsid w:val="0023221C"/>
    <w:rsid w:val="00232A9D"/>
    <w:rsid w:val="00232E05"/>
    <w:rsid w:val="002342FC"/>
    <w:rsid w:val="00234467"/>
    <w:rsid w:val="00234514"/>
    <w:rsid w:val="00234662"/>
    <w:rsid w:val="002346DB"/>
    <w:rsid w:val="0023528F"/>
    <w:rsid w:val="002352CA"/>
    <w:rsid w:val="00236CB1"/>
    <w:rsid w:val="0023709B"/>
    <w:rsid w:val="002370F5"/>
    <w:rsid w:val="002375EE"/>
    <w:rsid w:val="00237BA5"/>
    <w:rsid w:val="00237D8D"/>
    <w:rsid w:val="002403F6"/>
    <w:rsid w:val="0024064B"/>
    <w:rsid w:val="00240D3E"/>
    <w:rsid w:val="00240D99"/>
    <w:rsid w:val="00240F89"/>
    <w:rsid w:val="00241541"/>
    <w:rsid w:val="00241B33"/>
    <w:rsid w:val="00241DA2"/>
    <w:rsid w:val="002423CA"/>
    <w:rsid w:val="002430B0"/>
    <w:rsid w:val="00243A84"/>
    <w:rsid w:val="00244C0D"/>
    <w:rsid w:val="002459CC"/>
    <w:rsid w:val="002460F9"/>
    <w:rsid w:val="002461CF"/>
    <w:rsid w:val="00246304"/>
    <w:rsid w:val="00246FAF"/>
    <w:rsid w:val="002477F5"/>
    <w:rsid w:val="00247847"/>
    <w:rsid w:val="00247FEE"/>
    <w:rsid w:val="002503C2"/>
    <w:rsid w:val="00250601"/>
    <w:rsid w:val="00250796"/>
    <w:rsid w:val="00250940"/>
    <w:rsid w:val="002509A6"/>
    <w:rsid w:val="00250A3C"/>
    <w:rsid w:val="00250E7D"/>
    <w:rsid w:val="002515F6"/>
    <w:rsid w:val="002522A9"/>
    <w:rsid w:val="0025280E"/>
    <w:rsid w:val="00252E15"/>
    <w:rsid w:val="00252F70"/>
    <w:rsid w:val="00252F91"/>
    <w:rsid w:val="002538CE"/>
    <w:rsid w:val="0025394C"/>
    <w:rsid w:val="00253DF5"/>
    <w:rsid w:val="00254490"/>
    <w:rsid w:val="0025477A"/>
    <w:rsid w:val="00254C4A"/>
    <w:rsid w:val="002552E2"/>
    <w:rsid w:val="00255B37"/>
    <w:rsid w:val="00255BF8"/>
    <w:rsid w:val="002562EA"/>
    <w:rsid w:val="002565D5"/>
    <w:rsid w:val="00256AB2"/>
    <w:rsid w:val="0025742B"/>
    <w:rsid w:val="00260303"/>
    <w:rsid w:val="00260B97"/>
    <w:rsid w:val="00260F8C"/>
    <w:rsid w:val="00261F51"/>
    <w:rsid w:val="002622C0"/>
    <w:rsid w:val="002624F6"/>
    <w:rsid w:val="00262752"/>
    <w:rsid w:val="002639F5"/>
    <w:rsid w:val="00263FAC"/>
    <w:rsid w:val="00265A3C"/>
    <w:rsid w:val="00265B01"/>
    <w:rsid w:val="002660CC"/>
    <w:rsid w:val="00266B6D"/>
    <w:rsid w:val="00266BAF"/>
    <w:rsid w:val="00267356"/>
    <w:rsid w:val="002673E4"/>
    <w:rsid w:val="002674D1"/>
    <w:rsid w:val="0026764E"/>
    <w:rsid w:val="00267BEE"/>
    <w:rsid w:val="00267F41"/>
    <w:rsid w:val="00270008"/>
    <w:rsid w:val="002702CA"/>
    <w:rsid w:val="00270F03"/>
    <w:rsid w:val="00271534"/>
    <w:rsid w:val="00271610"/>
    <w:rsid w:val="002716CD"/>
    <w:rsid w:val="00271A58"/>
    <w:rsid w:val="00271F9C"/>
    <w:rsid w:val="00272574"/>
    <w:rsid w:val="00272EF5"/>
    <w:rsid w:val="00273CB8"/>
    <w:rsid w:val="002744C7"/>
    <w:rsid w:val="002751C2"/>
    <w:rsid w:val="00275751"/>
    <w:rsid w:val="00276A2E"/>
    <w:rsid w:val="0027711B"/>
    <w:rsid w:val="0027767B"/>
    <w:rsid w:val="002778AE"/>
    <w:rsid w:val="002778CC"/>
    <w:rsid w:val="00277993"/>
    <w:rsid w:val="00277E77"/>
    <w:rsid w:val="00277F73"/>
    <w:rsid w:val="00280C59"/>
    <w:rsid w:val="00280DE1"/>
    <w:rsid w:val="00281240"/>
    <w:rsid w:val="002817FF"/>
    <w:rsid w:val="00281C7F"/>
    <w:rsid w:val="00281CD2"/>
    <w:rsid w:val="0028217D"/>
    <w:rsid w:val="00282274"/>
    <w:rsid w:val="00282469"/>
    <w:rsid w:val="0028269A"/>
    <w:rsid w:val="00282F2E"/>
    <w:rsid w:val="00283590"/>
    <w:rsid w:val="00283A48"/>
    <w:rsid w:val="00284DDA"/>
    <w:rsid w:val="0028551C"/>
    <w:rsid w:val="00285A46"/>
    <w:rsid w:val="00286684"/>
    <w:rsid w:val="00286973"/>
    <w:rsid w:val="00286AFA"/>
    <w:rsid w:val="00286F8D"/>
    <w:rsid w:val="00287AC4"/>
    <w:rsid w:val="00290BEB"/>
    <w:rsid w:val="00290FDD"/>
    <w:rsid w:val="00291AB4"/>
    <w:rsid w:val="00291B8A"/>
    <w:rsid w:val="002925D8"/>
    <w:rsid w:val="00292B95"/>
    <w:rsid w:val="0029374A"/>
    <w:rsid w:val="002942D4"/>
    <w:rsid w:val="00294E70"/>
    <w:rsid w:val="002954CE"/>
    <w:rsid w:val="00295C00"/>
    <w:rsid w:val="00295EC2"/>
    <w:rsid w:val="00295F38"/>
    <w:rsid w:val="00296786"/>
    <w:rsid w:val="00296E16"/>
    <w:rsid w:val="002970FC"/>
    <w:rsid w:val="002A008C"/>
    <w:rsid w:val="002A038D"/>
    <w:rsid w:val="002A1924"/>
    <w:rsid w:val="002A2910"/>
    <w:rsid w:val="002A2D93"/>
    <w:rsid w:val="002A3EDA"/>
    <w:rsid w:val="002A4ABF"/>
    <w:rsid w:val="002A53C1"/>
    <w:rsid w:val="002A58E7"/>
    <w:rsid w:val="002A5CD2"/>
    <w:rsid w:val="002A6991"/>
    <w:rsid w:val="002A6F51"/>
    <w:rsid w:val="002A7420"/>
    <w:rsid w:val="002A7630"/>
    <w:rsid w:val="002A7710"/>
    <w:rsid w:val="002A7DB6"/>
    <w:rsid w:val="002B06C0"/>
    <w:rsid w:val="002B072D"/>
    <w:rsid w:val="002B0F12"/>
    <w:rsid w:val="002B1308"/>
    <w:rsid w:val="002B2204"/>
    <w:rsid w:val="002B2B8B"/>
    <w:rsid w:val="002B2EC3"/>
    <w:rsid w:val="002B349A"/>
    <w:rsid w:val="002B41D3"/>
    <w:rsid w:val="002B4554"/>
    <w:rsid w:val="002B490B"/>
    <w:rsid w:val="002B4DE3"/>
    <w:rsid w:val="002B5055"/>
    <w:rsid w:val="002B6A7D"/>
    <w:rsid w:val="002B6BDB"/>
    <w:rsid w:val="002B6C1B"/>
    <w:rsid w:val="002B6D11"/>
    <w:rsid w:val="002B78DA"/>
    <w:rsid w:val="002B7902"/>
    <w:rsid w:val="002C0037"/>
    <w:rsid w:val="002C173E"/>
    <w:rsid w:val="002C17B9"/>
    <w:rsid w:val="002C1988"/>
    <w:rsid w:val="002C1F35"/>
    <w:rsid w:val="002C1FB3"/>
    <w:rsid w:val="002C25FF"/>
    <w:rsid w:val="002C27D2"/>
    <w:rsid w:val="002C2C84"/>
    <w:rsid w:val="002C395D"/>
    <w:rsid w:val="002C53C1"/>
    <w:rsid w:val="002C5508"/>
    <w:rsid w:val="002C5848"/>
    <w:rsid w:val="002C59FF"/>
    <w:rsid w:val="002C5F27"/>
    <w:rsid w:val="002C65F4"/>
    <w:rsid w:val="002C70BE"/>
    <w:rsid w:val="002C72D8"/>
    <w:rsid w:val="002D003C"/>
    <w:rsid w:val="002D0291"/>
    <w:rsid w:val="002D0525"/>
    <w:rsid w:val="002D099B"/>
    <w:rsid w:val="002D0F8F"/>
    <w:rsid w:val="002D11FA"/>
    <w:rsid w:val="002D15B7"/>
    <w:rsid w:val="002D1A1D"/>
    <w:rsid w:val="002D286A"/>
    <w:rsid w:val="002D2954"/>
    <w:rsid w:val="002D33C4"/>
    <w:rsid w:val="002D419B"/>
    <w:rsid w:val="002D456C"/>
    <w:rsid w:val="002D4A7A"/>
    <w:rsid w:val="002D56A4"/>
    <w:rsid w:val="002D73A2"/>
    <w:rsid w:val="002E0D37"/>
    <w:rsid w:val="002E0DDF"/>
    <w:rsid w:val="002E0F13"/>
    <w:rsid w:val="002E13D0"/>
    <w:rsid w:val="002E13D3"/>
    <w:rsid w:val="002E2906"/>
    <w:rsid w:val="002E2D6D"/>
    <w:rsid w:val="002E2DA6"/>
    <w:rsid w:val="002E4A43"/>
    <w:rsid w:val="002E5635"/>
    <w:rsid w:val="002E5A0E"/>
    <w:rsid w:val="002E5DD1"/>
    <w:rsid w:val="002E5F78"/>
    <w:rsid w:val="002E6403"/>
    <w:rsid w:val="002E64C3"/>
    <w:rsid w:val="002E667C"/>
    <w:rsid w:val="002E6A2C"/>
    <w:rsid w:val="002E731F"/>
    <w:rsid w:val="002F1D8C"/>
    <w:rsid w:val="002F21DA"/>
    <w:rsid w:val="002F234D"/>
    <w:rsid w:val="002F2731"/>
    <w:rsid w:val="002F28DA"/>
    <w:rsid w:val="002F2A65"/>
    <w:rsid w:val="002F2A70"/>
    <w:rsid w:val="002F2C0A"/>
    <w:rsid w:val="002F2DAD"/>
    <w:rsid w:val="002F3832"/>
    <w:rsid w:val="002F394B"/>
    <w:rsid w:val="002F4939"/>
    <w:rsid w:val="002F4A08"/>
    <w:rsid w:val="002F4B9B"/>
    <w:rsid w:val="002F5447"/>
    <w:rsid w:val="002F552D"/>
    <w:rsid w:val="002F558D"/>
    <w:rsid w:val="002F6031"/>
    <w:rsid w:val="002F62BE"/>
    <w:rsid w:val="002F64C5"/>
    <w:rsid w:val="002F7424"/>
    <w:rsid w:val="002F7FFB"/>
    <w:rsid w:val="00300EF3"/>
    <w:rsid w:val="003010DF"/>
    <w:rsid w:val="003014CB"/>
    <w:rsid w:val="00301BE0"/>
    <w:rsid w:val="00301F39"/>
    <w:rsid w:val="003024CE"/>
    <w:rsid w:val="00302F80"/>
    <w:rsid w:val="00303C15"/>
    <w:rsid w:val="003049E4"/>
    <w:rsid w:val="00306255"/>
    <w:rsid w:val="0030663B"/>
    <w:rsid w:val="00306BC1"/>
    <w:rsid w:val="003070D8"/>
    <w:rsid w:val="003104B5"/>
    <w:rsid w:val="00310F13"/>
    <w:rsid w:val="00310FBA"/>
    <w:rsid w:val="00311471"/>
    <w:rsid w:val="00312212"/>
    <w:rsid w:val="0031255F"/>
    <w:rsid w:val="00312768"/>
    <w:rsid w:val="00313785"/>
    <w:rsid w:val="0031430B"/>
    <w:rsid w:val="00314325"/>
    <w:rsid w:val="003144FB"/>
    <w:rsid w:val="00314552"/>
    <w:rsid w:val="00315B4F"/>
    <w:rsid w:val="00315BC3"/>
    <w:rsid w:val="003162D7"/>
    <w:rsid w:val="00316878"/>
    <w:rsid w:val="00316B6C"/>
    <w:rsid w:val="00320055"/>
    <w:rsid w:val="00320779"/>
    <w:rsid w:val="003216A3"/>
    <w:rsid w:val="00321BDB"/>
    <w:rsid w:val="00321C6D"/>
    <w:rsid w:val="00322867"/>
    <w:rsid w:val="00322EF5"/>
    <w:rsid w:val="003232D2"/>
    <w:rsid w:val="00323445"/>
    <w:rsid w:val="00323C5B"/>
    <w:rsid w:val="00324542"/>
    <w:rsid w:val="0032457C"/>
    <w:rsid w:val="00324D34"/>
    <w:rsid w:val="0032500A"/>
    <w:rsid w:val="0032579D"/>
    <w:rsid w:val="00325926"/>
    <w:rsid w:val="00325A01"/>
    <w:rsid w:val="00325A2B"/>
    <w:rsid w:val="003260E4"/>
    <w:rsid w:val="003266A4"/>
    <w:rsid w:val="00326EC4"/>
    <w:rsid w:val="00327A8A"/>
    <w:rsid w:val="0033008D"/>
    <w:rsid w:val="00330753"/>
    <w:rsid w:val="00333156"/>
    <w:rsid w:val="00333295"/>
    <w:rsid w:val="00333C78"/>
    <w:rsid w:val="003343D3"/>
    <w:rsid w:val="00334A45"/>
    <w:rsid w:val="003354C4"/>
    <w:rsid w:val="00335B6A"/>
    <w:rsid w:val="0033621D"/>
    <w:rsid w:val="00336610"/>
    <w:rsid w:val="003367C1"/>
    <w:rsid w:val="00336B72"/>
    <w:rsid w:val="00336D73"/>
    <w:rsid w:val="00336FF6"/>
    <w:rsid w:val="0033710E"/>
    <w:rsid w:val="003371A1"/>
    <w:rsid w:val="0033723B"/>
    <w:rsid w:val="003372D3"/>
    <w:rsid w:val="0033763F"/>
    <w:rsid w:val="0034050F"/>
    <w:rsid w:val="0034155F"/>
    <w:rsid w:val="00342B1F"/>
    <w:rsid w:val="00342D39"/>
    <w:rsid w:val="00343ABC"/>
    <w:rsid w:val="00343AF9"/>
    <w:rsid w:val="00343F73"/>
    <w:rsid w:val="00344EEF"/>
    <w:rsid w:val="00345060"/>
    <w:rsid w:val="003457C3"/>
    <w:rsid w:val="003458B7"/>
    <w:rsid w:val="00346007"/>
    <w:rsid w:val="003462B7"/>
    <w:rsid w:val="00346C9A"/>
    <w:rsid w:val="00346D33"/>
    <w:rsid w:val="00346DCB"/>
    <w:rsid w:val="0034700A"/>
    <w:rsid w:val="003473A4"/>
    <w:rsid w:val="0034778A"/>
    <w:rsid w:val="00350144"/>
    <w:rsid w:val="003501FC"/>
    <w:rsid w:val="00350EDE"/>
    <w:rsid w:val="00351515"/>
    <w:rsid w:val="0035209A"/>
    <w:rsid w:val="003527BF"/>
    <w:rsid w:val="0035323B"/>
    <w:rsid w:val="00353457"/>
    <w:rsid w:val="00354340"/>
    <w:rsid w:val="00354B18"/>
    <w:rsid w:val="00354C09"/>
    <w:rsid w:val="00354E6F"/>
    <w:rsid w:val="00354E79"/>
    <w:rsid w:val="00355FE4"/>
    <w:rsid w:val="00356207"/>
    <w:rsid w:val="00357541"/>
    <w:rsid w:val="00357EB8"/>
    <w:rsid w:val="0036022D"/>
    <w:rsid w:val="003603F0"/>
    <w:rsid w:val="003609D2"/>
    <w:rsid w:val="003611A4"/>
    <w:rsid w:val="00363721"/>
    <w:rsid w:val="00363F22"/>
    <w:rsid w:val="00364BAC"/>
    <w:rsid w:val="00364E22"/>
    <w:rsid w:val="00365D76"/>
    <w:rsid w:val="00366036"/>
    <w:rsid w:val="0036693E"/>
    <w:rsid w:val="00367F65"/>
    <w:rsid w:val="0037042E"/>
    <w:rsid w:val="00370524"/>
    <w:rsid w:val="0037066B"/>
    <w:rsid w:val="00370A12"/>
    <w:rsid w:val="003732F5"/>
    <w:rsid w:val="0037403E"/>
    <w:rsid w:val="0037527B"/>
    <w:rsid w:val="00375564"/>
    <w:rsid w:val="003757BD"/>
    <w:rsid w:val="00375BF3"/>
    <w:rsid w:val="00376AF8"/>
    <w:rsid w:val="00376C09"/>
    <w:rsid w:val="00376F09"/>
    <w:rsid w:val="00377894"/>
    <w:rsid w:val="00377F7D"/>
    <w:rsid w:val="003804EE"/>
    <w:rsid w:val="0038116B"/>
    <w:rsid w:val="0038149C"/>
    <w:rsid w:val="00381DCC"/>
    <w:rsid w:val="00381E6F"/>
    <w:rsid w:val="00381EC1"/>
    <w:rsid w:val="003822A2"/>
    <w:rsid w:val="00382726"/>
    <w:rsid w:val="00382A66"/>
    <w:rsid w:val="00382A68"/>
    <w:rsid w:val="00382F5F"/>
    <w:rsid w:val="00383191"/>
    <w:rsid w:val="00383268"/>
    <w:rsid w:val="003849C8"/>
    <w:rsid w:val="00384B48"/>
    <w:rsid w:val="003856A1"/>
    <w:rsid w:val="00386118"/>
    <w:rsid w:val="00386A96"/>
    <w:rsid w:val="00386DED"/>
    <w:rsid w:val="0038772A"/>
    <w:rsid w:val="003879CC"/>
    <w:rsid w:val="003912E7"/>
    <w:rsid w:val="00391BCA"/>
    <w:rsid w:val="00391BF8"/>
    <w:rsid w:val="00391D0E"/>
    <w:rsid w:val="00391D4D"/>
    <w:rsid w:val="00392B62"/>
    <w:rsid w:val="00393947"/>
    <w:rsid w:val="00393ED2"/>
    <w:rsid w:val="0039436F"/>
    <w:rsid w:val="00394DE6"/>
    <w:rsid w:val="003952C8"/>
    <w:rsid w:val="00395C94"/>
    <w:rsid w:val="00395E92"/>
    <w:rsid w:val="0039759B"/>
    <w:rsid w:val="003978A6"/>
    <w:rsid w:val="0039791A"/>
    <w:rsid w:val="003A006A"/>
    <w:rsid w:val="003A033A"/>
    <w:rsid w:val="003A0CD4"/>
    <w:rsid w:val="003A110B"/>
    <w:rsid w:val="003A1963"/>
    <w:rsid w:val="003A2275"/>
    <w:rsid w:val="003A3ABD"/>
    <w:rsid w:val="003A3F4B"/>
    <w:rsid w:val="003A41F7"/>
    <w:rsid w:val="003A554A"/>
    <w:rsid w:val="003A61C8"/>
    <w:rsid w:val="003A658F"/>
    <w:rsid w:val="003A665C"/>
    <w:rsid w:val="003A6A4F"/>
    <w:rsid w:val="003A6E34"/>
    <w:rsid w:val="003A6F04"/>
    <w:rsid w:val="003A7088"/>
    <w:rsid w:val="003A7BFC"/>
    <w:rsid w:val="003A7F40"/>
    <w:rsid w:val="003B00DF"/>
    <w:rsid w:val="003B049F"/>
    <w:rsid w:val="003B087E"/>
    <w:rsid w:val="003B097E"/>
    <w:rsid w:val="003B0A62"/>
    <w:rsid w:val="003B1275"/>
    <w:rsid w:val="003B158C"/>
    <w:rsid w:val="003B1778"/>
    <w:rsid w:val="003B21D4"/>
    <w:rsid w:val="003B2AEF"/>
    <w:rsid w:val="003B3985"/>
    <w:rsid w:val="003B3D11"/>
    <w:rsid w:val="003B4FF8"/>
    <w:rsid w:val="003C0613"/>
    <w:rsid w:val="003C0657"/>
    <w:rsid w:val="003C0C33"/>
    <w:rsid w:val="003C11CB"/>
    <w:rsid w:val="003C16E8"/>
    <w:rsid w:val="003C2588"/>
    <w:rsid w:val="003C2D7F"/>
    <w:rsid w:val="003C3041"/>
    <w:rsid w:val="003C3110"/>
    <w:rsid w:val="003C4E02"/>
    <w:rsid w:val="003C55CC"/>
    <w:rsid w:val="003C5B5C"/>
    <w:rsid w:val="003C74C6"/>
    <w:rsid w:val="003C75F3"/>
    <w:rsid w:val="003C78A3"/>
    <w:rsid w:val="003C78AF"/>
    <w:rsid w:val="003D094E"/>
    <w:rsid w:val="003D0CD5"/>
    <w:rsid w:val="003D126D"/>
    <w:rsid w:val="003D19DB"/>
    <w:rsid w:val="003D2974"/>
    <w:rsid w:val="003D30D9"/>
    <w:rsid w:val="003D3175"/>
    <w:rsid w:val="003D3581"/>
    <w:rsid w:val="003D3C95"/>
    <w:rsid w:val="003D528E"/>
    <w:rsid w:val="003D5E5B"/>
    <w:rsid w:val="003D6934"/>
    <w:rsid w:val="003D713A"/>
    <w:rsid w:val="003E04BC"/>
    <w:rsid w:val="003E08B4"/>
    <w:rsid w:val="003E0B05"/>
    <w:rsid w:val="003E0BEA"/>
    <w:rsid w:val="003E0FAB"/>
    <w:rsid w:val="003E1115"/>
    <w:rsid w:val="003E1867"/>
    <w:rsid w:val="003E1FE5"/>
    <w:rsid w:val="003E23B1"/>
    <w:rsid w:val="003E3265"/>
    <w:rsid w:val="003E3694"/>
    <w:rsid w:val="003E525F"/>
    <w:rsid w:val="003E56C5"/>
    <w:rsid w:val="003E5729"/>
    <w:rsid w:val="003E579C"/>
    <w:rsid w:val="003E5979"/>
    <w:rsid w:val="003E61D9"/>
    <w:rsid w:val="003E6AEC"/>
    <w:rsid w:val="003E7AC4"/>
    <w:rsid w:val="003F02CA"/>
    <w:rsid w:val="003F0608"/>
    <w:rsid w:val="003F08F3"/>
    <w:rsid w:val="003F21DB"/>
    <w:rsid w:val="003F248D"/>
    <w:rsid w:val="003F249A"/>
    <w:rsid w:val="003F4634"/>
    <w:rsid w:val="003F470F"/>
    <w:rsid w:val="003F49F8"/>
    <w:rsid w:val="003F4EE0"/>
    <w:rsid w:val="003F5087"/>
    <w:rsid w:val="003F5B4C"/>
    <w:rsid w:val="003F60CE"/>
    <w:rsid w:val="003F7BB9"/>
    <w:rsid w:val="004003E0"/>
    <w:rsid w:val="004005B4"/>
    <w:rsid w:val="00400B42"/>
    <w:rsid w:val="00400BF1"/>
    <w:rsid w:val="00402153"/>
    <w:rsid w:val="004027A6"/>
    <w:rsid w:val="00402FC1"/>
    <w:rsid w:val="004036FF"/>
    <w:rsid w:val="00404038"/>
    <w:rsid w:val="00404320"/>
    <w:rsid w:val="00404938"/>
    <w:rsid w:val="00404BD6"/>
    <w:rsid w:val="004057F2"/>
    <w:rsid w:val="0040672E"/>
    <w:rsid w:val="00406EF2"/>
    <w:rsid w:val="00406FC9"/>
    <w:rsid w:val="00407571"/>
    <w:rsid w:val="004078B1"/>
    <w:rsid w:val="00407B7C"/>
    <w:rsid w:val="00410190"/>
    <w:rsid w:val="004101A3"/>
    <w:rsid w:val="00410635"/>
    <w:rsid w:val="00411740"/>
    <w:rsid w:val="004117FA"/>
    <w:rsid w:val="00412CE8"/>
    <w:rsid w:val="00412D33"/>
    <w:rsid w:val="00413F87"/>
    <w:rsid w:val="004147FA"/>
    <w:rsid w:val="004149FD"/>
    <w:rsid w:val="00414D64"/>
    <w:rsid w:val="00414EFF"/>
    <w:rsid w:val="00415E81"/>
    <w:rsid w:val="0041637E"/>
    <w:rsid w:val="00416C88"/>
    <w:rsid w:val="004171B7"/>
    <w:rsid w:val="0041764C"/>
    <w:rsid w:val="00420A5A"/>
    <w:rsid w:val="00420D01"/>
    <w:rsid w:val="00420D71"/>
    <w:rsid w:val="00421097"/>
    <w:rsid w:val="004210BB"/>
    <w:rsid w:val="00421312"/>
    <w:rsid w:val="004228AD"/>
    <w:rsid w:val="004237D8"/>
    <w:rsid w:val="00423A92"/>
    <w:rsid w:val="00423D19"/>
    <w:rsid w:val="00424545"/>
    <w:rsid w:val="00425082"/>
    <w:rsid w:val="004258E7"/>
    <w:rsid w:val="00425D00"/>
    <w:rsid w:val="004260AB"/>
    <w:rsid w:val="00426B2A"/>
    <w:rsid w:val="004271E9"/>
    <w:rsid w:val="00427465"/>
    <w:rsid w:val="00430220"/>
    <w:rsid w:val="004304D9"/>
    <w:rsid w:val="00430B0E"/>
    <w:rsid w:val="00430C5B"/>
    <w:rsid w:val="00430F64"/>
    <w:rsid w:val="0043142D"/>
    <w:rsid w:val="00431DEB"/>
    <w:rsid w:val="00432AA1"/>
    <w:rsid w:val="00434A89"/>
    <w:rsid w:val="00434F7B"/>
    <w:rsid w:val="004358FB"/>
    <w:rsid w:val="00437210"/>
    <w:rsid w:val="00440BDF"/>
    <w:rsid w:val="00440BE6"/>
    <w:rsid w:val="00440D9B"/>
    <w:rsid w:val="00441685"/>
    <w:rsid w:val="004430A2"/>
    <w:rsid w:val="004446EE"/>
    <w:rsid w:val="00444F48"/>
    <w:rsid w:val="004450CB"/>
    <w:rsid w:val="00445146"/>
    <w:rsid w:val="004457E6"/>
    <w:rsid w:val="00446B29"/>
    <w:rsid w:val="00446D70"/>
    <w:rsid w:val="004470E5"/>
    <w:rsid w:val="0044767B"/>
    <w:rsid w:val="004477DC"/>
    <w:rsid w:val="00450575"/>
    <w:rsid w:val="00450596"/>
    <w:rsid w:val="00451E48"/>
    <w:rsid w:val="00453A15"/>
    <w:rsid w:val="00453F9A"/>
    <w:rsid w:val="00454455"/>
    <w:rsid w:val="004546BA"/>
    <w:rsid w:val="00454B46"/>
    <w:rsid w:val="00454E05"/>
    <w:rsid w:val="0045560D"/>
    <w:rsid w:val="00455841"/>
    <w:rsid w:val="00455C70"/>
    <w:rsid w:val="00456067"/>
    <w:rsid w:val="0045624D"/>
    <w:rsid w:val="004568F5"/>
    <w:rsid w:val="004575FD"/>
    <w:rsid w:val="00460181"/>
    <w:rsid w:val="004612E3"/>
    <w:rsid w:val="00461575"/>
    <w:rsid w:val="00461C1D"/>
    <w:rsid w:val="00461E0B"/>
    <w:rsid w:val="00461E76"/>
    <w:rsid w:val="00462150"/>
    <w:rsid w:val="0046301D"/>
    <w:rsid w:val="0046344B"/>
    <w:rsid w:val="00463D8F"/>
    <w:rsid w:val="0046451B"/>
    <w:rsid w:val="004648D9"/>
    <w:rsid w:val="004652E4"/>
    <w:rsid w:val="004662D3"/>
    <w:rsid w:val="0046653F"/>
    <w:rsid w:val="00466BE3"/>
    <w:rsid w:val="00467715"/>
    <w:rsid w:val="00471230"/>
    <w:rsid w:val="00471488"/>
    <w:rsid w:val="00471946"/>
    <w:rsid w:val="00471E91"/>
    <w:rsid w:val="0047204C"/>
    <w:rsid w:val="0047213F"/>
    <w:rsid w:val="00472BA2"/>
    <w:rsid w:val="00473C22"/>
    <w:rsid w:val="00474675"/>
    <w:rsid w:val="0047470C"/>
    <w:rsid w:val="00474935"/>
    <w:rsid w:val="00474B2B"/>
    <w:rsid w:val="00474B36"/>
    <w:rsid w:val="0047572A"/>
    <w:rsid w:val="00475BBF"/>
    <w:rsid w:val="0047653C"/>
    <w:rsid w:val="00476B0A"/>
    <w:rsid w:val="00477292"/>
    <w:rsid w:val="00477389"/>
    <w:rsid w:val="00477C36"/>
    <w:rsid w:val="00480FEA"/>
    <w:rsid w:val="004814A2"/>
    <w:rsid w:val="00481ADD"/>
    <w:rsid w:val="00482058"/>
    <w:rsid w:val="004826D0"/>
    <w:rsid w:val="004827E2"/>
    <w:rsid w:val="00482F4B"/>
    <w:rsid w:val="00482FE7"/>
    <w:rsid w:val="00483802"/>
    <w:rsid w:val="00483A41"/>
    <w:rsid w:val="00483C14"/>
    <w:rsid w:val="0048580C"/>
    <w:rsid w:val="00486003"/>
    <w:rsid w:val="00486119"/>
    <w:rsid w:val="00486FA5"/>
    <w:rsid w:val="0048753E"/>
    <w:rsid w:val="00487A51"/>
    <w:rsid w:val="00487D37"/>
    <w:rsid w:val="004902FC"/>
    <w:rsid w:val="0049058E"/>
    <w:rsid w:val="00490A9A"/>
    <w:rsid w:val="00490EF2"/>
    <w:rsid w:val="00490F7F"/>
    <w:rsid w:val="004910C9"/>
    <w:rsid w:val="00491CD1"/>
    <w:rsid w:val="00491F4E"/>
    <w:rsid w:val="00492A88"/>
    <w:rsid w:val="00492A93"/>
    <w:rsid w:val="00493953"/>
    <w:rsid w:val="00493B5D"/>
    <w:rsid w:val="004946FF"/>
    <w:rsid w:val="004947EA"/>
    <w:rsid w:val="00494E89"/>
    <w:rsid w:val="004950E8"/>
    <w:rsid w:val="00495772"/>
    <w:rsid w:val="004958BA"/>
    <w:rsid w:val="00495C71"/>
    <w:rsid w:val="004961AD"/>
    <w:rsid w:val="0049620F"/>
    <w:rsid w:val="00496394"/>
    <w:rsid w:val="004967D1"/>
    <w:rsid w:val="00497585"/>
    <w:rsid w:val="004A01FE"/>
    <w:rsid w:val="004A03ED"/>
    <w:rsid w:val="004A0F67"/>
    <w:rsid w:val="004A18CD"/>
    <w:rsid w:val="004A2105"/>
    <w:rsid w:val="004A2416"/>
    <w:rsid w:val="004A35F9"/>
    <w:rsid w:val="004A3623"/>
    <w:rsid w:val="004A3896"/>
    <w:rsid w:val="004A408B"/>
    <w:rsid w:val="004A459E"/>
    <w:rsid w:val="004A45F8"/>
    <w:rsid w:val="004A4987"/>
    <w:rsid w:val="004A4F34"/>
    <w:rsid w:val="004A5730"/>
    <w:rsid w:val="004A5883"/>
    <w:rsid w:val="004A5A14"/>
    <w:rsid w:val="004A60F7"/>
    <w:rsid w:val="004A6C8C"/>
    <w:rsid w:val="004A7A36"/>
    <w:rsid w:val="004B1ADA"/>
    <w:rsid w:val="004B24C1"/>
    <w:rsid w:val="004B2519"/>
    <w:rsid w:val="004B2A12"/>
    <w:rsid w:val="004B372A"/>
    <w:rsid w:val="004B3FD2"/>
    <w:rsid w:val="004B40C9"/>
    <w:rsid w:val="004B40FC"/>
    <w:rsid w:val="004B46A8"/>
    <w:rsid w:val="004B4CD4"/>
    <w:rsid w:val="004B5007"/>
    <w:rsid w:val="004B550B"/>
    <w:rsid w:val="004B57F6"/>
    <w:rsid w:val="004B628E"/>
    <w:rsid w:val="004B652A"/>
    <w:rsid w:val="004B682D"/>
    <w:rsid w:val="004B6BD8"/>
    <w:rsid w:val="004B6E53"/>
    <w:rsid w:val="004B71E8"/>
    <w:rsid w:val="004B73E8"/>
    <w:rsid w:val="004B7776"/>
    <w:rsid w:val="004B7E45"/>
    <w:rsid w:val="004C09EC"/>
    <w:rsid w:val="004C0EF3"/>
    <w:rsid w:val="004C1C3F"/>
    <w:rsid w:val="004C292F"/>
    <w:rsid w:val="004C2ED5"/>
    <w:rsid w:val="004C38EC"/>
    <w:rsid w:val="004C4F4A"/>
    <w:rsid w:val="004D06A1"/>
    <w:rsid w:val="004D07A0"/>
    <w:rsid w:val="004D1336"/>
    <w:rsid w:val="004D21CD"/>
    <w:rsid w:val="004D2A3C"/>
    <w:rsid w:val="004D39E9"/>
    <w:rsid w:val="004D53E9"/>
    <w:rsid w:val="004D5AA6"/>
    <w:rsid w:val="004D6044"/>
    <w:rsid w:val="004D60C0"/>
    <w:rsid w:val="004D6827"/>
    <w:rsid w:val="004D6E0A"/>
    <w:rsid w:val="004D76BD"/>
    <w:rsid w:val="004D7879"/>
    <w:rsid w:val="004D7C55"/>
    <w:rsid w:val="004E084D"/>
    <w:rsid w:val="004E0B85"/>
    <w:rsid w:val="004E0DE8"/>
    <w:rsid w:val="004E14BE"/>
    <w:rsid w:val="004E1A89"/>
    <w:rsid w:val="004E1BEB"/>
    <w:rsid w:val="004E1CE1"/>
    <w:rsid w:val="004E23DA"/>
    <w:rsid w:val="004E2CB0"/>
    <w:rsid w:val="004E4731"/>
    <w:rsid w:val="004E4E48"/>
    <w:rsid w:val="004E4F34"/>
    <w:rsid w:val="004E53A9"/>
    <w:rsid w:val="004E5AD0"/>
    <w:rsid w:val="004E5B20"/>
    <w:rsid w:val="004E6326"/>
    <w:rsid w:val="004E6568"/>
    <w:rsid w:val="004E69C7"/>
    <w:rsid w:val="004E6F07"/>
    <w:rsid w:val="004E7DE6"/>
    <w:rsid w:val="004E7FDA"/>
    <w:rsid w:val="004F055E"/>
    <w:rsid w:val="004F13C3"/>
    <w:rsid w:val="004F1745"/>
    <w:rsid w:val="004F17EA"/>
    <w:rsid w:val="004F1BE2"/>
    <w:rsid w:val="004F1EE6"/>
    <w:rsid w:val="004F295C"/>
    <w:rsid w:val="004F2C33"/>
    <w:rsid w:val="004F3AAD"/>
    <w:rsid w:val="004F445F"/>
    <w:rsid w:val="004F4B39"/>
    <w:rsid w:val="004F4CC9"/>
    <w:rsid w:val="004F4F10"/>
    <w:rsid w:val="004F7422"/>
    <w:rsid w:val="004F793C"/>
    <w:rsid w:val="004F7D7F"/>
    <w:rsid w:val="00500772"/>
    <w:rsid w:val="00500B02"/>
    <w:rsid w:val="00500C15"/>
    <w:rsid w:val="0050134B"/>
    <w:rsid w:val="005014A1"/>
    <w:rsid w:val="00501663"/>
    <w:rsid w:val="0050200F"/>
    <w:rsid w:val="0050258D"/>
    <w:rsid w:val="00502C74"/>
    <w:rsid w:val="00502DE8"/>
    <w:rsid w:val="005030A0"/>
    <w:rsid w:val="00503783"/>
    <w:rsid w:val="00504744"/>
    <w:rsid w:val="00505874"/>
    <w:rsid w:val="00506709"/>
    <w:rsid w:val="00506B7E"/>
    <w:rsid w:val="005070A3"/>
    <w:rsid w:val="00510280"/>
    <w:rsid w:val="005105F0"/>
    <w:rsid w:val="00510A79"/>
    <w:rsid w:val="00510FA4"/>
    <w:rsid w:val="005112EB"/>
    <w:rsid w:val="00511368"/>
    <w:rsid w:val="00512484"/>
    <w:rsid w:val="00512619"/>
    <w:rsid w:val="005132B6"/>
    <w:rsid w:val="00513A3D"/>
    <w:rsid w:val="00513BFB"/>
    <w:rsid w:val="00513D73"/>
    <w:rsid w:val="00514801"/>
    <w:rsid w:val="00514A43"/>
    <w:rsid w:val="00514B4A"/>
    <w:rsid w:val="005153D4"/>
    <w:rsid w:val="00516CED"/>
    <w:rsid w:val="005174E5"/>
    <w:rsid w:val="00517EC4"/>
    <w:rsid w:val="00520BFC"/>
    <w:rsid w:val="00520E00"/>
    <w:rsid w:val="00520F03"/>
    <w:rsid w:val="00520FF3"/>
    <w:rsid w:val="00521204"/>
    <w:rsid w:val="00522393"/>
    <w:rsid w:val="0052253F"/>
    <w:rsid w:val="00522620"/>
    <w:rsid w:val="00522C2C"/>
    <w:rsid w:val="00522F0F"/>
    <w:rsid w:val="00523904"/>
    <w:rsid w:val="00524C88"/>
    <w:rsid w:val="00525656"/>
    <w:rsid w:val="00525A28"/>
    <w:rsid w:val="00525F21"/>
    <w:rsid w:val="0052635F"/>
    <w:rsid w:val="005265CF"/>
    <w:rsid w:val="005271E3"/>
    <w:rsid w:val="005279C7"/>
    <w:rsid w:val="00527D75"/>
    <w:rsid w:val="00527F16"/>
    <w:rsid w:val="005307D8"/>
    <w:rsid w:val="005309A6"/>
    <w:rsid w:val="00530D70"/>
    <w:rsid w:val="0053196A"/>
    <w:rsid w:val="00531A38"/>
    <w:rsid w:val="00531EB4"/>
    <w:rsid w:val="0053470B"/>
    <w:rsid w:val="00534C02"/>
    <w:rsid w:val="005350D7"/>
    <w:rsid w:val="00535930"/>
    <w:rsid w:val="00535F84"/>
    <w:rsid w:val="0053604E"/>
    <w:rsid w:val="005360E8"/>
    <w:rsid w:val="00536ABC"/>
    <w:rsid w:val="00536ADE"/>
    <w:rsid w:val="00536FEB"/>
    <w:rsid w:val="00540340"/>
    <w:rsid w:val="005404FF"/>
    <w:rsid w:val="00540CBD"/>
    <w:rsid w:val="00540D5E"/>
    <w:rsid w:val="00541AEE"/>
    <w:rsid w:val="005423C8"/>
    <w:rsid w:val="0054264B"/>
    <w:rsid w:val="00543786"/>
    <w:rsid w:val="005437BC"/>
    <w:rsid w:val="00543EC7"/>
    <w:rsid w:val="00543FC6"/>
    <w:rsid w:val="00544495"/>
    <w:rsid w:val="005460E3"/>
    <w:rsid w:val="0054612E"/>
    <w:rsid w:val="00546A9F"/>
    <w:rsid w:val="00546FC0"/>
    <w:rsid w:val="005505B6"/>
    <w:rsid w:val="005514BD"/>
    <w:rsid w:val="00552407"/>
    <w:rsid w:val="00552DCF"/>
    <w:rsid w:val="005531A9"/>
    <w:rsid w:val="005533D7"/>
    <w:rsid w:val="005538B8"/>
    <w:rsid w:val="005539F0"/>
    <w:rsid w:val="00553ADF"/>
    <w:rsid w:val="005548E7"/>
    <w:rsid w:val="00555A07"/>
    <w:rsid w:val="0055789D"/>
    <w:rsid w:val="00557FC3"/>
    <w:rsid w:val="005608F5"/>
    <w:rsid w:val="005613D2"/>
    <w:rsid w:val="00561864"/>
    <w:rsid w:val="00561F78"/>
    <w:rsid w:val="00563473"/>
    <w:rsid w:val="005635C7"/>
    <w:rsid w:val="00564009"/>
    <w:rsid w:val="00564664"/>
    <w:rsid w:val="0056469F"/>
    <w:rsid w:val="00564C66"/>
    <w:rsid w:val="00564ED7"/>
    <w:rsid w:val="00565FFB"/>
    <w:rsid w:val="0056692A"/>
    <w:rsid w:val="00567193"/>
    <w:rsid w:val="00567561"/>
    <w:rsid w:val="005703DE"/>
    <w:rsid w:val="005716C0"/>
    <w:rsid w:val="005725AE"/>
    <w:rsid w:val="005729DD"/>
    <w:rsid w:val="00574F1F"/>
    <w:rsid w:val="00575338"/>
    <w:rsid w:val="005754B0"/>
    <w:rsid w:val="005754D8"/>
    <w:rsid w:val="00576055"/>
    <w:rsid w:val="00576ABF"/>
    <w:rsid w:val="00576DE9"/>
    <w:rsid w:val="00577EF0"/>
    <w:rsid w:val="00580E56"/>
    <w:rsid w:val="00580F13"/>
    <w:rsid w:val="005810C6"/>
    <w:rsid w:val="00582A0A"/>
    <w:rsid w:val="00582F99"/>
    <w:rsid w:val="0058329B"/>
    <w:rsid w:val="00583867"/>
    <w:rsid w:val="00583E12"/>
    <w:rsid w:val="005844B8"/>
    <w:rsid w:val="0058464E"/>
    <w:rsid w:val="005846D7"/>
    <w:rsid w:val="00584F22"/>
    <w:rsid w:val="00585F92"/>
    <w:rsid w:val="00585FBE"/>
    <w:rsid w:val="0058614A"/>
    <w:rsid w:val="00586212"/>
    <w:rsid w:val="00586265"/>
    <w:rsid w:val="00586E37"/>
    <w:rsid w:val="005878F4"/>
    <w:rsid w:val="00587AEE"/>
    <w:rsid w:val="00587CC0"/>
    <w:rsid w:val="005903DE"/>
    <w:rsid w:val="0059087B"/>
    <w:rsid w:val="00591580"/>
    <w:rsid w:val="00592CE5"/>
    <w:rsid w:val="00593639"/>
    <w:rsid w:val="00595306"/>
    <w:rsid w:val="00595B6B"/>
    <w:rsid w:val="00596455"/>
    <w:rsid w:val="00597256"/>
    <w:rsid w:val="00597748"/>
    <w:rsid w:val="005A016F"/>
    <w:rsid w:val="005A01CB"/>
    <w:rsid w:val="005A02A9"/>
    <w:rsid w:val="005A06D0"/>
    <w:rsid w:val="005A109B"/>
    <w:rsid w:val="005A12C7"/>
    <w:rsid w:val="005A15D8"/>
    <w:rsid w:val="005A1858"/>
    <w:rsid w:val="005A1F62"/>
    <w:rsid w:val="005A1FB0"/>
    <w:rsid w:val="005A307C"/>
    <w:rsid w:val="005A3B9A"/>
    <w:rsid w:val="005A3EB2"/>
    <w:rsid w:val="005A4200"/>
    <w:rsid w:val="005A460D"/>
    <w:rsid w:val="005A52AD"/>
    <w:rsid w:val="005A5745"/>
    <w:rsid w:val="005A585A"/>
    <w:rsid w:val="005A58FF"/>
    <w:rsid w:val="005A5BDD"/>
    <w:rsid w:val="005A5C08"/>
    <w:rsid w:val="005A5EAF"/>
    <w:rsid w:val="005A642C"/>
    <w:rsid w:val="005A64C0"/>
    <w:rsid w:val="005A722B"/>
    <w:rsid w:val="005B12AE"/>
    <w:rsid w:val="005B13FA"/>
    <w:rsid w:val="005B174E"/>
    <w:rsid w:val="005B28DA"/>
    <w:rsid w:val="005B291E"/>
    <w:rsid w:val="005B3135"/>
    <w:rsid w:val="005B3C11"/>
    <w:rsid w:val="005B5817"/>
    <w:rsid w:val="005B5DD5"/>
    <w:rsid w:val="005B5E40"/>
    <w:rsid w:val="005B6E23"/>
    <w:rsid w:val="005B6EF0"/>
    <w:rsid w:val="005B77CB"/>
    <w:rsid w:val="005B7966"/>
    <w:rsid w:val="005C066A"/>
    <w:rsid w:val="005C0B7B"/>
    <w:rsid w:val="005C1349"/>
    <w:rsid w:val="005C1682"/>
    <w:rsid w:val="005C1C28"/>
    <w:rsid w:val="005C2362"/>
    <w:rsid w:val="005C33E7"/>
    <w:rsid w:val="005C3CBE"/>
    <w:rsid w:val="005C49A8"/>
    <w:rsid w:val="005C4CED"/>
    <w:rsid w:val="005C546B"/>
    <w:rsid w:val="005C58C3"/>
    <w:rsid w:val="005C606B"/>
    <w:rsid w:val="005C60D7"/>
    <w:rsid w:val="005C64C9"/>
    <w:rsid w:val="005C6864"/>
    <w:rsid w:val="005C6C19"/>
    <w:rsid w:val="005C6DB5"/>
    <w:rsid w:val="005C6DDB"/>
    <w:rsid w:val="005C7285"/>
    <w:rsid w:val="005C7EEA"/>
    <w:rsid w:val="005D0467"/>
    <w:rsid w:val="005D07DA"/>
    <w:rsid w:val="005D09D7"/>
    <w:rsid w:val="005D0ACF"/>
    <w:rsid w:val="005D0B05"/>
    <w:rsid w:val="005D1482"/>
    <w:rsid w:val="005D2CED"/>
    <w:rsid w:val="005D2EED"/>
    <w:rsid w:val="005D3043"/>
    <w:rsid w:val="005D3319"/>
    <w:rsid w:val="005D3976"/>
    <w:rsid w:val="005D4142"/>
    <w:rsid w:val="005D4765"/>
    <w:rsid w:val="005D4969"/>
    <w:rsid w:val="005D4E74"/>
    <w:rsid w:val="005D60AE"/>
    <w:rsid w:val="005D6AFF"/>
    <w:rsid w:val="005D6EC1"/>
    <w:rsid w:val="005D781A"/>
    <w:rsid w:val="005E01CC"/>
    <w:rsid w:val="005E143C"/>
    <w:rsid w:val="005E194A"/>
    <w:rsid w:val="005E19E7"/>
    <w:rsid w:val="005E1B82"/>
    <w:rsid w:val="005E2B65"/>
    <w:rsid w:val="005E2FC1"/>
    <w:rsid w:val="005E4205"/>
    <w:rsid w:val="005E4305"/>
    <w:rsid w:val="005E476A"/>
    <w:rsid w:val="005E4B4F"/>
    <w:rsid w:val="005E53A0"/>
    <w:rsid w:val="005E5B79"/>
    <w:rsid w:val="005E5BBD"/>
    <w:rsid w:val="005E6212"/>
    <w:rsid w:val="005E6ADA"/>
    <w:rsid w:val="005E7894"/>
    <w:rsid w:val="005E7E7F"/>
    <w:rsid w:val="005F16D0"/>
    <w:rsid w:val="005F1E03"/>
    <w:rsid w:val="005F25AB"/>
    <w:rsid w:val="005F3097"/>
    <w:rsid w:val="005F329D"/>
    <w:rsid w:val="005F3444"/>
    <w:rsid w:val="005F38CB"/>
    <w:rsid w:val="005F3930"/>
    <w:rsid w:val="005F3963"/>
    <w:rsid w:val="005F4F59"/>
    <w:rsid w:val="005F5A3A"/>
    <w:rsid w:val="005F5D36"/>
    <w:rsid w:val="005F5E96"/>
    <w:rsid w:val="005F6DEC"/>
    <w:rsid w:val="005F778B"/>
    <w:rsid w:val="006007A1"/>
    <w:rsid w:val="00600A26"/>
    <w:rsid w:val="00600FC8"/>
    <w:rsid w:val="00601CBA"/>
    <w:rsid w:val="00601F5D"/>
    <w:rsid w:val="006022A8"/>
    <w:rsid w:val="0060318C"/>
    <w:rsid w:val="00605F2C"/>
    <w:rsid w:val="006065C7"/>
    <w:rsid w:val="00606B35"/>
    <w:rsid w:val="00607A81"/>
    <w:rsid w:val="00607D63"/>
    <w:rsid w:val="00607D7B"/>
    <w:rsid w:val="00607FE0"/>
    <w:rsid w:val="00610526"/>
    <w:rsid w:val="00611148"/>
    <w:rsid w:val="006118CD"/>
    <w:rsid w:val="006129D5"/>
    <w:rsid w:val="00612C4E"/>
    <w:rsid w:val="00612C6B"/>
    <w:rsid w:val="00613E28"/>
    <w:rsid w:val="00614011"/>
    <w:rsid w:val="006142F1"/>
    <w:rsid w:val="006145A2"/>
    <w:rsid w:val="00614C98"/>
    <w:rsid w:val="006164E1"/>
    <w:rsid w:val="0061694E"/>
    <w:rsid w:val="00616B5C"/>
    <w:rsid w:val="00616D2B"/>
    <w:rsid w:val="0061716C"/>
    <w:rsid w:val="0061747C"/>
    <w:rsid w:val="00617915"/>
    <w:rsid w:val="00617B74"/>
    <w:rsid w:val="006204C2"/>
    <w:rsid w:val="0062116C"/>
    <w:rsid w:val="006211A2"/>
    <w:rsid w:val="006214AE"/>
    <w:rsid w:val="0062206B"/>
    <w:rsid w:val="006243A1"/>
    <w:rsid w:val="0062468B"/>
    <w:rsid w:val="00624B28"/>
    <w:rsid w:val="00624F00"/>
    <w:rsid w:val="00624F1F"/>
    <w:rsid w:val="00625F5D"/>
    <w:rsid w:val="00627D09"/>
    <w:rsid w:val="00627E86"/>
    <w:rsid w:val="00630CA2"/>
    <w:rsid w:val="00630D1C"/>
    <w:rsid w:val="00631136"/>
    <w:rsid w:val="00631B6F"/>
    <w:rsid w:val="00632157"/>
    <w:rsid w:val="00632E56"/>
    <w:rsid w:val="006330FE"/>
    <w:rsid w:val="0063337F"/>
    <w:rsid w:val="00633CAB"/>
    <w:rsid w:val="0063473A"/>
    <w:rsid w:val="00634F8F"/>
    <w:rsid w:val="00635274"/>
    <w:rsid w:val="00635CBA"/>
    <w:rsid w:val="00636731"/>
    <w:rsid w:val="00636A37"/>
    <w:rsid w:val="006378EC"/>
    <w:rsid w:val="00637FDD"/>
    <w:rsid w:val="006412F1"/>
    <w:rsid w:val="006424AA"/>
    <w:rsid w:val="006425DE"/>
    <w:rsid w:val="00642C53"/>
    <w:rsid w:val="0064338B"/>
    <w:rsid w:val="0064364A"/>
    <w:rsid w:val="006461C7"/>
    <w:rsid w:val="00646542"/>
    <w:rsid w:val="006504F4"/>
    <w:rsid w:val="00650E3E"/>
    <w:rsid w:val="00650F5F"/>
    <w:rsid w:val="00651B75"/>
    <w:rsid w:val="006528B2"/>
    <w:rsid w:val="006531A6"/>
    <w:rsid w:val="00653AD8"/>
    <w:rsid w:val="00654BC9"/>
    <w:rsid w:val="006552FD"/>
    <w:rsid w:val="00655501"/>
    <w:rsid w:val="00655B99"/>
    <w:rsid w:val="0065643C"/>
    <w:rsid w:val="00656708"/>
    <w:rsid w:val="00656983"/>
    <w:rsid w:val="00656BA3"/>
    <w:rsid w:val="0065720B"/>
    <w:rsid w:val="006572FA"/>
    <w:rsid w:val="00657495"/>
    <w:rsid w:val="00660054"/>
    <w:rsid w:val="006617B0"/>
    <w:rsid w:val="00661FF8"/>
    <w:rsid w:val="0066226A"/>
    <w:rsid w:val="00663035"/>
    <w:rsid w:val="006633C2"/>
    <w:rsid w:val="00663AF3"/>
    <w:rsid w:val="00663C1B"/>
    <w:rsid w:val="0066494B"/>
    <w:rsid w:val="00664DF4"/>
    <w:rsid w:val="006656BD"/>
    <w:rsid w:val="00665A91"/>
    <w:rsid w:val="00665B8F"/>
    <w:rsid w:val="006660AB"/>
    <w:rsid w:val="00666B6C"/>
    <w:rsid w:val="00666E57"/>
    <w:rsid w:val="006675D8"/>
    <w:rsid w:val="00667824"/>
    <w:rsid w:val="00667A68"/>
    <w:rsid w:val="00667EF7"/>
    <w:rsid w:val="00670A08"/>
    <w:rsid w:val="00670FA4"/>
    <w:rsid w:val="00672831"/>
    <w:rsid w:val="00672D8F"/>
    <w:rsid w:val="00673699"/>
    <w:rsid w:val="00673C7E"/>
    <w:rsid w:val="00674BA0"/>
    <w:rsid w:val="00674C83"/>
    <w:rsid w:val="00674F6A"/>
    <w:rsid w:val="00675115"/>
    <w:rsid w:val="006751B9"/>
    <w:rsid w:val="00675B2F"/>
    <w:rsid w:val="00675D71"/>
    <w:rsid w:val="0067653C"/>
    <w:rsid w:val="006765DD"/>
    <w:rsid w:val="00676B81"/>
    <w:rsid w:val="00677E5E"/>
    <w:rsid w:val="0068057E"/>
    <w:rsid w:val="00681BCB"/>
    <w:rsid w:val="0068203B"/>
    <w:rsid w:val="00682682"/>
    <w:rsid w:val="00682702"/>
    <w:rsid w:val="006835BF"/>
    <w:rsid w:val="00683A53"/>
    <w:rsid w:val="00684825"/>
    <w:rsid w:val="00685856"/>
    <w:rsid w:val="00685A3C"/>
    <w:rsid w:val="0068656E"/>
    <w:rsid w:val="00686E90"/>
    <w:rsid w:val="00686FA8"/>
    <w:rsid w:val="00687098"/>
    <w:rsid w:val="00687CE9"/>
    <w:rsid w:val="00690274"/>
    <w:rsid w:val="006910A2"/>
    <w:rsid w:val="006912EF"/>
    <w:rsid w:val="00691B21"/>
    <w:rsid w:val="00692368"/>
    <w:rsid w:val="006923F9"/>
    <w:rsid w:val="00692A71"/>
    <w:rsid w:val="0069380A"/>
    <w:rsid w:val="006941A3"/>
    <w:rsid w:val="0069482E"/>
    <w:rsid w:val="00695A84"/>
    <w:rsid w:val="00696378"/>
    <w:rsid w:val="0069654C"/>
    <w:rsid w:val="00697A10"/>
    <w:rsid w:val="00697B4D"/>
    <w:rsid w:val="00697D46"/>
    <w:rsid w:val="006A03B4"/>
    <w:rsid w:val="006A08E1"/>
    <w:rsid w:val="006A2263"/>
    <w:rsid w:val="006A294D"/>
    <w:rsid w:val="006A2EBC"/>
    <w:rsid w:val="006A319D"/>
    <w:rsid w:val="006A3F6D"/>
    <w:rsid w:val="006A5391"/>
    <w:rsid w:val="006A541C"/>
    <w:rsid w:val="006A5EA0"/>
    <w:rsid w:val="006A62E3"/>
    <w:rsid w:val="006A6A20"/>
    <w:rsid w:val="006A6C1A"/>
    <w:rsid w:val="006A6DF4"/>
    <w:rsid w:val="006A6F2E"/>
    <w:rsid w:val="006A7059"/>
    <w:rsid w:val="006A783B"/>
    <w:rsid w:val="006A788F"/>
    <w:rsid w:val="006A7B33"/>
    <w:rsid w:val="006B086F"/>
    <w:rsid w:val="006B32BC"/>
    <w:rsid w:val="006B356D"/>
    <w:rsid w:val="006B3D36"/>
    <w:rsid w:val="006B40E2"/>
    <w:rsid w:val="006B4AA7"/>
    <w:rsid w:val="006B4E13"/>
    <w:rsid w:val="006B6327"/>
    <w:rsid w:val="006B6B4D"/>
    <w:rsid w:val="006B7039"/>
    <w:rsid w:val="006B75DD"/>
    <w:rsid w:val="006B79CF"/>
    <w:rsid w:val="006B7E21"/>
    <w:rsid w:val="006B7FE3"/>
    <w:rsid w:val="006C09A9"/>
    <w:rsid w:val="006C09F0"/>
    <w:rsid w:val="006C16FF"/>
    <w:rsid w:val="006C1A27"/>
    <w:rsid w:val="006C204B"/>
    <w:rsid w:val="006C25E2"/>
    <w:rsid w:val="006C3868"/>
    <w:rsid w:val="006C3AF5"/>
    <w:rsid w:val="006C3E60"/>
    <w:rsid w:val="006C4733"/>
    <w:rsid w:val="006C5331"/>
    <w:rsid w:val="006C67E0"/>
    <w:rsid w:val="006C7119"/>
    <w:rsid w:val="006C7ABA"/>
    <w:rsid w:val="006C7F1A"/>
    <w:rsid w:val="006D018B"/>
    <w:rsid w:val="006D047E"/>
    <w:rsid w:val="006D050C"/>
    <w:rsid w:val="006D0913"/>
    <w:rsid w:val="006D0A2F"/>
    <w:rsid w:val="006D0D60"/>
    <w:rsid w:val="006D0E18"/>
    <w:rsid w:val="006D1122"/>
    <w:rsid w:val="006D125E"/>
    <w:rsid w:val="006D2436"/>
    <w:rsid w:val="006D35B5"/>
    <w:rsid w:val="006D39A1"/>
    <w:rsid w:val="006D3C00"/>
    <w:rsid w:val="006D4B7D"/>
    <w:rsid w:val="006D5015"/>
    <w:rsid w:val="006D5119"/>
    <w:rsid w:val="006D5A4A"/>
    <w:rsid w:val="006D5D5E"/>
    <w:rsid w:val="006E0386"/>
    <w:rsid w:val="006E1348"/>
    <w:rsid w:val="006E1EE7"/>
    <w:rsid w:val="006E2475"/>
    <w:rsid w:val="006E27F3"/>
    <w:rsid w:val="006E2814"/>
    <w:rsid w:val="006E308D"/>
    <w:rsid w:val="006E32C1"/>
    <w:rsid w:val="006E3675"/>
    <w:rsid w:val="006E3D67"/>
    <w:rsid w:val="006E3E5E"/>
    <w:rsid w:val="006E42FA"/>
    <w:rsid w:val="006E4A7F"/>
    <w:rsid w:val="006F0BB3"/>
    <w:rsid w:val="006F0E49"/>
    <w:rsid w:val="006F149E"/>
    <w:rsid w:val="006F1A04"/>
    <w:rsid w:val="006F1CC5"/>
    <w:rsid w:val="006F3B43"/>
    <w:rsid w:val="006F4A23"/>
    <w:rsid w:val="006F4AA1"/>
    <w:rsid w:val="006F4AE8"/>
    <w:rsid w:val="006F50B9"/>
    <w:rsid w:val="006F5668"/>
    <w:rsid w:val="006F5C5C"/>
    <w:rsid w:val="006F5E18"/>
    <w:rsid w:val="006F620C"/>
    <w:rsid w:val="006F7413"/>
    <w:rsid w:val="0070020D"/>
    <w:rsid w:val="0070023A"/>
    <w:rsid w:val="00700A03"/>
    <w:rsid w:val="00701A9D"/>
    <w:rsid w:val="00702073"/>
    <w:rsid w:val="00702C6F"/>
    <w:rsid w:val="0070343C"/>
    <w:rsid w:val="0070364E"/>
    <w:rsid w:val="0070368F"/>
    <w:rsid w:val="00704823"/>
    <w:rsid w:val="00704DF6"/>
    <w:rsid w:val="0070578F"/>
    <w:rsid w:val="0070651C"/>
    <w:rsid w:val="00706DAF"/>
    <w:rsid w:val="00706DE8"/>
    <w:rsid w:val="00706E6F"/>
    <w:rsid w:val="00707415"/>
    <w:rsid w:val="007079A3"/>
    <w:rsid w:val="00707BE3"/>
    <w:rsid w:val="00707EA2"/>
    <w:rsid w:val="007113F2"/>
    <w:rsid w:val="007115E6"/>
    <w:rsid w:val="00712826"/>
    <w:rsid w:val="007132A3"/>
    <w:rsid w:val="00713A20"/>
    <w:rsid w:val="00713A67"/>
    <w:rsid w:val="00713BFA"/>
    <w:rsid w:val="0071417B"/>
    <w:rsid w:val="0071429F"/>
    <w:rsid w:val="007149DB"/>
    <w:rsid w:val="007160D3"/>
    <w:rsid w:val="00716421"/>
    <w:rsid w:val="007164DA"/>
    <w:rsid w:val="007169B1"/>
    <w:rsid w:val="00716A84"/>
    <w:rsid w:val="007170F6"/>
    <w:rsid w:val="007176F7"/>
    <w:rsid w:val="00717F89"/>
    <w:rsid w:val="007200D5"/>
    <w:rsid w:val="00720819"/>
    <w:rsid w:val="0072084C"/>
    <w:rsid w:val="00720E77"/>
    <w:rsid w:val="00721063"/>
    <w:rsid w:val="00721143"/>
    <w:rsid w:val="007223B7"/>
    <w:rsid w:val="00722838"/>
    <w:rsid w:val="00723266"/>
    <w:rsid w:val="0072356A"/>
    <w:rsid w:val="00723C57"/>
    <w:rsid w:val="00724ADE"/>
    <w:rsid w:val="00724EFB"/>
    <w:rsid w:val="007253AB"/>
    <w:rsid w:val="00725A25"/>
    <w:rsid w:val="007269E6"/>
    <w:rsid w:val="00727748"/>
    <w:rsid w:val="00732472"/>
    <w:rsid w:val="0073247A"/>
    <w:rsid w:val="0073293C"/>
    <w:rsid w:val="00733D59"/>
    <w:rsid w:val="00733F67"/>
    <w:rsid w:val="00733F83"/>
    <w:rsid w:val="00734566"/>
    <w:rsid w:val="007347FD"/>
    <w:rsid w:val="00734F6C"/>
    <w:rsid w:val="0073502E"/>
    <w:rsid w:val="007351B9"/>
    <w:rsid w:val="007359D2"/>
    <w:rsid w:val="00736FE3"/>
    <w:rsid w:val="00737D00"/>
    <w:rsid w:val="007407FC"/>
    <w:rsid w:val="007419C3"/>
    <w:rsid w:val="00742C78"/>
    <w:rsid w:val="0074384D"/>
    <w:rsid w:val="00743A89"/>
    <w:rsid w:val="00744B46"/>
    <w:rsid w:val="00745424"/>
    <w:rsid w:val="00745747"/>
    <w:rsid w:val="00745DD7"/>
    <w:rsid w:val="007467A7"/>
    <w:rsid w:val="007469DD"/>
    <w:rsid w:val="00746FED"/>
    <w:rsid w:val="0074741B"/>
    <w:rsid w:val="0074745F"/>
    <w:rsid w:val="0074759E"/>
    <w:rsid w:val="007478EA"/>
    <w:rsid w:val="007479BF"/>
    <w:rsid w:val="00747C8E"/>
    <w:rsid w:val="00750098"/>
    <w:rsid w:val="007509D5"/>
    <w:rsid w:val="00751051"/>
    <w:rsid w:val="00751221"/>
    <w:rsid w:val="00751324"/>
    <w:rsid w:val="0075184F"/>
    <w:rsid w:val="0075222D"/>
    <w:rsid w:val="00752C9B"/>
    <w:rsid w:val="00752E74"/>
    <w:rsid w:val="007534A0"/>
    <w:rsid w:val="00753E17"/>
    <w:rsid w:val="0075415C"/>
    <w:rsid w:val="0075418B"/>
    <w:rsid w:val="0075567D"/>
    <w:rsid w:val="00755AF4"/>
    <w:rsid w:val="00755F0B"/>
    <w:rsid w:val="007564D1"/>
    <w:rsid w:val="00756DCC"/>
    <w:rsid w:val="00756FB5"/>
    <w:rsid w:val="0075732B"/>
    <w:rsid w:val="0075793C"/>
    <w:rsid w:val="00757DD3"/>
    <w:rsid w:val="00760449"/>
    <w:rsid w:val="007605E0"/>
    <w:rsid w:val="0076084B"/>
    <w:rsid w:val="00761385"/>
    <w:rsid w:val="0076144E"/>
    <w:rsid w:val="00761714"/>
    <w:rsid w:val="00761832"/>
    <w:rsid w:val="00761FC9"/>
    <w:rsid w:val="00762E38"/>
    <w:rsid w:val="007634C4"/>
    <w:rsid w:val="00763502"/>
    <w:rsid w:val="00763D14"/>
    <w:rsid w:val="00763D81"/>
    <w:rsid w:val="007641DB"/>
    <w:rsid w:val="00767A5F"/>
    <w:rsid w:val="00767F95"/>
    <w:rsid w:val="00771941"/>
    <w:rsid w:val="00771BD4"/>
    <w:rsid w:val="00772558"/>
    <w:rsid w:val="00773ED3"/>
    <w:rsid w:val="00774512"/>
    <w:rsid w:val="00774EAC"/>
    <w:rsid w:val="00775A90"/>
    <w:rsid w:val="00775CFD"/>
    <w:rsid w:val="00776133"/>
    <w:rsid w:val="00776464"/>
    <w:rsid w:val="00777578"/>
    <w:rsid w:val="00777AF0"/>
    <w:rsid w:val="00780D0B"/>
    <w:rsid w:val="00781486"/>
    <w:rsid w:val="00781E42"/>
    <w:rsid w:val="00782C70"/>
    <w:rsid w:val="00782E3E"/>
    <w:rsid w:val="007839BB"/>
    <w:rsid w:val="00783AB9"/>
    <w:rsid w:val="007845B0"/>
    <w:rsid w:val="00785559"/>
    <w:rsid w:val="0078686D"/>
    <w:rsid w:val="0078730B"/>
    <w:rsid w:val="0078743F"/>
    <w:rsid w:val="00787D60"/>
    <w:rsid w:val="00790072"/>
    <w:rsid w:val="007904CA"/>
    <w:rsid w:val="007913AB"/>
    <w:rsid w:val="007914F7"/>
    <w:rsid w:val="00791A95"/>
    <w:rsid w:val="0079296B"/>
    <w:rsid w:val="00792F3E"/>
    <w:rsid w:val="007933B6"/>
    <w:rsid w:val="00793422"/>
    <w:rsid w:val="00793C19"/>
    <w:rsid w:val="00793E85"/>
    <w:rsid w:val="00794148"/>
    <w:rsid w:val="007958A1"/>
    <w:rsid w:val="007960B4"/>
    <w:rsid w:val="00797051"/>
    <w:rsid w:val="007970F8"/>
    <w:rsid w:val="007971F6"/>
    <w:rsid w:val="007973EF"/>
    <w:rsid w:val="007979CA"/>
    <w:rsid w:val="007A0B5E"/>
    <w:rsid w:val="007A1B53"/>
    <w:rsid w:val="007A21B2"/>
    <w:rsid w:val="007A3E49"/>
    <w:rsid w:val="007A4F0D"/>
    <w:rsid w:val="007A5931"/>
    <w:rsid w:val="007A5EB5"/>
    <w:rsid w:val="007A66E7"/>
    <w:rsid w:val="007A7141"/>
    <w:rsid w:val="007A72E8"/>
    <w:rsid w:val="007A759A"/>
    <w:rsid w:val="007B0C7D"/>
    <w:rsid w:val="007B1625"/>
    <w:rsid w:val="007B22B4"/>
    <w:rsid w:val="007B29EF"/>
    <w:rsid w:val="007B2AC0"/>
    <w:rsid w:val="007B30F4"/>
    <w:rsid w:val="007B32BA"/>
    <w:rsid w:val="007B3714"/>
    <w:rsid w:val="007B4C3A"/>
    <w:rsid w:val="007B50F5"/>
    <w:rsid w:val="007B5182"/>
    <w:rsid w:val="007B66AF"/>
    <w:rsid w:val="007B6BE9"/>
    <w:rsid w:val="007B706E"/>
    <w:rsid w:val="007B71EB"/>
    <w:rsid w:val="007B7394"/>
    <w:rsid w:val="007B7838"/>
    <w:rsid w:val="007C0D21"/>
    <w:rsid w:val="007C26A1"/>
    <w:rsid w:val="007C2A81"/>
    <w:rsid w:val="007C30C1"/>
    <w:rsid w:val="007C3287"/>
    <w:rsid w:val="007C3CD6"/>
    <w:rsid w:val="007C45E1"/>
    <w:rsid w:val="007C462F"/>
    <w:rsid w:val="007C465E"/>
    <w:rsid w:val="007C49E2"/>
    <w:rsid w:val="007C4EEF"/>
    <w:rsid w:val="007C54DF"/>
    <w:rsid w:val="007C6205"/>
    <w:rsid w:val="007C6634"/>
    <w:rsid w:val="007C67C6"/>
    <w:rsid w:val="007C686A"/>
    <w:rsid w:val="007C6878"/>
    <w:rsid w:val="007C70F1"/>
    <w:rsid w:val="007C728E"/>
    <w:rsid w:val="007C72F2"/>
    <w:rsid w:val="007C7801"/>
    <w:rsid w:val="007C7D00"/>
    <w:rsid w:val="007D007C"/>
    <w:rsid w:val="007D0C71"/>
    <w:rsid w:val="007D1BF7"/>
    <w:rsid w:val="007D1DC1"/>
    <w:rsid w:val="007D22D0"/>
    <w:rsid w:val="007D2532"/>
    <w:rsid w:val="007D267A"/>
    <w:rsid w:val="007D2C53"/>
    <w:rsid w:val="007D3AA7"/>
    <w:rsid w:val="007D3D60"/>
    <w:rsid w:val="007D488E"/>
    <w:rsid w:val="007D5923"/>
    <w:rsid w:val="007D616E"/>
    <w:rsid w:val="007D63D3"/>
    <w:rsid w:val="007D780A"/>
    <w:rsid w:val="007D7C2E"/>
    <w:rsid w:val="007E0250"/>
    <w:rsid w:val="007E0415"/>
    <w:rsid w:val="007E1980"/>
    <w:rsid w:val="007E19AC"/>
    <w:rsid w:val="007E1F82"/>
    <w:rsid w:val="007E2908"/>
    <w:rsid w:val="007E2A5A"/>
    <w:rsid w:val="007E2B48"/>
    <w:rsid w:val="007E2CBD"/>
    <w:rsid w:val="007E49C0"/>
    <w:rsid w:val="007E4B76"/>
    <w:rsid w:val="007E4FA2"/>
    <w:rsid w:val="007E5109"/>
    <w:rsid w:val="007E5EA8"/>
    <w:rsid w:val="007E5FD0"/>
    <w:rsid w:val="007E624F"/>
    <w:rsid w:val="007E6F82"/>
    <w:rsid w:val="007E7D0F"/>
    <w:rsid w:val="007F02E2"/>
    <w:rsid w:val="007F03B0"/>
    <w:rsid w:val="007F078B"/>
    <w:rsid w:val="007F0CF1"/>
    <w:rsid w:val="007F1287"/>
    <w:rsid w:val="007F12A5"/>
    <w:rsid w:val="007F19D1"/>
    <w:rsid w:val="007F21D0"/>
    <w:rsid w:val="007F2690"/>
    <w:rsid w:val="007F3AE9"/>
    <w:rsid w:val="007F3F1B"/>
    <w:rsid w:val="007F4456"/>
    <w:rsid w:val="007F4CF1"/>
    <w:rsid w:val="007F602A"/>
    <w:rsid w:val="007F6AEB"/>
    <w:rsid w:val="007F758D"/>
    <w:rsid w:val="007F794D"/>
    <w:rsid w:val="007F7D52"/>
    <w:rsid w:val="008006D4"/>
    <w:rsid w:val="00800958"/>
    <w:rsid w:val="00801F51"/>
    <w:rsid w:val="0080286F"/>
    <w:rsid w:val="0080343B"/>
    <w:rsid w:val="008049E4"/>
    <w:rsid w:val="00804DE3"/>
    <w:rsid w:val="00805392"/>
    <w:rsid w:val="008053D1"/>
    <w:rsid w:val="00805A6C"/>
    <w:rsid w:val="0080627D"/>
    <w:rsid w:val="0080654C"/>
    <w:rsid w:val="008071C6"/>
    <w:rsid w:val="008109C8"/>
    <w:rsid w:val="00810BDA"/>
    <w:rsid w:val="00811A79"/>
    <w:rsid w:val="00813EC0"/>
    <w:rsid w:val="00815EB7"/>
    <w:rsid w:val="008162D8"/>
    <w:rsid w:val="00816364"/>
    <w:rsid w:val="00816CAB"/>
    <w:rsid w:val="00816E93"/>
    <w:rsid w:val="00817A00"/>
    <w:rsid w:val="00817F80"/>
    <w:rsid w:val="008200D9"/>
    <w:rsid w:val="008214CF"/>
    <w:rsid w:val="00821D28"/>
    <w:rsid w:val="008222F6"/>
    <w:rsid w:val="008232EF"/>
    <w:rsid w:val="00823B6B"/>
    <w:rsid w:val="00823CAE"/>
    <w:rsid w:val="00823F75"/>
    <w:rsid w:val="0082486B"/>
    <w:rsid w:val="00825092"/>
    <w:rsid w:val="00825193"/>
    <w:rsid w:val="0082534B"/>
    <w:rsid w:val="008253C2"/>
    <w:rsid w:val="00825727"/>
    <w:rsid w:val="00826532"/>
    <w:rsid w:val="008271DE"/>
    <w:rsid w:val="008272B0"/>
    <w:rsid w:val="0082732C"/>
    <w:rsid w:val="008278A6"/>
    <w:rsid w:val="00831094"/>
    <w:rsid w:val="008321BE"/>
    <w:rsid w:val="008324AA"/>
    <w:rsid w:val="00833303"/>
    <w:rsid w:val="008336C8"/>
    <w:rsid w:val="00833973"/>
    <w:rsid w:val="00833B19"/>
    <w:rsid w:val="00834717"/>
    <w:rsid w:val="008348FC"/>
    <w:rsid w:val="008349CD"/>
    <w:rsid w:val="00835817"/>
    <w:rsid w:val="00835DB3"/>
    <w:rsid w:val="00836107"/>
    <w:rsid w:val="0083617B"/>
    <w:rsid w:val="0083671C"/>
    <w:rsid w:val="00836D1A"/>
    <w:rsid w:val="008371BD"/>
    <w:rsid w:val="0083736D"/>
    <w:rsid w:val="0083787E"/>
    <w:rsid w:val="00840670"/>
    <w:rsid w:val="0084092D"/>
    <w:rsid w:val="00840F8B"/>
    <w:rsid w:val="00841110"/>
    <w:rsid w:val="00842844"/>
    <w:rsid w:val="00842BAD"/>
    <w:rsid w:val="008430F1"/>
    <w:rsid w:val="0084337C"/>
    <w:rsid w:val="00843461"/>
    <w:rsid w:val="00845089"/>
    <w:rsid w:val="00845317"/>
    <w:rsid w:val="00845821"/>
    <w:rsid w:val="00846721"/>
    <w:rsid w:val="008470AD"/>
    <w:rsid w:val="0084740B"/>
    <w:rsid w:val="0084766F"/>
    <w:rsid w:val="008478A8"/>
    <w:rsid w:val="00847C7D"/>
    <w:rsid w:val="008504A8"/>
    <w:rsid w:val="00850D69"/>
    <w:rsid w:val="008514C8"/>
    <w:rsid w:val="0085282E"/>
    <w:rsid w:val="00852BDB"/>
    <w:rsid w:val="00852C5C"/>
    <w:rsid w:val="0085367D"/>
    <w:rsid w:val="00853864"/>
    <w:rsid w:val="00854263"/>
    <w:rsid w:val="008549C0"/>
    <w:rsid w:val="00854DEB"/>
    <w:rsid w:val="008550EA"/>
    <w:rsid w:val="00855A4F"/>
    <w:rsid w:val="008562C4"/>
    <w:rsid w:val="00856D26"/>
    <w:rsid w:val="00857111"/>
    <w:rsid w:val="00860097"/>
    <w:rsid w:val="00860223"/>
    <w:rsid w:val="00860743"/>
    <w:rsid w:val="00861118"/>
    <w:rsid w:val="0086254E"/>
    <w:rsid w:val="008625E5"/>
    <w:rsid w:val="008628DB"/>
    <w:rsid w:val="00862C52"/>
    <w:rsid w:val="00864E41"/>
    <w:rsid w:val="00864E7A"/>
    <w:rsid w:val="00866237"/>
    <w:rsid w:val="00866AAA"/>
    <w:rsid w:val="00867E6B"/>
    <w:rsid w:val="00870EC8"/>
    <w:rsid w:val="0087198C"/>
    <w:rsid w:val="008726E0"/>
    <w:rsid w:val="00872C1F"/>
    <w:rsid w:val="00873B42"/>
    <w:rsid w:val="008741C9"/>
    <w:rsid w:val="00874B54"/>
    <w:rsid w:val="00874DB7"/>
    <w:rsid w:val="00875634"/>
    <w:rsid w:val="0087673B"/>
    <w:rsid w:val="00877C4F"/>
    <w:rsid w:val="0088109C"/>
    <w:rsid w:val="008810DF"/>
    <w:rsid w:val="008814B4"/>
    <w:rsid w:val="00882B36"/>
    <w:rsid w:val="008834E1"/>
    <w:rsid w:val="00884E61"/>
    <w:rsid w:val="00884E78"/>
    <w:rsid w:val="00885279"/>
    <w:rsid w:val="008856D8"/>
    <w:rsid w:val="0088589A"/>
    <w:rsid w:val="00885A61"/>
    <w:rsid w:val="00885EFF"/>
    <w:rsid w:val="008862BC"/>
    <w:rsid w:val="00886BD0"/>
    <w:rsid w:val="00887A1D"/>
    <w:rsid w:val="00887CB8"/>
    <w:rsid w:val="00887F1D"/>
    <w:rsid w:val="008906DE"/>
    <w:rsid w:val="00890741"/>
    <w:rsid w:val="00890B53"/>
    <w:rsid w:val="00890E1F"/>
    <w:rsid w:val="00892034"/>
    <w:rsid w:val="00892E82"/>
    <w:rsid w:val="00893D39"/>
    <w:rsid w:val="00893FC9"/>
    <w:rsid w:val="0089418D"/>
    <w:rsid w:val="008949F6"/>
    <w:rsid w:val="00894B66"/>
    <w:rsid w:val="0089512B"/>
    <w:rsid w:val="00895D43"/>
    <w:rsid w:val="008962E9"/>
    <w:rsid w:val="00896962"/>
    <w:rsid w:val="00897460"/>
    <w:rsid w:val="008A12E1"/>
    <w:rsid w:val="008A18FE"/>
    <w:rsid w:val="008A1B3D"/>
    <w:rsid w:val="008A28DE"/>
    <w:rsid w:val="008A3E43"/>
    <w:rsid w:val="008A3FF9"/>
    <w:rsid w:val="008A4C3F"/>
    <w:rsid w:val="008A4D61"/>
    <w:rsid w:val="008A5444"/>
    <w:rsid w:val="008A5A6B"/>
    <w:rsid w:val="008A5E9C"/>
    <w:rsid w:val="008A62B8"/>
    <w:rsid w:val="008A6847"/>
    <w:rsid w:val="008A6B77"/>
    <w:rsid w:val="008A7A1B"/>
    <w:rsid w:val="008A7FE7"/>
    <w:rsid w:val="008B0539"/>
    <w:rsid w:val="008B0E06"/>
    <w:rsid w:val="008B12EA"/>
    <w:rsid w:val="008B12F3"/>
    <w:rsid w:val="008B149F"/>
    <w:rsid w:val="008B1AA1"/>
    <w:rsid w:val="008B31D7"/>
    <w:rsid w:val="008B3704"/>
    <w:rsid w:val="008B3BFB"/>
    <w:rsid w:val="008B4031"/>
    <w:rsid w:val="008B4F00"/>
    <w:rsid w:val="008B5C02"/>
    <w:rsid w:val="008B64B5"/>
    <w:rsid w:val="008B68F1"/>
    <w:rsid w:val="008B712C"/>
    <w:rsid w:val="008B7DDB"/>
    <w:rsid w:val="008C030B"/>
    <w:rsid w:val="008C04AC"/>
    <w:rsid w:val="008C108A"/>
    <w:rsid w:val="008C1B58"/>
    <w:rsid w:val="008C291D"/>
    <w:rsid w:val="008C29F7"/>
    <w:rsid w:val="008C3015"/>
    <w:rsid w:val="008C3747"/>
    <w:rsid w:val="008C39AE"/>
    <w:rsid w:val="008C533D"/>
    <w:rsid w:val="008C590D"/>
    <w:rsid w:val="008C71AD"/>
    <w:rsid w:val="008C7D99"/>
    <w:rsid w:val="008D0F33"/>
    <w:rsid w:val="008D151D"/>
    <w:rsid w:val="008D183D"/>
    <w:rsid w:val="008D327C"/>
    <w:rsid w:val="008D32F4"/>
    <w:rsid w:val="008D38AD"/>
    <w:rsid w:val="008D3EDC"/>
    <w:rsid w:val="008D41AC"/>
    <w:rsid w:val="008D4AD5"/>
    <w:rsid w:val="008D4CEE"/>
    <w:rsid w:val="008D61DC"/>
    <w:rsid w:val="008D714C"/>
    <w:rsid w:val="008D7281"/>
    <w:rsid w:val="008D7F87"/>
    <w:rsid w:val="008E031B"/>
    <w:rsid w:val="008E1C7F"/>
    <w:rsid w:val="008E40AA"/>
    <w:rsid w:val="008E537B"/>
    <w:rsid w:val="008E53B6"/>
    <w:rsid w:val="008E7029"/>
    <w:rsid w:val="008E7338"/>
    <w:rsid w:val="008E7358"/>
    <w:rsid w:val="008E7EF6"/>
    <w:rsid w:val="008F05C2"/>
    <w:rsid w:val="008F0A31"/>
    <w:rsid w:val="008F196E"/>
    <w:rsid w:val="008F1D31"/>
    <w:rsid w:val="008F1F98"/>
    <w:rsid w:val="008F2125"/>
    <w:rsid w:val="008F2DB1"/>
    <w:rsid w:val="008F3BE9"/>
    <w:rsid w:val="008F420F"/>
    <w:rsid w:val="008F4227"/>
    <w:rsid w:val="008F4CEA"/>
    <w:rsid w:val="008F5609"/>
    <w:rsid w:val="008F6758"/>
    <w:rsid w:val="008F69A9"/>
    <w:rsid w:val="008F73EF"/>
    <w:rsid w:val="008F7FBE"/>
    <w:rsid w:val="009004EA"/>
    <w:rsid w:val="0090109F"/>
    <w:rsid w:val="00901109"/>
    <w:rsid w:val="00902174"/>
    <w:rsid w:val="00902878"/>
    <w:rsid w:val="00902D20"/>
    <w:rsid w:val="009033A5"/>
    <w:rsid w:val="00903CA8"/>
    <w:rsid w:val="009040DD"/>
    <w:rsid w:val="00904FBC"/>
    <w:rsid w:val="00905B47"/>
    <w:rsid w:val="00906745"/>
    <w:rsid w:val="009070E9"/>
    <w:rsid w:val="0090786C"/>
    <w:rsid w:val="00910A87"/>
    <w:rsid w:val="00910FBB"/>
    <w:rsid w:val="00911338"/>
    <w:rsid w:val="00911554"/>
    <w:rsid w:val="00911732"/>
    <w:rsid w:val="009117D4"/>
    <w:rsid w:val="0091238F"/>
    <w:rsid w:val="0091331C"/>
    <w:rsid w:val="0091340D"/>
    <w:rsid w:val="0091471B"/>
    <w:rsid w:val="0091529C"/>
    <w:rsid w:val="0091582C"/>
    <w:rsid w:val="00915D17"/>
    <w:rsid w:val="00916882"/>
    <w:rsid w:val="009176B9"/>
    <w:rsid w:val="009178B2"/>
    <w:rsid w:val="00917B1B"/>
    <w:rsid w:val="00917CE8"/>
    <w:rsid w:val="00917D93"/>
    <w:rsid w:val="00920780"/>
    <w:rsid w:val="0092116C"/>
    <w:rsid w:val="009211C7"/>
    <w:rsid w:val="0092146A"/>
    <w:rsid w:val="00922AAC"/>
    <w:rsid w:val="0092331E"/>
    <w:rsid w:val="00923B02"/>
    <w:rsid w:val="00924296"/>
    <w:rsid w:val="009246A1"/>
    <w:rsid w:val="00924C7B"/>
    <w:rsid w:val="009251C2"/>
    <w:rsid w:val="00925983"/>
    <w:rsid w:val="009259CD"/>
    <w:rsid w:val="0092617D"/>
    <w:rsid w:val="0092652F"/>
    <w:rsid w:val="0092673C"/>
    <w:rsid w:val="009278A0"/>
    <w:rsid w:val="009279DE"/>
    <w:rsid w:val="00927BAE"/>
    <w:rsid w:val="00927FFB"/>
    <w:rsid w:val="00930116"/>
    <w:rsid w:val="00930462"/>
    <w:rsid w:val="009312CF"/>
    <w:rsid w:val="009318CE"/>
    <w:rsid w:val="009329DC"/>
    <w:rsid w:val="0093461A"/>
    <w:rsid w:val="00934B80"/>
    <w:rsid w:val="00936C7A"/>
    <w:rsid w:val="0093706C"/>
    <w:rsid w:val="00937251"/>
    <w:rsid w:val="0093769A"/>
    <w:rsid w:val="00937A63"/>
    <w:rsid w:val="00937BFE"/>
    <w:rsid w:val="0094048D"/>
    <w:rsid w:val="00941196"/>
    <w:rsid w:val="0094168E"/>
    <w:rsid w:val="0094188F"/>
    <w:rsid w:val="0094212C"/>
    <w:rsid w:val="0094281F"/>
    <w:rsid w:val="0094313A"/>
    <w:rsid w:val="00946428"/>
    <w:rsid w:val="009470BB"/>
    <w:rsid w:val="0094718C"/>
    <w:rsid w:val="00947B0E"/>
    <w:rsid w:val="00947D0D"/>
    <w:rsid w:val="00950E6C"/>
    <w:rsid w:val="00951115"/>
    <w:rsid w:val="00951536"/>
    <w:rsid w:val="0095274B"/>
    <w:rsid w:val="00952D21"/>
    <w:rsid w:val="009535F2"/>
    <w:rsid w:val="00954689"/>
    <w:rsid w:val="00954693"/>
    <w:rsid w:val="0095505B"/>
    <w:rsid w:val="00955C94"/>
    <w:rsid w:val="00955CAB"/>
    <w:rsid w:val="00955F1D"/>
    <w:rsid w:val="00956293"/>
    <w:rsid w:val="0095632E"/>
    <w:rsid w:val="00956454"/>
    <w:rsid w:val="0096013A"/>
    <w:rsid w:val="00960241"/>
    <w:rsid w:val="00960464"/>
    <w:rsid w:val="00960B3F"/>
    <w:rsid w:val="00960EF9"/>
    <w:rsid w:val="0096122D"/>
    <w:rsid w:val="009617C9"/>
    <w:rsid w:val="00961C93"/>
    <w:rsid w:val="00961FF0"/>
    <w:rsid w:val="009620BA"/>
    <w:rsid w:val="00962A19"/>
    <w:rsid w:val="00962A49"/>
    <w:rsid w:val="00962F9A"/>
    <w:rsid w:val="00963409"/>
    <w:rsid w:val="00963845"/>
    <w:rsid w:val="00963919"/>
    <w:rsid w:val="00963D6B"/>
    <w:rsid w:val="00964B92"/>
    <w:rsid w:val="00965324"/>
    <w:rsid w:val="00965DD3"/>
    <w:rsid w:val="0096723B"/>
    <w:rsid w:val="009674CD"/>
    <w:rsid w:val="00967E08"/>
    <w:rsid w:val="00970176"/>
    <w:rsid w:val="00970549"/>
    <w:rsid w:val="009706AD"/>
    <w:rsid w:val="0097091E"/>
    <w:rsid w:val="00970D28"/>
    <w:rsid w:val="00972147"/>
    <w:rsid w:val="00972255"/>
    <w:rsid w:val="009722A0"/>
    <w:rsid w:val="009730AC"/>
    <w:rsid w:val="00973C08"/>
    <w:rsid w:val="00974C80"/>
    <w:rsid w:val="00974E56"/>
    <w:rsid w:val="0097506B"/>
    <w:rsid w:val="009754BF"/>
    <w:rsid w:val="00975891"/>
    <w:rsid w:val="009760D3"/>
    <w:rsid w:val="00977132"/>
    <w:rsid w:val="009809CB"/>
    <w:rsid w:val="00980B87"/>
    <w:rsid w:val="00980E6C"/>
    <w:rsid w:val="009817C3"/>
    <w:rsid w:val="00981A4B"/>
    <w:rsid w:val="00982501"/>
    <w:rsid w:val="00982BDE"/>
    <w:rsid w:val="00982E62"/>
    <w:rsid w:val="00983483"/>
    <w:rsid w:val="009837AC"/>
    <w:rsid w:val="0098385D"/>
    <w:rsid w:val="0098527F"/>
    <w:rsid w:val="009857BC"/>
    <w:rsid w:val="009870E9"/>
    <w:rsid w:val="009877D3"/>
    <w:rsid w:val="00990134"/>
    <w:rsid w:val="00990A8C"/>
    <w:rsid w:val="00991840"/>
    <w:rsid w:val="00991DF9"/>
    <w:rsid w:val="00992715"/>
    <w:rsid w:val="00992AB5"/>
    <w:rsid w:val="00993377"/>
    <w:rsid w:val="00993471"/>
    <w:rsid w:val="00993B5B"/>
    <w:rsid w:val="009946B6"/>
    <w:rsid w:val="009948DC"/>
    <w:rsid w:val="00994E8F"/>
    <w:rsid w:val="009951DC"/>
    <w:rsid w:val="009959BB"/>
    <w:rsid w:val="00995BA1"/>
    <w:rsid w:val="00995BFB"/>
    <w:rsid w:val="009965FE"/>
    <w:rsid w:val="00997158"/>
    <w:rsid w:val="00997351"/>
    <w:rsid w:val="00997523"/>
    <w:rsid w:val="009A2051"/>
    <w:rsid w:val="009A22C5"/>
    <w:rsid w:val="009A2EE1"/>
    <w:rsid w:val="009A32D1"/>
    <w:rsid w:val="009A3986"/>
    <w:rsid w:val="009A3A7C"/>
    <w:rsid w:val="009A3C66"/>
    <w:rsid w:val="009A425A"/>
    <w:rsid w:val="009A4714"/>
    <w:rsid w:val="009A478E"/>
    <w:rsid w:val="009A4B30"/>
    <w:rsid w:val="009A566B"/>
    <w:rsid w:val="009A593A"/>
    <w:rsid w:val="009A6C23"/>
    <w:rsid w:val="009B07C1"/>
    <w:rsid w:val="009B0BC7"/>
    <w:rsid w:val="009B0FA3"/>
    <w:rsid w:val="009B1BC1"/>
    <w:rsid w:val="009B28EB"/>
    <w:rsid w:val="009B2ADB"/>
    <w:rsid w:val="009B433A"/>
    <w:rsid w:val="009B5CED"/>
    <w:rsid w:val="009B5CF4"/>
    <w:rsid w:val="009B603A"/>
    <w:rsid w:val="009B6C96"/>
    <w:rsid w:val="009B6F08"/>
    <w:rsid w:val="009B7A38"/>
    <w:rsid w:val="009B7BDC"/>
    <w:rsid w:val="009C006E"/>
    <w:rsid w:val="009C018A"/>
    <w:rsid w:val="009C0682"/>
    <w:rsid w:val="009C0721"/>
    <w:rsid w:val="009C0845"/>
    <w:rsid w:val="009C17BD"/>
    <w:rsid w:val="009C2D0E"/>
    <w:rsid w:val="009C3805"/>
    <w:rsid w:val="009C3DAC"/>
    <w:rsid w:val="009C42E0"/>
    <w:rsid w:val="009C4F1F"/>
    <w:rsid w:val="009C5099"/>
    <w:rsid w:val="009C6125"/>
    <w:rsid w:val="009C626A"/>
    <w:rsid w:val="009C7C12"/>
    <w:rsid w:val="009D03AC"/>
    <w:rsid w:val="009D0641"/>
    <w:rsid w:val="009D095F"/>
    <w:rsid w:val="009D1B5B"/>
    <w:rsid w:val="009D21F5"/>
    <w:rsid w:val="009D23D0"/>
    <w:rsid w:val="009D2775"/>
    <w:rsid w:val="009D2878"/>
    <w:rsid w:val="009D460B"/>
    <w:rsid w:val="009D4C10"/>
    <w:rsid w:val="009D5362"/>
    <w:rsid w:val="009D6010"/>
    <w:rsid w:val="009D7BA4"/>
    <w:rsid w:val="009E011A"/>
    <w:rsid w:val="009E016E"/>
    <w:rsid w:val="009E060C"/>
    <w:rsid w:val="009E1415"/>
    <w:rsid w:val="009E186D"/>
    <w:rsid w:val="009E1A01"/>
    <w:rsid w:val="009E2A84"/>
    <w:rsid w:val="009E2C99"/>
    <w:rsid w:val="009E2F6D"/>
    <w:rsid w:val="009E307F"/>
    <w:rsid w:val="009E3330"/>
    <w:rsid w:val="009E385E"/>
    <w:rsid w:val="009E3C1B"/>
    <w:rsid w:val="009E3C7C"/>
    <w:rsid w:val="009E408A"/>
    <w:rsid w:val="009E5877"/>
    <w:rsid w:val="009E603A"/>
    <w:rsid w:val="009E6116"/>
    <w:rsid w:val="009E7042"/>
    <w:rsid w:val="009E72DB"/>
    <w:rsid w:val="009E7637"/>
    <w:rsid w:val="009F02FC"/>
    <w:rsid w:val="009F059F"/>
    <w:rsid w:val="009F08B5"/>
    <w:rsid w:val="009F0E98"/>
    <w:rsid w:val="009F19D7"/>
    <w:rsid w:val="009F1C5E"/>
    <w:rsid w:val="009F1D47"/>
    <w:rsid w:val="009F255A"/>
    <w:rsid w:val="009F2CA8"/>
    <w:rsid w:val="009F5050"/>
    <w:rsid w:val="009F53EB"/>
    <w:rsid w:val="009F59CC"/>
    <w:rsid w:val="009F5B64"/>
    <w:rsid w:val="009F5E64"/>
    <w:rsid w:val="009F686B"/>
    <w:rsid w:val="009F687C"/>
    <w:rsid w:val="009F7056"/>
    <w:rsid w:val="009F7DE7"/>
    <w:rsid w:val="00A0027A"/>
    <w:rsid w:val="00A00707"/>
    <w:rsid w:val="00A00992"/>
    <w:rsid w:val="00A01497"/>
    <w:rsid w:val="00A01D47"/>
    <w:rsid w:val="00A02E43"/>
    <w:rsid w:val="00A03654"/>
    <w:rsid w:val="00A039F1"/>
    <w:rsid w:val="00A03A22"/>
    <w:rsid w:val="00A03C70"/>
    <w:rsid w:val="00A03FD4"/>
    <w:rsid w:val="00A04870"/>
    <w:rsid w:val="00A04A3F"/>
    <w:rsid w:val="00A04A9E"/>
    <w:rsid w:val="00A05B41"/>
    <w:rsid w:val="00A05C98"/>
    <w:rsid w:val="00A05D80"/>
    <w:rsid w:val="00A060D2"/>
    <w:rsid w:val="00A065F9"/>
    <w:rsid w:val="00A073F2"/>
    <w:rsid w:val="00A07D43"/>
    <w:rsid w:val="00A07F34"/>
    <w:rsid w:val="00A10F80"/>
    <w:rsid w:val="00A10FA7"/>
    <w:rsid w:val="00A1133D"/>
    <w:rsid w:val="00A11F04"/>
    <w:rsid w:val="00A1526E"/>
    <w:rsid w:val="00A16747"/>
    <w:rsid w:val="00A16B17"/>
    <w:rsid w:val="00A16F7D"/>
    <w:rsid w:val="00A17BE9"/>
    <w:rsid w:val="00A22154"/>
    <w:rsid w:val="00A22C3B"/>
    <w:rsid w:val="00A22FF4"/>
    <w:rsid w:val="00A232A1"/>
    <w:rsid w:val="00A232C5"/>
    <w:rsid w:val="00A237D1"/>
    <w:rsid w:val="00A25C38"/>
    <w:rsid w:val="00A27EC6"/>
    <w:rsid w:val="00A30147"/>
    <w:rsid w:val="00A3036C"/>
    <w:rsid w:val="00A310BB"/>
    <w:rsid w:val="00A32354"/>
    <w:rsid w:val="00A3349F"/>
    <w:rsid w:val="00A3497D"/>
    <w:rsid w:val="00A35E53"/>
    <w:rsid w:val="00A364EC"/>
    <w:rsid w:val="00A365ED"/>
    <w:rsid w:val="00A36BBE"/>
    <w:rsid w:val="00A40B89"/>
    <w:rsid w:val="00A40DAA"/>
    <w:rsid w:val="00A4144D"/>
    <w:rsid w:val="00A415FE"/>
    <w:rsid w:val="00A42840"/>
    <w:rsid w:val="00A4307A"/>
    <w:rsid w:val="00A43994"/>
    <w:rsid w:val="00A4469D"/>
    <w:rsid w:val="00A44F72"/>
    <w:rsid w:val="00A45853"/>
    <w:rsid w:val="00A46217"/>
    <w:rsid w:val="00A473C6"/>
    <w:rsid w:val="00A473DE"/>
    <w:rsid w:val="00A47E16"/>
    <w:rsid w:val="00A47EBB"/>
    <w:rsid w:val="00A50868"/>
    <w:rsid w:val="00A50B19"/>
    <w:rsid w:val="00A50BFB"/>
    <w:rsid w:val="00A51510"/>
    <w:rsid w:val="00A51CDD"/>
    <w:rsid w:val="00A520C3"/>
    <w:rsid w:val="00A549C4"/>
    <w:rsid w:val="00A54F16"/>
    <w:rsid w:val="00A55A45"/>
    <w:rsid w:val="00A56302"/>
    <w:rsid w:val="00A56C15"/>
    <w:rsid w:val="00A56ED0"/>
    <w:rsid w:val="00A6083A"/>
    <w:rsid w:val="00A60CB6"/>
    <w:rsid w:val="00A61A52"/>
    <w:rsid w:val="00A620CF"/>
    <w:rsid w:val="00A6283B"/>
    <w:rsid w:val="00A631A6"/>
    <w:rsid w:val="00A635C4"/>
    <w:rsid w:val="00A63B39"/>
    <w:rsid w:val="00A64CED"/>
    <w:rsid w:val="00A65742"/>
    <w:rsid w:val="00A662E3"/>
    <w:rsid w:val="00A668DB"/>
    <w:rsid w:val="00A6706F"/>
    <w:rsid w:val="00A6730D"/>
    <w:rsid w:val="00A67F6C"/>
    <w:rsid w:val="00A71625"/>
    <w:rsid w:val="00A717E3"/>
    <w:rsid w:val="00A7183A"/>
    <w:rsid w:val="00A71B9B"/>
    <w:rsid w:val="00A72BCC"/>
    <w:rsid w:val="00A737B0"/>
    <w:rsid w:val="00A74C37"/>
    <w:rsid w:val="00A751C7"/>
    <w:rsid w:val="00A755B5"/>
    <w:rsid w:val="00A75D9A"/>
    <w:rsid w:val="00A7664A"/>
    <w:rsid w:val="00A76C31"/>
    <w:rsid w:val="00A776B7"/>
    <w:rsid w:val="00A77BB9"/>
    <w:rsid w:val="00A803B2"/>
    <w:rsid w:val="00A80D8E"/>
    <w:rsid w:val="00A81081"/>
    <w:rsid w:val="00A81917"/>
    <w:rsid w:val="00A82D76"/>
    <w:rsid w:val="00A8306D"/>
    <w:rsid w:val="00A83070"/>
    <w:rsid w:val="00A83B61"/>
    <w:rsid w:val="00A83DFD"/>
    <w:rsid w:val="00A848C3"/>
    <w:rsid w:val="00A84BAF"/>
    <w:rsid w:val="00A85FFF"/>
    <w:rsid w:val="00A8617A"/>
    <w:rsid w:val="00A86CE3"/>
    <w:rsid w:val="00A87198"/>
    <w:rsid w:val="00A87844"/>
    <w:rsid w:val="00A910F1"/>
    <w:rsid w:val="00A911FE"/>
    <w:rsid w:val="00A91AFA"/>
    <w:rsid w:val="00A92043"/>
    <w:rsid w:val="00A93519"/>
    <w:rsid w:val="00A94C41"/>
    <w:rsid w:val="00A95218"/>
    <w:rsid w:val="00A9542B"/>
    <w:rsid w:val="00A95B50"/>
    <w:rsid w:val="00A95DB2"/>
    <w:rsid w:val="00A97082"/>
    <w:rsid w:val="00A975DD"/>
    <w:rsid w:val="00A97E54"/>
    <w:rsid w:val="00AA008D"/>
    <w:rsid w:val="00AA038C"/>
    <w:rsid w:val="00AA0E2F"/>
    <w:rsid w:val="00AA1265"/>
    <w:rsid w:val="00AA2351"/>
    <w:rsid w:val="00AA26D2"/>
    <w:rsid w:val="00AA2F8B"/>
    <w:rsid w:val="00AA3C0E"/>
    <w:rsid w:val="00AA4FE0"/>
    <w:rsid w:val="00AA6506"/>
    <w:rsid w:val="00AA69E2"/>
    <w:rsid w:val="00AA7A09"/>
    <w:rsid w:val="00AB013C"/>
    <w:rsid w:val="00AB13F2"/>
    <w:rsid w:val="00AB197B"/>
    <w:rsid w:val="00AB2261"/>
    <w:rsid w:val="00AB3089"/>
    <w:rsid w:val="00AB3272"/>
    <w:rsid w:val="00AB3B50"/>
    <w:rsid w:val="00AB3E41"/>
    <w:rsid w:val="00AB453C"/>
    <w:rsid w:val="00AB55B5"/>
    <w:rsid w:val="00AB5FBB"/>
    <w:rsid w:val="00AB6ED2"/>
    <w:rsid w:val="00AB75C8"/>
    <w:rsid w:val="00AB7A93"/>
    <w:rsid w:val="00AB7F10"/>
    <w:rsid w:val="00AC05B1"/>
    <w:rsid w:val="00AC12C1"/>
    <w:rsid w:val="00AC14CC"/>
    <w:rsid w:val="00AC17D9"/>
    <w:rsid w:val="00AC3315"/>
    <w:rsid w:val="00AC33D1"/>
    <w:rsid w:val="00AC3A98"/>
    <w:rsid w:val="00AC4226"/>
    <w:rsid w:val="00AC45E7"/>
    <w:rsid w:val="00AC4B8F"/>
    <w:rsid w:val="00AC4C5A"/>
    <w:rsid w:val="00AC4E9A"/>
    <w:rsid w:val="00AC4FDD"/>
    <w:rsid w:val="00AC5183"/>
    <w:rsid w:val="00AC5AB4"/>
    <w:rsid w:val="00AC5B44"/>
    <w:rsid w:val="00AC5C59"/>
    <w:rsid w:val="00AC63D2"/>
    <w:rsid w:val="00AC644F"/>
    <w:rsid w:val="00AC6635"/>
    <w:rsid w:val="00AC6A04"/>
    <w:rsid w:val="00AC6FFE"/>
    <w:rsid w:val="00AC783B"/>
    <w:rsid w:val="00AD0141"/>
    <w:rsid w:val="00AD0147"/>
    <w:rsid w:val="00AD02C6"/>
    <w:rsid w:val="00AD05E9"/>
    <w:rsid w:val="00AD2A4C"/>
    <w:rsid w:val="00AD356C"/>
    <w:rsid w:val="00AD38D6"/>
    <w:rsid w:val="00AD3F30"/>
    <w:rsid w:val="00AD3F56"/>
    <w:rsid w:val="00AD49EC"/>
    <w:rsid w:val="00AD4F8B"/>
    <w:rsid w:val="00AD6638"/>
    <w:rsid w:val="00AD6D61"/>
    <w:rsid w:val="00AE0131"/>
    <w:rsid w:val="00AE1CD6"/>
    <w:rsid w:val="00AE2158"/>
    <w:rsid w:val="00AE2418"/>
    <w:rsid w:val="00AE2573"/>
    <w:rsid w:val="00AE2868"/>
    <w:rsid w:val="00AE2914"/>
    <w:rsid w:val="00AE3579"/>
    <w:rsid w:val="00AE36FF"/>
    <w:rsid w:val="00AE42A2"/>
    <w:rsid w:val="00AE4D0F"/>
    <w:rsid w:val="00AE4FED"/>
    <w:rsid w:val="00AE5293"/>
    <w:rsid w:val="00AE53C0"/>
    <w:rsid w:val="00AE6D15"/>
    <w:rsid w:val="00AE7039"/>
    <w:rsid w:val="00AE7521"/>
    <w:rsid w:val="00AE7A9C"/>
    <w:rsid w:val="00AF0D4E"/>
    <w:rsid w:val="00AF2873"/>
    <w:rsid w:val="00AF3282"/>
    <w:rsid w:val="00AF3853"/>
    <w:rsid w:val="00AF43C5"/>
    <w:rsid w:val="00AF5EAD"/>
    <w:rsid w:val="00AF6305"/>
    <w:rsid w:val="00AF6C9A"/>
    <w:rsid w:val="00AF6E3F"/>
    <w:rsid w:val="00AF78CD"/>
    <w:rsid w:val="00AF795A"/>
    <w:rsid w:val="00B00C2E"/>
    <w:rsid w:val="00B0159B"/>
    <w:rsid w:val="00B020DD"/>
    <w:rsid w:val="00B0227A"/>
    <w:rsid w:val="00B023F3"/>
    <w:rsid w:val="00B02D00"/>
    <w:rsid w:val="00B02F50"/>
    <w:rsid w:val="00B03D74"/>
    <w:rsid w:val="00B04182"/>
    <w:rsid w:val="00B0435F"/>
    <w:rsid w:val="00B04762"/>
    <w:rsid w:val="00B04FAC"/>
    <w:rsid w:val="00B056EB"/>
    <w:rsid w:val="00B05D55"/>
    <w:rsid w:val="00B06195"/>
    <w:rsid w:val="00B06621"/>
    <w:rsid w:val="00B07069"/>
    <w:rsid w:val="00B07166"/>
    <w:rsid w:val="00B071B0"/>
    <w:rsid w:val="00B0782E"/>
    <w:rsid w:val="00B0799A"/>
    <w:rsid w:val="00B07AE3"/>
    <w:rsid w:val="00B07D9F"/>
    <w:rsid w:val="00B107B1"/>
    <w:rsid w:val="00B10820"/>
    <w:rsid w:val="00B10BE8"/>
    <w:rsid w:val="00B10C1F"/>
    <w:rsid w:val="00B10D23"/>
    <w:rsid w:val="00B11430"/>
    <w:rsid w:val="00B11BB1"/>
    <w:rsid w:val="00B1232E"/>
    <w:rsid w:val="00B1295B"/>
    <w:rsid w:val="00B12D41"/>
    <w:rsid w:val="00B133CC"/>
    <w:rsid w:val="00B13AC5"/>
    <w:rsid w:val="00B146A1"/>
    <w:rsid w:val="00B150D3"/>
    <w:rsid w:val="00B16A20"/>
    <w:rsid w:val="00B206B7"/>
    <w:rsid w:val="00B2104F"/>
    <w:rsid w:val="00B21D36"/>
    <w:rsid w:val="00B221E3"/>
    <w:rsid w:val="00B22A8D"/>
    <w:rsid w:val="00B22C3A"/>
    <w:rsid w:val="00B23630"/>
    <w:rsid w:val="00B236F2"/>
    <w:rsid w:val="00B23781"/>
    <w:rsid w:val="00B24667"/>
    <w:rsid w:val="00B24763"/>
    <w:rsid w:val="00B24C7A"/>
    <w:rsid w:val="00B25F69"/>
    <w:rsid w:val="00B26101"/>
    <w:rsid w:val="00B264D3"/>
    <w:rsid w:val="00B267E2"/>
    <w:rsid w:val="00B269AD"/>
    <w:rsid w:val="00B26F5D"/>
    <w:rsid w:val="00B309BF"/>
    <w:rsid w:val="00B30F62"/>
    <w:rsid w:val="00B3195A"/>
    <w:rsid w:val="00B31B45"/>
    <w:rsid w:val="00B32392"/>
    <w:rsid w:val="00B32A67"/>
    <w:rsid w:val="00B3370A"/>
    <w:rsid w:val="00B337D7"/>
    <w:rsid w:val="00B337F8"/>
    <w:rsid w:val="00B33C8B"/>
    <w:rsid w:val="00B34A35"/>
    <w:rsid w:val="00B353EB"/>
    <w:rsid w:val="00B35634"/>
    <w:rsid w:val="00B358AC"/>
    <w:rsid w:val="00B35940"/>
    <w:rsid w:val="00B35F65"/>
    <w:rsid w:val="00B36C3F"/>
    <w:rsid w:val="00B37016"/>
    <w:rsid w:val="00B37D17"/>
    <w:rsid w:val="00B37E2B"/>
    <w:rsid w:val="00B40CAD"/>
    <w:rsid w:val="00B41370"/>
    <w:rsid w:val="00B4215C"/>
    <w:rsid w:val="00B433A8"/>
    <w:rsid w:val="00B439C4"/>
    <w:rsid w:val="00B445E2"/>
    <w:rsid w:val="00B4535E"/>
    <w:rsid w:val="00B45ECC"/>
    <w:rsid w:val="00B46B30"/>
    <w:rsid w:val="00B46B38"/>
    <w:rsid w:val="00B46C7B"/>
    <w:rsid w:val="00B46D53"/>
    <w:rsid w:val="00B4704F"/>
    <w:rsid w:val="00B47AC4"/>
    <w:rsid w:val="00B50121"/>
    <w:rsid w:val="00B50684"/>
    <w:rsid w:val="00B50C7D"/>
    <w:rsid w:val="00B5169E"/>
    <w:rsid w:val="00B51723"/>
    <w:rsid w:val="00B51ACC"/>
    <w:rsid w:val="00B52012"/>
    <w:rsid w:val="00B5226D"/>
    <w:rsid w:val="00B52A8C"/>
    <w:rsid w:val="00B53DCC"/>
    <w:rsid w:val="00B53F63"/>
    <w:rsid w:val="00B55244"/>
    <w:rsid w:val="00B554D6"/>
    <w:rsid w:val="00B57BC2"/>
    <w:rsid w:val="00B60DC4"/>
    <w:rsid w:val="00B60F4C"/>
    <w:rsid w:val="00B619B3"/>
    <w:rsid w:val="00B61FB4"/>
    <w:rsid w:val="00B636A8"/>
    <w:rsid w:val="00B649C0"/>
    <w:rsid w:val="00B64E3D"/>
    <w:rsid w:val="00B65DC2"/>
    <w:rsid w:val="00B663D3"/>
    <w:rsid w:val="00B6642A"/>
    <w:rsid w:val="00B665C6"/>
    <w:rsid w:val="00B6668E"/>
    <w:rsid w:val="00B676A2"/>
    <w:rsid w:val="00B70520"/>
    <w:rsid w:val="00B71537"/>
    <w:rsid w:val="00B7154E"/>
    <w:rsid w:val="00B72362"/>
    <w:rsid w:val="00B72F89"/>
    <w:rsid w:val="00B7306A"/>
    <w:rsid w:val="00B73375"/>
    <w:rsid w:val="00B73694"/>
    <w:rsid w:val="00B74E18"/>
    <w:rsid w:val="00B76527"/>
    <w:rsid w:val="00B76BF7"/>
    <w:rsid w:val="00B8019A"/>
    <w:rsid w:val="00B805AF"/>
    <w:rsid w:val="00B812AB"/>
    <w:rsid w:val="00B819BC"/>
    <w:rsid w:val="00B8325B"/>
    <w:rsid w:val="00B83E77"/>
    <w:rsid w:val="00B84989"/>
    <w:rsid w:val="00B85BC7"/>
    <w:rsid w:val="00B85BE0"/>
    <w:rsid w:val="00B85C94"/>
    <w:rsid w:val="00B869EC"/>
    <w:rsid w:val="00B86FE8"/>
    <w:rsid w:val="00B8764A"/>
    <w:rsid w:val="00B9053C"/>
    <w:rsid w:val="00B9178E"/>
    <w:rsid w:val="00B91D7F"/>
    <w:rsid w:val="00B91F4E"/>
    <w:rsid w:val="00B92054"/>
    <w:rsid w:val="00B9235D"/>
    <w:rsid w:val="00B92914"/>
    <w:rsid w:val="00B92B27"/>
    <w:rsid w:val="00B9397A"/>
    <w:rsid w:val="00B94860"/>
    <w:rsid w:val="00B94E6F"/>
    <w:rsid w:val="00B95CA7"/>
    <w:rsid w:val="00B95D34"/>
    <w:rsid w:val="00B9633D"/>
    <w:rsid w:val="00B9679C"/>
    <w:rsid w:val="00B96CAD"/>
    <w:rsid w:val="00B9710C"/>
    <w:rsid w:val="00B97260"/>
    <w:rsid w:val="00B97705"/>
    <w:rsid w:val="00B97B56"/>
    <w:rsid w:val="00BA0CD2"/>
    <w:rsid w:val="00BA0D37"/>
    <w:rsid w:val="00BA22E0"/>
    <w:rsid w:val="00BA2C4B"/>
    <w:rsid w:val="00BA2EBE"/>
    <w:rsid w:val="00BA36B0"/>
    <w:rsid w:val="00BA4737"/>
    <w:rsid w:val="00BA51B6"/>
    <w:rsid w:val="00BA6973"/>
    <w:rsid w:val="00BB0080"/>
    <w:rsid w:val="00BB0A90"/>
    <w:rsid w:val="00BB0F28"/>
    <w:rsid w:val="00BB1519"/>
    <w:rsid w:val="00BB1D4C"/>
    <w:rsid w:val="00BB2084"/>
    <w:rsid w:val="00BB336F"/>
    <w:rsid w:val="00BB33A2"/>
    <w:rsid w:val="00BB362C"/>
    <w:rsid w:val="00BB3A76"/>
    <w:rsid w:val="00BB458A"/>
    <w:rsid w:val="00BB4918"/>
    <w:rsid w:val="00BB49EC"/>
    <w:rsid w:val="00BB4EAB"/>
    <w:rsid w:val="00BB4ED0"/>
    <w:rsid w:val="00BB5859"/>
    <w:rsid w:val="00BB5A35"/>
    <w:rsid w:val="00BB6871"/>
    <w:rsid w:val="00BB6BB9"/>
    <w:rsid w:val="00BB7539"/>
    <w:rsid w:val="00BC0889"/>
    <w:rsid w:val="00BC0D01"/>
    <w:rsid w:val="00BC1B25"/>
    <w:rsid w:val="00BC20FF"/>
    <w:rsid w:val="00BC3B68"/>
    <w:rsid w:val="00BC4262"/>
    <w:rsid w:val="00BC4AED"/>
    <w:rsid w:val="00BC4D94"/>
    <w:rsid w:val="00BC52F5"/>
    <w:rsid w:val="00BC59A9"/>
    <w:rsid w:val="00BC5D0B"/>
    <w:rsid w:val="00BC74D0"/>
    <w:rsid w:val="00BC7BC9"/>
    <w:rsid w:val="00BC7F0B"/>
    <w:rsid w:val="00BD00D3"/>
    <w:rsid w:val="00BD022E"/>
    <w:rsid w:val="00BD0764"/>
    <w:rsid w:val="00BD1659"/>
    <w:rsid w:val="00BD178C"/>
    <w:rsid w:val="00BD1A96"/>
    <w:rsid w:val="00BD1CAB"/>
    <w:rsid w:val="00BD236B"/>
    <w:rsid w:val="00BD3AA9"/>
    <w:rsid w:val="00BD4550"/>
    <w:rsid w:val="00BD4909"/>
    <w:rsid w:val="00BD4A18"/>
    <w:rsid w:val="00BD4A97"/>
    <w:rsid w:val="00BD4FAD"/>
    <w:rsid w:val="00BD5BE1"/>
    <w:rsid w:val="00BD666A"/>
    <w:rsid w:val="00BD6721"/>
    <w:rsid w:val="00BD69C1"/>
    <w:rsid w:val="00BD6DB2"/>
    <w:rsid w:val="00BD6F76"/>
    <w:rsid w:val="00BD70AA"/>
    <w:rsid w:val="00BD7208"/>
    <w:rsid w:val="00BD7D9F"/>
    <w:rsid w:val="00BE08B5"/>
    <w:rsid w:val="00BE11CF"/>
    <w:rsid w:val="00BE21AB"/>
    <w:rsid w:val="00BE24B7"/>
    <w:rsid w:val="00BE2C3B"/>
    <w:rsid w:val="00BE2DAE"/>
    <w:rsid w:val="00BE354B"/>
    <w:rsid w:val="00BE4752"/>
    <w:rsid w:val="00BE488F"/>
    <w:rsid w:val="00BE4AF7"/>
    <w:rsid w:val="00BE5042"/>
    <w:rsid w:val="00BE55B5"/>
    <w:rsid w:val="00BE55CB"/>
    <w:rsid w:val="00BE570B"/>
    <w:rsid w:val="00BE5AC8"/>
    <w:rsid w:val="00BE5CE3"/>
    <w:rsid w:val="00BE68AA"/>
    <w:rsid w:val="00BE7266"/>
    <w:rsid w:val="00BE794B"/>
    <w:rsid w:val="00BF0364"/>
    <w:rsid w:val="00BF04A9"/>
    <w:rsid w:val="00BF0C70"/>
    <w:rsid w:val="00BF0EF2"/>
    <w:rsid w:val="00BF18A4"/>
    <w:rsid w:val="00BF1B43"/>
    <w:rsid w:val="00BF1DD7"/>
    <w:rsid w:val="00BF1E10"/>
    <w:rsid w:val="00BF3BA6"/>
    <w:rsid w:val="00BF4707"/>
    <w:rsid w:val="00BF481C"/>
    <w:rsid w:val="00BF4AD6"/>
    <w:rsid w:val="00BF4C49"/>
    <w:rsid w:val="00BF4FC5"/>
    <w:rsid w:val="00BF54F4"/>
    <w:rsid w:val="00BF5649"/>
    <w:rsid w:val="00BF617A"/>
    <w:rsid w:val="00BF6F8E"/>
    <w:rsid w:val="00BF785E"/>
    <w:rsid w:val="00BF7EBB"/>
    <w:rsid w:val="00C0064B"/>
    <w:rsid w:val="00C01339"/>
    <w:rsid w:val="00C0140F"/>
    <w:rsid w:val="00C02FE3"/>
    <w:rsid w:val="00C0340A"/>
    <w:rsid w:val="00C035CE"/>
    <w:rsid w:val="00C0379D"/>
    <w:rsid w:val="00C03931"/>
    <w:rsid w:val="00C039E1"/>
    <w:rsid w:val="00C03E44"/>
    <w:rsid w:val="00C044C8"/>
    <w:rsid w:val="00C04586"/>
    <w:rsid w:val="00C05515"/>
    <w:rsid w:val="00C05B5E"/>
    <w:rsid w:val="00C05FE3"/>
    <w:rsid w:val="00C064BC"/>
    <w:rsid w:val="00C103B6"/>
    <w:rsid w:val="00C1093E"/>
    <w:rsid w:val="00C10C8E"/>
    <w:rsid w:val="00C11CCB"/>
    <w:rsid w:val="00C11DB5"/>
    <w:rsid w:val="00C12315"/>
    <w:rsid w:val="00C13925"/>
    <w:rsid w:val="00C13AFD"/>
    <w:rsid w:val="00C13C32"/>
    <w:rsid w:val="00C14AD1"/>
    <w:rsid w:val="00C14D6E"/>
    <w:rsid w:val="00C14EED"/>
    <w:rsid w:val="00C15213"/>
    <w:rsid w:val="00C15471"/>
    <w:rsid w:val="00C15536"/>
    <w:rsid w:val="00C1561A"/>
    <w:rsid w:val="00C15E8C"/>
    <w:rsid w:val="00C16642"/>
    <w:rsid w:val="00C16865"/>
    <w:rsid w:val="00C1692B"/>
    <w:rsid w:val="00C17346"/>
    <w:rsid w:val="00C17A54"/>
    <w:rsid w:val="00C17BA9"/>
    <w:rsid w:val="00C17BC9"/>
    <w:rsid w:val="00C202C9"/>
    <w:rsid w:val="00C2041D"/>
    <w:rsid w:val="00C2093D"/>
    <w:rsid w:val="00C20EC1"/>
    <w:rsid w:val="00C2136D"/>
    <w:rsid w:val="00C214EE"/>
    <w:rsid w:val="00C218D6"/>
    <w:rsid w:val="00C223A8"/>
    <w:rsid w:val="00C22428"/>
    <w:rsid w:val="00C225F7"/>
    <w:rsid w:val="00C22C0D"/>
    <w:rsid w:val="00C2314B"/>
    <w:rsid w:val="00C23CFC"/>
    <w:rsid w:val="00C240C4"/>
    <w:rsid w:val="00C245D5"/>
    <w:rsid w:val="00C2460C"/>
    <w:rsid w:val="00C24971"/>
    <w:rsid w:val="00C25A56"/>
    <w:rsid w:val="00C26870"/>
    <w:rsid w:val="00C26BE5"/>
    <w:rsid w:val="00C26E4D"/>
    <w:rsid w:val="00C27909"/>
    <w:rsid w:val="00C27B03"/>
    <w:rsid w:val="00C27F81"/>
    <w:rsid w:val="00C30478"/>
    <w:rsid w:val="00C30726"/>
    <w:rsid w:val="00C30921"/>
    <w:rsid w:val="00C30AFC"/>
    <w:rsid w:val="00C314BD"/>
    <w:rsid w:val="00C314E1"/>
    <w:rsid w:val="00C325D4"/>
    <w:rsid w:val="00C34397"/>
    <w:rsid w:val="00C34534"/>
    <w:rsid w:val="00C346BC"/>
    <w:rsid w:val="00C346F6"/>
    <w:rsid w:val="00C34EAA"/>
    <w:rsid w:val="00C3647C"/>
    <w:rsid w:val="00C3743A"/>
    <w:rsid w:val="00C37676"/>
    <w:rsid w:val="00C379DE"/>
    <w:rsid w:val="00C37D6B"/>
    <w:rsid w:val="00C4095D"/>
    <w:rsid w:val="00C40A89"/>
    <w:rsid w:val="00C40C4C"/>
    <w:rsid w:val="00C415D7"/>
    <w:rsid w:val="00C41FB8"/>
    <w:rsid w:val="00C4242D"/>
    <w:rsid w:val="00C42C44"/>
    <w:rsid w:val="00C43359"/>
    <w:rsid w:val="00C43849"/>
    <w:rsid w:val="00C43FE4"/>
    <w:rsid w:val="00C44E79"/>
    <w:rsid w:val="00C470A2"/>
    <w:rsid w:val="00C4728F"/>
    <w:rsid w:val="00C502BA"/>
    <w:rsid w:val="00C504E8"/>
    <w:rsid w:val="00C50AB9"/>
    <w:rsid w:val="00C50FD1"/>
    <w:rsid w:val="00C5195F"/>
    <w:rsid w:val="00C535CD"/>
    <w:rsid w:val="00C539D8"/>
    <w:rsid w:val="00C53C3C"/>
    <w:rsid w:val="00C544B3"/>
    <w:rsid w:val="00C550DB"/>
    <w:rsid w:val="00C553E4"/>
    <w:rsid w:val="00C5560E"/>
    <w:rsid w:val="00C55803"/>
    <w:rsid w:val="00C55D96"/>
    <w:rsid w:val="00C5642D"/>
    <w:rsid w:val="00C5712D"/>
    <w:rsid w:val="00C601D2"/>
    <w:rsid w:val="00C60736"/>
    <w:rsid w:val="00C60867"/>
    <w:rsid w:val="00C61314"/>
    <w:rsid w:val="00C63158"/>
    <w:rsid w:val="00C641C8"/>
    <w:rsid w:val="00C64F50"/>
    <w:rsid w:val="00C657AB"/>
    <w:rsid w:val="00C65BCC"/>
    <w:rsid w:val="00C66970"/>
    <w:rsid w:val="00C66D59"/>
    <w:rsid w:val="00C673A5"/>
    <w:rsid w:val="00C679A2"/>
    <w:rsid w:val="00C67DDC"/>
    <w:rsid w:val="00C702DF"/>
    <w:rsid w:val="00C70A37"/>
    <w:rsid w:val="00C70FF7"/>
    <w:rsid w:val="00C72244"/>
    <w:rsid w:val="00C724D7"/>
    <w:rsid w:val="00C725A4"/>
    <w:rsid w:val="00C73177"/>
    <w:rsid w:val="00C7323F"/>
    <w:rsid w:val="00C7347D"/>
    <w:rsid w:val="00C73CEA"/>
    <w:rsid w:val="00C75595"/>
    <w:rsid w:val="00C7629C"/>
    <w:rsid w:val="00C76C2D"/>
    <w:rsid w:val="00C76CE0"/>
    <w:rsid w:val="00C77290"/>
    <w:rsid w:val="00C7770B"/>
    <w:rsid w:val="00C779FA"/>
    <w:rsid w:val="00C77DE7"/>
    <w:rsid w:val="00C80152"/>
    <w:rsid w:val="00C81225"/>
    <w:rsid w:val="00C81B7E"/>
    <w:rsid w:val="00C81D1D"/>
    <w:rsid w:val="00C824ED"/>
    <w:rsid w:val="00C8446E"/>
    <w:rsid w:val="00C84CC5"/>
    <w:rsid w:val="00C85438"/>
    <w:rsid w:val="00C865B4"/>
    <w:rsid w:val="00C8691C"/>
    <w:rsid w:val="00C86D95"/>
    <w:rsid w:val="00C87047"/>
    <w:rsid w:val="00C87886"/>
    <w:rsid w:val="00C90348"/>
    <w:rsid w:val="00C905EA"/>
    <w:rsid w:val="00C90B3B"/>
    <w:rsid w:val="00C915DB"/>
    <w:rsid w:val="00C91892"/>
    <w:rsid w:val="00C92C6B"/>
    <w:rsid w:val="00C92F88"/>
    <w:rsid w:val="00C9456A"/>
    <w:rsid w:val="00C94636"/>
    <w:rsid w:val="00C9473B"/>
    <w:rsid w:val="00C95580"/>
    <w:rsid w:val="00C96174"/>
    <w:rsid w:val="00C9638F"/>
    <w:rsid w:val="00C964EB"/>
    <w:rsid w:val="00C969E5"/>
    <w:rsid w:val="00C97ABA"/>
    <w:rsid w:val="00C97B41"/>
    <w:rsid w:val="00CA0120"/>
    <w:rsid w:val="00CA03DE"/>
    <w:rsid w:val="00CA088F"/>
    <w:rsid w:val="00CA0C83"/>
    <w:rsid w:val="00CA0CC1"/>
    <w:rsid w:val="00CA168A"/>
    <w:rsid w:val="00CA22E1"/>
    <w:rsid w:val="00CA357E"/>
    <w:rsid w:val="00CA36FA"/>
    <w:rsid w:val="00CA380D"/>
    <w:rsid w:val="00CA383F"/>
    <w:rsid w:val="00CA388B"/>
    <w:rsid w:val="00CA44F9"/>
    <w:rsid w:val="00CA4A69"/>
    <w:rsid w:val="00CA6199"/>
    <w:rsid w:val="00CA6973"/>
    <w:rsid w:val="00CA7570"/>
    <w:rsid w:val="00CA7854"/>
    <w:rsid w:val="00CA7D85"/>
    <w:rsid w:val="00CB043D"/>
    <w:rsid w:val="00CB1A07"/>
    <w:rsid w:val="00CB5347"/>
    <w:rsid w:val="00CB5FF1"/>
    <w:rsid w:val="00CB63BF"/>
    <w:rsid w:val="00CB693E"/>
    <w:rsid w:val="00CB70DD"/>
    <w:rsid w:val="00CB7DC8"/>
    <w:rsid w:val="00CC040A"/>
    <w:rsid w:val="00CC0610"/>
    <w:rsid w:val="00CC0F8C"/>
    <w:rsid w:val="00CC1192"/>
    <w:rsid w:val="00CC16A0"/>
    <w:rsid w:val="00CC2410"/>
    <w:rsid w:val="00CC3E0C"/>
    <w:rsid w:val="00CC4AC5"/>
    <w:rsid w:val="00CC4D03"/>
    <w:rsid w:val="00CC584B"/>
    <w:rsid w:val="00CC58D3"/>
    <w:rsid w:val="00CC7111"/>
    <w:rsid w:val="00CC734D"/>
    <w:rsid w:val="00CC744D"/>
    <w:rsid w:val="00CC784D"/>
    <w:rsid w:val="00CC7896"/>
    <w:rsid w:val="00CC7D5D"/>
    <w:rsid w:val="00CD019F"/>
    <w:rsid w:val="00CD0419"/>
    <w:rsid w:val="00CD0643"/>
    <w:rsid w:val="00CD20E3"/>
    <w:rsid w:val="00CD3051"/>
    <w:rsid w:val="00CD3413"/>
    <w:rsid w:val="00CD3C86"/>
    <w:rsid w:val="00CD3D60"/>
    <w:rsid w:val="00CD406A"/>
    <w:rsid w:val="00CD47E2"/>
    <w:rsid w:val="00CD542A"/>
    <w:rsid w:val="00CD5644"/>
    <w:rsid w:val="00CD5BAC"/>
    <w:rsid w:val="00CD7E23"/>
    <w:rsid w:val="00CE02C0"/>
    <w:rsid w:val="00CE092C"/>
    <w:rsid w:val="00CE0CB0"/>
    <w:rsid w:val="00CE0FFF"/>
    <w:rsid w:val="00CE11BE"/>
    <w:rsid w:val="00CE20D0"/>
    <w:rsid w:val="00CE2735"/>
    <w:rsid w:val="00CE4307"/>
    <w:rsid w:val="00CE44B1"/>
    <w:rsid w:val="00CE484C"/>
    <w:rsid w:val="00CE48CD"/>
    <w:rsid w:val="00CE4BBF"/>
    <w:rsid w:val="00CE5174"/>
    <w:rsid w:val="00CE56E9"/>
    <w:rsid w:val="00CE6E0B"/>
    <w:rsid w:val="00CE6FEA"/>
    <w:rsid w:val="00CE7425"/>
    <w:rsid w:val="00CF08DA"/>
    <w:rsid w:val="00CF0CA6"/>
    <w:rsid w:val="00CF0FB8"/>
    <w:rsid w:val="00CF1EF3"/>
    <w:rsid w:val="00CF28B6"/>
    <w:rsid w:val="00CF3844"/>
    <w:rsid w:val="00CF3CB9"/>
    <w:rsid w:val="00CF46C3"/>
    <w:rsid w:val="00CF4EB6"/>
    <w:rsid w:val="00CF541E"/>
    <w:rsid w:val="00CF56B1"/>
    <w:rsid w:val="00CF5C17"/>
    <w:rsid w:val="00CF65F0"/>
    <w:rsid w:val="00CF68B2"/>
    <w:rsid w:val="00CF7384"/>
    <w:rsid w:val="00CF7851"/>
    <w:rsid w:val="00D0062A"/>
    <w:rsid w:val="00D007ED"/>
    <w:rsid w:val="00D00E28"/>
    <w:rsid w:val="00D00EEA"/>
    <w:rsid w:val="00D011EA"/>
    <w:rsid w:val="00D0122F"/>
    <w:rsid w:val="00D0175A"/>
    <w:rsid w:val="00D023BC"/>
    <w:rsid w:val="00D03223"/>
    <w:rsid w:val="00D0337B"/>
    <w:rsid w:val="00D035D3"/>
    <w:rsid w:val="00D03C25"/>
    <w:rsid w:val="00D053BF"/>
    <w:rsid w:val="00D05738"/>
    <w:rsid w:val="00D068ED"/>
    <w:rsid w:val="00D06EBB"/>
    <w:rsid w:val="00D079B2"/>
    <w:rsid w:val="00D110B0"/>
    <w:rsid w:val="00D1148C"/>
    <w:rsid w:val="00D114E9"/>
    <w:rsid w:val="00D11738"/>
    <w:rsid w:val="00D1204E"/>
    <w:rsid w:val="00D12AB6"/>
    <w:rsid w:val="00D12BF1"/>
    <w:rsid w:val="00D14ABC"/>
    <w:rsid w:val="00D14CA1"/>
    <w:rsid w:val="00D157EF"/>
    <w:rsid w:val="00D159C3"/>
    <w:rsid w:val="00D165FB"/>
    <w:rsid w:val="00D16F8C"/>
    <w:rsid w:val="00D2242E"/>
    <w:rsid w:val="00D243B0"/>
    <w:rsid w:val="00D25756"/>
    <w:rsid w:val="00D25CE3"/>
    <w:rsid w:val="00D26171"/>
    <w:rsid w:val="00D264DD"/>
    <w:rsid w:val="00D2699C"/>
    <w:rsid w:val="00D270E0"/>
    <w:rsid w:val="00D27366"/>
    <w:rsid w:val="00D27D53"/>
    <w:rsid w:val="00D301D5"/>
    <w:rsid w:val="00D30D8C"/>
    <w:rsid w:val="00D317E9"/>
    <w:rsid w:val="00D31904"/>
    <w:rsid w:val="00D31B66"/>
    <w:rsid w:val="00D33CA7"/>
    <w:rsid w:val="00D33E0E"/>
    <w:rsid w:val="00D34044"/>
    <w:rsid w:val="00D341FC"/>
    <w:rsid w:val="00D34615"/>
    <w:rsid w:val="00D349C2"/>
    <w:rsid w:val="00D34B9C"/>
    <w:rsid w:val="00D3500C"/>
    <w:rsid w:val="00D3549E"/>
    <w:rsid w:val="00D355EA"/>
    <w:rsid w:val="00D35773"/>
    <w:rsid w:val="00D365DA"/>
    <w:rsid w:val="00D366E6"/>
    <w:rsid w:val="00D40455"/>
    <w:rsid w:val="00D40FF3"/>
    <w:rsid w:val="00D4148D"/>
    <w:rsid w:val="00D41C1D"/>
    <w:rsid w:val="00D429C6"/>
    <w:rsid w:val="00D43220"/>
    <w:rsid w:val="00D440C5"/>
    <w:rsid w:val="00D441BC"/>
    <w:rsid w:val="00D45AF6"/>
    <w:rsid w:val="00D465CA"/>
    <w:rsid w:val="00D46E69"/>
    <w:rsid w:val="00D46FF4"/>
    <w:rsid w:val="00D470F3"/>
    <w:rsid w:val="00D47748"/>
    <w:rsid w:val="00D4785B"/>
    <w:rsid w:val="00D47CF4"/>
    <w:rsid w:val="00D50403"/>
    <w:rsid w:val="00D51DFE"/>
    <w:rsid w:val="00D52A48"/>
    <w:rsid w:val="00D52EC7"/>
    <w:rsid w:val="00D52F03"/>
    <w:rsid w:val="00D53F1B"/>
    <w:rsid w:val="00D544B2"/>
    <w:rsid w:val="00D547D2"/>
    <w:rsid w:val="00D54CC3"/>
    <w:rsid w:val="00D55039"/>
    <w:rsid w:val="00D5505C"/>
    <w:rsid w:val="00D568D4"/>
    <w:rsid w:val="00D575B6"/>
    <w:rsid w:val="00D57B95"/>
    <w:rsid w:val="00D60307"/>
    <w:rsid w:val="00D6041A"/>
    <w:rsid w:val="00D608F7"/>
    <w:rsid w:val="00D616F2"/>
    <w:rsid w:val="00D633EB"/>
    <w:rsid w:val="00D6407D"/>
    <w:rsid w:val="00D64CD4"/>
    <w:rsid w:val="00D65B62"/>
    <w:rsid w:val="00D7048C"/>
    <w:rsid w:val="00D7108A"/>
    <w:rsid w:val="00D71122"/>
    <w:rsid w:val="00D721F5"/>
    <w:rsid w:val="00D73A5B"/>
    <w:rsid w:val="00D7539D"/>
    <w:rsid w:val="00D754E3"/>
    <w:rsid w:val="00D75DB5"/>
    <w:rsid w:val="00D76416"/>
    <w:rsid w:val="00D76D27"/>
    <w:rsid w:val="00D77193"/>
    <w:rsid w:val="00D80161"/>
    <w:rsid w:val="00D80E76"/>
    <w:rsid w:val="00D80FA7"/>
    <w:rsid w:val="00D81023"/>
    <w:rsid w:val="00D81EAB"/>
    <w:rsid w:val="00D827D0"/>
    <w:rsid w:val="00D82B53"/>
    <w:rsid w:val="00D82FF7"/>
    <w:rsid w:val="00D836CA"/>
    <w:rsid w:val="00D84340"/>
    <w:rsid w:val="00D847FE"/>
    <w:rsid w:val="00D84ECD"/>
    <w:rsid w:val="00D8552B"/>
    <w:rsid w:val="00D85EC9"/>
    <w:rsid w:val="00D8607F"/>
    <w:rsid w:val="00D87345"/>
    <w:rsid w:val="00D8764D"/>
    <w:rsid w:val="00D900DE"/>
    <w:rsid w:val="00D901CA"/>
    <w:rsid w:val="00D909D3"/>
    <w:rsid w:val="00D90BB9"/>
    <w:rsid w:val="00D90CAD"/>
    <w:rsid w:val="00D91A41"/>
    <w:rsid w:val="00D93098"/>
    <w:rsid w:val="00D93B26"/>
    <w:rsid w:val="00D94398"/>
    <w:rsid w:val="00D94B6D"/>
    <w:rsid w:val="00D954CC"/>
    <w:rsid w:val="00D95EEE"/>
    <w:rsid w:val="00D964EA"/>
    <w:rsid w:val="00D966D0"/>
    <w:rsid w:val="00D97096"/>
    <w:rsid w:val="00D97647"/>
    <w:rsid w:val="00DA0238"/>
    <w:rsid w:val="00DA076D"/>
    <w:rsid w:val="00DA08DA"/>
    <w:rsid w:val="00DA0C59"/>
    <w:rsid w:val="00DA0E99"/>
    <w:rsid w:val="00DA1F16"/>
    <w:rsid w:val="00DA225F"/>
    <w:rsid w:val="00DA3003"/>
    <w:rsid w:val="00DA307D"/>
    <w:rsid w:val="00DA368E"/>
    <w:rsid w:val="00DA38DA"/>
    <w:rsid w:val="00DA3991"/>
    <w:rsid w:val="00DA3D71"/>
    <w:rsid w:val="00DA488F"/>
    <w:rsid w:val="00DA5439"/>
    <w:rsid w:val="00DA579D"/>
    <w:rsid w:val="00DA5971"/>
    <w:rsid w:val="00DA67E8"/>
    <w:rsid w:val="00DA7798"/>
    <w:rsid w:val="00DA7CAE"/>
    <w:rsid w:val="00DA7F37"/>
    <w:rsid w:val="00DB01BA"/>
    <w:rsid w:val="00DB05F3"/>
    <w:rsid w:val="00DB0797"/>
    <w:rsid w:val="00DB3CE0"/>
    <w:rsid w:val="00DB4136"/>
    <w:rsid w:val="00DB59DB"/>
    <w:rsid w:val="00DB61FB"/>
    <w:rsid w:val="00DB69A5"/>
    <w:rsid w:val="00DB6B1D"/>
    <w:rsid w:val="00DB76E7"/>
    <w:rsid w:val="00DB7E6C"/>
    <w:rsid w:val="00DC04B9"/>
    <w:rsid w:val="00DC083E"/>
    <w:rsid w:val="00DC1DE2"/>
    <w:rsid w:val="00DC3C4C"/>
    <w:rsid w:val="00DC41F7"/>
    <w:rsid w:val="00DC543D"/>
    <w:rsid w:val="00DC5D9A"/>
    <w:rsid w:val="00DC6411"/>
    <w:rsid w:val="00DD2477"/>
    <w:rsid w:val="00DD3679"/>
    <w:rsid w:val="00DD3708"/>
    <w:rsid w:val="00DD37A8"/>
    <w:rsid w:val="00DD39BE"/>
    <w:rsid w:val="00DD45EC"/>
    <w:rsid w:val="00DD4D8C"/>
    <w:rsid w:val="00DD5A29"/>
    <w:rsid w:val="00DD5D9D"/>
    <w:rsid w:val="00DD5F3D"/>
    <w:rsid w:val="00DD5F8B"/>
    <w:rsid w:val="00DD6080"/>
    <w:rsid w:val="00DD696A"/>
    <w:rsid w:val="00DD69F1"/>
    <w:rsid w:val="00DD6E92"/>
    <w:rsid w:val="00DD7786"/>
    <w:rsid w:val="00DE01EB"/>
    <w:rsid w:val="00DE056D"/>
    <w:rsid w:val="00DE0A2E"/>
    <w:rsid w:val="00DE0D47"/>
    <w:rsid w:val="00DE14FE"/>
    <w:rsid w:val="00DE1B12"/>
    <w:rsid w:val="00DE20C9"/>
    <w:rsid w:val="00DE21D6"/>
    <w:rsid w:val="00DE2B50"/>
    <w:rsid w:val="00DE339D"/>
    <w:rsid w:val="00DE35CB"/>
    <w:rsid w:val="00DE3BEC"/>
    <w:rsid w:val="00DE4842"/>
    <w:rsid w:val="00DE49B9"/>
    <w:rsid w:val="00DE4F92"/>
    <w:rsid w:val="00DE544D"/>
    <w:rsid w:val="00DE5923"/>
    <w:rsid w:val="00DE6197"/>
    <w:rsid w:val="00DE65F6"/>
    <w:rsid w:val="00DE6FD0"/>
    <w:rsid w:val="00DE750F"/>
    <w:rsid w:val="00DE7988"/>
    <w:rsid w:val="00DF0912"/>
    <w:rsid w:val="00DF1D80"/>
    <w:rsid w:val="00DF21E9"/>
    <w:rsid w:val="00DF3BE9"/>
    <w:rsid w:val="00DF493F"/>
    <w:rsid w:val="00DF4E0E"/>
    <w:rsid w:val="00DF5D48"/>
    <w:rsid w:val="00DF6C53"/>
    <w:rsid w:val="00E0003F"/>
    <w:rsid w:val="00E00208"/>
    <w:rsid w:val="00E00AC8"/>
    <w:rsid w:val="00E00E09"/>
    <w:rsid w:val="00E00F14"/>
    <w:rsid w:val="00E02039"/>
    <w:rsid w:val="00E023F5"/>
    <w:rsid w:val="00E02E1D"/>
    <w:rsid w:val="00E02F44"/>
    <w:rsid w:val="00E03FE6"/>
    <w:rsid w:val="00E047C5"/>
    <w:rsid w:val="00E04D07"/>
    <w:rsid w:val="00E052FF"/>
    <w:rsid w:val="00E0542C"/>
    <w:rsid w:val="00E05B97"/>
    <w:rsid w:val="00E06386"/>
    <w:rsid w:val="00E06734"/>
    <w:rsid w:val="00E067B7"/>
    <w:rsid w:val="00E06BAE"/>
    <w:rsid w:val="00E111E7"/>
    <w:rsid w:val="00E11D7B"/>
    <w:rsid w:val="00E1340A"/>
    <w:rsid w:val="00E13498"/>
    <w:rsid w:val="00E13D45"/>
    <w:rsid w:val="00E14043"/>
    <w:rsid w:val="00E140A9"/>
    <w:rsid w:val="00E147A5"/>
    <w:rsid w:val="00E14F9C"/>
    <w:rsid w:val="00E15ECC"/>
    <w:rsid w:val="00E15F30"/>
    <w:rsid w:val="00E16F39"/>
    <w:rsid w:val="00E17C0F"/>
    <w:rsid w:val="00E17E66"/>
    <w:rsid w:val="00E17ED8"/>
    <w:rsid w:val="00E205AD"/>
    <w:rsid w:val="00E2070A"/>
    <w:rsid w:val="00E20BF7"/>
    <w:rsid w:val="00E20F98"/>
    <w:rsid w:val="00E21178"/>
    <w:rsid w:val="00E21825"/>
    <w:rsid w:val="00E21B54"/>
    <w:rsid w:val="00E222F4"/>
    <w:rsid w:val="00E2260A"/>
    <w:rsid w:val="00E24EB4"/>
    <w:rsid w:val="00E252D6"/>
    <w:rsid w:val="00E25EE6"/>
    <w:rsid w:val="00E2664A"/>
    <w:rsid w:val="00E26704"/>
    <w:rsid w:val="00E26FFF"/>
    <w:rsid w:val="00E274A5"/>
    <w:rsid w:val="00E27B00"/>
    <w:rsid w:val="00E27B53"/>
    <w:rsid w:val="00E3028A"/>
    <w:rsid w:val="00E3086F"/>
    <w:rsid w:val="00E30B4E"/>
    <w:rsid w:val="00E30F6E"/>
    <w:rsid w:val="00E311ED"/>
    <w:rsid w:val="00E3134B"/>
    <w:rsid w:val="00E32074"/>
    <w:rsid w:val="00E320ED"/>
    <w:rsid w:val="00E3278F"/>
    <w:rsid w:val="00E33A4C"/>
    <w:rsid w:val="00E33AFB"/>
    <w:rsid w:val="00E34218"/>
    <w:rsid w:val="00E3457C"/>
    <w:rsid w:val="00E35281"/>
    <w:rsid w:val="00E35987"/>
    <w:rsid w:val="00E35EEA"/>
    <w:rsid w:val="00E3605F"/>
    <w:rsid w:val="00E36376"/>
    <w:rsid w:val="00E36463"/>
    <w:rsid w:val="00E369C0"/>
    <w:rsid w:val="00E37080"/>
    <w:rsid w:val="00E376D2"/>
    <w:rsid w:val="00E377CE"/>
    <w:rsid w:val="00E3780A"/>
    <w:rsid w:val="00E4032D"/>
    <w:rsid w:val="00E40367"/>
    <w:rsid w:val="00E40F9D"/>
    <w:rsid w:val="00E41BCE"/>
    <w:rsid w:val="00E41FFD"/>
    <w:rsid w:val="00E429A9"/>
    <w:rsid w:val="00E429E8"/>
    <w:rsid w:val="00E433A4"/>
    <w:rsid w:val="00E44122"/>
    <w:rsid w:val="00E441E7"/>
    <w:rsid w:val="00E448EE"/>
    <w:rsid w:val="00E45401"/>
    <w:rsid w:val="00E461A8"/>
    <w:rsid w:val="00E46282"/>
    <w:rsid w:val="00E4673D"/>
    <w:rsid w:val="00E467ED"/>
    <w:rsid w:val="00E46DF3"/>
    <w:rsid w:val="00E47A22"/>
    <w:rsid w:val="00E47D41"/>
    <w:rsid w:val="00E5069C"/>
    <w:rsid w:val="00E50FD2"/>
    <w:rsid w:val="00E5216E"/>
    <w:rsid w:val="00E527C1"/>
    <w:rsid w:val="00E53C8C"/>
    <w:rsid w:val="00E53C9C"/>
    <w:rsid w:val="00E54494"/>
    <w:rsid w:val="00E55A87"/>
    <w:rsid w:val="00E55E53"/>
    <w:rsid w:val="00E564C5"/>
    <w:rsid w:val="00E56970"/>
    <w:rsid w:val="00E57293"/>
    <w:rsid w:val="00E57A3F"/>
    <w:rsid w:val="00E57BD6"/>
    <w:rsid w:val="00E624D4"/>
    <w:rsid w:val="00E62FDD"/>
    <w:rsid w:val="00E62FF5"/>
    <w:rsid w:val="00E63720"/>
    <w:rsid w:val="00E643D9"/>
    <w:rsid w:val="00E6489C"/>
    <w:rsid w:val="00E654E2"/>
    <w:rsid w:val="00E666D2"/>
    <w:rsid w:val="00E668AA"/>
    <w:rsid w:val="00E66C44"/>
    <w:rsid w:val="00E66D99"/>
    <w:rsid w:val="00E671C3"/>
    <w:rsid w:val="00E67713"/>
    <w:rsid w:val="00E700D9"/>
    <w:rsid w:val="00E7183B"/>
    <w:rsid w:val="00E71FD7"/>
    <w:rsid w:val="00E72844"/>
    <w:rsid w:val="00E73D5A"/>
    <w:rsid w:val="00E74683"/>
    <w:rsid w:val="00E74FE7"/>
    <w:rsid w:val="00E753B0"/>
    <w:rsid w:val="00E756A8"/>
    <w:rsid w:val="00E75FC9"/>
    <w:rsid w:val="00E763BF"/>
    <w:rsid w:val="00E76E34"/>
    <w:rsid w:val="00E77426"/>
    <w:rsid w:val="00E774DA"/>
    <w:rsid w:val="00E803A1"/>
    <w:rsid w:val="00E81D38"/>
    <w:rsid w:val="00E82344"/>
    <w:rsid w:val="00E8297B"/>
    <w:rsid w:val="00E837C8"/>
    <w:rsid w:val="00E83ECB"/>
    <w:rsid w:val="00E84C82"/>
    <w:rsid w:val="00E84D64"/>
    <w:rsid w:val="00E854AC"/>
    <w:rsid w:val="00E85900"/>
    <w:rsid w:val="00E86100"/>
    <w:rsid w:val="00E8630B"/>
    <w:rsid w:val="00E86470"/>
    <w:rsid w:val="00E8693B"/>
    <w:rsid w:val="00E86C73"/>
    <w:rsid w:val="00E8704B"/>
    <w:rsid w:val="00E87223"/>
    <w:rsid w:val="00E87408"/>
    <w:rsid w:val="00E87636"/>
    <w:rsid w:val="00E901F4"/>
    <w:rsid w:val="00E914C4"/>
    <w:rsid w:val="00E91EE4"/>
    <w:rsid w:val="00E934F5"/>
    <w:rsid w:val="00E93A43"/>
    <w:rsid w:val="00E93A71"/>
    <w:rsid w:val="00E93B05"/>
    <w:rsid w:val="00E93F0C"/>
    <w:rsid w:val="00E9461E"/>
    <w:rsid w:val="00E95D87"/>
    <w:rsid w:val="00E962E6"/>
    <w:rsid w:val="00E96961"/>
    <w:rsid w:val="00E96C70"/>
    <w:rsid w:val="00E97048"/>
    <w:rsid w:val="00E97C36"/>
    <w:rsid w:val="00E97D4B"/>
    <w:rsid w:val="00E97F05"/>
    <w:rsid w:val="00EA0025"/>
    <w:rsid w:val="00EA0195"/>
    <w:rsid w:val="00EA02EB"/>
    <w:rsid w:val="00EA09DD"/>
    <w:rsid w:val="00EA0F1A"/>
    <w:rsid w:val="00EA103E"/>
    <w:rsid w:val="00EA1117"/>
    <w:rsid w:val="00EA13EE"/>
    <w:rsid w:val="00EA1BFE"/>
    <w:rsid w:val="00EA1C83"/>
    <w:rsid w:val="00EA2CB4"/>
    <w:rsid w:val="00EA2DD7"/>
    <w:rsid w:val="00EA3292"/>
    <w:rsid w:val="00EA401A"/>
    <w:rsid w:val="00EA44C0"/>
    <w:rsid w:val="00EA4A88"/>
    <w:rsid w:val="00EA6FE5"/>
    <w:rsid w:val="00EA72EC"/>
    <w:rsid w:val="00EA7785"/>
    <w:rsid w:val="00EB052A"/>
    <w:rsid w:val="00EB0660"/>
    <w:rsid w:val="00EB0B76"/>
    <w:rsid w:val="00EB11CB"/>
    <w:rsid w:val="00EB1250"/>
    <w:rsid w:val="00EB1880"/>
    <w:rsid w:val="00EB275A"/>
    <w:rsid w:val="00EB2973"/>
    <w:rsid w:val="00EB34B4"/>
    <w:rsid w:val="00EB365B"/>
    <w:rsid w:val="00EB57E2"/>
    <w:rsid w:val="00EB5BCE"/>
    <w:rsid w:val="00EB636C"/>
    <w:rsid w:val="00EB7189"/>
    <w:rsid w:val="00EB74A8"/>
    <w:rsid w:val="00EB7832"/>
    <w:rsid w:val="00EB786A"/>
    <w:rsid w:val="00EC0918"/>
    <w:rsid w:val="00EC0CFA"/>
    <w:rsid w:val="00EC1578"/>
    <w:rsid w:val="00EC1C72"/>
    <w:rsid w:val="00EC215D"/>
    <w:rsid w:val="00EC3CC9"/>
    <w:rsid w:val="00EC40B8"/>
    <w:rsid w:val="00EC45DD"/>
    <w:rsid w:val="00EC4B91"/>
    <w:rsid w:val="00EC596B"/>
    <w:rsid w:val="00EC654D"/>
    <w:rsid w:val="00EC680A"/>
    <w:rsid w:val="00EC6AF8"/>
    <w:rsid w:val="00EC76DA"/>
    <w:rsid w:val="00ED00AC"/>
    <w:rsid w:val="00ED0413"/>
    <w:rsid w:val="00ED0604"/>
    <w:rsid w:val="00ED0798"/>
    <w:rsid w:val="00ED0D72"/>
    <w:rsid w:val="00ED3CC0"/>
    <w:rsid w:val="00ED4024"/>
    <w:rsid w:val="00ED4746"/>
    <w:rsid w:val="00ED4AB6"/>
    <w:rsid w:val="00ED5FAB"/>
    <w:rsid w:val="00ED5FBC"/>
    <w:rsid w:val="00ED614C"/>
    <w:rsid w:val="00ED6EA0"/>
    <w:rsid w:val="00ED7457"/>
    <w:rsid w:val="00ED7C83"/>
    <w:rsid w:val="00ED7F1F"/>
    <w:rsid w:val="00EE0772"/>
    <w:rsid w:val="00EE1C8C"/>
    <w:rsid w:val="00EE1E22"/>
    <w:rsid w:val="00EE1ED9"/>
    <w:rsid w:val="00EE209F"/>
    <w:rsid w:val="00EE236B"/>
    <w:rsid w:val="00EE26C4"/>
    <w:rsid w:val="00EE2BED"/>
    <w:rsid w:val="00EE2C31"/>
    <w:rsid w:val="00EE2FFC"/>
    <w:rsid w:val="00EE30F3"/>
    <w:rsid w:val="00EE374B"/>
    <w:rsid w:val="00EE3800"/>
    <w:rsid w:val="00EE39D9"/>
    <w:rsid w:val="00EE3A74"/>
    <w:rsid w:val="00EE3A9E"/>
    <w:rsid w:val="00EE4616"/>
    <w:rsid w:val="00EE4926"/>
    <w:rsid w:val="00EE5102"/>
    <w:rsid w:val="00EE5A6D"/>
    <w:rsid w:val="00EE5F69"/>
    <w:rsid w:val="00EE7429"/>
    <w:rsid w:val="00EE74B2"/>
    <w:rsid w:val="00EE788C"/>
    <w:rsid w:val="00EF2192"/>
    <w:rsid w:val="00EF21E9"/>
    <w:rsid w:val="00EF2C2B"/>
    <w:rsid w:val="00EF5469"/>
    <w:rsid w:val="00EF54D2"/>
    <w:rsid w:val="00EF5F75"/>
    <w:rsid w:val="00EF65A2"/>
    <w:rsid w:val="00EF6B68"/>
    <w:rsid w:val="00EF6CD2"/>
    <w:rsid w:val="00EF6D12"/>
    <w:rsid w:val="00EF7358"/>
    <w:rsid w:val="00EF736A"/>
    <w:rsid w:val="00EF74FC"/>
    <w:rsid w:val="00EF7701"/>
    <w:rsid w:val="00EF78B9"/>
    <w:rsid w:val="00EF7C6B"/>
    <w:rsid w:val="00F01BE9"/>
    <w:rsid w:val="00F0348A"/>
    <w:rsid w:val="00F03AF9"/>
    <w:rsid w:val="00F04480"/>
    <w:rsid w:val="00F05324"/>
    <w:rsid w:val="00F06219"/>
    <w:rsid w:val="00F06DB6"/>
    <w:rsid w:val="00F070A3"/>
    <w:rsid w:val="00F07B3B"/>
    <w:rsid w:val="00F1047F"/>
    <w:rsid w:val="00F10CA8"/>
    <w:rsid w:val="00F11BB5"/>
    <w:rsid w:val="00F12490"/>
    <w:rsid w:val="00F12899"/>
    <w:rsid w:val="00F13187"/>
    <w:rsid w:val="00F13C19"/>
    <w:rsid w:val="00F13E85"/>
    <w:rsid w:val="00F1417B"/>
    <w:rsid w:val="00F14202"/>
    <w:rsid w:val="00F1436D"/>
    <w:rsid w:val="00F145DF"/>
    <w:rsid w:val="00F153F3"/>
    <w:rsid w:val="00F175E5"/>
    <w:rsid w:val="00F210E8"/>
    <w:rsid w:val="00F22B58"/>
    <w:rsid w:val="00F22E51"/>
    <w:rsid w:val="00F23803"/>
    <w:rsid w:val="00F2397B"/>
    <w:rsid w:val="00F23E19"/>
    <w:rsid w:val="00F244FB"/>
    <w:rsid w:val="00F24675"/>
    <w:rsid w:val="00F246EF"/>
    <w:rsid w:val="00F2477A"/>
    <w:rsid w:val="00F24B10"/>
    <w:rsid w:val="00F2571E"/>
    <w:rsid w:val="00F25735"/>
    <w:rsid w:val="00F26509"/>
    <w:rsid w:val="00F26540"/>
    <w:rsid w:val="00F26C59"/>
    <w:rsid w:val="00F304BE"/>
    <w:rsid w:val="00F309CC"/>
    <w:rsid w:val="00F3336A"/>
    <w:rsid w:val="00F33C69"/>
    <w:rsid w:val="00F34030"/>
    <w:rsid w:val="00F34A53"/>
    <w:rsid w:val="00F34B99"/>
    <w:rsid w:val="00F357BA"/>
    <w:rsid w:val="00F36BDE"/>
    <w:rsid w:val="00F374BA"/>
    <w:rsid w:val="00F37FDD"/>
    <w:rsid w:val="00F400AC"/>
    <w:rsid w:val="00F40147"/>
    <w:rsid w:val="00F40F73"/>
    <w:rsid w:val="00F40F77"/>
    <w:rsid w:val="00F41132"/>
    <w:rsid w:val="00F41456"/>
    <w:rsid w:val="00F41626"/>
    <w:rsid w:val="00F42F56"/>
    <w:rsid w:val="00F430E6"/>
    <w:rsid w:val="00F436CE"/>
    <w:rsid w:val="00F440EA"/>
    <w:rsid w:val="00F443B8"/>
    <w:rsid w:val="00F460B9"/>
    <w:rsid w:val="00F46C60"/>
    <w:rsid w:val="00F4742A"/>
    <w:rsid w:val="00F47560"/>
    <w:rsid w:val="00F476A9"/>
    <w:rsid w:val="00F47936"/>
    <w:rsid w:val="00F47D34"/>
    <w:rsid w:val="00F504B0"/>
    <w:rsid w:val="00F50807"/>
    <w:rsid w:val="00F50D8B"/>
    <w:rsid w:val="00F50E87"/>
    <w:rsid w:val="00F513C5"/>
    <w:rsid w:val="00F517ED"/>
    <w:rsid w:val="00F519AD"/>
    <w:rsid w:val="00F51E68"/>
    <w:rsid w:val="00F51F93"/>
    <w:rsid w:val="00F52DAB"/>
    <w:rsid w:val="00F52FBD"/>
    <w:rsid w:val="00F531D1"/>
    <w:rsid w:val="00F54009"/>
    <w:rsid w:val="00F5408B"/>
    <w:rsid w:val="00F542FC"/>
    <w:rsid w:val="00F543F0"/>
    <w:rsid w:val="00F545E8"/>
    <w:rsid w:val="00F549EC"/>
    <w:rsid w:val="00F5557A"/>
    <w:rsid w:val="00F555F8"/>
    <w:rsid w:val="00F55AD6"/>
    <w:rsid w:val="00F55B2A"/>
    <w:rsid w:val="00F5675D"/>
    <w:rsid w:val="00F569BD"/>
    <w:rsid w:val="00F570E0"/>
    <w:rsid w:val="00F57452"/>
    <w:rsid w:val="00F575F9"/>
    <w:rsid w:val="00F57BCD"/>
    <w:rsid w:val="00F57DC5"/>
    <w:rsid w:val="00F57EFB"/>
    <w:rsid w:val="00F60E29"/>
    <w:rsid w:val="00F61129"/>
    <w:rsid w:val="00F612A9"/>
    <w:rsid w:val="00F618FA"/>
    <w:rsid w:val="00F6206C"/>
    <w:rsid w:val="00F6237A"/>
    <w:rsid w:val="00F62925"/>
    <w:rsid w:val="00F62B31"/>
    <w:rsid w:val="00F63333"/>
    <w:rsid w:val="00F634F5"/>
    <w:rsid w:val="00F63E01"/>
    <w:rsid w:val="00F64273"/>
    <w:rsid w:val="00F6454F"/>
    <w:rsid w:val="00F6486E"/>
    <w:rsid w:val="00F648C2"/>
    <w:rsid w:val="00F6532B"/>
    <w:rsid w:val="00F65398"/>
    <w:rsid w:val="00F66795"/>
    <w:rsid w:val="00F679FC"/>
    <w:rsid w:val="00F70489"/>
    <w:rsid w:val="00F70C5F"/>
    <w:rsid w:val="00F720FC"/>
    <w:rsid w:val="00F72420"/>
    <w:rsid w:val="00F72513"/>
    <w:rsid w:val="00F735DA"/>
    <w:rsid w:val="00F7452E"/>
    <w:rsid w:val="00F74710"/>
    <w:rsid w:val="00F74E14"/>
    <w:rsid w:val="00F74F27"/>
    <w:rsid w:val="00F7515B"/>
    <w:rsid w:val="00F76496"/>
    <w:rsid w:val="00F77F34"/>
    <w:rsid w:val="00F804CD"/>
    <w:rsid w:val="00F804F9"/>
    <w:rsid w:val="00F807A3"/>
    <w:rsid w:val="00F80EDE"/>
    <w:rsid w:val="00F814FA"/>
    <w:rsid w:val="00F817D5"/>
    <w:rsid w:val="00F81D29"/>
    <w:rsid w:val="00F838AF"/>
    <w:rsid w:val="00F8429E"/>
    <w:rsid w:val="00F85400"/>
    <w:rsid w:val="00F85A9E"/>
    <w:rsid w:val="00F87783"/>
    <w:rsid w:val="00F87B66"/>
    <w:rsid w:val="00F902F9"/>
    <w:rsid w:val="00F908C2"/>
    <w:rsid w:val="00F90CAA"/>
    <w:rsid w:val="00F90CF3"/>
    <w:rsid w:val="00F91C4D"/>
    <w:rsid w:val="00F91D2C"/>
    <w:rsid w:val="00F9299A"/>
    <w:rsid w:val="00F92E87"/>
    <w:rsid w:val="00F92FD9"/>
    <w:rsid w:val="00F93331"/>
    <w:rsid w:val="00F93D94"/>
    <w:rsid w:val="00F94258"/>
    <w:rsid w:val="00F94A6F"/>
    <w:rsid w:val="00F95012"/>
    <w:rsid w:val="00F95105"/>
    <w:rsid w:val="00F95BFA"/>
    <w:rsid w:val="00F963A5"/>
    <w:rsid w:val="00F971CC"/>
    <w:rsid w:val="00F9744A"/>
    <w:rsid w:val="00FA0297"/>
    <w:rsid w:val="00FA126D"/>
    <w:rsid w:val="00FA1732"/>
    <w:rsid w:val="00FA181D"/>
    <w:rsid w:val="00FA1F13"/>
    <w:rsid w:val="00FA2192"/>
    <w:rsid w:val="00FA5197"/>
    <w:rsid w:val="00FA5658"/>
    <w:rsid w:val="00FA5A54"/>
    <w:rsid w:val="00FA5D78"/>
    <w:rsid w:val="00FA6684"/>
    <w:rsid w:val="00FA67CE"/>
    <w:rsid w:val="00FA68B3"/>
    <w:rsid w:val="00FA731E"/>
    <w:rsid w:val="00FB0849"/>
    <w:rsid w:val="00FB09C6"/>
    <w:rsid w:val="00FB2B38"/>
    <w:rsid w:val="00FB2D6E"/>
    <w:rsid w:val="00FB334B"/>
    <w:rsid w:val="00FB34DC"/>
    <w:rsid w:val="00FB366E"/>
    <w:rsid w:val="00FB3758"/>
    <w:rsid w:val="00FB3CA7"/>
    <w:rsid w:val="00FB3DC1"/>
    <w:rsid w:val="00FB43B8"/>
    <w:rsid w:val="00FB5137"/>
    <w:rsid w:val="00FB533D"/>
    <w:rsid w:val="00FB61D6"/>
    <w:rsid w:val="00FB7B92"/>
    <w:rsid w:val="00FB7D52"/>
    <w:rsid w:val="00FC0389"/>
    <w:rsid w:val="00FC0ED0"/>
    <w:rsid w:val="00FC13D8"/>
    <w:rsid w:val="00FC3147"/>
    <w:rsid w:val="00FC3592"/>
    <w:rsid w:val="00FC4261"/>
    <w:rsid w:val="00FC480E"/>
    <w:rsid w:val="00FC5D45"/>
    <w:rsid w:val="00FC6358"/>
    <w:rsid w:val="00FC6677"/>
    <w:rsid w:val="00FC677D"/>
    <w:rsid w:val="00FC6B32"/>
    <w:rsid w:val="00FD0956"/>
    <w:rsid w:val="00FD0DBD"/>
    <w:rsid w:val="00FD122C"/>
    <w:rsid w:val="00FD19F5"/>
    <w:rsid w:val="00FD211A"/>
    <w:rsid w:val="00FD320D"/>
    <w:rsid w:val="00FD54B3"/>
    <w:rsid w:val="00FD5A44"/>
    <w:rsid w:val="00FD6302"/>
    <w:rsid w:val="00FD77A9"/>
    <w:rsid w:val="00FE03EC"/>
    <w:rsid w:val="00FE0865"/>
    <w:rsid w:val="00FE0B80"/>
    <w:rsid w:val="00FE0C59"/>
    <w:rsid w:val="00FE10F7"/>
    <w:rsid w:val="00FE1A13"/>
    <w:rsid w:val="00FE2049"/>
    <w:rsid w:val="00FE23DE"/>
    <w:rsid w:val="00FE2425"/>
    <w:rsid w:val="00FE3572"/>
    <w:rsid w:val="00FE35BF"/>
    <w:rsid w:val="00FE3BB2"/>
    <w:rsid w:val="00FE4683"/>
    <w:rsid w:val="00FE4BA5"/>
    <w:rsid w:val="00FE5E06"/>
    <w:rsid w:val="00FE68FD"/>
    <w:rsid w:val="00FE691A"/>
    <w:rsid w:val="00FE78AB"/>
    <w:rsid w:val="00FF0084"/>
    <w:rsid w:val="00FF00E4"/>
    <w:rsid w:val="00FF0544"/>
    <w:rsid w:val="00FF0C76"/>
    <w:rsid w:val="00FF1153"/>
    <w:rsid w:val="00FF22F1"/>
    <w:rsid w:val="00FF2C6F"/>
    <w:rsid w:val="00FF2E65"/>
    <w:rsid w:val="00FF3422"/>
    <w:rsid w:val="00FF4860"/>
    <w:rsid w:val="00FF5176"/>
    <w:rsid w:val="00FF5AEA"/>
    <w:rsid w:val="00FF5EF7"/>
    <w:rsid w:val="00FF670A"/>
    <w:rsid w:val="00FF6AD9"/>
    <w:rsid w:val="00FF79E7"/>
    <w:rsid w:val="010B7FD1"/>
    <w:rsid w:val="02407817"/>
    <w:rsid w:val="02FE0627"/>
    <w:rsid w:val="03AD6796"/>
    <w:rsid w:val="04034F29"/>
    <w:rsid w:val="06E13A1C"/>
    <w:rsid w:val="07227979"/>
    <w:rsid w:val="09817B09"/>
    <w:rsid w:val="0AB00A77"/>
    <w:rsid w:val="0D70006B"/>
    <w:rsid w:val="0F1D51E7"/>
    <w:rsid w:val="0F672F3F"/>
    <w:rsid w:val="0FEE7D73"/>
    <w:rsid w:val="0FFF0D71"/>
    <w:rsid w:val="102C0385"/>
    <w:rsid w:val="110335AE"/>
    <w:rsid w:val="12FA1D6A"/>
    <w:rsid w:val="13745B26"/>
    <w:rsid w:val="14642704"/>
    <w:rsid w:val="149C57B6"/>
    <w:rsid w:val="1534393D"/>
    <w:rsid w:val="15613347"/>
    <w:rsid w:val="16CB4101"/>
    <w:rsid w:val="16F07B27"/>
    <w:rsid w:val="176A49DD"/>
    <w:rsid w:val="17E871A6"/>
    <w:rsid w:val="1BE334B2"/>
    <w:rsid w:val="1DB67458"/>
    <w:rsid w:val="1E360515"/>
    <w:rsid w:val="1E9D5EB8"/>
    <w:rsid w:val="232A1876"/>
    <w:rsid w:val="2340353C"/>
    <w:rsid w:val="253531FB"/>
    <w:rsid w:val="2A5067A8"/>
    <w:rsid w:val="2D3779BD"/>
    <w:rsid w:val="2D4476C0"/>
    <w:rsid w:val="2D534E87"/>
    <w:rsid w:val="2D591597"/>
    <w:rsid w:val="304D651F"/>
    <w:rsid w:val="305C7DB9"/>
    <w:rsid w:val="31AF5161"/>
    <w:rsid w:val="33C05C8F"/>
    <w:rsid w:val="34912953"/>
    <w:rsid w:val="34B02FE9"/>
    <w:rsid w:val="37355D64"/>
    <w:rsid w:val="38166628"/>
    <w:rsid w:val="3CE06F3D"/>
    <w:rsid w:val="3EB44473"/>
    <w:rsid w:val="40E536CB"/>
    <w:rsid w:val="42302D31"/>
    <w:rsid w:val="43516FE8"/>
    <w:rsid w:val="464C34C2"/>
    <w:rsid w:val="47914A9D"/>
    <w:rsid w:val="47B62199"/>
    <w:rsid w:val="47FE499E"/>
    <w:rsid w:val="495373D5"/>
    <w:rsid w:val="4C30671C"/>
    <w:rsid w:val="4C5C4F93"/>
    <w:rsid w:val="4F4531C6"/>
    <w:rsid w:val="50C22630"/>
    <w:rsid w:val="510F3EA8"/>
    <w:rsid w:val="519159EF"/>
    <w:rsid w:val="5295058C"/>
    <w:rsid w:val="533E62DD"/>
    <w:rsid w:val="534431BE"/>
    <w:rsid w:val="536176B0"/>
    <w:rsid w:val="53D34905"/>
    <w:rsid w:val="55955268"/>
    <w:rsid w:val="560B593B"/>
    <w:rsid w:val="566640C1"/>
    <w:rsid w:val="56D6767B"/>
    <w:rsid w:val="58856C90"/>
    <w:rsid w:val="58917C61"/>
    <w:rsid w:val="596E6436"/>
    <w:rsid w:val="5B635110"/>
    <w:rsid w:val="5CD75372"/>
    <w:rsid w:val="5D6F3F4D"/>
    <w:rsid w:val="5DA96B23"/>
    <w:rsid w:val="5E6C3D5E"/>
    <w:rsid w:val="5F063006"/>
    <w:rsid w:val="5F4463BF"/>
    <w:rsid w:val="661C4B2E"/>
    <w:rsid w:val="66B23E35"/>
    <w:rsid w:val="689E74F8"/>
    <w:rsid w:val="69C3508E"/>
    <w:rsid w:val="69C91772"/>
    <w:rsid w:val="69F770A8"/>
    <w:rsid w:val="6A14250D"/>
    <w:rsid w:val="6AEB32FC"/>
    <w:rsid w:val="6CA80739"/>
    <w:rsid w:val="6D6C18AC"/>
    <w:rsid w:val="6DC07A87"/>
    <w:rsid w:val="70D22650"/>
    <w:rsid w:val="72E94795"/>
    <w:rsid w:val="7307002B"/>
    <w:rsid w:val="739133CB"/>
    <w:rsid w:val="73EE5E5B"/>
    <w:rsid w:val="76A0668F"/>
    <w:rsid w:val="79F5333B"/>
    <w:rsid w:val="7B2C1EFB"/>
    <w:rsid w:val="7DF675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29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jc w:val="both"/>
    </w:pPr>
    <w:rPr>
      <w:kern w:val="2"/>
      <w:sz w:val="21"/>
      <w:szCs w:val="24"/>
    </w:rPr>
  </w:style>
  <w:style w:type="paragraph" w:styleId="1">
    <w:name w:val="heading 1"/>
    <w:basedOn w:val="af9"/>
    <w:next w:val="af9"/>
    <w:link w:val="10"/>
    <w:qFormat/>
    <w:pPr>
      <w:keepNext/>
      <w:keepLines/>
      <w:spacing w:before="340" w:after="330" w:line="578" w:lineRule="auto"/>
      <w:outlineLvl w:val="0"/>
    </w:pPr>
    <w:rPr>
      <w:b/>
      <w:bCs/>
      <w:kern w:val="44"/>
      <w:sz w:val="44"/>
      <w:szCs w:val="4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af9"/>
    <w:next w:val="af9"/>
    <w:semiHidden/>
    <w:qFormat/>
    <w:pPr>
      <w:ind w:left="1260"/>
      <w:jc w:val="left"/>
    </w:pPr>
    <w:rPr>
      <w:rFonts w:ascii="Calibri" w:hAnsi="Calibri"/>
      <w:sz w:val="18"/>
      <w:szCs w:val="18"/>
    </w:rPr>
  </w:style>
  <w:style w:type="paragraph" w:styleId="8">
    <w:name w:val="index 8"/>
    <w:basedOn w:val="af9"/>
    <w:next w:val="af9"/>
    <w:qFormat/>
    <w:pPr>
      <w:ind w:left="1680" w:hanging="210"/>
      <w:jc w:val="left"/>
    </w:pPr>
    <w:rPr>
      <w:rFonts w:ascii="Calibri" w:hAnsi="Calibri"/>
      <w:sz w:val="20"/>
      <w:szCs w:val="20"/>
    </w:rPr>
  </w:style>
  <w:style w:type="paragraph" w:styleId="afd">
    <w:name w:val="caption"/>
    <w:basedOn w:val="af9"/>
    <w:next w:val="af9"/>
    <w:qFormat/>
    <w:pPr>
      <w:spacing w:before="152" w:after="160"/>
    </w:pPr>
    <w:rPr>
      <w:rFonts w:ascii="Arial" w:eastAsia="黑体" w:hAnsi="Arial" w:cs="Arial"/>
      <w:sz w:val="20"/>
      <w:szCs w:val="20"/>
    </w:rPr>
  </w:style>
  <w:style w:type="paragraph" w:styleId="5">
    <w:name w:val="index 5"/>
    <w:basedOn w:val="af9"/>
    <w:next w:val="af9"/>
    <w:qFormat/>
    <w:pPr>
      <w:ind w:left="1050" w:hanging="210"/>
      <w:jc w:val="left"/>
    </w:pPr>
    <w:rPr>
      <w:rFonts w:ascii="Calibri" w:hAnsi="Calibri"/>
      <w:sz w:val="20"/>
      <w:szCs w:val="20"/>
    </w:rPr>
  </w:style>
  <w:style w:type="paragraph" w:styleId="afe">
    <w:name w:val="Document Map"/>
    <w:basedOn w:val="af9"/>
    <w:semiHidden/>
    <w:qFormat/>
    <w:pPr>
      <w:shd w:val="clear" w:color="auto" w:fill="000080"/>
    </w:pPr>
  </w:style>
  <w:style w:type="paragraph" w:styleId="aff">
    <w:name w:val="annotation text"/>
    <w:basedOn w:val="af9"/>
    <w:link w:val="aff0"/>
    <w:unhideWhenUsed/>
    <w:qFormat/>
    <w:pPr>
      <w:jc w:val="left"/>
    </w:pPr>
  </w:style>
  <w:style w:type="paragraph" w:styleId="6">
    <w:name w:val="index 6"/>
    <w:basedOn w:val="af9"/>
    <w:next w:val="af9"/>
    <w:qFormat/>
    <w:pPr>
      <w:ind w:left="1260" w:hanging="210"/>
      <w:jc w:val="left"/>
    </w:pPr>
    <w:rPr>
      <w:rFonts w:ascii="Calibri" w:hAnsi="Calibri"/>
      <w:sz w:val="20"/>
      <w:szCs w:val="20"/>
    </w:rPr>
  </w:style>
  <w:style w:type="paragraph" w:styleId="aff1">
    <w:name w:val="Body Text"/>
    <w:basedOn w:val="af9"/>
    <w:link w:val="aff2"/>
    <w:uiPriority w:val="1"/>
    <w:qFormat/>
    <w:pPr>
      <w:autoSpaceDE w:val="0"/>
      <w:autoSpaceDN w:val="0"/>
      <w:jc w:val="left"/>
    </w:pPr>
    <w:rPr>
      <w:rFonts w:ascii="宋体" w:hAnsi="宋体"/>
      <w:kern w:val="0"/>
      <w:sz w:val="20"/>
      <w:szCs w:val="20"/>
      <w:lang w:eastAsia="en-US"/>
    </w:rPr>
  </w:style>
  <w:style w:type="paragraph" w:styleId="4">
    <w:name w:val="index 4"/>
    <w:basedOn w:val="af9"/>
    <w:next w:val="af9"/>
    <w:qFormat/>
    <w:pPr>
      <w:ind w:left="840" w:hanging="210"/>
      <w:jc w:val="left"/>
    </w:pPr>
    <w:rPr>
      <w:rFonts w:ascii="Calibri" w:hAnsi="Calibri"/>
      <w:sz w:val="20"/>
      <w:szCs w:val="20"/>
    </w:rPr>
  </w:style>
  <w:style w:type="paragraph" w:styleId="TOC5">
    <w:name w:val="toc 5"/>
    <w:basedOn w:val="af9"/>
    <w:next w:val="af9"/>
    <w:semiHidden/>
    <w:qFormat/>
    <w:pPr>
      <w:ind w:left="840"/>
      <w:jc w:val="left"/>
    </w:pPr>
    <w:rPr>
      <w:rFonts w:ascii="Calibri" w:hAnsi="Calibri"/>
      <w:sz w:val="18"/>
      <w:szCs w:val="18"/>
    </w:rPr>
  </w:style>
  <w:style w:type="paragraph" w:styleId="TOC3">
    <w:name w:val="toc 3"/>
    <w:basedOn w:val="af9"/>
    <w:next w:val="af9"/>
    <w:uiPriority w:val="39"/>
    <w:qFormat/>
    <w:pPr>
      <w:ind w:left="420"/>
      <w:jc w:val="left"/>
    </w:pPr>
    <w:rPr>
      <w:rFonts w:ascii="Calibri" w:hAnsi="Calibri"/>
      <w:i/>
      <w:iCs/>
      <w:sz w:val="20"/>
      <w:szCs w:val="20"/>
    </w:rPr>
  </w:style>
  <w:style w:type="paragraph" w:styleId="TOC8">
    <w:name w:val="toc 8"/>
    <w:basedOn w:val="af9"/>
    <w:next w:val="af9"/>
    <w:semiHidden/>
    <w:qFormat/>
    <w:pPr>
      <w:ind w:left="1470"/>
      <w:jc w:val="left"/>
    </w:pPr>
    <w:rPr>
      <w:rFonts w:ascii="Calibri" w:hAnsi="Calibri"/>
      <w:sz w:val="18"/>
      <w:szCs w:val="18"/>
    </w:rPr>
  </w:style>
  <w:style w:type="paragraph" w:styleId="3">
    <w:name w:val="index 3"/>
    <w:basedOn w:val="af9"/>
    <w:next w:val="af9"/>
    <w:qFormat/>
    <w:pPr>
      <w:ind w:left="630" w:hanging="210"/>
      <w:jc w:val="left"/>
    </w:pPr>
    <w:rPr>
      <w:rFonts w:ascii="Calibri" w:hAnsi="Calibri"/>
      <w:sz w:val="20"/>
      <w:szCs w:val="20"/>
    </w:rPr>
  </w:style>
  <w:style w:type="paragraph" w:styleId="aff3">
    <w:name w:val="endnote text"/>
    <w:basedOn w:val="af9"/>
    <w:semiHidden/>
    <w:qFormat/>
    <w:pPr>
      <w:snapToGrid w:val="0"/>
      <w:jc w:val="left"/>
    </w:pPr>
  </w:style>
  <w:style w:type="paragraph" w:styleId="aff4">
    <w:name w:val="Balloon Text"/>
    <w:basedOn w:val="af9"/>
    <w:link w:val="aff5"/>
    <w:qFormat/>
    <w:rPr>
      <w:sz w:val="18"/>
      <w:szCs w:val="18"/>
    </w:rPr>
  </w:style>
  <w:style w:type="paragraph" w:styleId="aff6">
    <w:name w:val="footer"/>
    <w:basedOn w:val="af9"/>
    <w:qFormat/>
    <w:pPr>
      <w:snapToGrid w:val="0"/>
      <w:ind w:rightChars="100" w:right="210"/>
      <w:jc w:val="right"/>
    </w:pPr>
    <w:rPr>
      <w:sz w:val="18"/>
      <w:szCs w:val="18"/>
    </w:rPr>
  </w:style>
  <w:style w:type="paragraph" w:styleId="aff7">
    <w:name w:val="header"/>
    <w:basedOn w:val="af9"/>
    <w:qFormat/>
    <w:pPr>
      <w:snapToGrid w:val="0"/>
      <w:jc w:val="left"/>
    </w:pPr>
    <w:rPr>
      <w:sz w:val="18"/>
      <w:szCs w:val="18"/>
    </w:rPr>
  </w:style>
  <w:style w:type="paragraph" w:styleId="TOC1">
    <w:name w:val="toc 1"/>
    <w:basedOn w:val="af9"/>
    <w:next w:val="af9"/>
    <w:uiPriority w:val="39"/>
    <w:qFormat/>
    <w:pPr>
      <w:spacing w:before="120" w:after="120"/>
      <w:jc w:val="left"/>
    </w:pPr>
    <w:rPr>
      <w:rFonts w:ascii="Calibri" w:hAnsi="Calibri"/>
      <w:b/>
      <w:bCs/>
      <w:caps/>
      <w:sz w:val="20"/>
      <w:szCs w:val="20"/>
    </w:rPr>
  </w:style>
  <w:style w:type="paragraph" w:styleId="TOC4">
    <w:name w:val="toc 4"/>
    <w:basedOn w:val="af9"/>
    <w:next w:val="af9"/>
    <w:semiHidden/>
    <w:qFormat/>
    <w:pPr>
      <w:ind w:left="630"/>
      <w:jc w:val="left"/>
    </w:pPr>
    <w:rPr>
      <w:rFonts w:ascii="Calibri" w:hAnsi="Calibri"/>
      <w:sz w:val="18"/>
      <w:szCs w:val="18"/>
    </w:rPr>
  </w:style>
  <w:style w:type="paragraph" w:styleId="aff8">
    <w:name w:val="index heading"/>
    <w:basedOn w:val="af9"/>
    <w:next w:val="11"/>
    <w:qFormat/>
    <w:pPr>
      <w:spacing w:before="120" w:after="120"/>
      <w:jc w:val="center"/>
    </w:pPr>
    <w:rPr>
      <w:rFonts w:ascii="Calibri" w:hAnsi="Calibri"/>
      <w:b/>
      <w:bCs/>
      <w:iCs/>
      <w:szCs w:val="20"/>
    </w:rPr>
  </w:style>
  <w:style w:type="paragraph" w:styleId="11">
    <w:name w:val="index 1"/>
    <w:basedOn w:val="af9"/>
    <w:next w:val="aff9"/>
    <w:qFormat/>
    <w:pPr>
      <w:tabs>
        <w:tab w:val="right" w:leader="dot" w:pos="9299"/>
      </w:tabs>
      <w:jc w:val="left"/>
    </w:pPr>
    <w:rPr>
      <w:rFonts w:ascii="宋体"/>
      <w:szCs w:val="21"/>
    </w:rPr>
  </w:style>
  <w:style w:type="paragraph" w:customStyle="1" w:styleId="aff9">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9"/>
    <w:qFormat/>
    <w:pPr>
      <w:numPr>
        <w:numId w:val="1"/>
      </w:numPr>
      <w:snapToGrid w:val="0"/>
      <w:jc w:val="left"/>
    </w:pPr>
    <w:rPr>
      <w:rFonts w:ascii="宋体"/>
      <w:sz w:val="18"/>
      <w:szCs w:val="18"/>
    </w:rPr>
  </w:style>
  <w:style w:type="paragraph" w:styleId="TOC6">
    <w:name w:val="toc 6"/>
    <w:basedOn w:val="af9"/>
    <w:next w:val="af9"/>
    <w:semiHidden/>
    <w:qFormat/>
    <w:pPr>
      <w:ind w:left="1050"/>
      <w:jc w:val="left"/>
    </w:pPr>
    <w:rPr>
      <w:rFonts w:ascii="Calibri" w:hAnsi="Calibri"/>
      <w:sz w:val="18"/>
      <w:szCs w:val="18"/>
    </w:rPr>
  </w:style>
  <w:style w:type="paragraph" w:styleId="7">
    <w:name w:val="index 7"/>
    <w:basedOn w:val="af9"/>
    <w:next w:val="af9"/>
    <w:qFormat/>
    <w:pPr>
      <w:ind w:left="1470" w:hanging="210"/>
      <w:jc w:val="left"/>
    </w:pPr>
    <w:rPr>
      <w:rFonts w:ascii="Calibri" w:hAnsi="Calibri"/>
      <w:sz w:val="20"/>
      <w:szCs w:val="20"/>
    </w:rPr>
  </w:style>
  <w:style w:type="paragraph" w:styleId="9">
    <w:name w:val="index 9"/>
    <w:basedOn w:val="af9"/>
    <w:next w:val="af9"/>
    <w:qFormat/>
    <w:pPr>
      <w:ind w:left="1890" w:hanging="210"/>
      <w:jc w:val="left"/>
    </w:pPr>
    <w:rPr>
      <w:rFonts w:ascii="Calibri" w:hAnsi="Calibri"/>
      <w:sz w:val="20"/>
      <w:szCs w:val="20"/>
    </w:rPr>
  </w:style>
  <w:style w:type="paragraph" w:styleId="TOC2">
    <w:name w:val="toc 2"/>
    <w:basedOn w:val="af9"/>
    <w:next w:val="af9"/>
    <w:uiPriority w:val="39"/>
    <w:qFormat/>
    <w:pPr>
      <w:ind w:left="210"/>
      <w:jc w:val="left"/>
    </w:pPr>
    <w:rPr>
      <w:rFonts w:ascii="Calibri" w:hAnsi="Calibri"/>
      <w:smallCaps/>
      <w:sz w:val="20"/>
      <w:szCs w:val="20"/>
    </w:rPr>
  </w:style>
  <w:style w:type="paragraph" w:styleId="TOC9">
    <w:name w:val="toc 9"/>
    <w:basedOn w:val="af9"/>
    <w:next w:val="af9"/>
    <w:semiHidden/>
    <w:qFormat/>
    <w:pPr>
      <w:ind w:left="1680"/>
      <w:jc w:val="left"/>
    </w:pPr>
    <w:rPr>
      <w:rFonts w:ascii="Calibri" w:hAnsi="Calibri"/>
      <w:sz w:val="18"/>
      <w:szCs w:val="18"/>
    </w:rPr>
  </w:style>
  <w:style w:type="paragraph" w:styleId="HTML">
    <w:name w:val="HTML Preformatted"/>
    <w:basedOn w:val="af9"/>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spacing w:val="20"/>
      <w:w w:val="148"/>
      <w:kern w:val="0"/>
      <w:sz w:val="20"/>
      <w:szCs w:val="20"/>
    </w:rPr>
  </w:style>
  <w:style w:type="paragraph" w:styleId="2">
    <w:name w:val="index 2"/>
    <w:basedOn w:val="af9"/>
    <w:next w:val="af9"/>
    <w:qFormat/>
    <w:pPr>
      <w:ind w:left="420" w:hanging="210"/>
      <w:jc w:val="left"/>
    </w:pPr>
    <w:rPr>
      <w:rFonts w:ascii="Calibri" w:hAnsi="Calibri"/>
      <w:sz w:val="20"/>
      <w:szCs w:val="20"/>
    </w:rPr>
  </w:style>
  <w:style w:type="paragraph" w:styleId="affa">
    <w:name w:val="annotation subject"/>
    <w:basedOn w:val="aff"/>
    <w:next w:val="aff"/>
    <w:link w:val="affb"/>
    <w:unhideWhenUsed/>
    <w:qFormat/>
    <w:rPr>
      <w:b/>
      <w:bCs/>
    </w:rPr>
  </w:style>
  <w:style w:type="table" w:styleId="affc">
    <w:name w:val="Table Grid"/>
    <w:basedOn w:val="afb"/>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endnote reference"/>
    <w:semiHidden/>
    <w:qFormat/>
    <w:rPr>
      <w:vertAlign w:val="superscript"/>
    </w:rPr>
  </w:style>
  <w:style w:type="character" w:styleId="affe">
    <w:name w:val="page number"/>
    <w:qFormat/>
    <w:rPr>
      <w:rFonts w:ascii="Times New Roman" w:eastAsia="宋体" w:hAnsi="Times New Roman"/>
      <w:sz w:val="18"/>
    </w:rPr>
  </w:style>
  <w:style w:type="character" w:styleId="afff">
    <w:name w:val="FollowedHyperlink"/>
    <w:uiPriority w:val="99"/>
    <w:qFormat/>
    <w:rPr>
      <w:color w:val="800080"/>
      <w:u w:val="single"/>
    </w:rPr>
  </w:style>
  <w:style w:type="character" w:styleId="afff0">
    <w:name w:val="Hyperlink"/>
    <w:uiPriority w:val="99"/>
    <w:qFormat/>
    <w:rPr>
      <w:color w:val="0000FF"/>
      <w:spacing w:val="0"/>
      <w:w w:val="100"/>
      <w:szCs w:val="21"/>
      <w:u w:val="single"/>
    </w:rPr>
  </w:style>
  <w:style w:type="character" w:styleId="afff1">
    <w:name w:val="annotation reference"/>
    <w:unhideWhenUsed/>
    <w:qFormat/>
    <w:rPr>
      <w:sz w:val="21"/>
      <w:szCs w:val="21"/>
    </w:rPr>
  </w:style>
  <w:style w:type="character" w:styleId="afff2">
    <w:name w:val="footnote reference"/>
    <w:semiHidden/>
    <w:qFormat/>
    <w:rPr>
      <w:vertAlign w:val="superscript"/>
    </w:rPr>
  </w:style>
  <w:style w:type="character" w:customStyle="1" w:styleId="10">
    <w:name w:val="标题 1 字符"/>
    <w:link w:val="1"/>
    <w:qFormat/>
    <w:rPr>
      <w:b/>
      <w:bCs/>
      <w:kern w:val="44"/>
      <w:sz w:val="44"/>
      <w:szCs w:val="44"/>
    </w:rPr>
  </w:style>
  <w:style w:type="character" w:customStyle="1" w:styleId="aff0">
    <w:name w:val="批注文字 字符"/>
    <w:link w:val="aff"/>
    <w:semiHidden/>
    <w:qFormat/>
    <w:rPr>
      <w:kern w:val="2"/>
      <w:sz w:val="21"/>
      <w:szCs w:val="24"/>
    </w:rPr>
  </w:style>
  <w:style w:type="character" w:customStyle="1" w:styleId="aff2">
    <w:name w:val="正文文本 字符"/>
    <w:link w:val="aff1"/>
    <w:uiPriority w:val="1"/>
    <w:qFormat/>
    <w:rPr>
      <w:rFonts w:ascii="宋体" w:hAnsi="宋体" w:cs="宋体"/>
      <w:lang w:eastAsia="en-US"/>
    </w:rPr>
  </w:style>
  <w:style w:type="character" w:customStyle="1" w:styleId="aff5">
    <w:name w:val="批注框文本 字符"/>
    <w:link w:val="aff4"/>
    <w:qFormat/>
    <w:rPr>
      <w:kern w:val="2"/>
      <w:sz w:val="18"/>
      <w:szCs w:val="18"/>
    </w:rPr>
  </w:style>
  <w:style w:type="character" w:customStyle="1" w:styleId="Char">
    <w:name w:val="段 Char"/>
    <w:link w:val="aff9"/>
    <w:qFormat/>
    <w:rPr>
      <w:rFonts w:ascii="宋体"/>
      <w:sz w:val="21"/>
      <w:lang w:val="en-US" w:eastAsia="zh-CN" w:bidi="ar-SA"/>
    </w:rPr>
  </w:style>
  <w:style w:type="character" w:customStyle="1" w:styleId="HTML0">
    <w:name w:val="HTML 预设格式 字符"/>
    <w:link w:val="HTML"/>
    <w:uiPriority w:val="99"/>
    <w:qFormat/>
    <w:rPr>
      <w:rFonts w:ascii="Arial Unicode MS" w:eastAsia="宋体" w:hAnsi="Arial Unicode MS" w:cs="Arial Unicode MS"/>
      <w:color w:val="000000"/>
      <w:spacing w:val="20"/>
      <w:w w:val="148"/>
    </w:rPr>
  </w:style>
  <w:style w:type="character" w:customStyle="1" w:styleId="affb">
    <w:name w:val="批注主题 字符"/>
    <w:link w:val="affa"/>
    <w:semiHidden/>
    <w:qFormat/>
    <w:rPr>
      <w:b/>
      <w:bCs/>
      <w:kern w:val="2"/>
      <w:sz w:val="21"/>
      <w:szCs w:val="24"/>
    </w:rPr>
  </w:style>
  <w:style w:type="paragraph" w:customStyle="1" w:styleId="a5">
    <w:name w:val="一级条标题"/>
    <w:next w:val="aff9"/>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qFormat/>
    <w:locked/>
    <w:rPr>
      <w:rFonts w:ascii="黑体" w:eastAsia="黑体"/>
      <w:sz w:val="21"/>
      <w:szCs w:val="21"/>
      <w:lang w:bidi="ar-SA"/>
    </w:rPr>
  </w:style>
  <w:style w:type="paragraph" w:customStyle="1" w:styleId="afff3">
    <w:name w:val="标准书脚_奇数页"/>
    <w:qFormat/>
    <w:pPr>
      <w:spacing w:before="120"/>
      <w:ind w:right="198"/>
      <w:jc w:val="right"/>
    </w:pPr>
    <w:rPr>
      <w:rFonts w:ascii="宋体"/>
      <w:sz w:val="18"/>
      <w:szCs w:val="18"/>
    </w:rPr>
  </w:style>
  <w:style w:type="paragraph" w:customStyle="1" w:styleId="afff4">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4">
    <w:name w:val="章标题"/>
    <w:next w:val="aff9"/>
    <w:link w:val="Char1"/>
    <w:qFormat/>
    <w:pPr>
      <w:numPr>
        <w:numId w:val="2"/>
      </w:numPr>
      <w:spacing w:beforeLines="100" w:afterLines="100"/>
      <w:jc w:val="both"/>
      <w:outlineLvl w:val="1"/>
    </w:pPr>
    <w:rPr>
      <w:rFonts w:ascii="黑体" w:eastAsia="黑体"/>
      <w:sz w:val="21"/>
    </w:rPr>
  </w:style>
  <w:style w:type="character" w:customStyle="1" w:styleId="Char1">
    <w:name w:val="章标题 Char"/>
    <w:link w:val="a4"/>
    <w:qFormat/>
    <w:locked/>
    <w:rPr>
      <w:rFonts w:ascii="黑体" w:eastAsia="黑体"/>
      <w:sz w:val="21"/>
      <w:lang w:bidi="ar-SA"/>
    </w:rPr>
  </w:style>
  <w:style w:type="paragraph" w:customStyle="1" w:styleId="afff5">
    <w:name w:val="二级条标题"/>
    <w:basedOn w:val="a5"/>
    <w:next w:val="aff9"/>
    <w:link w:val="Char2"/>
    <w:uiPriority w:val="99"/>
    <w:qFormat/>
    <w:pPr>
      <w:numPr>
        <w:ilvl w:val="0"/>
        <w:numId w:val="0"/>
      </w:numPr>
      <w:spacing w:before="50" w:after="50"/>
      <w:outlineLvl w:val="3"/>
    </w:pPr>
  </w:style>
  <w:style w:type="character" w:customStyle="1" w:styleId="Char2">
    <w:name w:val="二级条标题 Char"/>
    <w:link w:val="afff5"/>
    <w:uiPriority w:val="99"/>
    <w:qFormat/>
    <w:locked/>
    <w:rPr>
      <w:rFonts w:ascii="黑体" w:eastAsia="黑体"/>
      <w:sz w:val="21"/>
      <w:szCs w:val="21"/>
      <w:lang w:bidi="ar-SA"/>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6">
    <w:name w:val="目次、标准名称标题"/>
    <w:basedOn w:val="af9"/>
    <w:next w:val="af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7">
    <w:name w:val="三级条标题"/>
    <w:basedOn w:val="afff5"/>
    <w:next w:val="aff9"/>
    <w:uiPriority w:val="99"/>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9">
    <w:name w:val="四级条标题"/>
    <w:basedOn w:val="afff7"/>
    <w:next w:val="aff9"/>
    <w:qFormat/>
    <w:pPr>
      <w:numPr>
        <w:ilvl w:val="4"/>
      </w:numPr>
      <w:outlineLvl w:val="5"/>
    </w:pPr>
  </w:style>
  <w:style w:type="paragraph" w:customStyle="1" w:styleId="afffa">
    <w:name w:val="五级条标题"/>
    <w:basedOn w:val="afff9"/>
    <w:next w:val="aff9"/>
    <w:qFormat/>
    <w:pPr>
      <w:numPr>
        <w:ilvl w:val="5"/>
      </w:numPr>
      <w:outlineLvl w:val="6"/>
    </w:pPr>
  </w:style>
  <w:style w:type="paragraph" w:customStyle="1" w:styleId="af8">
    <w:name w:val="注："/>
    <w:next w:val="aff9"/>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9"/>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fff5"/>
    <w:link w:val="Char3"/>
    <w:qFormat/>
    <w:pPr>
      <w:spacing w:beforeLines="0" w:afterLines="0"/>
    </w:pPr>
    <w:rPr>
      <w:rFonts w:ascii="宋体" w:eastAsia="宋体"/>
    </w:rPr>
  </w:style>
  <w:style w:type="character" w:customStyle="1" w:styleId="Char3">
    <w:name w:val="二级无 Char"/>
    <w:link w:val="afffb"/>
    <w:qFormat/>
    <w:locked/>
    <w:rPr>
      <w:rFonts w:ascii="宋体"/>
      <w:sz w:val="21"/>
      <w:szCs w:val="21"/>
    </w:rPr>
  </w:style>
  <w:style w:type="paragraph" w:customStyle="1" w:styleId="afffc">
    <w:name w:val="注：（正文）"/>
    <w:basedOn w:val="af8"/>
    <w:next w:val="aff9"/>
    <w:qFormat/>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9"/>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9"/>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4"/>
    <w:next w:val="af9"/>
    <w:qFormat/>
    <w:pPr>
      <w:jc w:val="left"/>
    </w:pPr>
  </w:style>
  <w:style w:type="paragraph" w:customStyle="1" w:styleId="affff1">
    <w:name w:val="标准书眉一"/>
    <w:qFormat/>
    <w:pPr>
      <w:jc w:val="both"/>
    </w:pPr>
  </w:style>
  <w:style w:type="paragraph" w:customStyle="1" w:styleId="affff2">
    <w:name w:val="参考文献"/>
    <w:basedOn w:val="af9"/>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9"/>
    <w:next w:val="aff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3">
    <w:name w:val="附录标识"/>
    <w:basedOn w:val="af9"/>
    <w:next w:val="aff9"/>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9"/>
    <w:next w:val="aff9"/>
    <w:qFormat/>
    <w:pPr>
      <w:ind w:firstLineChars="0" w:firstLine="0"/>
      <w:jc w:val="center"/>
    </w:pPr>
    <w:rPr>
      <w:rFonts w:ascii="黑体" w:eastAsia="黑体"/>
    </w:rPr>
  </w:style>
  <w:style w:type="paragraph" w:customStyle="1" w:styleId="af1">
    <w:name w:val="附录表标号"/>
    <w:basedOn w:val="af9"/>
    <w:next w:val="aff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9"/>
    <w:next w:val="aff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
    <w:name w:val="附录二级条标题"/>
    <w:basedOn w:val="af9"/>
    <w:next w:val="aff9"/>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ffff"/>
    <w:qFormat/>
    <w:pPr>
      <w:tabs>
        <w:tab w:val="clear" w:pos="360"/>
      </w:tabs>
      <w:spacing w:beforeLines="0" w:afterLines="0"/>
    </w:pPr>
    <w:rPr>
      <w:rFonts w:ascii="宋体" w:eastAsia="宋体"/>
      <w:szCs w:val="21"/>
    </w:rPr>
  </w:style>
  <w:style w:type="paragraph" w:customStyle="1" w:styleId="afffff1">
    <w:name w:val="附录公式"/>
    <w:basedOn w:val="aff9"/>
    <w:next w:val="aff9"/>
    <w:link w:val="Char4"/>
    <w:qFormat/>
  </w:style>
  <w:style w:type="character" w:customStyle="1" w:styleId="Char4">
    <w:name w:val="附录公式 Char"/>
    <w:link w:val="afffff1"/>
    <w:qFormat/>
    <w:rPr>
      <w:rFonts w:ascii="宋体"/>
      <w:sz w:val="21"/>
      <w:lang w:val="en-US" w:eastAsia="zh-CN" w:bidi="ar-SA"/>
    </w:rPr>
  </w:style>
  <w:style w:type="paragraph" w:customStyle="1" w:styleId="afffff2">
    <w:name w:val="附录公式编号制表符"/>
    <w:basedOn w:val="af9"/>
    <w:next w:val="aff9"/>
    <w:qFormat/>
    <w:pPr>
      <w:widowControl/>
      <w:tabs>
        <w:tab w:val="center" w:pos="4201"/>
        <w:tab w:val="right" w:leader="dot" w:pos="9298"/>
      </w:tabs>
      <w:autoSpaceDE w:val="0"/>
      <w:autoSpaceDN w:val="0"/>
    </w:pPr>
    <w:rPr>
      <w:rFonts w:ascii="宋体"/>
      <w:kern w:val="0"/>
      <w:szCs w:val="20"/>
    </w:rPr>
  </w:style>
  <w:style w:type="paragraph" w:customStyle="1" w:styleId="afffff3">
    <w:name w:val="附录三级条标题"/>
    <w:basedOn w:val="afffff"/>
    <w:next w:val="aff9"/>
    <w:qFormat/>
    <w:pPr>
      <w:outlineLvl w:val="4"/>
    </w:pPr>
  </w:style>
  <w:style w:type="paragraph" w:customStyle="1" w:styleId="afffff4">
    <w:name w:val="附录三级无"/>
    <w:basedOn w:val="afffff3"/>
    <w:qFormat/>
    <w:pPr>
      <w:tabs>
        <w:tab w:val="clear" w:pos="360"/>
      </w:tabs>
      <w:spacing w:beforeLines="0" w:afterLines="0"/>
    </w:pPr>
    <w:rPr>
      <w:rFonts w:ascii="宋体" w:eastAsia="宋体"/>
      <w:szCs w:val="21"/>
    </w:rPr>
  </w:style>
  <w:style w:type="paragraph" w:customStyle="1" w:styleId="af7">
    <w:name w:val="附录数字编号列项（二级）"/>
    <w:qFormat/>
    <w:pPr>
      <w:numPr>
        <w:ilvl w:val="1"/>
        <w:numId w:val="12"/>
      </w:numPr>
    </w:pPr>
    <w:rPr>
      <w:rFonts w:ascii="宋体"/>
      <w:sz w:val="21"/>
    </w:rPr>
  </w:style>
  <w:style w:type="paragraph" w:customStyle="1" w:styleId="afffff5">
    <w:name w:val="附录四级条标题"/>
    <w:basedOn w:val="afffff3"/>
    <w:next w:val="aff9"/>
    <w:qFormat/>
    <w:pPr>
      <w:outlineLvl w:val="5"/>
    </w:pPr>
  </w:style>
  <w:style w:type="paragraph" w:customStyle="1" w:styleId="afffff6">
    <w:name w:val="附录四级无"/>
    <w:basedOn w:val="afffff5"/>
    <w:qFormat/>
    <w:pPr>
      <w:tabs>
        <w:tab w:val="clear" w:pos="360"/>
      </w:tabs>
      <w:spacing w:beforeLines="0" w:afterLines="0"/>
    </w:pPr>
    <w:rPr>
      <w:rFonts w:ascii="宋体" w:eastAsia="宋体"/>
      <w:szCs w:val="21"/>
    </w:rPr>
  </w:style>
  <w:style w:type="paragraph" w:customStyle="1" w:styleId="a6">
    <w:name w:val="附录图标号"/>
    <w:basedOn w:val="af9"/>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9"/>
    <w:next w:val="aff9"/>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7">
    <w:name w:val="附录五级条标题"/>
    <w:basedOn w:val="afffff5"/>
    <w:next w:val="aff9"/>
    <w:qFormat/>
    <w:pPr>
      <w:outlineLvl w:val="6"/>
    </w:pPr>
  </w:style>
  <w:style w:type="paragraph" w:customStyle="1" w:styleId="afffff8">
    <w:name w:val="附录五级无"/>
    <w:basedOn w:val="afffff7"/>
    <w:qFormat/>
    <w:pPr>
      <w:tabs>
        <w:tab w:val="clear" w:pos="360"/>
      </w:tabs>
      <w:spacing w:beforeLines="0" w:afterLines="0"/>
    </w:pPr>
    <w:rPr>
      <w:rFonts w:ascii="宋体" w:eastAsia="宋体"/>
      <w:szCs w:val="21"/>
    </w:rPr>
  </w:style>
  <w:style w:type="paragraph" w:customStyle="1" w:styleId="af4">
    <w:name w:val="附录章标题"/>
    <w:next w:val="aff9"/>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5">
    <w:name w:val="附录一级条标题"/>
    <w:basedOn w:val="af4"/>
    <w:next w:val="aff9"/>
    <w:qFormat/>
    <w:pPr>
      <w:numPr>
        <w:ilvl w:val="2"/>
      </w:numPr>
      <w:autoSpaceDN w:val="0"/>
      <w:spacing w:beforeLines="50" w:afterLines="50"/>
      <w:outlineLvl w:val="2"/>
    </w:pPr>
  </w:style>
  <w:style w:type="paragraph" w:customStyle="1" w:styleId="afffff9">
    <w:name w:val="附录一级无"/>
    <w:basedOn w:val="af5"/>
    <w:qFormat/>
    <w:pPr>
      <w:tabs>
        <w:tab w:val="clear" w:pos="360"/>
      </w:tabs>
      <w:spacing w:beforeLines="0" w:afterLines="0"/>
    </w:pPr>
    <w:rPr>
      <w:rFonts w:ascii="宋体" w:eastAsia="宋体"/>
      <w:szCs w:val="21"/>
    </w:rPr>
  </w:style>
  <w:style w:type="paragraph" w:customStyle="1" w:styleId="af6">
    <w:name w:val="附录字母编号列项（一级）"/>
    <w:qFormat/>
    <w:pPr>
      <w:numPr>
        <w:numId w:val="12"/>
      </w:numPr>
    </w:pPr>
    <w:rPr>
      <w:rFonts w:ascii="宋体"/>
      <w:sz w:val="21"/>
    </w:rPr>
  </w:style>
  <w:style w:type="paragraph" w:customStyle="1" w:styleId="afffffa">
    <w:name w:val="列项说明"/>
    <w:basedOn w:val="af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列项说明数字编号"/>
    <w:qFormat/>
    <w:pPr>
      <w:ind w:leftChars="400" w:left="600" w:hangingChars="200" w:hanging="200"/>
    </w:pPr>
    <w:rPr>
      <w:rFonts w:ascii="宋体"/>
      <w:sz w:val="21"/>
    </w:rPr>
  </w:style>
  <w:style w:type="paragraph" w:customStyle="1" w:styleId="afffffc">
    <w:name w:val="目次、索引正文"/>
    <w:qFormat/>
    <w:pPr>
      <w:spacing w:line="320" w:lineRule="exact"/>
      <w:jc w:val="both"/>
    </w:pPr>
    <w:rPr>
      <w:rFonts w:ascii="宋体"/>
      <w:sz w:val="21"/>
    </w:rPr>
  </w:style>
  <w:style w:type="paragraph" w:customStyle="1" w:styleId="afffffd">
    <w:name w:val="其他标准标志"/>
    <w:basedOn w:val="afffd"/>
    <w:qFormat/>
    <w:pPr>
      <w:framePr w:w="6101" w:wrap="around" w:vAnchor="page" w:hAnchor="page" w:x="4673" w:y="942"/>
    </w:pPr>
    <w:rPr>
      <w:w w:val="130"/>
    </w:rPr>
  </w:style>
  <w:style w:type="paragraph" w:customStyle="1" w:styleId="afffffe">
    <w:name w:val="其他标准称谓"/>
    <w:next w:val="af9"/>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其他发布部门"/>
    <w:basedOn w:val="affff5"/>
    <w:qFormat/>
    <w:pPr>
      <w:framePr w:wrap="around" w:y="15310"/>
      <w:spacing w:line="0" w:lineRule="atLeast"/>
    </w:pPr>
    <w:rPr>
      <w:rFonts w:ascii="黑体" w:eastAsia="黑体"/>
      <w:b w:val="0"/>
    </w:rPr>
  </w:style>
  <w:style w:type="paragraph" w:customStyle="1" w:styleId="affffff0">
    <w:name w:val="前言、引言标题"/>
    <w:next w:val="aff9"/>
    <w:qFormat/>
    <w:pPr>
      <w:keepNext/>
      <w:pageBreakBefore/>
      <w:shd w:val="clear" w:color="FFFFFF" w:fill="FFFFFF"/>
      <w:spacing w:before="640" w:after="560"/>
      <w:jc w:val="center"/>
      <w:outlineLvl w:val="0"/>
    </w:pPr>
    <w:rPr>
      <w:rFonts w:ascii="黑体" w:eastAsia="黑体"/>
      <w:sz w:val="32"/>
    </w:rPr>
  </w:style>
  <w:style w:type="paragraph" w:customStyle="1" w:styleId="affffff1">
    <w:name w:val="三级无"/>
    <w:basedOn w:val="afff7"/>
    <w:qFormat/>
    <w:pPr>
      <w:spacing w:beforeLines="0" w:afterLines="0"/>
    </w:pPr>
    <w:rPr>
      <w:rFonts w:ascii="宋体" w:eastAsia="宋体"/>
    </w:rPr>
  </w:style>
  <w:style w:type="paragraph" w:customStyle="1" w:styleId="affffff2">
    <w:name w:val="实施日期"/>
    <w:basedOn w:val="affff6"/>
    <w:qFormat/>
    <w:pPr>
      <w:framePr w:wrap="around" w:vAnchor="page" w:hAnchor="text"/>
      <w:jc w:val="right"/>
    </w:pPr>
  </w:style>
  <w:style w:type="paragraph" w:customStyle="1" w:styleId="affffff3">
    <w:name w:val="示例后文字"/>
    <w:basedOn w:val="aff9"/>
    <w:next w:val="aff9"/>
    <w:qFormat/>
    <w:pPr>
      <w:ind w:firstLine="360"/>
    </w:pPr>
    <w:rPr>
      <w:sz w:val="18"/>
    </w:rPr>
  </w:style>
  <w:style w:type="paragraph" w:customStyle="1" w:styleId="a0">
    <w:name w:val="首示例"/>
    <w:next w:val="aff9"/>
    <w:link w:val="Char5"/>
    <w:qFormat/>
    <w:pPr>
      <w:numPr>
        <w:numId w:val="14"/>
      </w:numPr>
      <w:tabs>
        <w:tab w:val="left" w:pos="360"/>
      </w:tabs>
      <w:ind w:firstLine="0"/>
    </w:pPr>
    <w:rPr>
      <w:rFonts w:ascii="宋体" w:hAnsi="宋体"/>
      <w:kern w:val="2"/>
      <w:sz w:val="18"/>
      <w:szCs w:val="18"/>
    </w:rPr>
  </w:style>
  <w:style w:type="character" w:customStyle="1" w:styleId="Char5">
    <w:name w:val="首示例 Char"/>
    <w:link w:val="a0"/>
    <w:qFormat/>
    <w:rPr>
      <w:rFonts w:ascii="宋体" w:hAnsi="宋体"/>
      <w:kern w:val="2"/>
      <w:sz w:val="18"/>
      <w:szCs w:val="18"/>
      <w:lang w:bidi="ar-SA"/>
    </w:rPr>
  </w:style>
  <w:style w:type="paragraph" w:customStyle="1" w:styleId="affffff4">
    <w:name w:val="四级无"/>
    <w:basedOn w:val="afff9"/>
    <w:qFormat/>
    <w:pPr>
      <w:spacing w:beforeLines="0" w:afterLines="0"/>
    </w:pPr>
    <w:rPr>
      <w:rFonts w:ascii="宋体" w:eastAsia="宋体"/>
    </w:rPr>
  </w:style>
  <w:style w:type="paragraph" w:customStyle="1" w:styleId="affffff5">
    <w:name w:val="条文脚注"/>
    <w:basedOn w:val="ae"/>
    <w:qFormat/>
    <w:pPr>
      <w:numPr>
        <w:numId w:val="0"/>
      </w:numPr>
      <w:jc w:val="both"/>
    </w:pPr>
  </w:style>
  <w:style w:type="paragraph" w:customStyle="1" w:styleId="affffff6">
    <w:name w:val="图标脚注说明"/>
    <w:basedOn w:val="aff9"/>
    <w:qFormat/>
    <w:pPr>
      <w:ind w:left="840" w:firstLineChars="0" w:hanging="420"/>
    </w:pPr>
    <w:rPr>
      <w:sz w:val="18"/>
      <w:szCs w:val="18"/>
    </w:rPr>
  </w:style>
  <w:style w:type="paragraph" w:customStyle="1" w:styleId="a2">
    <w:name w:val="图表脚注说明"/>
    <w:basedOn w:val="af9"/>
    <w:qFormat/>
    <w:pPr>
      <w:numPr>
        <w:numId w:val="15"/>
      </w:numPr>
    </w:pPr>
    <w:rPr>
      <w:rFonts w:ascii="宋体"/>
      <w:sz w:val="18"/>
      <w:szCs w:val="18"/>
    </w:rPr>
  </w:style>
  <w:style w:type="paragraph" w:customStyle="1" w:styleId="affffff7">
    <w:name w:val="图的脚注"/>
    <w:next w:val="aff9"/>
    <w:qFormat/>
    <w:pPr>
      <w:widowControl w:val="0"/>
      <w:ind w:leftChars="200" w:left="840" w:hangingChars="200" w:hanging="420"/>
      <w:jc w:val="both"/>
    </w:pPr>
    <w:rPr>
      <w:rFonts w:ascii="宋体"/>
      <w:sz w:val="18"/>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fffa"/>
    <w:qFormat/>
    <w:pPr>
      <w:spacing w:beforeLines="0" w:afterLines="0"/>
    </w:pPr>
    <w:rPr>
      <w:rFonts w:ascii="宋体" w:eastAsia="宋体"/>
    </w:rPr>
  </w:style>
  <w:style w:type="paragraph" w:customStyle="1" w:styleId="affffffa">
    <w:name w:val="一级无"/>
    <w:basedOn w:val="a5"/>
    <w:qFormat/>
    <w:pPr>
      <w:spacing w:beforeLines="0" w:afterLines="0"/>
    </w:pPr>
    <w:rPr>
      <w:rFonts w:ascii="宋体" w:eastAsia="宋体"/>
    </w:rPr>
  </w:style>
  <w:style w:type="paragraph" w:customStyle="1" w:styleId="affffffb">
    <w:name w:val="正文表标题"/>
    <w:next w:val="aff9"/>
    <w:qFormat/>
    <w:pPr>
      <w:spacing w:beforeLines="50" w:afterLines="50"/>
      <w:jc w:val="center"/>
    </w:pPr>
    <w:rPr>
      <w:rFonts w:ascii="黑体" w:eastAsia="黑体"/>
      <w:sz w:val="21"/>
    </w:rPr>
  </w:style>
  <w:style w:type="paragraph" w:customStyle="1" w:styleId="affffffc">
    <w:name w:val="正文公式编号制表符"/>
    <w:basedOn w:val="aff9"/>
    <w:next w:val="aff9"/>
    <w:qFormat/>
    <w:pPr>
      <w:ind w:firstLineChars="0" w:firstLine="0"/>
    </w:pPr>
  </w:style>
  <w:style w:type="paragraph" w:customStyle="1" w:styleId="af0">
    <w:name w:val="正文图标题"/>
    <w:next w:val="aff9"/>
    <w:qFormat/>
    <w:pPr>
      <w:numPr>
        <w:numId w:val="16"/>
      </w:numPr>
      <w:spacing w:beforeLines="50" w:afterLines="50"/>
      <w:jc w:val="center"/>
    </w:pPr>
    <w:rPr>
      <w:rFonts w:ascii="黑体" w:eastAsia="黑体"/>
      <w:sz w:val="21"/>
    </w:rPr>
  </w:style>
  <w:style w:type="paragraph" w:customStyle="1" w:styleId="affffffd">
    <w:name w:val="终结线"/>
    <w:basedOn w:val="af9"/>
    <w:qFormat/>
    <w:pPr>
      <w:framePr w:hSpace="181" w:vSpace="181" w:wrap="around" w:vAnchor="text" w:hAnchor="margin" w:xAlign="center" w:y="285"/>
    </w:pPr>
  </w:style>
  <w:style w:type="paragraph" w:customStyle="1" w:styleId="affffffe">
    <w:name w:val="其他发布日期"/>
    <w:basedOn w:val="affff6"/>
    <w:qFormat/>
    <w:pPr>
      <w:framePr w:wrap="around" w:vAnchor="page" w:hAnchor="text" w:x="1419"/>
    </w:pPr>
  </w:style>
  <w:style w:type="paragraph" w:customStyle="1" w:styleId="afffffff">
    <w:name w:val="其他实施日期"/>
    <w:basedOn w:val="affffff2"/>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character" w:styleId="afffffff0">
    <w:name w:val="Placeholder Text"/>
    <w:uiPriority w:val="99"/>
    <w:semiHidden/>
    <w:qFormat/>
    <w:rPr>
      <w:color w:val="808080"/>
    </w:rPr>
  </w:style>
  <w:style w:type="paragraph" w:styleId="afffffff1">
    <w:name w:val="List Paragraph"/>
    <w:basedOn w:val="af9"/>
    <w:uiPriority w:val="99"/>
    <w:qFormat/>
    <w:pPr>
      <w:ind w:firstLineChars="200" w:firstLine="420"/>
    </w:pPr>
  </w:style>
  <w:style w:type="paragraph" w:customStyle="1" w:styleId="13">
    <w:name w:val="列出段落1"/>
    <w:basedOn w:val="af9"/>
    <w:uiPriority w:val="34"/>
    <w:qFormat/>
    <w:pPr>
      <w:ind w:firstLineChars="200" w:firstLine="420"/>
    </w:pPr>
  </w:style>
  <w:style w:type="paragraph" w:customStyle="1" w:styleId="14">
    <w:name w:val="修订1"/>
    <w:uiPriority w:val="99"/>
    <w:semiHidden/>
    <w:qFormat/>
    <w:rPr>
      <w:kern w:val="2"/>
      <w:sz w:val="21"/>
      <w:szCs w:val="24"/>
    </w:rPr>
  </w:style>
  <w:style w:type="paragraph" w:customStyle="1" w:styleId="TOC10">
    <w:name w:val="TOC 标题1"/>
    <w:basedOn w:val="1"/>
    <w:next w:val="af9"/>
    <w:uiPriority w:val="39"/>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26">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C1380C5-3518-40BA-92ED-710E11E0A4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1247</Words>
  <Characters>7109</Characters>
  <Application>Microsoft Office Word</Application>
  <DocSecurity>0</DocSecurity>
  <Lines>59</Lines>
  <Paragraphs>16</Paragraphs>
  <ScaleCrop>false</ScaleCrop>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2023-07-13T23:31:00Z</dcterms:created>
  <dcterms:modified xsi:type="dcterms:W3CDTF">2023-07-17T01:03:00Z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9F76DF0D3D1B4EFF8766751D56125107</vt:lpwstr>
  </property>
</Properties>
</file>