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A383" w14:textId="77777777" w:rsidR="009744CF" w:rsidRDefault="0062791E">
      <w:pPr>
        <w:pStyle w:val="afffff5"/>
        <w:framePr w:w="10923" w:h="1186" w:hRule="exact" w:wrap="around" w:vAnchor="page" w:hAnchor="page" w:x="435" w:y="1066"/>
        <w:spacing w:line="240" w:lineRule="auto"/>
      </w:pPr>
      <w:r>
        <w:rPr>
          <w:sz w:val="32"/>
          <w:szCs w:val="32"/>
        </w:rPr>
        <w:t>BBA</w:t>
      </w:r>
    </w:p>
    <w:p w14:paraId="677B97D4" w14:textId="77777777" w:rsidR="009744CF" w:rsidRDefault="0062791E">
      <w:pPr>
        <w:pStyle w:val="affffffa"/>
        <w:framePr w:h="1408" w:hRule="exact" w:wrap="around" w:y="1474"/>
        <w:rPr>
          <w:rFonts w:ascii="Times New Roman"/>
        </w:rPr>
      </w:pPr>
      <w:r>
        <w:rPr>
          <w:rFonts w:ascii="Times New Roman"/>
        </w:rPr>
        <w:t>北京建筑五金门窗幕墙行业</w:t>
      </w:r>
    </w:p>
    <w:p w14:paraId="0B7C858C" w14:textId="77777777" w:rsidR="009744CF" w:rsidRDefault="0062791E">
      <w:pPr>
        <w:pStyle w:val="affffffa"/>
        <w:framePr w:h="1408" w:hRule="exact" w:wrap="around" w:y="1474"/>
        <w:rPr>
          <w:rFonts w:ascii="Times New Roman"/>
        </w:rPr>
      </w:pPr>
      <w:r>
        <w:rPr>
          <w:rFonts w:ascii="Times New Roman"/>
        </w:rPr>
        <w:t>协会标准</w:t>
      </w:r>
    </w:p>
    <w:p w14:paraId="431C040E" w14:textId="4FA51DC9" w:rsidR="009744CF" w:rsidRDefault="0062791E">
      <w:pPr>
        <w:pStyle w:val="25"/>
        <w:framePr w:wrap="around"/>
        <w:rPr>
          <w:rFonts w:ascii="Times New Roman"/>
        </w:rPr>
      </w:pPr>
      <w:r>
        <w:rPr>
          <w:rFonts w:ascii="Times New Roman"/>
        </w:rPr>
        <w:t xml:space="preserve">T/BBA </w:t>
      </w:r>
      <w:r w:rsidR="00303054">
        <w:rPr>
          <w:rFonts w:ascii="Times New Roman"/>
        </w:rPr>
        <w:t>0</w:t>
      </w:r>
      <w:r w:rsidR="004A34D8">
        <w:rPr>
          <w:rFonts w:ascii="Times New Roman"/>
        </w:rPr>
        <w:t>4</w:t>
      </w:r>
      <w:r>
        <w:rPr>
          <w:rFonts w:ascii="Times New Roman"/>
        </w:rPr>
        <w:t>—</w:t>
      </w:r>
      <w:r w:rsidR="006F21EB">
        <w:rPr>
          <w:rFonts w:ascii="Times New Roman"/>
        </w:rPr>
        <w:t>2022</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744CF" w14:paraId="04D09483" w14:textId="77777777">
        <w:tc>
          <w:tcPr>
            <w:tcW w:w="9356" w:type="dxa"/>
            <w:tcBorders>
              <w:top w:val="nil"/>
              <w:left w:val="nil"/>
              <w:bottom w:val="nil"/>
              <w:right w:val="nil"/>
            </w:tcBorders>
          </w:tcPr>
          <w:p w14:paraId="24D46FC5" w14:textId="57EF5AE8" w:rsidR="009744CF" w:rsidRDefault="009744CF" w:rsidP="003F2D69">
            <w:pPr>
              <w:pStyle w:val="afffffff"/>
              <w:framePr w:wrap="around"/>
              <w:rPr>
                <w:rFonts w:ascii="Times New Roman"/>
              </w:rPr>
            </w:pPr>
          </w:p>
        </w:tc>
      </w:tr>
    </w:tbl>
    <w:p w14:paraId="50DE250E" w14:textId="77777777" w:rsidR="009744CF" w:rsidRDefault="009744CF">
      <w:pPr>
        <w:pStyle w:val="25"/>
        <w:framePr w:wrap="around"/>
        <w:rPr>
          <w:rFonts w:ascii="Times New Roman"/>
        </w:rPr>
      </w:pPr>
    </w:p>
    <w:p w14:paraId="75405E27" w14:textId="77777777" w:rsidR="009744CF" w:rsidRDefault="009744CF">
      <w:pPr>
        <w:pStyle w:val="25"/>
        <w:framePr w:wrap="around"/>
        <w:rPr>
          <w:rFonts w:ascii="Times New Roman"/>
        </w:rPr>
      </w:pPr>
    </w:p>
    <w:p w14:paraId="4168F6BA" w14:textId="5E2741A9" w:rsidR="009744CF" w:rsidRDefault="005E1A2B">
      <w:pPr>
        <w:pStyle w:val="affff8"/>
        <w:framePr w:wrap="around"/>
        <w:rPr>
          <w:rFonts w:ascii="Times New Roman"/>
        </w:rPr>
      </w:pPr>
      <w:r>
        <w:rPr>
          <w:rFonts w:ascii="Times New Roman"/>
        </w:rPr>
        <w:t>家居门窗</w:t>
      </w:r>
      <w:r>
        <w:rPr>
          <w:rFonts w:ascii="Times New Roman" w:hint="eastAsia"/>
        </w:rPr>
        <w:t xml:space="preserve"> </w:t>
      </w:r>
      <w:r w:rsidR="004A34D8">
        <w:rPr>
          <w:rFonts w:ascii="Times New Roman" w:hint="eastAsia"/>
        </w:rPr>
        <w:t>厨房</w:t>
      </w:r>
      <w:r>
        <w:rPr>
          <w:rFonts w:ascii="Times New Roman" w:hint="eastAsia"/>
        </w:rPr>
        <w:t>窗</w:t>
      </w:r>
    </w:p>
    <w:p w14:paraId="72CE2172" w14:textId="4B9BB511" w:rsidR="009744CF" w:rsidRDefault="00EC24B0">
      <w:pPr>
        <w:pStyle w:val="afffff2"/>
        <w:framePr w:wrap="around"/>
        <w:rPr>
          <w:rFonts w:ascii="Times New Roman"/>
        </w:rPr>
      </w:pPr>
      <w:bookmarkStart w:id="0" w:name="_Hlk102301364"/>
      <w:r>
        <w:rPr>
          <w:rFonts w:ascii="Times New Roman" w:hint="eastAsia"/>
        </w:rPr>
        <w:t>W</w:t>
      </w:r>
      <w:r>
        <w:rPr>
          <w:rFonts w:ascii="Times New Roman"/>
        </w:rPr>
        <w:t xml:space="preserve">indows &amp; </w:t>
      </w:r>
      <w:r>
        <w:rPr>
          <w:rFonts w:ascii="Times New Roman" w:hint="eastAsia"/>
        </w:rPr>
        <w:t>d</w:t>
      </w:r>
      <w:r>
        <w:rPr>
          <w:rFonts w:ascii="Times New Roman"/>
        </w:rPr>
        <w:t>oors for</w:t>
      </w:r>
      <w:r>
        <w:rPr>
          <w:rFonts w:ascii="Times New Roman" w:hint="eastAsia"/>
        </w:rPr>
        <w:t xml:space="preserve"> r</w:t>
      </w:r>
      <w:r>
        <w:rPr>
          <w:rFonts w:ascii="Times New Roman"/>
        </w:rPr>
        <w:t>esidential</w:t>
      </w:r>
      <w:r>
        <w:rPr>
          <w:rFonts w:ascii="Times New Roman" w:hint="eastAsia"/>
        </w:rPr>
        <w:t xml:space="preserve"> </w:t>
      </w:r>
      <w:r>
        <w:rPr>
          <w:rFonts w:ascii="Times New Roman"/>
        </w:rPr>
        <w:t>buildings</w:t>
      </w:r>
      <w:bookmarkEnd w:id="0"/>
      <w:r w:rsidR="0068210A">
        <w:rPr>
          <w:rFonts w:ascii="Times New Roman" w:eastAsia="黑体"/>
        </w:rPr>
        <w:t>-</w:t>
      </w:r>
      <w:r w:rsidR="004A34D8">
        <w:rPr>
          <w:rFonts w:ascii="Times New Roman" w:eastAsia="黑体"/>
        </w:rPr>
        <w:t>K</w:t>
      </w:r>
      <w:r w:rsidR="004A34D8">
        <w:rPr>
          <w:rFonts w:ascii="Times New Roman" w:eastAsia="黑体" w:hint="eastAsia"/>
        </w:rPr>
        <w:t>i</w:t>
      </w:r>
      <w:r w:rsidR="004A34D8">
        <w:rPr>
          <w:rFonts w:ascii="Times New Roman" w:eastAsia="黑体"/>
        </w:rPr>
        <w:t>t</w:t>
      </w:r>
      <w:r w:rsidR="004A34D8">
        <w:rPr>
          <w:rFonts w:ascii="Times New Roman" w:eastAsia="黑体" w:hint="eastAsia"/>
        </w:rPr>
        <w:t>chen</w:t>
      </w:r>
      <w:r w:rsidR="0062791E">
        <w:rPr>
          <w:rFonts w:ascii="Times New Roman" w:eastAsia="黑体" w:hint="eastAsia"/>
        </w:rPr>
        <w:t xml:space="preserve"> windows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744CF" w14:paraId="5E1FE0AA" w14:textId="77777777">
        <w:tc>
          <w:tcPr>
            <w:tcW w:w="9855" w:type="dxa"/>
            <w:tcBorders>
              <w:top w:val="nil"/>
              <w:left w:val="nil"/>
              <w:bottom w:val="nil"/>
              <w:right w:val="nil"/>
            </w:tcBorders>
          </w:tcPr>
          <w:p w14:paraId="68E6177C" w14:textId="3E53F01F" w:rsidR="009744CF" w:rsidRDefault="00EE2369">
            <w:pPr>
              <w:pStyle w:val="afffff1"/>
              <w:framePr w:wrap="around"/>
              <w:rPr>
                <w:rFonts w:ascii="Times New Roman"/>
              </w:rPr>
            </w:pPr>
            <w:r>
              <w:rPr>
                <w:rFonts w:ascii="Times New Roman"/>
                <w:noProof/>
              </w:rPr>
              <mc:AlternateContent>
                <mc:Choice Requires="wps">
                  <w:drawing>
                    <wp:anchor distT="0" distB="0" distL="114300" distR="114300" simplePos="0" relativeHeight="251658240" behindDoc="1" locked="1" layoutInCell="1" allowOverlap="1" wp14:anchorId="5D8D163F" wp14:editId="0373F211">
                      <wp:simplePos x="0" y="0"/>
                      <wp:positionH relativeFrom="column">
                        <wp:posOffset>2200910</wp:posOffset>
                      </wp:positionH>
                      <wp:positionV relativeFrom="paragraph">
                        <wp:posOffset>573405</wp:posOffset>
                      </wp:positionV>
                      <wp:extent cx="1905000" cy="254000"/>
                      <wp:effectExtent l="0" t="0" r="3175" b="0"/>
                      <wp:wrapNone/>
                      <wp:docPr id="3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F3AF" id="RQ" o:spid="_x0000_s1026" style="position:absolute;left:0;text-align:left;margin-left:173.3pt;margin-top:45.15pt;width:150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14:anchorId="089B4954" wp14:editId="78F62DE4">
                      <wp:simplePos x="0" y="0"/>
                      <wp:positionH relativeFrom="column">
                        <wp:posOffset>2454910</wp:posOffset>
                      </wp:positionH>
                      <wp:positionV relativeFrom="paragraph">
                        <wp:posOffset>255905</wp:posOffset>
                      </wp:positionV>
                      <wp:extent cx="1270000" cy="304800"/>
                      <wp:effectExtent l="3175" t="3175" r="3175" b="0"/>
                      <wp:wrapNone/>
                      <wp:docPr id="3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A43A" id="LB" o:spid="_x0000_s1026" style="position:absolute;left:0;text-align:left;margin-left:193.3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9744CF" w14:paraId="37D165DE" w14:textId="77777777">
        <w:tc>
          <w:tcPr>
            <w:tcW w:w="9855" w:type="dxa"/>
            <w:tcBorders>
              <w:top w:val="nil"/>
              <w:left w:val="nil"/>
              <w:bottom w:val="nil"/>
              <w:right w:val="nil"/>
            </w:tcBorders>
          </w:tcPr>
          <w:p w14:paraId="07FAB3D3" w14:textId="2BF7B2E8" w:rsidR="009744CF" w:rsidRPr="005E1A2B" w:rsidRDefault="006A17C4">
            <w:pPr>
              <w:pStyle w:val="affffff3"/>
              <w:framePr w:wrap="around"/>
              <w:rPr>
                <w:rFonts w:ascii="Times New Roman"/>
              </w:rPr>
            </w:pPr>
            <w:r w:rsidRPr="008F05A4">
              <w:rPr>
                <w:rFonts w:asciiTheme="minorHAnsi" w:eastAsia="华文细黑" w:hAnsiTheme="minorHAnsi" w:cstheme="minorHAnsi" w:hint="eastAsia"/>
                <w:sz w:val="32"/>
                <w:szCs w:val="32"/>
              </w:rPr>
              <w:t>征求意见稿</w:t>
            </w:r>
          </w:p>
        </w:tc>
      </w:tr>
    </w:tbl>
    <w:p w14:paraId="773DC2AC" w14:textId="01F42EB9" w:rsidR="009744CF" w:rsidRDefault="00455E24" w:rsidP="00B606A8">
      <w:pPr>
        <w:pStyle w:val="affffa"/>
        <w:framePr w:wrap="around" w:hAnchor="page" w:x="1429" w:y="14173"/>
      </w:pPr>
      <w:r>
        <w:t>2022</w:t>
      </w:r>
      <w:r w:rsidR="0062791E">
        <w:t xml:space="preserve"> -XX- XX</w:t>
      </w:r>
      <w:r w:rsidR="0062791E">
        <w:t>发布</w:t>
      </w:r>
      <w:r w:rsidR="00EE2369">
        <w:rPr>
          <w:noProof/>
        </w:rPr>
        <mc:AlternateContent>
          <mc:Choice Requires="wps">
            <w:drawing>
              <wp:anchor distT="0" distB="0" distL="114300" distR="114300" simplePos="0" relativeHeight="251656192" behindDoc="0" locked="1" layoutInCell="1" allowOverlap="1" wp14:anchorId="4858D835" wp14:editId="0E785E83">
                <wp:simplePos x="0" y="0"/>
                <wp:positionH relativeFrom="column">
                  <wp:posOffset>0</wp:posOffset>
                </wp:positionH>
                <wp:positionV relativeFrom="page">
                  <wp:posOffset>9251950</wp:posOffset>
                </wp:positionV>
                <wp:extent cx="6120130" cy="0"/>
                <wp:effectExtent l="9525" t="12700" r="13970" b="6350"/>
                <wp:wrapNone/>
                <wp:docPr id="3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B29E6" id="直线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y="page"/>
                <w10:anchorlock/>
              </v:line>
            </w:pict>
          </mc:Fallback>
        </mc:AlternateContent>
      </w:r>
    </w:p>
    <w:p w14:paraId="17623633" w14:textId="167574AE" w:rsidR="009744CF" w:rsidRDefault="009E709A" w:rsidP="00B606A8">
      <w:pPr>
        <w:pStyle w:val="affffffb"/>
        <w:framePr w:wrap="around" w:hAnchor="page" w:x="7151" w:y="14197"/>
        <w:ind w:right="280"/>
      </w:pPr>
      <w:r>
        <w:t>2022</w:t>
      </w:r>
      <w:r w:rsidR="0062791E">
        <w:t>– XX – XX</w:t>
      </w:r>
      <w:r w:rsidR="0062791E">
        <w:t>实施</w:t>
      </w:r>
    </w:p>
    <w:p w14:paraId="2DC603CB" w14:textId="77777777" w:rsidR="009744CF" w:rsidRDefault="0062791E">
      <w:pPr>
        <w:pStyle w:val="affffff8"/>
        <w:framePr w:wrap="around" w:hAnchor="page" w:x="1512"/>
        <w:rPr>
          <w:rFonts w:ascii="Times New Roman"/>
        </w:rPr>
      </w:pPr>
      <w:r>
        <w:rPr>
          <w:rFonts w:ascii="Times New Roman"/>
        </w:rPr>
        <w:t>ICS 91.060.50</w:t>
      </w:r>
    </w:p>
    <w:p w14:paraId="208C3E3E" w14:textId="77777777" w:rsidR="009744CF" w:rsidRDefault="0062791E">
      <w:pPr>
        <w:pStyle w:val="affffff8"/>
        <w:framePr w:wrap="around" w:hAnchor="page" w:x="1512"/>
        <w:rPr>
          <w:rFonts w:ascii="Times New Roman"/>
        </w:rPr>
      </w:pPr>
      <w:r>
        <w:rPr>
          <w:rFonts w:ascii="Times New Roman"/>
        </w:rPr>
        <w:t>P 32</w:t>
      </w:r>
    </w:p>
    <w:p w14:paraId="3F3C8C8B" w14:textId="77777777" w:rsidR="009744CF" w:rsidRDefault="0062791E">
      <w:pPr>
        <w:pStyle w:val="affffff0"/>
        <w:framePr w:w="6596" w:h="571" w:hRule="exact" w:wrap="around" w:x="2199" w:y="15076"/>
        <w:spacing w:before="78" w:after="78"/>
        <w:jc w:val="distribute"/>
        <w:rPr>
          <w:rFonts w:ascii="Times New Roman"/>
        </w:rPr>
      </w:pPr>
      <w:r>
        <w:rPr>
          <w:rFonts w:ascii="Times New Roman"/>
        </w:rPr>
        <w:t>北京建筑五金门窗幕墙行业协会</w:t>
      </w:r>
    </w:p>
    <w:p w14:paraId="10E876EF" w14:textId="77777777" w:rsidR="009744CF" w:rsidRDefault="009744CF">
      <w:pPr>
        <w:pStyle w:val="affffff0"/>
        <w:framePr w:w="6626" w:h="676" w:hRule="exact" w:wrap="around" w:x="2190" w:y="14992"/>
        <w:spacing w:before="78" w:after="78"/>
        <w:jc w:val="both"/>
        <w:rPr>
          <w:rFonts w:ascii="Times New Roman"/>
        </w:rPr>
      </w:pPr>
    </w:p>
    <w:p w14:paraId="41275869" w14:textId="77777777" w:rsidR="009744CF" w:rsidRDefault="0062791E">
      <w:pPr>
        <w:pStyle w:val="affffff0"/>
        <w:framePr w:w="1166" w:h="691" w:hRule="exact" w:wrap="around" w:x="8886" w:y="15041"/>
        <w:spacing w:before="78" w:after="78"/>
        <w:rPr>
          <w:rFonts w:ascii="Times New Roman"/>
        </w:rPr>
      </w:pPr>
      <w:r>
        <w:rPr>
          <w:rFonts w:ascii="Times New Roman"/>
        </w:rPr>
        <w:t>发布</w:t>
      </w:r>
    </w:p>
    <w:p w14:paraId="1D7786B8" w14:textId="156A8D84" w:rsidR="009744CF" w:rsidRDefault="003F2D69">
      <w:pPr>
        <w:pStyle w:val="afff5"/>
        <w:rPr>
          <w:rFonts w:ascii="Times New Roman"/>
        </w:rPr>
        <w:sectPr w:rsidR="009744CF">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80768" behindDoc="0" locked="0" layoutInCell="1" allowOverlap="1" wp14:anchorId="77266C60" wp14:editId="31DAE7D3">
                <wp:simplePos x="0" y="0"/>
                <wp:positionH relativeFrom="margin">
                  <wp:align>right</wp:align>
                </wp:positionH>
                <wp:positionV relativeFrom="paragraph">
                  <wp:posOffset>8945880</wp:posOffset>
                </wp:positionV>
                <wp:extent cx="6096000" cy="190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6096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04927" id="直接连接符 3" o:spid="_x0000_s1026" style="position:absolute;left:0;text-align:lef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704.4pt" to="908.8pt,7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" strokecolor="black [3040]">
                <w10:wrap anchorx="margin"/>
              </v:line>
            </w:pict>
          </mc:Fallback>
        </mc:AlternateContent>
      </w:r>
      <w:r w:rsidR="00EE2369">
        <w:rPr>
          <w:rFonts w:ascii="Times New Roman"/>
          <w:noProof/>
        </w:rPr>
        <mc:AlternateContent>
          <mc:Choice Requires="wps">
            <w:drawing>
              <wp:anchor distT="0" distB="0" distL="114300" distR="114300" simplePos="0" relativeHeight="251657216" behindDoc="0" locked="0" layoutInCell="1" allowOverlap="1" wp14:anchorId="136B480B" wp14:editId="33C3BD7F">
                <wp:simplePos x="0" y="0"/>
                <wp:positionH relativeFrom="column">
                  <wp:posOffset>0</wp:posOffset>
                </wp:positionH>
                <wp:positionV relativeFrom="paragraph">
                  <wp:posOffset>2339975</wp:posOffset>
                </wp:positionV>
                <wp:extent cx="6120130" cy="0"/>
                <wp:effectExtent l="5080" t="13970" r="8890" b="5080"/>
                <wp:wrapNone/>
                <wp:docPr id="3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73F2" id="直线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"/>
            </w:pict>
          </mc:Fallback>
        </mc:AlternateContent>
      </w:r>
    </w:p>
    <w:p w14:paraId="0D77FAC4" w14:textId="77777777" w:rsidR="009744CF" w:rsidRDefault="009744CF">
      <w:pPr>
        <w:rPr>
          <w:rFonts w:eastAsia="黑体"/>
          <w:b/>
          <w:sz w:val="32"/>
          <w:szCs w:val="32"/>
        </w:rPr>
      </w:pPr>
      <w:bookmarkStart w:id="1" w:name="_Toc478369577"/>
      <w:bookmarkStart w:id="2" w:name="_Toc478369548"/>
      <w:bookmarkStart w:id="3" w:name="_Toc482183570"/>
      <w:bookmarkStart w:id="4" w:name="_Toc496530076"/>
      <w:bookmarkStart w:id="5" w:name="_Toc478369447"/>
      <w:bookmarkStart w:id="6" w:name="_Toc482183640"/>
      <w:bookmarkStart w:id="7" w:name="_Toc478369510"/>
    </w:p>
    <w:p w14:paraId="4EDBF457" w14:textId="77777777" w:rsidR="009744CF" w:rsidRDefault="0062791E">
      <w:pPr>
        <w:rPr>
          <w:rFonts w:eastAsia="黑体"/>
          <w:b/>
          <w:sz w:val="32"/>
          <w:szCs w:val="32"/>
        </w:rPr>
      </w:pPr>
      <w:r>
        <w:rPr>
          <w:rFonts w:eastAsia="黑体"/>
          <w:b/>
          <w:noProof/>
          <w:sz w:val="32"/>
          <w:szCs w:val="32"/>
        </w:rPr>
        <w:drawing>
          <wp:inline distT="0" distB="0" distL="114300" distR="114300" wp14:anchorId="15B778DC" wp14:editId="3AA43F81">
            <wp:extent cx="1430655" cy="1020445"/>
            <wp:effectExtent l="0" t="0" r="17145" b="8255"/>
            <wp:docPr id="5" name="图片 1" descr="微信截图_2018020509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截图_20180205091618"/>
                    <pic:cNvPicPr>
                      <a:picLocks noChangeAspect="1"/>
                    </pic:cNvPicPr>
                  </pic:nvPicPr>
                  <pic:blipFill>
                    <a:blip r:embed="rId10"/>
                    <a:stretch>
                      <a:fillRect/>
                    </a:stretch>
                  </pic:blipFill>
                  <pic:spPr>
                    <a:xfrm>
                      <a:off x="0" y="0"/>
                      <a:ext cx="1430655" cy="1020445"/>
                    </a:xfrm>
                    <a:prstGeom prst="rect">
                      <a:avLst/>
                    </a:prstGeom>
                    <a:noFill/>
                    <a:ln>
                      <a:noFill/>
                    </a:ln>
                  </pic:spPr>
                </pic:pic>
              </a:graphicData>
            </a:graphic>
          </wp:inline>
        </w:drawing>
      </w:r>
      <w:r>
        <w:rPr>
          <w:rFonts w:eastAsia="黑体" w:hAnsi="黑体"/>
          <w:b/>
          <w:sz w:val="32"/>
          <w:szCs w:val="32"/>
        </w:rPr>
        <w:t>版权保护文件</w:t>
      </w:r>
    </w:p>
    <w:p w14:paraId="67397DDA" w14:textId="77777777" w:rsidR="009744CF" w:rsidRDefault="009744CF">
      <w:pPr>
        <w:rPr>
          <w:rFonts w:eastAsia="黑体"/>
          <w:b/>
          <w:sz w:val="32"/>
          <w:szCs w:val="32"/>
        </w:rPr>
      </w:pPr>
    </w:p>
    <w:p w14:paraId="239E02A4" w14:textId="2D0D306C" w:rsidR="009744CF" w:rsidRDefault="0062791E">
      <w:pPr>
        <w:ind w:firstLineChars="150" w:firstLine="360"/>
        <w:rPr>
          <w:sz w:val="24"/>
        </w:rPr>
      </w:pPr>
      <w:r>
        <w:rPr>
          <w:sz w:val="24"/>
        </w:rPr>
        <w:t>本</w:t>
      </w:r>
      <w:r w:rsidR="00282BD6">
        <w:rPr>
          <w:sz w:val="24"/>
        </w:rPr>
        <w:t>文件</w:t>
      </w:r>
      <w:r>
        <w:rPr>
          <w:sz w:val="24"/>
        </w:rPr>
        <w:t>适用于家居用</w:t>
      </w:r>
      <w:r w:rsidR="004A34D8">
        <w:rPr>
          <w:sz w:val="24"/>
        </w:rPr>
        <w:t>厨房</w:t>
      </w:r>
      <w:r>
        <w:rPr>
          <w:sz w:val="24"/>
        </w:rPr>
        <w:t>窗产品的生产、检验及使用。请注意本</w:t>
      </w:r>
      <w:r w:rsidR="00282BD6">
        <w:rPr>
          <w:sz w:val="24"/>
        </w:rPr>
        <w:t>文件</w:t>
      </w:r>
      <w:r>
        <w:rPr>
          <w:sz w:val="24"/>
        </w:rPr>
        <w:t>的某些内容可能涉及专利。本</w:t>
      </w:r>
      <w:r w:rsidR="00282BD6">
        <w:rPr>
          <w:sz w:val="24"/>
        </w:rPr>
        <w:t>文件</w:t>
      </w:r>
      <w:r>
        <w:rPr>
          <w:sz w:val="24"/>
        </w:rPr>
        <w:t>发布机构不承担识别这些专利的责任。本</w:t>
      </w:r>
      <w:r w:rsidR="00282BD6">
        <w:rPr>
          <w:sz w:val="24"/>
        </w:rPr>
        <w:t>文件</w:t>
      </w:r>
      <w:r>
        <w:rPr>
          <w:sz w:val="24"/>
        </w:rPr>
        <w:t>版权所有归属于该</w:t>
      </w:r>
      <w:r w:rsidR="00282BD6">
        <w:rPr>
          <w:sz w:val="24"/>
        </w:rPr>
        <w:t>文件</w:t>
      </w:r>
      <w:r>
        <w:rPr>
          <w:sz w:val="24"/>
        </w:rPr>
        <w:t>的发布机构。除非有其他规定，否则未得许可，此发行物及其中章节不得以其他形式或任何手段进行生产和使用，包括电子版、影印件，或发布在互联网及内部网络等。使用许可可于发布机构获取。</w:t>
      </w:r>
    </w:p>
    <w:p w14:paraId="7FD81D60" w14:textId="77777777" w:rsidR="009744CF" w:rsidRDefault="009744CF">
      <w:pPr>
        <w:pStyle w:val="25"/>
        <w:framePr w:w="0" w:hRule="auto" w:hSpace="0" w:wrap="auto" w:vAnchor="margin" w:hAnchor="text" w:xAlign="left" w:yAlign="inline"/>
        <w:rPr>
          <w:rFonts w:ascii="Times New Roman"/>
        </w:rPr>
      </w:pPr>
    </w:p>
    <w:p w14:paraId="20EBD6E0" w14:textId="6046BE5E" w:rsidR="009744CF" w:rsidRDefault="004A34D8" w:rsidP="004A34D8">
      <w:pPr>
        <w:pStyle w:val="afffff7"/>
        <w:outlineLvl w:val="9"/>
        <w:rPr>
          <w:rFonts w:ascii="Times New Roman"/>
        </w:rPr>
      </w:pPr>
      <w:bookmarkStart w:id="8" w:name="_Toc29836693"/>
      <w:bookmarkStart w:id="9" w:name="_Toc536632605"/>
      <w:r>
        <w:rPr>
          <w:rFonts w:ascii="Times New Roman"/>
        </w:rPr>
        <w:lastRenderedPageBreak/>
        <w:tab/>
      </w:r>
      <w:r w:rsidR="0062791E" w:rsidRPr="00A7012C">
        <w:rPr>
          <w:rFonts w:ascii="Times New Roman" w:hint="eastAsia"/>
        </w:rPr>
        <w:t>目</w:t>
      </w:r>
      <w:bookmarkStart w:id="10" w:name="BKML"/>
      <w:r w:rsidR="0062791E" w:rsidRPr="00A7012C">
        <w:rPr>
          <w:rFonts w:ascii="Times New Roman" w:eastAsia="MS Mincho"/>
        </w:rPr>
        <w:t>  </w:t>
      </w:r>
      <w:r w:rsidR="0062791E" w:rsidRPr="00A7012C">
        <w:rPr>
          <w:rFonts w:ascii="Times New Roman" w:hint="eastAsia"/>
        </w:rPr>
        <w:t>次</w:t>
      </w:r>
      <w:bookmarkEnd w:id="8"/>
      <w:bookmarkEnd w:id="9"/>
      <w:bookmarkEnd w:id="10"/>
      <w:r>
        <w:rPr>
          <w:rFonts w:ascii="Times New Roman"/>
        </w:rPr>
        <w:tab/>
      </w:r>
    </w:p>
    <w:p w14:paraId="3133CC9B" w14:textId="6ADC76CD" w:rsidR="00A7012C" w:rsidRDefault="00994EAD">
      <w:pPr>
        <w:pStyle w:val="TOC1"/>
        <w:spacing w:before="78" w:after="78"/>
        <w:rPr>
          <w:rFonts w:asciiTheme="minorHAnsi" w:eastAsiaTheme="minorEastAsia" w:hAnsiTheme="minorHAnsi" w:cstheme="minorBidi"/>
          <w:noProof/>
          <w:szCs w:val="22"/>
        </w:rPr>
      </w:pPr>
      <w:r>
        <w:rPr>
          <w:rFonts w:ascii="Times New Roman"/>
        </w:rPr>
        <w:fldChar w:fldCharType="begin" w:fldLock="1"/>
      </w:r>
      <w:r w:rsidR="0062791E">
        <w:rPr>
          <w:rFonts w:ascii="Times New Roman"/>
        </w:rPr>
        <w:instrText xml:space="preserve"> TOC \h \z \t"</w:instrText>
      </w:r>
      <w:r w:rsidR="0062791E">
        <w:rPr>
          <w:rFonts w:ascii="Times New Roman"/>
        </w:rPr>
        <w:instrText>前言、引言标题</w:instrText>
      </w:r>
      <w:r w:rsidR="0062791E">
        <w:rPr>
          <w:rFonts w:ascii="Times New Roman"/>
        </w:rPr>
        <w:instrText>,1,</w:instrText>
      </w:r>
      <w:r w:rsidR="0062791E">
        <w:rPr>
          <w:rFonts w:ascii="Times New Roman"/>
        </w:rPr>
        <w:instrText>参考文献、索引标题</w:instrText>
      </w:r>
      <w:r w:rsidR="0062791E">
        <w:rPr>
          <w:rFonts w:ascii="Times New Roman"/>
        </w:rPr>
        <w:instrText>,1,</w:instrText>
      </w:r>
      <w:r w:rsidR="0062791E">
        <w:rPr>
          <w:rFonts w:ascii="Times New Roman"/>
        </w:rPr>
        <w:instrText>章标题</w:instrText>
      </w:r>
      <w:r w:rsidR="0062791E">
        <w:rPr>
          <w:rFonts w:ascii="Times New Roman"/>
        </w:rPr>
        <w:instrText>,1,</w:instrText>
      </w:r>
      <w:r w:rsidR="0062791E">
        <w:rPr>
          <w:rFonts w:ascii="Times New Roman"/>
        </w:rPr>
        <w:instrText>参考文献</w:instrText>
      </w:r>
      <w:r w:rsidR="0062791E">
        <w:rPr>
          <w:rFonts w:ascii="Times New Roman"/>
        </w:rPr>
        <w:instrText>,1,</w:instrText>
      </w:r>
      <w:r w:rsidR="0062791E">
        <w:rPr>
          <w:rFonts w:ascii="Times New Roman"/>
        </w:rPr>
        <w:instrText>附录标识</w:instrText>
      </w:r>
      <w:r w:rsidR="0062791E">
        <w:rPr>
          <w:rFonts w:ascii="Times New Roman"/>
        </w:rPr>
        <w:instrText xml:space="preserve">,1" \* MERGEFORMAT </w:instrText>
      </w:r>
      <w:r>
        <w:rPr>
          <w:rFonts w:ascii="Times New Roman"/>
        </w:rPr>
        <w:fldChar w:fldCharType="separate"/>
      </w:r>
      <w:r>
        <w:fldChar w:fldCharType="begin"/>
      </w:r>
      <w:r w:rsidR="0062791E">
        <w:instrText xml:space="preserve"> TOC \o "1-3" \h \z \u </w:instrText>
      </w:r>
      <w:r>
        <w:fldChar w:fldCharType="separate"/>
      </w:r>
      <w:hyperlink w:anchor="_Toc102723187" w:history="1">
        <w:r w:rsidR="00A7012C" w:rsidRPr="005859C0">
          <w:rPr>
            <w:rStyle w:val="afffb"/>
            <w:rFonts w:ascii="Times New Roman"/>
            <w:noProof/>
          </w:rPr>
          <w:t>前</w:t>
        </w:r>
        <w:r w:rsidR="00A7012C" w:rsidRPr="005859C0">
          <w:rPr>
            <w:rStyle w:val="afffb"/>
            <w:rFonts w:ascii="Times New Roman"/>
            <w:noProof/>
          </w:rPr>
          <w:t>  </w:t>
        </w:r>
        <w:r w:rsidR="00A7012C" w:rsidRPr="005859C0">
          <w:rPr>
            <w:rStyle w:val="afffb"/>
            <w:rFonts w:ascii="Times New Roman"/>
            <w:noProof/>
          </w:rPr>
          <w:t>言</w:t>
        </w:r>
        <w:r w:rsidR="00A7012C">
          <w:rPr>
            <w:noProof/>
            <w:webHidden/>
          </w:rPr>
          <w:tab/>
        </w:r>
        <w:r w:rsidR="00A7012C">
          <w:rPr>
            <w:noProof/>
            <w:webHidden/>
          </w:rPr>
          <w:fldChar w:fldCharType="begin"/>
        </w:r>
        <w:r w:rsidR="00A7012C">
          <w:rPr>
            <w:noProof/>
            <w:webHidden/>
          </w:rPr>
          <w:instrText xml:space="preserve"> PAGEREF _Toc102723187 \h </w:instrText>
        </w:r>
        <w:r w:rsidR="00A7012C">
          <w:rPr>
            <w:noProof/>
            <w:webHidden/>
          </w:rPr>
        </w:r>
        <w:r w:rsidR="00A7012C">
          <w:rPr>
            <w:noProof/>
            <w:webHidden/>
          </w:rPr>
          <w:fldChar w:fldCharType="separate"/>
        </w:r>
        <w:r w:rsidR="00E94485">
          <w:rPr>
            <w:noProof/>
            <w:webHidden/>
          </w:rPr>
          <w:t>III</w:t>
        </w:r>
        <w:r w:rsidR="00A7012C">
          <w:rPr>
            <w:noProof/>
            <w:webHidden/>
          </w:rPr>
          <w:fldChar w:fldCharType="end"/>
        </w:r>
      </w:hyperlink>
    </w:p>
    <w:p w14:paraId="64F9F8A6" w14:textId="370759FC" w:rsidR="00A7012C" w:rsidRDefault="002D6076">
      <w:pPr>
        <w:pStyle w:val="TOC2"/>
        <w:rPr>
          <w:rFonts w:asciiTheme="minorHAnsi" w:eastAsiaTheme="minorEastAsia" w:hAnsiTheme="minorHAnsi" w:cstheme="minorBidi"/>
          <w:noProof/>
          <w:szCs w:val="22"/>
        </w:rPr>
      </w:pPr>
      <w:hyperlink w:anchor="_Toc102723189" w:history="1">
        <w:r w:rsidR="00A7012C" w:rsidRPr="005859C0">
          <w:rPr>
            <w:rStyle w:val="afffb"/>
            <w:noProof/>
          </w:rPr>
          <w:t>1</w:t>
        </w:r>
        <w:r w:rsidR="00A7012C" w:rsidRPr="005859C0">
          <w:rPr>
            <w:rStyle w:val="afffb"/>
            <w:rFonts w:ascii="Times New Roman"/>
            <w:noProof/>
          </w:rPr>
          <w:t xml:space="preserve"> </w:t>
        </w:r>
        <w:r w:rsidR="00A7012C" w:rsidRPr="005859C0">
          <w:rPr>
            <w:rStyle w:val="afffb"/>
            <w:rFonts w:ascii="Times New Roman"/>
            <w:noProof/>
          </w:rPr>
          <w:t>范围</w:t>
        </w:r>
        <w:r w:rsidR="00A7012C">
          <w:rPr>
            <w:noProof/>
            <w:webHidden/>
          </w:rPr>
          <w:tab/>
        </w:r>
        <w:r w:rsidR="00A7012C">
          <w:rPr>
            <w:noProof/>
            <w:webHidden/>
          </w:rPr>
          <w:fldChar w:fldCharType="begin"/>
        </w:r>
        <w:r w:rsidR="00A7012C">
          <w:rPr>
            <w:noProof/>
            <w:webHidden/>
          </w:rPr>
          <w:instrText xml:space="preserve"> PAGEREF _Toc102723189 \h </w:instrText>
        </w:r>
        <w:r w:rsidR="00A7012C">
          <w:rPr>
            <w:noProof/>
            <w:webHidden/>
          </w:rPr>
        </w:r>
        <w:r w:rsidR="00A7012C">
          <w:rPr>
            <w:noProof/>
            <w:webHidden/>
          </w:rPr>
          <w:fldChar w:fldCharType="separate"/>
        </w:r>
        <w:r w:rsidR="00E94485">
          <w:rPr>
            <w:noProof/>
            <w:webHidden/>
          </w:rPr>
          <w:t>1</w:t>
        </w:r>
        <w:r w:rsidR="00A7012C">
          <w:rPr>
            <w:noProof/>
            <w:webHidden/>
          </w:rPr>
          <w:fldChar w:fldCharType="end"/>
        </w:r>
      </w:hyperlink>
    </w:p>
    <w:p w14:paraId="64C4DD15" w14:textId="3E499698" w:rsidR="00A7012C" w:rsidRDefault="002D6076">
      <w:pPr>
        <w:pStyle w:val="TOC2"/>
        <w:rPr>
          <w:rFonts w:asciiTheme="minorHAnsi" w:eastAsiaTheme="minorEastAsia" w:hAnsiTheme="minorHAnsi" w:cstheme="minorBidi"/>
          <w:noProof/>
          <w:szCs w:val="22"/>
        </w:rPr>
      </w:pPr>
      <w:hyperlink w:anchor="_Toc102723190" w:history="1">
        <w:r w:rsidR="00A7012C" w:rsidRPr="005859C0">
          <w:rPr>
            <w:rStyle w:val="afffb"/>
            <w:noProof/>
          </w:rPr>
          <w:t>2</w:t>
        </w:r>
        <w:r w:rsidR="00A7012C" w:rsidRPr="005859C0">
          <w:rPr>
            <w:rStyle w:val="afffb"/>
            <w:rFonts w:ascii="Times New Roman"/>
            <w:noProof/>
          </w:rPr>
          <w:t xml:space="preserve"> </w:t>
        </w:r>
        <w:r w:rsidR="00A7012C" w:rsidRPr="005859C0">
          <w:rPr>
            <w:rStyle w:val="afffb"/>
            <w:rFonts w:ascii="Times New Roman"/>
            <w:noProof/>
          </w:rPr>
          <w:t>规范性引用文件</w:t>
        </w:r>
        <w:r w:rsidR="00A7012C">
          <w:rPr>
            <w:noProof/>
            <w:webHidden/>
          </w:rPr>
          <w:tab/>
        </w:r>
        <w:r w:rsidR="00A7012C">
          <w:rPr>
            <w:noProof/>
            <w:webHidden/>
          </w:rPr>
          <w:fldChar w:fldCharType="begin"/>
        </w:r>
        <w:r w:rsidR="00A7012C">
          <w:rPr>
            <w:noProof/>
            <w:webHidden/>
          </w:rPr>
          <w:instrText xml:space="preserve"> PAGEREF _Toc102723190 \h </w:instrText>
        </w:r>
        <w:r w:rsidR="00A7012C">
          <w:rPr>
            <w:noProof/>
            <w:webHidden/>
          </w:rPr>
        </w:r>
        <w:r w:rsidR="00A7012C">
          <w:rPr>
            <w:noProof/>
            <w:webHidden/>
          </w:rPr>
          <w:fldChar w:fldCharType="separate"/>
        </w:r>
        <w:r w:rsidR="00E94485">
          <w:rPr>
            <w:noProof/>
            <w:webHidden/>
          </w:rPr>
          <w:t>1</w:t>
        </w:r>
        <w:r w:rsidR="00A7012C">
          <w:rPr>
            <w:noProof/>
            <w:webHidden/>
          </w:rPr>
          <w:fldChar w:fldCharType="end"/>
        </w:r>
      </w:hyperlink>
    </w:p>
    <w:p w14:paraId="6F62543B" w14:textId="684A6C98" w:rsidR="00A7012C" w:rsidRDefault="002D6076">
      <w:pPr>
        <w:pStyle w:val="TOC2"/>
        <w:rPr>
          <w:rFonts w:asciiTheme="minorHAnsi" w:eastAsiaTheme="minorEastAsia" w:hAnsiTheme="minorHAnsi" w:cstheme="minorBidi"/>
          <w:noProof/>
          <w:szCs w:val="22"/>
        </w:rPr>
      </w:pPr>
      <w:hyperlink w:anchor="_Toc102723191" w:history="1">
        <w:r w:rsidR="00A7012C" w:rsidRPr="005859C0">
          <w:rPr>
            <w:rStyle w:val="afffb"/>
            <w:noProof/>
          </w:rPr>
          <w:t>3</w:t>
        </w:r>
        <w:r w:rsidR="00A7012C" w:rsidRPr="005859C0">
          <w:rPr>
            <w:rStyle w:val="afffb"/>
            <w:rFonts w:ascii="Times New Roman"/>
            <w:noProof/>
          </w:rPr>
          <w:t xml:space="preserve"> </w:t>
        </w:r>
        <w:r w:rsidR="00A7012C" w:rsidRPr="005859C0">
          <w:rPr>
            <w:rStyle w:val="afffb"/>
            <w:rFonts w:ascii="Times New Roman"/>
            <w:noProof/>
          </w:rPr>
          <w:t>术语和定义</w:t>
        </w:r>
        <w:r w:rsidR="00A7012C">
          <w:rPr>
            <w:noProof/>
            <w:webHidden/>
          </w:rPr>
          <w:tab/>
        </w:r>
        <w:r w:rsidR="00A7012C">
          <w:rPr>
            <w:noProof/>
            <w:webHidden/>
          </w:rPr>
          <w:fldChar w:fldCharType="begin"/>
        </w:r>
        <w:r w:rsidR="00A7012C">
          <w:rPr>
            <w:noProof/>
            <w:webHidden/>
          </w:rPr>
          <w:instrText xml:space="preserve"> PAGEREF _Toc102723191 \h </w:instrText>
        </w:r>
        <w:r w:rsidR="00A7012C">
          <w:rPr>
            <w:noProof/>
            <w:webHidden/>
          </w:rPr>
        </w:r>
        <w:r w:rsidR="00A7012C">
          <w:rPr>
            <w:noProof/>
            <w:webHidden/>
          </w:rPr>
          <w:fldChar w:fldCharType="separate"/>
        </w:r>
        <w:r w:rsidR="00E94485">
          <w:rPr>
            <w:noProof/>
            <w:webHidden/>
          </w:rPr>
          <w:t>3</w:t>
        </w:r>
        <w:r w:rsidR="00A7012C">
          <w:rPr>
            <w:noProof/>
            <w:webHidden/>
          </w:rPr>
          <w:fldChar w:fldCharType="end"/>
        </w:r>
      </w:hyperlink>
    </w:p>
    <w:p w14:paraId="4C24849D" w14:textId="4C657D61" w:rsidR="00A7012C" w:rsidRDefault="002D6076">
      <w:pPr>
        <w:pStyle w:val="TOC2"/>
        <w:rPr>
          <w:rFonts w:asciiTheme="minorHAnsi" w:eastAsiaTheme="minorEastAsia" w:hAnsiTheme="minorHAnsi" w:cstheme="minorBidi"/>
          <w:noProof/>
          <w:szCs w:val="22"/>
        </w:rPr>
      </w:pPr>
      <w:hyperlink w:anchor="_Toc102723196" w:history="1">
        <w:r w:rsidR="00A7012C" w:rsidRPr="005859C0">
          <w:rPr>
            <w:rStyle w:val="afffb"/>
            <w:noProof/>
          </w:rPr>
          <w:t>4</w:t>
        </w:r>
        <w:r w:rsidR="00A7012C" w:rsidRPr="005859C0">
          <w:rPr>
            <w:rStyle w:val="afffb"/>
            <w:rFonts w:ascii="Times New Roman"/>
            <w:noProof/>
          </w:rPr>
          <w:t xml:space="preserve"> </w:t>
        </w:r>
        <w:r w:rsidR="00A7012C" w:rsidRPr="005859C0">
          <w:rPr>
            <w:rStyle w:val="afffb"/>
            <w:rFonts w:ascii="Times New Roman"/>
            <w:noProof/>
          </w:rPr>
          <w:t>分类及代号、规格、标记</w:t>
        </w:r>
        <w:r w:rsidR="00A7012C">
          <w:rPr>
            <w:noProof/>
            <w:webHidden/>
          </w:rPr>
          <w:tab/>
        </w:r>
        <w:r w:rsidR="00A7012C">
          <w:rPr>
            <w:noProof/>
            <w:webHidden/>
          </w:rPr>
          <w:fldChar w:fldCharType="begin"/>
        </w:r>
        <w:r w:rsidR="00A7012C">
          <w:rPr>
            <w:noProof/>
            <w:webHidden/>
          </w:rPr>
          <w:instrText xml:space="preserve"> PAGEREF _Toc102723196 \h </w:instrText>
        </w:r>
        <w:r w:rsidR="00A7012C">
          <w:rPr>
            <w:noProof/>
            <w:webHidden/>
          </w:rPr>
        </w:r>
        <w:r w:rsidR="00A7012C">
          <w:rPr>
            <w:noProof/>
            <w:webHidden/>
          </w:rPr>
          <w:fldChar w:fldCharType="separate"/>
        </w:r>
        <w:r w:rsidR="00E94485">
          <w:rPr>
            <w:noProof/>
            <w:webHidden/>
          </w:rPr>
          <w:t>3</w:t>
        </w:r>
        <w:r w:rsidR="00A7012C">
          <w:rPr>
            <w:noProof/>
            <w:webHidden/>
          </w:rPr>
          <w:fldChar w:fldCharType="end"/>
        </w:r>
      </w:hyperlink>
    </w:p>
    <w:p w14:paraId="48D767D1" w14:textId="14145F36" w:rsidR="00A7012C" w:rsidRDefault="002D6076">
      <w:pPr>
        <w:pStyle w:val="TOC2"/>
        <w:rPr>
          <w:rFonts w:asciiTheme="minorHAnsi" w:eastAsiaTheme="minorEastAsia" w:hAnsiTheme="minorHAnsi" w:cstheme="minorBidi"/>
          <w:noProof/>
          <w:szCs w:val="22"/>
        </w:rPr>
      </w:pPr>
      <w:hyperlink w:anchor="_Toc102723201" w:history="1">
        <w:r w:rsidR="00A7012C" w:rsidRPr="005859C0">
          <w:rPr>
            <w:rStyle w:val="afffb"/>
            <w:noProof/>
          </w:rPr>
          <w:t>5</w:t>
        </w:r>
        <w:r w:rsidR="00A7012C" w:rsidRPr="005859C0">
          <w:rPr>
            <w:rStyle w:val="afffb"/>
            <w:rFonts w:ascii="Times New Roman"/>
            <w:noProof/>
          </w:rPr>
          <w:t xml:space="preserve"> </w:t>
        </w:r>
        <w:r w:rsidR="00A7012C" w:rsidRPr="005859C0">
          <w:rPr>
            <w:rStyle w:val="afffb"/>
            <w:rFonts w:ascii="Times New Roman"/>
            <w:noProof/>
          </w:rPr>
          <w:t>材料及附件</w:t>
        </w:r>
        <w:r w:rsidR="00A7012C">
          <w:rPr>
            <w:noProof/>
            <w:webHidden/>
          </w:rPr>
          <w:tab/>
        </w:r>
        <w:r w:rsidR="00A7012C">
          <w:rPr>
            <w:noProof/>
            <w:webHidden/>
          </w:rPr>
          <w:fldChar w:fldCharType="begin"/>
        </w:r>
        <w:r w:rsidR="00A7012C">
          <w:rPr>
            <w:noProof/>
            <w:webHidden/>
          </w:rPr>
          <w:instrText xml:space="preserve"> PAGEREF _Toc102723201 \h </w:instrText>
        </w:r>
        <w:r w:rsidR="00A7012C">
          <w:rPr>
            <w:noProof/>
            <w:webHidden/>
          </w:rPr>
        </w:r>
        <w:r w:rsidR="00A7012C">
          <w:rPr>
            <w:noProof/>
            <w:webHidden/>
          </w:rPr>
          <w:fldChar w:fldCharType="separate"/>
        </w:r>
        <w:r w:rsidR="00E94485">
          <w:rPr>
            <w:noProof/>
            <w:webHidden/>
          </w:rPr>
          <w:t>4</w:t>
        </w:r>
        <w:r w:rsidR="00A7012C">
          <w:rPr>
            <w:noProof/>
            <w:webHidden/>
          </w:rPr>
          <w:fldChar w:fldCharType="end"/>
        </w:r>
      </w:hyperlink>
    </w:p>
    <w:p w14:paraId="69F91D06" w14:textId="5A1A7D50" w:rsidR="00A7012C" w:rsidRDefault="002D6076">
      <w:pPr>
        <w:pStyle w:val="TOC2"/>
        <w:rPr>
          <w:rFonts w:asciiTheme="minorHAnsi" w:eastAsiaTheme="minorEastAsia" w:hAnsiTheme="minorHAnsi" w:cstheme="minorBidi"/>
          <w:noProof/>
          <w:szCs w:val="22"/>
        </w:rPr>
      </w:pPr>
      <w:hyperlink w:anchor="_Toc102723209" w:history="1">
        <w:r w:rsidR="00A7012C" w:rsidRPr="005859C0">
          <w:rPr>
            <w:rStyle w:val="afffb"/>
            <w:noProof/>
          </w:rPr>
          <w:t>6</w:t>
        </w:r>
        <w:r w:rsidR="00A7012C" w:rsidRPr="005859C0">
          <w:rPr>
            <w:rStyle w:val="afffb"/>
            <w:rFonts w:ascii="Times New Roman"/>
            <w:noProof/>
          </w:rPr>
          <w:t xml:space="preserve"> </w:t>
        </w:r>
        <w:r w:rsidR="00A7012C" w:rsidRPr="005859C0">
          <w:rPr>
            <w:rStyle w:val="afffb"/>
            <w:rFonts w:ascii="Times New Roman"/>
            <w:noProof/>
          </w:rPr>
          <w:t>要求</w:t>
        </w:r>
        <w:r w:rsidR="00A7012C">
          <w:rPr>
            <w:noProof/>
            <w:webHidden/>
          </w:rPr>
          <w:tab/>
        </w:r>
        <w:r w:rsidR="00A7012C">
          <w:rPr>
            <w:noProof/>
            <w:webHidden/>
          </w:rPr>
          <w:fldChar w:fldCharType="begin"/>
        </w:r>
        <w:r w:rsidR="00A7012C">
          <w:rPr>
            <w:noProof/>
            <w:webHidden/>
          </w:rPr>
          <w:instrText xml:space="preserve"> PAGEREF _Toc102723209 \h </w:instrText>
        </w:r>
        <w:r w:rsidR="00A7012C">
          <w:rPr>
            <w:noProof/>
            <w:webHidden/>
          </w:rPr>
        </w:r>
        <w:r w:rsidR="00A7012C">
          <w:rPr>
            <w:noProof/>
            <w:webHidden/>
          </w:rPr>
          <w:fldChar w:fldCharType="separate"/>
        </w:r>
        <w:r w:rsidR="00E94485">
          <w:rPr>
            <w:noProof/>
            <w:webHidden/>
          </w:rPr>
          <w:t>5</w:t>
        </w:r>
        <w:r w:rsidR="00A7012C">
          <w:rPr>
            <w:noProof/>
            <w:webHidden/>
          </w:rPr>
          <w:fldChar w:fldCharType="end"/>
        </w:r>
      </w:hyperlink>
    </w:p>
    <w:p w14:paraId="40E61FBD" w14:textId="040D5C9E" w:rsidR="00A7012C" w:rsidRDefault="002D6076">
      <w:pPr>
        <w:pStyle w:val="TOC2"/>
        <w:rPr>
          <w:rFonts w:asciiTheme="minorHAnsi" w:eastAsiaTheme="minorEastAsia" w:hAnsiTheme="minorHAnsi" w:cstheme="minorBidi"/>
          <w:noProof/>
          <w:szCs w:val="22"/>
        </w:rPr>
      </w:pPr>
      <w:hyperlink w:anchor="_Toc102723218" w:history="1">
        <w:r w:rsidR="00A7012C" w:rsidRPr="005859C0">
          <w:rPr>
            <w:rStyle w:val="afffb"/>
            <w:noProof/>
          </w:rPr>
          <w:t>7</w:t>
        </w:r>
        <w:r w:rsidR="00A7012C" w:rsidRPr="005859C0">
          <w:rPr>
            <w:rStyle w:val="afffb"/>
            <w:rFonts w:ascii="Times New Roman"/>
            <w:noProof/>
          </w:rPr>
          <w:t xml:space="preserve"> </w:t>
        </w:r>
        <w:r w:rsidR="00A7012C" w:rsidRPr="005859C0">
          <w:rPr>
            <w:rStyle w:val="afffb"/>
            <w:rFonts w:ascii="Times New Roman"/>
            <w:noProof/>
          </w:rPr>
          <w:t>试验方法</w:t>
        </w:r>
        <w:r w:rsidR="00A7012C">
          <w:rPr>
            <w:noProof/>
            <w:webHidden/>
          </w:rPr>
          <w:tab/>
        </w:r>
        <w:r w:rsidR="00A7012C">
          <w:rPr>
            <w:noProof/>
            <w:webHidden/>
          </w:rPr>
          <w:fldChar w:fldCharType="begin"/>
        </w:r>
        <w:r w:rsidR="00A7012C">
          <w:rPr>
            <w:noProof/>
            <w:webHidden/>
          </w:rPr>
          <w:instrText xml:space="preserve"> PAGEREF _Toc102723218 \h </w:instrText>
        </w:r>
        <w:r w:rsidR="00A7012C">
          <w:rPr>
            <w:noProof/>
            <w:webHidden/>
          </w:rPr>
        </w:r>
        <w:r w:rsidR="00A7012C">
          <w:rPr>
            <w:noProof/>
            <w:webHidden/>
          </w:rPr>
          <w:fldChar w:fldCharType="separate"/>
        </w:r>
        <w:r w:rsidR="00E94485">
          <w:rPr>
            <w:noProof/>
            <w:webHidden/>
          </w:rPr>
          <w:t>8</w:t>
        </w:r>
        <w:r w:rsidR="00A7012C">
          <w:rPr>
            <w:noProof/>
            <w:webHidden/>
          </w:rPr>
          <w:fldChar w:fldCharType="end"/>
        </w:r>
      </w:hyperlink>
    </w:p>
    <w:p w14:paraId="13D750E0" w14:textId="50959581" w:rsidR="00A7012C" w:rsidRDefault="002D6076">
      <w:pPr>
        <w:pStyle w:val="TOC2"/>
        <w:rPr>
          <w:rFonts w:asciiTheme="minorHAnsi" w:eastAsiaTheme="minorEastAsia" w:hAnsiTheme="minorHAnsi" w:cstheme="minorBidi"/>
          <w:noProof/>
          <w:szCs w:val="22"/>
        </w:rPr>
      </w:pPr>
      <w:hyperlink w:anchor="_Toc102723225" w:history="1">
        <w:r w:rsidR="00A7012C" w:rsidRPr="005859C0">
          <w:rPr>
            <w:rStyle w:val="afffb"/>
            <w:noProof/>
          </w:rPr>
          <w:t>8</w:t>
        </w:r>
        <w:r w:rsidR="00A7012C" w:rsidRPr="005859C0">
          <w:rPr>
            <w:rStyle w:val="afffb"/>
            <w:rFonts w:ascii="Times New Roman"/>
            <w:noProof/>
          </w:rPr>
          <w:t xml:space="preserve"> </w:t>
        </w:r>
        <w:r w:rsidR="00A7012C" w:rsidRPr="005859C0">
          <w:rPr>
            <w:rStyle w:val="afffb"/>
            <w:rFonts w:ascii="Times New Roman"/>
            <w:noProof/>
          </w:rPr>
          <w:t>检验规则</w:t>
        </w:r>
        <w:r w:rsidR="00A7012C">
          <w:rPr>
            <w:noProof/>
            <w:webHidden/>
          </w:rPr>
          <w:tab/>
        </w:r>
        <w:r w:rsidR="00A7012C">
          <w:rPr>
            <w:noProof/>
            <w:webHidden/>
          </w:rPr>
          <w:fldChar w:fldCharType="begin"/>
        </w:r>
        <w:r w:rsidR="00A7012C">
          <w:rPr>
            <w:noProof/>
            <w:webHidden/>
          </w:rPr>
          <w:instrText xml:space="preserve"> PAGEREF _Toc102723225 \h </w:instrText>
        </w:r>
        <w:r w:rsidR="00A7012C">
          <w:rPr>
            <w:noProof/>
            <w:webHidden/>
          </w:rPr>
        </w:r>
        <w:r w:rsidR="00A7012C">
          <w:rPr>
            <w:noProof/>
            <w:webHidden/>
          </w:rPr>
          <w:fldChar w:fldCharType="separate"/>
        </w:r>
        <w:r w:rsidR="00E94485">
          <w:rPr>
            <w:noProof/>
            <w:webHidden/>
          </w:rPr>
          <w:t>9</w:t>
        </w:r>
        <w:r w:rsidR="00A7012C">
          <w:rPr>
            <w:noProof/>
            <w:webHidden/>
          </w:rPr>
          <w:fldChar w:fldCharType="end"/>
        </w:r>
      </w:hyperlink>
    </w:p>
    <w:p w14:paraId="7E7D0744" w14:textId="3FCA1FEA" w:rsidR="00A7012C" w:rsidRDefault="002D6076">
      <w:pPr>
        <w:pStyle w:val="TOC2"/>
        <w:rPr>
          <w:rFonts w:asciiTheme="minorHAnsi" w:eastAsiaTheme="minorEastAsia" w:hAnsiTheme="minorHAnsi" w:cstheme="minorBidi"/>
          <w:noProof/>
          <w:szCs w:val="22"/>
        </w:rPr>
      </w:pPr>
      <w:hyperlink w:anchor="_Toc102723229" w:history="1">
        <w:r w:rsidR="00A7012C" w:rsidRPr="005859C0">
          <w:rPr>
            <w:rStyle w:val="afffb"/>
            <w:noProof/>
          </w:rPr>
          <w:t>9</w:t>
        </w:r>
        <w:r w:rsidR="004B0B25">
          <w:rPr>
            <w:rStyle w:val="afffb"/>
            <w:noProof/>
          </w:rPr>
          <w:t xml:space="preserve"> </w:t>
        </w:r>
        <w:r w:rsidR="00A7012C" w:rsidRPr="005859C0">
          <w:rPr>
            <w:rStyle w:val="afffb"/>
            <w:noProof/>
          </w:rPr>
          <w:t>标志、随行文件和二维码标记</w:t>
        </w:r>
        <w:r w:rsidR="00A7012C">
          <w:rPr>
            <w:noProof/>
            <w:webHidden/>
          </w:rPr>
          <w:tab/>
        </w:r>
        <w:r w:rsidR="00A7012C">
          <w:rPr>
            <w:noProof/>
            <w:webHidden/>
          </w:rPr>
          <w:fldChar w:fldCharType="begin"/>
        </w:r>
        <w:r w:rsidR="00A7012C">
          <w:rPr>
            <w:noProof/>
            <w:webHidden/>
          </w:rPr>
          <w:instrText xml:space="preserve"> PAGEREF _Toc102723229 \h </w:instrText>
        </w:r>
        <w:r w:rsidR="00A7012C">
          <w:rPr>
            <w:noProof/>
            <w:webHidden/>
          </w:rPr>
        </w:r>
        <w:r w:rsidR="00A7012C">
          <w:rPr>
            <w:noProof/>
            <w:webHidden/>
          </w:rPr>
          <w:fldChar w:fldCharType="separate"/>
        </w:r>
        <w:r w:rsidR="00E94485">
          <w:rPr>
            <w:noProof/>
            <w:webHidden/>
          </w:rPr>
          <w:t>10</w:t>
        </w:r>
        <w:r w:rsidR="00A7012C">
          <w:rPr>
            <w:noProof/>
            <w:webHidden/>
          </w:rPr>
          <w:fldChar w:fldCharType="end"/>
        </w:r>
      </w:hyperlink>
    </w:p>
    <w:p w14:paraId="1D8CABA6" w14:textId="069EFE40" w:rsidR="00A7012C" w:rsidRDefault="002D6076">
      <w:pPr>
        <w:pStyle w:val="TOC2"/>
        <w:rPr>
          <w:rFonts w:asciiTheme="minorHAnsi" w:eastAsiaTheme="minorEastAsia" w:hAnsiTheme="minorHAnsi" w:cstheme="minorBidi"/>
          <w:noProof/>
          <w:szCs w:val="22"/>
        </w:rPr>
      </w:pPr>
      <w:r>
        <w:rPr>
          <w:noProof/>
        </w:rPr>
        <w:fldChar w:fldCharType="begin"/>
      </w:r>
      <w:r>
        <w:rPr>
          <w:noProof/>
        </w:rPr>
        <w:instrText xml:space="preserve"> HYPERLINK \l "_Toc102723230" </w:instrText>
      </w:r>
      <w:r>
        <w:rPr>
          <w:noProof/>
        </w:rPr>
        <w:fldChar w:fldCharType="separate"/>
      </w:r>
      <w:r w:rsidR="00A7012C" w:rsidRPr="005859C0">
        <w:rPr>
          <w:rStyle w:val="afffb"/>
          <w:rFonts w:ascii="Times New Roman"/>
          <w:noProof/>
        </w:rPr>
        <w:t>10</w:t>
      </w:r>
      <w:r w:rsidR="00A7012C" w:rsidRPr="005859C0">
        <w:rPr>
          <w:rStyle w:val="afffb"/>
          <w:rFonts w:ascii="Times New Roman"/>
          <w:noProof/>
        </w:rPr>
        <w:t>包装、运输和贮存</w:t>
      </w:r>
      <w:r w:rsidR="00A7012C">
        <w:rPr>
          <w:noProof/>
          <w:webHidden/>
        </w:rPr>
        <w:tab/>
      </w:r>
      <w:r w:rsidR="00A7012C">
        <w:rPr>
          <w:noProof/>
          <w:webHidden/>
        </w:rPr>
        <w:fldChar w:fldCharType="begin"/>
      </w:r>
      <w:r w:rsidR="00A7012C">
        <w:rPr>
          <w:noProof/>
          <w:webHidden/>
        </w:rPr>
        <w:instrText xml:space="preserve"> PAGEREF _Toc102723230 \h </w:instrText>
      </w:r>
      <w:r w:rsidR="00A7012C">
        <w:rPr>
          <w:noProof/>
          <w:webHidden/>
        </w:rPr>
      </w:r>
      <w:r w:rsidR="00A7012C">
        <w:rPr>
          <w:noProof/>
          <w:webHidden/>
        </w:rPr>
        <w:fldChar w:fldCharType="separate"/>
      </w:r>
      <w:ins w:id="11" w:author="陈 一吨" w:date="2022-05-08T14:02:00Z">
        <w:r w:rsidR="00E94485">
          <w:rPr>
            <w:noProof/>
            <w:webHidden/>
          </w:rPr>
          <w:t>11</w:t>
        </w:r>
      </w:ins>
      <w:del w:id="12" w:author="陈 一吨" w:date="2022-05-08T14:02:00Z">
        <w:r w:rsidR="00820C49" w:rsidDel="00E94485">
          <w:rPr>
            <w:noProof/>
            <w:webHidden/>
          </w:rPr>
          <w:delText>12</w:delText>
        </w:r>
      </w:del>
      <w:r w:rsidR="00A7012C">
        <w:rPr>
          <w:noProof/>
          <w:webHidden/>
        </w:rPr>
        <w:fldChar w:fldCharType="end"/>
      </w:r>
      <w:r>
        <w:rPr>
          <w:noProof/>
        </w:rPr>
        <w:fldChar w:fldCharType="end"/>
      </w:r>
    </w:p>
    <w:p w14:paraId="7916206F" w14:textId="62AB5618" w:rsidR="00A7012C" w:rsidRDefault="00A7012C">
      <w:pPr>
        <w:pStyle w:val="TOC3"/>
        <w:ind w:firstLine="210"/>
        <w:rPr>
          <w:rFonts w:asciiTheme="minorHAnsi" w:eastAsiaTheme="minorEastAsia" w:hAnsiTheme="minorHAnsi" w:cstheme="minorBidi"/>
          <w:noProof/>
          <w:szCs w:val="22"/>
        </w:rPr>
      </w:pPr>
    </w:p>
    <w:p w14:paraId="1712F2FE" w14:textId="77777777" w:rsidR="009744CF" w:rsidRDefault="00994EAD">
      <w:pPr>
        <w:pStyle w:val="TOC1"/>
        <w:spacing w:before="78" w:after="78"/>
      </w:pPr>
      <w:r>
        <w:fldChar w:fldCharType="end"/>
      </w:r>
    </w:p>
    <w:p w14:paraId="4D00C640" w14:textId="77777777" w:rsidR="009744CF" w:rsidRDefault="009744CF"/>
    <w:p w14:paraId="31C26622" w14:textId="77777777" w:rsidR="009744CF" w:rsidRDefault="00994EAD" w:rsidP="007A4F9D">
      <w:pPr>
        <w:pStyle w:val="afff5"/>
        <w:ind w:firstLineChars="0" w:firstLine="0"/>
        <w:rPr>
          <w:rFonts w:ascii="Times New Roman"/>
        </w:rPr>
      </w:pPr>
      <w:r>
        <w:rPr>
          <w:rFonts w:ascii="Times New Roman"/>
        </w:rPr>
        <w:fldChar w:fldCharType="end"/>
      </w:r>
    </w:p>
    <w:p w14:paraId="09D4FAE0" w14:textId="64733AB5" w:rsidR="009744CF" w:rsidRDefault="001E6889" w:rsidP="004B0B25">
      <w:pPr>
        <w:pStyle w:val="affffff7"/>
        <w:tabs>
          <w:tab w:val="center" w:pos="4677"/>
          <w:tab w:val="left" w:pos="8449"/>
        </w:tabs>
        <w:jc w:val="left"/>
        <w:rPr>
          <w:rFonts w:ascii="Times New Roman"/>
        </w:rPr>
      </w:pPr>
      <w:bookmarkStart w:id="13" w:name="_Toc500489772"/>
      <w:bookmarkStart w:id="14" w:name="_Toc102578667"/>
      <w:r>
        <w:rPr>
          <w:rFonts w:ascii="Times New Roman"/>
        </w:rPr>
        <w:lastRenderedPageBreak/>
        <w:tab/>
      </w:r>
      <w:bookmarkStart w:id="15" w:name="_Toc102723187"/>
      <w:r w:rsidR="0062791E">
        <w:rPr>
          <w:rFonts w:ascii="Times New Roman"/>
        </w:rPr>
        <w:t>前</w:t>
      </w:r>
      <w:bookmarkStart w:id="16" w:name="BKQY"/>
      <w:r w:rsidR="0062791E">
        <w:rPr>
          <w:rFonts w:ascii="Times New Roman"/>
        </w:rPr>
        <w:t>  </w:t>
      </w:r>
      <w:r w:rsidR="0062791E">
        <w:rPr>
          <w:rFonts w:ascii="Times New Roman"/>
        </w:rPr>
        <w:t>言</w:t>
      </w:r>
      <w:bookmarkEnd w:id="1"/>
      <w:bookmarkEnd w:id="2"/>
      <w:bookmarkEnd w:id="3"/>
      <w:bookmarkEnd w:id="4"/>
      <w:bookmarkEnd w:id="5"/>
      <w:bookmarkEnd w:id="6"/>
      <w:bookmarkEnd w:id="7"/>
      <w:bookmarkEnd w:id="13"/>
      <w:bookmarkEnd w:id="14"/>
      <w:bookmarkEnd w:id="15"/>
      <w:bookmarkEnd w:id="16"/>
      <w:r>
        <w:rPr>
          <w:rFonts w:ascii="Times New Roman"/>
        </w:rPr>
        <w:tab/>
      </w:r>
    </w:p>
    <w:p w14:paraId="4AA912A8" w14:textId="57D82184" w:rsidR="009744CF" w:rsidRPr="00164B66" w:rsidRDefault="006720EB">
      <w:pPr>
        <w:pStyle w:val="ad"/>
        <w:numPr>
          <w:ilvl w:val="0"/>
          <w:numId w:val="0"/>
        </w:numPr>
        <w:snapToGrid w:val="0"/>
        <w:spacing w:line="300" w:lineRule="auto"/>
        <w:ind w:firstLineChars="200" w:firstLine="420"/>
        <w:rPr>
          <w:rFonts w:hAnsi="宋体"/>
        </w:rPr>
      </w:pPr>
      <w:bookmarkStart w:id="17" w:name="_Hlk100908677"/>
      <w:r w:rsidRPr="00164B66">
        <w:rPr>
          <w:rFonts w:hAnsi="宋体" w:hint="eastAsia"/>
        </w:rPr>
        <w:t>本文件按照GB/T 1.1—2020《标准化工作导则  第1部分：标准化文件的结构和起草规则》的规定起草</w:t>
      </w:r>
      <w:r w:rsidR="0062791E" w:rsidRPr="00164B66">
        <w:rPr>
          <w:rFonts w:hAnsi="宋体"/>
        </w:rPr>
        <w:t>。</w:t>
      </w:r>
    </w:p>
    <w:p w14:paraId="533D821C" w14:textId="7C891D1E" w:rsidR="009744CF" w:rsidRPr="00164B66" w:rsidRDefault="0062791E">
      <w:pPr>
        <w:pStyle w:val="ad"/>
        <w:numPr>
          <w:ilvl w:val="0"/>
          <w:numId w:val="0"/>
        </w:numPr>
        <w:snapToGrid w:val="0"/>
        <w:spacing w:line="300" w:lineRule="auto"/>
        <w:ind w:firstLineChars="200" w:firstLine="420"/>
        <w:rPr>
          <w:rFonts w:hAnsi="宋体"/>
        </w:rPr>
      </w:pPr>
      <w:r w:rsidRPr="00164B66">
        <w:rPr>
          <w:rFonts w:hAnsi="宋体"/>
        </w:rPr>
        <w:t>本</w:t>
      </w:r>
      <w:r w:rsidR="00282BD6" w:rsidRPr="00164B66">
        <w:rPr>
          <w:rFonts w:hAnsi="宋体"/>
        </w:rPr>
        <w:t>文件</w:t>
      </w:r>
      <w:r w:rsidRPr="00164B66">
        <w:rPr>
          <w:rFonts w:hAnsi="宋体"/>
        </w:rPr>
        <w:t>由北京建筑五金门窗幕墙行业协会提出</w:t>
      </w:r>
      <w:r w:rsidR="001E6889">
        <w:rPr>
          <w:rFonts w:hAnsi="宋体" w:hint="eastAsia"/>
        </w:rPr>
        <w:t>并归口</w:t>
      </w:r>
      <w:r w:rsidRPr="00164B66">
        <w:rPr>
          <w:rFonts w:hAnsi="宋体"/>
        </w:rPr>
        <w:t>。</w:t>
      </w:r>
    </w:p>
    <w:p w14:paraId="3A517281" w14:textId="3A0A545B"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负责起草单位：</w:t>
      </w:r>
    </w:p>
    <w:p w14:paraId="61A29002" w14:textId="41D1B828" w:rsidR="009744CF" w:rsidRPr="00164B66" w:rsidRDefault="0062791E">
      <w:pPr>
        <w:pStyle w:val="afff5"/>
        <w:rPr>
          <w:rFonts w:hAnsi="宋体"/>
        </w:rPr>
      </w:pPr>
      <w:bookmarkStart w:id="18" w:name="_Hlk45727472"/>
      <w:r w:rsidRPr="00164B66">
        <w:rPr>
          <w:rFonts w:hAnsi="宋体"/>
        </w:rPr>
        <w:t>本</w:t>
      </w:r>
      <w:r w:rsidR="00282BD6" w:rsidRPr="00164B66">
        <w:rPr>
          <w:rFonts w:hAnsi="宋体"/>
        </w:rPr>
        <w:t>文件</w:t>
      </w:r>
      <w:r w:rsidRPr="00164B66">
        <w:rPr>
          <w:rFonts w:hAnsi="宋体"/>
        </w:rPr>
        <w:t>参加起草单位：</w:t>
      </w:r>
    </w:p>
    <w:p w14:paraId="347B9211" w14:textId="066B4ADD"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主要起草人</w:t>
      </w:r>
      <w:r w:rsidRPr="00164B66">
        <w:rPr>
          <w:rFonts w:hAnsi="宋体" w:hint="eastAsia"/>
        </w:rPr>
        <w:t>员</w:t>
      </w:r>
      <w:r w:rsidRPr="00164B66">
        <w:rPr>
          <w:rFonts w:hAnsi="宋体"/>
        </w:rPr>
        <w:t>：</w:t>
      </w:r>
      <w:bookmarkEnd w:id="18"/>
    </w:p>
    <w:p w14:paraId="039F5AE4" w14:textId="3AEB3196"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审查人</w:t>
      </w:r>
      <w:r w:rsidRPr="00164B66">
        <w:rPr>
          <w:rFonts w:hAnsi="宋体" w:hint="eastAsia"/>
        </w:rPr>
        <w:t>员</w:t>
      </w:r>
      <w:r w:rsidRPr="00164B66">
        <w:rPr>
          <w:rFonts w:hAnsi="宋体"/>
        </w:rPr>
        <w:t>：</w:t>
      </w:r>
    </w:p>
    <w:p w14:paraId="136E7F99" w14:textId="281B6420" w:rsidR="009744CF" w:rsidRPr="00164B66" w:rsidRDefault="0062791E">
      <w:pPr>
        <w:pStyle w:val="afff5"/>
        <w:rPr>
          <w:rFonts w:hAnsi="宋体"/>
        </w:rPr>
      </w:pPr>
      <w:r w:rsidRPr="00164B66">
        <w:rPr>
          <w:rFonts w:hAnsi="宋体"/>
        </w:rPr>
        <w:t>本</w:t>
      </w:r>
      <w:r w:rsidR="00282BD6" w:rsidRPr="00164B66">
        <w:rPr>
          <w:rFonts w:hAnsi="宋体"/>
        </w:rPr>
        <w:t>文件</w:t>
      </w:r>
      <w:r w:rsidRPr="00164B66">
        <w:rPr>
          <w:rFonts w:hAnsi="宋体"/>
        </w:rPr>
        <w:t>首次发布。</w:t>
      </w:r>
    </w:p>
    <w:p w14:paraId="1121CEDA" w14:textId="6F3395FA" w:rsidR="009744CF" w:rsidRPr="00164B66" w:rsidRDefault="0062791E">
      <w:pPr>
        <w:pStyle w:val="afff5"/>
        <w:rPr>
          <w:rFonts w:hAnsi="宋体"/>
        </w:rPr>
        <w:sectPr w:rsidR="009744CF" w:rsidRPr="00164B66">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r w:rsidRPr="00164B66">
        <w:rPr>
          <w:rFonts w:hAnsi="宋体"/>
        </w:rPr>
        <w:t>本</w:t>
      </w:r>
      <w:r w:rsidR="00282BD6" w:rsidRPr="00164B66">
        <w:rPr>
          <w:rFonts w:hAnsi="宋体"/>
        </w:rPr>
        <w:t>文件</w:t>
      </w:r>
      <w:r w:rsidRPr="00164B66">
        <w:rPr>
          <w:rFonts w:hAnsi="宋体"/>
        </w:rPr>
        <w:t>由北京建筑五金门窗幕墙行业协会</w:t>
      </w:r>
      <w:r w:rsidR="002506BF">
        <w:rPr>
          <w:rFonts w:hAnsi="宋体" w:hint="eastAsia"/>
        </w:rPr>
        <w:t>标准</w:t>
      </w:r>
      <w:r w:rsidRPr="00164B66">
        <w:rPr>
          <w:rFonts w:hAnsi="宋体" w:hint="eastAsia"/>
        </w:rPr>
        <w:t>化技术委员会</w:t>
      </w:r>
      <w:r w:rsidRPr="00164B66">
        <w:rPr>
          <w:rFonts w:hAnsi="宋体"/>
        </w:rPr>
        <w:t>负责具体技术内容的解释。</w:t>
      </w:r>
    </w:p>
    <w:p w14:paraId="5909327F" w14:textId="277676DE" w:rsidR="009744CF" w:rsidRDefault="005E1A2B">
      <w:pPr>
        <w:pStyle w:val="afffff7"/>
        <w:rPr>
          <w:rFonts w:ascii="Times New Roman"/>
        </w:rPr>
      </w:pPr>
      <w:bookmarkStart w:id="19" w:name="_Toc87467529"/>
      <w:bookmarkStart w:id="20" w:name="_Toc536632607"/>
      <w:bookmarkStart w:id="21" w:name="_Toc29836695"/>
      <w:bookmarkStart w:id="22" w:name="_Toc102578668"/>
      <w:bookmarkStart w:id="23" w:name="_Toc102723188"/>
      <w:bookmarkEnd w:id="17"/>
      <w:r>
        <w:rPr>
          <w:rFonts w:ascii="Times New Roman"/>
        </w:rPr>
        <w:lastRenderedPageBreak/>
        <w:t>家居门窗</w:t>
      </w:r>
      <w:r>
        <w:rPr>
          <w:rFonts w:ascii="Times New Roman"/>
        </w:rPr>
        <w:t xml:space="preserve"> </w:t>
      </w:r>
      <w:bookmarkEnd w:id="19"/>
      <w:bookmarkEnd w:id="20"/>
      <w:bookmarkEnd w:id="21"/>
      <w:r w:rsidR="004A34D8">
        <w:rPr>
          <w:rFonts w:ascii="Times New Roman"/>
        </w:rPr>
        <w:t>厨房</w:t>
      </w:r>
      <w:r w:rsidR="0062791E">
        <w:rPr>
          <w:rFonts w:ascii="Times New Roman"/>
        </w:rPr>
        <w:t>窗</w:t>
      </w:r>
      <w:bookmarkEnd w:id="22"/>
      <w:bookmarkEnd w:id="23"/>
    </w:p>
    <w:p w14:paraId="50E31FE8" w14:textId="77777777" w:rsidR="009744CF" w:rsidRDefault="0062791E">
      <w:pPr>
        <w:pStyle w:val="a5"/>
        <w:spacing w:before="312" w:after="312"/>
        <w:rPr>
          <w:rFonts w:ascii="Times New Roman"/>
        </w:rPr>
      </w:pPr>
      <w:bookmarkStart w:id="24" w:name="_Toc471668100"/>
      <w:bookmarkStart w:id="25" w:name="_Toc496530077"/>
      <w:bookmarkStart w:id="26" w:name="_Toc482183641"/>
      <w:bookmarkStart w:id="27" w:name="_Toc471668153"/>
      <w:bookmarkStart w:id="28" w:name="_Toc471648321"/>
      <w:bookmarkStart w:id="29" w:name="_Toc478369511"/>
      <w:bookmarkStart w:id="30" w:name="_Toc478369578"/>
      <w:bookmarkStart w:id="31" w:name="_Toc478369448"/>
      <w:bookmarkStart w:id="32" w:name="_Toc500489773"/>
      <w:bookmarkStart w:id="33" w:name="_Toc482183571"/>
      <w:bookmarkStart w:id="34" w:name="_Toc478369549"/>
      <w:bookmarkStart w:id="35" w:name="_Toc102723189"/>
      <w:r>
        <w:rPr>
          <w:rFonts w:ascii="Times New Roman"/>
        </w:rPr>
        <w:t>范围</w:t>
      </w:r>
      <w:bookmarkEnd w:id="24"/>
      <w:bookmarkEnd w:id="25"/>
      <w:bookmarkEnd w:id="26"/>
      <w:bookmarkEnd w:id="27"/>
      <w:bookmarkEnd w:id="28"/>
      <w:bookmarkEnd w:id="29"/>
      <w:bookmarkEnd w:id="30"/>
      <w:bookmarkEnd w:id="31"/>
      <w:bookmarkEnd w:id="32"/>
      <w:bookmarkEnd w:id="33"/>
      <w:bookmarkEnd w:id="34"/>
      <w:bookmarkEnd w:id="35"/>
    </w:p>
    <w:p w14:paraId="344BE518" w14:textId="6E680156" w:rsidR="009744CF" w:rsidRDefault="005E1A2B">
      <w:pPr>
        <w:pStyle w:val="afff5"/>
        <w:rPr>
          <w:rFonts w:ascii="Times New Roman"/>
        </w:rPr>
      </w:pPr>
      <w:r>
        <w:rPr>
          <w:rFonts w:ascii="Times New Roman"/>
        </w:rPr>
        <w:t>本</w:t>
      </w:r>
      <w:r w:rsidR="00282BD6">
        <w:rPr>
          <w:rFonts w:ascii="Times New Roman"/>
        </w:rPr>
        <w:t>文件</w:t>
      </w:r>
      <w:r>
        <w:rPr>
          <w:rFonts w:ascii="Times New Roman"/>
        </w:rPr>
        <w:t>规定了</w:t>
      </w:r>
      <w:r>
        <w:rPr>
          <w:rFonts w:ascii="Times New Roman" w:hint="eastAsia"/>
        </w:rPr>
        <w:t>家居</w:t>
      </w:r>
      <w:r w:rsidR="0062791E">
        <w:rPr>
          <w:rFonts w:ascii="Times New Roman"/>
        </w:rPr>
        <w:t>用</w:t>
      </w:r>
      <w:r w:rsidR="004A34D8">
        <w:rPr>
          <w:rFonts w:ascii="Times New Roman"/>
        </w:rPr>
        <w:t>厨房</w:t>
      </w:r>
      <w:r w:rsidR="0062791E">
        <w:rPr>
          <w:rFonts w:ascii="Times New Roman"/>
        </w:rPr>
        <w:t>窗产品的术语和定义、分类及代号</w:t>
      </w:r>
      <w:r w:rsidR="0062791E">
        <w:rPr>
          <w:rFonts w:ascii="Times New Roman" w:hint="eastAsia"/>
        </w:rPr>
        <w:t>、规格、标记</w:t>
      </w:r>
      <w:r w:rsidR="0062791E">
        <w:rPr>
          <w:rFonts w:ascii="Times New Roman"/>
        </w:rPr>
        <w:t>、</w:t>
      </w:r>
      <w:r w:rsidR="00B606A8">
        <w:rPr>
          <w:rFonts w:ascii="Times New Roman" w:hint="eastAsia"/>
        </w:rPr>
        <w:t>材料及附件、要求</w:t>
      </w:r>
      <w:r w:rsidR="0062791E">
        <w:rPr>
          <w:rFonts w:ascii="Times New Roman"/>
        </w:rPr>
        <w:t>、试验方法、检验规则、标志</w:t>
      </w:r>
      <w:r w:rsidR="0062791E">
        <w:rPr>
          <w:rFonts w:ascii="Times New Roman" w:hint="eastAsia"/>
        </w:rPr>
        <w:t>、随行文件和二维码标记</w:t>
      </w:r>
      <w:r w:rsidR="0062791E">
        <w:rPr>
          <w:rFonts w:ascii="Times New Roman"/>
        </w:rPr>
        <w:t>、包装、运输和贮存。</w:t>
      </w:r>
    </w:p>
    <w:p w14:paraId="5EA08D14" w14:textId="27084192" w:rsidR="009744CF" w:rsidRDefault="00EE06EE">
      <w:pPr>
        <w:pStyle w:val="afff5"/>
        <w:rPr>
          <w:rFonts w:ascii="Times New Roman"/>
        </w:rPr>
      </w:pPr>
      <w:r>
        <w:rPr>
          <w:rFonts w:ascii="Times New Roman"/>
        </w:rPr>
        <w:t>本</w:t>
      </w:r>
      <w:r w:rsidR="00282BD6">
        <w:rPr>
          <w:rFonts w:ascii="Times New Roman"/>
        </w:rPr>
        <w:t>文件</w:t>
      </w:r>
      <w:r>
        <w:rPr>
          <w:rFonts w:ascii="Times New Roman"/>
        </w:rPr>
        <w:t>适用于</w:t>
      </w:r>
      <w:r w:rsidR="00DE6265">
        <w:rPr>
          <w:rFonts w:ascii="Times New Roman" w:hint="eastAsia"/>
        </w:rPr>
        <w:t>居住建筑</w:t>
      </w:r>
      <w:r>
        <w:rPr>
          <w:rFonts w:ascii="Times New Roman"/>
        </w:rPr>
        <w:t>用</w:t>
      </w:r>
      <w:r w:rsidR="004A34D8">
        <w:rPr>
          <w:rFonts w:ascii="Times New Roman"/>
        </w:rPr>
        <w:t>厨房</w:t>
      </w:r>
      <w:r>
        <w:rPr>
          <w:rFonts w:ascii="Times New Roman"/>
        </w:rPr>
        <w:t>窗</w:t>
      </w:r>
      <w:r w:rsidR="00E82270">
        <w:rPr>
          <w:rFonts w:ascii="Times New Roman"/>
        </w:rPr>
        <w:t>，</w:t>
      </w:r>
      <w:bookmarkStart w:id="36" w:name="_Hlk100908885"/>
      <w:r w:rsidR="00E82270">
        <w:rPr>
          <w:rFonts w:ascii="Times New Roman"/>
        </w:rPr>
        <w:t>包括：铝合金窗、塑料窗、木窗、钢窗及复合材料窗等</w:t>
      </w:r>
      <w:bookmarkEnd w:id="36"/>
      <w:r w:rsidR="0062791E">
        <w:rPr>
          <w:rFonts w:ascii="Times New Roman"/>
        </w:rPr>
        <w:t>。</w:t>
      </w:r>
    </w:p>
    <w:p w14:paraId="50511D6B" w14:textId="666B83D2" w:rsidR="009744CF" w:rsidRDefault="0062791E">
      <w:pPr>
        <w:pStyle w:val="afff5"/>
        <w:rPr>
          <w:rFonts w:ascii="Times New Roman"/>
        </w:rPr>
      </w:pPr>
      <w:r>
        <w:rPr>
          <w:rFonts w:ascii="Times New Roman" w:hint="eastAsia"/>
        </w:rPr>
        <w:t>本</w:t>
      </w:r>
      <w:r w:rsidR="00282BD6">
        <w:rPr>
          <w:rFonts w:ascii="Times New Roman" w:hint="eastAsia"/>
        </w:rPr>
        <w:t>文件</w:t>
      </w:r>
      <w:r>
        <w:rPr>
          <w:rFonts w:ascii="Times New Roman" w:hint="eastAsia"/>
        </w:rPr>
        <w:t>不适用于天窗、非垂直屋顶窗等特种窗。</w:t>
      </w:r>
    </w:p>
    <w:p w14:paraId="52E273F4" w14:textId="77777777" w:rsidR="009744CF" w:rsidRDefault="0062791E">
      <w:pPr>
        <w:pStyle w:val="a5"/>
        <w:spacing w:before="312" w:after="312"/>
        <w:rPr>
          <w:rFonts w:ascii="Times New Roman"/>
        </w:rPr>
      </w:pPr>
      <w:bookmarkStart w:id="37" w:name="_Toc478369512"/>
      <w:bookmarkStart w:id="38" w:name="_Toc482183642"/>
      <w:bookmarkStart w:id="39" w:name="_Toc471668101"/>
      <w:bookmarkStart w:id="40" w:name="_Toc471668154"/>
      <w:bookmarkStart w:id="41" w:name="_Toc482183572"/>
      <w:bookmarkStart w:id="42" w:name="_Toc478369579"/>
      <w:bookmarkStart w:id="43" w:name="_Toc496530078"/>
      <w:bookmarkStart w:id="44" w:name="_Toc478369550"/>
      <w:bookmarkStart w:id="45" w:name="_Toc478369449"/>
      <w:bookmarkStart w:id="46" w:name="_Toc471648322"/>
      <w:bookmarkStart w:id="47" w:name="_Toc500489774"/>
      <w:bookmarkStart w:id="48" w:name="_Toc102578670"/>
      <w:bookmarkStart w:id="49" w:name="_Toc102723190"/>
      <w:r>
        <w:rPr>
          <w:rFonts w:ascii="Times New Roman"/>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p w14:paraId="54872890" w14:textId="49B0ADFC" w:rsidR="009744CF" w:rsidRDefault="0062791E">
      <w:pPr>
        <w:pStyle w:val="afff5"/>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14:paraId="5A87DF18" w14:textId="37F62649" w:rsidR="00887900" w:rsidRPr="00A700BB" w:rsidRDefault="00887900" w:rsidP="00440957">
      <w:pPr>
        <w:ind w:leftChars="200" w:left="420"/>
        <w:rPr>
          <w:rFonts w:ascii="宋体" w:hAnsi="宋体"/>
          <w:szCs w:val="21"/>
        </w:rPr>
      </w:pPr>
      <w:r w:rsidRPr="00A700BB">
        <w:rPr>
          <w:rFonts w:ascii="宋体" w:hAnsi="宋体"/>
          <w:szCs w:val="21"/>
        </w:rPr>
        <w:t>GB/T</w:t>
      </w:r>
      <w:r w:rsidR="00800DD7">
        <w:rPr>
          <w:rFonts w:ascii="宋体" w:hAnsi="宋体"/>
          <w:szCs w:val="21"/>
        </w:rPr>
        <w:t xml:space="preserve"> </w:t>
      </w:r>
      <w:r w:rsidRPr="00A700BB">
        <w:rPr>
          <w:rFonts w:ascii="宋体" w:hAnsi="宋体"/>
          <w:szCs w:val="21"/>
        </w:rPr>
        <w:t>191 包装储运图示标志</w:t>
      </w:r>
    </w:p>
    <w:p w14:paraId="29868632" w14:textId="4525662D"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4343.1 家用电器、电动工具和类似器具的电磁兼容要求 第1部分：发射</w:t>
      </w:r>
    </w:p>
    <w:p w14:paraId="28D6E3EA" w14:textId="1693F4DC" w:rsidR="00887900" w:rsidRPr="00A700BB" w:rsidRDefault="00887900" w:rsidP="00440957">
      <w:pPr>
        <w:ind w:leftChars="200" w:left="420"/>
        <w:rPr>
          <w:rFonts w:ascii="宋体" w:hAnsi="宋体"/>
          <w:szCs w:val="21"/>
        </w:rPr>
      </w:pPr>
      <w:r w:rsidRPr="00A700BB">
        <w:rPr>
          <w:rFonts w:ascii="宋体" w:hAnsi="宋体"/>
          <w:szCs w:val="21"/>
        </w:rPr>
        <w:t>GB</w:t>
      </w:r>
      <w:r w:rsidR="007820A2" w:rsidRPr="00A700BB">
        <w:rPr>
          <w:rFonts w:ascii="宋体" w:hAnsi="宋体"/>
          <w:szCs w:val="21"/>
        </w:rPr>
        <w:t xml:space="preserve">/T </w:t>
      </w:r>
      <w:r w:rsidRPr="00A700BB">
        <w:rPr>
          <w:rFonts w:ascii="宋体" w:hAnsi="宋体"/>
          <w:szCs w:val="21"/>
        </w:rPr>
        <w:t>4343.2 家用电器、电动工具和类似器具的电磁兼容要求 第2部分：抗扰度</w:t>
      </w:r>
    </w:p>
    <w:p w14:paraId="56F240E1" w14:textId="46CDA669"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4706.1 家用和类似用途电器的安全 第1部分：通用要求</w:t>
      </w:r>
    </w:p>
    <w:p w14:paraId="26AFCC69" w14:textId="5A75F0B8"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4706.98 家用和类似用途电器的安全 闸门、房门和窗的驱动装置的特殊要求</w:t>
      </w:r>
    </w:p>
    <w:p w14:paraId="4141955C" w14:textId="79A0B63B" w:rsidR="00887900" w:rsidRPr="00A700BB" w:rsidRDefault="00887900" w:rsidP="00440957">
      <w:pPr>
        <w:ind w:leftChars="200" w:left="420"/>
        <w:rPr>
          <w:rFonts w:ascii="宋体" w:hAnsi="宋体"/>
          <w:szCs w:val="21"/>
        </w:rPr>
      </w:pPr>
      <w:r w:rsidRPr="00A700BB">
        <w:rPr>
          <w:rFonts w:ascii="宋体" w:hAnsi="宋体"/>
          <w:szCs w:val="21"/>
        </w:rPr>
        <w:t>GB</w:t>
      </w:r>
      <w:r w:rsidR="007820A2">
        <w:rPr>
          <w:rFonts w:ascii="宋体" w:hAnsi="宋体"/>
          <w:szCs w:val="21"/>
        </w:rPr>
        <w:t xml:space="preserve"> </w:t>
      </w:r>
      <w:r w:rsidRPr="00A700BB">
        <w:rPr>
          <w:rFonts w:ascii="宋体" w:hAnsi="宋体"/>
          <w:szCs w:val="21"/>
        </w:rPr>
        <w:t>4706.101 家用和类似用途电器的安全 卷帘百叶门窗、遮阳篷、遮帘和类似设备的驱动装置的特殊要求</w:t>
      </w:r>
    </w:p>
    <w:p w14:paraId="0C0BD3A0" w14:textId="257BEB26"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4943.1 信息技术设备 安全 第1部分：通用要求</w:t>
      </w:r>
    </w:p>
    <w:p w14:paraId="3CC25580" w14:textId="0179607D"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5237（所有部分）铝合金建筑型材</w:t>
      </w:r>
    </w:p>
    <w:p w14:paraId="0656E812" w14:textId="4B4C6AE7"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5823 建筑门窗术语</w:t>
      </w:r>
    </w:p>
    <w:p w14:paraId="4F11A27A" w14:textId="4DADF08A"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7106 建筑外门窗气密、水密、抗风压性能检测方法</w:t>
      </w:r>
    </w:p>
    <w:p w14:paraId="7292F50A" w14:textId="24F1C90F"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8478 铝合金门窗</w:t>
      </w:r>
    </w:p>
    <w:p w14:paraId="0ACF6EDB" w14:textId="21EE810C" w:rsidR="00887900" w:rsidRPr="00A700BB" w:rsidRDefault="00887900" w:rsidP="00440957">
      <w:pPr>
        <w:ind w:leftChars="200" w:left="420"/>
        <w:rPr>
          <w:rFonts w:ascii="宋体" w:hAnsi="宋体"/>
          <w:szCs w:val="21"/>
        </w:rPr>
      </w:pPr>
      <w:r w:rsidRPr="00A700BB">
        <w:rPr>
          <w:rFonts w:ascii="宋体" w:hAnsi="宋体"/>
          <w:szCs w:val="21"/>
        </w:rPr>
        <w:t>GB/T</w:t>
      </w:r>
      <w:r w:rsidR="007820A2">
        <w:rPr>
          <w:rFonts w:ascii="宋体" w:hAnsi="宋体"/>
          <w:szCs w:val="21"/>
        </w:rPr>
        <w:t xml:space="preserve"> </w:t>
      </w:r>
      <w:r w:rsidRPr="00A700BB">
        <w:rPr>
          <w:rFonts w:ascii="宋体" w:hAnsi="宋体"/>
          <w:szCs w:val="21"/>
        </w:rPr>
        <w:t>8484 建筑外门窗保温性能检测方法</w:t>
      </w:r>
    </w:p>
    <w:p w14:paraId="52DC8287" w14:textId="19FC6085"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8485 建筑外门窗空气声隔声性能分级及检测方法</w:t>
      </w:r>
    </w:p>
    <w:p w14:paraId="70884D02" w14:textId="020F816C"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8814门、窗用未增塑聚氯乙烯 (PVC-U)型材</w:t>
      </w:r>
    </w:p>
    <w:p w14:paraId="37FF2902" w14:textId="27E4C691"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9158 建筑门窗力学性能检测方法</w:t>
      </w:r>
    </w:p>
    <w:p w14:paraId="52D4FF20" w14:textId="0EA27EF6"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9969 工业产品使用说明书　总则</w:t>
      </w:r>
    </w:p>
    <w:p w14:paraId="504C60D1" w14:textId="0AED60C6" w:rsidR="00887900" w:rsidRPr="00A700BB" w:rsidRDefault="00887900" w:rsidP="00440957">
      <w:pPr>
        <w:ind w:leftChars="200" w:left="420"/>
        <w:rPr>
          <w:rFonts w:ascii="宋体" w:hAnsi="宋体"/>
          <w:szCs w:val="21"/>
        </w:rPr>
      </w:pPr>
      <w:r w:rsidRPr="0035127C">
        <w:rPr>
          <w:rFonts w:ascii="宋体" w:hAnsi="宋体"/>
          <w:szCs w:val="21"/>
        </w:rPr>
        <w:t>GB</w:t>
      </w:r>
      <w:r w:rsidR="00BF30FF" w:rsidRPr="0035127C">
        <w:rPr>
          <w:rFonts w:ascii="宋体" w:hAnsi="宋体"/>
          <w:szCs w:val="21"/>
        </w:rPr>
        <w:t xml:space="preserve"> </w:t>
      </w:r>
      <w:r w:rsidRPr="0035127C">
        <w:rPr>
          <w:rFonts w:ascii="宋体" w:hAnsi="宋体"/>
          <w:szCs w:val="21"/>
        </w:rPr>
        <w:t>11614 平板玻璃</w:t>
      </w:r>
    </w:p>
    <w:p w14:paraId="1D2B04E0" w14:textId="4FA64D01"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11944 中空玻璃</w:t>
      </w:r>
    </w:p>
    <w:p w14:paraId="1666BBC7" w14:textId="21B030A6"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11976  建筑外窗采光性能分级及检测方法</w:t>
      </w:r>
    </w:p>
    <w:p w14:paraId="7E3E6FD2" w14:textId="7F47257F" w:rsidR="00887900" w:rsidRPr="00A700BB" w:rsidRDefault="00887900" w:rsidP="00440957">
      <w:pPr>
        <w:ind w:leftChars="200" w:left="420"/>
        <w:rPr>
          <w:rFonts w:ascii="宋体" w:hAnsi="宋体"/>
          <w:szCs w:val="21"/>
        </w:rPr>
      </w:pPr>
      <w:r w:rsidRPr="00A700BB">
        <w:rPr>
          <w:rFonts w:ascii="宋体" w:hAnsi="宋体"/>
          <w:szCs w:val="21"/>
        </w:rPr>
        <w:t>GB/T</w:t>
      </w:r>
      <w:r w:rsidR="00BF30FF">
        <w:rPr>
          <w:rFonts w:ascii="宋体" w:hAnsi="宋体"/>
          <w:szCs w:val="21"/>
        </w:rPr>
        <w:t xml:space="preserve"> </w:t>
      </w:r>
      <w:r w:rsidRPr="00A700BB">
        <w:rPr>
          <w:rFonts w:ascii="宋体" w:hAnsi="宋体"/>
          <w:szCs w:val="21"/>
        </w:rPr>
        <w:t>13306 标牌</w:t>
      </w:r>
    </w:p>
    <w:p w14:paraId="3C54C3C6" w14:textId="312D69DA" w:rsidR="00887900" w:rsidRPr="00A700BB" w:rsidRDefault="00887900" w:rsidP="00440957">
      <w:pPr>
        <w:ind w:leftChars="200" w:left="420"/>
        <w:rPr>
          <w:rFonts w:ascii="宋体" w:hAnsi="宋体"/>
          <w:szCs w:val="21"/>
        </w:rPr>
      </w:pPr>
      <w:r w:rsidRPr="0035127C">
        <w:rPr>
          <w:rFonts w:ascii="宋体" w:hAnsi="宋体"/>
          <w:szCs w:val="21"/>
        </w:rPr>
        <w:t>GB</w:t>
      </w:r>
      <w:r w:rsidR="00BF30FF" w:rsidRPr="0035127C">
        <w:rPr>
          <w:rFonts w:ascii="宋体" w:hAnsi="宋体"/>
          <w:szCs w:val="21"/>
        </w:rPr>
        <w:t xml:space="preserve"> </w:t>
      </w:r>
      <w:r w:rsidR="0035127C" w:rsidRPr="0035127C">
        <w:rPr>
          <w:rFonts w:ascii="宋体" w:hAnsi="宋体"/>
          <w:szCs w:val="21"/>
        </w:rPr>
        <w:t>1576</w:t>
      </w:r>
      <w:r w:rsidR="0035127C">
        <w:rPr>
          <w:rFonts w:ascii="宋体" w:hAnsi="宋体"/>
          <w:szCs w:val="21"/>
        </w:rPr>
        <w:t>3</w:t>
      </w:r>
      <w:r w:rsidRPr="00A700BB">
        <w:rPr>
          <w:rFonts w:ascii="宋体" w:hAnsi="宋体"/>
          <w:szCs w:val="21"/>
        </w:rPr>
        <w:t>.1</w:t>
      </w:r>
      <w:r w:rsidR="0035127C">
        <w:rPr>
          <w:rFonts w:ascii="宋体" w:hAnsi="宋体"/>
          <w:szCs w:val="21"/>
        </w:rPr>
        <w:t xml:space="preserve"> </w:t>
      </w:r>
      <w:r w:rsidRPr="00A700BB">
        <w:rPr>
          <w:rFonts w:ascii="宋体" w:hAnsi="宋体"/>
          <w:szCs w:val="21"/>
        </w:rPr>
        <w:t>建筑用安全玻璃 第1部分：防火玻璃</w:t>
      </w:r>
    </w:p>
    <w:p w14:paraId="1AE75FC5" w14:textId="7C48A506" w:rsidR="00887900" w:rsidRPr="00A700BB" w:rsidRDefault="00887900" w:rsidP="00440957">
      <w:pPr>
        <w:ind w:leftChars="200" w:left="420"/>
        <w:rPr>
          <w:rFonts w:ascii="宋体" w:hAnsi="宋体"/>
          <w:szCs w:val="21"/>
        </w:rPr>
      </w:pPr>
      <w:r w:rsidRPr="00A700BB">
        <w:rPr>
          <w:rFonts w:ascii="宋体" w:hAnsi="宋体"/>
          <w:szCs w:val="21"/>
        </w:rPr>
        <w:t>GB</w:t>
      </w:r>
      <w:r w:rsidR="0035127C">
        <w:rPr>
          <w:rFonts w:ascii="宋体" w:hAnsi="宋体"/>
          <w:szCs w:val="21"/>
        </w:rPr>
        <w:t xml:space="preserve"> </w:t>
      </w:r>
      <w:r w:rsidRPr="00A700BB">
        <w:rPr>
          <w:rFonts w:ascii="宋体" w:hAnsi="宋体"/>
          <w:szCs w:val="21"/>
        </w:rPr>
        <w:t>15763.3 建筑用安全玻璃 第3部分：夹层玻璃</w:t>
      </w:r>
    </w:p>
    <w:p w14:paraId="3951BE11" w14:textId="376B5822" w:rsidR="00887900" w:rsidRPr="00A700BB" w:rsidRDefault="00887900" w:rsidP="00440957">
      <w:pPr>
        <w:ind w:leftChars="200" w:left="420"/>
        <w:rPr>
          <w:rFonts w:ascii="宋体" w:hAnsi="宋体"/>
          <w:szCs w:val="21"/>
        </w:rPr>
      </w:pPr>
      <w:r w:rsidRPr="00A700BB">
        <w:rPr>
          <w:rFonts w:ascii="宋体" w:hAnsi="宋体"/>
          <w:szCs w:val="21"/>
        </w:rPr>
        <w:t>GB/T</w:t>
      </w:r>
      <w:r w:rsidR="0035127C">
        <w:rPr>
          <w:rFonts w:ascii="宋体" w:hAnsi="宋体"/>
          <w:szCs w:val="21"/>
        </w:rPr>
        <w:t xml:space="preserve"> </w:t>
      </w:r>
      <w:r w:rsidRPr="00A700BB">
        <w:rPr>
          <w:rFonts w:ascii="宋体" w:hAnsi="宋体"/>
          <w:szCs w:val="21"/>
        </w:rPr>
        <w:t>15843 （所有部分）信息技术 安全技术 实体鉴别</w:t>
      </w:r>
    </w:p>
    <w:p w14:paraId="0FF5602E" w14:textId="09282C71"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17618 信息技术设备 抗扰度 限值和测量方法</w:t>
      </w:r>
    </w:p>
    <w:p w14:paraId="53777B8F" w14:textId="653D9F20" w:rsidR="00887900" w:rsidRPr="00A700BB" w:rsidRDefault="00887900" w:rsidP="00440957">
      <w:pPr>
        <w:ind w:leftChars="200" w:left="420"/>
        <w:rPr>
          <w:rFonts w:ascii="宋体" w:hAnsi="宋体"/>
          <w:szCs w:val="21"/>
        </w:rPr>
      </w:pPr>
      <w:r w:rsidRPr="00A700BB">
        <w:rPr>
          <w:rFonts w:ascii="宋体" w:hAnsi="宋体"/>
          <w:szCs w:val="21"/>
        </w:rPr>
        <w:t>GB</w:t>
      </w:r>
      <w:r w:rsidR="00DA75C3">
        <w:rPr>
          <w:rFonts w:ascii="宋体" w:hAnsi="宋体"/>
          <w:szCs w:val="21"/>
        </w:rPr>
        <w:t xml:space="preserve"> </w:t>
      </w:r>
      <w:r w:rsidRPr="00A700BB">
        <w:rPr>
          <w:rFonts w:ascii="宋体" w:hAnsi="宋体"/>
          <w:szCs w:val="21"/>
        </w:rPr>
        <w:t>18580 室内装饰装修材料　人造板及其制品中甲醛释放限量</w:t>
      </w:r>
    </w:p>
    <w:p w14:paraId="29CBF54B" w14:textId="080E71AF" w:rsidR="00887900" w:rsidRDefault="00887900" w:rsidP="00440957">
      <w:pPr>
        <w:ind w:leftChars="200" w:left="420"/>
        <w:rPr>
          <w:rFonts w:ascii="宋体" w:hAnsi="宋体"/>
          <w:szCs w:val="21"/>
        </w:rPr>
      </w:pPr>
      <w:r w:rsidRPr="00A700BB">
        <w:rPr>
          <w:rFonts w:ascii="宋体" w:hAnsi="宋体"/>
          <w:szCs w:val="21"/>
        </w:rPr>
        <w:t>GB</w:t>
      </w:r>
      <w:r w:rsidR="00DA75C3">
        <w:rPr>
          <w:rFonts w:ascii="宋体" w:hAnsi="宋体"/>
          <w:szCs w:val="21"/>
        </w:rPr>
        <w:t xml:space="preserve"> </w:t>
      </w:r>
      <w:r w:rsidRPr="00A700BB">
        <w:rPr>
          <w:rFonts w:ascii="宋体" w:hAnsi="宋体"/>
          <w:szCs w:val="21"/>
        </w:rPr>
        <w:t>18584 室内装饰装修材料 木家具中有害物质限量</w:t>
      </w:r>
    </w:p>
    <w:p w14:paraId="108DF7A5" w14:textId="4B856C9A" w:rsidR="00887900" w:rsidRDefault="00887900" w:rsidP="00440957">
      <w:pPr>
        <w:ind w:leftChars="200" w:left="420"/>
        <w:rPr>
          <w:rFonts w:ascii="宋体" w:hAnsi="宋体"/>
          <w:szCs w:val="21"/>
        </w:rPr>
      </w:pPr>
      <w:r w:rsidRPr="00A700BB">
        <w:rPr>
          <w:rFonts w:ascii="宋体" w:hAnsi="宋体"/>
          <w:szCs w:val="21"/>
        </w:rPr>
        <w:lastRenderedPageBreak/>
        <w:t>GB/T</w:t>
      </w:r>
      <w:r w:rsidR="00DA75C3">
        <w:rPr>
          <w:rFonts w:ascii="宋体" w:hAnsi="宋体"/>
          <w:szCs w:val="21"/>
        </w:rPr>
        <w:t xml:space="preserve"> </w:t>
      </w:r>
      <w:r w:rsidRPr="00A700BB">
        <w:rPr>
          <w:rFonts w:ascii="宋体" w:hAnsi="宋体"/>
          <w:szCs w:val="21"/>
        </w:rPr>
        <w:t>28887 建筑用塑料窗</w:t>
      </w:r>
    </w:p>
    <w:p w14:paraId="58A4365F" w14:textId="564056F7" w:rsidR="009653C2" w:rsidRPr="00A700BB" w:rsidRDefault="009653C2" w:rsidP="00440957">
      <w:pPr>
        <w:ind w:leftChars="200" w:left="420"/>
        <w:rPr>
          <w:rFonts w:ascii="宋体" w:hAnsi="宋体"/>
          <w:szCs w:val="21"/>
        </w:rPr>
      </w:pPr>
      <w:r w:rsidRPr="009653C2">
        <w:rPr>
          <w:rFonts w:ascii="宋体" w:hAnsi="宋体" w:hint="eastAsia"/>
          <w:szCs w:val="21"/>
        </w:rPr>
        <w:t>GB 20517</w:t>
      </w:r>
      <w:r w:rsidR="00103DF3" w:rsidRPr="00103DF3">
        <w:rPr>
          <w:rFonts w:ascii="宋体" w:hAnsi="宋体"/>
          <w:szCs w:val="21"/>
        </w:rPr>
        <w:t>-2006</w:t>
      </w:r>
      <w:r w:rsidRPr="009653C2">
        <w:rPr>
          <w:rFonts w:ascii="宋体" w:hAnsi="宋体" w:hint="eastAsia"/>
          <w:szCs w:val="21"/>
        </w:rPr>
        <w:t>独立式感烟火灾探测报警器</w:t>
      </w:r>
    </w:p>
    <w:p w14:paraId="31622DAA" w14:textId="21C6F33D"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29048 窗的启闭力试验方法</w:t>
      </w:r>
    </w:p>
    <w:p w14:paraId="1E7E997E" w14:textId="686E34AA"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29498 木门窗</w:t>
      </w:r>
    </w:p>
    <w:p w14:paraId="79D33C3B" w14:textId="702465F9"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29734.1</w:t>
      </w:r>
      <w:r w:rsidR="002E4E24">
        <w:rPr>
          <w:rFonts w:ascii="宋体" w:hAnsi="宋体"/>
          <w:szCs w:val="21"/>
        </w:rPr>
        <w:t xml:space="preserve"> </w:t>
      </w:r>
      <w:r w:rsidRPr="00A700BB">
        <w:rPr>
          <w:rFonts w:ascii="宋体" w:hAnsi="宋体"/>
          <w:szCs w:val="21"/>
        </w:rPr>
        <w:t>建筑用节能门窗 第1部分：铝木复合门窗</w:t>
      </w:r>
    </w:p>
    <w:p w14:paraId="37BA8BE2" w14:textId="3F6905C8"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29734.2</w:t>
      </w:r>
      <w:r w:rsidR="002E4E24">
        <w:rPr>
          <w:rFonts w:ascii="宋体" w:hAnsi="宋体"/>
          <w:szCs w:val="21"/>
        </w:rPr>
        <w:t xml:space="preserve"> </w:t>
      </w:r>
      <w:r w:rsidRPr="00A700BB">
        <w:rPr>
          <w:rFonts w:ascii="宋体" w:hAnsi="宋体"/>
          <w:szCs w:val="21"/>
        </w:rPr>
        <w:t>建筑用节能门窗 第2部分：铝塑复合门窗</w:t>
      </w:r>
    </w:p>
    <w:p w14:paraId="0A953F09" w14:textId="60D045BA"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29738 建筑幕墙和门窗抗风携碎物冲击性能分级及检测方法</w:t>
      </w:r>
    </w:p>
    <w:p w14:paraId="1A9FFF42" w14:textId="4508DC67" w:rsidR="00887900" w:rsidRPr="00A700BB" w:rsidRDefault="00887900" w:rsidP="00440957">
      <w:pPr>
        <w:ind w:leftChars="200" w:left="420"/>
        <w:rPr>
          <w:rFonts w:ascii="宋体" w:hAnsi="宋体"/>
          <w:szCs w:val="21"/>
        </w:rPr>
      </w:pPr>
      <w:r w:rsidRPr="00A700BB">
        <w:rPr>
          <w:rFonts w:ascii="宋体" w:hAnsi="宋体"/>
          <w:szCs w:val="21"/>
        </w:rPr>
        <w:t>GB/T</w:t>
      </w:r>
      <w:r w:rsidR="00DA75C3">
        <w:rPr>
          <w:rFonts w:ascii="宋体" w:hAnsi="宋体"/>
          <w:szCs w:val="21"/>
        </w:rPr>
        <w:t xml:space="preserve"> </w:t>
      </w:r>
      <w:r w:rsidRPr="00A700BB">
        <w:rPr>
          <w:rFonts w:ascii="宋体" w:hAnsi="宋体"/>
          <w:szCs w:val="21"/>
        </w:rPr>
        <w:t>29739</w:t>
      </w:r>
      <w:r w:rsidR="00DA75C3">
        <w:rPr>
          <w:rFonts w:ascii="宋体" w:hAnsi="宋体"/>
          <w:szCs w:val="21"/>
        </w:rPr>
        <w:t xml:space="preserve"> </w:t>
      </w:r>
      <w:r w:rsidRPr="00A700BB">
        <w:rPr>
          <w:rFonts w:ascii="宋体" w:hAnsi="宋体"/>
          <w:szCs w:val="21"/>
        </w:rPr>
        <w:t>门窗反复启闭耐久性试验方法</w:t>
      </w:r>
    </w:p>
    <w:p w14:paraId="0710494B" w14:textId="57A28637" w:rsidR="00887900" w:rsidRPr="00A700BB" w:rsidRDefault="00887900" w:rsidP="00440957">
      <w:pPr>
        <w:ind w:leftChars="200" w:left="420"/>
        <w:rPr>
          <w:rFonts w:ascii="宋体" w:hAnsi="宋体"/>
          <w:szCs w:val="21"/>
        </w:rPr>
      </w:pPr>
      <w:r w:rsidRPr="00A700BB">
        <w:rPr>
          <w:rFonts w:ascii="宋体" w:hAnsi="宋体"/>
          <w:szCs w:val="21"/>
        </w:rPr>
        <w:t>GB</w:t>
      </w:r>
      <w:r w:rsidR="00E2397B">
        <w:rPr>
          <w:rFonts w:ascii="宋体" w:hAnsi="宋体"/>
          <w:szCs w:val="21"/>
        </w:rPr>
        <w:t xml:space="preserve"> </w:t>
      </w:r>
      <w:r w:rsidRPr="00A700BB">
        <w:rPr>
          <w:rFonts w:ascii="宋体" w:hAnsi="宋体"/>
          <w:szCs w:val="21"/>
        </w:rPr>
        <w:t>30982 建筑胶粘剂有害物质限量</w:t>
      </w:r>
    </w:p>
    <w:p w14:paraId="16D86C35" w14:textId="5D676E87"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31433 建筑幕墙、门窗通用技术条件</w:t>
      </w:r>
    </w:p>
    <w:p w14:paraId="07BBFC4F" w14:textId="64081E36"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33284 室内装饰装修材料 门、窗用未增塑聚氯乙烯（PVC-U）型材有害物质限量</w:t>
      </w:r>
    </w:p>
    <w:p w14:paraId="51CB0803" w14:textId="267BF069"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33993 商品二维码</w:t>
      </w:r>
    </w:p>
    <w:p w14:paraId="74FF4676" w14:textId="7BC2AA1B" w:rsidR="00887900" w:rsidRPr="00A700BB"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38252 建筑门窗耐火完整性试验方法</w:t>
      </w:r>
    </w:p>
    <w:p w14:paraId="003F01E0" w14:textId="2FF18117" w:rsidR="00887900" w:rsidRDefault="00887900" w:rsidP="00440957">
      <w:pPr>
        <w:ind w:leftChars="200" w:left="420"/>
        <w:rPr>
          <w:rFonts w:ascii="宋体" w:hAnsi="宋体"/>
          <w:szCs w:val="21"/>
        </w:rPr>
      </w:pPr>
      <w:r w:rsidRPr="00A700BB">
        <w:rPr>
          <w:rFonts w:ascii="宋体" w:hAnsi="宋体"/>
          <w:szCs w:val="21"/>
        </w:rPr>
        <w:t>GB/T</w:t>
      </w:r>
      <w:r w:rsidR="00E2397B">
        <w:rPr>
          <w:rFonts w:ascii="宋体" w:hAnsi="宋体"/>
          <w:szCs w:val="21"/>
        </w:rPr>
        <w:t xml:space="preserve"> </w:t>
      </w:r>
      <w:r w:rsidRPr="00A700BB">
        <w:rPr>
          <w:rFonts w:ascii="宋体" w:hAnsi="宋体"/>
          <w:szCs w:val="21"/>
        </w:rPr>
        <w:t>38586 真空玻璃</w:t>
      </w:r>
    </w:p>
    <w:p w14:paraId="5EF209DF" w14:textId="20C55701" w:rsidR="00D6499D" w:rsidRDefault="00D6499D" w:rsidP="00440957">
      <w:pPr>
        <w:ind w:leftChars="200" w:left="420"/>
        <w:rPr>
          <w:rFonts w:ascii="宋体" w:hAnsi="宋体"/>
          <w:szCs w:val="21"/>
        </w:rPr>
      </w:pPr>
      <w:r>
        <w:rPr>
          <w:rFonts w:ascii="宋体" w:hAnsi="宋体" w:hint="eastAsia"/>
          <w:szCs w:val="21"/>
        </w:rPr>
        <w:t>G</w:t>
      </w:r>
      <w:r>
        <w:rPr>
          <w:rFonts w:ascii="宋体" w:hAnsi="宋体"/>
          <w:szCs w:val="21"/>
        </w:rPr>
        <w:t xml:space="preserve">B/T 40405 </w:t>
      </w:r>
      <w:r>
        <w:rPr>
          <w:rFonts w:ascii="宋体" w:hAnsi="宋体" w:hint="eastAsia"/>
          <w:szCs w:val="21"/>
        </w:rPr>
        <w:t>建筑用纱门窗技术条件</w:t>
      </w:r>
    </w:p>
    <w:p w14:paraId="220FB1DA" w14:textId="097994D9" w:rsidR="0005131E" w:rsidRDefault="0005131E" w:rsidP="00440957">
      <w:pPr>
        <w:ind w:leftChars="200" w:left="420"/>
        <w:rPr>
          <w:rFonts w:ascii="宋体" w:hAnsi="宋体"/>
          <w:szCs w:val="21"/>
        </w:rPr>
      </w:pPr>
      <w:r>
        <w:rPr>
          <w:rFonts w:ascii="宋体" w:hAnsi="宋体" w:hint="eastAsia"/>
          <w:szCs w:val="21"/>
        </w:rPr>
        <w:t>G</w:t>
      </w:r>
      <w:r>
        <w:rPr>
          <w:rFonts w:ascii="宋体" w:hAnsi="宋体"/>
          <w:szCs w:val="21"/>
        </w:rPr>
        <w:t xml:space="preserve">BZ/T 233 </w:t>
      </w:r>
      <w:r>
        <w:rPr>
          <w:rFonts w:ascii="宋体" w:hAnsi="宋体" w:hint="eastAsia"/>
          <w:szCs w:val="21"/>
        </w:rPr>
        <w:t>工作场所有毒气体检测报警装置设置规范</w:t>
      </w:r>
    </w:p>
    <w:p w14:paraId="63C4A1B1" w14:textId="112CBAB2" w:rsidR="00AF1FFE" w:rsidRPr="00A700BB" w:rsidRDefault="00AF1FFE" w:rsidP="00440957">
      <w:pPr>
        <w:ind w:leftChars="200" w:left="420"/>
        <w:rPr>
          <w:rFonts w:ascii="宋体" w:hAnsi="宋体"/>
          <w:szCs w:val="21"/>
        </w:rPr>
      </w:pPr>
      <w:r w:rsidRPr="00AF1FFE">
        <w:rPr>
          <w:rFonts w:ascii="宋体" w:hAnsi="宋体" w:hint="eastAsia"/>
          <w:szCs w:val="21"/>
        </w:rPr>
        <w:t>CJ/T 347</w:t>
      </w:r>
      <w:r>
        <w:rPr>
          <w:rFonts w:ascii="宋体" w:hAnsi="宋体"/>
          <w:szCs w:val="21"/>
        </w:rPr>
        <w:t xml:space="preserve"> </w:t>
      </w:r>
      <w:r w:rsidRPr="00AF1FFE">
        <w:rPr>
          <w:rFonts w:ascii="宋体" w:hAnsi="宋体" w:hint="eastAsia"/>
          <w:szCs w:val="21"/>
        </w:rPr>
        <w:t>家用燃气报警器及传感器</w:t>
      </w:r>
    </w:p>
    <w:p w14:paraId="12F260F8" w14:textId="6FE63F51" w:rsidR="004606D5" w:rsidRDefault="004606D5" w:rsidP="004606D5">
      <w:pPr>
        <w:ind w:leftChars="200" w:left="420"/>
        <w:rPr>
          <w:rFonts w:ascii="宋体" w:hAnsi="宋体"/>
          <w:szCs w:val="21"/>
        </w:rPr>
      </w:pPr>
      <w:r w:rsidRPr="00A700BB">
        <w:rPr>
          <w:rFonts w:ascii="宋体" w:hAnsi="宋体"/>
          <w:szCs w:val="21"/>
        </w:rPr>
        <w:t>JC/T</w:t>
      </w:r>
      <w:r>
        <w:rPr>
          <w:rFonts w:ascii="宋体" w:hAnsi="宋体"/>
          <w:szCs w:val="21"/>
        </w:rPr>
        <w:t xml:space="preserve"> </w:t>
      </w:r>
      <w:r w:rsidRPr="00A700BB">
        <w:rPr>
          <w:rFonts w:ascii="宋体" w:hAnsi="宋体"/>
          <w:szCs w:val="21"/>
        </w:rPr>
        <w:t>2129 电致液晶夹层调光玻璃</w:t>
      </w:r>
    </w:p>
    <w:p w14:paraId="6F1807D3" w14:textId="0804C4C8" w:rsidR="0007506B" w:rsidRDefault="0007506B" w:rsidP="004606D5">
      <w:pPr>
        <w:ind w:leftChars="200" w:left="420"/>
        <w:rPr>
          <w:rFonts w:ascii="宋体" w:hAnsi="宋体"/>
          <w:szCs w:val="21"/>
        </w:rPr>
      </w:pPr>
      <w:r>
        <w:rPr>
          <w:rFonts w:ascii="宋体" w:hAnsi="宋体" w:hint="eastAsia"/>
          <w:szCs w:val="21"/>
        </w:rPr>
        <w:t>J</w:t>
      </w:r>
      <w:r>
        <w:rPr>
          <w:rFonts w:ascii="宋体" w:hAnsi="宋体"/>
          <w:szCs w:val="21"/>
        </w:rPr>
        <w:t xml:space="preserve">C/T 2168 </w:t>
      </w:r>
      <w:r>
        <w:rPr>
          <w:rFonts w:ascii="宋体" w:hAnsi="宋体" w:hint="eastAsia"/>
          <w:szCs w:val="21"/>
        </w:rPr>
        <w:t>自洁净镀膜玻璃</w:t>
      </w:r>
    </w:p>
    <w:p w14:paraId="29BD8F62" w14:textId="77777777" w:rsidR="00702457" w:rsidRPr="004B0B25" w:rsidRDefault="00702457" w:rsidP="00702457">
      <w:pPr>
        <w:ind w:leftChars="200" w:left="420"/>
        <w:rPr>
          <w:rFonts w:ascii="宋体" w:hAnsi="宋体"/>
          <w:szCs w:val="21"/>
        </w:rPr>
      </w:pPr>
      <w:r w:rsidRPr="004B0B25">
        <w:rPr>
          <w:rFonts w:ascii="宋体" w:hAnsi="宋体"/>
          <w:szCs w:val="21"/>
        </w:rPr>
        <w:t>JGJ 113 建筑玻璃应用技术规程</w:t>
      </w:r>
    </w:p>
    <w:p w14:paraId="0C379C29" w14:textId="329F2C8F"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233建筑门窗用通风器</w:t>
      </w:r>
    </w:p>
    <w:p w14:paraId="4C6E83B2" w14:textId="1F7D2DE9"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255 内置遮阳中空玻璃制品</w:t>
      </w:r>
    </w:p>
    <w:p w14:paraId="46BF31B9" w14:textId="205713D2"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374 建筑用开窗机</w:t>
      </w:r>
    </w:p>
    <w:p w14:paraId="2FE3709B" w14:textId="47A02067" w:rsidR="00887900" w:rsidRPr="00702457" w:rsidRDefault="00887900" w:rsidP="00440957">
      <w:pPr>
        <w:ind w:leftChars="200" w:left="420"/>
        <w:rPr>
          <w:rFonts w:ascii="宋体" w:hAnsi="宋体"/>
          <w:szCs w:val="21"/>
        </w:rPr>
      </w:pPr>
      <w:r w:rsidRPr="00702457">
        <w:rPr>
          <w:rFonts w:ascii="宋体" w:hAnsi="宋体"/>
          <w:szCs w:val="21"/>
        </w:rPr>
        <w:t>JG/T</w:t>
      </w:r>
      <w:r w:rsidR="00E2397B" w:rsidRPr="00702457">
        <w:rPr>
          <w:rFonts w:ascii="宋体" w:hAnsi="宋体"/>
          <w:szCs w:val="21"/>
        </w:rPr>
        <w:t xml:space="preserve"> </w:t>
      </w:r>
      <w:r w:rsidRPr="00702457">
        <w:rPr>
          <w:rFonts w:ascii="宋体" w:hAnsi="宋体"/>
          <w:szCs w:val="21"/>
        </w:rPr>
        <w:t>440 建筑门窗遮阳性能检测方法</w:t>
      </w:r>
    </w:p>
    <w:p w14:paraId="4363C173" w14:textId="4999C3E5" w:rsidR="00887900" w:rsidRPr="00702457" w:rsidRDefault="00887900" w:rsidP="00440957">
      <w:pPr>
        <w:ind w:leftChars="200" w:left="420"/>
        <w:rPr>
          <w:rFonts w:ascii="宋体" w:hAnsi="宋体"/>
          <w:szCs w:val="21"/>
        </w:rPr>
      </w:pPr>
      <w:r w:rsidRPr="00702457">
        <w:rPr>
          <w:rFonts w:ascii="宋体" w:hAnsi="宋体"/>
          <w:szCs w:val="21"/>
        </w:rPr>
        <w:t>JG/T</w:t>
      </w:r>
      <w:r w:rsidR="004606D5" w:rsidRPr="00702457">
        <w:rPr>
          <w:rFonts w:ascii="宋体" w:hAnsi="宋体"/>
          <w:szCs w:val="21"/>
        </w:rPr>
        <w:t xml:space="preserve"> </w:t>
      </w:r>
      <w:r w:rsidRPr="00702457">
        <w:rPr>
          <w:rFonts w:ascii="宋体" w:hAnsi="宋体"/>
          <w:szCs w:val="21"/>
        </w:rPr>
        <w:t>455 建筑门窗幕墙用钢化玻璃</w:t>
      </w:r>
    </w:p>
    <w:p w14:paraId="14F4790C" w14:textId="68E40FD7" w:rsidR="00887900" w:rsidRDefault="00887900" w:rsidP="00440957">
      <w:pPr>
        <w:ind w:leftChars="200" w:left="420"/>
        <w:rPr>
          <w:rFonts w:ascii="宋体" w:hAnsi="宋体"/>
          <w:szCs w:val="21"/>
        </w:rPr>
      </w:pPr>
      <w:r w:rsidRPr="00702457">
        <w:rPr>
          <w:rFonts w:ascii="宋体" w:hAnsi="宋体"/>
          <w:szCs w:val="21"/>
        </w:rPr>
        <w:t>YS/T</w:t>
      </w:r>
      <w:r w:rsidR="004606D5" w:rsidRPr="00702457">
        <w:rPr>
          <w:rFonts w:ascii="宋体" w:hAnsi="宋体"/>
          <w:szCs w:val="21"/>
        </w:rPr>
        <w:t xml:space="preserve"> </w:t>
      </w:r>
      <w:r w:rsidRPr="00702457">
        <w:rPr>
          <w:rFonts w:ascii="宋体" w:hAnsi="宋体"/>
          <w:szCs w:val="21"/>
        </w:rPr>
        <w:t>680 铝合金建筑型材用粉末涂料</w:t>
      </w:r>
    </w:p>
    <w:p w14:paraId="1040A039" w14:textId="71502915" w:rsidR="00721DA1" w:rsidRPr="00702457" w:rsidRDefault="00721DA1" w:rsidP="00721DA1">
      <w:pPr>
        <w:ind w:leftChars="200" w:left="420"/>
        <w:rPr>
          <w:rFonts w:ascii="宋体" w:hAnsi="宋体"/>
          <w:szCs w:val="21"/>
        </w:rPr>
      </w:pPr>
      <w:r w:rsidRPr="00A700BB">
        <w:rPr>
          <w:rFonts w:ascii="宋体" w:hAnsi="宋体"/>
          <w:szCs w:val="21"/>
        </w:rPr>
        <w:t>YS/T 1378 纯钯化学分析方法 铂、铑、铱、钌、金、银、铝、铋、铬、铜、铁、镍、铅、镁、锰、锡、锌、硅含量的测定 电感耦合等离子体原子发射光谱法</w:t>
      </w:r>
    </w:p>
    <w:p w14:paraId="4B615945" w14:textId="73EC0687" w:rsidR="00DE548C" w:rsidRPr="00702457" w:rsidRDefault="00887900" w:rsidP="00440957">
      <w:pPr>
        <w:ind w:leftChars="200" w:left="420"/>
        <w:rPr>
          <w:rFonts w:ascii="宋体" w:hAnsi="宋体"/>
          <w:szCs w:val="21"/>
        </w:rPr>
      </w:pPr>
      <w:r w:rsidRPr="00702457">
        <w:rPr>
          <w:rFonts w:ascii="宋体" w:hAnsi="宋体"/>
          <w:szCs w:val="21"/>
        </w:rPr>
        <w:t>T/BBA 02-2021 铝合金-聚氨酯复合型材</w:t>
      </w:r>
    </w:p>
    <w:p w14:paraId="40C34F78" w14:textId="72A4189A" w:rsidR="00425553" w:rsidRDefault="00425553" w:rsidP="00440957">
      <w:pPr>
        <w:ind w:leftChars="200" w:left="420"/>
      </w:pPr>
      <w:r w:rsidRPr="00702457">
        <w:rPr>
          <w:rFonts w:ascii="宋体" w:hAnsi="宋体"/>
          <w:szCs w:val="21"/>
        </w:rPr>
        <w:t>T/BBA 0</w:t>
      </w:r>
      <w:r w:rsidR="00E16055" w:rsidRPr="00702457">
        <w:rPr>
          <w:rFonts w:ascii="宋体" w:hAnsi="宋体"/>
          <w:szCs w:val="21"/>
        </w:rPr>
        <w:t>3</w:t>
      </w:r>
      <w:r w:rsidRPr="00702457">
        <w:rPr>
          <w:rFonts w:ascii="宋体" w:hAnsi="宋体"/>
          <w:szCs w:val="21"/>
        </w:rPr>
        <w:t>-2021 铝合金-聚氨酯复合</w:t>
      </w:r>
      <w:r w:rsidRPr="00702457">
        <w:rPr>
          <w:rFonts w:ascii="宋体" w:hAnsi="宋体" w:hint="eastAsia"/>
          <w:szCs w:val="21"/>
        </w:rPr>
        <w:t>门窗</w:t>
      </w:r>
    </w:p>
    <w:p w14:paraId="292EB451" w14:textId="11C25DAE" w:rsidR="00DE548C" w:rsidRDefault="00DE548C" w:rsidP="00440957">
      <w:pPr>
        <w:ind w:leftChars="200" w:left="420"/>
      </w:pPr>
    </w:p>
    <w:p w14:paraId="6890A33E" w14:textId="2F1C6855" w:rsidR="00DE548C" w:rsidRDefault="00DE548C" w:rsidP="00440957">
      <w:pPr>
        <w:ind w:leftChars="200" w:left="420"/>
      </w:pPr>
    </w:p>
    <w:p w14:paraId="6FDB5C78" w14:textId="7588AA1C" w:rsidR="00DE548C" w:rsidRDefault="00DE548C" w:rsidP="00440957">
      <w:pPr>
        <w:ind w:leftChars="200" w:left="420"/>
      </w:pPr>
    </w:p>
    <w:p w14:paraId="16F2F580" w14:textId="412412E8" w:rsidR="00DE548C" w:rsidRDefault="00DE548C" w:rsidP="00440957">
      <w:pPr>
        <w:ind w:leftChars="200" w:left="420"/>
      </w:pPr>
    </w:p>
    <w:p w14:paraId="1FF623DA" w14:textId="391706C5" w:rsidR="00DE548C" w:rsidRDefault="00DE548C" w:rsidP="00440957">
      <w:pPr>
        <w:ind w:leftChars="200" w:left="420"/>
      </w:pPr>
    </w:p>
    <w:p w14:paraId="436B8BD5" w14:textId="5703E72C" w:rsidR="00DE548C" w:rsidRDefault="00DE548C" w:rsidP="00440957">
      <w:pPr>
        <w:ind w:leftChars="200" w:left="420"/>
      </w:pPr>
    </w:p>
    <w:p w14:paraId="4BC87600" w14:textId="46AABCC0" w:rsidR="006F6B08" w:rsidRDefault="006F6B08" w:rsidP="00440957">
      <w:pPr>
        <w:ind w:leftChars="200" w:left="420"/>
      </w:pPr>
    </w:p>
    <w:p w14:paraId="1F17DDE1" w14:textId="77777777" w:rsidR="006F6B08" w:rsidRDefault="006F6B08" w:rsidP="00440957">
      <w:pPr>
        <w:ind w:leftChars="200" w:left="420"/>
      </w:pPr>
    </w:p>
    <w:p w14:paraId="3B8E9C60" w14:textId="3407073B" w:rsidR="00DE548C" w:rsidRDefault="00DE548C" w:rsidP="00440957">
      <w:pPr>
        <w:ind w:leftChars="200" w:left="420"/>
      </w:pPr>
    </w:p>
    <w:p w14:paraId="35054655" w14:textId="07414DA0" w:rsidR="00DE548C" w:rsidRDefault="00DE548C" w:rsidP="00AF1FFE"/>
    <w:p w14:paraId="6F4BB6C8" w14:textId="286BD878" w:rsidR="00DE548C" w:rsidRDefault="00DE548C" w:rsidP="00440957">
      <w:pPr>
        <w:ind w:leftChars="200" w:left="420"/>
      </w:pPr>
    </w:p>
    <w:p w14:paraId="4C5C4950" w14:textId="5BD184BE" w:rsidR="00DE548C" w:rsidRDefault="00DE548C" w:rsidP="00440957">
      <w:pPr>
        <w:ind w:leftChars="200" w:left="420"/>
      </w:pPr>
    </w:p>
    <w:p w14:paraId="0FDE61D7" w14:textId="22C0AA9E" w:rsidR="00DE548C" w:rsidRDefault="00DE548C" w:rsidP="00440957">
      <w:pPr>
        <w:ind w:leftChars="200" w:left="420"/>
      </w:pPr>
    </w:p>
    <w:p w14:paraId="6D21EFB7" w14:textId="48CDEC35" w:rsidR="00E16055" w:rsidRDefault="00721DA1" w:rsidP="008C6F22">
      <w:r>
        <w:rPr>
          <w:rFonts w:hint="eastAsia"/>
        </w:rPr>
        <w:lastRenderedPageBreak/>
        <w:t xml:space="preserve"> </w:t>
      </w:r>
      <w:r>
        <w:t xml:space="preserve">   </w:t>
      </w:r>
    </w:p>
    <w:p w14:paraId="287934C3" w14:textId="77777777" w:rsidR="009744CF" w:rsidRDefault="0062791E">
      <w:pPr>
        <w:pStyle w:val="a5"/>
        <w:spacing w:before="312" w:after="312"/>
        <w:rPr>
          <w:rFonts w:ascii="Times New Roman"/>
        </w:rPr>
      </w:pPr>
      <w:bookmarkStart w:id="50" w:name="_Toc482183573"/>
      <w:bookmarkStart w:id="51" w:name="_Toc500489775"/>
      <w:bookmarkStart w:id="52" w:name="_Toc478369450"/>
      <w:bookmarkStart w:id="53" w:name="_Toc482183643"/>
      <w:bookmarkStart w:id="54" w:name="_Toc478369580"/>
      <w:bookmarkStart w:id="55" w:name="_Toc478369513"/>
      <w:bookmarkStart w:id="56" w:name="_Toc471668102"/>
      <w:bookmarkStart w:id="57" w:name="_Toc496530079"/>
      <w:bookmarkStart w:id="58" w:name="_Toc471668155"/>
      <w:bookmarkStart w:id="59" w:name="_Toc478369551"/>
      <w:bookmarkStart w:id="60" w:name="_Toc471648323"/>
      <w:bookmarkStart w:id="61" w:name="_Toc102723191"/>
      <w:r>
        <w:rPr>
          <w:rFonts w:ascii="Times New Roman"/>
        </w:rPr>
        <w:t>术语和定义</w:t>
      </w:r>
      <w:bookmarkEnd w:id="50"/>
      <w:bookmarkEnd w:id="51"/>
      <w:bookmarkEnd w:id="52"/>
      <w:bookmarkEnd w:id="53"/>
      <w:bookmarkEnd w:id="54"/>
      <w:bookmarkEnd w:id="55"/>
      <w:bookmarkEnd w:id="56"/>
      <w:bookmarkEnd w:id="57"/>
      <w:bookmarkEnd w:id="58"/>
      <w:bookmarkEnd w:id="59"/>
      <w:bookmarkEnd w:id="60"/>
      <w:bookmarkEnd w:id="61"/>
    </w:p>
    <w:p w14:paraId="4CE9F016" w14:textId="551E717E" w:rsidR="009744CF" w:rsidRDefault="0062791E">
      <w:pPr>
        <w:pStyle w:val="afff5"/>
        <w:rPr>
          <w:rFonts w:ascii="Times New Roman"/>
        </w:rPr>
      </w:pPr>
      <w:r>
        <w:rPr>
          <w:rFonts w:ascii="Times New Roman"/>
        </w:rPr>
        <w:t>GB/T 5823</w:t>
      </w:r>
      <w:r w:rsidR="004606D5">
        <w:rPr>
          <w:rFonts w:ascii="Times New Roman"/>
        </w:rPr>
        <w:t xml:space="preserve"> </w:t>
      </w:r>
      <w:r>
        <w:rPr>
          <w:rFonts w:ascii="Times New Roman"/>
        </w:rPr>
        <w:t>界定的以及下列术语和定义适用于本文件。</w:t>
      </w:r>
    </w:p>
    <w:p w14:paraId="45AC4E43" w14:textId="11D1B2BF" w:rsidR="009744CF" w:rsidRDefault="00EE06EE">
      <w:pPr>
        <w:pStyle w:val="a6"/>
        <w:spacing w:before="156" w:after="156"/>
        <w:rPr>
          <w:rFonts w:ascii="Times New Roman"/>
        </w:rPr>
      </w:pPr>
      <w:bookmarkStart w:id="62" w:name="_Toc482183574"/>
      <w:bookmarkStart w:id="63" w:name="_Toc536632611"/>
      <w:bookmarkStart w:id="64" w:name="_Toc285386958"/>
      <w:bookmarkStart w:id="65" w:name="_Toc478369451"/>
      <w:bookmarkStart w:id="66" w:name="_Toc482183575"/>
      <w:bookmarkStart w:id="67" w:name="_Toc29836699"/>
      <w:bookmarkStart w:id="68" w:name="_Toc87467533"/>
      <w:bookmarkStart w:id="69" w:name="_Toc536632612"/>
      <w:bookmarkStart w:id="70" w:name="_Toc29806611"/>
      <w:bookmarkStart w:id="71" w:name="_Toc102578672"/>
      <w:bookmarkStart w:id="72" w:name="_Toc102723192"/>
      <w:bookmarkEnd w:id="62"/>
      <w:bookmarkEnd w:id="63"/>
      <w:r>
        <w:rPr>
          <w:rFonts w:ascii="Times New Roman"/>
        </w:rPr>
        <w:t>家居门窗</w:t>
      </w:r>
      <w:bookmarkEnd w:id="64"/>
      <w:bookmarkEnd w:id="65"/>
      <w:bookmarkEnd w:id="66"/>
      <w:bookmarkEnd w:id="67"/>
      <w:bookmarkEnd w:id="68"/>
      <w:bookmarkEnd w:id="69"/>
      <w:bookmarkEnd w:id="70"/>
      <w:r w:rsidR="000148ED">
        <w:rPr>
          <w:rFonts w:ascii="Times New Roman" w:hint="eastAsia"/>
        </w:rPr>
        <w:t xml:space="preserve"> </w:t>
      </w:r>
      <w:r w:rsidR="000148ED">
        <w:rPr>
          <w:rFonts w:ascii="Times New Roman"/>
        </w:rPr>
        <w:t xml:space="preserve"> </w:t>
      </w:r>
      <w:r w:rsidR="0068210A">
        <w:rPr>
          <w:rFonts w:ascii="Times New Roman" w:hint="eastAsia"/>
        </w:rPr>
        <w:t>W</w:t>
      </w:r>
      <w:r w:rsidR="0068210A">
        <w:rPr>
          <w:rFonts w:ascii="Times New Roman"/>
        </w:rPr>
        <w:t xml:space="preserve">indows &amp; </w:t>
      </w:r>
      <w:r w:rsidR="0068210A">
        <w:rPr>
          <w:rFonts w:ascii="Times New Roman" w:hint="eastAsia"/>
        </w:rPr>
        <w:t>d</w:t>
      </w:r>
      <w:r w:rsidR="0068210A">
        <w:rPr>
          <w:rFonts w:ascii="Times New Roman"/>
        </w:rPr>
        <w:t>oors for</w:t>
      </w:r>
      <w:r w:rsidR="0068210A">
        <w:rPr>
          <w:rFonts w:ascii="Times New Roman" w:hint="eastAsia"/>
        </w:rPr>
        <w:t xml:space="preserve"> r</w:t>
      </w:r>
      <w:r w:rsidR="0068210A">
        <w:rPr>
          <w:rFonts w:ascii="Times New Roman"/>
        </w:rPr>
        <w:t>esidential</w:t>
      </w:r>
      <w:r w:rsidR="0068210A">
        <w:rPr>
          <w:rFonts w:ascii="Times New Roman" w:hint="eastAsia"/>
        </w:rPr>
        <w:t xml:space="preserve"> </w:t>
      </w:r>
      <w:r w:rsidR="0068210A">
        <w:rPr>
          <w:rFonts w:ascii="Times New Roman"/>
        </w:rPr>
        <w:t>buildings</w:t>
      </w:r>
      <w:bookmarkEnd w:id="71"/>
      <w:bookmarkEnd w:id="72"/>
    </w:p>
    <w:p w14:paraId="7E434B1C" w14:textId="260932DC" w:rsidR="009744CF" w:rsidRDefault="0068210A">
      <w:pPr>
        <w:pStyle w:val="afff5"/>
        <w:rPr>
          <w:rFonts w:ascii="Times New Roman"/>
        </w:rPr>
      </w:pPr>
      <w:bookmarkStart w:id="73" w:name="_Hlk100909130"/>
      <w:r>
        <w:rPr>
          <w:rFonts w:ascii="Times New Roman"/>
        </w:rPr>
        <w:t>居住建筑外墙和室内隔墙用</w:t>
      </w:r>
      <w:r>
        <w:rPr>
          <w:rFonts w:ascii="Times New Roman" w:hint="eastAsia"/>
        </w:rPr>
        <w:t>门和窗</w:t>
      </w:r>
      <w:r w:rsidR="0062791E">
        <w:rPr>
          <w:rFonts w:ascii="Times New Roman"/>
        </w:rPr>
        <w:t>。</w:t>
      </w:r>
    </w:p>
    <w:p w14:paraId="76A56B27" w14:textId="2BC1E845" w:rsidR="009744CF" w:rsidRPr="000D3E13" w:rsidRDefault="004A34D8" w:rsidP="000D3E13">
      <w:pPr>
        <w:pStyle w:val="a6"/>
        <w:spacing w:before="156" w:after="156"/>
        <w:rPr>
          <w:rFonts w:ascii="Times New Roman"/>
        </w:rPr>
      </w:pPr>
      <w:bookmarkStart w:id="74" w:name="_Toc87467534"/>
      <w:bookmarkStart w:id="75" w:name="_Toc29806612"/>
      <w:bookmarkStart w:id="76" w:name="_Toc536632613"/>
      <w:bookmarkStart w:id="77" w:name="_Toc29836700"/>
      <w:bookmarkStart w:id="78" w:name="_Toc102578673"/>
      <w:bookmarkStart w:id="79" w:name="_Toc102723193"/>
      <w:bookmarkEnd w:id="73"/>
      <w:r>
        <w:rPr>
          <w:rFonts w:ascii="Times New Roman"/>
        </w:rPr>
        <w:t>厨房</w:t>
      </w:r>
      <w:r w:rsidR="0062791E" w:rsidRPr="000D3E13">
        <w:rPr>
          <w:rFonts w:ascii="Times New Roman"/>
        </w:rPr>
        <w:t>窗</w:t>
      </w:r>
      <w:r w:rsidR="000148ED" w:rsidRPr="000D3E13">
        <w:rPr>
          <w:rFonts w:ascii="Times New Roman" w:hint="eastAsia"/>
        </w:rPr>
        <w:t xml:space="preserve"> </w:t>
      </w:r>
      <w:r w:rsidR="000148ED" w:rsidRPr="000D3E13">
        <w:rPr>
          <w:rFonts w:ascii="Times New Roman"/>
        </w:rPr>
        <w:t xml:space="preserve"> </w:t>
      </w:r>
      <w:r w:rsidR="00B5051F">
        <w:rPr>
          <w:rFonts w:ascii="Times New Roman"/>
        </w:rPr>
        <w:t>kitchen</w:t>
      </w:r>
      <w:r w:rsidR="00D63D7B" w:rsidRPr="000D3E13">
        <w:rPr>
          <w:rFonts w:ascii="Times New Roman" w:hint="eastAsia"/>
        </w:rPr>
        <w:t xml:space="preserve"> </w:t>
      </w:r>
      <w:r w:rsidR="0062791E" w:rsidRPr="000D3E13">
        <w:rPr>
          <w:rFonts w:ascii="Times New Roman"/>
        </w:rPr>
        <w:t>windows</w:t>
      </w:r>
      <w:bookmarkEnd w:id="74"/>
      <w:bookmarkEnd w:id="75"/>
      <w:bookmarkEnd w:id="76"/>
      <w:bookmarkEnd w:id="77"/>
      <w:bookmarkEnd w:id="78"/>
      <w:bookmarkEnd w:id="79"/>
    </w:p>
    <w:p w14:paraId="430CAC48" w14:textId="65197529" w:rsidR="009744CF" w:rsidRDefault="00D63D7B" w:rsidP="00B7310F">
      <w:pPr>
        <w:pStyle w:val="afff5"/>
        <w:spacing w:beforeLines="50" w:before="156" w:afterLines="50" w:after="156"/>
        <w:rPr>
          <w:rFonts w:ascii="Times New Roman"/>
        </w:rPr>
      </w:pPr>
      <w:r>
        <w:rPr>
          <w:rFonts w:ascii="Times New Roman"/>
        </w:rPr>
        <w:t>居住建筑中</w:t>
      </w:r>
      <w:r w:rsidR="004A34D8">
        <w:rPr>
          <w:rFonts w:ascii="Times New Roman"/>
        </w:rPr>
        <w:t>厨房</w:t>
      </w:r>
      <w:r w:rsidR="0062791E">
        <w:rPr>
          <w:rFonts w:ascii="Times New Roman"/>
        </w:rPr>
        <w:t>外墙用窗。</w:t>
      </w:r>
    </w:p>
    <w:p w14:paraId="583A1C66" w14:textId="7DF70757" w:rsidR="009744CF" w:rsidRDefault="00993F51" w:rsidP="000D3E13">
      <w:pPr>
        <w:pStyle w:val="afff5"/>
        <w:ind w:firstLineChars="0" w:firstLine="0"/>
        <w:outlineLvl w:val="2"/>
        <w:rPr>
          <w:rFonts w:ascii="Times New Roman"/>
        </w:rPr>
      </w:pPr>
      <w:bookmarkStart w:id="80" w:name="_Toc29836701"/>
      <w:bookmarkStart w:id="81" w:name="_Toc87467535"/>
      <w:bookmarkStart w:id="82" w:name="_Toc102578674"/>
      <w:bookmarkStart w:id="83" w:name="_Toc102723194"/>
      <w:r w:rsidRPr="00993F51">
        <w:rPr>
          <w:rFonts w:ascii="黑体" w:eastAsia="黑体" w:hAnsi="黑体" w:hint="eastAsia"/>
        </w:rPr>
        <w:t>3</w:t>
      </w:r>
      <w:r w:rsidRPr="00993F51">
        <w:rPr>
          <w:rFonts w:ascii="黑体" w:eastAsia="黑体" w:hAnsi="黑体"/>
        </w:rPr>
        <w:t>.2.1</w:t>
      </w:r>
      <w:r w:rsidR="000D3E13">
        <w:rPr>
          <w:rFonts w:ascii="黑体" w:eastAsia="黑体" w:hAnsi="黑体"/>
        </w:rPr>
        <w:t xml:space="preserve">  </w:t>
      </w:r>
      <w:r w:rsidR="0062791E">
        <w:rPr>
          <w:rFonts w:ascii="Times New Roman" w:eastAsia="黑体" w:hAnsi="黑体"/>
        </w:rPr>
        <w:t>智能</w:t>
      </w:r>
      <w:r w:rsidR="0062791E">
        <w:rPr>
          <w:rFonts w:ascii="Times New Roman" w:eastAsia="黑体" w:hAnsi="黑体" w:hint="eastAsia"/>
        </w:rPr>
        <w:t>型</w:t>
      </w:r>
      <w:r w:rsidR="004A34D8">
        <w:rPr>
          <w:rFonts w:ascii="Times New Roman" w:eastAsia="黑体" w:hAnsi="黑体"/>
        </w:rPr>
        <w:t>厨房</w:t>
      </w:r>
      <w:r w:rsidR="0062791E">
        <w:rPr>
          <w:rFonts w:ascii="Times New Roman" w:eastAsia="黑体" w:hAnsi="黑体"/>
        </w:rPr>
        <w:t>窗</w:t>
      </w:r>
      <w:r w:rsidR="000148ED">
        <w:rPr>
          <w:rFonts w:ascii="Times New Roman" w:eastAsia="黑体" w:hAnsi="黑体" w:hint="eastAsia"/>
        </w:rPr>
        <w:t xml:space="preserve"> </w:t>
      </w:r>
      <w:r w:rsidR="000148ED">
        <w:rPr>
          <w:rFonts w:ascii="Times New Roman" w:eastAsia="黑体" w:hAnsi="黑体"/>
        </w:rPr>
        <w:t xml:space="preserve"> </w:t>
      </w:r>
      <w:r w:rsidR="0062791E">
        <w:rPr>
          <w:rFonts w:ascii="Times New Roman" w:hint="eastAsia"/>
        </w:rPr>
        <w:t>i</w:t>
      </w:r>
      <w:r w:rsidR="0062791E">
        <w:rPr>
          <w:rFonts w:ascii="Times New Roman"/>
        </w:rPr>
        <w:t>ntelligen</w:t>
      </w:r>
      <w:r w:rsidR="0062791E">
        <w:rPr>
          <w:rFonts w:ascii="Times New Roman" w:hint="eastAsia"/>
        </w:rPr>
        <w:t>t</w:t>
      </w:r>
      <w:r w:rsidR="000148ED">
        <w:rPr>
          <w:rFonts w:ascii="Times New Roman"/>
        </w:rPr>
        <w:t xml:space="preserve"> </w:t>
      </w:r>
      <w:r w:rsidR="00B5051F">
        <w:rPr>
          <w:rFonts w:ascii="Times New Roman"/>
        </w:rPr>
        <w:t>kitchen</w:t>
      </w:r>
      <w:r w:rsidR="0062791E">
        <w:rPr>
          <w:rFonts w:ascii="Times New Roman"/>
        </w:rPr>
        <w:t xml:space="preserve"> windows</w:t>
      </w:r>
      <w:bookmarkEnd w:id="80"/>
      <w:bookmarkEnd w:id="81"/>
      <w:bookmarkEnd w:id="82"/>
      <w:bookmarkEnd w:id="83"/>
    </w:p>
    <w:p w14:paraId="48605184" w14:textId="0E9769C4" w:rsidR="009744CF" w:rsidRDefault="0062791E" w:rsidP="00B7310F">
      <w:pPr>
        <w:pStyle w:val="afff5"/>
        <w:spacing w:beforeLines="50" w:before="156" w:afterLines="50" w:after="156"/>
        <w:rPr>
          <w:rFonts w:ascii="Times New Roman"/>
        </w:rPr>
      </w:pPr>
      <w:r>
        <w:rPr>
          <w:rFonts w:ascii="Times New Roman" w:hint="eastAsia"/>
        </w:rPr>
        <w:t>具有</w:t>
      </w:r>
      <w:r>
        <w:rPr>
          <w:rFonts w:ascii="Times New Roman"/>
        </w:rPr>
        <w:t>电动启闭、感应控制、</w:t>
      </w:r>
      <w:r w:rsidR="000148ED">
        <w:rPr>
          <w:rFonts w:ascii="Times New Roman" w:hint="eastAsia"/>
        </w:rPr>
        <w:t>云</w:t>
      </w:r>
      <w:r>
        <w:rPr>
          <w:rFonts w:ascii="Times New Roman"/>
        </w:rPr>
        <w:t>平台等</w:t>
      </w:r>
      <w:r>
        <w:rPr>
          <w:rFonts w:ascii="Times New Roman" w:hint="eastAsia"/>
        </w:rPr>
        <w:t>组件</w:t>
      </w:r>
      <w:r>
        <w:rPr>
          <w:rFonts w:ascii="Times New Roman"/>
        </w:rPr>
        <w:t>，能实现远程控制、本地控制或自主策略控制的</w:t>
      </w:r>
      <w:r w:rsidR="004A34D8">
        <w:rPr>
          <w:rFonts w:ascii="Times New Roman"/>
        </w:rPr>
        <w:t>厨房</w:t>
      </w:r>
      <w:r>
        <w:rPr>
          <w:rFonts w:ascii="Times New Roman"/>
        </w:rPr>
        <w:t>窗。</w:t>
      </w:r>
    </w:p>
    <w:p w14:paraId="32241457" w14:textId="073974E1" w:rsidR="009744CF" w:rsidRDefault="00E101AA" w:rsidP="00E101AA">
      <w:pPr>
        <w:pStyle w:val="afff5"/>
        <w:ind w:firstLineChars="0" w:firstLine="0"/>
        <w:outlineLvl w:val="2"/>
        <w:rPr>
          <w:rFonts w:ascii="Times New Roman" w:eastAsia="黑体"/>
        </w:rPr>
      </w:pPr>
      <w:bookmarkStart w:id="84" w:name="_Toc87467536"/>
      <w:bookmarkStart w:id="85" w:name="_Toc29836702"/>
      <w:bookmarkStart w:id="86" w:name="_Toc102578675"/>
      <w:bookmarkStart w:id="87" w:name="_Toc102723195"/>
      <w:r w:rsidRPr="00E101AA">
        <w:rPr>
          <w:rFonts w:ascii="黑体" w:eastAsia="黑体" w:hAnsi="黑体" w:hint="eastAsia"/>
        </w:rPr>
        <w:t>3</w:t>
      </w:r>
      <w:r w:rsidRPr="00E101AA">
        <w:rPr>
          <w:rFonts w:ascii="黑体" w:eastAsia="黑体" w:hAnsi="黑体"/>
        </w:rPr>
        <w:t>.2.2</w:t>
      </w:r>
      <w:r w:rsidR="000D3E13">
        <w:rPr>
          <w:rFonts w:ascii="黑体" w:eastAsia="黑体" w:hAnsi="黑体"/>
        </w:rPr>
        <w:t xml:space="preserve">  </w:t>
      </w:r>
      <w:r w:rsidR="0062791E">
        <w:rPr>
          <w:rFonts w:ascii="Times New Roman" w:eastAsia="黑体" w:hAnsi="黑体"/>
        </w:rPr>
        <w:t>通风换气</w:t>
      </w:r>
      <w:r w:rsidR="004A34D8">
        <w:rPr>
          <w:rFonts w:ascii="Times New Roman" w:eastAsia="黑体" w:hAnsi="黑体" w:hint="eastAsia"/>
        </w:rPr>
        <w:t>厨房</w:t>
      </w:r>
      <w:r w:rsidR="0062791E">
        <w:rPr>
          <w:rFonts w:ascii="Times New Roman" w:eastAsia="黑体" w:hAnsi="黑体"/>
        </w:rPr>
        <w:t>窗</w:t>
      </w:r>
      <w:r w:rsidR="000148ED">
        <w:rPr>
          <w:rFonts w:ascii="Times New Roman" w:eastAsia="黑体" w:hAnsi="黑体" w:hint="eastAsia"/>
        </w:rPr>
        <w:t xml:space="preserve"> </w:t>
      </w:r>
      <w:r w:rsidR="000148ED">
        <w:rPr>
          <w:rFonts w:ascii="Times New Roman" w:eastAsia="黑体" w:hAnsi="黑体"/>
        </w:rPr>
        <w:t xml:space="preserve"> </w:t>
      </w:r>
      <w:r w:rsidR="0062791E">
        <w:rPr>
          <w:rFonts w:ascii="Times New Roman" w:eastAsia="黑体" w:hint="eastAsia"/>
        </w:rPr>
        <w:t>v</w:t>
      </w:r>
      <w:r w:rsidR="0062791E">
        <w:rPr>
          <w:rFonts w:ascii="Times New Roman" w:eastAsia="黑体"/>
        </w:rPr>
        <w:t xml:space="preserve">entilation </w:t>
      </w:r>
      <w:r w:rsidR="00B5051F">
        <w:rPr>
          <w:rFonts w:ascii="Times New Roman"/>
        </w:rPr>
        <w:t>kitchen</w:t>
      </w:r>
      <w:r w:rsidR="000148ED">
        <w:rPr>
          <w:rFonts w:ascii="Times New Roman" w:eastAsia="黑体"/>
        </w:rPr>
        <w:t xml:space="preserve"> </w:t>
      </w:r>
      <w:r w:rsidR="0062791E">
        <w:rPr>
          <w:rFonts w:ascii="Times New Roman" w:eastAsia="黑体"/>
        </w:rPr>
        <w:t>windows</w:t>
      </w:r>
      <w:bookmarkEnd w:id="84"/>
      <w:bookmarkEnd w:id="85"/>
      <w:bookmarkEnd w:id="86"/>
      <w:bookmarkEnd w:id="87"/>
    </w:p>
    <w:p w14:paraId="2D2D09D9" w14:textId="1F22C1CA" w:rsidR="009744CF" w:rsidRDefault="0062791E" w:rsidP="00B7310F">
      <w:pPr>
        <w:pStyle w:val="afff5"/>
        <w:spacing w:beforeLines="50" w:before="156"/>
        <w:rPr>
          <w:rFonts w:hAnsi="宋体"/>
        </w:rPr>
      </w:pPr>
      <w:r>
        <w:rPr>
          <w:rFonts w:hAnsi="宋体" w:hint="eastAsia"/>
        </w:rPr>
        <w:t>安装</w:t>
      </w:r>
      <w:r>
        <w:rPr>
          <w:rFonts w:hAnsi="宋体"/>
        </w:rPr>
        <w:t>自然</w:t>
      </w:r>
      <w:r>
        <w:rPr>
          <w:rFonts w:hAnsi="宋体" w:hint="eastAsia"/>
        </w:rPr>
        <w:t>通风器</w:t>
      </w:r>
      <w:r>
        <w:rPr>
          <w:rFonts w:hAnsi="宋体"/>
        </w:rPr>
        <w:t>或动力通风器</w:t>
      </w:r>
      <w:r w:rsidR="00FC38DD">
        <w:rPr>
          <w:rFonts w:hAnsi="宋体" w:hint="eastAsia"/>
        </w:rPr>
        <w:t>，能实现室内外空气交换、空气净化功能</w:t>
      </w:r>
      <w:r>
        <w:rPr>
          <w:rFonts w:hAnsi="宋体"/>
        </w:rPr>
        <w:t>的集成型</w:t>
      </w:r>
      <w:r w:rsidR="004A34D8">
        <w:rPr>
          <w:rFonts w:hAnsi="宋体" w:hint="eastAsia"/>
        </w:rPr>
        <w:t>厨房</w:t>
      </w:r>
      <w:r>
        <w:rPr>
          <w:rFonts w:hAnsi="宋体"/>
        </w:rPr>
        <w:t>窗。</w:t>
      </w:r>
    </w:p>
    <w:p w14:paraId="33DFA52C" w14:textId="77777777" w:rsidR="009744CF" w:rsidRDefault="0062791E">
      <w:pPr>
        <w:pStyle w:val="a5"/>
        <w:spacing w:before="312" w:after="312"/>
        <w:rPr>
          <w:rFonts w:ascii="Times New Roman"/>
        </w:rPr>
      </w:pPr>
      <w:bookmarkStart w:id="88" w:name="_Toc536632614"/>
      <w:bookmarkStart w:id="89" w:name="_Toc482183584"/>
      <w:bookmarkStart w:id="90" w:name="_Toc496530080"/>
      <w:bookmarkStart w:id="91" w:name="_Toc478369581"/>
      <w:bookmarkStart w:id="92" w:name="_Toc500489776"/>
      <w:bookmarkStart w:id="93" w:name="_Toc482183644"/>
      <w:bookmarkStart w:id="94" w:name="_Toc478369552"/>
      <w:bookmarkStart w:id="95" w:name="_Toc478369514"/>
      <w:bookmarkStart w:id="96" w:name="_Toc478369456"/>
      <w:bookmarkStart w:id="97" w:name="_Toc102723196"/>
      <w:bookmarkEnd w:id="88"/>
      <w:r>
        <w:rPr>
          <w:rFonts w:ascii="Times New Roman"/>
        </w:rPr>
        <w:t>分类</w:t>
      </w:r>
      <w:bookmarkEnd w:id="89"/>
      <w:bookmarkEnd w:id="90"/>
      <w:bookmarkEnd w:id="91"/>
      <w:bookmarkEnd w:id="92"/>
      <w:bookmarkEnd w:id="93"/>
      <w:bookmarkEnd w:id="94"/>
      <w:bookmarkEnd w:id="95"/>
      <w:bookmarkEnd w:id="96"/>
      <w:r>
        <w:rPr>
          <w:rFonts w:ascii="Times New Roman" w:hint="eastAsia"/>
        </w:rPr>
        <w:t>及代号、规格、标记</w:t>
      </w:r>
      <w:bookmarkEnd w:id="97"/>
    </w:p>
    <w:p w14:paraId="29AEA132" w14:textId="54ED6F21" w:rsidR="006A063D" w:rsidRPr="000D3E13" w:rsidRDefault="0062791E" w:rsidP="006A063D">
      <w:pPr>
        <w:pStyle w:val="a6"/>
        <w:spacing w:before="156" w:after="156"/>
        <w:rPr>
          <w:rFonts w:ascii="Times New Roman"/>
        </w:rPr>
      </w:pPr>
      <w:bookmarkStart w:id="98" w:name="_Toc536632616"/>
      <w:bookmarkStart w:id="99" w:name="_Toc482183585"/>
      <w:bookmarkStart w:id="100" w:name="_Toc29806614"/>
      <w:bookmarkStart w:id="101" w:name="_Toc87467538"/>
      <w:bookmarkStart w:id="102" w:name="_Toc29836705"/>
      <w:bookmarkStart w:id="103" w:name="_Toc102578677"/>
      <w:bookmarkStart w:id="104" w:name="_Toc102723197"/>
      <w:r>
        <w:rPr>
          <w:rFonts w:ascii="Times New Roman"/>
        </w:rPr>
        <w:t>分类</w:t>
      </w:r>
      <w:bookmarkEnd w:id="98"/>
      <w:bookmarkEnd w:id="99"/>
      <w:r>
        <w:rPr>
          <w:rFonts w:ascii="Times New Roman" w:hint="eastAsia"/>
        </w:rPr>
        <w:t>及代号</w:t>
      </w:r>
      <w:bookmarkEnd w:id="100"/>
      <w:bookmarkEnd w:id="101"/>
      <w:bookmarkEnd w:id="102"/>
      <w:bookmarkEnd w:id="103"/>
      <w:bookmarkEnd w:id="104"/>
    </w:p>
    <w:p w14:paraId="431650BC" w14:textId="77777777" w:rsidR="009744CF" w:rsidRDefault="0062791E">
      <w:pPr>
        <w:pStyle w:val="a7"/>
        <w:numPr>
          <w:ilvl w:val="2"/>
          <w:numId w:val="19"/>
        </w:numPr>
        <w:spacing w:before="156" w:after="156"/>
      </w:pPr>
      <w:r>
        <w:rPr>
          <w:rFonts w:hint="eastAsia"/>
        </w:rPr>
        <w:t>按</w:t>
      </w:r>
      <w:r>
        <w:t>材质</w:t>
      </w:r>
      <w:r>
        <w:rPr>
          <w:rFonts w:hint="eastAsia"/>
        </w:rPr>
        <w:t>分类</w:t>
      </w:r>
    </w:p>
    <w:p w14:paraId="4A241204" w14:textId="516CD671" w:rsidR="009744CF" w:rsidRPr="0008532C" w:rsidRDefault="0062791E">
      <w:pPr>
        <w:pStyle w:val="afff5"/>
        <w:numPr>
          <w:ilvl w:val="0"/>
          <w:numId w:val="20"/>
        </w:numPr>
        <w:tabs>
          <w:tab w:val="clear" w:pos="4201"/>
          <w:tab w:val="center" w:pos="851"/>
        </w:tabs>
        <w:ind w:firstLineChars="0"/>
        <w:rPr>
          <w:rFonts w:hAnsi="宋体"/>
        </w:rPr>
      </w:pPr>
      <w:r w:rsidRPr="0008532C">
        <w:rPr>
          <w:rFonts w:hAnsi="宋体"/>
        </w:rPr>
        <w:t>铝合金</w:t>
      </w:r>
      <w:r w:rsidR="004A34D8">
        <w:rPr>
          <w:rFonts w:hAnsi="宋体"/>
        </w:rPr>
        <w:t>厨房</w:t>
      </w:r>
      <w:r w:rsidRPr="0008532C">
        <w:rPr>
          <w:rFonts w:hAnsi="宋体"/>
        </w:rPr>
        <w:t>窗，代号为</w:t>
      </w:r>
      <w:r w:rsidR="001B6111">
        <w:rPr>
          <w:rFonts w:hAnsi="宋体" w:hint="eastAsia"/>
        </w:rPr>
        <w:t xml:space="preserve"> </w:t>
      </w:r>
      <w:r w:rsidRPr="0008532C">
        <w:rPr>
          <w:rFonts w:hAnsi="宋体"/>
        </w:rPr>
        <w:t>L</w:t>
      </w:r>
      <w:r w:rsidR="00B5051F">
        <w:rPr>
          <w:rFonts w:hAnsi="宋体"/>
        </w:rPr>
        <w:t>CC</w:t>
      </w:r>
      <w:r w:rsidRPr="0008532C">
        <w:rPr>
          <w:rFonts w:hAnsi="宋体"/>
        </w:rPr>
        <w:t>；</w:t>
      </w:r>
    </w:p>
    <w:p w14:paraId="327E055E" w14:textId="576B92CD" w:rsidR="009744CF" w:rsidRPr="00A22789" w:rsidRDefault="0062791E" w:rsidP="00A22789">
      <w:pPr>
        <w:pStyle w:val="afff5"/>
        <w:numPr>
          <w:ilvl w:val="0"/>
          <w:numId w:val="20"/>
        </w:numPr>
        <w:tabs>
          <w:tab w:val="clear" w:pos="4201"/>
          <w:tab w:val="center" w:pos="851"/>
        </w:tabs>
        <w:ind w:firstLineChars="0"/>
        <w:rPr>
          <w:rFonts w:hAnsi="宋体"/>
        </w:rPr>
      </w:pPr>
      <w:r w:rsidRPr="0008532C">
        <w:rPr>
          <w:rFonts w:hAnsi="宋体"/>
        </w:rPr>
        <w:t>塑料</w:t>
      </w:r>
      <w:r w:rsidR="004A34D8">
        <w:rPr>
          <w:rFonts w:hAnsi="宋体"/>
        </w:rPr>
        <w:t>厨房</w:t>
      </w:r>
      <w:r w:rsidRPr="0008532C">
        <w:rPr>
          <w:rFonts w:hAnsi="宋体"/>
        </w:rPr>
        <w:t>窗，代号为</w:t>
      </w:r>
      <w:r w:rsidR="001B6111">
        <w:rPr>
          <w:rFonts w:hAnsi="宋体" w:hint="eastAsia"/>
        </w:rPr>
        <w:t xml:space="preserve"> </w:t>
      </w:r>
      <w:r w:rsidRPr="0008532C">
        <w:rPr>
          <w:rFonts w:hAnsi="宋体"/>
        </w:rPr>
        <w:t>S</w:t>
      </w:r>
      <w:r w:rsidR="00B5051F">
        <w:rPr>
          <w:rFonts w:hAnsi="宋体"/>
        </w:rPr>
        <w:t>CC</w:t>
      </w:r>
      <w:r w:rsidRPr="0008532C">
        <w:rPr>
          <w:rFonts w:hAnsi="宋体"/>
        </w:rPr>
        <w:t>；</w:t>
      </w:r>
    </w:p>
    <w:p w14:paraId="27A0C722" w14:textId="54EBB5F0" w:rsidR="009744CF" w:rsidRPr="0008532C" w:rsidRDefault="0062791E">
      <w:pPr>
        <w:pStyle w:val="afff5"/>
        <w:numPr>
          <w:ilvl w:val="0"/>
          <w:numId w:val="20"/>
        </w:numPr>
        <w:tabs>
          <w:tab w:val="clear" w:pos="4201"/>
          <w:tab w:val="center" w:pos="851"/>
        </w:tabs>
        <w:ind w:firstLineChars="0"/>
        <w:rPr>
          <w:rFonts w:hAnsi="宋体"/>
        </w:rPr>
      </w:pPr>
      <w:r w:rsidRPr="0008532C">
        <w:rPr>
          <w:rFonts w:hAnsi="宋体" w:hint="eastAsia"/>
        </w:rPr>
        <w:t>实木</w:t>
      </w:r>
      <w:r w:rsidR="004A34D8">
        <w:rPr>
          <w:rFonts w:hAnsi="宋体"/>
        </w:rPr>
        <w:t>厨房</w:t>
      </w:r>
      <w:r w:rsidRPr="0008532C">
        <w:rPr>
          <w:rFonts w:hAnsi="宋体"/>
        </w:rPr>
        <w:t>窗，代号为</w:t>
      </w:r>
      <w:r w:rsidR="001B6111">
        <w:rPr>
          <w:rFonts w:hAnsi="宋体" w:hint="eastAsia"/>
        </w:rPr>
        <w:t xml:space="preserve"> </w:t>
      </w:r>
      <w:r w:rsidRPr="0008532C">
        <w:rPr>
          <w:rFonts w:hAnsi="宋体" w:hint="eastAsia"/>
        </w:rPr>
        <w:t>M</w:t>
      </w:r>
      <w:r w:rsidR="00B5051F">
        <w:rPr>
          <w:rFonts w:hAnsi="宋体"/>
        </w:rPr>
        <w:t>CC</w:t>
      </w:r>
      <w:r w:rsidRPr="0008532C">
        <w:rPr>
          <w:rFonts w:hAnsi="宋体"/>
        </w:rPr>
        <w:t>；</w:t>
      </w:r>
    </w:p>
    <w:p w14:paraId="5E0430FA" w14:textId="76FACE4A" w:rsidR="009744CF" w:rsidRPr="0008532C" w:rsidRDefault="00A22789">
      <w:pPr>
        <w:pStyle w:val="afff5"/>
        <w:numPr>
          <w:ilvl w:val="0"/>
          <w:numId w:val="20"/>
        </w:numPr>
        <w:tabs>
          <w:tab w:val="clear" w:pos="4201"/>
          <w:tab w:val="center" w:pos="851"/>
        </w:tabs>
        <w:ind w:firstLineChars="0"/>
        <w:rPr>
          <w:rFonts w:asciiTheme="majorEastAsia" w:eastAsiaTheme="majorEastAsia" w:hAnsiTheme="majorEastAsia"/>
        </w:rPr>
      </w:pPr>
      <w:r>
        <w:rPr>
          <w:rFonts w:asciiTheme="majorEastAsia" w:eastAsiaTheme="majorEastAsia" w:hAnsiTheme="majorEastAsia" w:hint="eastAsia"/>
        </w:rPr>
        <w:t>复合材料</w:t>
      </w:r>
      <w:r w:rsidR="004A34D8">
        <w:rPr>
          <w:rFonts w:asciiTheme="majorEastAsia" w:eastAsiaTheme="majorEastAsia" w:hAnsiTheme="majorEastAsia"/>
        </w:rPr>
        <w:t>厨房</w:t>
      </w:r>
      <w:r w:rsidR="0062791E" w:rsidRPr="0008532C">
        <w:rPr>
          <w:rFonts w:asciiTheme="majorEastAsia" w:eastAsiaTheme="majorEastAsia" w:hAnsiTheme="majorEastAsia"/>
        </w:rPr>
        <w:t>窗</w:t>
      </w:r>
      <w:r w:rsidR="0062791E" w:rsidRPr="0008532C">
        <w:rPr>
          <w:rFonts w:asciiTheme="majorEastAsia" w:eastAsiaTheme="majorEastAsia" w:hAnsiTheme="majorEastAsia" w:hint="eastAsia"/>
        </w:rPr>
        <w:t>，代号</w:t>
      </w:r>
      <w:r w:rsidR="001B6111">
        <w:rPr>
          <w:rFonts w:asciiTheme="majorEastAsia" w:eastAsiaTheme="majorEastAsia" w:hAnsiTheme="majorEastAsia" w:hint="eastAsia"/>
        </w:rPr>
        <w:t xml:space="preserve"> </w:t>
      </w:r>
      <w:r>
        <w:rPr>
          <w:rFonts w:asciiTheme="majorEastAsia" w:eastAsiaTheme="majorEastAsia" w:hAnsiTheme="majorEastAsia"/>
        </w:rPr>
        <w:t>FH</w:t>
      </w:r>
      <w:r w:rsidR="00B5051F">
        <w:rPr>
          <w:rFonts w:asciiTheme="majorEastAsia" w:eastAsiaTheme="majorEastAsia" w:hAnsiTheme="majorEastAsia"/>
        </w:rPr>
        <w:t>CC</w:t>
      </w:r>
      <w:r w:rsidR="0062791E" w:rsidRPr="0008532C">
        <w:rPr>
          <w:rFonts w:asciiTheme="majorEastAsia" w:eastAsiaTheme="majorEastAsia" w:hAnsiTheme="majorEastAsia" w:hint="eastAsia"/>
        </w:rPr>
        <w:t>。</w:t>
      </w:r>
    </w:p>
    <w:p w14:paraId="61D7C78D" w14:textId="77777777" w:rsidR="009744CF" w:rsidRDefault="0062791E">
      <w:pPr>
        <w:pStyle w:val="a7"/>
        <w:numPr>
          <w:ilvl w:val="0"/>
          <w:numId w:val="0"/>
        </w:numPr>
        <w:spacing w:before="156" w:after="156"/>
      </w:pPr>
      <w:bookmarkStart w:id="105" w:name="_Toc482183587"/>
      <w:bookmarkStart w:id="106" w:name="_Hlk102890873"/>
      <w:r>
        <w:rPr>
          <w:rFonts w:hint="eastAsia"/>
        </w:rPr>
        <w:t>4.1.2 按使用</w:t>
      </w:r>
      <w:r>
        <w:t>功能</w:t>
      </w:r>
      <w:bookmarkEnd w:id="105"/>
      <w:r>
        <w:rPr>
          <w:rFonts w:hint="eastAsia"/>
        </w:rPr>
        <w:t>分类</w:t>
      </w:r>
    </w:p>
    <w:bookmarkEnd w:id="106"/>
    <w:p w14:paraId="43A97C75" w14:textId="7F6D50F8" w:rsidR="008B09FB" w:rsidRPr="00C97574" w:rsidRDefault="008B09FB">
      <w:pPr>
        <w:pStyle w:val="afff5"/>
        <w:numPr>
          <w:ilvl w:val="0"/>
          <w:numId w:val="21"/>
        </w:numPr>
        <w:tabs>
          <w:tab w:val="clear" w:pos="4201"/>
          <w:tab w:val="center" w:pos="851"/>
        </w:tabs>
        <w:ind w:firstLineChars="0"/>
        <w:rPr>
          <w:rFonts w:hAnsi="宋体"/>
        </w:rPr>
      </w:pPr>
      <w:r w:rsidRPr="00C97574">
        <w:rPr>
          <w:rFonts w:hAnsi="宋体" w:hint="eastAsia"/>
        </w:rPr>
        <w:t>普通型，代号为</w:t>
      </w:r>
      <w:r w:rsidR="0096573D">
        <w:rPr>
          <w:rFonts w:hAnsi="宋体" w:hint="eastAsia"/>
        </w:rPr>
        <w:t xml:space="preserve"> </w:t>
      </w:r>
      <w:r w:rsidRPr="00C97574">
        <w:rPr>
          <w:rFonts w:hAnsi="宋体" w:hint="eastAsia"/>
        </w:rPr>
        <w:t>P</w:t>
      </w:r>
      <w:r w:rsidRPr="00C97574">
        <w:rPr>
          <w:rFonts w:hAnsi="宋体"/>
        </w:rPr>
        <w:t>T</w:t>
      </w:r>
      <w:r w:rsidRPr="00C97574">
        <w:rPr>
          <w:rFonts w:hAnsi="宋体" w:hint="eastAsia"/>
        </w:rPr>
        <w:t>；</w:t>
      </w:r>
    </w:p>
    <w:p w14:paraId="11D96815" w14:textId="4BA43ABE" w:rsidR="00A22789" w:rsidRPr="00335076" w:rsidRDefault="00A22789">
      <w:pPr>
        <w:pStyle w:val="afff5"/>
        <w:numPr>
          <w:ilvl w:val="0"/>
          <w:numId w:val="21"/>
        </w:numPr>
        <w:tabs>
          <w:tab w:val="clear" w:pos="4201"/>
          <w:tab w:val="center" w:pos="851"/>
        </w:tabs>
        <w:ind w:firstLineChars="0"/>
        <w:rPr>
          <w:rFonts w:hAnsi="宋体"/>
        </w:rPr>
      </w:pPr>
      <w:r w:rsidRPr="00335076">
        <w:rPr>
          <w:rFonts w:hAnsi="宋体" w:hint="eastAsia"/>
        </w:rPr>
        <w:t>耐火型，代号为</w:t>
      </w:r>
      <w:r w:rsidR="0096573D" w:rsidRPr="00335076">
        <w:rPr>
          <w:rFonts w:hAnsi="宋体"/>
        </w:rPr>
        <w:t xml:space="preserve"> </w:t>
      </w:r>
      <w:r w:rsidRPr="00335076">
        <w:rPr>
          <w:rFonts w:hAnsi="宋体"/>
        </w:rPr>
        <w:t>NH</w:t>
      </w:r>
      <w:r w:rsidRPr="00335076">
        <w:rPr>
          <w:rFonts w:hAnsi="宋体" w:hint="eastAsia"/>
        </w:rPr>
        <w:t>；</w:t>
      </w:r>
    </w:p>
    <w:p w14:paraId="13D49A25" w14:textId="5E3DA20E" w:rsidR="0074092D" w:rsidRPr="00C97574" w:rsidRDefault="00A22789" w:rsidP="00B540A0">
      <w:pPr>
        <w:pStyle w:val="afff5"/>
        <w:numPr>
          <w:ilvl w:val="0"/>
          <w:numId w:val="21"/>
        </w:numPr>
        <w:tabs>
          <w:tab w:val="clear" w:pos="4201"/>
          <w:tab w:val="center" w:pos="851"/>
        </w:tabs>
        <w:ind w:firstLineChars="0"/>
        <w:rPr>
          <w:rFonts w:hAnsi="宋体"/>
        </w:rPr>
      </w:pPr>
      <w:r w:rsidRPr="00C97574">
        <w:rPr>
          <w:rFonts w:hAnsi="宋体" w:hint="eastAsia"/>
        </w:rPr>
        <w:t>智能型，代号为</w:t>
      </w:r>
      <w:r w:rsidR="0096573D">
        <w:rPr>
          <w:rFonts w:hAnsi="宋体" w:hint="eastAsia"/>
        </w:rPr>
        <w:t xml:space="preserve"> </w:t>
      </w:r>
      <w:r w:rsidRPr="00C97574">
        <w:rPr>
          <w:rFonts w:hAnsi="宋体" w:hint="eastAsia"/>
        </w:rPr>
        <w:t>Z</w:t>
      </w:r>
      <w:r w:rsidRPr="00C97574">
        <w:rPr>
          <w:rFonts w:hAnsi="宋体"/>
        </w:rPr>
        <w:t>N</w:t>
      </w:r>
      <w:r w:rsidRPr="00C97574">
        <w:rPr>
          <w:rFonts w:hAnsi="宋体" w:hint="eastAsia"/>
        </w:rPr>
        <w:t>；</w:t>
      </w:r>
    </w:p>
    <w:p w14:paraId="3C5399BA" w14:textId="1FE28654" w:rsidR="00A22789" w:rsidRDefault="004B0B25" w:rsidP="00B540A0">
      <w:pPr>
        <w:pStyle w:val="afff5"/>
        <w:numPr>
          <w:ilvl w:val="0"/>
          <w:numId w:val="21"/>
        </w:numPr>
        <w:tabs>
          <w:tab w:val="clear" w:pos="4201"/>
          <w:tab w:val="center" w:pos="851"/>
        </w:tabs>
        <w:ind w:firstLineChars="0"/>
        <w:rPr>
          <w:rFonts w:hAnsi="宋体"/>
        </w:rPr>
      </w:pPr>
      <w:r>
        <w:rPr>
          <w:rFonts w:hAnsi="宋体" w:hint="eastAsia"/>
        </w:rPr>
        <w:t>通</w:t>
      </w:r>
      <w:r w:rsidR="00A22789" w:rsidRPr="00C97574">
        <w:rPr>
          <w:rFonts w:hAnsi="宋体" w:hint="eastAsia"/>
        </w:rPr>
        <w:t>风换气</w:t>
      </w:r>
      <w:r w:rsidR="00C36F94">
        <w:rPr>
          <w:rFonts w:hAnsi="宋体" w:hint="eastAsia"/>
        </w:rPr>
        <w:t>型</w:t>
      </w:r>
      <w:r w:rsidR="00A22789" w:rsidRPr="00C97574">
        <w:rPr>
          <w:rFonts w:hAnsi="宋体" w:hint="eastAsia"/>
        </w:rPr>
        <w:t>，代号为</w:t>
      </w:r>
      <w:r w:rsidR="0096573D">
        <w:rPr>
          <w:rFonts w:hAnsi="宋体" w:hint="eastAsia"/>
        </w:rPr>
        <w:t xml:space="preserve"> </w:t>
      </w:r>
      <w:r w:rsidR="00A22789" w:rsidRPr="00C97574">
        <w:rPr>
          <w:rFonts w:hAnsi="宋体" w:hint="eastAsia"/>
        </w:rPr>
        <w:t>T</w:t>
      </w:r>
      <w:r w:rsidR="00A22789" w:rsidRPr="00C97574">
        <w:rPr>
          <w:rFonts w:hAnsi="宋体"/>
        </w:rPr>
        <w:t>H</w:t>
      </w:r>
      <w:r w:rsidR="008B09FB" w:rsidRPr="00C97574">
        <w:rPr>
          <w:rFonts w:hAnsi="宋体" w:hint="eastAsia"/>
        </w:rPr>
        <w:t>。</w:t>
      </w:r>
    </w:p>
    <w:p w14:paraId="25201EDB" w14:textId="4241B338" w:rsidR="000D777D" w:rsidRDefault="000D777D" w:rsidP="000D777D">
      <w:pPr>
        <w:pStyle w:val="a7"/>
        <w:numPr>
          <w:ilvl w:val="0"/>
          <w:numId w:val="0"/>
        </w:numPr>
        <w:spacing w:before="156" w:after="156"/>
      </w:pPr>
      <w:r>
        <w:rPr>
          <w:rFonts w:hint="eastAsia"/>
        </w:rPr>
        <w:t>4.1.</w:t>
      </w:r>
      <w:r w:rsidR="00FD5F1F">
        <w:t>3</w:t>
      </w:r>
      <w:r w:rsidR="00FD5F1F">
        <w:rPr>
          <w:rFonts w:hint="eastAsia"/>
        </w:rPr>
        <w:t xml:space="preserve"> </w:t>
      </w:r>
      <w:r>
        <w:rPr>
          <w:rFonts w:hint="eastAsia"/>
        </w:rPr>
        <w:t>按</w:t>
      </w:r>
      <w:r w:rsidR="00227991">
        <w:rPr>
          <w:rFonts w:hint="eastAsia"/>
        </w:rPr>
        <w:t>开启形式</w:t>
      </w:r>
      <w:r>
        <w:rPr>
          <w:rFonts w:hint="eastAsia"/>
        </w:rPr>
        <w:t>分类</w:t>
      </w:r>
    </w:p>
    <w:p w14:paraId="50480601" w14:textId="4EAAE7A2" w:rsidR="000D777D" w:rsidRDefault="00AF3E9F" w:rsidP="004F7264">
      <w:pPr>
        <w:pStyle w:val="afff5"/>
        <w:numPr>
          <w:ilvl w:val="0"/>
          <w:numId w:val="43"/>
        </w:numPr>
        <w:tabs>
          <w:tab w:val="clear" w:pos="4201"/>
          <w:tab w:val="center" w:pos="851"/>
        </w:tabs>
        <w:ind w:firstLineChars="0"/>
        <w:rPr>
          <w:rFonts w:hAnsi="宋体"/>
        </w:rPr>
      </w:pPr>
      <w:r>
        <w:rPr>
          <w:rFonts w:hAnsi="宋体" w:hint="eastAsia"/>
        </w:rPr>
        <w:t xml:space="preserve">平开型，代号为 </w:t>
      </w:r>
      <w:r>
        <w:rPr>
          <w:rFonts w:hAnsi="宋体"/>
        </w:rPr>
        <w:t>PK</w:t>
      </w:r>
      <w:r>
        <w:rPr>
          <w:rFonts w:hAnsi="宋体" w:hint="eastAsia"/>
        </w:rPr>
        <w:t>；</w:t>
      </w:r>
    </w:p>
    <w:p w14:paraId="0F0AEAE7" w14:textId="098C1370" w:rsidR="00AF3E9F" w:rsidRDefault="00AF3E9F" w:rsidP="004F7264">
      <w:pPr>
        <w:pStyle w:val="afff5"/>
        <w:numPr>
          <w:ilvl w:val="0"/>
          <w:numId w:val="43"/>
        </w:numPr>
        <w:tabs>
          <w:tab w:val="clear" w:pos="4201"/>
          <w:tab w:val="center" w:pos="851"/>
        </w:tabs>
        <w:ind w:firstLineChars="0"/>
        <w:rPr>
          <w:rFonts w:hAnsi="宋体"/>
        </w:rPr>
      </w:pPr>
      <w:r>
        <w:rPr>
          <w:rFonts w:hAnsi="宋体" w:hint="eastAsia"/>
        </w:rPr>
        <w:t xml:space="preserve">推拉型，代号为 </w:t>
      </w:r>
      <w:r>
        <w:rPr>
          <w:rFonts w:hAnsi="宋体"/>
        </w:rPr>
        <w:t>TL</w:t>
      </w:r>
      <w:r>
        <w:rPr>
          <w:rFonts w:hAnsi="宋体" w:hint="eastAsia"/>
        </w:rPr>
        <w:t>；</w:t>
      </w:r>
    </w:p>
    <w:p w14:paraId="39EE236E" w14:textId="0A8A0972" w:rsidR="00AF3E9F" w:rsidRDefault="00AF3E9F" w:rsidP="004F7264">
      <w:pPr>
        <w:pStyle w:val="afff5"/>
        <w:numPr>
          <w:ilvl w:val="0"/>
          <w:numId w:val="43"/>
        </w:numPr>
        <w:tabs>
          <w:tab w:val="clear" w:pos="4201"/>
          <w:tab w:val="center" w:pos="851"/>
        </w:tabs>
        <w:ind w:firstLineChars="0"/>
        <w:rPr>
          <w:rFonts w:hAnsi="宋体"/>
        </w:rPr>
      </w:pPr>
      <w:r>
        <w:rPr>
          <w:rFonts w:hAnsi="宋体" w:hint="eastAsia"/>
        </w:rPr>
        <w:t xml:space="preserve">上悬型，代号为 </w:t>
      </w:r>
      <w:r>
        <w:rPr>
          <w:rFonts w:hAnsi="宋体"/>
        </w:rPr>
        <w:t>SX</w:t>
      </w:r>
      <w:r>
        <w:rPr>
          <w:rFonts w:hAnsi="宋体" w:hint="eastAsia"/>
        </w:rPr>
        <w:t>；</w:t>
      </w:r>
    </w:p>
    <w:p w14:paraId="13C53511" w14:textId="299A6C3A" w:rsidR="00AF3E9F" w:rsidRDefault="00AF3E9F" w:rsidP="004F7264">
      <w:pPr>
        <w:pStyle w:val="afff5"/>
        <w:numPr>
          <w:ilvl w:val="0"/>
          <w:numId w:val="43"/>
        </w:numPr>
        <w:tabs>
          <w:tab w:val="clear" w:pos="4201"/>
          <w:tab w:val="center" w:pos="851"/>
        </w:tabs>
        <w:ind w:firstLineChars="0"/>
        <w:rPr>
          <w:rFonts w:hAnsi="宋体"/>
        </w:rPr>
      </w:pPr>
      <w:r>
        <w:rPr>
          <w:rFonts w:hAnsi="宋体" w:hint="eastAsia"/>
        </w:rPr>
        <w:t xml:space="preserve">中悬型，代号为 </w:t>
      </w:r>
      <w:r>
        <w:rPr>
          <w:rFonts w:hAnsi="宋体"/>
        </w:rPr>
        <w:t>ZX</w:t>
      </w:r>
      <w:r>
        <w:rPr>
          <w:rFonts w:hAnsi="宋体" w:hint="eastAsia"/>
        </w:rPr>
        <w:t>；</w:t>
      </w:r>
    </w:p>
    <w:p w14:paraId="5D697971" w14:textId="4C9E6E6C" w:rsidR="00AF3E9F" w:rsidRDefault="00AF3E9F" w:rsidP="004F7264">
      <w:pPr>
        <w:pStyle w:val="afff5"/>
        <w:numPr>
          <w:ilvl w:val="0"/>
          <w:numId w:val="43"/>
        </w:numPr>
        <w:tabs>
          <w:tab w:val="clear" w:pos="4201"/>
          <w:tab w:val="center" w:pos="851"/>
        </w:tabs>
        <w:ind w:firstLineChars="0"/>
        <w:rPr>
          <w:rFonts w:hAnsi="宋体"/>
        </w:rPr>
      </w:pPr>
      <w:r>
        <w:rPr>
          <w:rFonts w:hAnsi="宋体" w:hint="eastAsia"/>
        </w:rPr>
        <w:t xml:space="preserve">下悬型，代号为 </w:t>
      </w:r>
      <w:r>
        <w:rPr>
          <w:rFonts w:hAnsi="宋体"/>
        </w:rPr>
        <w:t>XX</w:t>
      </w:r>
      <w:r>
        <w:rPr>
          <w:rFonts w:hAnsi="宋体" w:hint="eastAsia"/>
        </w:rPr>
        <w:t>；</w:t>
      </w:r>
    </w:p>
    <w:p w14:paraId="493A51A0" w14:textId="429FDD3F" w:rsidR="00AF3E9F" w:rsidRPr="00C97574" w:rsidRDefault="00AF3E9F" w:rsidP="004F7264">
      <w:pPr>
        <w:pStyle w:val="afff5"/>
        <w:numPr>
          <w:ilvl w:val="0"/>
          <w:numId w:val="43"/>
        </w:numPr>
        <w:tabs>
          <w:tab w:val="clear" w:pos="4201"/>
          <w:tab w:val="center" w:pos="851"/>
        </w:tabs>
        <w:ind w:firstLineChars="0"/>
        <w:rPr>
          <w:rFonts w:hAnsi="宋体"/>
        </w:rPr>
      </w:pPr>
      <w:r>
        <w:rPr>
          <w:rFonts w:hAnsi="宋体" w:hint="eastAsia"/>
        </w:rPr>
        <w:t>推悬型，代号为 T</w:t>
      </w:r>
      <w:r>
        <w:rPr>
          <w:rFonts w:hAnsi="宋体"/>
        </w:rPr>
        <w:t>X</w:t>
      </w:r>
      <w:r>
        <w:rPr>
          <w:rFonts w:hAnsi="宋体" w:hint="eastAsia"/>
        </w:rPr>
        <w:t>。</w:t>
      </w:r>
    </w:p>
    <w:p w14:paraId="7369FD9E" w14:textId="10BC891D" w:rsidR="009744CF" w:rsidRDefault="0062791E">
      <w:pPr>
        <w:pStyle w:val="a7"/>
        <w:numPr>
          <w:ilvl w:val="0"/>
          <w:numId w:val="0"/>
        </w:numPr>
        <w:spacing w:before="156" w:after="156"/>
        <w:rPr>
          <w:rFonts w:ascii="Times New Roman"/>
        </w:rPr>
      </w:pPr>
      <w:r>
        <w:rPr>
          <w:rFonts w:hint="eastAsia"/>
        </w:rPr>
        <w:t>4.1.</w:t>
      </w:r>
      <w:r w:rsidR="00FD5F1F">
        <w:t xml:space="preserve">4 </w:t>
      </w:r>
      <w:r>
        <w:rPr>
          <w:rFonts w:hint="eastAsia"/>
        </w:rPr>
        <w:t>按产品系列分类</w:t>
      </w:r>
    </w:p>
    <w:p w14:paraId="443378DB" w14:textId="14B3B94C" w:rsidR="009744CF" w:rsidRDefault="0062791E">
      <w:pPr>
        <w:pStyle w:val="afff5"/>
        <w:ind w:firstLineChars="0"/>
        <w:jc w:val="left"/>
        <w:rPr>
          <w:rFonts w:ascii="Times New Roman"/>
        </w:rPr>
      </w:pPr>
      <w:r>
        <w:rPr>
          <w:rFonts w:ascii="Times New Roman" w:hint="eastAsia"/>
        </w:rPr>
        <w:lastRenderedPageBreak/>
        <w:t>以窗框在洞口深度方向的厚度构造尺寸（代号为</w:t>
      </w:r>
      <w:r w:rsidRPr="00C97574">
        <w:rPr>
          <w:rFonts w:ascii="Times New Roman" w:hint="eastAsia"/>
          <w:i/>
          <w:iCs/>
        </w:rPr>
        <w:t>C</w:t>
      </w:r>
      <w:r w:rsidRPr="00C97574">
        <w:rPr>
          <w:rFonts w:ascii="Times New Roman" w:hint="eastAsia"/>
          <w:i/>
          <w:iCs/>
          <w:vertAlign w:val="subscript"/>
        </w:rPr>
        <w:t>2</w:t>
      </w:r>
      <w:r>
        <w:rPr>
          <w:rFonts w:ascii="Times New Roman" w:hint="eastAsia"/>
        </w:rPr>
        <w:t>）划分，并以其数值表示。</w:t>
      </w:r>
    </w:p>
    <w:p w14:paraId="119EB571" w14:textId="26347F53" w:rsidR="00B20D3B" w:rsidRDefault="00B20D3B">
      <w:pPr>
        <w:pStyle w:val="afff5"/>
        <w:ind w:leftChars="200" w:left="420" w:firstLineChars="0" w:firstLine="0"/>
        <w:rPr>
          <w:rFonts w:ascii="黑体" w:eastAsia="黑体" w:hAnsi="黑体"/>
          <w:sz w:val="18"/>
          <w:szCs w:val="18"/>
        </w:rPr>
      </w:pPr>
      <w:r w:rsidRPr="00680417">
        <w:rPr>
          <w:rFonts w:ascii="黑体" w:eastAsia="黑体" w:hAnsi="黑体" w:hint="eastAsia"/>
          <w:sz w:val="18"/>
          <w:szCs w:val="18"/>
        </w:rPr>
        <w:t>示例：</w:t>
      </w:r>
      <w:r w:rsidRPr="00680417">
        <w:rPr>
          <w:rFonts w:hAnsi="宋体" w:hint="eastAsia"/>
          <w:sz w:val="18"/>
          <w:szCs w:val="18"/>
        </w:rPr>
        <w:t>窗框厚度构造尺寸为7</w:t>
      </w:r>
      <w:r w:rsidRPr="00680417">
        <w:rPr>
          <w:rFonts w:hAnsi="宋体"/>
          <w:sz w:val="18"/>
          <w:szCs w:val="18"/>
        </w:rPr>
        <w:t>0</w:t>
      </w:r>
      <w:r>
        <w:rPr>
          <w:rFonts w:hAnsi="宋体"/>
          <w:sz w:val="18"/>
          <w:szCs w:val="18"/>
        </w:rPr>
        <w:t>mm</w:t>
      </w:r>
      <w:r>
        <w:rPr>
          <w:rFonts w:hAnsi="宋体" w:hint="eastAsia"/>
          <w:sz w:val="18"/>
          <w:szCs w:val="18"/>
        </w:rPr>
        <w:t>时，其产品系列称为7</w:t>
      </w:r>
      <w:r>
        <w:rPr>
          <w:rFonts w:hAnsi="宋体"/>
          <w:sz w:val="18"/>
          <w:szCs w:val="18"/>
        </w:rPr>
        <w:t>0</w:t>
      </w:r>
      <w:r>
        <w:rPr>
          <w:rFonts w:hAnsi="宋体" w:hint="eastAsia"/>
          <w:sz w:val="18"/>
          <w:szCs w:val="18"/>
        </w:rPr>
        <w:t>系列。</w:t>
      </w:r>
    </w:p>
    <w:p w14:paraId="05B0371D" w14:textId="39F1F05B" w:rsidR="009744CF" w:rsidRDefault="00C97574">
      <w:pPr>
        <w:pStyle w:val="afff5"/>
        <w:ind w:leftChars="200" w:left="420" w:firstLineChars="0" w:firstLine="0"/>
        <w:rPr>
          <w:rFonts w:ascii="Times New Roman"/>
          <w:sz w:val="18"/>
          <w:szCs w:val="18"/>
        </w:rPr>
      </w:pPr>
      <w:r>
        <w:rPr>
          <w:rFonts w:ascii="黑体" w:eastAsia="黑体" w:hAnsi="黑体" w:hint="eastAsia"/>
          <w:sz w:val="18"/>
          <w:szCs w:val="18"/>
        </w:rPr>
        <w:t>注1</w:t>
      </w:r>
      <w:r w:rsidR="0062791E">
        <w:rPr>
          <w:rFonts w:ascii="黑体" w:eastAsia="黑体" w:hAnsi="黑体" w:hint="eastAsia"/>
          <w:sz w:val="18"/>
          <w:szCs w:val="18"/>
        </w:rPr>
        <w:t>：</w:t>
      </w:r>
      <w:r w:rsidR="0062791E">
        <w:rPr>
          <w:rFonts w:ascii="Times New Roman" w:hint="eastAsia"/>
          <w:sz w:val="18"/>
          <w:szCs w:val="18"/>
        </w:rPr>
        <w:t>窗框厚度构造尺寸</w:t>
      </w:r>
      <w:r>
        <w:rPr>
          <w:rFonts w:ascii="Times New Roman" w:hint="eastAsia"/>
          <w:sz w:val="18"/>
          <w:szCs w:val="18"/>
        </w:rPr>
        <w:t>以其与洞口墙体连接侧的型材截面外缘尺寸确定</w:t>
      </w:r>
      <w:r w:rsidR="0062791E">
        <w:rPr>
          <w:rFonts w:ascii="Times New Roman" w:hint="eastAsia"/>
          <w:sz w:val="18"/>
          <w:szCs w:val="18"/>
        </w:rPr>
        <w:t>。</w:t>
      </w:r>
    </w:p>
    <w:p w14:paraId="5F74DB56" w14:textId="26999649" w:rsidR="009744CF" w:rsidRDefault="00C97574" w:rsidP="00C97574">
      <w:pPr>
        <w:pStyle w:val="afff5"/>
        <w:ind w:leftChars="200" w:left="420" w:firstLineChars="0" w:firstLine="0"/>
        <w:rPr>
          <w:rFonts w:ascii="Times New Roman"/>
          <w:sz w:val="18"/>
          <w:szCs w:val="18"/>
        </w:rPr>
      </w:pPr>
      <w:r>
        <w:rPr>
          <w:rFonts w:ascii="黑体" w:eastAsia="黑体" w:hAnsi="黑体" w:hint="eastAsia"/>
          <w:sz w:val="18"/>
          <w:szCs w:val="18"/>
        </w:rPr>
        <w:t>注</w:t>
      </w:r>
      <w:r>
        <w:rPr>
          <w:rFonts w:ascii="黑体" w:eastAsia="黑体" w:hAnsi="黑体"/>
          <w:sz w:val="18"/>
          <w:szCs w:val="18"/>
        </w:rPr>
        <w:t>2</w:t>
      </w:r>
      <w:r>
        <w:rPr>
          <w:rFonts w:ascii="黑体" w:eastAsia="黑体" w:hAnsi="黑体" w:hint="eastAsia"/>
          <w:sz w:val="18"/>
          <w:szCs w:val="18"/>
        </w:rPr>
        <w:t>：</w:t>
      </w:r>
      <w:r>
        <w:rPr>
          <w:rFonts w:ascii="Times New Roman" w:hint="eastAsia"/>
          <w:sz w:val="18"/>
          <w:szCs w:val="18"/>
        </w:rPr>
        <w:t>窗四周框架的厚度构造尺寸</w:t>
      </w:r>
      <w:r w:rsidR="00680417">
        <w:rPr>
          <w:rFonts w:ascii="Times New Roman" w:hint="eastAsia"/>
          <w:sz w:val="18"/>
          <w:szCs w:val="18"/>
        </w:rPr>
        <w:t>不同时，以其中厚度构造尺寸最大的数值确定</w:t>
      </w:r>
      <w:r>
        <w:rPr>
          <w:rFonts w:ascii="Times New Roman" w:hint="eastAsia"/>
          <w:sz w:val="18"/>
          <w:szCs w:val="18"/>
        </w:rPr>
        <w:t>。</w:t>
      </w:r>
    </w:p>
    <w:p w14:paraId="210F6675" w14:textId="77777777" w:rsidR="009744CF" w:rsidRDefault="0062791E" w:rsidP="00B7310F">
      <w:pPr>
        <w:pStyle w:val="afff5"/>
        <w:numPr>
          <w:ilvl w:val="1"/>
          <w:numId w:val="3"/>
        </w:numPr>
        <w:tabs>
          <w:tab w:val="clear" w:pos="4201"/>
          <w:tab w:val="center" w:pos="851"/>
        </w:tabs>
        <w:spacing w:beforeLines="50" w:before="156"/>
        <w:ind w:firstLineChars="0"/>
        <w:outlineLvl w:val="2"/>
        <w:rPr>
          <w:rFonts w:ascii="黑体" w:eastAsia="黑体" w:hAnsi="黑体" w:cs="黑体"/>
        </w:rPr>
      </w:pPr>
      <w:bookmarkStart w:id="107" w:name="_Toc29836706"/>
      <w:bookmarkStart w:id="108" w:name="_Toc87467539"/>
      <w:bookmarkStart w:id="109" w:name="_Toc102578678"/>
      <w:bookmarkStart w:id="110" w:name="_Toc102723198"/>
      <w:r>
        <w:rPr>
          <w:rFonts w:ascii="黑体" w:eastAsia="黑体" w:hAnsi="黑体" w:cs="黑体" w:hint="eastAsia"/>
        </w:rPr>
        <w:t>规格</w:t>
      </w:r>
      <w:bookmarkEnd w:id="107"/>
      <w:bookmarkEnd w:id="108"/>
      <w:bookmarkEnd w:id="109"/>
      <w:bookmarkEnd w:id="110"/>
    </w:p>
    <w:p w14:paraId="66DA65C7" w14:textId="02E693F3" w:rsidR="009744CF" w:rsidRDefault="0062791E" w:rsidP="00B7310F">
      <w:pPr>
        <w:pStyle w:val="afff5"/>
        <w:tabs>
          <w:tab w:val="clear" w:pos="4201"/>
          <w:tab w:val="center" w:pos="851"/>
        </w:tabs>
        <w:spacing w:beforeLines="50" w:before="156"/>
        <w:rPr>
          <w:rFonts w:ascii="Times New Roman"/>
        </w:rPr>
      </w:pPr>
      <w:r>
        <w:rPr>
          <w:rFonts w:ascii="Times New Roman" w:hint="eastAsia"/>
        </w:rPr>
        <w:t>以窗宽</w:t>
      </w:r>
      <w:r w:rsidR="00680417">
        <w:rPr>
          <w:rFonts w:ascii="Times New Roman" w:hint="eastAsia"/>
        </w:rPr>
        <w:t>、</w:t>
      </w:r>
      <w:r>
        <w:rPr>
          <w:rFonts w:ascii="Times New Roman" w:hint="eastAsia"/>
        </w:rPr>
        <w:t>高构造尺寸（</w:t>
      </w:r>
      <w:r w:rsidRPr="00680417">
        <w:rPr>
          <w:rFonts w:ascii="Times New Roman" w:hint="eastAsia"/>
          <w:i/>
          <w:iCs/>
        </w:rPr>
        <w:t>B</w:t>
      </w:r>
      <w:r w:rsidRPr="00680417">
        <w:rPr>
          <w:rFonts w:ascii="Times New Roman" w:hint="eastAsia"/>
          <w:i/>
          <w:iCs/>
          <w:vertAlign w:val="subscript"/>
        </w:rPr>
        <w:t>2</w:t>
      </w:r>
      <w:r w:rsidRPr="00680417">
        <w:rPr>
          <w:rFonts w:ascii="Times New Roman" w:hint="eastAsia"/>
          <w:i/>
          <w:iCs/>
        </w:rPr>
        <w:t>、</w:t>
      </w:r>
      <w:r w:rsidRPr="00680417">
        <w:rPr>
          <w:rFonts w:ascii="Times New Roman" w:hint="eastAsia"/>
          <w:i/>
          <w:iCs/>
        </w:rPr>
        <w:t>A</w:t>
      </w:r>
      <w:r w:rsidRPr="00680417">
        <w:rPr>
          <w:rFonts w:ascii="Times New Roman" w:hint="eastAsia"/>
          <w:i/>
          <w:iCs/>
          <w:vertAlign w:val="subscript"/>
        </w:rPr>
        <w:t>2</w:t>
      </w:r>
      <w:r>
        <w:rPr>
          <w:rFonts w:ascii="Times New Roman" w:hint="eastAsia"/>
        </w:rPr>
        <w:t>）的千、百、十位数字前后顺序排列的六位数字表示，无千位数字时以“</w:t>
      </w:r>
      <w:r>
        <w:rPr>
          <w:rFonts w:ascii="Times New Roman" w:hint="eastAsia"/>
        </w:rPr>
        <w:t>0</w:t>
      </w:r>
      <w:r>
        <w:rPr>
          <w:rFonts w:ascii="Times New Roman" w:hint="eastAsia"/>
        </w:rPr>
        <w:t>”表示。</w:t>
      </w:r>
    </w:p>
    <w:p w14:paraId="637F63E0" w14:textId="77777777" w:rsidR="009744CF" w:rsidRDefault="0062791E">
      <w:pPr>
        <w:pStyle w:val="afff5"/>
        <w:ind w:leftChars="200" w:left="420" w:firstLineChars="0" w:firstLine="0"/>
        <w:rPr>
          <w:rFonts w:ascii="Times New Roman"/>
          <w:sz w:val="18"/>
          <w:szCs w:val="18"/>
        </w:rPr>
      </w:pPr>
      <w:r>
        <w:rPr>
          <w:rFonts w:ascii="黑体" w:eastAsia="黑体" w:hAnsi="黑体" w:hint="eastAsia"/>
          <w:sz w:val="18"/>
          <w:szCs w:val="18"/>
        </w:rPr>
        <w:t xml:space="preserve">  示例1：</w:t>
      </w:r>
      <w:r>
        <w:rPr>
          <w:rFonts w:ascii="Times New Roman" w:hint="eastAsia"/>
          <w:sz w:val="18"/>
          <w:szCs w:val="18"/>
        </w:rPr>
        <w:t>窗的</w:t>
      </w:r>
      <w:r w:rsidRPr="009E5303">
        <w:rPr>
          <w:rFonts w:ascii="Times New Roman" w:hint="eastAsia"/>
          <w:i/>
          <w:iCs/>
          <w:sz w:val="18"/>
          <w:szCs w:val="18"/>
        </w:rPr>
        <w:t>B</w:t>
      </w:r>
      <w:r w:rsidRPr="009E5303">
        <w:rPr>
          <w:rFonts w:ascii="Times New Roman" w:hint="eastAsia"/>
          <w:i/>
          <w:iCs/>
          <w:sz w:val="18"/>
          <w:szCs w:val="18"/>
          <w:vertAlign w:val="subscript"/>
        </w:rPr>
        <w:t>2</w:t>
      </w:r>
      <w:r>
        <w:rPr>
          <w:rFonts w:ascii="Times New Roman" w:hint="eastAsia"/>
          <w:sz w:val="18"/>
          <w:szCs w:val="18"/>
        </w:rPr>
        <w:t>、</w:t>
      </w:r>
      <w:r w:rsidRPr="009E5303">
        <w:rPr>
          <w:rFonts w:ascii="Times New Roman" w:hint="eastAsia"/>
          <w:i/>
          <w:iCs/>
          <w:sz w:val="18"/>
          <w:szCs w:val="18"/>
        </w:rPr>
        <w:t>A</w:t>
      </w:r>
      <w:r w:rsidRPr="009E5303">
        <w:rPr>
          <w:rFonts w:ascii="Times New Roman" w:hint="eastAsia"/>
          <w:i/>
          <w:iCs/>
          <w:sz w:val="18"/>
          <w:szCs w:val="18"/>
          <w:vertAlign w:val="subscript"/>
        </w:rPr>
        <w:t>2</w:t>
      </w:r>
      <w:r>
        <w:rPr>
          <w:rFonts w:ascii="Times New Roman" w:hint="eastAsia"/>
          <w:sz w:val="18"/>
          <w:szCs w:val="18"/>
        </w:rPr>
        <w:t>分别为</w:t>
      </w:r>
      <w:r>
        <w:rPr>
          <w:rFonts w:ascii="Times New Roman" w:hint="eastAsia"/>
          <w:sz w:val="18"/>
          <w:szCs w:val="18"/>
        </w:rPr>
        <w:t>1150mm</w:t>
      </w:r>
      <w:r>
        <w:rPr>
          <w:rFonts w:ascii="Times New Roman" w:hint="eastAsia"/>
          <w:sz w:val="18"/>
          <w:szCs w:val="18"/>
        </w:rPr>
        <w:t>和</w:t>
      </w:r>
      <w:r>
        <w:rPr>
          <w:rFonts w:ascii="Times New Roman" w:hint="eastAsia"/>
          <w:sz w:val="18"/>
          <w:szCs w:val="18"/>
        </w:rPr>
        <w:t>1450mm</w:t>
      </w:r>
      <w:r>
        <w:rPr>
          <w:rFonts w:ascii="Times New Roman" w:hint="eastAsia"/>
          <w:sz w:val="18"/>
          <w:szCs w:val="18"/>
        </w:rPr>
        <w:t>时，其规格代号为</w:t>
      </w:r>
      <w:r>
        <w:rPr>
          <w:rFonts w:ascii="Times New Roman" w:hint="eastAsia"/>
          <w:sz w:val="18"/>
          <w:szCs w:val="18"/>
        </w:rPr>
        <w:t>115145</w:t>
      </w:r>
      <w:r>
        <w:rPr>
          <w:rFonts w:ascii="Times New Roman" w:hint="eastAsia"/>
          <w:sz w:val="18"/>
          <w:szCs w:val="18"/>
        </w:rPr>
        <w:t>。</w:t>
      </w:r>
    </w:p>
    <w:p w14:paraId="29276763" w14:textId="77777777" w:rsidR="009744CF" w:rsidRDefault="0062791E">
      <w:pPr>
        <w:pStyle w:val="afff5"/>
        <w:ind w:leftChars="200" w:left="420" w:firstLineChars="0" w:firstLine="0"/>
        <w:rPr>
          <w:rFonts w:ascii="黑体" w:eastAsia="黑体" w:hAnsi="黑体"/>
          <w:sz w:val="18"/>
          <w:szCs w:val="18"/>
        </w:rPr>
      </w:pPr>
      <w:r>
        <w:rPr>
          <w:rFonts w:ascii="黑体" w:eastAsia="黑体" w:hAnsi="黑体" w:hint="eastAsia"/>
          <w:sz w:val="18"/>
          <w:szCs w:val="18"/>
        </w:rPr>
        <w:t xml:space="preserve">  示例2：</w:t>
      </w:r>
      <w:r>
        <w:rPr>
          <w:rFonts w:ascii="Times New Roman" w:hint="eastAsia"/>
          <w:sz w:val="18"/>
          <w:szCs w:val="18"/>
        </w:rPr>
        <w:t>窗的</w:t>
      </w:r>
      <w:r w:rsidRPr="009E5303">
        <w:rPr>
          <w:rFonts w:ascii="Times New Roman" w:hint="eastAsia"/>
          <w:i/>
          <w:iCs/>
          <w:sz w:val="18"/>
          <w:szCs w:val="18"/>
        </w:rPr>
        <w:t>B</w:t>
      </w:r>
      <w:r w:rsidRPr="009E5303">
        <w:rPr>
          <w:rFonts w:ascii="Times New Roman" w:hint="eastAsia"/>
          <w:i/>
          <w:iCs/>
          <w:sz w:val="18"/>
          <w:szCs w:val="18"/>
          <w:vertAlign w:val="subscript"/>
        </w:rPr>
        <w:t>2</w:t>
      </w:r>
      <w:r>
        <w:rPr>
          <w:rFonts w:ascii="Times New Roman" w:hint="eastAsia"/>
          <w:sz w:val="18"/>
          <w:szCs w:val="18"/>
        </w:rPr>
        <w:t>、</w:t>
      </w:r>
      <w:r w:rsidRPr="009E5303">
        <w:rPr>
          <w:rFonts w:ascii="Times New Roman" w:hint="eastAsia"/>
          <w:i/>
          <w:iCs/>
          <w:sz w:val="18"/>
          <w:szCs w:val="18"/>
        </w:rPr>
        <w:t>A</w:t>
      </w:r>
      <w:r w:rsidRPr="009E5303">
        <w:rPr>
          <w:rFonts w:ascii="Times New Roman" w:hint="eastAsia"/>
          <w:i/>
          <w:iCs/>
          <w:sz w:val="18"/>
          <w:szCs w:val="18"/>
          <w:vertAlign w:val="subscript"/>
        </w:rPr>
        <w:t>2</w:t>
      </w:r>
      <w:r>
        <w:rPr>
          <w:rFonts w:ascii="Times New Roman" w:hint="eastAsia"/>
          <w:sz w:val="18"/>
          <w:szCs w:val="18"/>
        </w:rPr>
        <w:t>分别为</w:t>
      </w:r>
      <w:r>
        <w:rPr>
          <w:rFonts w:ascii="Times New Roman" w:hint="eastAsia"/>
          <w:sz w:val="18"/>
          <w:szCs w:val="18"/>
        </w:rPr>
        <w:t>600mm</w:t>
      </w:r>
      <w:r>
        <w:rPr>
          <w:rFonts w:ascii="Times New Roman" w:hint="eastAsia"/>
          <w:sz w:val="18"/>
          <w:szCs w:val="18"/>
        </w:rPr>
        <w:t>和</w:t>
      </w:r>
      <w:r>
        <w:rPr>
          <w:rFonts w:ascii="Times New Roman" w:hint="eastAsia"/>
          <w:sz w:val="18"/>
          <w:szCs w:val="18"/>
        </w:rPr>
        <w:t>950mm</w:t>
      </w:r>
      <w:r>
        <w:rPr>
          <w:rFonts w:ascii="Times New Roman" w:hint="eastAsia"/>
          <w:sz w:val="18"/>
          <w:szCs w:val="18"/>
        </w:rPr>
        <w:t>时，其规格代号为</w:t>
      </w:r>
      <w:r>
        <w:rPr>
          <w:rFonts w:ascii="Times New Roman" w:hint="eastAsia"/>
          <w:sz w:val="18"/>
          <w:szCs w:val="18"/>
        </w:rPr>
        <w:t>060095</w:t>
      </w:r>
      <w:r>
        <w:rPr>
          <w:rFonts w:ascii="Times New Roman" w:hint="eastAsia"/>
          <w:sz w:val="18"/>
          <w:szCs w:val="18"/>
        </w:rPr>
        <w:t>。</w:t>
      </w:r>
    </w:p>
    <w:p w14:paraId="67B600BA" w14:textId="77777777" w:rsidR="009744CF" w:rsidRDefault="0062791E" w:rsidP="00B7310F">
      <w:pPr>
        <w:pStyle w:val="afff5"/>
        <w:numPr>
          <w:ilvl w:val="1"/>
          <w:numId w:val="3"/>
        </w:numPr>
        <w:tabs>
          <w:tab w:val="clear" w:pos="4201"/>
          <w:tab w:val="center" w:pos="851"/>
        </w:tabs>
        <w:spacing w:beforeLines="50" w:before="156"/>
        <w:ind w:firstLineChars="0"/>
        <w:outlineLvl w:val="2"/>
        <w:rPr>
          <w:rFonts w:ascii="黑体" w:eastAsia="黑体" w:hAnsi="黑体" w:cs="黑体"/>
        </w:rPr>
      </w:pPr>
      <w:bookmarkStart w:id="111" w:name="_Toc29836707"/>
      <w:bookmarkStart w:id="112" w:name="_Toc87467540"/>
      <w:bookmarkStart w:id="113" w:name="_Toc102578679"/>
      <w:bookmarkStart w:id="114" w:name="_Toc102723199"/>
      <w:r>
        <w:rPr>
          <w:rFonts w:ascii="黑体" w:eastAsia="黑体" w:hAnsi="黑体" w:cs="黑体" w:hint="eastAsia"/>
        </w:rPr>
        <w:t>标记</w:t>
      </w:r>
      <w:bookmarkEnd w:id="111"/>
      <w:bookmarkEnd w:id="112"/>
      <w:bookmarkEnd w:id="113"/>
      <w:bookmarkEnd w:id="114"/>
    </w:p>
    <w:p w14:paraId="5393BCAA" w14:textId="44387C8E" w:rsidR="009744CF" w:rsidRDefault="0062791E" w:rsidP="00B7310F">
      <w:pPr>
        <w:pStyle w:val="afff5"/>
        <w:tabs>
          <w:tab w:val="clear" w:pos="4201"/>
          <w:tab w:val="center" w:pos="851"/>
        </w:tabs>
        <w:spacing w:beforeLines="50" w:before="156"/>
        <w:ind w:firstLineChars="0" w:firstLine="0"/>
        <w:jc w:val="left"/>
        <w:outlineLvl w:val="2"/>
        <w:rPr>
          <w:rFonts w:ascii="Times New Roman"/>
        </w:rPr>
      </w:pPr>
      <w:r>
        <w:rPr>
          <w:rFonts w:ascii="Times New Roman"/>
        </w:rPr>
        <w:tab/>
      </w:r>
      <w:bookmarkStart w:id="115" w:name="_Toc87467542"/>
      <w:r w:rsidR="00A14DD3">
        <w:rPr>
          <w:rFonts w:ascii="Times New Roman"/>
        </w:rPr>
        <w:t xml:space="preserve">   </w:t>
      </w:r>
      <w:r w:rsidR="00B20D3B">
        <w:rPr>
          <w:rFonts w:ascii="Times New Roman"/>
        </w:rPr>
        <w:t xml:space="preserve"> </w:t>
      </w:r>
      <w:bookmarkStart w:id="116" w:name="_Toc102578681"/>
      <w:bookmarkStart w:id="117" w:name="_Toc102723200"/>
      <w:r>
        <w:rPr>
          <w:rFonts w:ascii="Times New Roman" w:hint="eastAsia"/>
        </w:rPr>
        <w:t>标记顺序为：产品名称、标准编号、材质代号、功能代号、系列、规格。</w:t>
      </w:r>
      <w:bookmarkEnd w:id="115"/>
      <w:bookmarkEnd w:id="116"/>
      <w:bookmarkEnd w:id="117"/>
    </w:p>
    <w:p w14:paraId="1EE44E78" w14:textId="03DF7BB8" w:rsidR="009744CF" w:rsidRDefault="0062791E" w:rsidP="00B7310F">
      <w:pPr>
        <w:pStyle w:val="afff5"/>
        <w:spacing w:beforeLines="50" w:before="156"/>
        <w:ind w:firstLine="360"/>
        <w:rPr>
          <w:rFonts w:ascii="Times New Roman"/>
          <w:sz w:val="18"/>
          <w:szCs w:val="18"/>
        </w:rPr>
      </w:pPr>
      <w:r>
        <w:rPr>
          <w:rFonts w:ascii="黑体" w:eastAsia="黑体" w:hAnsi="黑体" w:hint="eastAsia"/>
          <w:sz w:val="18"/>
          <w:szCs w:val="18"/>
        </w:rPr>
        <w:t>示例</w:t>
      </w:r>
      <w:r>
        <w:rPr>
          <w:rFonts w:ascii="黑体" w:eastAsia="黑体" w:hAnsi="黑体" w:hint="eastAsia"/>
        </w:rPr>
        <w:t>：</w:t>
      </w:r>
      <w:r>
        <w:rPr>
          <w:rFonts w:ascii="Times New Roman" w:hint="eastAsia"/>
          <w:sz w:val="18"/>
          <w:szCs w:val="18"/>
        </w:rPr>
        <w:t>铝合金智能型</w:t>
      </w:r>
      <w:r w:rsidR="004A34D8">
        <w:rPr>
          <w:rFonts w:ascii="Times New Roman"/>
          <w:sz w:val="18"/>
          <w:szCs w:val="18"/>
        </w:rPr>
        <w:t>厨房</w:t>
      </w:r>
      <w:r>
        <w:rPr>
          <w:rFonts w:ascii="Times New Roman"/>
          <w:sz w:val="18"/>
          <w:szCs w:val="18"/>
        </w:rPr>
        <w:t>窗</w:t>
      </w:r>
      <w:r>
        <w:rPr>
          <w:rFonts w:ascii="Times New Roman" w:hint="eastAsia"/>
          <w:sz w:val="18"/>
          <w:szCs w:val="18"/>
        </w:rPr>
        <w:t>，窗框厚度</w:t>
      </w:r>
      <w:r>
        <w:rPr>
          <w:rFonts w:ascii="Times New Roman" w:hint="eastAsia"/>
          <w:sz w:val="18"/>
          <w:szCs w:val="18"/>
        </w:rPr>
        <w:t>70</w:t>
      </w:r>
      <w:r>
        <w:rPr>
          <w:rFonts w:ascii="Times New Roman" w:hint="eastAsia"/>
          <w:sz w:val="18"/>
          <w:szCs w:val="18"/>
        </w:rPr>
        <w:t>，规格代号为</w:t>
      </w:r>
      <w:r>
        <w:rPr>
          <w:rFonts w:ascii="Times New Roman" w:hint="eastAsia"/>
          <w:sz w:val="18"/>
          <w:szCs w:val="18"/>
        </w:rPr>
        <w:t>145145</w:t>
      </w:r>
      <w:r>
        <w:rPr>
          <w:rFonts w:ascii="Times New Roman" w:hint="eastAsia"/>
          <w:sz w:val="18"/>
          <w:szCs w:val="18"/>
        </w:rPr>
        <w:t>，其标记为：</w:t>
      </w:r>
    </w:p>
    <w:p w14:paraId="37A31A46" w14:textId="0BDFB2FF" w:rsidR="009744CF" w:rsidRDefault="004A34D8" w:rsidP="00B7310F">
      <w:pPr>
        <w:pStyle w:val="afff5"/>
        <w:spacing w:beforeLines="50" w:before="156"/>
        <w:ind w:firstLine="360"/>
        <w:rPr>
          <w:rFonts w:ascii="Times New Roman"/>
          <w:sz w:val="18"/>
          <w:szCs w:val="18"/>
        </w:rPr>
      </w:pPr>
      <w:bookmarkStart w:id="118" w:name="_Hlk100909292"/>
      <w:r>
        <w:rPr>
          <w:rFonts w:ascii="Times New Roman" w:hint="eastAsia"/>
          <w:sz w:val="18"/>
          <w:szCs w:val="18"/>
        </w:rPr>
        <w:t>厨房</w:t>
      </w:r>
      <w:r w:rsidR="00670F1F">
        <w:rPr>
          <w:rFonts w:ascii="Times New Roman" w:hint="eastAsia"/>
          <w:sz w:val="18"/>
          <w:szCs w:val="18"/>
        </w:rPr>
        <w:t>窗</w:t>
      </w:r>
      <w:r w:rsidR="00CB0449">
        <w:rPr>
          <w:rFonts w:ascii="Times New Roman"/>
          <w:sz w:val="18"/>
          <w:szCs w:val="18"/>
        </w:rPr>
        <w:t>-</w:t>
      </w:r>
      <w:r w:rsidR="0062791E">
        <w:rPr>
          <w:rFonts w:ascii="Times New Roman"/>
          <w:sz w:val="18"/>
          <w:szCs w:val="18"/>
        </w:rPr>
        <w:t xml:space="preserve">T/BBA </w:t>
      </w:r>
      <w:r w:rsidR="00B5051F">
        <w:rPr>
          <w:rFonts w:ascii="Times New Roman"/>
          <w:sz w:val="18"/>
          <w:szCs w:val="18"/>
        </w:rPr>
        <w:t>04</w:t>
      </w:r>
      <w:r w:rsidR="0062791E">
        <w:rPr>
          <w:rFonts w:ascii="Times New Roman" w:hint="eastAsia"/>
          <w:sz w:val="18"/>
          <w:szCs w:val="18"/>
        </w:rPr>
        <w:t>-</w:t>
      </w:r>
      <w:r w:rsidR="003F667E">
        <w:rPr>
          <w:rFonts w:ascii="Times New Roman"/>
          <w:sz w:val="18"/>
          <w:szCs w:val="18"/>
        </w:rPr>
        <w:t>2022</w:t>
      </w:r>
      <w:r w:rsidR="003F667E">
        <w:rPr>
          <w:rFonts w:ascii="Times New Roman" w:hint="eastAsia"/>
          <w:sz w:val="18"/>
          <w:szCs w:val="18"/>
        </w:rPr>
        <w:t xml:space="preserve"> </w:t>
      </w:r>
      <w:r w:rsidR="00CB0449">
        <w:rPr>
          <w:rFonts w:ascii="Times New Roman"/>
          <w:sz w:val="18"/>
          <w:szCs w:val="18"/>
        </w:rPr>
        <w:t>-</w:t>
      </w:r>
      <w:r w:rsidR="00670F1F" w:rsidRPr="00670F1F">
        <w:rPr>
          <w:rFonts w:ascii="Times New Roman" w:hint="eastAsia"/>
          <w:sz w:val="18"/>
          <w:szCs w:val="18"/>
        </w:rPr>
        <w:t xml:space="preserve"> </w:t>
      </w:r>
      <w:r w:rsidR="00670F1F">
        <w:rPr>
          <w:rFonts w:ascii="Times New Roman" w:hint="eastAsia"/>
          <w:sz w:val="18"/>
          <w:szCs w:val="18"/>
        </w:rPr>
        <w:t>L</w:t>
      </w:r>
      <w:r w:rsidR="00B5051F">
        <w:rPr>
          <w:rFonts w:ascii="Times New Roman"/>
          <w:sz w:val="18"/>
          <w:szCs w:val="18"/>
        </w:rPr>
        <w:t>CC</w:t>
      </w:r>
      <w:r w:rsidR="00670F1F">
        <w:rPr>
          <w:rFonts w:ascii="Times New Roman" w:hint="eastAsia"/>
          <w:sz w:val="18"/>
          <w:szCs w:val="18"/>
        </w:rPr>
        <w:t xml:space="preserve"> </w:t>
      </w:r>
      <w:r w:rsidR="0062791E">
        <w:rPr>
          <w:rFonts w:ascii="Times New Roman" w:hint="eastAsia"/>
          <w:sz w:val="18"/>
          <w:szCs w:val="18"/>
        </w:rPr>
        <w:t>-ZN-70-145145</w:t>
      </w:r>
      <w:r w:rsidR="0062791E">
        <w:rPr>
          <w:rFonts w:ascii="Times New Roman" w:hint="eastAsia"/>
          <w:sz w:val="18"/>
          <w:szCs w:val="18"/>
        </w:rPr>
        <w:t>。</w:t>
      </w:r>
    </w:p>
    <w:p w14:paraId="0733D09E" w14:textId="1234D901" w:rsidR="009744CF" w:rsidRDefault="0062791E">
      <w:pPr>
        <w:pStyle w:val="a5"/>
        <w:spacing w:before="312" w:after="312"/>
        <w:rPr>
          <w:rFonts w:ascii="Times New Roman"/>
        </w:rPr>
      </w:pPr>
      <w:bookmarkStart w:id="119" w:name="_Toc536632617"/>
      <w:bookmarkStart w:id="120" w:name="_Toc536632619"/>
      <w:bookmarkStart w:id="121" w:name="_Toc536632618"/>
      <w:bookmarkStart w:id="122" w:name="_Hlk87380152"/>
      <w:bookmarkStart w:id="123" w:name="_Toc102723201"/>
      <w:bookmarkStart w:id="124" w:name="_Hlk100909425"/>
      <w:bookmarkEnd w:id="118"/>
      <w:bookmarkEnd w:id="119"/>
      <w:bookmarkEnd w:id="120"/>
      <w:bookmarkEnd w:id="121"/>
      <w:r>
        <w:rPr>
          <w:rFonts w:ascii="Times New Roman" w:hint="eastAsia"/>
        </w:rPr>
        <w:t>材料</w:t>
      </w:r>
      <w:bookmarkEnd w:id="122"/>
      <w:r w:rsidR="004C4336">
        <w:rPr>
          <w:rFonts w:ascii="Times New Roman" w:hint="eastAsia"/>
        </w:rPr>
        <w:t>及附件</w:t>
      </w:r>
      <w:bookmarkEnd w:id="123"/>
    </w:p>
    <w:p w14:paraId="69D6E110" w14:textId="77777777" w:rsidR="00E82270" w:rsidRPr="00E82270" w:rsidRDefault="0062791E" w:rsidP="00B7310F">
      <w:pPr>
        <w:pStyle w:val="a5"/>
        <w:numPr>
          <w:ilvl w:val="1"/>
          <w:numId w:val="3"/>
        </w:numPr>
        <w:spacing w:beforeLines="50" w:before="156" w:afterLines="50" w:after="156"/>
        <w:ind w:left="567" w:hangingChars="270" w:hanging="567"/>
        <w:outlineLvl w:val="2"/>
      </w:pPr>
      <w:bookmarkStart w:id="125" w:name="_Toc87467545"/>
      <w:bookmarkStart w:id="126" w:name="_Toc102578684"/>
      <w:bookmarkStart w:id="127" w:name="_Toc102723202"/>
      <w:bookmarkStart w:id="128" w:name="_Toc29806616"/>
      <w:bookmarkStart w:id="129" w:name="_Toc536632707"/>
      <w:r>
        <w:rPr>
          <w:rFonts w:hint="eastAsia"/>
        </w:rPr>
        <w:t>一般要求</w:t>
      </w:r>
      <w:bookmarkEnd w:id="125"/>
      <w:bookmarkEnd w:id="126"/>
      <w:bookmarkEnd w:id="127"/>
    </w:p>
    <w:p w14:paraId="5283C5D1" w14:textId="409E99E0" w:rsidR="00E82270" w:rsidRPr="00E82270" w:rsidRDefault="00E82270" w:rsidP="00E82270">
      <w:pPr>
        <w:pStyle w:val="afff5"/>
        <w:ind w:firstLineChars="0" w:firstLine="0"/>
      </w:pPr>
      <w:r w:rsidRPr="00B04285">
        <w:rPr>
          <w:rFonts w:ascii="黑体" w:eastAsia="黑体" w:hAnsi="黑体" w:hint="eastAsia"/>
        </w:rPr>
        <w:t>5.1.1</w:t>
      </w:r>
      <w:r w:rsidR="003F667E">
        <w:rPr>
          <w:rFonts w:ascii="黑体" w:eastAsia="黑体" w:hAnsi="黑体"/>
        </w:rPr>
        <w:t xml:space="preserve"> </w:t>
      </w:r>
      <w:r w:rsidR="004A34D8">
        <w:rPr>
          <w:rFonts w:hint="eastAsia"/>
        </w:rPr>
        <w:t>厨房</w:t>
      </w:r>
      <w:r>
        <w:rPr>
          <w:rFonts w:hint="eastAsia"/>
        </w:rPr>
        <w:t>窗</w:t>
      </w:r>
      <w:r w:rsidR="00B04285">
        <w:rPr>
          <w:rFonts w:hint="eastAsia"/>
        </w:rPr>
        <w:t>所用材料与附件应符合有关标准的规定</w:t>
      </w:r>
      <w:r w:rsidR="0062791E">
        <w:rPr>
          <w:rFonts w:hint="eastAsia"/>
        </w:rPr>
        <w:t>。</w:t>
      </w:r>
    </w:p>
    <w:p w14:paraId="2448D558" w14:textId="77777777" w:rsidR="009744CF" w:rsidRDefault="0062791E" w:rsidP="00B7310F">
      <w:pPr>
        <w:pStyle w:val="a5"/>
        <w:numPr>
          <w:ilvl w:val="1"/>
          <w:numId w:val="3"/>
        </w:numPr>
        <w:spacing w:beforeLines="50" w:before="156" w:afterLines="50" w:after="156"/>
        <w:ind w:left="567" w:hangingChars="270" w:hanging="567"/>
        <w:outlineLvl w:val="2"/>
        <w:rPr>
          <w:rFonts w:hAnsi="黑体" w:cs="黑体"/>
          <w:szCs w:val="22"/>
        </w:rPr>
      </w:pPr>
      <w:bookmarkStart w:id="130" w:name="_Toc87467546"/>
      <w:bookmarkStart w:id="131" w:name="_Toc102578685"/>
      <w:bookmarkStart w:id="132" w:name="_Toc102723203"/>
      <w:r>
        <w:rPr>
          <w:rFonts w:hAnsi="黑体" w:cs="黑体" w:hint="eastAsia"/>
          <w:szCs w:val="22"/>
        </w:rPr>
        <w:t>型材</w:t>
      </w:r>
      <w:bookmarkEnd w:id="130"/>
      <w:bookmarkEnd w:id="131"/>
      <w:bookmarkEnd w:id="132"/>
    </w:p>
    <w:p w14:paraId="1C14978A" w14:textId="4B039DE5" w:rsidR="00B04285" w:rsidRPr="004F2EBF" w:rsidRDefault="0062791E" w:rsidP="00FA0DF8">
      <w:pPr>
        <w:pStyle w:val="afff5"/>
        <w:ind w:firstLineChars="0" w:firstLine="0"/>
        <w:jc w:val="left"/>
        <w:rPr>
          <w:rFonts w:hAnsi="宋体"/>
        </w:rPr>
      </w:pPr>
      <w:r w:rsidRPr="004F2EBF">
        <w:rPr>
          <w:rFonts w:hAnsi="宋体" w:cs="黑体" w:hint="eastAsia"/>
          <w:szCs w:val="22"/>
        </w:rPr>
        <w:t>5.2.1</w:t>
      </w:r>
      <w:r w:rsidR="00ED07E1">
        <w:rPr>
          <w:rFonts w:hAnsi="宋体" w:cs="黑体"/>
          <w:szCs w:val="22"/>
        </w:rPr>
        <w:t xml:space="preserve"> </w:t>
      </w:r>
      <w:r w:rsidR="00BA3BBE" w:rsidRPr="004F2EBF">
        <w:rPr>
          <w:rFonts w:hAnsi="宋体"/>
        </w:rPr>
        <w:t>铝合金型材应符合</w:t>
      </w:r>
      <w:r w:rsidR="00BA3BBE" w:rsidRPr="004F2EBF">
        <w:rPr>
          <w:rFonts w:hAnsi="宋体" w:hint="eastAsia"/>
        </w:rPr>
        <w:t>GB/</w:t>
      </w:r>
      <w:r w:rsidR="00567563" w:rsidRPr="004F2EBF">
        <w:rPr>
          <w:rFonts w:hAnsi="宋体" w:hint="eastAsia"/>
        </w:rPr>
        <w:t>T</w:t>
      </w:r>
      <w:r w:rsidR="00ED07E1">
        <w:rPr>
          <w:rFonts w:hAnsi="宋体"/>
        </w:rPr>
        <w:t xml:space="preserve"> </w:t>
      </w:r>
      <w:r w:rsidR="00567563">
        <w:rPr>
          <w:rFonts w:hAnsi="宋体"/>
        </w:rPr>
        <w:t>5</w:t>
      </w:r>
      <w:r w:rsidR="00567563" w:rsidRPr="004F2EBF">
        <w:rPr>
          <w:rFonts w:hAnsi="宋体" w:hint="eastAsia"/>
        </w:rPr>
        <w:t>237</w:t>
      </w:r>
      <w:r w:rsidR="00BA3BBE" w:rsidRPr="004F2EBF">
        <w:rPr>
          <w:rFonts w:hAnsi="宋体" w:hint="eastAsia"/>
        </w:rPr>
        <w:t>.1～GB/T</w:t>
      </w:r>
      <w:r w:rsidR="00ED07E1">
        <w:rPr>
          <w:rFonts w:hAnsi="宋体"/>
        </w:rPr>
        <w:t xml:space="preserve"> </w:t>
      </w:r>
      <w:r w:rsidR="00BA3BBE" w:rsidRPr="004F2EBF">
        <w:rPr>
          <w:rFonts w:hAnsi="宋体" w:hint="eastAsia"/>
        </w:rPr>
        <w:t>5237.</w:t>
      </w:r>
      <w:r w:rsidR="00465C3A" w:rsidRPr="004F2EBF">
        <w:rPr>
          <w:rFonts w:hAnsi="宋体" w:hint="eastAsia"/>
        </w:rPr>
        <w:t>5</w:t>
      </w:r>
      <w:r w:rsidR="00BA3BBE" w:rsidRPr="004F2EBF">
        <w:rPr>
          <w:rFonts w:hAnsi="宋体" w:hint="eastAsia"/>
        </w:rPr>
        <w:t>的规定。</w:t>
      </w:r>
      <w:r w:rsidR="004443B9">
        <w:rPr>
          <w:rFonts w:hAnsi="宋体" w:hint="eastAsia"/>
        </w:rPr>
        <w:t>主型材基材壁厚不应小于1</w:t>
      </w:r>
      <w:r w:rsidR="004443B9">
        <w:rPr>
          <w:rFonts w:hAnsi="宋体"/>
        </w:rPr>
        <w:t>.8mm</w:t>
      </w:r>
      <w:r w:rsidR="004443B9">
        <w:rPr>
          <w:rFonts w:hAnsi="宋体" w:hint="eastAsia"/>
        </w:rPr>
        <w:t>。</w:t>
      </w:r>
    </w:p>
    <w:p w14:paraId="252AD1AD" w14:textId="53FD3BF2" w:rsidR="00B04285" w:rsidRPr="004F2EBF" w:rsidRDefault="0062791E" w:rsidP="00E82270">
      <w:pPr>
        <w:pStyle w:val="afff5"/>
        <w:ind w:firstLineChars="0" w:firstLine="0"/>
        <w:rPr>
          <w:rFonts w:hAnsi="宋体" w:cs="黑体"/>
          <w:szCs w:val="22"/>
        </w:rPr>
      </w:pPr>
      <w:r w:rsidRPr="004F2EBF">
        <w:rPr>
          <w:rFonts w:hAnsi="宋体" w:cs="黑体" w:hint="eastAsia"/>
          <w:szCs w:val="22"/>
        </w:rPr>
        <w:t>5.2.2</w:t>
      </w:r>
      <w:r w:rsidR="00ED07E1">
        <w:rPr>
          <w:rFonts w:hAnsi="宋体" w:cs="黑体"/>
          <w:szCs w:val="22"/>
        </w:rPr>
        <w:t xml:space="preserve"> </w:t>
      </w:r>
      <w:r w:rsidR="00B04285" w:rsidRPr="004F2EBF">
        <w:rPr>
          <w:rFonts w:hAnsi="宋体" w:cs="黑体" w:hint="eastAsia"/>
          <w:szCs w:val="22"/>
        </w:rPr>
        <w:t>隔热铝合金型材应符合G</w:t>
      </w:r>
      <w:r w:rsidR="00B04285" w:rsidRPr="004F2EBF">
        <w:rPr>
          <w:rFonts w:hAnsi="宋体" w:cs="黑体"/>
          <w:szCs w:val="22"/>
        </w:rPr>
        <w:t>B/T</w:t>
      </w:r>
      <w:r w:rsidR="00ED07E1">
        <w:rPr>
          <w:rFonts w:hAnsi="宋体" w:cs="黑体"/>
          <w:szCs w:val="22"/>
        </w:rPr>
        <w:t xml:space="preserve"> </w:t>
      </w:r>
      <w:r w:rsidR="00B04285" w:rsidRPr="004F2EBF">
        <w:rPr>
          <w:rFonts w:hAnsi="宋体" w:cs="黑体"/>
          <w:szCs w:val="22"/>
        </w:rPr>
        <w:t>5237.6</w:t>
      </w:r>
      <w:r w:rsidR="00B04285" w:rsidRPr="004F2EBF">
        <w:rPr>
          <w:rFonts w:hAnsi="宋体" w:cs="黑体" w:hint="eastAsia"/>
          <w:szCs w:val="22"/>
        </w:rPr>
        <w:t>的规定。</w:t>
      </w:r>
    </w:p>
    <w:p w14:paraId="3E162741" w14:textId="0094ABAE" w:rsidR="00A7470F" w:rsidRPr="004F2EBF" w:rsidRDefault="00A7470F" w:rsidP="00A7470F">
      <w:pPr>
        <w:pStyle w:val="afff5"/>
        <w:ind w:firstLineChars="0" w:firstLine="0"/>
        <w:rPr>
          <w:rFonts w:hAnsi="宋体"/>
        </w:rPr>
      </w:pPr>
      <w:r w:rsidRPr="004F2EBF">
        <w:rPr>
          <w:rFonts w:hAnsi="宋体" w:cs="黑体" w:hint="eastAsia"/>
          <w:szCs w:val="22"/>
        </w:rPr>
        <w:t>5.2.</w:t>
      </w:r>
      <w:r w:rsidRPr="004F2EBF">
        <w:rPr>
          <w:rFonts w:hAnsi="宋体" w:cs="黑体"/>
          <w:szCs w:val="22"/>
        </w:rPr>
        <w:t>3</w:t>
      </w:r>
      <w:r w:rsidR="00ED07E1">
        <w:rPr>
          <w:rFonts w:hAnsi="宋体" w:cs="黑体"/>
          <w:szCs w:val="22"/>
        </w:rPr>
        <w:t xml:space="preserve"> </w:t>
      </w:r>
      <w:r w:rsidRPr="004F2EBF">
        <w:rPr>
          <w:rFonts w:hAnsi="宋体"/>
        </w:rPr>
        <w:t>未增塑聚氯乙烯（PVC-U）型材应符合</w:t>
      </w:r>
      <w:r w:rsidRPr="004F2EBF">
        <w:rPr>
          <w:rFonts w:hAnsi="宋体" w:hint="eastAsia"/>
        </w:rPr>
        <w:t>GB/T</w:t>
      </w:r>
      <w:r w:rsidR="00ED07E1">
        <w:rPr>
          <w:rFonts w:hAnsi="宋体"/>
        </w:rPr>
        <w:t xml:space="preserve"> </w:t>
      </w:r>
      <w:r w:rsidRPr="004F2EBF">
        <w:rPr>
          <w:rFonts w:hAnsi="宋体" w:hint="eastAsia"/>
        </w:rPr>
        <w:t>8814的规定，</w:t>
      </w:r>
      <w:r w:rsidR="005C1549">
        <w:t>主型材可视面实测壁厚</w:t>
      </w:r>
      <w:r w:rsidR="005C1549">
        <w:rPr>
          <w:rFonts w:hAnsi="宋体" w:hint="eastAsia"/>
        </w:rPr>
        <w:t>不应小于</w:t>
      </w:r>
      <w:r w:rsidR="005C1549">
        <w:t>2.5</w:t>
      </w:r>
      <w:r w:rsidR="005C1549" w:rsidRPr="005C1549">
        <w:rPr>
          <w:rFonts w:hAnsi="宋体"/>
        </w:rPr>
        <w:t xml:space="preserve"> </w:t>
      </w:r>
      <w:r w:rsidR="005C1549">
        <w:rPr>
          <w:rFonts w:hAnsi="宋体"/>
        </w:rPr>
        <w:t>mm</w:t>
      </w:r>
      <w:r w:rsidR="005C1549">
        <w:rPr>
          <w:rFonts w:hAnsi="宋体" w:hint="eastAsia"/>
        </w:rPr>
        <w:t>。</w:t>
      </w:r>
    </w:p>
    <w:p w14:paraId="3CC5981D" w14:textId="4B12FA29" w:rsidR="00A7470F" w:rsidRPr="004F2EBF" w:rsidRDefault="00A7470F" w:rsidP="00A7470F">
      <w:pPr>
        <w:pStyle w:val="afff5"/>
        <w:ind w:firstLineChars="0" w:firstLine="0"/>
        <w:rPr>
          <w:rFonts w:hAnsi="宋体" w:cs="黑体"/>
          <w:szCs w:val="22"/>
        </w:rPr>
      </w:pPr>
      <w:r w:rsidRPr="004F2EBF">
        <w:rPr>
          <w:rFonts w:hAnsi="宋体" w:cs="黑体" w:hint="eastAsia"/>
          <w:szCs w:val="22"/>
        </w:rPr>
        <w:t>5</w:t>
      </w:r>
      <w:r w:rsidRPr="004F2EBF">
        <w:rPr>
          <w:rFonts w:hAnsi="宋体" w:cs="黑体"/>
          <w:szCs w:val="22"/>
        </w:rPr>
        <w:t>.2.4</w:t>
      </w:r>
      <w:r w:rsidR="00ED07E1">
        <w:rPr>
          <w:rFonts w:hAnsi="宋体" w:cs="黑体"/>
          <w:szCs w:val="22"/>
        </w:rPr>
        <w:t xml:space="preserve"> </w:t>
      </w:r>
      <w:r w:rsidRPr="004F2EBF">
        <w:rPr>
          <w:rFonts w:hAnsi="宋体" w:cs="黑体"/>
          <w:szCs w:val="22"/>
        </w:rPr>
        <w:t>木材、木质复合材料的含水率应控制在</w:t>
      </w:r>
      <w:r w:rsidRPr="004F2EBF">
        <w:rPr>
          <w:rFonts w:hAnsi="宋体" w:cs="黑体" w:hint="eastAsia"/>
          <w:szCs w:val="22"/>
        </w:rPr>
        <w:t>6%～13%，且比使用地区的木材平</w:t>
      </w:r>
      <w:r w:rsidR="001D3530">
        <w:rPr>
          <w:rFonts w:hAnsi="宋体" w:cs="黑体" w:hint="eastAsia"/>
          <w:szCs w:val="22"/>
        </w:rPr>
        <w:t>均</w:t>
      </w:r>
      <w:r w:rsidRPr="004F2EBF">
        <w:rPr>
          <w:rFonts w:hAnsi="宋体" w:cs="黑体" w:hint="eastAsia"/>
          <w:szCs w:val="22"/>
        </w:rPr>
        <w:t>含水率低1%～3%。</w:t>
      </w:r>
    </w:p>
    <w:p w14:paraId="5E64CDEF" w14:textId="34AE8CBF" w:rsidR="009744CF" w:rsidRPr="004F2EBF" w:rsidRDefault="00A7470F" w:rsidP="00293D5A">
      <w:pPr>
        <w:pStyle w:val="afff5"/>
        <w:ind w:firstLineChars="0" w:firstLine="0"/>
        <w:rPr>
          <w:rFonts w:hAnsi="宋体" w:cs="黑体"/>
          <w:szCs w:val="22"/>
        </w:rPr>
      </w:pPr>
      <w:r w:rsidRPr="004F2EBF">
        <w:rPr>
          <w:rFonts w:hAnsi="宋体" w:cs="黑体" w:hint="eastAsia"/>
          <w:szCs w:val="22"/>
        </w:rPr>
        <w:t>5</w:t>
      </w:r>
      <w:r w:rsidRPr="004F2EBF">
        <w:rPr>
          <w:rFonts w:hAnsi="宋体" w:cs="黑体"/>
          <w:szCs w:val="22"/>
        </w:rPr>
        <w:t>.2.5</w:t>
      </w:r>
      <w:r w:rsidR="00ED07E1">
        <w:rPr>
          <w:rFonts w:hAnsi="宋体" w:cs="黑体"/>
          <w:szCs w:val="22"/>
        </w:rPr>
        <w:t xml:space="preserve"> </w:t>
      </w:r>
      <w:r w:rsidR="004F2EBF" w:rsidRPr="004F2EBF">
        <w:rPr>
          <w:rFonts w:hAnsi="宋体" w:cstheme="minorHAnsi" w:hint="eastAsia"/>
          <w:iCs/>
        </w:rPr>
        <w:t>铝合金-聚氨酯复合型材应符合</w:t>
      </w:r>
      <w:r w:rsidR="004F2EBF" w:rsidRPr="004F2EBF">
        <w:rPr>
          <w:rFonts w:hAnsi="宋体" w:cstheme="minorHAnsi"/>
        </w:rPr>
        <w:t>T/BBA</w:t>
      </w:r>
      <w:r w:rsidR="00ED07E1">
        <w:rPr>
          <w:rFonts w:hAnsi="宋体" w:cstheme="minorHAnsi"/>
        </w:rPr>
        <w:t xml:space="preserve"> </w:t>
      </w:r>
      <w:r w:rsidR="004F2EBF" w:rsidRPr="004F2EBF">
        <w:rPr>
          <w:rFonts w:hAnsi="宋体" w:cstheme="minorHAnsi"/>
          <w:iCs/>
        </w:rPr>
        <w:t>02</w:t>
      </w:r>
      <w:r w:rsidR="00D62749">
        <w:rPr>
          <w:rFonts w:hAnsi="宋体" w:cstheme="minorHAnsi"/>
          <w:iCs/>
        </w:rPr>
        <w:t>-</w:t>
      </w:r>
      <w:r w:rsidR="00ED07E1">
        <w:rPr>
          <w:rFonts w:hAnsi="宋体" w:cstheme="minorHAnsi"/>
          <w:iCs/>
        </w:rPr>
        <w:t>2021</w:t>
      </w:r>
      <w:r w:rsidR="004F2EBF" w:rsidRPr="004F2EBF">
        <w:rPr>
          <w:rFonts w:hAnsi="宋体" w:cstheme="minorHAnsi" w:hint="eastAsia"/>
          <w:iCs/>
        </w:rPr>
        <w:t>的规定。</w:t>
      </w:r>
    </w:p>
    <w:p w14:paraId="5C3D37BE" w14:textId="506092F4" w:rsidR="009744CF" w:rsidRDefault="0062791E" w:rsidP="00B7310F">
      <w:pPr>
        <w:pStyle w:val="a5"/>
        <w:numPr>
          <w:ilvl w:val="1"/>
          <w:numId w:val="3"/>
        </w:numPr>
        <w:spacing w:beforeLines="50" w:before="156" w:afterLines="50" w:after="156"/>
        <w:ind w:left="567" w:hangingChars="270" w:hanging="567"/>
        <w:outlineLvl w:val="2"/>
      </w:pPr>
      <w:bookmarkStart w:id="133" w:name="_Toc87467547"/>
      <w:bookmarkStart w:id="134" w:name="_Toc102578686"/>
      <w:bookmarkStart w:id="135" w:name="_Toc102723204"/>
      <w:r>
        <w:rPr>
          <w:rFonts w:hint="eastAsia"/>
        </w:rPr>
        <w:t>玻璃</w:t>
      </w:r>
      <w:bookmarkEnd w:id="133"/>
      <w:bookmarkEnd w:id="134"/>
      <w:bookmarkEnd w:id="135"/>
      <w:r w:rsidR="00ED07E1">
        <w:rPr>
          <w:rFonts w:hint="eastAsia"/>
        </w:rPr>
        <w:t xml:space="preserve"> </w:t>
      </w:r>
    </w:p>
    <w:p w14:paraId="33905FC5" w14:textId="52C8409A" w:rsidR="00293D5A" w:rsidRPr="00567563" w:rsidRDefault="0062791E" w:rsidP="00E82270">
      <w:pPr>
        <w:pStyle w:val="afff5"/>
        <w:ind w:firstLineChars="0" w:firstLine="0"/>
        <w:rPr>
          <w:rFonts w:hAnsi="宋体" w:cs="黑体"/>
          <w:szCs w:val="22"/>
        </w:rPr>
      </w:pPr>
      <w:r>
        <w:rPr>
          <w:rFonts w:ascii="黑体" w:eastAsia="黑体" w:hAnsi="黑体" w:cs="黑体" w:hint="eastAsia"/>
          <w:szCs w:val="22"/>
        </w:rPr>
        <w:t>5.3.1</w:t>
      </w:r>
      <w:r w:rsidR="001D3530">
        <w:rPr>
          <w:rFonts w:ascii="黑体" w:eastAsia="黑体" w:hAnsi="黑体" w:cs="黑体"/>
          <w:szCs w:val="22"/>
        </w:rPr>
        <w:t xml:space="preserve"> </w:t>
      </w:r>
      <w:r w:rsidR="004A34D8">
        <w:rPr>
          <w:rFonts w:asciiTheme="minorEastAsia" w:eastAsiaTheme="minorEastAsia" w:hAnsiTheme="minorEastAsia" w:cs="黑体" w:hint="eastAsia"/>
          <w:szCs w:val="22"/>
        </w:rPr>
        <w:t>厨房</w:t>
      </w:r>
      <w:r w:rsidR="004F2EBF" w:rsidRPr="004F2EBF">
        <w:rPr>
          <w:rFonts w:asciiTheme="minorEastAsia" w:eastAsiaTheme="minorEastAsia" w:hAnsiTheme="minorEastAsia" w:cs="黑体" w:hint="eastAsia"/>
          <w:szCs w:val="22"/>
        </w:rPr>
        <w:t>窗</w:t>
      </w:r>
      <w:r w:rsidR="00293D5A" w:rsidRPr="00293D5A">
        <w:rPr>
          <w:rFonts w:asciiTheme="minorEastAsia" w:eastAsiaTheme="minorEastAsia" w:hAnsiTheme="minorEastAsia" w:cs="黑体" w:hint="eastAsia"/>
          <w:szCs w:val="22"/>
        </w:rPr>
        <w:t>应</w:t>
      </w:r>
      <w:r w:rsidR="001D3530">
        <w:rPr>
          <w:rFonts w:asciiTheme="minorEastAsia" w:eastAsiaTheme="minorEastAsia" w:hAnsiTheme="minorEastAsia" w:cs="黑体" w:hint="eastAsia"/>
          <w:szCs w:val="22"/>
        </w:rPr>
        <w:t>使</w:t>
      </w:r>
      <w:r w:rsidR="00293D5A" w:rsidRPr="00293D5A">
        <w:rPr>
          <w:rFonts w:asciiTheme="minorEastAsia" w:eastAsiaTheme="minorEastAsia" w:hAnsiTheme="minorEastAsia" w:cs="黑体" w:hint="eastAsia"/>
          <w:szCs w:val="22"/>
        </w:rPr>
        <w:t>用</w:t>
      </w:r>
      <w:r w:rsidR="00293D5A">
        <w:rPr>
          <w:rFonts w:asciiTheme="minorEastAsia" w:eastAsiaTheme="minorEastAsia" w:hAnsiTheme="minorEastAsia" w:cs="黑体" w:hint="eastAsia"/>
          <w:szCs w:val="22"/>
        </w:rPr>
        <w:t>符合GB</w:t>
      </w:r>
      <w:r w:rsidR="00DF4F89">
        <w:rPr>
          <w:rFonts w:asciiTheme="minorEastAsia" w:eastAsiaTheme="minorEastAsia" w:hAnsiTheme="minorEastAsia" w:cs="黑体"/>
          <w:szCs w:val="22"/>
        </w:rPr>
        <w:t xml:space="preserve"> </w:t>
      </w:r>
      <w:r w:rsidR="00293D5A">
        <w:rPr>
          <w:rFonts w:asciiTheme="minorEastAsia" w:eastAsiaTheme="minorEastAsia" w:hAnsiTheme="minorEastAsia" w:cs="黑体" w:hint="eastAsia"/>
          <w:szCs w:val="22"/>
        </w:rPr>
        <w:t>11614规定的平板玻璃</w:t>
      </w:r>
      <w:r w:rsidR="004F2EBF">
        <w:rPr>
          <w:rFonts w:asciiTheme="minorEastAsia" w:eastAsiaTheme="minorEastAsia" w:hAnsiTheme="minorEastAsia" w:cs="黑体" w:hint="eastAsia"/>
          <w:szCs w:val="22"/>
        </w:rPr>
        <w:t>及其制品</w:t>
      </w:r>
      <w:r w:rsidR="004F2EBF" w:rsidRPr="00567563">
        <w:rPr>
          <w:rFonts w:hAnsi="宋体" w:cs="黑体" w:hint="eastAsia"/>
          <w:szCs w:val="22"/>
        </w:rPr>
        <w:t>。</w:t>
      </w:r>
      <w:r w:rsidR="00B26251" w:rsidRPr="00567563">
        <w:rPr>
          <w:rFonts w:hAnsi="宋体" w:cs="黑体" w:hint="eastAsia"/>
          <w:szCs w:val="22"/>
        </w:rPr>
        <w:t>钢化玻璃应符合</w:t>
      </w:r>
      <w:r w:rsidR="00B26251" w:rsidRPr="00567563">
        <w:rPr>
          <w:rFonts w:hAnsi="宋体" w:cs="黑体"/>
          <w:szCs w:val="22"/>
        </w:rPr>
        <w:t>JG/T</w:t>
      </w:r>
      <w:r w:rsidR="00DF4F89">
        <w:rPr>
          <w:rFonts w:hAnsi="宋体" w:cs="黑体"/>
          <w:szCs w:val="22"/>
        </w:rPr>
        <w:t xml:space="preserve"> </w:t>
      </w:r>
      <w:r w:rsidR="00B26251" w:rsidRPr="00567563">
        <w:rPr>
          <w:rFonts w:hAnsi="宋体" w:cs="黑体"/>
          <w:szCs w:val="22"/>
        </w:rPr>
        <w:t>455</w:t>
      </w:r>
      <w:r w:rsidR="00B26251" w:rsidRPr="00567563">
        <w:rPr>
          <w:rFonts w:hAnsi="宋体" w:cs="黑体" w:hint="eastAsia"/>
          <w:szCs w:val="22"/>
        </w:rPr>
        <w:t>的规定。</w:t>
      </w:r>
      <w:r w:rsidR="00293D5A" w:rsidRPr="00567563">
        <w:rPr>
          <w:rFonts w:hAnsi="宋体" w:cs="黑体" w:hint="eastAsia"/>
          <w:szCs w:val="22"/>
        </w:rPr>
        <w:t>中空玻璃应符合</w:t>
      </w:r>
      <w:r w:rsidR="00293D5A" w:rsidRPr="00567563">
        <w:rPr>
          <w:rFonts w:hAnsi="宋体" w:cs="黑体"/>
          <w:szCs w:val="22"/>
        </w:rPr>
        <w:t>GB/T11944的</w:t>
      </w:r>
      <w:r w:rsidR="004C4336" w:rsidRPr="00567563">
        <w:rPr>
          <w:rFonts w:hAnsi="宋体" w:cs="黑体" w:hint="eastAsia"/>
          <w:szCs w:val="22"/>
        </w:rPr>
        <w:t>规定；</w:t>
      </w:r>
      <w:r w:rsidR="00293D5A" w:rsidRPr="00567563">
        <w:rPr>
          <w:rFonts w:hAnsi="宋体" w:cs="黑体" w:hint="eastAsia"/>
          <w:szCs w:val="22"/>
        </w:rPr>
        <w:t>真空玻璃应符合</w:t>
      </w:r>
      <w:r w:rsidR="00B26251" w:rsidRPr="00567563">
        <w:rPr>
          <w:rFonts w:hAnsi="宋体" w:cs="黑体"/>
          <w:szCs w:val="22"/>
        </w:rPr>
        <w:t>GB/T</w:t>
      </w:r>
      <w:r w:rsidR="00DF4F89">
        <w:rPr>
          <w:rFonts w:hAnsi="宋体" w:cs="黑体"/>
          <w:szCs w:val="22"/>
        </w:rPr>
        <w:t xml:space="preserve"> </w:t>
      </w:r>
      <w:r w:rsidR="00B26251" w:rsidRPr="00567563">
        <w:rPr>
          <w:rFonts w:hAnsi="宋体" w:cs="黑体"/>
          <w:szCs w:val="22"/>
        </w:rPr>
        <w:t>38586</w:t>
      </w:r>
      <w:r w:rsidR="00293D5A" w:rsidRPr="00567563">
        <w:rPr>
          <w:rFonts w:hAnsi="宋体" w:cs="黑体" w:hint="eastAsia"/>
          <w:szCs w:val="22"/>
        </w:rPr>
        <w:t>的</w:t>
      </w:r>
      <w:r w:rsidR="004C4336" w:rsidRPr="00567563">
        <w:rPr>
          <w:rFonts w:hAnsi="宋体" w:cs="黑体" w:hint="eastAsia"/>
          <w:szCs w:val="22"/>
        </w:rPr>
        <w:t>规定</w:t>
      </w:r>
      <w:r w:rsidR="00543FA9" w:rsidRPr="00567563">
        <w:rPr>
          <w:rFonts w:hAnsi="宋体" w:cs="黑体" w:hint="eastAsia"/>
          <w:szCs w:val="22"/>
        </w:rPr>
        <w:t>。</w:t>
      </w:r>
      <w:r w:rsidR="004C4336" w:rsidRPr="00567563">
        <w:rPr>
          <w:rFonts w:hAnsi="宋体" w:cs="黑体" w:hint="eastAsia"/>
          <w:szCs w:val="22"/>
        </w:rPr>
        <w:t>防火玻璃应符合</w:t>
      </w:r>
      <w:r w:rsidR="00C07B66" w:rsidRPr="00C07B66">
        <w:rPr>
          <w:rFonts w:hAnsi="宋体" w:cstheme="minorHAnsi"/>
        </w:rPr>
        <w:t>GB</w:t>
      </w:r>
      <w:r w:rsidR="00DF4F89">
        <w:rPr>
          <w:rFonts w:hAnsi="宋体" w:cstheme="minorHAnsi"/>
        </w:rPr>
        <w:t xml:space="preserve"> </w:t>
      </w:r>
      <w:r w:rsidR="00C07B66" w:rsidRPr="00C07B66">
        <w:rPr>
          <w:rFonts w:hAnsi="宋体" w:cstheme="minorHAnsi"/>
        </w:rPr>
        <w:t>15763.1</w:t>
      </w:r>
      <w:r w:rsidR="004C4336" w:rsidRPr="0083731B">
        <w:rPr>
          <w:rFonts w:hAnsi="宋体" w:cstheme="minorHAnsi"/>
        </w:rPr>
        <w:t>的规定</w:t>
      </w:r>
      <w:r w:rsidR="00293D5A" w:rsidRPr="00567563">
        <w:rPr>
          <w:rFonts w:hAnsi="宋体" w:cs="黑体" w:hint="eastAsia"/>
          <w:szCs w:val="22"/>
        </w:rPr>
        <w:t>。</w:t>
      </w:r>
      <w:r w:rsidR="00084199" w:rsidRPr="00567563">
        <w:rPr>
          <w:rFonts w:hAnsi="宋体"/>
        </w:rPr>
        <w:t>夹层玻璃</w:t>
      </w:r>
      <w:r w:rsidR="00084199" w:rsidRPr="00567563">
        <w:rPr>
          <w:rFonts w:hAnsi="宋体" w:hint="eastAsia"/>
        </w:rPr>
        <w:t>应</w:t>
      </w:r>
      <w:r w:rsidR="00084199" w:rsidRPr="00567563">
        <w:rPr>
          <w:rFonts w:hAnsi="宋体"/>
        </w:rPr>
        <w:t>符</w:t>
      </w:r>
      <w:r w:rsidR="00084199" w:rsidRPr="00567563">
        <w:rPr>
          <w:rFonts w:hAnsi="宋体" w:hint="eastAsia"/>
        </w:rPr>
        <w:t>合</w:t>
      </w:r>
      <w:r w:rsidR="00084199" w:rsidRPr="00567563">
        <w:rPr>
          <w:rFonts w:hAnsi="宋体"/>
        </w:rPr>
        <w:t>GB</w:t>
      </w:r>
      <w:r w:rsidR="00DF4F89">
        <w:rPr>
          <w:rFonts w:hAnsi="宋体"/>
        </w:rPr>
        <w:t xml:space="preserve"> </w:t>
      </w:r>
      <w:r w:rsidR="00084199" w:rsidRPr="00567563">
        <w:rPr>
          <w:rFonts w:hAnsi="宋体"/>
        </w:rPr>
        <w:t>15763.3的</w:t>
      </w:r>
      <w:r w:rsidR="00084199">
        <w:rPr>
          <w:rFonts w:ascii="Times New Roman" w:hAnsi="宋体" w:hint="eastAsia"/>
        </w:rPr>
        <w:t>规定。</w:t>
      </w:r>
    </w:p>
    <w:p w14:paraId="3F0F402A" w14:textId="5C9DA09A" w:rsidR="00543FA9" w:rsidRPr="00567563" w:rsidRDefault="00293D5A" w:rsidP="00E82270">
      <w:pPr>
        <w:pStyle w:val="afff5"/>
        <w:ind w:firstLineChars="0" w:firstLine="0"/>
        <w:rPr>
          <w:rFonts w:hAnsi="宋体"/>
        </w:rPr>
      </w:pPr>
      <w:r>
        <w:rPr>
          <w:rFonts w:ascii="黑体" w:eastAsia="黑体" w:hAnsi="黑体" w:cs="黑体" w:hint="eastAsia"/>
          <w:szCs w:val="22"/>
        </w:rPr>
        <w:t>5.3.2</w:t>
      </w:r>
      <w:r w:rsidR="00B6274B">
        <w:rPr>
          <w:rFonts w:ascii="黑体" w:eastAsia="黑体" w:hAnsi="黑体" w:cs="黑体"/>
          <w:szCs w:val="22"/>
        </w:rPr>
        <w:t xml:space="preserve"> </w:t>
      </w:r>
      <w:r w:rsidR="004A34D8">
        <w:rPr>
          <w:rFonts w:asciiTheme="minorEastAsia" w:eastAsiaTheme="minorEastAsia" w:hAnsiTheme="minorEastAsia" w:cs="黑体" w:hint="eastAsia"/>
          <w:szCs w:val="22"/>
        </w:rPr>
        <w:t>厨房</w:t>
      </w:r>
      <w:r w:rsidR="00543FA9" w:rsidRPr="00543FA9">
        <w:rPr>
          <w:rFonts w:ascii="Times New Roman" w:hAnsi="宋体" w:hint="eastAsia"/>
        </w:rPr>
        <w:t>窗</w:t>
      </w:r>
      <w:r w:rsidR="00A06E88">
        <w:rPr>
          <w:rFonts w:ascii="Times New Roman" w:hAnsi="宋体" w:hint="eastAsia"/>
        </w:rPr>
        <w:t>用内置遮阳中空玻</w:t>
      </w:r>
      <w:r w:rsidR="00A06E88" w:rsidRPr="00567563">
        <w:rPr>
          <w:rFonts w:hAnsi="宋体" w:hint="eastAsia"/>
        </w:rPr>
        <w:t>璃制品应符合</w:t>
      </w:r>
      <w:r w:rsidR="00A06E88" w:rsidRPr="00567563">
        <w:rPr>
          <w:rFonts w:hAnsi="宋体"/>
        </w:rPr>
        <w:t>JG/T</w:t>
      </w:r>
      <w:r w:rsidR="00DF4F89">
        <w:rPr>
          <w:rFonts w:hAnsi="宋体"/>
        </w:rPr>
        <w:t xml:space="preserve"> </w:t>
      </w:r>
      <w:r w:rsidR="00A06E88" w:rsidRPr="00567563">
        <w:rPr>
          <w:rFonts w:hAnsi="宋体"/>
        </w:rPr>
        <w:t>255</w:t>
      </w:r>
      <w:r w:rsidR="00A06E88" w:rsidRPr="00567563">
        <w:rPr>
          <w:rFonts w:hAnsi="宋体" w:hint="eastAsia"/>
        </w:rPr>
        <w:t>的规定</w:t>
      </w:r>
      <w:r w:rsidR="00CF6977" w:rsidRPr="00567563">
        <w:rPr>
          <w:rFonts w:hAnsi="宋体" w:hint="eastAsia"/>
        </w:rPr>
        <w:t>。</w:t>
      </w:r>
      <w:r w:rsidR="00A06E88" w:rsidRPr="00567563">
        <w:rPr>
          <w:rFonts w:hAnsi="宋体" w:hint="eastAsia"/>
        </w:rPr>
        <w:t>内置遮阳中空玻璃制品的中空</w:t>
      </w:r>
      <w:r w:rsidR="00CF6977" w:rsidRPr="00567563">
        <w:rPr>
          <w:rFonts w:hAnsi="宋体" w:hint="eastAsia"/>
        </w:rPr>
        <w:t>腔内装有传动机构的间隔框应采用具有耐候性的非金属断热材料</w:t>
      </w:r>
      <w:r w:rsidR="004A032B" w:rsidRPr="00567563">
        <w:rPr>
          <w:rFonts w:hAnsi="宋体" w:hint="eastAsia"/>
        </w:rPr>
        <w:t>，</w:t>
      </w:r>
      <w:r w:rsidR="00CF6977" w:rsidRPr="00567563">
        <w:rPr>
          <w:rFonts w:hAnsi="宋体" w:hint="eastAsia"/>
        </w:rPr>
        <w:t>边框厚度不应小于</w:t>
      </w:r>
      <w:r w:rsidR="00CF6977" w:rsidRPr="00567563">
        <w:rPr>
          <w:rFonts w:hAnsi="宋体"/>
        </w:rPr>
        <w:t>1.0mm</w:t>
      </w:r>
      <w:r w:rsidR="004A032B" w:rsidRPr="00567563">
        <w:rPr>
          <w:rFonts w:hAnsi="宋体" w:hint="eastAsia"/>
        </w:rPr>
        <w:t>，并应采用三边框形式。</w:t>
      </w:r>
    </w:p>
    <w:p w14:paraId="19254B18" w14:textId="2251E774" w:rsidR="009851FD" w:rsidRDefault="00A06E88" w:rsidP="00E82270">
      <w:pPr>
        <w:pStyle w:val="afff5"/>
        <w:ind w:firstLineChars="0" w:firstLine="0"/>
        <w:rPr>
          <w:rFonts w:hAnsi="宋体"/>
        </w:rPr>
      </w:pPr>
      <w:r w:rsidRPr="00A06E88">
        <w:rPr>
          <w:rFonts w:ascii="黑体" w:eastAsia="黑体" w:hAnsi="黑体" w:hint="eastAsia"/>
        </w:rPr>
        <w:t>5</w:t>
      </w:r>
      <w:r w:rsidRPr="00A06E88">
        <w:rPr>
          <w:rFonts w:ascii="黑体" w:eastAsia="黑体" w:hAnsi="黑体"/>
        </w:rPr>
        <w:t>.3.3</w:t>
      </w:r>
      <w:r w:rsidR="00B6274B">
        <w:rPr>
          <w:rFonts w:ascii="黑体" w:eastAsia="黑体" w:hAnsi="黑体"/>
        </w:rPr>
        <w:t xml:space="preserve"> </w:t>
      </w:r>
      <w:r w:rsidR="004A34D8">
        <w:rPr>
          <w:rFonts w:hAnsi="宋体" w:hint="eastAsia"/>
        </w:rPr>
        <w:t>厨房</w:t>
      </w:r>
      <w:r w:rsidR="009851FD" w:rsidRPr="009851FD">
        <w:rPr>
          <w:rFonts w:hAnsi="宋体" w:hint="eastAsia"/>
        </w:rPr>
        <w:t>窗</w:t>
      </w:r>
      <w:r w:rsidR="00B12353">
        <w:rPr>
          <w:rFonts w:hAnsi="宋体" w:hint="eastAsia"/>
        </w:rPr>
        <w:t>用电致液晶夹层调光玻璃应符合J</w:t>
      </w:r>
      <w:r w:rsidR="00B12353">
        <w:rPr>
          <w:rFonts w:hAnsi="宋体"/>
        </w:rPr>
        <w:t>C/T</w:t>
      </w:r>
      <w:r w:rsidR="00DF4F89">
        <w:rPr>
          <w:rFonts w:hAnsi="宋体"/>
        </w:rPr>
        <w:t xml:space="preserve"> </w:t>
      </w:r>
      <w:r w:rsidR="00B12353">
        <w:rPr>
          <w:rFonts w:hAnsi="宋体"/>
        </w:rPr>
        <w:t>2129</w:t>
      </w:r>
      <w:r w:rsidR="00B12353">
        <w:rPr>
          <w:rFonts w:hAnsi="宋体" w:hint="eastAsia"/>
        </w:rPr>
        <w:t>的规定。</w:t>
      </w:r>
    </w:p>
    <w:p w14:paraId="76E40E29" w14:textId="0914BBA4" w:rsidR="0007506B" w:rsidRPr="009851FD" w:rsidRDefault="0007506B" w:rsidP="00E82270">
      <w:pPr>
        <w:pStyle w:val="afff5"/>
        <w:ind w:firstLineChars="0" w:firstLine="0"/>
        <w:rPr>
          <w:rFonts w:hAnsi="宋体"/>
        </w:rPr>
      </w:pPr>
      <w:r>
        <w:rPr>
          <w:rFonts w:hAnsi="宋体" w:hint="eastAsia"/>
        </w:rPr>
        <w:t>5</w:t>
      </w:r>
      <w:r>
        <w:rPr>
          <w:rFonts w:hAnsi="宋体"/>
        </w:rPr>
        <w:t xml:space="preserve">.3.4 </w:t>
      </w:r>
      <w:r>
        <w:rPr>
          <w:rFonts w:hAnsi="宋体" w:hint="eastAsia"/>
        </w:rPr>
        <w:t>厨房</w:t>
      </w:r>
      <w:r w:rsidRPr="009851FD">
        <w:rPr>
          <w:rFonts w:hAnsi="宋体" w:hint="eastAsia"/>
        </w:rPr>
        <w:t>窗</w:t>
      </w:r>
      <w:r>
        <w:rPr>
          <w:rFonts w:hAnsi="宋体" w:hint="eastAsia"/>
        </w:rPr>
        <w:t>用自洁净镀膜玻璃应符合J</w:t>
      </w:r>
      <w:r>
        <w:rPr>
          <w:rFonts w:hAnsi="宋体"/>
        </w:rPr>
        <w:t>C/T</w:t>
      </w:r>
      <w:r w:rsidR="00DF4F89">
        <w:rPr>
          <w:rFonts w:hAnsi="宋体"/>
        </w:rPr>
        <w:t xml:space="preserve"> </w:t>
      </w:r>
      <w:r>
        <w:rPr>
          <w:rFonts w:hAnsi="宋体"/>
        </w:rPr>
        <w:t>2168</w:t>
      </w:r>
      <w:r>
        <w:rPr>
          <w:rFonts w:hAnsi="宋体" w:hint="eastAsia"/>
        </w:rPr>
        <w:t>的规定。</w:t>
      </w:r>
    </w:p>
    <w:p w14:paraId="383DB443" w14:textId="77777777" w:rsidR="009744CF" w:rsidRDefault="0062791E" w:rsidP="00B7310F">
      <w:pPr>
        <w:pStyle w:val="a5"/>
        <w:numPr>
          <w:ilvl w:val="1"/>
          <w:numId w:val="3"/>
        </w:numPr>
        <w:spacing w:beforeLines="50" w:before="156" w:afterLines="50" w:after="156"/>
        <w:ind w:left="567" w:hangingChars="270" w:hanging="567"/>
        <w:outlineLvl w:val="2"/>
      </w:pPr>
      <w:bookmarkStart w:id="136" w:name="_Toc87467548"/>
      <w:bookmarkStart w:id="137" w:name="_Toc102578687"/>
      <w:bookmarkStart w:id="138" w:name="_Toc102723205"/>
      <w:r>
        <w:rPr>
          <w:rFonts w:hint="eastAsia"/>
        </w:rPr>
        <w:t>密封材料</w:t>
      </w:r>
      <w:bookmarkEnd w:id="136"/>
      <w:bookmarkEnd w:id="137"/>
      <w:bookmarkEnd w:id="138"/>
    </w:p>
    <w:p w14:paraId="32394961" w14:textId="11020BB5" w:rsidR="009744CF" w:rsidRPr="005A1970" w:rsidRDefault="00293D5A" w:rsidP="00293D5A">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5.4.1</w:t>
      </w:r>
      <w:r w:rsidR="00B6274B">
        <w:rPr>
          <w:rFonts w:ascii="黑体" w:eastAsia="黑体" w:hAnsi="黑体" w:cs="黑体"/>
          <w:szCs w:val="22"/>
        </w:rPr>
        <w:t xml:space="preserve"> </w:t>
      </w:r>
      <w:r w:rsidRPr="005A1970">
        <w:rPr>
          <w:rFonts w:asciiTheme="minorEastAsia" w:eastAsiaTheme="minorEastAsia" w:hAnsiTheme="minorEastAsia" w:cs="黑体" w:hint="eastAsia"/>
          <w:szCs w:val="22"/>
        </w:rPr>
        <w:t>密封材料应满足国家现行相应标准的要求</w:t>
      </w:r>
      <w:r w:rsidR="005A1970" w:rsidRPr="005A1970">
        <w:rPr>
          <w:rFonts w:asciiTheme="minorEastAsia" w:eastAsiaTheme="minorEastAsia" w:hAnsiTheme="minorEastAsia" w:cs="黑体" w:hint="eastAsia"/>
          <w:szCs w:val="22"/>
        </w:rPr>
        <w:t>，玻璃安装、杆件连接及附件装配所用密封胶应与所接触的各种材料相容，并与所需粘结基材具有良好粘接性。</w:t>
      </w:r>
    </w:p>
    <w:p w14:paraId="5AC0DC50" w14:textId="6C84DD55" w:rsidR="005A1970" w:rsidRPr="00FA0DF8" w:rsidRDefault="00293D5A" w:rsidP="00293D5A">
      <w:pPr>
        <w:pStyle w:val="afff5"/>
        <w:ind w:firstLineChars="0" w:firstLine="0"/>
        <w:rPr>
          <w:rFonts w:asciiTheme="minorEastAsia" w:eastAsiaTheme="minorEastAsia" w:hAnsiTheme="minorEastAsia"/>
        </w:rPr>
      </w:pPr>
      <w:r>
        <w:rPr>
          <w:rFonts w:ascii="黑体" w:eastAsia="黑体" w:hAnsi="黑体" w:cs="黑体" w:hint="eastAsia"/>
          <w:szCs w:val="22"/>
        </w:rPr>
        <w:t>5.4.</w:t>
      </w:r>
      <w:r w:rsidR="005A1970">
        <w:rPr>
          <w:rFonts w:ascii="黑体" w:eastAsia="黑体" w:hAnsi="黑体" w:cs="黑体" w:hint="eastAsia"/>
          <w:szCs w:val="22"/>
        </w:rPr>
        <w:t>2</w:t>
      </w:r>
      <w:r w:rsidR="00B6274B">
        <w:rPr>
          <w:rFonts w:ascii="黑体" w:eastAsia="黑体" w:hAnsi="黑体" w:cs="黑体"/>
          <w:szCs w:val="22"/>
        </w:rPr>
        <w:t xml:space="preserve"> </w:t>
      </w:r>
      <w:r w:rsidR="004A34D8">
        <w:rPr>
          <w:rFonts w:asciiTheme="minorEastAsia" w:eastAsiaTheme="minorEastAsia" w:hAnsiTheme="minorEastAsia" w:cs="黑体" w:hint="eastAsia"/>
          <w:szCs w:val="22"/>
        </w:rPr>
        <w:t>厨房</w:t>
      </w:r>
      <w:r w:rsidR="005A1970" w:rsidRPr="005A1970">
        <w:rPr>
          <w:rFonts w:asciiTheme="minorEastAsia" w:eastAsiaTheme="minorEastAsia" w:hAnsiTheme="minorEastAsia" w:cs="黑体" w:hint="eastAsia"/>
          <w:szCs w:val="22"/>
        </w:rPr>
        <w:t>窗宜使用中性耐候密封胶或聚氨酯密封胶。</w:t>
      </w:r>
    </w:p>
    <w:p w14:paraId="33D0CD3E" w14:textId="639A0516" w:rsidR="00293D5A" w:rsidRPr="005A1970" w:rsidRDefault="005A1970" w:rsidP="00293D5A">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lastRenderedPageBreak/>
        <w:t>5.4.3</w:t>
      </w:r>
      <w:r w:rsidR="00B6274B">
        <w:rPr>
          <w:rFonts w:ascii="黑体" w:eastAsia="黑体" w:hAnsi="黑体" w:cs="黑体"/>
          <w:szCs w:val="22"/>
        </w:rPr>
        <w:t xml:space="preserve"> </w:t>
      </w:r>
      <w:r w:rsidRPr="005A1970">
        <w:rPr>
          <w:rFonts w:asciiTheme="minorEastAsia" w:eastAsiaTheme="minorEastAsia" w:hAnsiTheme="minorEastAsia" w:cs="黑体" w:hint="eastAsia"/>
          <w:szCs w:val="22"/>
        </w:rPr>
        <w:t>密封胶条与型材不能有相溶性</w:t>
      </w:r>
      <w:r w:rsidR="008B65ED">
        <w:rPr>
          <w:rFonts w:asciiTheme="minorEastAsia" w:eastAsiaTheme="minorEastAsia" w:hAnsiTheme="minorEastAsia" w:cs="黑体" w:hint="eastAsia"/>
          <w:szCs w:val="22"/>
        </w:rPr>
        <w:t>；</w:t>
      </w:r>
      <w:r>
        <w:rPr>
          <w:rFonts w:asciiTheme="minorEastAsia" w:eastAsiaTheme="minorEastAsia" w:hAnsiTheme="minorEastAsia" w:cs="黑体" w:hint="eastAsia"/>
          <w:szCs w:val="22"/>
        </w:rPr>
        <w:t>密封胶条宜使用硫化橡胶类材料或热塑弹性体类材料；密封毛条应使用</w:t>
      </w:r>
      <w:r w:rsidR="008B65ED">
        <w:rPr>
          <w:rFonts w:asciiTheme="minorEastAsia" w:eastAsiaTheme="minorEastAsia" w:hAnsiTheme="minorEastAsia" w:cs="黑体" w:hint="eastAsia"/>
          <w:szCs w:val="22"/>
        </w:rPr>
        <w:t>加片型防水硅化密封毛条。</w:t>
      </w:r>
    </w:p>
    <w:p w14:paraId="6C5E97BE" w14:textId="08273DB8" w:rsidR="009744CF" w:rsidRDefault="0062791E" w:rsidP="009B3B59">
      <w:pPr>
        <w:pStyle w:val="a6"/>
        <w:spacing w:before="156" w:after="156"/>
      </w:pPr>
      <w:bookmarkStart w:id="139" w:name="_Toc87467549"/>
      <w:bookmarkStart w:id="140" w:name="_Toc102578688"/>
      <w:bookmarkStart w:id="141" w:name="_Toc102723206"/>
      <w:r>
        <w:rPr>
          <w:rFonts w:hint="eastAsia"/>
        </w:rPr>
        <w:t>五金配件</w:t>
      </w:r>
      <w:bookmarkEnd w:id="139"/>
      <w:r w:rsidR="005C6A18">
        <w:rPr>
          <w:rFonts w:hint="eastAsia"/>
        </w:rPr>
        <w:t>、</w:t>
      </w:r>
      <w:r w:rsidR="00AB6CA4">
        <w:rPr>
          <w:rFonts w:hint="eastAsia"/>
        </w:rPr>
        <w:t>紧固件、</w:t>
      </w:r>
      <w:r w:rsidR="00441FAE">
        <w:rPr>
          <w:rFonts w:hint="eastAsia"/>
        </w:rPr>
        <w:t>附件</w:t>
      </w:r>
      <w:r w:rsidR="00F030A6">
        <w:rPr>
          <w:rFonts w:hint="eastAsia"/>
        </w:rPr>
        <w:t>、增强型钢</w:t>
      </w:r>
      <w:bookmarkEnd w:id="140"/>
      <w:bookmarkEnd w:id="141"/>
      <w:r w:rsidR="00E75E1C">
        <w:rPr>
          <w:rFonts w:hint="eastAsia"/>
        </w:rPr>
        <w:t>和防护</w:t>
      </w:r>
      <w:r w:rsidR="00521597">
        <w:rPr>
          <w:rFonts w:hint="eastAsia"/>
        </w:rPr>
        <w:t>措施</w:t>
      </w:r>
    </w:p>
    <w:p w14:paraId="03F03429" w14:textId="402C04BC" w:rsidR="009744CF" w:rsidRDefault="00441FAE" w:rsidP="009B3B59">
      <w:pPr>
        <w:pStyle w:val="afff5"/>
        <w:ind w:firstLineChars="0" w:firstLine="0"/>
        <w:jc w:val="left"/>
        <w:rPr>
          <w:rFonts w:ascii="Times New Roman"/>
        </w:rPr>
      </w:pPr>
      <w:r w:rsidRPr="00441FAE">
        <w:rPr>
          <w:rFonts w:ascii="黑体" w:eastAsia="黑体" w:hAnsi="黑体" w:cs="黑体" w:hint="eastAsia"/>
          <w:szCs w:val="22"/>
        </w:rPr>
        <w:t>5.5.1</w:t>
      </w:r>
      <w:r w:rsidR="00521597">
        <w:rPr>
          <w:rFonts w:ascii="黑体" w:eastAsia="黑体" w:hAnsi="黑体" w:cs="黑体"/>
          <w:szCs w:val="22"/>
        </w:rPr>
        <w:t xml:space="preserve"> </w:t>
      </w:r>
      <w:r w:rsidR="004A34D8">
        <w:rPr>
          <w:rFonts w:ascii="Times New Roman"/>
        </w:rPr>
        <w:t>厨房</w:t>
      </w:r>
      <w:r w:rsidR="008B65ED">
        <w:rPr>
          <w:rFonts w:ascii="Times New Roman"/>
        </w:rPr>
        <w:t>窗的框扇连接、锁固用功能性五金配件应满足整樘窗承载能力和反复启闭性能的要求。</w:t>
      </w:r>
    </w:p>
    <w:p w14:paraId="310DBE2B" w14:textId="73BE67B3" w:rsidR="00441FAE" w:rsidRDefault="00441FAE" w:rsidP="009B3B59">
      <w:pPr>
        <w:pStyle w:val="afff5"/>
        <w:ind w:firstLineChars="0" w:firstLine="0"/>
        <w:jc w:val="left"/>
        <w:rPr>
          <w:rFonts w:asciiTheme="minorEastAsia" w:eastAsiaTheme="minorEastAsia" w:hAnsiTheme="minorEastAsia" w:cs="黑体"/>
          <w:szCs w:val="22"/>
        </w:rPr>
      </w:pPr>
      <w:r w:rsidRPr="00441FAE">
        <w:rPr>
          <w:rFonts w:ascii="黑体" w:eastAsia="黑体" w:hAnsi="黑体" w:cs="黑体" w:hint="eastAsia"/>
          <w:szCs w:val="22"/>
        </w:rPr>
        <w:t>5.5.</w:t>
      </w:r>
      <w:r>
        <w:rPr>
          <w:rFonts w:ascii="黑体" w:eastAsia="黑体" w:hAnsi="黑体" w:cs="黑体" w:hint="eastAsia"/>
          <w:szCs w:val="22"/>
        </w:rPr>
        <w:t>2</w:t>
      </w:r>
      <w:r w:rsidR="00521597">
        <w:rPr>
          <w:rFonts w:ascii="黑体" w:eastAsia="黑体" w:hAnsi="黑体" w:cs="黑体"/>
          <w:szCs w:val="22"/>
        </w:rPr>
        <w:t xml:space="preserve"> </w:t>
      </w:r>
      <w:r w:rsidR="004A34D8">
        <w:rPr>
          <w:rFonts w:asciiTheme="minorEastAsia" w:eastAsiaTheme="minorEastAsia" w:hAnsiTheme="minorEastAsia" w:cs="黑体" w:hint="eastAsia"/>
          <w:szCs w:val="22"/>
        </w:rPr>
        <w:t>厨房</w:t>
      </w:r>
      <w:r w:rsidRPr="00FF78F5">
        <w:rPr>
          <w:rFonts w:asciiTheme="minorEastAsia" w:eastAsiaTheme="minorEastAsia" w:hAnsiTheme="minorEastAsia" w:cs="黑体" w:hint="eastAsia"/>
          <w:szCs w:val="22"/>
        </w:rPr>
        <w:t>窗组装机械连接应采用不锈钢紧固件，不应使用铝及铝合金抽芯铆钉做门窗受力连接用紧固件。</w:t>
      </w:r>
    </w:p>
    <w:p w14:paraId="4AA1999C" w14:textId="335A7F0F" w:rsidR="00AB6CA4" w:rsidRDefault="00AB6CA4" w:rsidP="009B3B59">
      <w:pPr>
        <w:pStyle w:val="afff5"/>
        <w:ind w:firstLineChars="0" w:firstLine="0"/>
        <w:jc w:val="left"/>
        <w:rPr>
          <w:rFonts w:hAnsi="宋体" w:cs="黑体"/>
          <w:szCs w:val="22"/>
        </w:rPr>
      </w:pPr>
      <w:r w:rsidRPr="00AB6CA4">
        <w:rPr>
          <w:rFonts w:ascii="黑体" w:eastAsia="黑体" w:hAnsi="黑体" w:cs="黑体" w:hint="eastAsia"/>
          <w:szCs w:val="22"/>
        </w:rPr>
        <w:t>5</w:t>
      </w:r>
      <w:r w:rsidRPr="00AB6CA4">
        <w:rPr>
          <w:rFonts w:ascii="黑体" w:eastAsia="黑体" w:hAnsi="黑体" w:cs="黑体"/>
          <w:szCs w:val="22"/>
        </w:rPr>
        <w:t>.5.</w:t>
      </w:r>
      <w:r w:rsidR="009B3B59">
        <w:rPr>
          <w:rFonts w:ascii="黑体" w:eastAsia="黑体" w:hAnsi="黑体" w:cs="黑体"/>
          <w:szCs w:val="22"/>
        </w:rPr>
        <w:t>3</w:t>
      </w:r>
      <w:r w:rsidR="00521597">
        <w:rPr>
          <w:rFonts w:ascii="黑体" w:eastAsia="黑体" w:hAnsi="黑体" w:cs="黑体"/>
          <w:szCs w:val="22"/>
        </w:rPr>
        <w:t xml:space="preserve"> </w:t>
      </w:r>
      <w:r>
        <w:rPr>
          <w:rFonts w:hAnsi="宋体" w:cs="黑体" w:hint="eastAsia"/>
          <w:szCs w:val="22"/>
        </w:rPr>
        <w:t>玻璃支承块、定位块等弹性材料应符合J</w:t>
      </w:r>
      <w:r>
        <w:rPr>
          <w:rFonts w:hAnsi="宋体" w:cs="黑体"/>
          <w:szCs w:val="22"/>
        </w:rPr>
        <w:t>GJ113</w:t>
      </w:r>
      <w:r>
        <w:rPr>
          <w:rFonts w:hAnsi="宋体" w:cs="黑体" w:hint="eastAsia"/>
          <w:szCs w:val="22"/>
        </w:rPr>
        <w:t>玻璃安装材料的有关规定。</w:t>
      </w:r>
    </w:p>
    <w:p w14:paraId="31C938FE" w14:textId="2E0525DC" w:rsidR="00D6499D" w:rsidRPr="00D6499D" w:rsidRDefault="00D6499D" w:rsidP="009B3B59">
      <w:pPr>
        <w:pStyle w:val="afff5"/>
        <w:ind w:firstLineChars="0" w:firstLine="0"/>
        <w:jc w:val="left"/>
        <w:rPr>
          <w:rFonts w:hAnsi="宋体" w:cs="黑体"/>
          <w:szCs w:val="22"/>
        </w:rPr>
      </w:pPr>
      <w:r w:rsidRPr="00D6499D">
        <w:rPr>
          <w:rFonts w:ascii="黑体" w:eastAsia="黑体" w:hAnsi="黑体" w:cs="黑体"/>
          <w:szCs w:val="22"/>
        </w:rPr>
        <w:t xml:space="preserve">5.5.4 </w:t>
      </w:r>
      <w:r>
        <w:rPr>
          <w:rFonts w:hAnsi="宋体" w:cs="黑体" w:hint="eastAsia"/>
          <w:szCs w:val="22"/>
        </w:rPr>
        <w:t>纱窗应符合G</w:t>
      </w:r>
      <w:r>
        <w:rPr>
          <w:rFonts w:hAnsi="宋体" w:cs="黑体"/>
          <w:szCs w:val="22"/>
        </w:rPr>
        <w:t>B/T 40405</w:t>
      </w:r>
      <w:r>
        <w:rPr>
          <w:rFonts w:hAnsi="宋体" w:cs="黑体" w:hint="eastAsia"/>
          <w:szCs w:val="22"/>
        </w:rPr>
        <w:t>的规定。</w:t>
      </w:r>
    </w:p>
    <w:p w14:paraId="20011F60" w14:textId="0404527E" w:rsidR="00256CB8" w:rsidRDefault="002662D4" w:rsidP="009B3B59">
      <w:pPr>
        <w:pStyle w:val="afff5"/>
        <w:ind w:firstLineChars="0" w:firstLine="0"/>
        <w:jc w:val="left"/>
        <w:rPr>
          <w:rFonts w:ascii="黑体" w:eastAsia="黑体" w:hAnsi="黑体" w:cs="黑体"/>
          <w:szCs w:val="22"/>
        </w:rPr>
      </w:pPr>
      <w:r w:rsidRPr="002662D4">
        <w:rPr>
          <w:rFonts w:ascii="黑体" w:eastAsia="黑体" w:hAnsi="黑体" w:cs="黑体" w:hint="eastAsia"/>
          <w:szCs w:val="22"/>
        </w:rPr>
        <w:t>5</w:t>
      </w:r>
      <w:r w:rsidRPr="002662D4">
        <w:rPr>
          <w:rFonts w:ascii="黑体" w:eastAsia="黑体" w:hAnsi="黑体" w:cs="黑体"/>
          <w:szCs w:val="22"/>
        </w:rPr>
        <w:t>.5.</w:t>
      </w:r>
      <w:r w:rsidR="00D6499D">
        <w:rPr>
          <w:rFonts w:ascii="黑体" w:eastAsia="黑体" w:hAnsi="黑体" w:cs="黑体"/>
          <w:szCs w:val="22"/>
        </w:rPr>
        <w:t xml:space="preserve">5 </w:t>
      </w:r>
      <w:r w:rsidR="00256CB8">
        <w:t>增强型钢应满足</w:t>
      </w:r>
      <w:r w:rsidR="004A34D8">
        <w:rPr>
          <w:rFonts w:hint="eastAsia"/>
        </w:rPr>
        <w:t>厨房</w:t>
      </w:r>
      <w:r w:rsidR="00256CB8">
        <w:t>窗强度计算设计要求，且推拉窗框用增强型钢用钢带实测壁厚不应小于1.5mm, 推拉窗扇、平开窗和拼接型材用增强型钢用钢带实测壁厚不应小于</w:t>
      </w:r>
      <w:r w:rsidR="00634290">
        <w:rPr>
          <w:rFonts w:hAnsi="宋体"/>
          <w:szCs w:val="21"/>
        </w:rPr>
        <w:t>2.0mm</w:t>
      </w:r>
      <w:r w:rsidR="00256CB8">
        <w:t>。</w:t>
      </w:r>
    </w:p>
    <w:p w14:paraId="77455714" w14:textId="2DF1D106" w:rsidR="00FF78F5" w:rsidRDefault="00FF78F5" w:rsidP="009B3B59">
      <w:pPr>
        <w:pStyle w:val="afff5"/>
        <w:ind w:firstLineChars="0" w:firstLine="0"/>
        <w:jc w:val="left"/>
        <w:rPr>
          <w:rFonts w:asciiTheme="minorEastAsia" w:eastAsiaTheme="minorEastAsia" w:hAnsiTheme="minorEastAsia" w:cs="黑体"/>
          <w:szCs w:val="22"/>
        </w:rPr>
      </w:pPr>
      <w:r w:rsidRPr="00FF78F5">
        <w:rPr>
          <w:rFonts w:ascii="黑体" w:eastAsia="黑体" w:hAnsi="黑体" w:cs="黑体" w:hint="eastAsia"/>
          <w:szCs w:val="22"/>
        </w:rPr>
        <w:t>5.5.</w:t>
      </w:r>
      <w:r w:rsidR="00D6499D">
        <w:rPr>
          <w:rFonts w:ascii="黑体" w:eastAsia="黑体" w:hAnsi="黑体" w:cs="黑体"/>
          <w:szCs w:val="22"/>
        </w:rPr>
        <w:t xml:space="preserve">6 </w:t>
      </w:r>
      <w:r w:rsidR="004A34D8">
        <w:rPr>
          <w:rFonts w:asciiTheme="minorEastAsia" w:eastAsiaTheme="minorEastAsia" w:hAnsiTheme="minorEastAsia" w:cs="黑体" w:hint="eastAsia"/>
          <w:szCs w:val="22"/>
        </w:rPr>
        <w:t>厨房</w:t>
      </w:r>
      <w:r w:rsidR="00AE3D39">
        <w:rPr>
          <w:rFonts w:asciiTheme="minorEastAsia" w:eastAsiaTheme="minorEastAsia" w:hAnsiTheme="minorEastAsia" w:cs="黑体" w:hint="eastAsia"/>
          <w:szCs w:val="22"/>
        </w:rPr>
        <w:t>窗执手和</w:t>
      </w:r>
      <w:r w:rsidR="00993D35">
        <w:rPr>
          <w:rFonts w:asciiTheme="minorEastAsia" w:eastAsiaTheme="minorEastAsia" w:hAnsiTheme="minorEastAsia" w:cs="黑体" w:hint="eastAsia"/>
          <w:szCs w:val="22"/>
        </w:rPr>
        <w:t>电控开关的安装高度</w:t>
      </w:r>
      <w:r w:rsidR="00171B99">
        <w:rPr>
          <w:rFonts w:asciiTheme="minorEastAsia" w:eastAsiaTheme="minorEastAsia" w:hAnsiTheme="minorEastAsia" w:cs="黑体" w:hint="eastAsia"/>
          <w:szCs w:val="22"/>
        </w:rPr>
        <w:t>，距离最终装饰面宜不低于1100mm，不高于1600mm。</w:t>
      </w:r>
    </w:p>
    <w:p w14:paraId="68E3D2BE" w14:textId="00AB4208" w:rsidR="00E75E1C" w:rsidRDefault="00E75E1C" w:rsidP="009B3B59">
      <w:pPr>
        <w:pStyle w:val="afff5"/>
        <w:ind w:firstLineChars="0" w:firstLine="0"/>
        <w:jc w:val="left"/>
        <w:rPr>
          <w:rFonts w:asciiTheme="minorEastAsia" w:eastAsiaTheme="minorEastAsia" w:hAnsiTheme="minorEastAsia" w:cs="黑体"/>
          <w:szCs w:val="22"/>
        </w:rPr>
      </w:pPr>
      <w:r w:rsidRPr="009B3B59">
        <w:rPr>
          <w:rFonts w:ascii="黑体" w:eastAsia="黑体" w:hAnsi="黑体" w:cs="黑体" w:hint="eastAsia"/>
          <w:szCs w:val="22"/>
        </w:rPr>
        <w:t>5</w:t>
      </w:r>
      <w:r w:rsidRPr="009B3B59">
        <w:rPr>
          <w:rFonts w:ascii="黑体" w:eastAsia="黑体" w:hAnsi="黑体" w:cs="黑体"/>
          <w:szCs w:val="22"/>
        </w:rPr>
        <w:t>.5.</w:t>
      </w:r>
      <w:r w:rsidR="00D6499D">
        <w:rPr>
          <w:rFonts w:ascii="黑体" w:eastAsia="黑体" w:hAnsi="黑体" w:cs="黑体"/>
          <w:szCs w:val="22"/>
        </w:rPr>
        <w:t>7</w:t>
      </w:r>
      <w:r w:rsidR="00D6499D">
        <w:rPr>
          <w:rFonts w:asciiTheme="minorEastAsia" w:eastAsiaTheme="minorEastAsia" w:hAnsiTheme="minorEastAsia" w:cs="黑体"/>
          <w:szCs w:val="22"/>
        </w:rPr>
        <w:t xml:space="preserve"> </w:t>
      </w:r>
      <w:r w:rsidR="004A34D8">
        <w:rPr>
          <w:rFonts w:asciiTheme="minorEastAsia" w:eastAsiaTheme="minorEastAsia" w:hAnsiTheme="minorEastAsia" w:cs="黑体" w:hint="eastAsia"/>
          <w:szCs w:val="22"/>
        </w:rPr>
        <w:t>厨房</w:t>
      </w:r>
      <w:r>
        <w:rPr>
          <w:rFonts w:asciiTheme="minorEastAsia" w:eastAsiaTheme="minorEastAsia" w:hAnsiTheme="minorEastAsia" w:cs="黑体" w:hint="eastAsia"/>
          <w:szCs w:val="22"/>
        </w:rPr>
        <w:t>窗宜安装</w:t>
      </w:r>
      <w:r w:rsidRPr="00C4785E">
        <w:rPr>
          <w:rFonts w:ascii="Times New Roman"/>
        </w:rPr>
        <w:t>限制窗扇开启角度或限制执手开启等限位防护装置。</w:t>
      </w:r>
      <w:r w:rsidRPr="00C4785E">
        <w:rPr>
          <w:rFonts w:asciiTheme="minorEastAsia" w:eastAsiaTheme="minorEastAsia" w:hAnsiTheme="minorEastAsia" w:cs="黑体"/>
          <w:szCs w:val="22"/>
        </w:rPr>
        <w:t>外平开窗应有防坠落措施。推拉窗应有防</w:t>
      </w:r>
      <w:r w:rsidRPr="00C4785E">
        <w:rPr>
          <w:rFonts w:asciiTheme="minorEastAsia" w:eastAsiaTheme="minorEastAsia" w:hAnsiTheme="minorEastAsia" w:cs="黑体" w:hint="eastAsia"/>
          <w:szCs w:val="22"/>
        </w:rPr>
        <w:t>脱落</w:t>
      </w:r>
      <w:r w:rsidRPr="00C4785E">
        <w:rPr>
          <w:rFonts w:asciiTheme="minorEastAsia" w:eastAsiaTheme="minorEastAsia" w:hAnsiTheme="minorEastAsia" w:cs="黑体"/>
          <w:szCs w:val="22"/>
        </w:rPr>
        <w:t>装置。</w:t>
      </w:r>
    </w:p>
    <w:p w14:paraId="03D1BC21" w14:textId="7D1B6371" w:rsidR="00E75E1C" w:rsidRDefault="00521597" w:rsidP="009B3B59">
      <w:pPr>
        <w:pStyle w:val="afff5"/>
        <w:ind w:firstLineChars="0" w:firstLine="0"/>
        <w:jc w:val="left"/>
        <w:rPr>
          <w:ins w:id="142" w:author="陈 一吨" w:date="2022-05-08T18:10:00Z"/>
        </w:rPr>
      </w:pPr>
      <w:r w:rsidRPr="009B3B59">
        <w:rPr>
          <w:rFonts w:ascii="黑体" w:eastAsia="黑体" w:hAnsi="黑体" w:hint="eastAsia"/>
        </w:rPr>
        <w:t>5</w:t>
      </w:r>
      <w:r w:rsidRPr="009B3B59">
        <w:rPr>
          <w:rFonts w:ascii="黑体" w:eastAsia="黑体" w:hAnsi="黑体"/>
        </w:rPr>
        <w:t>.5.</w:t>
      </w:r>
      <w:r w:rsidR="00D6499D">
        <w:rPr>
          <w:rFonts w:ascii="黑体" w:eastAsia="黑体" w:hAnsi="黑体"/>
        </w:rPr>
        <w:t xml:space="preserve">8 </w:t>
      </w:r>
      <w:r w:rsidRPr="00C4785E">
        <w:t>内开窗及建筑物中首层的外开窗，开启扇下角</w:t>
      </w:r>
      <w:r w:rsidRPr="00C4785E">
        <w:rPr>
          <w:rFonts w:hint="eastAsia"/>
        </w:rPr>
        <w:t>宜</w:t>
      </w:r>
      <w:r w:rsidRPr="00C4785E">
        <w:t>有软质材料的防护措施。</w:t>
      </w:r>
    </w:p>
    <w:p w14:paraId="1EC2EE93" w14:textId="066FA1B0" w:rsidR="00F13445" w:rsidRPr="00F13445" w:rsidRDefault="00F13445" w:rsidP="009B3B59">
      <w:pPr>
        <w:pStyle w:val="afff5"/>
        <w:ind w:firstLineChars="0" w:firstLine="0"/>
        <w:jc w:val="left"/>
        <w:rPr>
          <w:rFonts w:hint="eastAsia"/>
        </w:rPr>
      </w:pPr>
      <w:ins w:id="143" w:author="陈 一吨" w:date="2022-05-08T18:10:00Z">
        <w:r>
          <w:t xml:space="preserve">5.8.9 </w:t>
        </w:r>
        <w:r>
          <w:rPr>
            <w:rFonts w:hint="eastAsia"/>
          </w:rPr>
          <w:t>上悬窗的</w:t>
        </w:r>
      </w:ins>
      <w:ins w:id="144" w:author="陈 一吨" w:date="2022-05-08T18:23:00Z">
        <w:r w:rsidR="002319B9">
          <w:rPr>
            <w:rFonts w:hint="eastAsia"/>
          </w:rPr>
          <w:t>开启</w:t>
        </w:r>
      </w:ins>
      <w:ins w:id="145" w:author="陈 一吨" w:date="2022-05-08T18:24:00Z">
        <w:r w:rsidR="002319B9">
          <w:rPr>
            <w:rFonts w:hint="eastAsia"/>
          </w:rPr>
          <w:t>角度不宜大于3</w:t>
        </w:r>
        <w:r w:rsidR="002319B9">
          <w:t>0</w:t>
        </w:r>
        <w:r w:rsidR="002319B9">
          <w:rPr>
            <w:rFonts w:hint="eastAsia"/>
          </w:rPr>
          <w:t>°，且开启距离不宜大于3</w:t>
        </w:r>
        <w:r w:rsidR="002319B9">
          <w:t>00mm</w:t>
        </w:r>
      </w:ins>
      <w:ins w:id="146" w:author="陈 一吨" w:date="2022-05-08T18:25:00Z">
        <w:r w:rsidR="002319B9">
          <w:rPr>
            <w:rFonts w:hint="eastAsia"/>
          </w:rPr>
          <w:t>。</w:t>
        </w:r>
      </w:ins>
    </w:p>
    <w:p w14:paraId="3A2A83D7" w14:textId="5E1D1599" w:rsidR="009744CF" w:rsidRDefault="0062791E" w:rsidP="009B3B59">
      <w:pPr>
        <w:pStyle w:val="a5"/>
        <w:numPr>
          <w:ilvl w:val="1"/>
          <w:numId w:val="3"/>
        </w:numPr>
        <w:spacing w:beforeLines="50" w:before="156" w:afterLines="50" w:after="156"/>
        <w:ind w:left="567" w:hangingChars="270" w:hanging="567"/>
        <w:jc w:val="left"/>
        <w:outlineLvl w:val="2"/>
      </w:pPr>
      <w:bookmarkStart w:id="147" w:name="_Toc87467550"/>
      <w:bookmarkStart w:id="148" w:name="_Toc102578689"/>
      <w:bookmarkStart w:id="149" w:name="_Toc102723207"/>
      <w:r>
        <w:rPr>
          <w:rFonts w:hint="eastAsia"/>
        </w:rPr>
        <w:t>通风器</w:t>
      </w:r>
      <w:bookmarkEnd w:id="147"/>
      <w:bookmarkEnd w:id="148"/>
      <w:bookmarkEnd w:id="149"/>
    </w:p>
    <w:p w14:paraId="1CD26F9E" w14:textId="014B2581" w:rsidR="009B3B59" w:rsidRPr="009B3B59" w:rsidRDefault="004A34D8" w:rsidP="009B3B59">
      <w:pPr>
        <w:pStyle w:val="afff5"/>
        <w:jc w:val="left"/>
      </w:pPr>
      <w:r>
        <w:rPr>
          <w:rFonts w:ascii="Times New Roman" w:hint="eastAsia"/>
        </w:rPr>
        <w:t>厨房</w:t>
      </w:r>
      <w:r w:rsidR="009B3B59" w:rsidRPr="00C4785E">
        <w:rPr>
          <w:rFonts w:ascii="Times New Roman"/>
        </w:rPr>
        <w:t>窗宜有微通风装置</w:t>
      </w:r>
      <w:r w:rsidR="009B3B59">
        <w:rPr>
          <w:rFonts w:ascii="Times New Roman" w:hint="eastAsia"/>
        </w:rPr>
        <w:t>，通风器</w:t>
      </w:r>
      <w:r w:rsidR="009B3B59">
        <w:rPr>
          <w:rFonts w:ascii="Times New Roman"/>
        </w:rPr>
        <w:t>应符合</w:t>
      </w:r>
      <w:r w:rsidR="009B3B59">
        <w:rPr>
          <w:rFonts w:ascii="Times New Roman"/>
        </w:rPr>
        <w:t>JG/T 233</w:t>
      </w:r>
      <w:r w:rsidR="009B3B59">
        <w:rPr>
          <w:rFonts w:ascii="Times New Roman"/>
        </w:rPr>
        <w:t>的规定</w:t>
      </w:r>
      <w:r w:rsidR="009B3B59">
        <w:rPr>
          <w:rFonts w:ascii="Times New Roman" w:hint="eastAsia"/>
        </w:rPr>
        <w:t>。</w:t>
      </w:r>
    </w:p>
    <w:p w14:paraId="75CC61FB" w14:textId="77777777" w:rsidR="009744CF" w:rsidRDefault="0062791E" w:rsidP="009B3B59">
      <w:pPr>
        <w:pStyle w:val="a5"/>
        <w:numPr>
          <w:ilvl w:val="1"/>
          <w:numId w:val="3"/>
        </w:numPr>
        <w:spacing w:beforeLines="50" w:before="156" w:afterLines="50" w:after="156"/>
        <w:ind w:left="567" w:hangingChars="270" w:hanging="567"/>
        <w:jc w:val="left"/>
        <w:outlineLvl w:val="2"/>
      </w:pPr>
      <w:bookmarkStart w:id="150" w:name="_Toc87467551"/>
      <w:bookmarkStart w:id="151" w:name="_Toc102578690"/>
      <w:bookmarkStart w:id="152" w:name="_Toc102723208"/>
      <w:r>
        <w:rPr>
          <w:rFonts w:hint="eastAsia"/>
        </w:rPr>
        <w:t>智能控制装置</w:t>
      </w:r>
      <w:bookmarkEnd w:id="150"/>
      <w:bookmarkEnd w:id="151"/>
      <w:bookmarkEnd w:id="152"/>
    </w:p>
    <w:p w14:paraId="5D90EE36" w14:textId="3D38C089" w:rsidR="00293192" w:rsidRDefault="00521597" w:rsidP="009B3B59">
      <w:pPr>
        <w:pStyle w:val="afff5"/>
        <w:ind w:firstLineChars="0" w:firstLine="0"/>
        <w:jc w:val="left"/>
        <w:rPr>
          <w:rFonts w:hAnsi="宋体"/>
        </w:rPr>
      </w:pPr>
      <w:r w:rsidRPr="009B3B59">
        <w:rPr>
          <w:rFonts w:ascii="黑体" w:eastAsia="黑体" w:hAnsi="黑体" w:hint="eastAsia"/>
        </w:rPr>
        <w:t>5</w:t>
      </w:r>
      <w:r w:rsidRPr="009B3B59">
        <w:rPr>
          <w:rFonts w:ascii="黑体" w:eastAsia="黑体" w:hAnsi="黑体"/>
        </w:rPr>
        <w:t>.7.1</w:t>
      </w:r>
      <w:r>
        <w:rPr>
          <w:rFonts w:ascii="Times New Roman" w:hAnsi="宋体"/>
        </w:rPr>
        <w:t xml:space="preserve"> </w:t>
      </w:r>
      <w:r w:rsidR="0062791E" w:rsidRPr="00A43D3A">
        <w:rPr>
          <w:rFonts w:hAnsi="宋体"/>
        </w:rPr>
        <w:t>智能</w:t>
      </w:r>
      <w:r w:rsidR="004A34D8" w:rsidRPr="00A43D3A">
        <w:rPr>
          <w:rFonts w:hAnsi="宋体"/>
        </w:rPr>
        <w:t>厨房</w:t>
      </w:r>
      <w:r w:rsidR="0033195A" w:rsidRPr="00A43D3A">
        <w:rPr>
          <w:rFonts w:hAnsi="宋体"/>
        </w:rPr>
        <w:t>窗使用的电动开窗机</w:t>
      </w:r>
      <w:r w:rsidR="0062791E" w:rsidRPr="00A43D3A">
        <w:rPr>
          <w:rFonts w:hAnsi="宋体"/>
        </w:rPr>
        <w:t>应符合JG/T 374的规定</w:t>
      </w:r>
      <w:r w:rsidR="001E6BE1" w:rsidRPr="00A43D3A">
        <w:rPr>
          <w:rFonts w:hAnsi="宋体" w:hint="eastAsia"/>
        </w:rPr>
        <w:t>。</w:t>
      </w:r>
      <w:r w:rsidR="00E1358B" w:rsidRPr="00A43D3A">
        <w:rPr>
          <w:rFonts w:hAnsi="宋体" w:hint="eastAsia"/>
        </w:rPr>
        <w:t>可燃气体报警器应符合</w:t>
      </w:r>
      <w:r w:rsidR="00E1358B" w:rsidRPr="00A43D3A">
        <w:rPr>
          <w:rFonts w:hAnsi="宋体" w:cs="Arial"/>
          <w:kern w:val="36"/>
          <w:szCs w:val="21"/>
        </w:rPr>
        <w:t>CJ/T 347</w:t>
      </w:r>
      <w:r w:rsidR="00E1358B" w:rsidRPr="00A43D3A">
        <w:rPr>
          <w:rFonts w:hAnsi="宋体" w:cs="Arial" w:hint="eastAsia"/>
          <w:kern w:val="36"/>
          <w:szCs w:val="21"/>
        </w:rPr>
        <w:t>的规定</w:t>
      </w:r>
      <w:r w:rsidR="00E1358B" w:rsidRPr="00A43D3A">
        <w:rPr>
          <w:rFonts w:hAnsi="宋体" w:hint="eastAsia"/>
        </w:rPr>
        <w:t>。一氧化碳浓度报警器应符合</w:t>
      </w:r>
      <w:r w:rsidR="0005131E">
        <w:rPr>
          <w:rFonts w:hAnsi="宋体" w:cs="Arial"/>
          <w:kern w:val="36"/>
          <w:szCs w:val="21"/>
        </w:rPr>
        <w:t>GBZ/T 223</w:t>
      </w:r>
      <w:r w:rsidR="00E1358B" w:rsidRPr="00A43D3A">
        <w:rPr>
          <w:rFonts w:hAnsi="宋体" w:cs="Arial" w:hint="eastAsia"/>
          <w:kern w:val="36"/>
          <w:szCs w:val="21"/>
        </w:rPr>
        <w:t>的规定</w:t>
      </w:r>
      <w:r w:rsidR="00A43D3A">
        <w:rPr>
          <w:rFonts w:hAnsi="宋体" w:hint="eastAsia"/>
        </w:rPr>
        <w:t>。</w:t>
      </w:r>
      <w:r w:rsidR="00E1358B" w:rsidRPr="00A43D3A">
        <w:rPr>
          <w:rFonts w:hAnsi="宋体" w:hint="eastAsia"/>
        </w:rPr>
        <w:t>烟感报警器应符合GB 20517的规定。</w:t>
      </w:r>
    </w:p>
    <w:p w14:paraId="3CD7CC9A" w14:textId="078C2DF1" w:rsidR="009744CF" w:rsidRPr="00A43D3A" w:rsidRDefault="00293192" w:rsidP="009B3B59">
      <w:pPr>
        <w:pStyle w:val="afff5"/>
        <w:ind w:firstLineChars="0" w:firstLine="0"/>
        <w:jc w:val="left"/>
        <w:rPr>
          <w:rFonts w:hAnsi="宋体"/>
        </w:rPr>
      </w:pPr>
      <w:r w:rsidRPr="00293192">
        <w:rPr>
          <w:rFonts w:ascii="黑体" w:eastAsia="黑体" w:hAnsi="黑体"/>
        </w:rPr>
        <w:t>5.7.2</w:t>
      </w:r>
      <w:r>
        <w:rPr>
          <w:rFonts w:ascii="黑体" w:eastAsia="黑体" w:hAnsi="黑体"/>
        </w:rPr>
        <w:t xml:space="preserve"> </w:t>
      </w:r>
      <w:r w:rsidR="0033195A" w:rsidRPr="00A43D3A">
        <w:rPr>
          <w:rFonts w:hAnsi="宋体"/>
        </w:rPr>
        <w:t>智能控制装置的</w:t>
      </w:r>
      <w:r w:rsidR="0062791E" w:rsidRPr="00A43D3A">
        <w:rPr>
          <w:rFonts w:hAnsi="宋体"/>
        </w:rPr>
        <w:t>电气安全性能应符合GB 4706.1、GB 4706.98</w:t>
      </w:r>
      <w:r w:rsidR="0033195A" w:rsidRPr="00A43D3A">
        <w:rPr>
          <w:rFonts w:hAnsi="宋体"/>
        </w:rPr>
        <w:t>及</w:t>
      </w:r>
      <w:r w:rsidR="0062791E" w:rsidRPr="00A43D3A">
        <w:rPr>
          <w:rFonts w:hAnsi="宋体"/>
        </w:rPr>
        <w:t>GB 4706.101的要求</w:t>
      </w:r>
      <w:r w:rsidR="001E6BE1" w:rsidRPr="00A43D3A">
        <w:rPr>
          <w:rFonts w:hAnsi="宋体" w:hint="eastAsia"/>
        </w:rPr>
        <w:t>。</w:t>
      </w:r>
      <w:r w:rsidR="0062791E" w:rsidRPr="00A43D3A">
        <w:rPr>
          <w:rFonts w:hAnsi="宋体"/>
        </w:rPr>
        <w:t>电磁兼容性能应符合GB 4343.1和GB 4343.2的</w:t>
      </w:r>
      <w:r w:rsidR="0062791E" w:rsidRPr="00A43D3A">
        <w:rPr>
          <w:rFonts w:hAnsi="宋体" w:hint="eastAsia"/>
        </w:rPr>
        <w:t>规定</w:t>
      </w:r>
      <w:r w:rsidR="001E6BE1" w:rsidRPr="00A43D3A">
        <w:rPr>
          <w:rFonts w:hAnsi="宋体" w:hint="eastAsia"/>
        </w:rPr>
        <w:t>。</w:t>
      </w:r>
      <w:r w:rsidR="0062791E" w:rsidRPr="00A43D3A">
        <w:rPr>
          <w:rFonts w:hAnsi="宋体"/>
        </w:rPr>
        <w:t>网络</w:t>
      </w:r>
      <w:r w:rsidR="005C6A18" w:rsidRPr="00A43D3A">
        <w:rPr>
          <w:rFonts w:hAnsi="宋体"/>
        </w:rPr>
        <w:t>信息</w:t>
      </w:r>
      <w:r w:rsidR="0062791E" w:rsidRPr="00A43D3A">
        <w:rPr>
          <w:rFonts w:hAnsi="宋体"/>
        </w:rPr>
        <w:t>安全性能应符合</w:t>
      </w:r>
      <w:r w:rsidR="005C6A18" w:rsidRPr="00A43D3A">
        <w:rPr>
          <w:rFonts w:hAnsi="宋体" w:hint="eastAsia"/>
        </w:rPr>
        <w:t>GB/T4943.1、</w:t>
      </w:r>
      <w:r w:rsidR="00441FAE" w:rsidRPr="00A43D3A">
        <w:rPr>
          <w:rFonts w:hAnsi="宋体" w:hint="eastAsia"/>
        </w:rPr>
        <w:t>GB/T1584</w:t>
      </w:r>
      <w:r w:rsidR="00421583" w:rsidRPr="00A43D3A">
        <w:rPr>
          <w:rFonts w:hAnsi="宋体" w:hint="eastAsia"/>
        </w:rPr>
        <w:t>3</w:t>
      </w:r>
      <w:r w:rsidR="00421583" w:rsidRPr="00A43D3A">
        <w:rPr>
          <w:rFonts w:hAnsi="宋体"/>
        </w:rPr>
        <w:t>.1</w:t>
      </w:r>
      <w:r w:rsidR="000474FC" w:rsidRPr="00A43D3A">
        <w:rPr>
          <w:rFonts w:hAnsi="宋体" w:hint="eastAsia"/>
        </w:rPr>
        <w:t>～</w:t>
      </w:r>
      <w:r w:rsidR="00421583" w:rsidRPr="00A43D3A">
        <w:rPr>
          <w:rFonts w:hAnsi="宋体"/>
        </w:rPr>
        <w:t>GB/T15843.6</w:t>
      </w:r>
      <w:r w:rsidR="00441FAE" w:rsidRPr="00A43D3A">
        <w:rPr>
          <w:rFonts w:hAnsi="宋体" w:hint="eastAsia"/>
        </w:rPr>
        <w:t>、</w:t>
      </w:r>
      <w:r w:rsidR="0062791E" w:rsidRPr="00A43D3A">
        <w:rPr>
          <w:rFonts w:hAnsi="宋体"/>
        </w:rPr>
        <w:t>GB/T</w:t>
      </w:r>
      <w:r w:rsidR="005C6A18" w:rsidRPr="00A43D3A">
        <w:rPr>
          <w:rFonts w:hAnsi="宋体" w:hint="eastAsia"/>
        </w:rPr>
        <w:t>17618及相</w:t>
      </w:r>
      <w:r w:rsidR="0083731B" w:rsidRPr="00A43D3A">
        <w:rPr>
          <w:rFonts w:hAnsi="宋体" w:hint="eastAsia"/>
        </w:rPr>
        <w:t>关</w:t>
      </w:r>
      <w:r w:rsidR="005C6A18" w:rsidRPr="00A43D3A">
        <w:rPr>
          <w:rFonts w:hAnsi="宋体" w:hint="eastAsia"/>
        </w:rPr>
        <w:t>标准</w:t>
      </w:r>
      <w:r w:rsidR="0062791E" w:rsidRPr="00A43D3A">
        <w:rPr>
          <w:rFonts w:hAnsi="宋体"/>
        </w:rPr>
        <w:t>的</w:t>
      </w:r>
      <w:r w:rsidR="0062791E" w:rsidRPr="00A43D3A">
        <w:rPr>
          <w:rFonts w:hAnsi="宋体" w:hint="eastAsia"/>
        </w:rPr>
        <w:t>规定。</w:t>
      </w:r>
      <w:bookmarkEnd w:id="128"/>
      <w:bookmarkEnd w:id="129"/>
    </w:p>
    <w:p w14:paraId="3C7A4154" w14:textId="0BBAA5FC" w:rsidR="0038214A" w:rsidRDefault="0038214A" w:rsidP="009B3B59">
      <w:pPr>
        <w:pStyle w:val="afff5"/>
        <w:ind w:firstLineChars="0" w:firstLine="0"/>
        <w:jc w:val="left"/>
        <w:rPr>
          <w:rFonts w:hAnsi="宋体"/>
          <w:szCs w:val="21"/>
        </w:rPr>
      </w:pPr>
      <w:r w:rsidRPr="009B3B59">
        <w:rPr>
          <w:rFonts w:ascii="黑体" w:eastAsia="黑体" w:hAnsi="黑体" w:hint="eastAsia"/>
        </w:rPr>
        <w:t>5</w:t>
      </w:r>
      <w:r w:rsidRPr="009B3B59">
        <w:rPr>
          <w:rFonts w:ascii="黑体" w:eastAsia="黑体" w:hAnsi="黑体"/>
        </w:rPr>
        <w:t>.7.</w:t>
      </w:r>
      <w:r w:rsidR="00293192">
        <w:rPr>
          <w:rFonts w:ascii="黑体" w:eastAsia="黑体" w:hAnsi="黑体"/>
        </w:rPr>
        <w:t xml:space="preserve">3 </w:t>
      </w:r>
      <w:r w:rsidRPr="00C4785E">
        <w:rPr>
          <w:rFonts w:hAnsi="宋体" w:hint="eastAsia"/>
          <w:szCs w:val="21"/>
        </w:rPr>
        <w:t>智能</w:t>
      </w:r>
      <w:r w:rsidR="004A34D8">
        <w:rPr>
          <w:rFonts w:hAnsi="宋体" w:hint="eastAsia"/>
          <w:szCs w:val="21"/>
        </w:rPr>
        <w:t>厨房</w:t>
      </w:r>
      <w:r w:rsidRPr="00C4785E">
        <w:rPr>
          <w:rFonts w:hAnsi="宋体"/>
          <w:szCs w:val="21"/>
        </w:rPr>
        <w:t>窗采用外接风速仪时，平均风力达6级以上或风速达到10.8m/s时，窗扇应自动关闭。电动开窗机应具有外部兼容端口，端口接收的信号状态宜为无源常开或常闭</w:t>
      </w:r>
      <w:r w:rsidRPr="00C4785E">
        <w:rPr>
          <w:rFonts w:hAnsi="宋体" w:hint="eastAsia"/>
          <w:szCs w:val="21"/>
        </w:rPr>
        <w:t>。</w:t>
      </w:r>
      <w:r w:rsidRPr="00C4785E">
        <w:rPr>
          <w:rFonts w:hAnsi="宋体"/>
          <w:szCs w:val="21"/>
        </w:rPr>
        <w:t>采用烟感火灾报警装置时，与智能控制系统连接时应符合</w:t>
      </w:r>
      <w:bookmarkStart w:id="153" w:name="_Hlk102743099"/>
      <w:r w:rsidRPr="00C4785E">
        <w:rPr>
          <w:rFonts w:hAnsi="宋体"/>
          <w:szCs w:val="21"/>
        </w:rPr>
        <w:t>GB 20517-2006</w:t>
      </w:r>
      <w:bookmarkEnd w:id="153"/>
      <w:r w:rsidRPr="00C4785E">
        <w:rPr>
          <w:rFonts w:hAnsi="宋体"/>
          <w:szCs w:val="21"/>
        </w:rPr>
        <w:t xml:space="preserve"> 5.3的要求并自动关闭窗扇。</w:t>
      </w:r>
    </w:p>
    <w:p w14:paraId="0A99B2E8" w14:textId="18CDC44F" w:rsidR="0038214A" w:rsidRP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w:t>
      </w:r>
      <w:r w:rsidR="00293192">
        <w:rPr>
          <w:rFonts w:ascii="黑体" w:eastAsia="黑体" w:hAnsi="黑体"/>
          <w:szCs w:val="21"/>
        </w:rPr>
        <w:t xml:space="preserve">4 </w:t>
      </w:r>
      <w:r w:rsidRPr="00C4785E">
        <w:rPr>
          <w:rFonts w:hAnsi="宋体" w:hint="eastAsia"/>
          <w:szCs w:val="21"/>
        </w:rPr>
        <w:t>智能</w:t>
      </w:r>
      <w:r w:rsidR="004A34D8">
        <w:rPr>
          <w:rFonts w:hAnsi="宋体" w:hint="eastAsia"/>
          <w:szCs w:val="21"/>
        </w:rPr>
        <w:t>厨房</w:t>
      </w:r>
      <w:r w:rsidRPr="00C4785E">
        <w:rPr>
          <w:rFonts w:hAnsi="宋体" w:hint="eastAsia"/>
          <w:szCs w:val="21"/>
        </w:rPr>
        <w:t>窗宜支持远程手机</w:t>
      </w:r>
      <w:r w:rsidRPr="00C4785E">
        <w:rPr>
          <w:rFonts w:hAnsi="宋体"/>
          <w:szCs w:val="21"/>
        </w:rPr>
        <w:t>APP</w:t>
      </w:r>
      <w:r w:rsidRPr="00C4785E">
        <w:rPr>
          <w:rFonts w:hAnsi="宋体" w:hint="eastAsia"/>
          <w:szCs w:val="21"/>
        </w:rPr>
        <w:t>控制，可适配本地面板控制、遥控器控制、语音控制、定时控制。智能</w:t>
      </w:r>
      <w:r w:rsidR="004A34D8">
        <w:rPr>
          <w:rFonts w:hAnsi="宋体" w:hint="eastAsia"/>
          <w:szCs w:val="21"/>
        </w:rPr>
        <w:t>厨房</w:t>
      </w:r>
      <w:r w:rsidRPr="00C4785E">
        <w:rPr>
          <w:rFonts w:hAnsi="宋体" w:hint="eastAsia"/>
          <w:szCs w:val="21"/>
        </w:rPr>
        <w:t>窗宜支持网络连接，具有适配接口</w:t>
      </w:r>
      <w:r w:rsidRPr="00C4785E">
        <w:rPr>
          <w:rFonts w:hAnsi="宋体"/>
          <w:szCs w:val="21"/>
        </w:rPr>
        <w:t>。</w:t>
      </w:r>
    </w:p>
    <w:p w14:paraId="631524E6" w14:textId="375AAEE8" w:rsid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w:t>
      </w:r>
      <w:r w:rsidR="00293192">
        <w:rPr>
          <w:rFonts w:ascii="黑体" w:eastAsia="黑体" w:hAnsi="黑体"/>
          <w:szCs w:val="21"/>
        </w:rPr>
        <w:t xml:space="preserve">5 </w:t>
      </w:r>
      <w:r>
        <w:rPr>
          <w:rFonts w:hAnsi="宋体" w:hint="eastAsia"/>
          <w:szCs w:val="21"/>
        </w:rPr>
        <w:t>当</w:t>
      </w:r>
      <w:r w:rsidRPr="00C4785E">
        <w:rPr>
          <w:rFonts w:hAnsi="宋体" w:hint="eastAsia"/>
          <w:szCs w:val="21"/>
        </w:rPr>
        <w:t>不采用外接风速仪、雨感仪时，智能</w:t>
      </w:r>
      <w:r w:rsidR="004A34D8">
        <w:rPr>
          <w:rFonts w:hAnsi="宋体" w:hint="eastAsia"/>
          <w:szCs w:val="21"/>
        </w:rPr>
        <w:t>厨房</w:t>
      </w:r>
      <w:r w:rsidRPr="00C4785E">
        <w:rPr>
          <w:rFonts w:hAnsi="宋体" w:hint="eastAsia"/>
          <w:szCs w:val="21"/>
        </w:rPr>
        <w:t>窗宜及时接收</w:t>
      </w:r>
      <w:r w:rsidRPr="00C4785E">
        <w:rPr>
          <w:rFonts w:hAnsi="宋体"/>
          <w:szCs w:val="21"/>
        </w:rPr>
        <w:t>互联网天气预报信息，在气象灾害预警信号发布后</w:t>
      </w:r>
      <w:r w:rsidRPr="00C4785E">
        <w:rPr>
          <w:rFonts w:hAnsi="宋体" w:hint="eastAsia"/>
          <w:szCs w:val="21"/>
        </w:rPr>
        <w:t>，</w:t>
      </w:r>
      <w:r w:rsidRPr="00C4785E">
        <w:rPr>
          <w:rFonts w:hAnsi="宋体"/>
          <w:szCs w:val="21"/>
        </w:rPr>
        <w:t>应实现自动关闭窗扇</w:t>
      </w:r>
      <w:r w:rsidRPr="00C4785E">
        <w:rPr>
          <w:rFonts w:hAnsi="宋体" w:hint="eastAsia"/>
          <w:szCs w:val="21"/>
        </w:rPr>
        <w:t>。</w:t>
      </w:r>
    </w:p>
    <w:p w14:paraId="007094BF" w14:textId="47F055A2" w:rsidR="0038214A"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w:t>
      </w:r>
      <w:r w:rsidR="00293192">
        <w:rPr>
          <w:rFonts w:ascii="黑体" w:eastAsia="黑体" w:hAnsi="黑体"/>
          <w:szCs w:val="21"/>
        </w:rPr>
        <w:t xml:space="preserve">6 </w:t>
      </w:r>
      <w:r w:rsidRPr="00C4785E">
        <w:rPr>
          <w:rFonts w:hAnsi="宋体"/>
          <w:szCs w:val="21"/>
        </w:rPr>
        <w:t>智能</w:t>
      </w:r>
      <w:r w:rsidR="004A34D8">
        <w:rPr>
          <w:rFonts w:hAnsi="宋体" w:hint="eastAsia"/>
          <w:szCs w:val="21"/>
        </w:rPr>
        <w:t>厨房</w:t>
      </w:r>
      <w:r w:rsidRPr="00C4785E">
        <w:rPr>
          <w:rFonts w:hAnsi="宋体"/>
          <w:szCs w:val="21"/>
        </w:rPr>
        <w:t>窗应具有防误操作功能，当发生误操作时或控制系统控制失灵时，机电系统执行器应具有可靠的限位装置。在断电情况下，机电系统执行器应能手动解锁</w:t>
      </w:r>
      <w:r w:rsidRPr="00C4785E">
        <w:rPr>
          <w:rFonts w:hAnsi="宋体" w:hint="eastAsia"/>
          <w:szCs w:val="21"/>
        </w:rPr>
        <w:t>启闭</w:t>
      </w:r>
      <w:r w:rsidRPr="00C4785E">
        <w:rPr>
          <w:rFonts w:hAnsi="宋体"/>
          <w:szCs w:val="21"/>
        </w:rPr>
        <w:t>窗扇。</w:t>
      </w:r>
    </w:p>
    <w:p w14:paraId="6AE19290" w14:textId="4D737085" w:rsidR="00DF0F16"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w:t>
      </w:r>
      <w:r w:rsidR="00293192">
        <w:rPr>
          <w:rFonts w:ascii="黑体" w:eastAsia="黑体" w:hAnsi="黑体"/>
          <w:szCs w:val="21"/>
        </w:rPr>
        <w:t>7</w:t>
      </w:r>
      <w:r w:rsidRPr="00C4785E">
        <w:rPr>
          <w:rFonts w:hAnsi="宋体"/>
          <w:szCs w:val="21"/>
        </w:rPr>
        <w:t>智能</w:t>
      </w:r>
      <w:r w:rsidR="004A34D8">
        <w:rPr>
          <w:rFonts w:hAnsi="宋体" w:hint="eastAsia"/>
          <w:szCs w:val="21"/>
        </w:rPr>
        <w:t>厨房</w:t>
      </w:r>
      <w:r w:rsidRPr="00C4785E">
        <w:rPr>
          <w:rFonts w:hAnsi="宋体"/>
          <w:szCs w:val="21"/>
        </w:rPr>
        <w:t>窗宜采用模块化设计，便于拆卸维修。</w:t>
      </w:r>
    </w:p>
    <w:p w14:paraId="727224D5" w14:textId="6C3DD0DE" w:rsidR="00C4785E" w:rsidRPr="009B3B59" w:rsidRDefault="00DF0F16" w:rsidP="009B3B59">
      <w:pPr>
        <w:pStyle w:val="afff5"/>
        <w:ind w:firstLineChars="0" w:firstLine="0"/>
        <w:jc w:val="left"/>
        <w:rPr>
          <w:rFonts w:hAnsi="宋体"/>
          <w:szCs w:val="21"/>
        </w:rPr>
      </w:pPr>
      <w:r w:rsidRPr="009B3B59">
        <w:rPr>
          <w:rFonts w:ascii="黑体" w:eastAsia="黑体" w:hAnsi="黑体" w:hint="eastAsia"/>
          <w:szCs w:val="21"/>
        </w:rPr>
        <w:t>5</w:t>
      </w:r>
      <w:r w:rsidRPr="009B3B59">
        <w:rPr>
          <w:rFonts w:ascii="黑体" w:eastAsia="黑体" w:hAnsi="黑体"/>
          <w:szCs w:val="21"/>
        </w:rPr>
        <w:t>.7.</w:t>
      </w:r>
      <w:r w:rsidR="00293192">
        <w:rPr>
          <w:rFonts w:ascii="黑体" w:eastAsia="黑体" w:hAnsi="黑体"/>
          <w:szCs w:val="21"/>
        </w:rPr>
        <w:t>8</w:t>
      </w:r>
      <w:r w:rsidR="00293192">
        <w:rPr>
          <w:rFonts w:hAnsi="宋体"/>
          <w:szCs w:val="21"/>
        </w:rPr>
        <w:t xml:space="preserve"> </w:t>
      </w:r>
      <w:r w:rsidR="00C4785E" w:rsidRPr="00C4785E">
        <w:rPr>
          <w:rFonts w:hAnsi="宋体"/>
          <w:szCs w:val="21"/>
        </w:rPr>
        <w:t>智能</w:t>
      </w:r>
      <w:r w:rsidR="004A34D8">
        <w:rPr>
          <w:rFonts w:hAnsi="宋体" w:hint="eastAsia"/>
          <w:szCs w:val="21"/>
        </w:rPr>
        <w:t>厨房</w:t>
      </w:r>
      <w:r w:rsidR="00C4785E" w:rsidRPr="00C4785E">
        <w:rPr>
          <w:rFonts w:hAnsi="宋体"/>
          <w:szCs w:val="21"/>
        </w:rPr>
        <w:t>窗宜在明显位置粘贴以下安全标识，包括但不限于：</w:t>
      </w:r>
    </w:p>
    <w:p w14:paraId="1FFBEFC6" w14:textId="77777777" w:rsidR="00C4785E" w:rsidRPr="00C763C3" w:rsidRDefault="00C4785E" w:rsidP="00C763C3">
      <w:pPr>
        <w:pStyle w:val="afffffff6"/>
        <w:widowControl/>
        <w:numPr>
          <w:ilvl w:val="0"/>
          <w:numId w:val="41"/>
        </w:numPr>
        <w:spacing w:before="50" w:after="50"/>
        <w:ind w:firstLineChars="0"/>
        <w:jc w:val="left"/>
        <w:rPr>
          <w:kern w:val="0"/>
          <w:szCs w:val="21"/>
        </w:rPr>
      </w:pPr>
      <w:r w:rsidRPr="00C763C3">
        <w:rPr>
          <w:rFonts w:hAnsi="宋体"/>
          <w:kern w:val="0"/>
          <w:szCs w:val="21"/>
        </w:rPr>
        <w:t>手动解锁位置；</w:t>
      </w:r>
    </w:p>
    <w:p w14:paraId="1F2A4417" w14:textId="77777777" w:rsidR="00C4785E" w:rsidRPr="00C763C3" w:rsidRDefault="00C4785E" w:rsidP="00C763C3">
      <w:pPr>
        <w:pStyle w:val="afffffff6"/>
        <w:widowControl/>
        <w:numPr>
          <w:ilvl w:val="0"/>
          <w:numId w:val="41"/>
        </w:numPr>
        <w:spacing w:before="50" w:after="50"/>
        <w:ind w:firstLineChars="0"/>
        <w:jc w:val="left"/>
        <w:rPr>
          <w:kern w:val="0"/>
          <w:szCs w:val="21"/>
        </w:rPr>
      </w:pPr>
      <w:r w:rsidRPr="00C763C3">
        <w:rPr>
          <w:rFonts w:hAnsi="宋体"/>
          <w:kern w:val="0"/>
          <w:szCs w:val="21"/>
        </w:rPr>
        <w:t>启闭示意图；</w:t>
      </w:r>
    </w:p>
    <w:p w14:paraId="3382F2EF" w14:textId="77777777" w:rsidR="00C4785E" w:rsidRPr="00C763C3" w:rsidRDefault="00C4785E" w:rsidP="00C763C3">
      <w:pPr>
        <w:pStyle w:val="afffffff6"/>
        <w:widowControl/>
        <w:numPr>
          <w:ilvl w:val="0"/>
          <w:numId w:val="41"/>
        </w:numPr>
        <w:spacing w:before="50" w:after="50"/>
        <w:ind w:firstLineChars="0"/>
        <w:jc w:val="left"/>
        <w:rPr>
          <w:rFonts w:hAnsi="宋体"/>
          <w:kern w:val="0"/>
          <w:szCs w:val="21"/>
        </w:rPr>
      </w:pPr>
      <w:r w:rsidRPr="00C763C3">
        <w:rPr>
          <w:rFonts w:hAnsi="宋体"/>
          <w:kern w:val="0"/>
          <w:szCs w:val="21"/>
        </w:rPr>
        <w:t>安全警示标志（小心夹伤、请勿倚靠等）。</w:t>
      </w:r>
    </w:p>
    <w:p w14:paraId="3DD0F182" w14:textId="77777777" w:rsidR="00411F92" w:rsidRDefault="00411F92" w:rsidP="009B3B59">
      <w:pPr>
        <w:pStyle w:val="a5"/>
        <w:spacing w:before="312" w:after="312"/>
        <w:jc w:val="left"/>
        <w:rPr>
          <w:rFonts w:ascii="Times New Roman"/>
        </w:rPr>
      </w:pPr>
      <w:bookmarkStart w:id="154" w:name="_Toc536632709"/>
      <w:bookmarkStart w:id="155" w:name="_Toc536632710"/>
      <w:bookmarkStart w:id="156" w:name="_Toc536632712"/>
      <w:bookmarkStart w:id="157" w:name="_Toc536632708"/>
      <w:bookmarkStart w:id="158" w:name="_Toc536632711"/>
      <w:bookmarkStart w:id="159" w:name="_Toc102723209"/>
      <w:bookmarkStart w:id="160" w:name="_Toc29836710"/>
      <w:bookmarkStart w:id="161" w:name="_Toc536632713"/>
      <w:bookmarkStart w:id="162" w:name="_Toc29806617"/>
      <w:bookmarkStart w:id="163" w:name="_Hlk100909719"/>
      <w:bookmarkEnd w:id="124"/>
      <w:bookmarkEnd w:id="154"/>
      <w:bookmarkEnd w:id="155"/>
      <w:bookmarkEnd w:id="156"/>
      <w:bookmarkEnd w:id="157"/>
      <w:bookmarkEnd w:id="158"/>
      <w:r>
        <w:rPr>
          <w:rFonts w:ascii="Times New Roman" w:hint="eastAsia"/>
        </w:rPr>
        <w:t>要求</w:t>
      </w:r>
      <w:bookmarkEnd w:id="159"/>
    </w:p>
    <w:p w14:paraId="13CDDF99" w14:textId="77777777" w:rsidR="00411F92" w:rsidRDefault="00411F92" w:rsidP="009B3B59">
      <w:pPr>
        <w:pStyle w:val="a6"/>
        <w:spacing w:before="156" w:after="156"/>
      </w:pPr>
      <w:bookmarkStart w:id="164" w:name="_Toc87467554"/>
      <w:bookmarkStart w:id="165" w:name="_Toc102578692"/>
      <w:bookmarkStart w:id="166" w:name="_Toc102723210"/>
      <w:r>
        <w:rPr>
          <w:rFonts w:hint="eastAsia"/>
        </w:rPr>
        <w:lastRenderedPageBreak/>
        <w:t>外观、尺寸偏差及装配质量</w:t>
      </w:r>
      <w:bookmarkEnd w:id="160"/>
      <w:bookmarkEnd w:id="164"/>
      <w:bookmarkEnd w:id="165"/>
      <w:bookmarkEnd w:id="166"/>
    </w:p>
    <w:p w14:paraId="5C079C1D" w14:textId="54EF8AF9" w:rsidR="00411F92" w:rsidRDefault="007053D5" w:rsidP="007053D5">
      <w:pPr>
        <w:pStyle w:val="afff5"/>
        <w:spacing w:before="156" w:after="156"/>
        <w:ind w:firstLineChars="0" w:firstLine="0"/>
        <w:rPr>
          <w:rFonts w:ascii="Times New Roman"/>
        </w:rPr>
      </w:pPr>
      <w:r w:rsidRPr="007053D5">
        <w:rPr>
          <w:rFonts w:ascii="黑体" w:eastAsia="黑体" w:hAnsi="黑体" w:cs="黑体" w:hint="eastAsia"/>
          <w:szCs w:val="22"/>
        </w:rPr>
        <w:t>6</w:t>
      </w:r>
      <w:r w:rsidRPr="007053D5">
        <w:rPr>
          <w:rFonts w:ascii="黑体" w:eastAsia="黑体" w:hAnsi="黑体" w:cs="黑体"/>
          <w:szCs w:val="22"/>
        </w:rPr>
        <w:t>.1.1</w:t>
      </w:r>
      <w:r w:rsidR="00425553">
        <w:rPr>
          <w:rFonts w:ascii="黑体" w:eastAsia="黑体" w:hAnsi="黑体" w:cs="黑体"/>
          <w:szCs w:val="22"/>
        </w:rPr>
        <w:t xml:space="preserve"> </w:t>
      </w:r>
      <w:r w:rsidR="00411F92">
        <w:rPr>
          <w:rFonts w:ascii="Times New Roman"/>
        </w:rPr>
        <w:t>铝合金窗、塑料窗、铝木复合窗、</w:t>
      </w:r>
      <w:r w:rsidR="00411F92">
        <w:rPr>
          <w:rFonts w:ascii="Times New Roman" w:hint="eastAsia"/>
        </w:rPr>
        <w:t>铝塑复合</w:t>
      </w:r>
      <w:r w:rsidR="00411F92">
        <w:rPr>
          <w:rFonts w:ascii="Times New Roman"/>
        </w:rPr>
        <w:t>窗</w:t>
      </w:r>
      <w:r w:rsidR="00411F92">
        <w:rPr>
          <w:rFonts w:ascii="Times New Roman" w:hint="eastAsia"/>
        </w:rPr>
        <w:t>、</w:t>
      </w:r>
      <w:r w:rsidR="00425553">
        <w:rPr>
          <w:rFonts w:ascii="Times New Roman" w:hint="eastAsia"/>
        </w:rPr>
        <w:t>铝合金</w:t>
      </w:r>
      <w:r w:rsidR="00425553">
        <w:rPr>
          <w:rFonts w:ascii="Times New Roman" w:hint="eastAsia"/>
        </w:rPr>
        <w:t>-</w:t>
      </w:r>
      <w:r w:rsidR="00425553">
        <w:rPr>
          <w:rFonts w:ascii="Times New Roman" w:hint="eastAsia"/>
        </w:rPr>
        <w:t>聚氨酯窗、复合</w:t>
      </w:r>
      <w:r w:rsidR="00411F92">
        <w:rPr>
          <w:rFonts w:ascii="Times New Roman" w:hint="eastAsia"/>
        </w:rPr>
        <w:t>实木</w:t>
      </w:r>
      <w:r w:rsidR="00411F92">
        <w:rPr>
          <w:rFonts w:ascii="Times New Roman"/>
        </w:rPr>
        <w:t>窗的外观、尺寸、装配质量应符合</w:t>
      </w:r>
      <w:r w:rsidR="00411F92" w:rsidRPr="00DF4F89">
        <w:rPr>
          <w:rFonts w:hAnsi="宋体"/>
        </w:rPr>
        <w:t>GB/T</w:t>
      </w:r>
      <w:r w:rsidR="00DF4F89">
        <w:rPr>
          <w:rFonts w:hAnsi="宋体"/>
        </w:rPr>
        <w:t xml:space="preserve"> </w:t>
      </w:r>
      <w:r w:rsidR="00411F92" w:rsidRPr="00DF4F89">
        <w:rPr>
          <w:rFonts w:hAnsi="宋体"/>
        </w:rPr>
        <w:t>8478、GB/T</w:t>
      </w:r>
      <w:r w:rsidR="00DF4F89">
        <w:rPr>
          <w:rFonts w:hAnsi="宋体"/>
        </w:rPr>
        <w:t xml:space="preserve"> </w:t>
      </w:r>
      <w:r w:rsidR="00411F92" w:rsidRPr="00DF4F89">
        <w:rPr>
          <w:rFonts w:hAnsi="宋体"/>
        </w:rPr>
        <w:t>28887、GB/</w:t>
      </w:r>
      <w:r w:rsidR="00DF4F89">
        <w:rPr>
          <w:rFonts w:hAnsi="宋体"/>
        </w:rPr>
        <w:t>T</w:t>
      </w:r>
      <w:r w:rsidR="000A6412">
        <w:rPr>
          <w:rFonts w:hAnsi="宋体"/>
        </w:rPr>
        <w:t xml:space="preserve"> </w:t>
      </w:r>
      <w:r w:rsidR="00411F92" w:rsidRPr="00DF4F89">
        <w:rPr>
          <w:rFonts w:hAnsi="宋体"/>
        </w:rPr>
        <w:t>29734.1、GB/T 29734.</w:t>
      </w:r>
      <w:r w:rsidR="00411F92" w:rsidRPr="00DF4F89">
        <w:rPr>
          <w:rFonts w:hAnsi="宋体" w:hint="eastAsia"/>
        </w:rPr>
        <w:t>2、</w:t>
      </w:r>
      <w:r w:rsidR="00425553" w:rsidRPr="00DF4F89">
        <w:rPr>
          <w:rFonts w:hAnsi="宋体" w:hint="eastAsia"/>
        </w:rPr>
        <w:t>T</w:t>
      </w:r>
      <w:r w:rsidR="00425553" w:rsidRPr="00DF4F89">
        <w:rPr>
          <w:rFonts w:hAnsi="宋体"/>
        </w:rPr>
        <w:t>/BBA 03</w:t>
      </w:r>
      <w:r w:rsidR="00425553" w:rsidRPr="00DF4F89">
        <w:rPr>
          <w:rFonts w:hAnsi="宋体" w:hint="eastAsia"/>
        </w:rPr>
        <w:t>-</w:t>
      </w:r>
      <w:r w:rsidR="00425553" w:rsidRPr="00DF4F89">
        <w:rPr>
          <w:rFonts w:hAnsi="宋体"/>
        </w:rPr>
        <w:t>2021</w:t>
      </w:r>
      <w:r w:rsidR="00425553" w:rsidRPr="00DF4F89">
        <w:rPr>
          <w:rFonts w:hAnsi="宋体" w:hint="eastAsia"/>
        </w:rPr>
        <w:t>、</w:t>
      </w:r>
      <w:r w:rsidR="00411F92" w:rsidRPr="00DF4F89">
        <w:rPr>
          <w:rFonts w:hAnsi="宋体"/>
        </w:rPr>
        <w:t>GB/T 29498</w:t>
      </w:r>
      <w:r w:rsidR="00411F92">
        <w:rPr>
          <w:rFonts w:ascii="Times New Roman"/>
        </w:rPr>
        <w:t>和相</w:t>
      </w:r>
      <w:r w:rsidR="0083731B">
        <w:rPr>
          <w:rFonts w:ascii="Times New Roman" w:hint="eastAsia"/>
        </w:rPr>
        <w:t>关</w:t>
      </w:r>
      <w:r w:rsidR="00411F92">
        <w:rPr>
          <w:rFonts w:ascii="Times New Roman"/>
        </w:rPr>
        <w:t>产品标准的规定。</w:t>
      </w:r>
    </w:p>
    <w:p w14:paraId="476F32E8" w14:textId="0360A7F6" w:rsidR="007053D5" w:rsidRPr="00F40147" w:rsidRDefault="007053D5" w:rsidP="00F40147">
      <w:pPr>
        <w:pStyle w:val="afff5"/>
        <w:ind w:firstLineChars="0" w:firstLine="0"/>
        <w:rPr>
          <w:rFonts w:hAnsi="宋体" w:cstheme="minorHAnsi"/>
        </w:rPr>
      </w:pPr>
      <w:r w:rsidRPr="00F40147">
        <w:rPr>
          <w:rFonts w:ascii="黑体" w:eastAsia="黑体" w:hAnsi="黑体" w:cs="黑体" w:hint="eastAsia"/>
          <w:szCs w:val="22"/>
        </w:rPr>
        <w:t>6</w:t>
      </w:r>
      <w:r w:rsidRPr="00F40147">
        <w:rPr>
          <w:rFonts w:ascii="黑体" w:eastAsia="黑体" w:hAnsi="黑体" w:cs="黑体"/>
          <w:szCs w:val="22"/>
        </w:rPr>
        <w:t>.1.2</w:t>
      </w:r>
      <w:r w:rsidR="00425553">
        <w:rPr>
          <w:rFonts w:ascii="黑体" w:eastAsia="黑体" w:hAnsi="黑体" w:cs="黑体"/>
          <w:szCs w:val="22"/>
        </w:rPr>
        <w:t xml:space="preserve"> </w:t>
      </w:r>
      <w:r w:rsidRPr="00F40147">
        <w:rPr>
          <w:rFonts w:hAnsi="宋体" w:cstheme="minorHAnsi"/>
        </w:rPr>
        <w:t>窗扇装配后启闭灵活，不应有妨碍启闭的碰擦</w:t>
      </w:r>
      <w:r w:rsidR="00A8412C">
        <w:rPr>
          <w:rFonts w:hAnsi="宋体" w:cstheme="minorHAnsi" w:hint="eastAsia"/>
        </w:rPr>
        <w:t>。</w:t>
      </w:r>
    </w:p>
    <w:p w14:paraId="756305FE" w14:textId="3DCD670B" w:rsidR="007053D5" w:rsidRPr="00F40147" w:rsidRDefault="007053D5" w:rsidP="00F40147">
      <w:pPr>
        <w:pStyle w:val="afff5"/>
        <w:ind w:firstLineChars="0" w:firstLine="0"/>
      </w:pPr>
      <w:r w:rsidRPr="00897EC0">
        <w:rPr>
          <w:rFonts w:ascii="黑体" w:eastAsia="黑体" w:hAnsi="黑体" w:hint="eastAsia"/>
        </w:rPr>
        <w:t>6</w:t>
      </w:r>
      <w:r w:rsidRPr="00897EC0">
        <w:rPr>
          <w:rFonts w:ascii="黑体" w:eastAsia="黑体" w:hAnsi="黑体"/>
        </w:rPr>
        <w:t>.1.3</w:t>
      </w:r>
      <w:r w:rsidR="004612F7">
        <w:t xml:space="preserve"> </w:t>
      </w:r>
      <w:r w:rsidRPr="007053D5">
        <w:t>玻璃镶嵌构造尺寸应符合JGJ113规定的玻璃最小安装尺寸要求</w:t>
      </w:r>
      <w:r w:rsidRPr="00F40147">
        <w:rPr>
          <w:rFonts w:hint="eastAsia"/>
        </w:rPr>
        <w:t>；</w:t>
      </w:r>
      <w:r w:rsidRPr="007053D5">
        <w:rPr>
          <w:rFonts w:hint="eastAsia"/>
        </w:rPr>
        <w:t>多层中空玻璃镶嵌装配尺寸应符合设计要求。</w:t>
      </w:r>
    </w:p>
    <w:p w14:paraId="2AFCF2D5" w14:textId="77777777" w:rsidR="00411F92" w:rsidRDefault="00411F92">
      <w:pPr>
        <w:pStyle w:val="a6"/>
        <w:spacing w:before="156" w:after="156"/>
      </w:pPr>
      <w:bookmarkStart w:id="167" w:name="_Toc102578693"/>
      <w:bookmarkStart w:id="168" w:name="_Toc102723211"/>
      <w:bookmarkStart w:id="169" w:name="_Toc29836711"/>
      <w:r>
        <w:rPr>
          <w:rFonts w:hint="eastAsia"/>
        </w:rPr>
        <w:t>安全性</w:t>
      </w:r>
      <w:bookmarkEnd w:id="167"/>
      <w:bookmarkEnd w:id="168"/>
    </w:p>
    <w:p w14:paraId="44FC973E" w14:textId="0BF6F661" w:rsidR="00411F92" w:rsidRDefault="00411F92" w:rsidP="002C3070">
      <w:pPr>
        <w:pStyle w:val="afff5"/>
        <w:ind w:firstLineChars="0" w:firstLine="0"/>
      </w:pPr>
      <w:r>
        <w:rPr>
          <w:rFonts w:ascii="黑体" w:eastAsia="黑体" w:hAnsi="黑体" w:cs="黑体"/>
          <w:szCs w:val="22"/>
        </w:rPr>
        <w:t>6.2.1</w:t>
      </w:r>
      <w:r w:rsidR="004612F7">
        <w:rPr>
          <w:rFonts w:ascii="黑体" w:eastAsia="黑体" w:hAnsi="黑体" w:cs="黑体"/>
          <w:szCs w:val="22"/>
        </w:rPr>
        <w:t xml:space="preserve"> </w:t>
      </w:r>
      <w:r w:rsidR="002229D6" w:rsidRPr="00300A81">
        <w:rPr>
          <w:rFonts w:hint="eastAsia"/>
        </w:rPr>
        <w:t>抗风压性能</w:t>
      </w:r>
    </w:p>
    <w:p w14:paraId="0CE40DF7" w14:textId="465C61B3" w:rsidR="00F40147" w:rsidRPr="00F40147" w:rsidRDefault="004A34D8" w:rsidP="002C3070">
      <w:pPr>
        <w:pStyle w:val="afff5"/>
        <w:spacing w:beforeLines="50" w:before="156"/>
        <w:rPr>
          <w:rFonts w:hAnsi="宋体" w:cstheme="minorHAnsi"/>
        </w:rPr>
      </w:pPr>
      <w:r>
        <w:rPr>
          <w:rFonts w:hint="eastAsia"/>
        </w:rPr>
        <w:t>厨房</w:t>
      </w:r>
      <w:r w:rsidR="00A87808">
        <w:rPr>
          <w:rFonts w:hint="eastAsia"/>
        </w:rPr>
        <w:t>窗的</w:t>
      </w:r>
      <w:r w:rsidR="00DE01E1">
        <w:t>抗风压性能</w:t>
      </w:r>
      <w:r w:rsidR="004B03F3">
        <w:rPr>
          <w:rFonts w:hAnsi="宋体" w:cstheme="minorHAnsi" w:hint="eastAsia"/>
        </w:rPr>
        <w:t>以</w:t>
      </w:r>
      <w:r w:rsidR="002C3070">
        <w:rPr>
          <w:rFonts w:hAnsi="宋体" w:cstheme="minorHAnsi" w:hint="eastAsia"/>
        </w:rPr>
        <w:t>定级检测压力</w:t>
      </w:r>
      <w:r w:rsidR="004B03F3" w:rsidRPr="00F40147">
        <w:rPr>
          <w:rFonts w:hAnsi="宋体" w:cstheme="minorHAnsi"/>
          <w:i/>
        </w:rPr>
        <w:t>P</w:t>
      </w:r>
      <w:r w:rsidR="004B03F3" w:rsidRPr="00F40147">
        <w:rPr>
          <w:rFonts w:hAnsi="宋体" w:cstheme="minorHAnsi"/>
          <w:vertAlign w:val="subscript"/>
        </w:rPr>
        <w:t>3</w:t>
      </w:r>
      <w:r w:rsidR="004B03F3">
        <w:rPr>
          <w:rFonts w:hAnsi="宋体" w:cstheme="minorHAnsi" w:hint="eastAsia"/>
        </w:rPr>
        <w:t>为</w:t>
      </w:r>
      <w:r w:rsidR="00DE01E1">
        <w:t>分级</w:t>
      </w:r>
      <w:r w:rsidR="002C3070">
        <w:rPr>
          <w:rFonts w:hint="eastAsia"/>
        </w:rPr>
        <w:t>指标，分级</w:t>
      </w:r>
      <w:r w:rsidR="00F16AD6">
        <w:rPr>
          <w:rFonts w:hint="eastAsia"/>
        </w:rPr>
        <w:t>应</w:t>
      </w:r>
      <w:r w:rsidR="00A87808">
        <w:rPr>
          <w:rFonts w:hint="eastAsia"/>
        </w:rPr>
        <w:t>符合</w:t>
      </w:r>
      <w:r w:rsidR="008C6F22">
        <w:rPr>
          <w:rFonts w:hint="eastAsia"/>
        </w:rPr>
        <w:t>表</w:t>
      </w:r>
      <w:r w:rsidR="008C6F22">
        <w:t>1</w:t>
      </w:r>
      <w:r w:rsidR="00F16AD6">
        <w:rPr>
          <w:rFonts w:hint="eastAsia"/>
        </w:rPr>
        <w:t>的规定</w:t>
      </w:r>
      <w:r w:rsidR="00DE01E1">
        <w:rPr>
          <w:rFonts w:hint="eastAsia"/>
        </w:rPr>
        <w:t>。</w:t>
      </w:r>
    </w:p>
    <w:p w14:paraId="4B585C1B" w14:textId="4085958B" w:rsidR="00BE4BD2" w:rsidRDefault="00253227" w:rsidP="00E45DB7">
      <w:pPr>
        <w:pStyle w:val="afff5"/>
        <w:spacing w:line="360" w:lineRule="auto"/>
        <w:jc w:val="center"/>
        <w:rPr>
          <w:rFonts w:ascii="黑体" w:eastAsia="黑体" w:hAnsi="黑体" w:cstheme="minorHAnsi"/>
          <w:bCs/>
        </w:rPr>
      </w:pPr>
      <w:r w:rsidRPr="00260799">
        <w:rPr>
          <w:rFonts w:ascii="黑体" w:eastAsia="黑体" w:hAnsi="黑体" w:cstheme="minorHAnsi"/>
          <w:bCs/>
        </w:rPr>
        <w:t>表</w:t>
      </w:r>
      <w:r>
        <w:rPr>
          <w:rFonts w:ascii="黑体" w:eastAsia="黑体" w:hAnsi="黑体" w:cstheme="minorHAnsi" w:hint="eastAsia"/>
          <w:bCs/>
        </w:rPr>
        <w:t>1</w:t>
      </w:r>
      <w:r w:rsidRPr="00260799">
        <w:rPr>
          <w:rFonts w:ascii="黑体" w:eastAsia="黑体" w:hAnsi="黑体" w:cstheme="minorHAnsi" w:hint="eastAsia"/>
          <w:bCs/>
        </w:rPr>
        <w:t xml:space="preserve"> </w:t>
      </w:r>
      <w:r>
        <w:rPr>
          <w:rFonts w:ascii="黑体" w:eastAsia="黑体" w:hAnsi="黑体" w:cstheme="minorHAnsi" w:hint="eastAsia"/>
          <w:szCs w:val="21"/>
        </w:rPr>
        <w:t>抗风压性能</w:t>
      </w:r>
      <w:r w:rsidR="00BE4BD2">
        <w:rPr>
          <w:rFonts w:ascii="黑体" w:eastAsia="黑体" w:hAnsi="黑体" w:cstheme="minorHAnsi" w:hint="eastAsia"/>
          <w:szCs w:val="21"/>
        </w:rPr>
        <w:t>分</w:t>
      </w:r>
      <w:r>
        <w:rPr>
          <w:rFonts w:ascii="黑体" w:eastAsia="黑体" w:hAnsi="黑体" w:cstheme="minorHAnsi" w:hint="eastAsia"/>
          <w:szCs w:val="21"/>
        </w:rPr>
        <w:t>级</w:t>
      </w:r>
      <w:r w:rsidR="001713A3">
        <w:rPr>
          <w:rFonts w:ascii="黑体" w:eastAsia="黑体" w:hAnsi="黑体" w:cstheme="minorHAnsi" w:hint="eastAsia"/>
          <w:bCs/>
        </w:rPr>
        <w:t xml:space="preserve"> </w:t>
      </w:r>
      <w:r w:rsidR="001713A3">
        <w:rPr>
          <w:rFonts w:ascii="黑体" w:eastAsia="黑体" w:hAnsi="黑体" w:cstheme="minorHAnsi"/>
          <w:bCs/>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174"/>
      </w:tblGrid>
      <w:tr w:rsidR="00BE4BD2" w:rsidRPr="00E45DB7" w14:paraId="4A2F4C3A" w14:textId="77777777" w:rsidTr="00897EC0">
        <w:tc>
          <w:tcPr>
            <w:tcW w:w="2392" w:type="dxa"/>
          </w:tcPr>
          <w:p w14:paraId="10675B68" w14:textId="77777777"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sz w:val="18"/>
                <w:szCs w:val="18"/>
              </w:rPr>
              <w:t>分级</w:t>
            </w:r>
          </w:p>
        </w:tc>
        <w:tc>
          <w:tcPr>
            <w:tcW w:w="2392" w:type="dxa"/>
            <w:vAlign w:val="center"/>
          </w:tcPr>
          <w:p w14:paraId="682A66CA" w14:textId="14EECEBB"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一</w:t>
            </w:r>
            <w:r w:rsidRPr="00897EC0">
              <w:rPr>
                <w:rFonts w:hAnsi="宋体"/>
                <w:sz w:val="18"/>
                <w:szCs w:val="18"/>
              </w:rPr>
              <w:t>级</w:t>
            </w:r>
          </w:p>
        </w:tc>
        <w:tc>
          <w:tcPr>
            <w:tcW w:w="2393" w:type="dxa"/>
            <w:vAlign w:val="center"/>
          </w:tcPr>
          <w:p w14:paraId="3DB6548F" w14:textId="45736038"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二</w:t>
            </w:r>
            <w:r w:rsidRPr="00897EC0">
              <w:rPr>
                <w:rFonts w:hAnsi="宋体"/>
                <w:sz w:val="18"/>
                <w:szCs w:val="18"/>
              </w:rPr>
              <w:t>级</w:t>
            </w:r>
          </w:p>
        </w:tc>
        <w:tc>
          <w:tcPr>
            <w:tcW w:w="2174" w:type="dxa"/>
            <w:vAlign w:val="center"/>
          </w:tcPr>
          <w:p w14:paraId="16D6D17C" w14:textId="3A537B47" w:rsidR="00BE4BD2" w:rsidRPr="00897EC0" w:rsidRDefault="00BE4BD2" w:rsidP="00E45DB7">
            <w:pPr>
              <w:pStyle w:val="afff5"/>
              <w:spacing w:line="360" w:lineRule="auto"/>
              <w:ind w:firstLineChars="0" w:firstLine="0"/>
              <w:jc w:val="center"/>
              <w:rPr>
                <w:rFonts w:hAnsi="宋体"/>
                <w:sz w:val="18"/>
                <w:szCs w:val="18"/>
              </w:rPr>
            </w:pPr>
            <w:r w:rsidRPr="00897EC0">
              <w:rPr>
                <w:rFonts w:hAnsi="宋体" w:hint="eastAsia"/>
                <w:sz w:val="18"/>
                <w:szCs w:val="18"/>
              </w:rPr>
              <w:t>三</w:t>
            </w:r>
            <w:r w:rsidRPr="00897EC0">
              <w:rPr>
                <w:rFonts w:hAnsi="宋体"/>
                <w:sz w:val="18"/>
                <w:szCs w:val="18"/>
              </w:rPr>
              <w:t>级</w:t>
            </w:r>
          </w:p>
        </w:tc>
      </w:tr>
      <w:tr w:rsidR="00BE4BD2" w:rsidRPr="00897EC0" w14:paraId="4E7C31CA" w14:textId="77777777" w:rsidTr="00897EC0">
        <w:tc>
          <w:tcPr>
            <w:tcW w:w="2392" w:type="dxa"/>
          </w:tcPr>
          <w:p w14:paraId="138C202B" w14:textId="77777777" w:rsidR="00BE4BD2" w:rsidRPr="00897EC0" w:rsidRDefault="00BE4BD2" w:rsidP="00693346">
            <w:pPr>
              <w:pStyle w:val="afff5"/>
              <w:ind w:firstLineChars="0" w:firstLine="0"/>
              <w:jc w:val="center"/>
              <w:rPr>
                <w:rFonts w:hAnsi="宋体"/>
                <w:sz w:val="18"/>
                <w:szCs w:val="18"/>
              </w:rPr>
            </w:pPr>
            <w:r w:rsidRPr="00897EC0">
              <w:rPr>
                <w:rFonts w:hAnsi="宋体"/>
                <w:sz w:val="18"/>
                <w:szCs w:val="18"/>
              </w:rPr>
              <w:t>分级指标值</w:t>
            </w:r>
            <w:r w:rsidRPr="00897EC0">
              <w:rPr>
                <w:rFonts w:hAnsi="宋体"/>
                <w:i/>
                <w:sz w:val="18"/>
                <w:szCs w:val="18"/>
              </w:rPr>
              <w:t>P</w:t>
            </w:r>
            <w:r w:rsidRPr="00897EC0">
              <w:rPr>
                <w:rFonts w:hAnsi="宋体"/>
                <w:sz w:val="18"/>
                <w:szCs w:val="18"/>
                <w:vertAlign w:val="subscript"/>
              </w:rPr>
              <w:t>3</w:t>
            </w:r>
            <w:r w:rsidRPr="00897EC0">
              <w:rPr>
                <w:rFonts w:hAnsi="宋体"/>
                <w:sz w:val="18"/>
                <w:szCs w:val="18"/>
              </w:rPr>
              <w:t>/kPa</w:t>
            </w:r>
          </w:p>
        </w:tc>
        <w:tc>
          <w:tcPr>
            <w:tcW w:w="2392" w:type="dxa"/>
            <w:vAlign w:val="center"/>
          </w:tcPr>
          <w:p w14:paraId="01BAD5F6" w14:textId="660D6A71" w:rsidR="00BE4BD2" w:rsidRPr="00897EC0" w:rsidRDefault="00BE4BD2" w:rsidP="00693346">
            <w:pPr>
              <w:pStyle w:val="afff5"/>
              <w:ind w:firstLineChars="0" w:firstLine="0"/>
              <w:jc w:val="center"/>
              <w:rPr>
                <w:rFonts w:hAnsi="宋体"/>
                <w:sz w:val="18"/>
                <w:szCs w:val="18"/>
              </w:rPr>
            </w:pPr>
            <w:r w:rsidRPr="00897EC0">
              <w:rPr>
                <w:rFonts w:hAnsi="宋体"/>
                <w:i/>
                <w:sz w:val="18"/>
                <w:szCs w:val="18"/>
              </w:rPr>
              <w:t>P</w:t>
            </w:r>
            <w:r w:rsidRPr="00897EC0">
              <w:rPr>
                <w:rFonts w:hAnsi="宋体"/>
                <w:sz w:val="18"/>
                <w:szCs w:val="18"/>
                <w:vertAlign w:val="subscript"/>
              </w:rPr>
              <w:t>3</w:t>
            </w:r>
            <w:r w:rsidRPr="00897EC0">
              <w:rPr>
                <w:rFonts w:hAnsi="宋体"/>
                <w:i/>
                <w:sz w:val="18"/>
                <w:szCs w:val="18"/>
              </w:rPr>
              <w:t>≥</w:t>
            </w:r>
            <w:r w:rsidRPr="00897EC0">
              <w:rPr>
                <w:rFonts w:hAnsi="宋体"/>
                <w:sz w:val="18"/>
                <w:szCs w:val="18"/>
              </w:rPr>
              <w:t>4.0</w:t>
            </w:r>
          </w:p>
        </w:tc>
        <w:tc>
          <w:tcPr>
            <w:tcW w:w="2393" w:type="dxa"/>
            <w:vAlign w:val="center"/>
          </w:tcPr>
          <w:p w14:paraId="77AEE4A7" w14:textId="37C17483" w:rsidR="00BE4BD2" w:rsidRPr="00897EC0" w:rsidRDefault="00BE4BD2" w:rsidP="00693346">
            <w:pPr>
              <w:pStyle w:val="afff5"/>
              <w:ind w:firstLineChars="0" w:firstLine="0"/>
              <w:jc w:val="center"/>
              <w:rPr>
                <w:rFonts w:hAnsi="宋体"/>
                <w:sz w:val="18"/>
                <w:szCs w:val="18"/>
              </w:rPr>
            </w:pPr>
            <w:r w:rsidRPr="00897EC0">
              <w:rPr>
                <w:rFonts w:hAnsi="宋体"/>
                <w:sz w:val="18"/>
                <w:szCs w:val="18"/>
              </w:rPr>
              <w:t>3.0</w:t>
            </w:r>
            <w:r w:rsidRPr="00897EC0">
              <w:rPr>
                <w:rFonts w:hAnsi="宋体"/>
                <w:i/>
                <w:sz w:val="18"/>
                <w:szCs w:val="18"/>
              </w:rPr>
              <w:t>≤P</w:t>
            </w:r>
            <w:r w:rsidRPr="00897EC0">
              <w:rPr>
                <w:rFonts w:hAnsi="宋体"/>
                <w:sz w:val="18"/>
                <w:szCs w:val="18"/>
                <w:vertAlign w:val="subscript"/>
              </w:rPr>
              <w:t>3</w:t>
            </w:r>
            <w:r w:rsidRPr="00897EC0">
              <w:rPr>
                <w:rFonts w:hAnsi="宋体"/>
                <w:sz w:val="18"/>
                <w:szCs w:val="18"/>
              </w:rPr>
              <w:t>＜4.0</w:t>
            </w:r>
          </w:p>
        </w:tc>
        <w:tc>
          <w:tcPr>
            <w:tcW w:w="2174" w:type="dxa"/>
            <w:vAlign w:val="center"/>
          </w:tcPr>
          <w:p w14:paraId="0B86D3E8" w14:textId="0254D225" w:rsidR="00BE4BD2" w:rsidRPr="00897EC0" w:rsidRDefault="00BE4BD2" w:rsidP="00693346">
            <w:pPr>
              <w:pStyle w:val="afff5"/>
              <w:ind w:firstLineChars="0" w:firstLine="0"/>
              <w:jc w:val="center"/>
              <w:rPr>
                <w:rFonts w:hAnsi="宋体"/>
                <w:sz w:val="18"/>
                <w:szCs w:val="18"/>
              </w:rPr>
            </w:pPr>
            <w:r w:rsidRPr="00897EC0">
              <w:rPr>
                <w:rFonts w:hAnsi="宋体"/>
                <w:sz w:val="18"/>
                <w:szCs w:val="18"/>
              </w:rPr>
              <w:t>2.0</w:t>
            </w:r>
            <w:r w:rsidRPr="00897EC0">
              <w:rPr>
                <w:rFonts w:hAnsi="宋体"/>
                <w:i/>
                <w:sz w:val="18"/>
                <w:szCs w:val="18"/>
              </w:rPr>
              <w:t>≤P</w:t>
            </w:r>
            <w:r w:rsidRPr="00897EC0">
              <w:rPr>
                <w:rFonts w:hAnsi="宋体"/>
                <w:sz w:val="18"/>
                <w:szCs w:val="18"/>
                <w:vertAlign w:val="subscript"/>
              </w:rPr>
              <w:t>3</w:t>
            </w:r>
            <w:r w:rsidRPr="00897EC0">
              <w:rPr>
                <w:rFonts w:hAnsi="宋体"/>
                <w:sz w:val="18"/>
                <w:szCs w:val="18"/>
              </w:rPr>
              <w:t>＜3.0</w:t>
            </w:r>
          </w:p>
        </w:tc>
      </w:tr>
    </w:tbl>
    <w:p w14:paraId="1711AD57" w14:textId="51ECD58B" w:rsidR="00411F92" w:rsidRDefault="00411F92" w:rsidP="00287D56">
      <w:pPr>
        <w:pStyle w:val="afff5"/>
        <w:spacing w:line="360" w:lineRule="auto"/>
        <w:ind w:firstLineChars="0" w:firstLine="0"/>
      </w:pPr>
      <w:r>
        <w:rPr>
          <w:rFonts w:ascii="黑体" w:eastAsia="黑体" w:hAnsi="黑体" w:cs="黑体"/>
          <w:szCs w:val="22"/>
        </w:rPr>
        <w:t>6.2.</w:t>
      </w:r>
      <w:r w:rsidR="00DA1963">
        <w:rPr>
          <w:rFonts w:ascii="黑体" w:eastAsia="黑体" w:hAnsi="黑体" w:cs="黑体"/>
          <w:szCs w:val="22"/>
        </w:rPr>
        <w:t>2</w:t>
      </w:r>
      <w:r w:rsidR="00803520">
        <w:rPr>
          <w:rFonts w:ascii="黑体" w:eastAsia="黑体" w:hAnsi="黑体" w:cs="黑体"/>
          <w:szCs w:val="22"/>
        </w:rPr>
        <w:t xml:space="preserve"> </w:t>
      </w:r>
      <w:r w:rsidR="002229D6">
        <w:rPr>
          <w:rFonts w:hint="eastAsia"/>
        </w:rPr>
        <w:t>抗风携碎物冲击性能</w:t>
      </w:r>
    </w:p>
    <w:p w14:paraId="22CBE467" w14:textId="611CF2B5" w:rsidR="00086C17" w:rsidRDefault="00026727" w:rsidP="00287D56">
      <w:pPr>
        <w:pStyle w:val="afff5"/>
        <w:spacing w:line="360" w:lineRule="auto"/>
        <w:ind w:firstLineChars="0" w:firstLine="0"/>
        <w:rPr>
          <w:rFonts w:ascii="黑体" w:eastAsia="黑体" w:hAnsi="黑体" w:cstheme="minorHAnsi"/>
          <w:bCs/>
        </w:rPr>
      </w:pPr>
      <w:r>
        <w:tab/>
        <w:t xml:space="preserve">    </w:t>
      </w:r>
      <w:r w:rsidR="004A34D8">
        <w:t>厨房</w:t>
      </w:r>
      <w:r w:rsidR="00B540A0">
        <w:t>窗的抗风携碎物</w:t>
      </w:r>
      <w:r w:rsidR="00A96F83">
        <w:t>冲击性能以发射物的质量</w:t>
      </w:r>
      <w:r w:rsidR="00A96F83">
        <w:rPr>
          <w:rFonts w:hint="eastAsia"/>
        </w:rPr>
        <w:t>m和速度v为分级指标，</w:t>
      </w:r>
      <w:bookmarkStart w:id="170" w:name="_Hlk100844129"/>
      <w:r>
        <w:rPr>
          <w:rFonts w:hint="eastAsia"/>
        </w:rPr>
        <w:t>分级应符合表</w:t>
      </w:r>
      <w:r w:rsidR="00CC4E16">
        <w:t>2</w:t>
      </w:r>
      <w:r>
        <w:rPr>
          <w:rFonts w:hint="eastAsia"/>
        </w:rPr>
        <w:t>的规定。</w:t>
      </w:r>
      <w:bookmarkEnd w:id="170"/>
    </w:p>
    <w:p w14:paraId="3615ECFB" w14:textId="4AC35133" w:rsidR="00026727" w:rsidRDefault="00026727" w:rsidP="00E45DB7">
      <w:pPr>
        <w:pStyle w:val="afff5"/>
        <w:spacing w:line="360" w:lineRule="auto"/>
        <w:jc w:val="center"/>
        <w:rPr>
          <w:rFonts w:ascii="黑体" w:eastAsia="黑体" w:hAnsi="黑体" w:cstheme="minorHAnsi"/>
          <w:bCs/>
        </w:rPr>
      </w:pPr>
      <w:r w:rsidRPr="00260799">
        <w:rPr>
          <w:rFonts w:ascii="黑体" w:eastAsia="黑体" w:hAnsi="黑体" w:cstheme="minorHAnsi"/>
          <w:bCs/>
        </w:rPr>
        <w:t>表</w:t>
      </w:r>
      <w:r w:rsidR="00142E9E">
        <w:rPr>
          <w:rFonts w:ascii="黑体" w:eastAsia="黑体" w:hAnsi="黑体" w:cstheme="minorHAnsi"/>
          <w:bCs/>
        </w:rPr>
        <w:t>2</w:t>
      </w:r>
      <w:r w:rsidRPr="00260799">
        <w:rPr>
          <w:rFonts w:ascii="黑体" w:eastAsia="黑体" w:hAnsi="黑体" w:cstheme="minorHAnsi" w:hint="eastAsia"/>
          <w:bCs/>
        </w:rPr>
        <w:t xml:space="preserve"> </w:t>
      </w:r>
      <w:r>
        <w:rPr>
          <w:rFonts w:ascii="黑体" w:eastAsia="黑体" w:hAnsi="黑体" w:cstheme="minorHAnsi" w:hint="eastAsia"/>
          <w:bCs/>
        </w:rPr>
        <w:t>抗风携碎物冲击性能</w:t>
      </w:r>
      <w:r w:rsidR="00642731">
        <w:rPr>
          <w:rFonts w:ascii="黑体" w:eastAsia="黑体" w:hAnsi="黑体" w:cstheme="minorHAnsi" w:hint="eastAsia"/>
          <w:bCs/>
        </w:rPr>
        <w:t>分</w:t>
      </w:r>
      <w:r w:rsidRPr="00260799">
        <w:rPr>
          <w:rFonts w:ascii="黑体" w:eastAsia="黑体" w:hAnsi="黑体" w:cstheme="minorHAnsi" w:hint="eastAsia"/>
          <w:bCs/>
        </w:rPr>
        <w:t>级</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410"/>
        <w:gridCol w:w="2410"/>
        <w:gridCol w:w="2126"/>
      </w:tblGrid>
      <w:tr w:rsidR="00287D56" w:rsidRPr="00287D56" w14:paraId="191F4CEE" w14:textId="77777777" w:rsidTr="00897EC0">
        <w:tc>
          <w:tcPr>
            <w:tcW w:w="2405" w:type="dxa"/>
            <w:vAlign w:val="center"/>
          </w:tcPr>
          <w:p w14:paraId="25EBAA99" w14:textId="77777777"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sz w:val="18"/>
                <w:szCs w:val="18"/>
              </w:rPr>
              <w:t>分级</w:t>
            </w:r>
          </w:p>
        </w:tc>
        <w:tc>
          <w:tcPr>
            <w:tcW w:w="2410" w:type="dxa"/>
            <w:vAlign w:val="center"/>
          </w:tcPr>
          <w:p w14:paraId="5CFC6FCB" w14:textId="2C072832"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一级</w:t>
            </w:r>
          </w:p>
        </w:tc>
        <w:tc>
          <w:tcPr>
            <w:tcW w:w="2410" w:type="dxa"/>
            <w:vAlign w:val="center"/>
          </w:tcPr>
          <w:p w14:paraId="1B13B811" w14:textId="29AA1D8B"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二</w:t>
            </w:r>
            <w:r w:rsidRPr="00287D56">
              <w:rPr>
                <w:rFonts w:ascii="Times New Roman"/>
                <w:sz w:val="18"/>
                <w:szCs w:val="18"/>
              </w:rPr>
              <w:t>级</w:t>
            </w:r>
          </w:p>
        </w:tc>
        <w:tc>
          <w:tcPr>
            <w:tcW w:w="2126" w:type="dxa"/>
            <w:vAlign w:val="center"/>
          </w:tcPr>
          <w:p w14:paraId="5E89255D" w14:textId="7818D8CB" w:rsidR="00343A11" w:rsidRPr="00287D56" w:rsidRDefault="00343A11" w:rsidP="00E45DB7">
            <w:pPr>
              <w:pStyle w:val="afff5"/>
              <w:spacing w:line="360" w:lineRule="auto"/>
              <w:ind w:firstLineChars="0" w:firstLine="0"/>
              <w:jc w:val="center"/>
              <w:rPr>
                <w:rFonts w:ascii="Times New Roman"/>
                <w:sz w:val="18"/>
                <w:szCs w:val="18"/>
              </w:rPr>
            </w:pPr>
            <w:r w:rsidRPr="00287D56">
              <w:rPr>
                <w:rFonts w:ascii="Times New Roman" w:hint="eastAsia"/>
                <w:sz w:val="18"/>
                <w:szCs w:val="18"/>
              </w:rPr>
              <w:t>三</w:t>
            </w:r>
            <w:r w:rsidRPr="00287D56">
              <w:rPr>
                <w:rFonts w:ascii="Times New Roman"/>
                <w:sz w:val="18"/>
                <w:szCs w:val="18"/>
              </w:rPr>
              <w:t>级</w:t>
            </w:r>
          </w:p>
        </w:tc>
      </w:tr>
      <w:tr w:rsidR="00287D56" w:rsidRPr="00287D56" w14:paraId="120E2D70" w14:textId="77777777" w:rsidTr="00897EC0">
        <w:tc>
          <w:tcPr>
            <w:tcW w:w="2405" w:type="dxa"/>
            <w:vAlign w:val="center"/>
          </w:tcPr>
          <w:p w14:paraId="77877EF7"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发射物</w:t>
            </w:r>
          </w:p>
        </w:tc>
        <w:tc>
          <w:tcPr>
            <w:tcW w:w="2410" w:type="dxa"/>
            <w:vAlign w:val="center"/>
          </w:tcPr>
          <w:p w14:paraId="241EC391" w14:textId="3C685983"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c>
          <w:tcPr>
            <w:tcW w:w="2410" w:type="dxa"/>
            <w:vAlign w:val="center"/>
          </w:tcPr>
          <w:p w14:paraId="277BBBFD"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c>
          <w:tcPr>
            <w:tcW w:w="2126" w:type="dxa"/>
            <w:vAlign w:val="center"/>
          </w:tcPr>
          <w:p w14:paraId="50E7AA5B" w14:textId="60A3FF3B"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木块</w:t>
            </w:r>
          </w:p>
        </w:tc>
      </w:tr>
      <w:tr w:rsidR="00287D56" w:rsidRPr="00287D56" w14:paraId="3508CC32" w14:textId="77777777" w:rsidTr="00897EC0">
        <w:tc>
          <w:tcPr>
            <w:tcW w:w="2405" w:type="dxa"/>
            <w:vAlign w:val="center"/>
          </w:tcPr>
          <w:p w14:paraId="5136A2A4"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长度</w:t>
            </w:r>
            <w:r w:rsidRPr="00287D56">
              <w:rPr>
                <w:rFonts w:ascii="Times New Roman" w:hint="eastAsia"/>
                <w:i/>
                <w:sz w:val="18"/>
                <w:szCs w:val="18"/>
              </w:rPr>
              <w:t>l</w:t>
            </w:r>
          </w:p>
        </w:tc>
        <w:tc>
          <w:tcPr>
            <w:tcW w:w="2410" w:type="dxa"/>
            <w:vAlign w:val="center"/>
          </w:tcPr>
          <w:p w14:paraId="380A441F" w14:textId="2661A28D"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2.42m</w:t>
            </w:r>
            <w:r w:rsidRPr="00287D56">
              <w:rPr>
                <w:rFonts w:ascii="Times New Roman"/>
                <w:sz w:val="18"/>
                <w:szCs w:val="18"/>
              </w:rPr>
              <w:t>±</w:t>
            </w:r>
            <w:r w:rsidRPr="00287D56">
              <w:rPr>
                <w:rFonts w:ascii="Times New Roman" w:hint="eastAsia"/>
                <w:sz w:val="18"/>
                <w:szCs w:val="18"/>
              </w:rPr>
              <w:t>0.05m</w:t>
            </w:r>
          </w:p>
        </w:tc>
        <w:tc>
          <w:tcPr>
            <w:tcW w:w="2410" w:type="dxa"/>
            <w:vAlign w:val="center"/>
          </w:tcPr>
          <w:p w14:paraId="585B6BB2"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1.25m</w:t>
            </w:r>
            <w:r w:rsidRPr="00287D56">
              <w:rPr>
                <w:rFonts w:ascii="Times New Roman"/>
                <w:sz w:val="18"/>
                <w:szCs w:val="18"/>
              </w:rPr>
              <w:t>±</w:t>
            </w:r>
            <w:r w:rsidRPr="00287D56">
              <w:rPr>
                <w:rFonts w:ascii="Times New Roman" w:hint="eastAsia"/>
                <w:sz w:val="18"/>
                <w:szCs w:val="18"/>
              </w:rPr>
              <w:t>0.05m</w:t>
            </w:r>
          </w:p>
        </w:tc>
        <w:tc>
          <w:tcPr>
            <w:tcW w:w="2126" w:type="dxa"/>
            <w:vAlign w:val="center"/>
          </w:tcPr>
          <w:p w14:paraId="463F6FD8" w14:textId="7097EF0C" w:rsidR="00343A11" w:rsidRPr="00287D56" w:rsidRDefault="00343A11" w:rsidP="00343A11">
            <w:pPr>
              <w:pStyle w:val="afff5"/>
              <w:ind w:firstLineChars="0" w:firstLine="0"/>
              <w:jc w:val="center"/>
              <w:rPr>
                <w:rFonts w:ascii="Times New Roman"/>
                <w:sz w:val="18"/>
                <w:szCs w:val="18"/>
              </w:rPr>
            </w:pPr>
            <w:r w:rsidRPr="00287D56">
              <w:rPr>
                <w:rFonts w:ascii="Times New Roman" w:hint="eastAsia"/>
                <w:sz w:val="18"/>
                <w:szCs w:val="18"/>
              </w:rPr>
              <w:t>0.53m</w:t>
            </w:r>
            <w:r w:rsidRPr="00287D56">
              <w:rPr>
                <w:rFonts w:ascii="Times New Roman"/>
                <w:sz w:val="18"/>
                <w:szCs w:val="18"/>
              </w:rPr>
              <w:t>±</w:t>
            </w:r>
            <w:r w:rsidRPr="00287D56">
              <w:rPr>
                <w:rFonts w:ascii="Times New Roman" w:hint="eastAsia"/>
                <w:sz w:val="18"/>
                <w:szCs w:val="18"/>
              </w:rPr>
              <w:t>0.05m</w:t>
            </w:r>
          </w:p>
        </w:tc>
      </w:tr>
      <w:tr w:rsidR="00287D56" w:rsidRPr="00287D56" w14:paraId="1B686E42" w14:textId="77777777" w:rsidTr="00897EC0">
        <w:tc>
          <w:tcPr>
            <w:tcW w:w="2405" w:type="dxa"/>
            <w:vAlign w:val="center"/>
          </w:tcPr>
          <w:p w14:paraId="392D3B1A"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质量</w:t>
            </w:r>
            <w:r w:rsidRPr="00287D56">
              <w:rPr>
                <w:rFonts w:ascii="Times New Roman"/>
                <w:i/>
                <w:sz w:val="18"/>
                <w:szCs w:val="18"/>
              </w:rPr>
              <w:t>m</w:t>
            </w:r>
          </w:p>
        </w:tc>
        <w:tc>
          <w:tcPr>
            <w:tcW w:w="2410" w:type="dxa"/>
            <w:vAlign w:val="center"/>
          </w:tcPr>
          <w:p w14:paraId="17412D17" w14:textId="1193560C"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4.1 kg±0.1 kg</w:t>
            </w:r>
          </w:p>
        </w:tc>
        <w:tc>
          <w:tcPr>
            <w:tcW w:w="2410" w:type="dxa"/>
            <w:vAlign w:val="center"/>
          </w:tcPr>
          <w:p w14:paraId="483E2AF0"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2.1 kg±0.1 kg</w:t>
            </w:r>
          </w:p>
        </w:tc>
        <w:tc>
          <w:tcPr>
            <w:tcW w:w="2126" w:type="dxa"/>
            <w:vAlign w:val="center"/>
          </w:tcPr>
          <w:p w14:paraId="140227C9" w14:textId="05C1A67A"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0.9 kg±0.1 kg</w:t>
            </w:r>
          </w:p>
        </w:tc>
      </w:tr>
      <w:tr w:rsidR="00287D56" w:rsidRPr="00287D56" w14:paraId="3AF11DAF" w14:textId="77777777" w:rsidTr="00897EC0">
        <w:tc>
          <w:tcPr>
            <w:tcW w:w="2405" w:type="dxa"/>
            <w:vAlign w:val="center"/>
          </w:tcPr>
          <w:p w14:paraId="6D6CDAE7"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速度</w:t>
            </w:r>
            <w:r w:rsidRPr="00287D56">
              <w:rPr>
                <w:rFonts w:ascii="Times New Roman"/>
                <w:i/>
                <w:sz w:val="18"/>
                <w:szCs w:val="18"/>
              </w:rPr>
              <w:t>v</w:t>
            </w:r>
          </w:p>
        </w:tc>
        <w:tc>
          <w:tcPr>
            <w:tcW w:w="2410" w:type="dxa"/>
            <w:vAlign w:val="center"/>
          </w:tcPr>
          <w:p w14:paraId="0416B1A1" w14:textId="5429C465"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15.3 m/s</w:t>
            </w:r>
          </w:p>
        </w:tc>
        <w:tc>
          <w:tcPr>
            <w:tcW w:w="2410" w:type="dxa"/>
            <w:vAlign w:val="center"/>
          </w:tcPr>
          <w:p w14:paraId="73937EB6" w14:textId="77777777"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12.2 m/s</w:t>
            </w:r>
          </w:p>
        </w:tc>
        <w:tc>
          <w:tcPr>
            <w:tcW w:w="2126" w:type="dxa"/>
            <w:vAlign w:val="center"/>
          </w:tcPr>
          <w:p w14:paraId="7C7101D4" w14:textId="6567875B" w:rsidR="00343A11" w:rsidRPr="00287D56" w:rsidRDefault="00343A11" w:rsidP="00343A11">
            <w:pPr>
              <w:pStyle w:val="afff5"/>
              <w:ind w:firstLineChars="0" w:firstLine="0"/>
              <w:jc w:val="center"/>
              <w:rPr>
                <w:rFonts w:ascii="Times New Roman"/>
                <w:sz w:val="18"/>
                <w:szCs w:val="18"/>
              </w:rPr>
            </w:pPr>
            <w:r w:rsidRPr="00287D56">
              <w:rPr>
                <w:rFonts w:ascii="Times New Roman"/>
                <w:sz w:val="18"/>
                <w:szCs w:val="18"/>
              </w:rPr>
              <w:t>15.3 m/s</w:t>
            </w:r>
          </w:p>
        </w:tc>
      </w:tr>
    </w:tbl>
    <w:p w14:paraId="3FE8236B" w14:textId="47A39105" w:rsidR="00642731" w:rsidRDefault="00642731" w:rsidP="00CC4E16">
      <w:pPr>
        <w:pStyle w:val="afff5"/>
        <w:jc w:val="center"/>
        <w:rPr>
          <w:rFonts w:ascii="黑体" w:eastAsia="黑体" w:hAnsi="黑体" w:cstheme="minorHAnsi"/>
          <w:bCs/>
        </w:rPr>
      </w:pPr>
    </w:p>
    <w:p w14:paraId="0505734B" w14:textId="30F1B839" w:rsidR="00552DA3" w:rsidRDefault="00552DA3" w:rsidP="00287D56">
      <w:pPr>
        <w:pStyle w:val="afff5"/>
        <w:spacing w:line="360" w:lineRule="auto"/>
        <w:ind w:firstLineChars="0" w:firstLine="0"/>
      </w:pPr>
      <w:r w:rsidRPr="00552DA3">
        <w:rPr>
          <w:rFonts w:ascii="黑体" w:eastAsia="黑体" w:hAnsi="黑体" w:cs="黑体" w:hint="eastAsia"/>
          <w:szCs w:val="22"/>
        </w:rPr>
        <w:t>6.2.</w:t>
      </w:r>
      <w:r w:rsidR="0005511D">
        <w:rPr>
          <w:rFonts w:ascii="黑体" w:eastAsia="黑体" w:hAnsi="黑体" w:cs="黑体"/>
          <w:szCs w:val="22"/>
        </w:rPr>
        <w:t>3</w:t>
      </w:r>
      <w:r w:rsidR="00C45D3F">
        <w:rPr>
          <w:rFonts w:ascii="黑体" w:eastAsia="黑体" w:hAnsi="黑体" w:cs="黑体"/>
          <w:szCs w:val="22"/>
        </w:rPr>
        <w:t xml:space="preserve"> </w:t>
      </w:r>
      <w:r w:rsidRPr="00552DA3">
        <w:rPr>
          <w:rFonts w:hint="eastAsia"/>
        </w:rPr>
        <w:t>耐火完整性</w:t>
      </w:r>
    </w:p>
    <w:p w14:paraId="3D24AD9B" w14:textId="79C36BBA" w:rsidR="00552DA3" w:rsidRDefault="00897EC0" w:rsidP="00735B06">
      <w:pPr>
        <w:pStyle w:val="afff5"/>
        <w:ind w:firstLineChars="0" w:firstLine="0"/>
        <w:rPr>
          <w:rFonts w:hAnsi="宋体"/>
        </w:rPr>
      </w:pPr>
      <w:r w:rsidRPr="00074792">
        <w:rPr>
          <w:rFonts w:hAnsi="宋体"/>
        </w:rPr>
        <w:t>耐火型</w:t>
      </w:r>
      <w:r w:rsidR="004A34D8">
        <w:rPr>
          <w:rFonts w:hAnsi="宋体" w:hint="eastAsia"/>
        </w:rPr>
        <w:t>厨房</w:t>
      </w:r>
      <w:r w:rsidR="00DA1963" w:rsidRPr="00074792">
        <w:rPr>
          <w:rFonts w:hAnsi="宋体" w:hint="eastAsia"/>
        </w:rPr>
        <w:t>窗的耐火完整性应符合</w:t>
      </w:r>
      <w:r w:rsidR="00DA1963" w:rsidRPr="00074792">
        <w:rPr>
          <w:rFonts w:hAnsi="宋体"/>
        </w:rPr>
        <w:t>GB/T 38252的规定。</w:t>
      </w:r>
      <w:r w:rsidR="00DA1963" w:rsidRPr="00074792">
        <w:rPr>
          <w:rFonts w:hAnsi="宋体" w:hint="eastAsia"/>
        </w:rPr>
        <w:t>要求室外侧耐火时，耐火完整</w:t>
      </w:r>
      <w:r w:rsidR="0005511D" w:rsidRPr="00074792">
        <w:rPr>
          <w:rFonts w:hAnsi="宋体" w:hint="eastAsia"/>
        </w:rPr>
        <w:t>性</w:t>
      </w:r>
      <w:r w:rsidR="00DA1963" w:rsidRPr="00074792">
        <w:rPr>
          <w:rFonts w:hAnsi="宋体" w:hint="eastAsia"/>
        </w:rPr>
        <w:t>不应低于</w:t>
      </w:r>
      <w:r w:rsidR="00DA1963" w:rsidRPr="00074792">
        <w:rPr>
          <w:rFonts w:hAnsi="宋体"/>
          <w:i/>
          <w:iCs/>
        </w:rPr>
        <w:t>E</w:t>
      </w:r>
      <w:r w:rsidR="00DA1963" w:rsidRPr="00074792">
        <w:rPr>
          <w:rFonts w:hAnsi="宋体"/>
        </w:rPr>
        <w:t>30（o）;</w:t>
      </w:r>
      <w:r w:rsidR="00D10B63">
        <w:rPr>
          <w:rFonts w:hAnsi="宋体" w:hint="eastAsia"/>
        </w:rPr>
        <w:t>要求</w:t>
      </w:r>
      <w:r w:rsidR="00DA1963" w:rsidRPr="00074792">
        <w:rPr>
          <w:rFonts w:hAnsi="宋体" w:hint="eastAsia"/>
        </w:rPr>
        <w:t>室内侧耐火时，耐火完整</w:t>
      </w:r>
      <w:r w:rsidR="0005511D" w:rsidRPr="00074792">
        <w:rPr>
          <w:rFonts w:hAnsi="宋体" w:hint="eastAsia"/>
        </w:rPr>
        <w:t>性</w:t>
      </w:r>
      <w:r w:rsidR="00DA1963" w:rsidRPr="00074792">
        <w:rPr>
          <w:rFonts w:hAnsi="宋体" w:hint="eastAsia"/>
        </w:rPr>
        <w:t>不应低于</w:t>
      </w:r>
      <w:r w:rsidR="00DA1963" w:rsidRPr="00074792">
        <w:rPr>
          <w:rFonts w:hAnsi="宋体"/>
          <w:i/>
          <w:iCs/>
        </w:rPr>
        <w:t>E</w:t>
      </w:r>
      <w:r w:rsidR="00DA1963" w:rsidRPr="00074792">
        <w:rPr>
          <w:rFonts w:hAnsi="宋体"/>
        </w:rPr>
        <w:t>30（i</w:t>
      </w:r>
      <w:r w:rsidR="00DA1963" w:rsidRPr="00074792">
        <w:rPr>
          <w:rFonts w:hAnsi="宋体" w:hint="eastAsia"/>
        </w:rPr>
        <w:t>）</w:t>
      </w:r>
      <w:r w:rsidR="0005511D" w:rsidRPr="00074792">
        <w:rPr>
          <w:rFonts w:hAnsi="宋体" w:hint="eastAsia"/>
        </w:rPr>
        <w:t>。</w:t>
      </w:r>
    </w:p>
    <w:p w14:paraId="237DD6F3" w14:textId="1924DB0E" w:rsidR="00293192" w:rsidRDefault="00293192" w:rsidP="00293192">
      <w:pPr>
        <w:pStyle w:val="afff5"/>
        <w:ind w:firstLineChars="0" w:firstLine="0"/>
        <w:rPr>
          <w:rFonts w:hAnsi="宋体"/>
        </w:rPr>
      </w:pPr>
      <w:r>
        <w:rPr>
          <w:rFonts w:hAnsi="宋体" w:hint="eastAsia"/>
        </w:rPr>
        <w:t>6</w:t>
      </w:r>
      <w:r>
        <w:rPr>
          <w:rFonts w:hAnsi="宋体"/>
        </w:rPr>
        <w:t xml:space="preserve">.2.4 </w:t>
      </w:r>
      <w:r>
        <w:rPr>
          <w:rFonts w:hAnsi="宋体" w:hint="eastAsia"/>
        </w:rPr>
        <w:t>声光报警功能</w:t>
      </w:r>
    </w:p>
    <w:p w14:paraId="35F45B30" w14:textId="5DF4CE00" w:rsidR="00293192" w:rsidRPr="0005131E" w:rsidRDefault="00293192" w:rsidP="00293192">
      <w:pPr>
        <w:pStyle w:val="afff5"/>
        <w:ind w:firstLineChars="0" w:firstLine="0"/>
        <w:rPr>
          <w:rFonts w:hAnsi="宋体"/>
        </w:rPr>
      </w:pPr>
      <w:r>
        <w:rPr>
          <w:rFonts w:hAnsi="宋体" w:hint="eastAsia"/>
        </w:rPr>
        <w:t xml:space="preserve"> </w:t>
      </w:r>
      <w:r>
        <w:rPr>
          <w:rFonts w:hAnsi="宋体"/>
        </w:rPr>
        <w:t xml:space="preserve">   </w:t>
      </w:r>
      <w:bookmarkStart w:id="171" w:name="_Hlk101261866"/>
      <w:r w:rsidR="00925961" w:rsidRPr="0005131E">
        <w:rPr>
          <w:rFonts w:hAnsi="宋体" w:hint="eastAsia"/>
        </w:rPr>
        <w:t>智能型厨房窗在检测到室内</w:t>
      </w:r>
      <w:r w:rsidR="00D051E5" w:rsidRPr="0005131E">
        <w:rPr>
          <w:rFonts w:hAnsi="宋体" w:hint="eastAsia"/>
        </w:rPr>
        <w:t>燃气</w:t>
      </w:r>
      <w:r w:rsidR="009B6D66" w:rsidRPr="0005131E">
        <w:rPr>
          <w:rFonts w:hAnsi="宋体" w:hint="eastAsia"/>
        </w:rPr>
        <w:t>发生泄漏</w:t>
      </w:r>
      <w:r w:rsidR="00E270A1" w:rsidRPr="0005131E">
        <w:rPr>
          <w:rFonts w:hAnsi="宋体" w:hint="eastAsia"/>
        </w:rPr>
        <w:t>、一氧化碳</w:t>
      </w:r>
      <w:r w:rsidR="00735B06" w:rsidRPr="0005131E">
        <w:rPr>
          <w:rFonts w:hAnsi="宋体" w:hint="eastAsia"/>
        </w:rPr>
        <w:t>等有毒有害气体</w:t>
      </w:r>
      <w:r w:rsidR="00E270A1" w:rsidRPr="0005131E">
        <w:rPr>
          <w:rFonts w:hAnsi="宋体" w:hint="eastAsia"/>
        </w:rPr>
        <w:t>超标</w:t>
      </w:r>
      <w:r w:rsidR="009B6D66" w:rsidRPr="0005131E">
        <w:rPr>
          <w:rFonts w:hAnsi="宋体" w:hint="eastAsia"/>
        </w:rPr>
        <w:t>时</w:t>
      </w:r>
      <w:r w:rsidR="00925961" w:rsidRPr="0005131E">
        <w:rPr>
          <w:rFonts w:hAnsi="宋体" w:hint="eastAsia"/>
        </w:rPr>
        <w:t>，</w:t>
      </w:r>
      <w:r w:rsidR="00E270A1" w:rsidRPr="0005131E">
        <w:rPr>
          <w:rFonts w:hAnsi="宋体" w:hint="eastAsia"/>
        </w:rPr>
        <w:t>开启部分应能完全开启并</w:t>
      </w:r>
      <w:r w:rsidR="00925961" w:rsidRPr="0005131E">
        <w:rPr>
          <w:rFonts w:hAnsi="宋体" w:hint="eastAsia"/>
        </w:rPr>
        <w:t>及时发出声或光报警信号</w:t>
      </w:r>
      <w:bookmarkEnd w:id="171"/>
      <w:r w:rsidR="009B6D66" w:rsidRPr="0005131E">
        <w:rPr>
          <w:rFonts w:hAnsi="宋体" w:hint="eastAsia"/>
        </w:rPr>
        <w:t>，响应时间</w:t>
      </w:r>
      <w:r w:rsidR="000E017E" w:rsidRPr="0005131E">
        <w:rPr>
          <w:rFonts w:hAnsi="宋体" w:hint="eastAsia"/>
        </w:rPr>
        <w:t>≤</w:t>
      </w:r>
      <w:r w:rsidR="009B6D66" w:rsidRPr="0005131E">
        <w:rPr>
          <w:rFonts w:hAnsi="宋体" w:hint="eastAsia"/>
        </w:rPr>
        <w:t>3</w:t>
      </w:r>
      <w:r w:rsidR="009B6D66" w:rsidRPr="0005131E">
        <w:rPr>
          <w:rFonts w:hAnsi="宋体"/>
        </w:rPr>
        <w:t>0s</w:t>
      </w:r>
      <w:r w:rsidR="001A1F9F">
        <w:rPr>
          <w:rFonts w:hAnsi="宋体" w:hint="eastAsia"/>
        </w:rPr>
        <w:t>。</w:t>
      </w:r>
    </w:p>
    <w:p w14:paraId="4324F757" w14:textId="77777777" w:rsidR="00411F92" w:rsidRPr="006F6444" w:rsidRDefault="002229D6">
      <w:pPr>
        <w:pStyle w:val="a6"/>
        <w:spacing w:before="156" w:after="156"/>
        <w:rPr>
          <w:rFonts w:asciiTheme="minorEastAsia" w:eastAsiaTheme="minorEastAsia" w:hAnsiTheme="minorEastAsia"/>
          <w:b/>
        </w:rPr>
      </w:pPr>
      <w:bookmarkStart w:id="172" w:name="_Toc102578694"/>
      <w:bookmarkStart w:id="173" w:name="_Toc102723212"/>
      <w:r w:rsidRPr="006F6444">
        <w:rPr>
          <w:rFonts w:asciiTheme="minorEastAsia" w:eastAsiaTheme="minorEastAsia" w:hAnsiTheme="minorEastAsia" w:hint="eastAsia"/>
          <w:b/>
        </w:rPr>
        <w:t>节能性</w:t>
      </w:r>
      <w:bookmarkEnd w:id="172"/>
      <w:bookmarkEnd w:id="173"/>
    </w:p>
    <w:p w14:paraId="7C318AE3" w14:textId="75A98E83" w:rsidR="00411F92" w:rsidRDefault="00411F92">
      <w:pPr>
        <w:pStyle w:val="afff5"/>
        <w:ind w:firstLineChars="0" w:firstLine="0"/>
      </w:pPr>
      <w:r>
        <w:rPr>
          <w:rFonts w:ascii="黑体" w:eastAsia="黑体" w:hAnsi="黑体" w:cs="黑体"/>
          <w:szCs w:val="22"/>
        </w:rPr>
        <w:t>6.3.1</w:t>
      </w:r>
      <w:r w:rsidR="00CC02F4">
        <w:rPr>
          <w:rFonts w:ascii="黑体" w:eastAsia="黑体" w:hAnsi="黑体" w:cs="黑体"/>
          <w:szCs w:val="22"/>
        </w:rPr>
        <w:t xml:space="preserve"> </w:t>
      </w:r>
      <w:r w:rsidR="002229D6">
        <w:rPr>
          <w:rFonts w:hint="eastAsia"/>
        </w:rPr>
        <w:t>气密性能</w:t>
      </w:r>
    </w:p>
    <w:p w14:paraId="13AA0ED8" w14:textId="019A34DE" w:rsidR="00411F92" w:rsidRDefault="004A34D8" w:rsidP="00A96F83">
      <w:pPr>
        <w:pStyle w:val="afff5"/>
        <w:ind w:firstLineChars="150" w:firstLine="315"/>
      </w:pPr>
      <w:r>
        <w:t>厨房</w:t>
      </w:r>
      <w:r w:rsidR="00A96F83">
        <w:t>窗的气密性能以</w:t>
      </w:r>
      <w:r w:rsidR="00A96F83">
        <w:rPr>
          <w:rFonts w:ascii="Times New Roman" w:hAnsi="宋体"/>
          <w:szCs w:val="21"/>
        </w:rPr>
        <w:t>单位缝长空气渗透量</w:t>
      </w:r>
      <w:r w:rsidR="00A96F83">
        <w:rPr>
          <w:rFonts w:ascii="Times New Roman"/>
          <w:i/>
          <w:szCs w:val="21"/>
        </w:rPr>
        <w:t>q</w:t>
      </w:r>
      <w:r w:rsidR="00A96F83">
        <w:rPr>
          <w:rFonts w:ascii="Times New Roman"/>
          <w:szCs w:val="21"/>
          <w:vertAlign w:val="subscript"/>
        </w:rPr>
        <w:t>l</w:t>
      </w:r>
      <w:r w:rsidR="00A96F83">
        <w:rPr>
          <w:rFonts w:ascii="Times New Roman" w:hAnsi="宋体"/>
          <w:szCs w:val="21"/>
        </w:rPr>
        <w:t>或单位面积空气渗透量</w:t>
      </w:r>
      <w:r w:rsidR="00A96F83">
        <w:rPr>
          <w:rFonts w:ascii="Times New Roman"/>
          <w:i/>
          <w:szCs w:val="21"/>
        </w:rPr>
        <w:t>q</w:t>
      </w:r>
      <w:r w:rsidR="00A96F83">
        <w:rPr>
          <w:rFonts w:ascii="Times New Roman"/>
          <w:szCs w:val="21"/>
          <w:vertAlign w:val="subscript"/>
        </w:rPr>
        <w:t>2</w:t>
      </w:r>
      <w:r w:rsidR="00A96F83">
        <w:rPr>
          <w:rFonts w:ascii="Times New Roman" w:hAnsi="宋体"/>
          <w:szCs w:val="21"/>
        </w:rPr>
        <w:t>为分级指标，</w:t>
      </w:r>
      <w:r w:rsidR="006572B5">
        <w:rPr>
          <w:rFonts w:hint="eastAsia"/>
        </w:rPr>
        <w:t>分级应符合表</w:t>
      </w:r>
      <w:r w:rsidR="00142E9E">
        <w:t>3</w:t>
      </w:r>
      <w:r w:rsidR="006572B5">
        <w:rPr>
          <w:rFonts w:hint="eastAsia"/>
        </w:rPr>
        <w:t>的规定。</w:t>
      </w:r>
    </w:p>
    <w:p w14:paraId="030B7D66" w14:textId="23EB5D52" w:rsidR="006572B5" w:rsidRDefault="006572B5" w:rsidP="00027CE7">
      <w:pPr>
        <w:pStyle w:val="afff5"/>
        <w:spacing w:line="360" w:lineRule="auto"/>
        <w:jc w:val="center"/>
        <w:rPr>
          <w:rFonts w:ascii="黑体" w:eastAsia="黑体" w:hAnsi="黑体" w:cstheme="minorHAnsi"/>
          <w:bCs/>
        </w:rPr>
      </w:pPr>
      <w:r w:rsidRPr="00FC15C5">
        <w:rPr>
          <w:rFonts w:ascii="黑体" w:eastAsia="黑体" w:hAnsi="黑体" w:cstheme="minorHAnsi"/>
          <w:bCs/>
        </w:rPr>
        <w:t>表</w:t>
      </w:r>
      <w:r w:rsidR="00142E9E" w:rsidRPr="00FC15C5">
        <w:rPr>
          <w:rFonts w:ascii="黑体" w:eastAsia="黑体" w:hAnsi="黑体" w:cstheme="minorHAnsi"/>
          <w:bCs/>
        </w:rPr>
        <w:t>3</w:t>
      </w:r>
      <w:r w:rsidRPr="00FC15C5">
        <w:rPr>
          <w:rFonts w:ascii="黑体" w:eastAsia="黑体" w:hAnsi="黑体" w:cstheme="minorHAnsi"/>
          <w:bCs/>
        </w:rPr>
        <w:t xml:space="preserve"> </w:t>
      </w:r>
      <w:r w:rsidRPr="00FC15C5">
        <w:rPr>
          <w:rFonts w:ascii="黑体" w:eastAsia="黑体" w:hAnsi="黑体" w:cstheme="minorHAnsi" w:hint="eastAsia"/>
          <w:bCs/>
        </w:rPr>
        <w:t>气密性能</w:t>
      </w:r>
      <w:r w:rsidR="00FC15C5" w:rsidRPr="00287D56">
        <w:rPr>
          <w:rFonts w:ascii="黑体" w:eastAsia="黑体" w:hAnsi="黑体" w:cstheme="minorHAnsi" w:hint="eastAsia"/>
          <w:bCs/>
        </w:rPr>
        <w:t>分</w:t>
      </w:r>
      <w:r w:rsidRPr="00FC15C5">
        <w:rPr>
          <w:rFonts w:ascii="黑体" w:eastAsia="黑体" w:hAnsi="黑体" w:cstheme="minorHAnsi" w:hint="eastAsia"/>
          <w:bCs/>
        </w:rPr>
        <w:t>级</w:t>
      </w:r>
      <w:r w:rsidRPr="00260799">
        <w:rPr>
          <w:rFonts w:ascii="黑体" w:eastAsia="黑体" w:hAnsi="黑体" w:cstheme="minorHAnsi" w:hint="eastAsia"/>
          <w:bCs/>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237"/>
        <w:gridCol w:w="2393"/>
        <w:gridCol w:w="2393"/>
      </w:tblGrid>
      <w:tr w:rsidR="00FC15C5" w:rsidRPr="00287D56" w14:paraId="6CA0B926" w14:textId="77777777" w:rsidTr="00287D56">
        <w:tc>
          <w:tcPr>
            <w:tcW w:w="2547" w:type="dxa"/>
          </w:tcPr>
          <w:p w14:paraId="6738789A" w14:textId="77777777"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sz w:val="18"/>
                <w:szCs w:val="18"/>
              </w:rPr>
              <w:t>分级</w:t>
            </w:r>
          </w:p>
        </w:tc>
        <w:tc>
          <w:tcPr>
            <w:tcW w:w="2237" w:type="dxa"/>
            <w:vAlign w:val="center"/>
          </w:tcPr>
          <w:p w14:paraId="7C7794D7" w14:textId="21428F9C"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一级</w:t>
            </w:r>
          </w:p>
        </w:tc>
        <w:tc>
          <w:tcPr>
            <w:tcW w:w="2393" w:type="dxa"/>
            <w:vAlign w:val="center"/>
          </w:tcPr>
          <w:p w14:paraId="129607B3" w14:textId="30ED7EB2"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二</w:t>
            </w:r>
            <w:r w:rsidRPr="00287D56">
              <w:rPr>
                <w:rFonts w:hAnsi="宋体"/>
                <w:sz w:val="18"/>
                <w:szCs w:val="18"/>
              </w:rPr>
              <w:t>级</w:t>
            </w:r>
          </w:p>
        </w:tc>
        <w:tc>
          <w:tcPr>
            <w:tcW w:w="2393" w:type="dxa"/>
            <w:vAlign w:val="center"/>
          </w:tcPr>
          <w:p w14:paraId="20B220CA" w14:textId="677A2106" w:rsidR="00FC15C5" w:rsidRPr="00287D56" w:rsidRDefault="00FC15C5" w:rsidP="00027CE7">
            <w:pPr>
              <w:pStyle w:val="afff5"/>
              <w:spacing w:line="360" w:lineRule="auto"/>
              <w:ind w:firstLineChars="0" w:firstLine="0"/>
              <w:jc w:val="center"/>
              <w:rPr>
                <w:rFonts w:hAnsi="宋体"/>
                <w:sz w:val="18"/>
                <w:szCs w:val="18"/>
              </w:rPr>
            </w:pPr>
            <w:r w:rsidRPr="00287D56">
              <w:rPr>
                <w:rFonts w:hAnsi="宋体" w:hint="eastAsia"/>
                <w:sz w:val="18"/>
                <w:szCs w:val="18"/>
              </w:rPr>
              <w:t>三</w:t>
            </w:r>
            <w:r w:rsidRPr="00287D56">
              <w:rPr>
                <w:rFonts w:hAnsi="宋体"/>
                <w:sz w:val="18"/>
                <w:szCs w:val="18"/>
              </w:rPr>
              <w:t>级</w:t>
            </w:r>
          </w:p>
        </w:tc>
      </w:tr>
      <w:tr w:rsidR="00FC15C5" w:rsidRPr="00287D56" w14:paraId="75906771" w14:textId="77777777" w:rsidTr="00287D56">
        <w:tc>
          <w:tcPr>
            <w:tcW w:w="2547" w:type="dxa"/>
          </w:tcPr>
          <w:p w14:paraId="6CEBE9DA" w14:textId="77777777" w:rsidR="00FC15C5" w:rsidRPr="00287D56" w:rsidRDefault="00FC15C5" w:rsidP="00693346">
            <w:pPr>
              <w:pStyle w:val="afff5"/>
              <w:ind w:firstLineChars="0" w:firstLine="0"/>
              <w:rPr>
                <w:rFonts w:hAnsi="宋体"/>
                <w:sz w:val="18"/>
                <w:szCs w:val="18"/>
              </w:rPr>
            </w:pPr>
            <w:r w:rsidRPr="00287D56">
              <w:rPr>
                <w:rFonts w:hAnsi="宋体"/>
                <w:sz w:val="18"/>
                <w:szCs w:val="18"/>
              </w:rPr>
              <w:t>分级指标值</w:t>
            </w:r>
            <w:r w:rsidRPr="00287D56">
              <w:rPr>
                <w:rFonts w:hAnsi="宋体"/>
                <w:i/>
                <w:sz w:val="18"/>
                <w:szCs w:val="18"/>
              </w:rPr>
              <w:t>q</w:t>
            </w:r>
            <w:r w:rsidRPr="00287D56">
              <w:rPr>
                <w:rFonts w:hAnsi="宋体"/>
                <w:i/>
                <w:sz w:val="18"/>
                <w:szCs w:val="18"/>
                <w:vertAlign w:val="subscript"/>
              </w:rPr>
              <w:t>l</w:t>
            </w:r>
            <w:r w:rsidRPr="00287D56">
              <w:rPr>
                <w:rFonts w:hAnsi="宋体"/>
                <w:sz w:val="18"/>
                <w:szCs w:val="18"/>
              </w:rPr>
              <w:t>/ [m</w:t>
            </w:r>
            <w:r w:rsidRPr="00287D56">
              <w:rPr>
                <w:rFonts w:hAnsi="宋体"/>
                <w:sz w:val="18"/>
                <w:szCs w:val="18"/>
                <w:vertAlign w:val="superscript"/>
              </w:rPr>
              <w:t>3</w:t>
            </w:r>
            <w:r w:rsidRPr="00287D56">
              <w:rPr>
                <w:rFonts w:hAnsi="宋体"/>
                <w:sz w:val="18"/>
                <w:szCs w:val="18"/>
              </w:rPr>
              <w:t>/(m·h)]</w:t>
            </w:r>
          </w:p>
        </w:tc>
        <w:tc>
          <w:tcPr>
            <w:tcW w:w="2237" w:type="dxa"/>
            <w:vAlign w:val="center"/>
          </w:tcPr>
          <w:p w14:paraId="3177448F" w14:textId="77777777" w:rsidR="00FC15C5" w:rsidRPr="00287D56" w:rsidRDefault="00FC15C5" w:rsidP="00693346">
            <w:pPr>
              <w:pStyle w:val="afff5"/>
              <w:ind w:firstLineChars="0" w:firstLine="0"/>
              <w:jc w:val="center"/>
              <w:rPr>
                <w:rFonts w:hAnsi="宋体"/>
                <w:sz w:val="18"/>
                <w:szCs w:val="18"/>
              </w:rPr>
            </w:pPr>
            <w:r w:rsidRPr="00287D56">
              <w:rPr>
                <w:rFonts w:hAnsi="宋体"/>
                <w:i/>
                <w:sz w:val="18"/>
                <w:szCs w:val="18"/>
              </w:rPr>
              <w:t>q</w:t>
            </w:r>
            <w:r w:rsidRPr="00287D56">
              <w:rPr>
                <w:rFonts w:hAnsi="宋体"/>
                <w:i/>
                <w:sz w:val="18"/>
                <w:szCs w:val="18"/>
                <w:vertAlign w:val="subscript"/>
              </w:rPr>
              <w:t>1</w:t>
            </w:r>
            <w:r w:rsidRPr="00287D56">
              <w:rPr>
                <w:rFonts w:hAnsi="宋体"/>
                <w:sz w:val="18"/>
                <w:szCs w:val="18"/>
              </w:rPr>
              <w:t>≤0.10</w:t>
            </w:r>
          </w:p>
        </w:tc>
        <w:tc>
          <w:tcPr>
            <w:tcW w:w="2393" w:type="dxa"/>
            <w:vAlign w:val="center"/>
          </w:tcPr>
          <w:p w14:paraId="478DFF3C"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0.50</w:t>
            </w:r>
            <w:r w:rsidRPr="00287D56">
              <w:rPr>
                <w:rFonts w:hAnsi="宋体"/>
                <w:i/>
                <w:sz w:val="18"/>
                <w:szCs w:val="18"/>
              </w:rPr>
              <w:t>≥q</w:t>
            </w:r>
            <w:r w:rsidRPr="00287D56">
              <w:rPr>
                <w:rFonts w:hAnsi="宋体"/>
                <w:i/>
                <w:sz w:val="18"/>
                <w:szCs w:val="18"/>
                <w:vertAlign w:val="subscript"/>
              </w:rPr>
              <w:t>l</w:t>
            </w:r>
            <w:r w:rsidRPr="00287D56">
              <w:rPr>
                <w:rFonts w:hAnsi="宋体"/>
                <w:sz w:val="18"/>
                <w:szCs w:val="18"/>
              </w:rPr>
              <w:t>＞0.10</w:t>
            </w:r>
          </w:p>
        </w:tc>
        <w:tc>
          <w:tcPr>
            <w:tcW w:w="2393" w:type="dxa"/>
            <w:vAlign w:val="center"/>
          </w:tcPr>
          <w:p w14:paraId="2D85801B"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1.00</w:t>
            </w:r>
            <w:r w:rsidRPr="00287D56">
              <w:rPr>
                <w:rFonts w:hAnsi="宋体"/>
                <w:i/>
                <w:sz w:val="18"/>
                <w:szCs w:val="18"/>
              </w:rPr>
              <w:t>≥q</w:t>
            </w:r>
            <w:r w:rsidRPr="00287D56">
              <w:rPr>
                <w:rFonts w:hAnsi="宋体"/>
                <w:i/>
                <w:sz w:val="18"/>
                <w:szCs w:val="18"/>
                <w:vertAlign w:val="subscript"/>
              </w:rPr>
              <w:t>l</w:t>
            </w:r>
            <w:r w:rsidRPr="00287D56">
              <w:rPr>
                <w:rFonts w:hAnsi="宋体"/>
                <w:sz w:val="18"/>
                <w:szCs w:val="18"/>
              </w:rPr>
              <w:t>＞0.50</w:t>
            </w:r>
          </w:p>
        </w:tc>
      </w:tr>
      <w:tr w:rsidR="00FC15C5" w:rsidRPr="00287D56" w14:paraId="4BB2DDD8" w14:textId="77777777" w:rsidTr="00287D56">
        <w:tc>
          <w:tcPr>
            <w:tcW w:w="2547" w:type="dxa"/>
          </w:tcPr>
          <w:p w14:paraId="3FDD5FE0" w14:textId="77777777" w:rsidR="00FC15C5" w:rsidRPr="00287D56" w:rsidRDefault="00FC15C5" w:rsidP="00693346">
            <w:pPr>
              <w:pStyle w:val="afff5"/>
              <w:ind w:firstLineChars="0" w:firstLine="0"/>
              <w:rPr>
                <w:rFonts w:hAnsi="宋体"/>
                <w:sz w:val="18"/>
                <w:szCs w:val="18"/>
              </w:rPr>
            </w:pPr>
            <w:r w:rsidRPr="00287D56">
              <w:rPr>
                <w:rFonts w:hAnsi="宋体"/>
                <w:sz w:val="18"/>
                <w:szCs w:val="18"/>
              </w:rPr>
              <w:lastRenderedPageBreak/>
              <w:t>分级指标值</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 [m</w:t>
            </w:r>
            <w:r w:rsidRPr="00287D56">
              <w:rPr>
                <w:rFonts w:hAnsi="宋体"/>
                <w:sz w:val="18"/>
                <w:szCs w:val="18"/>
                <w:vertAlign w:val="superscript"/>
              </w:rPr>
              <w:t>3</w:t>
            </w:r>
            <w:r w:rsidRPr="00287D56">
              <w:rPr>
                <w:rFonts w:hAnsi="宋体"/>
                <w:sz w:val="18"/>
                <w:szCs w:val="18"/>
              </w:rPr>
              <w:t>/(m</w:t>
            </w:r>
            <w:r w:rsidRPr="00287D56">
              <w:rPr>
                <w:rFonts w:hAnsi="宋体"/>
                <w:sz w:val="18"/>
                <w:szCs w:val="18"/>
                <w:vertAlign w:val="superscript"/>
              </w:rPr>
              <w:t>2</w:t>
            </w:r>
            <w:r w:rsidRPr="00287D56">
              <w:rPr>
                <w:rFonts w:hAnsi="宋体"/>
                <w:sz w:val="18"/>
                <w:szCs w:val="18"/>
              </w:rPr>
              <w:t>·h)]</w:t>
            </w:r>
          </w:p>
        </w:tc>
        <w:tc>
          <w:tcPr>
            <w:tcW w:w="2237" w:type="dxa"/>
            <w:vAlign w:val="center"/>
          </w:tcPr>
          <w:p w14:paraId="2AB3D7BD" w14:textId="77777777" w:rsidR="00FC15C5" w:rsidRPr="00287D56" w:rsidRDefault="00FC15C5" w:rsidP="00693346">
            <w:pPr>
              <w:pStyle w:val="afff5"/>
              <w:ind w:firstLineChars="0" w:firstLine="0"/>
              <w:jc w:val="center"/>
              <w:rPr>
                <w:rFonts w:hAnsi="宋体"/>
                <w:sz w:val="18"/>
                <w:szCs w:val="18"/>
              </w:rPr>
            </w:pPr>
            <w:r w:rsidRPr="00287D56">
              <w:rPr>
                <w:rFonts w:hAnsi="宋体"/>
                <w:i/>
                <w:sz w:val="18"/>
                <w:szCs w:val="18"/>
              </w:rPr>
              <w:t>q</w:t>
            </w:r>
            <w:r w:rsidRPr="00287D56">
              <w:rPr>
                <w:rFonts w:hAnsi="宋体"/>
                <w:i/>
                <w:sz w:val="18"/>
                <w:szCs w:val="18"/>
                <w:vertAlign w:val="subscript"/>
              </w:rPr>
              <w:t>2</w:t>
            </w:r>
            <w:r w:rsidRPr="00287D56">
              <w:rPr>
                <w:rFonts w:hAnsi="宋体"/>
                <w:sz w:val="18"/>
                <w:szCs w:val="18"/>
              </w:rPr>
              <w:t>≤1.00</w:t>
            </w:r>
          </w:p>
        </w:tc>
        <w:tc>
          <w:tcPr>
            <w:tcW w:w="2393" w:type="dxa"/>
            <w:vAlign w:val="center"/>
          </w:tcPr>
          <w:p w14:paraId="50682C73"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1.50</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＞1.00</w:t>
            </w:r>
          </w:p>
        </w:tc>
        <w:tc>
          <w:tcPr>
            <w:tcW w:w="2393" w:type="dxa"/>
            <w:vAlign w:val="center"/>
          </w:tcPr>
          <w:p w14:paraId="477E19DC" w14:textId="77777777" w:rsidR="00FC15C5" w:rsidRPr="00287D56" w:rsidRDefault="00FC15C5" w:rsidP="00693346">
            <w:pPr>
              <w:pStyle w:val="afff5"/>
              <w:ind w:firstLineChars="0" w:firstLine="0"/>
              <w:jc w:val="center"/>
              <w:rPr>
                <w:rFonts w:hAnsi="宋体"/>
                <w:sz w:val="18"/>
                <w:szCs w:val="18"/>
              </w:rPr>
            </w:pPr>
            <w:r w:rsidRPr="00287D56">
              <w:rPr>
                <w:rFonts w:hAnsi="宋体"/>
                <w:sz w:val="18"/>
                <w:szCs w:val="18"/>
              </w:rPr>
              <w:t>3.00</w:t>
            </w:r>
            <w:r w:rsidRPr="00287D56">
              <w:rPr>
                <w:rFonts w:hAnsi="宋体"/>
                <w:i/>
                <w:sz w:val="18"/>
                <w:szCs w:val="18"/>
              </w:rPr>
              <w:t>≥q</w:t>
            </w:r>
            <w:r w:rsidRPr="00287D56">
              <w:rPr>
                <w:rFonts w:hAnsi="宋体"/>
                <w:i/>
                <w:sz w:val="18"/>
                <w:szCs w:val="18"/>
                <w:vertAlign w:val="subscript"/>
              </w:rPr>
              <w:t>2</w:t>
            </w:r>
            <w:r w:rsidRPr="00287D56">
              <w:rPr>
                <w:rFonts w:hAnsi="宋体"/>
                <w:sz w:val="18"/>
                <w:szCs w:val="18"/>
              </w:rPr>
              <w:t>＞1.50</w:t>
            </w:r>
          </w:p>
        </w:tc>
      </w:tr>
    </w:tbl>
    <w:p w14:paraId="62948313" w14:textId="77777777" w:rsidR="008B5DFC" w:rsidRPr="00A96F83" w:rsidRDefault="008B5DFC" w:rsidP="00A34C2D">
      <w:pPr>
        <w:pStyle w:val="afff5"/>
        <w:ind w:firstLineChars="0" w:firstLine="0"/>
      </w:pPr>
    </w:p>
    <w:p w14:paraId="7E0828FD" w14:textId="04CD2331" w:rsidR="00411F92" w:rsidRPr="00552DA3" w:rsidRDefault="00411F92" w:rsidP="00287D56">
      <w:pPr>
        <w:pStyle w:val="afff5"/>
        <w:spacing w:line="360" w:lineRule="auto"/>
        <w:ind w:firstLineChars="0" w:firstLine="0"/>
      </w:pPr>
      <w:r w:rsidRPr="00552DA3">
        <w:rPr>
          <w:rFonts w:ascii="黑体" w:eastAsia="黑体" w:hAnsi="黑体" w:cs="黑体"/>
          <w:szCs w:val="22"/>
        </w:rPr>
        <w:t>6.3.2</w:t>
      </w:r>
      <w:r w:rsidR="00CC02F4">
        <w:rPr>
          <w:rFonts w:ascii="黑体" w:eastAsia="黑体" w:hAnsi="黑体" w:cs="黑体"/>
          <w:szCs w:val="22"/>
        </w:rPr>
        <w:t xml:space="preserve"> </w:t>
      </w:r>
      <w:r w:rsidRPr="00552DA3">
        <w:rPr>
          <w:rFonts w:hint="eastAsia"/>
        </w:rPr>
        <w:t>保温性能</w:t>
      </w:r>
    </w:p>
    <w:p w14:paraId="1A197EC7" w14:textId="13EAD47C" w:rsidR="00411F92" w:rsidRDefault="004A34D8" w:rsidP="00287D56">
      <w:pPr>
        <w:pStyle w:val="afff5"/>
        <w:rPr>
          <w:rFonts w:ascii="Times New Roman" w:hAnsi="宋体"/>
          <w:kern w:val="2"/>
          <w:szCs w:val="21"/>
        </w:rPr>
      </w:pPr>
      <w:r>
        <w:rPr>
          <w:rFonts w:ascii="Times New Roman" w:hAnsi="宋体"/>
          <w:kern w:val="2"/>
          <w:szCs w:val="21"/>
        </w:rPr>
        <w:t>厨房</w:t>
      </w:r>
      <w:r w:rsidR="00A96F83">
        <w:rPr>
          <w:rFonts w:ascii="Times New Roman" w:hAnsi="宋体"/>
          <w:kern w:val="2"/>
          <w:szCs w:val="21"/>
        </w:rPr>
        <w:t>窗的保温性能以传热系数</w:t>
      </w:r>
      <w:r w:rsidR="00A96F83">
        <w:rPr>
          <w:rFonts w:ascii="Times New Roman"/>
          <w:i/>
          <w:kern w:val="2"/>
          <w:szCs w:val="21"/>
        </w:rPr>
        <w:t>K</w:t>
      </w:r>
      <w:r w:rsidR="00A96F83">
        <w:rPr>
          <w:rFonts w:ascii="Times New Roman" w:hAnsi="宋体"/>
          <w:kern w:val="2"/>
          <w:szCs w:val="21"/>
        </w:rPr>
        <w:t>为分级指标，</w:t>
      </w:r>
      <w:bookmarkStart w:id="174" w:name="_Hlk100846905"/>
      <w:r w:rsidR="00A34C2D">
        <w:rPr>
          <w:rFonts w:hint="eastAsia"/>
        </w:rPr>
        <w:t>分级应符合表</w:t>
      </w:r>
      <w:r w:rsidR="00142E9E">
        <w:t>4</w:t>
      </w:r>
      <w:r w:rsidR="00A34C2D">
        <w:rPr>
          <w:rFonts w:hint="eastAsia"/>
        </w:rPr>
        <w:t>的规定</w:t>
      </w:r>
      <w:bookmarkEnd w:id="174"/>
      <w:r w:rsidR="008517B2">
        <w:rPr>
          <w:rFonts w:hint="eastAsia"/>
        </w:rPr>
        <w:t>。</w:t>
      </w:r>
      <w:r w:rsidR="008517B2">
        <w:rPr>
          <w:rFonts w:ascii="Times New Roman" w:hAnsi="宋体"/>
          <w:kern w:val="2"/>
          <w:szCs w:val="21"/>
        </w:rPr>
        <w:t>传热系数应经过试验或计算确定并符合所在地区节能设计标准的规定</w:t>
      </w:r>
      <w:r w:rsidR="00A34C2D">
        <w:rPr>
          <w:rFonts w:ascii="Times New Roman" w:hAnsi="宋体" w:hint="eastAsia"/>
          <w:kern w:val="2"/>
          <w:szCs w:val="21"/>
        </w:rPr>
        <w:t>。</w:t>
      </w:r>
    </w:p>
    <w:p w14:paraId="11146787" w14:textId="53F29277" w:rsidR="00A34C2D" w:rsidRDefault="00A34C2D" w:rsidP="00027CE7">
      <w:pPr>
        <w:pStyle w:val="afff5"/>
        <w:spacing w:line="360" w:lineRule="auto"/>
        <w:jc w:val="center"/>
        <w:rPr>
          <w:rFonts w:ascii="黑体" w:eastAsia="黑体" w:hAnsi="黑体" w:cstheme="minorHAnsi"/>
          <w:bCs/>
        </w:rPr>
      </w:pPr>
      <w:r w:rsidRPr="00A34C2D">
        <w:rPr>
          <w:rFonts w:ascii="黑体" w:eastAsia="黑体" w:hAnsi="黑体" w:cstheme="minorHAnsi"/>
          <w:bCs/>
        </w:rPr>
        <w:t>表</w:t>
      </w:r>
      <w:r w:rsidR="00142E9E">
        <w:rPr>
          <w:rFonts w:ascii="黑体" w:eastAsia="黑体" w:hAnsi="黑体" w:cstheme="minorHAnsi"/>
          <w:bCs/>
        </w:rPr>
        <w:t>4</w:t>
      </w:r>
      <w:r w:rsidRPr="00A34C2D">
        <w:rPr>
          <w:rFonts w:ascii="黑体" w:eastAsia="黑体" w:hAnsi="黑体" w:cstheme="minorHAnsi" w:hint="eastAsia"/>
          <w:bCs/>
        </w:rPr>
        <w:t xml:space="preserve"> 保温性能</w:t>
      </w:r>
      <w:r w:rsidR="00FC15C5">
        <w:rPr>
          <w:rFonts w:ascii="黑体" w:eastAsia="黑体" w:hAnsi="黑体" w:cstheme="minorHAnsi" w:hint="eastAsia"/>
          <w:bCs/>
        </w:rPr>
        <w:t>分</w:t>
      </w:r>
      <w:r w:rsidRPr="00A34C2D">
        <w:rPr>
          <w:rFonts w:ascii="黑体" w:eastAsia="黑体" w:hAnsi="黑体" w:cstheme="minorHAnsi" w:hint="eastAsia"/>
          <w:bCs/>
        </w:rPr>
        <w:t>级</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393"/>
      </w:tblGrid>
      <w:tr w:rsidR="00FC15C5" w14:paraId="2DD42860" w14:textId="77777777" w:rsidTr="00693346">
        <w:tc>
          <w:tcPr>
            <w:tcW w:w="2392" w:type="dxa"/>
          </w:tcPr>
          <w:p w14:paraId="4DA2D95C" w14:textId="77777777" w:rsidR="00FC15C5" w:rsidRDefault="00FC15C5" w:rsidP="00027CE7">
            <w:pPr>
              <w:pStyle w:val="afff5"/>
              <w:spacing w:line="360" w:lineRule="auto"/>
              <w:ind w:firstLineChars="0" w:firstLine="0"/>
              <w:jc w:val="center"/>
              <w:rPr>
                <w:rFonts w:ascii="Times New Roman"/>
                <w:sz w:val="18"/>
                <w:szCs w:val="18"/>
              </w:rPr>
            </w:pPr>
            <w:r>
              <w:rPr>
                <w:rFonts w:ascii="Times New Roman"/>
                <w:sz w:val="18"/>
                <w:szCs w:val="18"/>
              </w:rPr>
              <w:t>分级</w:t>
            </w:r>
          </w:p>
        </w:tc>
        <w:tc>
          <w:tcPr>
            <w:tcW w:w="2392" w:type="dxa"/>
            <w:vAlign w:val="center"/>
          </w:tcPr>
          <w:p w14:paraId="7B79885E" w14:textId="753ACBEE"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一级</w:t>
            </w:r>
          </w:p>
        </w:tc>
        <w:tc>
          <w:tcPr>
            <w:tcW w:w="2393" w:type="dxa"/>
            <w:vAlign w:val="center"/>
          </w:tcPr>
          <w:p w14:paraId="00717836" w14:textId="265FF0F4"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二</w:t>
            </w:r>
            <w:r>
              <w:rPr>
                <w:rFonts w:ascii="Times New Roman"/>
                <w:sz w:val="18"/>
                <w:szCs w:val="18"/>
              </w:rPr>
              <w:t>级</w:t>
            </w:r>
          </w:p>
        </w:tc>
        <w:tc>
          <w:tcPr>
            <w:tcW w:w="2393" w:type="dxa"/>
            <w:vAlign w:val="center"/>
          </w:tcPr>
          <w:p w14:paraId="1C1D5F0D" w14:textId="5CEF7B82" w:rsidR="00FC15C5" w:rsidRDefault="00FC15C5" w:rsidP="00027CE7">
            <w:pPr>
              <w:pStyle w:val="afff5"/>
              <w:spacing w:line="360" w:lineRule="auto"/>
              <w:ind w:firstLineChars="0" w:firstLine="0"/>
              <w:jc w:val="center"/>
              <w:rPr>
                <w:rFonts w:ascii="Times New Roman"/>
                <w:sz w:val="18"/>
                <w:szCs w:val="18"/>
              </w:rPr>
            </w:pPr>
            <w:r>
              <w:rPr>
                <w:rFonts w:ascii="Times New Roman" w:hint="eastAsia"/>
                <w:sz w:val="18"/>
                <w:szCs w:val="18"/>
              </w:rPr>
              <w:t>三</w:t>
            </w:r>
            <w:r>
              <w:rPr>
                <w:rFonts w:ascii="Times New Roman"/>
                <w:sz w:val="18"/>
                <w:szCs w:val="18"/>
              </w:rPr>
              <w:t>级</w:t>
            </w:r>
          </w:p>
        </w:tc>
      </w:tr>
      <w:tr w:rsidR="00FC15C5" w14:paraId="32A05B30" w14:textId="77777777" w:rsidTr="00693346">
        <w:tc>
          <w:tcPr>
            <w:tcW w:w="2392" w:type="dxa"/>
          </w:tcPr>
          <w:p w14:paraId="3F1DC820" w14:textId="77777777" w:rsidR="00FC15C5" w:rsidRDefault="00FC15C5" w:rsidP="00693346">
            <w:pPr>
              <w:pStyle w:val="afff5"/>
              <w:ind w:firstLineChars="0" w:firstLine="0"/>
              <w:jc w:val="center"/>
              <w:rPr>
                <w:rFonts w:ascii="Times New Roman"/>
                <w:sz w:val="18"/>
                <w:szCs w:val="18"/>
              </w:rPr>
            </w:pPr>
            <w:r w:rsidRPr="00287D56">
              <w:rPr>
                <w:rFonts w:ascii="Times New Roman" w:hint="eastAsia"/>
                <w:sz w:val="18"/>
                <w:szCs w:val="18"/>
              </w:rPr>
              <w:t>分级指标值</w:t>
            </w:r>
            <w:r w:rsidRPr="00287D56">
              <w:rPr>
                <w:rFonts w:ascii="Times New Roman"/>
                <w:i/>
              </w:rPr>
              <w:t>K</w:t>
            </w:r>
            <w:r w:rsidRPr="00287D56">
              <w:rPr>
                <w:rFonts w:ascii="Times New Roman"/>
              </w:rPr>
              <w:t>/</w:t>
            </w:r>
            <w:r w:rsidRPr="00287D56">
              <w:rPr>
                <w:rFonts w:ascii="Times New Roman"/>
                <w:kern w:val="2"/>
                <w:szCs w:val="21"/>
              </w:rPr>
              <w:t>[W/(m</w:t>
            </w:r>
            <w:r w:rsidRPr="00287D56">
              <w:rPr>
                <w:rFonts w:ascii="Times New Roman"/>
                <w:kern w:val="2"/>
                <w:szCs w:val="21"/>
                <w:vertAlign w:val="superscript"/>
              </w:rPr>
              <w:t>2</w:t>
            </w:r>
            <w:r w:rsidRPr="00287D56">
              <w:rPr>
                <w:rFonts w:ascii="Times New Roman"/>
                <w:kern w:val="2"/>
                <w:szCs w:val="21"/>
              </w:rPr>
              <w:sym w:font="UniversalMath1 BT" w:char="F02E"/>
            </w:r>
            <w:r w:rsidRPr="00287D56">
              <w:rPr>
                <w:rFonts w:ascii="Times New Roman"/>
                <w:kern w:val="2"/>
                <w:szCs w:val="21"/>
              </w:rPr>
              <w:t>K)]</w:t>
            </w:r>
          </w:p>
        </w:tc>
        <w:tc>
          <w:tcPr>
            <w:tcW w:w="2392" w:type="dxa"/>
            <w:vAlign w:val="center"/>
          </w:tcPr>
          <w:p w14:paraId="74933C44" w14:textId="331AE1E5" w:rsidR="00FC15C5" w:rsidRDefault="00FC15C5" w:rsidP="00693346">
            <w:pPr>
              <w:pStyle w:val="afff5"/>
              <w:ind w:firstLineChars="0" w:firstLine="0"/>
              <w:jc w:val="center"/>
              <w:rPr>
                <w:rFonts w:ascii="Times New Roman"/>
                <w:szCs w:val="18"/>
              </w:rPr>
            </w:pPr>
            <w:r>
              <w:rPr>
                <w:rFonts w:ascii="Times New Roman"/>
                <w:i/>
                <w:szCs w:val="18"/>
              </w:rPr>
              <w:t>K</w:t>
            </w:r>
            <w:r>
              <w:rPr>
                <w:rFonts w:ascii="Times New Roman"/>
                <w:szCs w:val="18"/>
              </w:rPr>
              <w:t>＜</w:t>
            </w:r>
            <w:r>
              <w:rPr>
                <w:rFonts w:ascii="Times New Roman" w:hint="eastAsia"/>
                <w:szCs w:val="18"/>
              </w:rPr>
              <w:t>1.</w:t>
            </w:r>
            <w:r w:rsidR="00E71C5E">
              <w:rPr>
                <w:rFonts w:ascii="Times New Roman"/>
                <w:szCs w:val="18"/>
              </w:rPr>
              <w:t>3</w:t>
            </w:r>
          </w:p>
        </w:tc>
        <w:tc>
          <w:tcPr>
            <w:tcW w:w="2393" w:type="dxa"/>
            <w:vAlign w:val="center"/>
          </w:tcPr>
          <w:p w14:paraId="4F7BED8B" w14:textId="4F46950E" w:rsidR="00FC15C5" w:rsidRDefault="00FC15C5" w:rsidP="00693346">
            <w:pPr>
              <w:pStyle w:val="afff5"/>
              <w:ind w:firstLineChars="0" w:firstLine="0"/>
              <w:jc w:val="center"/>
              <w:rPr>
                <w:rFonts w:ascii="Times New Roman"/>
                <w:szCs w:val="18"/>
              </w:rPr>
            </w:pPr>
            <w:r>
              <w:rPr>
                <w:rFonts w:ascii="Times New Roman" w:hint="eastAsia"/>
                <w:szCs w:val="18"/>
              </w:rPr>
              <w:t>1.</w:t>
            </w:r>
            <w:r w:rsidR="00E71C5E">
              <w:rPr>
                <w:rFonts w:ascii="Times New Roman"/>
                <w:szCs w:val="18"/>
              </w:rPr>
              <w:t>3</w:t>
            </w:r>
            <w:r>
              <w:rPr>
                <w:rFonts w:ascii="Times New Roman"/>
                <w:szCs w:val="18"/>
              </w:rPr>
              <w:t>≤</w:t>
            </w:r>
            <w:r>
              <w:rPr>
                <w:rFonts w:ascii="Times New Roman"/>
                <w:i/>
                <w:szCs w:val="18"/>
              </w:rPr>
              <w:t>K</w:t>
            </w:r>
            <w:r>
              <w:rPr>
                <w:rFonts w:ascii="Times New Roman"/>
                <w:szCs w:val="18"/>
              </w:rPr>
              <w:t>＜</w:t>
            </w:r>
            <w:r>
              <w:rPr>
                <w:rFonts w:ascii="Times New Roman" w:hint="eastAsia"/>
                <w:szCs w:val="18"/>
              </w:rPr>
              <w:t>1.</w:t>
            </w:r>
            <w:r w:rsidR="00E71C5E">
              <w:rPr>
                <w:rFonts w:ascii="Times New Roman"/>
                <w:szCs w:val="18"/>
              </w:rPr>
              <w:t>9</w:t>
            </w:r>
          </w:p>
        </w:tc>
        <w:tc>
          <w:tcPr>
            <w:tcW w:w="2393" w:type="dxa"/>
            <w:vAlign w:val="center"/>
          </w:tcPr>
          <w:p w14:paraId="6054DC9D" w14:textId="3079F44B" w:rsidR="00FC15C5" w:rsidRDefault="00FC15C5" w:rsidP="00693346">
            <w:pPr>
              <w:pStyle w:val="afff5"/>
              <w:ind w:firstLineChars="0" w:firstLine="0"/>
              <w:jc w:val="center"/>
              <w:rPr>
                <w:rFonts w:ascii="Times New Roman"/>
                <w:szCs w:val="18"/>
              </w:rPr>
            </w:pPr>
            <w:r>
              <w:rPr>
                <w:rFonts w:ascii="Times New Roman" w:hint="eastAsia"/>
                <w:szCs w:val="18"/>
              </w:rPr>
              <w:t>1.</w:t>
            </w:r>
            <w:r w:rsidR="00E71C5E">
              <w:rPr>
                <w:rFonts w:ascii="Times New Roman"/>
                <w:szCs w:val="18"/>
              </w:rPr>
              <w:t>9</w:t>
            </w:r>
            <w:r>
              <w:rPr>
                <w:rFonts w:ascii="Times New Roman"/>
                <w:szCs w:val="18"/>
              </w:rPr>
              <w:t>≤</w:t>
            </w:r>
            <w:r>
              <w:rPr>
                <w:rFonts w:ascii="Times New Roman"/>
                <w:i/>
                <w:szCs w:val="18"/>
              </w:rPr>
              <w:t>K</w:t>
            </w:r>
            <w:r>
              <w:rPr>
                <w:rFonts w:ascii="Times New Roman"/>
                <w:szCs w:val="18"/>
              </w:rPr>
              <w:t>＜</w:t>
            </w:r>
            <w:r>
              <w:rPr>
                <w:rFonts w:ascii="Times New Roman" w:hint="eastAsia"/>
                <w:szCs w:val="18"/>
              </w:rPr>
              <w:t>2.</w:t>
            </w:r>
            <w:r w:rsidR="00E71C5E">
              <w:rPr>
                <w:rFonts w:ascii="Times New Roman"/>
                <w:szCs w:val="18"/>
              </w:rPr>
              <w:t>3</w:t>
            </w:r>
          </w:p>
        </w:tc>
      </w:tr>
    </w:tbl>
    <w:p w14:paraId="095085D6" w14:textId="712B09A1" w:rsidR="00FC15C5" w:rsidRDefault="00FC15C5" w:rsidP="00CC4E16">
      <w:pPr>
        <w:pStyle w:val="afff5"/>
        <w:jc w:val="center"/>
        <w:rPr>
          <w:rFonts w:ascii="黑体" w:eastAsia="黑体" w:hAnsi="黑体" w:cstheme="minorHAnsi"/>
          <w:bCs/>
        </w:rPr>
      </w:pPr>
    </w:p>
    <w:p w14:paraId="5F215E59" w14:textId="1304E6D7" w:rsidR="00411F92" w:rsidRPr="00552DA3" w:rsidRDefault="00411F92">
      <w:pPr>
        <w:pStyle w:val="afff5"/>
        <w:ind w:firstLineChars="0" w:firstLine="0"/>
      </w:pPr>
      <w:r w:rsidRPr="00552DA3">
        <w:rPr>
          <w:rFonts w:ascii="黑体" w:eastAsia="黑体" w:hAnsi="黑体" w:cs="黑体"/>
          <w:szCs w:val="22"/>
        </w:rPr>
        <w:t>6.3.3</w:t>
      </w:r>
      <w:r w:rsidR="00F97740">
        <w:rPr>
          <w:rFonts w:ascii="黑体" w:eastAsia="黑体" w:hAnsi="黑体" w:cs="黑体"/>
          <w:szCs w:val="22"/>
        </w:rPr>
        <w:t xml:space="preserve"> </w:t>
      </w:r>
      <w:r w:rsidR="0005511D" w:rsidRPr="00D10B63">
        <w:rPr>
          <w:rFonts w:hint="eastAsia"/>
        </w:rPr>
        <w:t>隔热</w:t>
      </w:r>
      <w:r w:rsidR="002229D6" w:rsidRPr="00D10B63">
        <w:rPr>
          <w:rFonts w:hint="eastAsia"/>
        </w:rPr>
        <w:t>性能</w:t>
      </w:r>
    </w:p>
    <w:p w14:paraId="1E2D762B" w14:textId="32E6567E" w:rsidR="00411F92" w:rsidRDefault="004A34D8" w:rsidP="00CC4E16">
      <w:pPr>
        <w:pStyle w:val="afff5"/>
        <w:spacing w:line="360" w:lineRule="auto"/>
        <w:ind w:firstLineChars="0"/>
      </w:pPr>
      <w:r>
        <w:rPr>
          <w:rFonts w:hint="eastAsia"/>
        </w:rPr>
        <w:t>厨房</w:t>
      </w:r>
      <w:r w:rsidR="00142E9E">
        <w:rPr>
          <w:rFonts w:hint="eastAsia"/>
        </w:rPr>
        <w:t>窗隔热性能以太阳得热系数S</w:t>
      </w:r>
      <w:r w:rsidR="00142E9E">
        <w:t>HGC</w:t>
      </w:r>
      <w:r w:rsidR="00142E9E">
        <w:rPr>
          <w:rFonts w:hint="eastAsia"/>
        </w:rPr>
        <w:t>为分级指标</w:t>
      </w:r>
      <w:r w:rsidR="008517B2">
        <w:rPr>
          <w:rFonts w:hint="eastAsia"/>
        </w:rPr>
        <w:t>，</w:t>
      </w:r>
      <w:r w:rsidR="00142E9E" w:rsidRPr="00142E9E">
        <w:rPr>
          <w:rFonts w:hint="eastAsia"/>
        </w:rPr>
        <w:t>分级应符合表5的规定</w:t>
      </w:r>
      <w:r w:rsidR="008517B2">
        <w:rPr>
          <w:rFonts w:hint="eastAsia"/>
        </w:rPr>
        <w:t>。</w:t>
      </w:r>
    </w:p>
    <w:p w14:paraId="5C2EBCE5" w14:textId="468B58E5" w:rsidR="00CC4E16" w:rsidRPr="00CC4E16" w:rsidRDefault="00CC4E16" w:rsidP="00027CE7">
      <w:pPr>
        <w:pStyle w:val="afff5"/>
        <w:spacing w:line="360" w:lineRule="auto"/>
        <w:jc w:val="center"/>
        <w:rPr>
          <w:rFonts w:ascii="黑体" w:eastAsia="黑体" w:hAnsi="黑体" w:cstheme="minorHAnsi"/>
          <w:bCs/>
        </w:rPr>
      </w:pPr>
      <w:r w:rsidRPr="00CC4E16">
        <w:rPr>
          <w:rFonts w:ascii="黑体" w:eastAsia="黑体" w:hAnsi="黑体" w:cstheme="minorHAnsi" w:hint="eastAsia"/>
          <w:bCs/>
        </w:rPr>
        <w:t>表</w:t>
      </w:r>
      <w:r w:rsidRPr="00CC4E16">
        <w:rPr>
          <w:rFonts w:ascii="黑体" w:eastAsia="黑体" w:hAnsi="黑体" w:cstheme="minorHAnsi"/>
          <w:bCs/>
        </w:rPr>
        <w:t xml:space="preserve">5 </w:t>
      </w:r>
      <w:r w:rsidRPr="00CC4E16">
        <w:rPr>
          <w:rFonts w:ascii="黑体" w:eastAsia="黑体" w:hAnsi="黑体" w:cstheme="minorHAnsi" w:hint="eastAsia"/>
          <w:bCs/>
        </w:rPr>
        <w:t>隔热</w:t>
      </w:r>
      <w:r w:rsidRPr="00CC4E16">
        <w:rPr>
          <w:rFonts w:ascii="黑体" w:eastAsia="黑体" w:hAnsi="黑体" w:cstheme="minorHAnsi"/>
          <w:bCs/>
        </w:rPr>
        <w:t>性能分级</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9"/>
        <w:gridCol w:w="1559"/>
        <w:gridCol w:w="1560"/>
        <w:gridCol w:w="1559"/>
        <w:gridCol w:w="1525"/>
        <w:gridCol w:w="1026"/>
      </w:tblGrid>
      <w:tr w:rsidR="00904330" w:rsidRPr="00904330" w14:paraId="050EE62C" w14:textId="77777777" w:rsidTr="00D10B63">
        <w:tc>
          <w:tcPr>
            <w:tcW w:w="1135" w:type="dxa"/>
          </w:tcPr>
          <w:p w14:paraId="2A49A9FC"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分级</w:t>
            </w:r>
          </w:p>
        </w:tc>
        <w:tc>
          <w:tcPr>
            <w:tcW w:w="1559" w:type="dxa"/>
          </w:tcPr>
          <w:p w14:paraId="670AFBB7"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1</w:t>
            </w:r>
          </w:p>
        </w:tc>
        <w:tc>
          <w:tcPr>
            <w:tcW w:w="1559" w:type="dxa"/>
          </w:tcPr>
          <w:p w14:paraId="2B678D26"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2</w:t>
            </w:r>
          </w:p>
        </w:tc>
        <w:tc>
          <w:tcPr>
            <w:tcW w:w="1560" w:type="dxa"/>
          </w:tcPr>
          <w:p w14:paraId="3E9EB356"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3</w:t>
            </w:r>
          </w:p>
        </w:tc>
        <w:tc>
          <w:tcPr>
            <w:tcW w:w="1559" w:type="dxa"/>
          </w:tcPr>
          <w:p w14:paraId="6952BD7C"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4</w:t>
            </w:r>
          </w:p>
        </w:tc>
        <w:tc>
          <w:tcPr>
            <w:tcW w:w="1525" w:type="dxa"/>
          </w:tcPr>
          <w:p w14:paraId="263C36AF"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5</w:t>
            </w:r>
          </w:p>
        </w:tc>
        <w:tc>
          <w:tcPr>
            <w:tcW w:w="1026" w:type="dxa"/>
          </w:tcPr>
          <w:p w14:paraId="6F0A9BFB" w14:textId="77777777" w:rsidR="00904330" w:rsidRPr="00D10B63" w:rsidRDefault="00904330" w:rsidP="00027CE7">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kern w:val="0"/>
                <w:sz w:val="18"/>
                <w:szCs w:val="18"/>
              </w:rPr>
              <w:t>6</w:t>
            </w:r>
          </w:p>
        </w:tc>
      </w:tr>
      <w:tr w:rsidR="00904330" w:rsidRPr="00904330" w14:paraId="3BC99159" w14:textId="77777777" w:rsidTr="00D10B63">
        <w:tc>
          <w:tcPr>
            <w:tcW w:w="1135" w:type="dxa"/>
          </w:tcPr>
          <w:p w14:paraId="27A0CE5F" w14:textId="77777777" w:rsidR="00904330" w:rsidRPr="00904330" w:rsidRDefault="00904330" w:rsidP="00904330">
            <w:pPr>
              <w:widowControl/>
              <w:tabs>
                <w:tab w:val="center" w:pos="4201"/>
                <w:tab w:val="right" w:leader="dot" w:pos="9298"/>
              </w:tabs>
              <w:autoSpaceDE w:val="0"/>
              <w:autoSpaceDN w:val="0"/>
              <w:jc w:val="center"/>
              <w:rPr>
                <w:rFonts w:ascii="宋体" w:hAnsi="宋体" w:cstheme="minorHAnsi"/>
                <w:kern w:val="0"/>
                <w:szCs w:val="21"/>
              </w:rPr>
            </w:pPr>
            <w:r w:rsidRPr="00D10B63">
              <w:rPr>
                <w:rFonts w:ascii="宋体" w:hAnsi="宋体" w:cstheme="minorHAnsi"/>
                <w:kern w:val="0"/>
                <w:sz w:val="18"/>
                <w:szCs w:val="18"/>
              </w:rPr>
              <w:t>分级指标值</w:t>
            </w:r>
            <w:r w:rsidRPr="00D10B63">
              <w:rPr>
                <w:rFonts w:ascii="宋体" w:hAnsi="宋体" w:cstheme="minorHAnsi"/>
                <w:i/>
                <w:color w:val="434343"/>
                <w:kern w:val="0"/>
                <w:sz w:val="18"/>
                <w:szCs w:val="18"/>
              </w:rPr>
              <w:t>SHGC</w:t>
            </w:r>
          </w:p>
        </w:tc>
        <w:tc>
          <w:tcPr>
            <w:tcW w:w="1559" w:type="dxa"/>
            <w:vAlign w:val="center"/>
          </w:tcPr>
          <w:p w14:paraId="5F19E8AD"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0.7≥</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＞0.6</w:t>
            </w:r>
          </w:p>
        </w:tc>
        <w:tc>
          <w:tcPr>
            <w:tcW w:w="1559" w:type="dxa"/>
            <w:vAlign w:val="center"/>
          </w:tcPr>
          <w:p w14:paraId="000030B5"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0.6≥</w:t>
            </w:r>
            <w:bookmarkStart w:id="175" w:name="_Hlk81341688"/>
            <w:r w:rsidRPr="00D10B63">
              <w:rPr>
                <w:rFonts w:ascii="宋体" w:hAnsi="宋体" w:cstheme="minorHAnsi"/>
                <w:i/>
                <w:color w:val="434343"/>
                <w:kern w:val="0"/>
                <w:sz w:val="18"/>
                <w:szCs w:val="18"/>
              </w:rPr>
              <w:t>SHGC</w:t>
            </w:r>
            <w:bookmarkEnd w:id="175"/>
            <w:r w:rsidRPr="00D10B63">
              <w:rPr>
                <w:rFonts w:ascii="宋体" w:hAnsi="宋体" w:cstheme="minorHAnsi"/>
                <w:kern w:val="0"/>
                <w:sz w:val="18"/>
                <w:szCs w:val="18"/>
              </w:rPr>
              <w:t>＞0.5</w:t>
            </w:r>
          </w:p>
        </w:tc>
        <w:tc>
          <w:tcPr>
            <w:tcW w:w="1560" w:type="dxa"/>
            <w:vAlign w:val="center"/>
          </w:tcPr>
          <w:p w14:paraId="22594CE6"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0.5≥</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＞0.4</w:t>
            </w:r>
          </w:p>
        </w:tc>
        <w:tc>
          <w:tcPr>
            <w:tcW w:w="1559" w:type="dxa"/>
            <w:vAlign w:val="center"/>
          </w:tcPr>
          <w:p w14:paraId="56E7CF6C"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0.4≥</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＞0.3</w:t>
            </w:r>
          </w:p>
        </w:tc>
        <w:tc>
          <w:tcPr>
            <w:tcW w:w="1525" w:type="dxa"/>
            <w:vAlign w:val="center"/>
          </w:tcPr>
          <w:p w14:paraId="160D4EE2"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color w:val="434343"/>
                <w:kern w:val="0"/>
                <w:sz w:val="18"/>
                <w:szCs w:val="18"/>
              </w:rPr>
              <w:t>0.3≥</w:t>
            </w:r>
            <w:r w:rsidRPr="00D10B63">
              <w:rPr>
                <w:rFonts w:ascii="宋体" w:hAnsi="宋体" w:cstheme="minorHAnsi"/>
                <w:i/>
                <w:color w:val="434343"/>
                <w:kern w:val="0"/>
                <w:sz w:val="18"/>
                <w:szCs w:val="18"/>
              </w:rPr>
              <w:t>SHGC</w:t>
            </w:r>
            <w:r w:rsidRPr="00D10B63">
              <w:rPr>
                <w:rFonts w:ascii="宋体" w:hAnsi="宋体" w:cstheme="minorHAnsi"/>
                <w:kern w:val="0"/>
                <w:sz w:val="18"/>
                <w:szCs w:val="18"/>
              </w:rPr>
              <w:t>＞0.2</w:t>
            </w:r>
          </w:p>
        </w:tc>
        <w:tc>
          <w:tcPr>
            <w:tcW w:w="1026" w:type="dxa"/>
            <w:vAlign w:val="center"/>
          </w:tcPr>
          <w:p w14:paraId="1797F61E" w14:textId="77777777" w:rsidR="00904330" w:rsidRPr="00D10B63" w:rsidRDefault="00904330" w:rsidP="00904330">
            <w:pPr>
              <w:widowControl/>
              <w:tabs>
                <w:tab w:val="center" w:pos="4201"/>
                <w:tab w:val="right" w:leader="dot" w:pos="9298"/>
              </w:tabs>
              <w:autoSpaceDE w:val="0"/>
              <w:autoSpaceDN w:val="0"/>
              <w:spacing w:line="360" w:lineRule="auto"/>
              <w:jc w:val="center"/>
              <w:rPr>
                <w:rFonts w:ascii="宋体" w:hAnsi="宋体" w:cstheme="minorHAnsi"/>
                <w:kern w:val="0"/>
                <w:sz w:val="18"/>
                <w:szCs w:val="18"/>
              </w:rPr>
            </w:pPr>
            <w:r w:rsidRPr="00D10B63">
              <w:rPr>
                <w:rFonts w:ascii="宋体" w:hAnsi="宋体" w:cstheme="minorHAnsi"/>
                <w:i/>
                <w:color w:val="434343"/>
                <w:kern w:val="0"/>
                <w:sz w:val="18"/>
                <w:szCs w:val="18"/>
              </w:rPr>
              <w:t>SHGC</w:t>
            </w:r>
            <w:r w:rsidRPr="00D10B63">
              <w:rPr>
                <w:rFonts w:ascii="宋体" w:hAnsi="宋体" w:cstheme="minorHAnsi"/>
                <w:color w:val="434343"/>
                <w:kern w:val="0"/>
                <w:sz w:val="18"/>
                <w:szCs w:val="18"/>
              </w:rPr>
              <w:t>≤0.2</w:t>
            </w:r>
          </w:p>
        </w:tc>
      </w:tr>
    </w:tbl>
    <w:p w14:paraId="2F4597B5" w14:textId="77777777" w:rsidR="00CC4E16" w:rsidRPr="00CC4E16" w:rsidRDefault="00CC4E16" w:rsidP="00CC4E16">
      <w:pPr>
        <w:pStyle w:val="afff5"/>
        <w:ind w:firstLineChars="0"/>
      </w:pPr>
    </w:p>
    <w:p w14:paraId="511B106F" w14:textId="77777777" w:rsidR="008C68EA" w:rsidRPr="006F6444" w:rsidRDefault="002229D6" w:rsidP="008C68EA">
      <w:pPr>
        <w:pStyle w:val="a6"/>
        <w:spacing w:before="156" w:after="156"/>
        <w:rPr>
          <w:b/>
        </w:rPr>
      </w:pPr>
      <w:bookmarkStart w:id="176" w:name="_Toc102578695"/>
      <w:bookmarkStart w:id="177" w:name="_Toc102723213"/>
      <w:r w:rsidRPr="006F6444">
        <w:rPr>
          <w:rFonts w:hint="eastAsia"/>
          <w:b/>
        </w:rPr>
        <w:t>适用性</w:t>
      </w:r>
      <w:bookmarkEnd w:id="176"/>
      <w:bookmarkEnd w:id="177"/>
    </w:p>
    <w:p w14:paraId="165250BD" w14:textId="77777777" w:rsidR="00411F92" w:rsidRDefault="002229D6" w:rsidP="00E45DB7">
      <w:pPr>
        <w:pStyle w:val="afff5"/>
        <w:spacing w:line="360" w:lineRule="auto"/>
        <w:ind w:firstLineChars="0" w:firstLine="0"/>
      </w:pPr>
      <w:r>
        <w:rPr>
          <w:rFonts w:ascii="黑体" w:eastAsia="黑体" w:hAnsi="黑体" w:cs="黑体"/>
          <w:szCs w:val="22"/>
        </w:rPr>
        <w:t>6.</w:t>
      </w:r>
      <w:r>
        <w:rPr>
          <w:rFonts w:ascii="黑体" w:eastAsia="黑体" w:hAnsi="黑体" w:cs="黑体" w:hint="eastAsia"/>
          <w:szCs w:val="22"/>
        </w:rPr>
        <w:t>4</w:t>
      </w:r>
      <w:r>
        <w:rPr>
          <w:rFonts w:ascii="黑体" w:eastAsia="黑体" w:hAnsi="黑体" w:cs="黑体"/>
          <w:szCs w:val="22"/>
        </w:rPr>
        <w:t>.</w:t>
      </w:r>
      <w:r>
        <w:rPr>
          <w:rFonts w:ascii="黑体" w:eastAsia="黑体" w:hAnsi="黑体" w:cs="黑体" w:hint="eastAsia"/>
          <w:szCs w:val="22"/>
        </w:rPr>
        <w:t>1</w:t>
      </w:r>
      <w:r w:rsidR="00411F92">
        <w:rPr>
          <w:rFonts w:ascii="黑体" w:eastAsia="黑体" w:hAnsi="黑体" w:cs="黑体"/>
          <w:szCs w:val="22"/>
        </w:rPr>
        <w:t xml:space="preserve"> </w:t>
      </w:r>
      <w:r>
        <w:rPr>
          <w:rFonts w:hint="eastAsia"/>
        </w:rPr>
        <w:t>启闭力</w:t>
      </w:r>
    </w:p>
    <w:p w14:paraId="6EF0110A" w14:textId="4990DCA7" w:rsidR="008C68EA" w:rsidRDefault="004A34D8" w:rsidP="00E45DB7">
      <w:pPr>
        <w:pStyle w:val="afff5"/>
      </w:pPr>
      <w:r>
        <w:t>厨房</w:t>
      </w:r>
      <w:r w:rsidR="008C68EA">
        <w:t>窗可开启部位启闭力以活动扇操作力和</w:t>
      </w:r>
      <w:r w:rsidR="00336219">
        <w:t>锁闭装置操作力作为分级指标，</w:t>
      </w:r>
      <w:r w:rsidR="00336219">
        <w:rPr>
          <w:rFonts w:hint="eastAsia"/>
        </w:rPr>
        <w:t>且不低于GB/T31433中规定的</w:t>
      </w:r>
      <w:r w:rsidR="00E82679">
        <w:t>4</w:t>
      </w:r>
      <w:r w:rsidR="00336219">
        <w:rPr>
          <w:rFonts w:hint="eastAsia"/>
        </w:rPr>
        <w:t>级。</w:t>
      </w:r>
      <w:r w:rsidR="00160BE0">
        <w:rPr>
          <w:rFonts w:hint="eastAsia"/>
        </w:rPr>
        <w:t>带有自动启闭装置的折叠推拉窗、无提升力平衡装置提拉窗等，启闭力性能指标由供需双方协商确定。</w:t>
      </w:r>
    </w:p>
    <w:p w14:paraId="0ACA972F" w14:textId="6629CD64" w:rsidR="009744CF" w:rsidRDefault="00411F92" w:rsidP="00E45DB7">
      <w:pPr>
        <w:pStyle w:val="afff5"/>
        <w:spacing w:line="360" w:lineRule="auto"/>
        <w:ind w:firstLineChars="0" w:firstLine="0"/>
        <w:rPr>
          <w:rFonts w:asciiTheme="minorEastAsia" w:eastAsiaTheme="minorEastAsia" w:hAnsiTheme="minorEastAsia" w:cs="黑体"/>
          <w:szCs w:val="22"/>
        </w:rPr>
      </w:pPr>
      <w:r w:rsidRPr="00DE01E1">
        <w:rPr>
          <w:rFonts w:ascii="黑体" w:eastAsia="黑体" w:hAnsi="黑体" w:cs="黑体"/>
          <w:szCs w:val="22"/>
        </w:rPr>
        <w:t>6.</w:t>
      </w:r>
      <w:bookmarkEnd w:id="161"/>
      <w:bookmarkEnd w:id="162"/>
      <w:bookmarkEnd w:id="169"/>
      <w:r w:rsidR="002229D6" w:rsidRPr="00DE01E1">
        <w:rPr>
          <w:rFonts w:ascii="黑体" w:eastAsia="黑体" w:hAnsi="黑体" w:cs="黑体" w:hint="eastAsia"/>
          <w:szCs w:val="22"/>
        </w:rPr>
        <w:t>4.2</w:t>
      </w:r>
      <w:r w:rsidR="00006CA9">
        <w:rPr>
          <w:rFonts w:ascii="黑体" w:eastAsia="黑体" w:hAnsi="黑体" w:cs="黑体"/>
          <w:szCs w:val="22"/>
        </w:rPr>
        <w:t xml:space="preserve"> </w:t>
      </w:r>
      <w:r w:rsidR="002229D6" w:rsidRPr="00DE01E1">
        <w:rPr>
          <w:rFonts w:asciiTheme="minorEastAsia" w:eastAsiaTheme="minorEastAsia" w:hAnsiTheme="minorEastAsia" w:cs="黑体" w:hint="eastAsia"/>
          <w:szCs w:val="22"/>
        </w:rPr>
        <w:t>水密性能</w:t>
      </w:r>
    </w:p>
    <w:p w14:paraId="1916A4F1" w14:textId="556DCFB1" w:rsidR="00336219" w:rsidRDefault="004A34D8" w:rsidP="00E45DB7">
      <w:pPr>
        <w:pStyle w:val="afff5"/>
        <w:spacing w:line="360" w:lineRule="auto"/>
        <w:ind w:firstLineChars="0"/>
      </w:pPr>
      <w:r>
        <w:rPr>
          <w:rFonts w:hint="eastAsia"/>
        </w:rPr>
        <w:t>厨房</w:t>
      </w:r>
      <w:r w:rsidR="00336219">
        <w:rPr>
          <w:rFonts w:hint="eastAsia"/>
        </w:rPr>
        <w:t>窗的水密性能以严重渗漏压力差值的前一级压力差值</w:t>
      </w:r>
      <w:r w:rsidR="00336219">
        <w:rPr>
          <w:rFonts w:ascii="Times New Roman" w:hAnsi="宋体"/>
          <w:szCs w:val="21"/>
        </w:rPr>
        <w:t>△</w:t>
      </w:r>
      <w:r w:rsidR="00BF5B03" w:rsidRPr="00BF5B03">
        <w:rPr>
          <w:i/>
          <w:iCs/>
          <w:sz w:val="18"/>
          <w:szCs w:val="18"/>
        </w:rPr>
        <w:t>p</w:t>
      </w:r>
      <w:r w:rsidR="00336219">
        <w:rPr>
          <w:rFonts w:ascii="Times New Roman"/>
          <w:szCs w:val="21"/>
        </w:rPr>
        <w:t>为分级指标，</w:t>
      </w:r>
      <w:r w:rsidR="00BF5B03">
        <w:rPr>
          <w:rFonts w:hint="eastAsia"/>
        </w:rPr>
        <w:t>分级应符合表</w:t>
      </w:r>
      <w:r w:rsidR="00BF5B03">
        <w:t>6</w:t>
      </w:r>
      <w:r w:rsidR="00BF5B03">
        <w:rPr>
          <w:rFonts w:hint="eastAsia"/>
        </w:rPr>
        <w:t>的规定</w:t>
      </w:r>
      <w:r w:rsidR="00336219">
        <w:rPr>
          <w:rFonts w:hint="eastAsia"/>
        </w:rPr>
        <w:t>。</w:t>
      </w:r>
    </w:p>
    <w:p w14:paraId="6E5AF73F" w14:textId="0747E899" w:rsidR="00BF5B03" w:rsidRDefault="00BF5B03" w:rsidP="00E45DB7">
      <w:pPr>
        <w:widowControl/>
        <w:tabs>
          <w:tab w:val="center" w:pos="4201"/>
          <w:tab w:val="right" w:leader="dot" w:pos="9298"/>
        </w:tabs>
        <w:autoSpaceDE w:val="0"/>
        <w:autoSpaceDN w:val="0"/>
        <w:spacing w:beforeLines="50" w:before="156" w:afterLines="50" w:after="156"/>
        <w:jc w:val="center"/>
        <w:rPr>
          <w:rFonts w:ascii="宋体" w:hAnsi="宋体" w:cstheme="minorHAnsi"/>
          <w:b/>
          <w:bCs/>
          <w:kern w:val="0"/>
          <w:szCs w:val="20"/>
        </w:rPr>
      </w:pPr>
      <w:r w:rsidRPr="00BF5B03">
        <w:rPr>
          <w:rFonts w:ascii="宋体" w:hAnsi="宋体" w:cstheme="minorHAnsi"/>
          <w:b/>
          <w:bCs/>
          <w:kern w:val="0"/>
          <w:szCs w:val="20"/>
        </w:rPr>
        <w:t xml:space="preserve">     </w:t>
      </w:r>
      <w:bookmarkStart w:id="178" w:name="_Hlk100847524"/>
      <w:r w:rsidRPr="00BF5B03">
        <w:rPr>
          <w:rFonts w:ascii="黑体" w:eastAsia="黑体" w:hAnsi="黑体" w:cstheme="minorHAnsi" w:hint="eastAsia"/>
          <w:b/>
          <w:bCs/>
          <w:kern w:val="0"/>
          <w:szCs w:val="20"/>
        </w:rPr>
        <w:t xml:space="preserve"> </w:t>
      </w:r>
      <w:r w:rsidRPr="00BF5B03">
        <w:rPr>
          <w:rFonts w:ascii="黑体" w:eastAsia="黑体" w:hAnsi="黑体" w:cstheme="minorHAnsi"/>
          <w:bCs/>
          <w:kern w:val="0"/>
          <w:szCs w:val="20"/>
        </w:rPr>
        <w:t>表6</w:t>
      </w:r>
      <w:r w:rsidRPr="00BF5B03">
        <w:rPr>
          <w:rFonts w:ascii="黑体" w:eastAsia="黑体" w:hAnsi="黑体" w:cstheme="minorHAnsi" w:hint="eastAsia"/>
          <w:bCs/>
          <w:kern w:val="0"/>
          <w:szCs w:val="20"/>
        </w:rPr>
        <w:t xml:space="preserve"> </w:t>
      </w:r>
      <w:r w:rsidRPr="005A104B">
        <w:rPr>
          <w:rFonts w:ascii="黑体" w:eastAsia="黑体" w:hAnsi="黑体" w:cstheme="minorHAnsi" w:hint="eastAsia"/>
          <w:bCs/>
          <w:kern w:val="0"/>
          <w:szCs w:val="20"/>
        </w:rPr>
        <w:t>水密性能</w:t>
      </w:r>
      <w:r w:rsidR="005A104B" w:rsidRPr="00E45DB7">
        <w:rPr>
          <w:rFonts w:ascii="黑体" w:eastAsia="黑体" w:hAnsi="黑体" w:cstheme="minorHAnsi" w:hint="eastAsia"/>
          <w:bCs/>
          <w:kern w:val="0"/>
          <w:szCs w:val="20"/>
        </w:rPr>
        <w:t>分</w:t>
      </w:r>
      <w:r w:rsidRPr="005A104B">
        <w:rPr>
          <w:rFonts w:ascii="黑体" w:eastAsia="黑体" w:hAnsi="黑体" w:cstheme="minorHAnsi" w:hint="eastAsia"/>
          <w:bCs/>
          <w:kern w:val="0"/>
          <w:szCs w:val="20"/>
        </w:rPr>
        <w:t>级</w:t>
      </w:r>
      <w:r w:rsidRPr="00BF5B03">
        <w:rPr>
          <w:rFonts w:ascii="宋体" w:hAnsi="宋体" w:cstheme="minorHAnsi" w:hint="eastAsia"/>
          <w:b/>
          <w:bCs/>
          <w:kern w:val="0"/>
          <w:szCs w:val="20"/>
        </w:rPr>
        <w:t xml:space="preserve">            </w:t>
      </w:r>
      <w:r w:rsidRPr="00BF5B03">
        <w:rPr>
          <w:rFonts w:ascii="宋体" w:hAnsi="宋体" w:cstheme="minorHAnsi"/>
          <w:b/>
          <w:bCs/>
          <w:kern w:val="0"/>
          <w:szCs w:val="20"/>
        </w:rPr>
        <w:t xml:space="preserve">        </w:t>
      </w:r>
      <w:r w:rsidRPr="00BF5B03">
        <w:rPr>
          <w:rFonts w:ascii="宋体" w:hAnsi="宋体" w:cstheme="minorHAnsi" w:hint="eastAsia"/>
          <w:b/>
          <w:bCs/>
          <w:kern w:val="0"/>
          <w:szCs w:val="20"/>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393"/>
      </w:tblGrid>
      <w:tr w:rsidR="005A104B" w14:paraId="62954456" w14:textId="77777777" w:rsidTr="00693346">
        <w:tc>
          <w:tcPr>
            <w:tcW w:w="2392" w:type="dxa"/>
          </w:tcPr>
          <w:p w14:paraId="6F8ABFA4" w14:textId="77777777" w:rsidR="005A104B" w:rsidRDefault="005A104B" w:rsidP="00E45DB7">
            <w:pPr>
              <w:pStyle w:val="afff5"/>
              <w:ind w:firstLineChars="0" w:firstLine="0"/>
              <w:jc w:val="center"/>
              <w:rPr>
                <w:rFonts w:ascii="Times New Roman"/>
                <w:sz w:val="18"/>
                <w:szCs w:val="18"/>
              </w:rPr>
            </w:pPr>
            <w:r>
              <w:rPr>
                <w:rFonts w:ascii="Times New Roman"/>
                <w:sz w:val="18"/>
                <w:szCs w:val="18"/>
              </w:rPr>
              <w:t>分级</w:t>
            </w:r>
          </w:p>
        </w:tc>
        <w:tc>
          <w:tcPr>
            <w:tcW w:w="2392" w:type="dxa"/>
            <w:vAlign w:val="center"/>
          </w:tcPr>
          <w:p w14:paraId="38E6EFBD" w14:textId="4887F03B" w:rsidR="005A104B" w:rsidRDefault="005A104B" w:rsidP="00E45DB7">
            <w:pPr>
              <w:pStyle w:val="afff5"/>
              <w:ind w:firstLineChars="0" w:firstLine="0"/>
              <w:jc w:val="center"/>
              <w:rPr>
                <w:rFonts w:ascii="Times New Roman"/>
                <w:sz w:val="18"/>
                <w:szCs w:val="18"/>
              </w:rPr>
            </w:pPr>
            <w:r>
              <w:rPr>
                <w:rFonts w:ascii="Times New Roman" w:hint="eastAsia"/>
                <w:sz w:val="18"/>
                <w:szCs w:val="18"/>
              </w:rPr>
              <w:t>一级</w:t>
            </w:r>
          </w:p>
        </w:tc>
        <w:tc>
          <w:tcPr>
            <w:tcW w:w="2393" w:type="dxa"/>
            <w:vAlign w:val="center"/>
          </w:tcPr>
          <w:p w14:paraId="0E87F490" w14:textId="3AAD917F" w:rsidR="005A104B" w:rsidRDefault="005A104B" w:rsidP="00E45DB7">
            <w:pPr>
              <w:pStyle w:val="afff5"/>
              <w:ind w:firstLineChars="0" w:firstLine="0"/>
              <w:jc w:val="center"/>
              <w:rPr>
                <w:rFonts w:ascii="Times New Roman"/>
                <w:sz w:val="18"/>
                <w:szCs w:val="18"/>
              </w:rPr>
            </w:pPr>
            <w:r>
              <w:rPr>
                <w:rFonts w:ascii="Times New Roman" w:hint="eastAsia"/>
                <w:sz w:val="18"/>
                <w:szCs w:val="18"/>
              </w:rPr>
              <w:t>二</w:t>
            </w:r>
            <w:r>
              <w:rPr>
                <w:rFonts w:ascii="Times New Roman"/>
                <w:sz w:val="18"/>
                <w:szCs w:val="18"/>
              </w:rPr>
              <w:t>级</w:t>
            </w:r>
          </w:p>
        </w:tc>
        <w:tc>
          <w:tcPr>
            <w:tcW w:w="2393" w:type="dxa"/>
            <w:vAlign w:val="center"/>
          </w:tcPr>
          <w:p w14:paraId="10BDF60E" w14:textId="5B36CD65" w:rsidR="005A104B" w:rsidRDefault="005A104B" w:rsidP="00E45DB7">
            <w:pPr>
              <w:pStyle w:val="afff5"/>
              <w:ind w:firstLineChars="0" w:firstLine="0"/>
              <w:jc w:val="center"/>
              <w:rPr>
                <w:rFonts w:ascii="Times New Roman"/>
                <w:sz w:val="18"/>
                <w:szCs w:val="18"/>
              </w:rPr>
            </w:pPr>
            <w:r>
              <w:rPr>
                <w:rFonts w:ascii="Times New Roman" w:hint="eastAsia"/>
                <w:sz w:val="18"/>
                <w:szCs w:val="18"/>
              </w:rPr>
              <w:t>三</w:t>
            </w:r>
            <w:r>
              <w:rPr>
                <w:rFonts w:ascii="Times New Roman"/>
                <w:sz w:val="18"/>
                <w:szCs w:val="18"/>
              </w:rPr>
              <w:t>级</w:t>
            </w:r>
          </w:p>
        </w:tc>
      </w:tr>
      <w:tr w:rsidR="005A104B" w:rsidRPr="004C0188" w14:paraId="74000421" w14:textId="77777777" w:rsidTr="00693346">
        <w:tc>
          <w:tcPr>
            <w:tcW w:w="2392" w:type="dxa"/>
          </w:tcPr>
          <w:p w14:paraId="136B7B80" w14:textId="70F688C8" w:rsidR="005A104B" w:rsidRPr="004C0188" w:rsidRDefault="005A104B" w:rsidP="00693346">
            <w:pPr>
              <w:pStyle w:val="afff5"/>
              <w:ind w:firstLineChars="0" w:firstLine="0"/>
              <w:rPr>
                <w:rFonts w:hAnsi="宋体"/>
                <w:sz w:val="18"/>
                <w:szCs w:val="18"/>
              </w:rPr>
            </w:pPr>
            <w:r w:rsidRPr="004C0188">
              <w:rPr>
                <w:rFonts w:hAnsi="宋体"/>
                <w:sz w:val="18"/>
                <w:szCs w:val="18"/>
              </w:rPr>
              <w:t>分级指标值△</w:t>
            </w:r>
            <w:r w:rsidR="00027CE7" w:rsidRPr="004C0188">
              <w:rPr>
                <w:rFonts w:hAnsi="宋体"/>
                <w:i/>
                <w:sz w:val="18"/>
                <w:szCs w:val="18"/>
              </w:rPr>
              <w:t>p</w:t>
            </w:r>
            <w:r w:rsidRPr="004C0188">
              <w:rPr>
                <w:rFonts w:hAnsi="宋体"/>
                <w:sz w:val="18"/>
                <w:szCs w:val="18"/>
              </w:rPr>
              <w:t>/Pa</w:t>
            </w:r>
          </w:p>
        </w:tc>
        <w:tc>
          <w:tcPr>
            <w:tcW w:w="2392" w:type="dxa"/>
            <w:vAlign w:val="center"/>
          </w:tcPr>
          <w:p w14:paraId="1D6D9254" w14:textId="51DBABA1" w:rsidR="005A104B" w:rsidRPr="004C0188" w:rsidRDefault="005A104B" w:rsidP="00693346">
            <w:pPr>
              <w:pStyle w:val="afff5"/>
              <w:ind w:firstLineChars="0" w:firstLine="0"/>
              <w:jc w:val="center"/>
              <w:rPr>
                <w:rFonts w:hAnsi="宋体"/>
                <w:sz w:val="18"/>
                <w:szCs w:val="18"/>
              </w:rPr>
            </w:pPr>
            <w:r w:rsidRPr="004C0188">
              <w:rPr>
                <w:rFonts w:hAnsi="宋体"/>
                <w:sz w:val="18"/>
                <w:szCs w:val="18"/>
              </w:rPr>
              <w:t>△</w:t>
            </w:r>
            <w:r w:rsidR="00027CE7" w:rsidRPr="004C0188">
              <w:rPr>
                <w:rFonts w:hAnsi="宋体"/>
                <w:i/>
                <w:sz w:val="18"/>
                <w:szCs w:val="18"/>
              </w:rPr>
              <w:t>p</w:t>
            </w:r>
            <w:r w:rsidR="00027CE7" w:rsidRPr="004C0188">
              <w:rPr>
                <w:rFonts w:hAnsi="宋体" w:hint="eastAsia"/>
                <w:iCs/>
                <w:sz w:val="18"/>
                <w:szCs w:val="18"/>
              </w:rPr>
              <w:t>≥</w:t>
            </w:r>
            <w:r w:rsidRPr="004C0188">
              <w:rPr>
                <w:rFonts w:hAnsi="宋体"/>
                <w:sz w:val="18"/>
                <w:szCs w:val="18"/>
              </w:rPr>
              <w:t>400</w:t>
            </w:r>
          </w:p>
        </w:tc>
        <w:tc>
          <w:tcPr>
            <w:tcW w:w="2393" w:type="dxa"/>
            <w:vAlign w:val="center"/>
          </w:tcPr>
          <w:p w14:paraId="0F93562B" w14:textId="02EC8AB5" w:rsidR="005A104B" w:rsidRPr="004C0188" w:rsidRDefault="005A104B" w:rsidP="00693346">
            <w:pPr>
              <w:pStyle w:val="afff5"/>
              <w:ind w:firstLineChars="0" w:firstLine="0"/>
              <w:jc w:val="center"/>
              <w:rPr>
                <w:rFonts w:hAnsi="宋体"/>
                <w:sz w:val="18"/>
                <w:szCs w:val="18"/>
              </w:rPr>
            </w:pPr>
            <w:r w:rsidRPr="004C0188">
              <w:rPr>
                <w:rFonts w:hAnsi="宋体"/>
                <w:sz w:val="18"/>
                <w:szCs w:val="18"/>
              </w:rPr>
              <w:t>300</w:t>
            </w:r>
            <w:r w:rsidRPr="004C0188">
              <w:rPr>
                <w:rFonts w:hAnsi="宋体" w:hint="eastAsia"/>
                <w:sz w:val="18"/>
                <w:szCs w:val="18"/>
              </w:rPr>
              <w:t>≤</w:t>
            </w:r>
            <w:r w:rsidRPr="004C0188">
              <w:rPr>
                <w:rFonts w:hAnsi="宋体"/>
                <w:sz w:val="18"/>
                <w:szCs w:val="18"/>
              </w:rPr>
              <w:t>△</w:t>
            </w:r>
            <w:r w:rsidR="00027CE7" w:rsidRPr="004C0188">
              <w:rPr>
                <w:rFonts w:hAnsi="宋体"/>
                <w:i/>
                <w:sz w:val="18"/>
                <w:szCs w:val="18"/>
              </w:rPr>
              <w:t>p</w:t>
            </w:r>
            <w:r w:rsidRPr="004C0188">
              <w:rPr>
                <w:rFonts w:hAnsi="宋体" w:hint="eastAsia"/>
                <w:sz w:val="18"/>
                <w:szCs w:val="18"/>
              </w:rPr>
              <w:t>＜</w:t>
            </w:r>
            <w:r w:rsidRPr="004C0188">
              <w:rPr>
                <w:rFonts w:hAnsi="宋体"/>
                <w:sz w:val="18"/>
                <w:szCs w:val="18"/>
              </w:rPr>
              <w:t>400</w:t>
            </w:r>
          </w:p>
        </w:tc>
        <w:tc>
          <w:tcPr>
            <w:tcW w:w="2393" w:type="dxa"/>
            <w:vAlign w:val="center"/>
          </w:tcPr>
          <w:p w14:paraId="225D6532" w14:textId="4791EF4F" w:rsidR="005A104B" w:rsidRPr="004C0188" w:rsidRDefault="005A104B" w:rsidP="00693346">
            <w:pPr>
              <w:pStyle w:val="afff5"/>
              <w:ind w:firstLineChars="0" w:firstLine="0"/>
              <w:jc w:val="center"/>
              <w:rPr>
                <w:rFonts w:hAnsi="宋体"/>
                <w:sz w:val="18"/>
                <w:szCs w:val="18"/>
              </w:rPr>
            </w:pPr>
            <w:r w:rsidRPr="004C0188">
              <w:rPr>
                <w:rFonts w:hAnsi="宋体"/>
                <w:sz w:val="18"/>
                <w:szCs w:val="18"/>
              </w:rPr>
              <w:t>200</w:t>
            </w:r>
            <w:r w:rsidRPr="004C0188">
              <w:rPr>
                <w:rFonts w:hAnsi="宋体" w:hint="eastAsia"/>
                <w:sz w:val="18"/>
                <w:szCs w:val="18"/>
              </w:rPr>
              <w:t>≤</w:t>
            </w:r>
            <w:r w:rsidRPr="004C0188">
              <w:rPr>
                <w:rFonts w:hAnsi="宋体"/>
                <w:sz w:val="18"/>
                <w:szCs w:val="18"/>
              </w:rPr>
              <w:t>△</w:t>
            </w:r>
            <w:r w:rsidR="00027CE7" w:rsidRPr="004C0188">
              <w:rPr>
                <w:rFonts w:hAnsi="宋体"/>
                <w:i/>
                <w:sz w:val="18"/>
                <w:szCs w:val="18"/>
              </w:rPr>
              <w:t>p</w:t>
            </w:r>
            <w:r w:rsidRPr="004C0188">
              <w:rPr>
                <w:rFonts w:hAnsi="宋体" w:hint="eastAsia"/>
                <w:sz w:val="18"/>
                <w:szCs w:val="18"/>
              </w:rPr>
              <w:t>＜3</w:t>
            </w:r>
            <w:r w:rsidRPr="004C0188">
              <w:rPr>
                <w:rFonts w:hAnsi="宋体"/>
                <w:sz w:val="18"/>
                <w:szCs w:val="18"/>
              </w:rPr>
              <w:t>0</w:t>
            </w:r>
            <w:r w:rsidRPr="004C0188">
              <w:rPr>
                <w:rFonts w:hAnsi="宋体" w:hint="eastAsia"/>
                <w:sz w:val="18"/>
                <w:szCs w:val="18"/>
              </w:rPr>
              <w:t>0</w:t>
            </w:r>
          </w:p>
        </w:tc>
      </w:tr>
    </w:tbl>
    <w:p w14:paraId="599DADD5" w14:textId="1122B287" w:rsidR="005A104B" w:rsidRDefault="005A104B" w:rsidP="00BF5B03">
      <w:pPr>
        <w:widowControl/>
        <w:tabs>
          <w:tab w:val="center" w:pos="4201"/>
          <w:tab w:val="right" w:leader="dot" w:pos="9298"/>
        </w:tabs>
        <w:autoSpaceDE w:val="0"/>
        <w:autoSpaceDN w:val="0"/>
        <w:spacing w:beforeLines="50" w:before="156" w:afterLines="50" w:after="156" w:line="360" w:lineRule="auto"/>
        <w:jc w:val="center"/>
        <w:rPr>
          <w:rFonts w:ascii="宋体" w:hAnsi="宋体" w:cstheme="minorHAnsi"/>
          <w:b/>
          <w:bCs/>
          <w:kern w:val="0"/>
          <w:szCs w:val="20"/>
        </w:rPr>
      </w:pPr>
    </w:p>
    <w:bookmarkEnd w:id="178"/>
    <w:p w14:paraId="14C2743D" w14:textId="6CB97022" w:rsidR="009744CF" w:rsidRDefault="002229D6">
      <w:pPr>
        <w:pStyle w:val="afff5"/>
        <w:ind w:firstLineChars="0" w:firstLine="0"/>
        <w:rPr>
          <w:rFonts w:asciiTheme="minorEastAsia" w:eastAsiaTheme="minorEastAsia" w:hAnsiTheme="minorEastAsia" w:cs="黑体"/>
          <w:szCs w:val="22"/>
        </w:rPr>
      </w:pPr>
      <w:r w:rsidRPr="00DE01E1">
        <w:rPr>
          <w:rFonts w:ascii="黑体" w:eastAsia="黑体" w:hAnsi="黑体" w:cs="黑体"/>
          <w:szCs w:val="22"/>
        </w:rPr>
        <w:t>6.</w:t>
      </w:r>
      <w:r w:rsidRPr="00DE01E1">
        <w:rPr>
          <w:rFonts w:ascii="黑体" w:eastAsia="黑体" w:hAnsi="黑体" w:cs="黑体" w:hint="eastAsia"/>
          <w:szCs w:val="22"/>
        </w:rPr>
        <w:t>4.3</w:t>
      </w:r>
      <w:r w:rsidR="00006CA9">
        <w:rPr>
          <w:rFonts w:ascii="黑体" w:eastAsia="黑体" w:hAnsi="黑体" w:cs="黑体"/>
          <w:szCs w:val="22"/>
        </w:rPr>
        <w:t xml:space="preserve"> </w:t>
      </w:r>
      <w:r w:rsidRPr="00DE01E1">
        <w:rPr>
          <w:rFonts w:asciiTheme="minorEastAsia" w:eastAsiaTheme="minorEastAsia" w:hAnsiTheme="minorEastAsia" w:cs="黑体" w:hint="eastAsia"/>
          <w:szCs w:val="22"/>
        </w:rPr>
        <w:t>空气声隔声性能</w:t>
      </w:r>
    </w:p>
    <w:p w14:paraId="02F214F7" w14:textId="22333991" w:rsidR="00157E3D" w:rsidRDefault="004A34D8" w:rsidP="00832A9E">
      <w:pPr>
        <w:pStyle w:val="afff5"/>
        <w:ind w:firstLineChars="0"/>
      </w:pPr>
      <w:r>
        <w:rPr>
          <w:rFonts w:hint="eastAsia"/>
        </w:rPr>
        <w:t>厨房</w:t>
      </w:r>
      <w:r w:rsidR="00157E3D" w:rsidRPr="00E04D3C">
        <w:rPr>
          <w:rFonts w:hint="eastAsia"/>
        </w:rPr>
        <w:t>窗</w:t>
      </w:r>
      <w:r w:rsidR="00E04D3C" w:rsidRPr="00E04D3C">
        <w:rPr>
          <w:rFonts w:hint="eastAsia"/>
        </w:rPr>
        <w:t>的</w:t>
      </w:r>
      <w:r w:rsidR="00157E3D" w:rsidRPr="00E04D3C">
        <w:rPr>
          <w:rFonts w:hint="eastAsia"/>
        </w:rPr>
        <w:t>空气声隔声性能</w:t>
      </w:r>
      <w:r w:rsidR="00157E3D" w:rsidRPr="00E04D3C">
        <w:t>以</w:t>
      </w:r>
      <w:r w:rsidR="00157E3D" w:rsidRPr="00E04D3C">
        <w:t>“</w:t>
      </w:r>
      <w:r w:rsidR="00157E3D" w:rsidRPr="00E04D3C">
        <w:t>计</w:t>
      </w:r>
      <w:r w:rsidR="00157E3D">
        <w:rPr>
          <w:rFonts w:ascii="Times New Roman" w:hAnsi="宋体"/>
          <w:kern w:val="2"/>
          <w:szCs w:val="21"/>
        </w:rPr>
        <w:t>权隔声量和交通噪声频谱修正量之和（</w:t>
      </w:r>
      <w:r w:rsidR="00157E3D">
        <w:rPr>
          <w:rFonts w:ascii="Times New Roman"/>
          <w:i/>
          <w:szCs w:val="18"/>
        </w:rPr>
        <w:t>R</w:t>
      </w:r>
      <w:r w:rsidR="00157E3D">
        <w:rPr>
          <w:rFonts w:ascii="Times New Roman"/>
          <w:i/>
          <w:szCs w:val="18"/>
          <w:vertAlign w:val="subscript"/>
        </w:rPr>
        <w:t>w</w:t>
      </w:r>
      <w:r w:rsidR="00157E3D">
        <w:rPr>
          <w:rFonts w:ascii="Times New Roman"/>
          <w:i/>
          <w:szCs w:val="18"/>
        </w:rPr>
        <w:t>+C</w:t>
      </w:r>
      <w:r w:rsidR="00157E3D">
        <w:rPr>
          <w:rFonts w:ascii="Times New Roman"/>
          <w:i/>
          <w:szCs w:val="18"/>
          <w:vertAlign w:val="subscript"/>
        </w:rPr>
        <w:t>tr</w:t>
      </w:r>
      <w:r w:rsidR="00157E3D">
        <w:rPr>
          <w:rFonts w:ascii="Times New Roman" w:hAnsi="宋体"/>
          <w:kern w:val="2"/>
          <w:szCs w:val="21"/>
        </w:rPr>
        <w:t>）</w:t>
      </w:r>
      <w:r w:rsidR="00157E3D">
        <w:rPr>
          <w:rFonts w:ascii="Times New Roman"/>
          <w:kern w:val="2"/>
          <w:szCs w:val="21"/>
        </w:rPr>
        <w:t>”</w:t>
      </w:r>
      <w:r w:rsidR="00157E3D">
        <w:rPr>
          <w:rFonts w:ascii="Times New Roman" w:hAnsi="宋体"/>
          <w:kern w:val="2"/>
          <w:szCs w:val="21"/>
        </w:rPr>
        <w:t>为分级指标，</w:t>
      </w:r>
      <w:bookmarkStart w:id="179" w:name="_Hlk100858445"/>
      <w:r w:rsidR="00402B03">
        <w:rPr>
          <w:rFonts w:hint="eastAsia"/>
        </w:rPr>
        <w:t>分级</w:t>
      </w:r>
      <w:r w:rsidR="00DE69AC">
        <w:rPr>
          <w:rFonts w:hint="eastAsia"/>
        </w:rPr>
        <w:t>及指标值应符合G</w:t>
      </w:r>
      <w:r w:rsidR="00DE69AC">
        <w:t>B/T 31433</w:t>
      </w:r>
      <w:r w:rsidR="00DE69AC">
        <w:rPr>
          <w:rFonts w:hint="eastAsia"/>
        </w:rPr>
        <w:t>的规定。</w:t>
      </w:r>
    </w:p>
    <w:bookmarkEnd w:id="179"/>
    <w:p w14:paraId="4BC3DF53" w14:textId="77777777" w:rsidR="004B7BD2" w:rsidRDefault="004B7BD2">
      <w:pPr>
        <w:pStyle w:val="afff5"/>
        <w:ind w:firstLineChars="0" w:firstLine="0"/>
        <w:rPr>
          <w:rFonts w:ascii="黑体" w:eastAsia="黑体" w:hAnsi="黑体" w:cs="黑体"/>
          <w:szCs w:val="22"/>
        </w:rPr>
      </w:pPr>
    </w:p>
    <w:p w14:paraId="0D6CF1B9" w14:textId="77777777" w:rsidR="00DE01E1" w:rsidRPr="006F6444" w:rsidRDefault="002229D6" w:rsidP="00552DA3">
      <w:pPr>
        <w:pStyle w:val="a6"/>
        <w:spacing w:before="156" w:after="156"/>
        <w:rPr>
          <w:b/>
        </w:rPr>
      </w:pPr>
      <w:bookmarkStart w:id="180" w:name="_Toc102578696"/>
      <w:bookmarkStart w:id="181" w:name="_Toc102723216"/>
      <w:r w:rsidRPr="006F6444">
        <w:rPr>
          <w:rFonts w:hint="eastAsia"/>
          <w:b/>
        </w:rPr>
        <w:t>耐久性</w:t>
      </w:r>
      <w:bookmarkEnd w:id="180"/>
      <w:bookmarkEnd w:id="181"/>
    </w:p>
    <w:p w14:paraId="2781ED9F" w14:textId="2B45F866" w:rsidR="002229D6" w:rsidRDefault="00F742F1">
      <w:pPr>
        <w:pStyle w:val="afff5"/>
        <w:ind w:firstLineChars="0" w:firstLine="0"/>
        <w:rPr>
          <w:rFonts w:asciiTheme="minorEastAsia" w:eastAsiaTheme="minorEastAsia" w:hAnsiTheme="minorEastAsia"/>
        </w:rPr>
      </w:pPr>
      <w:r w:rsidRPr="00DD02FA">
        <w:rPr>
          <w:rFonts w:ascii="黑体" w:eastAsia="黑体" w:hAnsi="黑体" w:hint="eastAsia"/>
        </w:rPr>
        <w:t>6.5.1</w:t>
      </w:r>
      <w:r w:rsidR="00006CA9">
        <w:rPr>
          <w:rFonts w:ascii="黑体" w:eastAsia="黑体" w:hAnsi="黑体"/>
        </w:rPr>
        <w:t xml:space="preserve"> </w:t>
      </w:r>
      <w:r w:rsidR="002229D6">
        <w:rPr>
          <w:rFonts w:asciiTheme="minorEastAsia" w:eastAsiaTheme="minorEastAsia" w:hAnsiTheme="minorEastAsia"/>
        </w:rPr>
        <w:t>反复启闭性能</w:t>
      </w:r>
    </w:p>
    <w:p w14:paraId="25E71255" w14:textId="602F5641" w:rsidR="00C41465" w:rsidRDefault="004A34D8" w:rsidP="00C41465">
      <w:pPr>
        <w:pStyle w:val="afff5"/>
        <w:ind w:firstLineChars="0"/>
      </w:pPr>
      <w:r>
        <w:rPr>
          <w:rFonts w:asciiTheme="minorEastAsia" w:eastAsiaTheme="minorEastAsia" w:hAnsiTheme="minorEastAsia" w:hint="eastAsia"/>
        </w:rPr>
        <w:t>厨房</w:t>
      </w:r>
      <w:r w:rsidR="00552DA3">
        <w:rPr>
          <w:rFonts w:asciiTheme="minorEastAsia" w:eastAsiaTheme="minorEastAsia" w:hAnsiTheme="minorEastAsia" w:hint="eastAsia"/>
        </w:rPr>
        <w:t>窗的开启部位启闭次数不应小于1万次</w:t>
      </w:r>
      <w:r w:rsidR="00CA340D">
        <w:rPr>
          <w:rFonts w:asciiTheme="minorEastAsia" w:eastAsiaTheme="minorEastAsia" w:hAnsiTheme="minorEastAsia" w:hint="eastAsia"/>
        </w:rPr>
        <w:t>；</w:t>
      </w:r>
      <w:r w:rsidR="00552DA3">
        <w:rPr>
          <w:rFonts w:ascii="Times New Roman" w:hAnsi="宋体"/>
        </w:rPr>
        <w:t>智能型</w:t>
      </w:r>
      <w:r>
        <w:rPr>
          <w:rFonts w:ascii="Times New Roman" w:hAnsi="宋体"/>
        </w:rPr>
        <w:t>厨房</w:t>
      </w:r>
      <w:r w:rsidR="00552DA3">
        <w:rPr>
          <w:rFonts w:ascii="Times New Roman" w:hAnsi="宋体"/>
        </w:rPr>
        <w:t>窗的开启部位启闭</w:t>
      </w:r>
      <w:r w:rsidR="00CA340D">
        <w:rPr>
          <w:rFonts w:ascii="Times New Roman" w:hAnsi="宋体" w:hint="eastAsia"/>
        </w:rPr>
        <w:t>次数不应小于</w:t>
      </w:r>
      <w:r w:rsidR="00552DA3">
        <w:rPr>
          <w:rFonts w:ascii="Times New Roman"/>
        </w:rPr>
        <w:t>3</w:t>
      </w:r>
      <w:r w:rsidR="00CA340D">
        <w:rPr>
          <w:rFonts w:hint="eastAsia"/>
        </w:rPr>
        <w:t>万次。</w:t>
      </w:r>
    </w:p>
    <w:p w14:paraId="3E85B511" w14:textId="2CB700F4" w:rsidR="00F742F1" w:rsidRPr="002229D6" w:rsidRDefault="00F742F1">
      <w:pPr>
        <w:pStyle w:val="afff5"/>
        <w:ind w:firstLineChars="0" w:firstLine="0"/>
        <w:rPr>
          <w:rFonts w:asciiTheme="minorEastAsia" w:eastAsiaTheme="minorEastAsia" w:hAnsiTheme="minorEastAsia"/>
        </w:rPr>
      </w:pPr>
    </w:p>
    <w:p w14:paraId="2A8031E2" w14:textId="77777777" w:rsidR="009744CF" w:rsidRPr="006F6444" w:rsidRDefault="00DD02FA">
      <w:pPr>
        <w:pStyle w:val="a6"/>
        <w:spacing w:before="156" w:after="156"/>
        <w:rPr>
          <w:b/>
        </w:rPr>
      </w:pPr>
      <w:bookmarkStart w:id="182" w:name="_Toc102578697"/>
      <w:bookmarkStart w:id="183" w:name="_Toc102723217"/>
      <w:r w:rsidRPr="006F6444">
        <w:rPr>
          <w:rFonts w:hint="eastAsia"/>
          <w:b/>
        </w:rPr>
        <w:t>绿色环保</w:t>
      </w:r>
      <w:r w:rsidR="00160BE0" w:rsidRPr="006F6444">
        <w:rPr>
          <w:rFonts w:hint="eastAsia"/>
          <w:b/>
        </w:rPr>
        <w:t>要求</w:t>
      </w:r>
      <w:bookmarkEnd w:id="182"/>
      <w:bookmarkEnd w:id="183"/>
    </w:p>
    <w:p w14:paraId="13066360" w14:textId="45C54D91" w:rsidR="00FA0DF8" w:rsidRDefault="00DD02FA" w:rsidP="00FA0DF8">
      <w:pPr>
        <w:pStyle w:val="afff5"/>
        <w:ind w:firstLineChars="0" w:firstLine="0"/>
        <w:rPr>
          <w:rFonts w:ascii="黑体" w:eastAsia="黑体" w:hAnsi="黑体" w:cs="黑体"/>
          <w:szCs w:val="22"/>
        </w:rPr>
      </w:pPr>
      <w:r w:rsidRPr="00FA0DF8">
        <w:rPr>
          <w:rFonts w:ascii="黑体" w:eastAsia="黑体" w:hAnsi="黑体" w:cs="黑体" w:hint="eastAsia"/>
          <w:szCs w:val="22"/>
        </w:rPr>
        <w:t>6.6.1</w:t>
      </w:r>
      <w:r w:rsidR="006A6E66">
        <w:rPr>
          <w:rFonts w:ascii="黑体" w:eastAsia="黑体" w:hAnsi="黑体" w:cs="黑体"/>
          <w:szCs w:val="22"/>
        </w:rPr>
        <w:t xml:space="preserve"> </w:t>
      </w:r>
      <w:r w:rsidR="00465C3A">
        <w:rPr>
          <w:rFonts w:ascii="Times New Roman"/>
        </w:rPr>
        <w:t>铝合金型材的表面处理应采用无铬化学预处理工艺，无铬化学</w:t>
      </w:r>
      <w:r w:rsidR="00F030A6">
        <w:rPr>
          <w:rFonts w:ascii="Times New Roman"/>
        </w:rPr>
        <w:t>预处理试剂和</w:t>
      </w:r>
      <w:r w:rsidR="00465C3A">
        <w:rPr>
          <w:rFonts w:ascii="Times New Roman"/>
        </w:rPr>
        <w:t>预处理</w:t>
      </w:r>
      <w:r w:rsidR="00465C3A">
        <w:rPr>
          <w:rFonts w:ascii="Times New Roman" w:hint="eastAsia"/>
        </w:rPr>
        <w:t>膜的质量</w:t>
      </w:r>
      <w:r w:rsidR="00FA0DF8">
        <w:rPr>
          <w:rFonts w:ascii="Times New Roman"/>
        </w:rPr>
        <w:t>应符合</w:t>
      </w:r>
      <w:r w:rsidR="00465C3A">
        <w:rPr>
          <w:rFonts w:ascii="Times New Roman"/>
        </w:rPr>
        <w:t>YS/T</w:t>
      </w:r>
      <w:r w:rsidR="00465C3A" w:rsidRPr="002A2A74">
        <w:rPr>
          <w:rFonts w:ascii="Times New Roman"/>
        </w:rPr>
        <w:t xml:space="preserve"> 1378</w:t>
      </w:r>
      <w:r w:rsidR="00FA0DF8">
        <w:rPr>
          <w:rFonts w:ascii="Times New Roman"/>
        </w:rPr>
        <w:t>的规定。</w:t>
      </w:r>
      <w:r w:rsidR="00A509E3">
        <w:rPr>
          <w:rFonts w:ascii="Times New Roman"/>
        </w:rPr>
        <w:t>铝合金型材粉末涂料中有害物质限量应符合</w:t>
      </w:r>
      <w:r w:rsidR="00A509E3">
        <w:rPr>
          <w:rFonts w:ascii="Times New Roman" w:hint="eastAsia"/>
        </w:rPr>
        <w:t>YS/T680</w:t>
      </w:r>
      <w:r w:rsidR="00A509E3">
        <w:rPr>
          <w:rFonts w:ascii="Times New Roman" w:hint="eastAsia"/>
        </w:rPr>
        <w:t>的规定。</w:t>
      </w:r>
    </w:p>
    <w:p w14:paraId="771F1D28" w14:textId="3D3D88A5" w:rsidR="00FA0DF8" w:rsidRDefault="00FA0DF8" w:rsidP="00FA0DF8">
      <w:pPr>
        <w:pStyle w:val="afff5"/>
        <w:ind w:firstLineChars="0" w:firstLine="0"/>
        <w:rPr>
          <w:rFonts w:ascii="Times New Roman" w:hAnsi="宋体"/>
        </w:rPr>
      </w:pPr>
      <w:r w:rsidRPr="00160BE0">
        <w:rPr>
          <w:rFonts w:ascii="黑体" w:eastAsia="黑体" w:hAnsi="黑体" w:cs="黑体" w:hint="eastAsia"/>
          <w:szCs w:val="22"/>
        </w:rPr>
        <w:t>6.6.</w:t>
      </w:r>
      <w:r>
        <w:rPr>
          <w:rFonts w:ascii="黑体" w:eastAsia="黑体" w:hAnsi="黑体" w:cs="黑体" w:hint="eastAsia"/>
          <w:szCs w:val="22"/>
        </w:rPr>
        <w:t>2</w:t>
      </w:r>
      <w:r w:rsidR="006A6E66">
        <w:rPr>
          <w:rFonts w:ascii="黑体" w:eastAsia="黑体" w:hAnsi="黑体" w:cs="黑体"/>
          <w:szCs w:val="22"/>
        </w:rPr>
        <w:t xml:space="preserve"> </w:t>
      </w:r>
      <w:r>
        <w:rPr>
          <w:rFonts w:ascii="Times New Roman" w:hAnsi="宋体"/>
        </w:rPr>
        <w:t>未增塑聚氯乙烯（</w:t>
      </w:r>
      <w:r>
        <w:rPr>
          <w:rFonts w:ascii="Times New Roman"/>
        </w:rPr>
        <w:t>PVC-U</w:t>
      </w:r>
      <w:r>
        <w:rPr>
          <w:rFonts w:ascii="Times New Roman" w:hAnsi="宋体"/>
        </w:rPr>
        <w:t>）型材中的有害物质限量应符合</w:t>
      </w:r>
      <w:r>
        <w:rPr>
          <w:rFonts w:ascii="Times New Roman"/>
        </w:rPr>
        <w:t>GB/T33284</w:t>
      </w:r>
      <w:r>
        <w:rPr>
          <w:rFonts w:ascii="Times New Roman" w:hAnsi="宋体"/>
        </w:rPr>
        <w:t>的规定</w:t>
      </w:r>
      <w:r>
        <w:rPr>
          <w:rFonts w:ascii="Times New Roman" w:hAnsi="宋体" w:hint="eastAsia"/>
        </w:rPr>
        <w:t>。</w:t>
      </w:r>
    </w:p>
    <w:p w14:paraId="7FAE8C13" w14:textId="087DDB17" w:rsidR="00FA0DF8" w:rsidRDefault="00FA0DF8" w:rsidP="00DD02FA">
      <w:pPr>
        <w:pStyle w:val="afff5"/>
        <w:ind w:firstLineChars="0" w:firstLine="0"/>
        <w:rPr>
          <w:rFonts w:asciiTheme="minorEastAsia" w:eastAsiaTheme="minorEastAsia" w:hAnsiTheme="minorEastAsia"/>
        </w:rPr>
      </w:pPr>
      <w:r>
        <w:rPr>
          <w:rFonts w:ascii="黑体" w:eastAsia="黑体" w:hAnsi="黑体" w:cs="黑体" w:hint="eastAsia"/>
          <w:szCs w:val="22"/>
        </w:rPr>
        <w:t>6.6.3</w:t>
      </w:r>
      <w:r w:rsidR="006A6E66">
        <w:rPr>
          <w:rFonts w:ascii="黑体" w:eastAsia="黑体" w:hAnsi="黑体" w:cs="黑体"/>
          <w:szCs w:val="22"/>
        </w:rPr>
        <w:t xml:space="preserve"> </w:t>
      </w:r>
      <w:r w:rsidR="004A34D8">
        <w:rPr>
          <w:rFonts w:asciiTheme="minorEastAsia" w:eastAsiaTheme="minorEastAsia" w:hAnsiTheme="minorEastAsia" w:hint="eastAsia"/>
        </w:rPr>
        <w:t>厨房</w:t>
      </w:r>
      <w:r>
        <w:rPr>
          <w:rFonts w:asciiTheme="minorEastAsia" w:eastAsiaTheme="minorEastAsia" w:hAnsiTheme="minorEastAsia" w:hint="eastAsia"/>
        </w:rPr>
        <w:t>窗</w:t>
      </w:r>
      <w:r w:rsidR="008F0E2A">
        <w:rPr>
          <w:rFonts w:asciiTheme="minorEastAsia" w:eastAsiaTheme="minorEastAsia" w:hAnsiTheme="minorEastAsia" w:hint="eastAsia"/>
        </w:rPr>
        <w:t>用</w:t>
      </w:r>
      <w:r>
        <w:rPr>
          <w:rFonts w:asciiTheme="minorEastAsia" w:eastAsiaTheme="minorEastAsia" w:hAnsiTheme="minorEastAsia" w:hint="eastAsia"/>
        </w:rPr>
        <w:t>密封胶中的有害物质限量应符合GB30982的规定。</w:t>
      </w:r>
    </w:p>
    <w:p w14:paraId="6640C18A" w14:textId="5F4AB641" w:rsidR="00FA0DF8" w:rsidRPr="00FA0DF8" w:rsidRDefault="00FA0DF8" w:rsidP="00FA0DF8">
      <w:pPr>
        <w:pStyle w:val="afff5"/>
        <w:ind w:firstLineChars="0" w:firstLine="0"/>
        <w:rPr>
          <w:rFonts w:asciiTheme="minorEastAsia" w:eastAsiaTheme="minorEastAsia" w:hAnsiTheme="minorEastAsia"/>
        </w:rPr>
      </w:pPr>
      <w:r w:rsidRPr="00FA0DF8">
        <w:rPr>
          <w:rFonts w:ascii="黑体" w:eastAsia="黑体" w:hAnsi="黑体" w:hint="eastAsia"/>
        </w:rPr>
        <w:t>6.6.4</w:t>
      </w:r>
      <w:r w:rsidR="006A6E66">
        <w:rPr>
          <w:rFonts w:ascii="黑体" w:eastAsia="黑体" w:hAnsi="黑体"/>
        </w:rPr>
        <w:t xml:space="preserve"> </w:t>
      </w:r>
      <w:r>
        <w:rPr>
          <w:rFonts w:ascii="Times New Roman" w:hint="eastAsia"/>
        </w:rPr>
        <w:t>木质</w:t>
      </w:r>
      <w:r w:rsidR="004A34D8">
        <w:rPr>
          <w:rFonts w:ascii="Times New Roman"/>
        </w:rPr>
        <w:t>厨房</w:t>
      </w:r>
      <w:r>
        <w:rPr>
          <w:rFonts w:ascii="Times New Roman"/>
        </w:rPr>
        <w:t>窗</w:t>
      </w:r>
      <w:r>
        <w:rPr>
          <w:rFonts w:ascii="Times New Roman" w:hAnsi="宋体"/>
        </w:rPr>
        <w:t>，</w:t>
      </w:r>
      <w:r>
        <w:rPr>
          <w:rFonts w:ascii="Times New Roman"/>
        </w:rPr>
        <w:t>甲醛释放</w:t>
      </w:r>
      <w:r>
        <w:rPr>
          <w:rFonts w:ascii="Times New Roman" w:hint="eastAsia"/>
        </w:rPr>
        <w:t>限量值为</w:t>
      </w:r>
      <w:r>
        <w:rPr>
          <w:rFonts w:ascii="Times New Roman" w:hint="eastAsia"/>
        </w:rPr>
        <w:t>0.124</w:t>
      </w:r>
      <w:r>
        <w:rPr>
          <w:rFonts w:ascii="Times New Roman"/>
        </w:rPr>
        <w:t>mg/m</w:t>
      </w:r>
      <w:r>
        <w:rPr>
          <w:rFonts w:ascii="Times New Roman"/>
          <w:vertAlign w:val="superscript"/>
        </w:rPr>
        <w:t>3</w:t>
      </w:r>
      <w:r>
        <w:rPr>
          <w:rFonts w:ascii="Times New Roman"/>
        </w:rPr>
        <w:t>，限量标识</w:t>
      </w:r>
      <w:r>
        <w:rPr>
          <w:rFonts w:ascii="Times New Roman" w:hint="eastAsia"/>
        </w:rPr>
        <w:t>E</w:t>
      </w:r>
      <w:r w:rsidRPr="00BA277F">
        <w:rPr>
          <w:rFonts w:ascii="Times New Roman" w:hint="eastAsia"/>
          <w:vertAlign w:val="subscript"/>
        </w:rPr>
        <w:t>1</w:t>
      </w:r>
      <w:r>
        <w:rPr>
          <w:rFonts w:ascii="Times New Roman" w:hint="eastAsia"/>
        </w:rPr>
        <w:t>。</w:t>
      </w:r>
    </w:p>
    <w:p w14:paraId="5D4DC916" w14:textId="503EBE98" w:rsidR="00FA0DF8" w:rsidRDefault="00FA0DF8" w:rsidP="00FA0DF8">
      <w:pPr>
        <w:pStyle w:val="afff5"/>
        <w:ind w:firstLineChars="0" w:firstLine="0"/>
        <w:rPr>
          <w:rFonts w:ascii="Times New Roman"/>
        </w:rPr>
      </w:pPr>
      <w:r>
        <w:rPr>
          <w:rFonts w:ascii="黑体" w:eastAsia="黑体" w:hAnsi="黑体" w:cs="黑体" w:hint="eastAsia"/>
          <w:szCs w:val="22"/>
        </w:rPr>
        <w:t>6.6.5</w:t>
      </w:r>
      <w:r w:rsidR="006A6E66">
        <w:rPr>
          <w:rFonts w:ascii="黑体" w:eastAsia="黑体" w:hAnsi="黑体" w:cs="黑体"/>
          <w:szCs w:val="22"/>
        </w:rPr>
        <w:t xml:space="preserve"> </w:t>
      </w:r>
      <w:r>
        <w:rPr>
          <w:rFonts w:ascii="Times New Roman"/>
        </w:rPr>
        <w:t>色漆饰面</w:t>
      </w:r>
      <w:r>
        <w:rPr>
          <w:rFonts w:ascii="Times New Roman" w:hint="eastAsia"/>
        </w:rPr>
        <w:t>木质</w:t>
      </w:r>
      <w:r w:rsidR="004A34D8">
        <w:rPr>
          <w:rFonts w:ascii="Times New Roman"/>
        </w:rPr>
        <w:t>厨房</w:t>
      </w:r>
      <w:r>
        <w:rPr>
          <w:rFonts w:ascii="Times New Roman"/>
        </w:rPr>
        <w:t>窗</w:t>
      </w:r>
      <w:r>
        <w:rPr>
          <w:rFonts w:ascii="Times New Roman" w:hAnsi="宋体"/>
        </w:rPr>
        <w:t>的可溶性重金属含量应符合</w:t>
      </w:r>
      <w:r w:rsidR="004443B9">
        <w:rPr>
          <w:rFonts w:ascii="Times New Roman" w:hint="eastAsia"/>
        </w:rPr>
        <w:t>：</w:t>
      </w:r>
      <w:r>
        <w:rPr>
          <w:rFonts w:ascii="Times New Roman"/>
        </w:rPr>
        <w:t>可溶性铅</w:t>
      </w:r>
      <w:r>
        <w:rPr>
          <w:rFonts w:ascii="Times New Roman" w:hint="eastAsia"/>
        </w:rPr>
        <w:t>应不大于</w:t>
      </w:r>
      <w:r>
        <w:rPr>
          <w:rFonts w:ascii="Times New Roman"/>
        </w:rPr>
        <w:t>90mg/kg</w:t>
      </w:r>
      <w:r>
        <w:rPr>
          <w:rFonts w:ascii="Times New Roman"/>
        </w:rPr>
        <w:t>、可溶性镉</w:t>
      </w:r>
      <w:r>
        <w:rPr>
          <w:rFonts w:ascii="Times New Roman" w:hint="eastAsia"/>
        </w:rPr>
        <w:t>应不大于</w:t>
      </w:r>
      <w:r>
        <w:rPr>
          <w:rFonts w:ascii="Times New Roman"/>
        </w:rPr>
        <w:t>75mg/kg</w:t>
      </w:r>
      <w:r>
        <w:rPr>
          <w:rFonts w:ascii="Times New Roman"/>
        </w:rPr>
        <w:t>、可溶性铬</w:t>
      </w:r>
      <w:r>
        <w:rPr>
          <w:rFonts w:ascii="Times New Roman" w:hint="eastAsia"/>
        </w:rPr>
        <w:t>应不大于</w:t>
      </w:r>
      <w:r>
        <w:rPr>
          <w:rFonts w:ascii="Times New Roman"/>
        </w:rPr>
        <w:t>60mg/kg</w:t>
      </w:r>
      <w:r>
        <w:rPr>
          <w:rFonts w:ascii="Times New Roman"/>
        </w:rPr>
        <w:t>、可溶性汞</w:t>
      </w:r>
      <w:r>
        <w:rPr>
          <w:rFonts w:ascii="Times New Roman" w:hint="eastAsia"/>
        </w:rPr>
        <w:t>应不大于</w:t>
      </w:r>
      <w:r>
        <w:rPr>
          <w:rFonts w:ascii="Times New Roman"/>
        </w:rPr>
        <w:t>60mg/kg</w:t>
      </w:r>
      <w:r>
        <w:rPr>
          <w:rFonts w:ascii="Times New Roman"/>
        </w:rPr>
        <w:t>。</w:t>
      </w:r>
    </w:p>
    <w:p w14:paraId="0C2837CC" w14:textId="1222A50A" w:rsidR="009744CF" w:rsidRPr="00F36F9B" w:rsidRDefault="00F36F9B" w:rsidP="00160BE0">
      <w:pPr>
        <w:pStyle w:val="afff5"/>
        <w:ind w:firstLineChars="0" w:firstLine="0"/>
      </w:pPr>
      <w:r>
        <w:rPr>
          <w:rFonts w:ascii="黑体" w:eastAsia="黑体" w:hAnsi="黑体" w:cs="黑体" w:hint="eastAsia"/>
          <w:szCs w:val="22"/>
        </w:rPr>
        <w:t>6.6.6</w:t>
      </w:r>
      <w:r w:rsidR="006A6E66">
        <w:rPr>
          <w:rFonts w:ascii="黑体" w:eastAsia="黑体" w:hAnsi="黑体" w:cs="黑体"/>
          <w:szCs w:val="22"/>
        </w:rPr>
        <w:t xml:space="preserve"> </w:t>
      </w:r>
      <w:r w:rsidR="004A34D8">
        <w:rPr>
          <w:rFonts w:hint="eastAsia"/>
        </w:rPr>
        <w:t>厨房</w:t>
      </w:r>
      <w:r w:rsidR="00DD02FA">
        <w:rPr>
          <w:rFonts w:hint="eastAsia"/>
        </w:rPr>
        <w:t>窗的加工制造</w:t>
      </w:r>
      <w:r w:rsidR="00152F46">
        <w:rPr>
          <w:rFonts w:hint="eastAsia"/>
        </w:rPr>
        <w:t>宜</w:t>
      </w:r>
      <w:r w:rsidR="00DD02FA">
        <w:rPr>
          <w:rFonts w:hint="eastAsia"/>
        </w:rPr>
        <w:t>优先采用通过国家绿色产品</w:t>
      </w:r>
      <w:r w:rsidR="004443B9">
        <w:rPr>
          <w:rFonts w:hint="eastAsia"/>
        </w:rPr>
        <w:t>认证</w:t>
      </w:r>
      <w:r w:rsidR="00DD02FA">
        <w:rPr>
          <w:rFonts w:hint="eastAsia"/>
        </w:rPr>
        <w:t>的材料和配件。</w:t>
      </w:r>
    </w:p>
    <w:p w14:paraId="7DF148AD" w14:textId="77777777" w:rsidR="009744CF" w:rsidRDefault="0062791E">
      <w:pPr>
        <w:pStyle w:val="a5"/>
        <w:spacing w:before="312" w:after="312"/>
        <w:rPr>
          <w:rFonts w:ascii="Times New Roman"/>
        </w:rPr>
      </w:pPr>
      <w:bookmarkStart w:id="184" w:name="_Toc471648344"/>
      <w:bookmarkStart w:id="185" w:name="_Toc482183610"/>
      <w:bookmarkStart w:id="186" w:name="_Toc478369516"/>
      <w:bookmarkStart w:id="187" w:name="_Toc500489778"/>
      <w:bookmarkStart w:id="188" w:name="_Toc478369554"/>
      <w:bookmarkStart w:id="189" w:name="_Toc478369583"/>
      <w:bookmarkStart w:id="190" w:name="_Toc482183646"/>
      <w:bookmarkStart w:id="191" w:name="_Toc471668123"/>
      <w:bookmarkStart w:id="192" w:name="_Toc496530082"/>
      <w:bookmarkStart w:id="193" w:name="_Toc471668158"/>
      <w:bookmarkStart w:id="194" w:name="_Toc478369479"/>
      <w:bookmarkStart w:id="195" w:name="_Toc102723218"/>
      <w:r>
        <w:rPr>
          <w:rFonts w:ascii="Times New Roman"/>
        </w:rPr>
        <w:t>试验方法</w:t>
      </w:r>
      <w:bookmarkEnd w:id="184"/>
      <w:bookmarkEnd w:id="185"/>
      <w:bookmarkEnd w:id="186"/>
      <w:bookmarkEnd w:id="187"/>
      <w:bookmarkEnd w:id="188"/>
      <w:bookmarkEnd w:id="189"/>
      <w:bookmarkEnd w:id="190"/>
      <w:bookmarkEnd w:id="191"/>
      <w:bookmarkEnd w:id="192"/>
      <w:bookmarkEnd w:id="193"/>
      <w:bookmarkEnd w:id="194"/>
      <w:bookmarkEnd w:id="195"/>
    </w:p>
    <w:p w14:paraId="2C7DFE33" w14:textId="77777777" w:rsidR="009744CF" w:rsidRDefault="0062791E">
      <w:pPr>
        <w:pStyle w:val="a6"/>
        <w:spacing w:before="156" w:after="156"/>
        <w:rPr>
          <w:rFonts w:ascii="Times New Roman" w:hAnsi="黑体"/>
        </w:rPr>
      </w:pPr>
      <w:bookmarkStart w:id="196" w:name="_Toc87467559"/>
      <w:bookmarkStart w:id="197" w:name="_Toc29836729"/>
      <w:bookmarkStart w:id="198" w:name="_Toc102578699"/>
      <w:bookmarkStart w:id="199" w:name="_Toc102723219"/>
      <w:bookmarkStart w:id="200" w:name="_Toc471668127"/>
      <w:bookmarkStart w:id="201" w:name="_Toc471648348"/>
      <w:r>
        <w:rPr>
          <w:rFonts w:ascii="Times New Roman" w:hAnsi="黑体" w:hint="eastAsia"/>
        </w:rPr>
        <w:t>外观、尺寸偏差及装配质量</w:t>
      </w:r>
      <w:bookmarkEnd w:id="196"/>
      <w:bookmarkEnd w:id="197"/>
      <w:bookmarkEnd w:id="198"/>
      <w:bookmarkEnd w:id="199"/>
    </w:p>
    <w:p w14:paraId="788DACFC" w14:textId="56221F9D" w:rsidR="009744CF" w:rsidRDefault="004A34D8">
      <w:pPr>
        <w:pStyle w:val="a7"/>
        <w:numPr>
          <w:ilvl w:val="0"/>
          <w:numId w:val="0"/>
        </w:numPr>
        <w:spacing w:before="156" w:after="156"/>
        <w:ind w:firstLineChars="200" w:firstLine="420"/>
        <w:outlineLvl w:val="9"/>
        <w:rPr>
          <w:rFonts w:ascii="Times New Roman" w:eastAsia="宋体" w:hAnsi="宋体"/>
        </w:rPr>
      </w:pPr>
      <w:r>
        <w:rPr>
          <w:rFonts w:ascii="Times New Roman" w:eastAsia="宋体" w:hAnsi="宋体"/>
        </w:rPr>
        <w:t>厨房</w:t>
      </w:r>
      <w:r w:rsidR="0062791E">
        <w:rPr>
          <w:rFonts w:ascii="Times New Roman" w:eastAsia="宋体" w:hAnsi="宋体"/>
        </w:rPr>
        <w:t>窗的外观、尺寸和装配质量按</w:t>
      </w:r>
      <w:r w:rsidR="0062791E">
        <w:rPr>
          <w:rFonts w:ascii="Times New Roman" w:eastAsia="宋体"/>
        </w:rPr>
        <w:t>GB/T 8478</w:t>
      </w:r>
      <w:r w:rsidR="0062791E">
        <w:rPr>
          <w:rFonts w:ascii="Times New Roman" w:eastAsia="宋体" w:hAnsi="宋体"/>
        </w:rPr>
        <w:t>、</w:t>
      </w:r>
      <w:r w:rsidR="0062791E">
        <w:rPr>
          <w:rFonts w:ascii="Times New Roman" w:eastAsia="宋体"/>
        </w:rPr>
        <w:t>GB/T 28887</w:t>
      </w:r>
      <w:r w:rsidR="0062791E">
        <w:rPr>
          <w:rFonts w:ascii="Times New Roman" w:eastAsia="宋体" w:hAnsi="宋体"/>
        </w:rPr>
        <w:t>、</w:t>
      </w:r>
      <w:r w:rsidR="0062791E">
        <w:rPr>
          <w:rFonts w:ascii="Times New Roman" w:eastAsia="宋体"/>
        </w:rPr>
        <w:t>GB/T 29734.1</w:t>
      </w:r>
      <w:r w:rsidR="0062791E">
        <w:rPr>
          <w:rFonts w:ascii="Times New Roman" w:eastAsia="宋体" w:hAnsi="宋体"/>
        </w:rPr>
        <w:t>、</w:t>
      </w:r>
      <w:r w:rsidR="0062791E">
        <w:rPr>
          <w:rFonts w:ascii="Times New Roman" w:eastAsia="宋体"/>
        </w:rPr>
        <w:t>GB/T 29734.</w:t>
      </w:r>
      <w:r w:rsidR="0062791E">
        <w:rPr>
          <w:rFonts w:ascii="Times New Roman" w:eastAsia="宋体" w:hint="eastAsia"/>
        </w:rPr>
        <w:t>2</w:t>
      </w:r>
      <w:r w:rsidR="0062791E">
        <w:rPr>
          <w:rFonts w:ascii="Times New Roman" w:eastAsia="宋体" w:hint="eastAsia"/>
        </w:rPr>
        <w:t>、</w:t>
      </w:r>
      <w:r w:rsidR="00152F46">
        <w:rPr>
          <w:rFonts w:ascii="Times New Roman" w:eastAsia="宋体"/>
        </w:rPr>
        <w:t>GB/T 29498</w:t>
      </w:r>
      <w:r w:rsidR="00152F46">
        <w:rPr>
          <w:rFonts w:ascii="Times New Roman" w:eastAsia="宋体" w:hint="eastAsia"/>
        </w:rPr>
        <w:t>、</w:t>
      </w:r>
      <w:r w:rsidR="00625FD7">
        <w:rPr>
          <w:rFonts w:ascii="Times New Roman" w:hint="eastAsia"/>
        </w:rPr>
        <w:t>T</w:t>
      </w:r>
      <w:r w:rsidR="00625FD7">
        <w:rPr>
          <w:rFonts w:ascii="Times New Roman"/>
        </w:rPr>
        <w:t>/BBA 03</w:t>
      </w:r>
      <w:r w:rsidR="00625FD7">
        <w:rPr>
          <w:rFonts w:ascii="Times New Roman" w:hint="eastAsia"/>
        </w:rPr>
        <w:t>-</w:t>
      </w:r>
      <w:r w:rsidR="00625FD7">
        <w:rPr>
          <w:rFonts w:ascii="Times New Roman"/>
        </w:rPr>
        <w:t>2021</w:t>
      </w:r>
      <w:r w:rsidR="00E37B87">
        <w:rPr>
          <w:rFonts w:ascii="Times New Roman" w:eastAsia="宋体" w:hAnsi="宋体"/>
        </w:rPr>
        <w:t>和有关标准的</w:t>
      </w:r>
      <w:r w:rsidR="0062791E">
        <w:rPr>
          <w:rFonts w:ascii="Times New Roman" w:eastAsia="宋体" w:hAnsi="宋体"/>
        </w:rPr>
        <w:t>规定进行试验。</w:t>
      </w:r>
    </w:p>
    <w:p w14:paraId="6E32442B" w14:textId="77777777" w:rsidR="006F6444" w:rsidRPr="009F3970" w:rsidRDefault="006F6444" w:rsidP="006F6444">
      <w:pPr>
        <w:pStyle w:val="a6"/>
        <w:spacing w:before="156" w:after="156"/>
      </w:pPr>
      <w:bookmarkStart w:id="202" w:name="_Toc102578700"/>
      <w:bookmarkStart w:id="203" w:name="_Toc102723220"/>
      <w:r w:rsidRPr="009F3970">
        <w:rPr>
          <w:rFonts w:hint="eastAsia"/>
        </w:rPr>
        <w:t>安全性</w:t>
      </w:r>
      <w:bookmarkEnd w:id="202"/>
      <w:bookmarkEnd w:id="203"/>
    </w:p>
    <w:p w14:paraId="196E12F2" w14:textId="5ABCD6B4" w:rsidR="006F6444" w:rsidRDefault="006F6444" w:rsidP="006F6444">
      <w:pPr>
        <w:pStyle w:val="afff5"/>
        <w:ind w:firstLineChars="0" w:firstLine="0"/>
      </w:pPr>
      <w:r>
        <w:rPr>
          <w:rFonts w:ascii="黑体" w:eastAsia="黑体" w:hAnsi="黑体" w:cs="黑体" w:hint="eastAsia"/>
          <w:szCs w:val="22"/>
        </w:rPr>
        <w:t>7</w:t>
      </w:r>
      <w:r>
        <w:rPr>
          <w:rFonts w:ascii="黑体" w:eastAsia="黑体" w:hAnsi="黑体" w:cs="黑体"/>
          <w:szCs w:val="22"/>
        </w:rPr>
        <w:t>.2.1</w:t>
      </w:r>
      <w:r w:rsidR="00822699">
        <w:rPr>
          <w:rFonts w:ascii="黑体" w:eastAsia="黑体" w:hAnsi="黑体" w:cs="黑体"/>
          <w:szCs w:val="22"/>
        </w:rPr>
        <w:t xml:space="preserve"> </w:t>
      </w:r>
      <w:r>
        <w:rPr>
          <w:rFonts w:hint="eastAsia"/>
        </w:rPr>
        <w:t>抗风压性能</w:t>
      </w:r>
    </w:p>
    <w:p w14:paraId="2ED981FE" w14:textId="77777777" w:rsidR="006F6444" w:rsidRPr="004443B9" w:rsidRDefault="006F6444" w:rsidP="006F6444">
      <w:pPr>
        <w:pStyle w:val="afff5"/>
        <w:rPr>
          <w:rFonts w:hAnsi="宋体"/>
        </w:rPr>
      </w:pPr>
      <w:r w:rsidRPr="004443B9">
        <w:rPr>
          <w:rFonts w:hAnsi="宋体" w:hint="eastAsia"/>
        </w:rPr>
        <w:t>按</w:t>
      </w:r>
      <w:r w:rsidRPr="004443B9">
        <w:rPr>
          <w:rFonts w:hAnsi="宋体" w:hint="eastAsia"/>
          <w:szCs w:val="21"/>
        </w:rPr>
        <w:t>GB/T7106的</w:t>
      </w:r>
      <w:r w:rsidRPr="004443B9">
        <w:rPr>
          <w:rFonts w:hAnsi="宋体" w:hint="eastAsia"/>
        </w:rPr>
        <w:t>规定进行试验。</w:t>
      </w:r>
    </w:p>
    <w:p w14:paraId="1D51642E" w14:textId="76C41093" w:rsidR="006F6444" w:rsidRDefault="00DB0534" w:rsidP="006F6444">
      <w:pPr>
        <w:pStyle w:val="afff5"/>
        <w:ind w:firstLineChars="0" w:firstLine="0"/>
      </w:pPr>
      <w:r>
        <w:rPr>
          <w:rFonts w:ascii="黑体" w:eastAsia="黑体" w:hAnsi="黑体" w:cs="黑体" w:hint="eastAsia"/>
          <w:szCs w:val="22"/>
        </w:rPr>
        <w:t>7</w:t>
      </w:r>
      <w:r w:rsidR="006F6444">
        <w:rPr>
          <w:rFonts w:ascii="黑体" w:eastAsia="黑体" w:hAnsi="黑体" w:cs="黑体"/>
          <w:szCs w:val="22"/>
        </w:rPr>
        <w:t>.2.</w:t>
      </w:r>
      <w:r w:rsidR="004443B9">
        <w:rPr>
          <w:rFonts w:ascii="黑体" w:eastAsia="黑体" w:hAnsi="黑体" w:cs="黑体"/>
          <w:szCs w:val="22"/>
        </w:rPr>
        <w:t>2</w:t>
      </w:r>
      <w:r w:rsidR="00822699">
        <w:rPr>
          <w:rFonts w:ascii="黑体" w:eastAsia="黑体" w:hAnsi="黑体" w:cs="黑体"/>
          <w:szCs w:val="22"/>
        </w:rPr>
        <w:t xml:space="preserve"> </w:t>
      </w:r>
      <w:r w:rsidR="006F6444">
        <w:rPr>
          <w:rFonts w:hint="eastAsia"/>
        </w:rPr>
        <w:t>抗风携碎物冲击性能</w:t>
      </w:r>
    </w:p>
    <w:p w14:paraId="567CE84A" w14:textId="77777777" w:rsidR="006F6444" w:rsidRDefault="00DB0534" w:rsidP="00DB0534">
      <w:pPr>
        <w:pStyle w:val="afff5"/>
      </w:pPr>
      <w:r>
        <w:rPr>
          <w:rFonts w:hint="eastAsia"/>
        </w:rPr>
        <w:t>按GB/T29738的规定进行试验。</w:t>
      </w:r>
    </w:p>
    <w:p w14:paraId="10E845D6" w14:textId="6358FF9F" w:rsidR="006F6444" w:rsidRDefault="00DB0534"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hint="eastAsia"/>
          <w:szCs w:val="22"/>
        </w:rPr>
        <w:t>.2.</w:t>
      </w:r>
      <w:r w:rsidR="004443B9">
        <w:rPr>
          <w:rFonts w:ascii="黑体" w:eastAsia="黑体" w:hAnsi="黑体" w:cs="黑体"/>
          <w:szCs w:val="22"/>
        </w:rPr>
        <w:t>3</w:t>
      </w:r>
      <w:r w:rsidR="006F6444" w:rsidRPr="00552DA3">
        <w:rPr>
          <w:rFonts w:ascii="黑体" w:eastAsia="黑体" w:hAnsi="黑体" w:cs="黑体" w:hint="eastAsia"/>
          <w:szCs w:val="22"/>
        </w:rPr>
        <w:t xml:space="preserve"> </w:t>
      </w:r>
      <w:r w:rsidR="006F6444" w:rsidRPr="00552DA3">
        <w:rPr>
          <w:rFonts w:hint="eastAsia"/>
        </w:rPr>
        <w:t>耐火完整性</w:t>
      </w:r>
    </w:p>
    <w:p w14:paraId="2778D6B2" w14:textId="3764B25F" w:rsidR="00E71C5E" w:rsidRDefault="00DB0534" w:rsidP="007D22CA">
      <w:pPr>
        <w:pStyle w:val="afff5"/>
      </w:pPr>
      <w:r>
        <w:rPr>
          <w:rFonts w:hint="eastAsia"/>
        </w:rPr>
        <w:t>按GB/T</w:t>
      </w:r>
      <w:r w:rsidR="00742171">
        <w:t>38252</w:t>
      </w:r>
      <w:r>
        <w:rPr>
          <w:rFonts w:hint="eastAsia"/>
        </w:rPr>
        <w:t>的规定进行试验。</w:t>
      </w:r>
    </w:p>
    <w:p w14:paraId="2133BC17" w14:textId="77777777" w:rsidR="00B45511" w:rsidRDefault="00E71C5E" w:rsidP="00E71C5E">
      <w:pPr>
        <w:pStyle w:val="afff5"/>
        <w:ind w:firstLineChars="0" w:firstLine="0"/>
        <w:jc w:val="left"/>
        <w:rPr>
          <w:rFonts w:hAnsi="宋体"/>
        </w:rPr>
      </w:pPr>
      <w:r w:rsidRPr="007D22CA">
        <w:rPr>
          <w:rFonts w:ascii="黑体" w:eastAsia="黑体" w:hAnsi="黑体"/>
        </w:rPr>
        <w:t>7.2.4</w:t>
      </w:r>
      <w:r>
        <w:rPr>
          <w:rFonts w:ascii="黑体" w:eastAsia="黑体" w:hAnsi="黑体"/>
        </w:rPr>
        <w:t xml:space="preserve"> </w:t>
      </w:r>
      <w:r w:rsidRPr="007D22CA">
        <w:rPr>
          <w:rFonts w:hAnsi="宋体" w:hint="eastAsia"/>
        </w:rPr>
        <w:t>声光报警功能</w:t>
      </w:r>
    </w:p>
    <w:p w14:paraId="39CBEC3F" w14:textId="766FBB83" w:rsidR="006F6444" w:rsidRPr="007D22CA" w:rsidRDefault="00B45511" w:rsidP="007D22CA">
      <w:pPr>
        <w:pStyle w:val="afff5"/>
        <w:jc w:val="left"/>
        <w:rPr>
          <w:rFonts w:hAnsi="宋体"/>
        </w:rPr>
      </w:pPr>
      <w:r w:rsidRPr="007D22CA">
        <w:rPr>
          <w:rFonts w:hAnsi="宋体" w:hint="eastAsia"/>
        </w:rPr>
        <w:t>燃气报警器按</w:t>
      </w:r>
      <w:r w:rsidRPr="00B45511">
        <w:rPr>
          <w:rFonts w:hAnsi="宋体" w:hint="eastAsia"/>
          <w:szCs w:val="21"/>
        </w:rPr>
        <w:t>CJ/T 347</w:t>
      </w:r>
      <w:r>
        <w:rPr>
          <w:rFonts w:hAnsi="宋体" w:hint="eastAsia"/>
          <w:szCs w:val="21"/>
        </w:rPr>
        <w:t>的规定进行试验；一氧化碳等有毒气体报警器G</w:t>
      </w:r>
      <w:r>
        <w:rPr>
          <w:rFonts w:hAnsi="宋体"/>
          <w:szCs w:val="21"/>
        </w:rPr>
        <w:t>BZ/T 233</w:t>
      </w:r>
      <w:r>
        <w:rPr>
          <w:rFonts w:hAnsi="宋体" w:hint="eastAsia"/>
          <w:szCs w:val="21"/>
        </w:rPr>
        <w:t>的规定进行试验；</w:t>
      </w:r>
      <w:r w:rsidR="007D22CA">
        <w:rPr>
          <w:rFonts w:hAnsi="宋体" w:hint="eastAsia"/>
          <w:szCs w:val="21"/>
        </w:rPr>
        <w:t>手动和目测开启范围。</w:t>
      </w:r>
      <w:r w:rsidR="00DB0534" w:rsidRPr="007D22CA">
        <w:rPr>
          <w:rFonts w:hAnsi="宋体" w:hint="eastAsia"/>
        </w:rPr>
        <w:tab/>
      </w:r>
    </w:p>
    <w:p w14:paraId="5F330DFE" w14:textId="77777777" w:rsidR="006F6444" w:rsidRPr="009F3970" w:rsidRDefault="006F6444" w:rsidP="006F6444">
      <w:pPr>
        <w:pStyle w:val="a6"/>
        <w:spacing w:before="156" w:after="156"/>
        <w:rPr>
          <w:rFonts w:hAnsi="黑体"/>
        </w:rPr>
      </w:pPr>
      <w:bookmarkStart w:id="204" w:name="_Toc102578701"/>
      <w:bookmarkStart w:id="205" w:name="_Toc102723221"/>
      <w:r w:rsidRPr="009F3970">
        <w:rPr>
          <w:rFonts w:hAnsi="黑体" w:hint="eastAsia"/>
        </w:rPr>
        <w:t>节能性</w:t>
      </w:r>
      <w:bookmarkEnd w:id="204"/>
      <w:bookmarkEnd w:id="205"/>
    </w:p>
    <w:p w14:paraId="44ACB2B3" w14:textId="1985A89C" w:rsidR="006F6444" w:rsidRDefault="00CF25D6" w:rsidP="006F6444">
      <w:pPr>
        <w:pStyle w:val="afff5"/>
        <w:ind w:firstLineChars="0" w:firstLine="0"/>
      </w:pPr>
      <w:r>
        <w:rPr>
          <w:rFonts w:ascii="黑体" w:eastAsia="黑体" w:hAnsi="黑体" w:cs="黑体" w:hint="eastAsia"/>
          <w:szCs w:val="22"/>
        </w:rPr>
        <w:t>7</w:t>
      </w:r>
      <w:r w:rsidR="006F6444">
        <w:rPr>
          <w:rFonts w:ascii="黑体" w:eastAsia="黑体" w:hAnsi="黑体" w:cs="黑体"/>
          <w:szCs w:val="22"/>
        </w:rPr>
        <w:t>.3.1</w:t>
      </w:r>
      <w:r w:rsidR="00822699">
        <w:rPr>
          <w:rFonts w:ascii="黑体" w:eastAsia="黑体" w:hAnsi="黑体" w:cs="黑体"/>
          <w:szCs w:val="22"/>
        </w:rPr>
        <w:t xml:space="preserve"> </w:t>
      </w:r>
      <w:r w:rsidR="006F6444">
        <w:rPr>
          <w:rFonts w:hint="eastAsia"/>
        </w:rPr>
        <w:t>气密性能</w:t>
      </w:r>
    </w:p>
    <w:p w14:paraId="3050464F" w14:textId="77777777" w:rsidR="006F6444" w:rsidRPr="00A96F83" w:rsidRDefault="00DB0534" w:rsidP="00DB0534">
      <w:pPr>
        <w:pStyle w:val="afff5"/>
      </w:pPr>
      <w:r>
        <w:rPr>
          <w:rFonts w:hint="eastAsia"/>
        </w:rPr>
        <w:t>按GB/T7106的规定进行试验</w:t>
      </w:r>
      <w:r w:rsidR="006F6444">
        <w:rPr>
          <w:rFonts w:hint="eastAsia"/>
        </w:rPr>
        <w:t>。</w:t>
      </w:r>
    </w:p>
    <w:p w14:paraId="12A610E8" w14:textId="37A22DC2" w:rsidR="006F6444" w:rsidRPr="00552DA3" w:rsidRDefault="00CF25D6"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szCs w:val="22"/>
        </w:rPr>
        <w:t>.3.2</w:t>
      </w:r>
      <w:r w:rsidR="00822699">
        <w:rPr>
          <w:rFonts w:ascii="黑体" w:eastAsia="黑体" w:hAnsi="黑体" w:cs="黑体"/>
          <w:szCs w:val="22"/>
        </w:rPr>
        <w:t xml:space="preserve"> </w:t>
      </w:r>
      <w:r w:rsidR="006F6444" w:rsidRPr="00552DA3">
        <w:rPr>
          <w:rFonts w:hint="eastAsia"/>
        </w:rPr>
        <w:t>保温性能</w:t>
      </w:r>
    </w:p>
    <w:p w14:paraId="07E33D59" w14:textId="77777777" w:rsidR="00DB0534" w:rsidRPr="00A96F83" w:rsidRDefault="00DB0534" w:rsidP="00DB0534">
      <w:pPr>
        <w:pStyle w:val="afff5"/>
      </w:pPr>
      <w:r>
        <w:rPr>
          <w:rFonts w:hint="eastAsia"/>
        </w:rPr>
        <w:t>按GB/T8484的规定进行试验。</w:t>
      </w:r>
    </w:p>
    <w:p w14:paraId="33B52120" w14:textId="63C23115" w:rsidR="006F6444" w:rsidRPr="00552DA3" w:rsidRDefault="00CF25D6" w:rsidP="006F6444">
      <w:pPr>
        <w:pStyle w:val="afff5"/>
        <w:ind w:firstLineChars="0" w:firstLine="0"/>
      </w:pPr>
      <w:r>
        <w:rPr>
          <w:rFonts w:ascii="黑体" w:eastAsia="黑体" w:hAnsi="黑体" w:cs="黑体" w:hint="eastAsia"/>
          <w:szCs w:val="22"/>
        </w:rPr>
        <w:t>7</w:t>
      </w:r>
      <w:r w:rsidR="006F6444" w:rsidRPr="00552DA3">
        <w:rPr>
          <w:rFonts w:ascii="黑体" w:eastAsia="黑体" w:hAnsi="黑体" w:cs="黑体"/>
          <w:szCs w:val="22"/>
        </w:rPr>
        <w:t>.3.3</w:t>
      </w:r>
      <w:r w:rsidR="00822699">
        <w:rPr>
          <w:rFonts w:ascii="黑体" w:eastAsia="黑体" w:hAnsi="黑体" w:cs="黑体"/>
          <w:szCs w:val="22"/>
        </w:rPr>
        <w:t xml:space="preserve"> </w:t>
      </w:r>
      <w:r w:rsidR="00742171">
        <w:rPr>
          <w:rFonts w:hint="eastAsia"/>
        </w:rPr>
        <w:t>隔热</w:t>
      </w:r>
      <w:r w:rsidR="006F6444" w:rsidRPr="00552DA3">
        <w:rPr>
          <w:rFonts w:hint="eastAsia"/>
        </w:rPr>
        <w:t>性能</w:t>
      </w:r>
    </w:p>
    <w:p w14:paraId="46C49F64" w14:textId="3FBF79E1" w:rsidR="006F6444" w:rsidRDefault="006F6444" w:rsidP="006F6444">
      <w:pPr>
        <w:pStyle w:val="afff5"/>
        <w:ind w:firstLineChars="0" w:firstLine="0"/>
      </w:pPr>
      <w:r>
        <w:rPr>
          <w:rFonts w:hint="eastAsia"/>
        </w:rPr>
        <w:t xml:space="preserve">    </w:t>
      </w:r>
      <w:r w:rsidR="00742171">
        <w:rPr>
          <w:rFonts w:hint="eastAsia"/>
        </w:rPr>
        <w:t>太阳得热系数按J</w:t>
      </w:r>
      <w:r w:rsidR="00742171">
        <w:t>G/T440</w:t>
      </w:r>
      <w:r w:rsidR="00742171">
        <w:rPr>
          <w:rFonts w:hint="eastAsia"/>
        </w:rPr>
        <w:t>规定的光学性能法试验；或按J</w:t>
      </w:r>
      <w:r w:rsidR="00742171">
        <w:t>G/T440</w:t>
      </w:r>
      <w:r w:rsidR="00742171">
        <w:rPr>
          <w:rFonts w:hint="eastAsia"/>
        </w:rPr>
        <w:t>规定的人工光源法进行检测。</w:t>
      </w:r>
    </w:p>
    <w:p w14:paraId="0023A635" w14:textId="77777777" w:rsidR="006F6444" w:rsidRPr="009F3970" w:rsidRDefault="006F6444" w:rsidP="006F6444">
      <w:pPr>
        <w:pStyle w:val="a6"/>
        <w:spacing w:before="156" w:after="156"/>
      </w:pPr>
      <w:bookmarkStart w:id="206" w:name="_Toc102578702"/>
      <w:bookmarkStart w:id="207" w:name="_Toc102723222"/>
      <w:r w:rsidRPr="009F3970">
        <w:rPr>
          <w:rFonts w:hint="eastAsia"/>
        </w:rPr>
        <w:t>适用性</w:t>
      </w:r>
      <w:bookmarkEnd w:id="206"/>
      <w:bookmarkEnd w:id="207"/>
    </w:p>
    <w:p w14:paraId="72AC01CA" w14:textId="77777777" w:rsidR="006F6444" w:rsidRDefault="00CF25D6" w:rsidP="006F6444">
      <w:pPr>
        <w:pStyle w:val="afff5"/>
        <w:ind w:firstLineChars="0" w:firstLine="0"/>
      </w:pPr>
      <w:r>
        <w:rPr>
          <w:rFonts w:ascii="黑体" w:eastAsia="黑体" w:hAnsi="黑体" w:cs="黑体" w:hint="eastAsia"/>
          <w:szCs w:val="22"/>
        </w:rPr>
        <w:t>7</w:t>
      </w:r>
      <w:r w:rsidR="006F6444">
        <w:rPr>
          <w:rFonts w:ascii="黑体" w:eastAsia="黑体" w:hAnsi="黑体" w:cs="黑体"/>
          <w:szCs w:val="22"/>
        </w:rPr>
        <w:t>.</w:t>
      </w:r>
      <w:r w:rsidR="006F6444">
        <w:rPr>
          <w:rFonts w:ascii="黑体" w:eastAsia="黑体" w:hAnsi="黑体" w:cs="黑体" w:hint="eastAsia"/>
          <w:szCs w:val="22"/>
        </w:rPr>
        <w:t>4</w:t>
      </w:r>
      <w:r w:rsidR="006F6444">
        <w:rPr>
          <w:rFonts w:ascii="黑体" w:eastAsia="黑体" w:hAnsi="黑体" w:cs="黑体"/>
          <w:szCs w:val="22"/>
        </w:rPr>
        <w:t>.</w:t>
      </w:r>
      <w:r w:rsidR="006F6444">
        <w:rPr>
          <w:rFonts w:ascii="黑体" w:eastAsia="黑体" w:hAnsi="黑体" w:cs="黑体" w:hint="eastAsia"/>
          <w:szCs w:val="22"/>
        </w:rPr>
        <w:t>1</w:t>
      </w:r>
      <w:r w:rsidR="006F6444">
        <w:rPr>
          <w:rFonts w:ascii="黑体" w:eastAsia="黑体" w:hAnsi="黑体" w:cs="黑体"/>
          <w:szCs w:val="22"/>
        </w:rPr>
        <w:t xml:space="preserve"> </w:t>
      </w:r>
      <w:r w:rsidR="006F6444">
        <w:rPr>
          <w:rFonts w:hint="eastAsia"/>
        </w:rPr>
        <w:t>启闭力</w:t>
      </w:r>
    </w:p>
    <w:p w14:paraId="4BCD879D" w14:textId="2D7EF23A" w:rsidR="006F6444" w:rsidRDefault="00CF25D6" w:rsidP="006F6444">
      <w:pPr>
        <w:pStyle w:val="afff5"/>
      </w:pPr>
      <w:r>
        <w:t>按照</w:t>
      </w:r>
      <w:r>
        <w:rPr>
          <w:rFonts w:hint="eastAsia"/>
        </w:rPr>
        <w:t>GB/T</w:t>
      </w:r>
      <w:r w:rsidR="00742171">
        <w:t>29048</w:t>
      </w:r>
      <w:r>
        <w:rPr>
          <w:rFonts w:hint="eastAsia"/>
        </w:rPr>
        <w:t>的规定进行试验</w:t>
      </w:r>
      <w:r w:rsidR="006F6444">
        <w:rPr>
          <w:rFonts w:hint="eastAsia"/>
        </w:rPr>
        <w:t>。</w:t>
      </w:r>
    </w:p>
    <w:p w14:paraId="26D8632F" w14:textId="2BE1E904" w:rsidR="006F6444" w:rsidRDefault="00CF25D6" w:rsidP="006F6444">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szCs w:val="22"/>
        </w:rPr>
        <w:t>.</w:t>
      </w:r>
      <w:r w:rsidR="006F6444" w:rsidRPr="00DE01E1">
        <w:rPr>
          <w:rFonts w:ascii="黑体" w:eastAsia="黑体" w:hAnsi="黑体" w:cs="黑体" w:hint="eastAsia"/>
          <w:szCs w:val="22"/>
        </w:rPr>
        <w:t>4.2</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水密性能</w:t>
      </w:r>
    </w:p>
    <w:p w14:paraId="5661D10C" w14:textId="77777777" w:rsidR="006F6444" w:rsidRPr="00336219" w:rsidRDefault="006F6444" w:rsidP="006F6444">
      <w:pPr>
        <w:pStyle w:val="afff5"/>
        <w:ind w:firstLineChars="0" w:firstLine="0"/>
      </w:pPr>
      <w:r>
        <w:rPr>
          <w:rFonts w:hint="eastAsia"/>
        </w:rPr>
        <w:t xml:space="preserve">    </w:t>
      </w:r>
      <w:r w:rsidR="00CF25D6">
        <w:rPr>
          <w:rFonts w:hint="eastAsia"/>
        </w:rPr>
        <w:t>按GB/T7106的规定进行试验。</w:t>
      </w:r>
    </w:p>
    <w:p w14:paraId="019DA470" w14:textId="14B517FF" w:rsidR="006F6444" w:rsidRDefault="00CF25D6" w:rsidP="006F6444">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szCs w:val="22"/>
        </w:rPr>
        <w:t>.</w:t>
      </w:r>
      <w:r w:rsidR="006F6444" w:rsidRPr="00DE01E1">
        <w:rPr>
          <w:rFonts w:ascii="黑体" w:eastAsia="黑体" w:hAnsi="黑体" w:cs="黑体" w:hint="eastAsia"/>
          <w:szCs w:val="22"/>
        </w:rPr>
        <w:t>4.3</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空气声隔声性能</w:t>
      </w:r>
    </w:p>
    <w:p w14:paraId="17B9FF75" w14:textId="77777777" w:rsidR="00CF25D6" w:rsidRDefault="00CF25D6" w:rsidP="00CF25D6">
      <w:pPr>
        <w:pStyle w:val="afff5"/>
        <w:ind w:firstLineChars="0" w:firstLine="405"/>
      </w:pPr>
      <w:r>
        <w:rPr>
          <w:rFonts w:hint="eastAsia"/>
        </w:rPr>
        <w:lastRenderedPageBreak/>
        <w:t>按GB/T8485的规定进行试验。</w:t>
      </w:r>
    </w:p>
    <w:p w14:paraId="5589E9C5" w14:textId="02664770" w:rsidR="006F6444" w:rsidRDefault="00CF25D6" w:rsidP="00CF25D6">
      <w:pPr>
        <w:pStyle w:val="afff5"/>
        <w:ind w:firstLineChars="0" w:firstLine="0"/>
        <w:rPr>
          <w:rFonts w:asciiTheme="minorEastAsia" w:eastAsiaTheme="minorEastAsia" w:hAnsiTheme="minorEastAsia" w:cs="黑体"/>
          <w:szCs w:val="22"/>
        </w:rPr>
      </w:pPr>
      <w:r>
        <w:rPr>
          <w:rFonts w:ascii="黑体" w:eastAsia="黑体" w:hAnsi="黑体" w:cs="黑体" w:hint="eastAsia"/>
          <w:szCs w:val="22"/>
        </w:rPr>
        <w:t>7</w:t>
      </w:r>
      <w:r w:rsidR="006F6444" w:rsidRPr="00DE01E1">
        <w:rPr>
          <w:rFonts w:ascii="黑体" w:eastAsia="黑体" w:hAnsi="黑体" w:cs="黑体" w:hint="eastAsia"/>
          <w:szCs w:val="22"/>
        </w:rPr>
        <w:t>.4.4</w:t>
      </w:r>
      <w:r w:rsidR="00822699">
        <w:rPr>
          <w:rFonts w:ascii="黑体" w:eastAsia="黑体" w:hAnsi="黑体" w:cs="黑体"/>
          <w:szCs w:val="22"/>
        </w:rPr>
        <w:t xml:space="preserve"> </w:t>
      </w:r>
      <w:r w:rsidR="006F6444" w:rsidRPr="00DE01E1">
        <w:rPr>
          <w:rFonts w:asciiTheme="minorEastAsia" w:eastAsiaTheme="minorEastAsia" w:hAnsiTheme="minorEastAsia" w:cs="黑体" w:hint="eastAsia"/>
          <w:szCs w:val="22"/>
        </w:rPr>
        <w:t>采光性能</w:t>
      </w:r>
    </w:p>
    <w:p w14:paraId="26DA0DBC" w14:textId="1D51FE50" w:rsidR="006F6444" w:rsidRDefault="00CF25D6" w:rsidP="006F6444">
      <w:pPr>
        <w:pStyle w:val="afff5"/>
      </w:pPr>
      <w:r>
        <w:rPr>
          <w:rFonts w:hint="eastAsia"/>
        </w:rPr>
        <w:t>按GB/T11976的规定进行试验。</w:t>
      </w:r>
    </w:p>
    <w:p w14:paraId="11125DEF" w14:textId="77777777" w:rsidR="006F6444" w:rsidRPr="009F3970" w:rsidRDefault="006F6444" w:rsidP="006F6444">
      <w:pPr>
        <w:pStyle w:val="a6"/>
        <w:spacing w:before="156" w:after="156"/>
      </w:pPr>
      <w:bookmarkStart w:id="208" w:name="_Toc102578703"/>
      <w:bookmarkStart w:id="209" w:name="_Toc102723223"/>
      <w:r w:rsidRPr="009F3970">
        <w:rPr>
          <w:rFonts w:hint="eastAsia"/>
        </w:rPr>
        <w:t>耐久性</w:t>
      </w:r>
      <w:bookmarkEnd w:id="208"/>
      <w:bookmarkEnd w:id="209"/>
    </w:p>
    <w:p w14:paraId="08AA54F2" w14:textId="35510C42" w:rsidR="006F6444" w:rsidRDefault="00CF25D6" w:rsidP="006F6444">
      <w:pPr>
        <w:pStyle w:val="afff5"/>
        <w:ind w:firstLineChars="0" w:firstLine="0"/>
        <w:rPr>
          <w:rFonts w:asciiTheme="minorEastAsia" w:eastAsiaTheme="minorEastAsia" w:hAnsiTheme="minorEastAsia"/>
        </w:rPr>
      </w:pPr>
      <w:r>
        <w:rPr>
          <w:rFonts w:ascii="黑体" w:eastAsia="黑体" w:hAnsi="黑体" w:hint="eastAsia"/>
        </w:rPr>
        <w:t>7</w:t>
      </w:r>
      <w:r w:rsidR="006F6444" w:rsidRPr="00DD02FA">
        <w:rPr>
          <w:rFonts w:ascii="黑体" w:eastAsia="黑体" w:hAnsi="黑体" w:hint="eastAsia"/>
        </w:rPr>
        <w:t>.5.1</w:t>
      </w:r>
      <w:r w:rsidR="00822699">
        <w:rPr>
          <w:rFonts w:ascii="黑体" w:eastAsia="黑体" w:hAnsi="黑体"/>
        </w:rPr>
        <w:t xml:space="preserve"> </w:t>
      </w:r>
      <w:r w:rsidR="006F6444">
        <w:rPr>
          <w:rFonts w:asciiTheme="minorEastAsia" w:eastAsiaTheme="minorEastAsia" w:hAnsiTheme="minorEastAsia"/>
        </w:rPr>
        <w:t>反复启闭性能</w:t>
      </w:r>
    </w:p>
    <w:p w14:paraId="09898775" w14:textId="77777777" w:rsidR="006F6444" w:rsidRPr="002229D6" w:rsidRDefault="006F6444" w:rsidP="006F6444">
      <w:pPr>
        <w:pStyle w:val="afff5"/>
        <w:ind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CF25D6">
        <w:rPr>
          <w:rFonts w:hint="eastAsia"/>
        </w:rPr>
        <w:t>按GB/T29739的规定进行试验</w:t>
      </w:r>
      <w:r>
        <w:rPr>
          <w:rFonts w:ascii="Times New Roman" w:hAnsi="宋体"/>
        </w:rPr>
        <w:t>。</w:t>
      </w:r>
    </w:p>
    <w:p w14:paraId="7C1E482D" w14:textId="77777777" w:rsidR="006F6444" w:rsidRPr="006612F8" w:rsidRDefault="006F6444" w:rsidP="006F6444">
      <w:pPr>
        <w:pStyle w:val="a6"/>
        <w:spacing w:before="156" w:after="156"/>
      </w:pPr>
      <w:bookmarkStart w:id="210" w:name="_Toc102578704"/>
      <w:bookmarkStart w:id="211" w:name="_Toc102723224"/>
      <w:r w:rsidRPr="006612F8">
        <w:rPr>
          <w:rFonts w:hint="eastAsia"/>
        </w:rPr>
        <w:t>绿色环保要求</w:t>
      </w:r>
      <w:bookmarkEnd w:id="210"/>
      <w:bookmarkEnd w:id="211"/>
    </w:p>
    <w:p w14:paraId="30C3DACA" w14:textId="01500A76" w:rsidR="006F6444" w:rsidRDefault="00A509E3" w:rsidP="006F6444">
      <w:pPr>
        <w:pStyle w:val="afff5"/>
        <w:ind w:firstLineChars="0" w:firstLine="0"/>
        <w:rPr>
          <w:rFonts w:ascii="黑体" w:eastAsia="黑体" w:hAnsi="黑体" w:cs="黑体"/>
          <w:szCs w:val="22"/>
        </w:rPr>
      </w:pPr>
      <w:r>
        <w:rPr>
          <w:rFonts w:ascii="黑体" w:eastAsia="黑体" w:hAnsi="黑体" w:cs="黑体" w:hint="eastAsia"/>
          <w:szCs w:val="22"/>
        </w:rPr>
        <w:t>7</w:t>
      </w:r>
      <w:r w:rsidR="006F6444" w:rsidRPr="00FA0DF8">
        <w:rPr>
          <w:rFonts w:ascii="黑体" w:eastAsia="黑体" w:hAnsi="黑体" w:cs="黑体" w:hint="eastAsia"/>
          <w:szCs w:val="22"/>
        </w:rPr>
        <w:t>.6.1</w:t>
      </w:r>
      <w:r w:rsidR="00822699">
        <w:rPr>
          <w:rFonts w:ascii="黑体" w:eastAsia="黑体" w:hAnsi="黑体" w:cs="黑体"/>
          <w:szCs w:val="22"/>
        </w:rPr>
        <w:t xml:space="preserve"> </w:t>
      </w:r>
      <w:r w:rsidR="00F030A6">
        <w:rPr>
          <w:rFonts w:ascii="Times New Roman"/>
        </w:rPr>
        <w:t>无铬化学预处理试剂和</w:t>
      </w:r>
      <w:r w:rsidRPr="00567563">
        <w:rPr>
          <w:rFonts w:hAnsi="宋体" w:hint="eastAsia"/>
        </w:rPr>
        <w:t>预处理膜按</w:t>
      </w:r>
      <w:r w:rsidRPr="00567563">
        <w:rPr>
          <w:rFonts w:hAnsi="宋体"/>
        </w:rPr>
        <w:t>YS/T1378</w:t>
      </w:r>
      <w:r w:rsidRPr="00567563">
        <w:rPr>
          <w:rFonts w:hAnsi="宋体" w:hint="eastAsia"/>
        </w:rPr>
        <w:t>的规</w:t>
      </w:r>
      <w:r>
        <w:rPr>
          <w:rFonts w:ascii="Times New Roman"/>
        </w:rPr>
        <w:t>定进行试验</w:t>
      </w:r>
      <w:r w:rsidR="006F6444">
        <w:rPr>
          <w:rFonts w:ascii="Times New Roman"/>
        </w:rPr>
        <w:t>。</w:t>
      </w:r>
      <w:r>
        <w:rPr>
          <w:rFonts w:ascii="Times New Roman"/>
        </w:rPr>
        <w:t>铝</w:t>
      </w:r>
      <w:r w:rsidRPr="004C0188">
        <w:rPr>
          <w:rFonts w:ascii="Times New Roman" w:hAnsi="宋体" w:hint="eastAsia"/>
          <w:szCs w:val="21"/>
        </w:rPr>
        <w:t>合金型</w:t>
      </w:r>
      <w:r>
        <w:rPr>
          <w:rFonts w:ascii="Times New Roman"/>
        </w:rPr>
        <w:t>材粉末涂料中有害物质限量按</w:t>
      </w:r>
      <w:r>
        <w:rPr>
          <w:rFonts w:ascii="Times New Roman" w:hint="eastAsia"/>
        </w:rPr>
        <w:t>YS/T680</w:t>
      </w:r>
      <w:r>
        <w:rPr>
          <w:rFonts w:ascii="Times New Roman" w:hint="eastAsia"/>
        </w:rPr>
        <w:t>的规定进行试验</w:t>
      </w:r>
    </w:p>
    <w:p w14:paraId="64AD3559" w14:textId="76ADF31B" w:rsidR="006F6444" w:rsidRDefault="00A509E3" w:rsidP="006F6444">
      <w:pPr>
        <w:pStyle w:val="afff5"/>
        <w:ind w:firstLineChars="0" w:firstLine="0"/>
        <w:rPr>
          <w:rFonts w:ascii="Times New Roman" w:hAnsi="宋体"/>
        </w:rPr>
      </w:pPr>
      <w:r>
        <w:rPr>
          <w:rFonts w:ascii="黑体" w:eastAsia="黑体" w:hAnsi="黑体" w:cs="黑体" w:hint="eastAsia"/>
          <w:szCs w:val="22"/>
        </w:rPr>
        <w:t>7</w:t>
      </w:r>
      <w:r w:rsidR="006F6444" w:rsidRPr="00160BE0">
        <w:rPr>
          <w:rFonts w:ascii="黑体" w:eastAsia="黑体" w:hAnsi="黑体" w:cs="黑体" w:hint="eastAsia"/>
          <w:szCs w:val="22"/>
        </w:rPr>
        <w:t>.6.</w:t>
      </w:r>
      <w:r w:rsidR="006F6444">
        <w:rPr>
          <w:rFonts w:ascii="黑体" w:eastAsia="黑体" w:hAnsi="黑体" w:cs="黑体" w:hint="eastAsia"/>
          <w:szCs w:val="22"/>
        </w:rPr>
        <w:t>2</w:t>
      </w:r>
      <w:r w:rsidR="00822699">
        <w:rPr>
          <w:rFonts w:ascii="黑体" w:eastAsia="黑体" w:hAnsi="黑体" w:cs="黑体"/>
          <w:szCs w:val="22"/>
        </w:rPr>
        <w:t xml:space="preserve"> </w:t>
      </w:r>
      <w:r w:rsidR="006F6444">
        <w:rPr>
          <w:rFonts w:ascii="Times New Roman" w:hAnsi="宋体"/>
        </w:rPr>
        <w:t>未增塑聚氯乙烯</w:t>
      </w:r>
      <w:r w:rsidR="006F6444" w:rsidRPr="00C53854">
        <w:rPr>
          <w:rFonts w:hAnsi="宋体"/>
        </w:rPr>
        <w:t>（PVC-U）</w:t>
      </w:r>
      <w:r w:rsidR="006F6444">
        <w:rPr>
          <w:rFonts w:ascii="Times New Roman" w:hAnsi="宋体"/>
        </w:rPr>
        <w:t>型材中的有害物质限量</w:t>
      </w:r>
      <w:r w:rsidRPr="00567563">
        <w:rPr>
          <w:rFonts w:hAnsi="宋体"/>
        </w:rPr>
        <w:t>按</w:t>
      </w:r>
      <w:r w:rsidR="006F6444" w:rsidRPr="00567563">
        <w:rPr>
          <w:rFonts w:hAnsi="宋体"/>
        </w:rPr>
        <w:t>GB/T33284的规定</w:t>
      </w:r>
      <w:r w:rsidRPr="00567563">
        <w:rPr>
          <w:rFonts w:hAnsi="宋体"/>
        </w:rPr>
        <w:t>进</w:t>
      </w:r>
      <w:r>
        <w:rPr>
          <w:rFonts w:ascii="Times New Roman" w:hAnsi="宋体"/>
        </w:rPr>
        <w:t>行试验</w:t>
      </w:r>
      <w:r w:rsidR="006F6444">
        <w:rPr>
          <w:rFonts w:ascii="Times New Roman" w:hAnsi="宋体" w:hint="eastAsia"/>
        </w:rPr>
        <w:t>。</w:t>
      </w:r>
    </w:p>
    <w:p w14:paraId="63E4797C" w14:textId="76239F9A" w:rsidR="006F6444" w:rsidRDefault="00A509E3" w:rsidP="006F6444">
      <w:pPr>
        <w:pStyle w:val="afff5"/>
        <w:ind w:firstLineChars="0" w:firstLine="0"/>
        <w:rPr>
          <w:rFonts w:asciiTheme="minorEastAsia" w:eastAsiaTheme="minorEastAsia" w:hAnsiTheme="minorEastAsia"/>
        </w:rPr>
      </w:pPr>
      <w:r>
        <w:rPr>
          <w:rFonts w:ascii="黑体" w:eastAsia="黑体" w:hAnsi="黑体" w:cs="黑体" w:hint="eastAsia"/>
          <w:szCs w:val="22"/>
        </w:rPr>
        <w:t>7</w:t>
      </w:r>
      <w:r w:rsidR="006F6444">
        <w:rPr>
          <w:rFonts w:ascii="黑体" w:eastAsia="黑体" w:hAnsi="黑体" w:cs="黑体" w:hint="eastAsia"/>
          <w:szCs w:val="22"/>
        </w:rPr>
        <w:t>.6.3</w:t>
      </w:r>
      <w:r w:rsidR="00822699">
        <w:rPr>
          <w:rFonts w:ascii="黑体" w:eastAsia="黑体" w:hAnsi="黑体" w:cs="黑体"/>
          <w:szCs w:val="22"/>
        </w:rPr>
        <w:t xml:space="preserve"> </w:t>
      </w:r>
      <w:r w:rsidR="004A34D8">
        <w:rPr>
          <w:rFonts w:asciiTheme="minorEastAsia" w:eastAsiaTheme="minorEastAsia" w:hAnsiTheme="minorEastAsia" w:hint="eastAsia"/>
        </w:rPr>
        <w:t>厨房</w:t>
      </w:r>
      <w:r>
        <w:rPr>
          <w:rFonts w:asciiTheme="minorEastAsia" w:eastAsiaTheme="minorEastAsia" w:hAnsiTheme="minorEastAsia" w:hint="eastAsia"/>
        </w:rPr>
        <w:t>窗的密封胶中的有害物质限</w:t>
      </w:r>
      <w:r w:rsidRPr="00567563">
        <w:rPr>
          <w:rFonts w:hAnsi="宋体" w:hint="eastAsia"/>
        </w:rPr>
        <w:t>量按</w:t>
      </w:r>
      <w:r w:rsidR="006F6444" w:rsidRPr="00567563">
        <w:rPr>
          <w:rFonts w:hAnsi="宋体"/>
        </w:rPr>
        <w:t>GB30982的规</w:t>
      </w:r>
      <w:r w:rsidR="006F6444">
        <w:rPr>
          <w:rFonts w:asciiTheme="minorEastAsia" w:eastAsiaTheme="minorEastAsia" w:hAnsiTheme="minorEastAsia" w:hint="eastAsia"/>
        </w:rPr>
        <w:t>定</w:t>
      </w:r>
      <w:r>
        <w:rPr>
          <w:rFonts w:asciiTheme="minorEastAsia" w:eastAsiaTheme="minorEastAsia" w:hAnsiTheme="minorEastAsia" w:hint="eastAsia"/>
        </w:rPr>
        <w:t>进行试验</w:t>
      </w:r>
      <w:r w:rsidR="006F6444">
        <w:rPr>
          <w:rFonts w:asciiTheme="minorEastAsia" w:eastAsiaTheme="minorEastAsia" w:hAnsiTheme="minorEastAsia" w:hint="eastAsia"/>
        </w:rPr>
        <w:t>。</w:t>
      </w:r>
    </w:p>
    <w:p w14:paraId="4F15884D" w14:textId="4FAEC16B" w:rsidR="006F6444" w:rsidRPr="00FA0DF8" w:rsidRDefault="00A509E3" w:rsidP="006F6444">
      <w:pPr>
        <w:pStyle w:val="afff5"/>
        <w:ind w:firstLineChars="0" w:firstLine="0"/>
        <w:rPr>
          <w:rFonts w:asciiTheme="minorEastAsia" w:eastAsiaTheme="minorEastAsia" w:hAnsiTheme="minorEastAsia"/>
        </w:rPr>
      </w:pPr>
      <w:r>
        <w:rPr>
          <w:rFonts w:ascii="黑体" w:eastAsia="黑体" w:hAnsi="黑体" w:hint="eastAsia"/>
        </w:rPr>
        <w:t>7</w:t>
      </w:r>
      <w:r w:rsidR="006F6444" w:rsidRPr="00FA0DF8">
        <w:rPr>
          <w:rFonts w:ascii="黑体" w:eastAsia="黑体" w:hAnsi="黑体" w:hint="eastAsia"/>
        </w:rPr>
        <w:t>.6.4</w:t>
      </w:r>
      <w:r w:rsidR="00822699">
        <w:rPr>
          <w:rFonts w:ascii="黑体" w:eastAsia="黑体" w:hAnsi="黑体"/>
        </w:rPr>
        <w:t xml:space="preserve"> </w:t>
      </w:r>
      <w:r w:rsidR="006F6444">
        <w:rPr>
          <w:rFonts w:ascii="Times New Roman" w:hint="eastAsia"/>
        </w:rPr>
        <w:t>木质</w:t>
      </w:r>
      <w:r w:rsidR="004A34D8">
        <w:rPr>
          <w:rFonts w:ascii="Times New Roman"/>
        </w:rPr>
        <w:t>厨房</w:t>
      </w:r>
      <w:r>
        <w:rPr>
          <w:rFonts w:ascii="Times New Roman"/>
        </w:rPr>
        <w:t>窗甲醛释放量</w:t>
      </w:r>
      <w:r w:rsidRPr="00567563">
        <w:rPr>
          <w:rFonts w:hAnsi="宋体" w:hint="eastAsia"/>
        </w:rPr>
        <w:t>按</w:t>
      </w:r>
      <w:r w:rsidRPr="00567563">
        <w:rPr>
          <w:rFonts w:hAnsi="宋体"/>
        </w:rPr>
        <w:t>GB18580</w:t>
      </w:r>
      <w:r w:rsidRPr="00567563">
        <w:rPr>
          <w:rFonts w:hAnsi="宋体" w:hint="eastAsia"/>
        </w:rPr>
        <w:t>的规定进行</w:t>
      </w:r>
      <w:r>
        <w:rPr>
          <w:rFonts w:ascii="Times New Roman" w:hint="eastAsia"/>
        </w:rPr>
        <w:t>试验</w:t>
      </w:r>
      <w:r w:rsidR="006F6444">
        <w:rPr>
          <w:rFonts w:ascii="Times New Roman" w:hint="eastAsia"/>
        </w:rPr>
        <w:t>。</w:t>
      </w:r>
    </w:p>
    <w:p w14:paraId="081ACE4A" w14:textId="7E3F040D" w:rsidR="009744CF" w:rsidRPr="00B7310F" w:rsidRDefault="00A509E3" w:rsidP="00A509E3">
      <w:pPr>
        <w:pStyle w:val="afff5"/>
        <w:ind w:firstLineChars="0" w:firstLine="0"/>
        <w:rPr>
          <w:rFonts w:ascii="Times New Roman"/>
        </w:rPr>
      </w:pPr>
      <w:r>
        <w:rPr>
          <w:rFonts w:ascii="黑体" w:eastAsia="黑体" w:hAnsi="黑体" w:cs="黑体" w:hint="eastAsia"/>
          <w:szCs w:val="22"/>
        </w:rPr>
        <w:t>7</w:t>
      </w:r>
      <w:r w:rsidR="006F6444">
        <w:rPr>
          <w:rFonts w:ascii="黑体" w:eastAsia="黑体" w:hAnsi="黑体" w:cs="黑体" w:hint="eastAsia"/>
          <w:szCs w:val="22"/>
        </w:rPr>
        <w:t>.6.5</w:t>
      </w:r>
      <w:r w:rsidR="00822699">
        <w:rPr>
          <w:rFonts w:ascii="黑体" w:eastAsia="黑体" w:hAnsi="黑体" w:cs="黑体"/>
          <w:szCs w:val="22"/>
        </w:rPr>
        <w:t xml:space="preserve"> </w:t>
      </w:r>
      <w:r w:rsidR="006F6444">
        <w:rPr>
          <w:rFonts w:ascii="Times New Roman"/>
        </w:rPr>
        <w:t>色漆饰面</w:t>
      </w:r>
      <w:r w:rsidR="006F6444">
        <w:rPr>
          <w:rFonts w:ascii="Times New Roman" w:hint="eastAsia"/>
        </w:rPr>
        <w:t>木质</w:t>
      </w:r>
      <w:r w:rsidR="004A34D8">
        <w:rPr>
          <w:rFonts w:ascii="Times New Roman"/>
        </w:rPr>
        <w:t>厨房</w:t>
      </w:r>
      <w:r w:rsidR="006F6444">
        <w:rPr>
          <w:rFonts w:ascii="Times New Roman"/>
        </w:rPr>
        <w:t>窗</w:t>
      </w:r>
      <w:r w:rsidR="006F6444">
        <w:rPr>
          <w:rFonts w:ascii="Times New Roman" w:hAnsi="宋体"/>
        </w:rPr>
        <w:t>的可溶性重金属</w:t>
      </w:r>
      <w:r w:rsidR="006F6444" w:rsidRPr="00567563">
        <w:rPr>
          <w:rFonts w:hAnsi="宋体"/>
        </w:rPr>
        <w:t>含量</w:t>
      </w:r>
      <w:r w:rsidRPr="00567563">
        <w:rPr>
          <w:rFonts w:hAnsi="宋体"/>
        </w:rPr>
        <w:t>按GB18584</w:t>
      </w:r>
      <w:r w:rsidRPr="00567563">
        <w:rPr>
          <w:rFonts w:hAnsi="宋体" w:hint="eastAsia"/>
        </w:rPr>
        <w:t>的规定</w:t>
      </w:r>
      <w:r>
        <w:rPr>
          <w:rFonts w:ascii="Times New Roman" w:hAnsi="宋体" w:hint="eastAsia"/>
        </w:rPr>
        <w:t>进行试验</w:t>
      </w:r>
      <w:r w:rsidR="006F6444">
        <w:rPr>
          <w:rFonts w:ascii="Times New Roman"/>
        </w:rPr>
        <w:t>。</w:t>
      </w:r>
    </w:p>
    <w:p w14:paraId="076897F8" w14:textId="77777777" w:rsidR="009744CF" w:rsidRDefault="0062791E">
      <w:pPr>
        <w:pStyle w:val="a5"/>
        <w:spacing w:before="312" w:after="312"/>
        <w:rPr>
          <w:rFonts w:ascii="Times New Roman"/>
        </w:rPr>
      </w:pPr>
      <w:bookmarkStart w:id="212" w:name="_Toc29836791"/>
      <w:bookmarkStart w:id="213" w:name="_Toc478369517"/>
      <w:bookmarkStart w:id="214" w:name="_Toc478369555"/>
      <w:bookmarkStart w:id="215" w:name="_Toc482183632"/>
      <w:bookmarkStart w:id="216" w:name="_Toc471668159"/>
      <w:bookmarkStart w:id="217" w:name="_Toc471648365"/>
      <w:bookmarkStart w:id="218" w:name="_Toc478369501"/>
      <w:bookmarkStart w:id="219" w:name="_Toc482183647"/>
      <w:bookmarkStart w:id="220" w:name="_Toc496530083"/>
      <w:bookmarkStart w:id="221" w:name="_Toc500489779"/>
      <w:bookmarkStart w:id="222" w:name="_Toc478369584"/>
      <w:bookmarkStart w:id="223" w:name="_Toc471668144"/>
      <w:bookmarkStart w:id="224" w:name="_Toc102723225"/>
      <w:bookmarkEnd w:id="200"/>
      <w:bookmarkEnd w:id="201"/>
      <w:bookmarkEnd w:id="212"/>
      <w:r>
        <w:rPr>
          <w:rFonts w:ascii="Times New Roman"/>
        </w:rPr>
        <w:t>检验规则</w:t>
      </w:r>
      <w:bookmarkEnd w:id="213"/>
      <w:bookmarkEnd w:id="214"/>
      <w:bookmarkEnd w:id="215"/>
      <w:bookmarkEnd w:id="216"/>
      <w:bookmarkEnd w:id="217"/>
      <w:bookmarkEnd w:id="218"/>
      <w:bookmarkEnd w:id="219"/>
      <w:bookmarkEnd w:id="220"/>
      <w:bookmarkEnd w:id="221"/>
      <w:bookmarkEnd w:id="222"/>
      <w:bookmarkEnd w:id="223"/>
      <w:bookmarkEnd w:id="224"/>
    </w:p>
    <w:p w14:paraId="529AC994" w14:textId="77777777" w:rsidR="009744CF" w:rsidRDefault="0062791E">
      <w:pPr>
        <w:pStyle w:val="a6"/>
        <w:spacing w:before="156" w:after="156"/>
        <w:rPr>
          <w:rFonts w:ascii="Times New Roman" w:hAnsi="黑体"/>
        </w:rPr>
      </w:pPr>
      <w:bookmarkStart w:id="225" w:name="_Toc194086619"/>
      <w:bookmarkStart w:id="226" w:name="_Toc87467565"/>
      <w:bookmarkStart w:id="227" w:name="_Toc194086749"/>
      <w:bookmarkStart w:id="228" w:name="_Toc29836793"/>
      <w:bookmarkStart w:id="229" w:name="_Toc536632723"/>
      <w:bookmarkStart w:id="230" w:name="_Toc102578706"/>
      <w:bookmarkStart w:id="231" w:name="_Toc102723226"/>
      <w:bookmarkStart w:id="232" w:name="_Toc471668145"/>
      <w:bookmarkStart w:id="233" w:name="_Toc478369502"/>
      <w:bookmarkStart w:id="234" w:name="_Toc471648366"/>
      <w:bookmarkStart w:id="235" w:name="_Toc482183633"/>
      <w:r>
        <w:rPr>
          <w:rFonts w:ascii="Times New Roman" w:hAnsi="黑体" w:hint="eastAsia"/>
        </w:rPr>
        <w:t>检验类别与项目</w:t>
      </w:r>
      <w:bookmarkEnd w:id="225"/>
      <w:bookmarkEnd w:id="226"/>
      <w:bookmarkEnd w:id="227"/>
      <w:bookmarkEnd w:id="228"/>
      <w:bookmarkEnd w:id="229"/>
      <w:bookmarkEnd w:id="230"/>
      <w:bookmarkEnd w:id="231"/>
    </w:p>
    <w:p w14:paraId="17340D5B" w14:textId="77777777" w:rsidR="009744CF" w:rsidRDefault="0062791E">
      <w:pPr>
        <w:pStyle w:val="a7"/>
        <w:numPr>
          <w:ilvl w:val="0"/>
          <w:numId w:val="0"/>
        </w:numPr>
        <w:spacing w:before="156" w:after="156"/>
        <w:ind w:firstLineChars="200" w:firstLine="420"/>
        <w:outlineLvl w:val="9"/>
        <w:rPr>
          <w:rFonts w:ascii="宋体" w:eastAsia="宋体" w:hAnsi="宋体"/>
        </w:rPr>
      </w:pPr>
      <w:bookmarkStart w:id="236" w:name="_Toc194086750"/>
      <w:bookmarkStart w:id="237" w:name="_Toc194086620"/>
      <w:r>
        <w:rPr>
          <w:rFonts w:ascii="宋体" w:eastAsia="宋体" w:hAnsi="宋体"/>
        </w:rPr>
        <w:t>产品检验分为出厂检验和型式检验。</w:t>
      </w:r>
      <w:bookmarkEnd w:id="236"/>
      <w:bookmarkEnd w:id="237"/>
    </w:p>
    <w:p w14:paraId="42F126B0" w14:textId="77777777" w:rsidR="0078275A" w:rsidRDefault="00012CEF" w:rsidP="0078275A">
      <w:pPr>
        <w:pStyle w:val="a6"/>
        <w:spacing w:before="156" w:after="156"/>
        <w:rPr>
          <w:rFonts w:ascii="Times New Roman" w:hAnsi="黑体"/>
        </w:rPr>
      </w:pPr>
      <w:bookmarkStart w:id="238" w:name="_Toc102578707"/>
      <w:bookmarkStart w:id="239" w:name="_Toc102723227"/>
      <w:r>
        <w:rPr>
          <w:rFonts w:ascii="Times New Roman" w:hAnsi="黑体" w:hint="eastAsia"/>
        </w:rPr>
        <w:t>出厂检验</w:t>
      </w:r>
      <w:bookmarkEnd w:id="238"/>
      <w:bookmarkEnd w:id="239"/>
    </w:p>
    <w:p w14:paraId="3866047B" w14:textId="3B7E6C8F" w:rsidR="0078275A" w:rsidRPr="0078275A" w:rsidRDefault="00012CEF" w:rsidP="0078275A">
      <w:pPr>
        <w:pStyle w:val="afff5"/>
        <w:ind w:firstLineChars="0" w:firstLine="0"/>
      </w:pPr>
      <w:r>
        <w:rPr>
          <w:rFonts w:hint="eastAsia"/>
        </w:rPr>
        <w:t xml:space="preserve">    </w:t>
      </w:r>
      <w:r w:rsidRPr="00A475D3">
        <w:rPr>
          <w:rFonts w:hint="eastAsia"/>
        </w:rPr>
        <w:t>出厂检验应在型</w:t>
      </w:r>
      <w:r>
        <w:rPr>
          <w:rFonts w:hint="eastAsia"/>
        </w:rPr>
        <w:t>式检验合格的有效期内进行，</w:t>
      </w:r>
      <w:r>
        <w:rPr>
          <w:rFonts w:hAnsi="宋体"/>
        </w:rPr>
        <w:t>检验项目</w:t>
      </w:r>
      <w:r w:rsidR="00475A40">
        <w:rPr>
          <w:rFonts w:hAnsi="宋体" w:hint="eastAsia"/>
        </w:rPr>
        <w:t>见</w:t>
      </w:r>
      <w:r>
        <w:rPr>
          <w:rFonts w:hAnsi="宋体"/>
        </w:rPr>
        <w:t>表</w:t>
      </w:r>
      <w:r w:rsidR="008B5547">
        <w:rPr>
          <w:rFonts w:ascii="Times New Roman"/>
        </w:rPr>
        <w:t>9</w:t>
      </w:r>
      <w:r>
        <w:rPr>
          <w:rFonts w:hAnsi="宋体"/>
        </w:rPr>
        <w:t>。</w:t>
      </w:r>
    </w:p>
    <w:p w14:paraId="3CC6B4A8" w14:textId="7C176FC8" w:rsidR="009744CF" w:rsidRDefault="0062791E" w:rsidP="00012CEF">
      <w:pPr>
        <w:pStyle w:val="affa"/>
        <w:jc w:val="center"/>
        <w:rPr>
          <w:rFonts w:ascii="Times New Roman" w:hAnsi="Times New Roman"/>
        </w:rPr>
      </w:pPr>
      <w:r>
        <w:rPr>
          <w:rFonts w:hint="eastAsia"/>
        </w:rPr>
        <w:t>表</w:t>
      </w:r>
      <w:r>
        <w:rPr>
          <w:rFonts w:hint="eastAsia"/>
        </w:rPr>
        <w:t xml:space="preserve"> </w:t>
      </w:r>
      <w:r w:rsidR="008B5547">
        <w:t>9</w:t>
      </w:r>
      <w:r>
        <w:t xml:space="preserve">  </w:t>
      </w:r>
      <w:r w:rsidR="00475A40">
        <w:rPr>
          <w:rFonts w:ascii="Times New Roman" w:hAnsi="Times New Roman" w:hint="eastAsia"/>
        </w:rPr>
        <w:t>产品</w:t>
      </w:r>
      <w:r w:rsidR="00012CEF">
        <w:rPr>
          <w:rFonts w:ascii="Times New Roman" w:hAnsi="Times New Roman"/>
        </w:rPr>
        <w:t>检验</w:t>
      </w:r>
      <w:r>
        <w:rPr>
          <w:rFonts w:ascii="Times New Roman" w:hAnsi="Times New Roman"/>
        </w:rPr>
        <w:t>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390"/>
        <w:gridCol w:w="4280"/>
        <w:gridCol w:w="850"/>
        <w:gridCol w:w="992"/>
        <w:gridCol w:w="708"/>
        <w:gridCol w:w="703"/>
      </w:tblGrid>
      <w:tr w:rsidR="00A8412C" w14:paraId="592DB9DF" w14:textId="77777777" w:rsidTr="008F05A4">
        <w:tc>
          <w:tcPr>
            <w:tcW w:w="225" w:type="pct"/>
            <w:vAlign w:val="center"/>
          </w:tcPr>
          <w:p w14:paraId="2E0D5FEF"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序</w:t>
            </w:r>
          </w:p>
          <w:p w14:paraId="52261190"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号</w:t>
            </w:r>
          </w:p>
        </w:tc>
        <w:tc>
          <w:tcPr>
            <w:tcW w:w="744" w:type="pct"/>
            <w:vAlign w:val="center"/>
          </w:tcPr>
          <w:p w14:paraId="197CB4EE"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分类</w:t>
            </w:r>
          </w:p>
        </w:tc>
        <w:tc>
          <w:tcPr>
            <w:tcW w:w="2290" w:type="pct"/>
            <w:vAlign w:val="center"/>
          </w:tcPr>
          <w:p w14:paraId="6035CC5A"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检验项目</w:t>
            </w:r>
          </w:p>
        </w:tc>
        <w:tc>
          <w:tcPr>
            <w:tcW w:w="455" w:type="pct"/>
            <w:vAlign w:val="center"/>
          </w:tcPr>
          <w:p w14:paraId="0AED73E3"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要求的</w:t>
            </w:r>
          </w:p>
          <w:p w14:paraId="5283811D"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章条号</w:t>
            </w:r>
          </w:p>
        </w:tc>
        <w:tc>
          <w:tcPr>
            <w:tcW w:w="531" w:type="pct"/>
            <w:vAlign w:val="center"/>
          </w:tcPr>
          <w:p w14:paraId="19FD117A"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试验方法</w:t>
            </w:r>
          </w:p>
          <w:p w14:paraId="1C9423EE"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的章条号</w:t>
            </w:r>
          </w:p>
        </w:tc>
        <w:tc>
          <w:tcPr>
            <w:tcW w:w="379" w:type="pct"/>
            <w:vAlign w:val="center"/>
          </w:tcPr>
          <w:p w14:paraId="7A33142F"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出厂</w:t>
            </w:r>
          </w:p>
          <w:p w14:paraId="149A4E28"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w:t>
            </w:r>
          </w:p>
        </w:tc>
        <w:tc>
          <w:tcPr>
            <w:tcW w:w="376" w:type="pct"/>
            <w:vAlign w:val="center"/>
          </w:tcPr>
          <w:p w14:paraId="7EB50A67"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型式</w:t>
            </w:r>
          </w:p>
          <w:p w14:paraId="025D0244" w14:textId="77777777" w:rsidR="00A8412C" w:rsidRDefault="00A8412C" w:rsidP="00F030A6">
            <w:pPr>
              <w:pStyle w:val="afff5"/>
              <w:ind w:firstLineChars="0" w:firstLine="0"/>
              <w:jc w:val="center"/>
              <w:rPr>
                <w:rFonts w:ascii="Times New Roman"/>
                <w:sz w:val="18"/>
                <w:szCs w:val="18"/>
              </w:rPr>
            </w:pPr>
            <w:r>
              <w:rPr>
                <w:rFonts w:ascii="Times New Roman"/>
                <w:sz w:val="18"/>
                <w:szCs w:val="18"/>
              </w:rPr>
              <w:t>检验</w:t>
            </w:r>
          </w:p>
        </w:tc>
      </w:tr>
      <w:tr w:rsidR="00A8412C" w:rsidRPr="001123CC" w14:paraId="3112243D" w14:textId="77777777" w:rsidTr="008F05A4">
        <w:tc>
          <w:tcPr>
            <w:tcW w:w="225" w:type="pct"/>
            <w:vAlign w:val="center"/>
          </w:tcPr>
          <w:p w14:paraId="4A407CEC" w14:textId="3D9D2274" w:rsidR="00A8412C" w:rsidRDefault="00A8412C" w:rsidP="008067AE">
            <w:pPr>
              <w:pStyle w:val="afff5"/>
              <w:ind w:firstLineChars="0" w:firstLine="0"/>
              <w:jc w:val="center"/>
              <w:rPr>
                <w:rFonts w:ascii="Times New Roman"/>
                <w:sz w:val="18"/>
                <w:szCs w:val="18"/>
              </w:rPr>
            </w:pPr>
            <w:r>
              <w:rPr>
                <w:rFonts w:ascii="Times New Roman" w:hint="eastAsia"/>
                <w:sz w:val="18"/>
                <w:szCs w:val="18"/>
              </w:rPr>
              <w:t>1</w:t>
            </w:r>
          </w:p>
        </w:tc>
        <w:tc>
          <w:tcPr>
            <w:tcW w:w="744" w:type="pct"/>
            <w:vAlign w:val="center"/>
          </w:tcPr>
          <w:p w14:paraId="27054C91" w14:textId="33773C16" w:rsidR="00A8412C" w:rsidRDefault="00A8412C" w:rsidP="008067AE">
            <w:pPr>
              <w:pStyle w:val="afff5"/>
              <w:ind w:firstLineChars="0" w:firstLine="0"/>
              <w:jc w:val="center"/>
              <w:rPr>
                <w:rFonts w:ascii="Times New Roman"/>
                <w:sz w:val="18"/>
                <w:szCs w:val="18"/>
              </w:rPr>
            </w:pPr>
            <w:r>
              <w:rPr>
                <w:rFonts w:ascii="Times New Roman" w:hint="eastAsia"/>
                <w:sz w:val="18"/>
                <w:szCs w:val="18"/>
              </w:rPr>
              <w:t>——</w:t>
            </w:r>
          </w:p>
        </w:tc>
        <w:tc>
          <w:tcPr>
            <w:tcW w:w="2290" w:type="pct"/>
            <w:vAlign w:val="center"/>
          </w:tcPr>
          <w:p w14:paraId="1157208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外观、尺寸偏差及装配质量</w:t>
            </w:r>
          </w:p>
        </w:tc>
        <w:tc>
          <w:tcPr>
            <w:tcW w:w="455" w:type="pct"/>
            <w:vAlign w:val="center"/>
          </w:tcPr>
          <w:p w14:paraId="5688C52C"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6.1</w:t>
            </w:r>
          </w:p>
        </w:tc>
        <w:tc>
          <w:tcPr>
            <w:tcW w:w="531" w:type="pct"/>
            <w:vAlign w:val="center"/>
          </w:tcPr>
          <w:p w14:paraId="5800FDCD" w14:textId="77777777" w:rsidR="00A8412C" w:rsidRPr="004C0188" w:rsidRDefault="00A8412C" w:rsidP="008067AE">
            <w:pPr>
              <w:pStyle w:val="afff5"/>
              <w:ind w:firstLineChars="0" w:firstLine="0"/>
              <w:jc w:val="center"/>
              <w:rPr>
                <w:rFonts w:ascii="Times New Roman"/>
                <w:sz w:val="18"/>
                <w:szCs w:val="18"/>
              </w:rPr>
            </w:pPr>
            <w:r w:rsidRPr="004C0188">
              <w:rPr>
                <w:rFonts w:ascii="Times New Roman"/>
                <w:sz w:val="18"/>
                <w:szCs w:val="18"/>
              </w:rPr>
              <w:t>7.1</w:t>
            </w:r>
          </w:p>
        </w:tc>
        <w:tc>
          <w:tcPr>
            <w:tcW w:w="379" w:type="pct"/>
            <w:vAlign w:val="center"/>
          </w:tcPr>
          <w:p w14:paraId="391592FD"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c>
          <w:tcPr>
            <w:tcW w:w="376" w:type="pct"/>
            <w:vAlign w:val="center"/>
          </w:tcPr>
          <w:p w14:paraId="0BB4D4DF" w14:textId="77777777" w:rsidR="00A8412C" w:rsidRDefault="00A8412C"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23C5D785" w14:textId="77777777" w:rsidTr="008F05A4">
        <w:tc>
          <w:tcPr>
            <w:tcW w:w="225" w:type="pct"/>
            <w:vAlign w:val="center"/>
          </w:tcPr>
          <w:p w14:paraId="2005039D" w14:textId="5996DA77" w:rsidR="0080321F" w:rsidRDefault="0080321F" w:rsidP="008067AE">
            <w:pPr>
              <w:pStyle w:val="afff5"/>
              <w:ind w:firstLineChars="0" w:firstLine="0"/>
              <w:jc w:val="center"/>
              <w:rPr>
                <w:rFonts w:ascii="Times New Roman"/>
                <w:sz w:val="18"/>
                <w:szCs w:val="18"/>
              </w:rPr>
            </w:pPr>
            <w:r>
              <w:rPr>
                <w:rFonts w:ascii="Times New Roman" w:hint="eastAsia"/>
                <w:sz w:val="18"/>
                <w:szCs w:val="18"/>
              </w:rPr>
              <w:t>2</w:t>
            </w:r>
          </w:p>
        </w:tc>
        <w:tc>
          <w:tcPr>
            <w:tcW w:w="744" w:type="pct"/>
            <w:vMerge w:val="restart"/>
            <w:vAlign w:val="center"/>
          </w:tcPr>
          <w:p w14:paraId="7B687480"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hint="eastAsia"/>
                <w:sz w:val="18"/>
                <w:szCs w:val="18"/>
              </w:rPr>
              <w:t>安全性</w:t>
            </w:r>
          </w:p>
        </w:tc>
        <w:tc>
          <w:tcPr>
            <w:tcW w:w="2290" w:type="pct"/>
            <w:vAlign w:val="center"/>
          </w:tcPr>
          <w:p w14:paraId="714A43DD"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hint="eastAsia"/>
                <w:sz w:val="18"/>
                <w:szCs w:val="18"/>
              </w:rPr>
              <w:t>抗风压性能</w:t>
            </w:r>
          </w:p>
        </w:tc>
        <w:tc>
          <w:tcPr>
            <w:tcW w:w="455" w:type="pct"/>
            <w:vAlign w:val="center"/>
          </w:tcPr>
          <w:p w14:paraId="491A6EBE"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6.2.1</w:t>
            </w:r>
          </w:p>
        </w:tc>
        <w:tc>
          <w:tcPr>
            <w:tcW w:w="531" w:type="pct"/>
            <w:vAlign w:val="center"/>
          </w:tcPr>
          <w:p w14:paraId="161759CD"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7.2.1</w:t>
            </w:r>
          </w:p>
        </w:tc>
        <w:tc>
          <w:tcPr>
            <w:tcW w:w="379" w:type="pct"/>
            <w:vAlign w:val="center"/>
          </w:tcPr>
          <w:p w14:paraId="18DCBABB" w14:textId="77777777" w:rsidR="0080321F" w:rsidRDefault="0080321F"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66F466AE" w14:textId="77777777" w:rsidR="0080321F" w:rsidRDefault="0080321F"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160F02E8" w14:textId="77777777" w:rsidTr="008F05A4">
        <w:tc>
          <w:tcPr>
            <w:tcW w:w="225" w:type="pct"/>
            <w:vAlign w:val="center"/>
          </w:tcPr>
          <w:p w14:paraId="77E9C674" w14:textId="259EA091" w:rsidR="0080321F" w:rsidRDefault="0080321F" w:rsidP="008067AE">
            <w:pPr>
              <w:pStyle w:val="afff5"/>
              <w:ind w:firstLineChars="0" w:firstLine="0"/>
              <w:jc w:val="center"/>
              <w:rPr>
                <w:rFonts w:ascii="Times New Roman"/>
                <w:sz w:val="18"/>
                <w:szCs w:val="18"/>
              </w:rPr>
            </w:pPr>
            <w:r>
              <w:rPr>
                <w:rFonts w:ascii="Times New Roman"/>
                <w:sz w:val="18"/>
                <w:szCs w:val="18"/>
              </w:rPr>
              <w:t>3</w:t>
            </w:r>
          </w:p>
        </w:tc>
        <w:tc>
          <w:tcPr>
            <w:tcW w:w="744" w:type="pct"/>
            <w:vMerge/>
            <w:vAlign w:val="center"/>
          </w:tcPr>
          <w:p w14:paraId="5E6F58BC" w14:textId="77777777" w:rsidR="0080321F" w:rsidRDefault="0080321F" w:rsidP="008067AE">
            <w:pPr>
              <w:pStyle w:val="afff5"/>
              <w:ind w:firstLineChars="0" w:firstLine="0"/>
              <w:jc w:val="center"/>
              <w:rPr>
                <w:rFonts w:ascii="Times New Roman"/>
                <w:sz w:val="18"/>
                <w:szCs w:val="18"/>
              </w:rPr>
            </w:pPr>
          </w:p>
        </w:tc>
        <w:tc>
          <w:tcPr>
            <w:tcW w:w="2290" w:type="pct"/>
            <w:vAlign w:val="center"/>
          </w:tcPr>
          <w:p w14:paraId="70AC033A" w14:textId="3F94F497" w:rsidR="0080321F" w:rsidRPr="004C0188" w:rsidRDefault="0080321F" w:rsidP="008067AE">
            <w:pPr>
              <w:pStyle w:val="afff5"/>
              <w:ind w:firstLineChars="0" w:firstLine="0"/>
              <w:jc w:val="center"/>
              <w:rPr>
                <w:rFonts w:ascii="Times New Roman"/>
                <w:sz w:val="18"/>
                <w:szCs w:val="18"/>
              </w:rPr>
            </w:pPr>
            <w:r w:rsidRPr="004C0188">
              <w:rPr>
                <w:rFonts w:ascii="Times New Roman" w:hint="eastAsia"/>
                <w:sz w:val="18"/>
                <w:szCs w:val="18"/>
              </w:rPr>
              <w:t>抗风携碎物冲击性能</w:t>
            </w:r>
          </w:p>
        </w:tc>
        <w:tc>
          <w:tcPr>
            <w:tcW w:w="455" w:type="pct"/>
            <w:vAlign w:val="center"/>
          </w:tcPr>
          <w:p w14:paraId="1204CD98"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6.2.2</w:t>
            </w:r>
          </w:p>
        </w:tc>
        <w:tc>
          <w:tcPr>
            <w:tcW w:w="531" w:type="pct"/>
            <w:vAlign w:val="center"/>
          </w:tcPr>
          <w:p w14:paraId="5D500E11"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7.2.2</w:t>
            </w:r>
          </w:p>
        </w:tc>
        <w:tc>
          <w:tcPr>
            <w:tcW w:w="379" w:type="pct"/>
            <w:vAlign w:val="center"/>
          </w:tcPr>
          <w:p w14:paraId="633897D0" w14:textId="77777777" w:rsidR="0080321F" w:rsidRDefault="0080321F"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0D24E726" w14:textId="77777777" w:rsidR="0080321F" w:rsidRDefault="0080321F"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016530BC" w14:textId="77777777" w:rsidTr="008F05A4">
        <w:tc>
          <w:tcPr>
            <w:tcW w:w="225" w:type="pct"/>
            <w:vAlign w:val="center"/>
          </w:tcPr>
          <w:p w14:paraId="19965086" w14:textId="77777777" w:rsidR="0080321F" w:rsidRDefault="0080321F" w:rsidP="008067AE">
            <w:pPr>
              <w:pStyle w:val="afff5"/>
              <w:ind w:firstLineChars="0" w:firstLine="0"/>
              <w:jc w:val="center"/>
              <w:rPr>
                <w:rFonts w:ascii="Times New Roman"/>
                <w:sz w:val="18"/>
                <w:szCs w:val="18"/>
              </w:rPr>
            </w:pPr>
            <w:r>
              <w:rPr>
                <w:rFonts w:ascii="Times New Roman" w:hint="eastAsia"/>
                <w:sz w:val="18"/>
                <w:szCs w:val="18"/>
              </w:rPr>
              <w:t>4</w:t>
            </w:r>
          </w:p>
        </w:tc>
        <w:tc>
          <w:tcPr>
            <w:tcW w:w="744" w:type="pct"/>
            <w:vMerge/>
            <w:vAlign w:val="center"/>
          </w:tcPr>
          <w:p w14:paraId="369BD41C" w14:textId="77777777" w:rsidR="0080321F" w:rsidRDefault="0080321F" w:rsidP="008067AE">
            <w:pPr>
              <w:pStyle w:val="afff5"/>
              <w:ind w:firstLineChars="0" w:firstLine="0"/>
              <w:jc w:val="center"/>
              <w:rPr>
                <w:rFonts w:ascii="Times New Roman"/>
                <w:sz w:val="18"/>
                <w:szCs w:val="18"/>
              </w:rPr>
            </w:pPr>
          </w:p>
        </w:tc>
        <w:tc>
          <w:tcPr>
            <w:tcW w:w="2290" w:type="pct"/>
            <w:vAlign w:val="center"/>
          </w:tcPr>
          <w:p w14:paraId="13250F31" w14:textId="77777777" w:rsidR="0080321F" w:rsidRPr="004C0188" w:rsidRDefault="0080321F" w:rsidP="008067AE">
            <w:pPr>
              <w:pStyle w:val="afff5"/>
              <w:ind w:firstLineChars="0" w:firstLine="0"/>
              <w:jc w:val="center"/>
              <w:rPr>
                <w:rFonts w:ascii="Times New Roman"/>
                <w:sz w:val="18"/>
                <w:szCs w:val="18"/>
              </w:rPr>
            </w:pPr>
            <w:r w:rsidRPr="004C0188">
              <w:rPr>
                <w:rFonts w:ascii="Times New Roman" w:hint="eastAsia"/>
                <w:sz w:val="18"/>
                <w:szCs w:val="18"/>
              </w:rPr>
              <w:t>耐火完整性</w:t>
            </w:r>
          </w:p>
        </w:tc>
        <w:tc>
          <w:tcPr>
            <w:tcW w:w="455" w:type="pct"/>
            <w:vAlign w:val="center"/>
          </w:tcPr>
          <w:p w14:paraId="0FC47630" w14:textId="49B298DE"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6.2.3</w:t>
            </w:r>
          </w:p>
        </w:tc>
        <w:tc>
          <w:tcPr>
            <w:tcW w:w="531" w:type="pct"/>
            <w:vAlign w:val="center"/>
          </w:tcPr>
          <w:p w14:paraId="7EF6C96E" w14:textId="7283AE0E" w:rsidR="0080321F" w:rsidRPr="004C0188" w:rsidRDefault="0080321F" w:rsidP="008067AE">
            <w:pPr>
              <w:pStyle w:val="afff5"/>
              <w:ind w:firstLineChars="0" w:firstLine="0"/>
              <w:jc w:val="center"/>
              <w:rPr>
                <w:rFonts w:ascii="Times New Roman"/>
                <w:sz w:val="18"/>
                <w:szCs w:val="18"/>
              </w:rPr>
            </w:pPr>
            <w:r w:rsidRPr="004C0188">
              <w:rPr>
                <w:rFonts w:ascii="Times New Roman"/>
                <w:sz w:val="18"/>
                <w:szCs w:val="18"/>
              </w:rPr>
              <w:t>7.2.3</w:t>
            </w:r>
          </w:p>
        </w:tc>
        <w:tc>
          <w:tcPr>
            <w:tcW w:w="379" w:type="pct"/>
            <w:vAlign w:val="center"/>
          </w:tcPr>
          <w:p w14:paraId="5C9A716D" w14:textId="77777777" w:rsidR="0080321F" w:rsidRDefault="0080321F" w:rsidP="008067AE">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2BFE552A" w14:textId="77777777" w:rsidR="0080321F" w:rsidRDefault="0080321F" w:rsidP="008067AE">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3B068F04" w14:textId="77777777" w:rsidTr="008F05A4">
        <w:tc>
          <w:tcPr>
            <w:tcW w:w="225" w:type="pct"/>
            <w:vAlign w:val="center"/>
          </w:tcPr>
          <w:p w14:paraId="71C1A3E7" w14:textId="7B479F23" w:rsidR="0080321F" w:rsidRDefault="0080321F" w:rsidP="0080321F">
            <w:pPr>
              <w:pStyle w:val="afff5"/>
              <w:ind w:firstLineChars="0" w:firstLine="0"/>
              <w:jc w:val="center"/>
              <w:rPr>
                <w:rFonts w:ascii="Times New Roman"/>
                <w:sz w:val="18"/>
                <w:szCs w:val="18"/>
              </w:rPr>
            </w:pPr>
            <w:r>
              <w:rPr>
                <w:rFonts w:ascii="Times New Roman" w:hint="eastAsia"/>
                <w:sz w:val="18"/>
                <w:szCs w:val="18"/>
              </w:rPr>
              <w:t>5</w:t>
            </w:r>
          </w:p>
        </w:tc>
        <w:tc>
          <w:tcPr>
            <w:tcW w:w="744" w:type="pct"/>
            <w:vMerge/>
            <w:vAlign w:val="center"/>
          </w:tcPr>
          <w:p w14:paraId="2CB9B7E6" w14:textId="77777777" w:rsidR="0080321F" w:rsidRDefault="0080321F" w:rsidP="0080321F">
            <w:pPr>
              <w:pStyle w:val="afff5"/>
              <w:ind w:firstLineChars="0" w:firstLine="0"/>
              <w:jc w:val="center"/>
              <w:rPr>
                <w:rFonts w:ascii="Times New Roman"/>
                <w:sz w:val="18"/>
                <w:szCs w:val="18"/>
              </w:rPr>
            </w:pPr>
          </w:p>
        </w:tc>
        <w:tc>
          <w:tcPr>
            <w:tcW w:w="2290" w:type="pct"/>
            <w:vAlign w:val="center"/>
          </w:tcPr>
          <w:p w14:paraId="6BD0CA71" w14:textId="37FA7670" w:rsidR="0080321F" w:rsidRPr="0080321F" w:rsidRDefault="0080321F" w:rsidP="0080321F">
            <w:pPr>
              <w:pStyle w:val="afff5"/>
              <w:ind w:firstLineChars="0" w:firstLine="0"/>
              <w:jc w:val="center"/>
              <w:rPr>
                <w:rFonts w:ascii="Times New Roman"/>
                <w:sz w:val="18"/>
                <w:szCs w:val="18"/>
              </w:rPr>
            </w:pPr>
            <w:r w:rsidRPr="0080321F">
              <w:rPr>
                <w:rFonts w:hAnsi="宋体" w:hint="eastAsia"/>
                <w:sz w:val="18"/>
                <w:szCs w:val="18"/>
              </w:rPr>
              <w:t>声光报警功能</w:t>
            </w:r>
          </w:p>
        </w:tc>
        <w:tc>
          <w:tcPr>
            <w:tcW w:w="455" w:type="pct"/>
            <w:vAlign w:val="center"/>
          </w:tcPr>
          <w:p w14:paraId="43F353BA" w14:textId="23F3E010" w:rsidR="0080321F" w:rsidRPr="004C0188" w:rsidRDefault="0080321F" w:rsidP="0080321F">
            <w:pPr>
              <w:pStyle w:val="afff5"/>
              <w:ind w:firstLineChars="0" w:firstLine="0"/>
              <w:jc w:val="center"/>
              <w:rPr>
                <w:rFonts w:ascii="Times New Roman"/>
                <w:sz w:val="18"/>
                <w:szCs w:val="18"/>
              </w:rPr>
            </w:pPr>
            <w:r>
              <w:rPr>
                <w:rFonts w:ascii="Times New Roman" w:hint="eastAsia"/>
                <w:sz w:val="18"/>
                <w:szCs w:val="18"/>
              </w:rPr>
              <w:t>6</w:t>
            </w:r>
            <w:r>
              <w:rPr>
                <w:rFonts w:ascii="Times New Roman"/>
                <w:sz w:val="18"/>
                <w:szCs w:val="18"/>
              </w:rPr>
              <w:t>.2.4</w:t>
            </w:r>
          </w:p>
        </w:tc>
        <w:tc>
          <w:tcPr>
            <w:tcW w:w="531" w:type="pct"/>
            <w:vAlign w:val="center"/>
          </w:tcPr>
          <w:p w14:paraId="68DFD804" w14:textId="26AA4299" w:rsidR="0080321F" w:rsidRPr="004C0188" w:rsidRDefault="0080321F" w:rsidP="0080321F">
            <w:pPr>
              <w:pStyle w:val="afff5"/>
              <w:ind w:firstLineChars="0" w:firstLine="0"/>
              <w:jc w:val="center"/>
              <w:rPr>
                <w:rFonts w:ascii="Times New Roman"/>
                <w:sz w:val="18"/>
                <w:szCs w:val="18"/>
              </w:rPr>
            </w:pPr>
            <w:r>
              <w:rPr>
                <w:rFonts w:ascii="Times New Roman" w:hint="eastAsia"/>
                <w:sz w:val="18"/>
                <w:szCs w:val="18"/>
              </w:rPr>
              <w:t>7</w:t>
            </w:r>
            <w:r>
              <w:rPr>
                <w:rFonts w:ascii="Times New Roman"/>
                <w:sz w:val="18"/>
                <w:szCs w:val="18"/>
              </w:rPr>
              <w:t>.2.4</w:t>
            </w:r>
          </w:p>
        </w:tc>
        <w:tc>
          <w:tcPr>
            <w:tcW w:w="379" w:type="pct"/>
            <w:vAlign w:val="center"/>
          </w:tcPr>
          <w:p w14:paraId="6E6EFC4C" w14:textId="310D0D85"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32D1F090" w14:textId="5CCC7EC2"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3CB741D8" w14:textId="77777777" w:rsidTr="008F05A4">
        <w:tc>
          <w:tcPr>
            <w:tcW w:w="225" w:type="pct"/>
            <w:vAlign w:val="center"/>
          </w:tcPr>
          <w:p w14:paraId="220B4CB4" w14:textId="2A3EB2B2" w:rsidR="0080321F" w:rsidRDefault="0080321F" w:rsidP="0080321F">
            <w:pPr>
              <w:pStyle w:val="afff5"/>
              <w:ind w:firstLineChars="0" w:firstLine="0"/>
              <w:jc w:val="center"/>
              <w:rPr>
                <w:rFonts w:ascii="Times New Roman"/>
                <w:sz w:val="18"/>
                <w:szCs w:val="18"/>
              </w:rPr>
            </w:pPr>
            <w:r>
              <w:rPr>
                <w:rFonts w:ascii="Times New Roman" w:hint="eastAsia"/>
                <w:sz w:val="18"/>
                <w:szCs w:val="18"/>
              </w:rPr>
              <w:t>6</w:t>
            </w:r>
          </w:p>
        </w:tc>
        <w:tc>
          <w:tcPr>
            <w:tcW w:w="744" w:type="pct"/>
            <w:vMerge w:val="restart"/>
            <w:vAlign w:val="center"/>
          </w:tcPr>
          <w:p w14:paraId="268A55E8"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节能性</w:t>
            </w:r>
          </w:p>
        </w:tc>
        <w:tc>
          <w:tcPr>
            <w:tcW w:w="2290" w:type="pct"/>
            <w:vAlign w:val="center"/>
          </w:tcPr>
          <w:p w14:paraId="240E7352"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气密性能</w:t>
            </w:r>
          </w:p>
        </w:tc>
        <w:tc>
          <w:tcPr>
            <w:tcW w:w="455" w:type="pct"/>
            <w:vAlign w:val="center"/>
          </w:tcPr>
          <w:p w14:paraId="596ADE4D"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6.3.1</w:t>
            </w:r>
          </w:p>
        </w:tc>
        <w:tc>
          <w:tcPr>
            <w:tcW w:w="531" w:type="pct"/>
            <w:vAlign w:val="center"/>
          </w:tcPr>
          <w:p w14:paraId="73DF196E"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7.3.1</w:t>
            </w:r>
          </w:p>
        </w:tc>
        <w:tc>
          <w:tcPr>
            <w:tcW w:w="379" w:type="pct"/>
            <w:vAlign w:val="center"/>
          </w:tcPr>
          <w:p w14:paraId="50DF973B"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2CB99F75"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6D2E3CB0" w14:textId="77777777" w:rsidTr="008F05A4">
        <w:tc>
          <w:tcPr>
            <w:tcW w:w="225" w:type="pct"/>
            <w:vAlign w:val="center"/>
          </w:tcPr>
          <w:p w14:paraId="5D65DCE0" w14:textId="43DC8052" w:rsidR="0080321F" w:rsidRDefault="0080321F" w:rsidP="0080321F">
            <w:pPr>
              <w:pStyle w:val="afff5"/>
              <w:ind w:firstLineChars="0" w:firstLine="0"/>
              <w:jc w:val="center"/>
              <w:rPr>
                <w:rFonts w:ascii="Times New Roman"/>
                <w:sz w:val="18"/>
                <w:szCs w:val="18"/>
              </w:rPr>
            </w:pPr>
            <w:r>
              <w:rPr>
                <w:rFonts w:ascii="Times New Roman" w:hint="eastAsia"/>
                <w:sz w:val="18"/>
                <w:szCs w:val="18"/>
              </w:rPr>
              <w:t>7</w:t>
            </w:r>
          </w:p>
        </w:tc>
        <w:tc>
          <w:tcPr>
            <w:tcW w:w="744" w:type="pct"/>
            <w:vMerge/>
            <w:vAlign w:val="center"/>
          </w:tcPr>
          <w:p w14:paraId="27D75C50" w14:textId="77777777" w:rsidR="0080321F" w:rsidRDefault="0080321F" w:rsidP="0080321F">
            <w:pPr>
              <w:pStyle w:val="afff5"/>
              <w:ind w:firstLineChars="0" w:firstLine="0"/>
              <w:jc w:val="center"/>
              <w:rPr>
                <w:rFonts w:ascii="Times New Roman"/>
                <w:sz w:val="18"/>
                <w:szCs w:val="18"/>
              </w:rPr>
            </w:pPr>
          </w:p>
        </w:tc>
        <w:tc>
          <w:tcPr>
            <w:tcW w:w="2290" w:type="pct"/>
            <w:vAlign w:val="center"/>
          </w:tcPr>
          <w:p w14:paraId="0BFD21DD"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保温性能</w:t>
            </w:r>
          </w:p>
        </w:tc>
        <w:tc>
          <w:tcPr>
            <w:tcW w:w="455" w:type="pct"/>
            <w:vAlign w:val="center"/>
          </w:tcPr>
          <w:p w14:paraId="0908C2A0"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6.3.2</w:t>
            </w:r>
          </w:p>
        </w:tc>
        <w:tc>
          <w:tcPr>
            <w:tcW w:w="531" w:type="pct"/>
            <w:vAlign w:val="center"/>
          </w:tcPr>
          <w:p w14:paraId="301F3577"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7.3.2</w:t>
            </w:r>
          </w:p>
        </w:tc>
        <w:tc>
          <w:tcPr>
            <w:tcW w:w="379" w:type="pct"/>
            <w:vAlign w:val="center"/>
          </w:tcPr>
          <w:p w14:paraId="3852D8B1"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5D4FDC8F"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56208D28" w14:textId="77777777" w:rsidTr="008F05A4">
        <w:tc>
          <w:tcPr>
            <w:tcW w:w="225" w:type="pct"/>
            <w:vAlign w:val="center"/>
          </w:tcPr>
          <w:p w14:paraId="21DB1045" w14:textId="34F95ADC" w:rsidR="0080321F" w:rsidRDefault="0080321F" w:rsidP="0080321F">
            <w:pPr>
              <w:pStyle w:val="afff5"/>
              <w:ind w:firstLineChars="0" w:firstLine="0"/>
              <w:jc w:val="center"/>
              <w:rPr>
                <w:rFonts w:ascii="Times New Roman"/>
                <w:sz w:val="18"/>
                <w:szCs w:val="18"/>
              </w:rPr>
            </w:pPr>
            <w:r>
              <w:rPr>
                <w:rFonts w:ascii="Times New Roman" w:hint="eastAsia"/>
                <w:sz w:val="18"/>
                <w:szCs w:val="18"/>
              </w:rPr>
              <w:t>8</w:t>
            </w:r>
          </w:p>
        </w:tc>
        <w:tc>
          <w:tcPr>
            <w:tcW w:w="744" w:type="pct"/>
            <w:vMerge/>
            <w:vAlign w:val="center"/>
          </w:tcPr>
          <w:p w14:paraId="6C0BE2EF" w14:textId="77777777" w:rsidR="0080321F" w:rsidRDefault="0080321F" w:rsidP="0080321F">
            <w:pPr>
              <w:pStyle w:val="afff5"/>
              <w:ind w:firstLineChars="0" w:firstLine="0"/>
              <w:jc w:val="center"/>
              <w:rPr>
                <w:rFonts w:ascii="Times New Roman"/>
                <w:sz w:val="18"/>
                <w:szCs w:val="18"/>
              </w:rPr>
            </w:pPr>
          </w:p>
        </w:tc>
        <w:tc>
          <w:tcPr>
            <w:tcW w:w="2290" w:type="pct"/>
            <w:vAlign w:val="center"/>
          </w:tcPr>
          <w:p w14:paraId="1F0DC9B0" w14:textId="45B62FD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隔热性能</w:t>
            </w:r>
          </w:p>
        </w:tc>
        <w:tc>
          <w:tcPr>
            <w:tcW w:w="455" w:type="pct"/>
            <w:vAlign w:val="center"/>
          </w:tcPr>
          <w:p w14:paraId="6EFF16EA"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6.3.3</w:t>
            </w:r>
          </w:p>
        </w:tc>
        <w:tc>
          <w:tcPr>
            <w:tcW w:w="531" w:type="pct"/>
            <w:vAlign w:val="center"/>
          </w:tcPr>
          <w:p w14:paraId="4B1EEEC4"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7.3.3</w:t>
            </w:r>
          </w:p>
        </w:tc>
        <w:tc>
          <w:tcPr>
            <w:tcW w:w="379" w:type="pct"/>
            <w:vAlign w:val="center"/>
          </w:tcPr>
          <w:p w14:paraId="7CBAB46F"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21A9015C"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7FCF805B" w14:textId="77777777" w:rsidTr="008F05A4">
        <w:tc>
          <w:tcPr>
            <w:tcW w:w="225" w:type="pct"/>
            <w:vAlign w:val="center"/>
          </w:tcPr>
          <w:p w14:paraId="39D40A2E" w14:textId="34AF6A24" w:rsidR="0080321F" w:rsidRDefault="0080321F" w:rsidP="0080321F">
            <w:pPr>
              <w:pStyle w:val="afff5"/>
              <w:ind w:firstLineChars="0" w:firstLine="0"/>
              <w:jc w:val="center"/>
              <w:rPr>
                <w:rFonts w:ascii="Times New Roman"/>
                <w:sz w:val="18"/>
                <w:szCs w:val="18"/>
              </w:rPr>
            </w:pPr>
            <w:r>
              <w:rPr>
                <w:rFonts w:ascii="Times New Roman" w:hint="eastAsia"/>
                <w:sz w:val="18"/>
                <w:szCs w:val="18"/>
              </w:rPr>
              <w:t>9</w:t>
            </w:r>
          </w:p>
        </w:tc>
        <w:tc>
          <w:tcPr>
            <w:tcW w:w="744" w:type="pct"/>
            <w:vMerge w:val="restart"/>
            <w:vAlign w:val="center"/>
          </w:tcPr>
          <w:p w14:paraId="1697479A"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适用性</w:t>
            </w:r>
          </w:p>
        </w:tc>
        <w:tc>
          <w:tcPr>
            <w:tcW w:w="2290" w:type="pct"/>
            <w:vAlign w:val="center"/>
          </w:tcPr>
          <w:p w14:paraId="44A29DF6"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启闭力</w:t>
            </w:r>
          </w:p>
        </w:tc>
        <w:tc>
          <w:tcPr>
            <w:tcW w:w="455" w:type="pct"/>
            <w:vAlign w:val="center"/>
          </w:tcPr>
          <w:p w14:paraId="2D92B6FE"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6.4.1</w:t>
            </w:r>
          </w:p>
        </w:tc>
        <w:tc>
          <w:tcPr>
            <w:tcW w:w="531" w:type="pct"/>
            <w:vAlign w:val="center"/>
          </w:tcPr>
          <w:p w14:paraId="7082F2D5"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7.4.1</w:t>
            </w:r>
          </w:p>
        </w:tc>
        <w:tc>
          <w:tcPr>
            <w:tcW w:w="379" w:type="pct"/>
            <w:vAlign w:val="center"/>
          </w:tcPr>
          <w:p w14:paraId="6AAAB6EF"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c>
          <w:tcPr>
            <w:tcW w:w="376" w:type="pct"/>
            <w:vAlign w:val="center"/>
          </w:tcPr>
          <w:p w14:paraId="3238DBD9"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4E808A5A" w14:textId="77777777" w:rsidTr="008F05A4">
        <w:tc>
          <w:tcPr>
            <w:tcW w:w="225" w:type="pct"/>
            <w:vAlign w:val="center"/>
          </w:tcPr>
          <w:p w14:paraId="567C2AD4" w14:textId="6CCA93E1" w:rsidR="0080321F" w:rsidRDefault="0080321F" w:rsidP="0080321F">
            <w:pPr>
              <w:pStyle w:val="afff5"/>
              <w:ind w:firstLineChars="0" w:firstLine="0"/>
              <w:jc w:val="center"/>
              <w:rPr>
                <w:rFonts w:ascii="Times New Roman"/>
                <w:sz w:val="18"/>
                <w:szCs w:val="18"/>
              </w:rPr>
            </w:pPr>
            <w:r>
              <w:rPr>
                <w:rFonts w:ascii="Times New Roman" w:hint="eastAsia"/>
                <w:sz w:val="18"/>
                <w:szCs w:val="18"/>
              </w:rPr>
              <w:t>10</w:t>
            </w:r>
          </w:p>
        </w:tc>
        <w:tc>
          <w:tcPr>
            <w:tcW w:w="744" w:type="pct"/>
            <w:vMerge/>
            <w:vAlign w:val="center"/>
          </w:tcPr>
          <w:p w14:paraId="7483E5F2" w14:textId="77777777" w:rsidR="0080321F" w:rsidRPr="004C0188" w:rsidRDefault="0080321F" w:rsidP="0080321F">
            <w:pPr>
              <w:pStyle w:val="afff5"/>
              <w:ind w:firstLineChars="0" w:firstLine="0"/>
              <w:jc w:val="center"/>
              <w:rPr>
                <w:rFonts w:ascii="Times New Roman"/>
                <w:sz w:val="18"/>
                <w:szCs w:val="18"/>
              </w:rPr>
            </w:pPr>
          </w:p>
        </w:tc>
        <w:tc>
          <w:tcPr>
            <w:tcW w:w="2290" w:type="pct"/>
            <w:vAlign w:val="center"/>
          </w:tcPr>
          <w:p w14:paraId="03197A71"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水密性能</w:t>
            </w:r>
          </w:p>
        </w:tc>
        <w:tc>
          <w:tcPr>
            <w:tcW w:w="455" w:type="pct"/>
            <w:vAlign w:val="center"/>
          </w:tcPr>
          <w:p w14:paraId="037AE88B"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6.4.2</w:t>
            </w:r>
          </w:p>
        </w:tc>
        <w:tc>
          <w:tcPr>
            <w:tcW w:w="531" w:type="pct"/>
            <w:vAlign w:val="center"/>
          </w:tcPr>
          <w:p w14:paraId="1D37C569"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7.4.2</w:t>
            </w:r>
          </w:p>
        </w:tc>
        <w:tc>
          <w:tcPr>
            <w:tcW w:w="379" w:type="pct"/>
            <w:vAlign w:val="center"/>
          </w:tcPr>
          <w:p w14:paraId="7F9D1E5B"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49A2761E"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44345112" w14:textId="77777777" w:rsidTr="008F05A4">
        <w:tc>
          <w:tcPr>
            <w:tcW w:w="225" w:type="pct"/>
            <w:vAlign w:val="center"/>
          </w:tcPr>
          <w:p w14:paraId="34486B0C" w14:textId="3CA5A696" w:rsidR="0080321F" w:rsidRDefault="0080321F" w:rsidP="0080321F">
            <w:pPr>
              <w:pStyle w:val="afff5"/>
              <w:ind w:firstLineChars="0" w:firstLine="0"/>
              <w:jc w:val="center"/>
              <w:rPr>
                <w:rFonts w:ascii="Times New Roman"/>
                <w:sz w:val="18"/>
                <w:szCs w:val="18"/>
              </w:rPr>
            </w:pPr>
            <w:r>
              <w:rPr>
                <w:rFonts w:ascii="Times New Roman" w:hint="eastAsia"/>
                <w:sz w:val="18"/>
                <w:szCs w:val="18"/>
              </w:rPr>
              <w:t>12</w:t>
            </w:r>
          </w:p>
        </w:tc>
        <w:tc>
          <w:tcPr>
            <w:tcW w:w="744" w:type="pct"/>
            <w:vMerge/>
            <w:vAlign w:val="center"/>
          </w:tcPr>
          <w:p w14:paraId="593F88B8" w14:textId="77777777" w:rsidR="0080321F" w:rsidRPr="004C0188" w:rsidRDefault="0080321F" w:rsidP="0080321F">
            <w:pPr>
              <w:pStyle w:val="afff5"/>
              <w:ind w:firstLineChars="0" w:firstLine="0"/>
              <w:jc w:val="center"/>
              <w:rPr>
                <w:rFonts w:ascii="Times New Roman"/>
                <w:sz w:val="18"/>
                <w:szCs w:val="18"/>
              </w:rPr>
            </w:pPr>
          </w:p>
        </w:tc>
        <w:tc>
          <w:tcPr>
            <w:tcW w:w="2290" w:type="pct"/>
            <w:vAlign w:val="center"/>
          </w:tcPr>
          <w:p w14:paraId="756CE11E"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空气声隔声性能</w:t>
            </w:r>
          </w:p>
        </w:tc>
        <w:tc>
          <w:tcPr>
            <w:tcW w:w="455" w:type="pct"/>
            <w:vAlign w:val="center"/>
          </w:tcPr>
          <w:p w14:paraId="6D0539C7"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6.4.3</w:t>
            </w:r>
          </w:p>
        </w:tc>
        <w:tc>
          <w:tcPr>
            <w:tcW w:w="531" w:type="pct"/>
            <w:vAlign w:val="center"/>
          </w:tcPr>
          <w:p w14:paraId="7C86671F"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7.4.3</w:t>
            </w:r>
          </w:p>
        </w:tc>
        <w:tc>
          <w:tcPr>
            <w:tcW w:w="379" w:type="pct"/>
            <w:vAlign w:val="center"/>
          </w:tcPr>
          <w:p w14:paraId="4B2F1CC0"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696EE1C4"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80321F" w:rsidRPr="001123CC" w14:paraId="61C1F875" w14:textId="77777777" w:rsidTr="008F05A4">
        <w:tc>
          <w:tcPr>
            <w:tcW w:w="225" w:type="pct"/>
            <w:vAlign w:val="center"/>
          </w:tcPr>
          <w:p w14:paraId="409CE12B" w14:textId="489D1241" w:rsidR="0080321F" w:rsidRDefault="0080321F" w:rsidP="0080321F">
            <w:pPr>
              <w:pStyle w:val="afff5"/>
              <w:ind w:firstLineChars="0" w:firstLine="0"/>
              <w:jc w:val="center"/>
              <w:rPr>
                <w:rFonts w:ascii="Times New Roman"/>
                <w:sz w:val="18"/>
                <w:szCs w:val="18"/>
              </w:rPr>
            </w:pPr>
            <w:r>
              <w:rPr>
                <w:rFonts w:ascii="Times New Roman" w:hint="eastAsia"/>
                <w:sz w:val="18"/>
                <w:szCs w:val="18"/>
              </w:rPr>
              <w:t>14</w:t>
            </w:r>
          </w:p>
        </w:tc>
        <w:tc>
          <w:tcPr>
            <w:tcW w:w="744" w:type="pct"/>
            <w:vAlign w:val="center"/>
          </w:tcPr>
          <w:p w14:paraId="5D770397"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耐久性</w:t>
            </w:r>
          </w:p>
        </w:tc>
        <w:tc>
          <w:tcPr>
            <w:tcW w:w="2290" w:type="pct"/>
            <w:vAlign w:val="center"/>
          </w:tcPr>
          <w:p w14:paraId="39D19C69"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hint="eastAsia"/>
                <w:sz w:val="18"/>
                <w:szCs w:val="18"/>
              </w:rPr>
              <w:t>反复启闭性能</w:t>
            </w:r>
          </w:p>
        </w:tc>
        <w:tc>
          <w:tcPr>
            <w:tcW w:w="455" w:type="pct"/>
            <w:vAlign w:val="center"/>
          </w:tcPr>
          <w:p w14:paraId="396A38D8"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6.5.1</w:t>
            </w:r>
          </w:p>
        </w:tc>
        <w:tc>
          <w:tcPr>
            <w:tcW w:w="531" w:type="pct"/>
            <w:vAlign w:val="center"/>
          </w:tcPr>
          <w:p w14:paraId="3B1381FF" w14:textId="77777777" w:rsidR="0080321F" w:rsidRPr="004C0188" w:rsidRDefault="0080321F" w:rsidP="0080321F">
            <w:pPr>
              <w:pStyle w:val="afff5"/>
              <w:ind w:firstLineChars="0" w:firstLine="0"/>
              <w:jc w:val="center"/>
              <w:rPr>
                <w:rFonts w:ascii="Times New Roman"/>
                <w:sz w:val="18"/>
                <w:szCs w:val="18"/>
              </w:rPr>
            </w:pPr>
            <w:r w:rsidRPr="004C0188">
              <w:rPr>
                <w:rFonts w:ascii="Times New Roman"/>
                <w:sz w:val="18"/>
                <w:szCs w:val="18"/>
              </w:rPr>
              <w:t>7.5.1</w:t>
            </w:r>
          </w:p>
        </w:tc>
        <w:tc>
          <w:tcPr>
            <w:tcW w:w="379" w:type="pct"/>
            <w:vAlign w:val="center"/>
          </w:tcPr>
          <w:p w14:paraId="766EF112" w14:textId="77777777" w:rsidR="0080321F" w:rsidRDefault="0080321F" w:rsidP="0080321F">
            <w:pPr>
              <w:pStyle w:val="afff5"/>
              <w:ind w:firstLineChars="0" w:firstLine="0"/>
              <w:jc w:val="center"/>
              <w:rPr>
                <w:rFonts w:ascii="Times New Roman"/>
                <w:sz w:val="18"/>
                <w:szCs w:val="18"/>
              </w:rPr>
            </w:pPr>
            <w:r>
              <w:rPr>
                <w:rFonts w:ascii="Times New Roman"/>
                <w:sz w:val="18"/>
                <w:szCs w:val="18"/>
              </w:rPr>
              <w:t>—</w:t>
            </w:r>
          </w:p>
        </w:tc>
        <w:tc>
          <w:tcPr>
            <w:tcW w:w="376" w:type="pct"/>
            <w:vAlign w:val="center"/>
          </w:tcPr>
          <w:p w14:paraId="19232CCA" w14:textId="77777777" w:rsidR="0080321F" w:rsidRDefault="0080321F" w:rsidP="0080321F">
            <w:pPr>
              <w:pStyle w:val="afff5"/>
              <w:ind w:firstLineChars="0" w:firstLine="0"/>
              <w:jc w:val="center"/>
              <w:rPr>
                <w:rFonts w:ascii="Times New Roman"/>
                <w:sz w:val="18"/>
                <w:szCs w:val="18"/>
              </w:rPr>
            </w:pPr>
            <w:r w:rsidRPr="004C0188">
              <w:rPr>
                <w:rFonts w:ascii="Times New Roman" w:hint="eastAsia"/>
                <w:sz w:val="18"/>
                <w:szCs w:val="18"/>
              </w:rPr>
              <w:t>◎</w:t>
            </w:r>
          </w:p>
        </w:tc>
      </w:tr>
      <w:tr w:rsidR="00E447DA" w:rsidRPr="001123CC" w14:paraId="189D3E6E" w14:textId="77777777" w:rsidTr="00E447DA">
        <w:tc>
          <w:tcPr>
            <w:tcW w:w="225" w:type="pct"/>
            <w:vAlign w:val="center"/>
          </w:tcPr>
          <w:p w14:paraId="69657AF1" w14:textId="036F6A63" w:rsidR="00E447DA" w:rsidRDefault="00E447DA" w:rsidP="00E447DA">
            <w:pPr>
              <w:pStyle w:val="afff5"/>
              <w:ind w:firstLineChars="0" w:firstLine="0"/>
              <w:jc w:val="center"/>
              <w:rPr>
                <w:rFonts w:ascii="Times New Roman"/>
                <w:sz w:val="18"/>
                <w:szCs w:val="18"/>
              </w:rPr>
            </w:pPr>
            <w:r>
              <w:rPr>
                <w:rFonts w:ascii="Times New Roman" w:hint="eastAsia"/>
                <w:sz w:val="18"/>
                <w:szCs w:val="18"/>
              </w:rPr>
              <w:t>15</w:t>
            </w:r>
          </w:p>
        </w:tc>
        <w:tc>
          <w:tcPr>
            <w:tcW w:w="744" w:type="pct"/>
            <w:vMerge w:val="restart"/>
            <w:vAlign w:val="center"/>
          </w:tcPr>
          <w:p w14:paraId="752A529A" w14:textId="77777777" w:rsidR="00E447DA" w:rsidRPr="006A17C4" w:rsidRDefault="00E447DA" w:rsidP="00E447DA">
            <w:pPr>
              <w:pStyle w:val="afff5"/>
              <w:ind w:firstLineChars="0" w:firstLine="0"/>
              <w:jc w:val="center"/>
              <w:rPr>
                <w:rFonts w:ascii="Times New Roman"/>
                <w:sz w:val="18"/>
                <w:szCs w:val="18"/>
              </w:rPr>
            </w:pPr>
            <w:r w:rsidRPr="006A17C4">
              <w:rPr>
                <w:rFonts w:ascii="Times New Roman" w:hint="eastAsia"/>
                <w:sz w:val="18"/>
                <w:szCs w:val="18"/>
              </w:rPr>
              <w:t>绿色环保要求</w:t>
            </w:r>
          </w:p>
        </w:tc>
        <w:tc>
          <w:tcPr>
            <w:tcW w:w="2290" w:type="pct"/>
            <w:vAlign w:val="center"/>
          </w:tcPr>
          <w:p w14:paraId="73AFE317" w14:textId="77777777" w:rsidR="00E447DA" w:rsidRPr="006A17C4" w:rsidRDefault="00E447DA" w:rsidP="00E447DA">
            <w:pPr>
              <w:pStyle w:val="afff5"/>
              <w:ind w:firstLineChars="0" w:firstLine="0"/>
              <w:jc w:val="center"/>
              <w:rPr>
                <w:rFonts w:ascii="Times New Roman"/>
                <w:sz w:val="18"/>
                <w:szCs w:val="18"/>
              </w:rPr>
            </w:pPr>
            <w:r w:rsidRPr="006A17C4">
              <w:rPr>
                <w:rFonts w:ascii="Times New Roman" w:hint="eastAsia"/>
                <w:sz w:val="18"/>
                <w:szCs w:val="18"/>
              </w:rPr>
              <w:t>无铬化学处理试剂和预处理膜</w:t>
            </w:r>
          </w:p>
        </w:tc>
        <w:tc>
          <w:tcPr>
            <w:tcW w:w="455" w:type="pct"/>
            <w:vAlign w:val="center"/>
          </w:tcPr>
          <w:p w14:paraId="3DA7E104"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6.6.1</w:t>
            </w:r>
          </w:p>
        </w:tc>
        <w:tc>
          <w:tcPr>
            <w:tcW w:w="531" w:type="pct"/>
            <w:vAlign w:val="center"/>
          </w:tcPr>
          <w:p w14:paraId="6C703370"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7.6.1</w:t>
            </w:r>
          </w:p>
        </w:tc>
        <w:tc>
          <w:tcPr>
            <w:tcW w:w="379" w:type="pct"/>
            <w:vAlign w:val="center"/>
          </w:tcPr>
          <w:p w14:paraId="2772397D" w14:textId="77777777" w:rsidR="00E447DA" w:rsidRDefault="00E447DA" w:rsidP="00E447DA">
            <w:pPr>
              <w:pStyle w:val="afff5"/>
              <w:ind w:firstLineChars="0" w:firstLine="0"/>
              <w:jc w:val="center"/>
              <w:rPr>
                <w:rFonts w:ascii="Times New Roman"/>
                <w:sz w:val="18"/>
                <w:szCs w:val="18"/>
              </w:rPr>
            </w:pPr>
            <w:r>
              <w:rPr>
                <w:rFonts w:ascii="Times New Roman"/>
                <w:sz w:val="18"/>
                <w:szCs w:val="18"/>
              </w:rPr>
              <w:t>—</w:t>
            </w:r>
          </w:p>
        </w:tc>
        <w:tc>
          <w:tcPr>
            <w:tcW w:w="376" w:type="pct"/>
          </w:tcPr>
          <w:p w14:paraId="6414362B" w14:textId="6B1C7A00" w:rsidR="00E447DA" w:rsidRPr="00DF4F89" w:rsidRDefault="00E447DA" w:rsidP="00E447DA">
            <w:pPr>
              <w:pStyle w:val="afff5"/>
              <w:ind w:firstLineChars="0" w:firstLine="0"/>
              <w:jc w:val="center"/>
              <w:rPr>
                <w:rFonts w:hAnsi="宋体"/>
                <w:sz w:val="18"/>
                <w:szCs w:val="18"/>
              </w:rPr>
            </w:pPr>
            <w:r w:rsidRPr="00DF4F89">
              <w:rPr>
                <w:rFonts w:hAnsi="宋体" w:hint="eastAsia"/>
                <w:sz w:val="18"/>
                <w:szCs w:val="18"/>
              </w:rPr>
              <w:t>○</w:t>
            </w:r>
          </w:p>
        </w:tc>
      </w:tr>
      <w:tr w:rsidR="00E447DA" w:rsidRPr="001123CC" w14:paraId="7C975646" w14:textId="77777777" w:rsidTr="00E447DA">
        <w:tc>
          <w:tcPr>
            <w:tcW w:w="225" w:type="pct"/>
            <w:vAlign w:val="center"/>
          </w:tcPr>
          <w:p w14:paraId="6370B895" w14:textId="14408C37" w:rsidR="00E447DA" w:rsidRDefault="00E447DA" w:rsidP="00E447DA">
            <w:pPr>
              <w:pStyle w:val="afff5"/>
              <w:ind w:firstLineChars="0" w:firstLine="0"/>
              <w:jc w:val="center"/>
              <w:rPr>
                <w:rFonts w:ascii="Times New Roman"/>
                <w:sz w:val="18"/>
                <w:szCs w:val="18"/>
              </w:rPr>
            </w:pPr>
            <w:r>
              <w:rPr>
                <w:rFonts w:ascii="Times New Roman" w:hint="eastAsia"/>
                <w:sz w:val="18"/>
                <w:szCs w:val="18"/>
              </w:rPr>
              <w:t>16</w:t>
            </w:r>
          </w:p>
        </w:tc>
        <w:tc>
          <w:tcPr>
            <w:tcW w:w="744" w:type="pct"/>
            <w:vMerge/>
            <w:vAlign w:val="center"/>
          </w:tcPr>
          <w:p w14:paraId="766615ED" w14:textId="77777777" w:rsidR="00E447DA" w:rsidRPr="006A17C4" w:rsidRDefault="00E447DA" w:rsidP="00E447DA">
            <w:pPr>
              <w:pStyle w:val="afff5"/>
              <w:ind w:firstLineChars="0" w:firstLine="0"/>
              <w:jc w:val="center"/>
              <w:rPr>
                <w:rFonts w:ascii="Times New Roman"/>
                <w:sz w:val="18"/>
                <w:szCs w:val="18"/>
              </w:rPr>
            </w:pPr>
          </w:p>
        </w:tc>
        <w:tc>
          <w:tcPr>
            <w:tcW w:w="2290" w:type="pct"/>
            <w:vAlign w:val="center"/>
          </w:tcPr>
          <w:p w14:paraId="45641138" w14:textId="77777777" w:rsidR="00E447DA" w:rsidRPr="006A17C4" w:rsidRDefault="00E447DA" w:rsidP="00E447DA">
            <w:pPr>
              <w:pStyle w:val="afff5"/>
              <w:ind w:firstLineChars="0" w:firstLine="0"/>
              <w:jc w:val="center"/>
              <w:rPr>
                <w:rFonts w:ascii="Times New Roman"/>
                <w:sz w:val="18"/>
                <w:szCs w:val="18"/>
              </w:rPr>
            </w:pPr>
            <w:r w:rsidRPr="006A17C4">
              <w:rPr>
                <w:rFonts w:ascii="Times New Roman" w:hint="eastAsia"/>
                <w:sz w:val="18"/>
                <w:szCs w:val="18"/>
              </w:rPr>
              <w:t>未增塑聚氯乙烯（</w:t>
            </w:r>
            <w:r w:rsidRPr="006A17C4">
              <w:rPr>
                <w:rFonts w:ascii="Times New Roman"/>
                <w:sz w:val="18"/>
                <w:szCs w:val="18"/>
              </w:rPr>
              <w:t>PVC-U</w:t>
            </w:r>
            <w:r w:rsidRPr="006A17C4">
              <w:rPr>
                <w:rFonts w:ascii="Times New Roman" w:hint="eastAsia"/>
                <w:sz w:val="18"/>
                <w:szCs w:val="18"/>
              </w:rPr>
              <w:t>）型材中的有害物质限量</w:t>
            </w:r>
          </w:p>
        </w:tc>
        <w:tc>
          <w:tcPr>
            <w:tcW w:w="455" w:type="pct"/>
            <w:vAlign w:val="center"/>
          </w:tcPr>
          <w:p w14:paraId="2AF56F61"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6.6.2</w:t>
            </w:r>
          </w:p>
        </w:tc>
        <w:tc>
          <w:tcPr>
            <w:tcW w:w="531" w:type="pct"/>
            <w:vAlign w:val="center"/>
          </w:tcPr>
          <w:p w14:paraId="24BEB481"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7.6.2</w:t>
            </w:r>
          </w:p>
        </w:tc>
        <w:tc>
          <w:tcPr>
            <w:tcW w:w="379" w:type="pct"/>
            <w:vAlign w:val="center"/>
          </w:tcPr>
          <w:p w14:paraId="431F91A7" w14:textId="77777777" w:rsidR="00E447DA" w:rsidRDefault="00E447DA" w:rsidP="00E447DA">
            <w:pPr>
              <w:pStyle w:val="afff5"/>
              <w:ind w:firstLineChars="0" w:firstLine="0"/>
              <w:jc w:val="center"/>
              <w:rPr>
                <w:rFonts w:ascii="Times New Roman"/>
                <w:sz w:val="18"/>
                <w:szCs w:val="18"/>
              </w:rPr>
            </w:pPr>
            <w:r>
              <w:rPr>
                <w:rFonts w:ascii="Times New Roman"/>
                <w:sz w:val="18"/>
                <w:szCs w:val="18"/>
              </w:rPr>
              <w:t>—</w:t>
            </w:r>
          </w:p>
        </w:tc>
        <w:tc>
          <w:tcPr>
            <w:tcW w:w="376" w:type="pct"/>
          </w:tcPr>
          <w:p w14:paraId="2D2396E0" w14:textId="50A6D3E2" w:rsidR="00E447DA" w:rsidRPr="00DF4F89" w:rsidRDefault="00E447DA" w:rsidP="00E447DA">
            <w:pPr>
              <w:pStyle w:val="afff5"/>
              <w:ind w:firstLineChars="0" w:firstLine="0"/>
              <w:jc w:val="center"/>
              <w:rPr>
                <w:rFonts w:hAnsi="宋体"/>
                <w:sz w:val="18"/>
                <w:szCs w:val="18"/>
              </w:rPr>
            </w:pPr>
            <w:r w:rsidRPr="00DF4F89">
              <w:rPr>
                <w:rFonts w:hAnsi="宋体" w:hint="eastAsia"/>
                <w:sz w:val="18"/>
                <w:szCs w:val="18"/>
              </w:rPr>
              <w:t>○</w:t>
            </w:r>
          </w:p>
        </w:tc>
      </w:tr>
      <w:tr w:rsidR="00E447DA" w:rsidRPr="001123CC" w14:paraId="43EA6EB9" w14:textId="77777777" w:rsidTr="00E447DA">
        <w:tc>
          <w:tcPr>
            <w:tcW w:w="225" w:type="pct"/>
            <w:vAlign w:val="center"/>
          </w:tcPr>
          <w:p w14:paraId="54D5B87C" w14:textId="58C99EF6" w:rsidR="00E447DA" w:rsidRDefault="00E447DA" w:rsidP="00E447DA">
            <w:pPr>
              <w:pStyle w:val="afff5"/>
              <w:ind w:firstLineChars="0" w:firstLine="0"/>
              <w:jc w:val="center"/>
              <w:rPr>
                <w:rFonts w:ascii="Times New Roman"/>
                <w:sz w:val="18"/>
                <w:szCs w:val="18"/>
              </w:rPr>
            </w:pPr>
            <w:r>
              <w:rPr>
                <w:rFonts w:ascii="Times New Roman" w:hint="eastAsia"/>
                <w:sz w:val="18"/>
                <w:szCs w:val="18"/>
              </w:rPr>
              <w:t>17</w:t>
            </w:r>
          </w:p>
        </w:tc>
        <w:tc>
          <w:tcPr>
            <w:tcW w:w="744" w:type="pct"/>
            <w:vMerge/>
            <w:vAlign w:val="center"/>
          </w:tcPr>
          <w:p w14:paraId="26134D08" w14:textId="77777777" w:rsidR="00E447DA" w:rsidRPr="006A17C4" w:rsidRDefault="00E447DA" w:rsidP="00E447DA">
            <w:pPr>
              <w:pStyle w:val="afff5"/>
              <w:ind w:firstLineChars="0" w:firstLine="0"/>
              <w:jc w:val="center"/>
              <w:rPr>
                <w:rFonts w:ascii="Times New Roman"/>
                <w:sz w:val="18"/>
                <w:szCs w:val="18"/>
              </w:rPr>
            </w:pPr>
          </w:p>
        </w:tc>
        <w:tc>
          <w:tcPr>
            <w:tcW w:w="2290" w:type="pct"/>
            <w:vAlign w:val="center"/>
          </w:tcPr>
          <w:p w14:paraId="4D7EF988" w14:textId="528B734A" w:rsidR="00E447DA" w:rsidRPr="006A17C4" w:rsidRDefault="00E447DA" w:rsidP="00E447DA">
            <w:pPr>
              <w:pStyle w:val="afff5"/>
              <w:ind w:firstLineChars="0" w:firstLine="0"/>
              <w:jc w:val="center"/>
              <w:rPr>
                <w:rFonts w:ascii="Times New Roman"/>
                <w:sz w:val="18"/>
                <w:szCs w:val="18"/>
              </w:rPr>
            </w:pPr>
            <w:r>
              <w:rPr>
                <w:rFonts w:ascii="Times New Roman" w:hint="eastAsia"/>
                <w:sz w:val="18"/>
                <w:szCs w:val="18"/>
              </w:rPr>
              <w:t>厨房</w:t>
            </w:r>
            <w:r w:rsidRPr="006A17C4">
              <w:rPr>
                <w:rFonts w:ascii="Times New Roman" w:hint="eastAsia"/>
                <w:sz w:val="18"/>
                <w:szCs w:val="18"/>
              </w:rPr>
              <w:t>窗用密封胶中的有害物质限量</w:t>
            </w:r>
          </w:p>
        </w:tc>
        <w:tc>
          <w:tcPr>
            <w:tcW w:w="455" w:type="pct"/>
            <w:vAlign w:val="center"/>
          </w:tcPr>
          <w:p w14:paraId="1B37B724"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6.6.3</w:t>
            </w:r>
          </w:p>
        </w:tc>
        <w:tc>
          <w:tcPr>
            <w:tcW w:w="531" w:type="pct"/>
            <w:vAlign w:val="center"/>
          </w:tcPr>
          <w:p w14:paraId="4379A6A9"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7.6.3</w:t>
            </w:r>
          </w:p>
        </w:tc>
        <w:tc>
          <w:tcPr>
            <w:tcW w:w="379" w:type="pct"/>
            <w:vAlign w:val="center"/>
          </w:tcPr>
          <w:p w14:paraId="2CFB7F48" w14:textId="77777777" w:rsidR="00E447DA" w:rsidRDefault="00E447DA" w:rsidP="00E447DA">
            <w:pPr>
              <w:pStyle w:val="afff5"/>
              <w:ind w:firstLineChars="0" w:firstLine="0"/>
              <w:jc w:val="center"/>
              <w:rPr>
                <w:rFonts w:ascii="Times New Roman"/>
                <w:sz w:val="18"/>
                <w:szCs w:val="18"/>
              </w:rPr>
            </w:pPr>
            <w:r>
              <w:rPr>
                <w:rFonts w:ascii="Times New Roman"/>
                <w:sz w:val="18"/>
                <w:szCs w:val="18"/>
              </w:rPr>
              <w:t>—</w:t>
            </w:r>
          </w:p>
        </w:tc>
        <w:tc>
          <w:tcPr>
            <w:tcW w:w="376" w:type="pct"/>
          </w:tcPr>
          <w:p w14:paraId="474EB77C" w14:textId="353E0C46" w:rsidR="00E447DA" w:rsidRPr="00DF4F89" w:rsidRDefault="00E447DA" w:rsidP="00E447DA">
            <w:pPr>
              <w:pStyle w:val="afff5"/>
              <w:ind w:firstLineChars="0" w:firstLine="0"/>
              <w:jc w:val="center"/>
              <w:rPr>
                <w:rFonts w:hAnsi="宋体"/>
                <w:sz w:val="18"/>
                <w:szCs w:val="18"/>
              </w:rPr>
            </w:pPr>
            <w:r w:rsidRPr="00DF4F89">
              <w:rPr>
                <w:rFonts w:hAnsi="宋体" w:hint="eastAsia"/>
                <w:sz w:val="18"/>
                <w:szCs w:val="18"/>
              </w:rPr>
              <w:t>○</w:t>
            </w:r>
          </w:p>
        </w:tc>
      </w:tr>
      <w:tr w:rsidR="00E447DA" w:rsidRPr="001123CC" w14:paraId="62BE5570" w14:textId="77777777" w:rsidTr="00E447DA">
        <w:tc>
          <w:tcPr>
            <w:tcW w:w="225" w:type="pct"/>
            <w:vAlign w:val="center"/>
          </w:tcPr>
          <w:p w14:paraId="13A67C9C" w14:textId="3BDAADA2" w:rsidR="00E447DA" w:rsidRDefault="00E447DA" w:rsidP="00E447DA">
            <w:pPr>
              <w:pStyle w:val="afff5"/>
              <w:ind w:firstLineChars="0" w:firstLine="0"/>
              <w:jc w:val="center"/>
              <w:rPr>
                <w:rFonts w:ascii="Times New Roman"/>
                <w:sz w:val="18"/>
                <w:szCs w:val="18"/>
              </w:rPr>
            </w:pPr>
            <w:r>
              <w:rPr>
                <w:rFonts w:ascii="Times New Roman" w:hint="eastAsia"/>
                <w:sz w:val="18"/>
                <w:szCs w:val="18"/>
              </w:rPr>
              <w:lastRenderedPageBreak/>
              <w:t>18</w:t>
            </w:r>
          </w:p>
        </w:tc>
        <w:tc>
          <w:tcPr>
            <w:tcW w:w="744" w:type="pct"/>
            <w:vMerge/>
            <w:vAlign w:val="center"/>
          </w:tcPr>
          <w:p w14:paraId="7507387F" w14:textId="77777777" w:rsidR="00E447DA" w:rsidRPr="006A17C4" w:rsidRDefault="00E447DA" w:rsidP="00E447DA">
            <w:pPr>
              <w:pStyle w:val="afff5"/>
              <w:ind w:firstLineChars="0" w:firstLine="0"/>
              <w:jc w:val="center"/>
              <w:rPr>
                <w:rFonts w:ascii="Times New Roman"/>
                <w:sz w:val="18"/>
                <w:szCs w:val="18"/>
              </w:rPr>
            </w:pPr>
          </w:p>
        </w:tc>
        <w:tc>
          <w:tcPr>
            <w:tcW w:w="2290" w:type="pct"/>
            <w:vAlign w:val="center"/>
          </w:tcPr>
          <w:p w14:paraId="310F5972" w14:textId="4AD2AE6E" w:rsidR="00E447DA" w:rsidRPr="006A17C4" w:rsidRDefault="00E447DA" w:rsidP="00E447DA">
            <w:pPr>
              <w:pStyle w:val="afff5"/>
              <w:ind w:firstLineChars="0" w:firstLine="0"/>
              <w:jc w:val="center"/>
              <w:rPr>
                <w:rFonts w:ascii="Times New Roman"/>
                <w:sz w:val="18"/>
                <w:szCs w:val="18"/>
              </w:rPr>
            </w:pPr>
            <w:r w:rsidRPr="006A17C4">
              <w:rPr>
                <w:rFonts w:ascii="Times New Roman" w:hint="eastAsia"/>
                <w:sz w:val="18"/>
                <w:szCs w:val="18"/>
              </w:rPr>
              <w:t>木质</w:t>
            </w:r>
            <w:r>
              <w:rPr>
                <w:rFonts w:ascii="Times New Roman" w:hint="eastAsia"/>
                <w:sz w:val="18"/>
                <w:szCs w:val="18"/>
              </w:rPr>
              <w:t>厨房</w:t>
            </w:r>
            <w:r w:rsidRPr="006A17C4">
              <w:rPr>
                <w:rFonts w:ascii="Times New Roman" w:hint="eastAsia"/>
                <w:sz w:val="18"/>
                <w:szCs w:val="18"/>
              </w:rPr>
              <w:t>窗甲醛释放量</w:t>
            </w:r>
          </w:p>
        </w:tc>
        <w:tc>
          <w:tcPr>
            <w:tcW w:w="455" w:type="pct"/>
            <w:vAlign w:val="center"/>
          </w:tcPr>
          <w:p w14:paraId="34E74740"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6.6.4</w:t>
            </w:r>
          </w:p>
        </w:tc>
        <w:tc>
          <w:tcPr>
            <w:tcW w:w="531" w:type="pct"/>
            <w:vAlign w:val="center"/>
          </w:tcPr>
          <w:p w14:paraId="27A53E1D"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7.6.4</w:t>
            </w:r>
          </w:p>
        </w:tc>
        <w:tc>
          <w:tcPr>
            <w:tcW w:w="379" w:type="pct"/>
            <w:vAlign w:val="center"/>
          </w:tcPr>
          <w:p w14:paraId="094CAC8A" w14:textId="77777777" w:rsidR="00E447DA" w:rsidRDefault="00E447DA" w:rsidP="00E447DA">
            <w:pPr>
              <w:pStyle w:val="afff5"/>
              <w:ind w:firstLineChars="0" w:firstLine="0"/>
              <w:jc w:val="center"/>
              <w:rPr>
                <w:rFonts w:ascii="Times New Roman"/>
                <w:sz w:val="18"/>
                <w:szCs w:val="18"/>
              </w:rPr>
            </w:pPr>
            <w:r>
              <w:rPr>
                <w:rFonts w:ascii="Times New Roman"/>
                <w:sz w:val="18"/>
                <w:szCs w:val="18"/>
              </w:rPr>
              <w:t>—</w:t>
            </w:r>
          </w:p>
        </w:tc>
        <w:tc>
          <w:tcPr>
            <w:tcW w:w="376" w:type="pct"/>
          </w:tcPr>
          <w:p w14:paraId="5D83E0FB" w14:textId="03CA5306" w:rsidR="00E447DA" w:rsidRPr="00DF4F89" w:rsidRDefault="00E447DA" w:rsidP="00E447DA">
            <w:pPr>
              <w:pStyle w:val="afff5"/>
              <w:ind w:firstLineChars="0" w:firstLine="0"/>
              <w:jc w:val="center"/>
              <w:rPr>
                <w:rFonts w:hAnsi="宋体"/>
                <w:sz w:val="18"/>
                <w:szCs w:val="18"/>
              </w:rPr>
            </w:pPr>
            <w:r w:rsidRPr="00DF4F89">
              <w:rPr>
                <w:rFonts w:hAnsi="宋体" w:hint="eastAsia"/>
                <w:sz w:val="18"/>
                <w:szCs w:val="18"/>
              </w:rPr>
              <w:t>○</w:t>
            </w:r>
          </w:p>
        </w:tc>
      </w:tr>
      <w:tr w:rsidR="00E447DA" w:rsidRPr="001123CC" w14:paraId="208D3A2D" w14:textId="77777777" w:rsidTr="00E447DA">
        <w:tc>
          <w:tcPr>
            <w:tcW w:w="225" w:type="pct"/>
            <w:vAlign w:val="center"/>
          </w:tcPr>
          <w:p w14:paraId="3AE088C6" w14:textId="4F43FD23" w:rsidR="00E447DA" w:rsidRDefault="00E447DA" w:rsidP="00E447DA">
            <w:pPr>
              <w:pStyle w:val="afff5"/>
              <w:ind w:firstLineChars="0" w:firstLine="0"/>
              <w:jc w:val="center"/>
              <w:rPr>
                <w:rFonts w:ascii="Times New Roman"/>
                <w:sz w:val="18"/>
                <w:szCs w:val="18"/>
              </w:rPr>
            </w:pPr>
          </w:p>
        </w:tc>
        <w:tc>
          <w:tcPr>
            <w:tcW w:w="744" w:type="pct"/>
            <w:vMerge/>
            <w:vAlign w:val="center"/>
          </w:tcPr>
          <w:p w14:paraId="52EBDAA9" w14:textId="77777777" w:rsidR="00E447DA" w:rsidRPr="006A17C4" w:rsidRDefault="00E447DA" w:rsidP="00E447DA">
            <w:pPr>
              <w:pStyle w:val="afff5"/>
              <w:ind w:firstLineChars="0" w:firstLine="0"/>
              <w:jc w:val="center"/>
              <w:rPr>
                <w:rFonts w:ascii="Times New Roman"/>
                <w:sz w:val="18"/>
                <w:szCs w:val="18"/>
              </w:rPr>
            </w:pPr>
          </w:p>
        </w:tc>
        <w:tc>
          <w:tcPr>
            <w:tcW w:w="2290" w:type="pct"/>
            <w:vAlign w:val="center"/>
          </w:tcPr>
          <w:p w14:paraId="3D307138" w14:textId="0F7A95EB" w:rsidR="00E447DA" w:rsidRPr="006A17C4" w:rsidRDefault="00E447DA" w:rsidP="00E447DA">
            <w:pPr>
              <w:pStyle w:val="afff5"/>
              <w:ind w:firstLineChars="0" w:firstLine="0"/>
              <w:jc w:val="center"/>
              <w:rPr>
                <w:rFonts w:ascii="Times New Roman"/>
                <w:sz w:val="18"/>
                <w:szCs w:val="18"/>
              </w:rPr>
            </w:pPr>
            <w:r w:rsidRPr="006A17C4">
              <w:rPr>
                <w:rFonts w:ascii="Times New Roman" w:hint="eastAsia"/>
                <w:sz w:val="18"/>
                <w:szCs w:val="18"/>
              </w:rPr>
              <w:t>色漆饰面木质</w:t>
            </w:r>
            <w:r>
              <w:rPr>
                <w:rFonts w:ascii="Times New Roman" w:hint="eastAsia"/>
                <w:sz w:val="18"/>
                <w:szCs w:val="18"/>
              </w:rPr>
              <w:t>厨房</w:t>
            </w:r>
            <w:r w:rsidRPr="006A17C4">
              <w:rPr>
                <w:rFonts w:ascii="Times New Roman" w:hint="eastAsia"/>
                <w:sz w:val="18"/>
                <w:szCs w:val="18"/>
              </w:rPr>
              <w:t>窗的可溶性重金属含量</w:t>
            </w:r>
          </w:p>
        </w:tc>
        <w:tc>
          <w:tcPr>
            <w:tcW w:w="455" w:type="pct"/>
            <w:vAlign w:val="center"/>
          </w:tcPr>
          <w:p w14:paraId="0674336F"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6.6.5</w:t>
            </w:r>
          </w:p>
        </w:tc>
        <w:tc>
          <w:tcPr>
            <w:tcW w:w="531" w:type="pct"/>
            <w:vAlign w:val="center"/>
          </w:tcPr>
          <w:p w14:paraId="32E5E4BE" w14:textId="77777777" w:rsidR="00E447DA" w:rsidRPr="004C0188" w:rsidRDefault="00E447DA" w:rsidP="00E447DA">
            <w:pPr>
              <w:pStyle w:val="afff5"/>
              <w:ind w:firstLineChars="0" w:firstLine="0"/>
              <w:jc w:val="center"/>
              <w:rPr>
                <w:rFonts w:ascii="Times New Roman"/>
                <w:sz w:val="18"/>
                <w:szCs w:val="18"/>
              </w:rPr>
            </w:pPr>
            <w:r w:rsidRPr="004C0188">
              <w:rPr>
                <w:rFonts w:ascii="Times New Roman"/>
                <w:sz w:val="18"/>
                <w:szCs w:val="18"/>
              </w:rPr>
              <w:t>7.6.5</w:t>
            </w:r>
          </w:p>
        </w:tc>
        <w:tc>
          <w:tcPr>
            <w:tcW w:w="379" w:type="pct"/>
            <w:vAlign w:val="center"/>
          </w:tcPr>
          <w:p w14:paraId="38852870" w14:textId="77777777" w:rsidR="00E447DA" w:rsidRDefault="00E447DA" w:rsidP="00E447DA">
            <w:pPr>
              <w:pStyle w:val="afff5"/>
              <w:ind w:firstLineChars="0" w:firstLine="0"/>
              <w:jc w:val="center"/>
              <w:rPr>
                <w:rFonts w:ascii="Times New Roman"/>
                <w:sz w:val="18"/>
                <w:szCs w:val="18"/>
              </w:rPr>
            </w:pPr>
            <w:r>
              <w:rPr>
                <w:rFonts w:ascii="Times New Roman"/>
                <w:sz w:val="18"/>
                <w:szCs w:val="18"/>
              </w:rPr>
              <w:t>—</w:t>
            </w:r>
          </w:p>
        </w:tc>
        <w:tc>
          <w:tcPr>
            <w:tcW w:w="376" w:type="pct"/>
          </w:tcPr>
          <w:p w14:paraId="676D1B3D" w14:textId="149A3A62" w:rsidR="00E447DA" w:rsidRPr="00DF4F89" w:rsidRDefault="00E447DA" w:rsidP="00E447DA">
            <w:pPr>
              <w:pStyle w:val="afff5"/>
              <w:ind w:firstLineChars="0" w:firstLine="0"/>
              <w:jc w:val="center"/>
              <w:rPr>
                <w:rFonts w:hAnsi="宋体"/>
                <w:sz w:val="18"/>
                <w:szCs w:val="18"/>
              </w:rPr>
            </w:pPr>
            <w:r w:rsidRPr="00DF4F89">
              <w:rPr>
                <w:rFonts w:hAnsi="宋体" w:hint="eastAsia"/>
                <w:sz w:val="18"/>
                <w:szCs w:val="18"/>
              </w:rPr>
              <w:t>○</w:t>
            </w:r>
          </w:p>
        </w:tc>
      </w:tr>
      <w:tr w:rsidR="0080321F" w:rsidRPr="001123CC" w14:paraId="058934A9" w14:textId="77777777" w:rsidTr="00A8412C">
        <w:tc>
          <w:tcPr>
            <w:tcW w:w="5000" w:type="pct"/>
            <w:gridSpan w:val="7"/>
            <w:vAlign w:val="center"/>
          </w:tcPr>
          <w:p w14:paraId="7C87EC82" w14:textId="0161479D" w:rsidR="0080321F" w:rsidRPr="004C0188" w:rsidRDefault="0080321F" w:rsidP="0080321F">
            <w:pPr>
              <w:pStyle w:val="afff5"/>
              <w:ind w:firstLineChars="0" w:firstLine="0"/>
              <w:jc w:val="left"/>
              <w:rPr>
                <w:rFonts w:ascii="Times New Roman"/>
                <w:sz w:val="18"/>
                <w:szCs w:val="18"/>
              </w:rPr>
            </w:pPr>
            <w:r w:rsidRPr="00A8412C">
              <w:rPr>
                <w:rFonts w:ascii="Times New Roman" w:hint="eastAsia"/>
                <w:sz w:val="18"/>
                <w:szCs w:val="18"/>
              </w:rPr>
              <w:t>注：“◎”为必选性能</w:t>
            </w:r>
            <w:r w:rsidRPr="00E447DA">
              <w:rPr>
                <w:rFonts w:hAnsi="宋体" w:hint="eastAsia"/>
                <w:sz w:val="18"/>
                <w:szCs w:val="18"/>
              </w:rPr>
              <w:t>；</w:t>
            </w:r>
            <w:r w:rsidR="00E447DA" w:rsidRPr="00E447DA">
              <w:rPr>
                <w:rFonts w:hAnsi="宋体"/>
                <w:sz w:val="18"/>
                <w:szCs w:val="18"/>
              </w:rPr>
              <w:t>“○”为可选性能</w:t>
            </w:r>
            <w:r w:rsidR="00E447DA">
              <w:rPr>
                <w:rFonts w:ascii="Times New Roman" w:hint="eastAsia"/>
                <w:sz w:val="18"/>
                <w:szCs w:val="18"/>
              </w:rPr>
              <w:t>；</w:t>
            </w:r>
            <w:r w:rsidRPr="00A8412C">
              <w:rPr>
                <w:rFonts w:ascii="Times New Roman" w:hint="eastAsia"/>
                <w:sz w:val="18"/>
                <w:szCs w:val="18"/>
              </w:rPr>
              <w:t>“—”为不要求。</w:t>
            </w:r>
          </w:p>
        </w:tc>
      </w:tr>
    </w:tbl>
    <w:p w14:paraId="45EC2712" w14:textId="19811B43" w:rsidR="009744CF" w:rsidRDefault="0062791E">
      <w:pPr>
        <w:pStyle w:val="a6"/>
        <w:numPr>
          <w:ilvl w:val="0"/>
          <w:numId w:val="0"/>
        </w:numPr>
        <w:spacing w:before="156" w:after="156"/>
        <w:rPr>
          <w:rFonts w:ascii="Times New Roman"/>
        </w:rPr>
      </w:pPr>
      <w:bookmarkStart w:id="240" w:name="_Toc29836794"/>
      <w:bookmarkStart w:id="241" w:name="_Toc194086626"/>
      <w:bookmarkStart w:id="242" w:name="_Toc536632724"/>
      <w:bookmarkStart w:id="243" w:name="_Toc87467566"/>
      <w:bookmarkStart w:id="244" w:name="_Toc194086756"/>
      <w:bookmarkStart w:id="245" w:name="_Toc102578708"/>
      <w:bookmarkStart w:id="246" w:name="_Toc102723228"/>
      <w:r w:rsidRPr="0078275A">
        <w:rPr>
          <w:rFonts w:hAnsi="黑体"/>
        </w:rPr>
        <w:t>8.</w:t>
      </w:r>
      <w:r w:rsidR="0078275A" w:rsidRPr="0078275A">
        <w:rPr>
          <w:rFonts w:hAnsi="黑体" w:hint="eastAsia"/>
        </w:rPr>
        <w:t>3</w:t>
      </w:r>
      <w:r>
        <w:rPr>
          <w:rFonts w:ascii="Times New Roman"/>
        </w:rPr>
        <w:t>型式检验</w:t>
      </w:r>
      <w:bookmarkEnd w:id="240"/>
      <w:bookmarkEnd w:id="241"/>
      <w:bookmarkEnd w:id="242"/>
      <w:bookmarkEnd w:id="243"/>
      <w:bookmarkEnd w:id="244"/>
      <w:bookmarkEnd w:id="245"/>
      <w:bookmarkEnd w:id="246"/>
    </w:p>
    <w:p w14:paraId="0FA3C013" w14:textId="77777777" w:rsidR="009744CF" w:rsidRDefault="0062791E" w:rsidP="00557076">
      <w:pPr>
        <w:pStyle w:val="a7"/>
        <w:numPr>
          <w:ilvl w:val="0"/>
          <w:numId w:val="0"/>
        </w:numPr>
        <w:spacing w:before="156" w:after="156"/>
        <w:ind w:firstLineChars="200" w:firstLine="420"/>
        <w:rPr>
          <w:rFonts w:ascii="Times New Roman" w:eastAsia="宋体"/>
          <w:szCs w:val="22"/>
        </w:rPr>
      </w:pPr>
      <w:r>
        <w:rPr>
          <w:rFonts w:ascii="Times New Roman" w:eastAsia="宋体"/>
          <w:szCs w:val="22"/>
        </w:rPr>
        <w:t>当遇到下列情况之一时，应进行型式检验：</w:t>
      </w:r>
    </w:p>
    <w:p w14:paraId="180C46E9"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新产品或老产品转厂生产的试制定型鉴定；</w:t>
      </w:r>
    </w:p>
    <w:p w14:paraId="2A09205A"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正式生产后，产品的原材料、构造或生产工艺有较大改变，可能影响产品性能时；</w:t>
      </w:r>
      <w:r>
        <w:rPr>
          <w:rFonts w:ascii="Times New Roman"/>
        </w:rPr>
        <w:t xml:space="preserve"> </w:t>
      </w:r>
    </w:p>
    <w:p w14:paraId="3B2AF004" w14:textId="77777777" w:rsidR="009744CF" w:rsidRDefault="0062791E">
      <w:pPr>
        <w:pStyle w:val="afff5"/>
        <w:numPr>
          <w:ilvl w:val="0"/>
          <w:numId w:val="22"/>
        </w:numPr>
        <w:tabs>
          <w:tab w:val="clear" w:pos="4201"/>
          <w:tab w:val="clear" w:pos="9298"/>
        </w:tabs>
        <w:ind w:firstLineChars="0"/>
        <w:rPr>
          <w:rFonts w:ascii="Times New Roman"/>
        </w:rPr>
      </w:pPr>
      <w:r>
        <w:rPr>
          <w:rFonts w:ascii="Times New Roman"/>
        </w:rPr>
        <w:t>停产半年以上重新恢复生产时；</w:t>
      </w:r>
    </w:p>
    <w:p w14:paraId="7946A2B1" w14:textId="57FD2AC1" w:rsidR="009744CF" w:rsidRDefault="0062791E">
      <w:pPr>
        <w:pStyle w:val="afff5"/>
        <w:numPr>
          <w:ilvl w:val="0"/>
          <w:numId w:val="22"/>
        </w:numPr>
        <w:tabs>
          <w:tab w:val="clear" w:pos="4201"/>
          <w:tab w:val="clear" w:pos="9298"/>
        </w:tabs>
        <w:ind w:firstLineChars="0"/>
        <w:rPr>
          <w:rFonts w:ascii="Times New Roman"/>
        </w:rPr>
      </w:pPr>
      <w:r>
        <w:rPr>
          <w:rFonts w:ascii="Times New Roman"/>
        </w:rPr>
        <w:t>出厂检验结果与上次型式检验结果有较大差异时；</w:t>
      </w:r>
    </w:p>
    <w:p w14:paraId="265E09D4" w14:textId="00EDC84F" w:rsidR="00E80AB9" w:rsidRDefault="00EA06BA">
      <w:pPr>
        <w:pStyle w:val="afff5"/>
        <w:numPr>
          <w:ilvl w:val="0"/>
          <w:numId w:val="22"/>
        </w:numPr>
        <w:tabs>
          <w:tab w:val="clear" w:pos="4201"/>
          <w:tab w:val="clear" w:pos="9298"/>
        </w:tabs>
        <w:ind w:firstLineChars="0"/>
        <w:rPr>
          <w:rFonts w:ascii="Times New Roman"/>
        </w:rPr>
      </w:pPr>
      <w:r>
        <w:rPr>
          <w:rFonts w:ascii="Times New Roman" w:hint="eastAsia"/>
        </w:rPr>
        <w:t>正常</w:t>
      </w:r>
      <w:r w:rsidRPr="000742D8">
        <w:rPr>
          <w:rFonts w:ascii="Times New Roman" w:hint="eastAsia"/>
        </w:rPr>
        <w:t>生产时应每两年至少进行一次</w:t>
      </w:r>
      <w:r w:rsidRPr="000742D8">
        <w:rPr>
          <w:rFonts w:ascii="Times New Roman"/>
          <w:szCs w:val="22"/>
        </w:rPr>
        <w:t>型式检验</w:t>
      </w:r>
      <w:r>
        <w:rPr>
          <w:rFonts w:ascii="Times New Roman" w:hint="eastAsia"/>
          <w:szCs w:val="22"/>
        </w:rPr>
        <w:t>。</w:t>
      </w:r>
    </w:p>
    <w:p w14:paraId="25DC46F4" w14:textId="65049EE9" w:rsidR="009744CF" w:rsidRPr="004C0188" w:rsidRDefault="009744CF" w:rsidP="004C0188">
      <w:pPr>
        <w:pStyle w:val="afff5"/>
        <w:tabs>
          <w:tab w:val="clear" w:pos="4201"/>
          <w:tab w:val="clear" w:pos="9298"/>
          <w:tab w:val="left" w:pos="780"/>
        </w:tabs>
        <w:ind w:firstLineChars="0" w:firstLine="0"/>
        <w:rPr>
          <w:rFonts w:ascii="Times New Roman"/>
          <w:highlight w:val="yellow"/>
        </w:rPr>
      </w:pPr>
    </w:p>
    <w:p w14:paraId="0E9AD2CA" w14:textId="77777777" w:rsidR="009744CF" w:rsidRDefault="0062791E">
      <w:pPr>
        <w:pStyle w:val="a7"/>
        <w:numPr>
          <w:ilvl w:val="0"/>
          <w:numId w:val="0"/>
        </w:numPr>
        <w:spacing w:before="156" w:after="156"/>
        <w:rPr>
          <w:rFonts w:ascii="Times New Roman"/>
        </w:rPr>
      </w:pPr>
      <w:bookmarkStart w:id="247" w:name="_Toc194086630"/>
      <w:bookmarkStart w:id="248" w:name="_Toc194086760"/>
      <w:r w:rsidRPr="0078275A">
        <w:rPr>
          <w:rFonts w:hAnsi="黑体"/>
        </w:rPr>
        <w:t>8.</w:t>
      </w:r>
      <w:bookmarkEnd w:id="247"/>
      <w:bookmarkEnd w:id="248"/>
      <w:r w:rsidR="00557076">
        <w:rPr>
          <w:rFonts w:hAnsi="黑体" w:hint="eastAsia"/>
        </w:rPr>
        <w:t>4</w:t>
      </w:r>
      <w:r w:rsidR="00557076">
        <w:rPr>
          <w:rFonts w:ascii="Times New Roman"/>
        </w:rPr>
        <w:t>组批与抽样规则</w:t>
      </w:r>
    </w:p>
    <w:p w14:paraId="4D18E4C2" w14:textId="589E4EE5" w:rsidR="009744CF" w:rsidRDefault="00557076" w:rsidP="00820C49">
      <w:pPr>
        <w:pStyle w:val="afff5"/>
        <w:rPr>
          <w:rFonts w:ascii="Times New Roman"/>
        </w:rPr>
      </w:pPr>
      <w:r w:rsidRPr="00557076">
        <w:rPr>
          <w:rFonts w:asciiTheme="minorEastAsia" w:eastAsiaTheme="minorEastAsia" w:hAnsiTheme="minorEastAsia" w:hint="eastAsia"/>
        </w:rPr>
        <w:t>产品出厂检验</w:t>
      </w:r>
      <w:r>
        <w:rPr>
          <w:rFonts w:asciiTheme="minorEastAsia" w:eastAsiaTheme="minorEastAsia" w:hAnsiTheme="minorEastAsia" w:hint="eastAsia"/>
        </w:rPr>
        <w:t>时，</w:t>
      </w:r>
      <w:r>
        <w:rPr>
          <w:rFonts w:hint="eastAsia"/>
        </w:rPr>
        <w:t>外观、尺寸偏差及装配质量应为全数检验</w:t>
      </w:r>
      <w:r w:rsidR="00820C49">
        <w:rPr>
          <w:rFonts w:hint="eastAsia"/>
        </w:rPr>
        <w:t>；</w:t>
      </w:r>
      <w:r w:rsidR="008C612F" w:rsidRPr="008C612F">
        <w:rPr>
          <w:rFonts w:hint="eastAsia"/>
        </w:rPr>
        <w:t>应</w:t>
      </w:r>
      <w:r w:rsidR="008C612F">
        <w:rPr>
          <w:rFonts w:hint="eastAsia"/>
        </w:rPr>
        <w:t>根据</w:t>
      </w:r>
      <w:r w:rsidR="009E486E">
        <w:rPr>
          <w:rFonts w:hint="eastAsia"/>
        </w:rPr>
        <w:t>使用</w:t>
      </w:r>
      <w:r w:rsidR="008C612F">
        <w:rPr>
          <w:rFonts w:hint="eastAsia"/>
        </w:rPr>
        <w:t>功能</w:t>
      </w:r>
      <w:r w:rsidR="008C612F" w:rsidRPr="008C612F">
        <w:rPr>
          <w:rFonts w:hint="eastAsia"/>
        </w:rPr>
        <w:t>、品种、系列中常用的门窗立面形式和尺寸规格的单樘基本窗</w:t>
      </w:r>
      <w:r w:rsidR="000474FC">
        <w:rPr>
          <w:rFonts w:hint="eastAsia"/>
        </w:rPr>
        <w:t>型</w:t>
      </w:r>
      <w:r w:rsidR="008C612F" w:rsidRPr="008C612F">
        <w:rPr>
          <w:rFonts w:hint="eastAsia"/>
        </w:rPr>
        <w:t>作为代表该产品性能的典型试件</w:t>
      </w:r>
      <w:r w:rsidR="00491BA4">
        <w:rPr>
          <w:rFonts w:hint="eastAsia"/>
        </w:rPr>
        <w:t>进行</w:t>
      </w:r>
      <w:r w:rsidR="00820C49" w:rsidRPr="00820C49">
        <w:rPr>
          <w:rFonts w:hint="eastAsia"/>
        </w:rPr>
        <w:t>型式检验</w:t>
      </w:r>
      <w:r w:rsidR="00491BA4">
        <w:rPr>
          <w:rFonts w:hint="eastAsia"/>
        </w:rPr>
        <w:t>。</w:t>
      </w:r>
      <w:bookmarkEnd w:id="232"/>
      <w:bookmarkEnd w:id="233"/>
      <w:bookmarkEnd w:id="234"/>
      <w:bookmarkEnd w:id="235"/>
    </w:p>
    <w:p w14:paraId="4F0CBE97" w14:textId="77777777" w:rsidR="009744CF" w:rsidRDefault="0078275A">
      <w:pPr>
        <w:pStyle w:val="a7"/>
        <w:numPr>
          <w:ilvl w:val="0"/>
          <w:numId w:val="0"/>
        </w:numPr>
        <w:spacing w:before="156" w:after="156"/>
        <w:rPr>
          <w:rFonts w:ascii="Times New Roman"/>
        </w:rPr>
      </w:pPr>
      <w:r w:rsidRPr="00491BA4">
        <w:rPr>
          <w:rFonts w:hAnsi="黑体"/>
        </w:rPr>
        <w:t>8.</w:t>
      </w:r>
      <w:r w:rsidR="00491BA4" w:rsidRPr="00491BA4">
        <w:rPr>
          <w:rFonts w:hAnsi="黑体" w:hint="eastAsia"/>
        </w:rPr>
        <w:t>5</w:t>
      </w:r>
      <w:r w:rsidR="0062791E">
        <w:rPr>
          <w:rFonts w:ascii="Times New Roman" w:hint="eastAsia"/>
        </w:rPr>
        <w:t>判定规则</w:t>
      </w:r>
    </w:p>
    <w:p w14:paraId="36F89813" w14:textId="0A67F515" w:rsidR="009744CF" w:rsidRDefault="002A02BB" w:rsidP="002A02BB">
      <w:pPr>
        <w:pStyle w:val="afff5"/>
        <w:ind w:firstLineChars="0" w:firstLine="0"/>
      </w:pPr>
      <w:r w:rsidRPr="002A02BB">
        <w:rPr>
          <w:rFonts w:ascii="黑体" w:eastAsia="黑体" w:hAnsi="黑体" w:hint="eastAsia"/>
        </w:rPr>
        <w:t>8.5.1</w:t>
      </w:r>
      <w:r w:rsidR="00475A40">
        <w:rPr>
          <w:rFonts w:ascii="黑体" w:eastAsia="黑体" w:hAnsi="黑体"/>
        </w:rPr>
        <w:t xml:space="preserve"> </w:t>
      </w:r>
      <w:r w:rsidRPr="00AA21E4">
        <w:rPr>
          <w:rFonts w:hint="eastAsia"/>
        </w:rPr>
        <w:t>抽检产品全</w:t>
      </w:r>
      <w:r w:rsidRPr="002A02BB">
        <w:rPr>
          <w:rFonts w:hint="eastAsia"/>
        </w:rPr>
        <w:t>部符合</w:t>
      </w:r>
      <w:r>
        <w:rPr>
          <w:rFonts w:hint="eastAsia"/>
        </w:rPr>
        <w:t>表</w:t>
      </w:r>
      <w:r w:rsidR="009E486E">
        <w:rPr>
          <w:rFonts w:hint="eastAsia"/>
        </w:rPr>
        <w:t>9</w:t>
      </w:r>
      <w:r>
        <w:rPr>
          <w:rFonts w:hint="eastAsia"/>
        </w:rPr>
        <w:t>规定的型式检验项目要求，该产品型式检验合格。</w:t>
      </w:r>
    </w:p>
    <w:p w14:paraId="79EED5FC" w14:textId="5131E1D2" w:rsidR="002A02BB" w:rsidRDefault="002A02BB" w:rsidP="002A02BB">
      <w:pPr>
        <w:pStyle w:val="afff5"/>
        <w:ind w:firstLineChars="0" w:firstLine="0"/>
      </w:pPr>
      <w:r>
        <w:rPr>
          <w:rFonts w:hint="eastAsia"/>
        </w:rPr>
        <w:t>8.5.2</w:t>
      </w:r>
      <w:r w:rsidR="00475A40">
        <w:t xml:space="preserve"> </w:t>
      </w:r>
      <w:r>
        <w:rPr>
          <w:rFonts w:hint="eastAsia"/>
        </w:rPr>
        <w:t>性能检验项目中若有不合格项，可再从该批产品中抽取双倍试件对该不合格项目进行重复检验，重复检验结果全部达到本标准要求时，判定该项目合格，否则判定该批产品不合格。</w:t>
      </w:r>
    </w:p>
    <w:p w14:paraId="320BA53F" w14:textId="3802770E" w:rsidR="00F84B60" w:rsidRDefault="00F84B60" w:rsidP="002A02BB">
      <w:pPr>
        <w:pStyle w:val="afff5"/>
        <w:ind w:firstLineChars="0" w:firstLine="0"/>
      </w:pPr>
    </w:p>
    <w:p w14:paraId="3D106010" w14:textId="16D20D75" w:rsidR="00F84B60" w:rsidRDefault="00F84B60" w:rsidP="00F84B60">
      <w:pPr>
        <w:pStyle w:val="a5"/>
        <w:numPr>
          <w:ilvl w:val="0"/>
          <w:numId w:val="0"/>
        </w:numPr>
        <w:spacing w:before="312" w:after="312"/>
      </w:pPr>
      <w:bookmarkStart w:id="249" w:name="_Toc102723229"/>
      <w:r>
        <w:rPr>
          <w:rFonts w:hint="eastAsia"/>
        </w:rPr>
        <w:t>9标志、随行文件和二维码标记</w:t>
      </w:r>
      <w:bookmarkEnd w:id="249"/>
    </w:p>
    <w:p w14:paraId="135B0F35" w14:textId="52FE21D8" w:rsidR="00F84B60" w:rsidRPr="00567563" w:rsidRDefault="00F84B60" w:rsidP="00567563">
      <w:pPr>
        <w:pStyle w:val="a7"/>
        <w:numPr>
          <w:ilvl w:val="0"/>
          <w:numId w:val="0"/>
        </w:numPr>
        <w:spacing w:before="156" w:after="156"/>
        <w:rPr>
          <w:rFonts w:hAnsi="黑体"/>
        </w:rPr>
      </w:pPr>
      <w:r w:rsidRPr="00567563">
        <w:rPr>
          <w:rFonts w:hAnsi="黑体"/>
        </w:rPr>
        <w:t>9.1</w:t>
      </w:r>
      <w:r w:rsidR="00465D0F">
        <w:rPr>
          <w:rFonts w:hAnsi="黑体" w:hint="eastAsia"/>
        </w:rPr>
        <w:t>基本</w:t>
      </w:r>
      <w:r w:rsidRPr="00567563">
        <w:rPr>
          <w:rFonts w:hAnsi="黑体" w:hint="eastAsia"/>
        </w:rPr>
        <w:t>标志</w:t>
      </w:r>
    </w:p>
    <w:p w14:paraId="4159E3F7" w14:textId="6CD617AF" w:rsidR="00A54F75" w:rsidRPr="00567563" w:rsidRDefault="00A54F75" w:rsidP="00567563">
      <w:pPr>
        <w:pStyle w:val="a7"/>
        <w:numPr>
          <w:ilvl w:val="0"/>
          <w:numId w:val="0"/>
        </w:numPr>
        <w:spacing w:before="156" w:after="156"/>
        <w:rPr>
          <w:rFonts w:hAnsi="宋体"/>
        </w:rPr>
      </w:pPr>
      <w:r w:rsidRPr="00567563">
        <w:rPr>
          <w:rFonts w:ascii="宋体" w:eastAsia="宋体" w:hAnsi="宋体" w:hint="eastAsia"/>
        </w:rPr>
        <w:t>9.1.1</w:t>
      </w:r>
      <w:r w:rsidR="004A34D8">
        <w:rPr>
          <w:rFonts w:ascii="宋体" w:eastAsia="宋体" w:hAnsi="宋体" w:hint="eastAsia"/>
        </w:rPr>
        <w:t>厨房</w:t>
      </w:r>
      <w:r w:rsidRPr="00567563">
        <w:rPr>
          <w:rFonts w:ascii="宋体" w:eastAsia="宋体" w:hAnsi="宋体" w:hint="eastAsia"/>
        </w:rPr>
        <w:t>窗产品</w:t>
      </w:r>
      <w:r w:rsidR="00465D0F">
        <w:rPr>
          <w:rFonts w:ascii="宋体" w:eastAsia="宋体" w:hAnsi="宋体" w:hint="eastAsia"/>
        </w:rPr>
        <w:t>基本</w:t>
      </w:r>
      <w:r w:rsidRPr="00567563">
        <w:rPr>
          <w:rFonts w:ascii="宋体" w:eastAsia="宋体" w:hAnsi="宋体" w:hint="eastAsia"/>
        </w:rPr>
        <w:t>标志应包括下列内容：</w:t>
      </w:r>
    </w:p>
    <w:p w14:paraId="0274BA51" w14:textId="456CC2F6" w:rsidR="00313396" w:rsidRPr="00567563" w:rsidRDefault="001D5D34" w:rsidP="00DF4F89">
      <w:pPr>
        <w:pStyle w:val="a7"/>
        <w:numPr>
          <w:ilvl w:val="0"/>
          <w:numId w:val="0"/>
        </w:numPr>
        <w:spacing w:before="156" w:after="156"/>
        <w:ind w:left="420" w:firstLineChars="100" w:firstLine="210"/>
        <w:rPr>
          <w:rFonts w:hAnsi="宋体"/>
        </w:rPr>
      </w:pPr>
      <w:r>
        <w:rPr>
          <w:rFonts w:ascii="宋体" w:eastAsia="宋体" w:hAnsi="宋体" w:hint="eastAsia"/>
        </w:rPr>
        <w:t>a</w:t>
      </w:r>
      <w:r>
        <w:rPr>
          <w:rFonts w:ascii="宋体" w:eastAsia="宋体" w:hAnsi="宋体"/>
        </w:rPr>
        <w:t>)</w:t>
      </w:r>
      <w:r w:rsidR="00F67810" w:rsidRPr="00F67810">
        <w:rPr>
          <w:rFonts w:ascii="宋体" w:eastAsia="宋体" w:hAnsi="宋体" w:hint="eastAsia"/>
        </w:rPr>
        <w:t xml:space="preserve"> </w:t>
      </w:r>
      <w:r w:rsidR="00F67810" w:rsidRPr="00567563">
        <w:rPr>
          <w:rFonts w:ascii="宋体" w:eastAsia="宋体" w:hAnsi="宋体" w:hint="eastAsia"/>
        </w:rPr>
        <w:t>产品标记</w:t>
      </w:r>
      <w:r w:rsidR="00F67810">
        <w:rPr>
          <w:rFonts w:ascii="宋体" w:eastAsia="宋体" w:hAnsi="宋体" w:hint="eastAsia"/>
        </w:rPr>
        <w:t>；</w:t>
      </w:r>
    </w:p>
    <w:p w14:paraId="3A94F125" w14:textId="682638D9" w:rsidR="00313396" w:rsidRPr="00567563" w:rsidRDefault="001D5D34" w:rsidP="00DF4F89">
      <w:pPr>
        <w:pStyle w:val="a7"/>
        <w:numPr>
          <w:ilvl w:val="0"/>
          <w:numId w:val="0"/>
        </w:numPr>
        <w:spacing w:before="156" w:after="156"/>
        <w:ind w:left="420" w:firstLineChars="100" w:firstLine="210"/>
        <w:rPr>
          <w:rFonts w:hAnsi="宋体"/>
        </w:rPr>
      </w:pPr>
      <w:r>
        <w:rPr>
          <w:rFonts w:ascii="宋体" w:eastAsia="宋体" w:hAnsi="宋体"/>
        </w:rPr>
        <w:t>b)</w:t>
      </w:r>
      <w:r w:rsidR="00F67810" w:rsidRPr="00F67810">
        <w:rPr>
          <w:rFonts w:ascii="宋体" w:eastAsia="宋体" w:hAnsi="宋体" w:hint="eastAsia"/>
        </w:rPr>
        <w:t xml:space="preserve"> </w:t>
      </w:r>
      <w:r w:rsidR="00F67810" w:rsidRPr="00567563">
        <w:rPr>
          <w:rFonts w:ascii="宋体" w:eastAsia="宋体" w:hAnsi="宋体" w:hint="eastAsia"/>
        </w:rPr>
        <w:t>产品商标</w:t>
      </w:r>
      <w:r w:rsidR="00F67810">
        <w:rPr>
          <w:rFonts w:ascii="宋体" w:eastAsia="宋体" w:hAnsi="宋体" w:hint="eastAsia"/>
        </w:rPr>
        <w:t>；</w:t>
      </w:r>
    </w:p>
    <w:p w14:paraId="1E39DE35" w14:textId="1D5FC61C" w:rsidR="00313396" w:rsidRPr="004C0188" w:rsidRDefault="001D5D34" w:rsidP="00DF4F89">
      <w:pPr>
        <w:pStyle w:val="a7"/>
        <w:numPr>
          <w:ilvl w:val="0"/>
          <w:numId w:val="0"/>
        </w:numPr>
        <w:spacing w:before="156" w:after="156"/>
        <w:ind w:left="420" w:firstLineChars="100" w:firstLine="210"/>
        <w:rPr>
          <w:rFonts w:ascii="宋体" w:eastAsia="宋体" w:hAnsi="宋体"/>
        </w:rPr>
      </w:pPr>
      <w:r>
        <w:rPr>
          <w:rFonts w:ascii="宋体" w:eastAsia="宋体" w:hAnsi="宋体" w:hint="eastAsia"/>
        </w:rPr>
        <w:t>c</w:t>
      </w:r>
      <w:r>
        <w:rPr>
          <w:rFonts w:ascii="宋体" w:eastAsia="宋体" w:hAnsi="宋体"/>
        </w:rPr>
        <w:t>)</w:t>
      </w:r>
      <w:r w:rsidR="00F67810" w:rsidRPr="00567563" w:rsidDel="00F67810">
        <w:rPr>
          <w:rFonts w:ascii="宋体" w:eastAsia="宋体" w:hAnsi="宋体" w:hint="eastAsia"/>
        </w:rPr>
        <w:t xml:space="preserve"> </w:t>
      </w:r>
      <w:r w:rsidR="00F67810" w:rsidRPr="00567563">
        <w:rPr>
          <w:rFonts w:ascii="宋体" w:eastAsia="宋体" w:hAnsi="宋体" w:hint="eastAsia"/>
        </w:rPr>
        <w:t>制造</w:t>
      </w:r>
      <w:r w:rsidR="00F67810">
        <w:rPr>
          <w:rFonts w:ascii="宋体" w:eastAsia="宋体" w:hAnsi="宋体" w:hint="eastAsia"/>
        </w:rPr>
        <w:t>商</w:t>
      </w:r>
      <w:r w:rsidR="00F67810" w:rsidRPr="00567563">
        <w:rPr>
          <w:rFonts w:ascii="宋体" w:eastAsia="宋体" w:hAnsi="宋体" w:hint="eastAsia"/>
        </w:rPr>
        <w:t>名称</w:t>
      </w:r>
      <w:r w:rsidR="00F67810">
        <w:rPr>
          <w:rFonts w:ascii="宋体" w:eastAsia="宋体" w:hAnsi="宋体" w:hint="eastAsia"/>
        </w:rPr>
        <w:t>、生产日期</w:t>
      </w:r>
      <w:r w:rsidR="00313396" w:rsidRPr="00567563">
        <w:rPr>
          <w:rFonts w:ascii="宋体" w:eastAsia="宋体" w:hAnsi="宋体" w:hint="eastAsia"/>
        </w:rPr>
        <w:t>。</w:t>
      </w:r>
    </w:p>
    <w:p w14:paraId="60661601" w14:textId="77777777" w:rsidR="00465D0F" w:rsidRPr="00567563" w:rsidRDefault="00313396" w:rsidP="00465D0F">
      <w:pPr>
        <w:pStyle w:val="a7"/>
        <w:numPr>
          <w:ilvl w:val="0"/>
          <w:numId w:val="0"/>
        </w:numPr>
        <w:spacing w:before="156" w:after="156"/>
        <w:rPr>
          <w:rFonts w:ascii="宋体" w:eastAsia="宋体" w:hAnsi="宋体"/>
        </w:rPr>
      </w:pPr>
      <w:r w:rsidRPr="00567563">
        <w:rPr>
          <w:rFonts w:ascii="宋体" w:eastAsia="宋体" w:hAnsi="宋体"/>
        </w:rPr>
        <w:t>9</w:t>
      </w:r>
      <w:r w:rsidRPr="00567563">
        <w:rPr>
          <w:rFonts w:ascii="宋体" w:eastAsia="宋体" w:hAnsi="宋体" w:hint="eastAsia"/>
        </w:rPr>
        <w:t>.1.2警示标志和说明</w:t>
      </w:r>
    </w:p>
    <w:p w14:paraId="112ECFB3" w14:textId="6C578111" w:rsidR="00313396" w:rsidRPr="00567563" w:rsidRDefault="00313396" w:rsidP="00567563">
      <w:pPr>
        <w:pStyle w:val="a7"/>
        <w:numPr>
          <w:ilvl w:val="0"/>
          <w:numId w:val="0"/>
        </w:numPr>
        <w:spacing w:before="156" w:after="156"/>
        <w:ind w:firstLineChars="200" w:firstLine="420"/>
        <w:rPr>
          <w:rFonts w:hAnsi="黑体"/>
        </w:rPr>
      </w:pPr>
      <w:r w:rsidRPr="00567563">
        <w:rPr>
          <w:rFonts w:ascii="宋体" w:eastAsia="宋体" w:hAnsi="宋体" w:hint="eastAsia"/>
        </w:rPr>
        <w:t>对于结构复杂、开启方法比较特殊，使用不当会造成产品本身损坏或产生使用安全问题的</w:t>
      </w:r>
      <w:r w:rsidR="004A34D8">
        <w:rPr>
          <w:rFonts w:ascii="宋体" w:eastAsia="宋体" w:hAnsi="宋体" w:hint="eastAsia"/>
        </w:rPr>
        <w:t>厨房</w:t>
      </w:r>
      <w:r>
        <w:rPr>
          <w:rFonts w:ascii="宋体" w:eastAsia="宋体" w:hAnsi="宋体" w:hint="eastAsia"/>
        </w:rPr>
        <w:t>窗</w:t>
      </w:r>
      <w:r w:rsidRPr="00567563">
        <w:rPr>
          <w:rFonts w:ascii="宋体" w:eastAsia="宋体" w:hAnsi="宋体" w:hint="eastAsia"/>
        </w:rPr>
        <w:t>产品，应设置简明有效的使用警示标志和说明（包括文字及图示）。</w:t>
      </w:r>
    </w:p>
    <w:p w14:paraId="4BE2BB14" w14:textId="2F5BF06F" w:rsidR="00313396" w:rsidRPr="00567563" w:rsidRDefault="00465D0F" w:rsidP="00567563">
      <w:pPr>
        <w:pStyle w:val="a7"/>
        <w:numPr>
          <w:ilvl w:val="0"/>
          <w:numId w:val="0"/>
        </w:numPr>
        <w:spacing w:before="156" w:after="156"/>
        <w:rPr>
          <w:rFonts w:hAnsi="宋体"/>
        </w:rPr>
      </w:pPr>
      <w:r w:rsidRPr="00567563">
        <w:rPr>
          <w:rFonts w:ascii="宋体" w:eastAsia="宋体" w:hAnsi="宋体"/>
        </w:rPr>
        <w:t>9</w:t>
      </w:r>
      <w:r w:rsidR="00313396" w:rsidRPr="00567563">
        <w:rPr>
          <w:rFonts w:ascii="宋体" w:eastAsia="宋体" w:hAnsi="宋体" w:hint="eastAsia"/>
        </w:rPr>
        <w:t>.1.3</w:t>
      </w:r>
      <w:r w:rsidR="00DC4B93">
        <w:rPr>
          <w:rFonts w:ascii="宋体" w:eastAsia="宋体" w:hAnsi="宋体"/>
        </w:rPr>
        <w:t xml:space="preserve"> </w:t>
      </w:r>
      <w:r w:rsidR="00313396" w:rsidRPr="00567563">
        <w:rPr>
          <w:rFonts w:ascii="宋体" w:eastAsia="宋体" w:hAnsi="宋体" w:hint="eastAsia"/>
        </w:rPr>
        <w:t>标志方法</w:t>
      </w:r>
    </w:p>
    <w:p w14:paraId="542FB8D2" w14:textId="7F81C706" w:rsidR="00313396" w:rsidRPr="00567563" w:rsidRDefault="00465D0F" w:rsidP="00567563">
      <w:pPr>
        <w:pStyle w:val="a7"/>
        <w:numPr>
          <w:ilvl w:val="0"/>
          <w:numId w:val="0"/>
        </w:numPr>
        <w:spacing w:before="156" w:after="156" w:line="240" w:lineRule="atLeast"/>
        <w:rPr>
          <w:rFonts w:hAnsi="宋体"/>
        </w:rPr>
      </w:pPr>
      <w:r w:rsidRPr="00567563">
        <w:rPr>
          <w:rFonts w:hAnsi="黑体"/>
        </w:rPr>
        <w:t>9</w:t>
      </w:r>
      <w:r w:rsidR="00313396" w:rsidRPr="00567563">
        <w:rPr>
          <w:rFonts w:hAnsi="黑体"/>
        </w:rPr>
        <w:t>.1.3.1</w:t>
      </w:r>
      <w:r w:rsidR="00313396" w:rsidRPr="00567563">
        <w:rPr>
          <w:rFonts w:ascii="宋体" w:eastAsia="宋体" w:hAnsi="宋体" w:hint="eastAsia"/>
        </w:rPr>
        <w:t>第8.1.1</w:t>
      </w:r>
      <w:r w:rsidR="00313396" w:rsidRPr="00567563">
        <w:rPr>
          <w:rFonts w:ascii="宋体" w:eastAsia="宋体" w:hAnsi="宋体"/>
        </w:rPr>
        <w:t xml:space="preserve"> </w:t>
      </w:r>
      <w:r w:rsidR="00313396" w:rsidRPr="00567563">
        <w:rPr>
          <w:rFonts w:ascii="宋体" w:eastAsia="宋体" w:hAnsi="宋体" w:hint="eastAsia"/>
        </w:rPr>
        <w:t>条要求的产品标志内容应采用标牌标示，标牌的印制应符合GB/T</w:t>
      </w:r>
      <w:r w:rsidR="00313396" w:rsidRPr="00567563">
        <w:rPr>
          <w:rFonts w:ascii="宋体" w:eastAsia="宋体" w:hAnsi="宋体"/>
        </w:rPr>
        <w:t xml:space="preserve"> </w:t>
      </w:r>
      <w:r w:rsidR="00313396" w:rsidRPr="00567563">
        <w:rPr>
          <w:rFonts w:ascii="宋体" w:eastAsia="宋体" w:hAnsi="宋体" w:hint="eastAsia"/>
        </w:rPr>
        <w:t>13306的规定。</w:t>
      </w:r>
    </w:p>
    <w:p w14:paraId="45D21FDD" w14:textId="0D658B18" w:rsidR="00313396" w:rsidRPr="00567563" w:rsidRDefault="00465D0F" w:rsidP="00567563">
      <w:pPr>
        <w:pStyle w:val="a7"/>
        <w:numPr>
          <w:ilvl w:val="0"/>
          <w:numId w:val="0"/>
        </w:numPr>
        <w:spacing w:before="156" w:after="156" w:line="240" w:lineRule="atLeast"/>
        <w:rPr>
          <w:rFonts w:hAnsi="宋体"/>
        </w:rPr>
      </w:pPr>
      <w:r w:rsidRPr="00567563">
        <w:rPr>
          <w:rFonts w:hAnsi="黑体"/>
        </w:rPr>
        <w:t>9</w:t>
      </w:r>
      <w:r w:rsidR="00313396" w:rsidRPr="00567563">
        <w:rPr>
          <w:rFonts w:hAnsi="黑体"/>
        </w:rPr>
        <w:t>.1.3.2</w:t>
      </w:r>
      <w:r w:rsidR="00313396" w:rsidRPr="00567563">
        <w:rPr>
          <w:rFonts w:ascii="宋体" w:eastAsia="宋体" w:hAnsi="宋体" w:hint="eastAsia"/>
        </w:rPr>
        <w:t>产品标牌应固定在上框、中横框、窗扇梃等可视部位。</w:t>
      </w:r>
    </w:p>
    <w:p w14:paraId="3B153E52" w14:textId="73FF69FA" w:rsidR="00313396" w:rsidRDefault="00465D0F" w:rsidP="001D5D34">
      <w:pPr>
        <w:pStyle w:val="a7"/>
        <w:numPr>
          <w:ilvl w:val="0"/>
          <w:numId w:val="0"/>
        </w:numPr>
        <w:spacing w:before="156" w:after="156" w:line="240" w:lineRule="atLeast"/>
        <w:rPr>
          <w:rFonts w:ascii="宋体" w:eastAsia="宋体" w:hAnsi="宋体"/>
        </w:rPr>
      </w:pPr>
      <w:r w:rsidRPr="00567563">
        <w:rPr>
          <w:rFonts w:hAnsi="黑体"/>
        </w:rPr>
        <w:t>9</w:t>
      </w:r>
      <w:r w:rsidR="00313396" w:rsidRPr="00567563">
        <w:rPr>
          <w:rFonts w:hAnsi="黑体"/>
        </w:rPr>
        <w:t>.1.3.3</w:t>
      </w:r>
      <w:r w:rsidR="00313396" w:rsidRPr="00567563">
        <w:rPr>
          <w:rFonts w:ascii="宋体" w:eastAsia="宋体" w:hAnsi="宋体" w:hint="eastAsia"/>
        </w:rPr>
        <w:t>产品使用警示标志和说明应在</w:t>
      </w:r>
      <w:r w:rsidR="004A34D8">
        <w:rPr>
          <w:rFonts w:ascii="宋体" w:eastAsia="宋体" w:hAnsi="宋体" w:hint="eastAsia"/>
        </w:rPr>
        <w:t>厨房</w:t>
      </w:r>
      <w:r w:rsidR="00313396" w:rsidRPr="00567563">
        <w:rPr>
          <w:rFonts w:ascii="宋体" w:eastAsia="宋体" w:hAnsi="宋体" w:hint="eastAsia"/>
        </w:rPr>
        <w:t>窗启闭装置的附近处粘贴。</w:t>
      </w:r>
    </w:p>
    <w:p w14:paraId="4924EC92" w14:textId="77777777" w:rsidR="003F3A03" w:rsidRDefault="003F3A03" w:rsidP="00567563">
      <w:pPr>
        <w:pStyle w:val="a7"/>
        <w:numPr>
          <w:ilvl w:val="0"/>
          <w:numId w:val="0"/>
        </w:numPr>
        <w:spacing w:before="156" w:after="156"/>
        <w:rPr>
          <w:rFonts w:ascii="宋体" w:eastAsia="宋体" w:hAnsi="宋体"/>
        </w:rPr>
      </w:pPr>
      <w:r>
        <w:rPr>
          <w:rFonts w:hint="eastAsia"/>
        </w:rPr>
        <w:lastRenderedPageBreak/>
        <w:t>9</w:t>
      </w:r>
      <w:r>
        <w:t>.2</w:t>
      </w:r>
      <w:bookmarkStart w:id="250" w:name="_Toc29836797"/>
      <w:r>
        <w:rPr>
          <w:rFonts w:hAnsi="黑体" w:hint="eastAsia"/>
        </w:rPr>
        <w:t>随行文件</w:t>
      </w:r>
      <w:bookmarkEnd w:id="250"/>
    </w:p>
    <w:p w14:paraId="73039D28" w14:textId="7B8CBDF7" w:rsidR="003F3A03" w:rsidRPr="000D2E5F" w:rsidRDefault="003F3A03" w:rsidP="00567563">
      <w:pPr>
        <w:pStyle w:val="a7"/>
        <w:numPr>
          <w:ilvl w:val="0"/>
          <w:numId w:val="0"/>
        </w:numPr>
        <w:spacing w:before="156" w:after="156"/>
        <w:rPr>
          <w:rFonts w:ascii="宋体" w:eastAsia="宋体" w:hAnsi="宋体"/>
        </w:rPr>
      </w:pPr>
      <w:r w:rsidRPr="00DB1940">
        <w:rPr>
          <w:rFonts w:hAnsi="黑体"/>
        </w:rPr>
        <w:t>9.2.1</w:t>
      </w:r>
      <w:r w:rsidRPr="00567563">
        <w:rPr>
          <w:rFonts w:ascii="宋体" w:eastAsia="宋体" w:hAnsi="宋体" w:hint="eastAsia"/>
        </w:rPr>
        <w:t>产品合格证</w:t>
      </w:r>
    </w:p>
    <w:p w14:paraId="6CB10F99" w14:textId="7E3FDB83" w:rsidR="003F3A03" w:rsidRDefault="003F3A03" w:rsidP="003F3A03">
      <w:pPr>
        <w:pStyle w:val="a7"/>
        <w:numPr>
          <w:ilvl w:val="0"/>
          <w:numId w:val="0"/>
        </w:numPr>
        <w:spacing w:before="156" w:after="156"/>
        <w:ind w:firstLineChars="200" w:firstLine="420"/>
        <w:outlineLvl w:val="9"/>
        <w:rPr>
          <w:rFonts w:ascii="宋体" w:eastAsia="宋体" w:hAnsi="宋体"/>
        </w:rPr>
      </w:pPr>
      <w:r w:rsidRPr="00914225">
        <w:rPr>
          <w:rFonts w:ascii="宋体" w:eastAsia="宋体" w:hAnsi="宋体" w:hint="eastAsia"/>
        </w:rPr>
        <w:t>产品应有产品合格证，</w:t>
      </w:r>
      <w:r>
        <w:rPr>
          <w:rFonts w:ascii="宋体" w:eastAsia="宋体" w:hAnsi="宋体" w:hint="eastAsia"/>
        </w:rPr>
        <w:t>并注明</w:t>
      </w:r>
      <w:r w:rsidRPr="00914225">
        <w:rPr>
          <w:rFonts w:ascii="宋体" w:eastAsia="宋体" w:hAnsi="宋体" w:hint="eastAsia"/>
        </w:rPr>
        <w:t>下列主要内容：</w:t>
      </w:r>
    </w:p>
    <w:p w14:paraId="5FB05B63" w14:textId="12017A95"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执行产品标准号；</w:t>
      </w:r>
    </w:p>
    <w:p w14:paraId="0BAEDA15" w14:textId="536539D4"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出厂检验项目、检验结果及检验结论；</w:t>
      </w:r>
    </w:p>
    <w:p w14:paraId="4DF1076F" w14:textId="7E055694" w:rsidR="003F3A03" w:rsidRDefault="003F3A03" w:rsidP="00567563">
      <w:pPr>
        <w:pStyle w:val="a7"/>
        <w:numPr>
          <w:ilvl w:val="0"/>
          <w:numId w:val="39"/>
        </w:numPr>
        <w:tabs>
          <w:tab w:val="left" w:pos="312"/>
        </w:tabs>
        <w:spacing w:before="156" w:after="156"/>
        <w:outlineLvl w:val="9"/>
        <w:rPr>
          <w:rFonts w:ascii="宋体" w:eastAsia="宋体" w:hAnsi="宋体"/>
        </w:rPr>
      </w:pPr>
      <w:r>
        <w:rPr>
          <w:rFonts w:ascii="宋体" w:eastAsia="宋体" w:hAnsi="宋体" w:hint="eastAsia"/>
        </w:rPr>
        <w:t>产品检验日期、出厂日期、检验员签名或盖章（可用检验员代号表示） 。</w:t>
      </w:r>
      <w:r>
        <w:rPr>
          <w:rFonts w:ascii="宋体" w:eastAsia="宋体" w:hAnsi="宋体"/>
        </w:rPr>
        <w:t xml:space="preserve"> </w:t>
      </w:r>
    </w:p>
    <w:p w14:paraId="32B702D2" w14:textId="4100C75C" w:rsidR="003F3A03" w:rsidRPr="00567563" w:rsidRDefault="003F3A03" w:rsidP="00567563">
      <w:pPr>
        <w:pStyle w:val="a7"/>
        <w:numPr>
          <w:ilvl w:val="0"/>
          <w:numId w:val="0"/>
        </w:numPr>
        <w:spacing w:before="156" w:after="156"/>
        <w:rPr>
          <w:rFonts w:ascii="宋体" w:eastAsia="宋体" w:hAnsi="宋体"/>
        </w:rPr>
      </w:pPr>
      <w:bookmarkStart w:id="251" w:name="_Toc194086772"/>
      <w:bookmarkStart w:id="252" w:name="_Toc194086642"/>
      <w:r w:rsidRPr="00DB1940">
        <w:rPr>
          <w:rFonts w:hAnsi="黑体"/>
        </w:rPr>
        <w:t>9.2.2</w:t>
      </w:r>
      <w:r w:rsidRPr="00567563">
        <w:rPr>
          <w:rFonts w:ascii="宋体" w:eastAsia="宋体" w:hAnsi="宋体" w:hint="eastAsia"/>
        </w:rPr>
        <w:t>产品质量保证书</w:t>
      </w:r>
    </w:p>
    <w:p w14:paraId="31F3EF6F" w14:textId="3E95D12D" w:rsidR="003F3A03" w:rsidRDefault="003F3A03" w:rsidP="003F3A03">
      <w:pPr>
        <w:pStyle w:val="a6"/>
        <w:numPr>
          <w:ilvl w:val="0"/>
          <w:numId w:val="0"/>
        </w:numPr>
        <w:spacing w:before="156" w:after="156"/>
        <w:ind w:firstLineChars="200" w:firstLine="420"/>
        <w:outlineLvl w:val="9"/>
        <w:rPr>
          <w:rFonts w:ascii="宋体" w:eastAsia="宋体" w:hAnsi="宋体"/>
        </w:rPr>
      </w:pPr>
      <w:r>
        <w:rPr>
          <w:rFonts w:eastAsia="宋体" w:hint="eastAsia"/>
        </w:rPr>
        <w:t>每个出厂检验批或交货批应有产品质量保证书，</w:t>
      </w:r>
      <w:r>
        <w:rPr>
          <w:rFonts w:ascii="宋体" w:eastAsia="宋体" w:hAnsi="宋体" w:hint="eastAsia"/>
        </w:rPr>
        <w:t>应包括下列主要内容</w:t>
      </w:r>
      <w:bookmarkEnd w:id="251"/>
      <w:bookmarkEnd w:id="252"/>
      <w:r w:rsidR="005E007B">
        <w:rPr>
          <w:rFonts w:ascii="宋体" w:eastAsia="宋体" w:hAnsi="宋体" w:hint="eastAsia"/>
        </w:rPr>
        <w:t>：</w:t>
      </w:r>
    </w:p>
    <w:p w14:paraId="269CF70E" w14:textId="77777777" w:rsidR="005E007B" w:rsidRDefault="005E007B" w:rsidP="005E007B">
      <w:pPr>
        <w:pStyle w:val="a6"/>
        <w:numPr>
          <w:ilvl w:val="0"/>
          <w:numId w:val="36"/>
        </w:numPr>
        <w:spacing w:before="156" w:after="156"/>
        <w:outlineLvl w:val="9"/>
        <w:rPr>
          <w:rFonts w:ascii="宋体" w:eastAsia="宋体" w:hAnsi="宋体"/>
        </w:rPr>
      </w:pPr>
      <w:r>
        <w:rPr>
          <w:rFonts w:ascii="宋体" w:eastAsia="宋体" w:hAnsi="宋体" w:hint="eastAsia"/>
        </w:rPr>
        <w:t>产品名称、商标及标记（包括执行的产品标准编号）；</w:t>
      </w:r>
    </w:p>
    <w:p w14:paraId="55C03B58" w14:textId="7D06AF78" w:rsidR="005E007B" w:rsidRDefault="00553294" w:rsidP="005E007B">
      <w:pPr>
        <w:pStyle w:val="afff5"/>
        <w:numPr>
          <w:ilvl w:val="0"/>
          <w:numId w:val="36"/>
        </w:numPr>
        <w:ind w:firstLineChars="0"/>
      </w:pPr>
      <w:bookmarkStart w:id="253" w:name="_Toc194086774"/>
      <w:bookmarkStart w:id="254" w:name="_Toc194086644"/>
      <w:r>
        <w:rPr>
          <w:rFonts w:hint="eastAsia"/>
        </w:rPr>
        <w:t>产品</w:t>
      </w:r>
      <w:r w:rsidRPr="00BC32B8">
        <w:rPr>
          <w:rFonts w:hint="eastAsia"/>
        </w:rPr>
        <w:t>型式检验</w:t>
      </w:r>
      <w:r>
        <w:rPr>
          <w:rFonts w:hint="eastAsia"/>
        </w:rPr>
        <w:t>的性能参数值，并注明该产品型式检验报告的编号；</w:t>
      </w:r>
      <w:bookmarkEnd w:id="253"/>
      <w:bookmarkEnd w:id="254"/>
    </w:p>
    <w:p w14:paraId="639161E3" w14:textId="32130394" w:rsidR="00553294" w:rsidRDefault="00553294" w:rsidP="00553294">
      <w:pPr>
        <w:pStyle w:val="a7"/>
        <w:numPr>
          <w:ilvl w:val="0"/>
          <w:numId w:val="36"/>
        </w:numPr>
        <w:spacing w:before="156" w:after="156"/>
        <w:outlineLvl w:val="9"/>
        <w:rPr>
          <w:rFonts w:eastAsia="宋体"/>
        </w:rPr>
      </w:pPr>
      <w:bookmarkStart w:id="255" w:name="_Toc194086775"/>
      <w:bookmarkStart w:id="256" w:name="_Toc194086645"/>
      <w:r>
        <w:rPr>
          <w:rFonts w:eastAsia="宋体" w:hint="eastAsia"/>
        </w:rPr>
        <w:t>产品批量（樘数、面积）、尺寸规格型号；</w:t>
      </w:r>
      <w:bookmarkEnd w:id="255"/>
      <w:bookmarkEnd w:id="256"/>
    </w:p>
    <w:p w14:paraId="4F822311" w14:textId="0F90C40A" w:rsidR="00553294" w:rsidRPr="00CC5057" w:rsidRDefault="00553294" w:rsidP="00553294">
      <w:pPr>
        <w:pStyle w:val="a7"/>
        <w:numPr>
          <w:ilvl w:val="0"/>
          <w:numId w:val="36"/>
        </w:numPr>
        <w:spacing w:before="156" w:after="156"/>
        <w:outlineLvl w:val="9"/>
        <w:rPr>
          <w:rFonts w:eastAsia="宋体"/>
        </w:rPr>
      </w:pPr>
      <w:bookmarkStart w:id="257" w:name="_Toc194086777"/>
      <w:bookmarkStart w:id="258" w:name="_Toc194086647"/>
      <w:r w:rsidRPr="00CC5057">
        <w:rPr>
          <w:rFonts w:eastAsia="宋体" w:hint="eastAsia"/>
        </w:rPr>
        <w:t>玻璃</w:t>
      </w:r>
      <w:r w:rsidR="00CC5057" w:rsidRPr="004C0188">
        <w:rPr>
          <w:rFonts w:eastAsia="宋体" w:hint="eastAsia"/>
        </w:rPr>
        <w:t>结构</w:t>
      </w:r>
      <w:r w:rsidRPr="00CC5057">
        <w:rPr>
          <w:rFonts w:eastAsia="宋体" w:hint="eastAsia"/>
        </w:rPr>
        <w:t>，镀膜的处理方式、品种、颜色等；</w:t>
      </w:r>
      <w:bookmarkEnd w:id="257"/>
      <w:bookmarkEnd w:id="258"/>
    </w:p>
    <w:p w14:paraId="48B8CB07" w14:textId="28917EF4" w:rsidR="00553294" w:rsidRDefault="004A34D8" w:rsidP="00553294">
      <w:pPr>
        <w:pStyle w:val="a7"/>
        <w:numPr>
          <w:ilvl w:val="0"/>
          <w:numId w:val="36"/>
        </w:numPr>
        <w:spacing w:before="156" w:after="156"/>
        <w:outlineLvl w:val="9"/>
        <w:rPr>
          <w:rFonts w:eastAsia="宋体"/>
        </w:rPr>
      </w:pPr>
      <w:bookmarkStart w:id="259" w:name="_Toc194086648"/>
      <w:bookmarkStart w:id="260" w:name="_Toc194086778"/>
      <w:r>
        <w:rPr>
          <w:rFonts w:eastAsia="宋体" w:hint="eastAsia"/>
        </w:rPr>
        <w:t>厨房</w:t>
      </w:r>
      <w:r w:rsidR="00553294">
        <w:rPr>
          <w:rFonts w:eastAsia="宋体" w:hint="eastAsia"/>
        </w:rPr>
        <w:t>窗的生产日期、检验日期、出厂日期，质检人员签名及制造商的质量检验印章；</w:t>
      </w:r>
      <w:bookmarkEnd w:id="259"/>
      <w:bookmarkEnd w:id="260"/>
    </w:p>
    <w:p w14:paraId="1C4977F4" w14:textId="0AD8D940" w:rsidR="00553294" w:rsidRDefault="004669C3" w:rsidP="00553294">
      <w:pPr>
        <w:pStyle w:val="a7"/>
        <w:numPr>
          <w:ilvl w:val="0"/>
          <w:numId w:val="36"/>
        </w:numPr>
        <w:spacing w:before="156" w:after="156"/>
        <w:outlineLvl w:val="9"/>
        <w:rPr>
          <w:rFonts w:eastAsia="宋体"/>
        </w:rPr>
      </w:pPr>
      <w:bookmarkStart w:id="261" w:name="_Toc194086781"/>
      <w:bookmarkStart w:id="262" w:name="_Toc194086651"/>
      <w:r>
        <w:rPr>
          <w:rFonts w:eastAsia="宋体" w:hint="eastAsia"/>
        </w:rPr>
        <w:t>制造商名称、地址及质量问题受理部门联系电话</w:t>
      </w:r>
      <w:bookmarkEnd w:id="261"/>
      <w:bookmarkEnd w:id="262"/>
      <w:r>
        <w:rPr>
          <w:rFonts w:eastAsia="宋体" w:hint="eastAsia"/>
        </w:rPr>
        <w:t>；</w:t>
      </w:r>
    </w:p>
    <w:p w14:paraId="198490C2"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rPr>
      </w:pPr>
      <w:r>
        <w:rPr>
          <w:rFonts w:ascii="Times New Roman" w:eastAsia="宋体" w:hint="eastAsia"/>
        </w:rPr>
        <w:t>铝合金型材表面处理种类、膜厚和有害物质限量值；</w:t>
      </w:r>
    </w:p>
    <w:p w14:paraId="57C76482"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Pr>
          <w:rFonts w:ascii="Times New Roman" w:eastAsia="宋体" w:hint="eastAsia"/>
        </w:rPr>
        <w:t>木材甲醛释放限量合格证书；</w:t>
      </w:r>
    </w:p>
    <w:p w14:paraId="036D3DBA" w14:textId="77777777"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Pr>
          <w:rFonts w:ascii="Times New Roman" w:eastAsia="宋体" w:hint="eastAsia"/>
        </w:rPr>
        <w:t>密封胶中有害物质限量合格证书；</w:t>
      </w:r>
    </w:p>
    <w:p w14:paraId="082DF64D" w14:textId="70C0161A" w:rsidR="00553294" w:rsidRDefault="00553294" w:rsidP="00553294">
      <w:pPr>
        <w:pStyle w:val="a7"/>
        <w:numPr>
          <w:ilvl w:val="0"/>
          <w:numId w:val="36"/>
        </w:numPr>
        <w:tabs>
          <w:tab w:val="left" w:pos="312"/>
        </w:tabs>
        <w:snapToGrid w:val="0"/>
        <w:spacing w:before="156" w:after="156" w:line="240" w:lineRule="atLeast"/>
        <w:outlineLvl w:val="9"/>
        <w:rPr>
          <w:rFonts w:ascii="Times New Roman" w:eastAsia="宋体"/>
        </w:rPr>
      </w:pPr>
      <w:r w:rsidRPr="001C7C77">
        <w:rPr>
          <w:rFonts w:ascii="Times New Roman" w:eastAsia="宋体"/>
        </w:rPr>
        <w:t>色漆饰面</w:t>
      </w:r>
      <w:r w:rsidRPr="001C7C77">
        <w:rPr>
          <w:rFonts w:ascii="Times New Roman" w:eastAsia="宋体" w:hint="eastAsia"/>
        </w:rPr>
        <w:t>木质</w:t>
      </w:r>
      <w:r w:rsidR="004A34D8">
        <w:rPr>
          <w:rFonts w:ascii="Times New Roman" w:eastAsia="宋体"/>
        </w:rPr>
        <w:t>厨房</w:t>
      </w:r>
      <w:r w:rsidRPr="001C7C77">
        <w:rPr>
          <w:rFonts w:ascii="Times New Roman" w:eastAsia="宋体"/>
        </w:rPr>
        <w:t>窗的可溶性重金属含量</w:t>
      </w:r>
      <w:r>
        <w:rPr>
          <w:rFonts w:ascii="Times New Roman" w:eastAsia="宋体" w:hint="eastAsia"/>
        </w:rPr>
        <w:t>；</w:t>
      </w:r>
    </w:p>
    <w:p w14:paraId="584CF78F" w14:textId="0CF9F524" w:rsidR="009D1774" w:rsidRPr="004C0188" w:rsidRDefault="009D1774" w:rsidP="004C0188">
      <w:pPr>
        <w:pStyle w:val="a7"/>
        <w:numPr>
          <w:ilvl w:val="0"/>
          <w:numId w:val="36"/>
        </w:numPr>
        <w:tabs>
          <w:tab w:val="left" w:pos="312"/>
        </w:tabs>
        <w:spacing w:before="156" w:after="156"/>
        <w:outlineLvl w:val="9"/>
        <w:rPr>
          <w:rFonts w:eastAsia="宋体"/>
        </w:rPr>
      </w:pPr>
      <w:r w:rsidRPr="004C0188">
        <w:rPr>
          <w:rFonts w:eastAsia="宋体" w:hint="eastAsia"/>
        </w:rPr>
        <w:t>用户名称及地址；</w:t>
      </w:r>
    </w:p>
    <w:p w14:paraId="26D72907" w14:textId="2FC902CE" w:rsidR="00F25542" w:rsidRPr="00567563" w:rsidRDefault="00F25542" w:rsidP="00567563">
      <w:pPr>
        <w:pStyle w:val="a7"/>
        <w:numPr>
          <w:ilvl w:val="0"/>
          <w:numId w:val="0"/>
        </w:numPr>
        <w:spacing w:before="156" w:after="156"/>
        <w:rPr>
          <w:rFonts w:ascii="宋体" w:eastAsia="宋体" w:hAnsi="宋体"/>
        </w:rPr>
      </w:pPr>
      <w:bookmarkStart w:id="263" w:name="_Toc194086783"/>
      <w:bookmarkStart w:id="264" w:name="_Toc194086653"/>
      <w:bookmarkStart w:id="265" w:name="_Toc536633079"/>
      <w:r w:rsidRPr="00DB1940">
        <w:rPr>
          <w:rFonts w:hAnsi="黑体"/>
        </w:rPr>
        <w:t>9.2.3</w:t>
      </w:r>
      <w:r w:rsidRPr="00567563">
        <w:rPr>
          <w:rFonts w:ascii="宋体" w:eastAsia="宋体" w:hAnsi="宋体" w:hint="eastAsia"/>
        </w:rPr>
        <w:t>产品使用说明书</w:t>
      </w:r>
      <w:bookmarkEnd w:id="263"/>
      <w:bookmarkEnd w:id="264"/>
      <w:bookmarkEnd w:id="265"/>
    </w:p>
    <w:p w14:paraId="274DB80D" w14:textId="6C3E1B6D" w:rsidR="00F25542" w:rsidRDefault="00F25542" w:rsidP="0082126D">
      <w:pPr>
        <w:pStyle w:val="a7"/>
        <w:numPr>
          <w:ilvl w:val="0"/>
          <w:numId w:val="0"/>
        </w:numPr>
        <w:spacing w:before="156" w:after="156"/>
        <w:outlineLvl w:val="4"/>
        <w:rPr>
          <w:rFonts w:hAnsi="黑体"/>
        </w:rPr>
      </w:pPr>
      <w:bookmarkStart w:id="266" w:name="_Toc194086655"/>
      <w:bookmarkStart w:id="267" w:name="_Toc194086785"/>
      <w:r>
        <w:rPr>
          <w:rFonts w:hAnsi="黑体"/>
        </w:rPr>
        <w:t>9</w:t>
      </w:r>
      <w:r>
        <w:rPr>
          <w:rFonts w:hAnsi="黑体" w:hint="eastAsia"/>
        </w:rPr>
        <w:t>.2.3.1</w:t>
      </w:r>
      <w:r w:rsidRPr="00567563">
        <w:rPr>
          <w:rFonts w:ascii="宋体" w:eastAsia="宋体" w:hAnsi="宋体" w:hint="eastAsia"/>
        </w:rPr>
        <w:t>出</w:t>
      </w:r>
      <w:r>
        <w:rPr>
          <w:rFonts w:eastAsia="宋体" w:hint="eastAsia"/>
        </w:rPr>
        <w:t>厂或交货时应有产品使用说明书。产品</w:t>
      </w:r>
      <w:r w:rsidR="00CE3A44">
        <w:rPr>
          <w:rFonts w:eastAsia="宋体" w:hint="eastAsia"/>
        </w:rPr>
        <w:t>安装</w:t>
      </w:r>
      <w:r>
        <w:rPr>
          <w:rFonts w:eastAsia="宋体" w:hint="eastAsia"/>
        </w:rPr>
        <w:t>使用说明书的编制应</w:t>
      </w:r>
      <w:r>
        <w:rPr>
          <w:rFonts w:ascii="Times New Roman" w:eastAsia="宋体"/>
        </w:rPr>
        <w:t>符合</w:t>
      </w:r>
      <w:r w:rsidRPr="00567563">
        <w:rPr>
          <w:rFonts w:ascii="宋体" w:eastAsia="宋体" w:hAnsi="宋体"/>
        </w:rPr>
        <w:t>GB/T9969</w:t>
      </w:r>
      <w:r w:rsidRPr="00567563">
        <w:rPr>
          <w:rFonts w:ascii="宋体" w:eastAsia="宋体" w:hAnsi="宋体" w:hint="eastAsia"/>
        </w:rPr>
        <w:t>的</w:t>
      </w:r>
      <w:r>
        <w:rPr>
          <w:rFonts w:eastAsia="宋体" w:hint="eastAsia"/>
        </w:rPr>
        <w:t>规定。</w:t>
      </w:r>
    </w:p>
    <w:p w14:paraId="13CCDF92" w14:textId="1FCC4CA1" w:rsidR="00F25542" w:rsidRDefault="00F25542" w:rsidP="0082126D">
      <w:pPr>
        <w:pStyle w:val="afff5"/>
        <w:ind w:firstLineChars="0" w:firstLine="0"/>
        <w:rPr>
          <w:rFonts w:hAnsi="宋体"/>
        </w:rPr>
      </w:pPr>
      <w:r w:rsidRPr="00567563">
        <w:rPr>
          <w:rFonts w:ascii="黑体" w:eastAsia="黑体" w:hAnsi="黑体"/>
        </w:rPr>
        <w:t>9.2.3.2</w:t>
      </w:r>
      <w:r w:rsidR="00CE3A44">
        <w:rPr>
          <w:rFonts w:ascii="黑体" w:eastAsia="黑体" w:hAnsi="黑体"/>
        </w:rPr>
        <w:t xml:space="preserve"> </w:t>
      </w:r>
      <w:r>
        <w:rPr>
          <w:rFonts w:hAnsi="宋体" w:hint="eastAsia"/>
        </w:rPr>
        <w:t>产品使用说明书应包括产品说明、安装说明、</w:t>
      </w:r>
      <w:r w:rsidR="0072465B">
        <w:rPr>
          <w:rFonts w:hAnsi="宋体" w:hint="eastAsia"/>
        </w:rPr>
        <w:t>安全</w:t>
      </w:r>
      <w:r>
        <w:rPr>
          <w:rFonts w:hAnsi="宋体" w:hint="eastAsia"/>
        </w:rPr>
        <w:t>使用说明和</w:t>
      </w:r>
      <w:r w:rsidR="0072465B">
        <w:rPr>
          <w:rFonts w:hAnsi="宋体" w:hint="eastAsia"/>
        </w:rPr>
        <w:t>保养、维修</w:t>
      </w:r>
      <w:r>
        <w:rPr>
          <w:rFonts w:hAnsi="宋体" w:hint="eastAsia"/>
        </w:rPr>
        <w:t>说明等主要</w:t>
      </w:r>
      <w:bookmarkEnd w:id="266"/>
      <w:bookmarkEnd w:id="267"/>
      <w:r w:rsidR="0072465B">
        <w:rPr>
          <w:rFonts w:hAnsi="宋体" w:hint="eastAsia"/>
        </w:rPr>
        <w:t>内容</w:t>
      </w:r>
      <w:r>
        <w:rPr>
          <w:rFonts w:hAnsi="宋体" w:hint="eastAsia"/>
        </w:rPr>
        <w:t>。</w:t>
      </w:r>
    </w:p>
    <w:p w14:paraId="1FE9F3CB" w14:textId="688A128D" w:rsidR="001873DF" w:rsidRPr="00567563" w:rsidRDefault="001873DF" w:rsidP="00567563">
      <w:pPr>
        <w:pStyle w:val="a7"/>
        <w:numPr>
          <w:ilvl w:val="0"/>
          <w:numId w:val="0"/>
        </w:numPr>
        <w:spacing w:before="156" w:after="156"/>
        <w:rPr>
          <w:rFonts w:hAnsi="黑体"/>
        </w:rPr>
      </w:pPr>
      <w:r w:rsidRPr="00567563">
        <w:rPr>
          <w:rFonts w:hAnsi="黑体"/>
        </w:rPr>
        <w:t>9.3</w:t>
      </w:r>
      <w:r w:rsidRPr="00567563">
        <w:rPr>
          <w:rFonts w:hAnsi="黑体" w:hint="eastAsia"/>
        </w:rPr>
        <w:t>二维码标记</w:t>
      </w:r>
    </w:p>
    <w:p w14:paraId="6D3A8132" w14:textId="141CDDE2" w:rsidR="001873DF" w:rsidRDefault="001873DF" w:rsidP="00567563">
      <w:pPr>
        <w:pStyle w:val="afff5"/>
        <w:ind w:firstLineChars="0" w:firstLine="0"/>
      </w:pPr>
      <w:r w:rsidRPr="00567563">
        <w:rPr>
          <w:rFonts w:ascii="黑体" w:eastAsia="黑体" w:hAnsi="黑体"/>
        </w:rPr>
        <w:t>9.3.1</w:t>
      </w:r>
      <w:r w:rsidR="00350F7D">
        <w:rPr>
          <w:rFonts w:ascii="黑体" w:eastAsia="黑体" w:hAnsi="黑体"/>
        </w:rPr>
        <w:t xml:space="preserve"> </w:t>
      </w:r>
      <w:r>
        <w:rPr>
          <w:rFonts w:hint="eastAsia"/>
        </w:rPr>
        <w:t>宜采用二维码对每樘</w:t>
      </w:r>
      <w:r w:rsidR="004A34D8">
        <w:rPr>
          <w:rFonts w:hint="eastAsia"/>
        </w:rPr>
        <w:t>厨房</w:t>
      </w:r>
      <w:r>
        <w:rPr>
          <w:rFonts w:hint="eastAsia"/>
        </w:rPr>
        <w:t>窗产品进行标识，使用者可通过扫描二维码获取产品标志、产品随行文件等信息。</w:t>
      </w:r>
    </w:p>
    <w:p w14:paraId="787B3BD2" w14:textId="4746CAB5" w:rsidR="001873DF" w:rsidRDefault="001873DF" w:rsidP="00567563">
      <w:pPr>
        <w:pStyle w:val="afff5"/>
        <w:ind w:firstLineChars="0" w:firstLine="0"/>
      </w:pPr>
      <w:r w:rsidRPr="00567563">
        <w:rPr>
          <w:rFonts w:ascii="黑体" w:eastAsia="黑体" w:hAnsi="黑体"/>
        </w:rPr>
        <w:t>9.3.2</w:t>
      </w:r>
      <w:r w:rsidR="00350F7D">
        <w:rPr>
          <w:rFonts w:ascii="黑体" w:eastAsia="黑体" w:hAnsi="黑体"/>
        </w:rPr>
        <w:t xml:space="preserve"> </w:t>
      </w:r>
      <w:r>
        <w:rPr>
          <w:rFonts w:hint="eastAsia"/>
        </w:rPr>
        <w:t>产品二维码标记应具有永久性</w:t>
      </w:r>
      <w:r w:rsidRPr="00844F28">
        <w:rPr>
          <w:rFonts w:hint="eastAsia"/>
        </w:rPr>
        <w:t>，</w:t>
      </w:r>
      <w:r w:rsidR="00350F7D" w:rsidRPr="00844F28">
        <w:rPr>
          <w:rFonts w:hint="eastAsia"/>
        </w:rPr>
        <w:t>满足</w:t>
      </w:r>
      <w:r w:rsidRPr="00844F28">
        <w:rPr>
          <w:rFonts w:hint="eastAsia"/>
        </w:rPr>
        <w:t>产</w:t>
      </w:r>
      <w:r>
        <w:rPr>
          <w:rFonts w:hint="eastAsia"/>
        </w:rPr>
        <w:t>品的质量、安全问题等追溯性要求。</w:t>
      </w:r>
    </w:p>
    <w:p w14:paraId="5A9B1D13" w14:textId="3A4850B9" w:rsidR="001873DF" w:rsidRPr="00567563" w:rsidRDefault="001873DF" w:rsidP="00567563">
      <w:pPr>
        <w:pStyle w:val="afff5"/>
        <w:ind w:firstLineChars="0" w:firstLine="0"/>
      </w:pPr>
      <w:r w:rsidRPr="00567563">
        <w:rPr>
          <w:rFonts w:ascii="黑体" w:eastAsia="黑体" w:hAnsi="黑体"/>
        </w:rPr>
        <w:t>9.3.3</w:t>
      </w:r>
      <w:r w:rsidR="00350F7D">
        <w:rPr>
          <w:rFonts w:ascii="黑体" w:eastAsia="黑体" w:hAnsi="黑体"/>
        </w:rPr>
        <w:t xml:space="preserve"> </w:t>
      </w:r>
      <w:r>
        <w:rPr>
          <w:rFonts w:hint="eastAsia"/>
        </w:rPr>
        <w:t>二维码的数据结构、信息服务和符号印制质量要求应符合GB/T33993的规定。</w:t>
      </w:r>
    </w:p>
    <w:p w14:paraId="5A941084" w14:textId="7C8A3393" w:rsidR="009744CF" w:rsidRDefault="00F84B60" w:rsidP="00F84B60">
      <w:pPr>
        <w:pStyle w:val="a5"/>
        <w:numPr>
          <w:ilvl w:val="0"/>
          <w:numId w:val="0"/>
        </w:numPr>
        <w:spacing w:before="312" w:after="312"/>
        <w:rPr>
          <w:rFonts w:ascii="Times New Roman"/>
        </w:rPr>
      </w:pPr>
      <w:bookmarkStart w:id="268" w:name="_Toc536632728"/>
      <w:bookmarkStart w:id="269" w:name="_Toc536632786"/>
      <w:bookmarkStart w:id="270" w:name="_Toc536632788"/>
      <w:bookmarkStart w:id="271" w:name="_Toc536632792"/>
      <w:bookmarkStart w:id="272" w:name="_Toc536632984"/>
      <w:bookmarkStart w:id="273" w:name="_Toc536632727"/>
      <w:bookmarkStart w:id="274" w:name="_Toc536632864"/>
      <w:bookmarkStart w:id="275" w:name="_Toc536632783"/>
      <w:bookmarkStart w:id="276" w:name="_Toc536632791"/>
      <w:bookmarkStart w:id="277" w:name="_Toc536632726"/>
      <w:bookmarkStart w:id="278" w:name="_Toc536632785"/>
      <w:bookmarkStart w:id="279" w:name="_Toc536632986"/>
      <w:bookmarkStart w:id="280" w:name="_Toc536632789"/>
      <w:bookmarkStart w:id="281" w:name="_Toc536632780"/>
      <w:bookmarkStart w:id="282" w:name="_Toc536632781"/>
      <w:bookmarkStart w:id="283" w:name="_Toc536632985"/>
      <w:bookmarkStart w:id="284" w:name="_Toc536632784"/>
      <w:bookmarkStart w:id="285" w:name="_Toc536632793"/>
      <w:bookmarkStart w:id="286" w:name="_Toc536632782"/>
      <w:bookmarkStart w:id="287" w:name="_Toc536632787"/>
      <w:bookmarkStart w:id="288" w:name="_Toc536632725"/>
      <w:bookmarkStart w:id="289" w:name="_Toc536632729"/>
      <w:bookmarkStart w:id="290" w:name="_Toc536633051"/>
      <w:bookmarkStart w:id="291" w:name="_Toc536632790"/>
      <w:bookmarkStart w:id="292" w:name="_Toc536632779"/>
      <w:bookmarkStart w:id="293" w:name="_Toc194086762"/>
      <w:bookmarkStart w:id="294" w:name="_Toc194086804"/>
      <w:bookmarkStart w:id="295" w:name="_Toc194086632"/>
      <w:bookmarkStart w:id="296" w:name="_Toc195950857"/>
      <w:bookmarkStart w:id="297" w:name="_Toc195950778"/>
      <w:bookmarkStart w:id="298" w:name="_Toc102723230"/>
      <w:bookmarkStart w:id="299" w:name="_Toc478369518"/>
      <w:bookmarkStart w:id="300" w:name="_Toc496530084"/>
      <w:bookmarkStart w:id="301" w:name="_Toc471668149"/>
      <w:bookmarkStart w:id="302" w:name="_Toc471668160"/>
      <w:bookmarkStart w:id="303" w:name="_Toc482183636"/>
      <w:bookmarkStart w:id="304" w:name="_Toc478369556"/>
      <w:bookmarkStart w:id="305" w:name="_Toc478369585"/>
      <w:bookmarkStart w:id="306" w:name="_Toc500489780"/>
      <w:bookmarkStart w:id="307" w:name="_Toc482183648"/>
      <w:bookmarkStart w:id="308" w:name="_Toc471648370"/>
      <w:bookmarkStart w:id="309" w:name="_Toc478369506"/>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Times New Roman" w:hint="eastAsia"/>
        </w:rPr>
        <w:t>1</w:t>
      </w:r>
      <w:r>
        <w:rPr>
          <w:rFonts w:ascii="Times New Roman"/>
        </w:rPr>
        <w:t>0</w:t>
      </w:r>
      <w:bookmarkEnd w:id="293"/>
      <w:bookmarkEnd w:id="294"/>
      <w:bookmarkEnd w:id="295"/>
      <w:bookmarkEnd w:id="296"/>
      <w:bookmarkEnd w:id="297"/>
      <w:r w:rsidR="0062791E">
        <w:rPr>
          <w:rFonts w:ascii="Times New Roman" w:hint="eastAsia"/>
        </w:rPr>
        <w:t>包装、运输和贮存</w:t>
      </w:r>
      <w:bookmarkEnd w:id="298"/>
    </w:p>
    <w:p w14:paraId="5B5922BA" w14:textId="12AE304D" w:rsidR="009744CF" w:rsidRDefault="0072465B" w:rsidP="00557624">
      <w:pPr>
        <w:pStyle w:val="a6"/>
        <w:numPr>
          <w:ilvl w:val="0"/>
          <w:numId w:val="0"/>
        </w:numPr>
        <w:snapToGrid w:val="0"/>
        <w:spacing w:before="156" w:after="156" w:line="240" w:lineRule="atLeast"/>
      </w:pPr>
      <w:bookmarkStart w:id="310" w:name="_Toc194086657"/>
      <w:bookmarkStart w:id="311" w:name="_Toc87467569"/>
      <w:bookmarkStart w:id="312" w:name="_Toc194086787"/>
      <w:bookmarkStart w:id="313" w:name="_Toc29836801"/>
      <w:bookmarkStart w:id="314" w:name="_Toc102578711"/>
      <w:bookmarkStart w:id="315" w:name="_Toc102723231"/>
      <w:r>
        <w:rPr>
          <w:rFonts w:hint="eastAsia"/>
        </w:rPr>
        <w:t>1</w:t>
      </w:r>
      <w:r>
        <w:t>0</w:t>
      </w:r>
      <w:r w:rsidR="0062791E">
        <w:rPr>
          <w:rFonts w:hAnsi="黑体" w:hint="eastAsia"/>
        </w:rPr>
        <w:t>.</w:t>
      </w:r>
      <w:r>
        <w:rPr>
          <w:rFonts w:hAnsi="黑体"/>
        </w:rPr>
        <w:t>1</w:t>
      </w:r>
      <w:r w:rsidR="0062791E">
        <w:rPr>
          <w:rFonts w:hint="eastAsia"/>
        </w:rPr>
        <w:t>包装</w:t>
      </w:r>
      <w:bookmarkEnd w:id="310"/>
      <w:bookmarkEnd w:id="311"/>
      <w:bookmarkEnd w:id="312"/>
      <w:bookmarkEnd w:id="313"/>
      <w:bookmarkEnd w:id="314"/>
      <w:bookmarkEnd w:id="315"/>
    </w:p>
    <w:p w14:paraId="0596320F" w14:textId="01DB6051" w:rsidR="009744CF" w:rsidRDefault="0072465B" w:rsidP="00557624">
      <w:pPr>
        <w:pStyle w:val="a7"/>
        <w:numPr>
          <w:ilvl w:val="0"/>
          <w:numId w:val="0"/>
        </w:numPr>
        <w:snapToGrid w:val="0"/>
        <w:spacing w:before="156" w:after="156" w:line="240" w:lineRule="atLeast"/>
        <w:rPr>
          <w:rFonts w:eastAsia="宋体"/>
        </w:rPr>
      </w:pPr>
      <w:bookmarkStart w:id="316" w:name="_Toc194086788"/>
      <w:bookmarkStart w:id="317" w:name="_Toc194086658"/>
      <w:r>
        <w:rPr>
          <w:rFonts w:hAnsi="黑体"/>
        </w:rPr>
        <w:t>10</w:t>
      </w:r>
      <w:r w:rsidR="0062791E">
        <w:rPr>
          <w:rFonts w:hAnsi="黑体" w:hint="eastAsia"/>
        </w:rPr>
        <w:t>.</w:t>
      </w:r>
      <w:r>
        <w:rPr>
          <w:rFonts w:hAnsi="黑体"/>
        </w:rPr>
        <w:t>1</w:t>
      </w:r>
      <w:r w:rsidR="0062791E">
        <w:rPr>
          <w:rFonts w:hAnsi="黑体" w:hint="eastAsia"/>
        </w:rPr>
        <w:t>.1</w:t>
      </w:r>
      <w:r w:rsidR="0062791E">
        <w:rPr>
          <w:rFonts w:eastAsia="宋体" w:hint="eastAsia"/>
        </w:rPr>
        <w:t>应根据型材、玻璃和附件的实际情况，采取必要的保护措施，宜用无腐蚀性的材料包装。</w:t>
      </w:r>
      <w:bookmarkEnd w:id="316"/>
      <w:bookmarkEnd w:id="317"/>
    </w:p>
    <w:p w14:paraId="6E0B1FEB" w14:textId="7C73CAB2" w:rsidR="009744CF" w:rsidRDefault="0072465B" w:rsidP="00557624">
      <w:pPr>
        <w:pStyle w:val="a7"/>
        <w:numPr>
          <w:ilvl w:val="0"/>
          <w:numId w:val="0"/>
        </w:numPr>
        <w:snapToGrid w:val="0"/>
        <w:spacing w:before="156" w:after="156" w:line="240" w:lineRule="atLeast"/>
        <w:rPr>
          <w:rFonts w:eastAsia="宋体"/>
        </w:rPr>
      </w:pPr>
      <w:bookmarkStart w:id="318" w:name="_Toc194086789"/>
      <w:bookmarkStart w:id="319" w:name="_Toc194086659"/>
      <w:r>
        <w:rPr>
          <w:rFonts w:hAnsi="黑体"/>
        </w:rPr>
        <w:lastRenderedPageBreak/>
        <w:t>10.1</w:t>
      </w:r>
      <w:r w:rsidR="0062791E">
        <w:rPr>
          <w:rFonts w:hAnsi="黑体" w:hint="eastAsia"/>
        </w:rPr>
        <w:t>.2</w:t>
      </w:r>
      <w:bookmarkEnd w:id="318"/>
      <w:bookmarkEnd w:id="319"/>
      <w:r>
        <w:rPr>
          <w:rFonts w:eastAsia="宋体" w:hint="eastAsia"/>
        </w:rPr>
        <w:t>包装箱应有足够的承载能力，确保正常运输和保管条件下不受损坏</w:t>
      </w:r>
      <w:r w:rsidR="0062791E">
        <w:rPr>
          <w:rFonts w:eastAsia="宋体" w:hint="eastAsia"/>
        </w:rPr>
        <w:t>。</w:t>
      </w:r>
    </w:p>
    <w:p w14:paraId="3BD47C99" w14:textId="2C529E0D" w:rsidR="009744CF" w:rsidRDefault="0072465B" w:rsidP="00557624">
      <w:pPr>
        <w:pStyle w:val="a7"/>
        <w:numPr>
          <w:ilvl w:val="0"/>
          <w:numId w:val="0"/>
        </w:numPr>
        <w:snapToGrid w:val="0"/>
        <w:spacing w:before="156" w:after="156" w:line="240" w:lineRule="atLeast"/>
        <w:rPr>
          <w:rFonts w:eastAsia="宋体"/>
        </w:rPr>
      </w:pPr>
      <w:bookmarkStart w:id="320" w:name="_Toc194086660"/>
      <w:bookmarkStart w:id="321" w:name="_Toc194086790"/>
      <w:r>
        <w:rPr>
          <w:rFonts w:hAnsi="黑体"/>
        </w:rPr>
        <w:t>10.1</w:t>
      </w:r>
      <w:r w:rsidR="0062791E">
        <w:rPr>
          <w:rFonts w:hAnsi="黑体" w:hint="eastAsia"/>
        </w:rPr>
        <w:t>.3</w:t>
      </w:r>
      <w:r>
        <w:rPr>
          <w:rFonts w:eastAsia="宋体" w:hint="eastAsia"/>
        </w:rPr>
        <w:t>包装箱内的各类部件，避免发生相互碰撞、窜动</w:t>
      </w:r>
      <w:r w:rsidR="001873DF">
        <w:rPr>
          <w:rFonts w:eastAsia="宋体" w:hint="eastAsia"/>
        </w:rPr>
        <w:t>。</w:t>
      </w:r>
    </w:p>
    <w:p w14:paraId="52FC45F9" w14:textId="77777777" w:rsidR="00350F7D" w:rsidRDefault="001873DF" w:rsidP="00557624">
      <w:pPr>
        <w:pStyle w:val="a6"/>
        <w:numPr>
          <w:ilvl w:val="0"/>
          <w:numId w:val="0"/>
        </w:numPr>
        <w:snapToGrid w:val="0"/>
        <w:spacing w:before="156" w:after="156" w:line="240" w:lineRule="atLeast"/>
      </w:pPr>
      <w:bookmarkStart w:id="322" w:name="_Toc102723232"/>
      <w:bookmarkStart w:id="323" w:name="_Toc102578712"/>
      <w:r w:rsidRPr="002A535D">
        <w:rPr>
          <w:rFonts w:hAnsi="黑体" w:hint="eastAsia"/>
        </w:rPr>
        <w:t>1</w:t>
      </w:r>
      <w:r w:rsidRPr="002A535D">
        <w:rPr>
          <w:rFonts w:hAnsi="黑体"/>
        </w:rPr>
        <w:t>0.1.</w:t>
      </w:r>
      <w:r w:rsidRPr="004C0188">
        <w:rPr>
          <w:rFonts w:eastAsia="宋体"/>
        </w:rPr>
        <w:t>4</w:t>
      </w:r>
      <w:r w:rsidRPr="004C0188">
        <w:rPr>
          <w:rFonts w:eastAsia="宋体" w:hint="eastAsia"/>
        </w:rPr>
        <w:t>包装储运图示标志及使用方法应符合</w:t>
      </w:r>
      <w:r w:rsidRPr="004C0188">
        <w:rPr>
          <w:rFonts w:eastAsia="宋体"/>
        </w:rPr>
        <w:t>GB/T191</w:t>
      </w:r>
      <w:r w:rsidRPr="004C0188">
        <w:rPr>
          <w:rFonts w:eastAsia="宋体" w:hint="eastAsia"/>
        </w:rPr>
        <w:t>的规定。</w:t>
      </w:r>
      <w:bookmarkStart w:id="324" w:name="_Toc29836802"/>
      <w:bookmarkStart w:id="325" w:name="_Toc87467570"/>
      <w:bookmarkStart w:id="326" w:name="_Toc194086792"/>
      <w:bookmarkStart w:id="327" w:name="_Toc194086662"/>
      <w:bookmarkEnd w:id="320"/>
      <w:bookmarkEnd w:id="321"/>
      <w:bookmarkEnd w:id="322"/>
    </w:p>
    <w:p w14:paraId="21D8C1BB" w14:textId="034D993C" w:rsidR="009744CF" w:rsidRDefault="0082126D" w:rsidP="00557624">
      <w:pPr>
        <w:pStyle w:val="a6"/>
        <w:numPr>
          <w:ilvl w:val="0"/>
          <w:numId w:val="0"/>
        </w:numPr>
        <w:snapToGrid w:val="0"/>
        <w:spacing w:before="156" w:after="156" w:line="240" w:lineRule="atLeast"/>
      </w:pPr>
      <w:bookmarkStart w:id="328" w:name="_Toc102723233"/>
      <w:r>
        <w:rPr>
          <w:rFonts w:hAnsi="黑体"/>
        </w:rPr>
        <w:t>10.2</w:t>
      </w:r>
      <w:r w:rsidR="0062791E">
        <w:rPr>
          <w:rFonts w:hint="eastAsia"/>
        </w:rPr>
        <w:t xml:space="preserve"> </w:t>
      </w:r>
      <w:bookmarkEnd w:id="324"/>
      <w:bookmarkEnd w:id="325"/>
      <w:bookmarkEnd w:id="326"/>
      <w:bookmarkEnd w:id="327"/>
      <w:r w:rsidR="00567563">
        <w:rPr>
          <w:rFonts w:hint="eastAsia"/>
        </w:rPr>
        <w:t>运输</w:t>
      </w:r>
      <w:bookmarkEnd w:id="323"/>
      <w:bookmarkEnd w:id="328"/>
    </w:p>
    <w:p w14:paraId="138CDD15" w14:textId="2F6ABE55"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10.2</w:t>
      </w:r>
      <w:r w:rsidR="0062791E">
        <w:rPr>
          <w:rFonts w:hAnsi="黑体" w:hint="eastAsia"/>
        </w:rPr>
        <w:t>.1</w:t>
      </w:r>
      <w:r w:rsidR="0062791E">
        <w:rPr>
          <w:rFonts w:ascii="宋体" w:eastAsia="宋体" w:hAnsi="宋体" w:hint="eastAsia"/>
        </w:rPr>
        <w:t>运输工具应有防雨措施</w:t>
      </w:r>
      <w:r w:rsidR="00543320">
        <w:rPr>
          <w:rFonts w:ascii="宋体" w:eastAsia="宋体" w:hAnsi="宋体" w:hint="eastAsia"/>
        </w:rPr>
        <w:t>，</w:t>
      </w:r>
      <w:r w:rsidR="0062791E">
        <w:rPr>
          <w:rFonts w:ascii="宋体" w:eastAsia="宋体" w:hAnsi="宋体" w:hint="eastAsia"/>
        </w:rPr>
        <w:t>并保持清洁</w:t>
      </w:r>
      <w:r w:rsidR="00543320">
        <w:rPr>
          <w:rFonts w:ascii="宋体" w:eastAsia="宋体" w:hAnsi="宋体" w:hint="eastAsia"/>
        </w:rPr>
        <w:t>无污染</w:t>
      </w:r>
      <w:r w:rsidR="0062791E">
        <w:rPr>
          <w:rFonts w:ascii="宋体" w:eastAsia="宋体" w:hAnsi="宋体" w:hint="eastAsia"/>
        </w:rPr>
        <w:t>。</w:t>
      </w:r>
    </w:p>
    <w:p w14:paraId="1E0A204F" w14:textId="2D149959"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10.2</w:t>
      </w:r>
      <w:r w:rsidR="0062791E">
        <w:rPr>
          <w:rFonts w:hAnsi="黑体" w:hint="eastAsia"/>
        </w:rPr>
        <w:t>.2</w:t>
      </w:r>
      <w:r w:rsidR="0062791E">
        <w:rPr>
          <w:rFonts w:ascii="宋体" w:eastAsia="宋体" w:hAnsi="宋体" w:hint="eastAsia"/>
        </w:rPr>
        <w:t>在运输、装卸</w:t>
      </w:r>
      <w:r w:rsidR="00543320">
        <w:rPr>
          <w:rFonts w:ascii="宋体" w:eastAsia="宋体" w:hAnsi="宋体" w:hint="eastAsia"/>
        </w:rPr>
        <w:t>过程</w:t>
      </w:r>
      <w:r w:rsidR="0062791E">
        <w:rPr>
          <w:rFonts w:ascii="宋体" w:eastAsia="宋体" w:hAnsi="宋体" w:hint="eastAsia"/>
        </w:rPr>
        <w:t>时，应保证产品不变形、不损伤、表面完好。</w:t>
      </w:r>
    </w:p>
    <w:p w14:paraId="05863A97" w14:textId="7A513975" w:rsidR="009744CF" w:rsidRDefault="0082126D" w:rsidP="00557624">
      <w:pPr>
        <w:pStyle w:val="a6"/>
        <w:numPr>
          <w:ilvl w:val="0"/>
          <w:numId w:val="0"/>
        </w:numPr>
        <w:snapToGrid w:val="0"/>
        <w:spacing w:before="156" w:after="156" w:line="240" w:lineRule="atLeast"/>
      </w:pPr>
      <w:bookmarkStart w:id="329" w:name="_Toc536633083"/>
      <w:bookmarkStart w:id="330" w:name="_Toc87467571"/>
      <w:bookmarkStart w:id="331" w:name="_Toc29836803"/>
      <w:bookmarkStart w:id="332" w:name="_Toc102578713"/>
      <w:bookmarkStart w:id="333" w:name="_Toc102723234"/>
      <w:r>
        <w:rPr>
          <w:rFonts w:hAnsi="黑体"/>
        </w:rPr>
        <w:t>10.3</w:t>
      </w:r>
      <w:r w:rsidR="0062791E">
        <w:rPr>
          <w:rFonts w:hint="eastAsia"/>
        </w:rPr>
        <w:t xml:space="preserve"> 贮存</w:t>
      </w:r>
      <w:bookmarkEnd w:id="329"/>
      <w:bookmarkEnd w:id="330"/>
      <w:bookmarkEnd w:id="331"/>
      <w:bookmarkEnd w:id="332"/>
      <w:bookmarkEnd w:id="333"/>
    </w:p>
    <w:p w14:paraId="098255B3" w14:textId="12BA4D97" w:rsidR="009744CF" w:rsidRDefault="0082126D" w:rsidP="00557624">
      <w:pPr>
        <w:pStyle w:val="a7"/>
        <w:numPr>
          <w:ilvl w:val="0"/>
          <w:numId w:val="0"/>
        </w:numPr>
        <w:snapToGrid w:val="0"/>
        <w:spacing w:before="156" w:after="156" w:line="240" w:lineRule="atLeast"/>
        <w:rPr>
          <w:rFonts w:ascii="宋体" w:eastAsia="宋体" w:hAnsi="宋体"/>
        </w:rPr>
      </w:pPr>
      <w:r>
        <w:rPr>
          <w:rFonts w:hAnsi="黑体"/>
        </w:rPr>
        <w:t>10.3</w:t>
      </w:r>
      <w:r w:rsidR="0062791E">
        <w:rPr>
          <w:rFonts w:hAnsi="黑体" w:hint="eastAsia"/>
        </w:rPr>
        <w:t>.1</w:t>
      </w:r>
      <w:r w:rsidR="0062791E">
        <w:rPr>
          <w:rFonts w:ascii="宋体" w:eastAsia="宋体" w:hAnsi="宋体" w:hint="eastAsia"/>
        </w:rPr>
        <w:t>产品应放置在通风、防雨、干燥、清洁、平整的地方。严禁与腐蚀性物质接触。</w:t>
      </w:r>
    </w:p>
    <w:p w14:paraId="681E7942" w14:textId="103F5893" w:rsidR="009744CF" w:rsidRDefault="0082126D" w:rsidP="00557624">
      <w:pPr>
        <w:pStyle w:val="a7"/>
        <w:numPr>
          <w:ilvl w:val="0"/>
          <w:numId w:val="0"/>
        </w:numPr>
        <w:snapToGrid w:val="0"/>
        <w:spacing w:before="156" w:after="156" w:line="240" w:lineRule="atLeast"/>
        <w:rPr>
          <w:rFonts w:ascii="Times New Roman" w:eastAsia="宋体"/>
        </w:rPr>
      </w:pPr>
      <w:r>
        <w:rPr>
          <w:rFonts w:hAnsi="黑体"/>
        </w:rPr>
        <w:t>10.3</w:t>
      </w:r>
      <w:r w:rsidR="0062791E">
        <w:rPr>
          <w:rFonts w:hAnsi="黑体" w:hint="eastAsia"/>
        </w:rPr>
        <w:t>.2</w:t>
      </w:r>
      <w:r w:rsidR="0062791E">
        <w:rPr>
          <w:rFonts w:ascii="宋体" w:eastAsia="宋体" w:hAnsi="宋体" w:hint="eastAsia"/>
        </w:rPr>
        <w:t>产品严禁与地面直接接触，底部</w:t>
      </w:r>
      <w:r w:rsidR="0062791E">
        <w:rPr>
          <w:rFonts w:ascii="Times New Roman" w:eastAsia="宋体" w:hAnsi="宋体"/>
        </w:rPr>
        <w:t>垫高大于</w:t>
      </w:r>
      <w:r w:rsidR="0062791E">
        <w:rPr>
          <w:rFonts w:ascii="Times New Roman" w:eastAsia="宋体" w:hAnsi="宋体" w:hint="eastAsia"/>
        </w:rPr>
        <w:t>等于</w:t>
      </w:r>
      <w:r w:rsidR="0062791E">
        <w:rPr>
          <w:rFonts w:ascii="Times New Roman" w:eastAsia="宋体"/>
        </w:rPr>
        <w:t>100mm</w:t>
      </w:r>
      <w:r w:rsidR="0062791E">
        <w:rPr>
          <w:rFonts w:ascii="Times New Roman" w:eastAsia="宋体" w:hAnsi="宋体"/>
        </w:rPr>
        <w:t>。</w:t>
      </w:r>
      <w:r w:rsidR="0062791E">
        <w:rPr>
          <w:rFonts w:ascii="宋体" w:eastAsia="宋体" w:hAnsi="宋体" w:hint="eastAsia"/>
        </w:rPr>
        <w:t>产品宜立放，</w:t>
      </w:r>
      <w:r w:rsidR="0062791E">
        <w:rPr>
          <w:rFonts w:ascii="Times New Roman" w:eastAsia="宋体" w:hAnsi="宋体"/>
        </w:rPr>
        <w:t>立放角度不小于</w:t>
      </w:r>
      <w:r w:rsidR="0062791E">
        <w:rPr>
          <w:rFonts w:ascii="Times New Roman" w:eastAsia="宋体"/>
        </w:rPr>
        <w:t>70°</w:t>
      </w:r>
      <w:r w:rsidR="0062791E">
        <w:rPr>
          <w:rFonts w:ascii="Times New Roman" w:eastAsia="宋体" w:hAnsi="宋体" w:hint="eastAsia"/>
        </w:rPr>
        <w:t>，并有防倾斜措施。</w:t>
      </w:r>
    </w:p>
    <w:p w14:paraId="741ED2E2" w14:textId="159ED444" w:rsidR="009744CF" w:rsidRPr="00B7310F" w:rsidRDefault="0082126D" w:rsidP="00557624">
      <w:pPr>
        <w:pStyle w:val="a7"/>
        <w:numPr>
          <w:ilvl w:val="0"/>
          <w:numId w:val="0"/>
        </w:numPr>
        <w:snapToGrid w:val="0"/>
        <w:spacing w:before="156" w:after="156" w:line="240" w:lineRule="atLeast"/>
        <w:rPr>
          <w:rFonts w:ascii="宋体" w:eastAsia="宋体" w:hAnsi="宋体"/>
        </w:rPr>
      </w:pPr>
      <w:r>
        <w:rPr>
          <w:rFonts w:hAnsi="黑体"/>
        </w:rPr>
        <w:t>10.3</w:t>
      </w:r>
      <w:r w:rsidR="0062791E">
        <w:rPr>
          <w:rFonts w:hAnsi="黑体" w:hint="eastAsia"/>
        </w:rPr>
        <w:t>.</w:t>
      </w:r>
      <w:r>
        <w:rPr>
          <w:rFonts w:hAnsi="黑体"/>
        </w:rPr>
        <w:t>3</w:t>
      </w:r>
      <w:r>
        <w:rPr>
          <w:rFonts w:ascii="宋体" w:eastAsia="宋体" w:hAnsi="宋体" w:hint="eastAsia"/>
        </w:rPr>
        <w:t xml:space="preserve"> </w:t>
      </w:r>
      <w:r w:rsidR="0062791E">
        <w:rPr>
          <w:rFonts w:ascii="宋体" w:eastAsia="宋体" w:hAnsi="宋体" w:hint="eastAsia"/>
        </w:rPr>
        <w:t>产品贮存环境温度应</w:t>
      </w:r>
      <w:r w:rsidR="00B13AFA">
        <w:rPr>
          <w:rFonts w:ascii="宋体" w:eastAsia="宋体" w:hAnsi="宋体" w:hint="eastAsia"/>
        </w:rPr>
        <w:t>不高</w:t>
      </w:r>
      <w:r w:rsidR="0062791E">
        <w:rPr>
          <w:rFonts w:ascii="Times New Roman" w:eastAsia="宋体" w:hAnsi="宋体"/>
        </w:rPr>
        <w:t>于</w:t>
      </w:r>
      <w:r w:rsidR="0062791E">
        <w:rPr>
          <w:rFonts w:ascii="Times New Roman" w:eastAsia="宋体"/>
        </w:rPr>
        <w:t>50</w:t>
      </w:r>
      <w:r w:rsidR="0062791E">
        <w:rPr>
          <w:rFonts w:ascii="Times New Roman" w:eastAsia="宋体" w:hAnsi="宋体"/>
        </w:rPr>
        <w:t>℃，距离热源应</w:t>
      </w:r>
      <w:r w:rsidR="00B13AFA">
        <w:rPr>
          <w:rFonts w:ascii="Times New Roman" w:eastAsia="宋体" w:hAnsi="宋体"/>
        </w:rPr>
        <w:t>不</w:t>
      </w:r>
      <w:r w:rsidR="0062791E">
        <w:rPr>
          <w:rFonts w:ascii="Times New Roman" w:eastAsia="宋体" w:hAnsi="宋体"/>
        </w:rPr>
        <w:t>小于</w:t>
      </w:r>
      <w:r w:rsidR="0062791E">
        <w:rPr>
          <w:rFonts w:ascii="Times New Roman" w:eastAsia="宋体"/>
        </w:rPr>
        <w:t>1m</w:t>
      </w:r>
      <w:r w:rsidR="0062791E">
        <w:rPr>
          <w:rFonts w:ascii="宋体" w:eastAsia="宋体" w:hAnsi="宋体" w:hint="eastAsia"/>
        </w:rPr>
        <w:t>。</w:t>
      </w:r>
      <w:bookmarkEnd w:id="163"/>
      <w:bookmarkEnd w:id="299"/>
      <w:bookmarkEnd w:id="300"/>
      <w:bookmarkEnd w:id="301"/>
      <w:bookmarkEnd w:id="302"/>
      <w:bookmarkEnd w:id="303"/>
      <w:bookmarkEnd w:id="304"/>
      <w:bookmarkEnd w:id="305"/>
      <w:bookmarkEnd w:id="306"/>
      <w:bookmarkEnd w:id="307"/>
      <w:bookmarkEnd w:id="308"/>
      <w:bookmarkEnd w:id="309"/>
    </w:p>
    <w:sectPr w:rsidR="009744CF" w:rsidRPr="00B7310F" w:rsidSect="00B6447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31F8" w14:textId="77777777" w:rsidR="004A7CC3" w:rsidRDefault="004A7CC3" w:rsidP="009744CF">
      <w:r>
        <w:separator/>
      </w:r>
    </w:p>
  </w:endnote>
  <w:endnote w:type="continuationSeparator" w:id="0">
    <w:p w14:paraId="31ADC8DB" w14:textId="77777777" w:rsidR="004A7CC3" w:rsidRDefault="004A7CC3" w:rsidP="009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UniversalMath1 BT">
    <w:altName w:val="Symbol"/>
    <w:charset w:val="02"/>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41A8" w14:textId="77777777" w:rsidR="000F6202" w:rsidRDefault="00994EAD">
    <w:pPr>
      <w:pStyle w:val="affff4"/>
    </w:pPr>
    <w:r>
      <w:fldChar w:fldCharType="begin"/>
    </w:r>
    <w:r w:rsidR="000F6202">
      <w:instrText xml:space="preserve"> PAGE  \* MERGEFORMAT </w:instrText>
    </w:r>
    <w:r>
      <w:fldChar w:fldCharType="separate"/>
    </w:r>
    <w:r w:rsidR="00B7310F">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1E1C" w14:textId="77777777" w:rsidR="004A7CC3" w:rsidRDefault="004A7CC3" w:rsidP="009744CF">
      <w:r>
        <w:separator/>
      </w:r>
    </w:p>
  </w:footnote>
  <w:footnote w:type="continuationSeparator" w:id="0">
    <w:p w14:paraId="1680BDA7" w14:textId="77777777" w:rsidR="004A7CC3" w:rsidRDefault="004A7CC3" w:rsidP="0097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6C55" w14:textId="355B4132" w:rsidR="000F6202" w:rsidRDefault="000F6202">
    <w:pPr>
      <w:pStyle w:val="affffc"/>
      <w:spacing w:after="0"/>
    </w:pPr>
    <w:r>
      <w:rPr>
        <w:rFonts w:hint="eastAsia"/>
      </w:rPr>
      <w:t>T/BBA</w:t>
    </w:r>
    <w:r>
      <w:t xml:space="preserve"> </w:t>
    </w:r>
    <w:r w:rsidR="004A34D8">
      <w:t>04</w:t>
    </w:r>
    <w:r>
      <w:t>—</w:t>
    </w:r>
    <w:r w:rsidR="001E6889">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2865F"/>
    <w:multiLevelType w:val="singleLevel"/>
    <w:tmpl w:val="9A42865F"/>
    <w:lvl w:ilvl="0">
      <w:start w:val="1"/>
      <w:numFmt w:val="lowerLetter"/>
      <w:lvlText w:val="%1)"/>
      <w:lvlJc w:val="left"/>
      <w:pPr>
        <w:tabs>
          <w:tab w:val="left" w:pos="312"/>
        </w:tabs>
      </w:pPr>
    </w:lvl>
  </w:abstractNum>
  <w:abstractNum w:abstractNumId="1" w15:restartNumberingAfterBreak="0">
    <w:nsid w:val="EF9A47E6"/>
    <w:multiLevelType w:val="singleLevel"/>
    <w:tmpl w:val="EF9A47E6"/>
    <w:lvl w:ilvl="0">
      <w:start w:val="1"/>
      <w:numFmt w:val="lowerLetter"/>
      <w:lvlText w:val="%1)"/>
      <w:lvlJc w:val="left"/>
      <w:pPr>
        <w:tabs>
          <w:tab w:val="left" w:pos="312"/>
        </w:tabs>
      </w:pPr>
    </w:lvl>
  </w:abstractNum>
  <w:abstractNum w:abstractNumId="2" w15:restartNumberingAfterBreak="0">
    <w:nsid w:val="01357B0A"/>
    <w:multiLevelType w:val="hybridMultilevel"/>
    <w:tmpl w:val="7F382C6C"/>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2F845AA"/>
    <w:multiLevelType w:val="singleLevel"/>
    <w:tmpl w:val="02F845AA"/>
    <w:lvl w:ilvl="0">
      <w:start w:val="1"/>
      <w:numFmt w:val="lowerLetter"/>
      <w:lvlText w:val="%1)"/>
      <w:lvlJc w:val="left"/>
      <w:pPr>
        <w:tabs>
          <w:tab w:val="left" w:pos="312"/>
        </w:tabs>
      </w:pPr>
    </w:lvl>
  </w:abstractNum>
  <w:abstractNum w:abstractNumId="4"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480D5C"/>
    <w:multiLevelType w:val="hybridMultilevel"/>
    <w:tmpl w:val="EA1494CE"/>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D774EDC"/>
    <w:multiLevelType w:val="multilevel"/>
    <w:tmpl w:val="0D774EDC"/>
    <w:lvl w:ilvl="0">
      <w:start w:val="1"/>
      <w:numFmt w:val="lowerLetter"/>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1" w15:restartNumberingAfterBreak="0">
    <w:nsid w:val="0F987219"/>
    <w:multiLevelType w:val="hybridMultilevel"/>
    <w:tmpl w:val="0CB281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D684638"/>
    <w:multiLevelType w:val="multilevel"/>
    <w:tmpl w:val="1D684638"/>
    <w:lvl w:ilvl="0">
      <w:start w:val="1"/>
      <w:numFmt w:val="lowerLetter"/>
      <w:lvlText w:val="%1)"/>
      <w:lvlJc w:val="left"/>
      <w:pPr>
        <w:ind w:left="2520" w:hanging="420"/>
      </w:p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3"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4"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2"/>
      <w:numFmt w:val="upperLetter"/>
      <w:pStyle w:val="a7"/>
      <w:lvlText w:val="%3.1"/>
      <w:lvlJc w:val="left"/>
      <w:pPr>
        <w:ind w:left="0" w:firstLine="0"/>
      </w:pPr>
      <w:rPr>
        <w:rFonts w:hint="eastAsia"/>
        <w:b w:val="0"/>
        <w:i w:val="0"/>
        <w:color w:val="auto"/>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24CE1C67"/>
    <w:multiLevelType w:val="multilevel"/>
    <w:tmpl w:val="923EB79C"/>
    <w:lvl w:ilvl="0">
      <w:start w:val="1"/>
      <w:numFmt w:val="lowerLetter"/>
      <w:lvlText w:val="%1)"/>
      <w:lvlJc w:val="left"/>
      <w:pPr>
        <w:tabs>
          <w:tab w:val="left" w:pos="780"/>
        </w:tabs>
        <w:ind w:left="780" w:hanging="360"/>
      </w:pPr>
      <w:rPr>
        <w:rFonts w:ascii="宋体" w:eastAsia="宋体" w:hAnsi="宋体"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2861465B"/>
    <w:multiLevelType w:val="hybridMultilevel"/>
    <w:tmpl w:val="0F347BF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2E7060"/>
    <w:multiLevelType w:val="singleLevel"/>
    <w:tmpl w:val="EF9A47E6"/>
    <w:lvl w:ilvl="0">
      <w:start w:val="1"/>
      <w:numFmt w:val="lowerLetter"/>
      <w:lvlText w:val="%1)"/>
      <w:lvlJc w:val="left"/>
      <w:pPr>
        <w:tabs>
          <w:tab w:val="left" w:pos="312"/>
        </w:tabs>
      </w:pPr>
    </w:lvl>
  </w:abstractNum>
  <w:abstractNum w:abstractNumId="19"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AB352AD"/>
    <w:multiLevelType w:val="multilevel"/>
    <w:tmpl w:val="2AB352AD"/>
    <w:lvl w:ilvl="0">
      <w:start w:val="1"/>
      <w:numFmt w:val="lowerLetter"/>
      <w:lvlText w:val="%1）"/>
      <w:lvlJc w:val="left"/>
      <w:pPr>
        <w:ind w:left="786"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15:restartNumberingAfterBreak="0">
    <w:nsid w:val="360F15AA"/>
    <w:multiLevelType w:val="multilevel"/>
    <w:tmpl w:val="360F15AA"/>
    <w:lvl w:ilvl="0">
      <w:start w:val="5"/>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1000" w:hanging="720"/>
      </w:pPr>
      <w:rPr>
        <w:rFonts w:ascii="黑体" w:eastAsia="黑体" w:hAnsi="黑体" w:hint="default"/>
        <w:color w:val="auto"/>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1920" w:hanging="108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560" w:hanging="1440"/>
      </w:pPr>
      <w:rPr>
        <w:rFonts w:hint="default"/>
      </w:rPr>
    </w:lvl>
  </w:abstractNum>
  <w:abstractNum w:abstractNumId="23" w15:restartNumberingAfterBreak="0">
    <w:nsid w:val="3A7E3DB6"/>
    <w:multiLevelType w:val="multilevel"/>
    <w:tmpl w:val="D44879C8"/>
    <w:lvl w:ilvl="0">
      <w:start w:val="1"/>
      <w:numFmt w:val="decimal"/>
      <w:lvlRestart w:val="0"/>
      <w:pStyle w:val="a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4"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5" w15:restartNumberingAfterBreak="0">
    <w:nsid w:val="42FD1E02"/>
    <w:multiLevelType w:val="multilevel"/>
    <w:tmpl w:val="42FD1E02"/>
    <w:lvl w:ilvl="0">
      <w:start w:val="4"/>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6"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15:restartNumberingAfterBreak="0">
    <w:nsid w:val="4AAE4CB5"/>
    <w:multiLevelType w:val="hybridMultilevel"/>
    <w:tmpl w:val="10C0F8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B1702BF"/>
    <w:multiLevelType w:val="hybridMultilevel"/>
    <w:tmpl w:val="D5AE2D1E"/>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9"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0" w15:restartNumberingAfterBreak="0">
    <w:nsid w:val="5B7D24E1"/>
    <w:multiLevelType w:val="hybridMultilevel"/>
    <w:tmpl w:val="2D7C746C"/>
    <w:lvl w:ilvl="0" w:tplc="04090019">
      <w:start w:val="1"/>
      <w:numFmt w:val="lowerLetter"/>
      <w:lvlText w:val="%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31" w15:restartNumberingAfterBreak="0">
    <w:nsid w:val="5BD37058"/>
    <w:multiLevelType w:val="hybridMultilevel"/>
    <w:tmpl w:val="CE10DA9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3" w15:restartNumberingAfterBreak="0">
    <w:nsid w:val="646260FA"/>
    <w:multiLevelType w:val="multilevel"/>
    <w:tmpl w:val="646260FA"/>
    <w:lvl w:ilvl="0">
      <w:start w:val="1"/>
      <w:numFmt w:val="decimal"/>
      <w:pStyle w:val="af7"/>
      <w:suff w:val="nothing"/>
      <w:lvlText w:val="表%1　"/>
      <w:lvlJc w:val="left"/>
      <w:pPr>
        <w:ind w:left="425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6CFC596F"/>
    <w:multiLevelType w:val="hybridMultilevel"/>
    <w:tmpl w:val="B2AE4860"/>
    <w:lvl w:ilvl="0" w:tplc="EF9A47E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7"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721B42CB"/>
    <w:multiLevelType w:val="hybridMultilevel"/>
    <w:tmpl w:val="4E22D12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90364719">
    <w:abstractNumId w:val="24"/>
  </w:num>
  <w:num w:numId="2" w16cid:durableId="178356063">
    <w:abstractNumId w:val="5"/>
  </w:num>
  <w:num w:numId="3" w16cid:durableId="965115340">
    <w:abstractNumId w:val="14"/>
  </w:num>
  <w:num w:numId="4" w16cid:durableId="1789664476">
    <w:abstractNumId w:val="36"/>
  </w:num>
  <w:num w:numId="5" w16cid:durableId="436559854">
    <w:abstractNumId w:val="4"/>
  </w:num>
  <w:num w:numId="6" w16cid:durableId="1131747864">
    <w:abstractNumId w:val="21"/>
  </w:num>
  <w:num w:numId="7" w16cid:durableId="655957889">
    <w:abstractNumId w:val="19"/>
  </w:num>
  <w:num w:numId="8" w16cid:durableId="400059946">
    <w:abstractNumId w:val="26"/>
  </w:num>
  <w:num w:numId="9" w16cid:durableId="1045325137">
    <w:abstractNumId w:val="34"/>
  </w:num>
  <w:num w:numId="10" w16cid:durableId="1032532032">
    <w:abstractNumId w:val="6"/>
  </w:num>
  <w:num w:numId="11" w16cid:durableId="1645157426">
    <w:abstractNumId w:val="33"/>
  </w:num>
  <w:num w:numId="12" w16cid:durableId="1090663425">
    <w:abstractNumId w:val="37"/>
  </w:num>
  <w:num w:numId="13" w16cid:durableId="1676300735">
    <w:abstractNumId w:val="15"/>
  </w:num>
  <w:num w:numId="14" w16cid:durableId="1109085849">
    <w:abstractNumId w:val="9"/>
  </w:num>
  <w:num w:numId="15" w16cid:durableId="1400440303">
    <w:abstractNumId w:val="29"/>
  </w:num>
  <w:num w:numId="16" w16cid:durableId="1998723758">
    <w:abstractNumId w:val="32"/>
  </w:num>
  <w:num w:numId="17" w16cid:durableId="1321469676">
    <w:abstractNumId w:val="13"/>
  </w:num>
  <w:num w:numId="18" w16cid:durableId="292256412">
    <w:abstractNumId w:val="10"/>
  </w:num>
  <w:num w:numId="19" w16cid:durableId="973099085">
    <w:abstractNumId w:val="25"/>
  </w:num>
  <w:num w:numId="20" w16cid:durableId="1853256855">
    <w:abstractNumId w:val="8"/>
  </w:num>
  <w:num w:numId="21" w16cid:durableId="137890745">
    <w:abstractNumId w:val="20"/>
  </w:num>
  <w:num w:numId="22" w16cid:durableId="456681492">
    <w:abstractNumId w:val="16"/>
  </w:num>
  <w:num w:numId="23" w16cid:durableId="98456130">
    <w:abstractNumId w:val="1"/>
  </w:num>
  <w:num w:numId="24" w16cid:durableId="1653364904">
    <w:abstractNumId w:val="18"/>
  </w:num>
  <w:num w:numId="25" w16cid:durableId="1394041239">
    <w:abstractNumId w:val="27"/>
  </w:num>
  <w:num w:numId="26" w16cid:durableId="1452742194">
    <w:abstractNumId w:val="2"/>
  </w:num>
  <w:num w:numId="27" w16cid:durableId="1782606556">
    <w:abstractNumId w:val="7"/>
  </w:num>
  <w:num w:numId="28" w16cid:durableId="267347901">
    <w:abstractNumId w:val="14"/>
  </w:num>
  <w:num w:numId="29" w16cid:durableId="681783443">
    <w:abstractNumId w:val="14"/>
  </w:num>
  <w:num w:numId="30" w16cid:durableId="1498038143">
    <w:abstractNumId w:val="23"/>
  </w:num>
  <w:num w:numId="31" w16cid:durableId="761953720">
    <w:abstractNumId w:val="31"/>
  </w:num>
  <w:num w:numId="32" w16cid:durableId="1157959713">
    <w:abstractNumId w:val="14"/>
  </w:num>
  <w:num w:numId="33" w16cid:durableId="1332677860">
    <w:abstractNumId w:val="17"/>
  </w:num>
  <w:num w:numId="34" w16cid:durableId="352536689">
    <w:abstractNumId w:val="22"/>
  </w:num>
  <w:num w:numId="35" w16cid:durableId="1359161393">
    <w:abstractNumId w:val="3"/>
  </w:num>
  <w:num w:numId="36" w16cid:durableId="1199899203">
    <w:abstractNumId w:val="38"/>
  </w:num>
  <w:num w:numId="37" w16cid:durableId="430322934">
    <w:abstractNumId w:val="0"/>
  </w:num>
  <w:num w:numId="38" w16cid:durableId="1507133199">
    <w:abstractNumId w:val="14"/>
  </w:num>
  <w:num w:numId="39" w16cid:durableId="625819457">
    <w:abstractNumId w:val="35"/>
  </w:num>
  <w:num w:numId="40" w16cid:durableId="1029990002">
    <w:abstractNumId w:val="12"/>
  </w:num>
  <w:num w:numId="41" w16cid:durableId="1328359901">
    <w:abstractNumId w:val="28"/>
  </w:num>
  <w:num w:numId="42" w16cid:durableId="37314791">
    <w:abstractNumId w:val="30"/>
  </w:num>
  <w:num w:numId="43" w16cid:durableId="17463384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 一吨">
    <w15:presenceInfo w15:providerId="Windows Live" w15:userId="6c90e0b2bd0df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trackRevisions/>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B7EFA667"/>
    <w:rsid w:val="B9BFDAC1"/>
    <w:rsid w:val="BAFFC81B"/>
    <w:rsid w:val="D1FF6EF5"/>
    <w:rsid w:val="D7D12C37"/>
    <w:rsid w:val="F06E8581"/>
    <w:rsid w:val="F2FA708B"/>
    <w:rsid w:val="F7EE12A0"/>
    <w:rsid w:val="FBD98B33"/>
    <w:rsid w:val="FDFB52E3"/>
    <w:rsid w:val="FFFCC7B3"/>
    <w:rsid w:val="00000244"/>
    <w:rsid w:val="0000149E"/>
    <w:rsid w:val="0000185F"/>
    <w:rsid w:val="000019AD"/>
    <w:rsid w:val="00002B81"/>
    <w:rsid w:val="00003282"/>
    <w:rsid w:val="000044C5"/>
    <w:rsid w:val="0000575F"/>
    <w:rsid w:val="0000586F"/>
    <w:rsid w:val="00006CA9"/>
    <w:rsid w:val="000071E7"/>
    <w:rsid w:val="0000751F"/>
    <w:rsid w:val="000101B2"/>
    <w:rsid w:val="000114B9"/>
    <w:rsid w:val="00012CEF"/>
    <w:rsid w:val="00013002"/>
    <w:rsid w:val="00013D86"/>
    <w:rsid w:val="00013E02"/>
    <w:rsid w:val="00014035"/>
    <w:rsid w:val="000148ED"/>
    <w:rsid w:val="00017802"/>
    <w:rsid w:val="00020876"/>
    <w:rsid w:val="0002143C"/>
    <w:rsid w:val="00021468"/>
    <w:rsid w:val="00021FF9"/>
    <w:rsid w:val="00023A03"/>
    <w:rsid w:val="00025A65"/>
    <w:rsid w:val="00026727"/>
    <w:rsid w:val="00026C31"/>
    <w:rsid w:val="00027280"/>
    <w:rsid w:val="00027CE7"/>
    <w:rsid w:val="000320A7"/>
    <w:rsid w:val="000320E0"/>
    <w:rsid w:val="0003252B"/>
    <w:rsid w:val="000336D7"/>
    <w:rsid w:val="000341E6"/>
    <w:rsid w:val="0003510B"/>
    <w:rsid w:val="00035925"/>
    <w:rsid w:val="00040212"/>
    <w:rsid w:val="000414EC"/>
    <w:rsid w:val="00044924"/>
    <w:rsid w:val="00044AAF"/>
    <w:rsid w:val="000474FC"/>
    <w:rsid w:val="0005131E"/>
    <w:rsid w:val="000521C2"/>
    <w:rsid w:val="00052A81"/>
    <w:rsid w:val="00053579"/>
    <w:rsid w:val="0005359A"/>
    <w:rsid w:val="00053717"/>
    <w:rsid w:val="00053D1A"/>
    <w:rsid w:val="0005511D"/>
    <w:rsid w:val="00055C74"/>
    <w:rsid w:val="00056668"/>
    <w:rsid w:val="00056A15"/>
    <w:rsid w:val="00057666"/>
    <w:rsid w:val="00057B8B"/>
    <w:rsid w:val="00057DFD"/>
    <w:rsid w:val="00060730"/>
    <w:rsid w:val="000611BF"/>
    <w:rsid w:val="00061746"/>
    <w:rsid w:val="00061FEA"/>
    <w:rsid w:val="0006270B"/>
    <w:rsid w:val="000635BF"/>
    <w:rsid w:val="00064188"/>
    <w:rsid w:val="000659A8"/>
    <w:rsid w:val="00067687"/>
    <w:rsid w:val="00067CDF"/>
    <w:rsid w:val="000716E2"/>
    <w:rsid w:val="00072583"/>
    <w:rsid w:val="00074792"/>
    <w:rsid w:val="000747B7"/>
    <w:rsid w:val="00074FBE"/>
    <w:rsid w:val="0007506B"/>
    <w:rsid w:val="00075936"/>
    <w:rsid w:val="00080F00"/>
    <w:rsid w:val="0008228F"/>
    <w:rsid w:val="00083964"/>
    <w:rsid w:val="00083A09"/>
    <w:rsid w:val="00084199"/>
    <w:rsid w:val="0008477D"/>
    <w:rsid w:val="0008532C"/>
    <w:rsid w:val="00086287"/>
    <w:rsid w:val="00086C17"/>
    <w:rsid w:val="0009005E"/>
    <w:rsid w:val="00090299"/>
    <w:rsid w:val="000903FA"/>
    <w:rsid w:val="00091AF0"/>
    <w:rsid w:val="00092857"/>
    <w:rsid w:val="000935B3"/>
    <w:rsid w:val="00096A6B"/>
    <w:rsid w:val="00097361"/>
    <w:rsid w:val="000A0655"/>
    <w:rsid w:val="000A1735"/>
    <w:rsid w:val="000A20A9"/>
    <w:rsid w:val="000A2513"/>
    <w:rsid w:val="000A28F9"/>
    <w:rsid w:val="000A48B1"/>
    <w:rsid w:val="000A57C1"/>
    <w:rsid w:val="000A5A93"/>
    <w:rsid w:val="000A6412"/>
    <w:rsid w:val="000A7031"/>
    <w:rsid w:val="000B0DF6"/>
    <w:rsid w:val="000B10FE"/>
    <w:rsid w:val="000B3143"/>
    <w:rsid w:val="000B4AB7"/>
    <w:rsid w:val="000B6198"/>
    <w:rsid w:val="000B7F73"/>
    <w:rsid w:val="000C05A9"/>
    <w:rsid w:val="000C1070"/>
    <w:rsid w:val="000C1215"/>
    <w:rsid w:val="000C1923"/>
    <w:rsid w:val="000C1D08"/>
    <w:rsid w:val="000C2493"/>
    <w:rsid w:val="000C2697"/>
    <w:rsid w:val="000C3554"/>
    <w:rsid w:val="000C4AAF"/>
    <w:rsid w:val="000C55C3"/>
    <w:rsid w:val="000C611C"/>
    <w:rsid w:val="000C6B05"/>
    <w:rsid w:val="000C6DD6"/>
    <w:rsid w:val="000C73D4"/>
    <w:rsid w:val="000C743A"/>
    <w:rsid w:val="000C74A2"/>
    <w:rsid w:val="000C769F"/>
    <w:rsid w:val="000C7D17"/>
    <w:rsid w:val="000D07C3"/>
    <w:rsid w:val="000D08E1"/>
    <w:rsid w:val="000D217F"/>
    <w:rsid w:val="000D29C7"/>
    <w:rsid w:val="000D2CF3"/>
    <w:rsid w:val="000D2E5F"/>
    <w:rsid w:val="000D3D4C"/>
    <w:rsid w:val="000D3E13"/>
    <w:rsid w:val="000D4F51"/>
    <w:rsid w:val="000D609A"/>
    <w:rsid w:val="000D65B7"/>
    <w:rsid w:val="000D6FCB"/>
    <w:rsid w:val="000D718B"/>
    <w:rsid w:val="000D767A"/>
    <w:rsid w:val="000D76EF"/>
    <w:rsid w:val="000D777D"/>
    <w:rsid w:val="000D7B5F"/>
    <w:rsid w:val="000D7D88"/>
    <w:rsid w:val="000E017E"/>
    <w:rsid w:val="000E0936"/>
    <w:rsid w:val="000E0C46"/>
    <w:rsid w:val="000E723E"/>
    <w:rsid w:val="000E75C3"/>
    <w:rsid w:val="000E7BBA"/>
    <w:rsid w:val="000F030C"/>
    <w:rsid w:val="000F0497"/>
    <w:rsid w:val="000F129C"/>
    <w:rsid w:val="000F3372"/>
    <w:rsid w:val="000F568C"/>
    <w:rsid w:val="000F5A6E"/>
    <w:rsid w:val="000F6202"/>
    <w:rsid w:val="000F6DE6"/>
    <w:rsid w:val="000F73AB"/>
    <w:rsid w:val="00101A8A"/>
    <w:rsid w:val="00102ABA"/>
    <w:rsid w:val="00102C1B"/>
    <w:rsid w:val="00103DF3"/>
    <w:rsid w:val="00104650"/>
    <w:rsid w:val="001056DE"/>
    <w:rsid w:val="00106C44"/>
    <w:rsid w:val="00106DBB"/>
    <w:rsid w:val="00106F16"/>
    <w:rsid w:val="00107592"/>
    <w:rsid w:val="00111492"/>
    <w:rsid w:val="001123CC"/>
    <w:rsid w:val="001124C0"/>
    <w:rsid w:val="00112A47"/>
    <w:rsid w:val="00114315"/>
    <w:rsid w:val="0011434A"/>
    <w:rsid w:val="00114F38"/>
    <w:rsid w:val="00115FED"/>
    <w:rsid w:val="00116756"/>
    <w:rsid w:val="0011768B"/>
    <w:rsid w:val="001176F4"/>
    <w:rsid w:val="00121336"/>
    <w:rsid w:val="00122290"/>
    <w:rsid w:val="001227B8"/>
    <w:rsid w:val="0012399E"/>
    <w:rsid w:val="00125EE5"/>
    <w:rsid w:val="00127FD7"/>
    <w:rsid w:val="0013175F"/>
    <w:rsid w:val="00133128"/>
    <w:rsid w:val="00134C66"/>
    <w:rsid w:val="0013634C"/>
    <w:rsid w:val="001414A4"/>
    <w:rsid w:val="0014216D"/>
    <w:rsid w:val="00142E9E"/>
    <w:rsid w:val="00143208"/>
    <w:rsid w:val="00143892"/>
    <w:rsid w:val="00143DCC"/>
    <w:rsid w:val="001449BF"/>
    <w:rsid w:val="00144D88"/>
    <w:rsid w:val="00146C84"/>
    <w:rsid w:val="0014735B"/>
    <w:rsid w:val="001503B0"/>
    <w:rsid w:val="0015094E"/>
    <w:rsid w:val="001512B4"/>
    <w:rsid w:val="00152F46"/>
    <w:rsid w:val="00152F48"/>
    <w:rsid w:val="00152FF2"/>
    <w:rsid w:val="001533A0"/>
    <w:rsid w:val="00154FC3"/>
    <w:rsid w:val="00156AC5"/>
    <w:rsid w:val="00157E3D"/>
    <w:rsid w:val="00160B70"/>
    <w:rsid w:val="00160BE0"/>
    <w:rsid w:val="001620A5"/>
    <w:rsid w:val="001627AA"/>
    <w:rsid w:val="00162D30"/>
    <w:rsid w:val="00163492"/>
    <w:rsid w:val="00163E4A"/>
    <w:rsid w:val="00164B66"/>
    <w:rsid w:val="00164E53"/>
    <w:rsid w:val="0016593D"/>
    <w:rsid w:val="0016699D"/>
    <w:rsid w:val="00166BD1"/>
    <w:rsid w:val="001713A3"/>
    <w:rsid w:val="00171B99"/>
    <w:rsid w:val="001735DD"/>
    <w:rsid w:val="00173EEB"/>
    <w:rsid w:val="00174186"/>
    <w:rsid w:val="00175159"/>
    <w:rsid w:val="00176208"/>
    <w:rsid w:val="00176D55"/>
    <w:rsid w:val="0017716D"/>
    <w:rsid w:val="00181179"/>
    <w:rsid w:val="00181D43"/>
    <w:rsid w:val="00181F80"/>
    <w:rsid w:val="0018211B"/>
    <w:rsid w:val="00183673"/>
    <w:rsid w:val="001840D3"/>
    <w:rsid w:val="00186576"/>
    <w:rsid w:val="001873DF"/>
    <w:rsid w:val="00190090"/>
    <w:rsid w:val="001900F8"/>
    <w:rsid w:val="00191258"/>
    <w:rsid w:val="001916BF"/>
    <w:rsid w:val="00192680"/>
    <w:rsid w:val="00193037"/>
    <w:rsid w:val="001937C1"/>
    <w:rsid w:val="00193A2C"/>
    <w:rsid w:val="00193FDB"/>
    <w:rsid w:val="001954D7"/>
    <w:rsid w:val="00197028"/>
    <w:rsid w:val="001A1F9F"/>
    <w:rsid w:val="001A288E"/>
    <w:rsid w:val="001A55D8"/>
    <w:rsid w:val="001A5F12"/>
    <w:rsid w:val="001B1BC9"/>
    <w:rsid w:val="001B33C5"/>
    <w:rsid w:val="001B3A71"/>
    <w:rsid w:val="001B585C"/>
    <w:rsid w:val="001B6111"/>
    <w:rsid w:val="001B6B5D"/>
    <w:rsid w:val="001B6BC7"/>
    <w:rsid w:val="001B6DC2"/>
    <w:rsid w:val="001B6E8F"/>
    <w:rsid w:val="001B7FEB"/>
    <w:rsid w:val="001C004D"/>
    <w:rsid w:val="001C07CF"/>
    <w:rsid w:val="001C149C"/>
    <w:rsid w:val="001C1D2B"/>
    <w:rsid w:val="001C21AC"/>
    <w:rsid w:val="001C2717"/>
    <w:rsid w:val="001C47BA"/>
    <w:rsid w:val="001C5315"/>
    <w:rsid w:val="001C59EA"/>
    <w:rsid w:val="001C6EB9"/>
    <w:rsid w:val="001C7C77"/>
    <w:rsid w:val="001D0412"/>
    <w:rsid w:val="001D1009"/>
    <w:rsid w:val="001D1DC2"/>
    <w:rsid w:val="001D3530"/>
    <w:rsid w:val="001D406C"/>
    <w:rsid w:val="001D41EE"/>
    <w:rsid w:val="001D4424"/>
    <w:rsid w:val="001D44B5"/>
    <w:rsid w:val="001D5D34"/>
    <w:rsid w:val="001D7D5D"/>
    <w:rsid w:val="001E0380"/>
    <w:rsid w:val="001E13B1"/>
    <w:rsid w:val="001E1A8A"/>
    <w:rsid w:val="001E2187"/>
    <w:rsid w:val="001E3F8A"/>
    <w:rsid w:val="001E58FE"/>
    <w:rsid w:val="001E6889"/>
    <w:rsid w:val="001E6BE1"/>
    <w:rsid w:val="001E6E98"/>
    <w:rsid w:val="001F08DC"/>
    <w:rsid w:val="001F0A00"/>
    <w:rsid w:val="001F1AD2"/>
    <w:rsid w:val="001F2CE2"/>
    <w:rsid w:val="001F2D19"/>
    <w:rsid w:val="001F3401"/>
    <w:rsid w:val="001F3A19"/>
    <w:rsid w:val="001F3C9E"/>
    <w:rsid w:val="001F4653"/>
    <w:rsid w:val="00201195"/>
    <w:rsid w:val="0020205C"/>
    <w:rsid w:val="0020490D"/>
    <w:rsid w:val="0020560D"/>
    <w:rsid w:val="002061D9"/>
    <w:rsid w:val="00211243"/>
    <w:rsid w:val="002117F0"/>
    <w:rsid w:val="00212A05"/>
    <w:rsid w:val="0021498D"/>
    <w:rsid w:val="00216184"/>
    <w:rsid w:val="00216F4D"/>
    <w:rsid w:val="00217AC4"/>
    <w:rsid w:val="002204B2"/>
    <w:rsid w:val="00221EF0"/>
    <w:rsid w:val="002229D6"/>
    <w:rsid w:val="00223197"/>
    <w:rsid w:val="00223510"/>
    <w:rsid w:val="00226254"/>
    <w:rsid w:val="00227991"/>
    <w:rsid w:val="00230153"/>
    <w:rsid w:val="002314EB"/>
    <w:rsid w:val="002319B9"/>
    <w:rsid w:val="00234467"/>
    <w:rsid w:val="00236B7B"/>
    <w:rsid w:val="00237D8D"/>
    <w:rsid w:val="00241DA2"/>
    <w:rsid w:val="0024259E"/>
    <w:rsid w:val="00244AC7"/>
    <w:rsid w:val="002456C9"/>
    <w:rsid w:val="00247FEE"/>
    <w:rsid w:val="002506BF"/>
    <w:rsid w:val="00250E7D"/>
    <w:rsid w:val="002511D2"/>
    <w:rsid w:val="00253227"/>
    <w:rsid w:val="00253EEB"/>
    <w:rsid w:val="0025529A"/>
    <w:rsid w:val="00255888"/>
    <w:rsid w:val="002565D5"/>
    <w:rsid w:val="00256CB8"/>
    <w:rsid w:val="002572C2"/>
    <w:rsid w:val="002578AC"/>
    <w:rsid w:val="0026086A"/>
    <w:rsid w:val="002609AB"/>
    <w:rsid w:val="00261281"/>
    <w:rsid w:val="00261C0E"/>
    <w:rsid w:val="002622C0"/>
    <w:rsid w:val="002625B7"/>
    <w:rsid w:val="00262C79"/>
    <w:rsid w:val="00263442"/>
    <w:rsid w:val="00264C9F"/>
    <w:rsid w:val="00265BC0"/>
    <w:rsid w:val="002662D4"/>
    <w:rsid w:val="00267507"/>
    <w:rsid w:val="00270B1F"/>
    <w:rsid w:val="00274D2C"/>
    <w:rsid w:val="00276998"/>
    <w:rsid w:val="002774B0"/>
    <w:rsid w:val="002778AE"/>
    <w:rsid w:val="00281486"/>
    <w:rsid w:val="0028269A"/>
    <w:rsid w:val="00282BD6"/>
    <w:rsid w:val="00283590"/>
    <w:rsid w:val="00283AD7"/>
    <w:rsid w:val="00284281"/>
    <w:rsid w:val="00285704"/>
    <w:rsid w:val="00286973"/>
    <w:rsid w:val="00286ECD"/>
    <w:rsid w:val="00287AF5"/>
    <w:rsid w:val="00287D56"/>
    <w:rsid w:val="00291FE3"/>
    <w:rsid w:val="00293192"/>
    <w:rsid w:val="00293D5A"/>
    <w:rsid w:val="00294B6E"/>
    <w:rsid w:val="00294E70"/>
    <w:rsid w:val="00296442"/>
    <w:rsid w:val="002964CF"/>
    <w:rsid w:val="0029678A"/>
    <w:rsid w:val="00297D3E"/>
    <w:rsid w:val="002A02BB"/>
    <w:rsid w:val="002A06B8"/>
    <w:rsid w:val="002A1924"/>
    <w:rsid w:val="002A1D10"/>
    <w:rsid w:val="002A26E1"/>
    <w:rsid w:val="002A2A74"/>
    <w:rsid w:val="002A2FDE"/>
    <w:rsid w:val="002A333F"/>
    <w:rsid w:val="002A4ED3"/>
    <w:rsid w:val="002A5074"/>
    <w:rsid w:val="002A6808"/>
    <w:rsid w:val="002A6A07"/>
    <w:rsid w:val="002A6E3E"/>
    <w:rsid w:val="002A7420"/>
    <w:rsid w:val="002B08D0"/>
    <w:rsid w:val="002B0D14"/>
    <w:rsid w:val="002B0F12"/>
    <w:rsid w:val="002B1308"/>
    <w:rsid w:val="002B1F50"/>
    <w:rsid w:val="002B342B"/>
    <w:rsid w:val="002B4554"/>
    <w:rsid w:val="002B54AE"/>
    <w:rsid w:val="002B6C3E"/>
    <w:rsid w:val="002B7101"/>
    <w:rsid w:val="002B765C"/>
    <w:rsid w:val="002B76C1"/>
    <w:rsid w:val="002C04AD"/>
    <w:rsid w:val="002C0C13"/>
    <w:rsid w:val="002C3070"/>
    <w:rsid w:val="002C3275"/>
    <w:rsid w:val="002C3F72"/>
    <w:rsid w:val="002C5731"/>
    <w:rsid w:val="002C5B00"/>
    <w:rsid w:val="002C6958"/>
    <w:rsid w:val="002C6974"/>
    <w:rsid w:val="002C72D8"/>
    <w:rsid w:val="002C7D11"/>
    <w:rsid w:val="002D11FA"/>
    <w:rsid w:val="002D27F2"/>
    <w:rsid w:val="002D410A"/>
    <w:rsid w:val="002D4E5D"/>
    <w:rsid w:val="002D541B"/>
    <w:rsid w:val="002D6076"/>
    <w:rsid w:val="002D6FA1"/>
    <w:rsid w:val="002E0C96"/>
    <w:rsid w:val="002E0CBD"/>
    <w:rsid w:val="002E0DDF"/>
    <w:rsid w:val="002E1AFB"/>
    <w:rsid w:val="002E2906"/>
    <w:rsid w:val="002E2B36"/>
    <w:rsid w:val="002E363B"/>
    <w:rsid w:val="002E4E24"/>
    <w:rsid w:val="002E5021"/>
    <w:rsid w:val="002E5635"/>
    <w:rsid w:val="002E58C9"/>
    <w:rsid w:val="002E64C3"/>
    <w:rsid w:val="002E6A2C"/>
    <w:rsid w:val="002E6E6C"/>
    <w:rsid w:val="002E722A"/>
    <w:rsid w:val="002F0135"/>
    <w:rsid w:val="002F036E"/>
    <w:rsid w:val="002F1D8C"/>
    <w:rsid w:val="002F1EE7"/>
    <w:rsid w:val="002F21DA"/>
    <w:rsid w:val="002F4B63"/>
    <w:rsid w:val="002F5445"/>
    <w:rsid w:val="002F61E6"/>
    <w:rsid w:val="002F6C57"/>
    <w:rsid w:val="002F7B0D"/>
    <w:rsid w:val="002F7E8B"/>
    <w:rsid w:val="00300019"/>
    <w:rsid w:val="00300A81"/>
    <w:rsid w:val="00300D28"/>
    <w:rsid w:val="003016BE"/>
    <w:rsid w:val="00301F39"/>
    <w:rsid w:val="00303054"/>
    <w:rsid w:val="0030384B"/>
    <w:rsid w:val="00303F05"/>
    <w:rsid w:val="0030423C"/>
    <w:rsid w:val="003046D9"/>
    <w:rsid w:val="0030483B"/>
    <w:rsid w:val="00304EFB"/>
    <w:rsid w:val="00305AE5"/>
    <w:rsid w:val="00313396"/>
    <w:rsid w:val="003139CB"/>
    <w:rsid w:val="003141F4"/>
    <w:rsid w:val="003164BC"/>
    <w:rsid w:val="00317501"/>
    <w:rsid w:val="00320213"/>
    <w:rsid w:val="00323FE9"/>
    <w:rsid w:val="003243F3"/>
    <w:rsid w:val="003254D7"/>
    <w:rsid w:val="00325926"/>
    <w:rsid w:val="00327A8A"/>
    <w:rsid w:val="0033195A"/>
    <w:rsid w:val="0033468F"/>
    <w:rsid w:val="00335076"/>
    <w:rsid w:val="00335E04"/>
    <w:rsid w:val="00335FC0"/>
    <w:rsid w:val="00336219"/>
    <w:rsid w:val="00336610"/>
    <w:rsid w:val="00337925"/>
    <w:rsid w:val="00340A0E"/>
    <w:rsid w:val="0034184E"/>
    <w:rsid w:val="00342DA3"/>
    <w:rsid w:val="00343A11"/>
    <w:rsid w:val="00343ECE"/>
    <w:rsid w:val="00343F73"/>
    <w:rsid w:val="003442CD"/>
    <w:rsid w:val="0034465A"/>
    <w:rsid w:val="00345060"/>
    <w:rsid w:val="003467AE"/>
    <w:rsid w:val="00350F7D"/>
    <w:rsid w:val="0035127C"/>
    <w:rsid w:val="00352037"/>
    <w:rsid w:val="00352126"/>
    <w:rsid w:val="0035323B"/>
    <w:rsid w:val="00353449"/>
    <w:rsid w:val="0035358A"/>
    <w:rsid w:val="00353C31"/>
    <w:rsid w:val="00354794"/>
    <w:rsid w:val="00356FF4"/>
    <w:rsid w:val="00357BC0"/>
    <w:rsid w:val="00357E4B"/>
    <w:rsid w:val="003602C0"/>
    <w:rsid w:val="003605A0"/>
    <w:rsid w:val="003609D2"/>
    <w:rsid w:val="003620A9"/>
    <w:rsid w:val="00362560"/>
    <w:rsid w:val="003628A0"/>
    <w:rsid w:val="0036388E"/>
    <w:rsid w:val="00363A8F"/>
    <w:rsid w:val="00363F22"/>
    <w:rsid w:val="003659AF"/>
    <w:rsid w:val="00366169"/>
    <w:rsid w:val="00366733"/>
    <w:rsid w:val="00366CDF"/>
    <w:rsid w:val="00367DD7"/>
    <w:rsid w:val="00370AE8"/>
    <w:rsid w:val="0037211E"/>
    <w:rsid w:val="00373A1B"/>
    <w:rsid w:val="00375564"/>
    <w:rsid w:val="003808AF"/>
    <w:rsid w:val="0038152C"/>
    <w:rsid w:val="003816F9"/>
    <w:rsid w:val="0038214A"/>
    <w:rsid w:val="00382303"/>
    <w:rsid w:val="00383191"/>
    <w:rsid w:val="00383601"/>
    <w:rsid w:val="00383C08"/>
    <w:rsid w:val="0038471C"/>
    <w:rsid w:val="00384CDD"/>
    <w:rsid w:val="00386DED"/>
    <w:rsid w:val="00387831"/>
    <w:rsid w:val="003911A5"/>
    <w:rsid w:val="003912E7"/>
    <w:rsid w:val="00392A4F"/>
    <w:rsid w:val="00393947"/>
    <w:rsid w:val="00395AFC"/>
    <w:rsid w:val="003A09F2"/>
    <w:rsid w:val="003A1EC9"/>
    <w:rsid w:val="003A2275"/>
    <w:rsid w:val="003A3679"/>
    <w:rsid w:val="003A4E1C"/>
    <w:rsid w:val="003A599A"/>
    <w:rsid w:val="003A5C9B"/>
    <w:rsid w:val="003A6A4F"/>
    <w:rsid w:val="003A7088"/>
    <w:rsid w:val="003B00DF"/>
    <w:rsid w:val="003B1275"/>
    <w:rsid w:val="003B1778"/>
    <w:rsid w:val="003B2A6D"/>
    <w:rsid w:val="003B4AA9"/>
    <w:rsid w:val="003B5C57"/>
    <w:rsid w:val="003C11CB"/>
    <w:rsid w:val="003C16DF"/>
    <w:rsid w:val="003C27D9"/>
    <w:rsid w:val="003C2D58"/>
    <w:rsid w:val="003C2FFE"/>
    <w:rsid w:val="003C33A6"/>
    <w:rsid w:val="003C394D"/>
    <w:rsid w:val="003C41DC"/>
    <w:rsid w:val="003C4212"/>
    <w:rsid w:val="003C6CB7"/>
    <w:rsid w:val="003C75F3"/>
    <w:rsid w:val="003C78A3"/>
    <w:rsid w:val="003D0569"/>
    <w:rsid w:val="003D15BE"/>
    <w:rsid w:val="003D3B9C"/>
    <w:rsid w:val="003D4739"/>
    <w:rsid w:val="003D7D97"/>
    <w:rsid w:val="003E1867"/>
    <w:rsid w:val="003E2604"/>
    <w:rsid w:val="003E31D9"/>
    <w:rsid w:val="003E3314"/>
    <w:rsid w:val="003E4735"/>
    <w:rsid w:val="003E4FE9"/>
    <w:rsid w:val="003E5287"/>
    <w:rsid w:val="003E5729"/>
    <w:rsid w:val="003E5D56"/>
    <w:rsid w:val="003E7BB0"/>
    <w:rsid w:val="003F0793"/>
    <w:rsid w:val="003F10E3"/>
    <w:rsid w:val="003F2D69"/>
    <w:rsid w:val="003F3A03"/>
    <w:rsid w:val="003F4C7B"/>
    <w:rsid w:val="003F4EE0"/>
    <w:rsid w:val="003F5233"/>
    <w:rsid w:val="003F578F"/>
    <w:rsid w:val="003F667E"/>
    <w:rsid w:val="003F6C33"/>
    <w:rsid w:val="00401023"/>
    <w:rsid w:val="0040144C"/>
    <w:rsid w:val="00402153"/>
    <w:rsid w:val="00402A35"/>
    <w:rsid w:val="00402B03"/>
    <w:rsid w:val="00402FC1"/>
    <w:rsid w:val="004036FF"/>
    <w:rsid w:val="00404393"/>
    <w:rsid w:val="00406FB6"/>
    <w:rsid w:val="0040790B"/>
    <w:rsid w:val="00410CA7"/>
    <w:rsid w:val="004114E2"/>
    <w:rsid w:val="00411F92"/>
    <w:rsid w:val="0041205F"/>
    <w:rsid w:val="00413482"/>
    <w:rsid w:val="00416641"/>
    <w:rsid w:val="00420FAB"/>
    <w:rsid w:val="00421583"/>
    <w:rsid w:val="00425082"/>
    <w:rsid w:val="00425553"/>
    <w:rsid w:val="00426144"/>
    <w:rsid w:val="00427E7B"/>
    <w:rsid w:val="00431006"/>
    <w:rsid w:val="0043185A"/>
    <w:rsid w:val="00431977"/>
    <w:rsid w:val="00431D26"/>
    <w:rsid w:val="00431DEB"/>
    <w:rsid w:val="00433973"/>
    <w:rsid w:val="00433994"/>
    <w:rsid w:val="00433E39"/>
    <w:rsid w:val="00433F09"/>
    <w:rsid w:val="00434B64"/>
    <w:rsid w:val="00434C61"/>
    <w:rsid w:val="00434CB3"/>
    <w:rsid w:val="0043643B"/>
    <w:rsid w:val="0043783C"/>
    <w:rsid w:val="00440957"/>
    <w:rsid w:val="00441FAE"/>
    <w:rsid w:val="004443B9"/>
    <w:rsid w:val="00444EFF"/>
    <w:rsid w:val="00445212"/>
    <w:rsid w:val="00446B29"/>
    <w:rsid w:val="004525DD"/>
    <w:rsid w:val="00452C74"/>
    <w:rsid w:val="00452D12"/>
    <w:rsid w:val="00453730"/>
    <w:rsid w:val="00453F9A"/>
    <w:rsid w:val="00455E24"/>
    <w:rsid w:val="00457981"/>
    <w:rsid w:val="004606D5"/>
    <w:rsid w:val="004612F7"/>
    <w:rsid w:val="00462739"/>
    <w:rsid w:val="00462FDA"/>
    <w:rsid w:val="0046383E"/>
    <w:rsid w:val="00464FF4"/>
    <w:rsid w:val="0046566C"/>
    <w:rsid w:val="00465C3A"/>
    <w:rsid w:val="00465D0F"/>
    <w:rsid w:val="0046659E"/>
    <w:rsid w:val="004669C3"/>
    <w:rsid w:val="00466ACF"/>
    <w:rsid w:val="0047102B"/>
    <w:rsid w:val="00471E91"/>
    <w:rsid w:val="0047382F"/>
    <w:rsid w:val="00474675"/>
    <w:rsid w:val="0047470C"/>
    <w:rsid w:val="00474E38"/>
    <w:rsid w:val="00475A40"/>
    <w:rsid w:val="00476140"/>
    <w:rsid w:val="004766EE"/>
    <w:rsid w:val="004773A0"/>
    <w:rsid w:val="00477644"/>
    <w:rsid w:val="00477855"/>
    <w:rsid w:val="00480112"/>
    <w:rsid w:val="004810AB"/>
    <w:rsid w:val="00481B7C"/>
    <w:rsid w:val="00482C8C"/>
    <w:rsid w:val="0048595D"/>
    <w:rsid w:val="00486317"/>
    <w:rsid w:val="004866BF"/>
    <w:rsid w:val="00487416"/>
    <w:rsid w:val="004879B3"/>
    <w:rsid w:val="004900B3"/>
    <w:rsid w:val="0049047E"/>
    <w:rsid w:val="0049056E"/>
    <w:rsid w:val="00490C4E"/>
    <w:rsid w:val="00491142"/>
    <w:rsid w:val="004915F0"/>
    <w:rsid w:val="00491BA4"/>
    <w:rsid w:val="00491F71"/>
    <w:rsid w:val="004940A9"/>
    <w:rsid w:val="0049473F"/>
    <w:rsid w:val="0049552D"/>
    <w:rsid w:val="004A032B"/>
    <w:rsid w:val="004A0D32"/>
    <w:rsid w:val="004A1327"/>
    <w:rsid w:val="004A1C1B"/>
    <w:rsid w:val="004A34D8"/>
    <w:rsid w:val="004A35F9"/>
    <w:rsid w:val="004A3CED"/>
    <w:rsid w:val="004A416A"/>
    <w:rsid w:val="004A7540"/>
    <w:rsid w:val="004A760E"/>
    <w:rsid w:val="004A7CC3"/>
    <w:rsid w:val="004B03F3"/>
    <w:rsid w:val="004B0B25"/>
    <w:rsid w:val="004B24C1"/>
    <w:rsid w:val="004B3063"/>
    <w:rsid w:val="004B4580"/>
    <w:rsid w:val="004B4CAA"/>
    <w:rsid w:val="004B6397"/>
    <w:rsid w:val="004B697A"/>
    <w:rsid w:val="004B7BD2"/>
    <w:rsid w:val="004C0188"/>
    <w:rsid w:val="004C0376"/>
    <w:rsid w:val="004C2686"/>
    <w:rsid w:val="004C292F"/>
    <w:rsid w:val="004C4336"/>
    <w:rsid w:val="004C5DAD"/>
    <w:rsid w:val="004C6280"/>
    <w:rsid w:val="004C74F0"/>
    <w:rsid w:val="004D143D"/>
    <w:rsid w:val="004D3804"/>
    <w:rsid w:val="004D4365"/>
    <w:rsid w:val="004D5745"/>
    <w:rsid w:val="004D63FE"/>
    <w:rsid w:val="004D6C90"/>
    <w:rsid w:val="004D70E2"/>
    <w:rsid w:val="004D736A"/>
    <w:rsid w:val="004E1022"/>
    <w:rsid w:val="004E20BE"/>
    <w:rsid w:val="004E3848"/>
    <w:rsid w:val="004E5026"/>
    <w:rsid w:val="004E54EE"/>
    <w:rsid w:val="004E673D"/>
    <w:rsid w:val="004F16D8"/>
    <w:rsid w:val="004F1F20"/>
    <w:rsid w:val="004F2EBF"/>
    <w:rsid w:val="004F3948"/>
    <w:rsid w:val="004F3E8E"/>
    <w:rsid w:val="004F54DE"/>
    <w:rsid w:val="004F6A17"/>
    <w:rsid w:val="004F7264"/>
    <w:rsid w:val="004F728C"/>
    <w:rsid w:val="0050115C"/>
    <w:rsid w:val="00501D38"/>
    <w:rsid w:val="0050217F"/>
    <w:rsid w:val="00502CB9"/>
    <w:rsid w:val="005042EE"/>
    <w:rsid w:val="00505B7F"/>
    <w:rsid w:val="00505F60"/>
    <w:rsid w:val="00510280"/>
    <w:rsid w:val="00510850"/>
    <w:rsid w:val="0051128B"/>
    <w:rsid w:val="0051151F"/>
    <w:rsid w:val="005138D7"/>
    <w:rsid w:val="00513D73"/>
    <w:rsid w:val="00514A43"/>
    <w:rsid w:val="00514C2A"/>
    <w:rsid w:val="0051685D"/>
    <w:rsid w:val="00516E8F"/>
    <w:rsid w:val="005174E5"/>
    <w:rsid w:val="0051795E"/>
    <w:rsid w:val="00520E57"/>
    <w:rsid w:val="005210A8"/>
    <w:rsid w:val="00521597"/>
    <w:rsid w:val="00522393"/>
    <w:rsid w:val="00522620"/>
    <w:rsid w:val="00525656"/>
    <w:rsid w:val="00526974"/>
    <w:rsid w:val="00532F4D"/>
    <w:rsid w:val="005339E6"/>
    <w:rsid w:val="00534632"/>
    <w:rsid w:val="00534C02"/>
    <w:rsid w:val="005359ED"/>
    <w:rsid w:val="00535BA1"/>
    <w:rsid w:val="00535BC3"/>
    <w:rsid w:val="0054206B"/>
    <w:rsid w:val="0054224A"/>
    <w:rsid w:val="0054264B"/>
    <w:rsid w:val="0054290B"/>
    <w:rsid w:val="00542FCA"/>
    <w:rsid w:val="00543320"/>
    <w:rsid w:val="00543786"/>
    <w:rsid w:val="00543FA9"/>
    <w:rsid w:val="00544D55"/>
    <w:rsid w:val="00546941"/>
    <w:rsid w:val="00546A41"/>
    <w:rsid w:val="00546FE6"/>
    <w:rsid w:val="00547D8F"/>
    <w:rsid w:val="005514E6"/>
    <w:rsid w:val="00552789"/>
    <w:rsid w:val="00552DA3"/>
    <w:rsid w:val="00553294"/>
    <w:rsid w:val="005533D7"/>
    <w:rsid w:val="0055473A"/>
    <w:rsid w:val="0055481D"/>
    <w:rsid w:val="0055498C"/>
    <w:rsid w:val="00556667"/>
    <w:rsid w:val="00557076"/>
    <w:rsid w:val="00557624"/>
    <w:rsid w:val="005601E9"/>
    <w:rsid w:val="005604C8"/>
    <w:rsid w:val="0056095E"/>
    <w:rsid w:val="00561314"/>
    <w:rsid w:val="005614F8"/>
    <w:rsid w:val="00563BBE"/>
    <w:rsid w:val="00563EF1"/>
    <w:rsid w:val="00565036"/>
    <w:rsid w:val="0056577F"/>
    <w:rsid w:val="00566B7C"/>
    <w:rsid w:val="00567122"/>
    <w:rsid w:val="00567563"/>
    <w:rsid w:val="005703DE"/>
    <w:rsid w:val="00571007"/>
    <w:rsid w:val="00573021"/>
    <w:rsid w:val="0057366A"/>
    <w:rsid w:val="00574A7B"/>
    <w:rsid w:val="00575AA3"/>
    <w:rsid w:val="00575D57"/>
    <w:rsid w:val="0057611B"/>
    <w:rsid w:val="00576FA6"/>
    <w:rsid w:val="00577D9A"/>
    <w:rsid w:val="00580F73"/>
    <w:rsid w:val="0058275E"/>
    <w:rsid w:val="00582ED2"/>
    <w:rsid w:val="00583095"/>
    <w:rsid w:val="0058464E"/>
    <w:rsid w:val="00584C02"/>
    <w:rsid w:val="00584FCE"/>
    <w:rsid w:val="00590707"/>
    <w:rsid w:val="00591360"/>
    <w:rsid w:val="00591AA6"/>
    <w:rsid w:val="00591FF3"/>
    <w:rsid w:val="00592106"/>
    <w:rsid w:val="00593B48"/>
    <w:rsid w:val="00595626"/>
    <w:rsid w:val="00597469"/>
    <w:rsid w:val="0059787B"/>
    <w:rsid w:val="005A01CB"/>
    <w:rsid w:val="005A0983"/>
    <w:rsid w:val="005A104B"/>
    <w:rsid w:val="005A169F"/>
    <w:rsid w:val="005A1970"/>
    <w:rsid w:val="005A2C99"/>
    <w:rsid w:val="005A58FF"/>
    <w:rsid w:val="005A5EAF"/>
    <w:rsid w:val="005A64C0"/>
    <w:rsid w:val="005A67EC"/>
    <w:rsid w:val="005B299C"/>
    <w:rsid w:val="005B3147"/>
    <w:rsid w:val="005B3C11"/>
    <w:rsid w:val="005B5E94"/>
    <w:rsid w:val="005B6BD5"/>
    <w:rsid w:val="005B7252"/>
    <w:rsid w:val="005C0389"/>
    <w:rsid w:val="005C08AE"/>
    <w:rsid w:val="005C0F33"/>
    <w:rsid w:val="005C1549"/>
    <w:rsid w:val="005C1687"/>
    <w:rsid w:val="005C16CD"/>
    <w:rsid w:val="005C1C28"/>
    <w:rsid w:val="005C26CC"/>
    <w:rsid w:val="005C49CD"/>
    <w:rsid w:val="005C594F"/>
    <w:rsid w:val="005C6A18"/>
    <w:rsid w:val="005C6DB5"/>
    <w:rsid w:val="005C7009"/>
    <w:rsid w:val="005D2DE0"/>
    <w:rsid w:val="005D33C2"/>
    <w:rsid w:val="005D41D1"/>
    <w:rsid w:val="005D4ED3"/>
    <w:rsid w:val="005D5039"/>
    <w:rsid w:val="005D6B7C"/>
    <w:rsid w:val="005D6E1E"/>
    <w:rsid w:val="005D7EC2"/>
    <w:rsid w:val="005E007B"/>
    <w:rsid w:val="005E09F2"/>
    <w:rsid w:val="005E182A"/>
    <w:rsid w:val="005E19E7"/>
    <w:rsid w:val="005E1A2B"/>
    <w:rsid w:val="005E1B78"/>
    <w:rsid w:val="005E3162"/>
    <w:rsid w:val="005E5547"/>
    <w:rsid w:val="005E6F80"/>
    <w:rsid w:val="005E766F"/>
    <w:rsid w:val="005F008B"/>
    <w:rsid w:val="005F0D35"/>
    <w:rsid w:val="005F13B7"/>
    <w:rsid w:val="005F23A5"/>
    <w:rsid w:val="005F280B"/>
    <w:rsid w:val="005F281F"/>
    <w:rsid w:val="005F2DD2"/>
    <w:rsid w:val="005F5124"/>
    <w:rsid w:val="005F54B6"/>
    <w:rsid w:val="005F66B9"/>
    <w:rsid w:val="005F7A41"/>
    <w:rsid w:val="00600967"/>
    <w:rsid w:val="006012E9"/>
    <w:rsid w:val="00601FF0"/>
    <w:rsid w:val="00602AEE"/>
    <w:rsid w:val="006045B6"/>
    <w:rsid w:val="00606754"/>
    <w:rsid w:val="00610FAF"/>
    <w:rsid w:val="00613966"/>
    <w:rsid w:val="00614365"/>
    <w:rsid w:val="00615FFD"/>
    <w:rsid w:val="0061716C"/>
    <w:rsid w:val="00620C5E"/>
    <w:rsid w:val="00620F3D"/>
    <w:rsid w:val="00622CA4"/>
    <w:rsid w:val="006243A1"/>
    <w:rsid w:val="00624F6B"/>
    <w:rsid w:val="00625FD7"/>
    <w:rsid w:val="0062791E"/>
    <w:rsid w:val="00630606"/>
    <w:rsid w:val="006309D5"/>
    <w:rsid w:val="00630CFA"/>
    <w:rsid w:val="00632E56"/>
    <w:rsid w:val="00633C0F"/>
    <w:rsid w:val="00634290"/>
    <w:rsid w:val="0063443D"/>
    <w:rsid w:val="00634B55"/>
    <w:rsid w:val="00634DD9"/>
    <w:rsid w:val="006359D1"/>
    <w:rsid w:val="00635CBA"/>
    <w:rsid w:val="006366F5"/>
    <w:rsid w:val="00636D7F"/>
    <w:rsid w:val="00640AC8"/>
    <w:rsid w:val="00640BD7"/>
    <w:rsid w:val="00641F37"/>
    <w:rsid w:val="00642731"/>
    <w:rsid w:val="00642821"/>
    <w:rsid w:val="00642EDA"/>
    <w:rsid w:val="0064338B"/>
    <w:rsid w:val="0064459C"/>
    <w:rsid w:val="00646542"/>
    <w:rsid w:val="00646D51"/>
    <w:rsid w:val="00650320"/>
    <w:rsid w:val="006504F4"/>
    <w:rsid w:val="00650BE1"/>
    <w:rsid w:val="006525C9"/>
    <w:rsid w:val="00654BC9"/>
    <w:rsid w:val="006550F4"/>
    <w:rsid w:val="0065523C"/>
    <w:rsid w:val="006552FD"/>
    <w:rsid w:val="00655424"/>
    <w:rsid w:val="00655938"/>
    <w:rsid w:val="00655F4E"/>
    <w:rsid w:val="00656456"/>
    <w:rsid w:val="006572B5"/>
    <w:rsid w:val="00657470"/>
    <w:rsid w:val="00657AA3"/>
    <w:rsid w:val="00660C3D"/>
    <w:rsid w:val="00660DBC"/>
    <w:rsid w:val="006612F8"/>
    <w:rsid w:val="00662D8E"/>
    <w:rsid w:val="00663AF3"/>
    <w:rsid w:val="00666B6C"/>
    <w:rsid w:val="00667372"/>
    <w:rsid w:val="0066763D"/>
    <w:rsid w:val="00667DFB"/>
    <w:rsid w:val="00670F1F"/>
    <w:rsid w:val="00671BD8"/>
    <w:rsid w:val="00671FA1"/>
    <w:rsid w:val="006720EB"/>
    <w:rsid w:val="00673EF5"/>
    <w:rsid w:val="00674E39"/>
    <w:rsid w:val="0067574F"/>
    <w:rsid w:val="00676874"/>
    <w:rsid w:val="00677BE9"/>
    <w:rsid w:val="00680417"/>
    <w:rsid w:val="00681966"/>
    <w:rsid w:val="0068210A"/>
    <w:rsid w:val="00682682"/>
    <w:rsid w:val="00682702"/>
    <w:rsid w:val="00682CAE"/>
    <w:rsid w:val="00683BB3"/>
    <w:rsid w:val="00685C17"/>
    <w:rsid w:val="0068732A"/>
    <w:rsid w:val="0069152B"/>
    <w:rsid w:val="00691E6C"/>
    <w:rsid w:val="00692368"/>
    <w:rsid w:val="00693804"/>
    <w:rsid w:val="00695290"/>
    <w:rsid w:val="006A063D"/>
    <w:rsid w:val="006A0F76"/>
    <w:rsid w:val="006A17C4"/>
    <w:rsid w:val="006A1922"/>
    <w:rsid w:val="006A1E5C"/>
    <w:rsid w:val="006A2205"/>
    <w:rsid w:val="006A2A06"/>
    <w:rsid w:val="006A2EBC"/>
    <w:rsid w:val="006A31A8"/>
    <w:rsid w:val="006A5CC4"/>
    <w:rsid w:val="006A5EA0"/>
    <w:rsid w:val="006A6B6A"/>
    <w:rsid w:val="006A6E66"/>
    <w:rsid w:val="006A7776"/>
    <w:rsid w:val="006A783B"/>
    <w:rsid w:val="006A7B33"/>
    <w:rsid w:val="006B14EE"/>
    <w:rsid w:val="006B1B2A"/>
    <w:rsid w:val="006B4E13"/>
    <w:rsid w:val="006B4FCF"/>
    <w:rsid w:val="006B5285"/>
    <w:rsid w:val="006B54BF"/>
    <w:rsid w:val="006B75DD"/>
    <w:rsid w:val="006B7686"/>
    <w:rsid w:val="006C2ADE"/>
    <w:rsid w:val="006C3F07"/>
    <w:rsid w:val="006C5F0C"/>
    <w:rsid w:val="006C67E0"/>
    <w:rsid w:val="006C7ABA"/>
    <w:rsid w:val="006D05FB"/>
    <w:rsid w:val="006D0D60"/>
    <w:rsid w:val="006D1122"/>
    <w:rsid w:val="006D1F98"/>
    <w:rsid w:val="006D2CCE"/>
    <w:rsid w:val="006D2EB7"/>
    <w:rsid w:val="006D3C00"/>
    <w:rsid w:val="006D41E4"/>
    <w:rsid w:val="006D4949"/>
    <w:rsid w:val="006D58C7"/>
    <w:rsid w:val="006D6686"/>
    <w:rsid w:val="006D6790"/>
    <w:rsid w:val="006D6CF4"/>
    <w:rsid w:val="006E0200"/>
    <w:rsid w:val="006E1331"/>
    <w:rsid w:val="006E1773"/>
    <w:rsid w:val="006E2E7F"/>
    <w:rsid w:val="006E3494"/>
    <w:rsid w:val="006E3675"/>
    <w:rsid w:val="006E4200"/>
    <w:rsid w:val="006E4A7F"/>
    <w:rsid w:val="006E6061"/>
    <w:rsid w:val="006F21EB"/>
    <w:rsid w:val="006F321B"/>
    <w:rsid w:val="006F3F19"/>
    <w:rsid w:val="006F4D70"/>
    <w:rsid w:val="006F5192"/>
    <w:rsid w:val="006F602A"/>
    <w:rsid w:val="006F643D"/>
    <w:rsid w:val="006F6444"/>
    <w:rsid w:val="006F6B08"/>
    <w:rsid w:val="006F71B2"/>
    <w:rsid w:val="006F7830"/>
    <w:rsid w:val="00702457"/>
    <w:rsid w:val="0070399F"/>
    <w:rsid w:val="00703E8B"/>
    <w:rsid w:val="00704DF6"/>
    <w:rsid w:val="007053D5"/>
    <w:rsid w:val="0070651C"/>
    <w:rsid w:val="00710241"/>
    <w:rsid w:val="007104E2"/>
    <w:rsid w:val="007105E8"/>
    <w:rsid w:val="00711750"/>
    <w:rsid w:val="0071283B"/>
    <w:rsid w:val="007132A3"/>
    <w:rsid w:val="00714090"/>
    <w:rsid w:val="00714591"/>
    <w:rsid w:val="00714E65"/>
    <w:rsid w:val="00715DBF"/>
    <w:rsid w:val="00716421"/>
    <w:rsid w:val="00716989"/>
    <w:rsid w:val="00716A5E"/>
    <w:rsid w:val="00717A62"/>
    <w:rsid w:val="00717C05"/>
    <w:rsid w:val="00720A71"/>
    <w:rsid w:val="00721DA1"/>
    <w:rsid w:val="0072203D"/>
    <w:rsid w:val="0072298E"/>
    <w:rsid w:val="00723DD4"/>
    <w:rsid w:val="00723DD5"/>
    <w:rsid w:val="00723FD4"/>
    <w:rsid w:val="007245CD"/>
    <w:rsid w:val="0072465B"/>
    <w:rsid w:val="00724A93"/>
    <w:rsid w:val="00724EFB"/>
    <w:rsid w:val="00730F0D"/>
    <w:rsid w:val="00731209"/>
    <w:rsid w:val="00731857"/>
    <w:rsid w:val="007318DE"/>
    <w:rsid w:val="00733B6B"/>
    <w:rsid w:val="0073464A"/>
    <w:rsid w:val="00735113"/>
    <w:rsid w:val="00735B06"/>
    <w:rsid w:val="0073640C"/>
    <w:rsid w:val="007370AA"/>
    <w:rsid w:val="007370AB"/>
    <w:rsid w:val="00737A16"/>
    <w:rsid w:val="00737F63"/>
    <w:rsid w:val="00740173"/>
    <w:rsid w:val="0074060C"/>
    <w:rsid w:val="0074092D"/>
    <w:rsid w:val="00741272"/>
    <w:rsid w:val="007419C3"/>
    <w:rsid w:val="00742171"/>
    <w:rsid w:val="00742B5F"/>
    <w:rsid w:val="00744F22"/>
    <w:rsid w:val="007467A7"/>
    <w:rsid w:val="007469DD"/>
    <w:rsid w:val="0074741B"/>
    <w:rsid w:val="0074759E"/>
    <w:rsid w:val="007478EA"/>
    <w:rsid w:val="00747A20"/>
    <w:rsid w:val="00747BCA"/>
    <w:rsid w:val="00750229"/>
    <w:rsid w:val="0075096E"/>
    <w:rsid w:val="00750FB0"/>
    <w:rsid w:val="00751E62"/>
    <w:rsid w:val="00753EAB"/>
    <w:rsid w:val="0075415C"/>
    <w:rsid w:val="007549E0"/>
    <w:rsid w:val="00755238"/>
    <w:rsid w:val="00755602"/>
    <w:rsid w:val="00755976"/>
    <w:rsid w:val="00755DD8"/>
    <w:rsid w:val="007565ED"/>
    <w:rsid w:val="00757424"/>
    <w:rsid w:val="007608F1"/>
    <w:rsid w:val="00760A5E"/>
    <w:rsid w:val="007617BF"/>
    <w:rsid w:val="00761809"/>
    <w:rsid w:val="00762301"/>
    <w:rsid w:val="007627A2"/>
    <w:rsid w:val="007634EA"/>
    <w:rsid w:val="00763502"/>
    <w:rsid w:val="00763BD3"/>
    <w:rsid w:val="007642AD"/>
    <w:rsid w:val="007642F2"/>
    <w:rsid w:val="00765284"/>
    <w:rsid w:val="00766696"/>
    <w:rsid w:val="00767AE6"/>
    <w:rsid w:val="007710B2"/>
    <w:rsid w:val="0077163E"/>
    <w:rsid w:val="007716C5"/>
    <w:rsid w:val="007719FB"/>
    <w:rsid w:val="00773B84"/>
    <w:rsid w:val="00774546"/>
    <w:rsid w:val="007746BC"/>
    <w:rsid w:val="00774B3E"/>
    <w:rsid w:val="0077628C"/>
    <w:rsid w:val="00776754"/>
    <w:rsid w:val="00776E50"/>
    <w:rsid w:val="00776F59"/>
    <w:rsid w:val="007771EC"/>
    <w:rsid w:val="007778A8"/>
    <w:rsid w:val="0078004B"/>
    <w:rsid w:val="0078045C"/>
    <w:rsid w:val="00780D43"/>
    <w:rsid w:val="00781ED4"/>
    <w:rsid w:val="007820A2"/>
    <w:rsid w:val="0078275A"/>
    <w:rsid w:val="00784BAF"/>
    <w:rsid w:val="00784EAB"/>
    <w:rsid w:val="007856F1"/>
    <w:rsid w:val="00786ACC"/>
    <w:rsid w:val="007913AB"/>
    <w:rsid w:val="007914F7"/>
    <w:rsid w:val="00791F19"/>
    <w:rsid w:val="00792312"/>
    <w:rsid w:val="00792978"/>
    <w:rsid w:val="00793DC6"/>
    <w:rsid w:val="007945FF"/>
    <w:rsid w:val="00794D0B"/>
    <w:rsid w:val="00794D6B"/>
    <w:rsid w:val="007960D1"/>
    <w:rsid w:val="00797220"/>
    <w:rsid w:val="007A1EC1"/>
    <w:rsid w:val="007A26CF"/>
    <w:rsid w:val="007A2B32"/>
    <w:rsid w:val="007A3ECE"/>
    <w:rsid w:val="007A4A7C"/>
    <w:rsid w:val="007A4E9A"/>
    <w:rsid w:val="007A4F9D"/>
    <w:rsid w:val="007A588E"/>
    <w:rsid w:val="007A7258"/>
    <w:rsid w:val="007A7E5D"/>
    <w:rsid w:val="007A7FEB"/>
    <w:rsid w:val="007B017B"/>
    <w:rsid w:val="007B0DCA"/>
    <w:rsid w:val="007B1625"/>
    <w:rsid w:val="007B706E"/>
    <w:rsid w:val="007B71EB"/>
    <w:rsid w:val="007B76CD"/>
    <w:rsid w:val="007C0FCB"/>
    <w:rsid w:val="007C2837"/>
    <w:rsid w:val="007C3160"/>
    <w:rsid w:val="007C3926"/>
    <w:rsid w:val="007C4FF7"/>
    <w:rsid w:val="007C6205"/>
    <w:rsid w:val="007C686A"/>
    <w:rsid w:val="007C728E"/>
    <w:rsid w:val="007D06DE"/>
    <w:rsid w:val="007D0FEA"/>
    <w:rsid w:val="007D187A"/>
    <w:rsid w:val="007D22CA"/>
    <w:rsid w:val="007D22E9"/>
    <w:rsid w:val="007D2C53"/>
    <w:rsid w:val="007D2E9A"/>
    <w:rsid w:val="007D3172"/>
    <w:rsid w:val="007D3D60"/>
    <w:rsid w:val="007D4F55"/>
    <w:rsid w:val="007D5C5F"/>
    <w:rsid w:val="007D606E"/>
    <w:rsid w:val="007D7ACB"/>
    <w:rsid w:val="007E02BA"/>
    <w:rsid w:val="007E07DE"/>
    <w:rsid w:val="007E1980"/>
    <w:rsid w:val="007E421B"/>
    <w:rsid w:val="007E4B76"/>
    <w:rsid w:val="007E4DBF"/>
    <w:rsid w:val="007E5342"/>
    <w:rsid w:val="007E5EA8"/>
    <w:rsid w:val="007E69EB"/>
    <w:rsid w:val="007F0951"/>
    <w:rsid w:val="007F0CF1"/>
    <w:rsid w:val="007F12A5"/>
    <w:rsid w:val="007F12EE"/>
    <w:rsid w:val="007F1B2A"/>
    <w:rsid w:val="007F1FF3"/>
    <w:rsid w:val="007F4BAB"/>
    <w:rsid w:val="007F4CF1"/>
    <w:rsid w:val="007F55DC"/>
    <w:rsid w:val="007F71BE"/>
    <w:rsid w:val="007F758D"/>
    <w:rsid w:val="007F7D52"/>
    <w:rsid w:val="00800DD7"/>
    <w:rsid w:val="00801496"/>
    <w:rsid w:val="0080170B"/>
    <w:rsid w:val="0080235B"/>
    <w:rsid w:val="0080321F"/>
    <w:rsid w:val="00803416"/>
    <w:rsid w:val="00803520"/>
    <w:rsid w:val="00804267"/>
    <w:rsid w:val="00805993"/>
    <w:rsid w:val="0080654C"/>
    <w:rsid w:val="008066C4"/>
    <w:rsid w:val="008067AE"/>
    <w:rsid w:val="008068CA"/>
    <w:rsid w:val="008071C6"/>
    <w:rsid w:val="008104E0"/>
    <w:rsid w:val="00810928"/>
    <w:rsid w:val="00811574"/>
    <w:rsid w:val="008137E8"/>
    <w:rsid w:val="008151BF"/>
    <w:rsid w:val="00815F3F"/>
    <w:rsid w:val="0081600E"/>
    <w:rsid w:val="00817216"/>
    <w:rsid w:val="00817A00"/>
    <w:rsid w:val="00820C49"/>
    <w:rsid w:val="0082126D"/>
    <w:rsid w:val="00821397"/>
    <w:rsid w:val="00822699"/>
    <w:rsid w:val="008242FF"/>
    <w:rsid w:val="00824566"/>
    <w:rsid w:val="00824586"/>
    <w:rsid w:val="00824F8D"/>
    <w:rsid w:val="008261DB"/>
    <w:rsid w:val="008263FB"/>
    <w:rsid w:val="00826416"/>
    <w:rsid w:val="008274D0"/>
    <w:rsid w:val="00827756"/>
    <w:rsid w:val="00830057"/>
    <w:rsid w:val="008306D2"/>
    <w:rsid w:val="00830CEE"/>
    <w:rsid w:val="008313ED"/>
    <w:rsid w:val="00831779"/>
    <w:rsid w:val="0083186B"/>
    <w:rsid w:val="00832A9E"/>
    <w:rsid w:val="0083327C"/>
    <w:rsid w:val="00833322"/>
    <w:rsid w:val="00834BB4"/>
    <w:rsid w:val="00834D65"/>
    <w:rsid w:val="00835D26"/>
    <w:rsid w:val="00835DB3"/>
    <w:rsid w:val="0083617B"/>
    <w:rsid w:val="00836540"/>
    <w:rsid w:val="00836E1B"/>
    <w:rsid w:val="00837151"/>
    <w:rsid w:val="008371BD"/>
    <w:rsid w:val="0083731B"/>
    <w:rsid w:val="00837B6F"/>
    <w:rsid w:val="00842253"/>
    <w:rsid w:val="00842B89"/>
    <w:rsid w:val="00842CC2"/>
    <w:rsid w:val="0084312A"/>
    <w:rsid w:val="00844524"/>
    <w:rsid w:val="008449B1"/>
    <w:rsid w:val="00844F28"/>
    <w:rsid w:val="00847027"/>
    <w:rsid w:val="008504A8"/>
    <w:rsid w:val="00850FBA"/>
    <w:rsid w:val="00851162"/>
    <w:rsid w:val="008517B2"/>
    <w:rsid w:val="0085202B"/>
    <w:rsid w:val="008520AC"/>
    <w:rsid w:val="0085282E"/>
    <w:rsid w:val="00852B1D"/>
    <w:rsid w:val="00855247"/>
    <w:rsid w:val="00856694"/>
    <w:rsid w:val="0086046C"/>
    <w:rsid w:val="00860C3C"/>
    <w:rsid w:val="00862CAD"/>
    <w:rsid w:val="0086357B"/>
    <w:rsid w:val="00864889"/>
    <w:rsid w:val="00864DEA"/>
    <w:rsid w:val="00864F7E"/>
    <w:rsid w:val="0086552B"/>
    <w:rsid w:val="00866586"/>
    <w:rsid w:val="00866CE8"/>
    <w:rsid w:val="00867EA7"/>
    <w:rsid w:val="0087198C"/>
    <w:rsid w:val="00872C1F"/>
    <w:rsid w:val="00872FFE"/>
    <w:rsid w:val="00873B42"/>
    <w:rsid w:val="00874E11"/>
    <w:rsid w:val="0087599F"/>
    <w:rsid w:val="00875A59"/>
    <w:rsid w:val="00875B3D"/>
    <w:rsid w:val="00875C31"/>
    <w:rsid w:val="00877503"/>
    <w:rsid w:val="008856D8"/>
    <w:rsid w:val="00885C87"/>
    <w:rsid w:val="008869F1"/>
    <w:rsid w:val="00886E69"/>
    <w:rsid w:val="00887900"/>
    <w:rsid w:val="00892E82"/>
    <w:rsid w:val="008935AD"/>
    <w:rsid w:val="00893DD5"/>
    <w:rsid w:val="00897EC0"/>
    <w:rsid w:val="00897EF4"/>
    <w:rsid w:val="008A1AB5"/>
    <w:rsid w:val="008A1FED"/>
    <w:rsid w:val="008A643A"/>
    <w:rsid w:val="008B06D7"/>
    <w:rsid w:val="008B0994"/>
    <w:rsid w:val="008B09FB"/>
    <w:rsid w:val="008B1331"/>
    <w:rsid w:val="008B17B5"/>
    <w:rsid w:val="008B268F"/>
    <w:rsid w:val="008B2AED"/>
    <w:rsid w:val="008B4D98"/>
    <w:rsid w:val="008B5547"/>
    <w:rsid w:val="008B5989"/>
    <w:rsid w:val="008B5DFC"/>
    <w:rsid w:val="008B65ED"/>
    <w:rsid w:val="008B6B88"/>
    <w:rsid w:val="008B7CEF"/>
    <w:rsid w:val="008C1B58"/>
    <w:rsid w:val="008C2371"/>
    <w:rsid w:val="008C3203"/>
    <w:rsid w:val="008C3375"/>
    <w:rsid w:val="008C39AE"/>
    <w:rsid w:val="008C456E"/>
    <w:rsid w:val="008C4FEB"/>
    <w:rsid w:val="008C578D"/>
    <w:rsid w:val="008C590D"/>
    <w:rsid w:val="008C612F"/>
    <w:rsid w:val="008C68EA"/>
    <w:rsid w:val="008C6F22"/>
    <w:rsid w:val="008D05C8"/>
    <w:rsid w:val="008D2322"/>
    <w:rsid w:val="008D312A"/>
    <w:rsid w:val="008D314E"/>
    <w:rsid w:val="008D68DD"/>
    <w:rsid w:val="008D6B52"/>
    <w:rsid w:val="008D7A98"/>
    <w:rsid w:val="008E031B"/>
    <w:rsid w:val="008E15A1"/>
    <w:rsid w:val="008E294B"/>
    <w:rsid w:val="008E34F1"/>
    <w:rsid w:val="008E4EA5"/>
    <w:rsid w:val="008E52E2"/>
    <w:rsid w:val="008E5619"/>
    <w:rsid w:val="008E6124"/>
    <w:rsid w:val="008E66F3"/>
    <w:rsid w:val="008E6942"/>
    <w:rsid w:val="008E7029"/>
    <w:rsid w:val="008E756F"/>
    <w:rsid w:val="008E7EF6"/>
    <w:rsid w:val="008F05A4"/>
    <w:rsid w:val="008F0E2A"/>
    <w:rsid w:val="008F1F98"/>
    <w:rsid w:val="008F24C2"/>
    <w:rsid w:val="008F371C"/>
    <w:rsid w:val="008F3D8C"/>
    <w:rsid w:val="008F6758"/>
    <w:rsid w:val="008F68B2"/>
    <w:rsid w:val="008F77B7"/>
    <w:rsid w:val="008F7EB5"/>
    <w:rsid w:val="009003D6"/>
    <w:rsid w:val="009007DA"/>
    <w:rsid w:val="0090189C"/>
    <w:rsid w:val="00902D54"/>
    <w:rsid w:val="009030D5"/>
    <w:rsid w:val="009040DD"/>
    <w:rsid w:val="00904288"/>
    <w:rsid w:val="00904330"/>
    <w:rsid w:val="00905B47"/>
    <w:rsid w:val="00906AEE"/>
    <w:rsid w:val="0090767B"/>
    <w:rsid w:val="00910E43"/>
    <w:rsid w:val="00911DAE"/>
    <w:rsid w:val="00912932"/>
    <w:rsid w:val="0091331C"/>
    <w:rsid w:val="009137F3"/>
    <w:rsid w:val="009163BD"/>
    <w:rsid w:val="00916585"/>
    <w:rsid w:val="00916ECD"/>
    <w:rsid w:val="009258B1"/>
    <w:rsid w:val="00925961"/>
    <w:rsid w:val="00926F17"/>
    <w:rsid w:val="009279DE"/>
    <w:rsid w:val="00927B25"/>
    <w:rsid w:val="00930116"/>
    <w:rsid w:val="00931EE8"/>
    <w:rsid w:val="00936084"/>
    <w:rsid w:val="00937627"/>
    <w:rsid w:val="009402DB"/>
    <w:rsid w:val="009410D9"/>
    <w:rsid w:val="0094212C"/>
    <w:rsid w:val="00942606"/>
    <w:rsid w:val="0094261C"/>
    <w:rsid w:val="00942699"/>
    <w:rsid w:val="00942E81"/>
    <w:rsid w:val="0094375C"/>
    <w:rsid w:val="009453D8"/>
    <w:rsid w:val="009472B2"/>
    <w:rsid w:val="009508B8"/>
    <w:rsid w:val="00952633"/>
    <w:rsid w:val="009529CA"/>
    <w:rsid w:val="00952A91"/>
    <w:rsid w:val="00954689"/>
    <w:rsid w:val="00954958"/>
    <w:rsid w:val="00955B06"/>
    <w:rsid w:val="00955FD4"/>
    <w:rsid w:val="00956F0D"/>
    <w:rsid w:val="009571D4"/>
    <w:rsid w:val="00957B1D"/>
    <w:rsid w:val="00960FD9"/>
    <w:rsid w:val="00960FDD"/>
    <w:rsid w:val="009617C9"/>
    <w:rsid w:val="00961B95"/>
    <w:rsid w:val="00961C93"/>
    <w:rsid w:val="00961CFC"/>
    <w:rsid w:val="00962163"/>
    <w:rsid w:val="00963712"/>
    <w:rsid w:val="00963BEC"/>
    <w:rsid w:val="00964708"/>
    <w:rsid w:val="00965324"/>
    <w:rsid w:val="0096536E"/>
    <w:rsid w:val="009653C2"/>
    <w:rsid w:val="0096573D"/>
    <w:rsid w:val="0096651D"/>
    <w:rsid w:val="0096689E"/>
    <w:rsid w:val="00966A9B"/>
    <w:rsid w:val="0096721F"/>
    <w:rsid w:val="0096793E"/>
    <w:rsid w:val="0097091E"/>
    <w:rsid w:val="009744CF"/>
    <w:rsid w:val="009749F2"/>
    <w:rsid w:val="009755D4"/>
    <w:rsid w:val="009760D3"/>
    <w:rsid w:val="009769D8"/>
    <w:rsid w:val="00977132"/>
    <w:rsid w:val="00980556"/>
    <w:rsid w:val="009809B4"/>
    <w:rsid w:val="009811B7"/>
    <w:rsid w:val="00981A4B"/>
    <w:rsid w:val="009820A3"/>
    <w:rsid w:val="00982374"/>
    <w:rsid w:val="00982501"/>
    <w:rsid w:val="00982D02"/>
    <w:rsid w:val="0098370A"/>
    <w:rsid w:val="009851FD"/>
    <w:rsid w:val="009862D9"/>
    <w:rsid w:val="00986312"/>
    <w:rsid w:val="00986524"/>
    <w:rsid w:val="00986808"/>
    <w:rsid w:val="0098699D"/>
    <w:rsid w:val="009877D3"/>
    <w:rsid w:val="00991E36"/>
    <w:rsid w:val="009928ED"/>
    <w:rsid w:val="00992DDD"/>
    <w:rsid w:val="00993D35"/>
    <w:rsid w:val="00993F51"/>
    <w:rsid w:val="00993FD4"/>
    <w:rsid w:val="009944E1"/>
    <w:rsid w:val="00994DB1"/>
    <w:rsid w:val="00994E8F"/>
    <w:rsid w:val="00994EAD"/>
    <w:rsid w:val="009951DC"/>
    <w:rsid w:val="00995726"/>
    <w:rsid w:val="009959BB"/>
    <w:rsid w:val="00997158"/>
    <w:rsid w:val="009A06BD"/>
    <w:rsid w:val="009A32B9"/>
    <w:rsid w:val="009A3672"/>
    <w:rsid w:val="009A3A7C"/>
    <w:rsid w:val="009A3E99"/>
    <w:rsid w:val="009A44C7"/>
    <w:rsid w:val="009A5E36"/>
    <w:rsid w:val="009B2ADB"/>
    <w:rsid w:val="009B2BB8"/>
    <w:rsid w:val="009B31CF"/>
    <w:rsid w:val="009B3B59"/>
    <w:rsid w:val="009B3C9F"/>
    <w:rsid w:val="009B4FD8"/>
    <w:rsid w:val="009B603A"/>
    <w:rsid w:val="009B64CF"/>
    <w:rsid w:val="009B6530"/>
    <w:rsid w:val="009B6D66"/>
    <w:rsid w:val="009B7CD2"/>
    <w:rsid w:val="009B7D61"/>
    <w:rsid w:val="009C0E2C"/>
    <w:rsid w:val="009C2D0E"/>
    <w:rsid w:val="009C2D28"/>
    <w:rsid w:val="009C3DAC"/>
    <w:rsid w:val="009C42E0"/>
    <w:rsid w:val="009C499A"/>
    <w:rsid w:val="009C5CCD"/>
    <w:rsid w:val="009C70B8"/>
    <w:rsid w:val="009C723C"/>
    <w:rsid w:val="009D01D9"/>
    <w:rsid w:val="009D05A9"/>
    <w:rsid w:val="009D06CD"/>
    <w:rsid w:val="009D0738"/>
    <w:rsid w:val="009D0D27"/>
    <w:rsid w:val="009D0F29"/>
    <w:rsid w:val="009D1617"/>
    <w:rsid w:val="009D1774"/>
    <w:rsid w:val="009D1FB1"/>
    <w:rsid w:val="009D35BA"/>
    <w:rsid w:val="009D3711"/>
    <w:rsid w:val="009D3AFC"/>
    <w:rsid w:val="009D42B4"/>
    <w:rsid w:val="009D4409"/>
    <w:rsid w:val="009D4C8E"/>
    <w:rsid w:val="009D5362"/>
    <w:rsid w:val="009E057E"/>
    <w:rsid w:val="009E06EC"/>
    <w:rsid w:val="009E1415"/>
    <w:rsid w:val="009E24EE"/>
    <w:rsid w:val="009E2BD7"/>
    <w:rsid w:val="009E3263"/>
    <w:rsid w:val="009E3A9A"/>
    <w:rsid w:val="009E41C9"/>
    <w:rsid w:val="009E486E"/>
    <w:rsid w:val="009E5303"/>
    <w:rsid w:val="009E5542"/>
    <w:rsid w:val="009E5BA4"/>
    <w:rsid w:val="009E6116"/>
    <w:rsid w:val="009E6C77"/>
    <w:rsid w:val="009E709A"/>
    <w:rsid w:val="009E7A9A"/>
    <w:rsid w:val="009F0AD1"/>
    <w:rsid w:val="009F3581"/>
    <w:rsid w:val="009F3970"/>
    <w:rsid w:val="009F5B05"/>
    <w:rsid w:val="009F5E72"/>
    <w:rsid w:val="009F6829"/>
    <w:rsid w:val="009F7A40"/>
    <w:rsid w:val="00A000D8"/>
    <w:rsid w:val="00A009AF"/>
    <w:rsid w:val="00A00BFB"/>
    <w:rsid w:val="00A02760"/>
    <w:rsid w:val="00A02E43"/>
    <w:rsid w:val="00A04083"/>
    <w:rsid w:val="00A056B3"/>
    <w:rsid w:val="00A06584"/>
    <w:rsid w:val="00A065F9"/>
    <w:rsid w:val="00A06E88"/>
    <w:rsid w:val="00A075A5"/>
    <w:rsid w:val="00A07F34"/>
    <w:rsid w:val="00A10BBC"/>
    <w:rsid w:val="00A1127D"/>
    <w:rsid w:val="00A12CDF"/>
    <w:rsid w:val="00A130CB"/>
    <w:rsid w:val="00A1339E"/>
    <w:rsid w:val="00A14DD3"/>
    <w:rsid w:val="00A1669C"/>
    <w:rsid w:val="00A177D0"/>
    <w:rsid w:val="00A21D17"/>
    <w:rsid w:val="00A22154"/>
    <w:rsid w:val="00A22789"/>
    <w:rsid w:val="00A23CD8"/>
    <w:rsid w:val="00A246DB"/>
    <w:rsid w:val="00A24AC4"/>
    <w:rsid w:val="00A257B0"/>
    <w:rsid w:val="00A25C38"/>
    <w:rsid w:val="00A26170"/>
    <w:rsid w:val="00A27C4E"/>
    <w:rsid w:val="00A31286"/>
    <w:rsid w:val="00A31748"/>
    <w:rsid w:val="00A32F53"/>
    <w:rsid w:val="00A33D70"/>
    <w:rsid w:val="00A34C2D"/>
    <w:rsid w:val="00A356B8"/>
    <w:rsid w:val="00A36BBE"/>
    <w:rsid w:val="00A375EC"/>
    <w:rsid w:val="00A4062A"/>
    <w:rsid w:val="00A40E4C"/>
    <w:rsid w:val="00A416E9"/>
    <w:rsid w:val="00A42236"/>
    <w:rsid w:val="00A42DF2"/>
    <w:rsid w:val="00A4307A"/>
    <w:rsid w:val="00A43D3A"/>
    <w:rsid w:val="00A442BB"/>
    <w:rsid w:val="00A44B64"/>
    <w:rsid w:val="00A460C4"/>
    <w:rsid w:val="00A475D3"/>
    <w:rsid w:val="00A4777A"/>
    <w:rsid w:val="00A47EBB"/>
    <w:rsid w:val="00A509E3"/>
    <w:rsid w:val="00A51CDD"/>
    <w:rsid w:val="00A51D30"/>
    <w:rsid w:val="00A53637"/>
    <w:rsid w:val="00A5411F"/>
    <w:rsid w:val="00A54F75"/>
    <w:rsid w:val="00A550C5"/>
    <w:rsid w:val="00A5569C"/>
    <w:rsid w:val="00A56C71"/>
    <w:rsid w:val="00A571C6"/>
    <w:rsid w:val="00A626D2"/>
    <w:rsid w:val="00A63A85"/>
    <w:rsid w:val="00A63AB9"/>
    <w:rsid w:val="00A64A07"/>
    <w:rsid w:val="00A64DBE"/>
    <w:rsid w:val="00A6689C"/>
    <w:rsid w:val="00A6730D"/>
    <w:rsid w:val="00A7012C"/>
    <w:rsid w:val="00A709D9"/>
    <w:rsid w:val="00A70C10"/>
    <w:rsid w:val="00A710F9"/>
    <w:rsid w:val="00A71271"/>
    <w:rsid w:val="00A71625"/>
    <w:rsid w:val="00A71B9B"/>
    <w:rsid w:val="00A72240"/>
    <w:rsid w:val="00A728E5"/>
    <w:rsid w:val="00A7470F"/>
    <w:rsid w:val="00A751C7"/>
    <w:rsid w:val="00A75868"/>
    <w:rsid w:val="00A76C31"/>
    <w:rsid w:val="00A8340C"/>
    <w:rsid w:val="00A83CF1"/>
    <w:rsid w:val="00A8412C"/>
    <w:rsid w:val="00A85DE9"/>
    <w:rsid w:val="00A87808"/>
    <w:rsid w:val="00A87844"/>
    <w:rsid w:val="00A9036D"/>
    <w:rsid w:val="00A9255C"/>
    <w:rsid w:val="00A92B91"/>
    <w:rsid w:val="00A939C0"/>
    <w:rsid w:val="00A940FA"/>
    <w:rsid w:val="00A948B6"/>
    <w:rsid w:val="00A95F2A"/>
    <w:rsid w:val="00A96CB3"/>
    <w:rsid w:val="00A96F83"/>
    <w:rsid w:val="00A972CD"/>
    <w:rsid w:val="00A975E7"/>
    <w:rsid w:val="00A97C28"/>
    <w:rsid w:val="00AA003E"/>
    <w:rsid w:val="00AA038C"/>
    <w:rsid w:val="00AA103E"/>
    <w:rsid w:val="00AA21E4"/>
    <w:rsid w:val="00AA4E02"/>
    <w:rsid w:val="00AA5050"/>
    <w:rsid w:val="00AA7351"/>
    <w:rsid w:val="00AA7440"/>
    <w:rsid w:val="00AA7A09"/>
    <w:rsid w:val="00AB0BC5"/>
    <w:rsid w:val="00AB335D"/>
    <w:rsid w:val="00AB39FC"/>
    <w:rsid w:val="00AB3B50"/>
    <w:rsid w:val="00AB5A3C"/>
    <w:rsid w:val="00AB6394"/>
    <w:rsid w:val="00AB6CA4"/>
    <w:rsid w:val="00AB7175"/>
    <w:rsid w:val="00AC05B1"/>
    <w:rsid w:val="00AC0BE4"/>
    <w:rsid w:val="00AC1098"/>
    <w:rsid w:val="00AC1217"/>
    <w:rsid w:val="00AC2A12"/>
    <w:rsid w:val="00AC2C94"/>
    <w:rsid w:val="00AC4FEB"/>
    <w:rsid w:val="00AC5DAD"/>
    <w:rsid w:val="00AC714B"/>
    <w:rsid w:val="00AD02AD"/>
    <w:rsid w:val="00AD251B"/>
    <w:rsid w:val="00AD283A"/>
    <w:rsid w:val="00AD356C"/>
    <w:rsid w:val="00AD474F"/>
    <w:rsid w:val="00AD5BE0"/>
    <w:rsid w:val="00AE0387"/>
    <w:rsid w:val="00AE1D09"/>
    <w:rsid w:val="00AE2914"/>
    <w:rsid w:val="00AE3D39"/>
    <w:rsid w:val="00AE4456"/>
    <w:rsid w:val="00AE6D15"/>
    <w:rsid w:val="00AE74A6"/>
    <w:rsid w:val="00AF06F9"/>
    <w:rsid w:val="00AF1FFE"/>
    <w:rsid w:val="00AF351B"/>
    <w:rsid w:val="00AF3E9F"/>
    <w:rsid w:val="00AF50BA"/>
    <w:rsid w:val="00B0092F"/>
    <w:rsid w:val="00B01575"/>
    <w:rsid w:val="00B04182"/>
    <w:rsid w:val="00B04285"/>
    <w:rsid w:val="00B047E4"/>
    <w:rsid w:val="00B050D6"/>
    <w:rsid w:val="00B05FB0"/>
    <w:rsid w:val="00B06061"/>
    <w:rsid w:val="00B078B6"/>
    <w:rsid w:val="00B07AB4"/>
    <w:rsid w:val="00B07AE3"/>
    <w:rsid w:val="00B11430"/>
    <w:rsid w:val="00B12353"/>
    <w:rsid w:val="00B13AFA"/>
    <w:rsid w:val="00B14B89"/>
    <w:rsid w:val="00B159D1"/>
    <w:rsid w:val="00B161BB"/>
    <w:rsid w:val="00B17C3E"/>
    <w:rsid w:val="00B20D3B"/>
    <w:rsid w:val="00B20EF2"/>
    <w:rsid w:val="00B22707"/>
    <w:rsid w:val="00B22D81"/>
    <w:rsid w:val="00B23AF4"/>
    <w:rsid w:val="00B23D36"/>
    <w:rsid w:val="00B2407F"/>
    <w:rsid w:val="00B24271"/>
    <w:rsid w:val="00B26177"/>
    <w:rsid w:val="00B26251"/>
    <w:rsid w:val="00B26303"/>
    <w:rsid w:val="00B27E64"/>
    <w:rsid w:val="00B30A93"/>
    <w:rsid w:val="00B3412C"/>
    <w:rsid w:val="00B353EB"/>
    <w:rsid w:val="00B36059"/>
    <w:rsid w:val="00B361FC"/>
    <w:rsid w:val="00B37A70"/>
    <w:rsid w:val="00B37AFC"/>
    <w:rsid w:val="00B37EF9"/>
    <w:rsid w:val="00B415EE"/>
    <w:rsid w:val="00B419DF"/>
    <w:rsid w:val="00B433FD"/>
    <w:rsid w:val="00B439C4"/>
    <w:rsid w:val="00B443C1"/>
    <w:rsid w:val="00B4535E"/>
    <w:rsid w:val="00B45511"/>
    <w:rsid w:val="00B4559A"/>
    <w:rsid w:val="00B45F91"/>
    <w:rsid w:val="00B4761A"/>
    <w:rsid w:val="00B4798A"/>
    <w:rsid w:val="00B5051F"/>
    <w:rsid w:val="00B51668"/>
    <w:rsid w:val="00B52236"/>
    <w:rsid w:val="00B52355"/>
    <w:rsid w:val="00B52A8C"/>
    <w:rsid w:val="00B53C24"/>
    <w:rsid w:val="00B53C5D"/>
    <w:rsid w:val="00B540A0"/>
    <w:rsid w:val="00B54A18"/>
    <w:rsid w:val="00B564E2"/>
    <w:rsid w:val="00B5724A"/>
    <w:rsid w:val="00B57489"/>
    <w:rsid w:val="00B5768F"/>
    <w:rsid w:val="00B60316"/>
    <w:rsid w:val="00B606A8"/>
    <w:rsid w:val="00B6274B"/>
    <w:rsid w:val="00B62A1F"/>
    <w:rsid w:val="00B6316B"/>
    <w:rsid w:val="00B636A8"/>
    <w:rsid w:val="00B64472"/>
    <w:rsid w:val="00B64EBA"/>
    <w:rsid w:val="00B65E05"/>
    <w:rsid w:val="00B663EC"/>
    <w:rsid w:val="00B665C6"/>
    <w:rsid w:val="00B70375"/>
    <w:rsid w:val="00B70DBD"/>
    <w:rsid w:val="00B718BD"/>
    <w:rsid w:val="00B7310F"/>
    <w:rsid w:val="00B73F74"/>
    <w:rsid w:val="00B7474C"/>
    <w:rsid w:val="00B75067"/>
    <w:rsid w:val="00B75106"/>
    <w:rsid w:val="00B77A20"/>
    <w:rsid w:val="00B805AF"/>
    <w:rsid w:val="00B81E9B"/>
    <w:rsid w:val="00B82BFC"/>
    <w:rsid w:val="00B8489F"/>
    <w:rsid w:val="00B8533E"/>
    <w:rsid w:val="00B85D95"/>
    <w:rsid w:val="00B869EC"/>
    <w:rsid w:val="00B873FC"/>
    <w:rsid w:val="00B91C8E"/>
    <w:rsid w:val="00B92072"/>
    <w:rsid w:val="00B92709"/>
    <w:rsid w:val="00B935FE"/>
    <w:rsid w:val="00B9397A"/>
    <w:rsid w:val="00B94BC3"/>
    <w:rsid w:val="00B94D3F"/>
    <w:rsid w:val="00B958ED"/>
    <w:rsid w:val="00B9633D"/>
    <w:rsid w:val="00B96577"/>
    <w:rsid w:val="00B96B20"/>
    <w:rsid w:val="00B96FF2"/>
    <w:rsid w:val="00B97985"/>
    <w:rsid w:val="00BA0326"/>
    <w:rsid w:val="00BA0B75"/>
    <w:rsid w:val="00BA1139"/>
    <w:rsid w:val="00BA1307"/>
    <w:rsid w:val="00BA277F"/>
    <w:rsid w:val="00BA2E86"/>
    <w:rsid w:val="00BA2EBE"/>
    <w:rsid w:val="00BA30FD"/>
    <w:rsid w:val="00BA3938"/>
    <w:rsid w:val="00BA3BBE"/>
    <w:rsid w:val="00BA4FFF"/>
    <w:rsid w:val="00BA6D42"/>
    <w:rsid w:val="00BB02B0"/>
    <w:rsid w:val="00BB0922"/>
    <w:rsid w:val="00BB0F28"/>
    <w:rsid w:val="00BB38EE"/>
    <w:rsid w:val="00BB3BC1"/>
    <w:rsid w:val="00BB458A"/>
    <w:rsid w:val="00BB674C"/>
    <w:rsid w:val="00BB7B6D"/>
    <w:rsid w:val="00BC0AF5"/>
    <w:rsid w:val="00BC2AC8"/>
    <w:rsid w:val="00BC32B8"/>
    <w:rsid w:val="00BC37C0"/>
    <w:rsid w:val="00BC723F"/>
    <w:rsid w:val="00BC7314"/>
    <w:rsid w:val="00BC78FA"/>
    <w:rsid w:val="00BD00D3"/>
    <w:rsid w:val="00BD1659"/>
    <w:rsid w:val="00BD1B5E"/>
    <w:rsid w:val="00BD25CA"/>
    <w:rsid w:val="00BD3A71"/>
    <w:rsid w:val="00BD3AA9"/>
    <w:rsid w:val="00BD4386"/>
    <w:rsid w:val="00BD4A18"/>
    <w:rsid w:val="00BD4A69"/>
    <w:rsid w:val="00BD62CF"/>
    <w:rsid w:val="00BD63EA"/>
    <w:rsid w:val="00BD662D"/>
    <w:rsid w:val="00BD6DB2"/>
    <w:rsid w:val="00BD7AB0"/>
    <w:rsid w:val="00BE0AFA"/>
    <w:rsid w:val="00BE11CF"/>
    <w:rsid w:val="00BE21AB"/>
    <w:rsid w:val="00BE26C7"/>
    <w:rsid w:val="00BE43E5"/>
    <w:rsid w:val="00BE4A52"/>
    <w:rsid w:val="00BE4BD2"/>
    <w:rsid w:val="00BE5592"/>
    <w:rsid w:val="00BE55CB"/>
    <w:rsid w:val="00BE69AB"/>
    <w:rsid w:val="00BF0004"/>
    <w:rsid w:val="00BF11C6"/>
    <w:rsid w:val="00BF170D"/>
    <w:rsid w:val="00BF1AC0"/>
    <w:rsid w:val="00BF30FF"/>
    <w:rsid w:val="00BF5744"/>
    <w:rsid w:val="00BF5B03"/>
    <w:rsid w:val="00BF5FBF"/>
    <w:rsid w:val="00BF617A"/>
    <w:rsid w:val="00BF6C2A"/>
    <w:rsid w:val="00BF6FCE"/>
    <w:rsid w:val="00C00742"/>
    <w:rsid w:val="00C024B1"/>
    <w:rsid w:val="00C0379D"/>
    <w:rsid w:val="00C03931"/>
    <w:rsid w:val="00C05FE3"/>
    <w:rsid w:val="00C07B66"/>
    <w:rsid w:val="00C07D99"/>
    <w:rsid w:val="00C12A11"/>
    <w:rsid w:val="00C135FE"/>
    <w:rsid w:val="00C13E83"/>
    <w:rsid w:val="00C20E03"/>
    <w:rsid w:val="00C2136D"/>
    <w:rsid w:val="00C214EE"/>
    <w:rsid w:val="00C21EAB"/>
    <w:rsid w:val="00C2314B"/>
    <w:rsid w:val="00C24150"/>
    <w:rsid w:val="00C24971"/>
    <w:rsid w:val="00C254DF"/>
    <w:rsid w:val="00C26BE5"/>
    <w:rsid w:val="00C26E4D"/>
    <w:rsid w:val="00C27909"/>
    <w:rsid w:val="00C27B03"/>
    <w:rsid w:val="00C314E1"/>
    <w:rsid w:val="00C337F3"/>
    <w:rsid w:val="00C33E53"/>
    <w:rsid w:val="00C34397"/>
    <w:rsid w:val="00C3550C"/>
    <w:rsid w:val="00C36F94"/>
    <w:rsid w:val="00C3718C"/>
    <w:rsid w:val="00C3750F"/>
    <w:rsid w:val="00C3788B"/>
    <w:rsid w:val="00C406C5"/>
    <w:rsid w:val="00C4095D"/>
    <w:rsid w:val="00C40AFC"/>
    <w:rsid w:val="00C41465"/>
    <w:rsid w:val="00C4152F"/>
    <w:rsid w:val="00C41534"/>
    <w:rsid w:val="00C41BD3"/>
    <w:rsid w:val="00C42A7E"/>
    <w:rsid w:val="00C443BB"/>
    <w:rsid w:val="00C44F0B"/>
    <w:rsid w:val="00C45D3F"/>
    <w:rsid w:val="00C47156"/>
    <w:rsid w:val="00C4785E"/>
    <w:rsid w:val="00C516C1"/>
    <w:rsid w:val="00C51976"/>
    <w:rsid w:val="00C53854"/>
    <w:rsid w:val="00C601D2"/>
    <w:rsid w:val="00C64164"/>
    <w:rsid w:val="00C65601"/>
    <w:rsid w:val="00C65ACB"/>
    <w:rsid w:val="00C65BCC"/>
    <w:rsid w:val="00C66970"/>
    <w:rsid w:val="00C72513"/>
    <w:rsid w:val="00C7480C"/>
    <w:rsid w:val="00C749C2"/>
    <w:rsid w:val="00C75F89"/>
    <w:rsid w:val="00C762F9"/>
    <w:rsid w:val="00C763C3"/>
    <w:rsid w:val="00C80BB0"/>
    <w:rsid w:val="00C82F9D"/>
    <w:rsid w:val="00C83185"/>
    <w:rsid w:val="00C831C9"/>
    <w:rsid w:val="00C83BDB"/>
    <w:rsid w:val="00C840C7"/>
    <w:rsid w:val="00C8691C"/>
    <w:rsid w:val="00C87379"/>
    <w:rsid w:val="00C874AC"/>
    <w:rsid w:val="00C915D1"/>
    <w:rsid w:val="00C91BAE"/>
    <w:rsid w:val="00C93CFA"/>
    <w:rsid w:val="00C95E05"/>
    <w:rsid w:val="00C970F4"/>
    <w:rsid w:val="00C97574"/>
    <w:rsid w:val="00C97690"/>
    <w:rsid w:val="00CA053B"/>
    <w:rsid w:val="00CA0D71"/>
    <w:rsid w:val="00CA168A"/>
    <w:rsid w:val="00CA340D"/>
    <w:rsid w:val="00CA357E"/>
    <w:rsid w:val="00CA44F9"/>
    <w:rsid w:val="00CA4A69"/>
    <w:rsid w:val="00CA60FC"/>
    <w:rsid w:val="00CA7A5D"/>
    <w:rsid w:val="00CA7FE0"/>
    <w:rsid w:val="00CB0449"/>
    <w:rsid w:val="00CB0FBB"/>
    <w:rsid w:val="00CB1203"/>
    <w:rsid w:val="00CB1576"/>
    <w:rsid w:val="00CB4796"/>
    <w:rsid w:val="00CC02F4"/>
    <w:rsid w:val="00CC0598"/>
    <w:rsid w:val="00CC16DC"/>
    <w:rsid w:val="00CC1D8E"/>
    <w:rsid w:val="00CC3E0C"/>
    <w:rsid w:val="00CC4E16"/>
    <w:rsid w:val="00CC5057"/>
    <w:rsid w:val="00CC58D3"/>
    <w:rsid w:val="00CC640C"/>
    <w:rsid w:val="00CC784D"/>
    <w:rsid w:val="00CD0D7F"/>
    <w:rsid w:val="00CD42D1"/>
    <w:rsid w:val="00CD4748"/>
    <w:rsid w:val="00CD523E"/>
    <w:rsid w:val="00CD63BC"/>
    <w:rsid w:val="00CD641D"/>
    <w:rsid w:val="00CD6A7C"/>
    <w:rsid w:val="00CE369E"/>
    <w:rsid w:val="00CE36ED"/>
    <w:rsid w:val="00CE3A44"/>
    <w:rsid w:val="00CE3D9E"/>
    <w:rsid w:val="00CE43DC"/>
    <w:rsid w:val="00CE5FEA"/>
    <w:rsid w:val="00CF00D6"/>
    <w:rsid w:val="00CF0371"/>
    <w:rsid w:val="00CF0AB6"/>
    <w:rsid w:val="00CF25D6"/>
    <w:rsid w:val="00CF509D"/>
    <w:rsid w:val="00CF6977"/>
    <w:rsid w:val="00CF7501"/>
    <w:rsid w:val="00D002A6"/>
    <w:rsid w:val="00D0091A"/>
    <w:rsid w:val="00D00FCD"/>
    <w:rsid w:val="00D0337B"/>
    <w:rsid w:val="00D051E5"/>
    <w:rsid w:val="00D05678"/>
    <w:rsid w:val="00D062BF"/>
    <w:rsid w:val="00D06301"/>
    <w:rsid w:val="00D065EA"/>
    <w:rsid w:val="00D079B2"/>
    <w:rsid w:val="00D10B63"/>
    <w:rsid w:val="00D10DC9"/>
    <w:rsid w:val="00D10E9B"/>
    <w:rsid w:val="00D114E9"/>
    <w:rsid w:val="00D11A2A"/>
    <w:rsid w:val="00D12F4E"/>
    <w:rsid w:val="00D133C1"/>
    <w:rsid w:val="00D13F71"/>
    <w:rsid w:val="00D15E4D"/>
    <w:rsid w:val="00D1696D"/>
    <w:rsid w:val="00D20748"/>
    <w:rsid w:val="00D2205F"/>
    <w:rsid w:val="00D224E1"/>
    <w:rsid w:val="00D2361B"/>
    <w:rsid w:val="00D236A8"/>
    <w:rsid w:val="00D23AA9"/>
    <w:rsid w:val="00D25922"/>
    <w:rsid w:val="00D26D17"/>
    <w:rsid w:val="00D273C8"/>
    <w:rsid w:val="00D273FA"/>
    <w:rsid w:val="00D30DCC"/>
    <w:rsid w:val="00D3578A"/>
    <w:rsid w:val="00D362EF"/>
    <w:rsid w:val="00D36600"/>
    <w:rsid w:val="00D37DC1"/>
    <w:rsid w:val="00D407DF"/>
    <w:rsid w:val="00D41D11"/>
    <w:rsid w:val="00D429C6"/>
    <w:rsid w:val="00D436B8"/>
    <w:rsid w:val="00D44990"/>
    <w:rsid w:val="00D46CD8"/>
    <w:rsid w:val="00D47551"/>
    <w:rsid w:val="00D47748"/>
    <w:rsid w:val="00D47ED8"/>
    <w:rsid w:val="00D50F53"/>
    <w:rsid w:val="00D51BD6"/>
    <w:rsid w:val="00D54CC3"/>
    <w:rsid w:val="00D55BB1"/>
    <w:rsid w:val="00D6041A"/>
    <w:rsid w:val="00D60C57"/>
    <w:rsid w:val="00D61253"/>
    <w:rsid w:val="00D623BB"/>
    <w:rsid w:val="00D6265E"/>
    <w:rsid w:val="00D62749"/>
    <w:rsid w:val="00D62CC6"/>
    <w:rsid w:val="00D633EB"/>
    <w:rsid w:val="00D63D7B"/>
    <w:rsid w:val="00D6499D"/>
    <w:rsid w:val="00D654D9"/>
    <w:rsid w:val="00D658D7"/>
    <w:rsid w:val="00D67EE6"/>
    <w:rsid w:val="00D70162"/>
    <w:rsid w:val="00D7113A"/>
    <w:rsid w:val="00D71FF9"/>
    <w:rsid w:val="00D7329D"/>
    <w:rsid w:val="00D73434"/>
    <w:rsid w:val="00D73D45"/>
    <w:rsid w:val="00D746E3"/>
    <w:rsid w:val="00D74F25"/>
    <w:rsid w:val="00D80B7C"/>
    <w:rsid w:val="00D80CC3"/>
    <w:rsid w:val="00D80F33"/>
    <w:rsid w:val="00D82FF7"/>
    <w:rsid w:val="00D83B9B"/>
    <w:rsid w:val="00D847FE"/>
    <w:rsid w:val="00D866D6"/>
    <w:rsid w:val="00D86E59"/>
    <w:rsid w:val="00D871D4"/>
    <w:rsid w:val="00D90C36"/>
    <w:rsid w:val="00D933BF"/>
    <w:rsid w:val="00D93946"/>
    <w:rsid w:val="00D964EA"/>
    <w:rsid w:val="00D966D0"/>
    <w:rsid w:val="00D96BF1"/>
    <w:rsid w:val="00DA021E"/>
    <w:rsid w:val="00DA050A"/>
    <w:rsid w:val="00DA0C59"/>
    <w:rsid w:val="00DA1963"/>
    <w:rsid w:val="00DA1FD5"/>
    <w:rsid w:val="00DA25C5"/>
    <w:rsid w:val="00DA29E4"/>
    <w:rsid w:val="00DA362D"/>
    <w:rsid w:val="00DA3991"/>
    <w:rsid w:val="00DA5639"/>
    <w:rsid w:val="00DA56DC"/>
    <w:rsid w:val="00DA6404"/>
    <w:rsid w:val="00DA75C3"/>
    <w:rsid w:val="00DA7F94"/>
    <w:rsid w:val="00DB0534"/>
    <w:rsid w:val="00DB0990"/>
    <w:rsid w:val="00DB1726"/>
    <w:rsid w:val="00DB1940"/>
    <w:rsid w:val="00DB1A1C"/>
    <w:rsid w:val="00DB259B"/>
    <w:rsid w:val="00DB2F41"/>
    <w:rsid w:val="00DB3E00"/>
    <w:rsid w:val="00DB433A"/>
    <w:rsid w:val="00DB4BBB"/>
    <w:rsid w:val="00DB7645"/>
    <w:rsid w:val="00DB7687"/>
    <w:rsid w:val="00DB78A0"/>
    <w:rsid w:val="00DB7E6C"/>
    <w:rsid w:val="00DC1691"/>
    <w:rsid w:val="00DC22C9"/>
    <w:rsid w:val="00DC361D"/>
    <w:rsid w:val="00DC4B93"/>
    <w:rsid w:val="00DD02FA"/>
    <w:rsid w:val="00DD0877"/>
    <w:rsid w:val="00DD1A96"/>
    <w:rsid w:val="00DD1EF7"/>
    <w:rsid w:val="00DD237B"/>
    <w:rsid w:val="00DD3099"/>
    <w:rsid w:val="00DD4D64"/>
    <w:rsid w:val="00DD5A29"/>
    <w:rsid w:val="00DD5AE6"/>
    <w:rsid w:val="00DD5C08"/>
    <w:rsid w:val="00DD5D9D"/>
    <w:rsid w:val="00DD666B"/>
    <w:rsid w:val="00DD777C"/>
    <w:rsid w:val="00DD7A33"/>
    <w:rsid w:val="00DE01E1"/>
    <w:rsid w:val="00DE06C6"/>
    <w:rsid w:val="00DE13ED"/>
    <w:rsid w:val="00DE1965"/>
    <w:rsid w:val="00DE2066"/>
    <w:rsid w:val="00DE2AF5"/>
    <w:rsid w:val="00DE2FA3"/>
    <w:rsid w:val="00DE35CB"/>
    <w:rsid w:val="00DE5262"/>
    <w:rsid w:val="00DE548C"/>
    <w:rsid w:val="00DE6265"/>
    <w:rsid w:val="00DE69AC"/>
    <w:rsid w:val="00DE7679"/>
    <w:rsid w:val="00DE7948"/>
    <w:rsid w:val="00DF031A"/>
    <w:rsid w:val="00DF0B6E"/>
    <w:rsid w:val="00DF0E70"/>
    <w:rsid w:val="00DF0F16"/>
    <w:rsid w:val="00DF21E9"/>
    <w:rsid w:val="00DF4F89"/>
    <w:rsid w:val="00DF6EE9"/>
    <w:rsid w:val="00E00CB0"/>
    <w:rsid w:val="00E00F14"/>
    <w:rsid w:val="00E014C2"/>
    <w:rsid w:val="00E01807"/>
    <w:rsid w:val="00E019D5"/>
    <w:rsid w:val="00E02863"/>
    <w:rsid w:val="00E04390"/>
    <w:rsid w:val="00E04D3C"/>
    <w:rsid w:val="00E06386"/>
    <w:rsid w:val="00E0693E"/>
    <w:rsid w:val="00E07E78"/>
    <w:rsid w:val="00E10010"/>
    <w:rsid w:val="00E101AA"/>
    <w:rsid w:val="00E10A48"/>
    <w:rsid w:val="00E11D36"/>
    <w:rsid w:val="00E11E9B"/>
    <w:rsid w:val="00E1358B"/>
    <w:rsid w:val="00E14759"/>
    <w:rsid w:val="00E16055"/>
    <w:rsid w:val="00E21190"/>
    <w:rsid w:val="00E2397B"/>
    <w:rsid w:val="00E23BFB"/>
    <w:rsid w:val="00E24A70"/>
    <w:rsid w:val="00E24EB4"/>
    <w:rsid w:val="00E263CA"/>
    <w:rsid w:val="00E270A1"/>
    <w:rsid w:val="00E279F0"/>
    <w:rsid w:val="00E3009F"/>
    <w:rsid w:val="00E31283"/>
    <w:rsid w:val="00E320ED"/>
    <w:rsid w:val="00E32C8E"/>
    <w:rsid w:val="00E33AFB"/>
    <w:rsid w:val="00E33B05"/>
    <w:rsid w:val="00E34218"/>
    <w:rsid w:val="00E3498F"/>
    <w:rsid w:val="00E3536C"/>
    <w:rsid w:val="00E37325"/>
    <w:rsid w:val="00E37B87"/>
    <w:rsid w:val="00E402E3"/>
    <w:rsid w:val="00E4103E"/>
    <w:rsid w:val="00E41987"/>
    <w:rsid w:val="00E421C9"/>
    <w:rsid w:val="00E429BE"/>
    <w:rsid w:val="00E447DA"/>
    <w:rsid w:val="00E45DB7"/>
    <w:rsid w:val="00E46282"/>
    <w:rsid w:val="00E46C7B"/>
    <w:rsid w:val="00E4741F"/>
    <w:rsid w:val="00E47CCB"/>
    <w:rsid w:val="00E50F51"/>
    <w:rsid w:val="00E50F5F"/>
    <w:rsid w:val="00E5216E"/>
    <w:rsid w:val="00E52BC0"/>
    <w:rsid w:val="00E5562E"/>
    <w:rsid w:val="00E565D7"/>
    <w:rsid w:val="00E57805"/>
    <w:rsid w:val="00E613CC"/>
    <w:rsid w:val="00E617BC"/>
    <w:rsid w:val="00E65591"/>
    <w:rsid w:val="00E66992"/>
    <w:rsid w:val="00E7149E"/>
    <w:rsid w:val="00E71BFE"/>
    <w:rsid w:val="00E71C5E"/>
    <w:rsid w:val="00E71F32"/>
    <w:rsid w:val="00E7244B"/>
    <w:rsid w:val="00E741C4"/>
    <w:rsid w:val="00E7459D"/>
    <w:rsid w:val="00E75E1C"/>
    <w:rsid w:val="00E75E83"/>
    <w:rsid w:val="00E76064"/>
    <w:rsid w:val="00E761B1"/>
    <w:rsid w:val="00E76C14"/>
    <w:rsid w:val="00E76D39"/>
    <w:rsid w:val="00E77EA3"/>
    <w:rsid w:val="00E80AB9"/>
    <w:rsid w:val="00E81577"/>
    <w:rsid w:val="00E82270"/>
    <w:rsid w:val="00E82344"/>
    <w:rsid w:val="00E82679"/>
    <w:rsid w:val="00E82C60"/>
    <w:rsid w:val="00E84213"/>
    <w:rsid w:val="00E8448A"/>
    <w:rsid w:val="00E84C82"/>
    <w:rsid w:val="00E84D64"/>
    <w:rsid w:val="00E84DD8"/>
    <w:rsid w:val="00E84F72"/>
    <w:rsid w:val="00E86439"/>
    <w:rsid w:val="00E8726D"/>
    <w:rsid w:val="00E87408"/>
    <w:rsid w:val="00E905D4"/>
    <w:rsid w:val="00E914C4"/>
    <w:rsid w:val="00E92555"/>
    <w:rsid w:val="00E934F5"/>
    <w:rsid w:val="00E93DA2"/>
    <w:rsid w:val="00E93DC0"/>
    <w:rsid w:val="00E94485"/>
    <w:rsid w:val="00E94E84"/>
    <w:rsid w:val="00E95354"/>
    <w:rsid w:val="00E96961"/>
    <w:rsid w:val="00E96C03"/>
    <w:rsid w:val="00E96F6B"/>
    <w:rsid w:val="00EA06BA"/>
    <w:rsid w:val="00EA17EC"/>
    <w:rsid w:val="00EA1984"/>
    <w:rsid w:val="00EA2466"/>
    <w:rsid w:val="00EA28EB"/>
    <w:rsid w:val="00EA2DF2"/>
    <w:rsid w:val="00EA3ADA"/>
    <w:rsid w:val="00EA49E7"/>
    <w:rsid w:val="00EA5152"/>
    <w:rsid w:val="00EA69FA"/>
    <w:rsid w:val="00EA6A3B"/>
    <w:rsid w:val="00EA72EC"/>
    <w:rsid w:val="00EA786A"/>
    <w:rsid w:val="00EB11CB"/>
    <w:rsid w:val="00EB275A"/>
    <w:rsid w:val="00EB39E6"/>
    <w:rsid w:val="00EB4F09"/>
    <w:rsid w:val="00EB54AE"/>
    <w:rsid w:val="00EB7391"/>
    <w:rsid w:val="00EB7599"/>
    <w:rsid w:val="00EB7717"/>
    <w:rsid w:val="00EB786A"/>
    <w:rsid w:val="00EB7C71"/>
    <w:rsid w:val="00EC02FB"/>
    <w:rsid w:val="00EC0C30"/>
    <w:rsid w:val="00EC111E"/>
    <w:rsid w:val="00EC1578"/>
    <w:rsid w:val="00EC1C72"/>
    <w:rsid w:val="00EC24B0"/>
    <w:rsid w:val="00EC3CC9"/>
    <w:rsid w:val="00EC42DA"/>
    <w:rsid w:val="00EC4DDF"/>
    <w:rsid w:val="00EC66B6"/>
    <w:rsid w:val="00EC680A"/>
    <w:rsid w:val="00ED00AE"/>
    <w:rsid w:val="00ED07E1"/>
    <w:rsid w:val="00ED1078"/>
    <w:rsid w:val="00ED2A42"/>
    <w:rsid w:val="00ED3F81"/>
    <w:rsid w:val="00ED45F2"/>
    <w:rsid w:val="00ED512C"/>
    <w:rsid w:val="00ED6F97"/>
    <w:rsid w:val="00ED712C"/>
    <w:rsid w:val="00ED72DB"/>
    <w:rsid w:val="00EE06EE"/>
    <w:rsid w:val="00EE1D02"/>
    <w:rsid w:val="00EE2369"/>
    <w:rsid w:val="00EE2BED"/>
    <w:rsid w:val="00EE374B"/>
    <w:rsid w:val="00EE3CDE"/>
    <w:rsid w:val="00EE3EE3"/>
    <w:rsid w:val="00EE6B84"/>
    <w:rsid w:val="00EE6CA6"/>
    <w:rsid w:val="00EF104E"/>
    <w:rsid w:val="00EF448A"/>
    <w:rsid w:val="00EF53B8"/>
    <w:rsid w:val="00EF60E4"/>
    <w:rsid w:val="00EF7524"/>
    <w:rsid w:val="00F01326"/>
    <w:rsid w:val="00F0210D"/>
    <w:rsid w:val="00F02AC6"/>
    <w:rsid w:val="00F02C5D"/>
    <w:rsid w:val="00F030A6"/>
    <w:rsid w:val="00F035D5"/>
    <w:rsid w:val="00F03785"/>
    <w:rsid w:val="00F03F9E"/>
    <w:rsid w:val="00F060E6"/>
    <w:rsid w:val="00F10ACB"/>
    <w:rsid w:val="00F11BB5"/>
    <w:rsid w:val="00F123F8"/>
    <w:rsid w:val="00F124CD"/>
    <w:rsid w:val="00F13062"/>
    <w:rsid w:val="00F13445"/>
    <w:rsid w:val="00F1417B"/>
    <w:rsid w:val="00F15294"/>
    <w:rsid w:val="00F15BBF"/>
    <w:rsid w:val="00F16AD6"/>
    <w:rsid w:val="00F1774F"/>
    <w:rsid w:val="00F20582"/>
    <w:rsid w:val="00F209DE"/>
    <w:rsid w:val="00F20BF4"/>
    <w:rsid w:val="00F2223F"/>
    <w:rsid w:val="00F24386"/>
    <w:rsid w:val="00F248D2"/>
    <w:rsid w:val="00F24F16"/>
    <w:rsid w:val="00F25542"/>
    <w:rsid w:val="00F26226"/>
    <w:rsid w:val="00F26D6B"/>
    <w:rsid w:val="00F27A27"/>
    <w:rsid w:val="00F27CA5"/>
    <w:rsid w:val="00F31BCE"/>
    <w:rsid w:val="00F33E9A"/>
    <w:rsid w:val="00F34B99"/>
    <w:rsid w:val="00F35C13"/>
    <w:rsid w:val="00F35F62"/>
    <w:rsid w:val="00F36F9B"/>
    <w:rsid w:val="00F37140"/>
    <w:rsid w:val="00F37CF4"/>
    <w:rsid w:val="00F40147"/>
    <w:rsid w:val="00F42AC7"/>
    <w:rsid w:val="00F43588"/>
    <w:rsid w:val="00F43DD7"/>
    <w:rsid w:val="00F45E7B"/>
    <w:rsid w:val="00F47395"/>
    <w:rsid w:val="00F51072"/>
    <w:rsid w:val="00F521B8"/>
    <w:rsid w:val="00F52DAB"/>
    <w:rsid w:val="00F53051"/>
    <w:rsid w:val="00F543F0"/>
    <w:rsid w:val="00F55283"/>
    <w:rsid w:val="00F567DD"/>
    <w:rsid w:val="00F56E51"/>
    <w:rsid w:val="00F6078B"/>
    <w:rsid w:val="00F63B91"/>
    <w:rsid w:val="00F63DAC"/>
    <w:rsid w:val="00F67810"/>
    <w:rsid w:val="00F719DD"/>
    <w:rsid w:val="00F71A07"/>
    <w:rsid w:val="00F71CF4"/>
    <w:rsid w:val="00F71F6F"/>
    <w:rsid w:val="00F723B9"/>
    <w:rsid w:val="00F7278A"/>
    <w:rsid w:val="00F727A0"/>
    <w:rsid w:val="00F73903"/>
    <w:rsid w:val="00F742F1"/>
    <w:rsid w:val="00F7436E"/>
    <w:rsid w:val="00F74A46"/>
    <w:rsid w:val="00F77EF6"/>
    <w:rsid w:val="00F804C0"/>
    <w:rsid w:val="00F81D29"/>
    <w:rsid w:val="00F84B60"/>
    <w:rsid w:val="00F85089"/>
    <w:rsid w:val="00F85C18"/>
    <w:rsid w:val="00F90D21"/>
    <w:rsid w:val="00F91C4D"/>
    <w:rsid w:val="00F92FD9"/>
    <w:rsid w:val="00F935AE"/>
    <w:rsid w:val="00F9362B"/>
    <w:rsid w:val="00F93D28"/>
    <w:rsid w:val="00F94158"/>
    <w:rsid w:val="00F94424"/>
    <w:rsid w:val="00F944B5"/>
    <w:rsid w:val="00F97740"/>
    <w:rsid w:val="00FA0DF8"/>
    <w:rsid w:val="00FA1076"/>
    <w:rsid w:val="00FA26C3"/>
    <w:rsid w:val="00FA3D58"/>
    <w:rsid w:val="00FA47E0"/>
    <w:rsid w:val="00FA5123"/>
    <w:rsid w:val="00FA59CC"/>
    <w:rsid w:val="00FA5FBF"/>
    <w:rsid w:val="00FA6684"/>
    <w:rsid w:val="00FA6F07"/>
    <w:rsid w:val="00FA731E"/>
    <w:rsid w:val="00FB2B38"/>
    <w:rsid w:val="00FB36D8"/>
    <w:rsid w:val="00FB37D9"/>
    <w:rsid w:val="00FB3BA9"/>
    <w:rsid w:val="00FB42F8"/>
    <w:rsid w:val="00FB64CC"/>
    <w:rsid w:val="00FB68E2"/>
    <w:rsid w:val="00FC0F07"/>
    <w:rsid w:val="00FC1380"/>
    <w:rsid w:val="00FC15C5"/>
    <w:rsid w:val="00FC1B65"/>
    <w:rsid w:val="00FC3090"/>
    <w:rsid w:val="00FC38DD"/>
    <w:rsid w:val="00FC5FC2"/>
    <w:rsid w:val="00FC6358"/>
    <w:rsid w:val="00FC6945"/>
    <w:rsid w:val="00FC7563"/>
    <w:rsid w:val="00FD01CF"/>
    <w:rsid w:val="00FD14D4"/>
    <w:rsid w:val="00FD31A9"/>
    <w:rsid w:val="00FD320D"/>
    <w:rsid w:val="00FD3564"/>
    <w:rsid w:val="00FD4F9B"/>
    <w:rsid w:val="00FD5493"/>
    <w:rsid w:val="00FD5F1F"/>
    <w:rsid w:val="00FD6659"/>
    <w:rsid w:val="00FE0141"/>
    <w:rsid w:val="00FE0700"/>
    <w:rsid w:val="00FE1C29"/>
    <w:rsid w:val="00FE23DE"/>
    <w:rsid w:val="00FE4883"/>
    <w:rsid w:val="00FE4DBA"/>
    <w:rsid w:val="00FE4F33"/>
    <w:rsid w:val="00FE63A6"/>
    <w:rsid w:val="00FE6D08"/>
    <w:rsid w:val="00FE6ECB"/>
    <w:rsid w:val="00FE798D"/>
    <w:rsid w:val="00FE7B0E"/>
    <w:rsid w:val="00FF086A"/>
    <w:rsid w:val="00FF0BAD"/>
    <w:rsid w:val="00FF405D"/>
    <w:rsid w:val="00FF46EE"/>
    <w:rsid w:val="00FF4DF1"/>
    <w:rsid w:val="00FF4E11"/>
    <w:rsid w:val="00FF6DCC"/>
    <w:rsid w:val="00FF78F5"/>
    <w:rsid w:val="018E3DF1"/>
    <w:rsid w:val="026C5C53"/>
    <w:rsid w:val="05FD399F"/>
    <w:rsid w:val="08774CA7"/>
    <w:rsid w:val="088E13AD"/>
    <w:rsid w:val="08C57251"/>
    <w:rsid w:val="08DC725D"/>
    <w:rsid w:val="09612158"/>
    <w:rsid w:val="0BE97CA8"/>
    <w:rsid w:val="0E250EE3"/>
    <w:rsid w:val="12206DB1"/>
    <w:rsid w:val="15282432"/>
    <w:rsid w:val="179F47D9"/>
    <w:rsid w:val="232C2584"/>
    <w:rsid w:val="23AD153D"/>
    <w:rsid w:val="2552546A"/>
    <w:rsid w:val="28E1709C"/>
    <w:rsid w:val="2FAD27D3"/>
    <w:rsid w:val="2FBB2754"/>
    <w:rsid w:val="31DD6D4D"/>
    <w:rsid w:val="34D2570F"/>
    <w:rsid w:val="36DC1B4F"/>
    <w:rsid w:val="371E78FD"/>
    <w:rsid w:val="387C4513"/>
    <w:rsid w:val="39E379E6"/>
    <w:rsid w:val="3A2415F1"/>
    <w:rsid w:val="4023059A"/>
    <w:rsid w:val="43CC20F2"/>
    <w:rsid w:val="443C4442"/>
    <w:rsid w:val="44BA3336"/>
    <w:rsid w:val="45306BAA"/>
    <w:rsid w:val="47787184"/>
    <w:rsid w:val="493A592C"/>
    <w:rsid w:val="49B36B8E"/>
    <w:rsid w:val="4EBF32D6"/>
    <w:rsid w:val="4F2B3330"/>
    <w:rsid w:val="53B51E7F"/>
    <w:rsid w:val="550A725C"/>
    <w:rsid w:val="56BC0EA5"/>
    <w:rsid w:val="570A2983"/>
    <w:rsid w:val="5EF44C93"/>
    <w:rsid w:val="5FFEC570"/>
    <w:rsid w:val="5FFF5574"/>
    <w:rsid w:val="60CF2EA2"/>
    <w:rsid w:val="624F2522"/>
    <w:rsid w:val="625944EE"/>
    <w:rsid w:val="635D2C49"/>
    <w:rsid w:val="64523ED5"/>
    <w:rsid w:val="64975606"/>
    <w:rsid w:val="6735217F"/>
    <w:rsid w:val="6CFF711A"/>
    <w:rsid w:val="702025C4"/>
    <w:rsid w:val="719463FA"/>
    <w:rsid w:val="736C5E68"/>
    <w:rsid w:val="73B474E9"/>
    <w:rsid w:val="73DF576E"/>
    <w:rsid w:val="74EA6B40"/>
    <w:rsid w:val="75AD7A57"/>
    <w:rsid w:val="75EB44C9"/>
    <w:rsid w:val="76605714"/>
    <w:rsid w:val="79580555"/>
    <w:rsid w:val="7AB83467"/>
    <w:rsid w:val="7BF424DE"/>
    <w:rsid w:val="7BFB67AC"/>
    <w:rsid w:val="7C6795B0"/>
    <w:rsid w:val="7DB3296B"/>
    <w:rsid w:val="7E46626A"/>
    <w:rsid w:val="7F81C000"/>
    <w:rsid w:val="7F9F1863"/>
    <w:rsid w:val="7FE68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0145E1"/>
  <w15:docId w15:val="{BAE28DB0-E582-4C2F-956B-940BD4D0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9744CF"/>
    <w:pPr>
      <w:widowControl w:val="0"/>
      <w:jc w:val="both"/>
    </w:pPr>
    <w:rPr>
      <w:kern w:val="2"/>
      <w:sz w:val="21"/>
      <w:szCs w:val="24"/>
    </w:rPr>
  </w:style>
  <w:style w:type="paragraph" w:styleId="1">
    <w:name w:val="heading 1"/>
    <w:basedOn w:val="aff2"/>
    <w:next w:val="aff2"/>
    <w:link w:val="10"/>
    <w:qFormat/>
    <w:rsid w:val="009744CF"/>
    <w:pPr>
      <w:keepNext/>
      <w:keepLines/>
      <w:spacing w:before="340" w:after="330" w:line="578" w:lineRule="auto"/>
      <w:outlineLvl w:val="0"/>
    </w:pPr>
    <w:rPr>
      <w:b/>
      <w:bCs/>
      <w:kern w:val="44"/>
      <w:sz w:val="44"/>
      <w:szCs w:val="44"/>
    </w:rPr>
  </w:style>
  <w:style w:type="paragraph" w:styleId="3">
    <w:name w:val="heading 3"/>
    <w:basedOn w:val="aff2"/>
    <w:next w:val="aff2"/>
    <w:link w:val="30"/>
    <w:uiPriority w:val="9"/>
    <w:qFormat/>
    <w:rsid w:val="009744CF"/>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f2"/>
    <w:next w:val="aff2"/>
    <w:unhideWhenUsed/>
    <w:qFormat/>
    <w:rsid w:val="009744CF"/>
    <w:pPr>
      <w:spacing w:beforeAutospacing="1" w:afterAutospacing="1"/>
      <w:jc w:val="left"/>
      <w:outlineLvl w:val="3"/>
    </w:pPr>
    <w:rPr>
      <w:rFonts w:ascii="宋体" w:hAnsi="宋体" w:hint="eastAsia"/>
      <w:b/>
      <w:kern w:val="0"/>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aff8"/>
    <w:qFormat/>
    <w:rsid w:val="009744CF"/>
    <w:rPr>
      <w:b/>
      <w:bCs/>
    </w:rPr>
  </w:style>
  <w:style w:type="paragraph" w:styleId="aff7">
    <w:name w:val="annotation text"/>
    <w:basedOn w:val="aff2"/>
    <w:link w:val="aff9"/>
    <w:qFormat/>
    <w:rsid w:val="009744CF"/>
    <w:pPr>
      <w:jc w:val="left"/>
    </w:pPr>
  </w:style>
  <w:style w:type="paragraph" w:styleId="TOC7">
    <w:name w:val="toc 7"/>
    <w:basedOn w:val="aff2"/>
    <w:next w:val="aff2"/>
    <w:semiHidden/>
    <w:qFormat/>
    <w:rsid w:val="009744CF"/>
    <w:pPr>
      <w:tabs>
        <w:tab w:val="right" w:leader="dot" w:pos="9241"/>
      </w:tabs>
      <w:ind w:firstLineChars="500" w:firstLine="505"/>
      <w:jc w:val="left"/>
    </w:pPr>
    <w:rPr>
      <w:rFonts w:ascii="宋体"/>
      <w:szCs w:val="21"/>
    </w:rPr>
  </w:style>
  <w:style w:type="paragraph" w:styleId="8">
    <w:name w:val="index 8"/>
    <w:basedOn w:val="aff2"/>
    <w:next w:val="aff2"/>
    <w:qFormat/>
    <w:rsid w:val="009744CF"/>
    <w:pPr>
      <w:ind w:left="1680" w:hanging="210"/>
      <w:jc w:val="left"/>
    </w:pPr>
    <w:rPr>
      <w:rFonts w:ascii="Calibri" w:hAnsi="Calibri"/>
      <w:sz w:val="20"/>
      <w:szCs w:val="20"/>
    </w:rPr>
  </w:style>
  <w:style w:type="paragraph" w:styleId="affa">
    <w:name w:val="caption"/>
    <w:basedOn w:val="aff2"/>
    <w:next w:val="aff2"/>
    <w:qFormat/>
    <w:rsid w:val="009744CF"/>
    <w:pPr>
      <w:spacing w:before="152" w:after="160"/>
    </w:pPr>
    <w:rPr>
      <w:rFonts w:ascii="Arial" w:eastAsia="黑体" w:hAnsi="Arial" w:cs="Arial"/>
      <w:sz w:val="20"/>
      <w:szCs w:val="20"/>
    </w:rPr>
  </w:style>
  <w:style w:type="paragraph" w:styleId="5">
    <w:name w:val="index 5"/>
    <w:basedOn w:val="aff2"/>
    <w:next w:val="aff2"/>
    <w:qFormat/>
    <w:rsid w:val="009744CF"/>
    <w:pPr>
      <w:ind w:left="1050" w:hanging="210"/>
      <w:jc w:val="left"/>
    </w:pPr>
    <w:rPr>
      <w:rFonts w:ascii="Calibri" w:hAnsi="Calibri"/>
      <w:sz w:val="20"/>
      <w:szCs w:val="20"/>
    </w:rPr>
  </w:style>
  <w:style w:type="paragraph" w:styleId="affb">
    <w:name w:val="Document Map"/>
    <w:basedOn w:val="aff2"/>
    <w:semiHidden/>
    <w:qFormat/>
    <w:rsid w:val="009744CF"/>
    <w:pPr>
      <w:shd w:val="clear" w:color="auto" w:fill="000080"/>
    </w:pPr>
  </w:style>
  <w:style w:type="paragraph" w:styleId="6">
    <w:name w:val="index 6"/>
    <w:basedOn w:val="aff2"/>
    <w:next w:val="aff2"/>
    <w:qFormat/>
    <w:rsid w:val="009744CF"/>
    <w:pPr>
      <w:ind w:left="1260" w:hanging="210"/>
      <w:jc w:val="left"/>
    </w:pPr>
    <w:rPr>
      <w:rFonts w:ascii="Calibri" w:hAnsi="Calibri"/>
      <w:sz w:val="20"/>
      <w:szCs w:val="20"/>
    </w:rPr>
  </w:style>
  <w:style w:type="paragraph" w:styleId="40">
    <w:name w:val="index 4"/>
    <w:basedOn w:val="aff2"/>
    <w:next w:val="aff2"/>
    <w:qFormat/>
    <w:rsid w:val="009744CF"/>
    <w:pPr>
      <w:ind w:left="840" w:hanging="210"/>
      <w:jc w:val="left"/>
    </w:pPr>
    <w:rPr>
      <w:rFonts w:ascii="Calibri" w:hAnsi="Calibri"/>
      <w:sz w:val="20"/>
      <w:szCs w:val="20"/>
    </w:rPr>
  </w:style>
  <w:style w:type="paragraph" w:styleId="TOC5">
    <w:name w:val="toc 5"/>
    <w:basedOn w:val="aff2"/>
    <w:next w:val="aff2"/>
    <w:semiHidden/>
    <w:qFormat/>
    <w:rsid w:val="009744CF"/>
    <w:pPr>
      <w:tabs>
        <w:tab w:val="right" w:leader="dot" w:pos="9241"/>
      </w:tabs>
      <w:ind w:firstLineChars="300" w:firstLine="300"/>
      <w:jc w:val="left"/>
    </w:pPr>
    <w:rPr>
      <w:rFonts w:ascii="宋体"/>
      <w:szCs w:val="21"/>
    </w:rPr>
  </w:style>
  <w:style w:type="paragraph" w:styleId="TOC3">
    <w:name w:val="toc 3"/>
    <w:basedOn w:val="aff2"/>
    <w:next w:val="aff2"/>
    <w:uiPriority w:val="39"/>
    <w:qFormat/>
    <w:rsid w:val="009744CF"/>
    <w:pPr>
      <w:tabs>
        <w:tab w:val="right" w:leader="dot" w:pos="9241"/>
      </w:tabs>
      <w:ind w:firstLineChars="100" w:firstLine="102"/>
      <w:jc w:val="left"/>
    </w:pPr>
    <w:rPr>
      <w:rFonts w:ascii="宋体"/>
      <w:szCs w:val="21"/>
    </w:rPr>
  </w:style>
  <w:style w:type="paragraph" w:styleId="TOC8">
    <w:name w:val="toc 8"/>
    <w:basedOn w:val="aff2"/>
    <w:next w:val="aff2"/>
    <w:semiHidden/>
    <w:qFormat/>
    <w:rsid w:val="009744CF"/>
    <w:pPr>
      <w:tabs>
        <w:tab w:val="right" w:leader="dot" w:pos="9241"/>
      </w:tabs>
      <w:ind w:firstLineChars="600" w:firstLine="607"/>
      <w:jc w:val="left"/>
    </w:pPr>
    <w:rPr>
      <w:rFonts w:ascii="宋体"/>
      <w:szCs w:val="21"/>
    </w:rPr>
  </w:style>
  <w:style w:type="paragraph" w:styleId="31">
    <w:name w:val="index 3"/>
    <w:basedOn w:val="aff2"/>
    <w:next w:val="aff2"/>
    <w:qFormat/>
    <w:rsid w:val="009744CF"/>
    <w:pPr>
      <w:ind w:left="630" w:hanging="210"/>
      <w:jc w:val="left"/>
    </w:pPr>
    <w:rPr>
      <w:rFonts w:ascii="Calibri" w:hAnsi="Calibri"/>
      <w:sz w:val="20"/>
      <w:szCs w:val="20"/>
    </w:rPr>
  </w:style>
  <w:style w:type="paragraph" w:styleId="affc">
    <w:name w:val="Date"/>
    <w:basedOn w:val="aff2"/>
    <w:next w:val="aff2"/>
    <w:link w:val="affd"/>
    <w:qFormat/>
    <w:rsid w:val="009744CF"/>
    <w:pPr>
      <w:ind w:leftChars="2500" w:left="100"/>
    </w:pPr>
  </w:style>
  <w:style w:type="paragraph" w:styleId="affe">
    <w:name w:val="endnote text"/>
    <w:basedOn w:val="aff2"/>
    <w:semiHidden/>
    <w:qFormat/>
    <w:rsid w:val="009744CF"/>
    <w:pPr>
      <w:snapToGrid w:val="0"/>
      <w:jc w:val="left"/>
    </w:pPr>
  </w:style>
  <w:style w:type="paragraph" w:styleId="afff">
    <w:name w:val="Balloon Text"/>
    <w:basedOn w:val="aff2"/>
    <w:link w:val="afff0"/>
    <w:qFormat/>
    <w:rsid w:val="009744CF"/>
    <w:rPr>
      <w:sz w:val="18"/>
      <w:szCs w:val="18"/>
    </w:rPr>
  </w:style>
  <w:style w:type="paragraph" w:styleId="afff1">
    <w:name w:val="footer"/>
    <w:basedOn w:val="aff2"/>
    <w:qFormat/>
    <w:rsid w:val="009744CF"/>
    <w:pPr>
      <w:snapToGrid w:val="0"/>
      <w:ind w:rightChars="100" w:right="210"/>
      <w:jc w:val="right"/>
    </w:pPr>
    <w:rPr>
      <w:sz w:val="18"/>
      <w:szCs w:val="18"/>
    </w:rPr>
  </w:style>
  <w:style w:type="paragraph" w:styleId="afff2">
    <w:name w:val="header"/>
    <w:basedOn w:val="aff2"/>
    <w:link w:val="afff3"/>
    <w:qFormat/>
    <w:rsid w:val="009744CF"/>
    <w:pPr>
      <w:snapToGrid w:val="0"/>
      <w:jc w:val="left"/>
    </w:pPr>
    <w:rPr>
      <w:sz w:val="18"/>
      <w:szCs w:val="18"/>
    </w:rPr>
  </w:style>
  <w:style w:type="paragraph" w:styleId="TOC1">
    <w:name w:val="toc 1"/>
    <w:basedOn w:val="aff2"/>
    <w:next w:val="aff2"/>
    <w:uiPriority w:val="39"/>
    <w:qFormat/>
    <w:rsid w:val="009744CF"/>
    <w:pPr>
      <w:tabs>
        <w:tab w:val="right" w:leader="dot" w:pos="9241"/>
      </w:tabs>
      <w:spacing w:beforeLines="25" w:afterLines="25"/>
      <w:jc w:val="left"/>
    </w:pPr>
    <w:rPr>
      <w:rFonts w:ascii="宋体"/>
      <w:szCs w:val="21"/>
    </w:rPr>
  </w:style>
  <w:style w:type="paragraph" w:styleId="TOC4">
    <w:name w:val="toc 4"/>
    <w:basedOn w:val="aff2"/>
    <w:next w:val="aff2"/>
    <w:semiHidden/>
    <w:qFormat/>
    <w:rsid w:val="009744CF"/>
    <w:pPr>
      <w:tabs>
        <w:tab w:val="right" w:leader="dot" w:pos="9241"/>
      </w:tabs>
      <w:ind w:firstLineChars="200" w:firstLine="198"/>
      <w:jc w:val="left"/>
    </w:pPr>
    <w:rPr>
      <w:rFonts w:ascii="宋体"/>
      <w:szCs w:val="21"/>
    </w:rPr>
  </w:style>
  <w:style w:type="paragraph" w:styleId="afff4">
    <w:name w:val="index heading"/>
    <w:basedOn w:val="aff2"/>
    <w:next w:val="11"/>
    <w:qFormat/>
    <w:rsid w:val="009744CF"/>
    <w:pPr>
      <w:spacing w:before="120" w:after="120"/>
      <w:jc w:val="center"/>
    </w:pPr>
    <w:rPr>
      <w:rFonts w:ascii="Calibri" w:hAnsi="Calibri"/>
      <w:b/>
      <w:bCs/>
      <w:iCs/>
      <w:szCs w:val="20"/>
    </w:rPr>
  </w:style>
  <w:style w:type="paragraph" w:styleId="11">
    <w:name w:val="index 1"/>
    <w:basedOn w:val="aff2"/>
    <w:next w:val="afff5"/>
    <w:qFormat/>
    <w:rsid w:val="009744CF"/>
    <w:pPr>
      <w:tabs>
        <w:tab w:val="right" w:leader="dot" w:pos="9299"/>
      </w:tabs>
      <w:jc w:val="left"/>
    </w:pPr>
    <w:rPr>
      <w:rFonts w:ascii="宋体"/>
      <w:szCs w:val="21"/>
    </w:rPr>
  </w:style>
  <w:style w:type="paragraph" w:customStyle="1" w:styleId="afff5">
    <w:name w:val="段"/>
    <w:link w:val="Char"/>
    <w:qFormat/>
    <w:rsid w:val="009744CF"/>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2"/>
    <w:qFormat/>
    <w:rsid w:val="009744CF"/>
    <w:pPr>
      <w:numPr>
        <w:numId w:val="1"/>
      </w:numPr>
      <w:snapToGrid w:val="0"/>
      <w:jc w:val="left"/>
    </w:pPr>
    <w:rPr>
      <w:rFonts w:ascii="宋体"/>
      <w:sz w:val="18"/>
      <w:szCs w:val="18"/>
    </w:rPr>
  </w:style>
  <w:style w:type="paragraph" w:styleId="TOC6">
    <w:name w:val="toc 6"/>
    <w:basedOn w:val="aff2"/>
    <w:next w:val="aff2"/>
    <w:semiHidden/>
    <w:qFormat/>
    <w:rsid w:val="009744CF"/>
    <w:pPr>
      <w:tabs>
        <w:tab w:val="right" w:leader="dot" w:pos="9241"/>
      </w:tabs>
      <w:ind w:firstLineChars="400" w:firstLine="403"/>
      <w:jc w:val="left"/>
    </w:pPr>
    <w:rPr>
      <w:rFonts w:ascii="宋体"/>
      <w:szCs w:val="21"/>
    </w:rPr>
  </w:style>
  <w:style w:type="paragraph" w:styleId="7">
    <w:name w:val="index 7"/>
    <w:basedOn w:val="aff2"/>
    <w:next w:val="aff2"/>
    <w:qFormat/>
    <w:rsid w:val="009744CF"/>
    <w:pPr>
      <w:ind w:left="1470" w:hanging="210"/>
      <w:jc w:val="left"/>
    </w:pPr>
    <w:rPr>
      <w:rFonts w:ascii="Calibri" w:hAnsi="Calibri"/>
      <w:sz w:val="20"/>
      <w:szCs w:val="20"/>
    </w:rPr>
  </w:style>
  <w:style w:type="paragraph" w:styleId="9">
    <w:name w:val="index 9"/>
    <w:basedOn w:val="aff2"/>
    <w:next w:val="aff2"/>
    <w:qFormat/>
    <w:rsid w:val="009744CF"/>
    <w:pPr>
      <w:ind w:left="1890" w:hanging="210"/>
      <w:jc w:val="left"/>
    </w:pPr>
    <w:rPr>
      <w:rFonts w:ascii="Calibri" w:hAnsi="Calibri"/>
      <w:sz w:val="20"/>
      <w:szCs w:val="20"/>
    </w:rPr>
  </w:style>
  <w:style w:type="paragraph" w:styleId="TOC2">
    <w:name w:val="toc 2"/>
    <w:basedOn w:val="aff2"/>
    <w:next w:val="aff2"/>
    <w:uiPriority w:val="39"/>
    <w:qFormat/>
    <w:rsid w:val="009744CF"/>
    <w:pPr>
      <w:tabs>
        <w:tab w:val="right" w:leader="dot" w:pos="9241"/>
      </w:tabs>
    </w:pPr>
    <w:rPr>
      <w:rFonts w:ascii="宋体"/>
      <w:szCs w:val="21"/>
    </w:rPr>
  </w:style>
  <w:style w:type="paragraph" w:styleId="TOC9">
    <w:name w:val="toc 9"/>
    <w:basedOn w:val="aff2"/>
    <w:next w:val="aff2"/>
    <w:semiHidden/>
    <w:qFormat/>
    <w:rsid w:val="009744CF"/>
    <w:pPr>
      <w:ind w:left="1470"/>
      <w:jc w:val="left"/>
    </w:pPr>
    <w:rPr>
      <w:sz w:val="20"/>
      <w:szCs w:val="20"/>
    </w:rPr>
  </w:style>
  <w:style w:type="paragraph" w:styleId="afff6">
    <w:name w:val="Normal (Web)"/>
    <w:basedOn w:val="aff2"/>
    <w:qFormat/>
    <w:rsid w:val="009744CF"/>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rsid w:val="009744CF"/>
    <w:pPr>
      <w:ind w:left="420" w:hanging="210"/>
      <w:jc w:val="left"/>
    </w:pPr>
    <w:rPr>
      <w:rFonts w:ascii="Calibri" w:hAnsi="Calibri"/>
      <w:sz w:val="20"/>
      <w:szCs w:val="20"/>
    </w:rPr>
  </w:style>
  <w:style w:type="character" w:styleId="afff7">
    <w:name w:val="Strong"/>
    <w:basedOn w:val="aff3"/>
    <w:qFormat/>
    <w:rsid w:val="009744CF"/>
    <w:rPr>
      <w:b/>
    </w:rPr>
  </w:style>
  <w:style w:type="character" w:styleId="afff8">
    <w:name w:val="endnote reference"/>
    <w:semiHidden/>
    <w:qFormat/>
    <w:rsid w:val="009744CF"/>
    <w:rPr>
      <w:vertAlign w:val="superscript"/>
    </w:rPr>
  </w:style>
  <w:style w:type="character" w:styleId="afff9">
    <w:name w:val="page number"/>
    <w:qFormat/>
    <w:rsid w:val="009744CF"/>
    <w:rPr>
      <w:rFonts w:ascii="Times New Roman" w:eastAsia="宋体" w:hAnsi="Times New Roman"/>
      <w:sz w:val="18"/>
    </w:rPr>
  </w:style>
  <w:style w:type="character" w:styleId="afffa">
    <w:name w:val="FollowedHyperlink"/>
    <w:qFormat/>
    <w:rsid w:val="009744CF"/>
    <w:rPr>
      <w:color w:val="800080"/>
      <w:u w:val="single"/>
    </w:rPr>
  </w:style>
  <w:style w:type="character" w:styleId="afffb">
    <w:name w:val="Hyperlink"/>
    <w:uiPriority w:val="99"/>
    <w:qFormat/>
    <w:rsid w:val="009744CF"/>
    <w:rPr>
      <w:color w:val="0000FF"/>
      <w:spacing w:val="0"/>
      <w:w w:val="100"/>
      <w:szCs w:val="21"/>
      <w:u w:val="single"/>
      <w:lang w:val="en-US" w:eastAsia="zh-CN"/>
    </w:rPr>
  </w:style>
  <w:style w:type="character" w:styleId="HTML">
    <w:name w:val="HTML Code"/>
    <w:qFormat/>
    <w:rsid w:val="009744CF"/>
    <w:rPr>
      <w:rFonts w:ascii="Courier New" w:hAnsi="Courier New"/>
      <w:sz w:val="20"/>
      <w:szCs w:val="20"/>
    </w:rPr>
  </w:style>
  <w:style w:type="character" w:styleId="afffc">
    <w:name w:val="annotation reference"/>
    <w:qFormat/>
    <w:rsid w:val="009744CF"/>
    <w:rPr>
      <w:sz w:val="21"/>
      <w:szCs w:val="21"/>
    </w:rPr>
  </w:style>
  <w:style w:type="character" w:styleId="afffd">
    <w:name w:val="footnote reference"/>
    <w:semiHidden/>
    <w:qFormat/>
    <w:rsid w:val="009744CF"/>
    <w:rPr>
      <w:vertAlign w:val="superscript"/>
    </w:rPr>
  </w:style>
  <w:style w:type="table" w:styleId="afffe">
    <w:name w:val="Table Grid"/>
    <w:basedOn w:val="aff4"/>
    <w:qFormat/>
    <w:rsid w:val="009744C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
    <w:name w:val="发布"/>
    <w:qFormat/>
    <w:rsid w:val="009744CF"/>
    <w:rPr>
      <w:rFonts w:ascii="黑体" w:eastAsia="黑体"/>
      <w:spacing w:val="85"/>
      <w:w w:val="100"/>
      <w:position w:val="3"/>
      <w:sz w:val="28"/>
      <w:szCs w:val="28"/>
    </w:rPr>
  </w:style>
  <w:style w:type="character" w:customStyle="1" w:styleId="Char0">
    <w:name w:val="首示例 Char"/>
    <w:link w:val="a0"/>
    <w:qFormat/>
    <w:rsid w:val="009744CF"/>
    <w:rPr>
      <w:rFonts w:ascii="宋体" w:hAnsi="宋体"/>
      <w:kern w:val="2"/>
      <w:sz w:val="18"/>
      <w:szCs w:val="18"/>
      <w:lang w:val="en-US" w:eastAsia="zh-CN" w:bidi="ar-SA"/>
    </w:rPr>
  </w:style>
  <w:style w:type="paragraph" w:customStyle="1" w:styleId="a0">
    <w:name w:val="首示例"/>
    <w:next w:val="afff5"/>
    <w:link w:val="Char0"/>
    <w:qFormat/>
    <w:rsid w:val="009744CF"/>
    <w:pPr>
      <w:numPr>
        <w:numId w:val="2"/>
      </w:numPr>
      <w:tabs>
        <w:tab w:val="left" w:pos="360"/>
      </w:tabs>
      <w:ind w:firstLine="0"/>
    </w:pPr>
    <w:rPr>
      <w:rFonts w:ascii="宋体" w:hAnsi="宋体"/>
      <w:kern w:val="2"/>
      <w:sz w:val="18"/>
      <w:szCs w:val="18"/>
    </w:rPr>
  </w:style>
  <w:style w:type="character" w:customStyle="1" w:styleId="Char1">
    <w:name w:val="附录公式 Char"/>
    <w:basedOn w:val="Char"/>
    <w:link w:val="affff0"/>
    <w:qFormat/>
    <w:rsid w:val="009744CF"/>
    <w:rPr>
      <w:rFonts w:ascii="宋体"/>
      <w:sz w:val="21"/>
      <w:lang w:val="en-US" w:eastAsia="zh-CN" w:bidi="ar-SA"/>
    </w:rPr>
  </w:style>
  <w:style w:type="character" w:customStyle="1" w:styleId="Char">
    <w:name w:val="段 Char"/>
    <w:link w:val="afff5"/>
    <w:qFormat/>
    <w:rsid w:val="009744CF"/>
    <w:rPr>
      <w:rFonts w:ascii="宋体"/>
      <w:sz w:val="21"/>
      <w:lang w:val="en-US" w:eastAsia="zh-CN" w:bidi="ar-SA"/>
    </w:rPr>
  </w:style>
  <w:style w:type="paragraph" w:customStyle="1" w:styleId="affff0">
    <w:name w:val="附录公式"/>
    <w:basedOn w:val="afff5"/>
    <w:next w:val="afff5"/>
    <w:link w:val="Char1"/>
    <w:qFormat/>
    <w:rsid w:val="009744CF"/>
  </w:style>
  <w:style w:type="character" w:customStyle="1" w:styleId="afff3">
    <w:name w:val="页眉 字符"/>
    <w:link w:val="afff2"/>
    <w:qFormat/>
    <w:rsid w:val="009744CF"/>
    <w:rPr>
      <w:kern w:val="2"/>
      <w:sz w:val="18"/>
      <w:szCs w:val="18"/>
    </w:rPr>
  </w:style>
  <w:style w:type="character" w:customStyle="1" w:styleId="CharChar">
    <w:name w:val="段 Char Char"/>
    <w:qFormat/>
    <w:rsid w:val="009744CF"/>
    <w:rPr>
      <w:rFonts w:ascii="宋体"/>
      <w:sz w:val="21"/>
      <w:lang w:val="en-US" w:eastAsia="zh-CN" w:bidi="ar-SA"/>
    </w:rPr>
  </w:style>
  <w:style w:type="character" w:customStyle="1" w:styleId="apple-converted-space">
    <w:name w:val="apple-converted-space"/>
    <w:basedOn w:val="aff3"/>
    <w:qFormat/>
    <w:rsid w:val="009744CF"/>
  </w:style>
  <w:style w:type="character" w:customStyle="1" w:styleId="afff0">
    <w:name w:val="批注框文本 字符"/>
    <w:link w:val="afff"/>
    <w:qFormat/>
    <w:rsid w:val="009744CF"/>
    <w:rPr>
      <w:kern w:val="2"/>
      <w:sz w:val="18"/>
      <w:szCs w:val="18"/>
    </w:rPr>
  </w:style>
  <w:style w:type="character" w:customStyle="1" w:styleId="aff9">
    <w:name w:val="批注文字 字符"/>
    <w:link w:val="aff7"/>
    <w:qFormat/>
    <w:rsid w:val="009744CF"/>
    <w:rPr>
      <w:kern w:val="2"/>
      <w:sz w:val="21"/>
      <w:szCs w:val="24"/>
    </w:rPr>
  </w:style>
  <w:style w:type="character" w:customStyle="1" w:styleId="aff8">
    <w:name w:val="批注主题 字符"/>
    <w:link w:val="aff6"/>
    <w:qFormat/>
    <w:rsid w:val="009744CF"/>
    <w:rPr>
      <w:b/>
      <w:bCs/>
      <w:kern w:val="2"/>
      <w:sz w:val="21"/>
      <w:szCs w:val="24"/>
    </w:rPr>
  </w:style>
  <w:style w:type="character" w:customStyle="1" w:styleId="affd">
    <w:name w:val="日期 字符"/>
    <w:link w:val="affc"/>
    <w:qFormat/>
    <w:rsid w:val="009744CF"/>
    <w:rPr>
      <w:kern w:val="2"/>
      <w:sz w:val="21"/>
      <w:szCs w:val="24"/>
    </w:rPr>
  </w:style>
  <w:style w:type="character" w:customStyle="1" w:styleId="30">
    <w:name w:val="标题 3 字符"/>
    <w:link w:val="3"/>
    <w:uiPriority w:val="9"/>
    <w:qFormat/>
    <w:rsid w:val="009744CF"/>
    <w:rPr>
      <w:rFonts w:ascii="宋体" w:hAnsi="宋体" w:cs="宋体"/>
      <w:b/>
      <w:bCs/>
      <w:sz w:val="27"/>
      <w:szCs w:val="27"/>
    </w:rPr>
  </w:style>
  <w:style w:type="character" w:customStyle="1" w:styleId="10">
    <w:name w:val="标题 1 字符"/>
    <w:link w:val="1"/>
    <w:qFormat/>
    <w:rsid w:val="009744CF"/>
    <w:rPr>
      <w:b/>
      <w:bCs/>
      <w:kern w:val="44"/>
      <w:sz w:val="44"/>
      <w:szCs w:val="44"/>
    </w:rPr>
  </w:style>
  <w:style w:type="paragraph" w:customStyle="1" w:styleId="affff1">
    <w:name w:val="四级无"/>
    <w:basedOn w:val="a8"/>
    <w:qFormat/>
    <w:rsid w:val="009744CF"/>
    <w:pPr>
      <w:spacing w:beforeLines="0" w:afterLines="0"/>
    </w:pPr>
    <w:rPr>
      <w:rFonts w:ascii="宋体" w:eastAsia="宋体"/>
    </w:rPr>
  </w:style>
  <w:style w:type="paragraph" w:customStyle="1" w:styleId="a8">
    <w:name w:val="四级条标题"/>
    <w:basedOn w:val="affff2"/>
    <w:next w:val="afff5"/>
    <w:qFormat/>
    <w:rsid w:val="009744CF"/>
    <w:pPr>
      <w:numPr>
        <w:ilvl w:val="4"/>
        <w:numId w:val="3"/>
      </w:numPr>
      <w:outlineLvl w:val="5"/>
    </w:pPr>
  </w:style>
  <w:style w:type="paragraph" w:customStyle="1" w:styleId="affff2">
    <w:name w:val="三级条标题"/>
    <w:basedOn w:val="a7"/>
    <w:qFormat/>
    <w:rsid w:val="009744CF"/>
    <w:pPr>
      <w:numPr>
        <w:ilvl w:val="0"/>
        <w:numId w:val="0"/>
      </w:numPr>
      <w:outlineLvl w:val="4"/>
    </w:pPr>
  </w:style>
  <w:style w:type="paragraph" w:customStyle="1" w:styleId="a7">
    <w:name w:val="二级条标题"/>
    <w:basedOn w:val="a6"/>
    <w:next w:val="afff5"/>
    <w:qFormat/>
    <w:rsid w:val="009744CF"/>
    <w:pPr>
      <w:numPr>
        <w:ilvl w:val="2"/>
      </w:numPr>
      <w:spacing w:before="50" w:after="50"/>
      <w:outlineLvl w:val="3"/>
    </w:pPr>
  </w:style>
  <w:style w:type="paragraph" w:customStyle="1" w:styleId="a6">
    <w:name w:val="一级条标题"/>
    <w:next w:val="afff5"/>
    <w:qFormat/>
    <w:rsid w:val="009744CF"/>
    <w:pPr>
      <w:numPr>
        <w:ilvl w:val="1"/>
        <w:numId w:val="3"/>
      </w:numPr>
      <w:spacing w:beforeLines="50" w:afterLines="50"/>
      <w:outlineLvl w:val="2"/>
    </w:pPr>
    <w:rPr>
      <w:rFonts w:ascii="黑体" w:eastAsia="黑体"/>
      <w:sz w:val="21"/>
      <w:szCs w:val="21"/>
    </w:rPr>
  </w:style>
  <w:style w:type="paragraph" w:customStyle="1" w:styleId="affff3">
    <w:name w:val="编号列项（三级）"/>
    <w:qFormat/>
    <w:rsid w:val="009744CF"/>
    <w:rPr>
      <w:rFonts w:ascii="宋体"/>
      <w:sz w:val="21"/>
    </w:rPr>
  </w:style>
  <w:style w:type="paragraph" w:customStyle="1" w:styleId="TOC10">
    <w:name w:val="TOC 标题1"/>
    <w:basedOn w:val="1"/>
    <w:next w:val="aff2"/>
    <w:uiPriority w:val="39"/>
    <w:qFormat/>
    <w:rsid w:val="009744CF"/>
    <w:pPr>
      <w:widowControl/>
      <w:spacing w:before="480" w:after="0" w:line="276" w:lineRule="auto"/>
      <w:jc w:val="left"/>
      <w:outlineLvl w:val="9"/>
    </w:pPr>
    <w:rPr>
      <w:rFonts w:ascii="Cambria" w:hAnsi="Cambria"/>
      <w:color w:val="365F91"/>
      <w:kern w:val="0"/>
      <w:sz w:val="28"/>
      <w:szCs w:val="28"/>
    </w:rPr>
  </w:style>
  <w:style w:type="paragraph" w:customStyle="1" w:styleId="12">
    <w:name w:val="列表段落1"/>
    <w:basedOn w:val="aff2"/>
    <w:uiPriority w:val="34"/>
    <w:qFormat/>
    <w:rsid w:val="009744CF"/>
    <w:pPr>
      <w:ind w:firstLineChars="200" w:firstLine="420"/>
    </w:pPr>
  </w:style>
  <w:style w:type="paragraph" w:customStyle="1" w:styleId="affff4">
    <w:name w:val="标准书脚_奇数页"/>
    <w:qFormat/>
    <w:rsid w:val="009744CF"/>
    <w:pPr>
      <w:spacing w:before="120"/>
      <w:ind w:right="198"/>
      <w:jc w:val="right"/>
    </w:pPr>
    <w:rPr>
      <w:rFonts w:ascii="宋体"/>
      <w:sz w:val="18"/>
      <w:szCs w:val="18"/>
    </w:rPr>
  </w:style>
  <w:style w:type="paragraph" w:customStyle="1" w:styleId="affff5">
    <w:name w:val="二级无"/>
    <w:basedOn w:val="a7"/>
    <w:uiPriority w:val="99"/>
    <w:qFormat/>
    <w:rsid w:val="009744CF"/>
    <w:pPr>
      <w:spacing w:beforeLines="0" w:afterLines="0"/>
    </w:pPr>
    <w:rPr>
      <w:rFonts w:ascii="宋体" w:eastAsia="宋体"/>
    </w:rPr>
  </w:style>
  <w:style w:type="paragraph" w:customStyle="1" w:styleId="affff6">
    <w:name w:val="发布日期"/>
    <w:qFormat/>
    <w:rsid w:val="009744CF"/>
    <w:pPr>
      <w:framePr w:w="3997" w:h="471" w:hRule="exact" w:vSpace="181" w:wrap="around" w:hAnchor="page" w:x="7089" w:y="14097" w:anchorLock="1"/>
    </w:pPr>
    <w:rPr>
      <w:rFonts w:eastAsia="黑体"/>
      <w:sz w:val="28"/>
    </w:rPr>
  </w:style>
  <w:style w:type="paragraph" w:customStyle="1" w:styleId="aff0">
    <w:name w:val="附录数字编号列项（二级）"/>
    <w:qFormat/>
    <w:rsid w:val="009744CF"/>
    <w:pPr>
      <w:numPr>
        <w:ilvl w:val="1"/>
        <w:numId w:val="4"/>
      </w:numPr>
    </w:pPr>
    <w:rPr>
      <w:rFonts w:ascii="宋体"/>
      <w:sz w:val="21"/>
    </w:rPr>
  </w:style>
  <w:style w:type="paragraph" w:customStyle="1" w:styleId="affff7">
    <w:name w:val="标准书脚_偶数页"/>
    <w:qFormat/>
    <w:rsid w:val="009744CF"/>
    <w:pPr>
      <w:spacing w:before="120"/>
      <w:ind w:left="221"/>
    </w:pPr>
    <w:rPr>
      <w:rFonts w:ascii="宋体"/>
      <w:sz w:val="18"/>
      <w:szCs w:val="18"/>
    </w:rPr>
  </w:style>
  <w:style w:type="paragraph" w:customStyle="1" w:styleId="affff8">
    <w:name w:val="封面标准名称"/>
    <w:qFormat/>
    <w:rsid w:val="009744C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列项说明数字编号"/>
    <w:qFormat/>
    <w:rsid w:val="009744CF"/>
    <w:pPr>
      <w:ind w:leftChars="400" w:left="600" w:hangingChars="200" w:hanging="200"/>
    </w:pPr>
    <w:rPr>
      <w:rFonts w:ascii="宋体"/>
      <w:sz w:val="21"/>
    </w:rPr>
  </w:style>
  <w:style w:type="paragraph" w:customStyle="1" w:styleId="affffa">
    <w:name w:val="其他发布日期"/>
    <w:basedOn w:val="affff6"/>
    <w:qFormat/>
    <w:rsid w:val="009744CF"/>
    <w:pPr>
      <w:framePr w:wrap="around" w:vAnchor="page" w:hAnchor="text" w:x="1419"/>
    </w:pPr>
  </w:style>
  <w:style w:type="paragraph" w:customStyle="1" w:styleId="affffb">
    <w:name w:val="标准书眉_偶数页"/>
    <w:basedOn w:val="affffc"/>
    <w:next w:val="aff2"/>
    <w:qFormat/>
    <w:rsid w:val="009744CF"/>
    <w:pPr>
      <w:jc w:val="left"/>
    </w:pPr>
  </w:style>
  <w:style w:type="paragraph" w:customStyle="1" w:styleId="affffc">
    <w:name w:val="标准书眉_奇数页"/>
    <w:next w:val="aff2"/>
    <w:qFormat/>
    <w:rsid w:val="009744CF"/>
    <w:pPr>
      <w:tabs>
        <w:tab w:val="center" w:pos="4154"/>
        <w:tab w:val="right" w:pos="8306"/>
      </w:tabs>
      <w:spacing w:after="220"/>
      <w:jc w:val="right"/>
    </w:pPr>
    <w:rPr>
      <w:rFonts w:ascii="黑体" w:eastAsia="黑体"/>
      <w:sz w:val="21"/>
      <w:szCs w:val="21"/>
    </w:rPr>
  </w:style>
  <w:style w:type="paragraph" w:customStyle="1" w:styleId="affffd">
    <w:name w:val="一级无"/>
    <w:basedOn w:val="a6"/>
    <w:qFormat/>
    <w:rsid w:val="009744CF"/>
    <w:pPr>
      <w:spacing w:beforeLines="0" w:afterLines="0"/>
    </w:pPr>
    <w:rPr>
      <w:rFonts w:ascii="宋体" w:eastAsia="宋体"/>
    </w:rPr>
  </w:style>
  <w:style w:type="paragraph" w:customStyle="1" w:styleId="a">
    <w:name w:val="注×："/>
    <w:qFormat/>
    <w:rsid w:val="009744CF"/>
    <w:pPr>
      <w:widowControl w:val="0"/>
      <w:numPr>
        <w:numId w:val="5"/>
      </w:numPr>
      <w:autoSpaceDE w:val="0"/>
      <w:autoSpaceDN w:val="0"/>
      <w:jc w:val="both"/>
    </w:pPr>
    <w:rPr>
      <w:rFonts w:ascii="宋体"/>
      <w:sz w:val="18"/>
      <w:szCs w:val="18"/>
    </w:rPr>
  </w:style>
  <w:style w:type="paragraph" w:customStyle="1" w:styleId="20">
    <w:name w:val="封面标准英文名称2"/>
    <w:basedOn w:val="affffe"/>
    <w:qFormat/>
    <w:rsid w:val="009744CF"/>
    <w:pPr>
      <w:framePr w:wrap="around" w:y="4469"/>
    </w:pPr>
  </w:style>
  <w:style w:type="paragraph" w:customStyle="1" w:styleId="affffe">
    <w:name w:val="封面标准英文名称"/>
    <w:basedOn w:val="affff8"/>
    <w:qFormat/>
    <w:rsid w:val="009744CF"/>
    <w:pPr>
      <w:framePr w:wrap="around"/>
      <w:spacing w:before="370" w:line="400" w:lineRule="exact"/>
    </w:pPr>
    <w:rPr>
      <w:rFonts w:ascii="Times New Roman"/>
      <w:sz w:val="28"/>
      <w:szCs w:val="28"/>
    </w:rPr>
  </w:style>
  <w:style w:type="paragraph" w:customStyle="1" w:styleId="ad">
    <w:name w:val="列项——（一级）"/>
    <w:uiPriority w:val="99"/>
    <w:qFormat/>
    <w:rsid w:val="009744CF"/>
    <w:pPr>
      <w:widowControl w:val="0"/>
      <w:numPr>
        <w:numId w:val="6"/>
      </w:numPr>
      <w:jc w:val="both"/>
    </w:pPr>
    <w:rPr>
      <w:rFonts w:ascii="宋体"/>
      <w:sz w:val="21"/>
    </w:rPr>
  </w:style>
  <w:style w:type="paragraph" w:customStyle="1" w:styleId="ac">
    <w:name w:val="附录图标题"/>
    <w:basedOn w:val="aff2"/>
    <w:next w:val="afff5"/>
    <w:qFormat/>
    <w:rsid w:val="009744CF"/>
    <w:pPr>
      <w:numPr>
        <w:ilvl w:val="1"/>
        <w:numId w:val="7"/>
      </w:numPr>
      <w:tabs>
        <w:tab w:val="left" w:pos="363"/>
      </w:tabs>
      <w:spacing w:beforeLines="50" w:afterLines="50"/>
      <w:ind w:left="0" w:firstLine="0"/>
      <w:jc w:val="center"/>
    </w:pPr>
    <w:rPr>
      <w:rFonts w:ascii="黑体" w:eastAsia="黑体"/>
      <w:szCs w:val="21"/>
    </w:rPr>
  </w:style>
  <w:style w:type="paragraph" w:customStyle="1" w:styleId="af2">
    <w:name w:val="字母编号列项（一级）"/>
    <w:qFormat/>
    <w:rsid w:val="009744CF"/>
    <w:pPr>
      <w:numPr>
        <w:numId w:val="8"/>
      </w:numPr>
      <w:jc w:val="both"/>
    </w:pPr>
    <w:rPr>
      <w:rFonts w:ascii="宋体"/>
      <w:sz w:val="21"/>
    </w:rPr>
  </w:style>
  <w:style w:type="paragraph" w:customStyle="1" w:styleId="afffff">
    <w:name w:val="正文公式编号制表符"/>
    <w:basedOn w:val="afff5"/>
    <w:next w:val="afff5"/>
    <w:qFormat/>
    <w:rsid w:val="009744CF"/>
    <w:pPr>
      <w:ind w:firstLineChars="0" w:firstLine="0"/>
    </w:pPr>
  </w:style>
  <w:style w:type="paragraph" w:customStyle="1" w:styleId="afffff0">
    <w:name w:val="附录标题"/>
    <w:basedOn w:val="afff5"/>
    <w:next w:val="afff5"/>
    <w:qFormat/>
    <w:rsid w:val="009744CF"/>
    <w:pPr>
      <w:ind w:firstLineChars="0" w:firstLine="0"/>
      <w:jc w:val="center"/>
    </w:pPr>
    <w:rPr>
      <w:rFonts w:ascii="黑体" w:eastAsia="黑体"/>
    </w:rPr>
  </w:style>
  <w:style w:type="paragraph" w:customStyle="1" w:styleId="21">
    <w:name w:val="封面标准文稿类别2"/>
    <w:basedOn w:val="afffff1"/>
    <w:qFormat/>
    <w:rsid w:val="009744CF"/>
    <w:pPr>
      <w:framePr w:wrap="around" w:y="4469"/>
    </w:pPr>
  </w:style>
  <w:style w:type="paragraph" w:customStyle="1" w:styleId="afffff1">
    <w:name w:val="封面标准文稿类别"/>
    <w:basedOn w:val="afffff2"/>
    <w:qFormat/>
    <w:rsid w:val="009744CF"/>
    <w:pPr>
      <w:framePr w:wrap="around"/>
      <w:spacing w:after="160" w:line="240" w:lineRule="auto"/>
    </w:pPr>
    <w:rPr>
      <w:sz w:val="24"/>
    </w:rPr>
  </w:style>
  <w:style w:type="paragraph" w:customStyle="1" w:styleId="afffff2">
    <w:name w:val="封面一致性程度标识"/>
    <w:basedOn w:val="affffe"/>
    <w:qFormat/>
    <w:rsid w:val="009744CF"/>
    <w:pPr>
      <w:framePr w:wrap="around"/>
      <w:spacing w:before="440"/>
    </w:pPr>
    <w:rPr>
      <w:rFonts w:ascii="宋体" w:eastAsia="宋体"/>
    </w:rPr>
  </w:style>
  <w:style w:type="paragraph" w:customStyle="1" w:styleId="afffff3">
    <w:name w:val="终结线"/>
    <w:basedOn w:val="aff2"/>
    <w:qFormat/>
    <w:rsid w:val="009744CF"/>
    <w:pPr>
      <w:framePr w:hSpace="181" w:vSpace="181" w:wrap="around" w:vAnchor="text" w:hAnchor="margin" w:xAlign="center" w:y="285"/>
    </w:pPr>
  </w:style>
  <w:style w:type="paragraph" w:customStyle="1" w:styleId="afffff4">
    <w:name w:val="附录四级无"/>
    <w:basedOn w:val="afd"/>
    <w:qFormat/>
    <w:rsid w:val="009744CF"/>
    <w:pPr>
      <w:spacing w:beforeLines="0" w:afterLines="0"/>
    </w:pPr>
    <w:rPr>
      <w:rFonts w:ascii="宋体" w:eastAsia="宋体"/>
      <w:szCs w:val="21"/>
    </w:rPr>
  </w:style>
  <w:style w:type="paragraph" w:customStyle="1" w:styleId="afd">
    <w:name w:val="附录四级条标题"/>
    <w:basedOn w:val="afc"/>
    <w:next w:val="afff5"/>
    <w:qFormat/>
    <w:rsid w:val="009744CF"/>
    <w:pPr>
      <w:numPr>
        <w:ilvl w:val="5"/>
      </w:numPr>
      <w:outlineLvl w:val="5"/>
    </w:pPr>
  </w:style>
  <w:style w:type="paragraph" w:customStyle="1" w:styleId="afc">
    <w:name w:val="附录三级条标题"/>
    <w:basedOn w:val="afb"/>
    <w:next w:val="afff5"/>
    <w:qFormat/>
    <w:rsid w:val="009744CF"/>
    <w:pPr>
      <w:numPr>
        <w:ilvl w:val="4"/>
      </w:numPr>
      <w:outlineLvl w:val="4"/>
    </w:pPr>
  </w:style>
  <w:style w:type="paragraph" w:customStyle="1" w:styleId="afb">
    <w:name w:val="附录二级条标题"/>
    <w:basedOn w:val="aff2"/>
    <w:next w:val="afff5"/>
    <w:qFormat/>
    <w:rsid w:val="009744CF"/>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5">
    <w:name w:val="标准标志"/>
    <w:next w:val="aff2"/>
    <w:qFormat/>
    <w:rsid w:val="009744C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目次、索引正文"/>
    <w:qFormat/>
    <w:rsid w:val="009744CF"/>
    <w:pPr>
      <w:spacing w:line="320" w:lineRule="exact"/>
      <w:jc w:val="both"/>
    </w:pPr>
    <w:rPr>
      <w:rFonts w:ascii="宋体"/>
      <w:sz w:val="21"/>
    </w:rPr>
  </w:style>
  <w:style w:type="paragraph" w:customStyle="1" w:styleId="afffff7">
    <w:name w:val="目次、标准名称标题"/>
    <w:basedOn w:val="aff2"/>
    <w:next w:val="afff5"/>
    <w:qFormat/>
    <w:rsid w:val="009744C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五级条标题"/>
    <w:basedOn w:val="a8"/>
    <w:next w:val="afff5"/>
    <w:qFormat/>
    <w:rsid w:val="009744CF"/>
    <w:pPr>
      <w:numPr>
        <w:ilvl w:val="5"/>
      </w:numPr>
      <w:outlineLvl w:val="6"/>
    </w:pPr>
  </w:style>
  <w:style w:type="paragraph" w:customStyle="1" w:styleId="afffff8">
    <w:name w:val="示例后文字"/>
    <w:basedOn w:val="afff5"/>
    <w:next w:val="afff5"/>
    <w:qFormat/>
    <w:rsid w:val="009744CF"/>
    <w:pPr>
      <w:ind w:firstLine="360"/>
    </w:pPr>
    <w:rPr>
      <w:sz w:val="18"/>
    </w:rPr>
  </w:style>
  <w:style w:type="paragraph" w:customStyle="1" w:styleId="22">
    <w:name w:val="封面标准名称2"/>
    <w:basedOn w:val="affff8"/>
    <w:qFormat/>
    <w:rsid w:val="009744CF"/>
    <w:pPr>
      <w:framePr w:wrap="around" w:y="4469"/>
      <w:spacing w:beforeLines="630"/>
    </w:pPr>
  </w:style>
  <w:style w:type="paragraph" w:customStyle="1" w:styleId="Default">
    <w:name w:val="Default"/>
    <w:qFormat/>
    <w:rsid w:val="009744CF"/>
    <w:pPr>
      <w:widowControl w:val="0"/>
      <w:autoSpaceDE w:val="0"/>
      <w:autoSpaceDN w:val="0"/>
      <w:adjustRightInd w:val="0"/>
    </w:pPr>
    <w:rPr>
      <w:rFonts w:ascii="宋体" w:cs="宋体"/>
      <w:color w:val="000000"/>
      <w:sz w:val="24"/>
      <w:szCs w:val="24"/>
    </w:rPr>
  </w:style>
  <w:style w:type="paragraph" w:customStyle="1" w:styleId="afffff9">
    <w:name w:val="附录公式编号制表符"/>
    <w:basedOn w:val="aff2"/>
    <w:next w:val="afff5"/>
    <w:qFormat/>
    <w:rsid w:val="009744CF"/>
    <w:pPr>
      <w:widowControl/>
      <w:tabs>
        <w:tab w:val="center" w:pos="4201"/>
        <w:tab w:val="right" w:leader="dot" w:pos="9298"/>
      </w:tabs>
      <w:autoSpaceDE w:val="0"/>
      <w:autoSpaceDN w:val="0"/>
    </w:pPr>
    <w:rPr>
      <w:rFonts w:ascii="宋体"/>
      <w:kern w:val="0"/>
      <w:szCs w:val="20"/>
    </w:rPr>
  </w:style>
  <w:style w:type="paragraph" w:customStyle="1" w:styleId="afffffa">
    <w:name w:val="图表脚注"/>
    <w:next w:val="afff5"/>
    <w:qFormat/>
    <w:rsid w:val="009744CF"/>
    <w:pPr>
      <w:ind w:leftChars="200" w:left="300" w:hangingChars="100" w:hanging="100"/>
      <w:jc w:val="both"/>
    </w:pPr>
    <w:rPr>
      <w:rFonts w:ascii="宋体"/>
      <w:sz w:val="18"/>
    </w:rPr>
  </w:style>
  <w:style w:type="paragraph" w:customStyle="1" w:styleId="afffffb">
    <w:name w:val="参考文献"/>
    <w:basedOn w:val="aff2"/>
    <w:next w:val="afff5"/>
    <w:qFormat/>
    <w:rsid w:val="009744C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附录一级无"/>
    <w:basedOn w:val="afa"/>
    <w:qFormat/>
    <w:rsid w:val="009744CF"/>
    <w:pPr>
      <w:spacing w:beforeLines="0" w:afterLines="0"/>
    </w:pPr>
    <w:rPr>
      <w:rFonts w:ascii="宋体" w:eastAsia="宋体"/>
      <w:szCs w:val="21"/>
    </w:rPr>
  </w:style>
  <w:style w:type="paragraph" w:customStyle="1" w:styleId="afa">
    <w:name w:val="附录一级条标题"/>
    <w:basedOn w:val="af9"/>
    <w:next w:val="afff5"/>
    <w:qFormat/>
    <w:rsid w:val="009744CF"/>
    <w:pPr>
      <w:numPr>
        <w:ilvl w:val="2"/>
      </w:numPr>
      <w:autoSpaceDN w:val="0"/>
      <w:spacing w:beforeLines="50" w:afterLines="50"/>
      <w:outlineLvl w:val="2"/>
    </w:pPr>
  </w:style>
  <w:style w:type="paragraph" w:customStyle="1" w:styleId="af9">
    <w:name w:val="附录章标题"/>
    <w:next w:val="afff5"/>
    <w:qFormat/>
    <w:rsid w:val="009744CF"/>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
    <w:name w:val="列项◆（三级）"/>
    <w:basedOn w:val="aff2"/>
    <w:uiPriority w:val="99"/>
    <w:qFormat/>
    <w:rsid w:val="009744CF"/>
    <w:pPr>
      <w:numPr>
        <w:ilvl w:val="2"/>
        <w:numId w:val="6"/>
      </w:numPr>
    </w:pPr>
    <w:rPr>
      <w:rFonts w:ascii="宋体"/>
      <w:szCs w:val="21"/>
    </w:rPr>
  </w:style>
  <w:style w:type="paragraph" w:customStyle="1" w:styleId="a1">
    <w:name w:val="示例"/>
    <w:next w:val="afffffd"/>
    <w:qFormat/>
    <w:rsid w:val="009744CF"/>
    <w:pPr>
      <w:widowControl w:val="0"/>
      <w:numPr>
        <w:numId w:val="10"/>
      </w:numPr>
      <w:jc w:val="both"/>
    </w:pPr>
    <w:rPr>
      <w:rFonts w:ascii="宋体"/>
      <w:sz w:val="18"/>
      <w:szCs w:val="18"/>
    </w:rPr>
  </w:style>
  <w:style w:type="paragraph" w:customStyle="1" w:styleId="afffffd">
    <w:name w:val="示例内容"/>
    <w:qFormat/>
    <w:rsid w:val="009744CF"/>
    <w:pPr>
      <w:ind w:firstLineChars="200" w:firstLine="200"/>
    </w:pPr>
    <w:rPr>
      <w:rFonts w:ascii="宋体"/>
      <w:sz w:val="18"/>
      <w:szCs w:val="18"/>
    </w:rPr>
  </w:style>
  <w:style w:type="paragraph" w:customStyle="1" w:styleId="afffffe">
    <w:name w:val="三级无"/>
    <w:basedOn w:val="affff2"/>
    <w:qFormat/>
    <w:rsid w:val="009744CF"/>
    <w:pPr>
      <w:spacing w:beforeLines="0" w:afterLines="0"/>
    </w:pPr>
    <w:rPr>
      <w:rFonts w:ascii="宋体" w:eastAsia="宋体"/>
    </w:rPr>
  </w:style>
  <w:style w:type="paragraph" w:customStyle="1" w:styleId="affffff">
    <w:name w:val="封面正文"/>
    <w:qFormat/>
    <w:rsid w:val="009744CF"/>
    <w:pPr>
      <w:jc w:val="both"/>
    </w:pPr>
  </w:style>
  <w:style w:type="paragraph" w:customStyle="1" w:styleId="affffff0">
    <w:name w:val="发布部门"/>
    <w:next w:val="afff5"/>
    <w:qFormat/>
    <w:rsid w:val="009744CF"/>
    <w:pPr>
      <w:framePr w:w="7938" w:h="1134" w:hRule="exact" w:hSpace="125" w:vSpace="181" w:wrap="around" w:vAnchor="page" w:hAnchor="page" w:x="2150" w:y="14630" w:anchorLock="1"/>
      <w:jc w:val="center"/>
    </w:pPr>
    <w:rPr>
      <w:rFonts w:ascii="宋体"/>
      <w:b/>
      <w:spacing w:val="20"/>
      <w:w w:val="135"/>
      <w:sz w:val="28"/>
    </w:rPr>
  </w:style>
  <w:style w:type="paragraph" w:customStyle="1" w:styleId="af8">
    <w:name w:val="附录标识"/>
    <w:basedOn w:val="aff2"/>
    <w:next w:val="afff5"/>
    <w:qFormat/>
    <w:rsid w:val="009744CF"/>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标准书眉一"/>
    <w:qFormat/>
    <w:rsid w:val="009744CF"/>
    <w:pPr>
      <w:jc w:val="both"/>
    </w:pPr>
  </w:style>
  <w:style w:type="paragraph" w:customStyle="1" w:styleId="affffff2">
    <w:name w:val="条文脚注"/>
    <w:basedOn w:val="af1"/>
    <w:qFormat/>
    <w:rsid w:val="009744CF"/>
    <w:pPr>
      <w:numPr>
        <w:numId w:val="0"/>
      </w:numPr>
      <w:jc w:val="both"/>
    </w:pPr>
  </w:style>
  <w:style w:type="paragraph" w:customStyle="1" w:styleId="23">
    <w:name w:val="封面标准文稿编辑信息2"/>
    <w:basedOn w:val="affffff3"/>
    <w:qFormat/>
    <w:rsid w:val="009744CF"/>
    <w:pPr>
      <w:framePr w:wrap="around" w:y="4469"/>
    </w:pPr>
  </w:style>
  <w:style w:type="paragraph" w:customStyle="1" w:styleId="affffff3">
    <w:name w:val="封面标准文稿编辑信息"/>
    <w:basedOn w:val="afffff1"/>
    <w:qFormat/>
    <w:rsid w:val="009744CF"/>
    <w:pPr>
      <w:framePr w:wrap="around"/>
      <w:spacing w:before="180" w:line="180" w:lineRule="exact"/>
    </w:pPr>
    <w:rPr>
      <w:sz w:val="21"/>
    </w:rPr>
  </w:style>
  <w:style w:type="paragraph" w:customStyle="1" w:styleId="affffff4">
    <w:name w:val="图的脚注"/>
    <w:next w:val="afff5"/>
    <w:qFormat/>
    <w:rsid w:val="009744CF"/>
    <w:pPr>
      <w:widowControl w:val="0"/>
      <w:ind w:leftChars="200" w:left="840" w:hangingChars="200" w:hanging="420"/>
      <w:jc w:val="both"/>
    </w:pPr>
    <w:rPr>
      <w:rFonts w:ascii="宋体"/>
      <w:sz w:val="18"/>
    </w:rPr>
  </w:style>
  <w:style w:type="paragraph" w:customStyle="1" w:styleId="13">
    <w:name w:val="封面标准号1"/>
    <w:qFormat/>
    <w:rsid w:val="009744CF"/>
    <w:pPr>
      <w:widowControl w:val="0"/>
      <w:kinsoku w:val="0"/>
      <w:overflowPunct w:val="0"/>
      <w:autoSpaceDE w:val="0"/>
      <w:autoSpaceDN w:val="0"/>
      <w:spacing w:before="308"/>
      <w:jc w:val="right"/>
      <w:textAlignment w:val="center"/>
    </w:pPr>
    <w:rPr>
      <w:sz w:val="28"/>
    </w:rPr>
  </w:style>
  <w:style w:type="paragraph" w:customStyle="1" w:styleId="af7">
    <w:name w:val="正文表标题"/>
    <w:next w:val="afff5"/>
    <w:qFormat/>
    <w:rsid w:val="009744CF"/>
    <w:pPr>
      <w:numPr>
        <w:numId w:val="11"/>
      </w:numPr>
      <w:tabs>
        <w:tab w:val="left" w:pos="360"/>
      </w:tabs>
      <w:spacing w:beforeLines="50" w:afterLines="50"/>
      <w:ind w:left="3970"/>
      <w:jc w:val="center"/>
    </w:pPr>
    <w:rPr>
      <w:rFonts w:ascii="黑体" w:eastAsia="黑体"/>
      <w:sz w:val="21"/>
    </w:rPr>
  </w:style>
  <w:style w:type="paragraph" w:customStyle="1" w:styleId="aff1">
    <w:name w:val="注："/>
    <w:next w:val="afff5"/>
    <w:qFormat/>
    <w:rsid w:val="009744CF"/>
    <w:pPr>
      <w:widowControl w:val="0"/>
      <w:numPr>
        <w:numId w:val="12"/>
      </w:numPr>
      <w:autoSpaceDE w:val="0"/>
      <w:autoSpaceDN w:val="0"/>
      <w:jc w:val="both"/>
    </w:pPr>
    <w:rPr>
      <w:rFonts w:ascii="宋体"/>
      <w:sz w:val="18"/>
      <w:szCs w:val="18"/>
    </w:rPr>
  </w:style>
  <w:style w:type="paragraph" w:customStyle="1" w:styleId="affffff5">
    <w:name w:val="列项说明"/>
    <w:basedOn w:val="aff2"/>
    <w:qFormat/>
    <w:rsid w:val="009744CF"/>
    <w:pPr>
      <w:adjustRightInd w:val="0"/>
      <w:spacing w:line="320" w:lineRule="exact"/>
      <w:ind w:leftChars="200" w:left="400" w:hangingChars="200" w:hanging="200"/>
      <w:jc w:val="left"/>
      <w:textAlignment w:val="baseline"/>
    </w:pPr>
    <w:rPr>
      <w:rFonts w:ascii="宋体"/>
      <w:kern w:val="0"/>
      <w:szCs w:val="20"/>
    </w:rPr>
  </w:style>
  <w:style w:type="paragraph" w:customStyle="1" w:styleId="affffff6">
    <w:name w:val="参考文献、索引标题"/>
    <w:basedOn w:val="aff2"/>
    <w:next w:val="afff5"/>
    <w:qFormat/>
    <w:rsid w:val="009744C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前言、引言标题"/>
    <w:next w:val="afff5"/>
    <w:qFormat/>
    <w:rsid w:val="009744CF"/>
    <w:pPr>
      <w:keepNext/>
      <w:pageBreakBefore/>
      <w:shd w:val="clear" w:color="FFFFFF" w:fill="FFFFFF"/>
      <w:spacing w:before="640" w:after="560"/>
      <w:jc w:val="center"/>
      <w:outlineLvl w:val="0"/>
    </w:pPr>
    <w:rPr>
      <w:rFonts w:ascii="黑体" w:eastAsia="黑体"/>
      <w:sz w:val="32"/>
    </w:rPr>
  </w:style>
  <w:style w:type="paragraph" w:customStyle="1" w:styleId="affffff8">
    <w:name w:val="文献分类号"/>
    <w:qFormat/>
    <w:rsid w:val="009744CF"/>
    <w:pPr>
      <w:framePr w:hSpace="180" w:vSpace="180" w:wrap="around" w:hAnchor="margin" w:y="1" w:anchorLock="1"/>
      <w:widowControl w:val="0"/>
      <w:textAlignment w:val="center"/>
    </w:pPr>
    <w:rPr>
      <w:rFonts w:ascii="黑体" w:eastAsia="黑体"/>
      <w:sz w:val="21"/>
      <w:szCs w:val="21"/>
    </w:rPr>
  </w:style>
  <w:style w:type="paragraph" w:customStyle="1" w:styleId="ab">
    <w:name w:val="附录图标号"/>
    <w:basedOn w:val="aff2"/>
    <w:qFormat/>
    <w:rsid w:val="009744CF"/>
    <w:pPr>
      <w:keepNext/>
      <w:pageBreakBefore/>
      <w:widowControl/>
      <w:numPr>
        <w:numId w:val="7"/>
      </w:numPr>
      <w:spacing w:line="14" w:lineRule="exact"/>
      <w:ind w:left="0" w:firstLine="363"/>
      <w:jc w:val="center"/>
      <w:outlineLvl w:val="0"/>
    </w:pPr>
    <w:rPr>
      <w:color w:val="FFFFFF"/>
    </w:rPr>
  </w:style>
  <w:style w:type="paragraph" w:customStyle="1" w:styleId="affffff9">
    <w:name w:val="五级无"/>
    <w:basedOn w:val="a9"/>
    <w:qFormat/>
    <w:rsid w:val="009744CF"/>
    <w:pPr>
      <w:spacing w:beforeLines="0" w:afterLines="0"/>
    </w:pPr>
    <w:rPr>
      <w:rFonts w:ascii="宋体" w:eastAsia="宋体"/>
    </w:rPr>
  </w:style>
  <w:style w:type="paragraph" w:customStyle="1" w:styleId="affffffa">
    <w:name w:val="标准称谓"/>
    <w:next w:val="aff2"/>
    <w:qFormat/>
    <w:rsid w:val="009744C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b">
    <w:name w:val="其他实施日期"/>
    <w:basedOn w:val="affffffc"/>
    <w:qFormat/>
    <w:rsid w:val="009744CF"/>
    <w:pPr>
      <w:framePr w:wrap="around"/>
    </w:pPr>
  </w:style>
  <w:style w:type="paragraph" w:customStyle="1" w:styleId="affffffc">
    <w:name w:val="实施日期"/>
    <w:basedOn w:val="affff6"/>
    <w:qFormat/>
    <w:rsid w:val="009744CF"/>
    <w:pPr>
      <w:framePr w:wrap="around" w:vAnchor="page" w:hAnchor="text"/>
      <w:jc w:val="right"/>
    </w:pPr>
  </w:style>
  <w:style w:type="paragraph" w:customStyle="1" w:styleId="affffffd">
    <w:name w:val="图标脚注说明"/>
    <w:basedOn w:val="afff5"/>
    <w:qFormat/>
    <w:rsid w:val="009744CF"/>
    <w:pPr>
      <w:ind w:left="840" w:firstLineChars="0" w:hanging="420"/>
    </w:pPr>
    <w:rPr>
      <w:sz w:val="18"/>
      <w:szCs w:val="18"/>
    </w:rPr>
  </w:style>
  <w:style w:type="paragraph" w:customStyle="1" w:styleId="aa">
    <w:name w:val="注：（正文）"/>
    <w:basedOn w:val="aff1"/>
    <w:next w:val="afff5"/>
    <w:qFormat/>
    <w:rsid w:val="009744CF"/>
    <w:pPr>
      <w:numPr>
        <w:numId w:val="13"/>
      </w:numPr>
    </w:pPr>
  </w:style>
  <w:style w:type="paragraph" w:customStyle="1" w:styleId="affffffe">
    <w:name w:val="附录三级无"/>
    <w:basedOn w:val="afc"/>
    <w:qFormat/>
    <w:rsid w:val="009744CF"/>
    <w:pPr>
      <w:tabs>
        <w:tab w:val="clear" w:pos="360"/>
      </w:tabs>
      <w:spacing w:beforeLines="0" w:afterLines="0"/>
    </w:pPr>
    <w:rPr>
      <w:rFonts w:ascii="宋体" w:eastAsia="宋体"/>
      <w:szCs w:val="21"/>
    </w:rPr>
  </w:style>
  <w:style w:type="paragraph" w:customStyle="1" w:styleId="afffffff">
    <w:name w:val="封面标准代替信息"/>
    <w:qFormat/>
    <w:rsid w:val="009744C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2">
    <w:name w:val="正文图标题"/>
    <w:next w:val="afff5"/>
    <w:qFormat/>
    <w:rsid w:val="009744CF"/>
    <w:pPr>
      <w:numPr>
        <w:numId w:val="14"/>
      </w:numPr>
      <w:spacing w:beforeLines="50" w:afterLines="50"/>
      <w:jc w:val="center"/>
    </w:pPr>
    <w:rPr>
      <w:rFonts w:ascii="黑体" w:eastAsia="黑体"/>
      <w:sz w:val="21"/>
    </w:rPr>
  </w:style>
  <w:style w:type="paragraph" w:customStyle="1" w:styleId="ae">
    <w:name w:val="列项●（二级）"/>
    <w:uiPriority w:val="99"/>
    <w:qFormat/>
    <w:rsid w:val="009744CF"/>
    <w:pPr>
      <w:numPr>
        <w:ilvl w:val="1"/>
        <w:numId w:val="6"/>
      </w:numPr>
      <w:tabs>
        <w:tab w:val="left" w:pos="840"/>
      </w:tabs>
      <w:jc w:val="both"/>
    </w:pPr>
    <w:rPr>
      <w:rFonts w:ascii="宋体"/>
      <w:sz w:val="21"/>
    </w:rPr>
  </w:style>
  <w:style w:type="paragraph" w:customStyle="1" w:styleId="af4">
    <w:name w:val="示例×："/>
    <w:basedOn w:val="a5"/>
    <w:qFormat/>
    <w:rsid w:val="009744CF"/>
    <w:pPr>
      <w:numPr>
        <w:numId w:val="15"/>
      </w:numPr>
      <w:spacing w:beforeLines="0" w:afterLines="0"/>
      <w:outlineLvl w:val="9"/>
    </w:pPr>
    <w:rPr>
      <w:rFonts w:ascii="宋体" w:eastAsia="宋体"/>
      <w:sz w:val="18"/>
      <w:szCs w:val="18"/>
    </w:rPr>
  </w:style>
  <w:style w:type="paragraph" w:customStyle="1" w:styleId="a5">
    <w:name w:val="章标题"/>
    <w:next w:val="afff5"/>
    <w:qFormat/>
    <w:rsid w:val="009744CF"/>
    <w:pPr>
      <w:numPr>
        <w:numId w:val="3"/>
      </w:numPr>
      <w:spacing w:beforeLines="100" w:afterLines="100"/>
      <w:jc w:val="both"/>
      <w:outlineLvl w:val="1"/>
    </w:pPr>
    <w:rPr>
      <w:rFonts w:ascii="黑体" w:eastAsia="黑体"/>
      <w:sz w:val="21"/>
    </w:rPr>
  </w:style>
  <w:style w:type="paragraph" w:customStyle="1" w:styleId="afffffff0">
    <w:name w:val="其他发布部门"/>
    <w:basedOn w:val="affffff0"/>
    <w:qFormat/>
    <w:rsid w:val="009744CF"/>
    <w:pPr>
      <w:framePr w:wrap="around" w:y="15310"/>
      <w:spacing w:line="0" w:lineRule="atLeast"/>
    </w:pPr>
    <w:rPr>
      <w:rFonts w:ascii="黑体" w:eastAsia="黑体"/>
      <w:b w:val="0"/>
    </w:rPr>
  </w:style>
  <w:style w:type="paragraph" w:customStyle="1" w:styleId="afffffff1">
    <w:name w:val="其他标准标志"/>
    <w:basedOn w:val="afffff5"/>
    <w:qFormat/>
    <w:rsid w:val="009744CF"/>
    <w:pPr>
      <w:framePr w:w="6101" w:wrap="around" w:vAnchor="page" w:hAnchor="page" w:x="4673" w:y="942"/>
    </w:pPr>
    <w:rPr>
      <w:w w:val="130"/>
    </w:rPr>
  </w:style>
  <w:style w:type="paragraph" w:customStyle="1" w:styleId="24">
    <w:name w:val="封面一致性程度标识2"/>
    <w:basedOn w:val="afffff2"/>
    <w:qFormat/>
    <w:rsid w:val="009744CF"/>
    <w:pPr>
      <w:framePr w:wrap="around" w:y="4469"/>
    </w:pPr>
  </w:style>
  <w:style w:type="paragraph" w:customStyle="1" w:styleId="af6">
    <w:name w:val="附录表标题"/>
    <w:basedOn w:val="aff2"/>
    <w:next w:val="afff5"/>
    <w:qFormat/>
    <w:rsid w:val="009744CF"/>
    <w:pPr>
      <w:numPr>
        <w:ilvl w:val="1"/>
        <w:numId w:val="16"/>
      </w:numPr>
      <w:tabs>
        <w:tab w:val="left" w:pos="180"/>
      </w:tabs>
      <w:spacing w:beforeLines="50" w:afterLines="50"/>
      <w:ind w:left="0" w:firstLine="0"/>
      <w:jc w:val="center"/>
    </w:pPr>
    <w:rPr>
      <w:rFonts w:ascii="黑体" w:eastAsia="黑体"/>
      <w:szCs w:val="21"/>
    </w:rPr>
  </w:style>
  <w:style w:type="paragraph" w:customStyle="1" w:styleId="a4">
    <w:name w:val="注×：（正文）"/>
    <w:qFormat/>
    <w:rsid w:val="009744CF"/>
    <w:pPr>
      <w:numPr>
        <w:numId w:val="17"/>
      </w:numPr>
      <w:jc w:val="both"/>
    </w:pPr>
    <w:rPr>
      <w:rFonts w:ascii="宋体"/>
      <w:sz w:val="18"/>
      <w:szCs w:val="18"/>
    </w:rPr>
  </w:style>
  <w:style w:type="paragraph" w:customStyle="1" w:styleId="aff">
    <w:name w:val="附录字母编号列项（一级）"/>
    <w:qFormat/>
    <w:rsid w:val="009744CF"/>
    <w:pPr>
      <w:numPr>
        <w:numId w:val="4"/>
      </w:numPr>
    </w:pPr>
    <w:rPr>
      <w:rFonts w:ascii="宋体"/>
      <w:sz w:val="21"/>
    </w:rPr>
  </w:style>
  <w:style w:type="paragraph" w:customStyle="1" w:styleId="afe">
    <w:name w:val="附录五级条标题"/>
    <w:basedOn w:val="afd"/>
    <w:next w:val="afff5"/>
    <w:qFormat/>
    <w:rsid w:val="009744CF"/>
    <w:pPr>
      <w:numPr>
        <w:ilvl w:val="6"/>
      </w:numPr>
      <w:outlineLvl w:val="6"/>
    </w:pPr>
  </w:style>
  <w:style w:type="paragraph" w:customStyle="1" w:styleId="afffffff2">
    <w:name w:val="附录五级无"/>
    <w:basedOn w:val="afe"/>
    <w:qFormat/>
    <w:rsid w:val="009744CF"/>
    <w:pPr>
      <w:tabs>
        <w:tab w:val="clear" w:pos="360"/>
      </w:tabs>
      <w:spacing w:beforeLines="0" w:afterLines="0"/>
    </w:pPr>
    <w:rPr>
      <w:rFonts w:ascii="宋体" w:eastAsia="宋体"/>
      <w:szCs w:val="21"/>
    </w:rPr>
  </w:style>
  <w:style w:type="paragraph" w:customStyle="1" w:styleId="a3">
    <w:name w:val="图表脚注说明"/>
    <w:basedOn w:val="aff2"/>
    <w:qFormat/>
    <w:rsid w:val="009744CF"/>
    <w:pPr>
      <w:numPr>
        <w:numId w:val="18"/>
      </w:numPr>
    </w:pPr>
    <w:rPr>
      <w:rFonts w:ascii="宋体"/>
      <w:sz w:val="18"/>
      <w:szCs w:val="18"/>
    </w:rPr>
  </w:style>
  <w:style w:type="paragraph" w:customStyle="1" w:styleId="af3">
    <w:name w:val="数字编号列项（二级）"/>
    <w:qFormat/>
    <w:rsid w:val="009744CF"/>
    <w:pPr>
      <w:numPr>
        <w:ilvl w:val="1"/>
        <w:numId w:val="8"/>
      </w:numPr>
      <w:jc w:val="both"/>
    </w:pPr>
    <w:rPr>
      <w:rFonts w:ascii="宋体"/>
      <w:sz w:val="21"/>
    </w:rPr>
  </w:style>
  <w:style w:type="paragraph" w:customStyle="1" w:styleId="afffffff3">
    <w:name w:val="其他标准称谓"/>
    <w:next w:val="aff2"/>
    <w:qFormat/>
    <w:rsid w:val="009744C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4">
    <w:name w:val="附录二级无"/>
    <w:basedOn w:val="afb"/>
    <w:qFormat/>
    <w:rsid w:val="009744CF"/>
    <w:pPr>
      <w:tabs>
        <w:tab w:val="clear" w:pos="360"/>
      </w:tabs>
      <w:spacing w:beforeLines="0" w:afterLines="0"/>
    </w:pPr>
    <w:rPr>
      <w:rFonts w:ascii="宋体" w:eastAsia="宋体"/>
      <w:szCs w:val="21"/>
    </w:rPr>
  </w:style>
  <w:style w:type="paragraph" w:customStyle="1" w:styleId="af5">
    <w:name w:val="附录表标号"/>
    <w:basedOn w:val="aff2"/>
    <w:next w:val="afff5"/>
    <w:qFormat/>
    <w:rsid w:val="009744CF"/>
    <w:pPr>
      <w:numPr>
        <w:numId w:val="16"/>
      </w:numPr>
      <w:tabs>
        <w:tab w:val="clear" w:pos="0"/>
      </w:tabs>
      <w:spacing w:line="14" w:lineRule="exact"/>
      <w:ind w:left="811" w:hanging="448"/>
      <w:jc w:val="center"/>
      <w:outlineLvl w:val="0"/>
    </w:pPr>
    <w:rPr>
      <w:color w:val="FFFFFF"/>
    </w:rPr>
  </w:style>
  <w:style w:type="paragraph" w:customStyle="1" w:styleId="25">
    <w:name w:val="封面标准号2"/>
    <w:qFormat/>
    <w:rsid w:val="009744C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4">
    <w:name w:val="修订1"/>
    <w:uiPriority w:val="99"/>
    <w:semiHidden/>
    <w:qFormat/>
    <w:rsid w:val="009744CF"/>
    <w:rPr>
      <w:kern w:val="2"/>
      <w:sz w:val="21"/>
      <w:szCs w:val="24"/>
    </w:rPr>
  </w:style>
  <w:style w:type="paragraph" w:customStyle="1" w:styleId="af0">
    <w:name w:val="标准文件_示例×："/>
    <w:basedOn w:val="aff2"/>
    <w:rsid w:val="000D3E13"/>
    <w:pPr>
      <w:numPr>
        <w:numId w:val="30"/>
      </w:numPr>
    </w:pPr>
  </w:style>
  <w:style w:type="paragraph" w:styleId="afffffff5">
    <w:name w:val="Revision"/>
    <w:hidden/>
    <w:uiPriority w:val="99"/>
    <w:unhideWhenUsed/>
    <w:rsid w:val="00DA7F94"/>
    <w:rPr>
      <w:kern w:val="2"/>
      <w:sz w:val="21"/>
      <w:szCs w:val="24"/>
    </w:rPr>
  </w:style>
  <w:style w:type="paragraph" w:styleId="afffffff6">
    <w:name w:val="List Paragraph"/>
    <w:basedOn w:val="aff2"/>
    <w:uiPriority w:val="99"/>
    <w:unhideWhenUsed/>
    <w:rsid w:val="00C763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E4389-32E0-4E8B-9195-A32920D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1697</Words>
  <Characters>9673</Characters>
  <Application>Microsoft Office Word</Application>
  <DocSecurity>0</DocSecurity>
  <Lines>80</Lines>
  <Paragraphs>22</Paragraphs>
  <ScaleCrop>false</ScaleCrop>
  <Company>Microsoft</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陈 一吨</cp:lastModifiedBy>
  <cp:revision>10</cp:revision>
  <cp:lastPrinted>2020-01-16T04:51:00Z</cp:lastPrinted>
  <dcterms:created xsi:type="dcterms:W3CDTF">2022-05-06T07:52:00Z</dcterms:created>
  <dcterms:modified xsi:type="dcterms:W3CDTF">2022-05-08T10:25:00Z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