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pPr>
    </w:p>
    <w:p>
      <w:pPr>
        <w:pStyle w:val="35"/>
      </w:pPr>
      <w:r>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margin">
                  <wp:posOffset>9108440</wp:posOffset>
                </wp:positionV>
                <wp:extent cx="6120130" cy="363220"/>
                <wp:effectExtent l="0" t="0" r="0" b="63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31"/>
                              <w:rPr>
                                <w:b w:val="0"/>
                              </w:rPr>
                            </w:pPr>
                            <w:r>
                              <w:rPr>
                                <w:rFonts w:hint="eastAsia" w:hAnsi="Times New Roman"/>
                                <w:kern w:val="0"/>
                                <w:sz w:val="28"/>
                                <w:szCs w:val="28"/>
                              </w:rPr>
                              <w:t>广州开发区食品行业协会</w:t>
                            </w:r>
                            <w:r>
                              <w:rPr>
                                <w:rFonts w:hint="eastAsia"/>
                              </w:rPr>
                              <w:t xml:space="preserve"> </w:t>
                            </w:r>
                            <w:r>
                              <w:rPr>
                                <w:rStyle w:val="26"/>
                                <w:rFonts w:hint="eastAsia" w:hAnsi="Times New Roman"/>
                                <w:b w:val="0"/>
                                <w:kern w:val="0"/>
                                <w:szCs w:val="20"/>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17.2pt;height:28.6pt;width:481.9pt;mso-position-horizontal-relative:margin;mso-position-vertical-relative:margin;z-index:25166950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VYG69gA&#10;AAAKAQAADwAAAAAAAAABACAAAAAiAAAAZHJzL2Rvd25yZXYueG1sUEsBAhQAFAAAAAgAh07iQBBR&#10;ihQfAgAAMAQAAA4AAAAAAAAAAQAgAAAAJwEAAGRycy9lMm9Eb2MueG1sUEsFBgAAAAAGAAYAWQEA&#10;ALgFAAAAAA==&#10;">
                <v:fill on="t" focussize="0,0"/>
                <v:stroke on="f"/>
                <v:imagedata o:title=""/>
                <o:lock v:ext="edit" aspectratio="f"/>
                <v:textbox inset="0mm,0mm,0mm,0mm">
                  <w:txbxContent>
                    <w:p>
                      <w:pPr>
                        <w:pStyle w:val="31"/>
                        <w:rPr>
                          <w:b w:val="0"/>
                        </w:rPr>
                      </w:pPr>
                      <w:r>
                        <w:rPr>
                          <w:rFonts w:hint="eastAsia" w:hAnsi="Times New Roman"/>
                          <w:kern w:val="0"/>
                          <w:sz w:val="28"/>
                          <w:szCs w:val="28"/>
                        </w:rPr>
                        <w:t>广州开发区食品行业协会</w:t>
                      </w:r>
                      <w:r>
                        <w:rPr>
                          <w:rFonts w:hint="eastAsia"/>
                        </w:rPr>
                        <w:t xml:space="preserve"> </w:t>
                      </w:r>
                      <w:r>
                        <w:rPr>
                          <w:rStyle w:val="26"/>
                          <w:rFonts w:hint="eastAsia" w:hAnsi="Times New Roman"/>
                          <w:b w:val="0"/>
                          <w:kern w:val="0"/>
                          <w:szCs w:val="20"/>
                        </w:rPr>
                        <w:t>发 布</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3933825</wp:posOffset>
                </wp:positionH>
                <wp:positionV relativeFrom="margin">
                  <wp:posOffset>8563610</wp:posOffset>
                </wp:positionV>
                <wp:extent cx="2400300" cy="312420"/>
                <wp:effectExtent l="0" t="0" r="4445"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400300" cy="312420"/>
                        </a:xfrm>
                        <a:prstGeom prst="rect">
                          <a:avLst/>
                        </a:prstGeom>
                        <a:solidFill>
                          <a:srgbClr val="FFFFFF"/>
                        </a:solidFill>
                        <a:ln>
                          <a:noFill/>
                        </a:ln>
                      </wps:spPr>
                      <wps:txbx>
                        <w:txbxContent>
                          <w:p>
                            <w:pPr>
                              <w:pStyle w:val="33"/>
                              <w:ind w:firstLine="1400" w:firstLineChars="500"/>
                              <w:rPr>
                                <w:rFonts w:ascii="黑体" w:hAnsi="黑体"/>
                                <w:kern w:val="0"/>
                                <w:szCs w:val="20"/>
                              </w:rPr>
                            </w:pPr>
                            <w:r>
                              <w:rPr>
                                <w:rFonts w:hint="eastAsia" w:ascii="黑体" w:hAnsi="黑体"/>
                                <w:kern w:val="0"/>
                                <w:szCs w:val="20"/>
                              </w:rPr>
                              <w:t>2022-XX-XX实施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9.75pt;margin-top:674.3pt;height:24.6pt;width:189pt;mso-position-horizontal-relative:margin;mso-position-vertical-relative:margin;z-index:251668480;mso-width-relative:page;mso-height-relative:page;" fillcolor="#FFFFFF" filled="t" stroked="f" coordsize="21600,21600" o:gfxdata="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EPu&#10;FtoAAAANAQAADwAAAAAAAAABACAAAAAiAAAAZHJzL2Rvd25yZXYueG1sUEsBAhQAFAAAAAgAh07i&#10;QN6WCMUgAgAAMAQAAA4AAAAAAAAAAQAgAAAAKQEAAGRycy9lMm9Eb2MueG1sUEsFBgAAAAAGAAYA&#10;WQEAALsFAAAAAA==&#10;">
                <v:fill on="t" focussize="0,0"/>
                <v:stroke on="f"/>
                <v:imagedata o:title=""/>
                <o:lock v:ext="edit" aspectratio="f"/>
                <v:textbox inset="0mm,0mm,0mm,0mm">
                  <w:txbxContent>
                    <w:p>
                      <w:pPr>
                        <w:pStyle w:val="33"/>
                        <w:ind w:firstLine="1400" w:firstLineChars="500"/>
                        <w:rPr>
                          <w:rFonts w:ascii="黑体" w:hAnsi="黑体"/>
                          <w:kern w:val="0"/>
                          <w:szCs w:val="20"/>
                        </w:rPr>
                      </w:pPr>
                      <w:r>
                        <w:rPr>
                          <w:rFonts w:hint="eastAsia" w:ascii="黑体" w:hAnsi="黑体"/>
                          <w:kern w:val="0"/>
                          <w:szCs w:val="20"/>
                        </w:rPr>
                        <w:t>2022-XX-XX实施</w:t>
                      </w:r>
                    </w:p>
                  </w:txbxContent>
                </v:textbox>
                <w10:anchorlock/>
              </v:shap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8563610</wp:posOffset>
                </wp:positionV>
                <wp:extent cx="2019300" cy="312420"/>
                <wp:effectExtent l="0" t="0" r="4445"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33"/>
                              <w:rPr>
                                <w:rFonts w:ascii="黑体" w:hAnsi="黑体"/>
                                <w:kern w:val="0"/>
                                <w:szCs w:val="20"/>
                              </w:rPr>
                            </w:pPr>
                            <w:r>
                              <w:rPr>
                                <w:rFonts w:hint="eastAsia" w:ascii="黑体" w:hAnsi="黑体"/>
                                <w:kern w:val="0"/>
                                <w:szCs w:val="20"/>
                              </w:rPr>
                              <w:t>2022-XX-XX发布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745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Phy&#10;ggUfAgAAMAQAAA4AAAAAAAAAAQAgAAAAJwEAAGRycy9lMm9Eb2MueG1sUEsFBgAAAAAGAAYAWQEA&#10;ALgFAAAAAA==&#10;">
                <v:fill on="t" focussize="0,0"/>
                <v:stroke on="f"/>
                <v:imagedata o:title=""/>
                <o:lock v:ext="edit" aspectratio="f"/>
                <v:textbox inset="0mm,0mm,0mm,0mm">
                  <w:txbxContent>
                    <w:p>
                      <w:pPr>
                        <w:pStyle w:val="33"/>
                        <w:rPr>
                          <w:rFonts w:ascii="黑体" w:hAnsi="黑体"/>
                          <w:kern w:val="0"/>
                          <w:szCs w:val="20"/>
                        </w:rPr>
                      </w:pPr>
                      <w:r>
                        <w:rPr>
                          <w:rFonts w:hint="eastAsia" w:ascii="黑体" w:hAnsi="黑体"/>
                          <w:kern w:val="0"/>
                          <w:szCs w:val="20"/>
                        </w:rPr>
                        <w:t>2022-XX-XX发布</w:t>
                      </w:r>
                    </w:p>
                  </w:txbxContent>
                </v:textbox>
                <w10:anchorlock/>
              </v:shape>
            </w:pict>
          </mc:Fallback>
        </mc:AlternateContent>
      </w:r>
      <w: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3635375</wp:posOffset>
                </wp:positionV>
                <wp:extent cx="5969000" cy="4681220"/>
                <wp:effectExtent l="0" t="1905" r="0" b="317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wps:spPr>
                      <wps:txbx>
                        <w:txbxContent>
                          <w:p>
                            <w:pPr>
                              <w:pStyle w:val="37"/>
                              <w:rPr>
                                <w:rFonts w:hAnsi="Times New Roman"/>
                                <w:kern w:val="0"/>
                                <w:szCs w:val="20"/>
                              </w:rPr>
                            </w:pPr>
                            <w:r>
                              <w:rPr>
                                <w:rFonts w:hint="eastAsia" w:hAnsi="Times New Roman"/>
                                <w:kern w:val="0"/>
                                <w:szCs w:val="20"/>
                              </w:rPr>
                              <w:t>食品预拌粉</w:t>
                            </w:r>
                          </w:p>
                          <w:p>
                            <w:pPr>
                              <w:pStyle w:val="37"/>
                              <w:rPr>
                                <w:rFonts w:hAnsi="黑体"/>
                                <w:color w:val="000000"/>
                                <w:sz w:val="28"/>
                                <w:szCs w:val="10"/>
                              </w:rPr>
                            </w:pPr>
                            <w:r>
                              <w:rPr>
                                <w:rFonts w:hint="eastAsia" w:hAnsi="黑体"/>
                                <w:color w:val="000000"/>
                                <w:sz w:val="28"/>
                                <w:szCs w:val="10"/>
                              </w:rPr>
                              <w:t>Food pre-mix powder</w:t>
                            </w:r>
                          </w:p>
                          <w:p>
                            <w:pPr>
                              <w:pStyle w:val="28"/>
                              <w:rPr>
                                <w:b/>
                                <w:bCs/>
                                <w:sz w:val="44"/>
                                <w:szCs w:val="36"/>
                              </w:rPr>
                            </w:pPr>
                            <w:r>
                              <w:rPr>
                                <w:rFonts w:hint="eastAsia"/>
                                <w:b/>
                                <w:bCs/>
                                <w:sz w:val="44"/>
                                <w:szCs w:val="36"/>
                              </w:rPr>
                              <w:t>（征求意见稿）</w:t>
                            </w:r>
                          </w:p>
                          <w:p>
                            <w:pPr>
                              <w:pStyle w:val="27"/>
                            </w:pPr>
                          </w:p>
                          <w:p>
                            <w:pPr>
                              <w:pStyle w:val="36"/>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86.25pt;height:368.6pt;width:470pt;mso-position-horizontal-relative:margin;mso-position-vertical-relative:margin;z-index:25166643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ef&#10;cdgAAAAJAQAADwAAAAAAAAABACAAAAAiAAAAZHJzL2Rvd25yZXYueG1sUEsBAhQAFAAAAAgAh07i&#10;QCOuo9AiAgAAMQQAAA4AAAAAAAAAAQAgAAAAJwEAAGRycy9lMm9Eb2MueG1sUEsFBgAAAAAGAAYA&#10;WQEAALsFAAAAAA==&#10;">
                <v:fill on="t" focussize="0,0"/>
                <v:stroke on="f"/>
                <v:imagedata o:title=""/>
                <o:lock v:ext="edit" aspectratio="f"/>
                <v:textbox inset="0mm,0mm,0mm,0mm">
                  <w:txbxContent>
                    <w:p>
                      <w:pPr>
                        <w:pStyle w:val="37"/>
                        <w:rPr>
                          <w:rFonts w:hAnsi="Times New Roman"/>
                          <w:kern w:val="0"/>
                          <w:szCs w:val="20"/>
                        </w:rPr>
                      </w:pPr>
                      <w:r>
                        <w:rPr>
                          <w:rFonts w:hint="eastAsia" w:hAnsi="Times New Roman"/>
                          <w:kern w:val="0"/>
                          <w:szCs w:val="20"/>
                        </w:rPr>
                        <w:t>食品预拌粉</w:t>
                      </w:r>
                    </w:p>
                    <w:p>
                      <w:pPr>
                        <w:pStyle w:val="37"/>
                        <w:rPr>
                          <w:rFonts w:hAnsi="黑体"/>
                          <w:color w:val="000000"/>
                          <w:sz w:val="28"/>
                          <w:szCs w:val="10"/>
                        </w:rPr>
                      </w:pPr>
                      <w:r>
                        <w:rPr>
                          <w:rFonts w:hint="eastAsia" w:hAnsi="黑体"/>
                          <w:color w:val="000000"/>
                          <w:sz w:val="28"/>
                          <w:szCs w:val="10"/>
                        </w:rPr>
                        <w:t>Food pre-mix powder</w:t>
                      </w:r>
                    </w:p>
                    <w:p>
                      <w:pPr>
                        <w:pStyle w:val="28"/>
                        <w:rPr>
                          <w:b/>
                          <w:bCs/>
                          <w:sz w:val="44"/>
                          <w:szCs w:val="36"/>
                        </w:rPr>
                      </w:pPr>
                      <w:r>
                        <w:rPr>
                          <w:rFonts w:hint="eastAsia"/>
                          <w:b/>
                          <w:bCs/>
                          <w:sz w:val="44"/>
                          <w:szCs w:val="36"/>
                        </w:rPr>
                        <w:t>（征求意见稿）</w:t>
                      </w:r>
                    </w:p>
                    <w:p>
                      <w:pPr>
                        <w:pStyle w:val="27"/>
                      </w:pPr>
                    </w:p>
                    <w:p>
                      <w:pPr>
                        <w:pStyle w:val="36"/>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-2540</wp:posOffset>
                </wp:positionH>
                <wp:positionV relativeFrom="margin">
                  <wp:posOffset>1397000</wp:posOffset>
                </wp:positionV>
                <wp:extent cx="6120130" cy="69151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120130" cy="691515"/>
                        </a:xfrm>
                        <a:prstGeom prst="rect">
                          <a:avLst/>
                        </a:prstGeom>
                        <a:solidFill>
                          <a:srgbClr val="FFFFFF"/>
                        </a:solidFill>
                        <a:ln>
                          <a:noFill/>
                        </a:ln>
                      </wps:spPr>
                      <wps:txbx>
                        <w:txbxContent>
                          <w:p>
                            <w:pPr>
                              <w:pStyle w:val="32"/>
                              <w:tabs>
                                <w:tab w:val="clear" w:pos="360"/>
                                <w:tab w:val="clear" w:pos="9215"/>
                              </w:tabs>
                              <w:rPr>
                                <w:rFonts w:ascii="Times New Roman" w:hAnsi="Times New Roman"/>
                                <w:kern w:val="0"/>
                                <w:sz w:val="28"/>
                              </w:rPr>
                            </w:pPr>
                          </w:p>
                          <w:p>
                            <w:pPr>
                              <w:pStyle w:val="32"/>
                              <w:tabs>
                                <w:tab w:val="clear" w:pos="360"/>
                                <w:tab w:val="clear" w:pos="9215"/>
                              </w:tabs>
                              <w:rPr>
                                <w:rFonts w:ascii="Times New Roman" w:hAnsi="Times New Roman"/>
                                <w:kern w:val="0"/>
                                <w:sz w:val="28"/>
                              </w:rPr>
                            </w:pPr>
                          </w:p>
                          <w:p>
                            <w:pPr>
                              <w:pStyle w:val="32"/>
                              <w:tabs>
                                <w:tab w:val="clear" w:pos="360"/>
                                <w:tab w:val="clear" w:pos="9215"/>
                              </w:tabs>
                              <w:rPr>
                                <w:rFonts w:ascii="黑体" w:hAnsi="黑体" w:eastAsia="黑体"/>
                                <w:kern w:val="0"/>
                                <w:sz w:val="28"/>
                              </w:rPr>
                            </w:pPr>
                            <w:r>
                              <w:rPr>
                                <w:rFonts w:ascii="黑体" w:hAnsi="黑体" w:eastAsia="黑体"/>
                                <w:kern w:val="0"/>
                                <w:sz w:val="28"/>
                              </w:rPr>
                              <w:t>T/GZKFQSX</w:t>
                            </w:r>
                            <w:r>
                              <w:rPr>
                                <w:rFonts w:hint="eastAsia" w:ascii="黑体" w:hAnsi="黑体" w:eastAsia="黑体"/>
                                <w:kern w:val="0"/>
                                <w:sz w:val="28"/>
                              </w:rPr>
                              <w:t xml:space="preserve"> </w:t>
                            </w:r>
                            <w:r>
                              <w:rPr>
                                <w:rFonts w:ascii="黑体" w:hAnsi="黑体" w:eastAsia="黑体"/>
                                <w:kern w:val="0"/>
                                <w:sz w:val="28"/>
                              </w:rPr>
                              <w:t>000</w:t>
                            </w:r>
                            <w:r>
                              <w:rPr>
                                <w:rFonts w:hint="eastAsia" w:ascii="黑体" w:hAnsi="黑体" w:eastAsia="黑体"/>
                                <w:kern w:val="0"/>
                                <w:sz w:val="28"/>
                              </w:rPr>
                              <w:t>2-20XX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2pt;margin-top:110pt;height:54.45pt;width:481.9pt;mso-position-horizontal-relative:margin;mso-position-vertical-relative:margin;z-index:251665408;mso-width-relative:page;mso-height-relative:page;" fillcolor="#FFFFFF" filled="t" stroked="f" coordsize="21600,21600" o:gfxdata="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8E7CrY&#10;AAAACQEAAA8AAAAAAAAAAQAgAAAAIgAAAGRycy9kb3ducmV2LnhtbFBLAQIUABQAAAAIAIdO4kBa&#10;JwyIIAIAADAEAAAOAAAAAAAAAAEAIAAAACcBAABkcnMvZTJvRG9jLnhtbFBLBQYAAAAABgAGAFkB&#10;AAC5BQAAAAA=&#10;">
                <v:fill on="t" focussize="0,0"/>
                <v:stroke on="f"/>
                <v:imagedata o:title=""/>
                <o:lock v:ext="edit" aspectratio="f"/>
                <v:textbox inset="0mm,0mm,0mm,0mm">
                  <w:txbxContent>
                    <w:p>
                      <w:pPr>
                        <w:pStyle w:val="32"/>
                        <w:tabs>
                          <w:tab w:val="clear" w:pos="360"/>
                          <w:tab w:val="clear" w:pos="9215"/>
                        </w:tabs>
                        <w:rPr>
                          <w:rFonts w:ascii="Times New Roman" w:hAnsi="Times New Roman"/>
                          <w:kern w:val="0"/>
                          <w:sz w:val="28"/>
                        </w:rPr>
                      </w:pPr>
                    </w:p>
                    <w:p>
                      <w:pPr>
                        <w:pStyle w:val="32"/>
                        <w:tabs>
                          <w:tab w:val="clear" w:pos="360"/>
                          <w:tab w:val="clear" w:pos="9215"/>
                        </w:tabs>
                        <w:rPr>
                          <w:rFonts w:ascii="Times New Roman" w:hAnsi="Times New Roman"/>
                          <w:kern w:val="0"/>
                          <w:sz w:val="28"/>
                        </w:rPr>
                      </w:pPr>
                    </w:p>
                    <w:p>
                      <w:pPr>
                        <w:pStyle w:val="32"/>
                        <w:tabs>
                          <w:tab w:val="clear" w:pos="360"/>
                          <w:tab w:val="clear" w:pos="9215"/>
                        </w:tabs>
                        <w:rPr>
                          <w:rFonts w:ascii="黑体" w:hAnsi="黑体" w:eastAsia="黑体"/>
                          <w:kern w:val="0"/>
                          <w:sz w:val="28"/>
                        </w:rPr>
                      </w:pPr>
                      <w:r>
                        <w:rPr>
                          <w:rFonts w:ascii="黑体" w:hAnsi="黑体" w:eastAsia="黑体"/>
                          <w:kern w:val="0"/>
                          <w:sz w:val="28"/>
                        </w:rPr>
                        <w:t>T/GZKFQSX</w:t>
                      </w:r>
                      <w:r>
                        <w:rPr>
                          <w:rFonts w:hint="eastAsia" w:ascii="黑体" w:hAnsi="黑体" w:eastAsia="黑体"/>
                          <w:kern w:val="0"/>
                          <w:sz w:val="28"/>
                        </w:rPr>
                        <w:t xml:space="preserve"> </w:t>
                      </w:r>
                      <w:r>
                        <w:rPr>
                          <w:rFonts w:ascii="黑体" w:hAnsi="黑体" w:eastAsia="黑体"/>
                          <w:kern w:val="0"/>
                          <w:sz w:val="28"/>
                        </w:rPr>
                        <w:t>000</w:t>
                      </w:r>
                      <w:r>
                        <w:rPr>
                          <w:rFonts w:hint="eastAsia" w:ascii="黑体" w:hAnsi="黑体" w:eastAsia="黑体"/>
                          <w:kern w:val="0"/>
                          <w:sz w:val="28"/>
                        </w:rPr>
                        <w:t>2-20XX</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424180</wp:posOffset>
                </wp:positionH>
                <wp:positionV relativeFrom="margin">
                  <wp:posOffset>69215</wp:posOffset>
                </wp:positionV>
                <wp:extent cx="5910580" cy="720090"/>
                <wp:effectExtent l="0" t="0" r="0" b="381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910580" cy="720090"/>
                        </a:xfrm>
                        <a:prstGeom prst="rect">
                          <a:avLst/>
                        </a:prstGeom>
                        <a:solidFill>
                          <a:srgbClr val="FFFFFF"/>
                        </a:solidFill>
                        <a:ln>
                          <a:noFill/>
                        </a:ln>
                      </wps:spPr>
                      <wps:txbx>
                        <w:txbxContent>
                          <w:p>
                            <w:pPr>
                              <w:pStyle w:val="29"/>
                              <w:rPr>
                                <w:rFonts w:ascii="Times New Roman" w:hAnsi="Times New Roman"/>
                                <w:kern w:val="0"/>
                              </w:rPr>
                            </w:pPr>
                            <w:r>
                              <w:rPr>
                                <w:rFonts w:ascii="Times New Roman" w:hAnsi="Times New Roman"/>
                                <w:kern w:val="0"/>
                              </w:rPr>
                              <w:t>T/GZKFQSX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3.4pt;margin-top:5.45pt;height:56.7pt;width:465.4pt;mso-position-horizontal-relative:margin;mso-position-vertical-relative:margin;z-index:251664384;mso-width-relative:page;mso-height-relative:page;" fillcolor="#FFFFFF" filled="t" stroked="f" coordsize="21600,21600" o:gfxdata="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VsArPX&#10;AAAACQEAAA8AAAAAAAAAAQAgAAAAIgAAAGRycy9kb3ducmV2LnhtbFBLAQIUABQAAAAIAIdO4kAl&#10;JzE/IQIAADAEAAAOAAAAAAAAAAEAIAAAACYBAABkcnMvZTJvRG9jLnhtbFBLBQYAAAAABgAGAFkB&#10;AAC5BQAAAAA=&#10;">
                <v:fill on="t" focussize="0,0"/>
                <v:stroke on="f"/>
                <v:imagedata o:title=""/>
                <o:lock v:ext="edit" aspectratio="f"/>
                <v:textbox inset="0mm,0mm,0mm,0mm">
                  <w:txbxContent>
                    <w:p>
                      <w:pPr>
                        <w:pStyle w:val="29"/>
                        <w:rPr>
                          <w:rFonts w:ascii="Times New Roman" w:hAnsi="Times New Roman"/>
                          <w:kern w:val="0"/>
                        </w:rPr>
                      </w:pPr>
                      <w:r>
                        <w:rPr>
                          <w:rFonts w:ascii="Times New Roman" w:hAnsi="Times New Roman"/>
                          <w:kern w:val="0"/>
                        </w:rPr>
                        <w:t>T/GZKFQSX</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1010920</wp:posOffset>
                </wp:positionV>
                <wp:extent cx="6120130" cy="391160"/>
                <wp:effectExtent l="0" t="0" r="0" b="254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4"/>
                              <w:rPr>
                                <w:kern w:val="0"/>
                                <w:szCs w:val="20"/>
                              </w:rPr>
                            </w:pPr>
                            <w:r>
                              <w:rPr>
                                <w:rFonts w:hint="eastAsia"/>
                                <w:kern w:val="0"/>
                                <w:szCs w:val="20"/>
                              </w:rPr>
                              <w:t>广州开发区食品行业协会团体标准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3360;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DkcF1wAA&#10;AAgBAAAPAAAAAAAAAAEAIAAAACIAAABkcnMvZG93bnJldi54bWxQSwECFAAUAAAACACHTuJAq+BY&#10;kx8CAAAwBAAADgAAAAAAAAABACAAAAAmAQAAZHJzL2Uyb0RvYy54bWxQSwUGAAAAAAYABgBZAQAA&#10;twUAAAAA&#10;">
                <v:fill on="t" focussize="0,0"/>
                <v:stroke on="f"/>
                <v:imagedata o:title=""/>
                <o:lock v:ext="edit" aspectratio="f"/>
                <v:textbox inset="0mm,0mm,0mm,0mm">
                  <w:txbxContent>
                    <w:p>
                      <w:pPr>
                        <w:pStyle w:val="34"/>
                        <w:rPr>
                          <w:kern w:val="0"/>
                          <w:szCs w:val="20"/>
                        </w:rPr>
                      </w:pPr>
                      <w:r>
                        <w:rPr>
                          <w:rFonts w:hint="eastAsia"/>
                          <w:kern w:val="0"/>
                          <w:szCs w:val="20"/>
                        </w:rPr>
                        <w:t>广州开发区食品行业协会团体标准</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-185420</wp:posOffset>
                </wp:positionH>
                <wp:positionV relativeFrom="margin">
                  <wp:posOffset>-534670</wp:posOffset>
                </wp:positionV>
                <wp:extent cx="2852420" cy="1310640"/>
                <wp:effectExtent l="0" t="0" r="5080" b="381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852420" cy="1310640"/>
                        </a:xfrm>
                        <a:prstGeom prst="rect">
                          <a:avLst/>
                        </a:prstGeom>
                        <a:solidFill>
                          <a:srgbClr val="FFFFFF"/>
                        </a:solidFill>
                        <a:ln>
                          <a:noFill/>
                        </a:ln>
                      </wps:spPr>
                      <wps:txbx>
                        <w:txbxContent>
                          <w:p>
                            <w:pPr>
                              <w:pStyle w:val="30"/>
                              <w:rPr>
                                <w:rFonts w:ascii="黑体" w:hAnsi="黑体"/>
                                <w:color w:val="000000"/>
                              </w:rPr>
                            </w:pPr>
                            <w:r>
                              <w:rPr>
                                <w:rFonts w:hint="eastAsia" w:ascii="黑体" w:hAnsi="黑体"/>
                                <w:color w:val="000000"/>
                              </w:rPr>
                              <w:t>ICS 67.230</w:t>
                            </w:r>
                          </w:p>
                          <w:p>
                            <w:pPr>
                              <w:pStyle w:val="14"/>
                              <w:ind w:firstLine="0" w:firstLineChars="0"/>
                              <w:jc w:val="left"/>
                              <w:rPr>
                                <w:rFonts w:ascii="黑体" w:hAnsi="黑体" w:eastAsia="黑体"/>
                                <w:color w:val="000000"/>
                              </w:rPr>
                            </w:pPr>
                            <w:r>
                              <w:rPr>
                                <w:rFonts w:hint="eastAsia" w:ascii="黑体" w:hAnsi="黑体" w:eastAsia="黑体"/>
                                <w:color w:val="000000"/>
                              </w:rPr>
                              <w:t>CCS X 10</w:t>
                            </w:r>
                          </w:p>
                          <w:p>
                            <w:pPr>
                              <w:pStyle w:val="3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4.6pt;margin-top:-42.1pt;height:103.2pt;width:224.6pt;mso-position-horizontal-relative:margin;mso-position-vertical-relative:margin;z-index:251662336;mso-width-relative:page;mso-height-relative:page;" fillcolor="#FFFFFF" filled="t" stroked="f" coordsize="21600,21600" o:gfxdata="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Mo8Vf&#10;1wAAAAsBAAAPAAAAAAAAAAEAIAAAACIAAABkcnMvZG93bnJldi54bWxQSwECFAAUAAAACACHTuJA&#10;Vxz5JSICAAAvBAAADgAAAAAAAAABACAAAAAmAQAAZHJzL2Uyb0RvYy54bWxQSwUGAAAAAAYABgBZ&#10;AQAAugUAAAAA&#10;">
                <v:fill on="t" focussize="0,0"/>
                <v:stroke on="f"/>
                <v:imagedata o:title=""/>
                <o:lock v:ext="edit" aspectratio="f"/>
                <v:textbox inset="0mm,0mm,0mm,0mm">
                  <w:txbxContent>
                    <w:p>
                      <w:pPr>
                        <w:pStyle w:val="30"/>
                        <w:rPr>
                          <w:rFonts w:ascii="黑体" w:hAnsi="黑体"/>
                          <w:color w:val="000000"/>
                        </w:rPr>
                      </w:pPr>
                      <w:r>
                        <w:rPr>
                          <w:rFonts w:hint="eastAsia" w:ascii="黑体" w:hAnsi="黑体"/>
                          <w:color w:val="000000"/>
                        </w:rPr>
                        <w:t>ICS 67.230</w:t>
                      </w:r>
                    </w:p>
                    <w:p>
                      <w:pPr>
                        <w:pStyle w:val="14"/>
                        <w:ind w:firstLine="0" w:firstLineChars="0"/>
                        <w:jc w:val="left"/>
                        <w:rPr>
                          <w:rFonts w:ascii="黑体" w:hAnsi="黑体" w:eastAsia="黑体"/>
                          <w:color w:val="000000"/>
                        </w:rPr>
                      </w:pPr>
                      <w:r>
                        <w:rPr>
                          <w:rFonts w:hint="eastAsia" w:ascii="黑体" w:hAnsi="黑体" w:eastAsia="黑体"/>
                          <w:color w:val="000000"/>
                        </w:rPr>
                        <w:t>CCS X 10</w:t>
                      </w:r>
                    </w:p>
                    <w:p>
                      <w:pPr>
                        <w:pStyle w:val="30"/>
                      </w:pPr>
                    </w:p>
                  </w:txbxContent>
                </v:textbox>
                <w10:anchorlock/>
              </v:shape>
            </w:pict>
          </mc:Fallback>
        </mc:AlternateContent>
      </w:r>
    </w:p>
    <w:p/>
    <w:p/>
    <w:p/>
    <w:p/>
    <w:p/>
    <w:p/>
    <w:p/>
    <w:p/>
    <w:p/>
    <w:p>
      <w: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61595</wp:posOffset>
                </wp:positionV>
                <wp:extent cx="6121400" cy="0"/>
                <wp:effectExtent l="0" t="0" r="1270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0.35pt;margin-top:4.85pt;height:0pt;width:482pt;z-index:251670528;mso-width-relative:page;mso-height-relative:page;" filled="f" stroked="t" coordsize="21600,21600" o:gfxdata="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DA2EdUAAAAF&#10;AQAADwAAAAAAAAABACAAAAAiAAAAZHJzL2Rvd25yZXYueG1sUEsBAhQAFAAAAAgAh07iQJBPsHDm&#10;AQAAuQMAAA4AAAAAAAAAAQAgAAAAJAEAAGRycy9lMm9Eb2MueG1sUEsFBgAAAAAGAAYAWQEAAHwF&#10;AAAAAA==&#10;">
                <v:fill on="f" focussize="0,0"/>
                <v:stroke weight="1pt" color="#000000" joinstyle="round"/>
                <v:imagedata o:title=""/>
                <o:lock v:ext="edit" aspectratio="f"/>
              </v:line>
            </w:pict>
          </mc:Fallback>
        </mc:AlternateContent>
      </w:r>
    </w:p>
    <w:p/>
    <w:p>
      <w:pPr>
        <w:tabs>
          <w:tab w:val="left" w:pos="2066"/>
        </w:tabs>
      </w:pPr>
      <w:r>
        <w:tab/>
      </w:r>
    </w:p>
    <w:p/>
    <w:p/>
    <w:p/>
    <w:p/>
    <w:p/>
    <w:p/>
    <w:p/>
    <w:p/>
    <w:p/>
    <w:p/>
    <w:p/>
    <w:p/>
    <w:p/>
    <w:p/>
    <w:p/>
    <w:p/>
    <w:p/>
    <w:p/>
    <w:p/>
    <w:p/>
    <w:p/>
    <w:p/>
    <w:p/>
    <w:p/>
    <w:p/>
    <w:p/>
    <w:p/>
    <w:p/>
    <w:p/>
    <w:p>
      <w:pPr>
        <w:jc w:val="center"/>
      </w:pPr>
    </w:p>
    <w:p/>
    <w:p>
      <w:pPr>
        <w:sectPr>
          <w:headerReference r:id="rId3" w:type="default"/>
          <w:footerReference r:id="rId4" w:type="default"/>
          <w:type w:val="continuous"/>
          <w:pgSz w:w="11907" w:h="16839"/>
          <w:pgMar w:top="1418" w:right="1134" w:bottom="1134" w:left="1418" w:header="1418" w:footer="851" w:gutter="0"/>
          <w:pgNumType w:start="1"/>
          <w:cols w:space="720" w:num="1"/>
          <w:titlePg/>
          <w:docGrid w:type="lines" w:linePitch="312" w:charSpace="0"/>
        </w:sect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899160</wp:posOffset>
                </wp:positionH>
                <wp:positionV relativeFrom="paragraph">
                  <wp:posOffset>9859645</wp:posOffset>
                </wp:positionV>
                <wp:extent cx="6121400" cy="0"/>
                <wp:effectExtent l="8255" t="13335" r="13970" b="1524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70.8pt;margin-top:776.35pt;height:0pt;width:482pt;z-index:251671552;mso-width-relative:page;mso-height-relative:page;" filled="f" stroked="t" coordsize="21600,21600" o:gfxdata="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cmA5&#10;2QAAAA4BAAAPAAAAAAAAAAEAIAAAACIAAABkcnMvZG93bnJldi54bWxQSwECFAAUAAAACACHTuJA&#10;bgJcGecBAAC7AwAADgAAAAAAAAABACAAAAAoAQAAZHJzL2Uyb0RvYy54bWxQSwUGAAAAAAYABgBZ&#10;AQAAgQUAAAAA&#10;">
                <v:fill on="f" focussize="0,0"/>
                <v:stroke weight="1pt" color="#000000" joinstyle="round"/>
                <v:imagedata o:title=""/>
                <o:lock v:ext="edit" aspectratio="f"/>
              </v:line>
            </w:pict>
          </mc:Fallback>
        </mc:AlternateContent>
      </w:r>
      <w:r>
        <w:drawing>
          <wp:inline distT="0" distB="0" distL="0" distR="0">
            <wp:extent cx="6152515" cy="28575"/>
            <wp:effectExtent l="0" t="0" r="63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6152515" cy="28575"/>
                    </a:xfrm>
                    <a:prstGeom prst="rect">
                      <a:avLst/>
                    </a:prstGeom>
                    <a:noFill/>
                  </pic:spPr>
                </pic:pic>
              </a:graphicData>
            </a:graphic>
          </wp:inline>
        </w:drawing>
      </w:r>
    </w:p>
    <w:sdt>
      <w:sdtPr>
        <w:rPr>
          <w:rFonts w:ascii="Calibri" w:hAnsi="Calibri" w:eastAsia="宋体" w:cs="Times New Roman"/>
          <w:b w:val="0"/>
          <w:bCs w:val="0"/>
          <w:color w:val="auto"/>
          <w:kern w:val="2"/>
          <w:sz w:val="21"/>
          <w:szCs w:val="22"/>
          <w:lang w:val="zh-CN"/>
        </w:rPr>
        <w:id w:val="-631094226"/>
        <w:docPartObj>
          <w:docPartGallery w:val="Table of Contents"/>
          <w:docPartUnique/>
        </w:docPartObj>
      </w:sdtPr>
      <w:sdtEndPr>
        <w:rPr>
          <w:rFonts w:ascii="Calibri" w:hAnsi="Calibri" w:eastAsia="宋体" w:cs="Times New Roman"/>
          <w:b w:val="0"/>
          <w:bCs w:val="0"/>
          <w:color w:val="auto"/>
          <w:kern w:val="2"/>
          <w:sz w:val="21"/>
          <w:szCs w:val="22"/>
          <w:lang w:val="zh-CN"/>
        </w:rPr>
      </w:sdtEndPr>
      <w:sdtContent>
        <w:p>
          <w:pPr>
            <w:pStyle w:val="38"/>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次</w:t>
          </w:r>
        </w:p>
        <w:p>
          <w:pPr>
            <w:pStyle w:val="7"/>
            <w:tabs>
              <w:tab w:val="right" w:leader="dot" w:pos="8296"/>
            </w:tabs>
            <w:rPr>
              <w:rFonts w:asciiTheme="minorHAnsi" w:hAnsiTheme="minorHAnsi" w:eastAsiaTheme="minorEastAsia" w:cstheme="minorBidi"/>
            </w:rPr>
          </w:pPr>
          <w:r>
            <w:fldChar w:fldCharType="begin"/>
          </w:r>
          <w:r>
            <w:instrText xml:space="preserve"> TOC \o "1-3" \h \z \u </w:instrText>
          </w:r>
          <w:r>
            <w:fldChar w:fldCharType="separate"/>
          </w:r>
          <w:r>
            <w:fldChar w:fldCharType="begin"/>
          </w:r>
          <w:r>
            <w:instrText xml:space="preserve"> HYPERLINK \l "_Toc101784324" </w:instrText>
          </w:r>
          <w:r>
            <w:fldChar w:fldCharType="separate"/>
          </w:r>
          <w:r>
            <w:rPr>
              <w:rStyle w:val="12"/>
              <w:rFonts w:hint="eastAsia" w:ascii="Times New Roman" w:hAnsi="Times New Roman"/>
              <w:kern w:val="0"/>
            </w:rPr>
            <w:t>前</w:t>
          </w:r>
          <w:r>
            <w:rPr>
              <w:rStyle w:val="12"/>
              <w:rFonts w:ascii="Times New Roman" w:hAnsi="Times New Roman"/>
              <w:kern w:val="0"/>
            </w:rPr>
            <w:t xml:space="preserve">    </w:t>
          </w:r>
          <w:r>
            <w:rPr>
              <w:rStyle w:val="12"/>
              <w:rFonts w:hint="eastAsia" w:ascii="Times New Roman" w:hAnsi="Times New Roman"/>
              <w:kern w:val="0"/>
            </w:rPr>
            <w:t>言</w:t>
          </w:r>
          <w:r>
            <w:tab/>
          </w:r>
          <w:r>
            <w:rPr>
              <w:rFonts w:hint="eastAsia"/>
            </w:rPr>
            <w:t>1</w:t>
          </w:r>
          <w:r>
            <w:rPr>
              <w:rFonts w:hint="eastAsia"/>
            </w:rP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"_Toc101784325" </w:instrText>
          </w:r>
          <w:r>
            <w:fldChar w:fldCharType="separate"/>
          </w:r>
          <w:r>
            <w:rPr>
              <w:rStyle w:val="12"/>
              <w:rFonts w:hAnsi="Times New Roman"/>
              <w:kern w:val="0"/>
            </w:rPr>
            <w:t>1</w:t>
          </w:r>
          <w:r>
            <w:rPr>
              <w:rStyle w:val="12"/>
              <w:rFonts w:hint="eastAsia" w:ascii="Times New Roman" w:hAnsi="Times New Roman"/>
              <w:kern w:val="0"/>
            </w:rPr>
            <w:t xml:space="preserve"> 范围</w:t>
          </w:r>
          <w:r>
            <w:tab/>
          </w:r>
          <w:r>
            <w:rPr>
              <w:rFonts w:hint="eastAsia"/>
            </w:rPr>
            <w:t>2</w:t>
          </w:r>
          <w:r>
            <w:rPr>
              <w:rFonts w:hint="eastAsia"/>
            </w:rP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"_Toc101784326" </w:instrText>
          </w:r>
          <w:r>
            <w:fldChar w:fldCharType="separate"/>
          </w:r>
          <w:r>
            <w:rPr>
              <w:rStyle w:val="12"/>
              <w:rFonts w:hAnsi="Times New Roman"/>
              <w:kern w:val="0"/>
            </w:rPr>
            <w:t>2</w:t>
          </w:r>
          <w:r>
            <w:rPr>
              <w:rStyle w:val="12"/>
              <w:rFonts w:hint="eastAsia" w:ascii="Times New Roman" w:hAnsi="Times New Roman"/>
              <w:kern w:val="0"/>
            </w:rPr>
            <w:t xml:space="preserve"> 规范性引用文件</w:t>
          </w:r>
          <w:r>
            <w:tab/>
          </w:r>
          <w:r>
            <w:rPr>
              <w:rFonts w:hint="eastAsia"/>
            </w:rPr>
            <w:t>2</w:t>
          </w:r>
          <w:r>
            <w:rPr>
              <w:rFonts w:hint="eastAsia"/>
            </w:rP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"_Toc101784327" </w:instrText>
          </w:r>
          <w:r>
            <w:fldChar w:fldCharType="separate"/>
          </w:r>
          <w:r>
            <w:rPr>
              <w:rStyle w:val="12"/>
              <w:rFonts w:hAnsi="Times New Roman"/>
              <w:kern w:val="0"/>
            </w:rPr>
            <w:t>3</w:t>
          </w:r>
          <w:r>
            <w:rPr>
              <w:rStyle w:val="12"/>
              <w:rFonts w:hint="eastAsia" w:ascii="Times New Roman" w:hAnsi="Times New Roman"/>
              <w:kern w:val="0"/>
            </w:rPr>
            <w:t xml:space="preserve"> 术语和定义</w:t>
          </w:r>
          <w:r>
            <w:tab/>
          </w:r>
          <w:r>
            <w:rPr>
              <w:rFonts w:hint="eastAsia"/>
            </w:rPr>
            <w:t>5</w:t>
          </w:r>
          <w:r>
            <w:rPr>
              <w:rFonts w:hint="eastAsia"/>
            </w:rP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"_Toc101784334" </w:instrText>
          </w:r>
          <w:r>
            <w:fldChar w:fldCharType="separate"/>
          </w:r>
          <w:r>
            <w:rPr>
              <w:rStyle w:val="12"/>
              <w:rFonts w:hAnsi="黑体"/>
              <w:kern w:val="0"/>
            </w:rPr>
            <w:t>4</w:t>
          </w:r>
          <w:r>
            <w:rPr>
              <w:rStyle w:val="12"/>
              <w:rFonts w:hint="eastAsia" w:hAnsi="黑体"/>
              <w:kern w:val="0"/>
            </w:rPr>
            <w:t>技术要求</w:t>
          </w:r>
          <w:r>
            <w:tab/>
          </w:r>
          <w:r>
            <w:rPr>
              <w:rFonts w:hint="eastAsia"/>
            </w:rPr>
            <w:t>7</w:t>
          </w:r>
          <w:r>
            <w:rPr>
              <w:rFonts w:hint="eastAsia"/>
            </w:rP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"_Toc101784335" </w:instrText>
          </w:r>
          <w:r>
            <w:fldChar w:fldCharType="separate"/>
          </w:r>
          <w:r>
            <w:rPr>
              <w:rStyle w:val="12"/>
              <w:rFonts w:ascii="黑体" w:hAnsi="黑体"/>
              <w:kern w:val="0"/>
            </w:rPr>
            <w:t>4.1</w:t>
          </w:r>
          <w:r>
            <w:rPr>
              <w:rStyle w:val="12"/>
              <w:rFonts w:hint="eastAsia" w:ascii="黑体" w:hAnsi="黑体"/>
              <w:kern w:val="0"/>
            </w:rPr>
            <w:t>原辅料要求</w:t>
          </w:r>
          <w:r>
            <w:tab/>
          </w:r>
          <w:r>
            <w:rPr>
              <w:rFonts w:hint="eastAsia"/>
            </w:rPr>
            <w:t>7</w:t>
          </w:r>
          <w:r>
            <w:rPr>
              <w:rFonts w:hint="eastAsia"/>
            </w:rPr>
            <w:fldChar w:fldCharType="end"/>
          </w:r>
        </w:p>
        <w:p>
          <w:pPr>
            <w:pStyle w:val="3"/>
            <w:tabs>
              <w:tab w:val="right" w:leader="dot" w:pos="8296"/>
            </w:tabs>
            <w:rPr>
              <w:rStyle w:val="12"/>
            </w:rPr>
          </w:pPr>
          <w:r>
            <w:fldChar w:fldCharType="begin"/>
          </w:r>
          <w:r>
            <w:instrText xml:space="preserve"> HYPERLINK \l "_Toc101784336" </w:instrText>
          </w:r>
          <w:r>
            <w:fldChar w:fldCharType="separate"/>
          </w:r>
          <w:r>
            <w:rPr>
              <w:rStyle w:val="12"/>
              <w:rFonts w:ascii="黑体" w:hAnsi="黑体"/>
              <w:kern w:val="0"/>
            </w:rPr>
            <w:t xml:space="preserve">4.2 </w:t>
          </w:r>
          <w:r>
            <w:rPr>
              <w:rStyle w:val="12"/>
              <w:rFonts w:hint="eastAsia" w:ascii="黑体" w:hAnsi="黑体"/>
              <w:kern w:val="0"/>
            </w:rPr>
            <w:t>感官要求</w:t>
          </w:r>
          <w:r>
            <w:tab/>
          </w:r>
          <w:r>
            <w:rPr>
              <w:rFonts w:hint="eastAsia"/>
            </w:rPr>
            <w:t>10</w:t>
          </w:r>
          <w:r>
            <w:rPr>
              <w:rFonts w:hint="eastAsia"/>
            </w:rPr>
            <w:fldChar w:fldCharType="end"/>
          </w:r>
        </w:p>
        <w:p>
          <w:pPr>
            <w:pStyle w:val="3"/>
            <w:tabs>
              <w:tab w:val="right" w:leader="dot" w:pos="8296"/>
            </w:tabs>
            <w:rPr>
              <w:rStyle w:val="12"/>
            </w:rPr>
          </w:pPr>
          <w:r>
            <w:fldChar w:fldCharType="begin"/>
          </w:r>
          <w:r>
            <w:instrText xml:space="preserve"> HYPERLINK \l "_Toc101784336" </w:instrText>
          </w:r>
          <w:r>
            <w:fldChar w:fldCharType="separate"/>
          </w:r>
          <w:r>
            <w:rPr>
              <w:rStyle w:val="12"/>
              <w:rFonts w:ascii="黑体" w:hAnsi="黑体"/>
              <w:kern w:val="0"/>
            </w:rPr>
            <w:t>4.</w:t>
          </w:r>
          <w:r>
            <w:rPr>
              <w:rStyle w:val="12"/>
              <w:rFonts w:hint="eastAsia" w:ascii="黑体" w:hAnsi="黑体"/>
              <w:kern w:val="0"/>
            </w:rPr>
            <w:t>3</w:t>
          </w:r>
          <w:r>
            <w:rPr>
              <w:rStyle w:val="12"/>
              <w:rFonts w:ascii="黑体" w:hAnsi="黑体"/>
              <w:kern w:val="0"/>
            </w:rPr>
            <w:t xml:space="preserve"> </w:t>
          </w:r>
          <w:r>
            <w:rPr>
              <w:rStyle w:val="12"/>
              <w:rFonts w:hint="eastAsia" w:ascii="黑体" w:hAnsi="黑体"/>
              <w:kern w:val="0"/>
            </w:rPr>
            <w:t>理化指标</w:t>
          </w:r>
          <w:r>
            <w:tab/>
          </w:r>
          <w:r>
            <w:rPr>
              <w:rFonts w:hint="eastAsia"/>
            </w:rPr>
            <w:t>10</w:t>
          </w:r>
          <w:r>
            <w:rPr>
              <w:rFonts w:hint="eastAsia"/>
            </w:rP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"_Toc101784337" </w:instrText>
          </w:r>
          <w:r>
            <w:fldChar w:fldCharType="separate"/>
          </w:r>
          <w:r>
            <w:rPr>
              <w:rStyle w:val="12"/>
              <w:rFonts w:ascii="黑体" w:hAnsi="黑体"/>
              <w:kern w:val="0"/>
            </w:rPr>
            <w:t>4.4</w:t>
          </w:r>
          <w:r>
            <w:rPr>
              <w:rStyle w:val="12"/>
              <w:rFonts w:hint="eastAsia" w:ascii="黑体" w:hAnsi="黑体"/>
              <w:kern w:val="0"/>
            </w:rPr>
            <w:t>微生物指标</w:t>
          </w:r>
          <w:r>
            <w:tab/>
          </w:r>
          <w:r>
            <w:rPr>
              <w:rFonts w:hint="eastAsia"/>
            </w:rPr>
            <w:t>10</w:t>
          </w:r>
          <w:r>
            <w:rPr>
              <w:rFonts w:hint="eastAsia"/>
            </w:rP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"_Toc101784338" </w:instrText>
          </w:r>
          <w:r>
            <w:fldChar w:fldCharType="separate"/>
          </w:r>
          <w:r>
            <w:rPr>
              <w:rStyle w:val="12"/>
              <w:rFonts w:ascii="黑体" w:hAnsi="黑体"/>
              <w:kern w:val="0"/>
            </w:rPr>
            <w:t>4.5</w:t>
          </w:r>
          <w:r>
            <w:rPr>
              <w:rStyle w:val="12"/>
              <w:rFonts w:hint="eastAsia" w:ascii="黑体" w:hAnsi="黑体"/>
              <w:kern w:val="0"/>
            </w:rPr>
            <w:t>食品添加剂</w:t>
          </w:r>
          <w:r>
            <w:rPr>
              <w:rStyle w:val="12"/>
              <w:rFonts w:ascii="黑体" w:hAnsi="黑体"/>
              <w:kern w:val="0"/>
            </w:rPr>
            <w:t>/</w:t>
          </w:r>
          <w:r>
            <w:rPr>
              <w:rStyle w:val="12"/>
              <w:rFonts w:hint="eastAsia" w:ascii="黑体" w:hAnsi="黑体"/>
              <w:kern w:val="0"/>
            </w:rPr>
            <w:t>营养强化剂要求</w:t>
          </w:r>
          <w:r>
            <w:tab/>
          </w:r>
          <w:r>
            <w:rPr>
              <w:rFonts w:hint="eastAsia"/>
            </w:rPr>
            <w:t>10</w:t>
          </w:r>
          <w:r>
            <w:rPr>
              <w:rFonts w:hint="eastAsia"/>
            </w:rP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"_Toc101784339" </w:instrText>
          </w:r>
          <w:r>
            <w:fldChar w:fldCharType="separate"/>
          </w:r>
          <w:r>
            <w:rPr>
              <w:rStyle w:val="12"/>
              <w:rFonts w:ascii="黑体" w:hAnsi="黑体"/>
              <w:kern w:val="0"/>
            </w:rPr>
            <w:t>4.6</w:t>
          </w:r>
          <w:r>
            <w:rPr>
              <w:rStyle w:val="12"/>
              <w:rFonts w:hint="eastAsia" w:ascii="黑体" w:hAnsi="黑体"/>
              <w:kern w:val="0"/>
            </w:rPr>
            <w:t>净含量要求</w:t>
          </w:r>
          <w:r>
            <w:tab/>
          </w:r>
          <w:r>
            <w:fldChar w:fldCharType="begin"/>
          </w:r>
          <w:r>
            <w:instrText xml:space="preserve"> PAGEREF _Toc101784339 \h </w:instrText>
          </w:r>
          <w:r>
            <w:fldChar w:fldCharType="separate"/>
          </w:r>
          <w:r>
            <w:t>13</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"_Toc101784340" </w:instrText>
          </w:r>
          <w:r>
            <w:fldChar w:fldCharType="separate"/>
          </w:r>
          <w:r>
            <w:rPr>
              <w:rStyle w:val="12"/>
              <w:rFonts w:ascii="黑体" w:hAnsi="黑体"/>
              <w:kern w:val="0"/>
            </w:rPr>
            <w:t>4.7</w:t>
          </w:r>
          <w:r>
            <w:rPr>
              <w:rStyle w:val="12"/>
              <w:rFonts w:hint="eastAsia" w:ascii="黑体" w:hAnsi="黑体"/>
              <w:kern w:val="0"/>
            </w:rPr>
            <w:t>生产加工过程的卫生要求</w:t>
          </w:r>
          <w:r>
            <w:tab/>
          </w:r>
          <w:r>
            <w:fldChar w:fldCharType="begin"/>
          </w:r>
          <w:r>
            <w:instrText xml:space="preserve"> PAGEREF _Toc101784340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"_Toc101784341" </w:instrText>
          </w:r>
          <w:r>
            <w:fldChar w:fldCharType="separate"/>
          </w:r>
          <w:r>
            <w:rPr>
              <w:rStyle w:val="12"/>
              <w:rFonts w:hAnsi="黑体"/>
              <w:kern w:val="0"/>
            </w:rPr>
            <w:t>5</w:t>
          </w:r>
          <w:r>
            <w:rPr>
              <w:rStyle w:val="12"/>
              <w:rFonts w:hint="eastAsia" w:hAnsi="黑体"/>
              <w:kern w:val="0"/>
            </w:rPr>
            <w:t>检验方法</w:t>
          </w:r>
          <w:r>
            <w:tab/>
          </w:r>
          <w:r>
            <w:fldChar w:fldCharType="begin"/>
          </w:r>
          <w:r>
            <w:instrText xml:space="preserve"> PAGEREF _Toc101784341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"_Toc101784342" </w:instrText>
          </w:r>
          <w:r>
            <w:fldChar w:fldCharType="separate"/>
          </w:r>
          <w:r>
            <w:rPr>
              <w:rStyle w:val="12"/>
              <w:rFonts w:ascii="黑体" w:hAnsi="黑体"/>
              <w:kern w:val="0"/>
            </w:rPr>
            <w:t xml:space="preserve">5.1 </w:t>
          </w:r>
          <w:r>
            <w:rPr>
              <w:rStyle w:val="12"/>
              <w:rFonts w:hint="eastAsia" w:ascii="黑体" w:hAnsi="黑体"/>
              <w:kern w:val="0"/>
            </w:rPr>
            <w:t>感官要求</w:t>
          </w:r>
          <w:r>
            <w:tab/>
          </w:r>
          <w:r>
            <w:fldChar w:fldCharType="begin"/>
          </w:r>
          <w:r>
            <w:instrText xml:space="preserve"> PAGEREF _Toc101784342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"_Toc101784343" </w:instrText>
          </w:r>
          <w:r>
            <w:fldChar w:fldCharType="separate"/>
          </w:r>
          <w:r>
            <w:rPr>
              <w:rStyle w:val="12"/>
              <w:rFonts w:ascii="黑体" w:hAnsi="黑体"/>
              <w:kern w:val="0"/>
            </w:rPr>
            <w:t xml:space="preserve">5.2 </w:t>
          </w:r>
          <w:r>
            <w:rPr>
              <w:rStyle w:val="12"/>
              <w:rFonts w:hint="eastAsia" w:ascii="黑体" w:hAnsi="黑体"/>
              <w:kern w:val="0"/>
            </w:rPr>
            <w:t>理化指标</w:t>
          </w:r>
          <w:r>
            <w:tab/>
          </w:r>
          <w:r>
            <w:fldChar w:fldCharType="begin"/>
          </w:r>
          <w:r>
            <w:instrText xml:space="preserve"> PAGEREF _Toc101784343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"_Toc101784344" </w:instrText>
          </w:r>
          <w:r>
            <w:fldChar w:fldCharType="separate"/>
          </w:r>
          <w:r>
            <w:rPr>
              <w:rStyle w:val="12"/>
              <w:rFonts w:ascii="黑体" w:hAnsi="黑体"/>
              <w:kern w:val="0"/>
            </w:rPr>
            <w:t xml:space="preserve">5.3 </w:t>
          </w:r>
          <w:r>
            <w:rPr>
              <w:rStyle w:val="12"/>
              <w:rFonts w:hint="eastAsia" w:ascii="黑体" w:hAnsi="黑体"/>
              <w:kern w:val="0"/>
            </w:rPr>
            <w:t>微生物指标</w:t>
          </w:r>
          <w:r>
            <w:tab/>
          </w:r>
          <w:r>
            <w:fldChar w:fldCharType="begin"/>
          </w:r>
          <w:r>
            <w:instrText xml:space="preserve"> PAGEREF _Toc101784344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"_Toc101784345" </w:instrText>
          </w:r>
          <w:r>
            <w:fldChar w:fldCharType="separate"/>
          </w:r>
          <w:r>
            <w:rPr>
              <w:rStyle w:val="12"/>
              <w:rFonts w:ascii="黑体" w:hAnsi="黑体"/>
              <w:kern w:val="0"/>
            </w:rPr>
            <w:t xml:space="preserve">5.4 </w:t>
          </w:r>
          <w:r>
            <w:rPr>
              <w:rStyle w:val="12"/>
              <w:rFonts w:hint="eastAsia" w:ascii="黑体" w:hAnsi="黑体"/>
              <w:kern w:val="0"/>
            </w:rPr>
            <w:t>净含量</w:t>
          </w:r>
          <w:r>
            <w:tab/>
          </w:r>
          <w:r>
            <w:fldChar w:fldCharType="begin"/>
          </w:r>
          <w:r>
            <w:instrText xml:space="preserve"> PAGEREF _Toc101784345 \h </w:instrText>
          </w:r>
          <w:r>
            <w:fldChar w:fldCharType="separate"/>
          </w:r>
          <w:r>
            <w:t>14</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"_Toc101784346" </w:instrText>
          </w:r>
          <w:r>
            <w:fldChar w:fldCharType="separate"/>
          </w:r>
          <w:r>
            <w:rPr>
              <w:rStyle w:val="12"/>
              <w:rFonts w:hAnsi="黑体"/>
              <w:kern w:val="0"/>
            </w:rPr>
            <w:t>6</w:t>
          </w:r>
          <w:r>
            <w:rPr>
              <w:rStyle w:val="12"/>
              <w:rFonts w:hint="eastAsia" w:hAnsi="黑体"/>
              <w:kern w:val="0"/>
            </w:rPr>
            <w:t>检验规则</w:t>
          </w:r>
          <w:r>
            <w:tab/>
          </w:r>
          <w:r>
            <w:fldChar w:fldCharType="begin"/>
          </w:r>
          <w:r>
            <w:instrText xml:space="preserve"> PAGEREF _Toc101784346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"_Toc101784347" </w:instrText>
          </w:r>
          <w:r>
            <w:fldChar w:fldCharType="separate"/>
          </w:r>
          <w:r>
            <w:rPr>
              <w:rStyle w:val="12"/>
              <w:rFonts w:ascii="黑体" w:hAnsi="黑体"/>
              <w:kern w:val="0"/>
            </w:rPr>
            <w:t>6.1</w:t>
          </w:r>
          <w:r>
            <w:rPr>
              <w:rStyle w:val="12"/>
              <w:rFonts w:hint="eastAsia" w:ascii="黑体" w:hAnsi="黑体"/>
              <w:kern w:val="0"/>
            </w:rPr>
            <w:t>原辅料入库检验</w:t>
          </w:r>
          <w:r>
            <w:tab/>
          </w:r>
          <w:r>
            <w:fldChar w:fldCharType="begin"/>
          </w:r>
          <w:r>
            <w:instrText xml:space="preserve"> PAGEREF _Toc101784347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"_Toc101784348" </w:instrText>
          </w:r>
          <w:r>
            <w:fldChar w:fldCharType="separate"/>
          </w:r>
          <w:r>
            <w:rPr>
              <w:rStyle w:val="12"/>
              <w:rFonts w:ascii="黑体" w:hAnsi="黑体"/>
              <w:kern w:val="0"/>
            </w:rPr>
            <w:t>6.2</w:t>
          </w:r>
          <w:r>
            <w:rPr>
              <w:rStyle w:val="12"/>
              <w:rFonts w:hint="eastAsia" w:ascii="黑体" w:hAnsi="黑体"/>
              <w:kern w:val="0"/>
            </w:rPr>
            <w:t>出厂检验</w:t>
          </w:r>
          <w:r>
            <w:tab/>
          </w:r>
          <w:r>
            <w:fldChar w:fldCharType="begin"/>
          </w:r>
          <w:r>
            <w:instrText xml:space="preserve"> PAGEREF _Toc101784348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"_Toc101784349" </w:instrText>
          </w:r>
          <w:r>
            <w:fldChar w:fldCharType="separate"/>
          </w:r>
          <w:r>
            <w:rPr>
              <w:rStyle w:val="12"/>
              <w:rFonts w:ascii="黑体" w:hAnsi="黑体"/>
              <w:kern w:val="0"/>
            </w:rPr>
            <w:t xml:space="preserve">6.3 </w:t>
          </w:r>
          <w:r>
            <w:rPr>
              <w:rStyle w:val="12"/>
              <w:rFonts w:hint="eastAsia" w:ascii="黑体" w:hAnsi="黑体"/>
              <w:kern w:val="0"/>
            </w:rPr>
            <w:t>型式检验</w:t>
          </w:r>
          <w:r>
            <w:tab/>
          </w:r>
          <w:r>
            <w:fldChar w:fldCharType="begin"/>
          </w:r>
          <w:r>
            <w:instrText xml:space="preserve"> PAGEREF _Toc101784349 \h </w:instrText>
          </w:r>
          <w:r>
            <w:fldChar w:fldCharType="separate"/>
          </w:r>
          <w:r>
            <w:t>14</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"_Toc101784350" </w:instrText>
          </w:r>
          <w:r>
            <w:fldChar w:fldCharType="separate"/>
          </w:r>
          <w:r>
            <w:rPr>
              <w:rStyle w:val="12"/>
              <w:rFonts w:ascii="黑体" w:hAnsi="黑体"/>
              <w:kern w:val="0"/>
            </w:rPr>
            <w:t xml:space="preserve">6.4  </w:t>
          </w:r>
          <w:r>
            <w:rPr>
              <w:rStyle w:val="12"/>
              <w:rFonts w:hint="eastAsia" w:ascii="黑体" w:hAnsi="黑体"/>
              <w:kern w:val="0"/>
            </w:rPr>
            <w:t>组批</w:t>
          </w:r>
          <w:r>
            <w:tab/>
          </w:r>
          <w:r>
            <w:fldChar w:fldCharType="begin"/>
          </w:r>
          <w:r>
            <w:instrText xml:space="preserve"> PAGEREF _Toc101784350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"_Toc101784351" </w:instrText>
          </w:r>
          <w:r>
            <w:fldChar w:fldCharType="separate"/>
          </w:r>
          <w:r>
            <w:rPr>
              <w:rStyle w:val="12"/>
              <w:rFonts w:ascii="黑体" w:hAnsi="黑体"/>
              <w:kern w:val="0"/>
            </w:rPr>
            <w:t>6.5</w:t>
          </w:r>
          <w:r>
            <w:rPr>
              <w:rStyle w:val="12"/>
              <w:rFonts w:hint="eastAsia" w:ascii="黑体" w:hAnsi="黑体"/>
              <w:kern w:val="0"/>
            </w:rPr>
            <w:t>抽样方法</w:t>
          </w:r>
          <w:r>
            <w:tab/>
          </w:r>
          <w:r>
            <w:fldChar w:fldCharType="begin"/>
          </w:r>
          <w:r>
            <w:instrText xml:space="preserve"> PAGEREF _Toc101784351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"_Toc101784352" </w:instrText>
          </w:r>
          <w:r>
            <w:fldChar w:fldCharType="separate"/>
          </w:r>
          <w:r>
            <w:rPr>
              <w:rStyle w:val="12"/>
              <w:rFonts w:ascii="黑体" w:hAnsi="黑体"/>
              <w:kern w:val="0"/>
            </w:rPr>
            <w:t xml:space="preserve">6.6  </w:t>
          </w:r>
          <w:r>
            <w:rPr>
              <w:rStyle w:val="12"/>
              <w:rFonts w:hint="eastAsia" w:ascii="黑体" w:hAnsi="黑体"/>
              <w:kern w:val="0"/>
            </w:rPr>
            <w:t>判定规则</w:t>
          </w:r>
          <w:r>
            <w:tab/>
          </w:r>
          <w:r>
            <w:fldChar w:fldCharType="begin"/>
          </w:r>
          <w:r>
            <w:instrText xml:space="preserve"> PAGEREF _Toc101784352 \h </w:instrText>
          </w:r>
          <w:r>
            <w:fldChar w:fldCharType="separate"/>
          </w:r>
          <w:r>
            <w:t>15</w:t>
          </w:r>
          <w:r>
            <w:fldChar w:fldCharType="end"/>
          </w:r>
          <w:r>
            <w:fldChar w:fldCharType="end"/>
          </w:r>
        </w:p>
        <w:p>
          <w:pPr>
            <w:pStyle w:val="8"/>
            <w:tabs>
              <w:tab w:val="right" w:leader="dot" w:pos="8296"/>
            </w:tabs>
            <w:rPr>
              <w:rFonts w:asciiTheme="minorHAnsi" w:hAnsiTheme="minorHAnsi" w:eastAsiaTheme="minorEastAsia" w:cstheme="minorBidi"/>
            </w:rPr>
          </w:pPr>
          <w:r>
            <w:fldChar w:fldCharType="begin"/>
          </w:r>
          <w:r>
            <w:instrText xml:space="preserve"> HYPERLINK \l "_Toc101784353" </w:instrText>
          </w:r>
          <w:r>
            <w:fldChar w:fldCharType="separate"/>
          </w:r>
          <w:r>
            <w:rPr>
              <w:rStyle w:val="12"/>
              <w:rFonts w:hAnsi="黑体"/>
              <w:kern w:val="0"/>
            </w:rPr>
            <w:t xml:space="preserve">7 </w:t>
          </w:r>
          <w:r>
            <w:rPr>
              <w:rStyle w:val="12"/>
              <w:rFonts w:hint="eastAsia" w:hAnsi="黑体"/>
              <w:kern w:val="0"/>
            </w:rPr>
            <w:t>标签、标志、包装、运输、贮存</w:t>
          </w:r>
          <w:r>
            <w:tab/>
          </w:r>
          <w:r>
            <w:fldChar w:fldCharType="begin"/>
          </w:r>
          <w:r>
            <w:instrText xml:space="preserve"> PAGEREF _Toc101784353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"_Toc101784354" </w:instrText>
          </w:r>
          <w:r>
            <w:fldChar w:fldCharType="separate"/>
          </w:r>
          <w:r>
            <w:rPr>
              <w:rStyle w:val="12"/>
              <w:rFonts w:ascii="黑体" w:hAnsi="黑体"/>
              <w:kern w:val="0"/>
            </w:rPr>
            <w:t xml:space="preserve">7.1 </w:t>
          </w:r>
          <w:r>
            <w:rPr>
              <w:rStyle w:val="12"/>
              <w:rFonts w:hint="eastAsia" w:ascii="黑体" w:hAnsi="黑体"/>
              <w:kern w:val="0"/>
            </w:rPr>
            <w:t>标签、标志</w:t>
          </w:r>
          <w:r>
            <w:tab/>
          </w:r>
          <w:r>
            <w:fldChar w:fldCharType="begin"/>
          </w:r>
          <w:r>
            <w:instrText xml:space="preserve"> PAGEREF _Toc101784354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"_Toc101784355" </w:instrText>
          </w:r>
          <w:r>
            <w:fldChar w:fldCharType="separate"/>
          </w:r>
          <w:r>
            <w:rPr>
              <w:rStyle w:val="12"/>
              <w:rFonts w:ascii="黑体" w:hAnsi="黑体"/>
              <w:kern w:val="0"/>
            </w:rPr>
            <w:t>7.2</w:t>
          </w:r>
          <w:r>
            <w:rPr>
              <w:rStyle w:val="12"/>
              <w:rFonts w:hint="eastAsia" w:ascii="黑体" w:hAnsi="黑体"/>
              <w:kern w:val="0"/>
            </w:rPr>
            <w:t>包装</w:t>
          </w:r>
          <w:r>
            <w:tab/>
          </w:r>
          <w:r>
            <w:fldChar w:fldCharType="begin"/>
          </w:r>
          <w:r>
            <w:instrText xml:space="preserve"> PAGEREF _Toc101784355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"_Toc101784356" </w:instrText>
          </w:r>
          <w:r>
            <w:fldChar w:fldCharType="separate"/>
          </w:r>
          <w:r>
            <w:rPr>
              <w:rStyle w:val="12"/>
              <w:rFonts w:ascii="黑体" w:hAnsi="黑体"/>
              <w:kern w:val="0"/>
            </w:rPr>
            <w:t>7.3</w:t>
          </w:r>
          <w:r>
            <w:rPr>
              <w:rStyle w:val="12"/>
              <w:rFonts w:hint="eastAsia" w:ascii="黑体" w:hAnsi="黑体"/>
              <w:kern w:val="0"/>
            </w:rPr>
            <w:t>运输</w:t>
          </w:r>
          <w:r>
            <w:tab/>
          </w:r>
          <w:r>
            <w:fldChar w:fldCharType="begin"/>
          </w:r>
          <w:r>
            <w:instrText xml:space="preserve"> PAGEREF _Toc101784356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"_Toc101784357" </w:instrText>
          </w:r>
          <w:r>
            <w:fldChar w:fldCharType="separate"/>
          </w:r>
          <w:r>
            <w:rPr>
              <w:rStyle w:val="12"/>
              <w:rFonts w:ascii="黑体" w:hAnsi="黑体"/>
              <w:kern w:val="0"/>
            </w:rPr>
            <w:t>7.3.1</w:t>
          </w:r>
          <w:r>
            <w:rPr>
              <w:rStyle w:val="12"/>
              <w:rFonts w:ascii="黑体" w:hAnsi="黑体"/>
            </w:rPr>
            <w:t xml:space="preserve"> </w:t>
          </w:r>
          <w:r>
            <w:rPr>
              <w:rStyle w:val="12"/>
              <w:rFonts w:hint="eastAsia" w:asciiTheme="minorEastAsia" w:hAnsiTheme="minorEastAsia"/>
            </w:rPr>
            <w:t>运输工具、车辆</w:t>
          </w:r>
          <w:r>
            <w:tab/>
          </w:r>
          <w:r>
            <w:fldChar w:fldCharType="begin"/>
          </w:r>
          <w:r>
            <w:instrText xml:space="preserve"> PAGEREF _Toc101784357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"_Toc101784358" </w:instrText>
          </w:r>
          <w:r>
            <w:fldChar w:fldCharType="separate"/>
          </w:r>
          <w:r>
            <w:rPr>
              <w:rStyle w:val="12"/>
              <w:rFonts w:ascii="黑体" w:hAnsi="黑体"/>
              <w:kern w:val="0"/>
            </w:rPr>
            <w:t>7.3.2</w:t>
          </w:r>
          <w:r>
            <w:rPr>
              <w:rStyle w:val="12"/>
              <w:rFonts w:asciiTheme="minorEastAsia" w:hAnsiTheme="minorEastAsia"/>
              <w:kern w:val="0"/>
            </w:rPr>
            <w:t xml:space="preserve"> </w:t>
          </w:r>
          <w:r>
            <w:rPr>
              <w:rStyle w:val="12"/>
              <w:rFonts w:hint="eastAsia" w:asciiTheme="minorEastAsia" w:hAnsiTheme="minorEastAsia"/>
            </w:rPr>
            <w:t>成品运输过程中</w:t>
          </w:r>
          <w:r>
            <w:tab/>
          </w:r>
          <w:r>
            <w:fldChar w:fldCharType="begin"/>
          </w:r>
          <w:r>
            <w:instrText xml:space="preserve"> PAGEREF _Toc101784358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"_Toc101784359" </w:instrText>
          </w:r>
          <w:r>
            <w:fldChar w:fldCharType="separate"/>
          </w:r>
          <w:r>
            <w:rPr>
              <w:rStyle w:val="12"/>
              <w:rFonts w:ascii="黑体" w:hAnsi="黑体"/>
              <w:kern w:val="0"/>
            </w:rPr>
            <w:t xml:space="preserve">7.4 </w:t>
          </w:r>
          <w:r>
            <w:rPr>
              <w:rStyle w:val="12"/>
              <w:rFonts w:hint="eastAsia" w:ascii="黑体" w:hAnsi="黑体"/>
              <w:kern w:val="0"/>
            </w:rPr>
            <w:t>贮存</w:t>
          </w:r>
          <w:r>
            <w:tab/>
          </w:r>
          <w:r>
            <w:fldChar w:fldCharType="begin"/>
          </w:r>
          <w:r>
            <w:instrText xml:space="preserve"> PAGEREF _Toc101784359 \h </w:instrText>
          </w:r>
          <w:r>
            <w:fldChar w:fldCharType="separate"/>
          </w:r>
          <w:r>
            <w:t>15</w:t>
          </w:r>
          <w:r>
            <w:fldChar w:fldCharType="end"/>
          </w:r>
          <w:r>
            <w:fldChar w:fldCharType="end"/>
          </w:r>
        </w:p>
        <w:p>
          <w:pPr>
            <w:pStyle w:val="3"/>
            <w:tabs>
              <w:tab w:val="right" w:leader="dot" w:pos="8296"/>
            </w:tabs>
            <w:rPr>
              <w:rFonts w:asciiTheme="minorHAnsi" w:hAnsiTheme="minorHAnsi" w:eastAsiaTheme="minorEastAsia" w:cstheme="minorBidi"/>
            </w:rPr>
          </w:pPr>
          <w:r>
            <w:fldChar w:fldCharType="begin"/>
          </w:r>
          <w:r>
            <w:instrText xml:space="preserve"> HYPERLINK \l "_Toc101784360" </w:instrText>
          </w:r>
          <w:r>
            <w:fldChar w:fldCharType="separate"/>
          </w:r>
          <w:r>
            <w:rPr>
              <w:rStyle w:val="12"/>
              <w:rFonts w:ascii="黑体" w:hAnsi="黑体"/>
              <w:kern w:val="0"/>
            </w:rPr>
            <w:t xml:space="preserve">7.5 </w:t>
          </w:r>
          <w:r>
            <w:rPr>
              <w:rStyle w:val="12"/>
              <w:rFonts w:hint="eastAsia" w:ascii="黑体" w:hAnsi="黑体"/>
              <w:kern w:val="0"/>
            </w:rPr>
            <w:t>保质期</w:t>
          </w:r>
          <w:r>
            <w:tab/>
          </w:r>
          <w:r>
            <w:fldChar w:fldCharType="begin"/>
          </w:r>
          <w:r>
            <w:instrText xml:space="preserve"> PAGEREF _Toc101784360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"_Toc101784361" </w:instrText>
          </w:r>
          <w:r>
            <w:fldChar w:fldCharType="separate"/>
          </w:r>
          <w:r>
            <w:rPr>
              <w:rStyle w:val="12"/>
              <w:rFonts w:hint="eastAsia" w:hAnsi="黑体"/>
            </w:rPr>
            <w:t>附录</w:t>
          </w:r>
          <w:r>
            <w:rPr>
              <w:rStyle w:val="12"/>
              <w:rFonts w:hAnsi="黑体"/>
            </w:rPr>
            <w:t>A</w:t>
          </w:r>
          <w:r>
            <w:rPr>
              <w:rStyle w:val="12"/>
              <w:rFonts w:hAnsi="黑体"/>
            </w:rPr>
            <w:fldChar w:fldCharType="end"/>
          </w:r>
          <w:r>
            <w:fldChar w:fldCharType="begin"/>
          </w:r>
          <w:r>
            <w:instrText xml:space="preserve"> HYPERLINK \l "_Toc101784362" </w:instrText>
          </w:r>
          <w:r>
            <w:fldChar w:fldCharType="separate"/>
          </w:r>
          <w:r>
            <w:rPr>
              <w:rStyle w:val="12"/>
              <w:rFonts w:hAnsi="黑体"/>
            </w:rPr>
            <w:t>[</w:t>
          </w:r>
          <w:r>
            <w:rPr>
              <w:rStyle w:val="12"/>
              <w:rFonts w:hint="eastAsia" w:hAnsi="黑体"/>
            </w:rPr>
            <w:t>糕点预拌粉（熟制裹粉）质量标准</w:t>
          </w:r>
          <w:r>
            <w:rPr>
              <w:rStyle w:val="12"/>
              <w:rFonts w:hAnsi="黑体"/>
            </w:rPr>
            <w:t>]</w:t>
          </w:r>
          <w:r>
            <w:tab/>
          </w:r>
          <w:r>
            <w:fldChar w:fldCharType="begin"/>
          </w:r>
          <w:r>
            <w:instrText xml:space="preserve"> PAGEREF _Toc101784362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"_Toc101784363" </w:instrText>
          </w:r>
          <w:r>
            <w:fldChar w:fldCharType="separate"/>
          </w:r>
          <w:r>
            <w:rPr>
              <w:rStyle w:val="12"/>
            </w:rPr>
            <w:t xml:space="preserve">A1 </w:t>
          </w:r>
          <w:r>
            <w:rPr>
              <w:rStyle w:val="12"/>
              <w:rFonts w:hint="eastAsia"/>
            </w:rPr>
            <w:t>定义：</w:t>
          </w:r>
          <w:r>
            <w:tab/>
          </w:r>
          <w:r>
            <w:fldChar w:fldCharType="begin"/>
          </w:r>
          <w:r>
            <w:instrText xml:space="preserve"> PAGEREF _Toc101784363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"_Toc101784364" </w:instrText>
          </w:r>
          <w:r>
            <w:fldChar w:fldCharType="separate"/>
          </w:r>
          <w:r>
            <w:rPr>
              <w:rStyle w:val="12"/>
            </w:rPr>
            <w:t xml:space="preserve">A2 </w:t>
          </w:r>
          <w:r>
            <w:rPr>
              <w:rStyle w:val="12"/>
              <w:rFonts w:hint="eastAsia"/>
            </w:rPr>
            <w:t>质量要求应符合表</w:t>
          </w:r>
          <w:r>
            <w:rPr>
              <w:rStyle w:val="12"/>
            </w:rPr>
            <w:t>A.1</w:t>
          </w:r>
          <w:r>
            <w:rPr>
              <w:rStyle w:val="12"/>
              <w:rFonts w:hint="eastAsia"/>
            </w:rPr>
            <w:t>、表</w:t>
          </w:r>
          <w:r>
            <w:rPr>
              <w:rStyle w:val="12"/>
            </w:rPr>
            <w:t>A.2</w:t>
          </w:r>
          <w:r>
            <w:rPr>
              <w:rStyle w:val="12"/>
              <w:rFonts w:hint="eastAsia"/>
            </w:rPr>
            <w:t>和表</w:t>
          </w:r>
          <w:r>
            <w:rPr>
              <w:rStyle w:val="12"/>
            </w:rPr>
            <w:t>A.3</w:t>
          </w:r>
          <w:r>
            <w:rPr>
              <w:rStyle w:val="12"/>
              <w:rFonts w:hint="eastAsia"/>
            </w:rPr>
            <w:t>的规定</w:t>
          </w:r>
          <w:r>
            <w:tab/>
          </w:r>
          <w:r>
            <w:fldChar w:fldCharType="begin"/>
          </w:r>
          <w:r>
            <w:instrText xml:space="preserve"> PAGEREF _Toc101784364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"_Toc101784365" </w:instrText>
          </w:r>
          <w:r>
            <w:fldChar w:fldCharType="separate"/>
          </w:r>
          <w:r>
            <w:rPr>
              <w:rStyle w:val="12"/>
              <w:rFonts w:hint="eastAsia"/>
            </w:rPr>
            <w:t>表</w:t>
          </w:r>
          <w:r>
            <w:rPr>
              <w:rStyle w:val="12"/>
            </w:rPr>
            <w:t xml:space="preserve">A.1   </w:t>
          </w:r>
          <w:r>
            <w:rPr>
              <w:rStyle w:val="12"/>
              <w:rFonts w:hint="eastAsia"/>
            </w:rPr>
            <w:t>理化指标</w:t>
          </w:r>
          <w:r>
            <w:tab/>
          </w:r>
          <w:r>
            <w:fldChar w:fldCharType="begin"/>
          </w:r>
          <w:r>
            <w:instrText xml:space="preserve"> PAGEREF _Toc101784365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"_Toc101784366" </w:instrText>
          </w:r>
          <w:r>
            <w:fldChar w:fldCharType="separate"/>
          </w:r>
          <w:r>
            <w:rPr>
              <w:rStyle w:val="12"/>
              <w:rFonts w:hint="eastAsia"/>
            </w:rPr>
            <w:t>表</w:t>
          </w:r>
          <w:r>
            <w:rPr>
              <w:rStyle w:val="12"/>
            </w:rPr>
            <w:t xml:space="preserve">A.2   </w:t>
          </w:r>
          <w:r>
            <w:rPr>
              <w:rStyle w:val="12"/>
              <w:rFonts w:hint="eastAsia"/>
            </w:rPr>
            <w:t>致病菌限量</w:t>
          </w:r>
          <w:r>
            <w:tab/>
          </w:r>
          <w:r>
            <w:fldChar w:fldCharType="begin"/>
          </w:r>
          <w:r>
            <w:instrText xml:space="preserve"> PAGEREF _Toc101784366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"_Toc101784367" </w:instrText>
          </w:r>
          <w:r>
            <w:fldChar w:fldCharType="separate"/>
          </w:r>
          <w:r>
            <w:rPr>
              <w:rStyle w:val="12"/>
              <w:rFonts w:hint="eastAsia"/>
            </w:rPr>
            <w:t>表</w:t>
          </w:r>
          <w:r>
            <w:rPr>
              <w:rStyle w:val="12"/>
            </w:rPr>
            <w:t xml:space="preserve">A.3   </w:t>
          </w:r>
          <w:r>
            <w:rPr>
              <w:rStyle w:val="12"/>
              <w:rFonts w:hint="eastAsia"/>
            </w:rPr>
            <w:t>微生物限量</w:t>
          </w:r>
          <w:r>
            <w:tab/>
          </w:r>
          <w:r>
            <w:fldChar w:fldCharType="begin"/>
          </w:r>
          <w:r>
            <w:instrText xml:space="preserve"> PAGEREF _Toc101784367 \h </w:instrText>
          </w:r>
          <w:r>
            <w:fldChar w:fldCharType="separate"/>
          </w:r>
          <w:r>
            <w:t>17</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"_Toc101784369" </w:instrText>
          </w:r>
          <w:r>
            <w:fldChar w:fldCharType="separate"/>
          </w:r>
          <w:r>
            <w:rPr>
              <w:rStyle w:val="12"/>
              <w:rFonts w:hint="eastAsia"/>
            </w:rPr>
            <w:t>附录</w:t>
          </w:r>
          <w:r>
            <w:rPr>
              <w:rStyle w:val="12"/>
            </w:rPr>
            <w:t>B</w:t>
          </w:r>
          <w:r>
            <w:rPr>
              <w:rStyle w:val="12"/>
            </w:rPr>
            <w:fldChar w:fldCharType="end"/>
          </w:r>
          <w:r>
            <w:fldChar w:fldCharType="begin"/>
          </w:r>
          <w:r>
            <w:instrText xml:space="preserve"> HYPERLINK \l "_Toc101784371" </w:instrText>
          </w:r>
          <w:r>
            <w:fldChar w:fldCharType="separate"/>
          </w:r>
          <w:r>
            <w:rPr>
              <w:rStyle w:val="12"/>
              <w:rFonts w:hint="eastAsia"/>
            </w:rPr>
            <w:t>（方便食品—果蔬粉质量标准）</w:t>
          </w:r>
          <w:r>
            <w:tab/>
          </w:r>
          <w:r>
            <w:fldChar w:fldCharType="begin"/>
          </w:r>
          <w:r>
            <w:instrText xml:space="preserve"> PAGEREF _Toc101784371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"_Toc101784372" </w:instrText>
          </w:r>
          <w:r>
            <w:fldChar w:fldCharType="separate"/>
          </w:r>
          <w:r>
            <w:rPr>
              <w:rStyle w:val="12"/>
            </w:rPr>
            <w:t xml:space="preserve">B1 </w:t>
          </w:r>
          <w:r>
            <w:rPr>
              <w:rStyle w:val="12"/>
              <w:rFonts w:hint="eastAsia"/>
            </w:rPr>
            <w:t>定义：</w:t>
          </w:r>
          <w:r>
            <w:tab/>
          </w:r>
          <w:r>
            <w:fldChar w:fldCharType="begin"/>
          </w:r>
          <w:r>
            <w:instrText xml:space="preserve"> PAGEREF _Toc101784372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"_Toc101784374" </w:instrText>
          </w:r>
          <w:r>
            <w:fldChar w:fldCharType="separate"/>
          </w:r>
          <w:r>
            <w:rPr>
              <w:rStyle w:val="12"/>
            </w:rPr>
            <w:t xml:space="preserve">B2 </w:t>
          </w:r>
          <w:r>
            <w:rPr>
              <w:rStyle w:val="12"/>
              <w:rFonts w:hint="eastAsia"/>
            </w:rPr>
            <w:t>质量要求应符合表</w:t>
          </w:r>
          <w:r>
            <w:rPr>
              <w:rStyle w:val="12"/>
            </w:rPr>
            <w:t>B.1</w:t>
          </w:r>
          <w:r>
            <w:rPr>
              <w:rStyle w:val="12"/>
              <w:rFonts w:hint="eastAsia"/>
            </w:rPr>
            <w:t>和表</w:t>
          </w:r>
          <w:r>
            <w:rPr>
              <w:rStyle w:val="12"/>
            </w:rPr>
            <w:t>B.2</w:t>
          </w:r>
          <w:r>
            <w:rPr>
              <w:rStyle w:val="12"/>
              <w:rFonts w:hint="eastAsia"/>
            </w:rPr>
            <w:t>的规定</w:t>
          </w:r>
          <w:r>
            <w:tab/>
          </w:r>
          <w:r>
            <w:fldChar w:fldCharType="begin"/>
          </w:r>
          <w:r>
            <w:instrText xml:space="preserve"> PAGEREF _Toc101784374 \h </w:instrText>
          </w:r>
          <w:r>
            <w:fldChar w:fldCharType="separate"/>
          </w:r>
          <w:r>
            <w:t>18</w:t>
          </w:r>
          <w:r>
            <w:fldChar w:fldCharType="end"/>
          </w:r>
          <w:r>
            <w:fldChar w:fldCharType="end"/>
          </w:r>
          <w:r>
            <w:rPr>
              <w:rStyle w:val="12"/>
              <w:rFonts w:hint="eastAsia"/>
              <w:color w:val="000000" w:themeColor="text1"/>
              <w14:textFill>
                <w14:solidFill>
                  <w14:schemeClr w14:val="tx1"/>
                </w14:solidFill>
              </w14:textFill>
            </w:rPr>
            <w:t>5</w:t>
          </w:r>
        </w:p>
        <w:p>
          <w:pPr>
            <w:pStyle w:val="7"/>
            <w:tabs>
              <w:tab w:val="right" w:leader="dot" w:pos="8296"/>
            </w:tabs>
            <w:rPr>
              <w:rFonts w:asciiTheme="minorHAnsi" w:hAnsiTheme="minorHAnsi" w:eastAsiaTheme="minorEastAsia" w:cstheme="minorBidi"/>
            </w:rPr>
          </w:pPr>
          <w:r>
            <w:fldChar w:fldCharType="begin"/>
          </w:r>
          <w:r>
            <w:instrText xml:space="preserve"> HYPERLINK \l "_Toc101784375" </w:instrText>
          </w:r>
          <w:r>
            <w:fldChar w:fldCharType="separate"/>
          </w:r>
          <w:r>
            <w:rPr>
              <w:rStyle w:val="12"/>
              <w:rFonts w:hint="eastAsia"/>
            </w:rPr>
            <w:t>表</w:t>
          </w:r>
          <w:r>
            <w:rPr>
              <w:rStyle w:val="12"/>
            </w:rPr>
            <w:t xml:space="preserve">B.1   </w:t>
          </w:r>
          <w:r>
            <w:rPr>
              <w:rStyle w:val="12"/>
              <w:rFonts w:hint="eastAsia"/>
            </w:rPr>
            <w:t>理化指标</w:t>
          </w:r>
          <w:r>
            <w:tab/>
          </w:r>
          <w:r>
            <w:fldChar w:fldCharType="begin"/>
          </w:r>
          <w:r>
            <w:instrText xml:space="preserve"> PAGEREF _Toc101784375 \h </w:instrText>
          </w:r>
          <w:r>
            <w:fldChar w:fldCharType="separate"/>
          </w:r>
          <w:r>
            <w:t>18</w:t>
          </w:r>
          <w:r>
            <w:fldChar w:fldCharType="end"/>
          </w:r>
          <w:r>
            <w:fldChar w:fldCharType="end"/>
          </w:r>
          <w:r>
            <w:rPr>
              <w:rStyle w:val="12"/>
              <w:rFonts w:hint="eastAsia"/>
              <w:color w:val="000000" w:themeColor="text1"/>
              <w14:textFill>
                <w14:solidFill>
                  <w14:schemeClr w14:val="tx1"/>
                </w14:solidFill>
              </w14:textFill>
            </w:rPr>
            <w:t>5</w:t>
          </w:r>
        </w:p>
        <w:p>
          <w:pPr>
            <w:pStyle w:val="7"/>
            <w:tabs>
              <w:tab w:val="right" w:leader="dot" w:pos="8296"/>
            </w:tabs>
            <w:rPr>
              <w:rFonts w:asciiTheme="minorHAnsi" w:hAnsiTheme="minorHAnsi" w:eastAsiaTheme="minorEastAsia" w:cstheme="minorBidi"/>
            </w:rPr>
          </w:pPr>
          <w:r>
            <w:rPr>
              <w:rStyle w:val="12"/>
              <w:rFonts w:hint="eastAsia"/>
              <w:color w:val="000000" w:themeColor="text1"/>
              <w14:textFill>
                <w14:solidFill>
                  <w14:schemeClr w14:val="tx1"/>
                </w14:solidFill>
              </w14:textFill>
            </w:rPr>
            <w:t>表</w:t>
          </w:r>
          <w:r>
            <w:fldChar w:fldCharType="begin"/>
          </w:r>
          <w:r>
            <w:instrText xml:space="preserve"> HYPERLINK \l "_Toc101784376" </w:instrText>
          </w:r>
          <w:r>
            <w:fldChar w:fldCharType="separate"/>
          </w:r>
          <w:r>
            <w:rPr>
              <w:rStyle w:val="12"/>
            </w:rPr>
            <w:t xml:space="preserve">B.2 </w:t>
          </w:r>
          <w:r>
            <w:rPr>
              <w:rStyle w:val="12"/>
              <w:rFonts w:hint="eastAsia"/>
            </w:rPr>
            <w:t>微生物指标</w:t>
          </w:r>
          <w:r>
            <w:tab/>
          </w:r>
          <w:r>
            <w:fldChar w:fldCharType="begin"/>
          </w:r>
          <w:r>
            <w:instrText xml:space="preserve"> PAGEREF _Toc101784376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"_Toc101784378" </w:instrText>
          </w:r>
          <w:r>
            <w:fldChar w:fldCharType="separate"/>
          </w:r>
          <w:r>
            <w:rPr>
              <w:rStyle w:val="12"/>
              <w:rFonts w:hint="eastAsia" w:hAnsi="黑体" w:cs="黑体"/>
              <w:kern w:val="0"/>
            </w:rPr>
            <w:t>参</w:t>
          </w:r>
          <w:r>
            <w:rPr>
              <w:rStyle w:val="12"/>
              <w:rFonts w:hAnsi="黑体" w:cs="黑体"/>
              <w:kern w:val="0"/>
            </w:rPr>
            <w:t xml:space="preserve"> </w:t>
          </w:r>
          <w:r>
            <w:rPr>
              <w:rStyle w:val="12"/>
              <w:rFonts w:hint="eastAsia" w:hAnsi="黑体" w:cs="黑体"/>
              <w:kern w:val="0"/>
            </w:rPr>
            <w:t>考</w:t>
          </w:r>
          <w:r>
            <w:rPr>
              <w:rStyle w:val="12"/>
              <w:rFonts w:hAnsi="黑体" w:cs="黑体"/>
              <w:kern w:val="0"/>
            </w:rPr>
            <w:t xml:space="preserve"> </w:t>
          </w:r>
          <w:r>
            <w:rPr>
              <w:rStyle w:val="12"/>
              <w:rFonts w:hint="eastAsia" w:hAnsi="黑体" w:cs="黑体"/>
              <w:kern w:val="0"/>
            </w:rPr>
            <w:t>文</w:t>
          </w:r>
          <w:r>
            <w:rPr>
              <w:rStyle w:val="12"/>
              <w:rFonts w:hAnsi="黑体" w:cs="黑体"/>
              <w:kern w:val="0"/>
            </w:rPr>
            <w:t xml:space="preserve"> </w:t>
          </w:r>
          <w:r>
            <w:rPr>
              <w:rStyle w:val="12"/>
              <w:rFonts w:hint="eastAsia" w:hAnsi="黑体" w:cs="黑体"/>
              <w:kern w:val="0"/>
            </w:rPr>
            <w:t>献</w:t>
          </w:r>
          <w:r>
            <w:tab/>
          </w:r>
          <w:r>
            <w:rPr>
              <w:rFonts w:hint="eastAsia"/>
            </w:rPr>
            <w:t>16</w:t>
          </w:r>
          <w:r>
            <w:rPr>
              <w:rFonts w:hint="eastAsia"/>
            </w:rPr>
            <w:fldChar w:fldCharType="end"/>
          </w:r>
        </w:p>
        <w:p>
          <w:r>
            <w:rPr>
              <w:b/>
              <w:bCs/>
              <w:lang w:val="zh-CN"/>
            </w:rPr>
            <w:fldChar w:fldCharType="end"/>
          </w:r>
        </w:p>
      </w:sdtContent>
    </w:sdt>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3"/>
        <w:tabs>
          <w:tab w:val="left" w:pos="3268"/>
          <w:tab w:val="center" w:pos="4153"/>
          <w:tab w:val="clear" w:pos="9215"/>
        </w:tabs>
        <w:spacing w:line="360" w:lineRule="auto"/>
        <w:rPr>
          <w:rFonts w:ascii="Times New Roman" w:hAnsi="Times New Roman"/>
          <w:color w:val="000000"/>
          <w:kern w:val="0"/>
        </w:rPr>
      </w:pPr>
    </w:p>
    <w:p>
      <w:pPr>
        <w:pStyle w:val="14"/>
        <w:ind w:firstLine="420"/>
        <w:sectPr>
          <w:footerReference r:id="rId5" w:type="default"/>
          <w:pgSz w:w="11906" w:h="16838"/>
          <w:pgMar w:top="1440" w:right="1800" w:bottom="1440" w:left="1800" w:header="851" w:footer="992" w:gutter="0"/>
          <w:cols w:space="425" w:num="1"/>
          <w:docGrid w:type="lines" w:linePitch="312" w:charSpace="0"/>
        </w:sectPr>
      </w:pPr>
    </w:p>
    <w:p>
      <w:pPr>
        <w:pStyle w:val="13"/>
        <w:tabs>
          <w:tab w:val="left" w:pos="3268"/>
          <w:tab w:val="center" w:pos="4153"/>
          <w:tab w:val="clear" w:pos="9215"/>
        </w:tabs>
        <w:spacing w:line="360" w:lineRule="auto"/>
        <w:rPr>
          <w:rFonts w:ascii="Times New Roman" w:hAnsi="Times New Roman"/>
          <w:color w:val="000000"/>
          <w:kern w:val="0"/>
        </w:rPr>
        <w:sectPr>
          <w:type w:val="continuous"/>
          <w:pgSz w:w="11906" w:h="16838"/>
          <w:pgMar w:top="1440" w:right="1800" w:bottom="1440" w:left="1800" w:header="851" w:footer="992" w:gutter="0"/>
          <w:cols w:space="425" w:num="1"/>
          <w:docGrid w:type="lines" w:linePitch="312" w:charSpace="0"/>
        </w:sectPr>
      </w:pPr>
    </w:p>
    <w:p>
      <w:pPr>
        <w:pStyle w:val="13"/>
        <w:tabs>
          <w:tab w:val="left" w:pos="3268"/>
          <w:tab w:val="center" w:pos="4153"/>
          <w:tab w:val="clear" w:pos="9215"/>
        </w:tabs>
        <w:spacing w:line="360" w:lineRule="auto"/>
        <w:rPr>
          <w:rFonts w:ascii="Times New Roman" w:hAnsi="Times New Roman"/>
          <w:color w:val="000000"/>
          <w:kern w:val="0"/>
        </w:rPr>
      </w:pPr>
    </w:p>
    <w:p>
      <w:pPr>
        <w:pStyle w:val="14"/>
        <w:ind w:firstLine="420"/>
        <w:sectPr>
          <w:footerReference r:id="rId6" w:type="default"/>
          <w:type w:val="continuous"/>
          <w:pgSz w:w="11906" w:h="16838"/>
          <w:pgMar w:top="1440" w:right="1800" w:bottom="1440" w:left="1800" w:header="851" w:footer="992" w:gutter="0"/>
          <w:cols w:space="425" w:num="1"/>
          <w:docGrid w:type="lines" w:linePitch="312" w:charSpace="0"/>
        </w:sectPr>
      </w:pPr>
    </w:p>
    <w:p>
      <w:pPr>
        <w:pStyle w:val="13"/>
        <w:tabs>
          <w:tab w:val="left" w:pos="3268"/>
          <w:tab w:val="center" w:pos="4153"/>
          <w:tab w:val="clear" w:pos="9215"/>
        </w:tabs>
        <w:spacing w:line="360" w:lineRule="auto"/>
        <w:rPr>
          <w:rFonts w:ascii="Times New Roman" w:hAnsi="Times New Roman"/>
          <w:color w:val="000000"/>
          <w:kern w:val="0"/>
        </w:rPr>
      </w:pPr>
      <w:bookmarkStart w:id="0" w:name="_Toc101784324"/>
      <w:r>
        <w:rPr>
          <w:rFonts w:hint="eastAsia" w:ascii="Times New Roman" w:hAnsi="Times New Roman"/>
          <w:color w:val="000000"/>
          <w:kern w:val="0"/>
        </w:rPr>
        <w:t>前    言</w:t>
      </w:r>
      <w:bookmarkEnd w:id="0"/>
    </w:p>
    <w:p>
      <w:pPr>
        <w:tabs>
          <w:tab w:val="left" w:pos="2582"/>
          <w:tab w:val="left" w:pos="5103"/>
        </w:tabs>
        <w:autoSpaceDE w:val="0"/>
        <w:autoSpaceDN w:val="0"/>
        <w:spacing w:line="316" w:lineRule="auto"/>
        <w:ind w:left="677" w:right="1395"/>
        <w:rPr>
          <w:rFonts w:ascii="宋体" w:hAnsi="宋体" w:cs="宋体"/>
          <w:color w:val="3F3F3F"/>
          <w:kern w:val="0"/>
          <w:sz w:val="19"/>
        </w:rPr>
      </w:pP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本标准根据</w:t>
      </w:r>
      <w:r>
        <w:rPr>
          <w:rFonts w:asciiTheme="minorEastAsia" w:hAnsiTheme="minorEastAsia" w:eastAsiaTheme="minorEastAsia"/>
          <w:color w:val="000000"/>
          <w:kern w:val="0"/>
          <w:szCs w:val="21"/>
        </w:rPr>
        <w:t>GB</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T</w:t>
      </w:r>
      <w:r>
        <w:rPr>
          <w:rFonts w:hint="eastAsia" w:asciiTheme="minorEastAsia" w:hAnsiTheme="minorEastAsia" w:eastAsiaTheme="minorEastAsia"/>
          <w:color w:val="000000"/>
          <w:kern w:val="0"/>
          <w:szCs w:val="21"/>
        </w:rPr>
        <w:t xml:space="preserve"> </w:t>
      </w:r>
      <w:r>
        <w:rPr>
          <w:rFonts w:asciiTheme="minorEastAsia" w:hAnsiTheme="minorEastAsia" w:eastAsiaTheme="minorEastAsia"/>
          <w:color w:val="000000"/>
          <w:kern w:val="0"/>
          <w:szCs w:val="21"/>
        </w:rPr>
        <w:t>1.1-2020</w:t>
      </w:r>
      <w:r>
        <w:rPr>
          <w:rFonts w:hint="eastAsia" w:asciiTheme="minorEastAsia" w:hAnsiTheme="minorEastAsia" w:eastAsiaTheme="minorEastAsia"/>
          <w:color w:val="000000"/>
          <w:kern w:val="0"/>
          <w:szCs w:val="21"/>
        </w:rPr>
        <w:t>《标准化工作导则 第1部分：标准文件的结构和起草规则》的规定起草。</w:t>
      </w: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本标准由广州市食品工业研究所有限公司提出。</w:t>
      </w: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本标准由广州开发区食品行业协会归口。</w:t>
      </w: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本标准起草单位：广州市食品工业研究所有限公司、广州中全产品检测有限公司、广州市贝可曼食品科技有限公司</w:t>
      </w:r>
      <w:r>
        <w:rPr>
          <w:rFonts w:hint="eastAsia" w:asciiTheme="minorEastAsia" w:hAnsiTheme="minorEastAsia" w:eastAsiaTheme="minorEastAsia"/>
          <w:color w:val="000000"/>
          <w:kern w:val="0"/>
          <w:szCs w:val="21"/>
          <w:lang w:eastAsia="zh-CN"/>
        </w:rPr>
        <w:t>、</w:t>
      </w:r>
      <w:r>
        <w:rPr>
          <w:rFonts w:hint="eastAsia" w:asciiTheme="minorEastAsia" w:hAnsiTheme="minorEastAsia" w:eastAsiaTheme="minorEastAsia"/>
          <w:color w:val="000000"/>
          <w:kern w:val="0"/>
          <w:szCs w:val="21"/>
        </w:rPr>
        <w:t>雅迪香料（广州）有限公司、广州市宝桃食品有限公司</w:t>
      </w:r>
      <w:r>
        <w:rPr>
          <w:rFonts w:hint="eastAsia" w:asciiTheme="minorEastAsia" w:hAnsiTheme="minorEastAsia" w:eastAsiaTheme="minorEastAsia"/>
          <w:color w:val="000000"/>
          <w:kern w:val="0"/>
          <w:szCs w:val="21"/>
          <w:lang w:eastAsia="zh-CN"/>
        </w:rPr>
        <w:t>、</w:t>
      </w:r>
      <w:r>
        <w:rPr>
          <w:rFonts w:hint="eastAsia" w:asciiTheme="minorEastAsia" w:hAnsiTheme="minorEastAsia" w:eastAsiaTheme="minorEastAsia"/>
          <w:color w:val="000000"/>
          <w:kern w:val="0"/>
          <w:szCs w:val="21"/>
        </w:rPr>
        <w:t>广州皇河仪器科技有限公司、</w:t>
      </w:r>
      <w:r>
        <w:rPr>
          <w:rFonts w:hint="eastAsia" w:asciiTheme="minorEastAsia" w:hAnsiTheme="minorEastAsia" w:eastAsiaTheme="minorEastAsia"/>
          <w:color w:val="000000"/>
          <w:kern w:val="0"/>
          <w:szCs w:val="21"/>
          <w:lang w:eastAsia="zh-CN"/>
        </w:rPr>
        <w:t>广东岭南职业技术学院</w:t>
      </w:r>
      <w:r>
        <w:rPr>
          <w:rFonts w:hint="eastAsia" w:asciiTheme="minorEastAsia" w:hAnsiTheme="minorEastAsia" w:eastAsiaTheme="minorEastAsia"/>
          <w:color w:val="000000"/>
          <w:kern w:val="0"/>
          <w:szCs w:val="21"/>
        </w:rPr>
        <w:t>。</w:t>
      </w: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本标准主要起草人：吴慧勋</w:t>
      </w:r>
      <w:r>
        <w:rPr>
          <w:rFonts w:asciiTheme="minorEastAsia" w:hAnsiTheme="minorEastAsia" w:eastAsiaTheme="minorEastAsia"/>
          <w:color w:val="000000"/>
          <w:kern w:val="0"/>
          <w:szCs w:val="21"/>
        </w:rPr>
        <w:t>、吴志云</w:t>
      </w:r>
      <w:r>
        <w:rPr>
          <w:rFonts w:hint="eastAsia" w:asciiTheme="minorEastAsia" w:hAnsiTheme="minorEastAsia" w:eastAsiaTheme="minorEastAsia"/>
          <w:color w:val="000000"/>
          <w:kern w:val="0"/>
          <w:szCs w:val="21"/>
        </w:rPr>
        <w:t>、</w:t>
      </w:r>
      <w:r>
        <w:rPr>
          <w:rFonts w:asciiTheme="minorEastAsia" w:hAnsiTheme="minorEastAsia" w:eastAsiaTheme="minorEastAsia"/>
          <w:color w:val="000000"/>
          <w:kern w:val="0"/>
          <w:szCs w:val="21"/>
        </w:rPr>
        <w:t>姜艳</w:t>
      </w:r>
      <w:r>
        <w:rPr>
          <w:rFonts w:hint="eastAsia" w:asciiTheme="minorEastAsia" w:hAnsiTheme="minorEastAsia" w:eastAsiaTheme="minorEastAsia"/>
          <w:color w:val="000000"/>
          <w:kern w:val="0"/>
          <w:szCs w:val="21"/>
        </w:rPr>
        <w:t>、王远、赖穗雯、马思娜、</w:t>
      </w:r>
      <w:r>
        <w:rPr>
          <w:rFonts w:hint="eastAsia" w:asciiTheme="minorEastAsia" w:hAnsiTheme="minorEastAsia" w:eastAsiaTheme="minorEastAsia"/>
          <w:color w:val="000000"/>
          <w:kern w:val="0"/>
          <w:szCs w:val="21"/>
          <w:lang w:eastAsia="zh-CN"/>
        </w:rPr>
        <w:t>何金银、陈祥兆、杨凤琼、</w:t>
      </w:r>
      <w:r>
        <w:rPr>
          <w:rFonts w:hint="eastAsia" w:asciiTheme="minorEastAsia" w:hAnsiTheme="minorEastAsia" w:eastAsiaTheme="minorEastAsia"/>
          <w:color w:val="000000"/>
          <w:kern w:val="0"/>
          <w:szCs w:val="21"/>
        </w:rPr>
        <w:t>韩大成、</w:t>
      </w:r>
      <w:r>
        <w:rPr>
          <w:rFonts w:hint="eastAsia" w:asciiTheme="minorEastAsia" w:hAnsiTheme="minorEastAsia" w:eastAsiaTheme="minorEastAsia"/>
          <w:color w:val="000000"/>
          <w:kern w:val="0"/>
          <w:szCs w:val="21"/>
          <w:lang w:eastAsia="zh-CN"/>
        </w:rPr>
        <w:t>谢琼瑶、</w:t>
      </w:r>
      <w:bookmarkStart w:id="168" w:name="_GoBack"/>
      <w:bookmarkEnd w:id="168"/>
      <w:r>
        <w:rPr>
          <w:rFonts w:hint="eastAsia" w:asciiTheme="minorEastAsia" w:hAnsiTheme="minorEastAsia" w:eastAsiaTheme="minorEastAsia"/>
          <w:color w:val="000000"/>
          <w:kern w:val="0"/>
          <w:szCs w:val="21"/>
          <w:lang w:eastAsia="zh-CN"/>
        </w:rPr>
        <w:t>钟伟丰、聂健</w:t>
      </w:r>
      <w:r>
        <w:rPr>
          <w:rFonts w:hint="eastAsia" w:asciiTheme="minorEastAsia" w:hAnsiTheme="minorEastAsia" w:eastAsiaTheme="minorEastAsia"/>
          <w:color w:val="000000"/>
          <w:kern w:val="0"/>
          <w:szCs w:val="21"/>
        </w:rPr>
        <w:t>。</w:t>
      </w:r>
    </w:p>
    <w:p>
      <w:pPr>
        <w:pStyle w:val="14"/>
        <w:spacing w:line="360" w:lineRule="auto"/>
        <w:ind w:left="420" w:leftChars="200" w:firstLine="0" w:firstLineChars="0"/>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本标准首次发布。</w:t>
      </w:r>
    </w:p>
    <w:p/>
    <w:p/>
    <w:p/>
    <w:p/>
    <w:p/>
    <w:p/>
    <w:p/>
    <w:p/>
    <w:p/>
    <w:p/>
    <w:p/>
    <w:p/>
    <w:p/>
    <w:p/>
    <w:p/>
    <w:p/>
    <w:p/>
    <w:p/>
    <w:p/>
    <w:p/>
    <w:p/>
    <w:p>
      <w:pPr>
        <w:pStyle w:val="14"/>
        <w:spacing w:line="264" w:lineRule="auto"/>
        <w:ind w:firstLine="640"/>
        <w:jc w:val="center"/>
        <w:rPr>
          <w:rFonts w:ascii="黑体" w:hAnsi="黑体" w:eastAsia="黑体" w:cs="黑体"/>
          <w:color w:val="000000"/>
          <w:kern w:val="0"/>
          <w:sz w:val="32"/>
          <w:szCs w:val="32"/>
        </w:rPr>
        <w:sectPr>
          <w:footerReference r:id="rId7"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640"/>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食品预拌粉</w:t>
      </w:r>
    </w:p>
    <w:p>
      <w:pPr>
        <w:pStyle w:val="14"/>
        <w:spacing w:line="264" w:lineRule="auto"/>
        <w:ind w:firstLine="198" w:firstLineChars="62"/>
        <w:rPr>
          <w:rFonts w:ascii="黑体" w:hAnsi="黑体" w:eastAsia="黑体" w:cs="黑体"/>
          <w:color w:val="000000"/>
          <w:kern w:val="0"/>
          <w:sz w:val="32"/>
          <w:szCs w:val="32"/>
        </w:rPr>
        <w:sectPr>
          <w:footerReference r:id="rId8" w:type="default"/>
          <w:type w:val="continuous"/>
          <w:pgSz w:w="11906" w:h="16838"/>
          <w:pgMar w:top="1440" w:right="1800" w:bottom="1440" w:left="1800" w:header="851" w:footer="992" w:gutter="0"/>
          <w:cols w:space="425" w:num="1"/>
          <w:docGrid w:type="lines" w:linePitch="312" w:charSpace="0"/>
        </w:sectPr>
      </w:pPr>
    </w:p>
    <w:p>
      <w:pPr>
        <w:pStyle w:val="16"/>
        <w:spacing w:before="156" w:after="156" w:line="264" w:lineRule="auto"/>
        <w:outlineLvl w:val="0"/>
        <w:rPr>
          <w:rFonts w:ascii="Times New Roman" w:hAnsi="Times New Roman"/>
          <w:color w:val="000000"/>
          <w:kern w:val="0"/>
          <w:szCs w:val="20"/>
        </w:rPr>
      </w:pPr>
      <w:bookmarkStart w:id="1" w:name="_Toc101684525"/>
      <w:bookmarkStart w:id="2" w:name="_Toc101784325"/>
      <w:bookmarkStart w:id="3" w:name="_Toc101685321"/>
    </w:p>
    <w:p>
      <w:pPr>
        <w:pStyle w:val="16"/>
        <w:numPr>
          <w:ilvl w:val="1"/>
          <w:numId w:val="1"/>
        </w:numPr>
        <w:spacing w:before="156" w:after="156" w:line="264" w:lineRule="auto"/>
        <w:outlineLvl w:val="0"/>
        <w:rPr>
          <w:rFonts w:ascii="Times New Roman" w:hAnsi="Times New Roman"/>
          <w:color w:val="000000"/>
          <w:kern w:val="0"/>
          <w:szCs w:val="20"/>
        </w:rPr>
      </w:pPr>
      <w:r>
        <w:rPr>
          <w:rFonts w:hint="eastAsia" w:ascii="Times New Roman" w:hAnsi="Times New Roman"/>
          <w:color w:val="000000"/>
          <w:kern w:val="0"/>
          <w:szCs w:val="20"/>
        </w:rPr>
        <w:t>范围</w:t>
      </w:r>
      <w:bookmarkEnd w:id="1"/>
      <w:bookmarkEnd w:id="2"/>
      <w:bookmarkEnd w:id="3"/>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本标准规定了食品预拌粉及其产品分类、技术要求、生产加工过程的卫生要求、检验方法、检验规则、标志、标签、包装、运输及贮存、保质期的要求。</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本标准适用于第3部分规定的食品预拌粉。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本标准适用范围包括但不仅局限于广州开发区食品行业协会的会员食品生产企业。</w:t>
      </w:r>
    </w:p>
    <w:p>
      <w:pPr>
        <w:pStyle w:val="14"/>
        <w:ind w:firstLine="420"/>
      </w:pPr>
      <w:r>
        <w:rPr>
          <w:rFonts w:hint="eastAsia"/>
        </w:rPr>
        <w:t xml:space="preserve">  </w:t>
      </w:r>
    </w:p>
    <w:p>
      <w:pPr>
        <w:pStyle w:val="16"/>
        <w:numPr>
          <w:ilvl w:val="1"/>
          <w:numId w:val="1"/>
        </w:numPr>
        <w:tabs>
          <w:tab w:val="left" w:pos="2523"/>
        </w:tabs>
        <w:spacing w:before="156" w:after="156" w:line="264" w:lineRule="auto"/>
        <w:outlineLvl w:val="0"/>
        <w:rPr>
          <w:rFonts w:ascii="Times New Roman" w:hAnsi="Times New Roman"/>
          <w:color w:val="000000"/>
          <w:kern w:val="0"/>
          <w:szCs w:val="20"/>
        </w:rPr>
      </w:pPr>
      <w:bookmarkStart w:id="4" w:name="_Toc101685322"/>
      <w:bookmarkStart w:id="5" w:name="_Toc101784326"/>
      <w:bookmarkStart w:id="6" w:name="_Toc101684526"/>
      <w:r>
        <w:rPr>
          <w:rFonts w:hint="eastAsia" w:ascii="Times New Roman" w:hAnsi="Times New Roman"/>
          <w:color w:val="000000"/>
          <w:kern w:val="0"/>
          <w:szCs w:val="20"/>
        </w:rPr>
        <w:t>规范性引用文件</w:t>
      </w:r>
      <w:bookmarkEnd w:id="4"/>
      <w:bookmarkEnd w:id="5"/>
      <w:bookmarkEnd w:id="6"/>
    </w:p>
    <w:p>
      <w:pPr>
        <w:pStyle w:val="14"/>
        <w:spacing w:line="264" w:lineRule="auto"/>
        <w:ind w:firstLine="420"/>
        <w:rPr>
          <w:rFonts w:ascii="Times New Roman" w:hAnsi="Times New Roman"/>
          <w:color w:val="000000"/>
          <w:kern w:val="0"/>
          <w:szCs w:val="21"/>
        </w:rPr>
      </w:pPr>
      <w:r>
        <w:rPr>
          <w:rFonts w:hint="eastAsia" w:ascii="Times New Roman" w:hAnsi="Times New Roman"/>
          <w:color w:val="000000"/>
          <w:kern w:val="0"/>
          <w:szCs w:val="21"/>
        </w:rPr>
        <w:t>下列文件对于本文件的应用是必不可少的，凡是注日期的引用文件，仅注日期的版本适用于本文件。凡是不注日期的引用文件，其最新版本（包括所有的修改单）适用于本文件。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191</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包装储运图示标志</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317</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白砂糖</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1355</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小麦粉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碳酸氢钠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1886.3</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磷酸氢钙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1886.4      食品安全国家标准 食品添加剂 六偏磷酸钠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1886.19     食品安全国家标准 食品添加剂 红曲米</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1886.25     食品安全国家标准 食品添加剂 柠檬酸钠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1886.27     食品安全国家标准 食品添加剂 蔗糖脂肪酸酯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1886.41     食品安全国家标准 食品添加剂 黄原胶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1886.64     食品安全国家标准 食品添加剂 焦糖色</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1886.65     食品安全国家标准 食品添加剂 单，双甘油脂肪酸酯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1886.74     食品安全国家标准 食品添加剂 柠檬酸钾</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1886.92</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硬脂酰乳酸钠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1886.93</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乳酸脂肪酸甘油酯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1886.103    食品安全国家标准 食品添加剂 微晶纤维素（含第1号修改单）</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1886.169    食品安全国家标准 食品添加剂 卡拉胶（含第1号修改单）</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1886.174    食品安全国家标准 食品添加剂 食品工业用酶制剂</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1886.178    食品安全国家标准 食品添加剂 聚甘油脂肪酸酯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1886.181    食品安全国家标准 食品添加剂 红曲红（含第1号修改单）</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1886.187    食品安全国家标准 食品添加剂 山梨糖醇和山梨糖醇液</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1886.212    食品安全国家标准 食品添加剂 酪蛋白酸钠（又名酪朊酸钠）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1886.214    食品安全国家标准 食品添加剂 碳酸钙（包括轻质和重质碳酸钙）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1886.232    食品安全国家标准 食品添加剂 羧甲基纤维素钠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1886.234    食品安全国家标准 食品添加剂 木糖醇</w:t>
      </w:r>
      <w:r>
        <w:rPr>
          <w:rFonts w:asciiTheme="minorEastAsia" w:hAnsiTheme="minorEastAsia" w:eastAsiaTheme="minorEastAsia"/>
          <w:color w:val="000000"/>
          <w:kern w:val="0"/>
          <w:szCs w:val="21"/>
        </w:rPr>
        <w:tab/>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1886.235    食品安全国家标准 食品添加剂 柠檬酸</w:t>
      </w:r>
    </w:p>
    <w:p>
      <w:pPr>
        <w:pStyle w:val="14"/>
        <w:spacing w:line="264" w:lineRule="auto"/>
        <w:ind w:firstLine="420"/>
        <w:rPr>
          <w:rFonts w:asciiTheme="minorEastAsia" w:hAnsiTheme="minorEastAsia" w:eastAsiaTheme="minorEastAsia"/>
          <w:color w:val="000000"/>
          <w:kern w:val="0"/>
          <w:szCs w:val="21"/>
        </w:rPr>
        <w:sectPr>
          <w:footerReference r:id="rId9"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1886.236    食品安全国家标准 食品添加剂 丙二醇脂肪酸酯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1886.239    食品安全国家标准 食品添加剂 琼脂</w:t>
      </w:r>
    </w:p>
    <w:p>
      <w:pPr>
        <w:pStyle w:val="14"/>
        <w:spacing w:line="264" w:lineRule="auto"/>
        <w:ind w:firstLine="420"/>
        <w:rPr>
          <w:rFonts w:asciiTheme="minorEastAsia" w:hAnsiTheme="minorEastAsia" w:eastAsiaTheme="minorEastAsia"/>
          <w:color w:val="000000"/>
          <w:kern w:val="0"/>
          <w:szCs w:val="21"/>
        </w:rPr>
        <w:sectPr>
          <w:footerReference r:id="rId10"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1886.243    食品安全国家标准 食品添加剂 海藻酸钠(又名褐藻酸钠)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1886.245    食品安全国家标准 食品添加剂 复配膨松剂</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1886.334    食品安全国家标准 食品添加剂 磷酸氢二钾</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1886.335    食品安全国家标准 食品添加剂 三聚磷酸钠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1886.336    食品安全国家标准 食品添加剂 磷酸二氢钠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2712</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豆制品</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2715</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粮食</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2716</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植物油</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2721</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食用盐</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2749</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蛋与蛋制品</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2760</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食品添加剂使用标准</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2761</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食品中真菌毒素限量</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2762</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食品中污染物限量</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2763</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食品中农药最大残留限量</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4789.1</w:t>
      </w:r>
      <w:r>
        <w:rPr>
          <w:rFonts w:hint="eastAsia" w:asciiTheme="minorEastAsia" w:hAnsiTheme="minorEastAsia" w:eastAsiaTheme="minorEastAsia"/>
          <w:color w:val="000000"/>
          <w:kern w:val="0"/>
          <w:szCs w:val="21"/>
        </w:rPr>
        <w:t xml:space="preserve">      食品安全国家标准 食品微生物学检验 总则</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4789.2</w:t>
      </w:r>
      <w:r>
        <w:rPr>
          <w:rFonts w:hint="eastAsia" w:asciiTheme="minorEastAsia" w:hAnsiTheme="minorEastAsia" w:eastAsiaTheme="minorEastAsia"/>
          <w:color w:val="000000"/>
          <w:kern w:val="0"/>
          <w:szCs w:val="21"/>
        </w:rPr>
        <w:t xml:space="preserve">      食品安全国家标准 食品微生物学检验 菌落总数测定</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4789.3</w:t>
      </w:r>
      <w:r>
        <w:rPr>
          <w:rFonts w:hint="eastAsia" w:asciiTheme="minorEastAsia" w:hAnsiTheme="minorEastAsia" w:eastAsiaTheme="minorEastAsia"/>
          <w:color w:val="000000"/>
          <w:kern w:val="0"/>
          <w:szCs w:val="21"/>
        </w:rPr>
        <w:t xml:space="preserve">      食品安全国家标准 食品微生物学检验 大肠菌群计数</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4789.4</w:t>
      </w:r>
      <w:r>
        <w:rPr>
          <w:rFonts w:hint="eastAsia" w:asciiTheme="minorEastAsia" w:hAnsiTheme="minorEastAsia" w:eastAsiaTheme="minorEastAsia"/>
          <w:color w:val="000000"/>
          <w:kern w:val="0"/>
          <w:szCs w:val="21"/>
        </w:rPr>
        <w:t xml:space="preserve">      食品安全国家标准 食品微生物学检验 沙门氏菌检验</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4789.10</w:t>
      </w:r>
      <w:r>
        <w:rPr>
          <w:rFonts w:hint="eastAsia" w:asciiTheme="minorEastAsia" w:hAnsiTheme="minorEastAsia" w:eastAsiaTheme="minorEastAsia"/>
          <w:color w:val="000000"/>
          <w:kern w:val="0"/>
          <w:szCs w:val="21"/>
        </w:rPr>
        <w:t xml:space="preserve">     食品安全国家标准 食品微生物学检验 金黄色葡萄球茵检验</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4789.15</w:t>
      </w:r>
      <w:r>
        <w:rPr>
          <w:rFonts w:hint="eastAsia" w:asciiTheme="minorEastAsia" w:hAnsiTheme="minorEastAsia" w:eastAsiaTheme="minorEastAsia"/>
          <w:color w:val="000000"/>
          <w:kern w:val="0"/>
          <w:szCs w:val="21"/>
        </w:rPr>
        <w:t xml:space="preserve">     食品安全国家标准 食品微生物学检验 霉菌和酵母计数</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5009.3</w:t>
      </w:r>
      <w:r>
        <w:rPr>
          <w:rFonts w:hint="eastAsia" w:asciiTheme="minorEastAsia" w:hAnsiTheme="minorEastAsia" w:eastAsiaTheme="minorEastAsia"/>
          <w:color w:val="000000"/>
          <w:kern w:val="0"/>
          <w:szCs w:val="21"/>
        </w:rPr>
        <w:t xml:space="preserve">      食品安全国家标准 食品中水分的测定</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5009.12</w:t>
      </w:r>
      <w:r>
        <w:rPr>
          <w:rFonts w:hint="eastAsia" w:asciiTheme="minorEastAsia" w:hAnsiTheme="minorEastAsia" w:eastAsiaTheme="minorEastAsia"/>
          <w:color w:val="000000"/>
          <w:kern w:val="0"/>
          <w:szCs w:val="21"/>
        </w:rPr>
        <w:t xml:space="preserve">     食品安全国家标准 食品中铅的测定</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5009.22     食品安全国家标准 食品中黄曲霉毒素B族和G族的测定</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6783        食品安全国家标准 食品添加剂 明胶</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7101</w:t>
      </w:r>
      <w:r>
        <w:rPr>
          <w:rFonts w:hint="eastAsia" w:asciiTheme="minorEastAsia" w:hAnsiTheme="minorEastAsia" w:eastAsiaTheme="minorEastAsia"/>
          <w:color w:val="000000"/>
          <w:kern w:val="0"/>
          <w:szCs w:val="21"/>
        </w:rPr>
        <w:t xml:space="preserve">        食品安全国家标准 饮料</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7657</w:t>
      </w:r>
      <w:r>
        <w:rPr>
          <w:rFonts w:hint="eastAsia" w:asciiTheme="minorEastAsia" w:hAnsiTheme="minorEastAsia" w:eastAsiaTheme="minorEastAsia"/>
          <w:color w:val="000000"/>
          <w:kern w:val="0"/>
          <w:szCs w:val="21"/>
        </w:rPr>
        <w:t xml:space="preserve">        食品添加剂 葡萄糖酸</w:t>
      </w:r>
      <w:r>
        <w:rPr>
          <w:rFonts w:asciiTheme="minorEastAsia" w:hAnsiTheme="minorEastAsia" w:eastAsiaTheme="minorEastAsia"/>
          <w:color w:val="000000"/>
          <w:kern w:val="0"/>
          <w:szCs w:val="21"/>
        </w:rPr>
        <w:t>-δ-</w:t>
      </w:r>
      <w:r>
        <w:rPr>
          <w:rFonts w:hint="eastAsia" w:asciiTheme="minorEastAsia" w:hAnsiTheme="minorEastAsia" w:eastAsiaTheme="minorEastAsia"/>
          <w:color w:val="000000"/>
          <w:kern w:val="0"/>
          <w:szCs w:val="21"/>
        </w:rPr>
        <w:t>内酯</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7718</w:t>
      </w:r>
      <w:r>
        <w:rPr>
          <w:rFonts w:hint="eastAsia" w:asciiTheme="minorEastAsia" w:hAnsiTheme="minorEastAsia" w:eastAsiaTheme="minorEastAsia"/>
          <w:color w:val="000000"/>
          <w:kern w:val="0"/>
          <w:szCs w:val="21"/>
        </w:rPr>
        <w:t xml:space="preserve">        食品安全国家标准 预包装食品标签通则</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8821</w:t>
      </w:r>
      <w:r>
        <w:rPr>
          <w:rFonts w:hint="eastAsia" w:asciiTheme="minorEastAsia" w:hAnsiTheme="minorEastAsia" w:eastAsiaTheme="minorEastAsia"/>
          <w:color w:val="000000"/>
          <w:kern w:val="0"/>
          <w:szCs w:val="21"/>
        </w:rPr>
        <w:t xml:space="preserve">        食品安全国家标准 食品添加剂β</w:t>
      </w:r>
      <w:r>
        <w:rPr>
          <w:rFonts w:asciiTheme="minorEastAsia" w:hAnsiTheme="minorEastAsia" w:eastAsiaTheme="minorEastAsia"/>
          <w:color w:val="000000"/>
          <w:kern w:val="0"/>
          <w:szCs w:val="21"/>
        </w:rPr>
        <w:t>-</w:t>
      </w:r>
      <w:r>
        <w:rPr>
          <w:rFonts w:hint="eastAsia" w:asciiTheme="minorEastAsia" w:hAnsiTheme="minorEastAsia" w:eastAsiaTheme="minorEastAsia"/>
          <w:color w:val="000000"/>
          <w:kern w:val="0"/>
          <w:szCs w:val="21"/>
        </w:rPr>
        <w:t>胡萝卜素</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8883</w:t>
      </w:r>
      <w:r>
        <w:rPr>
          <w:rFonts w:hint="eastAsia" w:asciiTheme="minorEastAsia" w:hAnsiTheme="minorEastAsia" w:eastAsiaTheme="minorEastAsia"/>
          <w:color w:val="000000"/>
          <w:kern w:val="0"/>
          <w:szCs w:val="21"/>
        </w:rPr>
        <w:t xml:space="preserve">      食用小麦淀粉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8884</w:t>
      </w:r>
      <w:r>
        <w:rPr>
          <w:rFonts w:hint="eastAsia" w:asciiTheme="minorEastAsia" w:hAnsiTheme="minorEastAsia" w:eastAsiaTheme="minorEastAsia"/>
          <w:color w:val="000000"/>
          <w:kern w:val="0"/>
          <w:szCs w:val="21"/>
        </w:rPr>
        <w:t xml:space="preserve">      马铃薯淀粉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8885</w:t>
      </w:r>
      <w:r>
        <w:rPr>
          <w:rFonts w:hint="eastAsia" w:asciiTheme="minorEastAsia" w:hAnsiTheme="minorEastAsia" w:eastAsiaTheme="minorEastAsia"/>
          <w:color w:val="000000"/>
          <w:kern w:val="0"/>
          <w:szCs w:val="21"/>
        </w:rPr>
        <w:t xml:space="preserve">      食用玉米淀粉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10458     荞麦</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10463     玉米粉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11674</w:t>
      </w:r>
      <w:r>
        <w:rPr>
          <w:rFonts w:hint="eastAsia" w:asciiTheme="minorEastAsia" w:hAnsiTheme="minorEastAsia" w:eastAsiaTheme="minorEastAsia"/>
          <w:color w:val="000000"/>
          <w:kern w:val="0"/>
          <w:szCs w:val="21"/>
        </w:rPr>
        <w:t xml:space="preserve">       食品安全国家标准 乳清粉和乳清蛋白粉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11764     葵花籽</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13104</w:t>
      </w:r>
      <w:r>
        <w:rPr>
          <w:rFonts w:hint="eastAsia" w:asciiTheme="minorEastAsia" w:hAnsiTheme="minorEastAsia" w:eastAsiaTheme="minorEastAsia"/>
          <w:color w:val="000000"/>
          <w:kern w:val="0"/>
          <w:szCs w:val="21"/>
        </w:rPr>
        <w:t xml:space="preserve">       食品安全国家标准 食糖</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13482</w:t>
      </w:r>
      <w:r>
        <w:rPr>
          <w:rFonts w:hint="eastAsia" w:asciiTheme="minorEastAsia" w:hAnsiTheme="minorEastAsia" w:eastAsiaTheme="minorEastAsia"/>
          <w:color w:val="000000"/>
          <w:kern w:val="0"/>
          <w:szCs w:val="21"/>
        </w:rPr>
        <w:t xml:space="preserve">       食品安全国家标准 食品添加剂 山梨醇酐单油酸酯（司盘80)</w:t>
      </w:r>
    </w:p>
    <w:p>
      <w:pPr>
        <w:pStyle w:val="14"/>
        <w:spacing w:line="264" w:lineRule="auto"/>
        <w:ind w:firstLine="420"/>
        <w:rPr>
          <w:rFonts w:asciiTheme="minorEastAsia" w:hAnsiTheme="minorEastAsia" w:eastAsiaTheme="minorEastAsia"/>
          <w:color w:val="000000"/>
          <w:kern w:val="0"/>
          <w:szCs w:val="21"/>
        </w:rPr>
        <w:sectPr>
          <w:footerReference r:id="rId11"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14754</w:t>
      </w:r>
      <w:r>
        <w:rPr>
          <w:rFonts w:hint="eastAsia" w:asciiTheme="minorEastAsia" w:hAnsiTheme="minorEastAsia" w:eastAsiaTheme="minorEastAsia"/>
          <w:color w:val="000000"/>
          <w:kern w:val="0"/>
          <w:szCs w:val="21"/>
        </w:rPr>
        <w:t xml:space="preserve">       食品安全国家标准 食品添加剂 维生素C(抗坏血酸）</w:t>
      </w:r>
    </w:p>
    <w:p>
      <w:pPr>
        <w:pStyle w:val="14"/>
        <w:spacing w:line="264" w:lineRule="auto"/>
        <w:ind w:firstLine="420"/>
        <w:rPr>
          <w:rFonts w:asciiTheme="minorEastAsia" w:hAnsiTheme="minorEastAsia" w:eastAsiaTheme="minorEastAsia"/>
          <w:color w:val="000000"/>
          <w:kern w:val="0"/>
          <w:szCs w:val="21"/>
        </w:rPr>
        <w:sectPr>
          <w:footerReference r:id="rId12"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14881</w:t>
      </w:r>
      <w:r>
        <w:rPr>
          <w:rFonts w:hint="eastAsia" w:asciiTheme="minorEastAsia" w:hAnsiTheme="minorEastAsia" w:eastAsiaTheme="minorEastAsia"/>
          <w:color w:val="000000"/>
          <w:kern w:val="0"/>
          <w:szCs w:val="21"/>
        </w:rPr>
        <w:t xml:space="preserve">       食品安全国家标准 食品生产通用卫生规范</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15196</w:t>
      </w:r>
      <w:r>
        <w:rPr>
          <w:rFonts w:hint="eastAsia" w:asciiTheme="minorEastAsia" w:hAnsiTheme="minorEastAsia" w:eastAsiaTheme="minorEastAsia"/>
          <w:color w:val="000000"/>
          <w:kern w:val="0"/>
          <w:szCs w:val="21"/>
        </w:rPr>
        <w:t xml:space="preserve">       食品安全国家标准 食用油脂制品</w:t>
      </w:r>
    </w:p>
    <w:p>
      <w:pPr>
        <w:pStyle w:val="14"/>
        <w:spacing w:line="264" w:lineRule="auto"/>
        <w:ind w:firstLine="420"/>
        <w:rPr>
          <w:rFonts w:asciiTheme="minorEastAsia" w:hAnsiTheme="minorEastAsia" w:eastAsiaTheme="minorEastAsia"/>
          <w:color w:val="000000"/>
          <w:kern w:val="0"/>
          <w:szCs w:val="21"/>
        </w:rPr>
        <w:sectPr>
          <w:footerReference r:id="rId13"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15203</w:t>
      </w:r>
      <w:r>
        <w:rPr>
          <w:rFonts w:hint="eastAsia" w:asciiTheme="minorEastAsia" w:hAnsiTheme="minorEastAsia" w:eastAsiaTheme="minorEastAsia"/>
          <w:color w:val="000000"/>
          <w:kern w:val="0"/>
          <w:szCs w:val="21"/>
        </w:rPr>
        <w:t xml:space="preserve">       食品安全国家标准 淀粉糖</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18104</w:t>
      </w:r>
      <w:r>
        <w:rPr>
          <w:rFonts w:hint="eastAsia" w:asciiTheme="minorEastAsia" w:hAnsiTheme="minorEastAsia" w:eastAsiaTheme="minorEastAsia"/>
          <w:color w:val="000000"/>
          <w:kern w:val="0"/>
          <w:szCs w:val="21"/>
        </w:rPr>
        <w:t xml:space="preserve">     魔芋精粉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18738     速溶豆粉和豆奶粉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19300</w:t>
      </w:r>
      <w:r>
        <w:rPr>
          <w:rFonts w:hint="eastAsia" w:asciiTheme="minorEastAsia" w:hAnsiTheme="minorEastAsia" w:eastAsiaTheme="minorEastAsia"/>
          <w:color w:val="000000"/>
          <w:kern w:val="0"/>
          <w:szCs w:val="21"/>
        </w:rPr>
        <w:t xml:space="preserve">       食品安全国家标准 坚果与籽类食品</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19640</w:t>
      </w:r>
      <w:r>
        <w:rPr>
          <w:rFonts w:hint="eastAsia" w:asciiTheme="minorEastAsia" w:hAnsiTheme="minorEastAsia" w:eastAsiaTheme="minorEastAsia"/>
          <w:color w:val="000000"/>
          <w:kern w:val="0"/>
          <w:szCs w:val="21"/>
        </w:rPr>
        <w:t xml:space="preserve">       食品安全国家标准 冲调谷物制品</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19644</w:t>
      </w:r>
      <w:r>
        <w:rPr>
          <w:rFonts w:hint="eastAsia" w:asciiTheme="minorEastAsia" w:hAnsiTheme="minorEastAsia" w:eastAsiaTheme="minorEastAsia"/>
          <w:color w:val="000000"/>
          <w:kern w:val="0"/>
          <w:szCs w:val="21"/>
        </w:rPr>
        <w:t xml:space="preserve">       食品安全国家标准 乳粉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20706     可可粉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20880     食用葡萄糖</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20883     麦芽糖</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20884</w:t>
      </w:r>
      <w:r>
        <w:rPr>
          <w:rFonts w:hint="eastAsia" w:asciiTheme="minorEastAsia" w:hAnsiTheme="minorEastAsia" w:eastAsiaTheme="minorEastAsia"/>
          <w:color w:val="000000"/>
          <w:kern w:val="0"/>
          <w:szCs w:val="21"/>
        </w:rPr>
        <w:t xml:space="preserve">     麦芽糊精</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20885</w:t>
      </w:r>
      <w:r>
        <w:rPr>
          <w:rFonts w:hint="eastAsia" w:asciiTheme="minorEastAsia" w:hAnsiTheme="minorEastAsia" w:eastAsiaTheme="minorEastAsia"/>
          <w:color w:val="000000"/>
          <w:kern w:val="0"/>
          <w:szCs w:val="21"/>
        </w:rPr>
        <w:t xml:space="preserve">     葡萄糖浆</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21924</w:t>
      </w:r>
      <w:r>
        <w:rPr>
          <w:rFonts w:hint="eastAsia" w:asciiTheme="minorEastAsia" w:hAnsiTheme="minorEastAsia" w:eastAsiaTheme="minorEastAsia"/>
          <w:color w:val="000000"/>
          <w:kern w:val="0"/>
          <w:szCs w:val="21"/>
        </w:rPr>
        <w:t xml:space="preserve">     谷朊粉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22493</w:t>
      </w:r>
      <w:r>
        <w:rPr>
          <w:rFonts w:hint="eastAsia" w:asciiTheme="minorEastAsia" w:hAnsiTheme="minorEastAsia" w:eastAsiaTheme="minorEastAsia"/>
          <w:color w:val="000000"/>
          <w:kern w:val="0"/>
          <w:szCs w:val="21"/>
        </w:rPr>
        <w:t xml:space="preserve">     大豆蛋白粉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23529</w:t>
      </w:r>
      <w:r>
        <w:rPr>
          <w:rFonts w:hint="eastAsia" w:asciiTheme="minorEastAsia" w:hAnsiTheme="minorEastAsia" w:eastAsiaTheme="minorEastAsia"/>
          <w:color w:val="000000"/>
          <w:kern w:val="0"/>
          <w:szCs w:val="21"/>
        </w:rPr>
        <w:t xml:space="preserve">     海藻糖</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23535</w:t>
      </w:r>
      <w:r>
        <w:rPr>
          <w:rFonts w:hint="eastAsia" w:asciiTheme="minorEastAsia" w:hAnsiTheme="minorEastAsia" w:eastAsiaTheme="minorEastAsia"/>
          <w:color w:val="000000"/>
          <w:kern w:val="0"/>
          <w:szCs w:val="21"/>
        </w:rPr>
        <w:t xml:space="preserve">     脂肪酶制剂</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GB/T 24401</w:t>
      </w:r>
      <w:r>
        <w:rPr>
          <w:rFonts w:hint="eastAsia" w:asciiTheme="minorEastAsia" w:hAnsiTheme="minorEastAsia" w:eastAsiaTheme="minorEastAsia"/>
          <w:color w:val="000000"/>
          <w:kern w:val="0"/>
          <w:szCs w:val="21"/>
        </w:rPr>
        <w:t xml:space="preserve">     α-淀粉酶制剂</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25192       食品安全国家标准 再制干酪</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25531       食品安全国家标准 食品添加剂 三氯蔗糖</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25533       食品安全国家标准 食品添加剂 果胶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25535       食品安全国家标准 食品添加剂 结冷胶</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25539</w:t>
      </w:r>
      <w:r>
        <w:rPr>
          <w:rFonts w:hint="eastAsia" w:asciiTheme="minorEastAsia" w:hAnsiTheme="minorEastAsia" w:eastAsiaTheme="minorEastAsia"/>
          <w:color w:val="000000"/>
          <w:kern w:val="0"/>
          <w:szCs w:val="21"/>
        </w:rPr>
        <w:t xml:space="preserve">       食品安全国家标准 食品添加剂 双乙酰酒石酸单双甘油酯</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25546</w:t>
      </w:r>
      <w:r>
        <w:rPr>
          <w:rFonts w:hint="eastAsia" w:asciiTheme="minorEastAsia" w:hAnsiTheme="minorEastAsia" w:eastAsiaTheme="minorEastAsia"/>
          <w:color w:val="000000"/>
          <w:kern w:val="0"/>
          <w:szCs w:val="21"/>
        </w:rPr>
        <w:t xml:space="preserve">       食品安全国家标准 食品添加剂 富马酸</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25554</w:t>
      </w:r>
      <w:r>
        <w:rPr>
          <w:rFonts w:hint="eastAsia" w:asciiTheme="minorEastAsia" w:hAnsiTheme="minorEastAsia" w:eastAsiaTheme="minorEastAsia"/>
          <w:color w:val="000000"/>
          <w:kern w:val="0"/>
          <w:szCs w:val="21"/>
        </w:rPr>
        <w:t xml:space="preserve">       食品安全国家标准 食品添加剂 聚氧乙烯 ( 20) 山梨酵酐单油酸酯</w:t>
      </w:r>
    </w:p>
    <w:p>
      <w:pPr>
        <w:pStyle w:val="14"/>
        <w:spacing w:line="264" w:lineRule="auto"/>
        <w:ind w:firstLine="1890" w:firstLineChars="90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（吐温80 )</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25556</w:t>
      </w:r>
      <w:r>
        <w:rPr>
          <w:rFonts w:hint="eastAsia" w:asciiTheme="minorEastAsia" w:hAnsiTheme="minorEastAsia" w:eastAsiaTheme="minorEastAsia"/>
          <w:color w:val="000000"/>
          <w:kern w:val="0"/>
          <w:szCs w:val="21"/>
        </w:rPr>
        <w:t xml:space="preserve">       食品安全国家标准 食品添加剂 酒石酸氢钾</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25559</w:t>
      </w:r>
      <w:r>
        <w:rPr>
          <w:rFonts w:hint="eastAsia" w:asciiTheme="minorEastAsia" w:hAnsiTheme="minorEastAsia" w:eastAsiaTheme="minorEastAsia"/>
          <w:color w:val="000000"/>
          <w:kern w:val="0"/>
          <w:szCs w:val="21"/>
        </w:rPr>
        <w:t xml:space="preserve">       食品安全国家标准 食品添加剂 磷酸二氢钙</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25564</w:t>
      </w:r>
      <w:r>
        <w:rPr>
          <w:rFonts w:hint="eastAsia" w:asciiTheme="minorEastAsia" w:hAnsiTheme="minorEastAsia" w:eastAsiaTheme="minorEastAsia"/>
          <w:color w:val="000000"/>
          <w:kern w:val="0"/>
          <w:szCs w:val="21"/>
        </w:rPr>
        <w:t xml:space="preserve">       食品安全国家标准 食品添加剂 磷酸二氢钠</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GB 25567</w:t>
      </w:r>
      <w:r>
        <w:rPr>
          <w:rFonts w:hint="eastAsia" w:asciiTheme="minorEastAsia" w:hAnsiTheme="minorEastAsia" w:eastAsiaTheme="minorEastAsia"/>
          <w:color w:val="000000"/>
          <w:kern w:val="0"/>
          <w:szCs w:val="21"/>
        </w:rPr>
        <w:t xml:space="preserve">       食品安全国家标准 食品添加剂 焦磷酸二氢二钠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25576       食品安全国家标准 食品添加剂 二氧化硅</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25585       食品安全国家标准 食品添加剂 氯化钾</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25595       食品安全国家标准 乳糖</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26404       食品安全国家标准 食品添加剂 赤藓糖醇</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26687       食品安全国家标准 复配食品添加剂通则（含第1号修改单）</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28050</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预包装食品营养标签规则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28303</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辛烯基琥珀酸淀粉钠</w:t>
      </w:r>
    </w:p>
    <w:p>
      <w:pPr>
        <w:pStyle w:val="14"/>
        <w:tabs>
          <w:tab w:val="left" w:pos="709"/>
        </w:tabs>
        <w:spacing w:line="264" w:lineRule="auto"/>
        <w:ind w:left="1132" w:leftChars="199" w:hanging="714" w:hangingChars="34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28307       食品安全国家标准 食品添加剂 麦芽糖醇和麦芽糖醇液（含1号修改单）</w:t>
      </w:r>
    </w:p>
    <w:p>
      <w:pPr>
        <w:pStyle w:val="14"/>
        <w:spacing w:line="264" w:lineRule="auto"/>
        <w:ind w:firstLine="420"/>
        <w:rPr>
          <w:rFonts w:asciiTheme="minorEastAsia" w:hAnsiTheme="minorEastAsia" w:eastAsiaTheme="minorEastAsia"/>
          <w:color w:val="000000"/>
          <w:kern w:val="0"/>
          <w:szCs w:val="21"/>
        </w:rPr>
        <w:sectPr>
          <w:footerReference r:id="rId14"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28308       食品安全国家标准 食品添加剂 植物炭黑</w:t>
      </w:r>
    </w:p>
    <w:p>
      <w:pPr>
        <w:pStyle w:val="14"/>
        <w:spacing w:line="264" w:lineRule="auto"/>
        <w:ind w:firstLine="420"/>
        <w:rPr>
          <w:rFonts w:asciiTheme="minorEastAsia" w:hAnsiTheme="minorEastAsia" w:eastAsiaTheme="minorEastAsia"/>
          <w:color w:val="000000"/>
          <w:kern w:val="0"/>
          <w:szCs w:val="21"/>
        </w:rPr>
        <w:sectPr>
          <w:footerReference r:id="rId15"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28311       食品安全国家标准 食品添加剂 栀子蓝</w:t>
      </w:r>
    </w:p>
    <w:p>
      <w:pPr>
        <w:pStyle w:val="14"/>
        <w:spacing w:line="264" w:lineRule="auto"/>
        <w:ind w:firstLine="420"/>
        <w:rPr>
          <w:rFonts w:asciiTheme="minorEastAsia" w:hAnsiTheme="minorEastAsia" w:eastAsiaTheme="minorEastAsia"/>
          <w:color w:val="000000"/>
          <w:kern w:val="0"/>
          <w:szCs w:val="21"/>
        </w:rPr>
        <w:sectPr>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28403</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瓜尔胶</w:t>
      </w:r>
    </w:p>
    <w:p>
      <w:pPr>
        <w:pStyle w:val="14"/>
        <w:spacing w:line="264" w:lineRule="auto"/>
        <w:ind w:firstLine="199" w:firstLineChars="95"/>
        <w:rPr>
          <w:rFonts w:asciiTheme="minorEastAsia" w:hAnsiTheme="minorEastAsia" w:eastAsiaTheme="minorEastAsia"/>
          <w:color w:val="000000"/>
          <w:kern w:val="0"/>
          <w:szCs w:val="21"/>
        </w:rPr>
        <w:sectPr>
          <w:footerReference r:id="rId16" w:type="default"/>
          <w:type w:val="continuous"/>
          <w:pgSz w:w="11906" w:h="16838"/>
          <w:pgMar w:top="1440" w:right="1800" w:bottom="1440" w:left="1800" w:header="851" w:footer="992" w:gutter="0"/>
          <w:cols w:space="425" w:num="1"/>
          <w:docGrid w:type="lines" w:linePitch="312" w:charSpace="0"/>
        </w:sectPr>
      </w:pPr>
    </w:p>
    <w:p>
      <w:pPr>
        <w:pStyle w:val="14"/>
        <w:spacing w:line="264" w:lineRule="auto"/>
        <w:ind w:firstLine="420"/>
        <w:rPr>
          <w:rFonts w:asciiTheme="minorEastAsia" w:hAnsiTheme="minorEastAsia" w:eastAsiaTheme="minorEastAsia"/>
          <w:color w:val="000000"/>
          <w:kern w:val="0"/>
          <w:szCs w:val="21"/>
        </w:rPr>
        <w:sectPr>
          <w:type w:val="continuous"/>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000000"/>
          <w:kern w:val="0"/>
          <w:szCs w:val="21"/>
        </w:rPr>
        <w:t>GB/T 29602     固体饮料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29925</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醋酸酯淀粉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29927</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氧化淀粉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29928</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酸处理淀粉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29929</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乙酰化二淀粉磷酸酯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29930</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羟丙基淀粉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29931</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羟丙基二淀粉磷酸酯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29932</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乙酰化双淀粉己二酸酯</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29938</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食品用香料通则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29945       食品安全国家标准 食品添加剂 槐豆胶(刺槐豆胶)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29948</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聚丙烯酸钠</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29949</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食品添加剂 阿拉伯胶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30616</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食品用香精</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GB/T 30637     食用葛根粉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31637</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食用淀粉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31638</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酪蛋白</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GB 31639</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食品安全国家标准 食品加工用酵母</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LS/T 3216      豆浆晶</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LS/T 3244      全麦粉</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NY/T 875</w:t>
      </w:r>
      <w:r>
        <w:rPr>
          <w:rFonts w:hint="eastAsia" w:asciiTheme="minorEastAsia" w:hAnsiTheme="minorEastAsia" w:eastAsiaTheme="minorEastAsia"/>
          <w:color w:val="000000"/>
          <w:kern w:val="0"/>
          <w:szCs w:val="21"/>
        </w:rPr>
        <w:t xml:space="preserve">       食用木薯淀粉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892       绿色食品 燕麦及燕麦粉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954       小粒黄豆</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960       脱水蔬菜 叶菜类</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3218      食用小麦麸皮</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QB/T 2583      纤维素酶制剂</w:t>
      </w:r>
    </w:p>
    <w:p>
      <w:pPr>
        <w:pStyle w:val="14"/>
        <w:spacing w:line="264" w:lineRule="auto"/>
        <w:ind w:firstLine="42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QB/T 4483</w:t>
      </w:r>
      <w:r>
        <w:rPr>
          <w:rFonts w:hint="eastAsia" w:asciiTheme="minorEastAsia" w:hAnsiTheme="minorEastAsia" w:eastAsiaTheme="minorEastAsia"/>
          <w:color w:val="000000"/>
          <w:kern w:val="0"/>
          <w:szCs w:val="21"/>
        </w:rPr>
        <w:t xml:space="preserve">      木聚糖酶制剂</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QB/T 4486      异麦芽酮糖醇</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QB/T 4791</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植脂末</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DBS53/021      食品安全地方标准 速溶咖啡</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DBS65/020      食品安全地方标准 发酵乳粉</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T/CNFIA 005.8  坚果籽类食品质量等级 第8部分：生干杏核和杏仁</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T/HBFIA 0004   红枣制品</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JJF 1070</w:t>
      </w:r>
      <w:r>
        <w:rPr>
          <w:rFonts w:hint="eastAsia" w:asciiTheme="minorEastAsia" w:hAnsiTheme="minorEastAsia" w:eastAsiaTheme="minorEastAsia"/>
          <w:color w:val="000000"/>
          <w:kern w:val="0"/>
          <w:szCs w:val="21"/>
        </w:rPr>
        <w:tab/>
      </w:r>
      <w:r>
        <w:rPr>
          <w:rFonts w:hint="eastAsia" w:asciiTheme="minorEastAsia" w:hAnsiTheme="minorEastAsia" w:eastAsiaTheme="minorEastAsia"/>
          <w:color w:val="000000"/>
          <w:kern w:val="0"/>
          <w:szCs w:val="21"/>
        </w:rPr>
        <w:t xml:space="preserve">   定量包装商品净含量检验规则</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国家质量监督检验检疫总局令(2005)第75号《定量包装商品计量监督管理办法》</w:t>
      </w:r>
    </w:p>
    <w:p>
      <w:pPr>
        <w:pStyle w:val="14"/>
        <w:spacing w:line="264" w:lineRule="auto"/>
        <w:ind w:firstLine="42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国家质量监督检验检疫总局令(2009)第123号《食品标识营理规定》</w:t>
      </w:r>
      <w:bookmarkStart w:id="7" w:name="_Toc101684527"/>
      <w:bookmarkStart w:id="8" w:name="_Toc101685323"/>
    </w:p>
    <w:p>
      <w:pPr>
        <w:pStyle w:val="14"/>
        <w:spacing w:line="264" w:lineRule="auto"/>
        <w:ind w:firstLine="420"/>
        <w:rPr>
          <w:rFonts w:ascii="Times New Roman" w:hAnsi="Times New Roman"/>
          <w:color w:val="000000"/>
          <w:kern w:val="0"/>
          <w:szCs w:val="20"/>
        </w:rPr>
      </w:pPr>
    </w:p>
    <w:p>
      <w:pPr>
        <w:pStyle w:val="14"/>
        <w:ind w:firstLine="0" w:firstLineChars="0"/>
        <w:sectPr>
          <w:footerReference r:id="rId17" w:type="default"/>
          <w:type w:val="continuous"/>
          <w:pgSz w:w="11906" w:h="16838"/>
          <w:pgMar w:top="1440" w:right="1800" w:bottom="1440" w:left="1800" w:header="851" w:footer="992" w:gutter="0"/>
          <w:cols w:space="425" w:num="1"/>
          <w:docGrid w:type="lines" w:linePitch="312" w:charSpace="0"/>
        </w:sectPr>
      </w:pPr>
    </w:p>
    <w:p>
      <w:pPr>
        <w:pStyle w:val="16"/>
        <w:numPr>
          <w:ilvl w:val="1"/>
          <w:numId w:val="1"/>
        </w:numPr>
        <w:spacing w:before="156" w:after="156" w:line="264" w:lineRule="auto"/>
        <w:outlineLvl w:val="0"/>
        <w:rPr>
          <w:rFonts w:ascii="Times New Roman" w:hAnsi="Times New Roman"/>
          <w:color w:val="000000"/>
          <w:kern w:val="0"/>
          <w:szCs w:val="20"/>
        </w:rPr>
      </w:pPr>
      <w:bookmarkStart w:id="9" w:name="_Toc101784327"/>
      <w:r>
        <w:rPr>
          <w:rFonts w:hint="eastAsia" w:ascii="Times New Roman" w:hAnsi="Times New Roman"/>
          <w:color w:val="000000"/>
          <w:kern w:val="0"/>
          <w:szCs w:val="20"/>
        </w:rPr>
        <w:t>术语和定义</w:t>
      </w:r>
      <w:bookmarkEnd w:id="7"/>
      <w:bookmarkEnd w:id="8"/>
      <w:bookmarkEnd w:id="9"/>
    </w:p>
    <w:p>
      <w:pPr>
        <w:pStyle w:val="14"/>
        <w:numPr>
          <w:ilvl w:val="0"/>
          <w:numId w:val="1"/>
        </w:numPr>
        <w:ind w:firstLine="420"/>
        <w:rPr>
          <w:rFonts w:hAnsi="宋体"/>
          <w:color w:val="000000"/>
          <w:kern w:val="0"/>
          <w:szCs w:val="20"/>
        </w:rPr>
      </w:pPr>
      <w:r>
        <w:rPr>
          <w:rFonts w:hAnsi="宋体"/>
          <w:color w:val="000000"/>
          <w:kern w:val="0"/>
          <w:szCs w:val="20"/>
        </w:rPr>
        <w:t>下列术语和定义适用于本标准。</w:t>
      </w:r>
    </w:p>
    <w:p>
      <w:pPr>
        <w:pStyle w:val="18"/>
        <w:spacing w:line="264" w:lineRule="auto"/>
        <w:rPr>
          <w:rFonts w:ascii="黑体" w:hAnsi="黑体"/>
          <w:color w:val="000000"/>
          <w:kern w:val="0"/>
        </w:rPr>
        <w:sectPr>
          <w:footerReference r:id="rId18" w:type="default"/>
          <w:type w:val="continuous"/>
          <w:pgSz w:w="11906" w:h="16838"/>
          <w:pgMar w:top="1440" w:right="1800" w:bottom="1440" w:left="1800" w:header="851" w:footer="992" w:gutter="0"/>
          <w:cols w:space="425" w:num="1"/>
          <w:docGrid w:type="lines" w:linePitch="312" w:charSpace="0"/>
        </w:sectPr>
      </w:pPr>
      <w:bookmarkStart w:id="10" w:name="_Toc101784328"/>
      <w:bookmarkStart w:id="11" w:name="_Toc101685324"/>
      <w:bookmarkStart w:id="12" w:name="_Toc101684528"/>
    </w:p>
    <w:p>
      <w:pPr>
        <w:pStyle w:val="18"/>
        <w:spacing w:line="264" w:lineRule="auto"/>
        <w:rPr>
          <w:rFonts w:ascii="黑体" w:hAnsi="黑体"/>
          <w:color w:val="000000"/>
          <w:kern w:val="0"/>
        </w:rPr>
      </w:pPr>
      <w:r>
        <w:rPr>
          <w:rFonts w:hint="eastAsia" w:ascii="黑体" w:hAnsi="黑体"/>
          <w:color w:val="000000"/>
          <w:kern w:val="0"/>
        </w:rPr>
        <w:t>3.1糕点预拌粉（焙烤类）</w:t>
      </w:r>
      <w:bookmarkEnd w:id="10"/>
      <w:bookmarkEnd w:id="11"/>
      <w:bookmarkEnd w:id="12"/>
    </w:p>
    <w:p>
      <w:pPr>
        <w:pStyle w:val="14"/>
        <w:ind w:firstLine="420"/>
        <w:rPr>
          <w:rFonts w:asciiTheme="minorEastAsia" w:hAnsiTheme="minorEastAsia" w:eastAsiaTheme="minorEastAsia"/>
          <w:color w:val="000000"/>
          <w:kern w:val="0"/>
          <w:szCs w:val="20"/>
        </w:rPr>
        <w:sectPr>
          <w:footerReference r:id="rId19" w:type="default"/>
          <w:type w:val="continuous"/>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000000"/>
          <w:kern w:val="0"/>
          <w:szCs w:val="20"/>
        </w:rPr>
        <w:t>以小麦粉、高筋小麦粉、低筋小麦粉、糯米粉、水磨粘米粉、大米粉、食用淀粉的任一种或一种以上为主要原料，添加白砂糖、食用葡萄糖、高麦芽糖粉、海藻糖、乳糖、麦芽糖</w:t>
      </w:r>
    </w:p>
    <w:p>
      <w:pPr>
        <w:pStyle w:val="14"/>
        <w:ind w:firstLine="0" w:firstLineChars="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醇、山梨糖醇、植脂末、全脂奶粉、脱脂奶粉、酸奶粉(克菲尔风味发酵乳发酵粉)、芝士粉、可可粉、乳清粉、椰浆粉、食品用香精、羟丙基二淀粉磷酸酯、乙酰化二淀粉磷酸酯、乙酰化双淀粉己二酸酯、羟丙基淀粉、醋酸酯淀粉、氧化淀粉、酸处理淀粉、磷酸酯双淀粉、单，双甘油脂肪酸酯、双乙酰酒石酸单双甘油酯、蔗糖脂肪酸酯、聚甘油脂肪酸酯、聚氧乙烯（20）山梨醇酐单油酸酯、硬脂酰乳酸钠、乳酸脂肪酸甘油酯、丙二醇脂肪酸酯、山梨醇酐单油酸酯、酪蛋白酸钠、黄原胶、瓜尔胶、刺槐豆胶、结冷胶、果胶、明胶、卡拉胶、琼脂、聚丙烯酸钠、羧甲基纤维素钠、海藻酸钠、魔芋精粉、维生素C、α-淀粉酶、木聚糖酶、纤维素酶、葡糖氧化酶、脂肪酶、绿茶粉、红茶粉、速溶咖啡粉、全麦粉、燕麦片、黑麦粉、玉米粉、黑米粉、红米粉、紫米粉、黄豆粉、荞麦粉、南瓜粉、紫薯粉、菠菜粉、葛根粉、红枣粉、扁桃仁粉、杏仁粉、食用小麦麸皮、复配膨松剂、焦磷酸二氢二钠、磷酸氢钙、磷酸二氢钙、碳酸氢钠、碳酸钙、葡萄糖酸-δ-内酯、柠檬酸、柠檬酸钠、酒石酸氢钾、富马酸、磷酸二氢钠、微晶纤维素、植物油、谷朊粉、酪蛋白、鸡蛋白粉、蛋黄粉、全蛋粉、食品用香精、食品用香料、β-胡萝卜素、植物炭黑、红曲红、红曲米、栀子蓝、葵花籽、酵母、麦芽糊精、糯玉米淀粉、食用玉米淀粉、食用盐中的全部或部分为辅料，经粉碎、混合、过筛、包装而成预拌粉。</w:t>
      </w:r>
    </w:p>
    <w:p>
      <w:pPr>
        <w:pStyle w:val="18"/>
        <w:spacing w:line="264" w:lineRule="auto"/>
        <w:rPr>
          <w:rFonts w:ascii="黑体" w:hAnsi="黑体"/>
          <w:color w:val="000000"/>
          <w:kern w:val="0"/>
        </w:rPr>
      </w:pPr>
      <w:bookmarkStart w:id="13" w:name="_Toc101784329"/>
      <w:bookmarkStart w:id="14" w:name="_Toc101685325"/>
      <w:bookmarkStart w:id="15" w:name="_Toc101684529"/>
      <w:r>
        <w:rPr>
          <w:rFonts w:hint="eastAsia" w:ascii="黑体" w:hAnsi="黑体"/>
          <w:color w:val="000000"/>
          <w:kern w:val="0"/>
        </w:rPr>
        <w:t>3.2糕点预拌粉（蒸煮类）</w:t>
      </w:r>
      <w:bookmarkEnd w:id="13"/>
      <w:bookmarkEnd w:id="14"/>
      <w:bookmarkEnd w:id="15"/>
    </w:p>
    <w:p>
      <w:pPr>
        <w:ind w:firstLine="420" w:firstLineChars="20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以小麦粉、高筋小麦粉、低筋小麦粉、食用淀粉、糯玉米淀粉、水磨粘米粉、乳清粉的任一种或一种以上为主要原料，添加食用葡萄糖、白砂糖、海藻糖、高麦芽糖粉、羟丙基二淀粉磷酸酯、醋酸酯淀粉、乙酰化二淀粉磷酸酯、氧化淀粉、乙酰化双淀粉己二酸酯、酸处理淀粉、羟丙基淀粉、魔芋精粉、黄原胶、刺槐豆胶、羧甲基纤维素钠、海藻酸钠、鸡蛋白粉、食用盐、芝士粉、全脂奶粉、脱脂奶粉、植脂末、焦磷酸二氢二钠、碳酸氢钠、磷酸二氢钙、碳酸钙、葡萄糖酸-δ-内酯、酒石酸氢钾、柠檬酸、柠檬酸钠、聚甘油脂肪酸酯、单，双甘油脂肪酸酯、双乙酰酒石酸单双甘油酯、聚氧乙烯（20）山梨醇酐单油酸酯、乳酸脂肪酸甘油酯、硬脂酰乳酸钠、食品用香精、活性干酵母、食用小麦麸皮、麦芽糊精、全麦粉、燕麦片、黑麦粉、胡萝卜粉、甜菜根粉、玉米粉、黑米粉、红米粉、紫米粉、荞麦粉、南瓜粉、紫薯粉、菠菜粉、葛根粉、红枣粉、β-胡萝卜素中的全部或部分为辅料，经粉碎、混合、过筛、包装而成预拌粉。</w:t>
      </w:r>
    </w:p>
    <w:p>
      <w:pPr>
        <w:pStyle w:val="18"/>
        <w:spacing w:line="264" w:lineRule="auto"/>
        <w:rPr>
          <w:rFonts w:ascii="黑体" w:hAnsi="黑体"/>
          <w:color w:val="000000"/>
          <w:kern w:val="0"/>
        </w:rPr>
      </w:pPr>
      <w:bookmarkStart w:id="16" w:name="_Toc101784330"/>
      <w:bookmarkStart w:id="17" w:name="_Toc101684530"/>
      <w:bookmarkStart w:id="18" w:name="_Toc101685326"/>
      <w:r>
        <w:rPr>
          <w:rFonts w:hint="eastAsia" w:ascii="黑体" w:hAnsi="黑体"/>
          <w:color w:val="000000"/>
          <w:kern w:val="0"/>
        </w:rPr>
        <w:t>3.3糕点预拌粉（免煮类）</w:t>
      </w:r>
      <w:bookmarkEnd w:id="16"/>
      <w:bookmarkEnd w:id="17"/>
      <w:bookmarkEnd w:id="18"/>
    </w:p>
    <w:p>
      <w:pPr>
        <w:pStyle w:val="14"/>
        <w:ind w:firstLine="420"/>
        <w:rPr>
          <w:rFonts w:ascii="Times New Roman" w:hAnsi="Times New Roman"/>
          <w:color w:val="000000"/>
          <w:kern w:val="0"/>
          <w:szCs w:val="20"/>
        </w:rPr>
      </w:pPr>
      <w:r>
        <w:rPr>
          <w:rFonts w:hint="eastAsia" w:ascii="Times New Roman" w:hAnsi="Times New Roman"/>
          <w:color w:val="000000"/>
          <w:kern w:val="0"/>
          <w:szCs w:val="20"/>
        </w:rPr>
        <w:t>以糯米粉、食用淀粉的任一种或一种以上为主要原料，添加白砂糖、食用葡萄糖、海藻糖、高麦芽糖粉、乙酰化双淀粉己二酸酯、羟丙基二淀粉磷酸酯、乙酰化二淀粉磷酸酯、醋酸酯淀粉、糕点预拌粉（熟制裹粉）、植脂末、脱脂奶粉、全脂奶粉、黄原胶、羧甲基纤维素钠、瓜尔胶、阿拉伯胶、单，双甘油脂肪酸酯、硬脂酰乳酸钠、蔗糖脂肪酸酯、辛烯基琥珀酸淀粉钠、鸡蛋白粉、麦芽糊精、柠檬酸、碳酸钙、食品用香精、食用盐中的全部或部分为辅料，经粉碎、混合、过筛、包装而成预拌粉。</w:t>
      </w:r>
    </w:p>
    <w:p>
      <w:pPr>
        <w:pStyle w:val="18"/>
        <w:spacing w:line="264" w:lineRule="auto"/>
        <w:rPr>
          <w:rFonts w:ascii="黑体" w:hAnsi="黑体"/>
          <w:color w:val="000000"/>
          <w:kern w:val="0"/>
        </w:rPr>
      </w:pPr>
      <w:bookmarkStart w:id="19" w:name="_Toc101685327"/>
      <w:bookmarkStart w:id="20" w:name="_Toc101684531"/>
      <w:bookmarkStart w:id="21" w:name="_Toc101784331"/>
      <w:r>
        <w:rPr>
          <w:rFonts w:hint="eastAsia" w:ascii="黑体" w:hAnsi="黑体"/>
          <w:color w:val="000000"/>
          <w:kern w:val="0"/>
        </w:rPr>
        <w:t>3.4果冻/布丁预拌粉</w:t>
      </w:r>
      <w:bookmarkEnd w:id="19"/>
      <w:bookmarkEnd w:id="20"/>
      <w:bookmarkEnd w:id="21"/>
    </w:p>
    <w:p>
      <w:pPr>
        <w:pStyle w:val="14"/>
        <w:ind w:firstLine="420"/>
        <w:rPr>
          <w:rFonts w:asciiTheme="minorEastAsia" w:hAnsiTheme="minorEastAsia" w:eastAsiaTheme="minorEastAsia"/>
          <w:color w:val="000000"/>
          <w:kern w:val="0"/>
          <w:szCs w:val="20"/>
        </w:rPr>
        <w:sectPr>
          <w:footerReference r:id="rId20" w:type="default"/>
          <w:type w:val="continuous"/>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000000"/>
          <w:kern w:val="0"/>
          <w:szCs w:val="20"/>
        </w:rPr>
        <w:t>以食用葡萄糖、白砂糖、豆浆粉（大豆、麦芽糖浆、白砂糖）、豆奶粉、速溶豆粉、卡拉胶、刺槐豆胶、氯化钾、柠檬酸钾、魔芋精粉、黄原胶、羧甲基纤维素钠、羟丙基二淀粉磷酸酯、乙酰化二淀粉磷酸酯中的任一种或一种以上为主要原料，添加或不添加乙酰化双淀粉己二酸酯、羟丙基淀粉、醋酸酯淀粉、阿拉伯胶、明胶、琼脂、海藻酸钠、刺槐豆胶、魔芋精粉、大豆蛋白粉、海藻糖、赤藓糖醇、异麦芽酮糖醇、三氯蔗糖、全脂奶粉、植脂末、乳清粉、酸奶粉(克菲尔风味发酵乳发酵粉)、可可粉、蛋黄粉、单，双甘油脂肪酸酯、蔗糖</w:t>
      </w:r>
    </w:p>
    <w:p>
      <w:pPr>
        <w:pStyle w:val="14"/>
        <w:ind w:firstLine="0" w:firstLineChars="0"/>
        <w:rPr>
          <w:rFonts w:asciiTheme="minorEastAsia" w:hAnsiTheme="minorEastAsia" w:eastAsiaTheme="minorEastAsia"/>
          <w:color w:val="000000"/>
          <w:kern w:val="0"/>
          <w:szCs w:val="20"/>
        </w:rPr>
        <w:sectPr>
          <w:footerReference r:id="rId21" w:type="default"/>
          <w:type w:val="continuous"/>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000000"/>
          <w:kern w:val="0"/>
          <w:szCs w:val="20"/>
        </w:rPr>
        <w:t>脂肪酸酯、硬脂酰乳酸钠、双乙酰酒石酸单双甘油酯、食盐、柠檬酸、柠檬酸钠、三聚磷酸钠、六偏磷酸钠、磷酸氢二钾、β-胡萝卜素、焦糖色、微晶纤维素、烧仙草粉、凉粉草粉、红薯淀粉、木薯淀粉、麦芽糊精、食品用香精中的全部或部分为辅料，经粉碎、混合、过筛、</w:t>
      </w:r>
    </w:p>
    <w:p>
      <w:pPr>
        <w:pStyle w:val="14"/>
        <w:ind w:firstLine="0" w:firstLineChars="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包装而成的用于制作果冻或者布丁的预拌粉，作为工厂、甜品店加工或家庭DIY使用的原料，不适于直接食用。</w:t>
      </w:r>
    </w:p>
    <w:p>
      <w:pPr>
        <w:pStyle w:val="18"/>
        <w:spacing w:line="264" w:lineRule="auto"/>
        <w:rPr>
          <w:rFonts w:ascii="黑体" w:hAnsi="黑体"/>
          <w:color w:val="000000"/>
          <w:kern w:val="0"/>
        </w:rPr>
      </w:pPr>
      <w:bookmarkStart w:id="22" w:name="_Toc101684532"/>
      <w:bookmarkStart w:id="23" w:name="_Toc101784332"/>
      <w:bookmarkStart w:id="24" w:name="_Toc101685328"/>
      <w:r>
        <w:rPr>
          <w:rFonts w:hint="eastAsia" w:ascii="黑体" w:hAnsi="黑体"/>
          <w:color w:val="000000"/>
          <w:kern w:val="0"/>
        </w:rPr>
        <w:t>3.5奶油/慕斯预拌粉</w:t>
      </w:r>
      <w:bookmarkEnd w:id="22"/>
      <w:bookmarkEnd w:id="23"/>
      <w:bookmarkEnd w:id="24"/>
    </w:p>
    <w:p>
      <w:pPr>
        <w:pStyle w:val="14"/>
        <w:ind w:firstLine="42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以白砂糖、葡萄糖、全脂奶粉、植脂末中的任一种或一种以上为主要原料，添加或不添加明胶、羧甲基纤维素钠、黄原胶、瓜尔胶、单，双甘油脂肪酸酯、硬脂酰乳酸钠、双乙酰酒石酸单双甘油酯、乙酰化单，双甘油脂肪酸酯、乙酰化二淀粉磷酸酯、磷酸酯双淀粉、乳糖、全脂奶粉、植脂末、酸奶粉(克菲尔风味发酵乳发酵粉)、酪蛋白酸钠、稀奶油粉、淡奶油粉、磷酸氢二钾、磷酸二氢钾、麦芽糊精、食用盐、食品用香精、二氧化硅、微晶纤维素中的全部或部分作为辅料，经混合搅拌而成的奶油或慕斯预拌粉，作为甜品店加工或家庭DIY使用的原料，不适于直接食用。</w:t>
      </w:r>
    </w:p>
    <w:p>
      <w:pPr>
        <w:pStyle w:val="18"/>
        <w:spacing w:line="264" w:lineRule="auto"/>
        <w:rPr>
          <w:rFonts w:ascii="黑体" w:hAnsi="黑体"/>
          <w:color w:val="000000"/>
          <w:kern w:val="0"/>
        </w:rPr>
      </w:pPr>
      <w:bookmarkStart w:id="25" w:name="_Toc101684533"/>
      <w:bookmarkStart w:id="26" w:name="_Toc101784333"/>
      <w:bookmarkStart w:id="27" w:name="_Toc101685329"/>
      <w:r>
        <w:rPr>
          <w:rFonts w:hint="eastAsia" w:ascii="黑体" w:hAnsi="黑体"/>
          <w:color w:val="000000"/>
          <w:kern w:val="0"/>
        </w:rPr>
        <w:t>3.6食品辅料预拌粉</w:t>
      </w:r>
      <w:bookmarkEnd w:id="25"/>
      <w:bookmarkEnd w:id="26"/>
      <w:bookmarkEnd w:id="27"/>
    </w:p>
    <w:p>
      <w:pPr>
        <w:pStyle w:val="14"/>
        <w:ind w:firstLine="420"/>
        <w:rPr>
          <w:rFonts w:ascii="Times New Roman" w:hAnsi="Times New Roman"/>
          <w:color w:val="000000"/>
          <w:kern w:val="0"/>
          <w:szCs w:val="20"/>
        </w:rPr>
      </w:pPr>
      <w:r>
        <w:rPr>
          <w:rFonts w:hint="eastAsia" w:ascii="Times New Roman" w:hAnsi="Times New Roman"/>
          <w:color w:val="000000"/>
          <w:kern w:val="0"/>
          <w:szCs w:val="20"/>
        </w:rPr>
        <w:t>以赤藓糖醇、异麦芽酮糖醇、葡萄糖中的一种或一种以上为主要原料，添加或不添加木糖醇、麦芽糖醇、起酥油、棕榈油、香兰素、小麦淀粉中的全部或部分作为辅料，经粉碎或不粉碎、混合而成的预拌粉；成品或者可以加热成型后食用，或者可以加入饮品中搅匀后食用，或者可以作为防潮糖粉使用。</w:t>
      </w:r>
    </w:p>
    <w:p>
      <w:pPr>
        <w:pStyle w:val="14"/>
        <w:ind w:firstLine="420"/>
        <w:rPr>
          <w:rFonts w:ascii="Times New Roman" w:hAnsi="Times New Roman"/>
          <w:color w:val="000000"/>
          <w:kern w:val="0"/>
          <w:szCs w:val="20"/>
        </w:rPr>
      </w:pPr>
    </w:p>
    <w:p>
      <w:pPr>
        <w:pStyle w:val="16"/>
        <w:spacing w:before="156" w:after="156" w:line="264" w:lineRule="auto"/>
        <w:outlineLvl w:val="0"/>
        <w:rPr>
          <w:rFonts w:hAnsi="黑体"/>
          <w:color w:val="000000"/>
          <w:kern w:val="0"/>
          <w:szCs w:val="20"/>
        </w:rPr>
      </w:pPr>
      <w:bookmarkStart w:id="28" w:name="_Toc101784334"/>
      <w:bookmarkStart w:id="29" w:name="_Toc101684534"/>
      <w:bookmarkStart w:id="30" w:name="_Toc101685330"/>
      <w:r>
        <w:rPr>
          <w:rFonts w:hint="eastAsia" w:hAnsi="黑体"/>
          <w:color w:val="000000"/>
          <w:kern w:val="0"/>
          <w:szCs w:val="20"/>
        </w:rPr>
        <w:t>4技术要求</w:t>
      </w:r>
      <w:bookmarkEnd w:id="28"/>
      <w:bookmarkEnd w:id="29"/>
      <w:bookmarkEnd w:id="30"/>
    </w:p>
    <w:p>
      <w:pPr>
        <w:pStyle w:val="18"/>
        <w:spacing w:line="264" w:lineRule="auto"/>
        <w:rPr>
          <w:rFonts w:ascii="黑体" w:hAnsi="黑体"/>
          <w:color w:val="000000"/>
          <w:kern w:val="0"/>
        </w:rPr>
      </w:pPr>
      <w:bookmarkStart w:id="31" w:name="_Toc101784335"/>
      <w:bookmarkStart w:id="32" w:name="_Toc101684535"/>
      <w:bookmarkStart w:id="33" w:name="_Toc101685331"/>
      <w:r>
        <w:rPr>
          <w:rFonts w:hint="eastAsia" w:ascii="黑体" w:hAnsi="黑体"/>
          <w:color w:val="000000"/>
          <w:kern w:val="0"/>
        </w:rPr>
        <w:t>4.1原辅料要求</w:t>
      </w:r>
      <w:bookmarkEnd w:id="31"/>
      <w:bookmarkEnd w:id="32"/>
      <w:bookmarkEnd w:id="33"/>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   小麦粉、高筋小麦粉、低筋小麦粉应符合GB/T 1355、GB 2715的规定。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   糯米粉、粘米粉、大米粉、黑米粉、红米粉、紫米粉、应符合GB 2715的规定。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   食用淀粉、糯玉米淀粉、红薯淀粉应符合GB 31637的规定。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   食用玉米淀粉应符合GB/T 8885、GB 31637的要求。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   大豆蛋白粉应符合GB/T 22493的规定。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   羟丙基二淀粉磷酸酯应符合GB 29931的要求。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   乙酰化二淀粉磷酸酯应符合GB 29929的要求。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   羟丙基淀粉应符合GB 29930的要求。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   乙酰化双淀粉己二酸酯应符合GB 29932的规定。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  醋酸酯淀粉应符合GB 29925的要求。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4.1.11  氧化淀粉应符合GB 29927的要求。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4.1.12  酸处理淀粉应符合GB 29928的要求。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4.1.13  白砂糖应符合GB 13104的规定。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4.1.14  食用葡萄糖应符合GB 15203的规定。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4.1.15  葡萄糖浆应符合GB/T 20885、GB 15203的要求。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4.1.16  乳糖应符合GB 25595的要求。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4.1.17  海藻糖应符合GB/T 23529的要求。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4.1.18  高麦芽糖粉应符合GB/T 20883的要求。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4.1.19  麦芽糖醇应符合GB 28307的要求。</w:t>
      </w:r>
    </w:p>
    <w:p>
      <w:pPr>
        <w:pStyle w:val="14"/>
        <w:ind w:firstLine="0" w:firstLineChars="0"/>
        <w:rPr>
          <w:rFonts w:asciiTheme="minorEastAsia" w:hAnsiTheme="minorEastAsia" w:eastAsiaTheme="minorEastAsia"/>
          <w:color w:val="000000"/>
          <w:kern w:val="0"/>
          <w:szCs w:val="21"/>
        </w:rPr>
        <w:sectPr>
          <w:footerReference r:id="rId22" w:type="default"/>
          <w:type w:val="continuous"/>
          <w:pgSz w:w="11906" w:h="16838"/>
          <w:pgMar w:top="1440" w:right="1800" w:bottom="1440" w:left="1800" w:header="851" w:footer="992" w:gutter="0"/>
          <w:cols w:space="425" w:num="1"/>
          <w:docGrid w:type="lines" w:linePitch="312" w:charSpace="0"/>
        </w:sectPr>
      </w:pP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4.1.20  异麦芽酮糖醇应符合QB/T 4486的要求。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4.1.21  赤藓糖醇应符合GB 26404的要求。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4.1.22  木糖醇应符合GB 1886.234的要求。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4.1.23  山梨糖醇应符合GB 1886.187的要求。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4.1.24  三氯蔗糖应符合GB 25531的要求。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4.1.25  全脂奶粉、脱脂奶粉、乳粉应符合GB 19644的要求。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4.1.26  酸奶粉(克菲尔风味发酵乳发酵粉)应符合DBS65/020要求。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4.1.27  植脂末应符合QB/T 4791的规定。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4.1.28  乳清粉和乳清蛋白粉应符合GB 11674的要求。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4.1.29  食用盐应符合GB 2721的规定。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4.1.30  芝士粉应符合GB 25192的要求。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4.1.31  椰浆粉应符合GB 7101的要求。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4.1.32  可可粉应符合GB/T 20706的要求。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4.1.33  咖啡粉应符合DBS53/021的要求。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4.1.34  食品用香精、绿茶粉、红茶粉应符合GB 30616的规定。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4.1.35  食品用香料应符合GB 29938的要求。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4.1.36  鸡蛋白粉、蛋黄粉应符合GB 2749的要求。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4.1.37  活性干酵母符合GB 31639的要求。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4.1.38  谷朊粉应符合GB/T 21924的要求。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4.1.39  酪蛋白应符合GB 31638的要求。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4.1.40  扁桃仁粉和杏仁粉应符合GB 19300的要求。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4.1.41  维生素C应符合GB 14754的要求。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4.1.42  纤维素酶应符合QB/T 2583的要求。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4.1.43  α-淀粉酶应符合GB/T 24401、GB 1886.174的要求。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4.1.44  木聚糖酶应符合QB/T 4483、GB 1886.174的要求。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4.1.45  葡糖氧化酶应符合GB 1886.174的要求。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4.1.46  脂肪酶应符合GB/T 23535、GB 1886.174的要求。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4.1.47  双乙酰酒石酸单双甘油酯应符合GB 25539的要求。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4.1.48  单，双甘油脂肪酸酯应符合GB 1886.65的要求。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4.1.49  蔗糖脂肪酸酯应符合GB 1886.27的要求。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4.1.50  聚甘油脂肪酸酯应符合GB 1886.178的要求。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4.1.51  硬脂酰乳酸钠应符合GB 1886.92的要求。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4.1.52  黄原胶应符合GB 1886.41的要求。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4.1.53  瓜尔胶应符合GB 28403的要求。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4.1.54  聚丙烯酸钠应符合GB 29948的要求。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4.1.55  羧甲基纤维素钠应符合GB 1886. 232的要求。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4.1.56  海藻酸钠应符合GB 1886.243的要求。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4.1.57  魔芋精粉应符合GB/T 18104的要求。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4.1.58  阿拉伯胶应符合GB 29949的要求。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4.1.59  刺槐豆胶应符合GB 29945的要求。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4.1.60  结冷胶应符合GB 25535的要求。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4.1.61  果胶应符合GB 25533的要求。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4.1.62  明胶应符合GB 6783的要求。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4.1.63  卡拉胶应符合GB 1886.169的要求。 </w:t>
      </w:r>
    </w:p>
    <w:p>
      <w:pPr>
        <w:pStyle w:val="14"/>
        <w:ind w:firstLine="0" w:firstLineChars="0"/>
        <w:rPr>
          <w:rFonts w:asciiTheme="minorEastAsia" w:hAnsiTheme="minorEastAsia" w:eastAsiaTheme="minorEastAsia"/>
          <w:color w:val="000000"/>
          <w:kern w:val="0"/>
          <w:szCs w:val="21"/>
        </w:rPr>
        <w:sectPr>
          <w:footerReference r:id="rId23" w:type="default"/>
          <w:type w:val="continuous"/>
          <w:pgSz w:w="11906" w:h="16838"/>
          <w:pgMar w:top="1440" w:right="1800" w:bottom="1440" w:left="1800" w:header="851" w:footer="992" w:gutter="0"/>
          <w:cols w:space="425" w:num="1"/>
          <w:docGrid w:type="lines" w:linePitch="312" w:charSpace="0"/>
        </w:sectPr>
      </w:pP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4.1.64  琼脂应符合GB 1886.239的要求。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4.1.65  乳酸脂肪酸甘油酯应符合GB 1886.93的要求。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4.1.66  丙二醇脂肪酸酯应符合GB 1886.236的要求。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4.1.67  山梨醇酐单油酸酯应符合GB 13482的要求。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4.1.68  酪蛋白酸钠应符合GB 1886.212的要求。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4.1.69  聚氧乙烯(20)山梨醇酐单油酸酯应符合GB 25554的要求。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4.1.70  辛烯基琥珀酸淀粉钠应符合GB 28303的要求。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4.1.71  β-胡萝卜素应符合GB 8821的要求。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4.1.72  焦糖色应符合GB 1886.64的要求。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4.1.73  植物炭黑应符合GB 28308的要求。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4.1.74  红曲红应符合GB 1886.181的要求。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4.1.75  红曲米应符合GB 1886.19的要求。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4.1.76  栀子蓝应符合GB 28311的要求。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4.1.77  全麦粉、荞麦、黑麦粉、食用小麦麸皮应符合GB 2715的要求。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4.1.78  黄豆粉应符合GB 2712的要求。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4.1.79  葵花籽应符合GB 19300的要求。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4.1.80  燕麦片应符合GB 19640和GB 2715的要求。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4.1.81  玉米粉应符合GB/T 10463的要求。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4.1.82  紫薯粉、南瓜粉、胡萝卜粉、甜菜根粉和凉粉草粉应符合附录B的要求。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4.1.83  红枣粉应符合T/HBFIA 0004的要求。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4.1.84  菠菜粉应符合NY/T 960的要求。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4.1.85  豆奶粉应符合GB/T 18738的要求。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4.1.86  豆浆粉应符合LS/T 3216的要求。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4.1.87  烧仙草粉应符合GB/T 29602的要求。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4.1.88  复配膨松剂应符合GB 1886.245的要求: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4.1.89  焦磷酸二氢二钠应符合GB 25567的要求。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4.1.90  磷酸氢钙应符合GB 1886.3的要求。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4.1.91  磷酸二氢钙应符合GB 25559的要求。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4.1.92  碳酸氢钠应符合GB 1886.2的要求。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4.1.93  碳酸钙应符合1886.214的要求。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4.1.94  葡萄糖酸</w:t>
      </w:r>
      <w:r>
        <w:rPr>
          <w:rFonts w:asciiTheme="minorEastAsia" w:hAnsiTheme="minorEastAsia" w:eastAsiaTheme="minorEastAsia"/>
          <w:color w:val="000000"/>
          <w:kern w:val="0"/>
          <w:szCs w:val="21"/>
        </w:rPr>
        <w:t>-δ-</w:t>
      </w:r>
      <w:r>
        <w:rPr>
          <w:rFonts w:hint="eastAsia" w:asciiTheme="minorEastAsia" w:hAnsiTheme="minorEastAsia" w:eastAsiaTheme="minorEastAsia"/>
          <w:color w:val="000000"/>
          <w:kern w:val="0"/>
          <w:szCs w:val="21"/>
        </w:rPr>
        <w:t>内酯应符合GB 7657的要求。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4.1.95  柠檬酸应符合GB 1886.235的要求。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4.1.96  酒石酸氢钾应符合GB 25556的要求。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4.1.97  富马酸应符合GB 25546的要求。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4.1.98  磷酸二氢钠应符合GB 25564的要求。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4.1.99  柠檬酸钠应符合GB 1886.25的要求。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4.1.100 氯化钾应符合GB 25585的要求。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4.1.101 柠檬酸钾应符合GB 1886.74的要求。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4.1.102 磷酸氢二钾应符合GB 1886.334的要求。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4.1.103 六偏磷酸钠应符合GB 1886.4的要求。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4.1.104 微晶纤维素应符合GB 1886.103的要求。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4.1.105 二氧化硅应符合GB 25576的要求。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4.1.106 起酥油应符合</w:t>
      </w:r>
      <w:r>
        <w:rPr>
          <w:rFonts w:asciiTheme="minorEastAsia" w:hAnsiTheme="minorEastAsia" w:eastAsiaTheme="minorEastAsia"/>
          <w:color w:val="000000"/>
          <w:kern w:val="0"/>
          <w:szCs w:val="21"/>
        </w:rPr>
        <w:t>GB 15196</w:t>
      </w:r>
      <w:r>
        <w:rPr>
          <w:rFonts w:hint="eastAsia" w:asciiTheme="minorEastAsia" w:hAnsiTheme="minorEastAsia" w:eastAsiaTheme="minorEastAsia"/>
          <w:color w:val="000000"/>
          <w:kern w:val="0"/>
          <w:szCs w:val="21"/>
        </w:rPr>
        <w:t xml:space="preserve">的要求。 </w:t>
      </w:r>
    </w:p>
    <w:p>
      <w:pPr>
        <w:pStyle w:val="14"/>
        <w:ind w:firstLine="0" w:firstLineChars="0"/>
        <w:rPr>
          <w:rFonts w:asciiTheme="minorEastAsia" w:hAnsiTheme="minorEastAsia" w:eastAsiaTheme="minorEastAsia"/>
          <w:color w:val="000000"/>
          <w:kern w:val="0"/>
          <w:szCs w:val="21"/>
        </w:rPr>
        <w:sectPr>
          <w:footerReference r:id="rId24" w:type="default"/>
          <w:type w:val="continuous"/>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olor w:val="000000"/>
          <w:kern w:val="0"/>
          <w:szCs w:val="21"/>
        </w:rPr>
        <w:t>4.1.107 植物油应符合GB 2716的要求。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4.1.108 麦芽糊精应符合GB/T 20884、GB 15203的要求。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4.1.109 糕点预拌粉（熟制裹粉）应符合附录A的要求。</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4.1.110 三聚磷酸钠应符合GB 1886.335的规定。</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 xml:space="preserve">4.1.111 食用葛根粉应符合GB/T 30637的规定。   </w:t>
      </w:r>
    </w:p>
    <w:p>
      <w:pPr>
        <w:pStyle w:val="14"/>
        <w:ind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以上原辅料还应符合GB 2761、GB 2762、GB 2763的规定。</w:t>
      </w:r>
    </w:p>
    <w:p>
      <w:pPr>
        <w:pStyle w:val="18"/>
        <w:spacing w:line="264" w:lineRule="auto"/>
        <w:rPr>
          <w:rFonts w:ascii="Times New Roman" w:hAnsi="Times New Roman"/>
          <w:color w:val="000000"/>
          <w:kern w:val="0"/>
        </w:rPr>
        <w:sectPr>
          <w:footerReference r:id="rId25" w:type="default"/>
          <w:type w:val="continuous"/>
          <w:pgSz w:w="11906" w:h="16838"/>
          <w:pgMar w:top="1440" w:right="1800" w:bottom="1440" w:left="1800" w:header="851" w:footer="992" w:gutter="0"/>
          <w:cols w:space="425" w:num="1"/>
          <w:docGrid w:type="lines" w:linePitch="312" w:charSpace="0"/>
        </w:sectPr>
      </w:pPr>
      <w:bookmarkStart w:id="34" w:name="_Toc101684536"/>
      <w:bookmarkStart w:id="35" w:name="_Toc101685332"/>
    </w:p>
    <w:p>
      <w:pPr>
        <w:pStyle w:val="18"/>
        <w:spacing w:line="264" w:lineRule="auto"/>
        <w:rPr>
          <w:rFonts w:ascii="黑体" w:hAnsi="黑体"/>
          <w:color w:val="000000"/>
          <w:kern w:val="0"/>
        </w:rPr>
        <w:sectPr>
          <w:footerReference r:id="rId26" w:type="default"/>
          <w:type w:val="continuous"/>
          <w:pgSz w:w="11906" w:h="16838"/>
          <w:pgMar w:top="1440" w:right="1800" w:bottom="1440" w:left="1800" w:header="851" w:footer="992" w:gutter="0"/>
          <w:cols w:space="425" w:num="1"/>
          <w:docGrid w:type="lines" w:linePitch="312" w:charSpace="0"/>
        </w:sectPr>
      </w:pPr>
    </w:p>
    <w:p>
      <w:pPr>
        <w:pStyle w:val="18"/>
        <w:spacing w:line="264" w:lineRule="auto"/>
        <w:rPr>
          <w:rFonts w:ascii="黑体" w:hAnsi="黑体"/>
          <w:color w:val="000000"/>
          <w:kern w:val="0"/>
        </w:rPr>
      </w:pPr>
      <w:bookmarkStart w:id="36" w:name="_Toc101784336"/>
      <w:r>
        <w:rPr>
          <w:rFonts w:hint="eastAsia" w:ascii="黑体" w:hAnsi="黑体"/>
          <w:color w:val="000000"/>
          <w:kern w:val="0"/>
        </w:rPr>
        <w:t>4.2 感官要求</w:t>
      </w:r>
      <w:bookmarkEnd w:id="34"/>
      <w:bookmarkEnd w:id="35"/>
      <w:bookmarkEnd w:id="36"/>
    </w:p>
    <w:p>
      <w:pPr>
        <w:pStyle w:val="14"/>
        <w:ind w:firstLine="0" w:firstLineChars="0"/>
        <w:rPr>
          <w:rFonts w:asciiTheme="minorEastAsia" w:hAnsiTheme="minorEastAsia" w:eastAsiaTheme="minorEastAsia"/>
          <w:color w:val="000000"/>
          <w:kern w:val="0"/>
          <w:szCs w:val="20"/>
        </w:rPr>
      </w:pPr>
      <w:r>
        <w:rPr>
          <w:rFonts w:asciiTheme="minorEastAsia" w:hAnsiTheme="minorEastAsia" w:eastAsiaTheme="minorEastAsia"/>
        </w:rPr>
        <w:tab/>
      </w:r>
      <w:r>
        <w:rPr>
          <w:rFonts w:asciiTheme="minorEastAsia" w:hAnsiTheme="minorEastAsia" w:eastAsiaTheme="minorEastAsia"/>
          <w:color w:val="000000"/>
          <w:kern w:val="0"/>
          <w:szCs w:val="20"/>
        </w:rPr>
        <w:t>感官要求应符合表1的规定。</w:t>
      </w:r>
    </w:p>
    <w:p>
      <w:pPr>
        <w:pStyle w:val="14"/>
        <w:ind w:firstLine="0" w:firstLineChars="0"/>
        <w:jc w:val="center"/>
        <w:rPr>
          <w:rFonts w:ascii="Times New Roman" w:hAnsi="Times New Roman" w:eastAsia="黑体"/>
          <w:color w:val="000000"/>
          <w:kern w:val="0"/>
          <w:szCs w:val="20"/>
        </w:rPr>
      </w:pPr>
      <w:r>
        <w:rPr>
          <w:rFonts w:ascii="Times New Roman" w:hAnsi="Times New Roman" w:eastAsia="黑体"/>
          <w:color w:val="000000"/>
          <w:kern w:val="0"/>
          <w:szCs w:val="20"/>
        </w:rPr>
        <w:t>表1</w:t>
      </w:r>
      <w:r>
        <w:rPr>
          <w:rFonts w:hint="eastAsia" w:ascii="Times New Roman" w:hAnsi="Times New Roman" w:eastAsia="黑体"/>
          <w:color w:val="000000"/>
          <w:kern w:val="0"/>
          <w:szCs w:val="20"/>
        </w:rPr>
        <w:t xml:space="preserve"> 感官要求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4"/>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814" w:type="dxa"/>
            <w:shd w:val="clear" w:color="auto" w:fill="auto"/>
            <w:vAlign w:val="center"/>
          </w:tcPr>
          <w:p>
            <w:pPr>
              <w:pStyle w:val="14"/>
              <w:widowControl w:val="0"/>
              <w:ind w:firstLine="0" w:firstLineChars="0"/>
              <w:jc w:val="center"/>
              <w:rPr>
                <w:rFonts w:ascii="Times New Roman" w:hAnsi="Times New Roman"/>
                <w:b/>
                <w:bCs/>
                <w:color w:val="000000"/>
                <w:sz w:val="18"/>
                <w:szCs w:val="18"/>
              </w:rPr>
            </w:pPr>
            <w:r>
              <w:rPr>
                <w:rFonts w:ascii="Times New Roman" w:hAnsi="Times New Roman"/>
                <w:b/>
                <w:bCs/>
                <w:color w:val="000000"/>
                <w:sz w:val="18"/>
                <w:szCs w:val="18"/>
              </w:rPr>
              <w:t>项目</w:t>
            </w:r>
          </w:p>
        </w:tc>
        <w:tc>
          <w:tcPr>
            <w:tcW w:w="5946" w:type="dxa"/>
            <w:shd w:val="clear" w:color="auto" w:fill="auto"/>
            <w:vAlign w:val="center"/>
          </w:tcPr>
          <w:p>
            <w:pPr>
              <w:pStyle w:val="14"/>
              <w:widowControl w:val="0"/>
              <w:ind w:firstLine="0" w:firstLineChars="0"/>
              <w:jc w:val="center"/>
              <w:rPr>
                <w:rFonts w:ascii="Times New Roman" w:hAnsi="Times New Roman"/>
                <w:b/>
                <w:bCs/>
                <w:color w:val="000000"/>
                <w:sz w:val="18"/>
                <w:szCs w:val="18"/>
              </w:rPr>
            </w:pPr>
            <w:r>
              <w:rPr>
                <w:rFonts w:ascii="Times New Roman" w:hAnsi="Times New Roman"/>
                <w:b/>
                <w:bCs/>
                <w:color w:val="00000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814" w:type="dxa"/>
            <w:shd w:val="clear" w:color="auto" w:fill="auto"/>
            <w:vAlign w:val="center"/>
          </w:tcPr>
          <w:p>
            <w:pPr>
              <w:pStyle w:val="14"/>
              <w:widowControl w:val="0"/>
              <w:ind w:firstLine="0" w:firstLineChars="0"/>
              <w:jc w:val="center"/>
              <w:rPr>
                <w:rFonts w:ascii="Times New Roman" w:hAnsi="Times New Roman"/>
                <w:color w:val="000000"/>
                <w:sz w:val="18"/>
                <w:szCs w:val="18"/>
              </w:rPr>
            </w:pPr>
            <w:r>
              <w:rPr>
                <w:rFonts w:ascii="Times New Roman" w:hAnsi="Times New Roman"/>
                <w:color w:val="000000"/>
                <w:sz w:val="18"/>
                <w:szCs w:val="18"/>
              </w:rPr>
              <w:t>色泽</w:t>
            </w:r>
          </w:p>
        </w:tc>
        <w:tc>
          <w:tcPr>
            <w:tcW w:w="5946" w:type="dxa"/>
            <w:shd w:val="clear" w:color="auto" w:fill="auto"/>
            <w:vAlign w:val="center"/>
          </w:tcPr>
          <w:p>
            <w:pPr>
              <w:pStyle w:val="14"/>
              <w:widowControl w:val="0"/>
              <w:ind w:firstLine="23" w:firstLineChars="13"/>
              <w:jc w:val="center"/>
              <w:rPr>
                <w:rFonts w:ascii="Times New Roman" w:hAnsi="Times New Roman"/>
                <w:color w:val="000000"/>
                <w:sz w:val="18"/>
                <w:szCs w:val="18"/>
              </w:rPr>
            </w:pPr>
            <w:r>
              <w:rPr>
                <w:rFonts w:ascii="Times New Roman" w:hAnsi="Times New Roman"/>
                <w:color w:val="000000"/>
                <w:sz w:val="18"/>
                <w:szCs w:val="18"/>
              </w:rPr>
              <w:t>具有产品应有的色泽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814" w:type="dxa"/>
            <w:shd w:val="clear" w:color="auto" w:fill="auto"/>
            <w:vAlign w:val="center"/>
          </w:tcPr>
          <w:p>
            <w:pPr>
              <w:pStyle w:val="14"/>
              <w:widowControl w:val="0"/>
              <w:ind w:firstLine="0" w:firstLineChars="0"/>
              <w:jc w:val="center"/>
              <w:rPr>
                <w:rFonts w:ascii="Times New Roman" w:hAnsi="Times New Roman"/>
                <w:color w:val="000000"/>
                <w:sz w:val="18"/>
                <w:szCs w:val="18"/>
              </w:rPr>
            </w:pPr>
            <w:r>
              <w:rPr>
                <w:rFonts w:hint="eastAsia" w:ascii="Times New Roman" w:hAnsi="Times New Roman"/>
                <w:color w:val="000000"/>
                <w:sz w:val="18"/>
                <w:szCs w:val="18"/>
              </w:rPr>
              <w:t>状态及口感</w:t>
            </w:r>
          </w:p>
        </w:tc>
        <w:tc>
          <w:tcPr>
            <w:tcW w:w="5946" w:type="dxa"/>
            <w:shd w:val="clear" w:color="auto" w:fill="auto"/>
            <w:vAlign w:val="center"/>
          </w:tcPr>
          <w:p>
            <w:pPr>
              <w:pStyle w:val="14"/>
              <w:widowControl w:val="0"/>
              <w:ind w:firstLine="23" w:firstLineChars="13"/>
              <w:jc w:val="center"/>
              <w:rPr>
                <w:rFonts w:ascii="Times New Roman" w:hAnsi="Times New Roman"/>
                <w:color w:val="000000"/>
                <w:sz w:val="18"/>
                <w:szCs w:val="18"/>
              </w:rPr>
            </w:pPr>
            <w:r>
              <w:rPr>
                <w:rFonts w:ascii="Times New Roman" w:hAnsi="Times New Roman"/>
                <w:color w:val="000000"/>
                <w:sz w:val="18"/>
                <w:szCs w:val="18"/>
              </w:rPr>
              <w:t>细粉状或带颗粒细粉状，无发霉变质，口感无砂感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814" w:type="dxa"/>
            <w:shd w:val="clear" w:color="auto" w:fill="auto"/>
            <w:vAlign w:val="center"/>
          </w:tcPr>
          <w:p>
            <w:pPr>
              <w:pStyle w:val="14"/>
              <w:widowControl w:val="0"/>
              <w:ind w:firstLine="0" w:firstLineChars="0"/>
              <w:jc w:val="center"/>
              <w:rPr>
                <w:rFonts w:ascii="Times New Roman" w:hAnsi="Times New Roman"/>
                <w:color w:val="000000"/>
                <w:sz w:val="18"/>
                <w:szCs w:val="18"/>
              </w:rPr>
            </w:pPr>
            <w:r>
              <w:rPr>
                <w:rFonts w:ascii="Times New Roman" w:hAnsi="Times New Roman"/>
                <w:color w:val="000000"/>
                <w:sz w:val="18"/>
                <w:szCs w:val="18"/>
              </w:rPr>
              <w:t>滋味及气味</w:t>
            </w:r>
          </w:p>
        </w:tc>
        <w:tc>
          <w:tcPr>
            <w:tcW w:w="5946" w:type="dxa"/>
            <w:shd w:val="clear" w:color="auto" w:fill="auto"/>
            <w:vAlign w:val="center"/>
          </w:tcPr>
          <w:p>
            <w:pPr>
              <w:pStyle w:val="14"/>
              <w:widowControl w:val="0"/>
              <w:ind w:firstLine="23" w:firstLineChars="13"/>
              <w:jc w:val="center"/>
              <w:rPr>
                <w:rFonts w:ascii="Times New Roman" w:hAnsi="Times New Roman"/>
                <w:color w:val="000000"/>
                <w:sz w:val="18"/>
                <w:szCs w:val="18"/>
              </w:rPr>
            </w:pPr>
            <w:r>
              <w:rPr>
                <w:rFonts w:ascii="Times New Roman" w:hAnsi="Times New Roman"/>
                <w:color w:val="000000"/>
                <w:sz w:val="18"/>
                <w:szCs w:val="18"/>
              </w:rPr>
              <w:t>无刺激性气味，无异味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14" w:type="dxa"/>
            <w:shd w:val="clear" w:color="auto" w:fill="auto"/>
            <w:vAlign w:val="center"/>
          </w:tcPr>
          <w:p>
            <w:pPr>
              <w:pStyle w:val="14"/>
              <w:widowControl w:val="0"/>
              <w:ind w:firstLine="0" w:firstLineChars="0"/>
              <w:jc w:val="center"/>
              <w:rPr>
                <w:rFonts w:ascii="Times New Roman" w:hAnsi="Times New Roman"/>
                <w:color w:val="000000"/>
                <w:sz w:val="18"/>
                <w:szCs w:val="18"/>
              </w:rPr>
            </w:pPr>
            <w:r>
              <w:rPr>
                <w:rFonts w:ascii="Times New Roman" w:hAnsi="Times New Roman"/>
                <w:color w:val="000000"/>
                <w:sz w:val="18"/>
                <w:szCs w:val="18"/>
              </w:rPr>
              <w:t>杂质</w:t>
            </w:r>
          </w:p>
        </w:tc>
        <w:tc>
          <w:tcPr>
            <w:tcW w:w="5946" w:type="dxa"/>
            <w:shd w:val="clear" w:color="auto" w:fill="auto"/>
            <w:vAlign w:val="center"/>
          </w:tcPr>
          <w:p>
            <w:pPr>
              <w:pStyle w:val="14"/>
              <w:widowControl w:val="0"/>
              <w:ind w:firstLine="23" w:firstLineChars="13"/>
              <w:jc w:val="center"/>
              <w:rPr>
                <w:rFonts w:ascii="Times New Roman" w:hAnsi="Times New Roman"/>
                <w:color w:val="000000"/>
                <w:sz w:val="18"/>
                <w:szCs w:val="18"/>
              </w:rPr>
            </w:pPr>
            <w:r>
              <w:rPr>
                <w:rFonts w:hint="eastAsia" w:ascii="Times New Roman" w:hAnsi="Times New Roman"/>
                <w:color w:val="000000"/>
                <w:sz w:val="18"/>
                <w:szCs w:val="18"/>
              </w:rPr>
              <w:t>无肉眼可见</w:t>
            </w:r>
            <w:r>
              <w:rPr>
                <w:rFonts w:ascii="Times New Roman" w:hAnsi="Times New Roman"/>
                <w:color w:val="000000"/>
                <w:sz w:val="18"/>
                <w:szCs w:val="18"/>
              </w:rPr>
              <w:t>杂质</w:t>
            </w:r>
          </w:p>
        </w:tc>
      </w:tr>
    </w:tbl>
    <w:p/>
    <w:p>
      <w:pPr>
        <w:tabs>
          <w:tab w:val="left" w:pos="601"/>
        </w:tabs>
        <w:rPr>
          <w:rFonts w:ascii="黑体" w:hAnsi="黑体" w:eastAsia="黑体"/>
        </w:rPr>
      </w:pPr>
      <w:bookmarkStart w:id="37" w:name="_Toc101684537"/>
      <w:bookmarkStart w:id="38" w:name="_Toc101685333"/>
      <w:r>
        <w:rPr>
          <w:rFonts w:hint="eastAsia" w:ascii="黑体" w:hAnsi="黑体" w:eastAsia="黑体"/>
          <w:color w:val="000000"/>
          <w:kern w:val="0"/>
        </w:rPr>
        <w:t>4.3理化指标</w:t>
      </w:r>
      <w:bookmarkEnd w:id="37"/>
      <w:bookmarkEnd w:id="38"/>
    </w:p>
    <w:p>
      <w:pPr>
        <w:pStyle w:val="14"/>
        <w:ind w:firstLine="210" w:firstLineChars="100"/>
        <w:rPr>
          <w:rFonts w:asciiTheme="minorEastAsia" w:hAnsiTheme="minorEastAsia" w:eastAsiaTheme="minorEastAsia"/>
          <w:color w:val="000000"/>
          <w:kern w:val="0"/>
          <w:szCs w:val="20"/>
        </w:rPr>
      </w:pPr>
      <w:r>
        <w:rPr>
          <w:rFonts w:asciiTheme="minorEastAsia" w:hAnsiTheme="minorEastAsia" w:eastAsiaTheme="minorEastAsia"/>
          <w:color w:val="000000"/>
          <w:kern w:val="0"/>
          <w:szCs w:val="20"/>
        </w:rPr>
        <w:t>理化指标应符合表2要求。</w:t>
      </w:r>
    </w:p>
    <w:p>
      <w:pPr>
        <w:jc w:val="center"/>
      </w:pPr>
      <w:r>
        <w:rPr>
          <w:rFonts w:hint="eastAsia" w:ascii="Times New Roman" w:hAnsi="Times New Roman" w:eastAsia="黑体"/>
          <w:color w:val="000000"/>
          <w:kern w:val="0"/>
          <w:szCs w:val="20"/>
        </w:rPr>
        <w:t>表2  理化指标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120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811" w:type="dxa"/>
            <w:gridSpan w:val="2"/>
            <w:shd w:val="clear" w:color="auto" w:fill="auto"/>
            <w:vAlign w:val="center"/>
          </w:tcPr>
          <w:p>
            <w:pPr>
              <w:pStyle w:val="14"/>
              <w:widowControl w:val="0"/>
              <w:ind w:firstLine="0" w:firstLineChars="0"/>
              <w:jc w:val="center"/>
              <w:rPr>
                <w:rFonts w:asciiTheme="minorEastAsia" w:hAnsiTheme="minorEastAsia" w:eastAsiaTheme="minorEastAsia"/>
                <w:b/>
                <w:bCs/>
                <w:color w:val="000000"/>
                <w:sz w:val="18"/>
                <w:szCs w:val="18"/>
              </w:rPr>
            </w:pPr>
            <w:r>
              <w:rPr>
                <w:rFonts w:asciiTheme="minorEastAsia" w:hAnsiTheme="minorEastAsia" w:eastAsiaTheme="minorEastAsia"/>
                <w:b/>
                <w:bCs/>
                <w:color w:val="000000"/>
                <w:sz w:val="18"/>
                <w:szCs w:val="18"/>
              </w:rPr>
              <w:t>项目</w:t>
            </w:r>
          </w:p>
        </w:tc>
        <w:tc>
          <w:tcPr>
            <w:tcW w:w="5048" w:type="dxa"/>
            <w:shd w:val="clear" w:color="auto" w:fill="auto"/>
            <w:vAlign w:val="center"/>
          </w:tcPr>
          <w:p>
            <w:pPr>
              <w:pStyle w:val="14"/>
              <w:widowControl w:val="0"/>
              <w:ind w:firstLine="0" w:firstLineChars="0"/>
              <w:jc w:val="center"/>
              <w:rPr>
                <w:rFonts w:asciiTheme="minorEastAsia" w:hAnsiTheme="minorEastAsia" w:eastAsiaTheme="minorEastAsia"/>
                <w:b/>
                <w:bCs/>
                <w:color w:val="000000"/>
                <w:sz w:val="18"/>
                <w:szCs w:val="18"/>
              </w:rPr>
            </w:pPr>
            <w:r>
              <w:rPr>
                <w:rFonts w:asciiTheme="minorEastAsia" w:hAnsiTheme="minorEastAsia" w:eastAsiaTheme="minorEastAsia"/>
                <w:b/>
                <w:bCs/>
                <w:color w:val="000000"/>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611" w:type="dxa"/>
            <w:tcBorders>
              <w:righ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水分 / %</w:t>
            </w:r>
          </w:p>
        </w:tc>
        <w:tc>
          <w:tcPr>
            <w:tcW w:w="1200" w:type="dxa"/>
            <w:tcBorders>
              <w:lef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5048" w:type="dxa"/>
            <w:shd w:val="clear" w:color="auto" w:fill="auto"/>
            <w:vAlign w:val="center"/>
          </w:tcPr>
          <w:p>
            <w:pPr>
              <w:pStyle w:val="14"/>
              <w:widowControl w:val="0"/>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611" w:type="dxa"/>
            <w:tcBorders>
              <w:righ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铅(以Pb计) / ( mg/kg )</w:t>
            </w:r>
          </w:p>
        </w:tc>
        <w:tc>
          <w:tcPr>
            <w:tcW w:w="1200" w:type="dxa"/>
            <w:tcBorders>
              <w:lef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5048" w:type="dxa"/>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2611" w:type="dxa"/>
            <w:tcBorders>
              <w:righ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黄曲霉毒素B</w:t>
            </w:r>
            <w:r>
              <w:rPr>
                <w:rFonts w:asciiTheme="minorEastAsia" w:hAnsiTheme="minorEastAsia" w:eastAsiaTheme="minorEastAsia"/>
                <w:color w:val="000000"/>
                <w:sz w:val="18"/>
                <w:szCs w:val="18"/>
                <w:vertAlign w:val="subscript"/>
              </w:rPr>
              <w:t xml:space="preserve">1 </w:t>
            </w:r>
            <w:r>
              <w:rPr>
                <w:rFonts w:asciiTheme="minorEastAsia" w:hAnsiTheme="minorEastAsia" w:eastAsiaTheme="minorEastAsia"/>
                <w:color w:val="000000"/>
                <w:sz w:val="18"/>
                <w:szCs w:val="18"/>
              </w:rPr>
              <w:t>/ (μg/kg )</w:t>
            </w:r>
          </w:p>
        </w:tc>
        <w:tc>
          <w:tcPr>
            <w:tcW w:w="1200" w:type="dxa"/>
            <w:tcBorders>
              <w:left w:val="nil"/>
            </w:tcBorders>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w:t>
            </w:r>
          </w:p>
        </w:tc>
        <w:tc>
          <w:tcPr>
            <w:tcW w:w="5048" w:type="dxa"/>
            <w:shd w:val="clear" w:color="auto" w:fill="auto"/>
            <w:vAlign w:val="center"/>
          </w:tcPr>
          <w:p>
            <w:pPr>
              <w:pStyle w:val="14"/>
              <w:widowControl w:val="0"/>
              <w:ind w:firstLine="23" w:firstLineChars="13"/>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5.0</w:t>
            </w:r>
          </w:p>
        </w:tc>
      </w:tr>
    </w:tbl>
    <w:p>
      <w:pPr>
        <w:pStyle w:val="14"/>
        <w:ind w:firstLine="420"/>
        <w:jc w:val="center"/>
        <w:rPr>
          <w:color w:val="000000"/>
        </w:rPr>
      </w:pPr>
    </w:p>
    <w:p>
      <w:pPr>
        <w:pStyle w:val="18"/>
        <w:spacing w:line="264" w:lineRule="auto"/>
        <w:rPr>
          <w:rFonts w:ascii="黑体" w:hAnsi="黑体"/>
          <w:color w:val="000000"/>
          <w:kern w:val="0"/>
        </w:rPr>
      </w:pPr>
      <w:bookmarkStart w:id="39" w:name="_Toc101684538"/>
      <w:bookmarkStart w:id="40" w:name="_Toc101784337"/>
      <w:bookmarkStart w:id="41" w:name="_Toc101685334"/>
      <w:r>
        <w:rPr>
          <w:rFonts w:hint="eastAsia" w:ascii="黑体" w:hAnsi="黑体"/>
          <w:color w:val="000000"/>
          <w:kern w:val="0"/>
        </w:rPr>
        <w:t>4.4微生物指标</w:t>
      </w:r>
      <w:bookmarkEnd w:id="39"/>
      <w:bookmarkEnd w:id="40"/>
      <w:bookmarkEnd w:id="41"/>
    </w:p>
    <w:p>
      <w:pPr>
        <w:pStyle w:val="14"/>
        <w:ind w:firstLine="0" w:firstLineChars="0"/>
        <w:rPr>
          <w:rFonts w:asciiTheme="minorEastAsia" w:hAnsiTheme="minorEastAsia" w:eastAsiaTheme="minorEastAsia"/>
          <w:color w:val="000000"/>
          <w:kern w:val="0"/>
          <w:szCs w:val="20"/>
        </w:rPr>
      </w:pPr>
      <w:r>
        <w:rPr>
          <w:rFonts w:asciiTheme="minorEastAsia" w:hAnsiTheme="minorEastAsia" w:eastAsiaTheme="minorEastAsia"/>
          <w:color w:val="000000"/>
          <w:kern w:val="0"/>
          <w:szCs w:val="20"/>
        </w:rPr>
        <w:t>4.</w:t>
      </w:r>
      <w:r>
        <w:rPr>
          <w:rFonts w:hint="eastAsia" w:asciiTheme="minorEastAsia" w:hAnsiTheme="minorEastAsia" w:eastAsiaTheme="minorEastAsia"/>
          <w:color w:val="000000"/>
          <w:kern w:val="0"/>
          <w:szCs w:val="20"/>
        </w:rPr>
        <w:t>4</w:t>
      </w:r>
      <w:r>
        <w:rPr>
          <w:rFonts w:asciiTheme="minorEastAsia" w:hAnsiTheme="minorEastAsia" w:eastAsiaTheme="minorEastAsia"/>
          <w:color w:val="000000"/>
          <w:kern w:val="0"/>
          <w:szCs w:val="20"/>
        </w:rPr>
        <w:t xml:space="preserve">.1  </w:t>
      </w:r>
      <w:r>
        <w:rPr>
          <w:rFonts w:hint="eastAsia" w:asciiTheme="minorEastAsia" w:hAnsiTheme="minorEastAsia" w:eastAsiaTheme="minorEastAsia"/>
          <w:color w:val="000000"/>
          <w:kern w:val="0"/>
          <w:szCs w:val="20"/>
        </w:rPr>
        <w:t>免煮类和奶油/慕斯预拌粉微生物指标</w:t>
      </w:r>
      <w:r>
        <w:rPr>
          <w:rFonts w:asciiTheme="minorEastAsia" w:hAnsiTheme="minorEastAsia" w:eastAsiaTheme="minorEastAsia"/>
          <w:color w:val="000000"/>
          <w:kern w:val="0"/>
          <w:szCs w:val="20"/>
        </w:rPr>
        <w:t>应符合表</w:t>
      </w:r>
      <w:r>
        <w:rPr>
          <w:rFonts w:hint="eastAsia" w:asciiTheme="minorEastAsia" w:hAnsiTheme="minorEastAsia" w:eastAsiaTheme="minorEastAsia"/>
          <w:color w:val="000000"/>
          <w:kern w:val="0"/>
          <w:szCs w:val="20"/>
        </w:rPr>
        <w:t>3</w:t>
      </w:r>
      <w:r>
        <w:rPr>
          <w:rFonts w:asciiTheme="minorEastAsia" w:hAnsiTheme="minorEastAsia" w:eastAsiaTheme="minorEastAsia"/>
          <w:color w:val="000000"/>
          <w:kern w:val="0"/>
          <w:szCs w:val="20"/>
        </w:rPr>
        <w:t>的</w:t>
      </w:r>
      <w:r>
        <w:rPr>
          <w:rFonts w:hint="eastAsia" w:asciiTheme="minorEastAsia" w:hAnsiTheme="minorEastAsia" w:eastAsiaTheme="minorEastAsia"/>
          <w:color w:val="000000"/>
          <w:kern w:val="0"/>
          <w:szCs w:val="20"/>
        </w:rPr>
        <w:t>规定</w:t>
      </w:r>
      <w:r>
        <w:rPr>
          <w:rFonts w:asciiTheme="minorEastAsia" w:hAnsiTheme="minorEastAsia" w:eastAsiaTheme="minorEastAsia"/>
          <w:color w:val="000000"/>
          <w:kern w:val="0"/>
          <w:szCs w:val="20"/>
        </w:rPr>
        <w:t>。</w:t>
      </w:r>
    </w:p>
    <w:p>
      <w:pPr>
        <w:pStyle w:val="14"/>
        <w:ind w:firstLine="0" w:firstLineChars="0"/>
        <w:rPr>
          <w:rFonts w:asciiTheme="minorEastAsia" w:hAnsiTheme="minorEastAsia" w:eastAsiaTheme="minorEastAsia"/>
          <w:color w:val="000000"/>
          <w:kern w:val="0"/>
          <w:szCs w:val="20"/>
        </w:rPr>
      </w:pPr>
      <w:r>
        <w:rPr>
          <w:rFonts w:asciiTheme="minorEastAsia" w:hAnsiTheme="minorEastAsia" w:eastAsiaTheme="minorEastAsia"/>
          <w:color w:val="000000"/>
          <w:kern w:val="0"/>
          <w:szCs w:val="20"/>
        </w:rPr>
        <w:t>4.</w:t>
      </w:r>
      <w:r>
        <w:rPr>
          <w:rFonts w:hint="eastAsia" w:asciiTheme="minorEastAsia" w:hAnsiTheme="minorEastAsia" w:eastAsiaTheme="minorEastAsia"/>
          <w:color w:val="000000"/>
          <w:kern w:val="0"/>
          <w:szCs w:val="20"/>
        </w:rPr>
        <w:t>4</w:t>
      </w:r>
      <w:r>
        <w:rPr>
          <w:rFonts w:asciiTheme="minorEastAsia" w:hAnsiTheme="minorEastAsia" w:eastAsiaTheme="minorEastAsia"/>
          <w:color w:val="000000"/>
          <w:kern w:val="0"/>
          <w:szCs w:val="20"/>
        </w:rPr>
        <w:t xml:space="preserve">.2  </w:t>
      </w:r>
      <w:r>
        <w:rPr>
          <w:rFonts w:hint="eastAsia" w:asciiTheme="minorEastAsia" w:hAnsiTheme="minorEastAsia" w:eastAsiaTheme="minorEastAsia"/>
          <w:color w:val="000000"/>
          <w:kern w:val="0"/>
          <w:szCs w:val="20"/>
        </w:rPr>
        <w:t>除免煮类和奶油/慕斯预拌粉以外</w:t>
      </w:r>
      <w:r>
        <w:rPr>
          <w:rFonts w:asciiTheme="minorEastAsia" w:hAnsiTheme="minorEastAsia" w:eastAsiaTheme="minorEastAsia"/>
          <w:color w:val="000000"/>
          <w:kern w:val="0"/>
          <w:szCs w:val="20"/>
        </w:rPr>
        <w:t>的</w:t>
      </w:r>
      <w:r>
        <w:rPr>
          <w:rFonts w:hint="eastAsia" w:asciiTheme="minorEastAsia" w:hAnsiTheme="minorEastAsia" w:eastAsiaTheme="minorEastAsia"/>
          <w:color w:val="000000"/>
          <w:kern w:val="0"/>
          <w:szCs w:val="20"/>
        </w:rPr>
        <w:t>其它产品，无微生物指标要求</w:t>
      </w:r>
      <w:r>
        <w:rPr>
          <w:rFonts w:asciiTheme="minorEastAsia" w:hAnsiTheme="minorEastAsia" w:eastAsiaTheme="minorEastAsia"/>
          <w:color w:val="000000"/>
          <w:kern w:val="0"/>
          <w:szCs w:val="20"/>
        </w:rPr>
        <w:t>。</w:t>
      </w:r>
    </w:p>
    <w:p>
      <w:pPr>
        <w:pStyle w:val="14"/>
        <w:ind w:firstLine="0" w:firstLineChars="0"/>
        <w:jc w:val="center"/>
        <w:rPr>
          <w:rFonts w:ascii="Times New Roman" w:hAnsi="Times New Roman" w:eastAsia="黑体"/>
          <w:color w:val="000000"/>
          <w:kern w:val="0"/>
          <w:szCs w:val="20"/>
        </w:rPr>
      </w:pPr>
      <w:r>
        <w:rPr>
          <w:rFonts w:hint="eastAsia" w:ascii="Times New Roman" w:hAnsi="Times New Roman" w:eastAsia="黑体"/>
          <w:color w:val="000000"/>
          <w:kern w:val="0"/>
          <w:szCs w:val="20"/>
        </w:rPr>
        <w:t>表3  微生物指标</w:t>
      </w:r>
    </w:p>
    <w:tbl>
      <w:tblPr>
        <w:tblStyle w:val="9"/>
        <w:tblpPr w:leftFromText="180" w:rightFromText="180" w:vertAnchor="text" w:horzAnchor="margin" w:tblpXSpec="center" w:tblpY="18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17"/>
        <w:gridCol w:w="141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restart"/>
          </w:tcPr>
          <w:p>
            <w:pPr>
              <w:pStyle w:val="14"/>
              <w:spacing w:line="264" w:lineRule="auto"/>
              <w:ind w:firstLine="36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项目</w:t>
            </w:r>
          </w:p>
        </w:tc>
        <w:tc>
          <w:tcPr>
            <w:tcW w:w="5953" w:type="dxa"/>
            <w:gridSpan w:val="4"/>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采样方案及限量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Merge w:val="continue"/>
          </w:tcPr>
          <w:p>
            <w:pPr>
              <w:pStyle w:val="14"/>
              <w:spacing w:line="264" w:lineRule="auto"/>
              <w:ind w:firstLine="360"/>
              <w:rPr>
                <w:rFonts w:cs="黑体" w:asciiTheme="minorEastAsia" w:hAnsiTheme="minorEastAsia" w:eastAsiaTheme="minorEastAsia"/>
                <w:sz w:val="18"/>
                <w:szCs w:val="18"/>
              </w:rPr>
            </w:pPr>
          </w:p>
        </w:tc>
        <w:tc>
          <w:tcPr>
            <w:tcW w:w="1417"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n</w:t>
            </w:r>
          </w:p>
        </w:tc>
        <w:tc>
          <w:tcPr>
            <w:tcW w:w="1418"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c</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菌落总数</w:t>
            </w:r>
          </w:p>
        </w:tc>
        <w:tc>
          <w:tcPr>
            <w:tcW w:w="141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418"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4</w:t>
            </w:r>
            <w:r>
              <w:rPr>
                <w:rFonts w:hint="eastAsia" w:cs="宋体" w:asciiTheme="minorEastAsia" w:hAnsiTheme="minorEastAsia" w:eastAsiaTheme="minorEastAsia"/>
                <w:sz w:val="18"/>
                <w:szCs w:val="18"/>
              </w:rPr>
              <w:t>CFU/g</w:t>
            </w:r>
          </w:p>
        </w:tc>
        <w:tc>
          <w:tcPr>
            <w:tcW w:w="1559"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5</w:t>
            </w:r>
            <w:r>
              <w:rPr>
                <w:rFonts w:hint="eastAsia" w:cs="宋体" w:asciiTheme="minorEastAsia" w:hAnsiTheme="minorEastAsia" w:eastAsiaTheme="minorEastAsia"/>
                <w:sz w:val="18"/>
                <w:szCs w:val="18"/>
              </w:rPr>
              <w:t>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大肠菌群</w:t>
            </w:r>
          </w:p>
        </w:tc>
        <w:tc>
          <w:tcPr>
            <w:tcW w:w="141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418"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10MPN/100g</w:t>
            </w:r>
          </w:p>
        </w:tc>
        <w:tc>
          <w:tcPr>
            <w:tcW w:w="1559"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2</w:t>
            </w:r>
            <w:r>
              <w:rPr>
                <w:rFonts w:hint="eastAsia" w:cs="宋体" w:asciiTheme="minorEastAsia" w:hAnsiTheme="minorEastAsia" w:eastAsiaTheme="minorEastAsia"/>
                <w:sz w:val="18"/>
                <w:szCs w:val="18"/>
              </w:rPr>
              <w:t>MPN/100g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霉菌</w:t>
            </w:r>
          </w:p>
        </w:tc>
        <w:tc>
          <w:tcPr>
            <w:tcW w:w="141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418"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50CFU/g</w:t>
            </w:r>
          </w:p>
        </w:tc>
        <w:tc>
          <w:tcPr>
            <w:tcW w:w="1559"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100CFU/g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沙门氏菌</w:t>
            </w:r>
          </w:p>
        </w:tc>
        <w:tc>
          <w:tcPr>
            <w:tcW w:w="141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418"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r>
              <w:rPr>
                <w:rFonts w:hint="eastAsia" w:cs="宋体" w:asciiTheme="minorEastAsia" w:hAnsiTheme="minorEastAsia" w:eastAsiaTheme="minorEastAsia"/>
                <w:sz w:val="18"/>
                <w:szCs w:val="18"/>
              </w:rPr>
              <w:t>/25g</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金黄色葡萄球菌</w:t>
            </w:r>
          </w:p>
        </w:tc>
        <w:tc>
          <w:tcPr>
            <w:tcW w:w="141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418"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100</w:t>
            </w:r>
            <w:r>
              <w:rPr>
                <w:rFonts w:hint="eastAsia" w:cs="宋体" w:asciiTheme="minorEastAsia" w:hAnsiTheme="minorEastAsia" w:eastAsiaTheme="minorEastAsia"/>
                <w:sz w:val="18"/>
                <w:szCs w:val="18"/>
              </w:rPr>
              <w:t>CFU/g</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1000</w:t>
            </w:r>
            <w:r>
              <w:rPr>
                <w:rFonts w:hint="eastAsia" w:cs="宋体" w:asciiTheme="minorEastAsia" w:hAnsiTheme="minorEastAsia" w:eastAsiaTheme="minorEastAsia"/>
                <w:sz w:val="18"/>
                <w:szCs w:val="18"/>
              </w:rPr>
              <w:t>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755" w:type="dxa"/>
            <w:gridSpan w:val="5"/>
          </w:tcPr>
          <w:p>
            <w:pPr>
              <w:pStyle w:val="14"/>
              <w:spacing w:line="264" w:lineRule="auto"/>
              <w:ind w:left="450" w:hanging="450" w:hangingChars="25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注1：n为同一批次产品应采集的样品件数；c为最大可允许超出m值的样品数；m为微生物指标指标可接受水平的限量值；M为微生物指标的最高安全限量值。</w:t>
            </w:r>
          </w:p>
          <w:p>
            <w:pPr>
              <w:pStyle w:val="14"/>
              <w:spacing w:line="264" w:lineRule="auto"/>
              <w:ind w:firstLine="0" w:firstLineChars="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注2：样品的采样和处理按GB 4789.1执行。</w:t>
            </w:r>
          </w:p>
        </w:tc>
      </w:tr>
    </w:tbl>
    <w:p>
      <w:pPr>
        <w:pStyle w:val="14"/>
        <w:ind w:firstLine="420"/>
      </w:pPr>
    </w:p>
    <w:p>
      <w:pPr>
        <w:pStyle w:val="18"/>
        <w:spacing w:line="264" w:lineRule="auto"/>
        <w:rPr>
          <w:rFonts w:ascii="黑体" w:hAnsi="黑体"/>
          <w:color w:val="000000"/>
          <w:kern w:val="0"/>
        </w:rPr>
      </w:pPr>
      <w:bookmarkStart w:id="42" w:name="_Toc101685335"/>
      <w:bookmarkStart w:id="43" w:name="_Toc101684539"/>
      <w:bookmarkStart w:id="44" w:name="_Toc101784338"/>
      <w:r>
        <w:rPr>
          <w:rFonts w:hint="eastAsia" w:ascii="黑体" w:hAnsi="黑体"/>
          <w:color w:val="000000"/>
          <w:kern w:val="0"/>
        </w:rPr>
        <w:t>4.5食品添加剂</w:t>
      </w:r>
      <w:r>
        <w:rPr>
          <w:rFonts w:ascii="黑体" w:hAnsi="黑体"/>
          <w:color w:val="000000"/>
          <w:kern w:val="0"/>
        </w:rPr>
        <w:t>/</w:t>
      </w:r>
      <w:r>
        <w:rPr>
          <w:rFonts w:hint="eastAsia" w:ascii="黑体" w:hAnsi="黑体"/>
          <w:color w:val="000000"/>
          <w:kern w:val="0"/>
        </w:rPr>
        <w:t>营养强化剂要求</w:t>
      </w:r>
      <w:bookmarkEnd w:id="42"/>
      <w:bookmarkEnd w:id="43"/>
      <w:bookmarkEnd w:id="44"/>
    </w:p>
    <w:p>
      <w:pPr>
        <w:pStyle w:val="14"/>
        <w:ind w:firstLine="0" w:firstLineChars="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4.5.1 食品添加剂的使用应符合GB 2760的规定。</w:t>
      </w:r>
    </w:p>
    <w:p>
      <w:pPr>
        <w:pStyle w:val="14"/>
        <w:ind w:firstLine="0" w:firstLineChars="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4.5.2 营养强化剂的使用应符合GB 14880的规定。</w:t>
      </w:r>
    </w:p>
    <w:p>
      <w:pPr>
        <w:pStyle w:val="14"/>
        <w:ind w:firstLine="105" w:firstLineChars="50"/>
        <w:rPr>
          <w:rFonts w:ascii="Times New Roman" w:hAnsi="Times New Roman"/>
          <w:color w:val="000000"/>
          <w:kern w:val="0"/>
          <w:szCs w:val="20"/>
        </w:rPr>
      </w:pPr>
    </w:p>
    <w:p>
      <w:pPr>
        <w:pStyle w:val="18"/>
        <w:spacing w:line="264" w:lineRule="auto"/>
        <w:rPr>
          <w:rFonts w:ascii="黑体" w:hAnsi="黑体"/>
          <w:color w:val="000000"/>
          <w:kern w:val="0"/>
        </w:rPr>
      </w:pPr>
      <w:bookmarkStart w:id="45" w:name="_Toc101685336"/>
      <w:bookmarkStart w:id="46" w:name="_Toc101684540"/>
      <w:bookmarkStart w:id="47" w:name="_Toc101784339"/>
      <w:r>
        <w:rPr>
          <w:rFonts w:hint="eastAsia" w:ascii="黑体" w:hAnsi="黑体"/>
          <w:color w:val="000000"/>
          <w:kern w:val="0"/>
        </w:rPr>
        <w:t>4.6净含量要求</w:t>
      </w:r>
      <w:bookmarkEnd w:id="45"/>
      <w:bookmarkEnd w:id="46"/>
      <w:bookmarkEnd w:id="47"/>
    </w:p>
    <w:p>
      <w:pPr>
        <w:pStyle w:val="14"/>
        <w:ind w:firstLine="105" w:firstLineChars="50"/>
        <w:rPr>
          <w:rFonts w:asciiTheme="minorEastAsia" w:hAnsiTheme="minorEastAsia" w:eastAsiaTheme="minorEastAsia"/>
        </w:rPr>
      </w:pPr>
      <w:bookmarkStart w:id="48" w:name="_Toc101684541"/>
      <w:bookmarkStart w:id="49" w:name="_Toc101685337"/>
      <w:r>
        <w:rPr>
          <w:rFonts w:hint="eastAsia" w:asciiTheme="minorEastAsia" w:hAnsiTheme="minorEastAsia" w:eastAsiaTheme="minorEastAsia"/>
          <w:color w:val="000000"/>
          <w:kern w:val="0"/>
          <w:szCs w:val="20"/>
        </w:rPr>
        <w:t>应符合国家质量监督检验检疫总局令〔2005〕第75号的规定。</w:t>
      </w:r>
      <w:bookmarkEnd w:id="48"/>
      <w:bookmarkEnd w:id="49"/>
    </w:p>
    <w:p>
      <w:pPr>
        <w:pStyle w:val="14"/>
        <w:ind w:firstLine="420"/>
        <w:sectPr>
          <w:footerReference r:id="rId27" w:type="default"/>
          <w:type w:val="continuous"/>
          <w:pgSz w:w="11906" w:h="16838"/>
          <w:pgMar w:top="1440" w:right="1800" w:bottom="1440" w:left="1800" w:header="851" w:footer="992" w:gutter="0"/>
          <w:cols w:space="425" w:num="1"/>
          <w:docGrid w:type="lines" w:linePitch="312" w:charSpace="0"/>
        </w:sectPr>
      </w:pPr>
    </w:p>
    <w:p>
      <w:pPr>
        <w:pStyle w:val="14"/>
        <w:ind w:firstLine="420"/>
      </w:pPr>
    </w:p>
    <w:p>
      <w:pPr>
        <w:pStyle w:val="18"/>
        <w:spacing w:line="264" w:lineRule="auto"/>
        <w:rPr>
          <w:rFonts w:ascii="黑体" w:hAnsi="黑体"/>
          <w:color w:val="000000"/>
          <w:kern w:val="0"/>
        </w:rPr>
      </w:pPr>
      <w:bookmarkStart w:id="50" w:name="_Toc101684542"/>
      <w:bookmarkStart w:id="51" w:name="_Toc101685338"/>
      <w:bookmarkStart w:id="52" w:name="_Toc101784340"/>
      <w:r>
        <w:rPr>
          <w:rFonts w:hint="eastAsia" w:ascii="黑体" w:hAnsi="黑体"/>
          <w:color w:val="000000"/>
          <w:kern w:val="0"/>
        </w:rPr>
        <w:t>4.7生产加工过程的卫生要求</w:t>
      </w:r>
      <w:bookmarkEnd w:id="50"/>
      <w:bookmarkEnd w:id="51"/>
      <w:bookmarkEnd w:id="52"/>
    </w:p>
    <w:p>
      <w:pPr>
        <w:pStyle w:val="14"/>
        <w:ind w:firstLine="420"/>
        <w:rPr>
          <w:rFonts w:asciiTheme="minorEastAsia" w:hAnsiTheme="minorEastAsia" w:eastAsiaTheme="minorEastAsia"/>
          <w:color w:val="000000"/>
          <w:kern w:val="0"/>
          <w:szCs w:val="20"/>
        </w:rPr>
        <w:sectPr>
          <w:footerReference r:id="rId28" w:type="default"/>
          <w:type w:val="continuous"/>
          <w:pgSz w:w="11906" w:h="16838"/>
          <w:pgMar w:top="1440" w:right="1800" w:bottom="1440" w:left="1800" w:header="851" w:footer="992" w:gutter="0"/>
          <w:cols w:space="425" w:num="1"/>
          <w:docGrid w:type="lines" w:linePitch="312" w:charSpace="0"/>
        </w:sectPr>
      </w:pPr>
    </w:p>
    <w:p>
      <w:pPr>
        <w:pStyle w:val="14"/>
        <w:ind w:firstLine="420"/>
        <w:rPr>
          <w:rFonts w:asciiTheme="minorEastAsia" w:hAnsiTheme="minorEastAsia" w:eastAsiaTheme="minorEastAsia"/>
          <w:color w:val="000000"/>
          <w:kern w:val="0"/>
          <w:szCs w:val="20"/>
        </w:rPr>
      </w:pPr>
      <w:r>
        <w:rPr>
          <w:rFonts w:hint="eastAsia" w:asciiTheme="minorEastAsia" w:hAnsiTheme="minorEastAsia" w:eastAsiaTheme="minorEastAsia"/>
          <w:color w:val="000000"/>
          <w:kern w:val="0"/>
          <w:szCs w:val="20"/>
        </w:rPr>
        <w:t>生产加工过程的卫生要求符合GB 14881的规定。</w:t>
      </w:r>
    </w:p>
    <w:p>
      <w:pPr>
        <w:pStyle w:val="14"/>
        <w:ind w:firstLine="420"/>
        <w:rPr>
          <w:rFonts w:hAnsi="宋体"/>
        </w:rPr>
      </w:pPr>
    </w:p>
    <w:p>
      <w:pPr>
        <w:pStyle w:val="16"/>
        <w:spacing w:before="156" w:after="156" w:line="264" w:lineRule="auto"/>
        <w:rPr>
          <w:rFonts w:hAnsi="黑体"/>
          <w:color w:val="000000"/>
          <w:kern w:val="0"/>
        </w:rPr>
      </w:pPr>
      <w:bookmarkStart w:id="53" w:name="_Toc101784341"/>
      <w:bookmarkStart w:id="54" w:name="_Toc101685339"/>
      <w:bookmarkStart w:id="55" w:name="_Toc101684543"/>
      <w:r>
        <w:rPr>
          <w:rFonts w:hint="eastAsia" w:hAnsi="黑体"/>
          <w:color w:val="000000"/>
          <w:kern w:val="0"/>
        </w:rPr>
        <w:t>5检验方法</w:t>
      </w:r>
      <w:bookmarkEnd w:id="53"/>
      <w:bookmarkEnd w:id="54"/>
      <w:bookmarkEnd w:id="55"/>
    </w:p>
    <w:p>
      <w:pPr>
        <w:pStyle w:val="18"/>
        <w:spacing w:line="264" w:lineRule="auto"/>
        <w:rPr>
          <w:rFonts w:ascii="黑体" w:hAnsi="黑体"/>
          <w:color w:val="000000"/>
          <w:kern w:val="0"/>
        </w:rPr>
      </w:pPr>
      <w:bookmarkStart w:id="56" w:name="_Toc101685340"/>
      <w:bookmarkStart w:id="57" w:name="_Toc101684544"/>
      <w:bookmarkStart w:id="58" w:name="_Toc101784342"/>
      <w:r>
        <w:rPr>
          <w:rFonts w:hint="eastAsia" w:ascii="黑体" w:hAnsi="黑体"/>
          <w:color w:val="000000"/>
          <w:kern w:val="0"/>
        </w:rPr>
        <w:t>5.1 感官要求</w:t>
      </w:r>
      <w:bookmarkEnd w:id="56"/>
      <w:bookmarkEnd w:id="57"/>
      <w:bookmarkEnd w:id="58"/>
    </w:p>
    <w:p>
      <w:pPr>
        <w:pStyle w:val="14"/>
        <w:ind w:firstLine="420"/>
        <w:rPr>
          <w:rFonts w:ascii="Times New Roman" w:hAnsi="Times New Roman"/>
          <w:color w:val="000000"/>
          <w:kern w:val="0"/>
          <w:szCs w:val="20"/>
        </w:rPr>
      </w:pPr>
      <w:r>
        <w:rPr>
          <w:rFonts w:hint="eastAsia" w:ascii="Times New Roman" w:hAnsi="Times New Roman"/>
          <w:color w:val="000000"/>
          <w:kern w:val="0"/>
          <w:szCs w:val="20"/>
        </w:rPr>
        <w:t>目测、鼻嗅、口尝进行检验。</w:t>
      </w:r>
    </w:p>
    <w:p>
      <w:pPr>
        <w:pStyle w:val="18"/>
        <w:spacing w:line="264" w:lineRule="auto"/>
        <w:rPr>
          <w:rFonts w:ascii="黑体" w:hAnsi="黑体"/>
          <w:color w:val="000000"/>
          <w:kern w:val="0"/>
        </w:rPr>
      </w:pPr>
      <w:bookmarkStart w:id="59" w:name="_Toc101684545"/>
      <w:bookmarkStart w:id="60" w:name="_Toc101685341"/>
      <w:bookmarkStart w:id="61" w:name="_Toc101784343"/>
      <w:r>
        <w:rPr>
          <w:rFonts w:hint="eastAsia" w:ascii="黑体" w:hAnsi="黑体"/>
          <w:color w:val="000000"/>
          <w:kern w:val="0"/>
        </w:rPr>
        <w:t>5.2 理化指标</w:t>
      </w:r>
      <w:bookmarkEnd w:id="59"/>
      <w:bookmarkEnd w:id="60"/>
      <w:bookmarkEnd w:id="61"/>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5.2.1  水分</w:t>
      </w:r>
    </w:p>
    <w:p>
      <w:pPr>
        <w:pStyle w:val="14"/>
        <w:ind w:firstLine="420"/>
      </w:pPr>
      <w:r>
        <w:rPr>
          <w:rFonts w:hint="eastAsia"/>
        </w:rPr>
        <w:t>按GB 5009.3的规定执行。</w:t>
      </w: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5.2.2  铅</w:t>
      </w:r>
    </w:p>
    <w:p>
      <w:pPr>
        <w:pStyle w:val="14"/>
        <w:ind w:firstLine="420"/>
      </w:pPr>
      <w:r>
        <w:rPr>
          <w:rFonts w:hint="eastAsia"/>
        </w:rPr>
        <w:t>按GB 5009.12的规定执行。</w:t>
      </w: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5.2.3  黄曲霉毒素B1</w:t>
      </w:r>
    </w:p>
    <w:p>
      <w:pPr>
        <w:pStyle w:val="14"/>
        <w:ind w:firstLine="420"/>
      </w:pPr>
      <w:r>
        <w:rPr>
          <w:rFonts w:hint="eastAsia"/>
        </w:rPr>
        <w:t>按GB 5009.22的规定执行。</w:t>
      </w:r>
    </w:p>
    <w:p>
      <w:pPr>
        <w:pStyle w:val="18"/>
        <w:spacing w:line="264" w:lineRule="auto"/>
        <w:rPr>
          <w:rFonts w:ascii="黑体" w:hAnsi="黑体"/>
          <w:color w:val="000000"/>
          <w:kern w:val="0"/>
        </w:rPr>
      </w:pPr>
      <w:bookmarkStart w:id="62" w:name="_Toc101784344"/>
      <w:bookmarkStart w:id="63" w:name="_Toc101684546"/>
      <w:bookmarkStart w:id="64" w:name="_Toc101685342"/>
      <w:r>
        <w:rPr>
          <w:rFonts w:hint="eastAsia" w:ascii="黑体" w:hAnsi="黑体"/>
          <w:color w:val="000000"/>
          <w:kern w:val="0"/>
        </w:rPr>
        <w:t>5.3 微生物指标</w:t>
      </w:r>
      <w:bookmarkEnd w:id="62"/>
      <w:bookmarkEnd w:id="63"/>
      <w:bookmarkEnd w:id="64"/>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5.3.1 菌落总数</w:t>
      </w:r>
    </w:p>
    <w:p>
      <w:pPr>
        <w:pStyle w:val="14"/>
        <w:ind w:firstLine="420"/>
      </w:pPr>
      <w:r>
        <w:rPr>
          <w:rFonts w:hint="eastAsia"/>
        </w:rPr>
        <w:t>按GB 4789.2的规定执行。</w:t>
      </w: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5.3.2 大肠菌群</w:t>
      </w:r>
    </w:p>
    <w:p>
      <w:pPr>
        <w:pStyle w:val="14"/>
        <w:ind w:firstLine="420"/>
      </w:pPr>
      <w:r>
        <w:rPr>
          <w:rFonts w:hint="eastAsia"/>
        </w:rPr>
        <w:t>按GB 4789.3的规定执行。</w:t>
      </w: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5.3.3 霉菌</w:t>
      </w:r>
    </w:p>
    <w:p>
      <w:pPr>
        <w:pStyle w:val="14"/>
        <w:ind w:firstLine="420"/>
      </w:pPr>
      <w:r>
        <w:rPr>
          <w:rFonts w:hint="eastAsia"/>
        </w:rPr>
        <w:t>按GB 4789.15的规定执行。</w:t>
      </w:r>
    </w:p>
    <w:p>
      <w:pPr>
        <w:pStyle w:val="14"/>
        <w:ind w:firstLine="0" w:firstLineChars="0"/>
        <w:rPr>
          <w:rFonts w:ascii="Times New Roman" w:hAnsi="Times New Roman" w:eastAsia="黑体"/>
          <w:color w:val="000000"/>
          <w:kern w:val="0"/>
          <w:szCs w:val="20"/>
        </w:rPr>
        <w:sectPr>
          <w:footerReference r:id="rId29" w:type="default"/>
          <w:type w:val="continuous"/>
          <w:pgSz w:w="11906" w:h="16838"/>
          <w:pgMar w:top="1440" w:right="1800" w:bottom="1440" w:left="1800" w:header="851" w:footer="992" w:gutter="0"/>
          <w:cols w:space="425" w:num="1"/>
          <w:docGrid w:type="lines" w:linePitch="312" w:charSpace="0"/>
        </w:sectPr>
      </w:pP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5.3.4 沙门氏菌</w:t>
      </w:r>
    </w:p>
    <w:p>
      <w:pPr>
        <w:pStyle w:val="14"/>
        <w:ind w:firstLine="420"/>
      </w:pPr>
      <w:r>
        <w:rPr>
          <w:rFonts w:hint="eastAsia"/>
        </w:rPr>
        <w:t>按GB 4789.4的规定执行。</w:t>
      </w:r>
    </w:p>
    <w:p>
      <w:pPr>
        <w:pStyle w:val="14"/>
        <w:ind w:firstLine="0" w:firstLineChars="0"/>
        <w:rPr>
          <w:rFonts w:ascii="黑体" w:hAnsi="黑体" w:eastAsia="黑体"/>
          <w:color w:val="000000"/>
          <w:kern w:val="0"/>
          <w:szCs w:val="20"/>
        </w:rPr>
      </w:pPr>
      <w:r>
        <w:rPr>
          <w:rFonts w:hint="eastAsia" w:ascii="黑体" w:hAnsi="黑体" w:eastAsia="黑体"/>
          <w:color w:val="000000"/>
          <w:kern w:val="0"/>
          <w:szCs w:val="20"/>
        </w:rPr>
        <w:t>5.3.5 金黄色葡萄球菌</w:t>
      </w:r>
    </w:p>
    <w:p>
      <w:pPr>
        <w:pStyle w:val="14"/>
        <w:ind w:firstLine="420"/>
      </w:pPr>
      <w:r>
        <w:rPr>
          <w:rFonts w:hint="eastAsia"/>
        </w:rPr>
        <w:t>按GB 4789.10的规定执行。</w:t>
      </w:r>
    </w:p>
    <w:p>
      <w:pPr>
        <w:pStyle w:val="18"/>
        <w:spacing w:line="264" w:lineRule="auto"/>
        <w:rPr>
          <w:rFonts w:ascii="黑体" w:hAnsi="黑体"/>
          <w:color w:val="000000"/>
          <w:kern w:val="0"/>
        </w:rPr>
      </w:pPr>
      <w:bookmarkStart w:id="65" w:name="_Toc101784345"/>
      <w:bookmarkStart w:id="66" w:name="_Toc101684547"/>
      <w:bookmarkStart w:id="67" w:name="_Toc101685343"/>
      <w:r>
        <w:rPr>
          <w:rFonts w:hint="eastAsia" w:ascii="黑体" w:hAnsi="黑体"/>
          <w:color w:val="000000"/>
          <w:kern w:val="0"/>
        </w:rPr>
        <w:t>5.4 净含量</w:t>
      </w:r>
      <w:bookmarkEnd w:id="65"/>
      <w:bookmarkEnd w:id="66"/>
      <w:bookmarkEnd w:id="67"/>
    </w:p>
    <w:p>
      <w:pPr>
        <w:pStyle w:val="14"/>
        <w:ind w:firstLine="420"/>
      </w:pPr>
      <w:r>
        <w:rPr>
          <w:rFonts w:hint="eastAsia"/>
        </w:rPr>
        <w:t>按JJF 1070的规定执行。</w:t>
      </w:r>
    </w:p>
    <w:p>
      <w:pPr>
        <w:pStyle w:val="14"/>
        <w:ind w:firstLine="420"/>
      </w:pPr>
    </w:p>
    <w:p>
      <w:pPr>
        <w:pStyle w:val="16"/>
        <w:spacing w:before="156" w:after="156" w:line="264" w:lineRule="auto"/>
        <w:rPr>
          <w:rFonts w:hAnsi="黑体"/>
          <w:color w:val="000000"/>
          <w:kern w:val="0"/>
        </w:rPr>
      </w:pPr>
      <w:bookmarkStart w:id="68" w:name="_Toc101685344"/>
      <w:bookmarkStart w:id="69" w:name="_Toc101684548"/>
      <w:bookmarkStart w:id="70" w:name="_Toc101784346"/>
      <w:r>
        <w:rPr>
          <w:rFonts w:hint="eastAsia" w:hAnsi="黑体"/>
          <w:color w:val="000000"/>
          <w:kern w:val="0"/>
        </w:rPr>
        <w:t>6检验规则</w:t>
      </w:r>
      <w:bookmarkEnd w:id="68"/>
      <w:bookmarkEnd w:id="69"/>
      <w:bookmarkEnd w:id="70"/>
    </w:p>
    <w:p>
      <w:pPr>
        <w:pStyle w:val="18"/>
        <w:spacing w:line="264" w:lineRule="auto"/>
        <w:rPr>
          <w:rFonts w:ascii="黑体" w:hAnsi="黑体"/>
          <w:color w:val="000000"/>
          <w:kern w:val="0"/>
        </w:rPr>
      </w:pPr>
      <w:bookmarkStart w:id="71" w:name="_Toc101685345"/>
      <w:bookmarkStart w:id="72" w:name="_Toc101684549"/>
      <w:bookmarkStart w:id="73" w:name="_Toc101784347"/>
      <w:r>
        <w:rPr>
          <w:rFonts w:hint="eastAsia" w:ascii="黑体" w:hAnsi="黑体"/>
          <w:color w:val="000000"/>
          <w:kern w:val="0"/>
        </w:rPr>
        <w:t>6.1原辅料入库检验</w:t>
      </w:r>
      <w:bookmarkEnd w:id="71"/>
      <w:bookmarkEnd w:id="72"/>
      <w:bookmarkEnd w:id="73"/>
    </w:p>
    <w:p>
      <w:pPr>
        <w:pStyle w:val="14"/>
        <w:ind w:firstLine="409" w:firstLineChars="195"/>
      </w:pPr>
      <w:r>
        <w:rPr>
          <w:rFonts w:hint="eastAsia"/>
        </w:rPr>
        <w:t>原辅料应经企业质检部门按要求进行验收，合格后方可入库使用。</w:t>
      </w:r>
    </w:p>
    <w:p>
      <w:pPr>
        <w:pStyle w:val="18"/>
        <w:spacing w:line="264" w:lineRule="auto"/>
        <w:rPr>
          <w:rFonts w:ascii="黑体" w:hAnsi="黑体"/>
          <w:color w:val="000000"/>
          <w:kern w:val="0"/>
        </w:rPr>
      </w:pPr>
      <w:bookmarkStart w:id="74" w:name="_Toc101684550"/>
      <w:bookmarkStart w:id="75" w:name="_Toc101784348"/>
      <w:bookmarkStart w:id="76" w:name="_Toc101685346"/>
      <w:r>
        <w:rPr>
          <w:rFonts w:hint="eastAsia" w:ascii="黑体" w:hAnsi="黑体"/>
          <w:color w:val="000000"/>
          <w:kern w:val="0"/>
        </w:rPr>
        <w:t>6.2出厂检验</w:t>
      </w:r>
      <w:bookmarkEnd w:id="74"/>
      <w:bookmarkEnd w:id="75"/>
      <w:bookmarkEnd w:id="76"/>
    </w:p>
    <w:p>
      <w:pPr>
        <w:pStyle w:val="14"/>
        <w:numPr>
          <w:ilvl w:val="0"/>
          <w:numId w:val="1"/>
        </w:numPr>
        <w:ind w:firstLineChars="0"/>
      </w:pPr>
      <w:r>
        <w:rPr>
          <w:rFonts w:hint="eastAsia"/>
        </w:rPr>
        <w:t xml:space="preserve">    </w:t>
      </w:r>
      <w:r>
        <w:t>出厂检验项目包括感官要求、水分、</w:t>
      </w:r>
      <w:r>
        <w:rPr>
          <w:rFonts w:hint="eastAsia"/>
        </w:rPr>
        <w:t>菌落总数、大肠菌群、霉菌、</w:t>
      </w:r>
      <w:r>
        <w:t>净含量。</w:t>
      </w:r>
    </w:p>
    <w:p>
      <w:pPr>
        <w:pStyle w:val="18"/>
        <w:spacing w:line="264" w:lineRule="auto"/>
        <w:rPr>
          <w:rFonts w:ascii="黑体" w:hAnsi="黑体"/>
          <w:color w:val="000000"/>
          <w:kern w:val="0"/>
        </w:rPr>
      </w:pPr>
      <w:bookmarkStart w:id="77" w:name="_Toc101685347"/>
      <w:bookmarkStart w:id="78" w:name="_Toc101684551"/>
      <w:bookmarkStart w:id="79" w:name="_Toc101784349"/>
      <w:r>
        <w:rPr>
          <w:rFonts w:hint="eastAsia" w:ascii="黑体" w:hAnsi="黑体"/>
          <w:color w:val="000000"/>
          <w:kern w:val="0"/>
        </w:rPr>
        <w:t>6.3 型式检验</w:t>
      </w:r>
      <w:bookmarkEnd w:id="77"/>
      <w:bookmarkEnd w:id="78"/>
      <w:bookmarkEnd w:id="79"/>
    </w:p>
    <w:p>
      <w:pPr>
        <w:pStyle w:val="14"/>
        <w:numPr>
          <w:ilvl w:val="0"/>
          <w:numId w:val="1"/>
        </w:numPr>
        <w:ind w:firstLineChars="0"/>
      </w:pPr>
      <w:r>
        <w:rPr>
          <w:rFonts w:hint="eastAsia" w:ascii="Times New Roman" w:hAnsi="Times New Roman" w:eastAsia="黑体"/>
          <w:color w:val="000000"/>
        </w:rPr>
        <w:t xml:space="preserve">   </w:t>
      </w:r>
      <w:r>
        <w:rPr>
          <w:rFonts w:hint="eastAsia" w:ascii="Times New Roman" w:hAnsi="Times New Roman"/>
          <w:color w:val="000000"/>
        </w:rPr>
        <w:t xml:space="preserve"> </w:t>
      </w:r>
      <w:r>
        <w:t>在正常生产时每半年进行一次型式检验</w:t>
      </w:r>
      <w:r>
        <w:rPr>
          <w:rFonts w:hint="eastAsia"/>
        </w:rPr>
        <w:t>，型式检验项目为本标准的全部项目</w:t>
      </w:r>
      <w:r>
        <w:t>。发生下列情况之一时亦应进行型式检验：</w:t>
      </w:r>
    </w:p>
    <w:p>
      <w:pPr>
        <w:pStyle w:val="14"/>
        <w:numPr>
          <w:ilvl w:val="0"/>
          <w:numId w:val="1"/>
        </w:numPr>
        <w:ind w:firstLineChars="0"/>
      </w:pPr>
      <w:r>
        <w:rPr>
          <w:rFonts w:hint="eastAsia"/>
        </w:rPr>
        <w:t xml:space="preserve">    a）</w:t>
      </w:r>
      <w:r>
        <w:t>新产品投产时；</w:t>
      </w:r>
    </w:p>
    <w:p>
      <w:pPr>
        <w:pStyle w:val="14"/>
        <w:numPr>
          <w:ilvl w:val="0"/>
          <w:numId w:val="1"/>
        </w:numPr>
        <w:ind w:firstLineChars="0"/>
      </w:pPr>
      <w:r>
        <w:rPr>
          <w:rFonts w:hint="eastAsia"/>
        </w:rPr>
        <w:t xml:space="preserve">    b）</w:t>
      </w:r>
      <w:r>
        <w:t>原辅料产地或供应商改变时，可能影响产品质量时；</w:t>
      </w:r>
    </w:p>
    <w:p>
      <w:pPr>
        <w:pStyle w:val="14"/>
        <w:numPr>
          <w:ilvl w:val="0"/>
          <w:numId w:val="1"/>
        </w:numPr>
        <w:ind w:firstLineChars="0"/>
      </w:pPr>
      <w:r>
        <w:rPr>
          <w:rFonts w:hint="eastAsia"/>
        </w:rPr>
        <w:t xml:space="preserve">    c）</w:t>
      </w:r>
      <w:r>
        <w:t>产品停产三个月以上，恢复生产时；</w:t>
      </w:r>
    </w:p>
    <w:p>
      <w:pPr>
        <w:pStyle w:val="14"/>
        <w:numPr>
          <w:ilvl w:val="0"/>
          <w:numId w:val="1"/>
        </w:numPr>
        <w:ind w:firstLineChars="0"/>
      </w:pPr>
      <w:r>
        <w:rPr>
          <w:rFonts w:hint="eastAsia"/>
        </w:rPr>
        <w:t xml:space="preserve">    d）</w:t>
      </w:r>
      <w:r>
        <w:t>出厂检验的结果与上次型式检验的结果与较大差异时；</w:t>
      </w:r>
    </w:p>
    <w:p>
      <w:pPr>
        <w:pStyle w:val="14"/>
        <w:numPr>
          <w:ilvl w:val="0"/>
          <w:numId w:val="1"/>
        </w:numPr>
        <w:ind w:firstLineChars="0"/>
      </w:pPr>
      <w:r>
        <w:rPr>
          <w:rFonts w:hint="eastAsia"/>
        </w:rPr>
        <w:t xml:space="preserve">    e）</w:t>
      </w:r>
      <w:r>
        <w:t>更换主要生产设备时；</w:t>
      </w:r>
    </w:p>
    <w:p>
      <w:pPr>
        <w:pStyle w:val="14"/>
        <w:spacing w:line="264" w:lineRule="auto"/>
        <w:ind w:firstLine="424" w:firstLineChars="202"/>
        <w:rPr>
          <w:rFonts w:ascii="Times New Roman" w:hAnsi="Times New Roman"/>
          <w:color w:val="000000"/>
          <w:kern w:val="0"/>
        </w:rPr>
      </w:pPr>
      <w:r>
        <w:rPr>
          <w:rFonts w:hint="eastAsia"/>
        </w:rPr>
        <w:t>f）</w:t>
      </w:r>
      <w:r>
        <w:t>食品安全监督部门提出要求时</w:t>
      </w:r>
      <w:r>
        <w:rPr>
          <w:rFonts w:hint="eastAsia"/>
        </w:rPr>
        <w:t>。</w:t>
      </w:r>
      <w:bookmarkStart w:id="80" w:name="_Toc101685348"/>
      <w:bookmarkStart w:id="81" w:name="_Toc101684552"/>
    </w:p>
    <w:p>
      <w:pPr>
        <w:pStyle w:val="18"/>
        <w:spacing w:line="264" w:lineRule="auto"/>
        <w:rPr>
          <w:rFonts w:ascii="黑体" w:hAnsi="黑体"/>
          <w:color w:val="000000"/>
          <w:kern w:val="0"/>
        </w:rPr>
      </w:pPr>
      <w:bookmarkStart w:id="82" w:name="_Toc101784350"/>
      <w:r>
        <w:rPr>
          <w:rFonts w:hint="eastAsia" w:ascii="黑体" w:hAnsi="黑体"/>
          <w:color w:val="000000"/>
          <w:kern w:val="0"/>
        </w:rPr>
        <w:t>6.4  组批</w:t>
      </w:r>
      <w:bookmarkEnd w:id="80"/>
      <w:bookmarkEnd w:id="81"/>
      <w:bookmarkEnd w:id="82"/>
    </w:p>
    <w:p>
      <w:pPr>
        <w:pStyle w:val="14"/>
        <w:numPr>
          <w:ilvl w:val="0"/>
          <w:numId w:val="1"/>
        </w:numPr>
        <w:ind w:firstLineChars="0"/>
        <w:rPr>
          <w:rFonts w:ascii="Times New Roman" w:hAnsi="Times New Roman"/>
          <w:color w:val="000000"/>
        </w:rPr>
      </w:pPr>
      <w:r>
        <w:rPr>
          <w:rFonts w:hint="eastAsia" w:ascii="Times New Roman" w:hAnsi="Times New Roman"/>
          <w:color w:val="000000"/>
        </w:rPr>
        <w:t xml:space="preserve">    </w:t>
      </w:r>
      <w:r>
        <w:t>同一批原料、同一生产线、同一班次生产的同一生产日期、同一规格的产品为一批。</w:t>
      </w:r>
    </w:p>
    <w:p>
      <w:pPr>
        <w:pStyle w:val="18"/>
        <w:spacing w:line="264" w:lineRule="auto"/>
        <w:rPr>
          <w:rFonts w:ascii="黑体" w:hAnsi="黑体"/>
          <w:color w:val="000000"/>
          <w:kern w:val="0"/>
        </w:rPr>
      </w:pPr>
      <w:bookmarkStart w:id="83" w:name="_Toc101684553"/>
      <w:bookmarkStart w:id="84" w:name="_Toc101685349"/>
      <w:bookmarkStart w:id="85" w:name="_Toc101784351"/>
      <w:r>
        <w:rPr>
          <w:rFonts w:hint="eastAsia" w:ascii="黑体" w:hAnsi="黑体"/>
          <w:color w:val="000000"/>
          <w:kern w:val="0"/>
        </w:rPr>
        <w:t>6.5抽样方法</w:t>
      </w:r>
      <w:bookmarkEnd w:id="83"/>
      <w:bookmarkEnd w:id="84"/>
      <w:bookmarkEnd w:id="85"/>
    </w:p>
    <w:p>
      <w:pPr>
        <w:pStyle w:val="14"/>
        <w:ind w:left="360" w:firstLine="0" w:firstLineChars="0"/>
      </w:pPr>
      <w:r>
        <w:t>产品以同批投料所得为一个批号，有代表性地在每批</w:t>
      </w:r>
      <w:r>
        <w:rPr>
          <w:rFonts w:hint="eastAsia"/>
        </w:rPr>
        <w:t>各</w:t>
      </w:r>
      <w:r>
        <w:t>取300克为样品</w:t>
      </w:r>
      <w:r>
        <w:rPr>
          <w:rFonts w:hint="eastAsia"/>
        </w:rPr>
        <w:t>，</w:t>
      </w:r>
      <w:r>
        <w:t>并贴上标签，</w:t>
      </w:r>
    </w:p>
    <w:p>
      <w:pPr>
        <w:pStyle w:val="14"/>
        <w:ind w:firstLine="0" w:firstLineChars="0"/>
      </w:pPr>
      <w:r>
        <w:t>注明生产厂名、产品名称、批号及样品编号等，分装两袋，一袋用于检验，一袋留存备查。</w:t>
      </w:r>
    </w:p>
    <w:p>
      <w:pPr>
        <w:pStyle w:val="18"/>
        <w:spacing w:line="264" w:lineRule="auto"/>
        <w:rPr>
          <w:rFonts w:ascii="黑体" w:hAnsi="黑体"/>
          <w:color w:val="000000"/>
          <w:kern w:val="0"/>
        </w:rPr>
      </w:pPr>
      <w:bookmarkStart w:id="86" w:name="_Toc101784352"/>
      <w:bookmarkStart w:id="87" w:name="_Toc101685350"/>
      <w:bookmarkStart w:id="88" w:name="_Toc101684554"/>
      <w:r>
        <w:rPr>
          <w:rFonts w:hint="eastAsia" w:ascii="黑体" w:hAnsi="黑体"/>
          <w:color w:val="000000"/>
          <w:kern w:val="0"/>
        </w:rPr>
        <w:t>6.6  判定规则</w:t>
      </w:r>
      <w:bookmarkEnd w:id="86"/>
      <w:bookmarkEnd w:id="87"/>
      <w:bookmarkEnd w:id="88"/>
    </w:p>
    <w:p>
      <w:pPr>
        <w:pStyle w:val="14"/>
        <w:ind w:firstLine="0" w:firstLineChars="0"/>
        <w:rPr>
          <w:rFonts w:hAnsi="宋体"/>
          <w:color w:val="000000"/>
        </w:rPr>
      </w:pPr>
      <w:r>
        <w:rPr>
          <w:rFonts w:hint="eastAsia" w:ascii="黑体" w:hAnsi="黑体" w:eastAsia="黑体"/>
          <w:color w:val="000000"/>
          <w:kern w:val="0"/>
          <w:szCs w:val="20"/>
        </w:rPr>
        <w:t>6</w:t>
      </w:r>
      <w:r>
        <w:rPr>
          <w:rFonts w:ascii="黑体" w:hAnsi="黑体" w:eastAsia="黑体"/>
          <w:color w:val="000000"/>
          <w:kern w:val="0"/>
          <w:szCs w:val="20"/>
        </w:rPr>
        <w:t>.6.1</w:t>
      </w:r>
      <w:r>
        <w:rPr>
          <w:rFonts w:hAnsi="宋体"/>
          <w:color w:val="000000"/>
        </w:rPr>
        <w:t xml:space="preserve"> 检验结果中，若全部符合本标准规定，判为合格产品。</w:t>
      </w:r>
    </w:p>
    <w:p>
      <w:pPr>
        <w:pStyle w:val="14"/>
        <w:ind w:left="210" w:hanging="210" w:hangingChars="100"/>
        <w:rPr>
          <w:rFonts w:hAnsi="宋体"/>
          <w:color w:val="000000"/>
        </w:rPr>
      </w:pPr>
      <w:r>
        <w:rPr>
          <w:rFonts w:hint="eastAsia" w:ascii="黑体" w:hAnsi="黑体" w:eastAsia="黑体"/>
          <w:color w:val="000000"/>
          <w:kern w:val="0"/>
          <w:szCs w:val="20"/>
        </w:rPr>
        <w:t>6</w:t>
      </w:r>
      <w:r>
        <w:rPr>
          <w:rFonts w:ascii="黑体" w:hAnsi="黑体" w:eastAsia="黑体"/>
          <w:color w:val="000000"/>
          <w:kern w:val="0"/>
          <w:szCs w:val="20"/>
        </w:rPr>
        <w:t>.6.2</w:t>
      </w:r>
      <w:r>
        <w:rPr>
          <w:rFonts w:hAnsi="宋体"/>
          <w:color w:val="000000"/>
        </w:rPr>
        <w:t xml:space="preserve"> 检验结果中，如有一项指标不符合标准时，可重新在该批产品中抽取双倍数量样品复</w:t>
      </w:r>
    </w:p>
    <w:p>
      <w:pPr>
        <w:pStyle w:val="14"/>
        <w:ind w:firstLine="210" w:firstLineChars="100"/>
        <w:rPr>
          <w:rFonts w:hAnsi="宋体"/>
          <w:color w:val="000000"/>
        </w:rPr>
      </w:pPr>
      <w:r>
        <w:rPr>
          <w:rFonts w:hAnsi="宋体"/>
          <w:color w:val="000000"/>
        </w:rPr>
        <w:t>检一次。若检验结果符合本标准，判为合格。若复检结果仍有项目不符合标准规定时，则</w:t>
      </w:r>
    </w:p>
    <w:p>
      <w:pPr>
        <w:pStyle w:val="14"/>
        <w:ind w:firstLine="210" w:firstLineChars="100"/>
        <w:rPr>
          <w:rFonts w:hAnsi="宋体"/>
          <w:color w:val="000000"/>
        </w:rPr>
      </w:pPr>
      <w:r>
        <w:rPr>
          <w:rFonts w:hAnsi="宋体"/>
          <w:color w:val="000000"/>
        </w:rPr>
        <w:t>判整批产品不合格。</w:t>
      </w:r>
    </w:p>
    <w:p>
      <w:pPr>
        <w:pStyle w:val="14"/>
        <w:ind w:firstLine="0" w:firstLineChars="0"/>
        <w:rPr>
          <w:rFonts w:hAnsi="宋体"/>
          <w:color w:val="000000"/>
        </w:rPr>
      </w:pPr>
      <w:r>
        <w:rPr>
          <w:rFonts w:hint="eastAsia" w:ascii="黑体" w:hAnsi="黑体" w:eastAsia="黑体"/>
          <w:color w:val="000000"/>
          <w:kern w:val="0"/>
          <w:szCs w:val="20"/>
        </w:rPr>
        <w:t>6.6.3</w:t>
      </w:r>
      <w:r>
        <w:rPr>
          <w:rFonts w:hint="eastAsia" w:hAnsi="宋体"/>
          <w:color w:val="000000"/>
          <w:kern w:val="0"/>
          <w:szCs w:val="20"/>
        </w:rPr>
        <w:t xml:space="preserve"> </w:t>
      </w:r>
      <w:r>
        <w:rPr>
          <w:rFonts w:hAnsi="宋体"/>
          <w:color w:val="000000"/>
        </w:rPr>
        <w:t>在保质期内，供需双方对产品质量</w:t>
      </w:r>
      <w:r>
        <w:rPr>
          <w:rFonts w:hint="eastAsia" w:hAnsi="宋体"/>
          <w:color w:val="000000"/>
        </w:rPr>
        <w:t>有</w:t>
      </w:r>
      <w:r>
        <w:rPr>
          <w:rFonts w:hAnsi="宋体"/>
          <w:color w:val="000000"/>
        </w:rPr>
        <w:t>异议时，</w:t>
      </w:r>
      <w:r>
        <w:rPr>
          <w:rFonts w:hint="eastAsia" w:hAnsi="宋体"/>
          <w:color w:val="000000"/>
        </w:rPr>
        <w:t>由</w:t>
      </w:r>
      <w:r>
        <w:rPr>
          <w:rFonts w:hAnsi="宋体"/>
          <w:color w:val="000000"/>
        </w:rPr>
        <w:t>法定检查部门按本标准进行仲裁判定。</w:t>
      </w:r>
    </w:p>
    <w:p>
      <w:pPr>
        <w:pStyle w:val="14"/>
        <w:ind w:firstLine="0" w:firstLineChars="0"/>
        <w:rPr>
          <w:rFonts w:hAnsi="宋体"/>
          <w:color w:val="000000"/>
        </w:rPr>
      </w:pPr>
    </w:p>
    <w:p>
      <w:pPr>
        <w:pStyle w:val="16"/>
        <w:spacing w:before="156" w:after="156" w:line="264" w:lineRule="auto"/>
        <w:rPr>
          <w:rFonts w:hAnsi="黑体"/>
          <w:color w:val="000000"/>
          <w:kern w:val="0"/>
        </w:rPr>
      </w:pPr>
      <w:bookmarkStart w:id="89" w:name="_Toc101685351"/>
      <w:bookmarkStart w:id="90" w:name="_Toc101784353"/>
      <w:r>
        <w:rPr>
          <w:rFonts w:hint="eastAsia" w:hAnsi="黑体"/>
          <w:color w:val="000000"/>
          <w:kern w:val="0"/>
        </w:rPr>
        <w:t>7 标签、标志、包装、运输、贮存</w:t>
      </w:r>
      <w:bookmarkEnd w:id="89"/>
      <w:bookmarkEnd w:id="90"/>
    </w:p>
    <w:p>
      <w:pPr>
        <w:pStyle w:val="18"/>
        <w:spacing w:line="264" w:lineRule="auto"/>
        <w:rPr>
          <w:rFonts w:ascii="黑体" w:hAnsi="黑体"/>
          <w:color w:val="000000"/>
          <w:kern w:val="0"/>
        </w:rPr>
      </w:pPr>
      <w:bookmarkStart w:id="91" w:name="_Toc101685352"/>
      <w:bookmarkStart w:id="92" w:name="_Toc101684556"/>
      <w:bookmarkStart w:id="93" w:name="_Toc101784354"/>
      <w:r>
        <w:rPr>
          <w:rFonts w:hint="eastAsia" w:ascii="黑体" w:hAnsi="黑体"/>
          <w:color w:val="000000"/>
          <w:kern w:val="0"/>
        </w:rPr>
        <w:t>7.1 标签、标志</w:t>
      </w:r>
      <w:bookmarkEnd w:id="91"/>
      <w:bookmarkEnd w:id="92"/>
      <w:bookmarkEnd w:id="93"/>
    </w:p>
    <w:p>
      <w:pPr>
        <w:pStyle w:val="14"/>
        <w:ind w:firstLine="420"/>
      </w:pPr>
      <w:r>
        <w:rPr>
          <w:rFonts w:hint="eastAsia"/>
        </w:rPr>
        <w:t>产品包装标签应符合GB 7718、GB 28050、《食品标识管理规定》的有关规定，至少包括以下内容： 名称、配料清单、净含量、制造者名称和地址、生产日期、储存条件、产品标准号、生产许可证、产地。</w:t>
      </w:r>
    </w:p>
    <w:p>
      <w:pPr>
        <w:pStyle w:val="14"/>
        <w:ind w:firstLine="420"/>
      </w:pPr>
      <w:r>
        <w:rPr>
          <w:rFonts w:hint="eastAsia"/>
        </w:rPr>
        <w:t>产品外包装箱图示标志应符合GB/T 191的规定</w:t>
      </w:r>
    </w:p>
    <w:p>
      <w:pPr>
        <w:pStyle w:val="18"/>
        <w:spacing w:line="264" w:lineRule="auto"/>
        <w:rPr>
          <w:rFonts w:ascii="黑体" w:hAnsi="黑体"/>
          <w:color w:val="000000"/>
          <w:kern w:val="0"/>
        </w:rPr>
      </w:pPr>
      <w:bookmarkStart w:id="94" w:name="_Toc101684557"/>
      <w:bookmarkStart w:id="95" w:name="_Toc101685353"/>
      <w:bookmarkStart w:id="96" w:name="_Toc101784355"/>
      <w:r>
        <w:rPr>
          <w:rFonts w:hint="eastAsia" w:ascii="黑体" w:hAnsi="黑体"/>
          <w:color w:val="000000"/>
          <w:kern w:val="0"/>
        </w:rPr>
        <w:t>7.2包装</w:t>
      </w:r>
      <w:bookmarkEnd w:id="94"/>
      <w:bookmarkEnd w:id="95"/>
      <w:bookmarkEnd w:id="96"/>
    </w:p>
    <w:p>
      <w:pPr>
        <w:tabs>
          <w:tab w:val="left" w:pos="1340"/>
        </w:tabs>
        <w:ind w:firstLine="420" w:firstLineChars="200"/>
        <w:rPr>
          <w:rFonts w:asciiTheme="minorEastAsia" w:hAnsiTheme="minorEastAsia" w:eastAsiaTheme="minorEastAsia"/>
        </w:rPr>
      </w:pPr>
      <w:r>
        <w:rPr>
          <w:rFonts w:hint="eastAsia" w:asciiTheme="minorEastAsia" w:hAnsiTheme="minorEastAsia" w:eastAsiaTheme="minorEastAsia"/>
        </w:rPr>
        <w:t>产品包装应符合GB 14881的规定，与产品直接接触的包装材料应符合相应的食品安全国家标准和相关规定。</w:t>
      </w:r>
    </w:p>
    <w:p>
      <w:pPr>
        <w:pStyle w:val="18"/>
        <w:spacing w:line="264" w:lineRule="auto"/>
        <w:rPr>
          <w:rFonts w:ascii="黑体" w:hAnsi="黑体"/>
          <w:color w:val="000000"/>
          <w:kern w:val="0"/>
        </w:rPr>
      </w:pPr>
      <w:bookmarkStart w:id="97" w:name="_Toc101684558"/>
      <w:bookmarkStart w:id="98" w:name="_Toc101685354"/>
      <w:bookmarkStart w:id="99" w:name="_Toc101784356"/>
      <w:r>
        <w:rPr>
          <w:rFonts w:hint="eastAsia" w:ascii="黑体" w:hAnsi="黑体"/>
          <w:color w:val="000000"/>
          <w:kern w:val="0"/>
        </w:rPr>
        <w:t>7.3运输</w:t>
      </w:r>
      <w:bookmarkEnd w:id="97"/>
      <w:bookmarkEnd w:id="98"/>
      <w:bookmarkEnd w:id="99"/>
    </w:p>
    <w:p>
      <w:pPr>
        <w:pStyle w:val="18"/>
        <w:rPr>
          <w:rFonts w:ascii="Times New Roman" w:hAnsi="Times New Roman"/>
          <w:color w:val="000000"/>
          <w:kern w:val="0"/>
          <w:szCs w:val="20"/>
        </w:rPr>
        <w:sectPr>
          <w:footerReference r:id="rId30" w:type="default"/>
          <w:type w:val="continuous"/>
          <w:pgSz w:w="11906" w:h="16838"/>
          <w:pgMar w:top="1440" w:right="1800" w:bottom="1440" w:left="1800" w:header="851" w:footer="992" w:gutter="0"/>
          <w:cols w:space="425" w:num="1"/>
          <w:docGrid w:type="lines" w:linePitch="312" w:charSpace="0"/>
        </w:sectPr>
      </w:pPr>
      <w:bookmarkStart w:id="100" w:name="_Toc101685355"/>
      <w:bookmarkStart w:id="101" w:name="_Toc101684559"/>
    </w:p>
    <w:p>
      <w:pPr>
        <w:pStyle w:val="18"/>
        <w:rPr>
          <w:rFonts w:asciiTheme="minorEastAsia" w:hAnsiTheme="minorEastAsia" w:eastAsiaTheme="minorEastAsia"/>
        </w:rPr>
      </w:pPr>
      <w:bookmarkStart w:id="102" w:name="_Toc101699087"/>
      <w:bookmarkStart w:id="103" w:name="_Toc101784357"/>
      <w:r>
        <w:rPr>
          <w:rFonts w:hint="eastAsia" w:ascii="黑体" w:hAnsi="黑体"/>
          <w:color w:val="000000"/>
          <w:kern w:val="0"/>
          <w:szCs w:val="20"/>
        </w:rPr>
        <w:t>7.3.1</w:t>
      </w:r>
      <w:r>
        <w:rPr>
          <w:rFonts w:hint="eastAsia" w:ascii="黑体" w:hAnsi="黑体"/>
        </w:rPr>
        <w:t xml:space="preserve"> </w:t>
      </w:r>
      <w:r>
        <w:rPr>
          <w:rFonts w:hint="eastAsia" w:asciiTheme="minorEastAsia" w:hAnsiTheme="minorEastAsia" w:eastAsiaTheme="minorEastAsia"/>
        </w:rPr>
        <w:t>运输工具、车辆必须清洁卫生、干燥、无其他污染物。</w:t>
      </w:r>
      <w:bookmarkEnd w:id="100"/>
      <w:bookmarkEnd w:id="101"/>
      <w:bookmarkEnd w:id="102"/>
      <w:bookmarkEnd w:id="103"/>
    </w:p>
    <w:p>
      <w:pPr>
        <w:pStyle w:val="18"/>
        <w:ind w:left="210" w:hanging="210" w:hangingChars="100"/>
        <w:rPr>
          <w:rFonts w:asciiTheme="minorEastAsia" w:hAnsiTheme="minorEastAsia" w:eastAsiaTheme="minorEastAsia"/>
        </w:rPr>
      </w:pPr>
      <w:bookmarkStart w:id="104" w:name="_Toc101684560"/>
      <w:bookmarkStart w:id="105" w:name="_Toc101685356"/>
      <w:bookmarkStart w:id="106" w:name="_Toc101699088"/>
      <w:bookmarkStart w:id="107" w:name="_Toc101784358"/>
      <w:r>
        <w:rPr>
          <w:rFonts w:hint="eastAsia" w:ascii="黑体" w:hAnsi="黑体"/>
          <w:color w:val="000000"/>
          <w:kern w:val="0"/>
          <w:szCs w:val="20"/>
        </w:rPr>
        <w:t>7.3.2</w:t>
      </w:r>
      <w:r>
        <w:rPr>
          <w:rFonts w:hint="eastAsia" w:asciiTheme="minorEastAsia" w:hAnsiTheme="minorEastAsia" w:eastAsiaTheme="minorEastAsia"/>
          <w:color w:val="000000"/>
          <w:kern w:val="0"/>
          <w:szCs w:val="20"/>
        </w:rPr>
        <w:t xml:space="preserve"> </w:t>
      </w:r>
      <w:r>
        <w:rPr>
          <w:rFonts w:hint="eastAsia" w:asciiTheme="minorEastAsia" w:hAnsiTheme="minorEastAsia" w:eastAsiaTheme="minorEastAsia"/>
        </w:rPr>
        <w:t>成品运输过程中，必须遮盖，防雨防晒，严禁与有毒有害和有异味的物品混装混运，搬运时</w:t>
      </w:r>
      <w:bookmarkEnd w:id="104"/>
      <w:bookmarkEnd w:id="105"/>
      <w:bookmarkStart w:id="108" w:name="_Toc101685357"/>
      <w:bookmarkStart w:id="109" w:name="_Toc101684561"/>
      <w:r>
        <w:rPr>
          <w:rFonts w:hint="eastAsia" w:asciiTheme="minorEastAsia" w:hAnsiTheme="minorEastAsia" w:eastAsiaTheme="minorEastAsia"/>
        </w:rPr>
        <w:t>要小心轻放。</w:t>
      </w:r>
      <w:bookmarkEnd w:id="106"/>
      <w:bookmarkEnd w:id="107"/>
      <w:bookmarkEnd w:id="108"/>
      <w:bookmarkEnd w:id="109"/>
    </w:p>
    <w:p>
      <w:pPr>
        <w:pStyle w:val="18"/>
        <w:spacing w:line="264" w:lineRule="auto"/>
        <w:rPr>
          <w:rFonts w:ascii="黑体" w:hAnsi="黑体"/>
          <w:color w:val="000000"/>
          <w:kern w:val="0"/>
        </w:rPr>
      </w:pPr>
      <w:bookmarkStart w:id="110" w:name="_Toc101685358"/>
      <w:bookmarkStart w:id="111" w:name="_Toc101784359"/>
      <w:bookmarkStart w:id="112" w:name="_Toc101684562"/>
      <w:r>
        <w:rPr>
          <w:rFonts w:hint="eastAsia" w:ascii="黑体" w:hAnsi="黑体"/>
          <w:color w:val="000000"/>
          <w:kern w:val="0"/>
        </w:rPr>
        <w:t>7.4 贮存</w:t>
      </w:r>
      <w:bookmarkEnd w:id="110"/>
      <w:bookmarkEnd w:id="111"/>
      <w:bookmarkEnd w:id="112"/>
    </w:p>
    <w:p>
      <w:pPr>
        <w:pStyle w:val="14"/>
        <w:ind w:left="420" w:hanging="420" w:hangingChars="200"/>
        <w:rPr>
          <w:rFonts w:asciiTheme="minorEastAsia" w:hAnsiTheme="minorEastAsia" w:eastAsiaTheme="minorEastAsia"/>
        </w:rPr>
      </w:pPr>
      <w:r>
        <w:rPr>
          <w:rFonts w:hint="eastAsia" w:ascii="黑体" w:hAnsi="黑体" w:eastAsia="黑体"/>
          <w:color w:val="000000"/>
          <w:kern w:val="0"/>
          <w:szCs w:val="20"/>
        </w:rPr>
        <w:t>7.4.1</w:t>
      </w:r>
      <w:r>
        <w:rPr>
          <w:rFonts w:hint="eastAsia"/>
        </w:rPr>
        <w:t xml:space="preserve"> </w:t>
      </w:r>
      <w:r>
        <w:rPr>
          <w:rFonts w:hint="eastAsia" w:asciiTheme="minorEastAsia" w:hAnsiTheme="minorEastAsia" w:eastAsiaTheme="minorEastAsia"/>
        </w:rPr>
        <w:t>成品不得露天堆放，成品仓库必须清洁干燥、通风、无鼠害，仓库温度保持室温（16℃～</w:t>
      </w:r>
    </w:p>
    <w:p>
      <w:pPr>
        <w:pStyle w:val="14"/>
        <w:ind w:left="420" w:leftChars="100" w:hanging="210" w:hangingChars="100"/>
        <w:rPr>
          <w:rFonts w:asciiTheme="minorEastAsia" w:hAnsiTheme="minorEastAsia" w:eastAsiaTheme="minorEastAsia"/>
        </w:rPr>
      </w:pPr>
      <w:r>
        <w:rPr>
          <w:rFonts w:hint="eastAsia" w:asciiTheme="minorEastAsia" w:hAnsiTheme="minorEastAsia" w:eastAsiaTheme="minorEastAsia"/>
        </w:rPr>
        <w:t>26℃）。</w:t>
      </w:r>
    </w:p>
    <w:p>
      <w:pPr>
        <w:pStyle w:val="14"/>
        <w:ind w:firstLine="0" w:firstLineChars="0"/>
        <w:rPr>
          <w:rFonts w:asciiTheme="minorEastAsia" w:hAnsiTheme="minorEastAsia" w:eastAsiaTheme="minorEastAsia"/>
        </w:rPr>
      </w:pPr>
      <w:r>
        <w:rPr>
          <w:rFonts w:hint="eastAsia" w:ascii="黑体" w:hAnsi="黑体" w:eastAsia="黑体"/>
          <w:color w:val="000000"/>
          <w:kern w:val="0"/>
          <w:szCs w:val="20"/>
        </w:rPr>
        <w:t>7.4.2</w:t>
      </w:r>
      <w:r>
        <w:rPr>
          <w:rFonts w:hint="eastAsia" w:asciiTheme="minorEastAsia" w:hAnsiTheme="minorEastAsia" w:eastAsiaTheme="minorEastAsia"/>
        </w:rPr>
        <w:t xml:space="preserve"> 成品不得与有易腐败变质、不良气味的物品同仓库存放。</w:t>
      </w:r>
    </w:p>
    <w:p>
      <w:pPr>
        <w:pStyle w:val="14"/>
        <w:ind w:firstLine="0" w:firstLineChars="0"/>
      </w:pPr>
      <w:r>
        <w:rPr>
          <w:rFonts w:hint="eastAsia" w:ascii="黑体" w:hAnsi="黑体" w:eastAsia="黑体"/>
          <w:color w:val="000000"/>
          <w:kern w:val="0"/>
          <w:szCs w:val="20"/>
        </w:rPr>
        <w:t>7.4.3</w:t>
      </w:r>
      <w:r>
        <w:rPr>
          <w:rFonts w:hint="eastAsia" w:asciiTheme="minorEastAsia" w:hAnsiTheme="minorEastAsia" w:eastAsiaTheme="minorEastAsia"/>
        </w:rPr>
        <w:t xml:space="preserve"> 成品堆放必须有垫板，离地10cm以上，离墙20cm以上。</w:t>
      </w:r>
    </w:p>
    <w:p>
      <w:pPr>
        <w:pStyle w:val="18"/>
        <w:spacing w:line="264" w:lineRule="auto"/>
        <w:rPr>
          <w:rFonts w:ascii="黑体" w:hAnsi="黑体"/>
          <w:color w:val="000000"/>
          <w:kern w:val="0"/>
        </w:rPr>
      </w:pPr>
      <w:bookmarkStart w:id="113" w:name="_Toc101684563"/>
      <w:bookmarkStart w:id="114" w:name="_Toc101784360"/>
      <w:bookmarkStart w:id="115" w:name="_Toc101685359"/>
      <w:r>
        <w:rPr>
          <w:rFonts w:hint="eastAsia" w:ascii="黑体" w:hAnsi="黑体"/>
          <w:color w:val="000000"/>
          <w:kern w:val="0"/>
        </w:rPr>
        <w:t>7.5 保质期</w:t>
      </w:r>
      <w:bookmarkEnd w:id="113"/>
      <w:bookmarkEnd w:id="114"/>
      <w:bookmarkEnd w:id="115"/>
    </w:p>
    <w:p>
      <w:pPr>
        <w:pStyle w:val="14"/>
        <w:ind w:firstLine="409" w:firstLineChars="195"/>
      </w:pPr>
      <w:r>
        <w:t>在符合本标准的条件下，产品保质期为12个月。</w:t>
      </w: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9"/>
        <w:spacing w:before="200"/>
        <w:rPr>
          <w:rFonts w:hAnsi="黑体"/>
        </w:rPr>
        <w:sectPr>
          <w:footerReference r:id="rId31" w:type="default"/>
          <w:type w:val="continuous"/>
          <w:pgSz w:w="11906" w:h="16838"/>
          <w:pgMar w:top="1440" w:right="1800" w:bottom="1440" w:left="1800" w:header="851" w:footer="992" w:gutter="0"/>
          <w:cols w:space="425" w:num="1"/>
          <w:docGrid w:type="lines" w:linePitch="312" w:charSpace="0"/>
        </w:sectPr>
      </w:pPr>
      <w:bookmarkStart w:id="116" w:name="_Toc101685360"/>
    </w:p>
    <w:p>
      <w:pPr>
        <w:pStyle w:val="19"/>
        <w:spacing w:before="200"/>
        <w:rPr>
          <w:ins w:id="0" w:author="lenovo" w:date="2022-04-21T21:26:00Z"/>
          <w:rFonts w:hAnsi="黑体"/>
        </w:rPr>
      </w:pPr>
      <w:bookmarkStart w:id="117" w:name="_Toc101784361"/>
      <w:r>
        <w:rPr>
          <w:rFonts w:hint="eastAsia" w:hAnsi="黑体"/>
        </w:rPr>
        <w:t>附录A</w:t>
      </w:r>
      <w:bookmarkEnd w:id="116"/>
      <w:bookmarkEnd w:id="117"/>
    </w:p>
    <w:p>
      <w:pPr>
        <w:tabs>
          <w:tab w:val="left" w:pos="3495"/>
        </w:tabs>
        <w:rPr>
          <w:rFonts w:ascii="黑体" w:hAnsi="黑体" w:eastAsia="黑体"/>
        </w:rPr>
      </w:pPr>
      <w:r>
        <w:rPr>
          <w:rFonts w:ascii="黑体" w:hAnsi="黑体" w:eastAsia="黑体"/>
        </w:rPr>
        <w:tab/>
      </w:r>
      <w:bookmarkStart w:id="118" w:name="_Toc101684565"/>
      <w:bookmarkStart w:id="119" w:name="_Toc101685361"/>
      <w:r>
        <w:rPr>
          <w:rFonts w:hint="eastAsia" w:ascii="黑体" w:hAnsi="黑体" w:eastAsia="黑体"/>
        </w:rPr>
        <w:t>（规范性附录）</w:t>
      </w:r>
      <w:bookmarkEnd w:id="118"/>
      <w:bookmarkEnd w:id="119"/>
    </w:p>
    <w:p>
      <w:pPr>
        <w:pStyle w:val="19"/>
        <w:spacing w:before="200"/>
        <w:rPr>
          <w:rFonts w:hAnsi="黑体"/>
        </w:rPr>
      </w:pPr>
      <w:bookmarkStart w:id="120" w:name="_Toc101684566"/>
      <w:bookmarkStart w:id="121" w:name="_Toc101685362"/>
      <w:bookmarkStart w:id="122" w:name="_Toc101784362"/>
      <w:r>
        <w:rPr>
          <w:rFonts w:hint="eastAsia" w:hAnsi="黑体"/>
        </w:rPr>
        <w:t>[糕点预拌粉（熟制裹粉）质量标准]</w:t>
      </w:r>
      <w:bookmarkEnd w:id="120"/>
      <w:bookmarkEnd w:id="121"/>
      <w:bookmarkEnd w:id="122"/>
    </w:p>
    <w:p>
      <w:pPr>
        <w:pStyle w:val="19"/>
        <w:spacing w:before="200"/>
        <w:ind w:left="400"/>
        <w:jc w:val="both"/>
      </w:pPr>
      <w:bookmarkStart w:id="123" w:name="_Toc101684567"/>
      <w:bookmarkStart w:id="124" w:name="_Toc101784363"/>
      <w:bookmarkStart w:id="125" w:name="_Toc101685363"/>
      <w:r>
        <w:rPr>
          <w:rFonts w:hint="eastAsia"/>
        </w:rPr>
        <w:t>A</w:t>
      </w:r>
      <w:r>
        <w:t xml:space="preserve">1 </w:t>
      </w:r>
      <w:r>
        <w:rPr>
          <w:rFonts w:hint="eastAsia"/>
        </w:rPr>
        <w:t>定义：</w:t>
      </w:r>
      <w:bookmarkEnd w:id="123"/>
      <w:bookmarkEnd w:id="124"/>
      <w:bookmarkEnd w:id="125"/>
    </w:p>
    <w:p>
      <w:pPr>
        <w:pStyle w:val="14"/>
        <w:ind w:firstLine="420"/>
        <w:rPr>
          <w:rFonts w:hAnsi="宋体"/>
        </w:rPr>
      </w:pPr>
      <w:r>
        <w:rPr>
          <w:rFonts w:hint="eastAsia" w:hAnsi="宋体"/>
        </w:rPr>
        <w:t>以食用淀粉（预糊化淀粉）、糯米粉为原料，添加或不添加大麦苗粉、椰蓉等辅料，经原料预处理、高温熟制、过筛、混合、包装等工艺加工而成的糕点预拌粉（熟制裹粉）。</w:t>
      </w:r>
    </w:p>
    <w:p>
      <w:pPr>
        <w:pStyle w:val="19"/>
        <w:spacing w:before="200"/>
        <w:ind w:left="400"/>
        <w:jc w:val="both"/>
      </w:pPr>
      <w:bookmarkStart w:id="126" w:name="_Toc101685364"/>
      <w:bookmarkStart w:id="127" w:name="_Toc101784364"/>
      <w:bookmarkStart w:id="128" w:name="_Toc101684568"/>
      <w:r>
        <w:rPr>
          <w:rFonts w:hint="eastAsia"/>
        </w:rPr>
        <w:t xml:space="preserve">A2 </w:t>
      </w:r>
      <w:r>
        <w:t>质量要求</w:t>
      </w:r>
      <w:r>
        <w:rPr>
          <w:rFonts w:hint="eastAsia"/>
        </w:rPr>
        <w:t>应符合表A.1、表A.2和表A.3的规定</w:t>
      </w:r>
      <w:bookmarkEnd w:id="126"/>
      <w:bookmarkEnd w:id="127"/>
      <w:bookmarkEnd w:id="128"/>
    </w:p>
    <w:p>
      <w:pPr>
        <w:pStyle w:val="19"/>
        <w:spacing w:before="200"/>
        <w:ind w:left="400"/>
      </w:pPr>
      <w:bookmarkStart w:id="129" w:name="_Toc101685365"/>
      <w:bookmarkStart w:id="130" w:name="_Toc101784365"/>
      <w:bookmarkStart w:id="131" w:name="_Toc101684569"/>
      <w:r>
        <w:rPr>
          <w:rFonts w:hint="eastAsia"/>
        </w:rPr>
        <w:t>表A.1</w:t>
      </w:r>
      <w:r>
        <w:t xml:space="preserve">   </w:t>
      </w:r>
      <w:r>
        <w:rPr>
          <w:rFonts w:hint="eastAsia"/>
        </w:rPr>
        <w:t>理化指标</w:t>
      </w:r>
      <w:bookmarkEnd w:id="129"/>
      <w:bookmarkEnd w:id="130"/>
      <w:bookmarkEnd w:id="131"/>
    </w:p>
    <w:tbl>
      <w:tblPr>
        <w:tblStyle w:val="9"/>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420" w:type="dxa"/>
          </w:tcPr>
          <w:p>
            <w:pPr>
              <w:tabs>
                <w:tab w:val="left" w:pos="360"/>
                <w:tab w:val="left" w:pos="9215"/>
              </w:tabs>
              <w:autoSpaceDE w:val="0"/>
              <w:autoSpaceDN w:val="0"/>
              <w:adjustRightInd w:val="0"/>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项    目</w:t>
            </w:r>
          </w:p>
        </w:tc>
        <w:tc>
          <w:tcPr>
            <w:tcW w:w="4469" w:type="dxa"/>
          </w:tcPr>
          <w:p>
            <w:pPr>
              <w:tabs>
                <w:tab w:val="left" w:pos="360"/>
                <w:tab w:val="left" w:pos="9215"/>
              </w:tabs>
              <w:autoSpaceDE w:val="0"/>
              <w:autoSpaceDN w:val="0"/>
              <w:adjustRightInd w:val="0"/>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水分/(g/100g)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灰分(以干基计)/(%)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粗细度(40 目筛) /(%)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铅(以 Pb 计)/(mg/kg)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总砷(以As 计)/(mg/kg)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总汞(以 Hg 计)/(mg/kg)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铬(以 Cr 计)/(mg/kg)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镉(以 Cd 计)/(mg/kg) ≤</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vAlign w:val="center"/>
          </w:tcPr>
          <w:p>
            <w:pPr>
              <w:pStyle w:val="14"/>
              <w:widowControl w:val="0"/>
              <w:ind w:firstLine="23" w:firstLineChars="13"/>
              <w:rPr>
                <w:rFonts w:asciiTheme="minorEastAsia" w:hAnsiTheme="minorEastAsia" w:eastAsiaTheme="minorEastAsia"/>
                <w:color w:val="000000"/>
                <w:sz w:val="18"/>
                <w:szCs w:val="18"/>
              </w:rPr>
            </w:pPr>
            <w:r>
              <w:rPr>
                <w:rFonts w:asciiTheme="minorEastAsia" w:hAnsiTheme="minorEastAsia" w:eastAsiaTheme="minorEastAsia"/>
                <w:sz w:val="18"/>
                <w:szCs w:val="18"/>
              </w:rPr>
              <w:t>黄曲霉毒素B1 /</w:t>
            </w:r>
            <w:r>
              <w:rPr>
                <w:rFonts w:asciiTheme="minorEastAsia" w:hAnsiTheme="minorEastAsia" w:eastAsiaTheme="minorEastAsia"/>
                <w:color w:val="000000"/>
                <w:sz w:val="18"/>
                <w:szCs w:val="18"/>
              </w:rPr>
              <w:t xml:space="preserve"> (μg/kg ) </w:t>
            </w:r>
            <w:r>
              <w:rPr>
                <w:rFonts w:hint="eastAsia" w:asciiTheme="minorEastAsia" w:hAnsiTheme="minorEastAsia" w:eastAsiaTheme="minorEastAsia"/>
                <w:sz w:val="18"/>
                <w:szCs w:val="18"/>
              </w:rPr>
              <w:t>≤</w:t>
            </w:r>
          </w:p>
        </w:tc>
        <w:tc>
          <w:tcPr>
            <w:tcW w:w="4469" w:type="dxa"/>
            <w:vAlign w:val="center"/>
          </w:tcPr>
          <w:p>
            <w:pPr>
              <w:pStyle w:val="14"/>
              <w:widowControl w:val="0"/>
              <w:ind w:firstLine="23" w:firstLineChars="13"/>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0"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苯并[a]芘</w:t>
            </w:r>
            <w:r>
              <w:rPr>
                <w:rFonts w:asciiTheme="minorEastAsia" w:hAnsiTheme="minorEastAsia" w:eastAsiaTheme="minorEastAsia"/>
                <w:sz w:val="18"/>
                <w:szCs w:val="18"/>
              </w:rPr>
              <w:t>/</w:t>
            </w:r>
            <w:r>
              <w:rPr>
                <w:rFonts w:asciiTheme="minorEastAsia" w:hAnsiTheme="minorEastAsia" w:eastAsiaTheme="minorEastAsia"/>
                <w:color w:val="000000"/>
                <w:sz w:val="18"/>
                <w:szCs w:val="18"/>
              </w:rPr>
              <w:t xml:space="preserve"> (μg/kg ) </w:t>
            </w:r>
            <w:r>
              <w:rPr>
                <w:rFonts w:hint="eastAsia" w:asciiTheme="minorEastAsia" w:hAnsiTheme="minorEastAsia" w:eastAsiaTheme="minorEastAsia"/>
                <w:sz w:val="18"/>
                <w:szCs w:val="18"/>
              </w:rPr>
              <w:t>≤</w:t>
            </w:r>
          </w:p>
        </w:tc>
        <w:tc>
          <w:tcPr>
            <w:tcW w:w="4469" w:type="dxa"/>
          </w:tcPr>
          <w:p>
            <w:pPr>
              <w:tabs>
                <w:tab w:val="left" w:pos="360"/>
                <w:tab w:val="left" w:pos="9215"/>
              </w:tabs>
              <w:autoSpaceDE w:val="0"/>
              <w:autoSpaceDN w:val="0"/>
              <w:adjustRightInd w:val="0"/>
              <w:snapToGrid w:val="0"/>
              <w:spacing w:line="360" w:lineRule="auto"/>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9" w:type="dxa"/>
            <w:gridSpan w:val="2"/>
          </w:tcPr>
          <w:p>
            <w:pPr>
              <w:tabs>
                <w:tab w:val="left" w:pos="360"/>
                <w:tab w:val="left" w:pos="9215"/>
              </w:tabs>
              <w:autoSpaceDE w:val="0"/>
              <w:autoSpaceDN w:val="0"/>
              <w:adjustRightInd w:val="0"/>
              <w:snapToGrid w:val="0"/>
              <w:spacing w:line="360" w:lineRule="auto"/>
              <w:ind w:left="780" w:leftChars="200" w:hanging="360" w:hangingChars="200"/>
              <w:rPr>
                <w:rFonts w:asciiTheme="minorEastAsia" w:hAnsiTheme="minorEastAsia" w:eastAsiaTheme="minorEastAsia"/>
                <w:bCs/>
                <w:color w:val="000000"/>
                <w:sz w:val="18"/>
                <w:szCs w:val="18"/>
              </w:rPr>
            </w:pPr>
            <w:r>
              <w:rPr>
                <w:rFonts w:hint="eastAsia" w:asciiTheme="minorEastAsia" w:hAnsiTheme="minorEastAsia" w:eastAsiaTheme="minorEastAsia"/>
                <w:sz w:val="18"/>
                <w:szCs w:val="18"/>
              </w:rPr>
              <w:t>注：其它真菌毒素限量、污染物限量、农药最大残留量应符合GB 2761、GB 2762、GB 2763及国家有关规定和公告。</w:t>
            </w:r>
          </w:p>
        </w:tc>
      </w:tr>
    </w:tbl>
    <w:tbl>
      <w:tblPr>
        <w:tblStyle w:val="9"/>
        <w:tblpPr w:leftFromText="180" w:rightFromText="180" w:vertAnchor="text" w:horzAnchor="margin" w:tblpXSpec="center" w:tblpY="1730"/>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559"/>
        <w:gridCol w:w="1559"/>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pStyle w:val="14"/>
              <w:spacing w:line="264" w:lineRule="auto"/>
              <w:ind w:firstLine="36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项目</w:t>
            </w:r>
          </w:p>
        </w:tc>
        <w:tc>
          <w:tcPr>
            <w:tcW w:w="6237" w:type="dxa"/>
            <w:gridSpan w:val="4"/>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采样方案</w:t>
            </w: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及限量(若非指定，均以/25g表示)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tcPr>
          <w:p>
            <w:pPr>
              <w:pStyle w:val="14"/>
              <w:spacing w:line="264" w:lineRule="auto"/>
              <w:ind w:firstLine="360"/>
              <w:rPr>
                <w:rFonts w:cs="黑体" w:asciiTheme="minorEastAsia" w:hAnsiTheme="minorEastAsia" w:eastAsiaTheme="minorEastAsia"/>
                <w:sz w:val="18"/>
                <w:szCs w:val="18"/>
              </w:rPr>
            </w:pP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n</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c</w:t>
            </w:r>
          </w:p>
        </w:tc>
        <w:tc>
          <w:tcPr>
            <w:tcW w:w="1560"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沙门氏菌</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p>
        </w:tc>
        <w:tc>
          <w:tcPr>
            <w:tcW w:w="1560"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金黄色葡萄球菌</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w:t>
            </w:r>
          </w:p>
        </w:tc>
        <w:tc>
          <w:tcPr>
            <w:tcW w:w="1560"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100</w:t>
            </w:r>
            <w:r>
              <w:rPr>
                <w:rFonts w:hint="eastAsia" w:cs="宋体" w:asciiTheme="minorEastAsia" w:hAnsiTheme="minorEastAsia" w:eastAsiaTheme="minorEastAsia"/>
                <w:sz w:val="18"/>
                <w:szCs w:val="18"/>
              </w:rPr>
              <w:t>CFU/g</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1000</w:t>
            </w:r>
            <w:r>
              <w:rPr>
                <w:rFonts w:hint="eastAsia" w:cs="宋体" w:asciiTheme="minorEastAsia" w:hAnsiTheme="minorEastAsia" w:eastAsiaTheme="minorEastAsia"/>
                <w:sz w:val="18"/>
                <w:szCs w:val="18"/>
              </w:rPr>
              <w:t>CFU/g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897" w:type="dxa"/>
            <w:gridSpan w:val="5"/>
          </w:tcPr>
          <w:p>
            <w:pPr>
              <w:pStyle w:val="14"/>
              <w:spacing w:line="264" w:lineRule="auto"/>
              <w:ind w:left="360" w:hanging="360" w:hangingChars="20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注：n为同一批次产品应采集的样品件数；c为最大可允许超出m值的样品数；m为微生物指标指标可接受水平的限量值；M为微生物指标的最高安全限量值。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97" w:type="dxa"/>
            <w:gridSpan w:val="5"/>
          </w:tcPr>
          <w:p>
            <w:pPr>
              <w:pStyle w:val="14"/>
              <w:spacing w:line="264" w:lineRule="auto"/>
              <w:ind w:firstLine="0" w:firstLineChars="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：样品的采样和处理按GB 4789.1执行。</w:t>
            </w:r>
          </w:p>
        </w:tc>
      </w:tr>
    </w:tbl>
    <w:p>
      <w:pPr>
        <w:rPr>
          <w:sz w:val="18"/>
          <w:szCs w:val="18"/>
        </w:rPr>
      </w:pPr>
    </w:p>
    <w:p>
      <w:pPr>
        <w:rPr>
          <w:sz w:val="18"/>
          <w:szCs w:val="18"/>
        </w:rPr>
      </w:pPr>
    </w:p>
    <w:p>
      <w:pPr>
        <w:rPr>
          <w:sz w:val="18"/>
          <w:szCs w:val="18"/>
        </w:rPr>
      </w:pPr>
    </w:p>
    <w:p>
      <w:pPr>
        <w:pStyle w:val="19"/>
        <w:spacing w:before="200"/>
        <w:ind w:firstLine="3465" w:firstLineChars="1650"/>
        <w:jc w:val="both"/>
      </w:pPr>
      <w:bookmarkStart w:id="132" w:name="_Toc101784366"/>
      <w:r>
        <w:rPr>
          <w:rFonts w:hint="eastAsia"/>
        </w:rPr>
        <w:t>表A.2</w:t>
      </w:r>
      <w:r>
        <w:t xml:space="preserve">   </w:t>
      </w:r>
      <w:r>
        <w:rPr>
          <w:rFonts w:hint="eastAsia"/>
        </w:rPr>
        <w:t>致病菌限量</w:t>
      </w:r>
      <w:bookmarkEnd w:id="132"/>
    </w:p>
    <w:p>
      <w:pPr>
        <w:rPr>
          <w:sz w:val="18"/>
          <w:szCs w:val="18"/>
        </w:rPr>
      </w:pPr>
    </w:p>
    <w:p>
      <w:pPr>
        <w:rPr>
          <w:sz w:val="18"/>
          <w:szCs w:val="18"/>
        </w:rPr>
      </w:pPr>
    </w:p>
    <w:p>
      <w:pPr>
        <w:rPr>
          <w:sz w:val="18"/>
          <w:szCs w:val="18"/>
        </w:rPr>
      </w:pPr>
    </w:p>
    <w:p>
      <w:pPr>
        <w:rPr>
          <w:sz w:val="18"/>
          <w:szCs w:val="18"/>
        </w:rPr>
        <w:sectPr>
          <w:footerReference r:id="rId32" w:type="default"/>
          <w:type w:val="continuous"/>
          <w:pgSz w:w="11906" w:h="16838"/>
          <w:pgMar w:top="1440" w:right="1800" w:bottom="1440" w:left="1800" w:header="851" w:footer="992" w:gutter="0"/>
          <w:cols w:space="425" w:num="1"/>
          <w:docGrid w:type="lines" w:linePitch="312" w:charSpace="0"/>
        </w:sectPr>
      </w:pPr>
    </w:p>
    <w:p>
      <w:pPr>
        <w:rPr>
          <w:sz w:val="18"/>
          <w:szCs w:val="18"/>
        </w:rPr>
      </w:pPr>
    </w:p>
    <w:p>
      <w:pPr>
        <w:rPr>
          <w:vanish/>
          <w:sz w:val="18"/>
          <w:szCs w:val="18"/>
        </w:rPr>
        <w:sectPr>
          <w:footerReference r:id="rId33" w:type="default"/>
          <w:type w:val="continuous"/>
          <w:pgSz w:w="11906" w:h="16838"/>
          <w:pgMar w:top="1440" w:right="1800" w:bottom="1440" w:left="1800" w:header="851" w:footer="992" w:gutter="0"/>
          <w:cols w:space="425" w:num="1"/>
          <w:docGrid w:type="lines" w:linePitch="312" w:charSpace="0"/>
        </w:sectPr>
      </w:pPr>
    </w:p>
    <w:p>
      <w:pPr>
        <w:rPr>
          <w:vanish/>
          <w:sz w:val="18"/>
          <w:szCs w:val="18"/>
        </w:rPr>
        <w:sectPr>
          <w:type w:val="continuous"/>
          <w:pgSz w:w="11906" w:h="16838"/>
          <w:pgMar w:top="1440" w:right="1800" w:bottom="1440" w:left="1800" w:header="851" w:footer="992" w:gutter="0"/>
          <w:cols w:space="425" w:num="1"/>
          <w:docGrid w:type="lines" w:linePitch="312" w:charSpace="0"/>
        </w:sectPr>
      </w:pPr>
    </w:p>
    <w:p>
      <w:pPr>
        <w:rPr>
          <w:vanish/>
          <w:sz w:val="18"/>
          <w:szCs w:val="18"/>
        </w:rPr>
      </w:pPr>
    </w:p>
    <w:p>
      <w:pPr>
        <w:pStyle w:val="19"/>
        <w:spacing w:before="200"/>
        <w:ind w:left="400"/>
      </w:pPr>
      <w:bookmarkStart w:id="133" w:name="_Toc101784367"/>
      <w:bookmarkStart w:id="134" w:name="_Toc101685367"/>
      <w:bookmarkStart w:id="135" w:name="_Toc101684571"/>
      <w:r>
        <w:rPr>
          <w:rFonts w:hint="eastAsia"/>
        </w:rPr>
        <w:t>表A.3</w:t>
      </w:r>
      <w:r>
        <w:t xml:space="preserve">   </w:t>
      </w:r>
      <w:r>
        <w:rPr>
          <w:rFonts w:hint="eastAsia"/>
        </w:rPr>
        <w:t>微生物限量</w:t>
      </w:r>
      <w:bookmarkEnd w:id="133"/>
      <w:bookmarkEnd w:id="134"/>
      <w:bookmarkEnd w:id="135"/>
    </w:p>
    <w:tbl>
      <w:tblPr>
        <w:tblStyle w:val="9"/>
        <w:tblpPr w:leftFromText="180" w:rightFromText="180" w:vertAnchor="text" w:horzAnchor="page" w:tblpX="1633" w:tblpY="16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537"/>
        <w:gridCol w:w="1581"/>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tcPr>
          <w:p>
            <w:pPr>
              <w:pStyle w:val="14"/>
              <w:spacing w:line="264" w:lineRule="auto"/>
              <w:ind w:firstLine="36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项目</w:t>
            </w:r>
          </w:p>
        </w:tc>
        <w:tc>
          <w:tcPr>
            <w:tcW w:w="6237" w:type="dxa"/>
            <w:gridSpan w:val="4"/>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采样方案</w:t>
            </w: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及限量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vMerge w:val="continue"/>
          </w:tcPr>
          <w:p>
            <w:pPr>
              <w:pStyle w:val="14"/>
              <w:spacing w:line="264" w:lineRule="auto"/>
              <w:ind w:firstLine="360"/>
              <w:rPr>
                <w:rFonts w:cs="黑体" w:asciiTheme="minorEastAsia" w:hAnsiTheme="minorEastAsia" w:eastAsiaTheme="minorEastAsia"/>
                <w:sz w:val="18"/>
                <w:szCs w:val="18"/>
              </w:rPr>
            </w:pPr>
          </w:p>
        </w:tc>
        <w:tc>
          <w:tcPr>
            <w:tcW w:w="1537"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n</w:t>
            </w:r>
          </w:p>
        </w:tc>
        <w:tc>
          <w:tcPr>
            <w:tcW w:w="1581"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c</w:t>
            </w:r>
          </w:p>
        </w:tc>
        <w:tc>
          <w:tcPr>
            <w:tcW w:w="1560"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菌落总数/ CFU/g</w:t>
            </w:r>
          </w:p>
        </w:tc>
        <w:tc>
          <w:tcPr>
            <w:tcW w:w="153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8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560"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4</w:t>
            </w:r>
          </w:p>
        </w:tc>
        <w:tc>
          <w:tcPr>
            <w:tcW w:w="1559"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0"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大肠菌群/ CFU/g</w:t>
            </w:r>
          </w:p>
        </w:tc>
        <w:tc>
          <w:tcPr>
            <w:tcW w:w="1537"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8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560"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559"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 xml:space="preserve">霉菌/ CFU/g      </w:t>
            </w:r>
            <w:r>
              <w:rPr>
                <w:rFonts w:hint="eastAsia" w:asciiTheme="minorEastAsia" w:hAnsiTheme="minorEastAsia" w:eastAsiaTheme="minorEastAsia"/>
                <w:sz w:val="18"/>
                <w:szCs w:val="18"/>
              </w:rPr>
              <w:t>≤</w:t>
            </w:r>
          </w:p>
        </w:tc>
        <w:tc>
          <w:tcPr>
            <w:tcW w:w="6237" w:type="dxa"/>
            <w:gridSpan w:val="4"/>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97" w:type="dxa"/>
            <w:gridSpan w:val="5"/>
          </w:tcPr>
          <w:p>
            <w:pPr>
              <w:pStyle w:val="14"/>
              <w:spacing w:line="264" w:lineRule="auto"/>
              <w:ind w:firstLine="0" w:firstLineChars="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 xml:space="preserve"> ：样品的采样和处理按GB 4789.1执行。</w:t>
            </w:r>
          </w:p>
        </w:tc>
      </w:tr>
    </w:tbl>
    <w:p>
      <w:pPr>
        <w:pStyle w:val="19"/>
        <w:spacing w:before="200"/>
        <w:ind w:firstLine="105" w:firstLineChars="50"/>
        <w:jc w:val="both"/>
      </w:pPr>
      <w:bookmarkStart w:id="136" w:name="_Toc101685368"/>
      <w:bookmarkStart w:id="137" w:name="_Toc101684572"/>
      <w:bookmarkStart w:id="138" w:name="_Toc101699098"/>
      <w:bookmarkStart w:id="139" w:name="_Toc101784368"/>
      <w:r>
        <w:rPr>
          <w:rFonts w:hint="eastAsia"/>
        </w:rPr>
        <w:t>注：本附录出自Q/AHXPP 0006S—2021 糕点预拌粉（熟制裹粉）。</w:t>
      </w:r>
      <w:bookmarkEnd w:id="136"/>
      <w:bookmarkEnd w:id="137"/>
      <w:bookmarkEnd w:id="138"/>
      <w:bookmarkEnd w:id="139"/>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4"/>
        <w:ind w:firstLine="420"/>
        <w:rPr>
          <w:highlight w:val="lightGray"/>
        </w:rPr>
      </w:pPr>
    </w:p>
    <w:p>
      <w:pPr>
        <w:pStyle w:val="19"/>
        <w:spacing w:before="200"/>
        <w:sectPr>
          <w:type w:val="continuous"/>
          <w:pgSz w:w="11906" w:h="16838"/>
          <w:pgMar w:top="1440" w:right="1800" w:bottom="1440" w:left="1800" w:header="851" w:footer="992" w:gutter="0"/>
          <w:cols w:space="425" w:num="1"/>
          <w:docGrid w:type="lines" w:linePitch="312" w:charSpace="0"/>
        </w:sectPr>
      </w:pPr>
      <w:bookmarkStart w:id="140" w:name="_Toc101685369"/>
    </w:p>
    <w:p>
      <w:pPr>
        <w:pStyle w:val="19"/>
        <w:spacing w:before="200"/>
        <w:rPr>
          <w:ins w:id="1" w:author="lenovo" w:date="2022-04-21T21:29:00Z"/>
        </w:rPr>
      </w:pPr>
      <w:bookmarkStart w:id="141" w:name="_Toc101784369"/>
      <w:r>
        <w:rPr>
          <w:rFonts w:hint="eastAsia"/>
        </w:rPr>
        <w:t>附录B</w:t>
      </w:r>
      <w:bookmarkEnd w:id="140"/>
      <w:bookmarkEnd w:id="141"/>
    </w:p>
    <w:p>
      <w:pPr>
        <w:pStyle w:val="19"/>
        <w:spacing w:before="200"/>
      </w:pPr>
      <w:bookmarkStart w:id="142" w:name="_Toc101684574"/>
      <w:bookmarkStart w:id="143" w:name="_Toc101699100"/>
      <w:bookmarkStart w:id="144" w:name="_Toc101784370"/>
      <w:bookmarkStart w:id="145" w:name="_Toc101685370"/>
      <w:r>
        <w:rPr>
          <w:rFonts w:hint="eastAsia"/>
        </w:rPr>
        <w:t>（规范性附录）</w:t>
      </w:r>
      <w:bookmarkEnd w:id="142"/>
      <w:bookmarkEnd w:id="143"/>
      <w:bookmarkEnd w:id="144"/>
      <w:bookmarkEnd w:id="145"/>
    </w:p>
    <w:p>
      <w:pPr>
        <w:pStyle w:val="19"/>
        <w:spacing w:before="200"/>
      </w:pPr>
      <w:bookmarkStart w:id="146" w:name="_Toc101684575"/>
      <w:bookmarkStart w:id="147" w:name="_Toc101784371"/>
      <w:bookmarkStart w:id="148" w:name="_Toc101685371"/>
      <w:r>
        <w:rPr>
          <w:rFonts w:hint="eastAsia"/>
        </w:rPr>
        <w:t>（方便食品—果蔬粉质量标准）</w:t>
      </w:r>
      <w:bookmarkEnd w:id="146"/>
      <w:bookmarkEnd w:id="147"/>
      <w:bookmarkEnd w:id="148"/>
    </w:p>
    <w:p>
      <w:pPr>
        <w:pStyle w:val="19"/>
        <w:spacing w:before="200"/>
        <w:ind w:left="400"/>
        <w:jc w:val="both"/>
      </w:pPr>
      <w:bookmarkStart w:id="149" w:name="_Toc101684576"/>
      <w:bookmarkStart w:id="150" w:name="_Toc101784372"/>
      <w:bookmarkStart w:id="151" w:name="_Toc101685372"/>
      <w:r>
        <w:rPr>
          <w:rFonts w:hint="eastAsia"/>
        </w:rPr>
        <w:t>B1 定义：</w:t>
      </w:r>
      <w:bookmarkEnd w:id="149"/>
      <w:bookmarkEnd w:id="150"/>
      <w:bookmarkEnd w:id="151"/>
    </w:p>
    <w:p>
      <w:pPr>
        <w:pStyle w:val="19"/>
        <w:spacing w:before="200" w:line="360" w:lineRule="auto"/>
        <w:ind w:left="403" w:firstLine="420" w:firstLineChars="200"/>
        <w:jc w:val="both"/>
        <w:rPr>
          <w:rFonts w:ascii="宋体" w:hAnsi="宋体" w:eastAsia="宋体"/>
        </w:rPr>
      </w:pPr>
      <w:bookmarkStart w:id="152" w:name="_Toc101699103"/>
      <w:bookmarkStart w:id="153" w:name="_Toc101684577"/>
      <w:bookmarkStart w:id="154" w:name="_Toc101685373"/>
      <w:bookmarkStart w:id="155" w:name="_Toc101784373"/>
      <w:r>
        <w:rPr>
          <w:rFonts w:hint="eastAsia" w:ascii="宋体" w:hAnsi="宋体" w:eastAsia="宋体"/>
        </w:rPr>
        <w:t>以胡萝卜、凉粉草、紫薯、甜菜根、南瓜中的一种或多种为原料，添加或不添加低聚木糖、微晶纤维素、木糖醇、食品用香精等（食品添加剂的品种和使用量应符合GB 2760的规定）、食糖、食用盐、食用植物油、淀粉糖，经调配或不调配、混合或不混合、粉碎或不粉碎、调粉或不调粉、成型（条形、球形、方形、片形、异形）或不经成型、熟制或不熟制、干燥或不干燥等工艺制成的的方便食品。</w:t>
      </w:r>
      <w:bookmarkEnd w:id="152"/>
      <w:bookmarkEnd w:id="153"/>
      <w:bookmarkEnd w:id="154"/>
      <w:bookmarkEnd w:id="155"/>
    </w:p>
    <w:p>
      <w:pPr>
        <w:pStyle w:val="19"/>
        <w:spacing w:before="200"/>
        <w:ind w:left="400"/>
        <w:jc w:val="both"/>
      </w:pPr>
      <w:bookmarkStart w:id="156" w:name="_Toc101784374"/>
      <w:bookmarkStart w:id="157" w:name="_Toc101685374"/>
      <w:bookmarkStart w:id="158" w:name="_Toc101684578"/>
      <w:r>
        <w:rPr>
          <w:rFonts w:hint="eastAsia"/>
        </w:rPr>
        <w:t>B2</w:t>
      </w:r>
      <w:r>
        <w:rPr>
          <w:rFonts w:hint="eastAsia"/>
          <w:color w:val="FF0000"/>
        </w:rPr>
        <w:t xml:space="preserve"> </w:t>
      </w:r>
      <w:r>
        <w:rPr>
          <w:rFonts w:hint="eastAsia"/>
        </w:rPr>
        <w:t>质量要求应符合表B.1和表B.2的规定</w:t>
      </w:r>
      <w:bookmarkEnd w:id="156"/>
      <w:bookmarkEnd w:id="157"/>
      <w:bookmarkEnd w:id="158"/>
      <w:r>
        <w:rPr>
          <w:rFonts w:hint="eastAsia"/>
          <w:color w:val="FF0000"/>
        </w:rPr>
        <w:t xml:space="preserve"> </w:t>
      </w:r>
      <w:r>
        <w:rPr>
          <w:rFonts w:hint="eastAsia"/>
        </w:rPr>
        <w:t xml:space="preserve"> </w:t>
      </w:r>
    </w:p>
    <w:p>
      <w:pPr>
        <w:pStyle w:val="19"/>
        <w:spacing w:before="200"/>
        <w:ind w:firstLine="3465" w:firstLineChars="1650"/>
        <w:jc w:val="both"/>
      </w:pPr>
      <w:bookmarkStart w:id="159" w:name="_Toc101685375"/>
      <w:bookmarkStart w:id="160" w:name="_Toc101684579"/>
      <w:bookmarkStart w:id="161" w:name="_Toc101784375"/>
      <w:r>
        <w:rPr>
          <w:rFonts w:hint="eastAsia"/>
        </w:rPr>
        <w:t>表B.1   理化指标</w:t>
      </w:r>
      <w:bookmarkEnd w:id="159"/>
      <w:bookmarkEnd w:id="160"/>
      <w:bookmarkEnd w:id="161"/>
    </w:p>
    <w:tbl>
      <w:tblPr>
        <w:tblStyle w:val="9"/>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860"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项</w:t>
            </w:r>
            <w:r>
              <w:rPr>
                <w:rFonts w:asciiTheme="minorEastAsia" w:hAnsiTheme="minorEastAsia" w:eastAsiaTheme="minorEastAsia"/>
                <w:bCs/>
                <w:color w:val="000000"/>
                <w:sz w:val="18"/>
                <w:szCs w:val="18"/>
              </w:rPr>
              <w:t xml:space="preserve">    </w:t>
            </w:r>
            <w:r>
              <w:rPr>
                <w:rFonts w:hint="eastAsia" w:asciiTheme="minorEastAsia" w:hAnsiTheme="minorEastAsia" w:eastAsiaTheme="minorEastAsia"/>
                <w:bCs/>
                <w:color w:val="000000"/>
                <w:sz w:val="18"/>
                <w:szCs w:val="18"/>
              </w:rPr>
              <w:t>目</w:t>
            </w:r>
          </w:p>
        </w:tc>
        <w:tc>
          <w:tcPr>
            <w:tcW w:w="5078"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jc w:val="center"/>
              <w:rPr>
                <w:rFonts w:asciiTheme="minorEastAsia" w:hAnsiTheme="minorEastAsia" w:eastAsiaTheme="minorEastAsia"/>
                <w:bCs/>
                <w:color w:val="000000"/>
                <w:sz w:val="18"/>
                <w:szCs w:val="18"/>
              </w:rPr>
            </w:pPr>
            <w:r>
              <w:rPr>
                <w:rFonts w:hint="eastAsia" w:asciiTheme="minorEastAsia" w:hAnsiTheme="minorEastAsia" w:eastAsiaTheme="minorEastAsia"/>
                <w:bCs/>
                <w:color w:val="000000"/>
                <w:sz w:val="18"/>
                <w:szCs w:val="18"/>
              </w:rPr>
              <w:t>指</w:t>
            </w:r>
            <w:r>
              <w:rPr>
                <w:rFonts w:asciiTheme="minorEastAsia" w:hAnsiTheme="minorEastAsia" w:eastAsiaTheme="minorEastAsia"/>
                <w:bCs/>
                <w:color w:val="000000"/>
                <w:sz w:val="18"/>
                <w:szCs w:val="18"/>
              </w:rPr>
              <w:t xml:space="preserve">     </w:t>
            </w:r>
            <w:r>
              <w:rPr>
                <w:rFonts w:hint="eastAsia" w:asciiTheme="minorEastAsia" w:hAnsiTheme="minorEastAsia" w:eastAsiaTheme="minorEastAsia"/>
                <w:bCs/>
                <w:color w:val="000000"/>
                <w:sz w:val="18"/>
                <w:szCs w:val="18"/>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水分/(g/100g) ≤</w:t>
            </w:r>
          </w:p>
        </w:tc>
        <w:tc>
          <w:tcPr>
            <w:tcW w:w="5078"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铅(以 Pb 计)/(mg/kg) ≤</w:t>
            </w:r>
          </w:p>
        </w:tc>
        <w:tc>
          <w:tcPr>
            <w:tcW w:w="5078"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总砷(以As 计)/(mg/kg) ≤</w:t>
            </w:r>
          </w:p>
        </w:tc>
        <w:tc>
          <w:tcPr>
            <w:tcW w:w="5078" w:type="dxa"/>
            <w:tcBorders>
              <w:top w:val="single" w:color="auto" w:sz="4" w:space="0"/>
              <w:left w:val="single" w:color="auto" w:sz="4" w:space="0"/>
              <w:bottom w:val="single" w:color="auto" w:sz="4" w:space="0"/>
              <w:right w:val="single" w:color="auto" w:sz="4" w:space="0"/>
            </w:tcBorders>
          </w:tcPr>
          <w:p>
            <w:pPr>
              <w:tabs>
                <w:tab w:val="left" w:pos="360"/>
                <w:tab w:val="left" w:pos="9215"/>
              </w:tabs>
              <w:autoSpaceDE w:val="0"/>
              <w:autoSpaceDN w:val="0"/>
              <w:adjustRightInd w:val="0"/>
              <w:snapToGrid w:val="0"/>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vAlign w:val="center"/>
          </w:tcPr>
          <w:p>
            <w:pPr>
              <w:pStyle w:val="14"/>
              <w:widowControl w:val="0"/>
              <w:ind w:firstLine="23" w:firstLineChars="13"/>
              <w:rPr>
                <w:rFonts w:asciiTheme="minorEastAsia" w:hAnsiTheme="minorEastAsia" w:eastAsiaTheme="minorEastAsia"/>
                <w:color w:val="000000"/>
                <w:sz w:val="18"/>
                <w:szCs w:val="18"/>
              </w:rPr>
            </w:pPr>
            <w:r>
              <w:rPr>
                <w:rFonts w:asciiTheme="minorEastAsia" w:hAnsiTheme="minorEastAsia" w:eastAsiaTheme="minorEastAsia"/>
                <w:sz w:val="18"/>
                <w:szCs w:val="18"/>
              </w:rPr>
              <w:t>黄曲霉毒素B1 /</w:t>
            </w:r>
            <w:r>
              <w:rPr>
                <w:rFonts w:asciiTheme="minorEastAsia" w:hAnsiTheme="minorEastAsia" w:eastAsiaTheme="minorEastAsia"/>
                <w:color w:val="000000"/>
                <w:sz w:val="18"/>
                <w:szCs w:val="18"/>
              </w:rPr>
              <w:t xml:space="preserve"> (μg/kg ) </w:t>
            </w:r>
            <w:r>
              <w:rPr>
                <w:rFonts w:hint="eastAsia" w:asciiTheme="minorEastAsia" w:hAnsiTheme="minorEastAsia" w:eastAsiaTheme="minorEastAsia"/>
                <w:sz w:val="18"/>
                <w:szCs w:val="18"/>
              </w:rPr>
              <w:t>≤</w:t>
            </w:r>
          </w:p>
        </w:tc>
        <w:tc>
          <w:tcPr>
            <w:tcW w:w="5078" w:type="dxa"/>
            <w:tcBorders>
              <w:top w:val="single" w:color="auto" w:sz="4" w:space="0"/>
              <w:left w:val="single" w:color="auto" w:sz="4" w:space="0"/>
              <w:bottom w:val="single" w:color="auto" w:sz="4" w:space="0"/>
              <w:right w:val="single" w:color="auto" w:sz="4" w:space="0"/>
            </w:tcBorders>
            <w:vAlign w:val="center"/>
          </w:tcPr>
          <w:p>
            <w:pPr>
              <w:pStyle w:val="14"/>
              <w:widowControl w:val="0"/>
              <w:ind w:firstLine="23" w:firstLineChars="13"/>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食品添加剂 </w:t>
            </w:r>
          </w:p>
        </w:tc>
        <w:tc>
          <w:tcPr>
            <w:tcW w:w="507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应符合 GB 2760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其它真菌毒素限量 </w:t>
            </w:r>
          </w:p>
        </w:tc>
        <w:tc>
          <w:tcPr>
            <w:tcW w:w="507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应符合 GB 2761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其它污染物限量 </w:t>
            </w:r>
          </w:p>
        </w:tc>
        <w:tc>
          <w:tcPr>
            <w:tcW w:w="507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应符合 GB 2762 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0"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农药最大残留限量 </w:t>
            </w:r>
          </w:p>
        </w:tc>
        <w:tc>
          <w:tcPr>
            <w:tcW w:w="5078"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应符合 GB 2763 的规定</w:t>
            </w:r>
          </w:p>
        </w:tc>
      </w:tr>
    </w:tbl>
    <w:p>
      <w:pPr>
        <w:pStyle w:val="19"/>
        <w:spacing w:before="200"/>
        <w:ind w:firstLine="3570" w:firstLineChars="1700"/>
        <w:jc w:val="both"/>
        <w:sectPr>
          <w:footerReference r:id="rId34" w:type="default"/>
          <w:type w:val="continuous"/>
          <w:pgSz w:w="11906" w:h="16838"/>
          <w:pgMar w:top="1440" w:right="1800" w:bottom="1440" w:left="1800" w:header="851" w:footer="992" w:gutter="0"/>
          <w:cols w:space="425" w:num="1"/>
          <w:docGrid w:type="lines" w:linePitch="312" w:charSpace="0"/>
        </w:sectPr>
      </w:pPr>
    </w:p>
    <w:p>
      <w:pPr>
        <w:pStyle w:val="19"/>
        <w:spacing w:before="200"/>
        <w:ind w:firstLine="3570" w:firstLineChars="1700"/>
        <w:jc w:val="both"/>
      </w:pPr>
      <w:bookmarkStart w:id="162" w:name="_Toc101784376"/>
      <w:r>
        <w:rPr>
          <w:rFonts w:hint="eastAsia"/>
        </w:rPr>
        <w:t>B.2 微生物指标</w:t>
      </w:r>
      <w:bookmarkEnd w:id="162"/>
    </w:p>
    <w:tbl>
      <w:tblPr>
        <w:tblStyle w:val="9"/>
        <w:tblpPr w:leftFromText="180" w:rightFromText="180" w:vertAnchor="text" w:horzAnchor="margin" w:tblpXSpec="center" w:tblpY="31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restart"/>
          </w:tcPr>
          <w:p>
            <w:pPr>
              <w:pStyle w:val="14"/>
              <w:spacing w:line="264" w:lineRule="auto"/>
              <w:ind w:firstLine="36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项目</w:t>
            </w:r>
          </w:p>
        </w:tc>
        <w:tc>
          <w:tcPr>
            <w:tcW w:w="6662" w:type="dxa"/>
            <w:gridSpan w:val="4"/>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采样方案</w:t>
            </w: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及限量(若非指定，均以 CFU/g 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Merge w:val="continue"/>
          </w:tcPr>
          <w:p>
            <w:pPr>
              <w:pStyle w:val="14"/>
              <w:spacing w:line="264" w:lineRule="auto"/>
              <w:ind w:firstLine="360"/>
              <w:rPr>
                <w:rFonts w:cs="黑体" w:asciiTheme="minorEastAsia" w:hAnsiTheme="minorEastAsia" w:eastAsiaTheme="minorEastAsia"/>
                <w:sz w:val="18"/>
                <w:szCs w:val="18"/>
              </w:rPr>
            </w:pPr>
          </w:p>
        </w:tc>
        <w:tc>
          <w:tcPr>
            <w:tcW w:w="1701"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n</w:t>
            </w:r>
          </w:p>
        </w:tc>
        <w:tc>
          <w:tcPr>
            <w:tcW w:w="1559"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c</w:t>
            </w:r>
          </w:p>
        </w:tc>
        <w:tc>
          <w:tcPr>
            <w:tcW w:w="1701"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c>
          <w:tcPr>
            <w:tcW w:w="1701" w:type="dxa"/>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菌落总数</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4</w:t>
            </w:r>
          </w:p>
        </w:tc>
        <w:tc>
          <w:tcPr>
            <w:tcW w:w="1701"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大肠菌群</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p>
        </w:tc>
        <w:tc>
          <w:tcPr>
            <w:tcW w:w="1701"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pStyle w:val="14"/>
              <w:spacing w:line="264" w:lineRule="auto"/>
              <w:ind w:firstLine="0" w:firstLineChars="0"/>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霉菌</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2</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50</w:t>
            </w:r>
          </w:p>
        </w:tc>
        <w:tc>
          <w:tcPr>
            <w:tcW w:w="1701" w:type="dxa"/>
            <w:vAlign w:val="center"/>
          </w:tcPr>
          <w:p>
            <w:pPr>
              <w:pStyle w:val="14"/>
              <w:spacing w:line="264" w:lineRule="auto"/>
              <w:ind w:firstLine="0" w:firstLineChars="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沙门氏菌</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0</w:t>
            </w:r>
            <w:r>
              <w:rPr>
                <w:rFonts w:hint="eastAsia" w:cs="宋体" w:asciiTheme="minorEastAsia" w:hAnsiTheme="minorEastAsia" w:eastAsiaTheme="minorEastAsia"/>
                <w:sz w:val="18"/>
                <w:szCs w:val="18"/>
              </w:rPr>
              <w:t>/25g</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pStyle w:val="14"/>
              <w:spacing w:line="264" w:lineRule="auto"/>
              <w:ind w:firstLine="0" w:firstLineChars="0"/>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金黄色葡萄球菌</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5</w:t>
            </w:r>
          </w:p>
        </w:tc>
        <w:tc>
          <w:tcPr>
            <w:tcW w:w="1559"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黑体" w:asciiTheme="minorEastAsia" w:hAnsiTheme="minorEastAsia" w:eastAsiaTheme="minorEastAsia"/>
                <w:sz w:val="18"/>
                <w:szCs w:val="18"/>
              </w:rPr>
              <w:t>1</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2</w:t>
            </w:r>
          </w:p>
        </w:tc>
        <w:tc>
          <w:tcPr>
            <w:tcW w:w="1701" w:type="dxa"/>
          </w:tcPr>
          <w:p>
            <w:pPr>
              <w:pStyle w:val="14"/>
              <w:spacing w:line="264" w:lineRule="auto"/>
              <w:ind w:firstLine="0" w:firstLineChars="0"/>
              <w:jc w:val="center"/>
              <w:rPr>
                <w:rFonts w:cs="黑体" w:asciiTheme="minorEastAsia" w:hAnsiTheme="minorEastAsia" w:eastAsiaTheme="minorEastAsia"/>
                <w:sz w:val="18"/>
                <w:szCs w:val="18"/>
              </w:rPr>
            </w:pPr>
            <w:r>
              <w:rPr>
                <w:rFonts w:hint="eastAsia" w:cs="宋体" w:asciiTheme="minorEastAsia" w:hAnsiTheme="minorEastAsia" w:eastAsiaTheme="minorEastAsia"/>
                <w:sz w:val="18"/>
                <w:szCs w:val="18"/>
              </w:rPr>
              <w:t>10</w:t>
            </w:r>
            <w:r>
              <w:rPr>
                <w:rFonts w:hint="eastAsia" w:cs="宋体" w:asciiTheme="minorEastAsia" w:hAnsiTheme="minorEastAsia" w:eastAsiaTheme="minorEastAsia"/>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897" w:type="dxa"/>
            <w:gridSpan w:val="5"/>
          </w:tcPr>
          <w:p>
            <w:pPr>
              <w:pStyle w:val="14"/>
              <w:spacing w:line="264" w:lineRule="auto"/>
              <w:ind w:firstLine="0" w:firstLineChars="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vertAlign w:val="superscript"/>
              </w:rPr>
              <w:t>a</w:t>
            </w:r>
            <w:r>
              <w:rPr>
                <w:rFonts w:hint="eastAsia" w:cs="宋体" w:asciiTheme="minorEastAsia" w:hAnsiTheme="minorEastAsia" w:eastAsiaTheme="minorEastAsia"/>
                <w:sz w:val="18"/>
                <w:szCs w:val="18"/>
              </w:rPr>
              <w:t xml:space="preserve"> ：样品的采样和处理按GB 4789.1执行。</w:t>
            </w:r>
          </w:p>
          <w:p>
            <w:pPr>
              <w:pStyle w:val="14"/>
              <w:spacing w:line="264" w:lineRule="auto"/>
              <w:ind w:firstLine="0" w:firstLineChars="0"/>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注：表中“m=0/25g”代表“不得检出每 25g”。</w:t>
            </w:r>
          </w:p>
        </w:tc>
      </w:tr>
    </w:tbl>
    <w:p>
      <w:pPr>
        <w:pStyle w:val="14"/>
        <w:ind w:firstLine="0" w:firstLineChars="0"/>
        <w:rPr>
          <w:highlight w:val="lightGray"/>
        </w:rPr>
      </w:pPr>
    </w:p>
    <w:p>
      <w:pPr>
        <w:pStyle w:val="19"/>
        <w:spacing w:before="200"/>
        <w:ind w:firstLine="105" w:firstLineChars="50"/>
        <w:jc w:val="both"/>
      </w:pPr>
      <w:bookmarkStart w:id="163" w:name="_Toc101685377"/>
      <w:bookmarkStart w:id="164" w:name="_Toc101684581"/>
      <w:bookmarkStart w:id="165" w:name="_Toc101699107"/>
      <w:bookmarkStart w:id="166" w:name="_Toc101784377"/>
      <w:r>
        <w:rPr>
          <w:rFonts w:hint="eastAsia"/>
        </w:rPr>
        <w:t>注：本附录出自Q/HZT 0002S 方便食品。</w:t>
      </w:r>
      <w:bookmarkEnd w:id="163"/>
      <w:bookmarkEnd w:id="164"/>
      <w:bookmarkEnd w:id="165"/>
      <w:bookmarkEnd w:id="166"/>
    </w:p>
    <w:p>
      <w:pPr>
        <w:pStyle w:val="19"/>
        <w:spacing w:before="200"/>
        <w:ind w:firstLine="1890" w:firstLineChars="900"/>
        <w:jc w:val="both"/>
      </w:pPr>
    </w:p>
    <w:p>
      <w:pPr>
        <w:pStyle w:val="19"/>
        <w:spacing w:before="200"/>
        <w:ind w:firstLine="1890" w:firstLineChars="900"/>
        <w:jc w:val="both"/>
        <w:rPr>
          <w:rFonts w:hAnsi="黑体" w:cs="黑体"/>
          <w:color w:val="000000"/>
          <w:kern w:val="0"/>
          <w:szCs w:val="21"/>
        </w:rPr>
        <w:sectPr>
          <w:footerReference r:id="rId35" w:type="default"/>
          <w:type w:val="continuous"/>
          <w:pgSz w:w="11906" w:h="16838"/>
          <w:pgMar w:top="1440" w:right="1800" w:bottom="1440" w:left="1800" w:header="851" w:footer="992" w:gutter="0"/>
          <w:pgNumType w:start="1"/>
          <w:cols w:space="425" w:num="1"/>
          <w:docGrid w:type="lines" w:linePitch="312" w:charSpace="0"/>
        </w:sectPr>
      </w:pPr>
    </w:p>
    <w:p>
      <w:pPr>
        <w:pStyle w:val="19"/>
        <w:spacing w:before="200"/>
        <w:jc w:val="both"/>
        <w:rPr>
          <w:rFonts w:hAnsi="黑体" w:cs="黑体"/>
          <w:color w:val="000000"/>
          <w:kern w:val="0"/>
          <w:szCs w:val="21"/>
        </w:rPr>
      </w:pPr>
    </w:p>
    <w:p>
      <w:pPr>
        <w:pStyle w:val="19"/>
        <w:spacing w:before="200"/>
        <w:jc w:val="both"/>
        <w:rPr>
          <w:rFonts w:hAnsi="黑体" w:cs="黑体"/>
          <w:color w:val="000000"/>
          <w:kern w:val="0"/>
          <w:szCs w:val="21"/>
        </w:rPr>
      </w:pPr>
    </w:p>
    <w:p>
      <w:pPr>
        <w:pStyle w:val="19"/>
        <w:spacing w:before="200"/>
        <w:jc w:val="both"/>
        <w:rPr>
          <w:rFonts w:hAnsi="黑体" w:cs="黑体"/>
          <w:color w:val="000000"/>
          <w:kern w:val="0"/>
          <w:szCs w:val="21"/>
        </w:rPr>
      </w:pPr>
    </w:p>
    <w:p>
      <w:pPr>
        <w:pStyle w:val="19"/>
        <w:spacing w:before="200"/>
      </w:pPr>
      <w:bookmarkStart w:id="167" w:name="_Toc101784378"/>
      <w:r>
        <w:rPr>
          <w:rFonts w:hint="eastAsia" w:hAnsi="黑体" w:cs="黑体"/>
          <w:color w:val="000000"/>
          <w:kern w:val="0"/>
          <w:szCs w:val="21"/>
        </w:rPr>
        <w:t>参 考 文 献</w:t>
      </w:r>
      <w:bookmarkEnd w:id="167"/>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[1] 白殿一、绛征虎、王益谊等．</w:t>
      </w:r>
      <w:r>
        <w:rPr>
          <w:rFonts w:asciiTheme="minorEastAsia" w:hAnsiTheme="minorEastAsia" w:eastAsiaTheme="minorEastAsia"/>
        </w:rPr>
        <w:t>GB</w:t>
      </w:r>
      <w:r>
        <w:rPr>
          <w:rFonts w:hint="eastAsia" w:asciiTheme="minorEastAsia" w:hAnsiTheme="minorEastAsia" w:eastAsiaTheme="minorEastAsia"/>
        </w:rPr>
        <w:t>/</w:t>
      </w:r>
      <w:r>
        <w:rPr>
          <w:rFonts w:asciiTheme="minorEastAsia" w:hAnsiTheme="minorEastAsia" w:eastAsiaTheme="minorEastAsia"/>
        </w:rPr>
        <w:t>T</w:t>
      </w:r>
      <w:r>
        <w:rPr>
          <w:rFonts w:hint="eastAsia" w:asciiTheme="minorEastAsia" w:hAnsiTheme="minorEastAsia" w:eastAsiaTheme="minorEastAsia"/>
        </w:rPr>
        <w:t xml:space="preserve"> </w:t>
      </w:r>
      <w:r>
        <w:rPr>
          <w:rFonts w:asciiTheme="minorEastAsia" w:hAnsiTheme="minorEastAsia" w:eastAsiaTheme="minorEastAsia"/>
        </w:rPr>
        <w:t>1.1-2020</w:t>
      </w:r>
      <w:r>
        <w:rPr>
          <w:rFonts w:hint="eastAsia" w:asciiTheme="minorEastAsia" w:hAnsiTheme="minorEastAsia" w:eastAsiaTheme="minorEastAsia"/>
        </w:rPr>
        <w:t>：标准化工作导则 第1部分：标准文件的结构和起草规则．中华人民共和国国家标准，2020.</w:t>
      </w:r>
    </w:p>
    <w:p>
      <w:pPr>
        <w:rPr>
          <w:rFonts w:hint="eastAsia" w:asciiTheme="minorEastAsia" w:hAnsiTheme="minorEastAsia" w:eastAsiaTheme="minorEastAsia"/>
        </w:rPr>
      </w:pPr>
      <w:r>
        <w:rPr>
          <w:rFonts w:hint="eastAsia" w:asciiTheme="minorEastAsia" w:hAnsiTheme="minorEastAsia" w:eastAsiaTheme="minorEastAsia"/>
        </w:rPr>
        <w:t>[2] 吴慧勋、赖穗雯、姜艳、吴志云．</w:t>
      </w:r>
      <w:r>
        <w:rPr>
          <w:rFonts w:asciiTheme="minorEastAsia" w:hAnsiTheme="minorEastAsia" w:eastAsiaTheme="minorEastAsia"/>
        </w:rPr>
        <w:t>Q/GZSP 0016 S-201</w:t>
      </w:r>
      <w:r>
        <w:rPr>
          <w:rFonts w:hint="eastAsia" w:asciiTheme="minorEastAsia" w:hAnsiTheme="minorEastAsia" w:eastAsiaTheme="minorEastAsia"/>
        </w:rPr>
        <w:t xml:space="preserve">9：糕点预拌粉 </w:t>
      </w:r>
      <w:r>
        <w:rPr>
          <w:rFonts w:asciiTheme="minorEastAsia" w:hAnsiTheme="minorEastAsia" w:eastAsiaTheme="minorEastAsia"/>
        </w:rPr>
        <w:fldChar w:fldCharType="begin"/>
      </w:r>
      <w:r>
        <w:rPr>
          <w:rFonts w:asciiTheme="minorEastAsia" w:hAnsiTheme="minorEastAsia" w:eastAsiaTheme="minorEastAsia"/>
        </w:rPr>
        <w:instrText xml:space="preserve"> </w:instrText>
      </w:r>
      <w:r>
        <w:rPr>
          <w:rFonts w:hint="eastAsia" w:asciiTheme="minorEastAsia" w:hAnsiTheme="minorEastAsia" w:eastAsiaTheme="minorEastAsia"/>
        </w:rPr>
        <w:instrText xml:space="preserve">= 1 \* ROMAN</w:instrText>
      </w:r>
      <w:r>
        <w:rPr>
          <w:rFonts w:asciiTheme="minorEastAsia" w:hAnsiTheme="minorEastAsia" w:eastAsiaTheme="minorEastAsia"/>
        </w:rPr>
        <w:instrText xml:space="preserve">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hint="eastAsia" w:asciiTheme="minorEastAsia" w:hAnsiTheme="minorEastAsia" w:eastAsiaTheme="minorEastAsia"/>
        </w:rPr>
        <w:t>．广东省食品安全企业标准备案信息系统，2019.</w:t>
      </w:r>
    </w:p>
    <w:p>
      <w:pPr>
        <w:rPr>
          <w:rFonts w:hint="eastAsia" w:asciiTheme="minorEastAsia" w:hAnsiTheme="minorEastAsia" w:eastAsiaTheme="minorEastAsia"/>
        </w:rPr>
      </w:pPr>
      <w:r>
        <w:rPr>
          <w:rFonts w:hint="eastAsia" w:asciiTheme="minorEastAsia" w:hAnsiTheme="minorEastAsia" w:eastAsiaTheme="minorEastAsia"/>
        </w:rPr>
        <w:t>[3] 杨锦健、周家春、钟晨滑等．</w:t>
      </w:r>
      <w:r>
        <w:rPr>
          <w:rFonts w:asciiTheme="minorEastAsia" w:hAnsiTheme="minorEastAsia" w:eastAsiaTheme="minorEastAsia"/>
        </w:rPr>
        <w:t>T/SF</w:t>
      </w:r>
      <w:r>
        <w:rPr>
          <w:rFonts w:hint="eastAsia" w:asciiTheme="minorEastAsia" w:hAnsiTheme="minorEastAsia" w:eastAsiaTheme="minorEastAsia"/>
        </w:rPr>
        <w:t>ABA 2</w:t>
      </w:r>
      <w:r>
        <w:rPr>
          <w:rFonts w:asciiTheme="minorEastAsia" w:hAnsiTheme="minorEastAsia" w:eastAsiaTheme="minorEastAsia"/>
        </w:rPr>
        <w:t>-20</w:t>
      </w:r>
      <w:r>
        <w:rPr>
          <w:rFonts w:hint="eastAsia" w:asciiTheme="minorEastAsia" w:hAnsiTheme="minorEastAsia" w:eastAsiaTheme="minorEastAsia"/>
        </w:rPr>
        <w:t>16：食品配料 焙烤食品预拌粉．全国团体标准信息平台，2016.</w:t>
      </w:r>
    </w:p>
    <w:p>
      <w:pPr>
        <w:rPr>
          <w:rFonts w:hint="eastAsia" w:asciiTheme="minorEastAsia" w:hAnsiTheme="minorEastAsia" w:eastAsiaTheme="minorEastAsia"/>
        </w:rPr>
      </w:pPr>
      <w:r>
        <w:rPr>
          <w:rFonts w:hint="eastAsia" w:asciiTheme="minorEastAsia" w:hAnsiTheme="minorEastAsia" w:eastAsiaTheme="minorEastAsia"/>
        </w:rPr>
        <w:t>[4] 张春、吴晓文、金晨君等．</w:t>
      </w:r>
      <w:r>
        <w:rPr>
          <w:rFonts w:asciiTheme="minorEastAsia" w:hAnsiTheme="minorEastAsia" w:eastAsiaTheme="minorEastAsia"/>
        </w:rPr>
        <w:t>T/SSFS0003-2021</w:t>
      </w:r>
      <w:r>
        <w:rPr>
          <w:rFonts w:hint="eastAsia" w:asciiTheme="minorEastAsia" w:hAnsiTheme="minorEastAsia" w:eastAsiaTheme="minorEastAsia"/>
        </w:rPr>
        <w:t>：植物蛋白饮料 燕麦奶．全国团体标准信息平台，2021.</w:t>
      </w:r>
    </w:p>
    <w:p>
      <w:pPr>
        <w:rPr>
          <w:rFonts w:hint="eastAsia" w:asciiTheme="minorEastAsia" w:hAnsiTheme="minorEastAsia" w:eastAsiaTheme="minorEastAsia"/>
        </w:rPr>
      </w:pPr>
      <w:r>
        <w:rPr>
          <w:rFonts w:hint="eastAsia" w:asciiTheme="minorEastAsia" w:hAnsiTheme="minorEastAsia" w:eastAsiaTheme="minorEastAsia"/>
        </w:rPr>
        <w:t>[5] 施永雷、郁瑞芬、张丽华等．</w:t>
      </w:r>
      <w:r>
        <w:rPr>
          <w:rFonts w:asciiTheme="minorEastAsia" w:hAnsiTheme="minorEastAsia" w:eastAsiaTheme="minorEastAsia"/>
        </w:rPr>
        <w:t>T/SSFS0001-2020</w:t>
      </w:r>
      <w:r>
        <w:rPr>
          <w:rFonts w:hint="eastAsia" w:asciiTheme="minorEastAsia" w:hAnsiTheme="minorEastAsia" w:eastAsiaTheme="minorEastAsia"/>
        </w:rPr>
        <w:t>：新鲜零食通用要求．全国团体标准信息平台，2020.</w:t>
      </w:r>
    </w:p>
    <w:p>
      <w:pPr>
        <w:rPr>
          <w:rFonts w:hint="eastAsia" w:asciiTheme="minorEastAsia" w:hAnsiTheme="minorEastAsia" w:eastAsiaTheme="minorEastAsia"/>
        </w:rPr>
      </w:pPr>
      <w:r>
        <w:rPr>
          <w:rFonts w:hint="eastAsia" w:asciiTheme="minorEastAsia" w:hAnsiTheme="minorEastAsia" w:eastAsiaTheme="minorEastAsia"/>
        </w:rPr>
        <w:t>[6] 王俊、周家春、朱善珍等．</w:t>
      </w:r>
      <w:r>
        <w:rPr>
          <w:rFonts w:asciiTheme="minorEastAsia" w:hAnsiTheme="minorEastAsia" w:eastAsiaTheme="minorEastAsia"/>
        </w:rPr>
        <w:t>T/SF</w:t>
      </w:r>
      <w:r>
        <w:rPr>
          <w:rFonts w:hint="eastAsia" w:asciiTheme="minorEastAsia" w:hAnsiTheme="minorEastAsia" w:eastAsiaTheme="minorEastAsia"/>
        </w:rPr>
        <w:t>ABA 1</w:t>
      </w:r>
      <w:r>
        <w:rPr>
          <w:rFonts w:asciiTheme="minorEastAsia" w:hAnsiTheme="minorEastAsia" w:eastAsiaTheme="minorEastAsia"/>
        </w:rPr>
        <w:t>-20</w:t>
      </w:r>
      <w:r>
        <w:rPr>
          <w:rFonts w:hint="eastAsia" w:asciiTheme="minorEastAsia" w:hAnsiTheme="minorEastAsia" w:eastAsiaTheme="minorEastAsia"/>
        </w:rPr>
        <w:t>16：天然食品用香精．全国团体标准信息平台，2016.</w:t>
      </w:r>
    </w:p>
    <w:p>
      <w:pPr>
        <w:rPr>
          <w:rFonts w:hint="eastAsia" w:asciiTheme="minorEastAsia" w:hAnsiTheme="minorEastAsia" w:eastAsiaTheme="minorEastAsia"/>
        </w:rPr>
      </w:pPr>
    </w:p>
    <w:p>
      <w:pPr>
        <w:rPr>
          <w:rFonts w:asciiTheme="minorEastAsia" w:hAnsiTheme="minorEastAsia" w:eastAsiaTheme="minorEastAsia"/>
          <w:b/>
        </w:rPr>
      </w:pPr>
    </w:p>
    <w:p>
      <w:pPr>
        <w:ind w:firstLine="2205" w:firstLineChars="1050"/>
      </w:pPr>
      <w:r>
        <w:drawing>
          <wp:inline distT="0" distB="0" distL="0" distR="0">
            <wp:extent cx="2400300"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400300" cy="38100"/>
                    </a:xfrm>
                    <a:prstGeom prst="rect">
                      <a:avLst/>
                    </a:prstGeom>
                    <a:noFill/>
                  </pic:spPr>
                </pic:pic>
              </a:graphicData>
            </a:graphic>
          </wp:inline>
        </w:drawing>
      </w:r>
    </w:p>
    <w:p/>
    <w:p/>
    <w:p>
      <w:pPr>
        <w:tabs>
          <w:tab w:val="left" w:pos="3519"/>
        </w:tabs>
        <w:ind w:firstLine="2100" w:firstLineChars="1000"/>
      </w:pPr>
      <w:r>
        <mc:AlternateContent>
          <mc:Choice Requires="wps">
            <w:drawing>
              <wp:anchor distT="0" distB="0" distL="114300" distR="114300" simplePos="0" relativeHeight="251661312" behindDoc="0" locked="0" layoutInCell="1" allowOverlap="1">
                <wp:simplePos x="0" y="0"/>
                <wp:positionH relativeFrom="column">
                  <wp:posOffset>3008630</wp:posOffset>
                </wp:positionH>
                <wp:positionV relativeFrom="paragraph">
                  <wp:posOffset>8229600</wp:posOffset>
                </wp:positionV>
                <wp:extent cx="1533525" cy="0"/>
                <wp:effectExtent l="12700" t="10160" r="6350"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9pt;margin-top:648pt;height:0pt;width:120.75pt;z-index:251661312;mso-width-relative:page;mso-height-relative:page;" filled="f" stroked="t" coordsize="21600,21600" o:gfxdata="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8NtxNgAAAANAQAA&#10;DwAAAAAAAAABACAAAAAiAAAAZHJzL2Rvd25yZXYueG1sUEsBAhQAFAAAAAgAh07iQHGUcr7gAQAA&#10;qgMAAA4AAAAAAAAAAQAgAAAAJw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3008630</wp:posOffset>
                </wp:positionH>
                <wp:positionV relativeFrom="paragraph">
                  <wp:posOffset>8229600</wp:posOffset>
                </wp:positionV>
                <wp:extent cx="1533525" cy="0"/>
                <wp:effectExtent l="12700" t="10160" r="6350" b="889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9pt;margin-top:648pt;height:0pt;width:120.75pt;z-index:251660288;mso-width-relative:page;mso-height-relative:page;" filled="f" stroked="t" coordsize="21600,21600" o:gfxdata="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8NtxNgAAAANAQAA&#10;DwAAAAAAAAABACAAAAAiAAAAZHJzL2Rvd25yZXYueG1sUEsBAhQAFAAAAAgAh07iQALvXGvgAQAA&#10;qgMAAA4AAAAAAAAAAQAgAAAAJwEAAGRycy9lMm9Eb2MueG1sUEsFBgAAAAAGAAYAWQEAAHkFAAAA&#10;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3008630</wp:posOffset>
                </wp:positionH>
                <wp:positionV relativeFrom="paragraph">
                  <wp:posOffset>8229600</wp:posOffset>
                </wp:positionV>
                <wp:extent cx="1533525" cy="0"/>
                <wp:effectExtent l="12700" t="10160" r="6350"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9pt;margin-top:648pt;height:0pt;width:120.75pt;z-index:251659264;mso-width-relative:page;mso-height-relative:page;" filled="f" stroked="t" coordsize="21600,21600" o:gfxdata="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PDbcTYAAAADQEA&#10;AA8AAAAAAAAAAQAgAAAAIgAAAGRycy9kb3ducmV2LnhtbFBLAQIUABQAAAAIAIdO4kDWZF/P4QEA&#10;AKoDAAAOAAAAAAAAAAEAIAAAACcBAABkcnMvZTJvRG9jLnhtbFBLBQYAAAAABgAGAFkBAAB6BQAA&#10;AAA=&#10;">
                <v:fill on="f" focussize="0,0"/>
                <v:stroke color="#000000" joinstyle="round"/>
                <v:imagedata o:title=""/>
                <o:lock v:ext="edit" aspectratio="f"/>
              </v:line>
            </w:pict>
          </mc:Fallback>
        </mc:AlternateConten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034478"/>
    </w:sdtPr>
    <w:sdtContent>
      <w:p>
        <w:pPr>
          <w:pStyle w:val="5"/>
        </w:pPr>
        <w:r>
          <w:rPr>
            <w:rFonts w:hint="eastAsia"/>
          </w:rPr>
          <w:t>7</w:t>
        </w:r>
      </w:p>
    </w:sdtContent>
  </w:sdt>
  <w:p>
    <w:pPr>
      <w:pStyle w:val="5"/>
      <w:rPr>
        <w:rStyle w:val="11"/>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667712"/>
    </w:sdtPr>
    <w:sdtContent>
      <w:p>
        <w:pPr>
          <w:pStyle w:val="5"/>
        </w:pPr>
        <w:r>
          <w:rPr>
            <w:rFonts w:hint="eastAsia"/>
          </w:rPr>
          <w:t>6</w:t>
        </w:r>
      </w:p>
    </w:sdtContent>
  </w:sdt>
  <w:p>
    <w:pPr>
      <w:pStyle w:val="5"/>
      <w:rPr>
        <w:rStyle w:val="11"/>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0999396"/>
    </w:sdtPr>
    <w:sdtContent>
      <w:p>
        <w:pPr>
          <w:pStyle w:val="5"/>
        </w:pPr>
        <w:r>
          <w:rPr>
            <w:rFonts w:hint="eastAsia"/>
          </w:rPr>
          <w:t>6</w:t>
        </w:r>
      </w:p>
    </w:sdtContent>
  </w:sdt>
  <w:p>
    <w:pPr>
      <w:pStyle w:val="5"/>
      <w:rPr>
        <w:rStyle w:val="11"/>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38486"/>
    </w:sdtPr>
    <w:sdtContent>
      <w:p>
        <w:pPr>
          <w:pStyle w:val="5"/>
        </w:pPr>
        <w:r>
          <w:rPr>
            <w:rFonts w:hint="eastAsia"/>
          </w:rPr>
          <w:t>7</w:t>
        </w:r>
      </w:p>
    </w:sdtContent>
  </w:sdt>
  <w:p>
    <w:pPr>
      <w:pStyle w:val="5"/>
      <w:rPr>
        <w:rStyle w:val="11"/>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218959"/>
    </w:sdtPr>
    <w:sdtContent>
      <w:p>
        <w:pPr>
          <w:pStyle w:val="5"/>
        </w:pPr>
        <w:r>
          <w:rPr>
            <w:rFonts w:hint="eastAsia"/>
          </w:rPr>
          <w:t>7</w:t>
        </w:r>
      </w:p>
    </w:sdtContent>
  </w:sdt>
  <w:p>
    <w:pPr>
      <w:pStyle w:val="5"/>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006889"/>
    </w:sdtPr>
    <w:sdtContent>
      <w:p>
        <w:pPr>
          <w:pStyle w:val="5"/>
        </w:pPr>
        <w:r>
          <w:rPr>
            <w:rFonts w:hint="eastAsia"/>
          </w:rPr>
          <w:t>8</w:t>
        </w:r>
      </w:p>
    </w:sdtContent>
  </w:sdt>
  <w:p>
    <w:pPr>
      <w:pStyle w:val="5"/>
      <w:rPr>
        <w:rStyle w:val="11"/>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096889"/>
    </w:sdtPr>
    <w:sdtContent>
      <w:p>
        <w:pPr>
          <w:pStyle w:val="5"/>
        </w:pPr>
        <w:r>
          <w:rPr>
            <w:rFonts w:hint="eastAsia"/>
          </w:rPr>
          <w:t>9</w:t>
        </w:r>
      </w:p>
    </w:sdtContent>
  </w:sdt>
  <w:p>
    <w:pPr>
      <w:pStyle w:val="5"/>
      <w:rPr>
        <w:rStyle w:val="11"/>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799585"/>
    </w:sdtPr>
    <w:sdtContent>
      <w:p>
        <w:pPr>
          <w:pStyle w:val="5"/>
        </w:pPr>
        <w:r>
          <w:rPr>
            <w:rFonts w:hint="eastAsia"/>
          </w:rPr>
          <w:t>10</w:t>
        </w:r>
      </w:p>
    </w:sdtContent>
  </w:sdt>
  <w:p>
    <w:pPr>
      <w:pStyle w:val="5"/>
      <w:rPr>
        <w:rStyle w:val="11"/>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8509316"/>
    </w:sdtPr>
    <w:sdtContent>
      <w:p>
        <w:pPr>
          <w:pStyle w:val="5"/>
        </w:pPr>
        <w:r>
          <w:rPr>
            <w:rFonts w:hint="eastAsia"/>
          </w:rPr>
          <w:t>11</w:t>
        </w:r>
      </w:p>
    </w:sdtContent>
  </w:sdt>
  <w:p>
    <w:pPr>
      <w:pStyle w:val="5"/>
      <w:rPr>
        <w:rStyle w:val="11"/>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466913"/>
    </w:sdtPr>
    <w:sdtContent>
      <w:p>
        <w:pPr>
          <w:pStyle w:val="5"/>
        </w:pPr>
        <w:r>
          <w:rPr>
            <w:rFonts w:hint="eastAsia"/>
          </w:rPr>
          <w:t>10</w:t>
        </w:r>
      </w:p>
    </w:sdtContent>
  </w:sdt>
  <w:p>
    <w:pPr>
      <w:pStyle w:val="5"/>
      <w:rPr>
        <w:rStyle w:val="11"/>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458700"/>
    </w:sdtPr>
    <w:sdtContent>
      <w:p>
        <w:pPr>
          <w:pStyle w:val="5"/>
        </w:pPr>
        <w:r>
          <w:rPr>
            <w:rFonts w:hint="eastAsia"/>
          </w:rPr>
          <w:t>11</w:t>
        </w:r>
      </w:p>
    </w:sdtContent>
  </w:sdt>
  <w:p>
    <w:pPr>
      <w:pStyle w:val="5"/>
      <w:rPr>
        <w:rStyle w:val="11"/>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0398172"/>
    </w:sdtPr>
    <w:sdtContent>
      <w:p>
        <w:pPr>
          <w:pStyle w:val="5"/>
        </w:pPr>
        <w:r>
          <w:rPr>
            <w:rFonts w:hint="eastAsia"/>
          </w:rPr>
          <w:t>11</w:t>
        </w:r>
      </w:p>
    </w:sdtContent>
  </w:sdt>
  <w:p>
    <w:pPr>
      <w:pStyle w:val="5"/>
      <w:rPr>
        <w:rStyle w:val="11"/>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215352"/>
    </w:sdtPr>
    <w:sdtContent>
      <w:p>
        <w:pPr>
          <w:pStyle w:val="5"/>
        </w:pPr>
        <w:r>
          <w:rPr>
            <w:rFonts w:hint="eastAsia"/>
          </w:rPr>
          <w:t>12</w:t>
        </w:r>
      </w:p>
    </w:sdtContent>
  </w:sdt>
  <w:p>
    <w:pPr>
      <w:pStyle w:val="5"/>
      <w:rPr>
        <w:rStyle w:val="11"/>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343816"/>
    </w:sdtPr>
    <w:sdtContent>
      <w:p>
        <w:pPr>
          <w:pStyle w:val="5"/>
        </w:pPr>
        <w:r>
          <w:rPr>
            <w:rFonts w:hint="eastAsia"/>
          </w:rPr>
          <w:t>14</w:t>
        </w:r>
      </w:p>
    </w:sdtContent>
  </w:sdt>
  <w:p>
    <w:pPr>
      <w:pStyle w:val="5"/>
      <w:rPr>
        <w:rStyle w:val="11"/>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05767"/>
    </w:sdtPr>
    <w:sdtContent>
      <w:p>
        <w:pPr>
          <w:pStyle w:val="5"/>
        </w:pPr>
        <w:r>
          <w:rPr>
            <w:rFonts w:hint="eastAsia"/>
          </w:rPr>
          <w:t>13</w:t>
        </w:r>
      </w:p>
    </w:sdtContent>
  </w:sdt>
  <w:p>
    <w:pPr>
      <w:pStyle w:val="5"/>
      <w:rPr>
        <w:rStyle w:val="1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1893824"/>
    </w:sdtPr>
    <w:sdtContent>
      <w:p>
        <w:pPr>
          <w:pStyle w:val="5"/>
        </w:pPr>
        <w:r>
          <w:fldChar w:fldCharType="begin"/>
        </w:r>
        <w:r>
          <w:instrText xml:space="preserve">PAGE   \* MERGEFORMAT</w:instrText>
        </w:r>
        <w:r>
          <w:fldChar w:fldCharType="separate"/>
        </w:r>
        <w:r>
          <w:t>5</w:t>
        </w:r>
        <w:r>
          <w:fldChar w:fldCharType="end"/>
        </w:r>
      </w:p>
    </w:sdtContent>
  </w:sdt>
  <w:p>
    <w:pPr>
      <w:pStyle w:val="5"/>
      <w:rPr>
        <w:rStyle w:val="1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03129"/>
    </w:sdtPr>
    <w:sdtContent>
      <w:p>
        <w:pPr>
          <w:pStyle w:val="5"/>
        </w:pPr>
        <w:r>
          <w:rPr>
            <w:rFonts w:hint="eastAsia"/>
          </w:rPr>
          <w:t>14</w:t>
        </w:r>
      </w:p>
    </w:sdtContent>
  </w:sdt>
  <w:p>
    <w:pPr>
      <w:pStyle w:val="5"/>
      <w:rPr>
        <w:rStyle w:val="11"/>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7330723"/>
    </w:sdtPr>
    <w:sdtContent>
      <w:p>
        <w:pPr>
          <w:pStyle w:val="5"/>
        </w:pPr>
        <w:r>
          <w:rPr>
            <w:rFonts w:hint="eastAsia"/>
          </w:rPr>
          <w:t>15</w:t>
        </w:r>
      </w:p>
    </w:sdtContent>
  </w:sdt>
  <w:p>
    <w:pPr>
      <w:pStyle w:val="5"/>
      <w:rPr>
        <w:rStyle w:val="11"/>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407338"/>
    </w:sdtPr>
    <w:sdtContent>
      <w:p>
        <w:pPr>
          <w:pStyle w:val="5"/>
        </w:pPr>
        <w:r>
          <w:rPr>
            <w:rFonts w:hint="eastAsia"/>
          </w:rPr>
          <w:t>16</w:t>
        </w:r>
      </w:p>
    </w:sdtContent>
  </w:sdt>
  <w:p>
    <w:pPr>
      <w:pStyle w:val="5"/>
      <w:rPr>
        <w:rStyle w:val="1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188719"/>
    </w:sdtPr>
    <w:sdtContent>
      <w:p>
        <w:pPr>
          <w:pStyle w:val="5"/>
        </w:pPr>
        <w:r>
          <w:rPr>
            <w:rFonts w:hint="eastAsia"/>
          </w:rPr>
          <w:t>1</w:t>
        </w:r>
      </w:p>
    </w:sdtContent>
  </w:sdt>
  <w:p>
    <w:pPr>
      <w:pStyle w:val="5"/>
      <w:rPr>
        <w:rStyle w:val="1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69076"/>
    </w:sdtPr>
    <w:sdtContent>
      <w:p>
        <w:pPr>
          <w:pStyle w:val="5"/>
        </w:pPr>
        <w:r>
          <w:rPr>
            <w:rFonts w:hint="eastAsia"/>
          </w:rPr>
          <w:t>2</w:t>
        </w:r>
      </w:p>
    </w:sdtContent>
  </w:sdt>
  <w:p>
    <w:pPr>
      <w:pStyle w:val="5"/>
      <w:rPr>
        <w:rStyle w:val="1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6273870"/>
    </w:sdtPr>
    <w:sdtContent>
      <w:p>
        <w:pPr>
          <w:pStyle w:val="5"/>
        </w:pPr>
        <w:r>
          <w:rPr>
            <w:rFonts w:hint="eastAsia"/>
          </w:rPr>
          <w:t>2</w:t>
        </w:r>
      </w:p>
    </w:sdtContent>
  </w:sdt>
  <w:p>
    <w:pPr>
      <w:pStyle w:val="5"/>
      <w:rPr>
        <w:rStyle w:val="1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2106354"/>
    </w:sdtPr>
    <w:sdtContent>
      <w:p>
        <w:pPr>
          <w:pStyle w:val="5"/>
        </w:pPr>
        <w:r>
          <w:rPr>
            <w:rFonts w:hint="eastAsia"/>
          </w:rPr>
          <w:t>3</w:t>
        </w:r>
      </w:p>
    </w:sdtContent>
  </w:sdt>
  <w:p>
    <w:pPr>
      <w:pStyle w:val="5"/>
      <w:rPr>
        <w:rStyle w:val="1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620141"/>
    </w:sdtPr>
    <w:sdtContent>
      <w:p>
        <w:pPr>
          <w:pStyle w:val="5"/>
        </w:pPr>
        <w:r>
          <w:rPr>
            <w:rFonts w:hint="eastAsia"/>
          </w:rPr>
          <w:t>3</w:t>
        </w:r>
      </w:p>
    </w:sdtContent>
  </w:sdt>
  <w:p>
    <w:pPr>
      <w:pStyle w:val="5"/>
      <w:rPr>
        <w:rStyle w:val="1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Calibri" w:hAnsi="Calibri"/>
      </w:rPr>
    </w:pPr>
    <w:r>
      <w:rPr>
        <w:rStyle w:val="11"/>
        <w:rFonts w:hint="eastAsia" w:ascii="Calibri" w:hAnsi="Calibri"/>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21"/>
        <w:szCs w:val="21"/>
      </w:rPr>
    </w:pPr>
    <w:r>
      <w:rPr>
        <w:rFonts w:hint="eastAsia" w:ascii="黑体" w:hAnsi="黑体" w:eastAsia="黑体" w:cs="黑体"/>
        <w:sz w:val="21"/>
        <w:szCs w:val="21"/>
      </w:rPr>
      <w:t>T/GZKFQSX 0002-20XX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56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5387"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mZlNTRhMzMxYTJhODk1ODk5NTAxMTAzODg4NTAifQ=="/>
  </w:docVars>
  <w:rsids>
    <w:rsidRoot w:val="00930FFE"/>
    <w:rsid w:val="00012B6E"/>
    <w:rsid w:val="000201DB"/>
    <w:rsid w:val="00020A0D"/>
    <w:rsid w:val="00024E06"/>
    <w:rsid w:val="0003655A"/>
    <w:rsid w:val="00041464"/>
    <w:rsid w:val="000532CE"/>
    <w:rsid w:val="00053643"/>
    <w:rsid w:val="000632FA"/>
    <w:rsid w:val="00074AF6"/>
    <w:rsid w:val="000856A3"/>
    <w:rsid w:val="00094251"/>
    <w:rsid w:val="000A01C0"/>
    <w:rsid w:val="000D3712"/>
    <w:rsid w:val="000D62A1"/>
    <w:rsid w:val="000E5DA0"/>
    <w:rsid w:val="000E7DBB"/>
    <w:rsid w:val="00113205"/>
    <w:rsid w:val="00124010"/>
    <w:rsid w:val="001364CD"/>
    <w:rsid w:val="00142D73"/>
    <w:rsid w:val="00143EA0"/>
    <w:rsid w:val="00145CA9"/>
    <w:rsid w:val="00150A4E"/>
    <w:rsid w:val="00150D1E"/>
    <w:rsid w:val="00152BC1"/>
    <w:rsid w:val="0016031D"/>
    <w:rsid w:val="00163008"/>
    <w:rsid w:val="001639BC"/>
    <w:rsid w:val="00173014"/>
    <w:rsid w:val="00173779"/>
    <w:rsid w:val="00183B83"/>
    <w:rsid w:val="001930AD"/>
    <w:rsid w:val="001C01CD"/>
    <w:rsid w:val="001C57DB"/>
    <w:rsid w:val="001C6B0D"/>
    <w:rsid w:val="001F1063"/>
    <w:rsid w:val="00203608"/>
    <w:rsid w:val="00211C39"/>
    <w:rsid w:val="0022157A"/>
    <w:rsid w:val="0022445D"/>
    <w:rsid w:val="0023586D"/>
    <w:rsid w:val="002369D6"/>
    <w:rsid w:val="00243AA8"/>
    <w:rsid w:val="00246632"/>
    <w:rsid w:val="0024705E"/>
    <w:rsid w:val="00250FC3"/>
    <w:rsid w:val="002520AB"/>
    <w:rsid w:val="002578D9"/>
    <w:rsid w:val="00264B51"/>
    <w:rsid w:val="002656CC"/>
    <w:rsid w:val="00266630"/>
    <w:rsid w:val="00266F36"/>
    <w:rsid w:val="002675C0"/>
    <w:rsid w:val="0028335A"/>
    <w:rsid w:val="00285526"/>
    <w:rsid w:val="00296A05"/>
    <w:rsid w:val="002A305C"/>
    <w:rsid w:val="002B1BE4"/>
    <w:rsid w:val="002C1623"/>
    <w:rsid w:val="002C444E"/>
    <w:rsid w:val="002C4684"/>
    <w:rsid w:val="002D72DB"/>
    <w:rsid w:val="00300B49"/>
    <w:rsid w:val="00326577"/>
    <w:rsid w:val="0033704C"/>
    <w:rsid w:val="00341824"/>
    <w:rsid w:val="0036170B"/>
    <w:rsid w:val="0036713C"/>
    <w:rsid w:val="00374BEF"/>
    <w:rsid w:val="00382669"/>
    <w:rsid w:val="003826A6"/>
    <w:rsid w:val="003924AB"/>
    <w:rsid w:val="003A100B"/>
    <w:rsid w:val="003C0282"/>
    <w:rsid w:val="003D64C9"/>
    <w:rsid w:val="003D7745"/>
    <w:rsid w:val="003E2551"/>
    <w:rsid w:val="003E5B4E"/>
    <w:rsid w:val="003F0F0A"/>
    <w:rsid w:val="003F1101"/>
    <w:rsid w:val="003F2B73"/>
    <w:rsid w:val="003F3844"/>
    <w:rsid w:val="003F562B"/>
    <w:rsid w:val="0040610B"/>
    <w:rsid w:val="00423F45"/>
    <w:rsid w:val="0042514B"/>
    <w:rsid w:val="0042519D"/>
    <w:rsid w:val="00430A69"/>
    <w:rsid w:val="00444BAB"/>
    <w:rsid w:val="00450988"/>
    <w:rsid w:val="00454EC3"/>
    <w:rsid w:val="00460307"/>
    <w:rsid w:val="004672B9"/>
    <w:rsid w:val="00487F42"/>
    <w:rsid w:val="0049326A"/>
    <w:rsid w:val="004B1B05"/>
    <w:rsid w:val="004B3DE7"/>
    <w:rsid w:val="004C74A4"/>
    <w:rsid w:val="004D1F63"/>
    <w:rsid w:val="004D45CD"/>
    <w:rsid w:val="004E73AC"/>
    <w:rsid w:val="004F7ED0"/>
    <w:rsid w:val="00514D6B"/>
    <w:rsid w:val="00523ACF"/>
    <w:rsid w:val="00524BD6"/>
    <w:rsid w:val="00532022"/>
    <w:rsid w:val="005360BE"/>
    <w:rsid w:val="00546464"/>
    <w:rsid w:val="00552C49"/>
    <w:rsid w:val="005536C8"/>
    <w:rsid w:val="0055688E"/>
    <w:rsid w:val="005819D3"/>
    <w:rsid w:val="00585DC5"/>
    <w:rsid w:val="00586BD8"/>
    <w:rsid w:val="005B1907"/>
    <w:rsid w:val="005E49F4"/>
    <w:rsid w:val="005F3549"/>
    <w:rsid w:val="00604DBE"/>
    <w:rsid w:val="0062333B"/>
    <w:rsid w:val="00626D90"/>
    <w:rsid w:val="00640D19"/>
    <w:rsid w:val="006512AB"/>
    <w:rsid w:val="006678F3"/>
    <w:rsid w:val="00685ABA"/>
    <w:rsid w:val="006909CC"/>
    <w:rsid w:val="006B27B3"/>
    <w:rsid w:val="006B7742"/>
    <w:rsid w:val="006C1C86"/>
    <w:rsid w:val="006C413A"/>
    <w:rsid w:val="006E6488"/>
    <w:rsid w:val="006F27D5"/>
    <w:rsid w:val="0070558C"/>
    <w:rsid w:val="007216C3"/>
    <w:rsid w:val="00725DA6"/>
    <w:rsid w:val="007445CC"/>
    <w:rsid w:val="00753CE8"/>
    <w:rsid w:val="00764E36"/>
    <w:rsid w:val="00790502"/>
    <w:rsid w:val="007B5978"/>
    <w:rsid w:val="007C07EA"/>
    <w:rsid w:val="007C4E55"/>
    <w:rsid w:val="007D108C"/>
    <w:rsid w:val="007D2AEE"/>
    <w:rsid w:val="007D6932"/>
    <w:rsid w:val="007E3032"/>
    <w:rsid w:val="007E4960"/>
    <w:rsid w:val="007F13D7"/>
    <w:rsid w:val="00800E6D"/>
    <w:rsid w:val="00814EFC"/>
    <w:rsid w:val="0082082E"/>
    <w:rsid w:val="00832A90"/>
    <w:rsid w:val="00844BC0"/>
    <w:rsid w:val="0085241B"/>
    <w:rsid w:val="00854D0F"/>
    <w:rsid w:val="00856E19"/>
    <w:rsid w:val="008647DD"/>
    <w:rsid w:val="0087106A"/>
    <w:rsid w:val="00877159"/>
    <w:rsid w:val="00886CCF"/>
    <w:rsid w:val="008877E4"/>
    <w:rsid w:val="008943E0"/>
    <w:rsid w:val="008A7809"/>
    <w:rsid w:val="008C787B"/>
    <w:rsid w:val="008D0272"/>
    <w:rsid w:val="008D14D5"/>
    <w:rsid w:val="008D21FF"/>
    <w:rsid w:val="008E12D4"/>
    <w:rsid w:val="008E3EA8"/>
    <w:rsid w:val="009056DB"/>
    <w:rsid w:val="00907C7B"/>
    <w:rsid w:val="0091076F"/>
    <w:rsid w:val="009139BB"/>
    <w:rsid w:val="00930FFE"/>
    <w:rsid w:val="0095293E"/>
    <w:rsid w:val="00956365"/>
    <w:rsid w:val="00960147"/>
    <w:rsid w:val="00987B3B"/>
    <w:rsid w:val="00993B46"/>
    <w:rsid w:val="00994F72"/>
    <w:rsid w:val="009B1D7D"/>
    <w:rsid w:val="009B6A41"/>
    <w:rsid w:val="009C3075"/>
    <w:rsid w:val="009C56A9"/>
    <w:rsid w:val="009D596D"/>
    <w:rsid w:val="009E6B00"/>
    <w:rsid w:val="009E7D77"/>
    <w:rsid w:val="009F272D"/>
    <w:rsid w:val="009F4367"/>
    <w:rsid w:val="00A32DC1"/>
    <w:rsid w:val="00A65E7A"/>
    <w:rsid w:val="00A8260C"/>
    <w:rsid w:val="00A8336B"/>
    <w:rsid w:val="00AA2E8E"/>
    <w:rsid w:val="00AB154D"/>
    <w:rsid w:val="00AC1F0C"/>
    <w:rsid w:val="00AD5D0D"/>
    <w:rsid w:val="00AD74A6"/>
    <w:rsid w:val="00AE2DB6"/>
    <w:rsid w:val="00AE2E59"/>
    <w:rsid w:val="00AE5343"/>
    <w:rsid w:val="00AE5DF7"/>
    <w:rsid w:val="00AF1FB5"/>
    <w:rsid w:val="00AF3A64"/>
    <w:rsid w:val="00AF49F7"/>
    <w:rsid w:val="00B02268"/>
    <w:rsid w:val="00B0277E"/>
    <w:rsid w:val="00B0687A"/>
    <w:rsid w:val="00B146D6"/>
    <w:rsid w:val="00B14F2C"/>
    <w:rsid w:val="00B151D6"/>
    <w:rsid w:val="00B33A50"/>
    <w:rsid w:val="00B52537"/>
    <w:rsid w:val="00B54F82"/>
    <w:rsid w:val="00B56D37"/>
    <w:rsid w:val="00B732D2"/>
    <w:rsid w:val="00B930B7"/>
    <w:rsid w:val="00BA35ED"/>
    <w:rsid w:val="00BA412A"/>
    <w:rsid w:val="00BA4937"/>
    <w:rsid w:val="00BB206E"/>
    <w:rsid w:val="00BC29AB"/>
    <w:rsid w:val="00BC4505"/>
    <w:rsid w:val="00BC52F6"/>
    <w:rsid w:val="00BD2DCA"/>
    <w:rsid w:val="00BE359D"/>
    <w:rsid w:val="00BE38A8"/>
    <w:rsid w:val="00BF1848"/>
    <w:rsid w:val="00C13C5C"/>
    <w:rsid w:val="00C26A30"/>
    <w:rsid w:val="00C26B59"/>
    <w:rsid w:val="00C32538"/>
    <w:rsid w:val="00C52FC2"/>
    <w:rsid w:val="00C53598"/>
    <w:rsid w:val="00C53CA5"/>
    <w:rsid w:val="00C542B5"/>
    <w:rsid w:val="00C65799"/>
    <w:rsid w:val="00C6643E"/>
    <w:rsid w:val="00C711E4"/>
    <w:rsid w:val="00C71BB2"/>
    <w:rsid w:val="00C76DF0"/>
    <w:rsid w:val="00C81222"/>
    <w:rsid w:val="00C93BD2"/>
    <w:rsid w:val="00C94E96"/>
    <w:rsid w:val="00CA0FA0"/>
    <w:rsid w:val="00CC2483"/>
    <w:rsid w:val="00CD1864"/>
    <w:rsid w:val="00CD724E"/>
    <w:rsid w:val="00CD7FDE"/>
    <w:rsid w:val="00CE2300"/>
    <w:rsid w:val="00CF516E"/>
    <w:rsid w:val="00D1650B"/>
    <w:rsid w:val="00D16634"/>
    <w:rsid w:val="00D22D13"/>
    <w:rsid w:val="00D314FD"/>
    <w:rsid w:val="00D45F33"/>
    <w:rsid w:val="00D46A02"/>
    <w:rsid w:val="00D50113"/>
    <w:rsid w:val="00D55D6E"/>
    <w:rsid w:val="00D6552D"/>
    <w:rsid w:val="00D659EB"/>
    <w:rsid w:val="00D82D7A"/>
    <w:rsid w:val="00D84CCC"/>
    <w:rsid w:val="00DA0421"/>
    <w:rsid w:val="00DE2622"/>
    <w:rsid w:val="00DE42A7"/>
    <w:rsid w:val="00DE47EB"/>
    <w:rsid w:val="00DE4E84"/>
    <w:rsid w:val="00DE69BD"/>
    <w:rsid w:val="00DF6A96"/>
    <w:rsid w:val="00DF730B"/>
    <w:rsid w:val="00E20ED7"/>
    <w:rsid w:val="00E2290A"/>
    <w:rsid w:val="00E24E2C"/>
    <w:rsid w:val="00E34254"/>
    <w:rsid w:val="00E54F9A"/>
    <w:rsid w:val="00E6158B"/>
    <w:rsid w:val="00E6429E"/>
    <w:rsid w:val="00E66728"/>
    <w:rsid w:val="00E714A8"/>
    <w:rsid w:val="00E80A26"/>
    <w:rsid w:val="00E83282"/>
    <w:rsid w:val="00E87F38"/>
    <w:rsid w:val="00E91FB6"/>
    <w:rsid w:val="00E96E4B"/>
    <w:rsid w:val="00E97E65"/>
    <w:rsid w:val="00EA3673"/>
    <w:rsid w:val="00EB0509"/>
    <w:rsid w:val="00EB1BF8"/>
    <w:rsid w:val="00EC0507"/>
    <w:rsid w:val="00EC1FE8"/>
    <w:rsid w:val="00EC3A9A"/>
    <w:rsid w:val="00ED4188"/>
    <w:rsid w:val="00ED5FF6"/>
    <w:rsid w:val="00EE439D"/>
    <w:rsid w:val="00EF6D69"/>
    <w:rsid w:val="00F006A1"/>
    <w:rsid w:val="00F04C3B"/>
    <w:rsid w:val="00F14D16"/>
    <w:rsid w:val="00F41387"/>
    <w:rsid w:val="00F61D79"/>
    <w:rsid w:val="00F85BA4"/>
    <w:rsid w:val="00FB4068"/>
    <w:rsid w:val="00FB6F28"/>
    <w:rsid w:val="00FC3565"/>
    <w:rsid w:val="00FE3B7F"/>
    <w:rsid w:val="01913D81"/>
    <w:rsid w:val="024B505A"/>
    <w:rsid w:val="0284231A"/>
    <w:rsid w:val="02F474A0"/>
    <w:rsid w:val="034C72DC"/>
    <w:rsid w:val="03653EFA"/>
    <w:rsid w:val="040D5F94"/>
    <w:rsid w:val="058645FB"/>
    <w:rsid w:val="06186DAE"/>
    <w:rsid w:val="064918B1"/>
    <w:rsid w:val="075926E4"/>
    <w:rsid w:val="078F7797"/>
    <w:rsid w:val="07BB67DE"/>
    <w:rsid w:val="088E5CA1"/>
    <w:rsid w:val="089E3A0A"/>
    <w:rsid w:val="0946657C"/>
    <w:rsid w:val="09862E1C"/>
    <w:rsid w:val="0BA65106"/>
    <w:rsid w:val="0C087B18"/>
    <w:rsid w:val="0C5E3BDC"/>
    <w:rsid w:val="0CC06645"/>
    <w:rsid w:val="0E2B637E"/>
    <w:rsid w:val="0F056591"/>
    <w:rsid w:val="0F1D38DB"/>
    <w:rsid w:val="0F1D6DF7"/>
    <w:rsid w:val="0F403A6D"/>
    <w:rsid w:val="102A0246"/>
    <w:rsid w:val="108A4FA0"/>
    <w:rsid w:val="11F8062F"/>
    <w:rsid w:val="12443874"/>
    <w:rsid w:val="1299596E"/>
    <w:rsid w:val="14137CB4"/>
    <w:rsid w:val="15F630D7"/>
    <w:rsid w:val="163559AE"/>
    <w:rsid w:val="17DD00AB"/>
    <w:rsid w:val="18716A45"/>
    <w:rsid w:val="19687E48"/>
    <w:rsid w:val="19A876E4"/>
    <w:rsid w:val="19CA0B03"/>
    <w:rsid w:val="19EA4D01"/>
    <w:rsid w:val="1BF27E9D"/>
    <w:rsid w:val="1CE974F2"/>
    <w:rsid w:val="1D136AAB"/>
    <w:rsid w:val="1D6628F1"/>
    <w:rsid w:val="1D796AC8"/>
    <w:rsid w:val="1DDE4B7D"/>
    <w:rsid w:val="1E7D4396"/>
    <w:rsid w:val="1E870D71"/>
    <w:rsid w:val="1E8F1DFD"/>
    <w:rsid w:val="1F2B3DF2"/>
    <w:rsid w:val="1F615A66"/>
    <w:rsid w:val="202A5E57"/>
    <w:rsid w:val="20580C17"/>
    <w:rsid w:val="20DD111C"/>
    <w:rsid w:val="22C500B9"/>
    <w:rsid w:val="244871F4"/>
    <w:rsid w:val="24FD2DCA"/>
    <w:rsid w:val="257F6C45"/>
    <w:rsid w:val="261F5D33"/>
    <w:rsid w:val="26F23447"/>
    <w:rsid w:val="27F82CDF"/>
    <w:rsid w:val="28CD7CC8"/>
    <w:rsid w:val="28DE3C83"/>
    <w:rsid w:val="2910715A"/>
    <w:rsid w:val="2A5F7045"/>
    <w:rsid w:val="2B560448"/>
    <w:rsid w:val="2B593A95"/>
    <w:rsid w:val="2B7037B2"/>
    <w:rsid w:val="2BF043F9"/>
    <w:rsid w:val="2C2C11A9"/>
    <w:rsid w:val="2C532DA0"/>
    <w:rsid w:val="2CA46C22"/>
    <w:rsid w:val="2D2B6BCF"/>
    <w:rsid w:val="2D6230D5"/>
    <w:rsid w:val="2E690493"/>
    <w:rsid w:val="2F407445"/>
    <w:rsid w:val="2F5F53F2"/>
    <w:rsid w:val="2FB614B6"/>
    <w:rsid w:val="2FD933F6"/>
    <w:rsid w:val="30185CCC"/>
    <w:rsid w:val="312F7772"/>
    <w:rsid w:val="31A11CF2"/>
    <w:rsid w:val="31C42840"/>
    <w:rsid w:val="32A7786E"/>
    <w:rsid w:val="341669C7"/>
    <w:rsid w:val="35044618"/>
    <w:rsid w:val="364A2958"/>
    <w:rsid w:val="36851BE2"/>
    <w:rsid w:val="3768578B"/>
    <w:rsid w:val="38A62B0B"/>
    <w:rsid w:val="393D49F6"/>
    <w:rsid w:val="3940220A"/>
    <w:rsid w:val="3971469F"/>
    <w:rsid w:val="39D76BF8"/>
    <w:rsid w:val="3A43603C"/>
    <w:rsid w:val="3B021A53"/>
    <w:rsid w:val="3B365BA1"/>
    <w:rsid w:val="3B7346FF"/>
    <w:rsid w:val="3B7566C9"/>
    <w:rsid w:val="3D105E6A"/>
    <w:rsid w:val="3DA74B34"/>
    <w:rsid w:val="3DBD6105"/>
    <w:rsid w:val="3ED41958"/>
    <w:rsid w:val="3F485EA2"/>
    <w:rsid w:val="3FB02CDC"/>
    <w:rsid w:val="3FCE63A8"/>
    <w:rsid w:val="40C003E6"/>
    <w:rsid w:val="40C63523"/>
    <w:rsid w:val="40CF23D7"/>
    <w:rsid w:val="43C006FD"/>
    <w:rsid w:val="441B3B85"/>
    <w:rsid w:val="449C4CC6"/>
    <w:rsid w:val="44C164DB"/>
    <w:rsid w:val="45A51959"/>
    <w:rsid w:val="46724D74"/>
    <w:rsid w:val="46A1688C"/>
    <w:rsid w:val="46B5206F"/>
    <w:rsid w:val="47255CCC"/>
    <w:rsid w:val="483671E0"/>
    <w:rsid w:val="48927A63"/>
    <w:rsid w:val="49172B6D"/>
    <w:rsid w:val="4A205A52"/>
    <w:rsid w:val="4AB03279"/>
    <w:rsid w:val="4B775B45"/>
    <w:rsid w:val="4C7327B1"/>
    <w:rsid w:val="4E04568A"/>
    <w:rsid w:val="4FA90297"/>
    <w:rsid w:val="50A56CB1"/>
    <w:rsid w:val="512A5408"/>
    <w:rsid w:val="51316A2D"/>
    <w:rsid w:val="51711289"/>
    <w:rsid w:val="51E073BB"/>
    <w:rsid w:val="52576018"/>
    <w:rsid w:val="53282643"/>
    <w:rsid w:val="53BD07B5"/>
    <w:rsid w:val="53C23E08"/>
    <w:rsid w:val="53CC6C4A"/>
    <w:rsid w:val="54596730"/>
    <w:rsid w:val="54832183"/>
    <w:rsid w:val="54AF2CF9"/>
    <w:rsid w:val="54F12F08"/>
    <w:rsid w:val="55BF0815"/>
    <w:rsid w:val="578224EB"/>
    <w:rsid w:val="57F624E8"/>
    <w:rsid w:val="58022C3B"/>
    <w:rsid w:val="5804683F"/>
    <w:rsid w:val="58164938"/>
    <w:rsid w:val="58242BB1"/>
    <w:rsid w:val="590A624B"/>
    <w:rsid w:val="59350DEE"/>
    <w:rsid w:val="595219A0"/>
    <w:rsid w:val="59E20F76"/>
    <w:rsid w:val="5A6F6082"/>
    <w:rsid w:val="5AED7BD2"/>
    <w:rsid w:val="5AF80325"/>
    <w:rsid w:val="5C1178F0"/>
    <w:rsid w:val="5C133668"/>
    <w:rsid w:val="5D292A17"/>
    <w:rsid w:val="5D9C143B"/>
    <w:rsid w:val="5DD92690"/>
    <w:rsid w:val="5E0A6219"/>
    <w:rsid w:val="5E8A398A"/>
    <w:rsid w:val="5EA52572"/>
    <w:rsid w:val="5ED05841"/>
    <w:rsid w:val="5EE416A9"/>
    <w:rsid w:val="5EF13A09"/>
    <w:rsid w:val="6067210E"/>
    <w:rsid w:val="607F182B"/>
    <w:rsid w:val="626544F2"/>
    <w:rsid w:val="62FD297C"/>
    <w:rsid w:val="62FF64A0"/>
    <w:rsid w:val="63A1155A"/>
    <w:rsid w:val="65312DB1"/>
    <w:rsid w:val="65491EA9"/>
    <w:rsid w:val="65556AA0"/>
    <w:rsid w:val="65F8567D"/>
    <w:rsid w:val="66CF2882"/>
    <w:rsid w:val="67C95523"/>
    <w:rsid w:val="68466B73"/>
    <w:rsid w:val="68790CF7"/>
    <w:rsid w:val="6A256453"/>
    <w:rsid w:val="6A301889"/>
    <w:rsid w:val="6B923E7E"/>
    <w:rsid w:val="6C1B0146"/>
    <w:rsid w:val="6C871509"/>
    <w:rsid w:val="6C924135"/>
    <w:rsid w:val="6CA43E69"/>
    <w:rsid w:val="6CAD71C1"/>
    <w:rsid w:val="6CBC5656"/>
    <w:rsid w:val="6D156B14"/>
    <w:rsid w:val="6DCC7B1B"/>
    <w:rsid w:val="6E414065"/>
    <w:rsid w:val="6E8A6B88"/>
    <w:rsid w:val="72113D4E"/>
    <w:rsid w:val="72A76461"/>
    <w:rsid w:val="72D51220"/>
    <w:rsid w:val="730833A3"/>
    <w:rsid w:val="732775A1"/>
    <w:rsid w:val="739509AF"/>
    <w:rsid w:val="746A3BEA"/>
    <w:rsid w:val="748A3931"/>
    <w:rsid w:val="7507768A"/>
    <w:rsid w:val="758E3908"/>
    <w:rsid w:val="75B72E5F"/>
    <w:rsid w:val="763C3364"/>
    <w:rsid w:val="76CF41D8"/>
    <w:rsid w:val="77511234"/>
    <w:rsid w:val="77D47CF8"/>
    <w:rsid w:val="77EB6DF0"/>
    <w:rsid w:val="781A76D5"/>
    <w:rsid w:val="78EF0B61"/>
    <w:rsid w:val="7A2E02FA"/>
    <w:rsid w:val="7A94376E"/>
    <w:rsid w:val="7BDB0530"/>
    <w:rsid w:val="7CA81753"/>
    <w:rsid w:val="7CB812FC"/>
    <w:rsid w:val="7CF76237"/>
    <w:rsid w:val="7CFD1A9F"/>
    <w:rsid w:val="7DA41F1A"/>
    <w:rsid w:val="7DBF4FA6"/>
    <w:rsid w:val="7DDB3556"/>
    <w:rsid w:val="7F1C2877"/>
    <w:rsid w:val="7F427C3D"/>
    <w:rsid w:val="7F480FCB"/>
    <w:rsid w:val="7F6A2CF0"/>
    <w:rsid w:val="7FFE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Balloon Text"/>
    <w:basedOn w:val="1"/>
    <w:link w:val="20"/>
    <w:semiHidden/>
    <w:unhideWhenUsed/>
    <w:qFormat/>
    <w:uiPriority w:val="99"/>
    <w:rPr>
      <w:sz w:val="18"/>
      <w:szCs w:val="18"/>
    </w:rPr>
  </w:style>
  <w:style w:type="paragraph" w:styleId="5">
    <w:name w:val="footer"/>
    <w:basedOn w:val="1"/>
    <w:link w:val="17"/>
    <w:qFormat/>
    <w:uiPriority w:val="99"/>
    <w:pPr>
      <w:tabs>
        <w:tab w:val="left" w:pos="360"/>
        <w:tab w:val="center" w:pos="4153"/>
        <w:tab w:val="right" w:pos="8306"/>
        <w:tab w:val="left" w:pos="9215"/>
      </w:tabs>
      <w:snapToGrid w:val="0"/>
      <w:ind w:right="210" w:rightChars="100"/>
      <w:jc w:val="right"/>
    </w:pPr>
    <w:rPr>
      <w:sz w:val="18"/>
      <w:szCs w:val="18"/>
      <w:lang w:val="zh-CN"/>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1">
    <w:name w:val="page number"/>
    <w:qFormat/>
    <w:uiPriority w:val="0"/>
    <w:rPr>
      <w:rFonts w:ascii="Times New Roman" w:hAnsi="Times New Roman" w:eastAsia="宋体"/>
      <w:sz w:val="18"/>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paragraph" w:customStyle="1" w:styleId="13">
    <w:name w:val="目次、标准名称标题"/>
    <w:basedOn w:val="1"/>
    <w:next w:val="14"/>
    <w:qFormat/>
    <w:uiPriority w:val="0"/>
    <w:pPr>
      <w:widowControl/>
      <w:shd w:val="clear" w:color="FFFFFF" w:fill="FFFFFF"/>
      <w:tabs>
        <w:tab w:val="left" w:pos="360"/>
        <w:tab w:val="left" w:pos="9215"/>
      </w:tabs>
      <w:spacing w:before="640" w:after="560" w:line="460" w:lineRule="exact"/>
      <w:jc w:val="center"/>
      <w:outlineLvl w:val="0"/>
    </w:pPr>
    <w:rPr>
      <w:rFonts w:ascii="黑体" w:eastAsia="黑体"/>
      <w:sz w:val="32"/>
    </w:rPr>
  </w:style>
  <w:style w:type="paragraph" w:customStyle="1" w:styleId="14">
    <w:name w:val="段"/>
    <w:link w:val="15"/>
    <w:qFormat/>
    <w:uiPriority w:val="0"/>
    <w:pPr>
      <w:autoSpaceDE w:val="0"/>
      <w:autoSpaceDN w:val="0"/>
      <w:ind w:firstLine="200" w:firstLineChars="200"/>
      <w:jc w:val="both"/>
    </w:pPr>
    <w:rPr>
      <w:rFonts w:ascii="宋体" w:hAnsi="Calibri" w:eastAsia="宋体" w:cs="Times New Roman"/>
      <w:kern w:val="2"/>
      <w:sz w:val="21"/>
      <w:szCs w:val="22"/>
      <w:lang w:val="en-US" w:eastAsia="zh-CN" w:bidi="ar-SA"/>
    </w:rPr>
  </w:style>
  <w:style w:type="character" w:customStyle="1" w:styleId="15">
    <w:name w:val="段 Char"/>
    <w:link w:val="14"/>
    <w:qFormat/>
    <w:uiPriority w:val="0"/>
    <w:rPr>
      <w:rFonts w:ascii="宋体" w:hAnsi="Calibri" w:eastAsia="宋体" w:cs="Times New Roman"/>
    </w:rPr>
  </w:style>
  <w:style w:type="paragraph" w:customStyle="1" w:styleId="16">
    <w:name w:val="章标题"/>
    <w:next w:val="14"/>
    <w:qFormat/>
    <w:uiPriority w:val="0"/>
    <w:pPr>
      <w:spacing w:before="50" w:beforeLines="50" w:after="50" w:afterLines="50"/>
      <w:jc w:val="both"/>
      <w:outlineLvl w:val="1"/>
    </w:pPr>
    <w:rPr>
      <w:rFonts w:ascii="黑体" w:hAnsi="Calibri" w:eastAsia="黑体" w:cs="Times New Roman"/>
      <w:kern w:val="2"/>
      <w:sz w:val="21"/>
      <w:szCs w:val="22"/>
      <w:lang w:val="en-US" w:eastAsia="zh-CN" w:bidi="ar-SA"/>
    </w:rPr>
  </w:style>
  <w:style w:type="character" w:customStyle="1" w:styleId="17">
    <w:name w:val="页脚 Char"/>
    <w:basedOn w:val="10"/>
    <w:link w:val="5"/>
    <w:qFormat/>
    <w:uiPriority w:val="99"/>
    <w:rPr>
      <w:rFonts w:ascii="Calibri" w:hAnsi="Calibri" w:eastAsia="宋体" w:cs="Times New Roman"/>
      <w:sz w:val="18"/>
      <w:szCs w:val="18"/>
      <w:lang w:val="zh-CN" w:eastAsia="zh-CN"/>
    </w:rPr>
  </w:style>
  <w:style w:type="paragraph" w:customStyle="1" w:styleId="18">
    <w:name w:val="一级条标题"/>
    <w:next w:val="14"/>
    <w:qFormat/>
    <w:uiPriority w:val="0"/>
    <w:pPr>
      <w:outlineLvl w:val="2"/>
    </w:pPr>
    <w:rPr>
      <w:rFonts w:ascii="Calibri" w:hAnsi="Calibri" w:eastAsia="黑体" w:cs="Times New Roman"/>
      <w:kern w:val="2"/>
      <w:sz w:val="21"/>
      <w:szCs w:val="22"/>
      <w:lang w:val="en-US" w:eastAsia="zh-CN" w:bidi="ar-SA"/>
    </w:rPr>
  </w:style>
  <w:style w:type="paragraph" w:customStyle="1" w:styleId="19">
    <w:name w:val="附录标识"/>
    <w:basedOn w:val="1"/>
    <w:qFormat/>
    <w:uiPriority w:val="0"/>
    <w:pPr>
      <w:widowControl/>
      <w:shd w:val="clear" w:color="FFFFFF" w:fill="FFFFFF"/>
      <w:tabs>
        <w:tab w:val="left" w:pos="6405"/>
      </w:tabs>
      <w:spacing w:before="640" w:after="200"/>
      <w:jc w:val="center"/>
      <w:outlineLvl w:val="0"/>
    </w:pPr>
    <w:rPr>
      <w:rFonts w:ascii="黑体" w:eastAsia="黑体"/>
    </w:rPr>
  </w:style>
  <w:style w:type="character" w:customStyle="1" w:styleId="20">
    <w:name w:val="批注框文本 Char"/>
    <w:basedOn w:val="10"/>
    <w:link w:val="4"/>
    <w:semiHidden/>
    <w:qFormat/>
    <w:uiPriority w:val="99"/>
    <w:rPr>
      <w:rFonts w:ascii="Calibri" w:hAnsi="Calibri" w:eastAsia="宋体" w:cs="Times New Roman"/>
      <w:sz w:val="18"/>
      <w:szCs w:val="18"/>
    </w:rPr>
  </w:style>
  <w:style w:type="character" w:customStyle="1" w:styleId="21">
    <w:name w:val="页眉 Char"/>
    <w:basedOn w:val="10"/>
    <w:link w:val="6"/>
    <w:qFormat/>
    <w:uiPriority w:val="99"/>
    <w:rPr>
      <w:rFonts w:ascii="Calibri" w:hAnsi="Calibri" w:eastAsia="宋体" w:cs="Times New Roman"/>
      <w:sz w:val="18"/>
      <w:szCs w:val="18"/>
    </w:rPr>
  </w:style>
  <w:style w:type="character" w:customStyle="1" w:styleId="22">
    <w:name w:val="标题 1 Char"/>
    <w:basedOn w:val="10"/>
    <w:link w:val="2"/>
    <w:qFormat/>
    <w:uiPriority w:val="9"/>
    <w:rPr>
      <w:rFonts w:ascii="Calibri" w:hAnsi="Calibri" w:eastAsia="宋体" w:cs="Times New Roman"/>
      <w:b/>
      <w:bCs/>
      <w:kern w:val="44"/>
      <w:sz w:val="44"/>
      <w:szCs w:val="44"/>
    </w:rPr>
  </w:style>
  <w:style w:type="paragraph" w:customStyle="1" w:styleId="23">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10"/>
    <w:link w:val="24"/>
    <w:qFormat/>
    <w:uiPriority w:val="1"/>
    <w:rPr>
      <w:kern w:val="0"/>
      <w:sz w:val="22"/>
    </w:rPr>
  </w:style>
  <w:style w:type="character" w:customStyle="1" w:styleId="26">
    <w:name w:val="发布"/>
    <w:qFormat/>
    <w:uiPriority w:val="0"/>
    <w:rPr>
      <w:rFonts w:ascii="黑体" w:eastAsia="黑体"/>
      <w:spacing w:val="22"/>
      <w:w w:val="100"/>
      <w:position w:val="3"/>
      <w:sz w:val="28"/>
    </w:rPr>
  </w:style>
  <w:style w:type="paragraph" w:customStyle="1" w:styleId="27">
    <w:name w:val="封面标准文稿类别"/>
    <w:qFormat/>
    <w:uiPriority w:val="0"/>
    <w:pPr>
      <w:spacing w:before="440" w:line="400" w:lineRule="exact"/>
      <w:jc w:val="center"/>
    </w:pPr>
    <w:rPr>
      <w:rFonts w:ascii="宋体" w:hAnsi="Calibri" w:eastAsia="宋体" w:cs="Times New Roman"/>
      <w:kern w:val="2"/>
      <w:sz w:val="24"/>
      <w:szCs w:val="22"/>
      <w:lang w:val="en-US" w:eastAsia="zh-CN" w:bidi="ar-SA"/>
    </w:rPr>
  </w:style>
  <w:style w:type="paragraph" w:customStyle="1" w:styleId="28">
    <w:name w:val="封面标准英文名称"/>
    <w:qFormat/>
    <w:uiPriority w:val="0"/>
    <w:pPr>
      <w:widowControl w:val="0"/>
      <w:spacing w:before="370" w:line="400" w:lineRule="exact"/>
      <w:jc w:val="center"/>
    </w:pPr>
    <w:rPr>
      <w:rFonts w:ascii="Calibri" w:hAnsi="Calibri" w:eastAsia="宋体" w:cs="Times New Roman"/>
      <w:kern w:val="2"/>
      <w:sz w:val="28"/>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kern w:val="2"/>
      <w:sz w:val="96"/>
      <w:szCs w:val="22"/>
      <w:lang w:val="en-US" w:eastAsia="zh-CN" w:bidi="ar-SA"/>
    </w:rPr>
  </w:style>
  <w:style w:type="paragraph" w:customStyle="1" w:styleId="30">
    <w:name w:val="文献分类号"/>
    <w:qFormat/>
    <w:uiPriority w:val="0"/>
    <w:pPr>
      <w:framePr w:hSpace="180" w:vSpace="180" w:wrap="around" w:vAnchor="margin" w:hAnchor="margin" w:y="1" w:anchorLock="1"/>
      <w:widowControl w:val="0"/>
      <w:textAlignment w:val="center"/>
    </w:pPr>
    <w:rPr>
      <w:rFonts w:ascii="Calibri" w:hAnsi="Calibri" w:eastAsia="黑体" w:cs="Times New Roman"/>
      <w:kern w:val="2"/>
      <w:sz w:val="21"/>
      <w:szCs w:val="22"/>
      <w:lang w:val="en-US" w:eastAsia="zh-CN" w:bidi="ar-SA"/>
    </w:rPr>
  </w:style>
  <w:style w:type="paragraph" w:customStyle="1" w:styleId="31">
    <w:name w:val="发布部门"/>
    <w:next w:val="14"/>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kern w:val="2"/>
      <w:sz w:val="36"/>
      <w:szCs w:val="22"/>
      <w:lang w:val="en-US" w:eastAsia="zh-CN" w:bidi="ar-SA"/>
    </w:rPr>
  </w:style>
  <w:style w:type="paragraph" w:customStyle="1" w:styleId="32">
    <w:name w:val="封面标准代替信息"/>
    <w:basedOn w:val="1"/>
    <w:qFormat/>
    <w:uiPriority w:val="0"/>
    <w:pPr>
      <w:framePr w:w="9138" w:h="1244" w:hRule="exact" w:wrap="around" w:vAnchor="page" w:hAnchor="margin" w:y="2908"/>
      <w:tabs>
        <w:tab w:val="left" w:pos="360"/>
        <w:tab w:val="left" w:pos="9215"/>
      </w:tabs>
      <w:kinsoku w:val="0"/>
      <w:overflowPunct w:val="0"/>
      <w:autoSpaceDE w:val="0"/>
      <w:autoSpaceDN w:val="0"/>
      <w:adjustRightInd w:val="0"/>
      <w:spacing w:before="57" w:line="280" w:lineRule="exact"/>
      <w:jc w:val="right"/>
      <w:textAlignment w:val="center"/>
    </w:pPr>
    <w:rPr>
      <w:rFonts w:ascii="宋体"/>
    </w:rPr>
  </w:style>
  <w:style w:type="paragraph" w:customStyle="1" w:styleId="33">
    <w:name w:val="发布日期"/>
    <w:qFormat/>
    <w:uiPriority w:val="0"/>
    <w:pPr>
      <w:framePr w:w="4000" w:h="473" w:hRule="exact" w:hSpace="180" w:vSpace="180" w:wrap="around" w:vAnchor="margin" w:hAnchor="margin" w:y="13511" w:anchorLock="1"/>
    </w:pPr>
    <w:rPr>
      <w:rFonts w:ascii="Calibri" w:hAnsi="Calibri" w:eastAsia="黑体" w:cs="Times New Roman"/>
      <w:kern w:val="2"/>
      <w:sz w:val="28"/>
      <w:szCs w:val="22"/>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kern w:val="2"/>
      <w:sz w:val="52"/>
      <w:szCs w:val="22"/>
      <w:lang w:val="en-US" w:eastAsia="zh-CN" w:bidi="ar-SA"/>
    </w:rPr>
  </w:style>
  <w:style w:type="paragraph" w:customStyle="1" w:styleId="35">
    <w:name w:val="封面正文"/>
    <w:qFormat/>
    <w:uiPriority w:val="0"/>
    <w:pPr>
      <w:jc w:val="both"/>
    </w:pPr>
    <w:rPr>
      <w:rFonts w:ascii="Calibri" w:hAnsi="Calibri" w:eastAsia="宋体" w:cs="Times New Roman"/>
      <w:kern w:val="2"/>
      <w:sz w:val="21"/>
      <w:szCs w:val="22"/>
      <w:lang w:val="en-US" w:eastAsia="zh-CN" w:bidi="ar-SA"/>
    </w:rPr>
  </w:style>
  <w:style w:type="paragraph" w:customStyle="1" w:styleId="36">
    <w:name w:val="封面标准文稿编辑信息"/>
    <w:qFormat/>
    <w:uiPriority w:val="0"/>
    <w:pPr>
      <w:spacing w:before="180" w:line="180" w:lineRule="exact"/>
      <w:jc w:val="center"/>
    </w:pPr>
    <w:rPr>
      <w:rFonts w:ascii="宋体" w:hAnsi="Calibri" w:eastAsia="宋体" w:cs="Times New Roman"/>
      <w:kern w:val="2"/>
      <w:sz w:val="21"/>
      <w:szCs w:val="22"/>
      <w:lang w:val="en-US" w:eastAsia="zh-CN" w:bidi="ar-SA"/>
    </w:rPr>
  </w:style>
  <w:style w:type="paragraph" w:customStyle="1" w:styleId="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kern w:val="2"/>
      <w:sz w:val="52"/>
      <w:szCs w:val="22"/>
      <w:lang w:val="en-US" w:eastAsia="zh-CN" w:bidi="ar-SA"/>
    </w:rPr>
  </w:style>
  <w:style w:type="paragraph" w:customStyle="1" w:styleId="38">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3" Type="http://schemas.microsoft.com/office/2011/relationships/people" Target="people.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DF387-6FB9-47ED-BB1C-29628F055F98}">
  <ds:schemaRefs/>
</ds:datastoreItem>
</file>

<file path=docProps/app.xml><?xml version="1.0" encoding="utf-8"?>
<Properties xmlns="http://schemas.openxmlformats.org/officeDocument/2006/extended-properties" xmlns:vt="http://schemas.openxmlformats.org/officeDocument/2006/docPropsVTypes">
  <Template>Normal</Template>
  <Pages>19</Pages>
  <Words>9820</Words>
  <Characters>12836</Characters>
  <Lines>127</Lines>
  <Paragraphs>35</Paragraphs>
  <TotalTime>6</TotalTime>
  <ScaleCrop>false</ScaleCrop>
  <LinksUpToDate>false</LinksUpToDate>
  <CharactersWithSpaces>14698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2022-04-24T01:52:00Z</dcterms:created>
  <dc:creator>user</dc:creator>
  <cp:lastModifiedBy>wy</cp:lastModifiedBy>
  <cp:lastPrinted>2022-04-29T06:13:00Z</cp:lastPrinted>
  <dcterms:modified xsi:type="dcterms:W3CDTF">2022-04-29T08:43:26Z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eyJoZGlkIjoiMDdhMmZlNTRhMzMxYTJhODk1ODk5NTAxMTAzODg4NTAifQ==</vt:lpwstr>
  </property>
  <property fmtid="{D5CDD505-2E9C-101B-9397-08002B2CF9AE}" pid="3" name="KSOProductBuildVer">
    <vt:lpwstr>2052-11.1.0.11636</vt:lpwstr>
  </property>
  <property fmtid="{D5CDD505-2E9C-101B-9397-08002B2CF9AE}" pid="4" name="ICV">
    <vt:lpwstr>4BBA3C81B33D4E59AF363DA5CB349380</vt:lpwstr>
  </property>
</Properties>
</file>