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88" w:lineRule="auto"/>
        <w:jc w:val="both"/>
        <w:textAlignment w:val="baseline"/>
        <w:rPr>
          <w:rFonts w:hint="eastAsia" w:ascii="黑体" w:hAnsi="黑体" w:eastAsia="黑体" w:cs="黑体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bidi="ar-SA"/>
        </w:rPr>
        <w:t>ICS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 xml:space="preserve"> 6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5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>.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02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>0.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30</w:t>
      </w:r>
    </w:p>
    <w:p>
      <w:pPr>
        <w:widowControl/>
        <w:snapToGrid w:val="0"/>
        <w:spacing w:line="288" w:lineRule="auto"/>
        <w:jc w:val="both"/>
        <w:textAlignment w:val="baseline"/>
        <w:rPr>
          <w:rFonts w:hint="default" w:ascii="黑体" w:hAnsi="黑体" w:eastAsia="黑体" w:cs="黑体"/>
          <w:sz w:val="21"/>
          <w:szCs w:val="21"/>
          <w:lang w:val="en-US" w:bidi="ar-SA"/>
        </w:rPr>
      </w:pPr>
      <w:r>
        <w:rPr>
          <w:rFonts w:ascii="黑体" w:hAnsi="黑体" w:eastAsia="黑体" w:cs="黑体"/>
          <w:b/>
          <w:bCs/>
          <w:sz w:val="21"/>
          <w:szCs w:val="21"/>
          <w:lang w:val="en-US" w:bidi="ar-SA"/>
        </w:rPr>
        <w:t xml:space="preserve">B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 w:bidi="ar-SA"/>
        </w:rPr>
        <w:t>43</w:t>
      </w:r>
    </w:p>
    <w:p>
      <w:pPr>
        <w:tabs>
          <w:tab w:val="left" w:pos="9680"/>
        </w:tabs>
        <w:snapToGrid w:val="0"/>
        <w:spacing w:line="1930" w:lineRule="exact"/>
        <w:ind w:right="275"/>
        <w:jc w:val="distribute"/>
        <w:textAlignment w:val="baseline"/>
        <w:rPr>
          <w:rFonts w:ascii="黑体" w:eastAsia="黑体"/>
          <w:spacing w:val="-73"/>
          <w:sz w:val="72"/>
          <w:szCs w:val="72"/>
        </w:rPr>
      </w:pPr>
      <w:r>
        <w:rPr>
          <w:rFonts w:hint="eastAsia" w:ascii="黑体" w:eastAsia="黑体"/>
          <w:spacing w:val="-73"/>
          <w:sz w:val="72"/>
          <w:szCs w:val="72"/>
        </w:rPr>
        <w:t>团体标准</w:t>
      </w:r>
    </w:p>
    <w:p>
      <w:pPr>
        <w:snapToGrid w:val="0"/>
        <w:spacing w:before="307"/>
        <w:ind w:right="55"/>
        <w:jc w:val="right"/>
        <w:textAlignment w:val="baseline"/>
        <w:rPr>
          <w:rFonts w:ascii="黑体" w:hAnsi="黑体"/>
          <w:b/>
          <w:bCs/>
          <w:sz w:val="28"/>
          <w:lang w:val="en-US"/>
        </w:rPr>
      </w:pPr>
      <w:r>
        <w:rPr>
          <w:rFonts w:hint="eastAsia" w:ascii="Times New Roman" w:hAnsi="Times New Roman" w:eastAsia="黑体" w:cs="Times New Roman"/>
          <w:b/>
          <w:bCs/>
          <w:sz w:val="28"/>
          <w:lang w:val="en-US"/>
        </w:rPr>
        <w:t xml:space="preserve">  </w:t>
      </w:r>
      <w:r>
        <w:rPr>
          <w:rFonts w:ascii="Times New Roman" w:hAnsi="Times New Roman" w:eastAsia="黑体" w:cs="Times New Roman"/>
          <w:b/>
          <w:bCs/>
          <w:sz w:val="28"/>
          <w:lang w:val="en-US"/>
        </w:rPr>
        <w:t>T/CAI</w:t>
      </w:r>
      <w:r>
        <w:rPr>
          <w:rFonts w:ascii="Times New Roman" w:hAnsi="Times New Roman" w:eastAsia="黑体" w:cs="Times New Roman"/>
          <w:sz w:val="28"/>
          <w:lang w:val="en-US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lang w:val="en-US"/>
        </w:rPr>
        <w:t xml:space="preserve"> xx</w:t>
      </w:r>
      <w:r>
        <w:rPr>
          <w:rFonts w:hint="eastAsia" w:ascii="黑体" w:hAnsi="黑体" w:eastAsia="黑体" w:cs="黑体"/>
          <w:sz w:val="28"/>
          <w:lang w:val="en-US"/>
        </w:rPr>
        <w:t xml:space="preserve">-2021 </w:t>
      </w:r>
    </w:p>
    <w:p>
      <w:pPr>
        <w:pStyle w:val="4"/>
        <w:snapToGrid w:val="0"/>
        <w:spacing w:before="2"/>
        <w:textAlignment w:val="baseline"/>
        <w:rPr>
          <w:rFonts w:ascii="黑体"/>
          <w:sz w:val="30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266700</wp:posOffset>
                </wp:positionV>
                <wp:extent cx="6120130" cy="0"/>
                <wp:effectExtent l="0" t="0" r="0" b="0"/>
                <wp:wrapTopAndBottom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6.15pt;margin-top:21pt;height:0pt;width:481.9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CO0D9YAAAAKAQAADwAA&#10;AAAAAAABACAAAAAiAAAAZHJzL2Rvd25yZXYueG1sUEsBAhQAFAAAAAgAh07iQErfIjrfAQAAzw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napToGrid w:val="0"/>
        <w:spacing w:before="2268" w:after="200"/>
        <w:ind w:left="-6" w:firstLine="6"/>
        <w:jc w:val="center"/>
        <w:textAlignment w:val="baseline"/>
        <w:rPr>
          <w:rFonts w:ascii="黑体" w:hAnsi="黑体" w:eastAsia="黑体" w:cs="黑体"/>
          <w:sz w:val="52"/>
          <w:szCs w:val="52"/>
          <w:lang w:val="en-US" w:bidi="ar-SA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 w:bidi="ar-SA"/>
        </w:rPr>
        <w:t>岳阳王鸽生产</w:t>
      </w:r>
      <w:r>
        <w:rPr>
          <w:rFonts w:hint="eastAsia" w:ascii="黑体" w:hAnsi="黑体" w:eastAsia="黑体" w:cs="黑体"/>
          <w:sz w:val="52"/>
          <w:szCs w:val="52"/>
          <w:lang w:val="en-US" w:bidi="ar-SA"/>
        </w:rPr>
        <w:t>技术</w:t>
      </w:r>
      <w:r>
        <w:rPr>
          <w:rFonts w:hint="eastAsia" w:ascii="黑体" w:hAnsi="黑体" w:eastAsia="黑体" w:cs="黑体"/>
          <w:sz w:val="52"/>
          <w:szCs w:val="52"/>
          <w:lang w:val="en-US" w:eastAsia="zh-CN" w:bidi="ar-SA"/>
        </w:rPr>
        <w:t>规程</w:t>
      </w:r>
    </w:p>
    <w:p>
      <w:pPr>
        <w:snapToGrid w:val="0"/>
        <w:spacing w:after="200" w:line="567" w:lineRule="exact"/>
        <w:ind w:left="-6" w:firstLine="6"/>
        <w:jc w:val="center"/>
        <w:textAlignment w:val="baseline"/>
        <w:rPr>
          <w:rFonts w:hint="eastAsia" w:ascii="黑体" w:eastAsia="黑体"/>
          <w:sz w:val="40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bidi="ar-SA"/>
        </w:rPr>
        <w:t>Technical specification for processing Yueyang King Pigeon</w:t>
      </w:r>
    </w:p>
    <w:p>
      <w:pPr>
        <w:snapToGrid w:val="0"/>
        <w:spacing w:after="200" w:line="567" w:lineRule="exact"/>
        <w:ind w:left="-6" w:firstLine="6"/>
        <w:jc w:val="center"/>
        <w:textAlignment w:val="baseline"/>
        <w:rPr>
          <w:rFonts w:ascii="黑体" w:eastAsia="黑体"/>
          <w:sz w:val="40"/>
          <w:lang w:val="en-US"/>
        </w:rPr>
      </w:pPr>
      <w:r>
        <w:rPr>
          <w:rFonts w:hint="eastAsia" w:ascii="黑体" w:eastAsia="黑体"/>
          <w:sz w:val="40"/>
          <w:lang w:val="en-US"/>
        </w:rPr>
        <w:t>（</w:t>
      </w:r>
      <w:r>
        <w:rPr>
          <w:rFonts w:hint="eastAsia" w:ascii="黑体" w:eastAsia="黑体"/>
          <w:sz w:val="40"/>
          <w:lang w:val="en-US" w:eastAsia="zh-CN"/>
        </w:rPr>
        <w:t>征求意见</w:t>
      </w:r>
      <w:r>
        <w:rPr>
          <w:rFonts w:hint="eastAsia" w:ascii="黑体" w:eastAsia="黑体"/>
          <w:sz w:val="40"/>
          <w:lang w:val="en-US"/>
        </w:rPr>
        <w:t>稿）</w:t>
      </w:r>
    </w:p>
    <w:p>
      <w:pPr>
        <w:pStyle w:val="4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4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4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4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4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pStyle w:val="4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tabs>
          <w:tab w:val="left" w:pos="7283"/>
        </w:tabs>
        <w:snapToGrid w:val="0"/>
        <w:spacing w:after="59"/>
        <w:ind w:right="55"/>
        <w:jc w:val="both"/>
        <w:textAlignment w:val="baseline"/>
        <w:rPr>
          <w:rFonts w:ascii="黑体" w:eastAsia="黑体"/>
          <w:sz w:val="28"/>
          <w:lang w:val="en-US"/>
        </w:rPr>
      </w:pPr>
      <w:r>
        <w:rPr>
          <w:rFonts w:hint="eastAsia" w:ascii="黑体" w:eastAsia="黑体"/>
          <w:sz w:val="28"/>
          <w:lang w:val="en-US"/>
        </w:rPr>
        <w:t>2021</w:t>
      </w:r>
      <w:r>
        <w:rPr>
          <w:rFonts w:hint="eastAsia" w:ascii="黑体" w:eastAsia="黑体"/>
          <w:spacing w:val="-70"/>
          <w:sz w:val="28"/>
          <w:lang w:val="en-US"/>
        </w:rPr>
        <w:t xml:space="preserve"> </w:t>
      </w:r>
      <w:r>
        <w:rPr>
          <w:rFonts w:hint="eastAsia" w:ascii="黑体" w:eastAsia="黑体"/>
          <w:sz w:val="28"/>
          <w:lang w:val="en-US"/>
        </w:rPr>
        <w:t>-</w:t>
      </w:r>
      <w:r>
        <w:rPr>
          <w:rFonts w:hint="eastAsia" w:ascii="黑体" w:eastAsia="黑体"/>
          <w:spacing w:val="-72"/>
          <w:sz w:val="28"/>
          <w:lang w:val="en-US"/>
        </w:rPr>
        <w:t xml:space="preserve"> xx </w:t>
      </w:r>
      <w:r>
        <w:rPr>
          <w:rFonts w:hint="eastAsia" w:ascii="黑体" w:eastAsia="黑体"/>
          <w:sz w:val="28"/>
          <w:lang w:val="en-US"/>
        </w:rPr>
        <w:t>-xx</w:t>
      </w:r>
      <w:r>
        <w:rPr>
          <w:rFonts w:hint="eastAsia" w:ascii="黑体" w:eastAsia="黑体"/>
          <w:sz w:val="28"/>
        </w:rPr>
        <w:t>发布</w:t>
      </w:r>
      <w:r>
        <w:rPr>
          <w:rFonts w:hint="eastAsia" w:ascii="黑体" w:eastAsia="黑体"/>
          <w:sz w:val="28"/>
          <w:lang w:val="en-US"/>
        </w:rPr>
        <w:t xml:space="preserve">                              2021 -</w:t>
      </w:r>
      <w:r>
        <w:rPr>
          <w:rFonts w:hint="eastAsia" w:ascii="黑体" w:eastAsia="黑体"/>
          <w:spacing w:val="-72"/>
          <w:sz w:val="28"/>
          <w:lang w:val="en-US"/>
        </w:rPr>
        <w:t xml:space="preserve"> xx </w:t>
      </w:r>
      <w:r>
        <w:rPr>
          <w:rFonts w:hint="eastAsia" w:ascii="黑体" w:eastAsia="黑体"/>
          <w:sz w:val="28"/>
          <w:lang w:val="en-US"/>
        </w:rPr>
        <w:t>-xx</w:t>
      </w:r>
      <w:r>
        <w:rPr>
          <w:rFonts w:hint="eastAsia" w:ascii="黑体" w:eastAsia="黑体"/>
          <w:spacing w:val="-72"/>
          <w:sz w:val="28"/>
          <w:lang w:val="en-US"/>
        </w:rPr>
        <w:t xml:space="preserve"> </w:t>
      </w:r>
      <w:r>
        <w:rPr>
          <w:rFonts w:hint="eastAsia" w:ascii="黑体" w:eastAsia="黑体"/>
          <w:sz w:val="28"/>
        </w:rPr>
        <w:t>实施</w:t>
      </w:r>
    </w:p>
    <w:p>
      <w:pPr>
        <w:pStyle w:val="4"/>
        <w:snapToGrid w:val="0"/>
        <w:spacing w:line="20" w:lineRule="exact"/>
        <w:ind w:left="-80"/>
        <w:textAlignment w:val="baseline"/>
        <w:rPr>
          <w:rFonts w:ascii="黑体"/>
          <w:sz w:val="24"/>
        </w:rPr>
      </w:pPr>
      <w:r>
        <w:rPr>
          <w:rFonts w:ascii="黑体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795645" cy="76200"/>
                <wp:effectExtent l="0" t="0" r="0" b="0"/>
                <wp:docPr id="6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645" cy="76200"/>
                          <a:chOff x="0" y="0"/>
                          <a:chExt cx="9638" cy="15"/>
                        </a:xfrm>
                      </wpg:grpSpPr>
                      <wps:wsp>
                        <wps:cNvPr id="5" name="直线 5"/>
                        <wps:cNvCnPr/>
                        <wps:spPr>
                          <a:xfrm>
                            <a:off x="0" y="8"/>
                            <a:ext cx="963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6pt;width:456.35pt;" coordsize="9638,15" o:gfxdata="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hN0kTVAAAABAEAAA8AAAAAAAAAAQAgAAAA&#10;IgAAAGRycy9kb3ducmV2LnhtbFBLAQIUABQAAAAIAIdO4kD3gf0aRwIAAPMEAAAOAAAAAAAAAAEA&#10;IAAAACQBAABkcnMvZTJvRG9jLnhtbFBLBQYAAAAABgAGAFkBAADdBQAAAAA=&#10;">
                <o:lock v:ext="edit" aspectratio="f"/>
                <v:line id="直线 5" o:spid="_x0000_s1026" o:spt="20" style="position:absolute;left:0;top:8;height:0;width:9638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snapToGrid w:val="0"/>
        <w:spacing w:before="4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</w:p>
    <w:p>
      <w:pPr>
        <w:pStyle w:val="4"/>
        <w:snapToGrid w:val="0"/>
        <w:spacing w:before="4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/>
        </w:rPr>
        <w:t>中国农业国际合作促进会    发  布</w:t>
      </w:r>
    </w:p>
    <w:p>
      <w:pPr>
        <w:snapToGrid w:val="0"/>
        <w:textAlignment w:val="baseline"/>
        <w:rPr>
          <w:rFonts w:ascii="黑体" w:eastAsia="黑体"/>
          <w:sz w:val="28"/>
        </w:rPr>
        <w:sectPr>
          <w:headerReference r:id="rId3" w:type="default"/>
          <w:headerReference r:id="rId4" w:type="even"/>
          <w:type w:val="continuous"/>
          <w:pgSz w:w="11910" w:h="16840"/>
          <w:pgMar w:top="1134" w:right="1134" w:bottom="1134" w:left="1701" w:header="1228" w:footer="720" w:gutter="0"/>
          <w:cols w:space="720" w:num="1"/>
        </w:sectPr>
      </w:pPr>
    </w:p>
    <w:p>
      <w:pPr>
        <w:pStyle w:val="2"/>
        <w:tabs>
          <w:tab w:val="left" w:pos="638"/>
        </w:tabs>
        <w:snapToGrid w:val="0"/>
        <w:spacing w:before="850" w:after="680"/>
        <w:ind w:right="731"/>
        <w:jc w:val="center"/>
        <w:textAlignment w:val="baseline"/>
      </w:pPr>
      <w:r>
        <w:t>前</w:t>
      </w:r>
      <w:r>
        <w:tab/>
      </w:r>
      <w:r>
        <w:t>言</w:t>
      </w:r>
    </w:p>
    <w:p>
      <w:pPr>
        <w:pStyle w:val="4"/>
        <w:snapToGrid w:val="0"/>
        <w:spacing w:line="24" w:lineRule="atLeast"/>
        <w:ind w:firstLine="420" w:firstLineChars="20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本文件按照GB/T 1.1-2020《标准化工作导则</w:t>
      </w:r>
      <w:r>
        <w:rPr>
          <w:rFonts w:ascii="Times New Roman" w:hAnsi="Times New Roman" w:cs="Times New Roman"/>
          <w:color w:val="000000"/>
          <w:lang w:val="en-US"/>
        </w:rPr>
        <w:t xml:space="preserve"> 第1部分：标准化文件的结构和起草规则</w:t>
      </w:r>
      <w:r>
        <w:rPr>
          <w:rFonts w:ascii="Times New Roman" w:hAnsi="Times New Roman" w:cs="Times New Roman"/>
          <w:color w:val="000000"/>
        </w:rPr>
        <w:t>》的规定起草。</w:t>
      </w:r>
    </w:p>
    <w:p>
      <w:pPr>
        <w:pStyle w:val="4"/>
        <w:snapToGrid w:val="0"/>
        <w:spacing w:line="24" w:lineRule="atLeast"/>
        <w:ind w:firstLine="420" w:firstLineChars="200"/>
        <w:textAlignment w:val="baseline"/>
        <w:rPr>
          <w:rFonts w:hint="default" w:ascii="Times New Roman" w:hAnsi="Times New Roman" w:eastAsia="宋体" w:cs="Times New Roman"/>
          <w:color w:val="000000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lang w:val="en-US" w:eastAsia="zh-CN"/>
        </w:rPr>
        <w:t>本文件附录A、附录B、附录C为资料性附录，附录D为规范性附录。</w:t>
      </w:r>
    </w:p>
    <w:p>
      <w:pPr>
        <w:pStyle w:val="4"/>
        <w:snapToGrid w:val="0"/>
        <w:spacing w:line="24" w:lineRule="atLeast"/>
        <w:ind w:firstLine="420" w:firstLineChars="200"/>
        <w:textAlignment w:val="baseline"/>
        <w:rPr>
          <w:highlight w:val="none"/>
        </w:rPr>
      </w:pPr>
      <w:r>
        <w:rPr>
          <w:rFonts w:hint="eastAsia"/>
          <w:highlight w:val="none"/>
        </w:rPr>
        <w:t>本文件由</w:t>
      </w:r>
      <w:r>
        <w:rPr>
          <w:rFonts w:hint="eastAsia"/>
          <w:highlight w:val="none"/>
          <w:lang w:val="en-US" w:eastAsia="zh-CN"/>
        </w:rPr>
        <w:t>湖南全民鸽业有限公司</w:t>
      </w:r>
      <w:r>
        <w:rPr>
          <w:rFonts w:hint="eastAsia"/>
          <w:highlight w:val="none"/>
        </w:rPr>
        <w:t>提出。</w:t>
      </w:r>
    </w:p>
    <w:p>
      <w:pPr>
        <w:pStyle w:val="4"/>
        <w:snapToGrid w:val="0"/>
        <w:spacing w:line="24" w:lineRule="atLeast"/>
        <w:ind w:firstLine="420" w:firstLineChars="200"/>
        <w:textAlignment w:val="baseline"/>
        <w:rPr>
          <w:highlight w:val="none"/>
          <w:lang w:val="en-US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val="en-US"/>
        </w:rPr>
        <w:t>文件</w:t>
      </w:r>
      <w:r>
        <w:rPr>
          <w:rFonts w:hint="eastAsia"/>
          <w:highlight w:val="none"/>
        </w:rPr>
        <w:t>由中国农业国际合作促进会归口。</w:t>
      </w:r>
    </w:p>
    <w:p>
      <w:pPr>
        <w:pStyle w:val="4"/>
        <w:snapToGrid w:val="0"/>
        <w:spacing w:line="24" w:lineRule="atLeast"/>
        <w:ind w:firstLine="420" w:firstLineChars="200"/>
        <w:textAlignment w:val="baseline"/>
        <w:rPr>
          <w:highlight w:val="none"/>
        </w:rPr>
      </w:pPr>
      <w:r>
        <w:rPr>
          <w:rFonts w:hint="eastAsia"/>
          <w:highlight w:val="none"/>
        </w:rPr>
        <w:t>本文件起草单位：湖南全民鸽业有限公司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岳阳县杨林乡肉鸽养殖协会</w:t>
      </w:r>
      <w:r>
        <w:rPr>
          <w:rFonts w:hint="eastAsia"/>
          <w:highlight w:val="none"/>
          <w:lang w:eastAsia="zh-CN"/>
        </w:rPr>
        <w:t>。</w:t>
      </w:r>
      <w:bookmarkStart w:id="118" w:name="_GoBack"/>
      <w:bookmarkEnd w:id="118"/>
    </w:p>
    <w:p>
      <w:pPr>
        <w:pStyle w:val="4"/>
        <w:snapToGrid w:val="0"/>
        <w:spacing w:line="24" w:lineRule="atLeast"/>
        <w:ind w:firstLine="420" w:firstLineChars="200"/>
        <w:textAlignment w:val="baseline"/>
        <w:rPr>
          <w:highlight w:val="none"/>
        </w:rPr>
      </w:pPr>
      <w:r>
        <w:rPr>
          <w:rFonts w:hint="eastAsia"/>
          <w:highlight w:val="none"/>
        </w:rPr>
        <w:t>本文件主要起草人：</w:t>
      </w:r>
      <w:r>
        <w:rPr>
          <w:rFonts w:hint="eastAsia"/>
          <w:highlight w:val="none"/>
          <w:lang w:val="en-US" w:eastAsia="zh-CN"/>
        </w:rPr>
        <w:t>方全民</w:t>
      </w:r>
      <w:r>
        <w:rPr>
          <w:rFonts w:hint="eastAsia"/>
          <w:highlight w:val="none"/>
        </w:rPr>
        <w:t>。</w:t>
      </w:r>
      <w:r>
        <w:rPr>
          <w:highlight w:val="none"/>
        </w:rPr>
        <w:t xml:space="preserve"> </w:t>
      </w:r>
    </w:p>
    <w:p>
      <w:pPr>
        <w:pStyle w:val="4"/>
        <w:snapToGrid w:val="0"/>
        <w:spacing w:line="24" w:lineRule="atLeast"/>
        <w:ind w:firstLine="420" w:firstLineChars="200"/>
        <w:textAlignment w:val="baseline"/>
        <w:rPr>
          <w:rFonts w:hint="eastAsia" w:eastAsia="宋体"/>
          <w:highlight w:val="none"/>
          <w:lang w:val="en-US" w:eastAsia="zh-CN"/>
        </w:rPr>
        <w:sectPr>
          <w:headerReference r:id="rId5" w:type="default"/>
          <w:footerReference r:id="rId6" w:type="default"/>
          <w:footerReference r:id="rId7" w:type="even"/>
          <w:pgSz w:w="11910" w:h="16840"/>
          <w:pgMar w:top="1134" w:right="1134" w:bottom="1134" w:left="1701" w:header="1077" w:footer="907" w:gutter="0"/>
          <w:pgNumType w:start="1"/>
          <w:cols w:space="720" w:num="1"/>
        </w:sectPr>
      </w:pPr>
      <w:r>
        <w:rPr>
          <w:rFonts w:hint="eastAsia"/>
          <w:highlight w:val="none"/>
        </w:rPr>
        <w:t xml:space="preserve">               </w:t>
      </w:r>
      <w:ins w:id="0" w:author="leiweiwei" w:date="2022-01-07T12:02:20Z">
        <w:r>
          <w:rPr>
            <w:rFonts w:hint="eastAsia"/>
            <w:highlight w:val="none"/>
            <w:lang w:val="en-US" w:eastAsia="zh-CN"/>
          </w:rPr>
          <w:t xml:space="preserve"> </w:t>
        </w:r>
      </w:ins>
    </w:p>
    <w:p>
      <w:pPr>
        <w:pStyle w:val="2"/>
        <w:snapToGrid w:val="0"/>
        <w:spacing w:before="468" w:after="468"/>
        <w:ind w:left="283" w:right="215"/>
        <w:jc w:val="center"/>
        <w:textAlignment w:val="baseline"/>
        <w:rPr>
          <w:lang w:val="en-US" w:bidi="en-US"/>
        </w:rPr>
      </w:pPr>
      <w:r>
        <w:rPr>
          <w:rFonts w:hint="eastAsia"/>
          <w:lang w:val="en-US" w:eastAsia="zh-CN" w:bidi="en-US"/>
        </w:rPr>
        <w:t>岳阳王鸽生产</w:t>
      </w:r>
      <w:r>
        <w:rPr>
          <w:rFonts w:hint="eastAsia"/>
          <w:lang w:val="en-US" w:bidi="en-US"/>
        </w:rPr>
        <w:t>技术</w:t>
      </w:r>
      <w:r>
        <w:rPr>
          <w:rFonts w:hint="eastAsia"/>
          <w:lang w:val="en-US" w:eastAsia="zh-CN" w:bidi="en-US"/>
        </w:rPr>
        <w:t>规程</w:t>
      </w:r>
    </w:p>
    <w:p>
      <w:pPr>
        <w:pStyle w:val="2"/>
        <w:keepLines/>
        <w:widowControl/>
        <w:numPr>
          <w:ilvl w:val="0"/>
          <w:numId w:val="2"/>
        </w:numPr>
        <w:snapToGrid w:val="0"/>
        <w:spacing w:before="0" w:beforeLines="100" w:after="0" w:afterLines="100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范围</w:t>
      </w:r>
    </w:p>
    <w:p>
      <w:pPr>
        <w:pStyle w:val="4"/>
        <w:snapToGrid w:val="0"/>
        <w:spacing w:before="7"/>
        <w:ind w:right="495" w:firstLine="558" w:firstLineChars="300"/>
        <w:textAlignment w:val="baseline"/>
        <w:rPr>
          <w:rFonts w:hint="eastAsia"/>
          <w:spacing w:val="-12"/>
          <w:lang w:val="en-US" w:eastAsia="zh-CN"/>
        </w:rPr>
      </w:pPr>
      <w:r>
        <w:rPr>
          <w:rFonts w:hint="eastAsia"/>
          <w:spacing w:val="-12"/>
          <w:lang w:val="en-US"/>
        </w:rPr>
        <w:t>本文件规定了</w:t>
      </w:r>
      <w:r>
        <w:rPr>
          <w:rFonts w:hint="eastAsia"/>
          <w:spacing w:val="-12"/>
          <w:lang w:val="en-US" w:eastAsia="zh-CN"/>
        </w:rPr>
        <w:t>岳阳王鸽</w:t>
      </w:r>
      <w:r>
        <w:rPr>
          <w:rFonts w:hint="eastAsia"/>
          <w:spacing w:val="-12"/>
          <w:lang w:val="en-US"/>
        </w:rPr>
        <w:t>的术语和定义</w:t>
      </w:r>
      <w:r>
        <w:rPr>
          <w:rFonts w:hint="eastAsia"/>
          <w:spacing w:val="-12"/>
          <w:lang w:val="en-US" w:eastAsia="zh-CN"/>
        </w:rPr>
        <w:t>、饲养管理、卫生防疫、档案管 理、加工技术要求、检验方法等要求</w:t>
      </w:r>
    </w:p>
    <w:p>
      <w:pPr>
        <w:pStyle w:val="4"/>
        <w:snapToGrid w:val="0"/>
        <w:spacing w:before="7"/>
        <w:ind w:right="495" w:firstLine="558" w:firstLineChars="300"/>
        <w:textAlignment w:val="baseline"/>
        <w:rPr>
          <w:spacing w:val="-7"/>
        </w:rPr>
      </w:pPr>
      <w:r>
        <w:rPr>
          <w:rFonts w:hint="eastAsia"/>
          <w:spacing w:val="-12"/>
          <w:lang w:val="en-US"/>
        </w:rPr>
        <w:t>本文件适用于</w:t>
      </w:r>
      <w:r>
        <w:rPr>
          <w:rFonts w:hint="eastAsia"/>
          <w:spacing w:val="-12"/>
          <w:lang w:val="en-US" w:eastAsia="zh-CN"/>
        </w:rPr>
        <w:t>岳阳王鸽</w:t>
      </w:r>
      <w:r>
        <w:rPr>
          <w:rFonts w:hint="eastAsia"/>
          <w:spacing w:val="-12"/>
          <w:lang w:val="en-US"/>
        </w:rPr>
        <w:t>的鸽养殖和加工生产。</w:t>
      </w:r>
    </w:p>
    <w:p>
      <w:pPr>
        <w:pStyle w:val="2"/>
        <w:keepLines/>
        <w:widowControl/>
        <w:numPr>
          <w:ilvl w:val="0"/>
          <w:numId w:val="2"/>
        </w:numPr>
        <w:snapToGrid w:val="0"/>
        <w:spacing w:before="0" w:beforeLines="100" w:after="0" w:afterLines="100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规范性引用文件</w:t>
      </w:r>
    </w:p>
    <w:p>
      <w:pPr>
        <w:pStyle w:val="4"/>
        <w:snapToGrid w:val="0"/>
        <w:spacing w:before="1" w:line="278" w:lineRule="auto"/>
        <w:ind w:left="138" w:firstLine="420"/>
        <w:textAlignment w:val="baseline"/>
        <w:rPr>
          <w:color w:val="000000"/>
          <w:spacing w:val="-3"/>
        </w:rPr>
      </w:pPr>
      <w:r>
        <w:rPr>
          <w:color w:val="000000"/>
          <w:spacing w:val="-13"/>
        </w:rPr>
        <w:t>下列文件</w:t>
      </w:r>
      <w:r>
        <w:rPr>
          <w:rFonts w:hint="eastAsia"/>
          <w:color w:val="000000"/>
          <w:spacing w:val="-13"/>
        </w:rPr>
        <w:t>的内容通过文字的规范性引用而构成本文件必不可少的条款。其中，注日期的引用文件，仅该日期对应的版本适用于本文件；不注日期的引用文件，其最新版本</w:t>
      </w:r>
      <w:r>
        <w:rPr>
          <w:color w:val="000000"/>
          <w:spacing w:val="-3"/>
        </w:rPr>
        <w:t>（包括所有的修改单）适用于本文件。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cs="Times New Roman"/>
          <w:color w:val="000000" w:themeColor="text1"/>
          <w:sz w:val="21"/>
          <w:szCs w:val="21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GB 2762 食品安全国家标准 食品中污染物限量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cs="Times New Roman"/>
          <w:color w:val="000000" w:themeColor="text1"/>
          <w:sz w:val="21"/>
          <w:szCs w:val="21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GB 3095 环境空气质量标准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cs="Times New Roman"/>
          <w:color w:val="000000" w:themeColor="text1"/>
          <w:sz w:val="21"/>
          <w:szCs w:val="21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GB 4789.2 食品安全国家标准 食品微生物学检验 菌落总数测定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cs="Times New Roman"/>
          <w:color w:val="000000" w:themeColor="text1"/>
          <w:sz w:val="21"/>
          <w:szCs w:val="21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GB 4789.3 食品安全国家标准 食品微生物学检验 大肠菌群计数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cs="Times New Roman"/>
          <w:color w:val="000000" w:themeColor="text1"/>
          <w:sz w:val="21"/>
          <w:szCs w:val="21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GB 4789.4 食品安全国家标准 食品微生物学检验 沙门氏菌检验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cs="Times New Roman"/>
          <w:color w:val="000000" w:themeColor="text1"/>
          <w:sz w:val="21"/>
          <w:szCs w:val="21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GB 5009.3 食品安全国家标准 食品中水分的测定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cs="Times New Roman"/>
          <w:color w:val="000000" w:themeColor="text1"/>
          <w:sz w:val="21"/>
          <w:szCs w:val="21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GB 5009.5 食品安全国家标准 食品中蛋白质的测定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cs="Times New Roman"/>
          <w:color w:val="000000" w:themeColor="text1"/>
          <w:sz w:val="21"/>
          <w:szCs w:val="21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GB 5009.6 食品安全国家标准 食品中脂肪的测定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cs="Times New Roman"/>
          <w:color w:val="000000" w:themeColor="text1"/>
          <w:sz w:val="21"/>
          <w:szCs w:val="21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GB 5009.228 食品安全国家标准 食品中挥发性盐基氮的测定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cs="Times New Roman"/>
          <w:color w:val="000000" w:themeColor="text1"/>
          <w:sz w:val="21"/>
          <w:szCs w:val="21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GB 5749 生活饮用水卫生标准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cs="Times New Roman"/>
          <w:color w:val="000000" w:themeColor="text1"/>
          <w:sz w:val="21"/>
          <w:szCs w:val="21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GB 12694 食品安全国家标准 畜禽屠宰加工卫生规范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GB 13078 饲料卫生标准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default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GB 16549</w:t>
      </w:r>
      <w:r>
        <w:rPr>
          <w:rFonts w:hint="eastAsia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color w:val="000000" w:themeColor="text1"/>
          <w:sz w:val="21"/>
          <w:szCs w:val="21"/>
          <w:lang w:val="en-US" w:bidi="ar-SA"/>
          <w14:textFill>
            <w14:solidFill>
              <w14:schemeClr w14:val="tx1"/>
            </w14:solidFill>
          </w14:textFill>
        </w:rPr>
        <w:t>畜禽产地检疫规范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cs="Times New Roman"/>
          <w:color w:val="000000" w:themeColor="text1"/>
          <w:sz w:val="21"/>
          <w:szCs w:val="21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GB</w:t>
      </w:r>
      <w:r>
        <w:rPr>
          <w:rFonts w:hint="eastAsia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6567 种畜禽调运检疫技术规范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cs="Times New Roman"/>
          <w:color w:val="000000" w:themeColor="text1"/>
          <w:sz w:val="21"/>
          <w:szCs w:val="21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GB 18596 畜禽养殖业污染物排放标准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cs="Times New Roman"/>
          <w:color w:val="000000" w:themeColor="text1"/>
          <w:sz w:val="21"/>
          <w:szCs w:val="21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HJ/T 81 畜禽养殖业污染防治技术规范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cs="Times New Roman"/>
          <w:color w:val="000000" w:themeColor="text1"/>
          <w:sz w:val="21"/>
          <w:szCs w:val="21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HJ 568 畜禽养殖产地环境评价规范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cs="Times New Roman"/>
          <w:color w:val="000000" w:themeColor="text1"/>
          <w:sz w:val="21"/>
          <w:szCs w:val="21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NY 467 畜禽屠宰卫生检疫规范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cs="Times New Roman"/>
          <w:color w:val="000000" w:themeColor="text1"/>
          <w:sz w:val="21"/>
          <w:szCs w:val="21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NY/T 471 绿色食品 饲料及饲料添加剂使用准则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cs="Times New Roman"/>
          <w:color w:val="000000" w:themeColor="text1"/>
          <w:sz w:val="21"/>
          <w:szCs w:val="21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NY/T 472 绿色食品 兽药使用准则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cs="Times New Roman"/>
          <w:color w:val="000000" w:themeColor="text1"/>
          <w:sz w:val="21"/>
          <w:szCs w:val="21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NY/T 473 绿色食品 畜禽卫生防疫准则 </w:t>
      </w:r>
    </w:p>
    <w:p>
      <w:pPr>
        <w:pStyle w:val="2"/>
        <w:keepLines/>
        <w:widowControl/>
        <w:numPr>
          <w:ilvl w:val="0"/>
          <w:numId w:val="2"/>
        </w:numPr>
        <w:snapToGrid w:val="0"/>
        <w:spacing w:before="0" w:beforeLines="100" w:after="0" w:afterLines="100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术语和定义</w:t>
      </w:r>
    </w:p>
    <w:p>
      <w:pPr>
        <w:pStyle w:val="21"/>
        <w:widowControl w:val="0"/>
        <w:ind w:firstLine="420"/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下列术语和定义适用于本文件。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ab/>
      </w:r>
    </w:p>
    <w:p>
      <w:pPr>
        <w:pStyle w:val="4"/>
        <w:snapToGrid w:val="0"/>
        <w:spacing w:before="43"/>
        <w:ind w:left="558"/>
        <w:textAlignment w:val="baseline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/>
        </w:rPr>
        <w:t>岳阳王鸽</w:t>
      </w:r>
      <w:r>
        <w:rPr>
          <w:rFonts w:hint="eastAsia" w:ascii="黑体" w:hAnsi="黑体" w:eastAsia="黑体" w:cs="黑体"/>
          <w:lang w:val="en-US" w:eastAsia="zh-CN"/>
        </w:rPr>
        <w:t xml:space="preserve"> Yueyang King Pigeon</w:t>
      </w:r>
    </w:p>
    <w:p>
      <w:pPr>
        <w:pStyle w:val="4"/>
        <w:snapToGrid w:val="0"/>
        <w:spacing w:before="43"/>
        <w:ind w:left="558"/>
        <w:textAlignment w:val="baseline"/>
        <w:rPr>
          <w:rFonts w:ascii="黑体" w:hAnsi="黑体" w:eastAsia="黑体" w:cs="黑体"/>
          <w:lang w:val="en-US"/>
        </w:rPr>
      </w:pPr>
    </w:p>
    <w:p>
      <w:pPr>
        <w:pStyle w:val="21"/>
        <w:widowControl w:val="0"/>
        <w:ind w:firstLine="420"/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湖南省岳阳市岳阳县特产，在岳阳县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行政区域范围内养殖的鸽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ab/>
      </w:r>
    </w:p>
    <w:p>
      <w:pPr>
        <w:pStyle w:val="4"/>
        <w:snapToGrid w:val="0"/>
        <w:spacing w:before="43"/>
        <w:ind w:left="558"/>
        <w:textAlignment w:val="baseline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/>
        </w:rPr>
        <w:t>乳鸽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黑体" w:hAnsi="黑体" w:eastAsia="黑体" w:cs="黑体"/>
          <w:lang w:val="en-US"/>
        </w:rPr>
        <w:t>squab</w:t>
      </w:r>
    </w:p>
    <w:p>
      <w:pPr>
        <w:pStyle w:val="4"/>
        <w:snapToGrid w:val="0"/>
        <w:spacing w:before="43"/>
        <w:ind w:left="558"/>
        <w:textAlignment w:val="baseline"/>
        <w:rPr>
          <w:rFonts w:ascii="黑体" w:hAnsi="黑体" w:eastAsia="黑体" w:cs="黑体"/>
          <w:lang w:val="en-US"/>
        </w:rPr>
      </w:pPr>
    </w:p>
    <w:p>
      <w:pPr>
        <w:pStyle w:val="21"/>
        <w:widowControl w:val="0"/>
        <w:ind w:firstLine="420"/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4周龄以内的鸽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ab/>
      </w:r>
    </w:p>
    <w:p>
      <w:pPr>
        <w:pStyle w:val="4"/>
        <w:snapToGrid w:val="0"/>
        <w:spacing w:before="43"/>
        <w:ind w:left="558"/>
        <w:textAlignment w:val="baseline"/>
        <w:rPr>
          <w:rFonts w:hint="eastAsia"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 xml:space="preserve">童鸽 squeaker </w:t>
      </w:r>
    </w:p>
    <w:p>
      <w:pPr>
        <w:pStyle w:val="4"/>
        <w:snapToGrid w:val="0"/>
        <w:spacing w:before="43"/>
        <w:ind w:left="558"/>
        <w:textAlignment w:val="baseline"/>
        <w:rPr>
          <w:rFonts w:ascii="黑体" w:hAnsi="黑体" w:eastAsia="黑体" w:cs="黑体"/>
          <w:lang w:val="en-US"/>
        </w:rPr>
      </w:pPr>
    </w:p>
    <w:p>
      <w:pPr>
        <w:pStyle w:val="4"/>
        <w:ind w:firstLine="420" w:firstLineChars="200"/>
        <w:rPr>
          <w:rFonts w:hint="default" w:ascii="黑体" w:hAnsi="黑体" w:eastAsia="黑体" w:cs="黑体"/>
          <w:szCs w:val="21"/>
          <w:lang w:val="en-US" w:eastAsia="zh-CN"/>
        </w:rPr>
      </w:pPr>
      <w:r>
        <w:rPr>
          <w:rFonts w:hint="default" w:ascii="黑体" w:hAnsi="黑体" w:eastAsia="黑体" w:cs="黑体"/>
          <w:szCs w:val="21"/>
          <w:lang w:val="en-US"/>
        </w:rPr>
        <w:t>5周龄至10周龄的鸽。</w:t>
      </w:r>
    </w:p>
    <w:p>
      <w:pPr>
        <w:pStyle w:val="21"/>
        <w:widowControl w:val="0"/>
        <w:ind w:firstLine="420"/>
        <w:rPr>
          <w:rFonts w:hint="default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ab/>
      </w:r>
    </w:p>
    <w:p>
      <w:pPr>
        <w:pStyle w:val="4"/>
        <w:snapToGrid w:val="0"/>
        <w:spacing w:before="43"/>
        <w:ind w:left="558"/>
        <w:textAlignment w:val="baseline"/>
        <w:rPr>
          <w:rFonts w:hint="eastAsia"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青年鸽 fledging</w:t>
      </w:r>
    </w:p>
    <w:p>
      <w:pPr>
        <w:pStyle w:val="4"/>
        <w:snapToGrid w:val="0"/>
        <w:spacing w:before="43"/>
        <w:ind w:left="558"/>
        <w:textAlignment w:val="baseline"/>
        <w:rPr>
          <w:rFonts w:ascii="黑体" w:hAnsi="黑体" w:eastAsia="黑体" w:cs="黑体"/>
          <w:lang w:val="en-US"/>
        </w:rPr>
      </w:pPr>
    </w:p>
    <w:p>
      <w:pPr>
        <w:pStyle w:val="21"/>
        <w:widowControl w:val="0"/>
        <w:ind w:firstLine="420"/>
        <w:rPr>
          <w:rFonts w:hint="default" w:ascii="黑体" w:hAnsi="黑体" w:eastAsia="黑体" w:cs="黑体"/>
          <w:szCs w:val="21"/>
          <w:lang w:val="en-US"/>
        </w:rPr>
      </w:pPr>
      <w:r>
        <w:rPr>
          <w:rFonts w:hint="default" w:ascii="黑体" w:hAnsi="黑体" w:eastAsia="黑体" w:cs="黑体"/>
          <w:szCs w:val="21"/>
        </w:rPr>
        <w:t>11周龄至24周龄的鸽</w:t>
      </w:r>
      <w:r>
        <w:rPr>
          <w:rFonts w:hint="default" w:ascii="黑体" w:hAnsi="黑体" w:eastAsia="黑体" w:cs="黑体"/>
          <w:szCs w:val="21"/>
          <w:lang w:val="en-US"/>
        </w:rPr>
        <w:t>。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ab/>
      </w:r>
    </w:p>
    <w:p>
      <w:pPr>
        <w:pStyle w:val="4"/>
        <w:snapToGrid w:val="0"/>
        <w:spacing w:before="43"/>
        <w:ind w:left="558"/>
        <w:textAlignment w:val="baseline"/>
        <w:rPr>
          <w:rFonts w:hint="eastAsia"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 xml:space="preserve">种鸽 breeding pigeon </w:t>
      </w:r>
    </w:p>
    <w:p>
      <w:pPr>
        <w:pStyle w:val="4"/>
        <w:snapToGrid w:val="0"/>
        <w:spacing w:before="43"/>
        <w:ind w:left="558"/>
        <w:textAlignment w:val="baseline"/>
        <w:rPr>
          <w:rFonts w:ascii="黑体" w:hAnsi="黑体" w:eastAsia="黑体" w:cs="黑体"/>
          <w:lang w:val="en-US"/>
        </w:rPr>
      </w:pPr>
    </w:p>
    <w:p>
      <w:pPr>
        <w:pStyle w:val="21"/>
        <w:widowControl w:val="0"/>
        <w:ind w:firstLine="420"/>
        <w:rPr>
          <w:rFonts w:hint="default" w:ascii="黑体" w:hAnsi="黑体" w:eastAsia="黑体" w:cs="黑体"/>
          <w:szCs w:val="21"/>
          <w:lang w:val="en-US"/>
        </w:rPr>
      </w:pPr>
      <w:r>
        <w:rPr>
          <w:rFonts w:hint="default" w:ascii="黑体" w:hAnsi="黑体" w:eastAsia="黑体" w:cs="黑体"/>
          <w:szCs w:val="21"/>
        </w:rPr>
        <w:t>25周龄至淘汰的鸽</w:t>
      </w:r>
      <w:r>
        <w:rPr>
          <w:rFonts w:hint="default" w:ascii="黑体" w:hAnsi="黑体" w:eastAsia="黑体" w:cs="黑体"/>
          <w:szCs w:val="21"/>
          <w:lang w:val="en-US"/>
        </w:rPr>
        <w:t>。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ab/>
      </w:r>
    </w:p>
    <w:p>
      <w:pPr>
        <w:pStyle w:val="4"/>
        <w:snapToGrid w:val="0"/>
        <w:spacing w:before="43"/>
        <w:ind w:left="558"/>
        <w:textAlignment w:val="baseline"/>
        <w:rPr>
          <w:rFonts w:hint="eastAsia"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 xml:space="preserve">保健砂 health sand </w:t>
      </w:r>
    </w:p>
    <w:p>
      <w:pPr>
        <w:pStyle w:val="4"/>
        <w:snapToGrid w:val="0"/>
        <w:spacing w:before="43"/>
        <w:ind w:left="558"/>
        <w:textAlignment w:val="baseline"/>
        <w:rPr>
          <w:rFonts w:ascii="黑体" w:hAnsi="黑体" w:eastAsia="黑体" w:cs="黑体"/>
          <w:lang w:val="en-US"/>
        </w:rPr>
      </w:pPr>
    </w:p>
    <w:p>
      <w:pPr>
        <w:pStyle w:val="21"/>
        <w:widowControl w:val="0"/>
        <w:ind w:firstLine="420"/>
        <w:rPr>
          <w:rFonts w:hint="default" w:ascii="黑体" w:hAnsi="黑体" w:eastAsia="黑体" w:cs="黑体"/>
          <w:szCs w:val="21"/>
          <w:lang w:val="en-US"/>
        </w:rPr>
      </w:pPr>
      <w:r>
        <w:rPr>
          <w:rFonts w:hint="default" w:ascii="黑体" w:hAnsi="黑体" w:eastAsia="黑体" w:cs="黑体"/>
          <w:szCs w:val="21"/>
        </w:rPr>
        <w:t>以中砂和黄土作为载体，按一定比例混入无机盐、矿物质、微量元素。</w:t>
      </w:r>
    </w:p>
    <w:p>
      <w:pPr>
        <w:pStyle w:val="2"/>
        <w:keepLines/>
        <w:numPr>
          <w:ilvl w:val="0"/>
          <w:numId w:val="2"/>
        </w:numPr>
        <w:snapToGrid w:val="0"/>
        <w:spacing w:before="0" w:beforeLines="100" w:after="0" w:afterLines="100"/>
        <w:ind w:left="0" w:firstLine="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引种要求</w:t>
      </w:r>
    </w:p>
    <w:p>
      <w:pPr>
        <w:pStyle w:val="2"/>
        <w:keepLines/>
        <w:numPr>
          <w:ilvl w:val="1"/>
          <w:numId w:val="2"/>
        </w:numPr>
        <w:snapToGrid w:val="0"/>
        <w:spacing w:before="0" w:beforeLines="50" w:afterLines="50" w:line="240" w:lineRule="auto"/>
        <w:ind w:left="567" w:hanging="567"/>
        <w:textAlignment w:val="baseline"/>
        <w:rPr>
          <w:rFonts w:hint="eastAsia" w:ascii="Times New Roman" w:hAnsi="Times New Roman" w:eastAsia="黑体" w:cs="Times New Roman"/>
          <w:sz w:val="21"/>
          <w:szCs w:val="32"/>
          <w:highlight w:val="none"/>
          <w:lang w:val="en-US" w:bidi="ar"/>
        </w:rPr>
      </w:pPr>
      <w:r>
        <w:rPr>
          <w:rFonts w:hint="eastAsia" w:ascii="Times New Roman" w:hAnsi="Times New Roman" w:eastAsia="黑体" w:cs="Times New Roman"/>
          <w:sz w:val="21"/>
          <w:szCs w:val="32"/>
          <w:highlight w:val="none"/>
          <w:lang w:val="en-US" w:eastAsia="zh-CN" w:bidi="ar"/>
        </w:rPr>
        <w:t>引种</w:t>
      </w:r>
    </w:p>
    <w:p>
      <w:pPr>
        <w:pStyle w:val="4"/>
        <w:ind w:left="658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bidi="ar"/>
        </w:rPr>
      </w:pPr>
      <w:r>
        <w:rPr>
          <w:rFonts w:hint="default"/>
          <w:color w:val="auto"/>
          <w:highlight w:val="none"/>
          <w:lang w:val="en-US" w:bidi="ar"/>
        </w:rPr>
        <w:t>引种符合 GB 16549 和 GB 16567 的规定。</w:t>
      </w:r>
    </w:p>
    <w:p>
      <w:pPr>
        <w:pStyle w:val="2"/>
        <w:keepLines/>
        <w:numPr>
          <w:ilvl w:val="1"/>
          <w:numId w:val="2"/>
        </w:numPr>
        <w:snapToGrid w:val="0"/>
        <w:spacing w:beforeLines="50" w:afterLines="50"/>
        <w:ind w:left="567" w:hanging="567"/>
        <w:textAlignment w:val="baseline"/>
        <w:rPr>
          <w:rFonts w:hint="eastAsia" w:ascii="Times New Roman" w:hAnsi="Times New Roman" w:cs="Times New Roman"/>
          <w:color w:val="auto"/>
          <w:sz w:val="21"/>
          <w:highlight w:val="none"/>
          <w:lang w:val="en-US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21"/>
          <w:szCs w:val="32"/>
          <w:highlight w:val="none"/>
          <w:lang w:val="en-US" w:eastAsia="zh-CN" w:bidi="ar"/>
        </w:rPr>
        <w:t xml:space="preserve">运输要求 </w:t>
      </w:r>
    </w:p>
    <w:p>
      <w:pPr>
        <w:pStyle w:val="4"/>
        <w:ind w:left="658"/>
        <w:rPr>
          <w:highlight w:val="none"/>
        </w:rPr>
      </w:pPr>
      <w:r>
        <w:rPr>
          <w:rFonts w:hint="default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运输符合GB l6567的规定。</w:t>
      </w:r>
      <w:r>
        <w:rPr>
          <w:rFonts w:hint="default" w:ascii="宋体" w:hAnsi="宋体" w:eastAsia="宋体" w:cs="宋体"/>
          <w:kern w:val="0"/>
          <w:sz w:val="21"/>
          <w:szCs w:val="21"/>
          <w:highlight w:val="none"/>
          <w:lang w:val="en-US" w:eastAsia="zh-CN" w:bidi="ar"/>
        </w:rPr>
        <w:t xml:space="preserve"> </w:t>
      </w:r>
    </w:p>
    <w:p>
      <w:pPr>
        <w:pStyle w:val="2"/>
        <w:keepLines/>
        <w:numPr>
          <w:ilvl w:val="0"/>
          <w:numId w:val="2"/>
        </w:numPr>
        <w:snapToGrid w:val="0"/>
        <w:spacing w:before="0" w:beforeLines="100" w:after="0" w:afterLines="100"/>
        <w:textAlignment w:val="baseline"/>
        <w:rPr>
          <w:rFonts w:hint="eastAsia" w:ascii="Tahoma" w:hAnsi="Tahoma" w:cs="Times New Roman"/>
          <w:kern w:val="44"/>
          <w:sz w:val="21"/>
          <w:szCs w:val="22"/>
          <w:highlight w:val="none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highlight w:val="none"/>
          <w:lang w:val="en-US" w:bidi="ar-SA"/>
        </w:rPr>
        <w:t>饲养管理</w:t>
      </w:r>
    </w:p>
    <w:p>
      <w:pPr>
        <w:pStyle w:val="2"/>
        <w:keepLines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hint="eastAsia" w:ascii="Times New Roman" w:hAnsi="Times New Roman" w:eastAsia="黑体" w:cs="Times New Roman"/>
          <w:sz w:val="21"/>
          <w:lang w:val="en-US" w:eastAsia="zh-CN" w:bidi="ar"/>
        </w:rPr>
      </w:pPr>
      <w:r>
        <w:rPr>
          <w:rFonts w:hint="eastAsia" w:ascii="Times New Roman" w:hAnsi="Times New Roman" w:cs="Times New Roman"/>
          <w:kern w:val="0"/>
          <w:sz w:val="21"/>
          <w:szCs w:val="32"/>
          <w:lang w:val="en-US" w:eastAsia="zh-CN" w:bidi="ar"/>
        </w:rPr>
        <w:t>饲养原则</w:t>
      </w:r>
    </w:p>
    <w:p>
      <w:pPr>
        <w:pStyle w:val="2"/>
        <w:keepLines/>
        <w:numPr>
          <w:ilvl w:val="1"/>
          <w:numId w:val="2"/>
        </w:numPr>
        <w:snapToGrid w:val="0"/>
        <w:spacing w:line="288" w:lineRule="auto"/>
        <w:ind w:left="567" w:hanging="567"/>
        <w:textAlignment w:val="baseline"/>
        <w:rPr>
          <w:rFonts w:hint="default" w:ascii="Times New Roman" w:hAnsi="Times New Roman" w:eastAsia="宋体" w:cs="Times New Roman"/>
          <w:kern w:val="0"/>
          <w:sz w:val="21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32"/>
          <w:lang w:val="en-US" w:eastAsia="zh-CN" w:bidi="ar"/>
        </w:rPr>
        <w:t xml:space="preserve">饲喂应坚持定时、定量、少给勤添的原则，根据肉鸽不同生长阶段确定日饲喂次数和饲喂量。 </w:t>
      </w:r>
    </w:p>
    <w:p>
      <w:pPr>
        <w:pStyle w:val="2"/>
        <w:keepLines/>
        <w:numPr>
          <w:ilvl w:val="1"/>
          <w:numId w:val="2"/>
        </w:numPr>
        <w:snapToGrid w:val="0"/>
        <w:spacing w:line="288" w:lineRule="auto"/>
        <w:ind w:left="567" w:hanging="567"/>
        <w:textAlignment w:val="baseline"/>
        <w:rPr>
          <w:rFonts w:hint="default" w:ascii="Times New Roman" w:hAnsi="Times New Roman" w:eastAsia="宋体" w:cs="Times New Roman"/>
          <w:kern w:val="0"/>
          <w:sz w:val="21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32"/>
          <w:lang w:val="en-US" w:eastAsia="zh-CN" w:bidi="ar"/>
        </w:rPr>
        <w:t>饲料应每天上、下午各饲喂一次，每天供料前应清除食槽中剩料及污物。每天饲喂量为 70 g～80 g。</w:t>
      </w:r>
    </w:p>
    <w:p>
      <w:pPr>
        <w:pStyle w:val="2"/>
        <w:keepLines/>
        <w:numPr>
          <w:ilvl w:val="1"/>
          <w:numId w:val="2"/>
        </w:numPr>
        <w:snapToGrid w:val="0"/>
        <w:spacing w:line="288" w:lineRule="auto"/>
        <w:ind w:left="567" w:hanging="567"/>
        <w:textAlignment w:val="baseline"/>
        <w:rPr>
          <w:rFonts w:hint="default" w:ascii="Times New Roman" w:hAnsi="Times New Roman" w:eastAsia="宋体" w:cs="Times New Roman"/>
          <w:sz w:val="21"/>
          <w:szCs w:val="32"/>
          <w:lang w:val="en-US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32"/>
          <w:lang w:val="en-US" w:eastAsia="zh-CN" w:bidi="ar"/>
        </w:rPr>
        <w:t xml:space="preserve">全天不间断供给清洁饮水，饮水应符合 GB 5749 的规定，饮水杯（管）应每天清洁一次，消毒剂应使用卤素类和表面活性剂类消毒剂。 </w:t>
      </w:r>
    </w:p>
    <w:p>
      <w:pPr>
        <w:pStyle w:val="2"/>
        <w:keepLines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hint="eastAsia" w:ascii="黑体" w:hAnsi="黑体" w:cs="黑体"/>
          <w:sz w:val="21"/>
          <w:lang w:val="en-US" w:bidi="ar"/>
        </w:rPr>
      </w:pPr>
      <w:r>
        <w:rPr>
          <w:rFonts w:hint="eastAsia" w:ascii="黑体" w:hAnsi="黑体" w:eastAsia="黑体" w:cs="黑体"/>
          <w:kern w:val="0"/>
          <w:sz w:val="21"/>
          <w:szCs w:val="32"/>
          <w:lang w:val="en-US" w:eastAsia="zh-CN" w:bidi="ar"/>
        </w:rPr>
        <w:t>保健砂与兽药使用</w:t>
      </w:r>
    </w:p>
    <w:p>
      <w:pPr>
        <w:pStyle w:val="2"/>
        <w:keepLines/>
        <w:numPr>
          <w:ilvl w:val="-1"/>
          <w:numId w:val="0"/>
        </w:numPr>
        <w:snapToGrid w:val="0"/>
        <w:spacing w:before="0" w:beforeLines="50" w:after="0" w:afterLines="50"/>
        <w:ind w:left="0" w:firstLine="420" w:firstLineChars="200"/>
        <w:textAlignment w:val="baseline"/>
        <w:rPr>
          <w:rFonts w:hint="eastAsia" w:ascii="Times New Roman" w:hAnsi="Times New Roman" w:cs="Times New Roman"/>
          <w:sz w:val="21"/>
          <w:lang w:val="en-US" w:bidi="ar"/>
        </w:rPr>
      </w:pPr>
      <w:r>
        <w:rPr>
          <w:rFonts w:hint="eastAsia" w:ascii="宋体" w:hAnsi="宋体" w:eastAsia="宋体" w:cs="宋体"/>
          <w:kern w:val="0"/>
          <w:sz w:val="21"/>
          <w:szCs w:val="32"/>
          <w:lang w:val="en-US" w:eastAsia="zh-CN" w:bidi="ar"/>
        </w:rPr>
        <w:t>保健砂和兽药使用应符合以下要求：</w:t>
      </w: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a) 保健砂每1 d～3 d供给一次，每次每对供给10 g～30 g，保健砂杯每周应至少清洗一次。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b) 保健砂配置和相关要求见附录A.2。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c) 兽药应按《中华人民共和国兽药典》《兽药停药期规定》NY/T 472等相关法律法规及标准的规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定执行。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d) 保健砂与兽药使用应建立可追溯档案。 </w:t>
      </w:r>
    </w:p>
    <w:p>
      <w:pPr>
        <w:pStyle w:val="2"/>
        <w:keepLines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hint="eastAsia" w:ascii="黑体" w:hAnsi="黑体" w:cs="黑体"/>
          <w:sz w:val="21"/>
          <w:lang w:val="en-US" w:bidi="ar"/>
        </w:rPr>
      </w:pPr>
      <w:r>
        <w:rPr>
          <w:rFonts w:hint="eastAsia" w:ascii="黑体" w:hAnsi="黑体" w:eastAsia="黑体" w:cs="黑体"/>
          <w:kern w:val="0"/>
          <w:sz w:val="21"/>
          <w:szCs w:val="32"/>
          <w:lang w:val="en-US" w:eastAsia="zh-CN" w:bidi="ar"/>
        </w:rPr>
        <w:t>温湿度和光照</w:t>
      </w:r>
    </w:p>
    <w:p>
      <w:pPr>
        <w:pStyle w:val="2"/>
        <w:keepLines/>
        <w:numPr>
          <w:ilvl w:val="-1"/>
          <w:numId w:val="0"/>
        </w:numPr>
        <w:snapToGrid w:val="0"/>
        <w:spacing w:before="0" w:beforeLines="50" w:after="0" w:afterLines="50"/>
        <w:ind w:left="0" w:firstLine="420" w:firstLineChars="200"/>
        <w:textAlignment w:val="baseline"/>
        <w:rPr>
          <w:rFonts w:hint="eastAsia" w:ascii="宋体" w:hAnsi="宋体" w:eastAsia="宋体" w:cs="宋体"/>
          <w:sz w:val="21"/>
          <w:lang w:val="en-US" w:bidi="ar"/>
        </w:rPr>
      </w:pPr>
      <w:r>
        <w:rPr>
          <w:rFonts w:hint="eastAsia" w:ascii="宋体" w:hAnsi="宋体" w:eastAsia="宋体" w:cs="宋体"/>
          <w:kern w:val="0"/>
          <w:sz w:val="21"/>
          <w:szCs w:val="32"/>
          <w:lang w:val="en-US" w:eastAsia="zh-CN" w:bidi="ar"/>
        </w:rPr>
        <w:t xml:space="preserve">饲养的应符合以下条件要求：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a) 鸽舍适宜温度为15 ℃～30 ℃，相对湿度为40 %～75 %；温度高于30 ℃或低于15 ℃时，应做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好防暑降温或御寒保暖工作，鸽舍应防止潮湿天气对乳鸽生长的影响。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b) 白天自然光照、早晚补光的方式，保持每天16 h～17 h的光照，照度以10 1x～25 1x为宜。</w:t>
      </w:r>
    </w:p>
    <w:p>
      <w:pPr>
        <w:pStyle w:val="2"/>
        <w:keepLines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r>
        <w:rPr>
          <w:rFonts w:hint="eastAsia" w:ascii="黑体" w:hAnsi="黑体" w:eastAsia="黑体" w:cs="黑体"/>
          <w:sz w:val="21"/>
          <w:lang w:val="en-US" w:bidi="ar"/>
        </w:rPr>
        <w:t>乳鸽饲养管理</w:t>
      </w:r>
    </w:p>
    <w:p>
      <w:pPr>
        <w:pStyle w:val="4"/>
        <w:ind w:left="658"/>
      </w:pPr>
      <w:r>
        <w:t>应符合表1的规定。</w:t>
      </w:r>
    </w:p>
    <w:p>
      <w:pPr>
        <w:pStyle w:val="4"/>
        <w:tabs>
          <w:tab w:val="left" w:pos="525"/>
        </w:tabs>
        <w:ind w:right="239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表1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乳鸽饲养管理</w:t>
      </w:r>
    </w:p>
    <w:p>
      <w:pPr>
        <w:pStyle w:val="4"/>
        <w:spacing w:before="11"/>
        <w:rPr>
          <w:rFonts w:ascii="黑体"/>
          <w:sz w:val="13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8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67" w:type="dxa"/>
          </w:tcPr>
          <w:p>
            <w:pPr>
              <w:pStyle w:val="15"/>
              <w:ind w:left="481" w:right="46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日龄</w:t>
            </w:r>
          </w:p>
        </w:tc>
        <w:tc>
          <w:tcPr>
            <w:tcW w:w="8203" w:type="dxa"/>
          </w:tcPr>
          <w:p>
            <w:pPr>
              <w:pStyle w:val="15"/>
              <w:ind w:left="1299" w:right="126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乳鸽饲养管理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7" w:type="dxa"/>
          </w:tcPr>
          <w:p>
            <w:pPr>
              <w:pStyle w:val="15"/>
              <w:ind w:left="321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 d～7 d</w:t>
            </w:r>
          </w:p>
        </w:tc>
        <w:tc>
          <w:tcPr>
            <w:tcW w:w="8203" w:type="dxa"/>
          </w:tcPr>
          <w:p>
            <w:pPr>
              <w:pStyle w:val="15"/>
              <w:ind w:left="1301" w:right="126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提高亲鸽日粮中蛋白质饲料的含量，注意巢穴清洁、卫生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67" w:type="dxa"/>
          </w:tcPr>
          <w:p>
            <w:pPr>
              <w:pStyle w:val="15"/>
              <w:spacing w:before="40"/>
              <w:ind w:left="278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 d～10 d</w:t>
            </w:r>
          </w:p>
        </w:tc>
        <w:tc>
          <w:tcPr>
            <w:tcW w:w="8203" w:type="dxa"/>
          </w:tcPr>
          <w:p>
            <w:pPr>
              <w:pStyle w:val="15"/>
              <w:spacing w:before="40"/>
              <w:ind w:left="1299" w:right="126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预防乳鸽消化不良、嗉囊炎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67" w:type="dxa"/>
          </w:tcPr>
          <w:p>
            <w:pPr>
              <w:pStyle w:val="15"/>
              <w:spacing w:before="40"/>
              <w:ind w:left="232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 d～20 d</w:t>
            </w:r>
          </w:p>
        </w:tc>
        <w:tc>
          <w:tcPr>
            <w:tcW w:w="8203" w:type="dxa"/>
          </w:tcPr>
          <w:p>
            <w:pPr>
              <w:pStyle w:val="15"/>
              <w:spacing w:before="40"/>
              <w:ind w:left="1301" w:right="126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加强亲鸽日粮营养水平，也可在15日龄羽毛基本长齐时，提早离巢饲养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67" w:type="dxa"/>
          </w:tcPr>
          <w:p>
            <w:pPr>
              <w:pStyle w:val="15"/>
              <w:spacing w:before="42"/>
              <w:ind w:left="232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 d～30 d</w:t>
            </w:r>
          </w:p>
        </w:tc>
        <w:tc>
          <w:tcPr>
            <w:tcW w:w="8203" w:type="dxa"/>
          </w:tcPr>
          <w:p>
            <w:pPr>
              <w:pStyle w:val="15"/>
              <w:spacing w:before="42"/>
              <w:ind w:left="1299" w:right="126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及时提离亲鸽，促使乳鸽独立生活，供给较细、质量较好的饲料</w:t>
            </w:r>
          </w:p>
        </w:tc>
      </w:tr>
    </w:tbl>
    <w:p>
      <w:pPr>
        <w:pStyle w:val="2"/>
        <w:keepLines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hint="default" w:ascii="Times New Roman" w:hAnsi="Times New Roman" w:eastAsia="黑体" w:cs="Times New Roman"/>
          <w:sz w:val="21"/>
          <w:lang w:val="en-US" w:bidi="ar"/>
        </w:rPr>
      </w:pPr>
      <w:bookmarkStart w:id="0" w:name="7.3　青年鸽饲养管理"/>
      <w:bookmarkEnd w:id="0"/>
      <w:r>
        <w:rPr>
          <w:rFonts w:hint="default" w:ascii="Times New Roman" w:hAnsi="Times New Roman" w:eastAsia="黑体" w:cs="Times New Roman"/>
          <w:sz w:val="21"/>
          <w:lang w:val="en-US" w:bidi="ar"/>
        </w:rPr>
        <w:t>青年鸽饲养管理</w:t>
      </w:r>
    </w:p>
    <w:p>
      <w:pPr>
        <w:pStyle w:val="21"/>
        <w:ind w:firstLine="420"/>
        <w:rPr>
          <w:rFonts w:hint="default" w:ascii="Times New Roman" w:hAnsi="Times New Roman" w:eastAsia="宋体" w:cs="Times New Roman"/>
          <w:sz w:val="21"/>
          <w:lang w:val="en-US" w:bidi="ar"/>
        </w:rPr>
      </w:pPr>
      <w:bookmarkStart w:id="1" w:name="7.3.1　饲养密度以3对/m2为宜。同一群体内的青年鸽日龄相差应小于7 d。"/>
      <w:bookmarkEnd w:id="1"/>
      <w:bookmarkStart w:id="2" w:name="7.3.1　饲养密度以3对/m2为宜。同一群体内的青年鸽日龄相差应小于7 d。"/>
      <w:bookmarkEnd w:id="2"/>
      <w:r>
        <w:rPr>
          <w:rFonts w:hint="default" w:ascii="Times New Roman" w:hAnsi="Times New Roman" w:cs="Times New Roman"/>
          <w:color w:val="000000" w:themeColor="text1"/>
          <w:spacing w:val="0"/>
          <w:w w:val="10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饲养密度以</w:t>
      </w:r>
      <w:r>
        <w:rPr>
          <w:rFonts w:hint="default" w:ascii="Times New Roman" w:hAnsi="Times New Roman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w w:val="10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0"/>
          <w:w w:val="10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对/</w:t>
      </w:r>
      <w:r>
        <w:rPr>
          <w:rFonts w:hint="default" w:ascii="Times New Roman" w:hAnsi="Times New Roman" w:cs="Times New Roman"/>
          <w:color w:val="000000" w:themeColor="text1"/>
          <w:spacing w:val="0"/>
          <w:w w:val="10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m²</w:t>
      </w:r>
      <w:r>
        <w:rPr>
          <w:rFonts w:hint="default" w:ascii="Times New Roman" w:hAnsi="Times New Roman" w:cs="Times New Roman"/>
          <w:color w:val="000000" w:themeColor="text1"/>
          <w:spacing w:val="0"/>
          <w:position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0"/>
          <w:w w:val="10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为宜。同一群体内的青年鸽日龄相差应小于</w:t>
      </w:r>
      <w:r>
        <w:rPr>
          <w:rFonts w:hint="default" w:ascii="Times New Roman" w:hAnsi="Times New Roman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w w:val="10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pacing w:val="0"/>
          <w:w w:val="10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cs="Times New Roman"/>
          <w:color w:val="000000" w:themeColor="text1"/>
          <w:w w:val="10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。</w:t>
      </w:r>
      <w:bookmarkStart w:id="3" w:name="7.3.2　应尽量采取措施保证青年鸽足够的运动量，以增强体质。"/>
      <w:bookmarkEnd w:id="3"/>
      <w:bookmarkStart w:id="4" w:name="7.3.2　应尽量采取措施保证青年鸽足够的运动量，以增强体质。"/>
      <w:bookmarkEnd w:id="4"/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应尽量采取措施保证青年鸽足够的运动量，以增强体质。</w:t>
      </w:r>
      <w:bookmarkStart w:id="5" w:name="7.3.3　青年鸽饲养还应符合表2规定。"/>
      <w:bookmarkEnd w:id="5"/>
      <w:bookmarkStart w:id="6" w:name="7.3.3　青年鸽饲养还应符合表2规定。"/>
      <w:bookmarkEnd w:id="6"/>
      <w:r>
        <w:rPr>
          <w:rFonts w:hint="default" w:ascii="Times New Roman" w:hAnsi="Times New Roman" w:eastAsia="宋体" w:cs="Times New Roman"/>
          <w:spacing w:val="0"/>
          <w:sz w:val="21"/>
          <w:lang w:val="en-US" w:bidi="ar"/>
        </w:rPr>
        <w:t xml:space="preserve">青年鸽饲养还应符合表 </w:t>
      </w:r>
      <w:r>
        <w:rPr>
          <w:rFonts w:hint="default" w:ascii="Times New Roman" w:hAnsi="Times New Roman" w:eastAsia="宋体" w:cs="Times New Roman"/>
          <w:sz w:val="21"/>
          <w:lang w:val="en-US" w:bidi="ar"/>
        </w:rPr>
        <w:t>2</w:t>
      </w:r>
      <w:r>
        <w:rPr>
          <w:rFonts w:hint="default" w:ascii="Times New Roman" w:hAnsi="Times New Roman" w:eastAsia="宋体" w:cs="Times New Roman"/>
          <w:spacing w:val="0"/>
          <w:sz w:val="21"/>
          <w:lang w:val="en-US" w:bidi="ar"/>
        </w:rPr>
        <w:t xml:space="preserve"> 规定。</w:t>
      </w:r>
    </w:p>
    <w:p>
      <w:pPr>
        <w:pStyle w:val="4"/>
        <w:ind w:right="234"/>
        <w:jc w:val="center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表2 青年鸽饲养管理</w:t>
      </w:r>
    </w:p>
    <w:p>
      <w:pPr>
        <w:pStyle w:val="4"/>
        <w:rPr>
          <w:rFonts w:ascii="Times New Roman" w:hAnsi="Times New Roman" w:cs="Times New Roman"/>
          <w:sz w:val="14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8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19" w:type="dxa"/>
          </w:tcPr>
          <w:p>
            <w:pPr>
              <w:pStyle w:val="15"/>
              <w:spacing w:before="42"/>
              <w:ind w:left="96" w:right="8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日龄</w:t>
            </w:r>
          </w:p>
        </w:tc>
        <w:tc>
          <w:tcPr>
            <w:tcW w:w="8251" w:type="dxa"/>
          </w:tcPr>
          <w:p>
            <w:pPr>
              <w:pStyle w:val="15"/>
              <w:spacing w:before="42"/>
              <w:ind w:left="97" w:right="5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青年鸽饲养管理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19" w:type="dxa"/>
          </w:tcPr>
          <w:p>
            <w:pPr>
              <w:pStyle w:val="15"/>
              <w:ind w:left="97" w:right="8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41 d～60 d</w:t>
            </w:r>
          </w:p>
        </w:tc>
        <w:tc>
          <w:tcPr>
            <w:tcW w:w="8251" w:type="dxa"/>
          </w:tcPr>
          <w:p>
            <w:pPr>
              <w:pStyle w:val="15"/>
              <w:ind w:left="97" w:right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适当增加蛋白质饲料量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19" w:type="dxa"/>
          </w:tcPr>
          <w:p>
            <w:pPr>
              <w:pStyle w:val="15"/>
              <w:spacing w:before="40"/>
              <w:ind w:left="97" w:right="8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 d～120 d</w:t>
            </w:r>
          </w:p>
        </w:tc>
        <w:tc>
          <w:tcPr>
            <w:tcW w:w="8251" w:type="dxa"/>
          </w:tcPr>
          <w:p>
            <w:pPr>
              <w:pStyle w:val="15"/>
              <w:spacing w:before="40"/>
              <w:ind w:left="41" w:righ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适当增加日粮中能量饲料。换羽期应提高饲料质量，同时增加日粮中的能量饲料与蛋白质饲料的供给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19" w:type="dxa"/>
          </w:tcPr>
          <w:p>
            <w:pPr>
              <w:pStyle w:val="15"/>
              <w:spacing w:before="3"/>
              <w:jc w:val="left"/>
              <w:rPr>
                <w:rFonts w:ascii="Times New Roman" w:hAnsi="Times New Roman" w:cs="Times New Roman"/>
                <w:sz w:val="15"/>
              </w:rPr>
            </w:pPr>
          </w:p>
          <w:p>
            <w:pPr>
              <w:pStyle w:val="15"/>
              <w:spacing w:before="1"/>
              <w:ind w:left="97" w:right="8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121 d～150 d</w:t>
            </w:r>
          </w:p>
        </w:tc>
        <w:tc>
          <w:tcPr>
            <w:tcW w:w="8251" w:type="dxa"/>
          </w:tcPr>
          <w:p>
            <w:pPr>
              <w:pStyle w:val="15"/>
              <w:spacing w:before="40"/>
              <w:ind w:left="97" w:right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青年鸽需雌雄分群饲养，避免早配早产，营养要求减少能量饲料，增加蛋白质饲料，在保健砂中适当</w:t>
            </w:r>
          </w:p>
          <w:p>
            <w:pPr>
              <w:pStyle w:val="15"/>
              <w:spacing w:before="81"/>
              <w:ind w:left="97" w:right="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添加微量元素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19" w:type="dxa"/>
          </w:tcPr>
          <w:p>
            <w:pPr>
              <w:pStyle w:val="15"/>
              <w:spacing w:before="42"/>
              <w:ind w:left="97" w:right="81"/>
              <w:rPr>
                <w:sz w:val="18"/>
              </w:rPr>
            </w:pPr>
            <w:r>
              <w:rPr>
                <w:sz w:val="18"/>
              </w:rPr>
              <w:t>151 d～180 d</w:t>
            </w:r>
          </w:p>
        </w:tc>
        <w:tc>
          <w:tcPr>
            <w:tcW w:w="8251" w:type="dxa"/>
          </w:tcPr>
          <w:p>
            <w:pPr>
              <w:pStyle w:val="15"/>
              <w:spacing w:before="42"/>
              <w:ind w:left="97" w:right="60"/>
              <w:rPr>
                <w:sz w:val="18"/>
              </w:rPr>
            </w:pPr>
            <w:r>
              <w:rPr>
                <w:sz w:val="18"/>
              </w:rPr>
              <w:t>青年鸽体重达到650 g～750 g的，可进行配对，对不达要求的青年鸽进行淘汰</w:t>
            </w:r>
          </w:p>
        </w:tc>
      </w:tr>
    </w:tbl>
    <w:p>
      <w:pPr>
        <w:pStyle w:val="2"/>
        <w:keepLines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bookmarkStart w:id="7" w:name="7.4　产鸽饲养管理"/>
      <w:bookmarkEnd w:id="7"/>
      <w:r>
        <w:rPr>
          <w:rFonts w:hint="eastAsia" w:ascii="黑体" w:hAnsi="黑体" w:eastAsia="黑体" w:cs="黑体"/>
          <w:sz w:val="21"/>
          <w:lang w:val="en-US" w:bidi="ar"/>
        </w:rPr>
        <w:t>产鸽饲养管理</w:t>
      </w:r>
    </w:p>
    <w:p>
      <w:pPr>
        <w:pStyle w:val="2"/>
        <w:keepLines/>
        <w:numPr>
          <w:ilvl w:val="2"/>
          <w:numId w:val="2"/>
        </w:numPr>
        <w:snapToGrid w:val="0"/>
        <w:spacing w:before="0" w:beforeLines="50" w:after="0" w:afterLines="50"/>
        <w:ind w:left="709" w:hanging="709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r>
        <w:rPr>
          <w:rFonts w:hint="eastAsia" w:ascii="黑体" w:hAnsi="黑体" w:eastAsia="黑体" w:cs="黑体"/>
          <w:sz w:val="21"/>
          <w:lang w:val="en-US" w:bidi="ar"/>
        </w:rPr>
        <w:t>孵化期管理</w:t>
      </w:r>
    </w:p>
    <w:p>
      <w:pPr>
        <w:pStyle w:val="2"/>
        <w:keepLines/>
        <w:numPr>
          <w:ilvl w:val="3"/>
          <w:numId w:val="2"/>
        </w:numPr>
        <w:snapToGrid w:val="0"/>
        <w:spacing w:line="288" w:lineRule="auto"/>
        <w:ind w:left="850" w:hanging="850"/>
        <w:textAlignment w:val="baseline"/>
        <w:rPr>
          <w:rFonts w:hint="default" w:ascii="Times New Roman" w:hAnsi="Times New Roman" w:eastAsia="宋体" w:cs="Times New Roman"/>
          <w:color w:val="000000" w:themeColor="text1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</w:pPr>
      <w:bookmarkStart w:id="8" w:name="7.4.1.1　保持安静的环境，及时更换因鸽粪污染或潮湿的垫料。"/>
      <w:bookmarkEnd w:id="8"/>
      <w:bookmarkStart w:id="9" w:name="7.4.1.1　保持安静的环境，及时更换因鸽粪污染或潮湿的垫料。"/>
      <w:bookmarkEnd w:id="9"/>
      <w:r>
        <w:rPr>
          <w:rFonts w:hint="default" w:ascii="Times New Roman" w:hAnsi="Times New Roman" w:eastAsia="宋体" w:cs="Times New Roman"/>
          <w:color w:val="000000" w:themeColor="text1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  <w:t>保持安静的环境，及时更换因鸽粪污染或潮湿的垫料。</w:t>
      </w:r>
      <w:bookmarkStart w:id="10" w:name="7.4.1.2　每天检查产鸽的产蛋情况及所产的蛋是否正常。"/>
      <w:bookmarkEnd w:id="10"/>
      <w:bookmarkStart w:id="11" w:name="7.4.1.2　每天检查产鸽的产蛋情况及所产的蛋是否正常。"/>
      <w:bookmarkEnd w:id="11"/>
    </w:p>
    <w:p>
      <w:pPr>
        <w:pStyle w:val="2"/>
        <w:keepLines/>
        <w:numPr>
          <w:ilvl w:val="3"/>
          <w:numId w:val="2"/>
        </w:numPr>
        <w:snapToGrid w:val="0"/>
        <w:spacing w:line="288" w:lineRule="auto"/>
        <w:ind w:left="850" w:hanging="850"/>
        <w:textAlignment w:val="baseline"/>
        <w:rPr>
          <w:rFonts w:hint="default" w:ascii="Times New Roman" w:hAnsi="Times New Roman" w:eastAsia="宋体" w:cs="Times New Roman"/>
          <w:color w:val="000000" w:themeColor="text1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  <w:t>每天检查产鸽的产蛋情况及所产的蛋是否正常。</w:t>
      </w:r>
      <w:bookmarkStart w:id="12" w:name="7.4.1.3　记录产鸽的产蛋、受精蛋发育及并窝等方面的情况。根据记录，筛选出产"/>
      <w:bookmarkEnd w:id="12"/>
      <w:bookmarkStart w:id="13" w:name="7.4.1.3　记录产鸽的产蛋、受精蛋发育及并窝等方面的情况。根据记录，筛选出产"/>
      <w:bookmarkEnd w:id="13"/>
    </w:p>
    <w:p>
      <w:pPr>
        <w:pStyle w:val="2"/>
        <w:keepLines/>
        <w:numPr>
          <w:ilvl w:val="3"/>
          <w:numId w:val="2"/>
        </w:numPr>
        <w:snapToGrid w:val="0"/>
        <w:spacing w:line="288" w:lineRule="auto"/>
        <w:ind w:left="850" w:hanging="850"/>
        <w:textAlignment w:val="baseline"/>
        <w:rPr>
          <w:rFonts w:hint="default" w:ascii="Times New Roman" w:hAnsi="Times New Roman" w:eastAsia="宋体" w:cs="Times New Roman"/>
          <w:color w:val="000000" w:themeColor="text1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w w:val="100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  <w:t>记录产鸽的产蛋、受精蛋发育及并窝等方面的情况。根据记录，筛选出产无精蛋、沙皮蛋或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  <w:t>死精蛋比例较大的种鸽，重新配对或淘汰处理。</w:t>
      </w:r>
      <w:bookmarkStart w:id="14" w:name="7.4.1.4　在孵化期的第3 d～6 d和第10 d～12 d时进行照蛋，分别"/>
      <w:bookmarkEnd w:id="14"/>
      <w:bookmarkStart w:id="15" w:name="7.4.1.4　在孵化期的第3 d～6 d和第10 d～12 d时进行照蛋，分别"/>
      <w:bookmarkEnd w:id="15"/>
    </w:p>
    <w:p>
      <w:pPr>
        <w:pStyle w:val="2"/>
        <w:keepLines/>
        <w:numPr>
          <w:ilvl w:val="3"/>
          <w:numId w:val="2"/>
        </w:numPr>
        <w:snapToGrid w:val="0"/>
        <w:spacing w:line="288" w:lineRule="auto"/>
        <w:ind w:left="850" w:hanging="850"/>
        <w:textAlignment w:val="baseline"/>
        <w:rPr>
          <w:rFonts w:hint="default" w:ascii="Times New Roman" w:hAnsi="Times New Roman" w:eastAsia="宋体" w:cs="Times New Roman"/>
          <w:color w:val="000000" w:themeColor="text1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0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  <w:t xml:space="preserve">在孵化期的第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pacing w:val="0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  <w:t>d～6</w:t>
      </w:r>
      <w:r>
        <w:rPr>
          <w:rFonts w:hint="default" w:ascii="Times New Roman" w:hAnsi="Times New Roman" w:eastAsia="宋体" w:cs="Times New Roman"/>
          <w:color w:val="000000" w:themeColor="text1"/>
          <w:spacing w:val="0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宋体" w:cs="Times New Roman"/>
          <w:color w:val="000000" w:themeColor="text1"/>
          <w:spacing w:val="0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  <w:t xml:space="preserve"> 和第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宋体" w:cs="Times New Roman"/>
          <w:color w:val="000000" w:themeColor="text1"/>
          <w:spacing w:val="0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  <w:t>d～12</w:t>
      </w:r>
      <w:r>
        <w:rPr>
          <w:rFonts w:hint="default" w:ascii="Times New Roman" w:hAnsi="Times New Roman" w:eastAsia="宋体" w:cs="Times New Roman"/>
          <w:color w:val="000000" w:themeColor="text1"/>
          <w:spacing w:val="0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宋体" w:cs="Times New Roman"/>
          <w:color w:val="000000" w:themeColor="text1"/>
          <w:spacing w:val="0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  <w:t xml:space="preserve"> 时进行照蛋，分别检查鸽蛋的受精与鸽胚胎发育情况，及时剔除破损蛋、无精蛋和死胚蛋，并及时进行并窝，将日期相差不超过一天的受精蛋并在一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32"/>
          <w:lang w:val="en-US" w:bidi="ar"/>
          <w14:textFill>
            <w14:solidFill>
              <w14:schemeClr w14:val="tx1"/>
            </w14:solidFill>
          </w14:textFill>
        </w:rPr>
        <w:t>起，每窝不超过 3 枚蛋。有条件的地方可进行人工孵化，人工孵化期间应放置假蛋在巢盆中。</w:t>
      </w:r>
    </w:p>
    <w:p>
      <w:pPr>
        <w:pStyle w:val="2"/>
        <w:keepLines/>
        <w:numPr>
          <w:ilvl w:val="2"/>
          <w:numId w:val="2"/>
        </w:numPr>
        <w:snapToGrid w:val="0"/>
        <w:spacing w:before="0" w:beforeLines="50" w:after="0" w:afterLines="50"/>
        <w:ind w:left="709" w:hanging="709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bookmarkStart w:id="16" w:name="7.4.2　育雏期管理"/>
      <w:bookmarkEnd w:id="16"/>
      <w:r>
        <w:rPr>
          <w:rFonts w:hint="eastAsia" w:ascii="黑体" w:hAnsi="黑体" w:eastAsia="黑体" w:cs="黑体"/>
          <w:sz w:val="21"/>
          <w:lang w:val="en-US" w:bidi="ar"/>
        </w:rPr>
        <w:t>育雏期管理</w:t>
      </w:r>
    </w:p>
    <w:p>
      <w:pPr>
        <w:pStyle w:val="2"/>
        <w:keepLines/>
        <w:numPr>
          <w:ilvl w:val="3"/>
          <w:numId w:val="2"/>
        </w:numPr>
        <w:snapToGrid w:val="0"/>
        <w:spacing w:before="0" w:beforeLines="50" w:after="0" w:afterLines="50"/>
        <w:ind w:left="850" w:hanging="850"/>
        <w:textAlignment w:val="baseline"/>
        <w:rPr>
          <w:rFonts w:hint="eastAsia" w:ascii="黑体" w:hAnsi="黑体" w:cs="黑体"/>
          <w:sz w:val="21"/>
          <w:lang w:val="en-US" w:bidi="ar"/>
        </w:rPr>
      </w:pPr>
      <w:bookmarkStart w:id="17" w:name="7.4.2.1　鸽蛋孵化至第17 d～18 d时，若出现破壳困难的情况，应予以人"/>
      <w:bookmarkEnd w:id="17"/>
      <w:bookmarkStart w:id="18" w:name="7.4.2.1　鸽蛋孵化至第17 d～18 d时，若出现破壳困难的情况，应予以人"/>
      <w:bookmarkEnd w:id="18"/>
      <w:r>
        <w:rPr>
          <w:rFonts w:hint="eastAsia" w:ascii="黑体" w:hAnsi="黑体" w:cs="黑体"/>
          <w:sz w:val="21"/>
          <w:lang w:val="en-US" w:eastAsia="zh-CN" w:bidi="ar"/>
        </w:rPr>
        <w:t>孵化管理</w:t>
      </w:r>
    </w:p>
    <w:p>
      <w:pPr>
        <w:pStyle w:val="2"/>
        <w:keepLines/>
        <w:numPr>
          <w:ilvl w:val="-1"/>
          <w:numId w:val="0"/>
        </w:numPr>
        <w:snapToGrid w:val="0"/>
        <w:spacing w:before="0" w:after="0" w:line="288" w:lineRule="auto"/>
        <w:ind w:left="0" w:firstLine="420" w:firstLineChars="200"/>
        <w:textAlignment w:val="baseline"/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鸽蛋孵化至第 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d～18</w:t>
      </w:r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时，若出现破壳困难的情况，应予以人工辅助雏鸽出壳。辅助出壳过程中若发现血水时应立即停止操作，将鸽蛋放回原处孵化。</w:t>
      </w:r>
    </w:p>
    <w:p>
      <w:pPr>
        <w:pStyle w:val="2"/>
        <w:keepLines/>
        <w:numPr>
          <w:ilvl w:val="3"/>
          <w:numId w:val="2"/>
        </w:numPr>
        <w:snapToGrid w:val="0"/>
        <w:spacing w:before="0" w:beforeLines="50" w:after="0" w:afterLines="50"/>
        <w:ind w:left="850" w:hanging="850"/>
        <w:textAlignment w:val="baseline"/>
        <w:rPr>
          <w:rFonts w:hint="eastAsia" w:ascii="黑体" w:hAnsi="黑体" w:cs="黑体"/>
          <w:sz w:val="21"/>
          <w:lang w:val="en-US" w:bidi="ar"/>
        </w:rPr>
      </w:pPr>
      <w:bookmarkStart w:id="19" w:name="7.4.2.2　对乳鸽出壳4 h～5 h仍然不喂乳的亲鸽，应多次重复把乳鸽的嘴插"/>
      <w:bookmarkEnd w:id="19"/>
      <w:bookmarkStart w:id="20" w:name="7.4.2.2　对乳鸽出壳4 h～5 h仍然不喂乳的亲鸽，应多次重复把乳鸽的嘴插"/>
      <w:bookmarkEnd w:id="20"/>
      <w:r>
        <w:rPr>
          <w:rFonts w:hint="eastAsia" w:ascii="黑体" w:hAnsi="黑体" w:cs="黑体"/>
          <w:sz w:val="21"/>
          <w:lang w:val="en-US" w:eastAsia="zh-CN" w:bidi="ar"/>
        </w:rPr>
        <w:t>哺乳管理</w:t>
      </w:r>
    </w:p>
    <w:p>
      <w:pPr>
        <w:pStyle w:val="2"/>
        <w:keepLines/>
        <w:numPr>
          <w:ilvl w:val="-1"/>
          <w:numId w:val="0"/>
        </w:numPr>
        <w:snapToGrid w:val="0"/>
        <w:spacing w:before="0" w:after="0" w:line="288" w:lineRule="auto"/>
        <w:ind w:left="0" w:firstLine="420" w:firstLineChars="200"/>
        <w:textAlignment w:val="baseline"/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对乳鸽出壳 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h～5</w:t>
      </w:r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仍然不喂乳的亲鸽，应多次重复把乳鸽的嘴插入亲鸽的口腔中，仍不哺育的，应该把乳鸽调出并窝。</w:t>
      </w:r>
      <w:bookmarkStart w:id="21" w:name="7.4.2.3　出现窝中剩下一只乳鸽时，可将其寄由哺仔性能好的，所哺乳鸽日龄或大"/>
      <w:bookmarkEnd w:id="21"/>
      <w:bookmarkStart w:id="22" w:name="7.4.2.3　出现窝中剩下一只乳鸽时，可将其寄由哺仔性能好的，所哺乳鸽日龄或大"/>
      <w:bookmarkEnd w:id="22"/>
      <w:r>
        <w:rPr>
          <w:rFonts w:hint="default" w:ascii="宋体" w:hAnsi="宋体" w:eastAsia="宋体" w:cs="Times New Roman"/>
          <w:color w:val="000000" w:themeColor="text1"/>
          <w:w w:val="10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出现窝中剩下一只乳鸽时，可将其寄由哺仔性能好的，所哺乳鸽日龄或大小相近的亲鸽代为 </w:t>
      </w:r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喂养。每对亲鸽不宜同时喂养 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只以上乳鸽。</w:t>
      </w:r>
      <w:bookmarkStart w:id="23" w:name="7.4.2.4　当同窝乳鸽大小悬殊时，按大小及日龄相近的办法与其它窝的乳鸽进行调"/>
      <w:bookmarkEnd w:id="23"/>
      <w:bookmarkStart w:id="24" w:name="7.4.2.4　当同窝乳鸽大小悬殊时，按大小及日龄相近的办法与其它窝的乳鸽进行调"/>
      <w:bookmarkEnd w:id="24"/>
      <w:r>
        <w:rPr>
          <w:rFonts w:hint="default" w:ascii="宋体" w:hAnsi="宋体" w:eastAsia="宋体" w:cs="Times New Roman"/>
          <w:color w:val="000000" w:themeColor="text1"/>
          <w:w w:val="10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当同窝乳鸽大小悬殊时，按大小及日龄相近的办法与其它窝的乳鸽进行调整，使同窝中的乳   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鸽大小相近。</w:t>
      </w:r>
      <w:bookmarkStart w:id="25" w:name="7.4.2.5　雏鸽12 d～14 d时，在巢盆下方设置草窝，及时将乳鸽捉离巢盆"/>
      <w:bookmarkEnd w:id="25"/>
      <w:bookmarkStart w:id="26" w:name="7.4.2.5　雏鸽12 d～14 d时，在巢盆下方设置草窝，及时将乳鸽捉离巢盆"/>
      <w:bookmarkEnd w:id="26"/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雏鸽 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d～14</w:t>
      </w:r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时，在巢盆下方设置草窝，及时将乳鸽捉离巢盆放草窝，将巢盆让给产鸽。</w:t>
      </w:r>
    </w:p>
    <w:p>
      <w:pPr>
        <w:pStyle w:val="2"/>
        <w:keepLines/>
        <w:numPr>
          <w:ilvl w:val="3"/>
          <w:numId w:val="2"/>
        </w:numPr>
        <w:snapToGrid w:val="0"/>
        <w:spacing w:before="0" w:beforeLines="50" w:after="0" w:afterLines="50"/>
        <w:ind w:left="850" w:hanging="850"/>
        <w:textAlignment w:val="baseline"/>
        <w:rPr>
          <w:rFonts w:hint="eastAsia" w:ascii="黑体" w:hAnsi="黑体" w:cs="黑体"/>
          <w:sz w:val="21"/>
          <w:lang w:val="en-US" w:bidi="ar"/>
        </w:rPr>
      </w:pPr>
      <w:bookmarkStart w:id="27" w:name="7.4.2.6　在21日龄左右，将留作商品用的乳鸽实行离亲肥育；28日龄时，将留"/>
      <w:bookmarkEnd w:id="27"/>
      <w:bookmarkStart w:id="28" w:name="7.4.2.6　在21日龄左右，将留作商品用的乳鸽实行离亲肥育；28日龄时，将留"/>
      <w:bookmarkEnd w:id="28"/>
      <w:r>
        <w:rPr>
          <w:rFonts w:hint="eastAsia" w:ascii="黑体" w:hAnsi="黑体" w:cs="黑体"/>
          <w:sz w:val="21"/>
          <w:lang w:val="en-US" w:eastAsia="zh-CN" w:bidi="ar"/>
        </w:rPr>
        <w:t>雏鸽出栏</w:t>
      </w:r>
    </w:p>
    <w:p>
      <w:pPr>
        <w:pStyle w:val="2"/>
        <w:keepLines/>
        <w:numPr>
          <w:ilvl w:val="-1"/>
          <w:numId w:val="0"/>
        </w:numPr>
        <w:snapToGrid w:val="0"/>
        <w:spacing w:before="0" w:after="0" w:line="288" w:lineRule="auto"/>
        <w:ind w:left="0" w:firstLine="420" w:firstLineChars="200"/>
        <w:textAlignment w:val="baseline"/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在 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日龄左右，将留作商品用的乳鸽实行离亲肥育；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日龄时，将留种鸽作离亲单养，避免影响亲鸽下阶段的产蛋和孵化。</w:t>
      </w:r>
      <w:bookmarkStart w:id="29" w:name="7.4.2.7　乳鸽出栏日龄可依需要而定，正常出栏为18 d～28 d，体重应达"/>
      <w:bookmarkEnd w:id="29"/>
      <w:bookmarkStart w:id="30" w:name="7.4.2.7　乳鸽出栏日龄可依需要而定，正常出栏为18 d～28 d，体重应达"/>
      <w:bookmarkEnd w:id="30"/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乳鸽出栏日龄可依需要而定，正常出栏为 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d～28</w:t>
      </w:r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，体重应达 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500</w:t>
      </w:r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宋体" w:hAnsi="宋体" w:eastAsia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以上。</w:t>
      </w:r>
      <w:bookmarkStart w:id="31" w:name="7.4.2.8　出栏销售应按照相关要求进行检疫，并符合要求。 "/>
      <w:bookmarkEnd w:id="31"/>
      <w:bookmarkStart w:id="32" w:name="7.4.2.8　出栏销售应按照相关要求进行检疫，并符合要求。 "/>
      <w:bookmarkEnd w:id="32"/>
      <w:r>
        <w:rPr>
          <w:rFonts w:hint="default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出栏销售应按照相关要求进行检疫，并符合要求。</w:t>
      </w:r>
    </w:p>
    <w:p>
      <w:pPr>
        <w:pStyle w:val="2"/>
        <w:keepLines/>
        <w:numPr>
          <w:ilvl w:val="0"/>
          <w:numId w:val="2"/>
        </w:numPr>
        <w:snapToGrid w:val="0"/>
        <w:spacing w:before="0" w:beforeLines="100" w:after="0" w:afterLines="100"/>
        <w:textAlignment w:val="baseline"/>
        <w:rPr>
          <w:rFonts w:hint="eastAsia" w:ascii="Tahoma" w:hAnsi="Tahoma" w:eastAsia="黑体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eastAsia="黑体" w:cs="Times New Roman"/>
          <w:kern w:val="44"/>
          <w:sz w:val="21"/>
          <w:szCs w:val="22"/>
          <w:lang w:val="en-US" w:bidi="ar-SA"/>
        </w:rPr>
        <w:t>卫生防疫</w:t>
      </w:r>
    </w:p>
    <w:p>
      <w:pPr>
        <w:pStyle w:val="2"/>
        <w:keepLines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bookmarkStart w:id="33" w:name="8.1　防疫消毒"/>
      <w:bookmarkEnd w:id="33"/>
      <w:r>
        <w:rPr>
          <w:rFonts w:hint="eastAsia" w:ascii="黑体" w:hAnsi="黑体" w:eastAsia="黑体" w:cs="黑体"/>
          <w:sz w:val="21"/>
          <w:lang w:val="en-US" w:bidi="ar"/>
        </w:rPr>
        <w:t>防疫消毒</w:t>
      </w:r>
    </w:p>
    <w:p>
      <w:pPr>
        <w:pStyle w:val="2"/>
        <w:keepLines/>
        <w:numPr>
          <w:ilvl w:val="2"/>
          <w:numId w:val="2"/>
        </w:numPr>
        <w:snapToGrid w:val="0"/>
        <w:spacing w:before="0" w:after="0" w:line="288" w:lineRule="auto"/>
        <w:ind w:left="709" w:hanging="709"/>
        <w:textAlignment w:val="baseline"/>
        <w:rPr>
          <w:rFonts w:hint="default" w:ascii="Times New Roman" w:hAnsi="Times New Roman" w:eastAsia="宋体" w:cs="Times New Roman"/>
          <w:sz w:val="21"/>
          <w:lang w:val="en-US" w:bidi="ar"/>
        </w:rPr>
      </w:pPr>
      <w:bookmarkStart w:id="34" w:name="8.1.1　依照《中华人民公国动物防疫法》等相关法律法规的要求，结合本地实际情况"/>
      <w:bookmarkEnd w:id="34"/>
      <w:bookmarkStart w:id="35" w:name="8.1.1　依照《中华人民公国动物防疫法》等相关法律法规的要求，结合本地实际情况"/>
      <w:bookmarkEnd w:id="35"/>
      <w:r>
        <w:rPr>
          <w:rFonts w:hint="default" w:ascii="Times New Roman" w:hAnsi="Times New Roman" w:eastAsia="宋体" w:cs="Times New Roman"/>
          <w:w w:val="100"/>
          <w:sz w:val="21"/>
          <w:lang w:val="en-US" w:bidi="ar"/>
        </w:rPr>
        <w:t xml:space="preserve">依照《中华人民公国动物防疫法》等相关法律法规的要求，结合本地实际情况，制定疫病的诊   </w:t>
      </w:r>
      <w:r>
        <w:rPr>
          <w:rFonts w:hint="default" w:ascii="Times New Roman" w:hAnsi="Times New Roman" w:eastAsia="宋体" w:cs="Times New Roman"/>
          <w:sz w:val="21"/>
          <w:lang w:val="en-US" w:bidi="ar"/>
        </w:rPr>
        <w:t>断方案和预防方案。</w:t>
      </w:r>
    </w:p>
    <w:p>
      <w:pPr>
        <w:pStyle w:val="2"/>
        <w:keepLines/>
        <w:numPr>
          <w:ilvl w:val="2"/>
          <w:numId w:val="2"/>
        </w:numPr>
        <w:snapToGrid w:val="0"/>
        <w:spacing w:before="0" w:after="0" w:line="288" w:lineRule="auto"/>
        <w:ind w:left="709" w:hanging="709"/>
        <w:textAlignment w:val="baseline"/>
        <w:rPr>
          <w:rFonts w:hint="default" w:ascii="Times New Roman" w:hAnsi="Times New Roman" w:eastAsia="宋体" w:cs="Times New Roman"/>
          <w:sz w:val="21"/>
          <w:lang w:val="en-US" w:bidi="ar"/>
        </w:rPr>
      </w:pPr>
      <w:bookmarkStart w:id="36" w:name="8.1.2　卫生防疫应符合NY/T 473的规定。"/>
      <w:bookmarkEnd w:id="36"/>
      <w:bookmarkStart w:id="37" w:name="8.1.2　卫生防疫应符合NY/T 473的规定。"/>
      <w:bookmarkEnd w:id="37"/>
      <w:r>
        <w:rPr>
          <w:rFonts w:hint="default" w:ascii="Times New Roman" w:hAnsi="Times New Roman" w:eastAsia="宋体" w:cs="Times New Roman"/>
          <w:spacing w:val="0"/>
          <w:sz w:val="21"/>
          <w:lang w:val="en-US" w:bidi="ar"/>
        </w:rPr>
        <w:t xml:space="preserve">卫生防疫应符合 </w:t>
      </w:r>
      <w:r>
        <w:rPr>
          <w:rFonts w:hint="default" w:ascii="Times New Roman" w:hAnsi="Times New Roman" w:eastAsia="宋体" w:cs="Times New Roman"/>
          <w:sz w:val="21"/>
          <w:lang w:val="en-US" w:bidi="ar"/>
        </w:rPr>
        <w:t>NY/T</w:t>
      </w:r>
      <w:r>
        <w:rPr>
          <w:rFonts w:hint="default" w:ascii="Times New Roman" w:hAnsi="Times New Roman" w:eastAsia="宋体" w:cs="Times New Roman"/>
          <w:spacing w:val="0"/>
          <w:sz w:val="21"/>
          <w:lang w:val="en-US" w:bidi="ar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lang w:val="en-US" w:bidi="ar"/>
        </w:rPr>
        <w:t>473</w:t>
      </w:r>
      <w:r>
        <w:rPr>
          <w:rFonts w:hint="default" w:ascii="Times New Roman" w:hAnsi="Times New Roman" w:eastAsia="宋体" w:cs="Times New Roman"/>
          <w:spacing w:val="0"/>
          <w:sz w:val="21"/>
          <w:lang w:val="en-US" w:bidi="ar"/>
        </w:rPr>
        <w:t xml:space="preserve"> 的规定。</w:t>
      </w:r>
    </w:p>
    <w:p>
      <w:pPr>
        <w:pStyle w:val="2"/>
        <w:keepLines/>
        <w:numPr>
          <w:ilvl w:val="2"/>
          <w:numId w:val="2"/>
        </w:numPr>
        <w:snapToGrid w:val="0"/>
        <w:spacing w:before="0" w:after="0" w:line="288" w:lineRule="auto"/>
        <w:ind w:left="709" w:hanging="709"/>
        <w:textAlignment w:val="baseline"/>
        <w:rPr>
          <w:rFonts w:hint="default" w:ascii="Times New Roman" w:hAnsi="Times New Roman" w:eastAsia="宋体" w:cs="Times New Roman"/>
          <w:sz w:val="21"/>
          <w:lang w:val="en-US" w:bidi="ar"/>
        </w:rPr>
      </w:pPr>
      <w:bookmarkStart w:id="38" w:name="8.1.3　工作人员应换穿洁净的工作服和鞋帽，消毒后方可进入生产区。"/>
      <w:bookmarkEnd w:id="38"/>
      <w:bookmarkStart w:id="39" w:name="8.1.3　工作人员应换穿洁净的工作服和鞋帽，消毒后方可进入生产区。"/>
      <w:bookmarkEnd w:id="39"/>
      <w:r>
        <w:rPr>
          <w:rFonts w:hint="default" w:ascii="Times New Roman" w:hAnsi="Times New Roman" w:eastAsia="宋体" w:cs="Times New Roman"/>
          <w:sz w:val="21"/>
          <w:lang w:val="en-US" w:bidi="ar"/>
        </w:rPr>
        <w:t>工作人员应换穿洁净的工作服和鞋帽，消毒后方可进入生产区。</w:t>
      </w:r>
    </w:p>
    <w:p>
      <w:pPr>
        <w:pStyle w:val="2"/>
        <w:keepLines/>
        <w:numPr>
          <w:ilvl w:val="2"/>
          <w:numId w:val="2"/>
        </w:numPr>
        <w:snapToGrid w:val="0"/>
        <w:spacing w:before="0" w:after="0" w:line="288" w:lineRule="auto"/>
        <w:ind w:left="709" w:hanging="709"/>
        <w:textAlignment w:val="baseline"/>
        <w:rPr>
          <w:rFonts w:hint="default" w:ascii="Times New Roman" w:hAnsi="Times New Roman" w:eastAsia="宋体" w:cs="Times New Roman"/>
          <w:sz w:val="21"/>
          <w:lang w:val="en-US" w:bidi="ar"/>
        </w:rPr>
      </w:pPr>
      <w:bookmarkStart w:id="40" w:name="8.1.4　生产区内禁止非工作人员进入，特定情况下，外来人员穿戴工作衣裤和鞋帽并"/>
      <w:bookmarkEnd w:id="40"/>
      <w:bookmarkStart w:id="41" w:name="8.1.4　生产区内禁止非工作人员进入，特定情况下，外来人员穿戴工作衣裤和鞋帽并"/>
      <w:bookmarkEnd w:id="41"/>
      <w:r>
        <w:rPr>
          <w:rFonts w:hint="default" w:ascii="Times New Roman" w:hAnsi="Times New Roman" w:eastAsia="宋体" w:cs="Times New Roman"/>
          <w:w w:val="100"/>
          <w:sz w:val="21"/>
          <w:lang w:val="en-US" w:bidi="ar"/>
        </w:rPr>
        <w:t xml:space="preserve">生产区内禁止非工作人员进入，特定情况下，外来人员穿戴工作衣裤和鞋帽并经消毒后方可进   </w:t>
      </w:r>
      <w:r>
        <w:rPr>
          <w:rFonts w:hint="default" w:ascii="Times New Roman" w:hAnsi="Times New Roman" w:eastAsia="宋体" w:cs="Times New Roman"/>
          <w:sz w:val="21"/>
          <w:lang w:val="en-US" w:bidi="ar"/>
        </w:rPr>
        <w:t>入生产区。进入鸽场后，必须遵守场内防疫制度，严格按照指定路线行走。</w:t>
      </w:r>
    </w:p>
    <w:p>
      <w:pPr>
        <w:pStyle w:val="2"/>
        <w:keepLines/>
        <w:numPr>
          <w:ilvl w:val="2"/>
          <w:numId w:val="2"/>
        </w:numPr>
        <w:snapToGrid w:val="0"/>
        <w:spacing w:before="0" w:after="0" w:line="288" w:lineRule="auto"/>
        <w:ind w:left="709" w:hanging="709"/>
        <w:textAlignment w:val="baseline"/>
        <w:rPr>
          <w:rFonts w:hint="default" w:ascii="Times New Roman" w:hAnsi="Times New Roman" w:eastAsia="宋体" w:cs="Times New Roman"/>
          <w:sz w:val="21"/>
          <w:lang w:val="en-US" w:bidi="ar"/>
        </w:rPr>
      </w:pPr>
      <w:bookmarkStart w:id="42" w:name="8.1.5　车辆进场时需经过消毒池，并对车身和底盘进行喷雾消毒。"/>
      <w:bookmarkEnd w:id="42"/>
      <w:bookmarkStart w:id="43" w:name="8.1.5　车辆进场时需经过消毒池，并对车身和底盘进行喷雾消毒。"/>
      <w:bookmarkEnd w:id="43"/>
      <w:r>
        <w:rPr>
          <w:rFonts w:hint="default" w:ascii="Times New Roman" w:hAnsi="Times New Roman" w:eastAsia="宋体" w:cs="Times New Roman"/>
          <w:sz w:val="21"/>
          <w:lang w:val="en-US" w:bidi="ar"/>
        </w:rPr>
        <w:t>车辆进场时需经过消毒池，并对车身和底盘进行喷雾消毒。</w:t>
      </w:r>
    </w:p>
    <w:p>
      <w:pPr>
        <w:pStyle w:val="2"/>
        <w:keepLines/>
        <w:numPr>
          <w:ilvl w:val="2"/>
          <w:numId w:val="2"/>
        </w:numPr>
        <w:snapToGrid w:val="0"/>
        <w:spacing w:before="0" w:after="0" w:line="288" w:lineRule="auto"/>
        <w:ind w:left="709" w:hanging="709"/>
        <w:textAlignment w:val="baseline"/>
        <w:rPr>
          <w:rFonts w:hint="default" w:ascii="Times New Roman" w:hAnsi="Times New Roman" w:eastAsia="宋体" w:cs="Times New Roman"/>
          <w:sz w:val="21"/>
          <w:lang w:val="en-US" w:bidi="ar"/>
        </w:rPr>
      </w:pPr>
      <w:bookmarkStart w:id="44" w:name="8.1.6　消毒池和消毒垫可选用碱性溶液等消毒液，消毒液应经常添加或更换。"/>
      <w:bookmarkEnd w:id="44"/>
      <w:bookmarkStart w:id="45" w:name="8.1.6　消毒池和消毒垫可选用碱性溶液等消毒液，消毒液应经常添加或更换。"/>
      <w:bookmarkEnd w:id="45"/>
      <w:r>
        <w:rPr>
          <w:rFonts w:hint="default" w:ascii="Times New Roman" w:hAnsi="Times New Roman" w:eastAsia="宋体" w:cs="Times New Roman"/>
          <w:sz w:val="21"/>
          <w:lang w:val="en-US" w:bidi="ar"/>
        </w:rPr>
        <w:t>消毒池和消毒垫可选用碱性溶液等消毒液，消毒液应经常添加或更换。</w:t>
      </w:r>
    </w:p>
    <w:p>
      <w:pPr>
        <w:pStyle w:val="2"/>
        <w:keepLines/>
        <w:numPr>
          <w:ilvl w:val="2"/>
          <w:numId w:val="2"/>
        </w:numPr>
        <w:snapToGrid w:val="0"/>
        <w:spacing w:before="0" w:after="0" w:line="288" w:lineRule="auto"/>
        <w:ind w:left="709" w:hanging="709"/>
        <w:textAlignment w:val="baseline"/>
        <w:rPr>
          <w:rFonts w:hint="default" w:ascii="Times New Roman" w:hAnsi="Times New Roman" w:eastAsia="宋体" w:cs="Times New Roman"/>
          <w:sz w:val="21"/>
          <w:lang w:val="en-US" w:bidi="ar"/>
        </w:rPr>
      </w:pPr>
      <w:bookmarkStart w:id="46" w:name="8.1.7　夏天应至少每两天进行一次带鸽消毒，冬天应至少每周进行一次带鸽消毒。"/>
      <w:bookmarkEnd w:id="46"/>
      <w:bookmarkStart w:id="47" w:name="8.1.7　夏天应至少每两天进行一次带鸽消毒，冬天应至少每周进行一次带鸽消毒。"/>
      <w:bookmarkEnd w:id="47"/>
      <w:r>
        <w:rPr>
          <w:rFonts w:hint="default" w:ascii="Times New Roman" w:hAnsi="Times New Roman" w:eastAsia="宋体" w:cs="Times New Roman"/>
          <w:sz w:val="21"/>
          <w:lang w:val="en-US" w:bidi="ar"/>
        </w:rPr>
        <w:t>夏天应至少每两天进行一次带鸽消毒，冬天应至少每周进行一次带鸽消毒。</w:t>
      </w:r>
    </w:p>
    <w:p>
      <w:pPr>
        <w:pStyle w:val="2"/>
        <w:keepLines/>
        <w:numPr>
          <w:ilvl w:val="2"/>
          <w:numId w:val="2"/>
        </w:numPr>
        <w:snapToGrid w:val="0"/>
        <w:spacing w:before="0" w:after="0" w:line="288" w:lineRule="auto"/>
        <w:ind w:left="709" w:hanging="709"/>
        <w:textAlignment w:val="baseline"/>
        <w:rPr>
          <w:rFonts w:hint="default" w:ascii="Times New Roman" w:hAnsi="Times New Roman" w:eastAsia="宋体" w:cs="Times New Roman"/>
          <w:sz w:val="21"/>
          <w:lang w:val="en-US" w:bidi="ar"/>
        </w:rPr>
      </w:pPr>
      <w:bookmarkStart w:id="48" w:name="8.1.8　有条件的鸽场，宜实行“全进全出”制度，同一鸽场（或同一鸽舍）同一段时"/>
      <w:bookmarkEnd w:id="48"/>
      <w:bookmarkStart w:id="49" w:name="8.1.8　有条件的鸽场，宜实行“全进全出”制度，同一鸽场（或同一鸽舍）同一段时"/>
      <w:bookmarkEnd w:id="49"/>
      <w:r>
        <w:rPr>
          <w:rFonts w:hint="default" w:ascii="Times New Roman" w:hAnsi="Times New Roman" w:eastAsia="宋体" w:cs="Times New Roman"/>
          <w:w w:val="100"/>
          <w:sz w:val="21"/>
          <w:lang w:val="en-US" w:bidi="ar"/>
        </w:rPr>
        <w:t xml:space="preserve">有条件的鸽场，宜实行“全进全出”制度，同一鸽场（或同一鸽舍）同一段时间内饲养的同一   </w:t>
      </w:r>
      <w:r>
        <w:rPr>
          <w:rFonts w:hint="default" w:ascii="Times New Roman" w:hAnsi="Times New Roman" w:eastAsia="宋体" w:cs="Times New Roman"/>
          <w:sz w:val="21"/>
          <w:lang w:val="en-US" w:bidi="ar"/>
        </w:rPr>
        <w:t>批次肉鸽，应同时进场、同时出场。</w:t>
      </w:r>
    </w:p>
    <w:p>
      <w:pPr>
        <w:pStyle w:val="2"/>
        <w:keepLines/>
        <w:numPr>
          <w:ilvl w:val="2"/>
          <w:numId w:val="2"/>
        </w:numPr>
        <w:snapToGrid w:val="0"/>
        <w:spacing w:before="0" w:after="0" w:line="288" w:lineRule="auto"/>
        <w:ind w:left="709" w:hanging="709"/>
        <w:textAlignment w:val="baseline"/>
        <w:rPr>
          <w:rFonts w:hint="default" w:ascii="Times New Roman" w:hAnsi="Times New Roman" w:eastAsia="宋体" w:cs="Times New Roman"/>
          <w:sz w:val="21"/>
          <w:lang w:val="en-US" w:bidi="ar"/>
        </w:rPr>
      </w:pPr>
      <w:bookmarkStart w:id="50" w:name="8.1.9　应每周进行一次全场大扫除，经常清除垃圾、杂草和污水，保持清洁卫生。"/>
      <w:bookmarkEnd w:id="50"/>
      <w:bookmarkStart w:id="51" w:name="8.1.9　应每周进行一次全场大扫除，经常清除垃圾、杂草和污水，保持清洁卫生。"/>
      <w:bookmarkEnd w:id="51"/>
      <w:r>
        <w:rPr>
          <w:rFonts w:hint="default" w:ascii="Times New Roman" w:hAnsi="Times New Roman" w:eastAsia="宋体" w:cs="Times New Roman"/>
          <w:sz w:val="21"/>
          <w:lang w:val="en-US" w:bidi="ar"/>
        </w:rPr>
        <w:t>应每周进行一次全场大扫除，经常清除垃圾、杂草和污水，保持清洁卫生。</w:t>
      </w:r>
    </w:p>
    <w:p>
      <w:pPr>
        <w:pStyle w:val="2"/>
        <w:keepLines/>
        <w:numPr>
          <w:ilvl w:val="-1"/>
          <w:numId w:val="0"/>
        </w:numPr>
        <w:snapToGrid w:val="0"/>
        <w:spacing w:before="0" w:after="0" w:line="288" w:lineRule="auto"/>
        <w:ind w:left="0" w:firstLine="0"/>
        <w:textAlignment w:val="baseline"/>
        <w:rPr>
          <w:rFonts w:hint="default" w:ascii="Times New Roman" w:hAnsi="Times New Roman" w:eastAsia="宋体" w:cs="Times New Roman"/>
          <w:sz w:val="21"/>
          <w:lang w:val="en-US" w:bidi="ar"/>
        </w:rPr>
      </w:pPr>
      <w:bookmarkStart w:id="52" w:name="8.1.10　鸽场应定期自行或委托有资质的兽医防疫机构监测，按监测结果制定免疫工"/>
      <w:bookmarkEnd w:id="52"/>
      <w:bookmarkStart w:id="53" w:name="8.1.10　鸽场应定期自行或委托有资质的兽医防疫机构监测，按监测结果制定免疫工"/>
      <w:bookmarkEnd w:id="53"/>
      <w:r>
        <w:rPr>
          <w:rFonts w:hint="eastAsia" w:ascii="黑体" w:hAnsi="黑体" w:eastAsia="黑体" w:cs="黑体"/>
          <w:sz w:val="21"/>
          <w:lang w:val="en-US" w:eastAsia="zh-CN" w:bidi="ar"/>
        </w:rPr>
        <w:t xml:space="preserve">6.1.10 </w:t>
      </w:r>
      <w:r>
        <w:rPr>
          <w:rFonts w:hint="default" w:ascii="Times New Roman" w:hAnsi="Times New Roman" w:eastAsia="宋体" w:cs="Times New Roman"/>
          <w:sz w:val="21"/>
          <w:lang w:val="en-US" w:bidi="ar"/>
        </w:rPr>
        <w:t>鸽场应定期自行或委托有资质的兽医防疫机构监测，按监测结果制定免疫工作计划。</w:t>
      </w:r>
    </w:p>
    <w:p>
      <w:pPr>
        <w:pStyle w:val="2"/>
        <w:keepLines/>
        <w:numPr>
          <w:ilvl w:val="-1"/>
          <w:numId w:val="0"/>
        </w:numPr>
        <w:snapToGrid w:val="0"/>
        <w:spacing w:before="0" w:after="0" w:line="288" w:lineRule="auto"/>
        <w:ind w:left="0" w:firstLine="0"/>
        <w:textAlignment w:val="baseline"/>
        <w:rPr>
          <w:rFonts w:hint="default" w:ascii="Times New Roman" w:hAnsi="Times New Roman" w:eastAsia="宋体" w:cs="Times New Roman"/>
          <w:sz w:val="21"/>
          <w:lang w:val="en-US" w:bidi="ar"/>
        </w:rPr>
      </w:pPr>
      <w:bookmarkStart w:id="54" w:name="8.1.11　应常规检测鸽I型副粘病毒、鸽痘和禽流感等重大传染病。"/>
      <w:bookmarkEnd w:id="54"/>
      <w:bookmarkStart w:id="55" w:name="8.1.11　应常规检测鸽I型副粘病毒、鸽痘和禽流感等重大传染病。"/>
      <w:bookmarkEnd w:id="55"/>
      <w:r>
        <w:rPr>
          <w:rFonts w:hint="eastAsia" w:ascii="黑体" w:hAnsi="黑体" w:eastAsia="黑体" w:cs="黑体"/>
          <w:sz w:val="21"/>
          <w:lang w:val="en-US" w:eastAsia="zh-CN" w:bidi="ar"/>
        </w:rPr>
        <w:t>6.1.1</w:t>
      </w:r>
      <w:r>
        <w:rPr>
          <w:rFonts w:hint="eastAsia" w:cs="黑体"/>
          <w:sz w:val="21"/>
          <w:lang w:val="en-US" w:eastAsia="zh-CN" w:bidi="ar"/>
        </w:rPr>
        <w:t>1</w:t>
      </w:r>
      <w:r>
        <w:rPr>
          <w:rFonts w:hint="eastAsia" w:ascii="黑体" w:hAnsi="黑体" w:eastAsia="黑体" w:cs="黑体"/>
          <w:sz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spacing w:val="0"/>
          <w:sz w:val="21"/>
          <w:lang w:val="en-US" w:bidi="ar"/>
        </w:rPr>
        <w:t xml:space="preserve">应常规检测鸽 </w:t>
      </w:r>
      <w:r>
        <w:rPr>
          <w:rFonts w:hint="default" w:ascii="Times New Roman" w:hAnsi="Times New Roman" w:eastAsia="宋体" w:cs="Times New Roman"/>
          <w:sz w:val="21"/>
          <w:lang w:val="en-US" w:bidi="ar"/>
        </w:rPr>
        <w:t>I</w:t>
      </w:r>
      <w:r>
        <w:rPr>
          <w:rFonts w:hint="default" w:ascii="Times New Roman" w:hAnsi="Times New Roman" w:eastAsia="宋体" w:cs="Times New Roman"/>
          <w:spacing w:val="0"/>
          <w:sz w:val="21"/>
          <w:lang w:val="en-US" w:bidi="ar"/>
        </w:rPr>
        <w:t xml:space="preserve"> 型副粘病毒、鸽痘和禽流感等重大传染病。</w:t>
      </w:r>
    </w:p>
    <w:p>
      <w:pPr>
        <w:pStyle w:val="2"/>
        <w:keepLines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bookmarkStart w:id="56" w:name="8.2　免疫"/>
      <w:bookmarkEnd w:id="56"/>
      <w:bookmarkStart w:id="57" w:name="8.3　疫病控制与扑灭"/>
      <w:bookmarkEnd w:id="57"/>
      <w:r>
        <w:rPr>
          <w:rFonts w:hint="eastAsia" w:ascii="黑体" w:hAnsi="黑体" w:eastAsia="黑体" w:cs="黑体"/>
          <w:sz w:val="21"/>
          <w:lang w:val="en-US" w:bidi="ar"/>
        </w:rPr>
        <w:t>疫病控制与扑灭</w:t>
      </w:r>
    </w:p>
    <w:p>
      <w:pPr>
        <w:pStyle w:val="21"/>
        <w:rPr>
          <w:rFonts w:hint="eastAsia" w:hAnsi="宋体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鸽群发生疫病或疑似疫病时，依照相关法律法规，必须立即隔离，通知动物防疫机构，并将疫病确诊所需样品送往指定实验室进行诊断，根据疫情种类采取措施，实行严格的封锁、隔离、扑杀、销毁、消毒、紧急免疫接种等强制性控制、扑灭措施。</w:t>
      </w:r>
    </w:p>
    <w:p>
      <w:pPr>
        <w:pStyle w:val="2"/>
        <w:keepLines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bookmarkStart w:id="58" w:name="8.4　其他"/>
      <w:bookmarkEnd w:id="58"/>
      <w:r>
        <w:rPr>
          <w:rFonts w:hint="eastAsia" w:ascii="黑体" w:hAnsi="黑体" w:eastAsia="黑体" w:cs="黑体"/>
          <w:sz w:val="21"/>
          <w:lang w:val="en-US" w:bidi="ar"/>
        </w:rPr>
        <w:t>其他</w:t>
      </w:r>
    </w:p>
    <w:p>
      <w:pPr>
        <w:pStyle w:val="2"/>
        <w:keepLines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bookmarkStart w:id="59" w:name="8.4.1　驱虫"/>
      <w:bookmarkEnd w:id="59"/>
      <w:r>
        <w:rPr>
          <w:rFonts w:hint="eastAsia" w:ascii="黑体" w:hAnsi="黑体" w:eastAsia="黑体" w:cs="黑体"/>
          <w:sz w:val="21"/>
          <w:lang w:val="en-US" w:bidi="ar"/>
        </w:rPr>
        <w:t>驱虫</w:t>
      </w:r>
    </w:p>
    <w:p>
      <w:pPr>
        <w:pStyle w:val="4"/>
        <w:ind w:left="658"/>
      </w:pPr>
      <w:r>
        <w:t>按相关标准的规定，合理选择驱虫药物进行驱虫。</w:t>
      </w:r>
    </w:p>
    <w:p>
      <w:pPr>
        <w:pStyle w:val="2"/>
        <w:keepLines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bookmarkStart w:id="60" w:name="8.4.2　无害化处理"/>
      <w:bookmarkEnd w:id="60"/>
      <w:r>
        <w:rPr>
          <w:rFonts w:hint="eastAsia" w:ascii="黑体" w:hAnsi="黑体" w:eastAsia="黑体" w:cs="黑体"/>
          <w:sz w:val="21"/>
          <w:lang w:val="en-US" w:bidi="ar"/>
        </w:rPr>
        <w:t>无害化处理</w:t>
      </w:r>
    </w:p>
    <w:p>
      <w:pPr>
        <w:pStyle w:val="4"/>
        <w:spacing w:line="240" w:lineRule="auto"/>
        <w:ind w:left="0" w:right="0" w:firstLine="420" w:firstLineChars="200"/>
      </w:pPr>
      <w:r>
        <w:rPr>
          <w:spacing w:val="0"/>
          <w:w w:val="100"/>
        </w:rPr>
        <w:t>按《畜禽规模养殖污染防治条例》等相关法律法规和标准的规定，对病害致死鸽以及鸽粪、污</w:t>
      </w:r>
      <w:r>
        <w:rPr>
          <w:spacing w:val="0"/>
        </w:rPr>
        <w:t>水、垫料等废弃物进行无害化处理。</w:t>
      </w:r>
    </w:p>
    <w:p>
      <w:pPr>
        <w:pStyle w:val="2"/>
        <w:keepLines/>
        <w:numPr>
          <w:ilvl w:val="0"/>
          <w:numId w:val="2"/>
        </w:numPr>
        <w:snapToGrid w:val="0"/>
        <w:spacing w:before="0" w:beforeLines="100" w:after="0" w:afterLines="100"/>
        <w:textAlignment w:val="baseline"/>
        <w:rPr>
          <w:rFonts w:hint="eastAsia" w:ascii="Tahoma" w:hAnsi="Tahoma" w:eastAsia="黑体" w:cs="Times New Roman"/>
          <w:kern w:val="44"/>
          <w:sz w:val="21"/>
          <w:szCs w:val="22"/>
          <w:lang w:val="en-US" w:bidi="ar-SA"/>
        </w:rPr>
      </w:pPr>
      <w:bookmarkStart w:id="61" w:name="_bookmark9"/>
      <w:bookmarkEnd w:id="61"/>
      <w:bookmarkStart w:id="62" w:name="9　档案管理"/>
      <w:bookmarkEnd w:id="62"/>
      <w:r>
        <w:rPr>
          <w:rFonts w:hint="eastAsia" w:ascii="Tahoma" w:hAnsi="Tahoma" w:eastAsia="黑体" w:cs="Times New Roman"/>
          <w:kern w:val="44"/>
          <w:sz w:val="21"/>
          <w:szCs w:val="22"/>
          <w:lang w:val="en-US" w:bidi="ar-SA"/>
        </w:rPr>
        <w:t>档案管理</w:t>
      </w:r>
    </w:p>
    <w:p>
      <w:pPr>
        <w:pStyle w:val="21"/>
        <w:spacing w:line="288" w:lineRule="auto"/>
        <w:rPr>
          <w:rFonts w:hint="eastAsia" w:ascii="宋体" w:hAnsi="宋体" w:cs="Times New Roman"/>
          <w:color w:val="000000" w:themeColor="text1"/>
          <w:kern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bookmarkStart w:id="63" w:name="9.1　生产方面应进行生产记录，记录信息应包括饲养信息、饲料信息、销售信息等。"/>
      <w:bookmarkEnd w:id="63"/>
      <w:bookmarkStart w:id="64" w:name="9.1　生产方面应进行生产记录，记录信息应包括饲养信息、饲料信息、销售信息等。"/>
      <w:bookmarkEnd w:id="64"/>
      <w:r>
        <w:rPr>
          <w:rFonts w:hint="eastAsia" w:ascii="宋体" w:hAnsi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生产方面应进行生产记录，记录信息应包括饲养信息、饲料信息、销售信息等。</w:t>
      </w:r>
      <w:bookmarkStart w:id="65" w:name="9.2　防疫方面应进行防疫记录，记录信息包括日常巡检记录、诊疗记录、免疫记录、消"/>
      <w:bookmarkEnd w:id="65"/>
      <w:bookmarkStart w:id="66" w:name="9.2　防疫方面应进行防疫记录，记录信息包括日常巡检记录、诊疗记录、免疫记录、消"/>
      <w:bookmarkEnd w:id="66"/>
      <w:r>
        <w:rPr>
          <w:rFonts w:hint="eastAsia" w:ascii="宋体" w:hAnsi="宋体" w:cs="Times New Roman"/>
          <w:color w:val="000000" w:themeColor="text1"/>
          <w:w w:val="10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防疫方面应进行防疫记录，记录信息包括日常巡检记录、诊疗记录、免疫记录、消毒记录、无害   </w:t>
      </w:r>
      <w:r>
        <w:rPr>
          <w:rFonts w:hint="eastAsia" w:ascii="宋体" w:hAnsi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化处理记录等。</w:t>
      </w:r>
      <w:bookmarkStart w:id="67" w:name="9.3　应建立涉及养殖全过程的养殖档案，档案信息应当准确、真实、完整，并保存2年"/>
      <w:bookmarkEnd w:id="67"/>
      <w:bookmarkStart w:id="68" w:name="9.3　应建立涉及养殖全过程的养殖档案，档案信息应当准确、真实、完整，并保存2年"/>
      <w:bookmarkEnd w:id="68"/>
      <w:r>
        <w:rPr>
          <w:rFonts w:hint="eastAsia" w:ascii="宋体" w:hAnsi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应建立涉及养殖全过程的养殖档案，档案信息应当准确、真实、完整，并保存 </w:t>
      </w:r>
      <w:r>
        <w:rPr>
          <w:rFonts w:hint="eastAsia" w:ascii="宋体" w:hAnsi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Times New Roman"/>
          <w:color w:val="000000" w:themeColor="text1"/>
          <w:spacing w:val="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 xml:space="preserve"> 年以上，确保产品可追溯。</w:t>
      </w:r>
      <w:bookmarkStart w:id="69" w:name="9.4　制定养殖档案跟踪制度，做好收购、运输单位及人员的信息备案工作，妥善保存检"/>
      <w:bookmarkEnd w:id="69"/>
      <w:bookmarkStart w:id="70" w:name="9.4　制定养殖档案跟踪制度，做好收购、运输单位及人员的信息备案工作，妥善保存检"/>
      <w:bookmarkEnd w:id="70"/>
      <w:r>
        <w:rPr>
          <w:rFonts w:hint="eastAsia" w:ascii="宋体" w:hAnsi="宋体" w:cs="Times New Roman"/>
          <w:color w:val="000000" w:themeColor="text1"/>
          <w:w w:val="100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制定养殖档案跟踪制度，做好收购、运输单位及人员的信息备案工作，妥善保存检疫申报单回</w:t>
      </w:r>
      <w:r>
        <w:rPr>
          <w:rFonts w:hint="eastAsia" w:ascii="宋体" w:hAnsi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  <w:t>执，及时登记出场肉禽检疫证明信息，加强出场肉鸽去向的信息对接工作。</w:t>
      </w:r>
    </w:p>
    <w:p>
      <w:pPr>
        <w:pStyle w:val="2"/>
        <w:keepLines/>
        <w:numPr>
          <w:ilvl w:val="0"/>
          <w:numId w:val="2"/>
        </w:numPr>
        <w:snapToGrid w:val="0"/>
        <w:spacing w:before="0" w:beforeLines="100" w:after="0" w:afterLines="10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加工技术要求</w:t>
      </w:r>
      <w:r>
        <w:rPr>
          <w:rFonts w:hint="eastAsia" w:ascii="Tahoma" w:hAnsi="Tahoma" w:eastAsia="黑体" w:cs="Times New Roman"/>
          <w:kern w:val="44"/>
          <w:sz w:val="21"/>
          <w:szCs w:val="22"/>
          <w:lang w:val="en-US" w:eastAsia="zh-CN" w:bidi="ar-SA"/>
        </w:rPr>
        <w:t xml:space="preserve"> </w:t>
      </w:r>
    </w:p>
    <w:p>
      <w:pPr>
        <w:pStyle w:val="2"/>
        <w:keepLines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hint="eastAsia" w:ascii="黑体" w:hAnsi="黑体" w:cs="黑体"/>
          <w:sz w:val="21"/>
          <w:lang w:val="en-US" w:bidi="ar"/>
        </w:rPr>
      </w:pPr>
      <w:r>
        <w:rPr>
          <w:rFonts w:hint="eastAsia" w:ascii="黑体" w:hAnsi="黑体" w:eastAsia="黑体" w:cs="黑体"/>
          <w:kern w:val="0"/>
          <w:sz w:val="21"/>
          <w:szCs w:val="32"/>
          <w:lang w:val="en-US" w:eastAsia="zh-CN" w:bidi="ar"/>
        </w:rPr>
        <w:t xml:space="preserve"> </w:t>
      </w:r>
      <w:r>
        <w:rPr>
          <w:rFonts w:hint="eastAsia" w:ascii="黑体" w:hAnsi="黑体" w:cs="黑体"/>
          <w:kern w:val="0"/>
          <w:sz w:val="21"/>
          <w:szCs w:val="32"/>
          <w:lang w:val="en-US" w:eastAsia="zh-CN" w:bidi="ar"/>
        </w:rPr>
        <w:t>原料</w:t>
      </w:r>
      <w:r>
        <w:rPr>
          <w:rFonts w:hint="eastAsia" w:ascii="黑体" w:hAnsi="黑体" w:eastAsia="黑体" w:cs="黑体"/>
          <w:kern w:val="0"/>
          <w:sz w:val="21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供宰杀的鸽子应来自非疫区，健康无病，并经检疫、检验，取得相关的合格证明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Lines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hint="eastAsia" w:ascii="黑体" w:hAnsi="黑体" w:cs="黑体"/>
          <w:sz w:val="21"/>
          <w:lang w:val="en-US" w:bidi="ar"/>
        </w:rPr>
      </w:pPr>
      <w:r>
        <w:rPr>
          <w:rFonts w:hint="eastAsia" w:ascii="黑体" w:hAnsi="黑体" w:eastAsia="黑体" w:cs="黑体"/>
          <w:kern w:val="0"/>
          <w:sz w:val="21"/>
          <w:szCs w:val="32"/>
          <w:lang w:val="en-US" w:eastAsia="zh-CN" w:bidi="ar"/>
        </w:rPr>
        <w:t xml:space="preserve">宰杀加工 </w:t>
      </w:r>
    </w:p>
    <w:p>
      <w:pPr>
        <w:pStyle w:val="2"/>
        <w:keepLines/>
        <w:numPr>
          <w:ilvl w:val="2"/>
          <w:numId w:val="2"/>
        </w:numPr>
        <w:snapToGrid w:val="0"/>
        <w:spacing w:before="0" w:beforeLines="50" w:after="0" w:afterLines="50"/>
        <w:ind w:left="709" w:hanging="709"/>
        <w:textAlignment w:val="baseline"/>
        <w:rPr>
          <w:rFonts w:hint="eastAsia" w:ascii="黑体" w:hAnsi="黑体" w:cs="黑体"/>
          <w:sz w:val="21"/>
          <w:lang w:val="en-US" w:bidi="ar"/>
        </w:rPr>
      </w:pPr>
      <w:r>
        <w:rPr>
          <w:rFonts w:hint="eastAsia" w:ascii="黑体" w:hAnsi="黑体" w:eastAsia="黑体" w:cs="黑体"/>
          <w:kern w:val="0"/>
          <w:sz w:val="21"/>
          <w:szCs w:val="32"/>
          <w:lang w:val="en-US" w:eastAsia="zh-CN" w:bidi="ar"/>
        </w:rPr>
        <w:t>宰杀</w:t>
      </w:r>
    </w:p>
    <w:p>
      <w:pPr>
        <w:pStyle w:val="21"/>
        <w:spacing w:line="288" w:lineRule="auto"/>
        <w:rPr>
          <w:rFonts w:hint="eastAsia" w:ascii="宋体" w:hAnsi="宋体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宰杀应参照 NY 467 的要求，取得动物产品检疫合格证明。加工企业卫生要求符合 GB 12694 的要求，加工用水应符合 GB 5749 的要求。 </w:t>
      </w:r>
    </w:p>
    <w:p>
      <w:pPr>
        <w:pStyle w:val="2"/>
        <w:keepLines/>
        <w:numPr>
          <w:ilvl w:val="2"/>
          <w:numId w:val="2"/>
        </w:numPr>
        <w:snapToGrid w:val="0"/>
        <w:spacing w:before="0" w:beforeLines="50" w:after="0" w:afterLines="50"/>
        <w:ind w:left="709" w:hanging="709"/>
        <w:textAlignment w:val="baseline"/>
        <w:rPr>
          <w:rFonts w:hint="eastAsia" w:ascii="黑体" w:hAnsi="黑体" w:cs="黑体"/>
          <w:sz w:val="21"/>
          <w:lang w:val="en-US" w:bidi="ar"/>
        </w:rPr>
      </w:pPr>
      <w:r>
        <w:rPr>
          <w:rFonts w:hint="eastAsia" w:ascii="黑体" w:hAnsi="黑体" w:cs="黑体"/>
          <w:sz w:val="21"/>
          <w:lang w:val="en-US" w:eastAsia="zh-CN" w:bidi="ar"/>
        </w:rPr>
        <w:t>初步处理</w:t>
      </w:r>
    </w:p>
    <w:p>
      <w:pPr>
        <w:pStyle w:val="21"/>
        <w:spacing w:line="288" w:lineRule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鸽宰杀放血后，应除去羽毛、喙壳、脚皮、爪甲等，保持鸽胴体形态完整。从肉鸽放血至加 工产品包装入冷库时间不应超过 2h。 </w:t>
      </w:r>
    </w:p>
    <w:p>
      <w:pPr>
        <w:pStyle w:val="2"/>
        <w:keepLines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hint="eastAsia" w:ascii="黑体" w:hAnsi="黑体" w:cs="黑体"/>
          <w:sz w:val="21"/>
          <w:lang w:val="en-US" w:bidi="ar"/>
        </w:rPr>
      </w:pPr>
      <w:r>
        <w:rPr>
          <w:rFonts w:hint="eastAsia" w:ascii="黑体" w:hAnsi="黑体" w:eastAsia="黑体" w:cs="黑体"/>
          <w:kern w:val="0"/>
          <w:sz w:val="21"/>
          <w:szCs w:val="32"/>
          <w:lang w:val="en-US" w:eastAsia="zh-CN" w:bidi="ar"/>
        </w:rPr>
        <w:t xml:space="preserve">冷加工 </w:t>
      </w:r>
    </w:p>
    <w:p>
      <w:pPr>
        <w:pStyle w:val="2"/>
        <w:keepLines/>
        <w:numPr>
          <w:ilvl w:val="2"/>
          <w:numId w:val="2"/>
        </w:numPr>
        <w:snapToGrid w:val="0"/>
        <w:spacing w:before="0" w:beforeLines="50" w:after="0" w:afterLines="50"/>
        <w:ind w:left="709" w:hanging="709"/>
        <w:textAlignment w:val="baseline"/>
        <w:rPr>
          <w:rFonts w:hint="eastAsia" w:ascii="黑体" w:hAnsi="黑体" w:cs="黑体"/>
          <w:sz w:val="21"/>
          <w:lang w:val="en-US" w:bidi="ar"/>
        </w:rPr>
      </w:pPr>
      <w:r>
        <w:rPr>
          <w:rFonts w:hint="eastAsia" w:ascii="黑体" w:hAnsi="黑体" w:eastAsia="黑体" w:cs="黑体"/>
          <w:kern w:val="0"/>
          <w:sz w:val="21"/>
          <w:szCs w:val="32"/>
          <w:lang w:val="en-US" w:eastAsia="zh-CN" w:bidi="ar"/>
        </w:rPr>
        <w:t xml:space="preserve">冷却 </w:t>
      </w:r>
    </w:p>
    <w:p>
      <w:pPr>
        <w:pStyle w:val="21"/>
        <w:spacing w:line="288" w:lineRule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鸽宰杀后45 min内，肉的中心温度应降到10 ℃以下。 </w:t>
      </w:r>
    </w:p>
    <w:p>
      <w:pPr>
        <w:pStyle w:val="2"/>
        <w:keepLines/>
        <w:numPr>
          <w:ilvl w:val="2"/>
          <w:numId w:val="2"/>
        </w:numPr>
        <w:snapToGrid w:val="0"/>
        <w:spacing w:before="0" w:beforeLines="50" w:after="0" w:afterLines="50"/>
        <w:ind w:left="709" w:hanging="709"/>
        <w:textAlignment w:val="baseline"/>
        <w:rPr>
          <w:rFonts w:hint="eastAsia" w:ascii="黑体" w:hAnsi="黑体" w:cs="黑体"/>
          <w:sz w:val="21"/>
          <w:lang w:val="en-US" w:bidi="ar"/>
        </w:rPr>
      </w:pPr>
      <w:r>
        <w:rPr>
          <w:rFonts w:hint="eastAsia" w:ascii="黑体" w:hAnsi="黑体" w:eastAsia="黑体" w:cs="黑体"/>
          <w:kern w:val="0"/>
          <w:sz w:val="21"/>
          <w:szCs w:val="32"/>
          <w:lang w:val="en-US" w:eastAsia="zh-CN" w:bidi="ar"/>
        </w:rPr>
        <w:t xml:space="preserve">冷冻 </w:t>
      </w:r>
    </w:p>
    <w:p>
      <w:pPr>
        <w:pStyle w:val="21"/>
        <w:spacing w:line="288" w:lineRule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需冷冻的产品，应在-18 ℃以下速冻，其中心温度应在12 h内降到-15 ℃以下。 </w:t>
      </w:r>
    </w:p>
    <w:p>
      <w:pPr>
        <w:pStyle w:val="2"/>
        <w:keepLines/>
        <w:numPr>
          <w:ilvl w:val="2"/>
          <w:numId w:val="2"/>
        </w:numPr>
        <w:snapToGrid w:val="0"/>
        <w:spacing w:before="0" w:beforeLines="50" w:after="0" w:afterLines="50"/>
        <w:ind w:left="709" w:hanging="709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r>
        <w:rPr>
          <w:rFonts w:hint="eastAsia" w:ascii="黑体" w:hAnsi="黑体" w:eastAsia="黑体" w:cs="黑体"/>
          <w:sz w:val="21"/>
          <w:lang w:val="en-US" w:bidi="ar"/>
        </w:rPr>
        <w:t>感官指标</w:t>
      </w:r>
    </w:p>
    <w:p>
      <w:pPr>
        <w:pStyle w:val="4"/>
        <w:ind w:left="658"/>
      </w:pPr>
      <w:r>
        <w:t>应符合表3的规定。</w:t>
      </w:r>
    </w:p>
    <w:p>
      <w:pPr>
        <w:pStyle w:val="4"/>
        <w:tabs>
          <w:tab w:val="left" w:pos="525"/>
        </w:tabs>
        <w:ind w:right="236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表3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感官指标</w:t>
      </w:r>
    </w:p>
    <w:p>
      <w:pPr>
        <w:pStyle w:val="4"/>
        <w:spacing w:before="10" w:after="1"/>
        <w:rPr>
          <w:rFonts w:ascii="黑体"/>
          <w:sz w:val="13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4326"/>
        <w:gridCol w:w="3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38" w:type="dxa"/>
          </w:tcPr>
          <w:p>
            <w:pPr>
              <w:pStyle w:val="15"/>
              <w:ind w:left="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</w:t>
            </w:r>
          </w:p>
        </w:tc>
        <w:tc>
          <w:tcPr>
            <w:tcW w:w="4326" w:type="dxa"/>
          </w:tcPr>
          <w:p>
            <w:pPr>
              <w:pStyle w:val="15"/>
              <w:ind w:left="1795" w:right="14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鲜鸽肉</w:t>
            </w:r>
          </w:p>
        </w:tc>
        <w:tc>
          <w:tcPr>
            <w:tcW w:w="3700" w:type="dxa"/>
          </w:tcPr>
          <w:p>
            <w:pPr>
              <w:pStyle w:val="15"/>
              <w:ind w:left="490" w:right="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冻鸽肉（解冻后）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38" w:type="dxa"/>
          </w:tcPr>
          <w:p>
            <w:pPr>
              <w:pStyle w:val="15"/>
              <w:spacing w:before="40"/>
              <w:ind w:left="567" w:right="5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</w:t>
            </w:r>
          </w:p>
        </w:tc>
        <w:tc>
          <w:tcPr>
            <w:tcW w:w="4326" w:type="dxa"/>
          </w:tcPr>
          <w:p>
            <w:pPr>
              <w:pStyle w:val="15"/>
              <w:spacing w:before="40"/>
              <w:ind w:left="10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无鸽痘，皮肤无红色充血痕迹</w:t>
            </w:r>
          </w:p>
        </w:tc>
        <w:tc>
          <w:tcPr>
            <w:tcW w:w="3700" w:type="dxa"/>
          </w:tcPr>
          <w:p>
            <w:pPr>
              <w:pStyle w:val="15"/>
              <w:spacing w:before="40"/>
              <w:ind w:left="490" w:right="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同鲜鸽肉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38" w:type="dxa"/>
          </w:tcPr>
          <w:p>
            <w:pPr>
              <w:pStyle w:val="15"/>
              <w:spacing w:before="42"/>
              <w:ind w:left="4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组织状态</w:t>
            </w:r>
          </w:p>
        </w:tc>
        <w:tc>
          <w:tcPr>
            <w:tcW w:w="4326" w:type="dxa"/>
          </w:tcPr>
          <w:p>
            <w:pPr>
              <w:pStyle w:val="15"/>
              <w:spacing w:before="42"/>
              <w:ind w:left="11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肌肉有弹性，指压不留痕</w:t>
            </w:r>
          </w:p>
        </w:tc>
        <w:tc>
          <w:tcPr>
            <w:tcW w:w="3700" w:type="dxa"/>
          </w:tcPr>
          <w:p>
            <w:pPr>
              <w:pStyle w:val="15"/>
              <w:spacing w:before="42"/>
              <w:ind w:left="490" w:right="4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肌肉经指压后凹陷部位可缓慢恢复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38" w:type="dxa"/>
          </w:tcPr>
          <w:p>
            <w:pPr>
              <w:pStyle w:val="15"/>
              <w:spacing w:before="42"/>
              <w:ind w:left="567" w:right="5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色泽</w:t>
            </w:r>
          </w:p>
        </w:tc>
        <w:tc>
          <w:tcPr>
            <w:tcW w:w="4326" w:type="dxa"/>
          </w:tcPr>
          <w:p>
            <w:pPr>
              <w:pStyle w:val="15"/>
              <w:spacing w:before="42"/>
              <w:ind w:left="4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表皮和肌肉切面有光泽，具有鸽肉固有色泽</w:t>
            </w:r>
          </w:p>
        </w:tc>
        <w:tc>
          <w:tcPr>
            <w:tcW w:w="3700" w:type="dxa"/>
          </w:tcPr>
          <w:p>
            <w:pPr>
              <w:pStyle w:val="15"/>
              <w:spacing w:before="21"/>
              <w:ind w:left="490" w:right="4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同鲜鸽肉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38" w:type="dxa"/>
          </w:tcPr>
          <w:p>
            <w:pPr>
              <w:pStyle w:val="15"/>
              <w:ind w:left="567" w:right="5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气味</w:t>
            </w:r>
          </w:p>
        </w:tc>
        <w:tc>
          <w:tcPr>
            <w:tcW w:w="4326" w:type="dxa"/>
          </w:tcPr>
          <w:p>
            <w:pPr>
              <w:pStyle w:val="15"/>
              <w:ind w:left="10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具有鸽肉固有气味，无异味</w:t>
            </w:r>
          </w:p>
        </w:tc>
        <w:tc>
          <w:tcPr>
            <w:tcW w:w="3700" w:type="dxa"/>
          </w:tcPr>
          <w:p>
            <w:pPr>
              <w:pStyle w:val="15"/>
              <w:spacing w:before="21"/>
              <w:ind w:left="490" w:right="4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同鲜鸽肉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38" w:type="dxa"/>
          </w:tcPr>
          <w:p>
            <w:pPr>
              <w:pStyle w:val="15"/>
              <w:ind w:left="2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煮沸后的肉汤</w:t>
            </w:r>
          </w:p>
        </w:tc>
        <w:tc>
          <w:tcPr>
            <w:tcW w:w="4326" w:type="dxa"/>
          </w:tcPr>
          <w:p>
            <w:pPr>
              <w:pStyle w:val="15"/>
              <w:ind w:left="5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透明澄清，脂肪团聚于液面，具固有香味</w:t>
            </w:r>
          </w:p>
        </w:tc>
        <w:tc>
          <w:tcPr>
            <w:tcW w:w="3700" w:type="dxa"/>
          </w:tcPr>
          <w:p>
            <w:pPr>
              <w:pStyle w:val="15"/>
              <w:spacing w:before="21"/>
              <w:ind w:left="490" w:right="4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同鲜鸽肉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38" w:type="dxa"/>
          </w:tcPr>
          <w:p>
            <w:pPr>
              <w:pStyle w:val="15"/>
              <w:ind w:left="4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可见异物</w:t>
            </w:r>
          </w:p>
        </w:tc>
        <w:tc>
          <w:tcPr>
            <w:tcW w:w="4326" w:type="dxa"/>
          </w:tcPr>
          <w:p>
            <w:pPr>
              <w:pStyle w:val="15"/>
              <w:ind w:left="1706" w:right="16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不得检出</w:t>
            </w:r>
          </w:p>
        </w:tc>
        <w:tc>
          <w:tcPr>
            <w:tcW w:w="3700" w:type="dxa"/>
          </w:tcPr>
          <w:p>
            <w:pPr>
              <w:pStyle w:val="15"/>
              <w:spacing w:before="21"/>
              <w:ind w:left="490" w:right="4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同鲜鸽肉</w:t>
            </w:r>
          </w:p>
        </w:tc>
      </w:tr>
    </w:tbl>
    <w:p>
      <w:pPr>
        <w:pStyle w:val="2"/>
        <w:keepLines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bookmarkStart w:id="71" w:name="10.5　理化指标"/>
      <w:bookmarkEnd w:id="71"/>
      <w:r>
        <w:rPr>
          <w:rFonts w:hint="eastAsia" w:ascii="黑体" w:hAnsi="黑体" w:eastAsia="黑体" w:cs="黑体"/>
          <w:sz w:val="21"/>
          <w:lang w:val="en-US" w:bidi="ar"/>
        </w:rPr>
        <w:t>理化指标</w:t>
      </w:r>
    </w:p>
    <w:p>
      <w:pPr>
        <w:pStyle w:val="4"/>
        <w:spacing w:before="1"/>
        <w:ind w:left="658"/>
      </w:pPr>
      <w:r>
        <w:t>应符合表4的规定。</w:t>
      </w:r>
    </w:p>
    <w:p>
      <w:pPr>
        <w:pStyle w:val="4"/>
        <w:ind w:right="236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表4 理化指标</w:t>
      </w:r>
    </w:p>
    <w:p>
      <w:pPr>
        <w:pStyle w:val="4"/>
        <w:spacing w:before="11"/>
        <w:rPr>
          <w:rFonts w:ascii="黑体"/>
          <w:sz w:val="13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3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783" w:type="dxa"/>
          </w:tcPr>
          <w:p>
            <w:pPr>
              <w:pStyle w:val="15"/>
              <w:ind w:left="2190" w:right="2173"/>
              <w:rPr>
                <w:sz w:val="18"/>
              </w:rPr>
            </w:pPr>
            <w:r>
              <w:rPr>
                <w:sz w:val="18"/>
              </w:rPr>
              <w:t>项目</w:t>
            </w:r>
          </w:p>
        </w:tc>
        <w:tc>
          <w:tcPr>
            <w:tcW w:w="4785" w:type="dxa"/>
          </w:tcPr>
          <w:p>
            <w:pPr>
              <w:pStyle w:val="15"/>
              <w:ind w:right="2002"/>
              <w:jc w:val="right"/>
              <w:rPr>
                <w:sz w:val="18"/>
              </w:rPr>
            </w:pPr>
            <w:r>
              <w:rPr>
                <w:sz w:val="18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783" w:type="dxa"/>
          </w:tcPr>
          <w:p>
            <w:pPr>
              <w:pStyle w:val="15"/>
              <w:spacing w:before="42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挥发性盐基氮，mg/100g</w:t>
            </w:r>
          </w:p>
        </w:tc>
        <w:tc>
          <w:tcPr>
            <w:tcW w:w="4785" w:type="dxa"/>
          </w:tcPr>
          <w:p>
            <w:pPr>
              <w:pStyle w:val="15"/>
              <w:spacing w:before="42"/>
              <w:ind w:right="1910"/>
              <w:jc w:val="right"/>
              <w:rPr>
                <w:sz w:val="18"/>
              </w:rPr>
            </w:pPr>
            <w:r>
              <w:rPr>
                <w:sz w:val="18"/>
              </w:rPr>
              <w:t>≤15.0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4783" w:type="dxa"/>
          </w:tcPr>
          <w:p>
            <w:pPr>
              <w:pStyle w:val="15"/>
              <w:spacing w:before="42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蛋白质，g/100g</w:t>
            </w:r>
          </w:p>
        </w:tc>
        <w:tc>
          <w:tcPr>
            <w:tcW w:w="4785" w:type="dxa"/>
          </w:tcPr>
          <w:p>
            <w:pPr>
              <w:pStyle w:val="15"/>
              <w:spacing w:before="42"/>
              <w:ind w:right="1910"/>
              <w:jc w:val="right"/>
              <w:rPr>
                <w:sz w:val="18"/>
              </w:rPr>
            </w:pPr>
            <w:r>
              <w:rPr>
                <w:sz w:val="18"/>
              </w:rPr>
              <w:t>≥13.0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4783" w:type="dxa"/>
          </w:tcPr>
          <w:p>
            <w:pPr>
              <w:pStyle w:val="1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脂肪，g/100g</w:t>
            </w:r>
          </w:p>
        </w:tc>
        <w:tc>
          <w:tcPr>
            <w:tcW w:w="4785" w:type="dxa"/>
          </w:tcPr>
          <w:p>
            <w:pPr>
              <w:pStyle w:val="15"/>
              <w:ind w:right="1910"/>
              <w:jc w:val="right"/>
              <w:rPr>
                <w:sz w:val="18"/>
              </w:rPr>
            </w:pPr>
            <w:r>
              <w:rPr>
                <w:sz w:val="18"/>
              </w:rPr>
              <w:t>≤15.0</w:t>
            </w:r>
          </w:p>
        </w:tc>
      </w:tr>
    </w:tbl>
    <w:p>
      <w:pPr>
        <w:pStyle w:val="2"/>
        <w:keepLines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bookmarkStart w:id="72" w:name="10.6　重金属和兽药残留限量"/>
      <w:bookmarkEnd w:id="72"/>
      <w:r>
        <w:rPr>
          <w:rFonts w:hint="eastAsia" w:ascii="黑体" w:hAnsi="黑体" w:eastAsia="黑体" w:cs="黑体"/>
          <w:sz w:val="21"/>
          <w:lang w:val="en-US" w:bidi="ar"/>
        </w:rPr>
        <w:t>重金属和兽药残留限量</w:t>
      </w:r>
    </w:p>
    <w:p>
      <w:pPr>
        <w:pStyle w:val="2"/>
        <w:keepLines/>
        <w:numPr>
          <w:ilvl w:val="2"/>
          <w:numId w:val="2"/>
        </w:numPr>
        <w:snapToGrid w:val="0"/>
        <w:spacing w:before="0" w:after="0" w:line="288" w:lineRule="auto"/>
        <w:ind w:left="709" w:hanging="709"/>
        <w:textAlignment w:val="baseline"/>
        <w:rPr>
          <w:rFonts w:hint="default" w:ascii="Times New Roman" w:hAnsi="Times New Roman" w:eastAsia="宋体" w:cs="Times New Roman"/>
          <w:sz w:val="21"/>
          <w:lang w:val="en-US" w:bidi="ar"/>
        </w:rPr>
      </w:pPr>
      <w:bookmarkStart w:id="73" w:name="10.6.1　重金属限量应符合GB 2762 的要求。"/>
      <w:bookmarkEnd w:id="73"/>
      <w:bookmarkStart w:id="74" w:name="10.6.1　重金属限量应符合GB 2762 的要求。"/>
      <w:bookmarkEnd w:id="74"/>
      <w:r>
        <w:rPr>
          <w:rFonts w:hint="default" w:ascii="Times New Roman" w:hAnsi="Times New Roman" w:eastAsia="宋体" w:cs="Times New Roman"/>
          <w:spacing w:val="0"/>
          <w:sz w:val="21"/>
          <w:lang w:val="en-US" w:bidi="ar"/>
        </w:rPr>
        <w:t>重金属限量应符合</w:t>
      </w:r>
      <w:r>
        <w:rPr>
          <w:rFonts w:hint="default" w:ascii="Times New Roman" w:hAnsi="Times New Roman" w:eastAsia="宋体" w:cs="Times New Roman"/>
          <w:sz w:val="21"/>
          <w:lang w:val="en-US" w:bidi="ar"/>
        </w:rPr>
        <w:t>GB</w:t>
      </w:r>
      <w:r>
        <w:rPr>
          <w:rFonts w:hint="default" w:ascii="Times New Roman" w:hAnsi="Times New Roman" w:eastAsia="宋体" w:cs="Times New Roman"/>
          <w:spacing w:val="0"/>
          <w:sz w:val="21"/>
          <w:lang w:val="en-US" w:bidi="ar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lang w:val="en-US" w:bidi="ar"/>
        </w:rPr>
        <w:t>2762</w:t>
      </w:r>
      <w:r>
        <w:rPr>
          <w:rFonts w:hint="default" w:ascii="Times New Roman" w:hAnsi="Times New Roman" w:eastAsia="宋体" w:cs="Times New Roman"/>
          <w:spacing w:val="0"/>
          <w:sz w:val="21"/>
          <w:lang w:val="en-US" w:bidi="ar"/>
        </w:rPr>
        <w:t>的要求。</w:t>
      </w:r>
    </w:p>
    <w:p>
      <w:pPr>
        <w:pStyle w:val="2"/>
        <w:keepLines/>
        <w:numPr>
          <w:ilvl w:val="2"/>
          <w:numId w:val="2"/>
        </w:numPr>
        <w:snapToGrid w:val="0"/>
        <w:spacing w:before="0" w:after="0" w:line="288" w:lineRule="auto"/>
        <w:ind w:left="709" w:hanging="709"/>
        <w:textAlignment w:val="baseline"/>
        <w:rPr>
          <w:rFonts w:hint="default" w:ascii="Times New Roman" w:hAnsi="Times New Roman" w:eastAsia="宋体" w:cs="Times New Roman"/>
          <w:sz w:val="21"/>
          <w:lang w:val="en-US" w:bidi="ar"/>
        </w:rPr>
      </w:pPr>
      <w:bookmarkStart w:id="75" w:name="10.6.2　兽药残留限量应符合国家有关规定和公告。"/>
      <w:bookmarkEnd w:id="75"/>
      <w:bookmarkStart w:id="76" w:name="10.6.2　兽药残留限量应符合国家有关规定和公告。"/>
      <w:bookmarkEnd w:id="76"/>
      <w:r>
        <w:rPr>
          <w:rFonts w:hint="default" w:ascii="Times New Roman" w:hAnsi="Times New Roman" w:eastAsia="宋体" w:cs="Times New Roman"/>
          <w:sz w:val="21"/>
          <w:lang w:val="en-US" w:bidi="ar"/>
        </w:rPr>
        <w:t>兽药残留限量应符合国家有关规定和公告。</w:t>
      </w:r>
    </w:p>
    <w:p>
      <w:pPr>
        <w:pStyle w:val="2"/>
        <w:keepLines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bookmarkStart w:id="77" w:name="10.7　微生物指标"/>
      <w:bookmarkEnd w:id="77"/>
      <w:r>
        <w:rPr>
          <w:rFonts w:hint="eastAsia" w:ascii="黑体" w:hAnsi="黑体" w:eastAsia="黑体" w:cs="黑体"/>
          <w:sz w:val="21"/>
          <w:lang w:val="en-US" w:bidi="ar"/>
        </w:rPr>
        <w:t>微生物指标</w:t>
      </w:r>
    </w:p>
    <w:p>
      <w:pPr>
        <w:pStyle w:val="4"/>
        <w:spacing w:before="70"/>
        <w:ind w:left="658"/>
      </w:pPr>
      <w:r>
        <w:t>应符合表5规定。</w:t>
      </w:r>
    </w:p>
    <w:p>
      <w:pPr>
        <w:pStyle w:val="4"/>
        <w:spacing w:before="1"/>
        <w:rPr>
          <w:sz w:val="10"/>
        </w:rPr>
      </w:pPr>
    </w:p>
    <w:p>
      <w:pPr>
        <w:pStyle w:val="4"/>
        <w:spacing w:before="70"/>
        <w:ind w:left="1677" w:right="1494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表5 微生物指标</w:t>
      </w:r>
    </w:p>
    <w:p>
      <w:pPr>
        <w:pStyle w:val="4"/>
        <w:spacing w:before="10"/>
        <w:rPr>
          <w:rFonts w:ascii="黑体"/>
          <w:sz w:val="13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3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783" w:type="dxa"/>
          </w:tcPr>
          <w:p>
            <w:pPr>
              <w:pStyle w:val="1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项目</w:t>
            </w:r>
          </w:p>
        </w:tc>
        <w:tc>
          <w:tcPr>
            <w:tcW w:w="4785" w:type="dxa"/>
          </w:tcPr>
          <w:p>
            <w:pPr>
              <w:pStyle w:val="15"/>
              <w:ind w:left="2020" w:right="1985"/>
              <w:rPr>
                <w:sz w:val="18"/>
              </w:rPr>
            </w:pPr>
            <w:r>
              <w:rPr>
                <w:sz w:val="18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783" w:type="dxa"/>
          </w:tcPr>
          <w:p>
            <w:pPr>
              <w:pStyle w:val="15"/>
              <w:spacing w:before="4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菌落总数，cfu/g</w:t>
            </w:r>
          </w:p>
        </w:tc>
        <w:tc>
          <w:tcPr>
            <w:tcW w:w="4785" w:type="dxa"/>
          </w:tcPr>
          <w:p>
            <w:pPr>
              <w:pStyle w:val="15"/>
              <w:spacing w:before="40"/>
              <w:ind w:left="2020" w:right="1983"/>
              <w:rPr>
                <w:sz w:val="9"/>
              </w:rPr>
            </w:pPr>
            <w:r>
              <w:rPr>
                <w:sz w:val="18"/>
              </w:rPr>
              <w:t>≤5×10</w:t>
            </w:r>
            <w:r>
              <w:rPr>
                <w:position w:val="9"/>
                <w:sz w:val="9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783" w:type="dxa"/>
          </w:tcPr>
          <w:p>
            <w:pPr>
              <w:pStyle w:val="15"/>
              <w:spacing w:before="42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大肠菌群，MPN/100g</w:t>
            </w:r>
          </w:p>
        </w:tc>
        <w:tc>
          <w:tcPr>
            <w:tcW w:w="4785" w:type="dxa"/>
          </w:tcPr>
          <w:p>
            <w:pPr>
              <w:pStyle w:val="15"/>
              <w:spacing w:before="42"/>
              <w:ind w:left="2020" w:right="1983"/>
              <w:rPr>
                <w:sz w:val="9"/>
              </w:rPr>
            </w:pPr>
            <w:r>
              <w:rPr>
                <w:sz w:val="18"/>
              </w:rPr>
              <w:t>＜5×10</w:t>
            </w:r>
            <w:r>
              <w:rPr>
                <w:position w:val="9"/>
                <w:sz w:val="9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4783" w:type="dxa"/>
          </w:tcPr>
          <w:p>
            <w:pPr>
              <w:pStyle w:val="1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沙门氏菌</w:t>
            </w:r>
          </w:p>
        </w:tc>
        <w:tc>
          <w:tcPr>
            <w:tcW w:w="4785" w:type="dxa"/>
          </w:tcPr>
          <w:p>
            <w:pPr>
              <w:pStyle w:val="15"/>
              <w:ind w:left="2020" w:right="1985"/>
              <w:rPr>
                <w:sz w:val="18"/>
              </w:rPr>
            </w:pPr>
            <w:r>
              <w:rPr>
                <w:sz w:val="18"/>
              </w:rPr>
              <w:t>不得检出</w:t>
            </w:r>
          </w:p>
        </w:tc>
      </w:tr>
    </w:tbl>
    <w:p>
      <w:pPr>
        <w:pStyle w:val="2"/>
        <w:keepLines/>
        <w:numPr>
          <w:ilvl w:val="0"/>
          <w:numId w:val="2"/>
        </w:numPr>
        <w:snapToGrid w:val="0"/>
        <w:spacing w:before="0" w:beforeLines="50" w:after="0" w:afterLines="50"/>
        <w:ind w:left="283" w:hanging="283"/>
        <w:textAlignment w:val="baseline"/>
        <w:rPr>
          <w:rFonts w:hint="eastAsia" w:ascii="黑体" w:hAnsi="黑体" w:eastAsia="黑体" w:cs="黑体"/>
          <w:kern w:val="0"/>
          <w:sz w:val="21"/>
          <w:szCs w:val="32"/>
          <w:lang w:val="en-US" w:bidi="ar"/>
        </w:rPr>
      </w:pPr>
      <w:bookmarkStart w:id="78" w:name="11　检验方法"/>
      <w:bookmarkEnd w:id="78"/>
      <w:bookmarkStart w:id="79" w:name="_bookmark11"/>
      <w:bookmarkEnd w:id="79"/>
      <w:r>
        <w:rPr>
          <w:rFonts w:hint="eastAsia" w:ascii="黑体" w:hAnsi="黑体" w:eastAsia="黑体" w:cs="黑体"/>
          <w:kern w:val="0"/>
          <w:sz w:val="21"/>
          <w:szCs w:val="32"/>
          <w:lang w:val="en-US" w:bidi="ar"/>
        </w:rPr>
        <w:t>检验方法</w:t>
      </w:r>
    </w:p>
    <w:p>
      <w:pPr>
        <w:pStyle w:val="2"/>
        <w:keepLines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bookmarkStart w:id="80" w:name="11.1　整体和一般检查"/>
      <w:bookmarkEnd w:id="80"/>
      <w:r>
        <w:rPr>
          <w:rFonts w:hint="eastAsia" w:ascii="黑体" w:hAnsi="黑体" w:eastAsia="黑体" w:cs="黑体"/>
          <w:sz w:val="21"/>
          <w:lang w:val="en-US" w:bidi="ar"/>
        </w:rPr>
        <w:t>整体和一般检查</w:t>
      </w:r>
    </w:p>
    <w:p>
      <w:pPr>
        <w:pStyle w:val="4"/>
        <w:spacing w:before="1" w:line="240" w:lineRule="auto"/>
        <w:ind w:left="0" w:right="0" w:firstLine="420" w:firstLineChars="200"/>
      </w:pPr>
      <w:bookmarkStart w:id="81" w:name="用目测方法从整体上检测鸽肉的外观、色泽、和煮沸后的肉汤、可见异物等指标。用嗅觉检"/>
      <w:bookmarkEnd w:id="81"/>
      <w:r>
        <w:rPr>
          <w:w w:val="100"/>
        </w:rPr>
        <w:t>用目测方法从整体上检测鸽肉的外观、色泽、和煮沸后的肉汤、可见异物等指标。用嗅觉检验鸽</w:t>
      </w:r>
      <w:r>
        <w:t>肉气味和煮沸后的肉汤。</w:t>
      </w:r>
    </w:p>
    <w:p>
      <w:pPr>
        <w:pStyle w:val="2"/>
        <w:keepLines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bookmarkStart w:id="82" w:name="11.2　理化指标检验"/>
      <w:bookmarkEnd w:id="82"/>
      <w:r>
        <w:rPr>
          <w:rFonts w:hint="eastAsia" w:ascii="黑体" w:hAnsi="黑体" w:eastAsia="黑体" w:cs="黑体"/>
          <w:sz w:val="21"/>
          <w:lang w:val="en-US" w:bidi="ar"/>
        </w:rPr>
        <w:t>理化指标检验</w:t>
      </w:r>
    </w:p>
    <w:p>
      <w:pPr>
        <w:pStyle w:val="2"/>
        <w:keepLines/>
        <w:numPr>
          <w:ilvl w:val="2"/>
          <w:numId w:val="2"/>
        </w:numPr>
        <w:snapToGrid w:val="0"/>
        <w:spacing w:before="0" w:beforeLines="50" w:after="0" w:afterLines="50"/>
        <w:ind w:left="709" w:hanging="709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bookmarkStart w:id="83" w:name="11.2.1　解冻失水率"/>
      <w:bookmarkEnd w:id="83"/>
      <w:bookmarkStart w:id="84" w:name="11.2.3　挥发性盐基氮"/>
      <w:bookmarkEnd w:id="84"/>
      <w:r>
        <w:rPr>
          <w:rFonts w:hint="eastAsia" w:ascii="黑体" w:hAnsi="黑体" w:eastAsia="黑体" w:cs="黑体"/>
          <w:sz w:val="21"/>
          <w:lang w:val="en-US" w:bidi="ar"/>
        </w:rPr>
        <w:t>挥发性盐基氮</w:t>
      </w:r>
    </w:p>
    <w:p>
      <w:pPr>
        <w:pStyle w:val="4"/>
        <w:ind w:left="658"/>
      </w:pPr>
      <w:r>
        <w:t>按GB 5009.5规定的检测方法执行。</w:t>
      </w:r>
    </w:p>
    <w:p>
      <w:pPr>
        <w:pStyle w:val="2"/>
        <w:keepLines/>
        <w:numPr>
          <w:ilvl w:val="2"/>
          <w:numId w:val="2"/>
        </w:numPr>
        <w:snapToGrid w:val="0"/>
        <w:spacing w:before="0" w:beforeLines="50" w:after="0" w:afterLines="50"/>
        <w:ind w:left="709" w:hanging="709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bookmarkStart w:id="85" w:name="11.2.4　蛋白质"/>
      <w:bookmarkEnd w:id="85"/>
      <w:r>
        <w:rPr>
          <w:rFonts w:hint="eastAsia" w:ascii="黑体" w:hAnsi="黑体" w:eastAsia="黑体" w:cs="黑体"/>
          <w:sz w:val="21"/>
          <w:lang w:val="en-US" w:bidi="ar"/>
        </w:rPr>
        <w:t>蛋白质</w:t>
      </w:r>
    </w:p>
    <w:p>
      <w:pPr>
        <w:pStyle w:val="4"/>
        <w:ind w:left="658"/>
      </w:pPr>
      <w:r>
        <w:t>按GB</w:t>
      </w:r>
      <w:r>
        <w:rPr>
          <w:rFonts w:hint="eastAsia"/>
          <w:lang w:val="en-US" w:eastAsia="zh-CN"/>
        </w:rPr>
        <w:t xml:space="preserve"> </w:t>
      </w:r>
      <w:r>
        <w:t>5009.6规定的检测方法执行。</w:t>
      </w:r>
    </w:p>
    <w:p>
      <w:pPr>
        <w:pStyle w:val="2"/>
        <w:keepLines/>
        <w:numPr>
          <w:ilvl w:val="2"/>
          <w:numId w:val="2"/>
        </w:numPr>
        <w:snapToGrid w:val="0"/>
        <w:spacing w:before="0" w:beforeLines="50" w:after="0" w:afterLines="50"/>
        <w:ind w:left="709" w:hanging="709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bookmarkStart w:id="86" w:name="11.2.5　脂肪"/>
      <w:bookmarkEnd w:id="86"/>
      <w:r>
        <w:rPr>
          <w:rFonts w:hint="eastAsia" w:ascii="黑体" w:hAnsi="黑体" w:eastAsia="黑体" w:cs="黑体"/>
          <w:sz w:val="21"/>
          <w:lang w:val="en-US" w:bidi="ar"/>
        </w:rPr>
        <w:t>脂肪</w:t>
      </w:r>
    </w:p>
    <w:p>
      <w:pPr>
        <w:pStyle w:val="4"/>
        <w:ind w:left="658"/>
      </w:pPr>
      <w:r>
        <w:t>按GB</w:t>
      </w:r>
      <w:r>
        <w:rPr>
          <w:rFonts w:hint="eastAsia"/>
          <w:lang w:val="en-US" w:eastAsia="zh-CN"/>
        </w:rPr>
        <w:t xml:space="preserve"> </w:t>
      </w:r>
      <w:r>
        <w:t>5009.228规定的检测方法执行。</w:t>
      </w:r>
    </w:p>
    <w:p>
      <w:pPr>
        <w:pStyle w:val="2"/>
        <w:keepLines/>
        <w:numPr>
          <w:ilvl w:val="1"/>
          <w:numId w:val="2"/>
        </w:numPr>
        <w:snapToGrid w:val="0"/>
        <w:spacing w:before="0" w:beforeLines="50" w:after="0" w:afterLines="50"/>
        <w:ind w:left="567" w:hanging="567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bookmarkStart w:id="87" w:name="11.3　微生物指标检验"/>
      <w:bookmarkEnd w:id="87"/>
      <w:r>
        <w:rPr>
          <w:rFonts w:hint="eastAsia" w:ascii="黑体" w:hAnsi="黑体" w:eastAsia="黑体" w:cs="黑体"/>
          <w:sz w:val="21"/>
          <w:lang w:val="en-US" w:bidi="ar"/>
        </w:rPr>
        <w:t>微生物指标检验</w:t>
      </w:r>
    </w:p>
    <w:p>
      <w:pPr>
        <w:pStyle w:val="2"/>
        <w:keepLines/>
        <w:numPr>
          <w:ilvl w:val="2"/>
          <w:numId w:val="2"/>
        </w:numPr>
        <w:snapToGrid w:val="0"/>
        <w:spacing w:before="0" w:beforeLines="50" w:after="0" w:afterLines="50"/>
        <w:ind w:left="709" w:hanging="709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bookmarkStart w:id="88" w:name="11.3.1　菌落总数"/>
      <w:bookmarkEnd w:id="88"/>
      <w:r>
        <w:rPr>
          <w:rFonts w:hint="eastAsia" w:ascii="黑体" w:hAnsi="黑体" w:eastAsia="黑体" w:cs="黑体"/>
          <w:sz w:val="21"/>
          <w:lang w:val="en-US" w:bidi="ar"/>
        </w:rPr>
        <w:t>菌落总数</w:t>
      </w:r>
    </w:p>
    <w:p>
      <w:pPr>
        <w:pStyle w:val="4"/>
        <w:spacing w:before="1"/>
        <w:ind w:left="658"/>
      </w:pPr>
      <w:r>
        <w:t>按GB 4789.2规定的方法执行。</w:t>
      </w:r>
    </w:p>
    <w:p>
      <w:pPr>
        <w:pStyle w:val="2"/>
        <w:keepLines/>
        <w:numPr>
          <w:ilvl w:val="2"/>
          <w:numId w:val="2"/>
        </w:numPr>
        <w:snapToGrid w:val="0"/>
        <w:spacing w:before="0" w:beforeLines="50" w:after="0" w:afterLines="50"/>
        <w:ind w:left="709" w:hanging="709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bookmarkStart w:id="89" w:name="11.3.2　大肠菌群"/>
      <w:bookmarkEnd w:id="89"/>
      <w:r>
        <w:rPr>
          <w:rFonts w:hint="eastAsia" w:ascii="黑体" w:hAnsi="黑体" w:eastAsia="黑体" w:cs="黑体"/>
          <w:sz w:val="21"/>
          <w:lang w:val="en-US" w:bidi="ar"/>
        </w:rPr>
        <w:t>大肠菌群</w:t>
      </w:r>
    </w:p>
    <w:p>
      <w:pPr>
        <w:pStyle w:val="4"/>
        <w:ind w:left="658"/>
      </w:pPr>
      <w:r>
        <w:t>按GB 4789.3规定的方法执行。</w:t>
      </w:r>
    </w:p>
    <w:p>
      <w:pPr>
        <w:pStyle w:val="2"/>
        <w:keepLines/>
        <w:numPr>
          <w:ilvl w:val="2"/>
          <w:numId w:val="2"/>
        </w:numPr>
        <w:snapToGrid w:val="0"/>
        <w:spacing w:before="0" w:beforeLines="50" w:after="0" w:afterLines="50"/>
        <w:ind w:left="709" w:hanging="709"/>
        <w:textAlignment w:val="baseline"/>
        <w:rPr>
          <w:rFonts w:hint="eastAsia" w:ascii="黑体" w:hAnsi="黑体" w:eastAsia="黑体" w:cs="黑体"/>
          <w:sz w:val="21"/>
          <w:lang w:val="en-US" w:bidi="ar"/>
        </w:rPr>
      </w:pPr>
      <w:bookmarkStart w:id="90" w:name="11.3.3　沙门氏菌"/>
      <w:bookmarkEnd w:id="90"/>
      <w:r>
        <w:rPr>
          <w:rFonts w:hint="eastAsia" w:ascii="黑体" w:hAnsi="黑体" w:eastAsia="黑体" w:cs="黑体"/>
          <w:sz w:val="21"/>
          <w:lang w:val="en-US" w:bidi="ar"/>
        </w:rPr>
        <w:t>沙门氏菌</w:t>
      </w:r>
    </w:p>
    <w:p>
      <w:pPr>
        <w:pStyle w:val="4"/>
        <w:spacing w:before="1"/>
        <w:ind w:left="658"/>
      </w:pPr>
      <w:r>
        <w:t>按GB 4789.4 规定的方法执行。</w:t>
      </w:r>
    </w:p>
    <w:p>
      <w:pPr>
        <w:spacing w:after="0"/>
        <w:sectPr>
          <w:pgSz w:w="11910" w:h="16840"/>
          <w:pgMar w:top="1660" w:right="660" w:bottom="1560" w:left="1180" w:header="1442" w:footer="1368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24"/>
        </w:rPr>
      </w:pPr>
    </w:p>
    <w:p>
      <w:pPr>
        <w:pStyle w:val="4"/>
        <w:tabs>
          <w:tab w:val="left" w:pos="419"/>
          <w:tab w:val="left" w:pos="839"/>
        </w:tabs>
        <w:spacing w:before="69"/>
        <w:ind w:right="237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附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A</w:t>
      </w:r>
    </w:p>
    <w:p>
      <w:pPr>
        <w:pStyle w:val="4"/>
        <w:spacing w:before="43"/>
        <w:ind w:right="234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（资料性</w:t>
      </w:r>
      <w:bookmarkStart w:id="91" w:name="_bookmark12"/>
      <w:bookmarkEnd w:id="91"/>
      <w:r>
        <w:rPr>
          <w:rFonts w:hint="eastAsia" w:ascii="黑体" w:eastAsia="黑体"/>
        </w:rPr>
        <w:t>）</w:t>
      </w:r>
    </w:p>
    <w:p>
      <w:pPr>
        <w:pStyle w:val="4"/>
        <w:spacing w:before="43"/>
        <w:ind w:right="234"/>
        <w:jc w:val="center"/>
        <w:rPr>
          <w:rFonts w:hint="eastAsia" w:ascii="黑体" w:eastAsia="黑体"/>
        </w:rPr>
      </w:pPr>
      <w:r>
        <w:rPr>
          <w:rFonts w:hint="eastAsia" w:ascii="黑体" w:eastAsia="黑体"/>
          <w:lang w:eastAsia="zh-CN"/>
        </w:rPr>
        <w:t>岳阳王鸽</w:t>
      </w:r>
      <w:r>
        <w:rPr>
          <w:rFonts w:hint="eastAsia" w:ascii="黑体" w:eastAsia="黑体"/>
        </w:rPr>
        <w:t>饲料和保健砂配置要求</w:t>
      </w:r>
    </w:p>
    <w:p>
      <w:pPr>
        <w:pStyle w:val="4"/>
        <w:spacing w:before="11"/>
        <w:rPr>
          <w:rFonts w:ascii="黑体"/>
          <w:sz w:val="19"/>
        </w:rPr>
      </w:pPr>
    </w:p>
    <w:p>
      <w:pPr>
        <w:pStyle w:val="14"/>
        <w:numPr>
          <w:ilvl w:val="1"/>
          <w:numId w:val="3"/>
        </w:numPr>
        <w:tabs>
          <w:tab w:val="left" w:pos="763"/>
          <w:tab w:val="left" w:pos="764"/>
        </w:tabs>
        <w:spacing w:before="70" w:after="0" w:line="240" w:lineRule="auto"/>
        <w:ind w:left="764" w:right="0" w:hanging="526"/>
        <w:jc w:val="left"/>
        <w:rPr>
          <w:rFonts w:hint="eastAsia" w:ascii="黑体" w:eastAsia="黑体"/>
          <w:sz w:val="21"/>
        </w:rPr>
      </w:pPr>
      <w:bookmarkStart w:id="92" w:name="A.1  饲料"/>
      <w:bookmarkEnd w:id="92"/>
      <w:bookmarkStart w:id="93" w:name="A.1  饲料"/>
      <w:bookmarkEnd w:id="93"/>
      <w:r>
        <w:rPr>
          <w:rFonts w:hint="eastAsia" w:ascii="黑体" w:eastAsia="黑体"/>
          <w:sz w:val="21"/>
        </w:rPr>
        <w:t>饲料</w:t>
      </w:r>
    </w:p>
    <w:p>
      <w:pPr>
        <w:pStyle w:val="4"/>
        <w:spacing w:before="6"/>
        <w:rPr>
          <w:rFonts w:ascii="黑体"/>
          <w:sz w:val="15"/>
        </w:rPr>
      </w:pPr>
    </w:p>
    <w:p>
      <w:pPr>
        <w:pStyle w:val="14"/>
        <w:numPr>
          <w:ilvl w:val="2"/>
          <w:numId w:val="3"/>
        </w:numPr>
        <w:tabs>
          <w:tab w:val="left" w:pos="972"/>
          <w:tab w:val="left" w:pos="973"/>
        </w:tabs>
        <w:spacing w:before="0" w:after="0" w:line="240" w:lineRule="auto"/>
        <w:ind w:left="972" w:right="0" w:hanging="735"/>
        <w:jc w:val="left"/>
        <w:rPr>
          <w:rFonts w:hint="eastAsia" w:ascii="黑体" w:eastAsia="黑体"/>
          <w:sz w:val="21"/>
        </w:rPr>
      </w:pPr>
      <w:bookmarkStart w:id="94" w:name="A.1.1  饲料质量要求"/>
      <w:bookmarkEnd w:id="94"/>
      <w:bookmarkStart w:id="95" w:name="A.1.1  饲料质量要求"/>
      <w:bookmarkEnd w:id="95"/>
      <w:r>
        <w:rPr>
          <w:rFonts w:hint="eastAsia" w:ascii="黑体" w:eastAsia="黑体"/>
          <w:sz w:val="21"/>
        </w:rPr>
        <w:t>饲料质量要求</w:t>
      </w:r>
    </w:p>
    <w:p>
      <w:pPr>
        <w:pStyle w:val="4"/>
        <w:spacing w:before="7"/>
        <w:rPr>
          <w:rFonts w:ascii="黑体"/>
          <w:sz w:val="15"/>
        </w:rPr>
      </w:pPr>
    </w:p>
    <w:p>
      <w:pPr>
        <w:pStyle w:val="14"/>
        <w:numPr>
          <w:ilvl w:val="3"/>
          <w:numId w:val="3"/>
        </w:numPr>
        <w:tabs>
          <w:tab w:val="left" w:pos="1079"/>
        </w:tabs>
        <w:spacing w:before="0" w:after="0" w:line="278" w:lineRule="auto"/>
        <w:ind w:left="238" w:right="799" w:firstLine="0"/>
        <w:jc w:val="left"/>
        <w:rPr>
          <w:sz w:val="21"/>
        </w:rPr>
      </w:pPr>
      <w:bookmarkStart w:id="96" w:name="A.1.1.1 饲料应符合GB 13078和NY/T 471的规定，采购的饲料和"/>
      <w:bookmarkEnd w:id="96"/>
      <w:bookmarkStart w:id="97" w:name="A.1.1.1 饲料应符合GB 13078和NY/T 471的规定，采购的饲料和"/>
      <w:bookmarkEnd w:id="97"/>
      <w:r>
        <w:rPr>
          <w:spacing w:val="-10"/>
          <w:sz w:val="21"/>
        </w:rPr>
        <w:t xml:space="preserve">饲料应符合 </w:t>
      </w:r>
      <w:r>
        <w:rPr>
          <w:sz w:val="21"/>
        </w:rPr>
        <w:t>GB</w:t>
      </w:r>
      <w:r>
        <w:rPr>
          <w:spacing w:val="-5"/>
          <w:sz w:val="21"/>
        </w:rPr>
        <w:t xml:space="preserve"> </w:t>
      </w:r>
      <w:r>
        <w:rPr>
          <w:sz w:val="21"/>
        </w:rPr>
        <w:t>13078</w:t>
      </w:r>
      <w:r>
        <w:rPr>
          <w:spacing w:val="-37"/>
          <w:sz w:val="21"/>
        </w:rPr>
        <w:t xml:space="preserve"> 和 </w:t>
      </w:r>
      <w:r>
        <w:rPr>
          <w:sz w:val="21"/>
        </w:rPr>
        <w:t>NY/T</w:t>
      </w:r>
      <w:r>
        <w:rPr>
          <w:spacing w:val="-5"/>
          <w:sz w:val="21"/>
        </w:rPr>
        <w:t xml:space="preserve"> </w:t>
      </w:r>
      <w:r>
        <w:rPr>
          <w:sz w:val="21"/>
        </w:rPr>
        <w:t>471</w:t>
      </w:r>
      <w:r>
        <w:rPr>
          <w:spacing w:val="-8"/>
          <w:sz w:val="21"/>
        </w:rPr>
        <w:t xml:space="preserve"> 的规定，采购的饲料和配制保健砂的原料应没有发生变质、虫蛀，不受病原菌、农药及毒素污染，水分、杂质、色泽、气味、包装等均应符合要求。</w:t>
      </w:r>
    </w:p>
    <w:p>
      <w:pPr>
        <w:pStyle w:val="14"/>
        <w:numPr>
          <w:ilvl w:val="3"/>
          <w:numId w:val="3"/>
        </w:numPr>
        <w:tabs>
          <w:tab w:val="left" w:pos="1079"/>
        </w:tabs>
        <w:spacing w:before="0" w:after="0" w:line="278" w:lineRule="auto"/>
        <w:ind w:left="238" w:right="799" w:firstLine="0"/>
        <w:jc w:val="left"/>
        <w:rPr>
          <w:spacing w:val="-10"/>
          <w:sz w:val="21"/>
        </w:rPr>
      </w:pPr>
      <w:bookmarkStart w:id="98" w:name="A.1.1.2 饲料仓库应有防潮、防霉、防虫、防鼠等设施设备，仓库内饲料应按品种"/>
      <w:bookmarkEnd w:id="98"/>
      <w:bookmarkStart w:id="99" w:name="A.1.1.2 饲料仓库应有防潮、防霉、防虫、防鼠等设施设备，仓库内饲料应按品种"/>
      <w:bookmarkEnd w:id="99"/>
      <w:r>
        <w:rPr>
          <w:spacing w:val="-10"/>
          <w:w w:val="100"/>
          <w:sz w:val="21"/>
        </w:rPr>
        <w:t xml:space="preserve">饲料仓库应有防潮、防霉、防虫、防鼠等设施设备，仓库内饲料应按品种、规格分别有序堆   </w:t>
      </w:r>
      <w:r>
        <w:rPr>
          <w:spacing w:val="-10"/>
          <w:sz w:val="21"/>
        </w:rPr>
        <w:t>放。</w:t>
      </w:r>
    </w:p>
    <w:p>
      <w:pPr>
        <w:pStyle w:val="14"/>
        <w:numPr>
          <w:ilvl w:val="2"/>
          <w:numId w:val="3"/>
        </w:numPr>
        <w:tabs>
          <w:tab w:val="left" w:pos="972"/>
          <w:tab w:val="left" w:pos="973"/>
        </w:tabs>
        <w:spacing w:before="156" w:after="0" w:line="240" w:lineRule="auto"/>
        <w:ind w:left="972" w:right="0" w:hanging="735"/>
        <w:jc w:val="left"/>
        <w:rPr>
          <w:rFonts w:hint="eastAsia" w:ascii="黑体" w:eastAsia="黑体"/>
          <w:sz w:val="21"/>
        </w:rPr>
      </w:pPr>
      <w:bookmarkStart w:id="100" w:name="A.1.2  饲料来源"/>
      <w:bookmarkEnd w:id="100"/>
      <w:bookmarkStart w:id="101" w:name="A.1.2  饲料来源"/>
      <w:bookmarkEnd w:id="101"/>
      <w:r>
        <w:rPr>
          <w:rFonts w:hint="eastAsia" w:ascii="黑体" w:eastAsia="黑体"/>
          <w:sz w:val="21"/>
        </w:rPr>
        <w:t>饲料来源</w:t>
      </w:r>
    </w:p>
    <w:p>
      <w:pPr>
        <w:pStyle w:val="4"/>
        <w:spacing w:before="6"/>
        <w:rPr>
          <w:rFonts w:ascii="黑体"/>
          <w:sz w:val="15"/>
        </w:rPr>
      </w:pPr>
    </w:p>
    <w:p>
      <w:pPr>
        <w:pStyle w:val="14"/>
        <w:numPr>
          <w:ilvl w:val="3"/>
          <w:numId w:val="3"/>
        </w:numPr>
        <w:tabs>
          <w:tab w:val="left" w:pos="1079"/>
        </w:tabs>
        <w:spacing w:before="0" w:after="0" w:line="240" w:lineRule="auto"/>
        <w:ind w:left="1078" w:right="0" w:hanging="841"/>
        <w:jc w:val="left"/>
        <w:rPr>
          <w:sz w:val="21"/>
        </w:rPr>
      </w:pPr>
      <w:bookmarkStart w:id="102" w:name="A.1.2.1 蛋白质饲料的原粒料主要有豌豆（麦豆）、绿豆、竹豆、蚕豆（适宜的颗"/>
      <w:bookmarkEnd w:id="102"/>
      <w:bookmarkStart w:id="103" w:name="A.1.2.1 蛋白质饲料的原粒料主要有豌豆（麦豆）、绿豆、竹豆、蚕豆（适宜的颗"/>
      <w:bookmarkEnd w:id="103"/>
      <w:r>
        <w:rPr>
          <w:sz w:val="21"/>
        </w:rPr>
        <w:t>蛋白质饲料的原粒料主要有豌豆（麦豆）、绿豆、竹豆、蚕豆（适宜的颗粒大小）、大豆</w:t>
      </w:r>
    </w:p>
    <w:p>
      <w:pPr>
        <w:pStyle w:val="4"/>
        <w:spacing w:before="43"/>
        <w:ind w:left="238"/>
      </w:pPr>
      <w:r>
        <w:t>（煮熟后晒干）等。</w:t>
      </w:r>
    </w:p>
    <w:p>
      <w:pPr>
        <w:pStyle w:val="14"/>
        <w:numPr>
          <w:ilvl w:val="3"/>
          <w:numId w:val="3"/>
        </w:numPr>
        <w:tabs>
          <w:tab w:val="left" w:pos="1079"/>
        </w:tabs>
        <w:spacing w:before="43" w:after="0" w:line="240" w:lineRule="auto"/>
        <w:ind w:left="1078" w:right="0" w:hanging="841"/>
        <w:jc w:val="left"/>
        <w:rPr>
          <w:sz w:val="21"/>
        </w:rPr>
      </w:pPr>
      <w:bookmarkStart w:id="104" w:name="A.1.2.2 能量饲料的原粒料主要有玉米、糙米、小麦、高粱、小米、大麦等。"/>
      <w:bookmarkEnd w:id="104"/>
      <w:bookmarkStart w:id="105" w:name="A.1.2.2 能量饲料的原粒料主要有玉米、糙米、小麦、高粱、小米、大麦等。"/>
      <w:bookmarkEnd w:id="105"/>
      <w:r>
        <w:rPr>
          <w:sz w:val="21"/>
        </w:rPr>
        <w:t>能量饲料的原粒料主要有玉米、糙米、小麦、高粱、小米、大麦等。</w:t>
      </w:r>
    </w:p>
    <w:p>
      <w:pPr>
        <w:pStyle w:val="4"/>
        <w:spacing w:before="7"/>
        <w:rPr>
          <w:sz w:val="15"/>
        </w:rPr>
      </w:pPr>
    </w:p>
    <w:p>
      <w:pPr>
        <w:pStyle w:val="14"/>
        <w:numPr>
          <w:ilvl w:val="2"/>
          <w:numId w:val="3"/>
        </w:numPr>
        <w:tabs>
          <w:tab w:val="left" w:pos="972"/>
          <w:tab w:val="left" w:pos="973"/>
        </w:tabs>
        <w:spacing w:before="0" w:after="0" w:line="240" w:lineRule="auto"/>
        <w:ind w:left="972" w:right="0" w:hanging="735"/>
        <w:jc w:val="left"/>
        <w:rPr>
          <w:rFonts w:hint="eastAsia" w:ascii="黑体" w:eastAsia="黑体"/>
          <w:sz w:val="21"/>
        </w:rPr>
      </w:pPr>
      <w:bookmarkStart w:id="106" w:name="A.1.3  营养要求"/>
      <w:bookmarkEnd w:id="106"/>
      <w:bookmarkStart w:id="107" w:name="A.1.3  营养要求"/>
      <w:bookmarkEnd w:id="107"/>
      <w:r>
        <w:rPr>
          <w:rFonts w:hint="eastAsia" w:ascii="黑体" w:eastAsia="黑体"/>
          <w:sz w:val="21"/>
        </w:rPr>
        <w:t>营养要求</w:t>
      </w:r>
    </w:p>
    <w:p>
      <w:pPr>
        <w:pStyle w:val="4"/>
        <w:spacing w:before="7"/>
        <w:rPr>
          <w:rFonts w:ascii="黑体"/>
          <w:sz w:val="15"/>
        </w:rPr>
      </w:pPr>
    </w:p>
    <w:p>
      <w:pPr>
        <w:pStyle w:val="4"/>
        <w:ind w:left="658"/>
      </w:pPr>
      <w:r>
        <w:t>鸽饲养蛋白质水平为12 %～18 %，鸽饲养代谢能为11 MJ/kg～13 MJ/kg。</w:t>
      </w:r>
    </w:p>
    <w:p>
      <w:pPr>
        <w:pStyle w:val="4"/>
        <w:spacing w:before="6"/>
        <w:rPr>
          <w:sz w:val="15"/>
        </w:rPr>
      </w:pPr>
    </w:p>
    <w:p>
      <w:pPr>
        <w:pStyle w:val="14"/>
        <w:numPr>
          <w:ilvl w:val="2"/>
          <w:numId w:val="3"/>
        </w:numPr>
        <w:tabs>
          <w:tab w:val="left" w:pos="972"/>
          <w:tab w:val="left" w:pos="973"/>
        </w:tabs>
        <w:spacing w:before="1" w:after="0" w:line="240" w:lineRule="auto"/>
        <w:ind w:left="972" w:right="0" w:hanging="735"/>
        <w:jc w:val="left"/>
        <w:rPr>
          <w:rFonts w:hint="eastAsia" w:ascii="黑体" w:eastAsia="黑体"/>
          <w:sz w:val="21"/>
        </w:rPr>
      </w:pPr>
      <w:bookmarkStart w:id="108" w:name="A.1.4  配制要求"/>
      <w:bookmarkEnd w:id="108"/>
      <w:bookmarkStart w:id="109" w:name="A.1.4  配制要求"/>
      <w:bookmarkEnd w:id="109"/>
      <w:r>
        <w:rPr>
          <w:rFonts w:hint="eastAsia" w:ascii="黑体" w:eastAsia="黑体"/>
          <w:sz w:val="21"/>
        </w:rPr>
        <w:t>配制要求</w:t>
      </w:r>
    </w:p>
    <w:p>
      <w:pPr>
        <w:pStyle w:val="4"/>
        <w:spacing w:before="6"/>
        <w:rPr>
          <w:rFonts w:ascii="黑体"/>
          <w:sz w:val="15"/>
        </w:rPr>
      </w:pPr>
    </w:p>
    <w:p>
      <w:pPr>
        <w:pStyle w:val="4"/>
        <w:spacing w:line="278" w:lineRule="auto"/>
        <w:ind w:left="238" w:right="472" w:firstLine="420"/>
      </w:pPr>
      <w:r>
        <w:rPr>
          <w:spacing w:val="4"/>
          <w:w w:val="95"/>
        </w:rPr>
        <w:t>日粮中原粒饲料配合应不少于</w:t>
      </w:r>
      <w:r>
        <w:rPr>
          <w:spacing w:val="5"/>
          <w:w w:val="95"/>
        </w:rPr>
        <w:t>4</w:t>
      </w:r>
      <w:r>
        <w:rPr>
          <w:spacing w:val="3"/>
          <w:w w:val="95"/>
        </w:rPr>
        <w:t xml:space="preserve">种，适口性好；配合前应除尘和除杂质，并按比例准确称量、拌   </w:t>
      </w:r>
      <w:r>
        <w:rPr>
          <w:spacing w:val="3"/>
        </w:rPr>
        <w:t>匀。饲料配合应符合表A.1的规定。</w:t>
      </w:r>
    </w:p>
    <w:p>
      <w:pPr>
        <w:pStyle w:val="4"/>
        <w:tabs>
          <w:tab w:val="left" w:pos="734"/>
        </w:tabs>
        <w:spacing w:before="156"/>
        <w:ind w:right="236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表A.1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饲料配制比例</w:t>
      </w:r>
    </w:p>
    <w:p>
      <w:pPr>
        <w:pStyle w:val="4"/>
        <w:spacing w:before="11" w:after="1"/>
        <w:rPr>
          <w:rFonts w:ascii="黑体"/>
          <w:sz w:val="13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2392"/>
        <w:gridCol w:w="239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2" w:type="dxa"/>
          </w:tcPr>
          <w:p>
            <w:pPr>
              <w:pStyle w:val="15"/>
              <w:spacing w:before="55"/>
              <w:ind w:left="815" w:right="797"/>
              <w:rPr>
                <w:sz w:val="18"/>
              </w:rPr>
            </w:pPr>
            <w:r>
              <w:rPr>
                <w:sz w:val="18"/>
              </w:rPr>
              <w:t>生产阶段</w:t>
            </w:r>
          </w:p>
        </w:tc>
        <w:tc>
          <w:tcPr>
            <w:tcW w:w="2392" w:type="dxa"/>
          </w:tcPr>
          <w:p>
            <w:pPr>
              <w:pStyle w:val="15"/>
              <w:spacing w:before="55"/>
              <w:ind w:left="734" w:right="705"/>
              <w:rPr>
                <w:sz w:val="18"/>
              </w:rPr>
            </w:pPr>
            <w:r>
              <w:rPr>
                <w:sz w:val="18"/>
              </w:rPr>
              <w:t>饲料类型</w:t>
            </w:r>
          </w:p>
        </w:tc>
        <w:tc>
          <w:tcPr>
            <w:tcW w:w="2393" w:type="dxa"/>
          </w:tcPr>
          <w:p>
            <w:pPr>
              <w:pStyle w:val="15"/>
              <w:spacing w:before="55"/>
              <w:ind w:left="644" w:right="619"/>
              <w:rPr>
                <w:sz w:val="18"/>
              </w:rPr>
            </w:pPr>
            <w:r>
              <w:rPr>
                <w:sz w:val="18"/>
              </w:rPr>
              <w:t>原粒饲料种数</w:t>
            </w:r>
          </w:p>
        </w:tc>
        <w:tc>
          <w:tcPr>
            <w:tcW w:w="2393" w:type="dxa"/>
          </w:tcPr>
          <w:p>
            <w:pPr>
              <w:pStyle w:val="15"/>
              <w:spacing w:before="55"/>
              <w:ind w:left="510" w:right="473"/>
              <w:rPr>
                <w:sz w:val="18"/>
              </w:rPr>
            </w:pPr>
            <w:r>
              <w:rPr>
                <w:sz w:val="18"/>
              </w:rPr>
              <w:t>日粮中配比（%）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2" w:type="dxa"/>
            <w:vMerge w:val="restart"/>
          </w:tcPr>
          <w:p>
            <w:pPr>
              <w:pStyle w:val="15"/>
              <w:spacing w:before="12"/>
              <w:jc w:val="left"/>
              <w:rPr>
                <w:rFonts w:ascii="黑体"/>
                <w:sz w:val="17"/>
              </w:rPr>
            </w:pPr>
          </w:p>
          <w:p>
            <w:pPr>
              <w:pStyle w:val="15"/>
              <w:spacing w:before="0"/>
              <w:ind w:left="815" w:right="795"/>
              <w:rPr>
                <w:sz w:val="18"/>
              </w:rPr>
            </w:pPr>
            <w:r>
              <w:rPr>
                <w:sz w:val="18"/>
              </w:rPr>
              <w:t>青年鸽</w:t>
            </w:r>
          </w:p>
        </w:tc>
        <w:tc>
          <w:tcPr>
            <w:tcW w:w="2392" w:type="dxa"/>
          </w:tcPr>
          <w:p>
            <w:pPr>
              <w:pStyle w:val="15"/>
              <w:spacing w:before="54"/>
              <w:ind w:left="734" w:right="707"/>
              <w:rPr>
                <w:sz w:val="18"/>
              </w:rPr>
            </w:pPr>
            <w:r>
              <w:rPr>
                <w:sz w:val="18"/>
              </w:rPr>
              <w:t>蛋白质饲料</w:t>
            </w:r>
          </w:p>
        </w:tc>
        <w:tc>
          <w:tcPr>
            <w:tcW w:w="2393" w:type="dxa"/>
          </w:tcPr>
          <w:p>
            <w:pPr>
              <w:pStyle w:val="15"/>
              <w:spacing w:before="54"/>
              <w:ind w:left="644" w:right="618"/>
              <w:rPr>
                <w:sz w:val="18"/>
              </w:rPr>
            </w:pPr>
            <w:r>
              <w:rPr>
                <w:sz w:val="18"/>
              </w:rPr>
              <w:t>≥2</w:t>
            </w:r>
          </w:p>
        </w:tc>
        <w:tc>
          <w:tcPr>
            <w:tcW w:w="2393" w:type="dxa"/>
          </w:tcPr>
          <w:p>
            <w:pPr>
              <w:pStyle w:val="15"/>
              <w:spacing w:before="54"/>
              <w:ind w:left="510" w:right="472"/>
              <w:rPr>
                <w:sz w:val="18"/>
              </w:rPr>
            </w:pPr>
            <w:r>
              <w:rPr>
                <w:sz w:val="18"/>
              </w:rPr>
              <w:t>25～30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>
            <w:pPr>
              <w:pStyle w:val="15"/>
              <w:spacing w:before="55"/>
              <w:ind w:left="734" w:right="705"/>
              <w:rPr>
                <w:sz w:val="18"/>
              </w:rPr>
            </w:pPr>
            <w:r>
              <w:rPr>
                <w:sz w:val="18"/>
              </w:rPr>
              <w:t>能量饲料</w:t>
            </w:r>
          </w:p>
        </w:tc>
        <w:tc>
          <w:tcPr>
            <w:tcW w:w="2393" w:type="dxa"/>
          </w:tcPr>
          <w:p>
            <w:pPr>
              <w:pStyle w:val="15"/>
              <w:spacing w:before="55"/>
              <w:ind w:left="644" w:right="618"/>
              <w:rPr>
                <w:sz w:val="18"/>
              </w:rPr>
            </w:pPr>
            <w:r>
              <w:rPr>
                <w:sz w:val="18"/>
              </w:rPr>
              <w:t>≥2</w:t>
            </w:r>
          </w:p>
        </w:tc>
        <w:tc>
          <w:tcPr>
            <w:tcW w:w="2393" w:type="dxa"/>
          </w:tcPr>
          <w:p>
            <w:pPr>
              <w:pStyle w:val="15"/>
              <w:spacing w:before="55"/>
              <w:ind w:left="510" w:right="472"/>
              <w:rPr>
                <w:sz w:val="18"/>
              </w:rPr>
            </w:pPr>
            <w:r>
              <w:rPr>
                <w:sz w:val="18"/>
              </w:rPr>
              <w:t>70～75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392" w:type="dxa"/>
            <w:vMerge w:val="restart"/>
          </w:tcPr>
          <w:p>
            <w:pPr>
              <w:pStyle w:val="15"/>
              <w:spacing w:before="12"/>
              <w:jc w:val="left"/>
              <w:rPr>
                <w:rFonts w:ascii="黑体"/>
                <w:sz w:val="17"/>
              </w:rPr>
            </w:pPr>
          </w:p>
          <w:p>
            <w:pPr>
              <w:pStyle w:val="15"/>
              <w:spacing w:before="0"/>
              <w:ind w:left="815" w:right="797"/>
              <w:rPr>
                <w:sz w:val="18"/>
              </w:rPr>
            </w:pPr>
            <w:r>
              <w:rPr>
                <w:sz w:val="18"/>
              </w:rPr>
              <w:t>产鸽</w:t>
            </w:r>
          </w:p>
        </w:tc>
        <w:tc>
          <w:tcPr>
            <w:tcW w:w="2392" w:type="dxa"/>
          </w:tcPr>
          <w:p>
            <w:pPr>
              <w:pStyle w:val="15"/>
              <w:spacing w:before="55"/>
              <w:ind w:left="734" w:right="707"/>
              <w:rPr>
                <w:sz w:val="18"/>
              </w:rPr>
            </w:pPr>
            <w:r>
              <w:rPr>
                <w:sz w:val="18"/>
              </w:rPr>
              <w:t>蛋白质饲料</w:t>
            </w:r>
          </w:p>
        </w:tc>
        <w:tc>
          <w:tcPr>
            <w:tcW w:w="2393" w:type="dxa"/>
          </w:tcPr>
          <w:p>
            <w:pPr>
              <w:pStyle w:val="15"/>
              <w:spacing w:before="55"/>
              <w:ind w:left="644" w:right="618"/>
              <w:rPr>
                <w:sz w:val="18"/>
              </w:rPr>
            </w:pPr>
            <w:r>
              <w:rPr>
                <w:sz w:val="18"/>
              </w:rPr>
              <w:t>≥2</w:t>
            </w:r>
          </w:p>
        </w:tc>
        <w:tc>
          <w:tcPr>
            <w:tcW w:w="2393" w:type="dxa"/>
          </w:tcPr>
          <w:p>
            <w:pPr>
              <w:pStyle w:val="15"/>
              <w:spacing w:before="55"/>
              <w:ind w:left="510" w:right="472"/>
              <w:rPr>
                <w:sz w:val="18"/>
              </w:rPr>
            </w:pPr>
            <w:r>
              <w:rPr>
                <w:sz w:val="18"/>
              </w:rPr>
              <w:t>30～40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39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>
            <w:pPr>
              <w:pStyle w:val="15"/>
              <w:spacing w:before="45"/>
              <w:ind w:left="734" w:right="705"/>
              <w:rPr>
                <w:sz w:val="18"/>
              </w:rPr>
            </w:pPr>
            <w:r>
              <w:rPr>
                <w:sz w:val="18"/>
              </w:rPr>
              <w:t>能量饲料</w:t>
            </w:r>
          </w:p>
        </w:tc>
        <w:tc>
          <w:tcPr>
            <w:tcW w:w="2393" w:type="dxa"/>
          </w:tcPr>
          <w:p>
            <w:pPr>
              <w:pStyle w:val="15"/>
              <w:spacing w:before="45"/>
              <w:ind w:left="644" w:right="618"/>
              <w:rPr>
                <w:sz w:val="18"/>
              </w:rPr>
            </w:pPr>
            <w:r>
              <w:rPr>
                <w:sz w:val="18"/>
              </w:rPr>
              <w:t>≥2</w:t>
            </w:r>
          </w:p>
        </w:tc>
        <w:tc>
          <w:tcPr>
            <w:tcW w:w="2393" w:type="dxa"/>
          </w:tcPr>
          <w:p>
            <w:pPr>
              <w:pStyle w:val="15"/>
              <w:spacing w:before="45"/>
              <w:ind w:left="510" w:right="472"/>
              <w:rPr>
                <w:sz w:val="18"/>
              </w:rPr>
            </w:pPr>
            <w:r>
              <w:rPr>
                <w:sz w:val="18"/>
              </w:rPr>
              <w:t>60～70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70" w:type="dxa"/>
            <w:gridSpan w:val="4"/>
          </w:tcPr>
          <w:p>
            <w:pPr>
              <w:pStyle w:val="15"/>
              <w:spacing w:before="55"/>
              <w:ind w:left="467"/>
              <w:jc w:val="left"/>
              <w:rPr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注：</w:t>
            </w:r>
            <w:r>
              <w:rPr>
                <w:sz w:val="18"/>
              </w:rPr>
              <w:t>小麦的比例应不超过 20%。</w:t>
            </w:r>
          </w:p>
        </w:tc>
      </w:tr>
    </w:tbl>
    <w:p>
      <w:pPr>
        <w:pStyle w:val="14"/>
        <w:numPr>
          <w:ilvl w:val="1"/>
          <w:numId w:val="4"/>
        </w:numPr>
        <w:tabs>
          <w:tab w:val="left" w:pos="763"/>
          <w:tab w:val="left" w:pos="764"/>
        </w:tabs>
        <w:spacing w:before="177" w:after="0" w:line="240" w:lineRule="auto"/>
        <w:ind w:left="764" w:right="0" w:hanging="526"/>
        <w:jc w:val="left"/>
        <w:rPr>
          <w:rFonts w:hint="eastAsia" w:ascii="黑体" w:eastAsia="黑体"/>
          <w:sz w:val="21"/>
        </w:rPr>
      </w:pPr>
      <w:bookmarkStart w:id="110" w:name="A.2  保健砂"/>
      <w:bookmarkEnd w:id="110"/>
      <w:bookmarkStart w:id="111" w:name="A.2  保健砂"/>
      <w:bookmarkEnd w:id="111"/>
      <w:r>
        <w:rPr>
          <w:rFonts w:hint="eastAsia" w:ascii="黑体" w:eastAsia="黑体"/>
          <w:sz w:val="21"/>
        </w:rPr>
        <w:t>保健砂</w:t>
      </w:r>
    </w:p>
    <w:p>
      <w:pPr>
        <w:pStyle w:val="4"/>
        <w:spacing w:before="6"/>
        <w:rPr>
          <w:rFonts w:ascii="黑体"/>
          <w:sz w:val="15"/>
        </w:rPr>
      </w:pPr>
    </w:p>
    <w:p>
      <w:pPr>
        <w:pStyle w:val="14"/>
        <w:numPr>
          <w:ilvl w:val="2"/>
          <w:numId w:val="4"/>
        </w:numPr>
        <w:tabs>
          <w:tab w:val="left" w:pos="972"/>
          <w:tab w:val="left" w:pos="973"/>
        </w:tabs>
        <w:spacing w:before="0" w:after="0" w:line="278" w:lineRule="auto"/>
        <w:ind w:left="238" w:right="482" w:firstLine="0"/>
        <w:jc w:val="left"/>
        <w:rPr>
          <w:sz w:val="21"/>
        </w:rPr>
      </w:pPr>
      <w:bookmarkStart w:id="112" w:name="A.2.1  可由骨粉、贝壳粉、石灰石、中粗砂、红土、磷酸氢钙（或磷酸二氢钙）、"/>
      <w:bookmarkEnd w:id="112"/>
      <w:bookmarkStart w:id="113" w:name="A.2.1  可由骨粉、贝壳粉、石灰石、中粗砂、红土、磷酸氢钙（或磷酸二氢钙）、"/>
      <w:bookmarkEnd w:id="113"/>
      <w:r>
        <w:rPr>
          <w:w w:val="95"/>
          <w:sz w:val="21"/>
        </w:rPr>
        <w:t xml:space="preserve">可由骨粉、贝壳粉、石灰石、中粗砂、红土、磷酸氢钙（或磷酸二氢钙）、木灰粉、石膏粉、   </w:t>
      </w:r>
      <w:r>
        <w:rPr>
          <w:sz w:val="21"/>
        </w:rPr>
        <w:t>氧化铁（红铁氧）、食盐、微量矿物元素预混料、维生素预混料、蛋氨酸、赖氨酸、羽毛营养素等组成。</w:t>
      </w:r>
    </w:p>
    <w:p>
      <w:pPr>
        <w:pStyle w:val="14"/>
        <w:numPr>
          <w:ilvl w:val="2"/>
          <w:numId w:val="4"/>
        </w:numPr>
        <w:tabs>
          <w:tab w:val="left" w:pos="972"/>
          <w:tab w:val="left" w:pos="973"/>
        </w:tabs>
        <w:spacing w:before="0" w:after="0" w:line="278" w:lineRule="auto"/>
        <w:ind w:left="238" w:right="640" w:firstLine="0"/>
        <w:jc w:val="left"/>
        <w:rPr>
          <w:sz w:val="21"/>
        </w:rPr>
      </w:pPr>
      <w:bookmarkStart w:id="114" w:name="A.2.2  贝壳粉（骨粉）占保健砂总量的35 %～40 %、中粗砂占30 %～"/>
      <w:bookmarkEnd w:id="114"/>
      <w:bookmarkStart w:id="115" w:name="A.2.2  贝壳粉（骨粉）占保健砂总量的35 %～40 %、中粗砂占30 %～"/>
      <w:bookmarkEnd w:id="115"/>
      <w:r>
        <w:rPr>
          <w:sz w:val="21"/>
        </w:rPr>
        <w:t>贝壳粉（骨粉）</w:t>
      </w:r>
      <w:r>
        <w:rPr>
          <w:spacing w:val="-7"/>
          <w:sz w:val="21"/>
        </w:rPr>
        <w:t xml:space="preserve">占保健砂总量的 </w:t>
      </w:r>
      <w:r>
        <w:rPr>
          <w:sz w:val="21"/>
        </w:rPr>
        <w:t>35</w:t>
      </w:r>
      <w:r>
        <w:rPr>
          <w:spacing w:val="-2"/>
          <w:sz w:val="21"/>
        </w:rPr>
        <w:t xml:space="preserve"> %</w:t>
      </w:r>
      <w:r>
        <w:rPr>
          <w:sz w:val="21"/>
        </w:rPr>
        <w:t>～40</w:t>
      </w:r>
      <w:r>
        <w:rPr>
          <w:spacing w:val="-9"/>
          <w:sz w:val="21"/>
        </w:rPr>
        <w:t xml:space="preserve"> %、中粗砂占 </w:t>
      </w:r>
      <w:r>
        <w:rPr>
          <w:sz w:val="21"/>
        </w:rPr>
        <w:t>30</w:t>
      </w:r>
      <w:r>
        <w:rPr>
          <w:spacing w:val="-2"/>
          <w:sz w:val="21"/>
        </w:rPr>
        <w:t xml:space="preserve"> %</w:t>
      </w:r>
      <w:r>
        <w:rPr>
          <w:sz w:val="21"/>
        </w:rPr>
        <w:t>～40</w:t>
      </w:r>
      <w:r>
        <w:rPr>
          <w:spacing w:val="-9"/>
          <w:sz w:val="21"/>
        </w:rPr>
        <w:t xml:space="preserve"> %、红土占 </w:t>
      </w:r>
      <w:r>
        <w:rPr>
          <w:sz w:val="21"/>
        </w:rPr>
        <w:t>5</w:t>
      </w:r>
      <w:r>
        <w:rPr>
          <w:spacing w:val="-2"/>
          <w:sz w:val="21"/>
        </w:rPr>
        <w:t xml:space="preserve"> %</w:t>
      </w:r>
      <w:r>
        <w:rPr>
          <w:sz w:val="21"/>
        </w:rPr>
        <w:t>～10</w:t>
      </w:r>
      <w:r>
        <w:rPr>
          <w:spacing w:val="-2"/>
          <w:sz w:val="21"/>
        </w:rPr>
        <w:t xml:space="preserve"> %、磷</w:t>
      </w:r>
      <w:r>
        <w:rPr>
          <w:spacing w:val="-13"/>
          <w:sz w:val="21"/>
        </w:rPr>
        <w:t xml:space="preserve">酸氢钙占 </w:t>
      </w:r>
      <w:r>
        <w:rPr>
          <w:sz w:val="21"/>
        </w:rPr>
        <w:t>5</w:t>
      </w:r>
      <w:r>
        <w:rPr>
          <w:spacing w:val="-2"/>
          <w:sz w:val="21"/>
        </w:rPr>
        <w:t xml:space="preserve"> %</w:t>
      </w:r>
      <w:r>
        <w:rPr>
          <w:sz w:val="21"/>
        </w:rPr>
        <w:t>～10</w:t>
      </w:r>
      <w:r>
        <w:rPr>
          <w:spacing w:val="-9"/>
          <w:sz w:val="21"/>
        </w:rPr>
        <w:t xml:space="preserve"> %、氧化铁占 </w:t>
      </w:r>
      <w:r>
        <w:rPr>
          <w:sz w:val="21"/>
        </w:rPr>
        <w:t>0.5</w:t>
      </w:r>
      <w:r>
        <w:rPr>
          <w:spacing w:val="-3"/>
          <w:sz w:val="21"/>
        </w:rPr>
        <w:t xml:space="preserve"> %</w:t>
      </w:r>
      <w:r>
        <w:rPr>
          <w:sz w:val="21"/>
        </w:rPr>
        <w:t>～1</w:t>
      </w:r>
      <w:r>
        <w:rPr>
          <w:spacing w:val="-2"/>
          <w:sz w:val="21"/>
        </w:rPr>
        <w:t xml:space="preserve"> %，使用时可以根据生长发育需要适当补充其他添加剂。</w:t>
      </w:r>
    </w:p>
    <w:p>
      <w:pPr>
        <w:pStyle w:val="14"/>
        <w:numPr>
          <w:ilvl w:val="2"/>
          <w:numId w:val="4"/>
        </w:numPr>
        <w:tabs>
          <w:tab w:val="left" w:pos="972"/>
          <w:tab w:val="left" w:pos="973"/>
        </w:tabs>
        <w:spacing w:before="0" w:after="0" w:line="269" w:lineRule="exact"/>
        <w:ind w:left="972" w:right="0" w:hanging="735"/>
        <w:jc w:val="left"/>
        <w:rPr>
          <w:sz w:val="21"/>
        </w:rPr>
      </w:pPr>
      <w:bookmarkStart w:id="116" w:name="A.2.3  保健砂应现配现用，保持新鲜。"/>
      <w:bookmarkEnd w:id="116"/>
      <w:bookmarkStart w:id="117" w:name="A.2.3  保健砂应现配现用，保持新鲜。"/>
      <w:bookmarkEnd w:id="117"/>
      <w:r>
        <w:rPr>
          <w:sz w:val="21"/>
        </w:rPr>
        <w:t>保健砂应现配现用，保持新鲜。</w:t>
      </w:r>
    </w:p>
    <w:p>
      <w:pPr>
        <w:spacing w:after="0" w:line="269" w:lineRule="exact"/>
        <w:jc w:val="left"/>
        <w:rPr>
          <w:sz w:val="21"/>
        </w:rPr>
        <w:sectPr>
          <w:pgSz w:w="11910" w:h="16840"/>
          <w:pgMar w:top="1660" w:right="660" w:bottom="1480" w:left="1180" w:header="1442" w:footer="1281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8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2768600</wp:posOffset>
                </wp:positionH>
                <wp:positionV relativeFrom="paragraph">
                  <wp:posOffset>203835</wp:posOffset>
                </wp:positionV>
                <wp:extent cx="2199640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9640" cy="0"/>
                        </a:xfrm>
                        <a:prstGeom prst="line">
                          <a:avLst/>
                        </a:prstGeom>
                        <a:ln w="530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pt;margin-top:16.05pt;height:0pt;width:173.2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deA+22gAAAAkBAAAPAAAAAAAAAAEAIAAAACIAAABkcnMvZG93bnJldi54bWxQ&#10;SwECFAAUAAAACACHTuJAUIIuy/UBAADkAwAADgAAAAAAAAABACAAAAApAQAAZHJzL2Uyb0RvYy54&#10;bWxQSwUGAAAAAAYABgBZAQAAkAUAAAAA&#10;">
                <v:fill on="f" focussize="0,0"/>
                <v:stroke weight="0.41803149606299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sectPr>
      <w:footerReference r:id="rId10" w:type="first"/>
      <w:footerReference r:id="rId8" w:type="default"/>
      <w:footerReference r:id="rId9" w:type="even"/>
      <w:pgSz w:w="11910" w:h="16840"/>
      <w:pgMar w:top="1134" w:right="1134" w:bottom="1134" w:left="1701" w:header="1077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56+Us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/nr5S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jc w:val="right"/>
      <w:rPr>
        <w:rFonts w:eastAsia="黑体"/>
        <w:lang w:val="en-US"/>
      </w:rPr>
    </w:pPr>
    <w:r>
      <w:rPr>
        <w:rFonts w:ascii="Times New Roman" w:hAnsi="Times New Roman" w:eastAsia="黑体" w:cs="Times New Roman"/>
        <w:b/>
        <w:bCs/>
        <w:lang w:val="en-US"/>
      </w:rPr>
      <w:t>T/CAI</w:t>
    </w:r>
    <w:r>
      <w:rPr>
        <w:rFonts w:hint="eastAsia" w:ascii="黑体" w:hAnsi="黑体" w:eastAsia="黑体" w:cs="黑体"/>
        <w:lang w:val="en-US"/>
      </w:rPr>
      <w:t xml:space="preserve"> 1xx-2021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jc w:val="right"/>
      <w:rPr>
        <w:rFonts w:eastAsia="黑体"/>
        <w:lang w:val="en-US"/>
      </w:rPr>
    </w:pPr>
    <w:r>
      <w:rPr>
        <w:rFonts w:ascii="Times New Roman" w:hAnsi="Times New Roman" w:eastAsia="黑体" w:cs="Times New Roman"/>
        <w:b/>
        <w:bCs/>
        <w:lang w:val="en-US"/>
      </w:rPr>
      <w:t>T/CAI</w:t>
    </w:r>
    <w:r>
      <w:rPr>
        <w:rFonts w:hint="eastAsia" w:ascii="黑体" w:hAnsi="黑体" w:eastAsia="黑体" w:cs="黑体"/>
        <w:lang w:val="en-US"/>
      </w:rPr>
      <w:t xml:space="preserve"> 1xx-2021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upperLetter"/>
      <w:lvlText w:val="%1"/>
      <w:lvlJc w:val="left"/>
      <w:pPr>
        <w:ind w:left="764" w:hanging="526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764" w:hanging="526"/>
        <w:jc w:val="left"/>
      </w:pPr>
      <w:rPr>
        <w:rFonts w:hint="default" w:ascii="黑体" w:hAnsi="黑体" w:eastAsia="黑体" w:cs="黑体"/>
        <w:spacing w:val="0"/>
        <w:w w:val="99"/>
        <w:sz w:val="21"/>
        <w:szCs w:val="21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972" w:hanging="735"/>
        <w:jc w:val="left"/>
      </w:pPr>
      <w:rPr>
        <w:rFonts w:hint="default" w:ascii="黑体" w:hAnsi="黑体" w:eastAsia="黑体" w:cs="黑体"/>
        <w:spacing w:val="-2"/>
        <w:w w:val="99"/>
        <w:sz w:val="21"/>
        <w:szCs w:val="21"/>
        <w:lang w:val="zh-CN" w:eastAsia="zh-CN" w:bidi="zh-CN"/>
      </w:rPr>
    </w:lvl>
    <w:lvl w:ilvl="3" w:tentative="0">
      <w:start w:val="1"/>
      <w:numFmt w:val="decimal"/>
      <w:lvlText w:val="%1.%2.%3.%4"/>
      <w:lvlJc w:val="left"/>
      <w:pPr>
        <w:ind w:left="238" w:hanging="840"/>
        <w:jc w:val="left"/>
      </w:pPr>
      <w:rPr>
        <w:rFonts w:hint="default" w:ascii="黑体" w:hAnsi="黑体" w:eastAsia="黑体" w:cs="黑体"/>
        <w:spacing w:val="-2"/>
        <w:w w:val="99"/>
        <w:sz w:val="21"/>
        <w:szCs w:val="21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3" w:hanging="84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647" w:hanging="84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931" w:hanging="84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14" w:hanging="84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98" w:hanging="840"/>
      </w:pPr>
      <w:rPr>
        <w:rFonts w:hint="default"/>
        <w:lang w:val="zh-CN" w:eastAsia="zh-CN" w:bidi="zh-CN"/>
      </w:rPr>
    </w:lvl>
  </w:abstractNum>
  <w:abstractNum w:abstractNumId="1">
    <w:nsid w:val="03D62ECE"/>
    <w:multiLevelType w:val="multilevel"/>
    <w:tmpl w:val="03D62ECE"/>
    <w:lvl w:ilvl="0" w:tentative="0">
      <w:start w:val="1"/>
      <w:numFmt w:val="upperLetter"/>
      <w:lvlText w:val="%1"/>
      <w:lvlJc w:val="left"/>
      <w:pPr>
        <w:ind w:left="764" w:hanging="526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764" w:hanging="526"/>
        <w:jc w:val="left"/>
      </w:pPr>
      <w:rPr>
        <w:rFonts w:hint="default" w:ascii="黑体" w:hAnsi="黑体" w:eastAsia="黑体" w:cs="黑体"/>
        <w:spacing w:val="0"/>
        <w:w w:val="99"/>
        <w:sz w:val="21"/>
        <w:szCs w:val="21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238" w:hanging="735"/>
        <w:jc w:val="left"/>
      </w:pPr>
      <w:rPr>
        <w:rFonts w:hint="default" w:ascii="黑体" w:hAnsi="黑体" w:eastAsia="黑体" w:cs="黑体"/>
        <w:spacing w:val="-2"/>
        <w:w w:val="99"/>
        <w:sz w:val="21"/>
        <w:szCs w:val="21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28" w:hanging="73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62" w:hanging="73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6" w:hanging="73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30" w:hanging="73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64" w:hanging="73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98" w:hanging="735"/>
      </w:pPr>
      <w:rPr>
        <w:rFonts w:hint="default"/>
        <w:lang w:val="zh-CN" w:eastAsia="zh-CN" w:bidi="zh-CN"/>
      </w:rPr>
    </w:lvl>
  </w:abstractNum>
  <w:abstractNum w:abstractNumId="2">
    <w:nsid w:val="3C3A3011"/>
    <w:multiLevelType w:val="multilevel"/>
    <w:tmpl w:val="3C3A3011"/>
    <w:lvl w:ilvl="0" w:tentative="0">
      <w:start w:val="1"/>
      <w:numFmt w:val="decimal"/>
      <w:lvlText w:val="%1"/>
      <w:lvlJc w:val="left"/>
      <w:pPr>
        <w:ind w:left="283" w:hanging="283"/>
      </w:pPr>
      <w:rPr>
        <w:rFonts w:hint="default" w:ascii="黑体" w:hAnsi="黑体" w:eastAsia="黑体" w:cs="宋体"/>
      </w:rPr>
    </w:lvl>
    <w:lvl w:ilvl="1" w:tentative="0">
      <w:start w:val="1"/>
      <w:numFmt w:val="decimal"/>
      <w:lvlText w:val="%1.%2  "/>
      <w:lvlJc w:val="left"/>
      <w:pPr>
        <w:ind w:left="567" w:hanging="567"/>
      </w:pPr>
      <w:rPr>
        <w:rFonts w:hint="default" w:ascii="黑体" w:hAnsi="黑体" w:eastAsia="宋体" w:cs="宋体"/>
      </w:rPr>
    </w:lvl>
    <w:lvl w:ilvl="2" w:tentative="0">
      <w:start w:val="1"/>
      <w:numFmt w:val="decimal"/>
      <w:lvlText w:val="%1.%2.%3 "/>
      <w:lvlJc w:val="left"/>
      <w:pPr>
        <w:ind w:left="709" w:hanging="709"/>
      </w:pPr>
      <w:rPr>
        <w:rFonts w:hint="default" w:ascii="黑体" w:hAnsi="黑体" w:eastAsia="宋体" w:cs="宋体"/>
      </w:rPr>
    </w:lvl>
    <w:lvl w:ilvl="3" w:tentative="0">
      <w:start w:val="1"/>
      <w:numFmt w:val="decimal"/>
      <w:lvlText w:val="%1.%2.%3.%4 "/>
      <w:lvlJc w:val="left"/>
      <w:pPr>
        <w:ind w:left="850" w:hanging="850"/>
      </w:pPr>
      <w:rPr>
        <w:rFonts w:hint="default" w:ascii="黑体" w:hAnsi="黑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0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iweiwei">
    <w15:presenceInfo w15:providerId="WPS Office" w15:userId="2493902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DE"/>
    <w:rsid w:val="0004284E"/>
    <w:rsid w:val="001E5ADC"/>
    <w:rsid w:val="002A752B"/>
    <w:rsid w:val="00406A4C"/>
    <w:rsid w:val="00477A17"/>
    <w:rsid w:val="004D5AC9"/>
    <w:rsid w:val="004F411E"/>
    <w:rsid w:val="00630687"/>
    <w:rsid w:val="00714220"/>
    <w:rsid w:val="007C0AED"/>
    <w:rsid w:val="008340D0"/>
    <w:rsid w:val="0085151A"/>
    <w:rsid w:val="008956B2"/>
    <w:rsid w:val="00962A8E"/>
    <w:rsid w:val="00B446D7"/>
    <w:rsid w:val="00CC0BFD"/>
    <w:rsid w:val="00CC3303"/>
    <w:rsid w:val="00D364DE"/>
    <w:rsid w:val="00E6420A"/>
    <w:rsid w:val="00EC32A1"/>
    <w:rsid w:val="00F64FA7"/>
    <w:rsid w:val="00FF5B27"/>
    <w:rsid w:val="022B6E18"/>
    <w:rsid w:val="04BB5134"/>
    <w:rsid w:val="081845CB"/>
    <w:rsid w:val="095B2F19"/>
    <w:rsid w:val="09D34D6F"/>
    <w:rsid w:val="0AB0250B"/>
    <w:rsid w:val="0ACF15A0"/>
    <w:rsid w:val="0BE758F2"/>
    <w:rsid w:val="0D6C3070"/>
    <w:rsid w:val="0E9301A8"/>
    <w:rsid w:val="105372C8"/>
    <w:rsid w:val="10A9041C"/>
    <w:rsid w:val="11A34771"/>
    <w:rsid w:val="12C23ECB"/>
    <w:rsid w:val="137A5709"/>
    <w:rsid w:val="14971E50"/>
    <w:rsid w:val="16D42B5A"/>
    <w:rsid w:val="17D84F21"/>
    <w:rsid w:val="197C7533"/>
    <w:rsid w:val="19F75FBE"/>
    <w:rsid w:val="1CDA6BC9"/>
    <w:rsid w:val="1E030D9D"/>
    <w:rsid w:val="1F862F0B"/>
    <w:rsid w:val="2003405C"/>
    <w:rsid w:val="20641098"/>
    <w:rsid w:val="207064EA"/>
    <w:rsid w:val="21E73852"/>
    <w:rsid w:val="22214155"/>
    <w:rsid w:val="22603664"/>
    <w:rsid w:val="270353AD"/>
    <w:rsid w:val="27662B90"/>
    <w:rsid w:val="278F7FEF"/>
    <w:rsid w:val="27C67CA3"/>
    <w:rsid w:val="27E81DFA"/>
    <w:rsid w:val="288F0069"/>
    <w:rsid w:val="291A7EA0"/>
    <w:rsid w:val="2A22335B"/>
    <w:rsid w:val="2A860B19"/>
    <w:rsid w:val="2E6017DC"/>
    <w:rsid w:val="2EC43A58"/>
    <w:rsid w:val="31F82598"/>
    <w:rsid w:val="3270618F"/>
    <w:rsid w:val="3406471A"/>
    <w:rsid w:val="34814769"/>
    <w:rsid w:val="375463A2"/>
    <w:rsid w:val="389E2510"/>
    <w:rsid w:val="38FF582C"/>
    <w:rsid w:val="3BAB16A2"/>
    <w:rsid w:val="3D5D17E8"/>
    <w:rsid w:val="3E1A3293"/>
    <w:rsid w:val="3E2F3E8B"/>
    <w:rsid w:val="413E2BF1"/>
    <w:rsid w:val="41B11783"/>
    <w:rsid w:val="41E67444"/>
    <w:rsid w:val="42C91C6B"/>
    <w:rsid w:val="435B3B47"/>
    <w:rsid w:val="469466BC"/>
    <w:rsid w:val="48CF7937"/>
    <w:rsid w:val="4922588C"/>
    <w:rsid w:val="4A277EA5"/>
    <w:rsid w:val="4A887025"/>
    <w:rsid w:val="4E3534CA"/>
    <w:rsid w:val="4EB36A7E"/>
    <w:rsid w:val="519002C4"/>
    <w:rsid w:val="545210D7"/>
    <w:rsid w:val="54A138AB"/>
    <w:rsid w:val="57A72AE1"/>
    <w:rsid w:val="584C0CC1"/>
    <w:rsid w:val="5A311229"/>
    <w:rsid w:val="5DD302CC"/>
    <w:rsid w:val="5E9610C7"/>
    <w:rsid w:val="5FCF3EF7"/>
    <w:rsid w:val="5FED74E2"/>
    <w:rsid w:val="61685B93"/>
    <w:rsid w:val="62CD59E0"/>
    <w:rsid w:val="634C3F48"/>
    <w:rsid w:val="64E20C1D"/>
    <w:rsid w:val="684A4F30"/>
    <w:rsid w:val="68B83356"/>
    <w:rsid w:val="69942FD0"/>
    <w:rsid w:val="69CB0A19"/>
    <w:rsid w:val="6B304859"/>
    <w:rsid w:val="6B8B0C30"/>
    <w:rsid w:val="6C132D0C"/>
    <w:rsid w:val="6C7C15D3"/>
    <w:rsid w:val="6CE6660F"/>
    <w:rsid w:val="6D6D72B0"/>
    <w:rsid w:val="6DFD4E15"/>
    <w:rsid w:val="6E5A2452"/>
    <w:rsid w:val="71747CA4"/>
    <w:rsid w:val="72AA3F34"/>
    <w:rsid w:val="784D2EB8"/>
    <w:rsid w:val="7C5A3E08"/>
    <w:rsid w:val="7D253FDF"/>
    <w:rsid w:val="7D8C0283"/>
    <w:rsid w:val="7EC950D8"/>
    <w:rsid w:val="7F3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5"/>
      <w:outlineLvl w:val="0"/>
    </w:pPr>
    <w:rPr>
      <w:rFonts w:ascii="黑体" w:hAnsi="黑体" w:eastAsia="黑体" w:cs="黑体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9">
    <w:name w:val="annotation subject"/>
    <w:basedOn w:val="3"/>
    <w:next w:val="3"/>
    <w:link w:val="17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873" w:hanging="736"/>
    </w:pPr>
  </w:style>
  <w:style w:type="paragraph" w:customStyle="1" w:styleId="15">
    <w:name w:val="Table Paragraph"/>
    <w:basedOn w:val="1"/>
    <w:qFormat/>
    <w:uiPriority w:val="1"/>
    <w:pPr>
      <w:spacing w:before="38"/>
      <w:jc w:val="center"/>
    </w:pPr>
  </w:style>
  <w:style w:type="character" w:customStyle="1" w:styleId="16">
    <w:name w:val="批注文字 字符"/>
    <w:basedOn w:val="11"/>
    <w:link w:val="3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17">
    <w:name w:val="批注主题 字符"/>
    <w:basedOn w:val="16"/>
    <w:link w:val="9"/>
    <w:qFormat/>
    <w:uiPriority w:val="0"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18">
    <w:name w:val="批注框文本 字符"/>
    <w:basedOn w:val="11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19">
    <w:name w:val="二级条标题"/>
    <w:basedOn w:val="20"/>
    <w:next w:val="21"/>
    <w:qFormat/>
    <w:uiPriority w:val="0"/>
    <w:pPr>
      <w:numPr>
        <w:numId w:val="0"/>
      </w:numPr>
      <w:outlineLvl w:val="3"/>
    </w:pPr>
  </w:style>
  <w:style w:type="paragraph" w:customStyle="1" w:styleId="20">
    <w:name w:val="一级条标题"/>
    <w:next w:val="21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三级条标题"/>
    <w:basedOn w:val="19"/>
    <w:next w:val="21"/>
    <w:qFormat/>
    <w:uiPriority w:val="0"/>
    <w:pPr>
      <w:outlineLvl w:val="4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0F109-85E6-4F30-A64C-E3238B3B83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1932</Words>
  <Characters>2135</Characters>
  <Lines>16</Lines>
  <Paragraphs>4</Paragraphs>
  <TotalTime>53</TotalTime>
  <ScaleCrop>false</ScaleCrop>
  <LinksUpToDate>false</LinksUpToDate>
  <CharactersWithSpaces>2268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2021-01-07T01:17:00Z</dcterms:created>
  <dc:creator>WIN-10</dc:creator>
  <cp:lastModifiedBy>leiweiwei</cp:lastModifiedBy>
  <dcterms:modified xsi:type="dcterms:W3CDTF">2022-01-07T05:49:17Z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2020-11-02T00:00:00Z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BE07873C10CC470D9CF907910792459F</vt:lpwstr>
  </property>
</Properties>
</file>