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right="0" w:firstLine="0"/>
        <w:jc w:val="both"/>
        <w:rPr>
          <w:rFonts w:ascii="宋体" w:hAnsi="宋体" w:eastAsia="宋体" w:cs="Times New Roman"/>
          <w:b/>
          <w:bCs/>
          <w:color w:val="auto"/>
          <w:sz w:val="44"/>
          <w:szCs w:val="44"/>
          <w:highlight w:val="none"/>
        </w:rPr>
      </w:pPr>
      <w:bookmarkStart w:id="0" w:name="_Hlk69857167"/>
    </w:p>
    <w:p>
      <w:pPr>
        <w:spacing w:after="0" w:line="360" w:lineRule="auto"/>
        <w:ind w:left="0" w:right="0" w:firstLine="0"/>
        <w:jc w:val="both"/>
        <w:rPr>
          <w:rFonts w:ascii="宋体" w:hAnsi="宋体" w:eastAsia="宋体" w:cs="Times New Roman"/>
          <w:b/>
          <w:bCs/>
          <w:color w:val="auto"/>
          <w:sz w:val="44"/>
          <w:szCs w:val="44"/>
          <w:highlight w:val="none"/>
        </w:rPr>
      </w:pPr>
    </w:p>
    <w:p>
      <w:pPr>
        <w:spacing w:after="0" w:line="360" w:lineRule="auto"/>
        <w:ind w:left="0" w:right="0" w:firstLine="0"/>
        <w:jc w:val="both"/>
        <w:rPr>
          <w:rFonts w:ascii="宋体" w:hAnsi="宋体" w:eastAsia="宋体" w:cs="Times New Roman"/>
          <w:b/>
          <w:bCs/>
          <w:color w:val="auto"/>
          <w:sz w:val="44"/>
          <w:szCs w:val="44"/>
          <w:highlight w:val="none"/>
        </w:rPr>
      </w:pPr>
    </w:p>
    <w:p>
      <w:pPr>
        <w:spacing w:after="0" w:line="360" w:lineRule="auto"/>
        <w:ind w:left="0" w:right="0" w:firstLine="0"/>
        <w:jc w:val="both"/>
        <w:rPr>
          <w:rFonts w:ascii="宋体" w:hAnsi="宋体" w:eastAsia="宋体" w:cs="Times New Roman"/>
          <w:b/>
          <w:bCs/>
          <w:color w:val="auto"/>
          <w:sz w:val="44"/>
          <w:szCs w:val="44"/>
          <w:highlight w:val="none"/>
        </w:rPr>
      </w:pPr>
    </w:p>
    <w:p>
      <w:pPr>
        <w:spacing w:after="0" w:line="360" w:lineRule="auto"/>
        <w:ind w:left="0" w:right="0" w:firstLine="0"/>
        <w:jc w:val="both"/>
        <w:rPr>
          <w:rFonts w:ascii="宋体" w:hAnsi="宋体" w:eastAsia="宋体" w:cs="Times New Roman"/>
          <w:b/>
          <w:bCs/>
          <w:color w:val="auto"/>
          <w:sz w:val="44"/>
          <w:szCs w:val="44"/>
          <w:highlight w:val="none"/>
        </w:rPr>
      </w:pPr>
    </w:p>
    <w:p>
      <w:pPr>
        <w:spacing w:after="0" w:line="360" w:lineRule="auto"/>
        <w:ind w:left="0" w:right="0" w:firstLine="0"/>
        <w:jc w:val="both"/>
        <w:rPr>
          <w:rFonts w:ascii="宋体" w:hAnsi="宋体" w:eastAsia="宋体" w:cs="Times New Roman"/>
          <w:b/>
          <w:bCs/>
          <w:color w:val="auto"/>
          <w:sz w:val="44"/>
          <w:szCs w:val="44"/>
          <w:highlight w:val="none"/>
        </w:rPr>
      </w:pPr>
    </w:p>
    <w:p>
      <w:pPr>
        <w:spacing w:after="0" w:line="360" w:lineRule="auto"/>
        <w:ind w:left="0" w:right="0" w:firstLine="0"/>
        <w:jc w:val="both"/>
        <w:rPr>
          <w:rFonts w:ascii="宋体" w:hAnsi="宋体" w:eastAsia="宋体" w:cs="Times New Roman"/>
          <w:b/>
          <w:bCs/>
          <w:color w:val="auto"/>
          <w:sz w:val="44"/>
          <w:szCs w:val="44"/>
          <w:highlight w:val="none"/>
        </w:rPr>
      </w:pPr>
    </w:p>
    <w:p>
      <w:pPr>
        <w:pStyle w:val="2"/>
        <w:jc w:val="center"/>
        <w:rPr>
          <w:rFonts w:ascii="宋体" w:hAnsi="宋体"/>
          <w:highlight w:val="none"/>
        </w:rPr>
      </w:pPr>
      <w:bookmarkStart w:id="1" w:name="_Toc8927"/>
      <w:bookmarkStart w:id="2" w:name="_Toc7395"/>
      <w:bookmarkStart w:id="3" w:name="_Toc76458673"/>
      <w:bookmarkStart w:id="4" w:name="_Toc20028"/>
      <w:bookmarkStart w:id="5" w:name="_Toc10353"/>
      <w:bookmarkStart w:id="6" w:name="_Toc3331"/>
      <w:bookmarkStart w:id="7" w:name="_Toc13048"/>
      <w:bookmarkStart w:id="8" w:name="_Toc21133"/>
      <w:bookmarkStart w:id="9" w:name="_Toc27129"/>
      <w:r>
        <w:rPr>
          <w:rFonts w:hint="eastAsia" w:ascii="宋体" w:hAnsi="宋体"/>
          <w:highlight w:val="none"/>
        </w:rPr>
        <w:t>济南市泉水直饮工程技术规范</w:t>
      </w:r>
      <w:bookmarkEnd w:id="0"/>
      <w:bookmarkEnd w:id="1"/>
      <w:bookmarkEnd w:id="2"/>
      <w:bookmarkEnd w:id="3"/>
      <w:bookmarkEnd w:id="4"/>
      <w:bookmarkEnd w:id="5"/>
      <w:bookmarkEnd w:id="6"/>
      <w:bookmarkEnd w:id="7"/>
      <w:bookmarkEnd w:id="8"/>
      <w:bookmarkEnd w:id="9"/>
    </w:p>
    <w:p>
      <w:pPr>
        <w:rPr>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Times New Roman"/>
          <w:b/>
          <w:bCs/>
          <w:color w:val="auto"/>
          <w:sz w:val="44"/>
          <w:szCs w:val="44"/>
          <w:highlight w:val="none"/>
        </w:rPr>
        <w:br w:type="page"/>
      </w:r>
    </w:p>
    <w:p>
      <w:pPr>
        <w:pStyle w:val="2"/>
        <w:jc w:val="both"/>
        <w:rPr>
          <w:rFonts w:hint="eastAsia" w:ascii="Times New Roman" w:hAnsi="Times New Roman"/>
          <w:highlight w:val="none"/>
        </w:rPr>
      </w:pPr>
      <w:bookmarkStart w:id="10" w:name="_Toc9969"/>
      <w:bookmarkStart w:id="11" w:name="_Toc22885"/>
      <w:bookmarkStart w:id="12" w:name="_Toc28144"/>
      <w:bookmarkStart w:id="13" w:name="_Toc17749"/>
      <w:bookmarkStart w:id="14" w:name="_Toc10431"/>
      <w:bookmarkStart w:id="15" w:name="_Toc13321"/>
      <w:bookmarkStart w:id="16" w:name="_Toc13782"/>
      <w:bookmarkStart w:id="17" w:name="_Toc76458674"/>
      <w:bookmarkStart w:id="18" w:name="_Toc11719"/>
    </w:p>
    <w:p>
      <w:pPr>
        <w:pStyle w:val="2"/>
        <w:jc w:val="center"/>
        <w:rPr>
          <w:rFonts w:ascii="Times New Roman" w:hAnsi="Times New Roman"/>
          <w:highlight w:val="none"/>
        </w:rPr>
      </w:pPr>
      <w:bookmarkStart w:id="19" w:name="_Toc26276"/>
      <w:bookmarkStart w:id="20" w:name="_Toc16061"/>
      <w:r>
        <w:rPr>
          <w:rFonts w:hint="eastAsia" w:ascii="Times New Roman" w:hAnsi="Times New Roman"/>
          <w:highlight w:val="none"/>
        </w:rPr>
        <w:t>前  言</w:t>
      </w:r>
      <w:bookmarkEnd w:id="10"/>
      <w:bookmarkEnd w:id="11"/>
      <w:bookmarkEnd w:id="12"/>
      <w:bookmarkEnd w:id="13"/>
      <w:bookmarkEnd w:id="14"/>
      <w:bookmarkEnd w:id="19"/>
      <w:bookmarkEnd w:id="20"/>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根据济南市人民政府办公厅正式印发关于《济南市市民泉水直饮工程实施方案》（济协办字[2021]10号）的通知要求，规范编制组经广泛调查研究，认真总结实践经验，参考有关国际和国内先进标准，并在广泛征求意见的基础上，编制了本规范。</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本规范的主要技术内容是：1.总则；2.规范性引用文件；3.术语和定义；4.水质；</w:t>
      </w:r>
      <w:r>
        <w:rPr>
          <w:rFonts w:hint="eastAsia" w:ascii="Times New Roman" w:hAnsi="Times New Roman" w:eastAsia="宋体" w:cs="Times New Roman"/>
          <w:color w:val="auto"/>
          <w:highlight w:val="none"/>
          <w:lang w:val="en-US" w:eastAsia="zh-CN"/>
        </w:rPr>
        <w:t>5.</w:t>
      </w:r>
      <w:r>
        <w:rPr>
          <w:rFonts w:ascii="Times New Roman" w:hAnsi="Times New Roman" w:eastAsia="宋体" w:cs="Times New Roman"/>
          <w:color w:val="auto"/>
          <w:highlight w:val="none"/>
        </w:rPr>
        <w:t>工程设计</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施工安装</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7</w:t>
      </w:r>
      <w:r>
        <w:rPr>
          <w:rFonts w:ascii="Times New Roman" w:hAnsi="Times New Roman" w:eastAsia="宋体" w:cs="Times New Roman"/>
          <w:color w:val="auto"/>
          <w:highlight w:val="none"/>
        </w:rPr>
        <w:t>.验收；</w:t>
      </w:r>
      <w:r>
        <w:rPr>
          <w:rFonts w:hint="eastAsia" w:ascii="Times New Roman" w:hAnsi="Times New Roman" w:eastAsia="宋体" w:cs="Times New Roman"/>
          <w:color w:val="auto"/>
          <w:highlight w:val="none"/>
          <w:lang w:val="en-US" w:eastAsia="zh-CN"/>
        </w:rPr>
        <w:t>8.</w:t>
      </w:r>
      <w:r>
        <w:rPr>
          <w:rFonts w:ascii="Times New Roman" w:hAnsi="Times New Roman" w:eastAsia="宋体" w:cs="Times New Roman"/>
          <w:color w:val="auto"/>
          <w:highlight w:val="none"/>
        </w:rPr>
        <w:t>运行维护。</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本规范</w:t>
      </w:r>
      <w:r>
        <w:rPr>
          <w:rFonts w:hint="eastAsia" w:ascii="Times New Roman" w:hAnsi="Times New Roman" w:eastAsia="宋体" w:cs="Times New Roman"/>
          <w:color w:val="auto"/>
          <w:highlight w:val="none"/>
          <w:lang w:val="en-US" w:eastAsia="zh-CN"/>
        </w:rPr>
        <w:t xml:space="preserve">     </w:t>
      </w:r>
      <w:r>
        <w:rPr>
          <w:rFonts w:ascii="Times New Roman" w:hAnsi="Times New Roman" w:eastAsia="宋体" w:cs="Times New Roman"/>
          <w:color w:val="auto"/>
          <w:highlight w:val="none"/>
        </w:rPr>
        <w:t>管理</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本规范编制单位：</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本规范主要起草人员：</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本标准按照GB/T 1.1-2009给出的规则起草，本文件的某些内容可能涉及专利。本文件的发布机构不承担识别专利的责任。</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本文件为首次发布。</w:t>
      </w:r>
    </w:p>
    <w:p>
      <w:pPr>
        <w:spacing w:after="0" w:line="360" w:lineRule="auto"/>
        <w:ind w:left="0" w:right="0" w:firstLine="560" w:firstLineChars="200"/>
        <w:jc w:val="both"/>
        <w:rPr>
          <w:rFonts w:ascii="Times New Roman" w:hAnsi="Times New Roman" w:eastAsia="宋体" w:cs="Times New Roman"/>
          <w:color w:val="auto"/>
          <w:highlight w:val="none"/>
        </w:rPr>
      </w:pPr>
    </w:p>
    <w:p>
      <w:pPr>
        <w:spacing w:after="0" w:line="360" w:lineRule="auto"/>
        <w:ind w:left="0" w:right="0" w:firstLine="560" w:firstLineChars="200"/>
        <w:jc w:val="both"/>
        <w:rPr>
          <w:rFonts w:ascii="Times New Roman" w:hAnsi="Times New Roman" w:eastAsia="宋体" w:cs="Times New Roman"/>
          <w:color w:val="auto"/>
          <w:highlight w:val="none"/>
        </w:rPr>
      </w:pPr>
    </w:p>
    <w:p>
      <w:pPr>
        <w:spacing w:after="0" w:line="360" w:lineRule="auto"/>
        <w:ind w:left="0" w:right="0" w:firstLine="560" w:firstLineChars="200"/>
        <w:jc w:val="both"/>
        <w:rPr>
          <w:rFonts w:ascii="Times New Roman" w:hAnsi="Times New Roman" w:eastAsia="宋体" w:cs="Times New Roman"/>
          <w:color w:val="auto"/>
          <w:highlight w:val="none"/>
        </w:rPr>
      </w:pPr>
    </w:p>
    <w:p>
      <w:pPr>
        <w:spacing w:after="0" w:line="360" w:lineRule="auto"/>
        <w:ind w:left="0" w:leftChars="0" w:right="0" w:firstLine="0" w:firstLineChars="0"/>
        <w:jc w:val="both"/>
        <w:rPr>
          <w:rFonts w:ascii="Times New Roman" w:hAnsi="Times New Roman" w:eastAsia="宋体" w:cs="Times New Roman"/>
          <w:color w:val="auto"/>
          <w:highlight w:val="none"/>
        </w:rPr>
      </w:pPr>
    </w:p>
    <w:p>
      <w:pPr>
        <w:spacing w:after="0" w:line="360" w:lineRule="auto"/>
        <w:ind w:left="0" w:leftChars="0" w:right="0" w:firstLine="0" w:firstLineChars="0"/>
        <w:jc w:val="both"/>
        <w:rPr>
          <w:rFonts w:ascii="Times New Roman" w:hAnsi="Times New Roman" w:eastAsia="宋体" w:cs="Times New Roman"/>
          <w:color w:val="auto"/>
          <w:highlight w:val="none"/>
        </w:rPr>
        <w:sectPr>
          <w:footerReference r:id="rId6" w:type="default"/>
          <w:pgSz w:w="11906" w:h="16838"/>
          <w:pgMar w:top="1440" w:right="1800" w:bottom="1440" w:left="1800" w:header="851" w:footer="992" w:gutter="0"/>
          <w:pgNumType w:fmt="upperRoman" w:start="1"/>
          <w:cols w:space="425" w:num="1"/>
          <w:docGrid w:type="lines" w:linePitch="312" w:charSpace="0"/>
        </w:sectPr>
      </w:pPr>
    </w:p>
    <w:bookmarkEnd w:id="15"/>
    <w:bookmarkEnd w:id="16"/>
    <w:bookmarkEnd w:id="17"/>
    <w:bookmarkEnd w:id="18"/>
    <w:sdt>
      <w:sdtPr>
        <w:rPr>
          <w:rFonts w:ascii="宋体" w:hAnsi="宋体" w:eastAsia="宋体" w:cs="微软雅黑"/>
          <w:color w:val="000000"/>
          <w:kern w:val="2"/>
          <w:sz w:val="21"/>
          <w:szCs w:val="22"/>
          <w:highlight w:val="none"/>
          <w:lang w:val="en-US" w:eastAsia="zh-CN" w:bidi="ar-SA"/>
        </w:rPr>
        <w:id w:val="147462881"/>
        <w15:color w:val="DBDBDB"/>
        <w:docPartObj>
          <w:docPartGallery w:val="Table of Contents"/>
          <w:docPartUnique/>
        </w:docPartObj>
      </w:sdtPr>
      <w:sdtEndPr>
        <w:rPr>
          <w:rFonts w:ascii="宋体" w:hAnsi="宋体" w:eastAsia="宋体" w:cs="微软雅黑"/>
          <w:color w:val="000000"/>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bookmarkStart w:id="21" w:name="_Toc1750"/>
          <w:bookmarkStart w:id="22" w:name="_Toc22122"/>
          <w:bookmarkStart w:id="23" w:name="_Toc984"/>
          <w:r>
            <w:rPr>
              <w:rFonts w:hint="eastAsia" w:ascii="宋体" w:hAnsi="宋体" w:eastAsia="宋体" w:cs="宋体"/>
              <w:b/>
              <w:bCs/>
              <w:sz w:val="36"/>
              <w:szCs w:val="36"/>
              <w:highlight w:val="none"/>
            </w:rPr>
            <w:t>目</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录</w:t>
          </w:r>
        </w:p>
        <w:p>
          <w:pPr>
            <w:pStyle w:val="38"/>
            <w:tabs>
              <w:tab w:val="right" w:leader="dot" w:pos="8306"/>
            </w:tabs>
            <w:spacing w:line="360" w:lineRule="auto"/>
            <w:rPr>
              <w:del w:id="1" w:author="meditations" w:date="2021-11-10T15:25:21Z"/>
              <w:rFonts w:hint="eastAsia" w:ascii="宋体" w:hAnsi="宋体" w:eastAsia="宋体" w:cs="宋体"/>
              <w:sz w:val="28"/>
              <w:szCs w:val="32"/>
              <w:highlight w:val="none"/>
              <w:rPrChange w:id="2" w:author="meditations" w:date="2021-11-10T15:26:57Z">
                <w:rPr>
                  <w:del w:id="3" w:author="meditations" w:date="2021-11-10T15:25:21Z"/>
                  <w:rFonts w:hint="eastAsia" w:ascii="宋体" w:hAnsi="宋体" w:eastAsia="宋体" w:cs="宋体"/>
                  <w:sz w:val="28"/>
                  <w:szCs w:val="28"/>
                  <w:highlight w:val="none"/>
                </w:rPr>
              </w:rPrChange>
            </w:rPr>
            <w:pPrChange w:id="0" w:author="meditations" w:date="2021-11-10T15:26:34Z">
              <w:pPr>
                <w:pStyle w:val="38"/>
                <w:tabs>
                  <w:tab w:val="right" w:leader="dot" w:pos="8306"/>
                </w:tabs>
              </w:pPr>
            </w:pPrChange>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"1-3" \h \u </w:instrText>
          </w:r>
          <w:r>
            <w:rPr>
              <w:rFonts w:hint="eastAsia" w:ascii="宋体" w:hAnsi="宋体" w:eastAsia="宋体" w:cs="宋体"/>
              <w:sz w:val="28"/>
              <w:szCs w:val="28"/>
              <w:highlight w:val="none"/>
            </w:rPr>
            <w:fldChar w:fldCharType="separate"/>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5" w:author="meditations" w:date="2021-11-10T15:25:21Z"/>
              <w:rFonts w:hint="eastAsia" w:ascii="宋体" w:hAnsi="宋体" w:eastAsia="宋体" w:cs="宋体"/>
              <w:sz w:val="28"/>
              <w:szCs w:val="32"/>
              <w:highlight w:val="none"/>
              <w:rPrChange w:id="6" w:author="meditations" w:date="2021-11-10T15:26:57Z">
                <w:rPr>
                  <w:del w:id="7" w:author="meditations" w:date="2021-11-10T15:25:21Z"/>
                  <w:rFonts w:hint="eastAsia" w:ascii="宋体" w:hAnsi="宋体" w:eastAsia="宋体" w:cs="宋体"/>
                  <w:sz w:val="28"/>
                  <w:szCs w:val="28"/>
                  <w:highlight w:val="none"/>
                </w:rPr>
              </w:rPrChange>
            </w:rPr>
            <w:pPrChange w:id="4"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8" w:author="meditations" w:date="2021-11-10T15:25:21Z">
            <w:r>
              <w:rPr>
                <w:rFonts w:hint="eastAsia" w:ascii="宋体" w:hAnsi="宋体" w:eastAsia="宋体" w:cs="宋体"/>
                <w:sz w:val="28"/>
                <w:szCs w:val="32"/>
                <w:highlight w:val="none"/>
                <w:rPrChange w:id="9" w:author="meditations" w:date="2021-11-10T15:26:57Z">
                  <w:rPr>
                    <w:rFonts w:hint="eastAsia" w:ascii="宋体" w:hAnsi="宋体" w:eastAsia="宋体" w:cs="宋体"/>
                    <w:sz w:val="28"/>
                    <w:szCs w:val="28"/>
                    <w:highlight w:val="none"/>
                  </w:rPr>
                </w:rPrChange>
              </w:rPr>
              <w:fldChar w:fldCharType="begin"/>
            </w:r>
          </w:del>
          <w:del w:id="11" w:author="meditations" w:date="2021-11-10T15:25:21Z">
            <w:r>
              <w:rPr>
                <w:rFonts w:hint="eastAsia" w:ascii="宋体" w:hAnsi="宋体" w:eastAsia="宋体" w:cs="宋体"/>
                <w:sz w:val="28"/>
                <w:szCs w:val="32"/>
                <w:highlight w:val="none"/>
                <w:rPrChange w:id="12" w:author="meditations" w:date="2021-11-10T15:26:57Z">
                  <w:rPr>
                    <w:rFonts w:hint="eastAsia" w:ascii="宋体" w:hAnsi="宋体" w:eastAsia="宋体" w:cs="宋体"/>
                    <w:sz w:val="28"/>
                    <w:szCs w:val="28"/>
                    <w:highlight w:val="none"/>
                  </w:rPr>
                </w:rPrChange>
              </w:rPr>
              <w:delInstrText xml:space="preserve"> HYPERLINK \l _Toc984 </w:delInstrText>
            </w:r>
          </w:del>
          <w:del w:id="14" w:author="meditations" w:date="2021-11-10T15:25:21Z">
            <w:r>
              <w:rPr>
                <w:rFonts w:hint="eastAsia" w:ascii="宋体" w:hAnsi="宋体" w:eastAsia="宋体" w:cs="宋体"/>
                <w:sz w:val="28"/>
                <w:szCs w:val="32"/>
                <w:highlight w:val="none"/>
                <w:rPrChange w:id="15" w:author="meditations" w:date="2021-11-10T15:26:57Z">
                  <w:rPr>
                    <w:rFonts w:hint="eastAsia" w:ascii="宋体" w:hAnsi="宋体" w:eastAsia="宋体" w:cs="宋体"/>
                    <w:sz w:val="28"/>
                    <w:szCs w:val="28"/>
                    <w:highlight w:val="none"/>
                  </w:rPr>
                </w:rPrChange>
              </w:rPr>
              <w:fldChar w:fldCharType="separate"/>
            </w:r>
          </w:del>
          <w:del w:id="17" w:author="meditations" w:date="2021-11-10T15:25:21Z">
            <w:r>
              <w:rPr>
                <w:rFonts w:hint="eastAsia" w:ascii="宋体" w:hAnsi="宋体" w:eastAsia="宋体" w:cs="宋体"/>
                <w:bCs/>
                <w:kern w:val="44"/>
                <w:sz w:val="28"/>
                <w:szCs w:val="32"/>
                <w:highlight w:val="none"/>
                <w:lang w:val="en-US" w:eastAsia="zh-CN" w:bidi="ar-SA"/>
                <w:rPrChange w:id="18" w:author="meditations" w:date="2021-11-10T15:26:57Z">
                  <w:rPr>
                    <w:rFonts w:hint="eastAsia" w:ascii="宋体" w:hAnsi="宋体" w:eastAsia="宋体" w:cs="宋体"/>
                    <w:bCs/>
                    <w:kern w:val="44"/>
                    <w:sz w:val="28"/>
                    <w:szCs w:val="28"/>
                    <w:highlight w:val="none"/>
                    <w:lang w:val="en-US" w:eastAsia="zh-CN" w:bidi="ar-SA"/>
                  </w:rPr>
                </w:rPrChange>
              </w:rPr>
              <w:delText>1 总 则</w:delText>
            </w:r>
          </w:del>
          <w:del w:id="20" w:author="meditations" w:date="2021-11-10T15:25:21Z">
            <w:r>
              <w:rPr>
                <w:rFonts w:hint="eastAsia" w:ascii="宋体" w:hAnsi="宋体" w:eastAsia="宋体" w:cs="宋体"/>
                <w:sz w:val="28"/>
                <w:szCs w:val="32"/>
                <w:highlight w:val="none"/>
                <w:rPrChange w:id="21" w:author="meditations" w:date="2021-11-10T15:26:57Z">
                  <w:rPr>
                    <w:rFonts w:hint="eastAsia" w:ascii="宋体" w:hAnsi="宋体" w:eastAsia="宋体" w:cs="宋体"/>
                    <w:sz w:val="28"/>
                    <w:szCs w:val="28"/>
                    <w:highlight w:val="none"/>
                  </w:rPr>
                </w:rPrChange>
              </w:rPr>
              <w:tab/>
            </w:r>
          </w:del>
          <w:del w:id="23" w:author="meditations" w:date="2021-11-10T15:25:21Z">
            <w:r>
              <w:rPr>
                <w:rFonts w:hint="eastAsia" w:ascii="宋体" w:hAnsi="宋体" w:eastAsia="宋体" w:cs="宋体"/>
                <w:sz w:val="28"/>
                <w:szCs w:val="32"/>
                <w:highlight w:val="none"/>
                <w:rPrChange w:id="24" w:author="meditations" w:date="2021-11-10T15:26:57Z">
                  <w:rPr>
                    <w:rFonts w:hint="eastAsia" w:ascii="宋体" w:hAnsi="宋体" w:eastAsia="宋体" w:cs="宋体"/>
                    <w:sz w:val="28"/>
                    <w:szCs w:val="28"/>
                    <w:highlight w:val="none"/>
                  </w:rPr>
                </w:rPrChange>
              </w:rPr>
              <w:fldChar w:fldCharType="begin"/>
            </w:r>
          </w:del>
          <w:del w:id="26" w:author="meditations" w:date="2021-11-10T15:25:21Z">
            <w:r>
              <w:rPr>
                <w:rFonts w:hint="eastAsia" w:ascii="宋体" w:hAnsi="宋体" w:eastAsia="宋体" w:cs="宋体"/>
                <w:sz w:val="28"/>
                <w:szCs w:val="32"/>
                <w:highlight w:val="none"/>
                <w:rPrChange w:id="27" w:author="meditations" w:date="2021-11-10T15:26:57Z">
                  <w:rPr>
                    <w:rFonts w:hint="eastAsia" w:ascii="宋体" w:hAnsi="宋体" w:eastAsia="宋体" w:cs="宋体"/>
                    <w:sz w:val="28"/>
                    <w:szCs w:val="28"/>
                    <w:highlight w:val="none"/>
                  </w:rPr>
                </w:rPrChange>
              </w:rPr>
              <w:delInstrText xml:space="preserve"> PAGEREF _Toc984 \h </w:delInstrText>
            </w:r>
          </w:del>
          <w:del w:id="29" w:author="meditations" w:date="2021-11-10T15:25:21Z">
            <w:r>
              <w:rPr>
                <w:rFonts w:hint="eastAsia" w:ascii="宋体" w:hAnsi="宋体" w:eastAsia="宋体" w:cs="宋体"/>
                <w:sz w:val="28"/>
                <w:szCs w:val="32"/>
                <w:highlight w:val="none"/>
                <w:rPrChange w:id="30" w:author="meditations" w:date="2021-11-10T15:26:57Z">
                  <w:rPr>
                    <w:rFonts w:hint="eastAsia" w:ascii="宋体" w:hAnsi="宋体" w:eastAsia="宋体" w:cs="宋体"/>
                    <w:sz w:val="28"/>
                    <w:szCs w:val="28"/>
                    <w:highlight w:val="none"/>
                  </w:rPr>
                </w:rPrChange>
              </w:rPr>
              <w:fldChar w:fldCharType="separate"/>
            </w:r>
          </w:del>
          <w:del w:id="32" w:author="meditations" w:date="2021-11-10T15:25:21Z">
            <w:r>
              <w:rPr>
                <w:rFonts w:hint="eastAsia" w:ascii="宋体" w:hAnsi="宋体" w:eastAsia="宋体" w:cs="宋体"/>
                <w:sz w:val="28"/>
                <w:szCs w:val="32"/>
                <w:highlight w:val="none"/>
                <w:rPrChange w:id="33" w:author="meditations" w:date="2021-11-10T15:26:57Z">
                  <w:rPr>
                    <w:rFonts w:hint="eastAsia" w:ascii="宋体" w:hAnsi="宋体" w:eastAsia="宋体" w:cs="宋体"/>
                    <w:sz w:val="28"/>
                    <w:szCs w:val="28"/>
                    <w:highlight w:val="none"/>
                  </w:rPr>
                </w:rPrChange>
              </w:rPr>
              <w:delText>1</w:delText>
            </w:r>
          </w:del>
          <w:del w:id="35" w:author="meditations" w:date="2021-11-10T15:25:21Z">
            <w:r>
              <w:rPr>
                <w:rFonts w:hint="eastAsia" w:ascii="宋体" w:hAnsi="宋体" w:eastAsia="宋体" w:cs="宋体"/>
                <w:sz w:val="28"/>
                <w:szCs w:val="32"/>
                <w:highlight w:val="none"/>
                <w:rPrChange w:id="36" w:author="meditations" w:date="2021-11-10T15:26:57Z">
                  <w:rPr>
                    <w:rFonts w:hint="eastAsia" w:ascii="宋体" w:hAnsi="宋体" w:eastAsia="宋体" w:cs="宋体"/>
                    <w:sz w:val="28"/>
                    <w:szCs w:val="28"/>
                    <w:highlight w:val="none"/>
                  </w:rPr>
                </w:rPrChange>
              </w:rPr>
              <w:fldChar w:fldCharType="end"/>
            </w:r>
          </w:del>
          <w:del w:id="38" w:author="meditations" w:date="2021-11-10T15:25:21Z">
            <w:r>
              <w:rPr>
                <w:rFonts w:hint="eastAsia" w:ascii="宋体" w:hAnsi="宋体" w:eastAsia="宋体" w:cs="宋体"/>
                <w:sz w:val="28"/>
                <w:szCs w:val="32"/>
                <w:highlight w:val="none"/>
                <w:rPrChange w:id="39"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42" w:author="meditations" w:date="2021-11-10T15:25:21Z"/>
              <w:rFonts w:hint="eastAsia" w:ascii="宋体" w:hAnsi="宋体" w:eastAsia="宋体" w:cs="宋体"/>
              <w:sz w:val="28"/>
              <w:szCs w:val="32"/>
              <w:highlight w:val="none"/>
              <w:rPrChange w:id="43" w:author="meditations" w:date="2021-11-10T15:26:57Z">
                <w:rPr>
                  <w:del w:id="44" w:author="meditations" w:date="2021-11-10T15:25:21Z"/>
                  <w:rFonts w:hint="eastAsia" w:ascii="宋体" w:hAnsi="宋体" w:eastAsia="宋体" w:cs="宋体"/>
                  <w:sz w:val="28"/>
                  <w:szCs w:val="28"/>
                  <w:highlight w:val="none"/>
                </w:rPr>
              </w:rPrChange>
            </w:rPr>
            <w:pPrChange w:id="41"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45" w:author="meditations" w:date="2021-11-10T15:25:21Z">
            <w:r>
              <w:rPr>
                <w:rFonts w:hint="eastAsia" w:ascii="宋体" w:hAnsi="宋体" w:eastAsia="宋体" w:cs="宋体"/>
                <w:sz w:val="28"/>
                <w:szCs w:val="32"/>
                <w:highlight w:val="none"/>
                <w:rPrChange w:id="46" w:author="meditations" w:date="2021-11-10T15:26:57Z">
                  <w:rPr>
                    <w:rFonts w:hint="eastAsia" w:ascii="宋体" w:hAnsi="宋体" w:eastAsia="宋体" w:cs="宋体"/>
                    <w:sz w:val="28"/>
                    <w:szCs w:val="28"/>
                    <w:highlight w:val="none"/>
                  </w:rPr>
                </w:rPrChange>
              </w:rPr>
              <w:fldChar w:fldCharType="begin"/>
            </w:r>
          </w:del>
          <w:del w:id="48" w:author="meditations" w:date="2021-11-10T15:25:21Z">
            <w:r>
              <w:rPr>
                <w:rFonts w:hint="eastAsia" w:ascii="宋体" w:hAnsi="宋体" w:eastAsia="宋体" w:cs="宋体"/>
                <w:sz w:val="28"/>
                <w:szCs w:val="32"/>
                <w:highlight w:val="none"/>
                <w:rPrChange w:id="49" w:author="meditations" w:date="2021-11-10T15:26:57Z">
                  <w:rPr>
                    <w:rFonts w:hint="eastAsia" w:ascii="宋体" w:hAnsi="宋体" w:eastAsia="宋体" w:cs="宋体"/>
                    <w:sz w:val="28"/>
                    <w:szCs w:val="28"/>
                    <w:highlight w:val="none"/>
                  </w:rPr>
                </w:rPrChange>
              </w:rPr>
              <w:delInstrText xml:space="preserve"> HYPERLINK \l _Toc2077 </w:delInstrText>
            </w:r>
          </w:del>
          <w:del w:id="51" w:author="meditations" w:date="2021-11-10T15:25:21Z">
            <w:r>
              <w:rPr>
                <w:rFonts w:hint="eastAsia" w:ascii="宋体" w:hAnsi="宋体" w:eastAsia="宋体" w:cs="宋体"/>
                <w:sz w:val="28"/>
                <w:szCs w:val="32"/>
                <w:highlight w:val="none"/>
                <w:rPrChange w:id="52" w:author="meditations" w:date="2021-11-10T15:26:57Z">
                  <w:rPr>
                    <w:rFonts w:hint="eastAsia" w:ascii="宋体" w:hAnsi="宋体" w:eastAsia="宋体" w:cs="宋体"/>
                    <w:sz w:val="28"/>
                    <w:szCs w:val="28"/>
                    <w:highlight w:val="none"/>
                  </w:rPr>
                </w:rPrChange>
              </w:rPr>
              <w:fldChar w:fldCharType="separate"/>
            </w:r>
          </w:del>
          <w:del w:id="54" w:author="meditations" w:date="2021-11-10T15:25:21Z">
            <w:r>
              <w:rPr>
                <w:rFonts w:hint="eastAsia" w:ascii="宋体" w:hAnsi="宋体" w:eastAsia="宋体" w:cs="宋体"/>
                <w:bCs/>
                <w:kern w:val="44"/>
                <w:sz w:val="28"/>
                <w:szCs w:val="32"/>
                <w:highlight w:val="none"/>
                <w:lang w:val="en-US" w:eastAsia="zh-CN" w:bidi="ar-SA"/>
                <w:rPrChange w:id="55" w:author="meditations" w:date="2021-11-10T15:26:57Z">
                  <w:rPr>
                    <w:rFonts w:hint="eastAsia" w:ascii="宋体" w:hAnsi="宋体" w:eastAsia="宋体" w:cs="宋体"/>
                    <w:bCs/>
                    <w:kern w:val="44"/>
                    <w:sz w:val="28"/>
                    <w:szCs w:val="28"/>
                    <w:highlight w:val="none"/>
                    <w:lang w:val="en-US" w:eastAsia="zh-CN" w:bidi="ar-SA"/>
                  </w:rPr>
                </w:rPrChange>
              </w:rPr>
              <w:delText>2 规范性引用文件</w:delText>
            </w:r>
          </w:del>
          <w:del w:id="57" w:author="meditations" w:date="2021-11-10T15:25:21Z">
            <w:r>
              <w:rPr>
                <w:rFonts w:hint="eastAsia" w:ascii="宋体" w:hAnsi="宋体" w:eastAsia="宋体" w:cs="宋体"/>
                <w:sz w:val="28"/>
                <w:szCs w:val="32"/>
                <w:highlight w:val="none"/>
                <w:rPrChange w:id="58" w:author="meditations" w:date="2021-11-10T15:26:57Z">
                  <w:rPr>
                    <w:rFonts w:hint="eastAsia" w:ascii="宋体" w:hAnsi="宋体" w:eastAsia="宋体" w:cs="宋体"/>
                    <w:sz w:val="28"/>
                    <w:szCs w:val="28"/>
                    <w:highlight w:val="none"/>
                  </w:rPr>
                </w:rPrChange>
              </w:rPr>
              <w:tab/>
            </w:r>
          </w:del>
          <w:del w:id="60" w:author="meditations" w:date="2021-11-10T15:25:21Z">
            <w:r>
              <w:rPr>
                <w:rFonts w:hint="eastAsia" w:ascii="宋体" w:hAnsi="宋体" w:eastAsia="宋体" w:cs="宋体"/>
                <w:sz w:val="28"/>
                <w:szCs w:val="32"/>
                <w:highlight w:val="none"/>
                <w:rPrChange w:id="61" w:author="meditations" w:date="2021-11-10T15:26:57Z">
                  <w:rPr>
                    <w:rFonts w:hint="eastAsia" w:ascii="宋体" w:hAnsi="宋体" w:eastAsia="宋体" w:cs="宋体"/>
                    <w:sz w:val="28"/>
                    <w:szCs w:val="28"/>
                    <w:highlight w:val="none"/>
                  </w:rPr>
                </w:rPrChange>
              </w:rPr>
              <w:fldChar w:fldCharType="begin"/>
            </w:r>
          </w:del>
          <w:del w:id="63" w:author="meditations" w:date="2021-11-10T15:25:21Z">
            <w:r>
              <w:rPr>
                <w:rFonts w:hint="eastAsia" w:ascii="宋体" w:hAnsi="宋体" w:eastAsia="宋体" w:cs="宋体"/>
                <w:sz w:val="28"/>
                <w:szCs w:val="32"/>
                <w:highlight w:val="none"/>
                <w:rPrChange w:id="64" w:author="meditations" w:date="2021-11-10T15:26:57Z">
                  <w:rPr>
                    <w:rFonts w:hint="eastAsia" w:ascii="宋体" w:hAnsi="宋体" w:eastAsia="宋体" w:cs="宋体"/>
                    <w:sz w:val="28"/>
                    <w:szCs w:val="28"/>
                    <w:highlight w:val="none"/>
                  </w:rPr>
                </w:rPrChange>
              </w:rPr>
              <w:delInstrText xml:space="preserve"> PAGEREF _Toc2077 \h </w:delInstrText>
            </w:r>
          </w:del>
          <w:del w:id="66" w:author="meditations" w:date="2021-11-10T15:25:21Z">
            <w:r>
              <w:rPr>
                <w:rFonts w:hint="eastAsia" w:ascii="宋体" w:hAnsi="宋体" w:eastAsia="宋体" w:cs="宋体"/>
                <w:sz w:val="28"/>
                <w:szCs w:val="32"/>
                <w:highlight w:val="none"/>
                <w:rPrChange w:id="67" w:author="meditations" w:date="2021-11-10T15:26:57Z">
                  <w:rPr>
                    <w:rFonts w:hint="eastAsia" w:ascii="宋体" w:hAnsi="宋体" w:eastAsia="宋体" w:cs="宋体"/>
                    <w:sz w:val="28"/>
                    <w:szCs w:val="28"/>
                    <w:highlight w:val="none"/>
                  </w:rPr>
                </w:rPrChange>
              </w:rPr>
              <w:fldChar w:fldCharType="separate"/>
            </w:r>
          </w:del>
          <w:del w:id="69" w:author="meditations" w:date="2021-11-10T15:25:21Z">
            <w:r>
              <w:rPr>
                <w:rFonts w:hint="eastAsia" w:ascii="宋体" w:hAnsi="宋体" w:eastAsia="宋体" w:cs="宋体"/>
                <w:sz w:val="28"/>
                <w:szCs w:val="32"/>
                <w:highlight w:val="none"/>
                <w:rPrChange w:id="70" w:author="meditations" w:date="2021-11-10T15:26:57Z">
                  <w:rPr>
                    <w:rFonts w:hint="eastAsia" w:ascii="宋体" w:hAnsi="宋体" w:eastAsia="宋体" w:cs="宋体"/>
                    <w:sz w:val="28"/>
                    <w:szCs w:val="28"/>
                    <w:highlight w:val="none"/>
                  </w:rPr>
                </w:rPrChange>
              </w:rPr>
              <w:delText>2</w:delText>
            </w:r>
          </w:del>
          <w:del w:id="72" w:author="meditations" w:date="2021-11-10T15:25:21Z">
            <w:r>
              <w:rPr>
                <w:rFonts w:hint="eastAsia" w:ascii="宋体" w:hAnsi="宋体" w:eastAsia="宋体" w:cs="宋体"/>
                <w:sz w:val="28"/>
                <w:szCs w:val="32"/>
                <w:highlight w:val="none"/>
                <w:rPrChange w:id="73" w:author="meditations" w:date="2021-11-10T15:26:57Z">
                  <w:rPr>
                    <w:rFonts w:hint="eastAsia" w:ascii="宋体" w:hAnsi="宋体" w:eastAsia="宋体" w:cs="宋体"/>
                    <w:sz w:val="28"/>
                    <w:szCs w:val="28"/>
                    <w:highlight w:val="none"/>
                  </w:rPr>
                </w:rPrChange>
              </w:rPr>
              <w:fldChar w:fldCharType="end"/>
            </w:r>
          </w:del>
          <w:del w:id="75" w:author="meditations" w:date="2021-11-10T15:25:21Z">
            <w:r>
              <w:rPr>
                <w:rFonts w:hint="eastAsia" w:ascii="宋体" w:hAnsi="宋体" w:eastAsia="宋体" w:cs="宋体"/>
                <w:sz w:val="28"/>
                <w:szCs w:val="32"/>
                <w:highlight w:val="none"/>
                <w:rPrChange w:id="76"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79" w:author="meditations" w:date="2021-11-10T15:25:21Z"/>
              <w:rFonts w:hint="eastAsia" w:ascii="宋体" w:hAnsi="宋体" w:eastAsia="宋体" w:cs="宋体"/>
              <w:sz w:val="28"/>
              <w:szCs w:val="32"/>
              <w:highlight w:val="none"/>
              <w:rPrChange w:id="80" w:author="meditations" w:date="2021-11-10T15:26:57Z">
                <w:rPr>
                  <w:del w:id="81" w:author="meditations" w:date="2021-11-10T15:25:21Z"/>
                  <w:rFonts w:hint="eastAsia" w:ascii="宋体" w:hAnsi="宋体" w:eastAsia="宋体" w:cs="宋体"/>
                  <w:sz w:val="28"/>
                  <w:szCs w:val="28"/>
                  <w:highlight w:val="none"/>
                </w:rPr>
              </w:rPrChange>
            </w:rPr>
            <w:pPrChange w:id="78"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82" w:author="meditations" w:date="2021-11-10T15:25:21Z">
            <w:r>
              <w:rPr>
                <w:rFonts w:hint="eastAsia" w:ascii="宋体" w:hAnsi="宋体" w:eastAsia="宋体" w:cs="宋体"/>
                <w:sz w:val="28"/>
                <w:szCs w:val="32"/>
                <w:highlight w:val="none"/>
                <w:rPrChange w:id="83" w:author="meditations" w:date="2021-11-10T15:26:57Z">
                  <w:rPr>
                    <w:rFonts w:hint="eastAsia" w:ascii="宋体" w:hAnsi="宋体" w:eastAsia="宋体" w:cs="宋体"/>
                    <w:sz w:val="28"/>
                    <w:szCs w:val="28"/>
                    <w:highlight w:val="none"/>
                  </w:rPr>
                </w:rPrChange>
              </w:rPr>
              <w:fldChar w:fldCharType="begin"/>
            </w:r>
          </w:del>
          <w:del w:id="85" w:author="meditations" w:date="2021-11-10T15:25:21Z">
            <w:r>
              <w:rPr>
                <w:rFonts w:hint="eastAsia" w:ascii="宋体" w:hAnsi="宋体" w:eastAsia="宋体" w:cs="宋体"/>
                <w:sz w:val="28"/>
                <w:szCs w:val="32"/>
                <w:highlight w:val="none"/>
                <w:rPrChange w:id="86" w:author="meditations" w:date="2021-11-10T15:26:57Z">
                  <w:rPr>
                    <w:rFonts w:hint="eastAsia" w:ascii="宋体" w:hAnsi="宋体" w:eastAsia="宋体" w:cs="宋体"/>
                    <w:sz w:val="28"/>
                    <w:szCs w:val="28"/>
                    <w:highlight w:val="none"/>
                  </w:rPr>
                </w:rPrChange>
              </w:rPr>
              <w:delInstrText xml:space="preserve"> HYPERLINK \l _Toc6676 </w:delInstrText>
            </w:r>
          </w:del>
          <w:del w:id="88" w:author="meditations" w:date="2021-11-10T15:25:21Z">
            <w:r>
              <w:rPr>
                <w:rFonts w:hint="eastAsia" w:ascii="宋体" w:hAnsi="宋体" w:eastAsia="宋体" w:cs="宋体"/>
                <w:sz w:val="28"/>
                <w:szCs w:val="32"/>
                <w:highlight w:val="none"/>
                <w:rPrChange w:id="89" w:author="meditations" w:date="2021-11-10T15:26:57Z">
                  <w:rPr>
                    <w:rFonts w:hint="eastAsia" w:ascii="宋体" w:hAnsi="宋体" w:eastAsia="宋体" w:cs="宋体"/>
                    <w:sz w:val="28"/>
                    <w:szCs w:val="28"/>
                    <w:highlight w:val="none"/>
                  </w:rPr>
                </w:rPrChange>
              </w:rPr>
              <w:fldChar w:fldCharType="separate"/>
            </w:r>
          </w:del>
          <w:del w:id="91" w:author="meditations" w:date="2021-11-10T15:25:21Z">
            <w:r>
              <w:rPr>
                <w:rFonts w:hint="eastAsia" w:ascii="宋体" w:hAnsi="宋体" w:eastAsia="宋体" w:cs="宋体"/>
                <w:sz w:val="28"/>
                <w:szCs w:val="32"/>
                <w:highlight w:val="none"/>
                <w:rPrChange w:id="92" w:author="meditations" w:date="2021-11-10T15:26:57Z">
                  <w:rPr>
                    <w:rFonts w:hint="eastAsia" w:ascii="宋体" w:hAnsi="宋体" w:eastAsia="宋体" w:cs="宋体"/>
                    <w:sz w:val="28"/>
                    <w:szCs w:val="28"/>
                    <w:highlight w:val="none"/>
                  </w:rPr>
                </w:rPrChange>
              </w:rPr>
              <w:delText>3 术语和定义</w:delText>
            </w:r>
          </w:del>
          <w:del w:id="94" w:author="meditations" w:date="2021-11-10T15:25:21Z">
            <w:r>
              <w:rPr>
                <w:rFonts w:hint="eastAsia" w:ascii="宋体" w:hAnsi="宋体" w:eastAsia="宋体" w:cs="宋体"/>
                <w:sz w:val="28"/>
                <w:szCs w:val="32"/>
                <w:highlight w:val="none"/>
                <w:rPrChange w:id="95" w:author="meditations" w:date="2021-11-10T15:26:57Z">
                  <w:rPr>
                    <w:rFonts w:hint="eastAsia" w:ascii="宋体" w:hAnsi="宋体" w:eastAsia="宋体" w:cs="宋体"/>
                    <w:sz w:val="28"/>
                    <w:szCs w:val="28"/>
                    <w:highlight w:val="none"/>
                  </w:rPr>
                </w:rPrChange>
              </w:rPr>
              <w:tab/>
            </w:r>
          </w:del>
          <w:del w:id="97" w:author="meditations" w:date="2021-11-10T15:25:21Z">
            <w:r>
              <w:rPr>
                <w:rFonts w:hint="eastAsia" w:ascii="宋体" w:hAnsi="宋体" w:eastAsia="宋体" w:cs="宋体"/>
                <w:sz w:val="28"/>
                <w:szCs w:val="32"/>
                <w:highlight w:val="none"/>
                <w:rPrChange w:id="98" w:author="meditations" w:date="2021-11-10T15:26:57Z">
                  <w:rPr>
                    <w:rFonts w:hint="eastAsia" w:ascii="宋体" w:hAnsi="宋体" w:eastAsia="宋体" w:cs="宋体"/>
                    <w:sz w:val="28"/>
                    <w:szCs w:val="28"/>
                    <w:highlight w:val="none"/>
                  </w:rPr>
                </w:rPrChange>
              </w:rPr>
              <w:fldChar w:fldCharType="begin"/>
            </w:r>
          </w:del>
          <w:del w:id="100" w:author="meditations" w:date="2021-11-10T15:25:21Z">
            <w:r>
              <w:rPr>
                <w:rFonts w:hint="eastAsia" w:ascii="宋体" w:hAnsi="宋体" w:eastAsia="宋体" w:cs="宋体"/>
                <w:sz w:val="28"/>
                <w:szCs w:val="32"/>
                <w:highlight w:val="none"/>
                <w:rPrChange w:id="101" w:author="meditations" w:date="2021-11-10T15:26:57Z">
                  <w:rPr>
                    <w:rFonts w:hint="eastAsia" w:ascii="宋体" w:hAnsi="宋体" w:eastAsia="宋体" w:cs="宋体"/>
                    <w:sz w:val="28"/>
                    <w:szCs w:val="28"/>
                    <w:highlight w:val="none"/>
                  </w:rPr>
                </w:rPrChange>
              </w:rPr>
              <w:delInstrText xml:space="preserve"> PAGEREF _Toc6676 \h </w:delInstrText>
            </w:r>
          </w:del>
          <w:del w:id="103" w:author="meditations" w:date="2021-11-10T15:25:21Z">
            <w:r>
              <w:rPr>
                <w:rFonts w:hint="eastAsia" w:ascii="宋体" w:hAnsi="宋体" w:eastAsia="宋体" w:cs="宋体"/>
                <w:sz w:val="28"/>
                <w:szCs w:val="32"/>
                <w:highlight w:val="none"/>
                <w:rPrChange w:id="104" w:author="meditations" w:date="2021-11-10T15:26:57Z">
                  <w:rPr>
                    <w:rFonts w:hint="eastAsia" w:ascii="宋体" w:hAnsi="宋体" w:eastAsia="宋体" w:cs="宋体"/>
                    <w:sz w:val="28"/>
                    <w:szCs w:val="28"/>
                    <w:highlight w:val="none"/>
                  </w:rPr>
                </w:rPrChange>
              </w:rPr>
              <w:fldChar w:fldCharType="separate"/>
            </w:r>
          </w:del>
          <w:del w:id="106" w:author="meditations" w:date="2021-11-10T15:25:21Z">
            <w:r>
              <w:rPr>
                <w:rFonts w:hint="eastAsia" w:ascii="宋体" w:hAnsi="宋体" w:eastAsia="宋体" w:cs="宋体"/>
                <w:sz w:val="28"/>
                <w:szCs w:val="32"/>
                <w:highlight w:val="none"/>
                <w:rPrChange w:id="107" w:author="meditations" w:date="2021-11-10T15:26:57Z">
                  <w:rPr>
                    <w:rFonts w:hint="eastAsia" w:ascii="宋体" w:hAnsi="宋体" w:eastAsia="宋体" w:cs="宋体"/>
                    <w:sz w:val="28"/>
                    <w:szCs w:val="28"/>
                    <w:highlight w:val="none"/>
                  </w:rPr>
                </w:rPrChange>
              </w:rPr>
              <w:delText>4</w:delText>
            </w:r>
          </w:del>
          <w:del w:id="109" w:author="meditations" w:date="2021-11-10T15:25:21Z">
            <w:r>
              <w:rPr>
                <w:rFonts w:hint="eastAsia" w:ascii="宋体" w:hAnsi="宋体" w:eastAsia="宋体" w:cs="宋体"/>
                <w:sz w:val="28"/>
                <w:szCs w:val="32"/>
                <w:highlight w:val="none"/>
                <w:rPrChange w:id="110" w:author="meditations" w:date="2021-11-10T15:26:57Z">
                  <w:rPr>
                    <w:rFonts w:hint="eastAsia" w:ascii="宋体" w:hAnsi="宋体" w:eastAsia="宋体" w:cs="宋体"/>
                    <w:sz w:val="28"/>
                    <w:szCs w:val="28"/>
                    <w:highlight w:val="none"/>
                  </w:rPr>
                </w:rPrChange>
              </w:rPr>
              <w:fldChar w:fldCharType="end"/>
            </w:r>
          </w:del>
          <w:del w:id="112" w:author="meditations" w:date="2021-11-10T15:25:21Z">
            <w:r>
              <w:rPr>
                <w:rFonts w:hint="eastAsia" w:ascii="宋体" w:hAnsi="宋体" w:eastAsia="宋体" w:cs="宋体"/>
                <w:sz w:val="28"/>
                <w:szCs w:val="32"/>
                <w:highlight w:val="none"/>
                <w:rPrChange w:id="113"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116" w:author="meditations" w:date="2021-11-10T15:25:21Z"/>
              <w:rFonts w:hint="eastAsia" w:ascii="宋体" w:hAnsi="宋体" w:eastAsia="宋体" w:cs="宋体"/>
              <w:sz w:val="28"/>
              <w:szCs w:val="32"/>
              <w:highlight w:val="none"/>
              <w:rPrChange w:id="117" w:author="meditations" w:date="2021-11-10T15:26:57Z">
                <w:rPr>
                  <w:del w:id="118" w:author="meditations" w:date="2021-11-10T15:25:21Z"/>
                  <w:rFonts w:hint="eastAsia" w:ascii="宋体" w:hAnsi="宋体" w:eastAsia="宋体" w:cs="宋体"/>
                  <w:sz w:val="28"/>
                  <w:szCs w:val="28"/>
                  <w:highlight w:val="none"/>
                </w:rPr>
              </w:rPrChange>
            </w:rPr>
            <w:pPrChange w:id="115"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119" w:author="meditations" w:date="2021-11-10T15:25:21Z">
            <w:r>
              <w:rPr>
                <w:rFonts w:hint="eastAsia" w:ascii="宋体" w:hAnsi="宋体" w:eastAsia="宋体" w:cs="宋体"/>
                <w:sz w:val="28"/>
                <w:szCs w:val="32"/>
                <w:highlight w:val="none"/>
                <w:rPrChange w:id="120" w:author="meditations" w:date="2021-11-10T15:26:57Z">
                  <w:rPr>
                    <w:rFonts w:hint="eastAsia" w:ascii="宋体" w:hAnsi="宋体" w:eastAsia="宋体" w:cs="宋体"/>
                    <w:sz w:val="28"/>
                    <w:szCs w:val="28"/>
                    <w:highlight w:val="none"/>
                  </w:rPr>
                </w:rPrChange>
              </w:rPr>
              <w:fldChar w:fldCharType="begin"/>
            </w:r>
          </w:del>
          <w:del w:id="122" w:author="meditations" w:date="2021-11-10T15:25:21Z">
            <w:r>
              <w:rPr>
                <w:rFonts w:hint="eastAsia" w:ascii="宋体" w:hAnsi="宋体" w:eastAsia="宋体" w:cs="宋体"/>
                <w:sz w:val="28"/>
                <w:szCs w:val="32"/>
                <w:highlight w:val="none"/>
                <w:rPrChange w:id="123" w:author="meditations" w:date="2021-11-10T15:26:57Z">
                  <w:rPr>
                    <w:rFonts w:hint="eastAsia" w:ascii="宋体" w:hAnsi="宋体" w:eastAsia="宋体" w:cs="宋体"/>
                    <w:sz w:val="28"/>
                    <w:szCs w:val="28"/>
                    <w:highlight w:val="none"/>
                  </w:rPr>
                </w:rPrChange>
              </w:rPr>
              <w:delInstrText xml:space="preserve"> HYPERLINK \l _Toc30922 </w:delInstrText>
            </w:r>
          </w:del>
          <w:del w:id="125" w:author="meditations" w:date="2021-11-10T15:25:21Z">
            <w:r>
              <w:rPr>
                <w:rFonts w:hint="eastAsia" w:ascii="宋体" w:hAnsi="宋体" w:eastAsia="宋体" w:cs="宋体"/>
                <w:sz w:val="28"/>
                <w:szCs w:val="32"/>
                <w:highlight w:val="none"/>
                <w:rPrChange w:id="126" w:author="meditations" w:date="2021-11-10T15:26:57Z">
                  <w:rPr>
                    <w:rFonts w:hint="eastAsia" w:ascii="宋体" w:hAnsi="宋体" w:eastAsia="宋体" w:cs="宋体"/>
                    <w:sz w:val="28"/>
                    <w:szCs w:val="28"/>
                    <w:highlight w:val="none"/>
                  </w:rPr>
                </w:rPrChange>
              </w:rPr>
              <w:fldChar w:fldCharType="separate"/>
            </w:r>
          </w:del>
          <w:del w:id="128" w:author="meditations" w:date="2021-11-10T15:25:21Z">
            <w:r>
              <w:rPr>
                <w:rFonts w:hint="eastAsia" w:ascii="宋体" w:hAnsi="宋体" w:eastAsia="宋体" w:cs="宋体"/>
                <w:sz w:val="28"/>
                <w:szCs w:val="32"/>
                <w:highlight w:val="none"/>
                <w:rPrChange w:id="129" w:author="meditations" w:date="2021-11-10T15:26:57Z">
                  <w:rPr>
                    <w:rFonts w:hint="eastAsia" w:ascii="宋体" w:hAnsi="宋体" w:eastAsia="宋体" w:cs="宋体"/>
                    <w:sz w:val="28"/>
                    <w:szCs w:val="28"/>
                    <w:highlight w:val="none"/>
                  </w:rPr>
                </w:rPrChange>
              </w:rPr>
              <w:delText>4 水 质</w:delText>
            </w:r>
          </w:del>
          <w:del w:id="131" w:author="meditations" w:date="2021-11-10T15:25:21Z">
            <w:r>
              <w:rPr>
                <w:rFonts w:hint="eastAsia" w:ascii="宋体" w:hAnsi="宋体" w:eastAsia="宋体" w:cs="宋体"/>
                <w:sz w:val="28"/>
                <w:szCs w:val="32"/>
                <w:highlight w:val="none"/>
                <w:rPrChange w:id="132" w:author="meditations" w:date="2021-11-10T15:26:57Z">
                  <w:rPr>
                    <w:rFonts w:hint="eastAsia" w:ascii="宋体" w:hAnsi="宋体" w:eastAsia="宋体" w:cs="宋体"/>
                    <w:sz w:val="28"/>
                    <w:szCs w:val="28"/>
                    <w:highlight w:val="none"/>
                  </w:rPr>
                </w:rPrChange>
              </w:rPr>
              <w:tab/>
            </w:r>
          </w:del>
          <w:del w:id="134" w:author="meditations" w:date="2021-11-10T15:25:21Z">
            <w:r>
              <w:rPr>
                <w:rFonts w:hint="eastAsia" w:ascii="宋体" w:hAnsi="宋体" w:eastAsia="宋体" w:cs="宋体"/>
                <w:sz w:val="28"/>
                <w:szCs w:val="32"/>
                <w:highlight w:val="none"/>
                <w:rPrChange w:id="135" w:author="meditations" w:date="2021-11-10T15:26:57Z">
                  <w:rPr>
                    <w:rFonts w:hint="eastAsia" w:ascii="宋体" w:hAnsi="宋体" w:eastAsia="宋体" w:cs="宋体"/>
                    <w:sz w:val="28"/>
                    <w:szCs w:val="28"/>
                    <w:highlight w:val="none"/>
                  </w:rPr>
                </w:rPrChange>
              </w:rPr>
              <w:fldChar w:fldCharType="begin"/>
            </w:r>
          </w:del>
          <w:del w:id="137" w:author="meditations" w:date="2021-11-10T15:25:21Z">
            <w:r>
              <w:rPr>
                <w:rFonts w:hint="eastAsia" w:ascii="宋体" w:hAnsi="宋体" w:eastAsia="宋体" w:cs="宋体"/>
                <w:sz w:val="28"/>
                <w:szCs w:val="32"/>
                <w:highlight w:val="none"/>
                <w:rPrChange w:id="138" w:author="meditations" w:date="2021-11-10T15:26:57Z">
                  <w:rPr>
                    <w:rFonts w:hint="eastAsia" w:ascii="宋体" w:hAnsi="宋体" w:eastAsia="宋体" w:cs="宋体"/>
                    <w:sz w:val="28"/>
                    <w:szCs w:val="28"/>
                    <w:highlight w:val="none"/>
                  </w:rPr>
                </w:rPrChange>
              </w:rPr>
              <w:delInstrText xml:space="preserve"> PAGEREF _Toc30922 \h </w:delInstrText>
            </w:r>
          </w:del>
          <w:del w:id="140" w:author="meditations" w:date="2021-11-10T15:25:21Z">
            <w:r>
              <w:rPr>
                <w:rFonts w:hint="eastAsia" w:ascii="宋体" w:hAnsi="宋体" w:eastAsia="宋体" w:cs="宋体"/>
                <w:sz w:val="28"/>
                <w:szCs w:val="32"/>
                <w:highlight w:val="none"/>
                <w:rPrChange w:id="141" w:author="meditations" w:date="2021-11-10T15:26:57Z">
                  <w:rPr>
                    <w:rFonts w:hint="eastAsia" w:ascii="宋体" w:hAnsi="宋体" w:eastAsia="宋体" w:cs="宋体"/>
                    <w:sz w:val="28"/>
                    <w:szCs w:val="28"/>
                    <w:highlight w:val="none"/>
                  </w:rPr>
                </w:rPrChange>
              </w:rPr>
              <w:fldChar w:fldCharType="separate"/>
            </w:r>
          </w:del>
          <w:del w:id="143" w:author="meditations" w:date="2021-11-10T15:25:21Z">
            <w:r>
              <w:rPr>
                <w:rFonts w:hint="eastAsia" w:ascii="宋体" w:hAnsi="宋体" w:eastAsia="宋体" w:cs="宋体"/>
                <w:sz w:val="28"/>
                <w:szCs w:val="32"/>
                <w:highlight w:val="none"/>
                <w:rPrChange w:id="144" w:author="meditations" w:date="2021-11-10T15:26:57Z">
                  <w:rPr>
                    <w:rFonts w:hint="eastAsia" w:ascii="宋体" w:hAnsi="宋体" w:eastAsia="宋体" w:cs="宋体"/>
                    <w:sz w:val="28"/>
                    <w:szCs w:val="28"/>
                    <w:highlight w:val="none"/>
                  </w:rPr>
                </w:rPrChange>
              </w:rPr>
              <w:delText>5</w:delText>
            </w:r>
          </w:del>
          <w:del w:id="146" w:author="meditations" w:date="2021-11-10T15:25:21Z">
            <w:r>
              <w:rPr>
                <w:rFonts w:hint="eastAsia" w:ascii="宋体" w:hAnsi="宋体" w:eastAsia="宋体" w:cs="宋体"/>
                <w:sz w:val="28"/>
                <w:szCs w:val="32"/>
                <w:highlight w:val="none"/>
                <w:rPrChange w:id="147" w:author="meditations" w:date="2021-11-10T15:26:57Z">
                  <w:rPr>
                    <w:rFonts w:hint="eastAsia" w:ascii="宋体" w:hAnsi="宋体" w:eastAsia="宋体" w:cs="宋体"/>
                    <w:sz w:val="28"/>
                    <w:szCs w:val="28"/>
                    <w:highlight w:val="none"/>
                  </w:rPr>
                </w:rPrChange>
              </w:rPr>
              <w:fldChar w:fldCharType="end"/>
            </w:r>
          </w:del>
          <w:del w:id="149" w:author="meditations" w:date="2021-11-10T15:25:21Z">
            <w:r>
              <w:rPr>
                <w:rFonts w:hint="eastAsia" w:ascii="宋体" w:hAnsi="宋体" w:eastAsia="宋体" w:cs="宋体"/>
                <w:sz w:val="28"/>
                <w:szCs w:val="32"/>
                <w:highlight w:val="none"/>
                <w:rPrChange w:id="150"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153" w:author="meditations" w:date="2021-11-10T15:25:21Z"/>
              <w:rFonts w:hint="eastAsia" w:ascii="宋体" w:hAnsi="宋体" w:eastAsia="宋体" w:cs="宋体"/>
              <w:sz w:val="28"/>
              <w:szCs w:val="32"/>
              <w:highlight w:val="none"/>
              <w:rPrChange w:id="154" w:author="meditations" w:date="2021-11-10T15:26:57Z">
                <w:rPr>
                  <w:del w:id="155" w:author="meditations" w:date="2021-11-10T15:25:21Z"/>
                  <w:rFonts w:hint="eastAsia" w:ascii="宋体" w:hAnsi="宋体" w:eastAsia="宋体" w:cs="宋体"/>
                  <w:sz w:val="28"/>
                  <w:szCs w:val="28"/>
                  <w:highlight w:val="none"/>
                </w:rPr>
              </w:rPrChange>
            </w:rPr>
            <w:pPrChange w:id="152"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156" w:author="meditations" w:date="2021-11-10T15:25:21Z">
            <w:r>
              <w:rPr>
                <w:rFonts w:hint="eastAsia" w:ascii="宋体" w:hAnsi="宋体" w:eastAsia="宋体" w:cs="宋体"/>
                <w:sz w:val="28"/>
                <w:szCs w:val="32"/>
                <w:highlight w:val="none"/>
                <w:rPrChange w:id="157" w:author="meditations" w:date="2021-11-10T15:26:57Z">
                  <w:rPr>
                    <w:rFonts w:hint="eastAsia" w:ascii="宋体" w:hAnsi="宋体" w:eastAsia="宋体" w:cs="宋体"/>
                    <w:sz w:val="28"/>
                    <w:szCs w:val="28"/>
                    <w:highlight w:val="none"/>
                  </w:rPr>
                </w:rPrChange>
              </w:rPr>
              <w:fldChar w:fldCharType="begin"/>
            </w:r>
          </w:del>
          <w:del w:id="159" w:author="meditations" w:date="2021-11-10T15:25:21Z">
            <w:r>
              <w:rPr>
                <w:rFonts w:hint="eastAsia" w:ascii="宋体" w:hAnsi="宋体" w:eastAsia="宋体" w:cs="宋体"/>
                <w:sz w:val="28"/>
                <w:szCs w:val="32"/>
                <w:highlight w:val="none"/>
                <w:rPrChange w:id="160" w:author="meditations" w:date="2021-11-10T15:26:57Z">
                  <w:rPr>
                    <w:rFonts w:hint="eastAsia" w:ascii="宋体" w:hAnsi="宋体" w:eastAsia="宋体" w:cs="宋体"/>
                    <w:sz w:val="28"/>
                    <w:szCs w:val="28"/>
                    <w:highlight w:val="none"/>
                  </w:rPr>
                </w:rPrChange>
              </w:rPr>
              <w:delInstrText xml:space="preserve"> HYPERLINK \l _Toc3082 </w:delInstrText>
            </w:r>
          </w:del>
          <w:del w:id="162" w:author="meditations" w:date="2021-11-10T15:25:21Z">
            <w:r>
              <w:rPr>
                <w:rFonts w:hint="eastAsia" w:ascii="宋体" w:hAnsi="宋体" w:eastAsia="宋体" w:cs="宋体"/>
                <w:sz w:val="28"/>
                <w:szCs w:val="32"/>
                <w:highlight w:val="none"/>
                <w:rPrChange w:id="163" w:author="meditations" w:date="2021-11-10T15:26:57Z">
                  <w:rPr>
                    <w:rFonts w:hint="eastAsia" w:ascii="宋体" w:hAnsi="宋体" w:eastAsia="宋体" w:cs="宋体"/>
                    <w:sz w:val="28"/>
                    <w:szCs w:val="28"/>
                    <w:highlight w:val="none"/>
                  </w:rPr>
                </w:rPrChange>
              </w:rPr>
              <w:fldChar w:fldCharType="separate"/>
            </w:r>
          </w:del>
          <w:del w:id="165" w:author="meditations" w:date="2021-11-10T15:25:21Z">
            <w:r>
              <w:rPr>
                <w:rFonts w:hint="eastAsia" w:ascii="宋体" w:hAnsi="宋体" w:eastAsia="宋体" w:cs="宋体"/>
                <w:sz w:val="28"/>
                <w:szCs w:val="32"/>
                <w:highlight w:val="none"/>
                <w:rPrChange w:id="166" w:author="meditations" w:date="2021-11-10T15:26:57Z">
                  <w:rPr>
                    <w:rFonts w:hint="eastAsia" w:ascii="宋体" w:hAnsi="宋体" w:eastAsia="宋体" w:cs="宋体"/>
                    <w:sz w:val="28"/>
                    <w:szCs w:val="28"/>
                    <w:highlight w:val="none"/>
                  </w:rPr>
                </w:rPrChange>
              </w:rPr>
              <w:delText>5 工程设计</w:delText>
            </w:r>
          </w:del>
          <w:del w:id="168" w:author="meditations" w:date="2021-11-10T15:25:21Z">
            <w:r>
              <w:rPr>
                <w:rFonts w:hint="eastAsia" w:ascii="宋体" w:hAnsi="宋体" w:eastAsia="宋体" w:cs="宋体"/>
                <w:sz w:val="28"/>
                <w:szCs w:val="32"/>
                <w:highlight w:val="none"/>
                <w:rPrChange w:id="169" w:author="meditations" w:date="2021-11-10T15:26:57Z">
                  <w:rPr>
                    <w:rFonts w:hint="eastAsia" w:ascii="宋体" w:hAnsi="宋体" w:eastAsia="宋体" w:cs="宋体"/>
                    <w:sz w:val="28"/>
                    <w:szCs w:val="28"/>
                    <w:highlight w:val="none"/>
                  </w:rPr>
                </w:rPrChange>
              </w:rPr>
              <w:tab/>
            </w:r>
          </w:del>
          <w:del w:id="171" w:author="meditations" w:date="2021-11-10T15:25:21Z">
            <w:r>
              <w:rPr>
                <w:rFonts w:hint="eastAsia" w:ascii="宋体" w:hAnsi="宋体" w:eastAsia="宋体" w:cs="宋体"/>
                <w:sz w:val="28"/>
                <w:szCs w:val="32"/>
                <w:highlight w:val="none"/>
                <w:rPrChange w:id="172" w:author="meditations" w:date="2021-11-10T15:26:57Z">
                  <w:rPr>
                    <w:rFonts w:hint="eastAsia" w:ascii="宋体" w:hAnsi="宋体" w:eastAsia="宋体" w:cs="宋体"/>
                    <w:sz w:val="28"/>
                    <w:szCs w:val="28"/>
                    <w:highlight w:val="none"/>
                  </w:rPr>
                </w:rPrChange>
              </w:rPr>
              <w:fldChar w:fldCharType="begin"/>
            </w:r>
          </w:del>
          <w:del w:id="174" w:author="meditations" w:date="2021-11-10T15:25:21Z">
            <w:r>
              <w:rPr>
                <w:rFonts w:hint="eastAsia" w:ascii="宋体" w:hAnsi="宋体" w:eastAsia="宋体" w:cs="宋体"/>
                <w:sz w:val="28"/>
                <w:szCs w:val="32"/>
                <w:highlight w:val="none"/>
                <w:rPrChange w:id="175" w:author="meditations" w:date="2021-11-10T15:26:57Z">
                  <w:rPr>
                    <w:rFonts w:hint="eastAsia" w:ascii="宋体" w:hAnsi="宋体" w:eastAsia="宋体" w:cs="宋体"/>
                    <w:sz w:val="28"/>
                    <w:szCs w:val="28"/>
                    <w:highlight w:val="none"/>
                  </w:rPr>
                </w:rPrChange>
              </w:rPr>
              <w:delInstrText xml:space="preserve"> PAGEREF _Toc3082 \h </w:delInstrText>
            </w:r>
          </w:del>
          <w:del w:id="177" w:author="meditations" w:date="2021-11-10T15:25:21Z">
            <w:r>
              <w:rPr>
                <w:rFonts w:hint="eastAsia" w:ascii="宋体" w:hAnsi="宋体" w:eastAsia="宋体" w:cs="宋体"/>
                <w:sz w:val="28"/>
                <w:szCs w:val="32"/>
                <w:highlight w:val="none"/>
                <w:rPrChange w:id="178" w:author="meditations" w:date="2021-11-10T15:26:57Z">
                  <w:rPr>
                    <w:rFonts w:hint="eastAsia" w:ascii="宋体" w:hAnsi="宋体" w:eastAsia="宋体" w:cs="宋体"/>
                    <w:sz w:val="28"/>
                    <w:szCs w:val="28"/>
                    <w:highlight w:val="none"/>
                  </w:rPr>
                </w:rPrChange>
              </w:rPr>
              <w:fldChar w:fldCharType="separate"/>
            </w:r>
          </w:del>
          <w:del w:id="180" w:author="meditations" w:date="2021-11-10T15:25:21Z">
            <w:r>
              <w:rPr>
                <w:rFonts w:hint="eastAsia" w:ascii="宋体" w:hAnsi="宋体" w:eastAsia="宋体" w:cs="宋体"/>
                <w:sz w:val="28"/>
                <w:szCs w:val="32"/>
                <w:highlight w:val="none"/>
                <w:rPrChange w:id="181" w:author="meditations" w:date="2021-11-10T15:26:57Z">
                  <w:rPr>
                    <w:rFonts w:hint="eastAsia" w:ascii="宋体" w:hAnsi="宋体" w:eastAsia="宋体" w:cs="宋体"/>
                    <w:sz w:val="28"/>
                    <w:szCs w:val="28"/>
                    <w:highlight w:val="none"/>
                  </w:rPr>
                </w:rPrChange>
              </w:rPr>
              <w:delText>8</w:delText>
            </w:r>
          </w:del>
          <w:del w:id="183" w:author="meditations" w:date="2021-11-10T15:25:21Z">
            <w:r>
              <w:rPr>
                <w:rFonts w:hint="eastAsia" w:ascii="宋体" w:hAnsi="宋体" w:eastAsia="宋体" w:cs="宋体"/>
                <w:sz w:val="28"/>
                <w:szCs w:val="32"/>
                <w:highlight w:val="none"/>
                <w:rPrChange w:id="184" w:author="meditations" w:date="2021-11-10T15:26:57Z">
                  <w:rPr>
                    <w:rFonts w:hint="eastAsia" w:ascii="宋体" w:hAnsi="宋体" w:eastAsia="宋体" w:cs="宋体"/>
                    <w:sz w:val="28"/>
                    <w:szCs w:val="28"/>
                    <w:highlight w:val="none"/>
                  </w:rPr>
                </w:rPrChange>
              </w:rPr>
              <w:fldChar w:fldCharType="end"/>
            </w:r>
          </w:del>
          <w:del w:id="186" w:author="meditations" w:date="2021-11-10T15:25:21Z">
            <w:r>
              <w:rPr>
                <w:rFonts w:hint="eastAsia" w:ascii="宋体" w:hAnsi="宋体" w:eastAsia="宋体" w:cs="宋体"/>
                <w:sz w:val="28"/>
                <w:szCs w:val="32"/>
                <w:highlight w:val="none"/>
                <w:rPrChange w:id="187"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190" w:author="meditations" w:date="2021-11-10T15:25:21Z"/>
              <w:rFonts w:hint="eastAsia" w:ascii="宋体" w:hAnsi="宋体" w:eastAsia="宋体" w:cs="宋体"/>
              <w:sz w:val="28"/>
              <w:szCs w:val="32"/>
              <w:highlight w:val="none"/>
              <w:rPrChange w:id="191" w:author="meditations" w:date="2021-11-10T15:26:57Z">
                <w:rPr>
                  <w:del w:id="192" w:author="meditations" w:date="2021-11-10T15:25:21Z"/>
                  <w:rFonts w:hint="eastAsia" w:ascii="宋体" w:hAnsi="宋体" w:eastAsia="宋体" w:cs="宋体"/>
                  <w:sz w:val="28"/>
                  <w:szCs w:val="28"/>
                  <w:highlight w:val="none"/>
                </w:rPr>
              </w:rPrChange>
            </w:rPr>
            <w:pPrChange w:id="189"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193" w:author="meditations" w:date="2021-11-10T15:25:21Z">
            <w:r>
              <w:rPr>
                <w:rFonts w:hint="eastAsia" w:ascii="宋体" w:hAnsi="宋体" w:eastAsia="宋体" w:cs="宋体"/>
                <w:sz w:val="28"/>
                <w:szCs w:val="32"/>
                <w:highlight w:val="none"/>
                <w:rPrChange w:id="194" w:author="meditations" w:date="2021-11-10T15:26:57Z">
                  <w:rPr>
                    <w:rFonts w:hint="eastAsia" w:ascii="宋体" w:hAnsi="宋体" w:eastAsia="宋体" w:cs="宋体"/>
                    <w:sz w:val="28"/>
                    <w:szCs w:val="28"/>
                    <w:highlight w:val="none"/>
                  </w:rPr>
                </w:rPrChange>
              </w:rPr>
              <w:fldChar w:fldCharType="begin"/>
            </w:r>
          </w:del>
          <w:del w:id="196" w:author="meditations" w:date="2021-11-10T15:25:21Z">
            <w:r>
              <w:rPr>
                <w:rFonts w:hint="eastAsia" w:ascii="宋体" w:hAnsi="宋体" w:eastAsia="宋体" w:cs="宋体"/>
                <w:sz w:val="28"/>
                <w:szCs w:val="32"/>
                <w:highlight w:val="none"/>
                <w:rPrChange w:id="197" w:author="meditations" w:date="2021-11-10T15:26:57Z">
                  <w:rPr>
                    <w:rFonts w:hint="eastAsia" w:ascii="宋体" w:hAnsi="宋体" w:eastAsia="宋体" w:cs="宋体"/>
                    <w:sz w:val="28"/>
                    <w:szCs w:val="28"/>
                    <w:highlight w:val="none"/>
                  </w:rPr>
                </w:rPrChange>
              </w:rPr>
              <w:delInstrText xml:space="preserve"> HYPERLINK \l _Toc15504 </w:delInstrText>
            </w:r>
          </w:del>
          <w:del w:id="199" w:author="meditations" w:date="2021-11-10T15:25:21Z">
            <w:r>
              <w:rPr>
                <w:rFonts w:hint="eastAsia" w:ascii="宋体" w:hAnsi="宋体" w:eastAsia="宋体" w:cs="宋体"/>
                <w:sz w:val="28"/>
                <w:szCs w:val="32"/>
                <w:highlight w:val="none"/>
                <w:rPrChange w:id="200" w:author="meditations" w:date="2021-11-10T15:26:57Z">
                  <w:rPr>
                    <w:rFonts w:hint="eastAsia" w:ascii="宋体" w:hAnsi="宋体" w:eastAsia="宋体" w:cs="宋体"/>
                    <w:sz w:val="28"/>
                    <w:szCs w:val="28"/>
                    <w:highlight w:val="none"/>
                  </w:rPr>
                </w:rPrChange>
              </w:rPr>
              <w:fldChar w:fldCharType="separate"/>
            </w:r>
          </w:del>
          <w:del w:id="202" w:author="meditations" w:date="2021-11-10T15:25:21Z">
            <w:r>
              <w:rPr>
                <w:rFonts w:hint="eastAsia" w:ascii="宋体" w:hAnsi="宋体" w:eastAsia="宋体" w:cs="宋体"/>
                <w:bCs/>
                <w:sz w:val="28"/>
                <w:szCs w:val="32"/>
                <w:highlight w:val="none"/>
                <w:rPrChange w:id="203" w:author="meditations" w:date="2021-11-10T15:26:57Z">
                  <w:rPr>
                    <w:rFonts w:hint="eastAsia" w:ascii="宋体" w:hAnsi="宋体" w:eastAsia="宋体" w:cs="宋体"/>
                    <w:bCs/>
                    <w:sz w:val="28"/>
                    <w:szCs w:val="28"/>
                    <w:highlight w:val="none"/>
                  </w:rPr>
                </w:rPrChange>
              </w:rPr>
              <w:delText>5.1 工程建设条件与形式</w:delText>
            </w:r>
          </w:del>
          <w:del w:id="205" w:author="meditations" w:date="2021-11-10T15:25:21Z">
            <w:r>
              <w:rPr>
                <w:rFonts w:hint="eastAsia" w:ascii="宋体" w:hAnsi="宋体" w:eastAsia="宋体" w:cs="宋体"/>
                <w:sz w:val="28"/>
                <w:szCs w:val="32"/>
                <w:highlight w:val="none"/>
                <w:rPrChange w:id="206" w:author="meditations" w:date="2021-11-10T15:26:57Z">
                  <w:rPr>
                    <w:rFonts w:hint="eastAsia" w:ascii="宋体" w:hAnsi="宋体" w:eastAsia="宋体" w:cs="宋体"/>
                    <w:sz w:val="28"/>
                    <w:szCs w:val="28"/>
                    <w:highlight w:val="none"/>
                  </w:rPr>
                </w:rPrChange>
              </w:rPr>
              <w:tab/>
            </w:r>
          </w:del>
          <w:del w:id="208" w:author="meditations" w:date="2021-11-10T15:25:21Z">
            <w:r>
              <w:rPr>
                <w:rFonts w:hint="eastAsia" w:ascii="宋体" w:hAnsi="宋体" w:eastAsia="宋体" w:cs="宋体"/>
                <w:sz w:val="28"/>
                <w:szCs w:val="32"/>
                <w:highlight w:val="none"/>
                <w:rPrChange w:id="209" w:author="meditations" w:date="2021-11-10T15:26:57Z">
                  <w:rPr>
                    <w:rFonts w:hint="eastAsia" w:ascii="宋体" w:hAnsi="宋体" w:eastAsia="宋体" w:cs="宋体"/>
                    <w:sz w:val="28"/>
                    <w:szCs w:val="28"/>
                    <w:highlight w:val="none"/>
                  </w:rPr>
                </w:rPrChange>
              </w:rPr>
              <w:fldChar w:fldCharType="begin"/>
            </w:r>
          </w:del>
          <w:del w:id="211" w:author="meditations" w:date="2021-11-10T15:25:21Z">
            <w:r>
              <w:rPr>
                <w:rFonts w:hint="eastAsia" w:ascii="宋体" w:hAnsi="宋体" w:eastAsia="宋体" w:cs="宋体"/>
                <w:sz w:val="28"/>
                <w:szCs w:val="32"/>
                <w:highlight w:val="none"/>
                <w:rPrChange w:id="212" w:author="meditations" w:date="2021-11-10T15:26:57Z">
                  <w:rPr>
                    <w:rFonts w:hint="eastAsia" w:ascii="宋体" w:hAnsi="宋体" w:eastAsia="宋体" w:cs="宋体"/>
                    <w:sz w:val="28"/>
                    <w:szCs w:val="28"/>
                    <w:highlight w:val="none"/>
                  </w:rPr>
                </w:rPrChange>
              </w:rPr>
              <w:delInstrText xml:space="preserve"> PAGEREF _Toc15504 \h </w:delInstrText>
            </w:r>
          </w:del>
          <w:del w:id="214" w:author="meditations" w:date="2021-11-10T15:25:21Z">
            <w:r>
              <w:rPr>
                <w:rFonts w:hint="eastAsia" w:ascii="宋体" w:hAnsi="宋体" w:eastAsia="宋体" w:cs="宋体"/>
                <w:sz w:val="28"/>
                <w:szCs w:val="32"/>
                <w:highlight w:val="none"/>
                <w:rPrChange w:id="215" w:author="meditations" w:date="2021-11-10T15:26:57Z">
                  <w:rPr>
                    <w:rFonts w:hint="eastAsia" w:ascii="宋体" w:hAnsi="宋体" w:eastAsia="宋体" w:cs="宋体"/>
                    <w:sz w:val="28"/>
                    <w:szCs w:val="28"/>
                    <w:highlight w:val="none"/>
                  </w:rPr>
                </w:rPrChange>
              </w:rPr>
              <w:fldChar w:fldCharType="separate"/>
            </w:r>
          </w:del>
          <w:del w:id="217" w:author="meditations" w:date="2021-11-10T15:25:21Z">
            <w:r>
              <w:rPr>
                <w:rFonts w:hint="eastAsia" w:ascii="宋体" w:hAnsi="宋体" w:eastAsia="宋体" w:cs="宋体"/>
                <w:sz w:val="28"/>
                <w:szCs w:val="32"/>
                <w:highlight w:val="none"/>
                <w:rPrChange w:id="218" w:author="meditations" w:date="2021-11-10T15:26:57Z">
                  <w:rPr>
                    <w:rFonts w:hint="eastAsia" w:ascii="宋体" w:hAnsi="宋体" w:eastAsia="宋体" w:cs="宋体"/>
                    <w:sz w:val="28"/>
                    <w:szCs w:val="28"/>
                    <w:highlight w:val="none"/>
                  </w:rPr>
                </w:rPrChange>
              </w:rPr>
              <w:delText>8</w:delText>
            </w:r>
          </w:del>
          <w:del w:id="220" w:author="meditations" w:date="2021-11-10T15:25:21Z">
            <w:r>
              <w:rPr>
                <w:rFonts w:hint="eastAsia" w:ascii="宋体" w:hAnsi="宋体" w:eastAsia="宋体" w:cs="宋体"/>
                <w:sz w:val="28"/>
                <w:szCs w:val="32"/>
                <w:highlight w:val="none"/>
                <w:rPrChange w:id="221" w:author="meditations" w:date="2021-11-10T15:26:57Z">
                  <w:rPr>
                    <w:rFonts w:hint="eastAsia" w:ascii="宋体" w:hAnsi="宋体" w:eastAsia="宋体" w:cs="宋体"/>
                    <w:sz w:val="28"/>
                    <w:szCs w:val="28"/>
                    <w:highlight w:val="none"/>
                  </w:rPr>
                </w:rPrChange>
              </w:rPr>
              <w:fldChar w:fldCharType="end"/>
            </w:r>
          </w:del>
          <w:del w:id="223" w:author="meditations" w:date="2021-11-10T15:25:21Z">
            <w:r>
              <w:rPr>
                <w:rFonts w:hint="eastAsia" w:ascii="宋体" w:hAnsi="宋体" w:eastAsia="宋体" w:cs="宋体"/>
                <w:sz w:val="28"/>
                <w:szCs w:val="32"/>
                <w:highlight w:val="none"/>
                <w:rPrChange w:id="224"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227" w:author="meditations" w:date="2021-11-10T15:25:21Z"/>
              <w:rFonts w:hint="eastAsia" w:ascii="宋体" w:hAnsi="宋体" w:eastAsia="宋体" w:cs="宋体"/>
              <w:sz w:val="28"/>
              <w:szCs w:val="32"/>
              <w:highlight w:val="none"/>
              <w:rPrChange w:id="228" w:author="meditations" w:date="2021-11-10T15:26:57Z">
                <w:rPr>
                  <w:del w:id="229" w:author="meditations" w:date="2021-11-10T15:25:21Z"/>
                  <w:rFonts w:hint="eastAsia" w:ascii="宋体" w:hAnsi="宋体" w:eastAsia="宋体" w:cs="宋体"/>
                  <w:sz w:val="28"/>
                  <w:szCs w:val="28"/>
                  <w:highlight w:val="none"/>
                </w:rPr>
              </w:rPrChange>
            </w:rPr>
            <w:pPrChange w:id="226"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230" w:author="meditations" w:date="2021-11-10T15:25:21Z">
            <w:r>
              <w:rPr>
                <w:rFonts w:hint="eastAsia" w:ascii="宋体" w:hAnsi="宋体" w:eastAsia="宋体" w:cs="宋体"/>
                <w:sz w:val="28"/>
                <w:szCs w:val="32"/>
                <w:highlight w:val="none"/>
                <w:rPrChange w:id="231" w:author="meditations" w:date="2021-11-10T15:26:57Z">
                  <w:rPr>
                    <w:rFonts w:hint="eastAsia" w:ascii="宋体" w:hAnsi="宋体" w:eastAsia="宋体" w:cs="宋体"/>
                    <w:sz w:val="28"/>
                    <w:szCs w:val="28"/>
                    <w:highlight w:val="none"/>
                  </w:rPr>
                </w:rPrChange>
              </w:rPr>
              <w:fldChar w:fldCharType="begin"/>
            </w:r>
          </w:del>
          <w:del w:id="233" w:author="meditations" w:date="2021-11-10T15:25:21Z">
            <w:r>
              <w:rPr>
                <w:rFonts w:hint="eastAsia" w:ascii="宋体" w:hAnsi="宋体" w:eastAsia="宋体" w:cs="宋体"/>
                <w:sz w:val="28"/>
                <w:szCs w:val="32"/>
                <w:highlight w:val="none"/>
                <w:rPrChange w:id="234" w:author="meditations" w:date="2021-11-10T15:26:57Z">
                  <w:rPr>
                    <w:rFonts w:hint="eastAsia" w:ascii="宋体" w:hAnsi="宋体" w:eastAsia="宋体" w:cs="宋体"/>
                    <w:sz w:val="28"/>
                    <w:szCs w:val="28"/>
                    <w:highlight w:val="none"/>
                  </w:rPr>
                </w:rPrChange>
              </w:rPr>
              <w:delInstrText xml:space="preserve"> HYPERLINK \l _Toc17117 </w:delInstrText>
            </w:r>
          </w:del>
          <w:del w:id="236" w:author="meditations" w:date="2021-11-10T15:25:21Z">
            <w:r>
              <w:rPr>
                <w:rFonts w:hint="eastAsia" w:ascii="宋体" w:hAnsi="宋体" w:eastAsia="宋体" w:cs="宋体"/>
                <w:sz w:val="28"/>
                <w:szCs w:val="32"/>
                <w:highlight w:val="none"/>
                <w:rPrChange w:id="237" w:author="meditations" w:date="2021-11-10T15:26:57Z">
                  <w:rPr>
                    <w:rFonts w:hint="eastAsia" w:ascii="宋体" w:hAnsi="宋体" w:eastAsia="宋体" w:cs="宋体"/>
                    <w:sz w:val="28"/>
                    <w:szCs w:val="28"/>
                    <w:highlight w:val="none"/>
                  </w:rPr>
                </w:rPrChange>
              </w:rPr>
              <w:fldChar w:fldCharType="separate"/>
            </w:r>
          </w:del>
          <w:del w:id="239" w:author="meditations" w:date="2021-11-10T15:25:21Z">
            <w:r>
              <w:rPr>
                <w:rFonts w:hint="eastAsia" w:ascii="宋体" w:hAnsi="宋体" w:eastAsia="宋体" w:cs="宋体"/>
                <w:bCs/>
                <w:sz w:val="28"/>
                <w:szCs w:val="32"/>
                <w:highlight w:val="none"/>
                <w:rPrChange w:id="240" w:author="meditations" w:date="2021-11-10T15:26:57Z">
                  <w:rPr>
                    <w:rFonts w:hint="eastAsia" w:ascii="宋体" w:hAnsi="宋体" w:eastAsia="宋体" w:cs="宋体"/>
                    <w:bCs/>
                    <w:sz w:val="28"/>
                    <w:szCs w:val="28"/>
                    <w:highlight w:val="none"/>
                  </w:rPr>
                </w:rPrChange>
              </w:rPr>
              <w:delText>5.2 水源地选址</w:delText>
            </w:r>
          </w:del>
          <w:del w:id="242" w:author="meditations" w:date="2021-11-10T15:25:21Z">
            <w:r>
              <w:rPr>
                <w:rFonts w:hint="eastAsia" w:ascii="宋体" w:hAnsi="宋体" w:eastAsia="宋体" w:cs="宋体"/>
                <w:sz w:val="28"/>
                <w:szCs w:val="32"/>
                <w:highlight w:val="none"/>
                <w:rPrChange w:id="243" w:author="meditations" w:date="2021-11-10T15:26:57Z">
                  <w:rPr>
                    <w:rFonts w:hint="eastAsia" w:ascii="宋体" w:hAnsi="宋体" w:eastAsia="宋体" w:cs="宋体"/>
                    <w:sz w:val="28"/>
                    <w:szCs w:val="28"/>
                    <w:highlight w:val="none"/>
                  </w:rPr>
                </w:rPrChange>
              </w:rPr>
              <w:tab/>
            </w:r>
          </w:del>
          <w:del w:id="245" w:author="meditations" w:date="2021-11-10T15:25:21Z">
            <w:r>
              <w:rPr>
                <w:rFonts w:hint="eastAsia" w:ascii="宋体" w:hAnsi="宋体" w:eastAsia="宋体" w:cs="宋体"/>
                <w:sz w:val="28"/>
                <w:szCs w:val="32"/>
                <w:highlight w:val="none"/>
                <w:rPrChange w:id="246" w:author="meditations" w:date="2021-11-10T15:26:57Z">
                  <w:rPr>
                    <w:rFonts w:hint="eastAsia" w:ascii="宋体" w:hAnsi="宋体" w:eastAsia="宋体" w:cs="宋体"/>
                    <w:sz w:val="28"/>
                    <w:szCs w:val="28"/>
                    <w:highlight w:val="none"/>
                  </w:rPr>
                </w:rPrChange>
              </w:rPr>
              <w:fldChar w:fldCharType="begin"/>
            </w:r>
          </w:del>
          <w:del w:id="248" w:author="meditations" w:date="2021-11-10T15:25:21Z">
            <w:r>
              <w:rPr>
                <w:rFonts w:hint="eastAsia" w:ascii="宋体" w:hAnsi="宋体" w:eastAsia="宋体" w:cs="宋体"/>
                <w:sz w:val="28"/>
                <w:szCs w:val="32"/>
                <w:highlight w:val="none"/>
                <w:rPrChange w:id="249" w:author="meditations" w:date="2021-11-10T15:26:57Z">
                  <w:rPr>
                    <w:rFonts w:hint="eastAsia" w:ascii="宋体" w:hAnsi="宋体" w:eastAsia="宋体" w:cs="宋体"/>
                    <w:sz w:val="28"/>
                    <w:szCs w:val="28"/>
                    <w:highlight w:val="none"/>
                  </w:rPr>
                </w:rPrChange>
              </w:rPr>
              <w:delInstrText xml:space="preserve"> PAGEREF _Toc17117 \h </w:delInstrText>
            </w:r>
          </w:del>
          <w:del w:id="251" w:author="meditations" w:date="2021-11-10T15:25:21Z">
            <w:r>
              <w:rPr>
                <w:rFonts w:hint="eastAsia" w:ascii="宋体" w:hAnsi="宋体" w:eastAsia="宋体" w:cs="宋体"/>
                <w:sz w:val="28"/>
                <w:szCs w:val="32"/>
                <w:highlight w:val="none"/>
                <w:rPrChange w:id="252" w:author="meditations" w:date="2021-11-10T15:26:57Z">
                  <w:rPr>
                    <w:rFonts w:hint="eastAsia" w:ascii="宋体" w:hAnsi="宋体" w:eastAsia="宋体" w:cs="宋体"/>
                    <w:sz w:val="28"/>
                    <w:szCs w:val="28"/>
                    <w:highlight w:val="none"/>
                  </w:rPr>
                </w:rPrChange>
              </w:rPr>
              <w:fldChar w:fldCharType="separate"/>
            </w:r>
          </w:del>
          <w:del w:id="254" w:author="meditations" w:date="2021-11-10T15:25:21Z">
            <w:r>
              <w:rPr>
                <w:rFonts w:hint="eastAsia" w:ascii="宋体" w:hAnsi="宋体" w:eastAsia="宋体" w:cs="宋体"/>
                <w:sz w:val="28"/>
                <w:szCs w:val="32"/>
                <w:highlight w:val="none"/>
                <w:rPrChange w:id="255" w:author="meditations" w:date="2021-11-10T15:26:57Z">
                  <w:rPr>
                    <w:rFonts w:hint="eastAsia" w:ascii="宋体" w:hAnsi="宋体" w:eastAsia="宋体" w:cs="宋体"/>
                    <w:sz w:val="28"/>
                    <w:szCs w:val="28"/>
                    <w:highlight w:val="none"/>
                  </w:rPr>
                </w:rPrChange>
              </w:rPr>
              <w:delText>8</w:delText>
            </w:r>
          </w:del>
          <w:del w:id="257" w:author="meditations" w:date="2021-11-10T15:25:21Z">
            <w:r>
              <w:rPr>
                <w:rFonts w:hint="eastAsia" w:ascii="宋体" w:hAnsi="宋体" w:eastAsia="宋体" w:cs="宋体"/>
                <w:sz w:val="28"/>
                <w:szCs w:val="32"/>
                <w:highlight w:val="none"/>
                <w:rPrChange w:id="258" w:author="meditations" w:date="2021-11-10T15:26:57Z">
                  <w:rPr>
                    <w:rFonts w:hint="eastAsia" w:ascii="宋体" w:hAnsi="宋体" w:eastAsia="宋体" w:cs="宋体"/>
                    <w:sz w:val="28"/>
                    <w:szCs w:val="28"/>
                    <w:highlight w:val="none"/>
                  </w:rPr>
                </w:rPrChange>
              </w:rPr>
              <w:fldChar w:fldCharType="end"/>
            </w:r>
          </w:del>
          <w:del w:id="260" w:author="meditations" w:date="2021-11-10T15:25:21Z">
            <w:r>
              <w:rPr>
                <w:rFonts w:hint="eastAsia" w:ascii="宋体" w:hAnsi="宋体" w:eastAsia="宋体" w:cs="宋体"/>
                <w:sz w:val="28"/>
                <w:szCs w:val="32"/>
                <w:highlight w:val="none"/>
                <w:rPrChange w:id="261"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264" w:author="meditations" w:date="2021-11-10T15:25:21Z"/>
              <w:rFonts w:hint="eastAsia" w:ascii="宋体" w:hAnsi="宋体" w:eastAsia="宋体" w:cs="宋体"/>
              <w:sz w:val="28"/>
              <w:szCs w:val="32"/>
              <w:highlight w:val="none"/>
              <w:rPrChange w:id="265" w:author="meditations" w:date="2021-11-10T15:26:57Z">
                <w:rPr>
                  <w:del w:id="266" w:author="meditations" w:date="2021-11-10T15:25:21Z"/>
                  <w:rFonts w:hint="eastAsia" w:ascii="宋体" w:hAnsi="宋体" w:eastAsia="宋体" w:cs="宋体"/>
                  <w:sz w:val="28"/>
                  <w:szCs w:val="28"/>
                  <w:highlight w:val="none"/>
                </w:rPr>
              </w:rPrChange>
            </w:rPr>
            <w:pPrChange w:id="263"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267" w:author="meditations" w:date="2021-11-10T15:25:21Z">
            <w:r>
              <w:rPr>
                <w:rFonts w:hint="eastAsia" w:ascii="宋体" w:hAnsi="宋体" w:eastAsia="宋体" w:cs="宋体"/>
                <w:sz w:val="28"/>
                <w:szCs w:val="32"/>
                <w:highlight w:val="none"/>
                <w:rPrChange w:id="268" w:author="meditations" w:date="2021-11-10T15:26:57Z">
                  <w:rPr>
                    <w:rFonts w:hint="eastAsia" w:ascii="宋体" w:hAnsi="宋体" w:eastAsia="宋体" w:cs="宋体"/>
                    <w:sz w:val="28"/>
                    <w:szCs w:val="28"/>
                    <w:highlight w:val="none"/>
                  </w:rPr>
                </w:rPrChange>
              </w:rPr>
              <w:fldChar w:fldCharType="begin"/>
            </w:r>
          </w:del>
          <w:del w:id="270" w:author="meditations" w:date="2021-11-10T15:25:21Z">
            <w:r>
              <w:rPr>
                <w:rFonts w:hint="eastAsia" w:ascii="宋体" w:hAnsi="宋体" w:eastAsia="宋体" w:cs="宋体"/>
                <w:sz w:val="28"/>
                <w:szCs w:val="32"/>
                <w:highlight w:val="none"/>
                <w:rPrChange w:id="271" w:author="meditations" w:date="2021-11-10T15:26:57Z">
                  <w:rPr>
                    <w:rFonts w:hint="eastAsia" w:ascii="宋体" w:hAnsi="宋体" w:eastAsia="宋体" w:cs="宋体"/>
                    <w:sz w:val="28"/>
                    <w:szCs w:val="28"/>
                    <w:highlight w:val="none"/>
                  </w:rPr>
                </w:rPrChange>
              </w:rPr>
              <w:delInstrText xml:space="preserve"> HYPERLINK \l _Toc9290 </w:delInstrText>
            </w:r>
          </w:del>
          <w:del w:id="273" w:author="meditations" w:date="2021-11-10T15:25:21Z">
            <w:r>
              <w:rPr>
                <w:rFonts w:hint="eastAsia" w:ascii="宋体" w:hAnsi="宋体" w:eastAsia="宋体" w:cs="宋体"/>
                <w:sz w:val="28"/>
                <w:szCs w:val="32"/>
                <w:highlight w:val="none"/>
                <w:rPrChange w:id="274" w:author="meditations" w:date="2021-11-10T15:26:57Z">
                  <w:rPr>
                    <w:rFonts w:hint="eastAsia" w:ascii="宋体" w:hAnsi="宋体" w:eastAsia="宋体" w:cs="宋体"/>
                    <w:sz w:val="28"/>
                    <w:szCs w:val="28"/>
                    <w:highlight w:val="none"/>
                  </w:rPr>
                </w:rPrChange>
              </w:rPr>
              <w:fldChar w:fldCharType="separate"/>
            </w:r>
          </w:del>
          <w:del w:id="276" w:author="meditations" w:date="2021-11-10T15:25:21Z">
            <w:r>
              <w:rPr>
                <w:rFonts w:hint="eastAsia" w:ascii="宋体" w:hAnsi="宋体" w:eastAsia="宋体" w:cs="宋体"/>
                <w:bCs/>
                <w:sz w:val="28"/>
                <w:szCs w:val="32"/>
                <w:highlight w:val="none"/>
                <w:rPrChange w:id="277" w:author="meditations" w:date="2021-11-10T15:26:57Z">
                  <w:rPr>
                    <w:rFonts w:hint="eastAsia" w:ascii="宋体" w:hAnsi="宋体" w:eastAsia="宋体" w:cs="宋体"/>
                    <w:bCs/>
                    <w:sz w:val="28"/>
                    <w:szCs w:val="28"/>
                    <w:highlight w:val="none"/>
                  </w:rPr>
                </w:rPrChange>
              </w:rPr>
              <w:delText>5.3 水源井</w:delText>
            </w:r>
          </w:del>
          <w:del w:id="279" w:author="meditations" w:date="2021-11-10T15:25:21Z">
            <w:r>
              <w:rPr>
                <w:rFonts w:hint="eastAsia" w:ascii="宋体" w:hAnsi="宋体" w:eastAsia="宋体" w:cs="宋体"/>
                <w:sz w:val="28"/>
                <w:szCs w:val="32"/>
                <w:highlight w:val="none"/>
                <w:rPrChange w:id="280" w:author="meditations" w:date="2021-11-10T15:26:57Z">
                  <w:rPr>
                    <w:rFonts w:hint="eastAsia" w:ascii="宋体" w:hAnsi="宋体" w:eastAsia="宋体" w:cs="宋体"/>
                    <w:sz w:val="28"/>
                    <w:szCs w:val="28"/>
                    <w:highlight w:val="none"/>
                  </w:rPr>
                </w:rPrChange>
              </w:rPr>
              <w:tab/>
            </w:r>
          </w:del>
          <w:del w:id="282" w:author="meditations" w:date="2021-11-10T15:25:21Z">
            <w:r>
              <w:rPr>
                <w:rFonts w:hint="eastAsia" w:ascii="宋体" w:hAnsi="宋体" w:eastAsia="宋体" w:cs="宋体"/>
                <w:sz w:val="28"/>
                <w:szCs w:val="32"/>
                <w:highlight w:val="none"/>
                <w:rPrChange w:id="283" w:author="meditations" w:date="2021-11-10T15:26:57Z">
                  <w:rPr>
                    <w:rFonts w:hint="eastAsia" w:ascii="宋体" w:hAnsi="宋体" w:eastAsia="宋体" w:cs="宋体"/>
                    <w:sz w:val="28"/>
                    <w:szCs w:val="28"/>
                    <w:highlight w:val="none"/>
                  </w:rPr>
                </w:rPrChange>
              </w:rPr>
              <w:fldChar w:fldCharType="begin"/>
            </w:r>
          </w:del>
          <w:del w:id="285" w:author="meditations" w:date="2021-11-10T15:25:21Z">
            <w:r>
              <w:rPr>
                <w:rFonts w:hint="eastAsia" w:ascii="宋体" w:hAnsi="宋体" w:eastAsia="宋体" w:cs="宋体"/>
                <w:sz w:val="28"/>
                <w:szCs w:val="32"/>
                <w:highlight w:val="none"/>
                <w:rPrChange w:id="286" w:author="meditations" w:date="2021-11-10T15:26:57Z">
                  <w:rPr>
                    <w:rFonts w:hint="eastAsia" w:ascii="宋体" w:hAnsi="宋体" w:eastAsia="宋体" w:cs="宋体"/>
                    <w:sz w:val="28"/>
                    <w:szCs w:val="28"/>
                    <w:highlight w:val="none"/>
                  </w:rPr>
                </w:rPrChange>
              </w:rPr>
              <w:delInstrText xml:space="preserve"> PAGEREF _Toc9290 \h </w:delInstrText>
            </w:r>
          </w:del>
          <w:del w:id="288" w:author="meditations" w:date="2021-11-10T15:25:21Z">
            <w:r>
              <w:rPr>
                <w:rFonts w:hint="eastAsia" w:ascii="宋体" w:hAnsi="宋体" w:eastAsia="宋体" w:cs="宋体"/>
                <w:sz w:val="28"/>
                <w:szCs w:val="32"/>
                <w:highlight w:val="none"/>
                <w:rPrChange w:id="289" w:author="meditations" w:date="2021-11-10T15:26:57Z">
                  <w:rPr>
                    <w:rFonts w:hint="eastAsia" w:ascii="宋体" w:hAnsi="宋体" w:eastAsia="宋体" w:cs="宋体"/>
                    <w:sz w:val="28"/>
                    <w:szCs w:val="28"/>
                    <w:highlight w:val="none"/>
                  </w:rPr>
                </w:rPrChange>
              </w:rPr>
              <w:fldChar w:fldCharType="separate"/>
            </w:r>
          </w:del>
          <w:del w:id="291" w:author="meditations" w:date="2021-11-10T15:25:21Z">
            <w:r>
              <w:rPr>
                <w:rFonts w:hint="eastAsia" w:ascii="宋体" w:hAnsi="宋体" w:eastAsia="宋体" w:cs="宋体"/>
                <w:sz w:val="28"/>
                <w:szCs w:val="32"/>
                <w:highlight w:val="none"/>
                <w:rPrChange w:id="292" w:author="meditations" w:date="2021-11-10T15:26:57Z">
                  <w:rPr>
                    <w:rFonts w:hint="eastAsia" w:ascii="宋体" w:hAnsi="宋体" w:eastAsia="宋体" w:cs="宋体"/>
                    <w:sz w:val="28"/>
                    <w:szCs w:val="28"/>
                    <w:highlight w:val="none"/>
                  </w:rPr>
                </w:rPrChange>
              </w:rPr>
              <w:delText>9</w:delText>
            </w:r>
          </w:del>
          <w:del w:id="294" w:author="meditations" w:date="2021-11-10T15:25:21Z">
            <w:r>
              <w:rPr>
                <w:rFonts w:hint="eastAsia" w:ascii="宋体" w:hAnsi="宋体" w:eastAsia="宋体" w:cs="宋体"/>
                <w:sz w:val="28"/>
                <w:szCs w:val="32"/>
                <w:highlight w:val="none"/>
                <w:rPrChange w:id="295" w:author="meditations" w:date="2021-11-10T15:26:57Z">
                  <w:rPr>
                    <w:rFonts w:hint="eastAsia" w:ascii="宋体" w:hAnsi="宋体" w:eastAsia="宋体" w:cs="宋体"/>
                    <w:sz w:val="28"/>
                    <w:szCs w:val="28"/>
                    <w:highlight w:val="none"/>
                  </w:rPr>
                </w:rPrChange>
              </w:rPr>
              <w:fldChar w:fldCharType="end"/>
            </w:r>
          </w:del>
          <w:del w:id="297" w:author="meditations" w:date="2021-11-10T15:25:21Z">
            <w:r>
              <w:rPr>
                <w:rFonts w:hint="eastAsia" w:ascii="宋体" w:hAnsi="宋体" w:eastAsia="宋体" w:cs="宋体"/>
                <w:sz w:val="28"/>
                <w:szCs w:val="32"/>
                <w:highlight w:val="none"/>
                <w:rPrChange w:id="298"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301" w:author="meditations" w:date="2021-11-10T15:25:21Z"/>
              <w:rFonts w:hint="eastAsia" w:ascii="宋体" w:hAnsi="宋体" w:eastAsia="宋体" w:cs="宋体"/>
              <w:sz w:val="28"/>
              <w:szCs w:val="32"/>
              <w:highlight w:val="none"/>
              <w:rPrChange w:id="302" w:author="meditations" w:date="2021-11-10T15:26:57Z">
                <w:rPr>
                  <w:del w:id="303" w:author="meditations" w:date="2021-11-10T15:25:21Z"/>
                  <w:rFonts w:hint="eastAsia" w:ascii="宋体" w:hAnsi="宋体" w:eastAsia="宋体" w:cs="宋体"/>
                  <w:sz w:val="28"/>
                  <w:szCs w:val="28"/>
                  <w:highlight w:val="none"/>
                </w:rPr>
              </w:rPrChange>
            </w:rPr>
            <w:pPrChange w:id="300"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304" w:author="meditations" w:date="2021-11-10T15:25:21Z">
            <w:r>
              <w:rPr>
                <w:rFonts w:hint="eastAsia" w:ascii="宋体" w:hAnsi="宋体" w:eastAsia="宋体" w:cs="宋体"/>
                <w:sz w:val="28"/>
                <w:szCs w:val="32"/>
                <w:highlight w:val="none"/>
                <w:rPrChange w:id="305" w:author="meditations" w:date="2021-11-10T15:26:57Z">
                  <w:rPr>
                    <w:rFonts w:hint="eastAsia" w:ascii="宋体" w:hAnsi="宋体" w:eastAsia="宋体" w:cs="宋体"/>
                    <w:sz w:val="28"/>
                    <w:szCs w:val="28"/>
                    <w:highlight w:val="none"/>
                  </w:rPr>
                </w:rPrChange>
              </w:rPr>
              <w:fldChar w:fldCharType="begin"/>
            </w:r>
          </w:del>
          <w:del w:id="307" w:author="meditations" w:date="2021-11-10T15:25:21Z">
            <w:r>
              <w:rPr>
                <w:rFonts w:hint="eastAsia" w:ascii="宋体" w:hAnsi="宋体" w:eastAsia="宋体" w:cs="宋体"/>
                <w:sz w:val="28"/>
                <w:szCs w:val="32"/>
                <w:highlight w:val="none"/>
                <w:rPrChange w:id="308" w:author="meditations" w:date="2021-11-10T15:26:57Z">
                  <w:rPr>
                    <w:rFonts w:hint="eastAsia" w:ascii="宋体" w:hAnsi="宋体" w:eastAsia="宋体" w:cs="宋体"/>
                    <w:sz w:val="28"/>
                    <w:szCs w:val="28"/>
                    <w:highlight w:val="none"/>
                  </w:rPr>
                </w:rPrChange>
              </w:rPr>
              <w:delInstrText xml:space="preserve"> HYPERLINK \l _Toc12085 </w:delInstrText>
            </w:r>
          </w:del>
          <w:del w:id="310" w:author="meditations" w:date="2021-11-10T15:25:21Z">
            <w:r>
              <w:rPr>
                <w:rFonts w:hint="eastAsia" w:ascii="宋体" w:hAnsi="宋体" w:eastAsia="宋体" w:cs="宋体"/>
                <w:sz w:val="28"/>
                <w:szCs w:val="32"/>
                <w:highlight w:val="none"/>
                <w:rPrChange w:id="311" w:author="meditations" w:date="2021-11-10T15:26:57Z">
                  <w:rPr>
                    <w:rFonts w:hint="eastAsia" w:ascii="宋体" w:hAnsi="宋体" w:eastAsia="宋体" w:cs="宋体"/>
                    <w:sz w:val="28"/>
                    <w:szCs w:val="28"/>
                    <w:highlight w:val="none"/>
                  </w:rPr>
                </w:rPrChange>
              </w:rPr>
              <w:fldChar w:fldCharType="separate"/>
            </w:r>
          </w:del>
          <w:del w:id="313" w:author="meditations" w:date="2021-11-10T15:25:21Z">
            <w:r>
              <w:rPr>
                <w:rFonts w:hint="eastAsia" w:ascii="宋体" w:hAnsi="宋体" w:eastAsia="宋体" w:cs="宋体"/>
                <w:bCs/>
                <w:sz w:val="28"/>
                <w:szCs w:val="32"/>
                <w:highlight w:val="none"/>
                <w:rPrChange w:id="314" w:author="meditations" w:date="2021-11-10T15:26:57Z">
                  <w:rPr>
                    <w:rFonts w:hint="eastAsia" w:ascii="宋体" w:hAnsi="宋体" w:eastAsia="宋体" w:cs="宋体"/>
                    <w:bCs/>
                    <w:sz w:val="28"/>
                    <w:szCs w:val="28"/>
                    <w:highlight w:val="none"/>
                  </w:rPr>
                </w:rPrChange>
              </w:rPr>
              <w:delText>5.4 净水机房与循环机房</w:delText>
            </w:r>
          </w:del>
          <w:del w:id="316" w:author="meditations" w:date="2021-11-10T15:25:21Z">
            <w:r>
              <w:rPr>
                <w:rFonts w:hint="eastAsia" w:ascii="宋体" w:hAnsi="宋体" w:eastAsia="宋体" w:cs="宋体"/>
                <w:sz w:val="28"/>
                <w:szCs w:val="32"/>
                <w:highlight w:val="none"/>
                <w:rPrChange w:id="317" w:author="meditations" w:date="2021-11-10T15:26:57Z">
                  <w:rPr>
                    <w:rFonts w:hint="eastAsia" w:ascii="宋体" w:hAnsi="宋体" w:eastAsia="宋体" w:cs="宋体"/>
                    <w:sz w:val="28"/>
                    <w:szCs w:val="28"/>
                    <w:highlight w:val="none"/>
                  </w:rPr>
                </w:rPrChange>
              </w:rPr>
              <w:tab/>
            </w:r>
          </w:del>
          <w:del w:id="319" w:author="meditations" w:date="2021-11-10T15:25:21Z">
            <w:r>
              <w:rPr>
                <w:rFonts w:hint="eastAsia" w:ascii="宋体" w:hAnsi="宋体" w:eastAsia="宋体" w:cs="宋体"/>
                <w:sz w:val="28"/>
                <w:szCs w:val="32"/>
                <w:highlight w:val="none"/>
                <w:rPrChange w:id="320" w:author="meditations" w:date="2021-11-10T15:26:57Z">
                  <w:rPr>
                    <w:rFonts w:hint="eastAsia" w:ascii="宋体" w:hAnsi="宋体" w:eastAsia="宋体" w:cs="宋体"/>
                    <w:sz w:val="28"/>
                    <w:szCs w:val="28"/>
                    <w:highlight w:val="none"/>
                  </w:rPr>
                </w:rPrChange>
              </w:rPr>
              <w:fldChar w:fldCharType="begin"/>
            </w:r>
          </w:del>
          <w:del w:id="322" w:author="meditations" w:date="2021-11-10T15:25:21Z">
            <w:r>
              <w:rPr>
                <w:rFonts w:hint="eastAsia" w:ascii="宋体" w:hAnsi="宋体" w:eastAsia="宋体" w:cs="宋体"/>
                <w:sz w:val="28"/>
                <w:szCs w:val="32"/>
                <w:highlight w:val="none"/>
                <w:rPrChange w:id="323" w:author="meditations" w:date="2021-11-10T15:26:57Z">
                  <w:rPr>
                    <w:rFonts w:hint="eastAsia" w:ascii="宋体" w:hAnsi="宋体" w:eastAsia="宋体" w:cs="宋体"/>
                    <w:sz w:val="28"/>
                    <w:szCs w:val="28"/>
                    <w:highlight w:val="none"/>
                  </w:rPr>
                </w:rPrChange>
              </w:rPr>
              <w:delInstrText xml:space="preserve"> PAGEREF _Toc12085 \h </w:delInstrText>
            </w:r>
          </w:del>
          <w:del w:id="325" w:author="meditations" w:date="2021-11-10T15:25:21Z">
            <w:r>
              <w:rPr>
                <w:rFonts w:hint="eastAsia" w:ascii="宋体" w:hAnsi="宋体" w:eastAsia="宋体" w:cs="宋体"/>
                <w:sz w:val="28"/>
                <w:szCs w:val="32"/>
                <w:highlight w:val="none"/>
                <w:rPrChange w:id="326" w:author="meditations" w:date="2021-11-10T15:26:57Z">
                  <w:rPr>
                    <w:rFonts w:hint="eastAsia" w:ascii="宋体" w:hAnsi="宋体" w:eastAsia="宋体" w:cs="宋体"/>
                    <w:sz w:val="28"/>
                    <w:szCs w:val="28"/>
                    <w:highlight w:val="none"/>
                  </w:rPr>
                </w:rPrChange>
              </w:rPr>
              <w:fldChar w:fldCharType="separate"/>
            </w:r>
          </w:del>
          <w:del w:id="328" w:author="meditations" w:date="2021-11-10T15:25:21Z">
            <w:r>
              <w:rPr>
                <w:rFonts w:hint="eastAsia" w:ascii="宋体" w:hAnsi="宋体" w:eastAsia="宋体" w:cs="宋体"/>
                <w:sz w:val="28"/>
                <w:szCs w:val="32"/>
                <w:highlight w:val="none"/>
                <w:rPrChange w:id="329" w:author="meditations" w:date="2021-11-10T15:26:57Z">
                  <w:rPr>
                    <w:rFonts w:hint="eastAsia" w:ascii="宋体" w:hAnsi="宋体" w:eastAsia="宋体" w:cs="宋体"/>
                    <w:sz w:val="28"/>
                    <w:szCs w:val="28"/>
                    <w:highlight w:val="none"/>
                  </w:rPr>
                </w:rPrChange>
              </w:rPr>
              <w:delText>10</w:delText>
            </w:r>
          </w:del>
          <w:del w:id="331" w:author="meditations" w:date="2021-11-10T15:25:21Z">
            <w:r>
              <w:rPr>
                <w:rFonts w:hint="eastAsia" w:ascii="宋体" w:hAnsi="宋体" w:eastAsia="宋体" w:cs="宋体"/>
                <w:sz w:val="28"/>
                <w:szCs w:val="32"/>
                <w:highlight w:val="none"/>
                <w:rPrChange w:id="332" w:author="meditations" w:date="2021-11-10T15:26:57Z">
                  <w:rPr>
                    <w:rFonts w:hint="eastAsia" w:ascii="宋体" w:hAnsi="宋体" w:eastAsia="宋体" w:cs="宋体"/>
                    <w:sz w:val="28"/>
                    <w:szCs w:val="28"/>
                    <w:highlight w:val="none"/>
                  </w:rPr>
                </w:rPrChange>
              </w:rPr>
              <w:fldChar w:fldCharType="end"/>
            </w:r>
          </w:del>
          <w:del w:id="334" w:author="meditations" w:date="2021-11-10T15:25:21Z">
            <w:r>
              <w:rPr>
                <w:rFonts w:hint="eastAsia" w:ascii="宋体" w:hAnsi="宋体" w:eastAsia="宋体" w:cs="宋体"/>
                <w:sz w:val="28"/>
                <w:szCs w:val="32"/>
                <w:highlight w:val="none"/>
                <w:rPrChange w:id="335"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338" w:author="meditations" w:date="2021-11-10T15:25:21Z"/>
              <w:rFonts w:hint="eastAsia" w:ascii="宋体" w:hAnsi="宋体" w:eastAsia="宋体" w:cs="宋体"/>
              <w:sz w:val="28"/>
              <w:szCs w:val="32"/>
              <w:highlight w:val="none"/>
              <w:rPrChange w:id="339" w:author="meditations" w:date="2021-11-10T15:26:57Z">
                <w:rPr>
                  <w:del w:id="340" w:author="meditations" w:date="2021-11-10T15:25:21Z"/>
                  <w:rFonts w:hint="eastAsia" w:ascii="宋体" w:hAnsi="宋体" w:eastAsia="宋体" w:cs="宋体"/>
                  <w:sz w:val="28"/>
                  <w:szCs w:val="28"/>
                  <w:highlight w:val="none"/>
                </w:rPr>
              </w:rPrChange>
            </w:rPr>
            <w:pPrChange w:id="337"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341" w:author="meditations" w:date="2021-11-10T15:25:21Z">
            <w:r>
              <w:rPr>
                <w:rFonts w:hint="eastAsia" w:ascii="宋体" w:hAnsi="宋体" w:eastAsia="宋体" w:cs="宋体"/>
                <w:sz w:val="28"/>
                <w:szCs w:val="32"/>
                <w:highlight w:val="none"/>
                <w:rPrChange w:id="342" w:author="meditations" w:date="2021-11-10T15:26:57Z">
                  <w:rPr>
                    <w:rFonts w:hint="eastAsia" w:ascii="宋体" w:hAnsi="宋体" w:eastAsia="宋体" w:cs="宋体"/>
                    <w:sz w:val="28"/>
                    <w:szCs w:val="28"/>
                    <w:highlight w:val="none"/>
                  </w:rPr>
                </w:rPrChange>
              </w:rPr>
              <w:fldChar w:fldCharType="begin"/>
            </w:r>
          </w:del>
          <w:del w:id="344" w:author="meditations" w:date="2021-11-10T15:25:21Z">
            <w:r>
              <w:rPr>
                <w:rFonts w:hint="eastAsia" w:ascii="宋体" w:hAnsi="宋体" w:eastAsia="宋体" w:cs="宋体"/>
                <w:sz w:val="28"/>
                <w:szCs w:val="32"/>
                <w:highlight w:val="none"/>
                <w:rPrChange w:id="345" w:author="meditations" w:date="2021-11-10T15:26:57Z">
                  <w:rPr>
                    <w:rFonts w:hint="eastAsia" w:ascii="宋体" w:hAnsi="宋体" w:eastAsia="宋体" w:cs="宋体"/>
                    <w:sz w:val="28"/>
                    <w:szCs w:val="28"/>
                    <w:highlight w:val="none"/>
                  </w:rPr>
                </w:rPrChange>
              </w:rPr>
              <w:delInstrText xml:space="preserve"> HYPERLINK \l _Toc7252 </w:delInstrText>
            </w:r>
          </w:del>
          <w:del w:id="347" w:author="meditations" w:date="2021-11-10T15:25:21Z">
            <w:r>
              <w:rPr>
                <w:rFonts w:hint="eastAsia" w:ascii="宋体" w:hAnsi="宋体" w:eastAsia="宋体" w:cs="宋体"/>
                <w:sz w:val="28"/>
                <w:szCs w:val="32"/>
                <w:highlight w:val="none"/>
                <w:rPrChange w:id="348" w:author="meditations" w:date="2021-11-10T15:26:57Z">
                  <w:rPr>
                    <w:rFonts w:hint="eastAsia" w:ascii="宋体" w:hAnsi="宋体" w:eastAsia="宋体" w:cs="宋体"/>
                    <w:sz w:val="28"/>
                    <w:szCs w:val="28"/>
                    <w:highlight w:val="none"/>
                  </w:rPr>
                </w:rPrChange>
              </w:rPr>
              <w:fldChar w:fldCharType="separate"/>
            </w:r>
          </w:del>
          <w:del w:id="350" w:author="meditations" w:date="2021-11-10T15:25:21Z">
            <w:r>
              <w:rPr>
                <w:rFonts w:hint="eastAsia" w:ascii="宋体" w:hAnsi="宋体" w:eastAsia="宋体" w:cs="宋体"/>
                <w:bCs/>
                <w:sz w:val="28"/>
                <w:szCs w:val="32"/>
                <w:highlight w:val="none"/>
                <w:rPrChange w:id="351" w:author="meditations" w:date="2021-11-10T15:26:57Z">
                  <w:rPr>
                    <w:rFonts w:hint="eastAsia" w:ascii="宋体" w:hAnsi="宋体" w:eastAsia="宋体" w:cs="宋体"/>
                    <w:bCs/>
                    <w:sz w:val="28"/>
                    <w:szCs w:val="28"/>
                    <w:highlight w:val="none"/>
                  </w:rPr>
                </w:rPrChange>
              </w:rPr>
              <w:delText>5.</w:delText>
            </w:r>
          </w:del>
          <w:del w:id="353" w:author="meditations" w:date="2021-11-10T15:25:21Z">
            <w:r>
              <w:rPr>
                <w:rFonts w:hint="eastAsia" w:ascii="宋体" w:hAnsi="宋体" w:eastAsia="宋体" w:cs="宋体"/>
                <w:bCs/>
                <w:sz w:val="28"/>
                <w:szCs w:val="32"/>
                <w:highlight w:val="none"/>
                <w:lang w:val="en-US" w:eastAsia="zh-CN"/>
                <w:rPrChange w:id="354" w:author="meditations" w:date="2021-11-10T15:26:57Z">
                  <w:rPr>
                    <w:rFonts w:hint="eastAsia" w:ascii="宋体" w:hAnsi="宋体" w:eastAsia="宋体" w:cs="宋体"/>
                    <w:bCs/>
                    <w:sz w:val="28"/>
                    <w:szCs w:val="28"/>
                    <w:highlight w:val="none"/>
                    <w:lang w:val="en-US" w:eastAsia="zh-CN"/>
                  </w:rPr>
                </w:rPrChange>
              </w:rPr>
              <w:delText>5</w:delText>
            </w:r>
          </w:del>
          <w:del w:id="356" w:author="meditations" w:date="2021-11-10T15:25:21Z">
            <w:r>
              <w:rPr>
                <w:rFonts w:hint="eastAsia" w:ascii="宋体" w:hAnsi="宋体" w:eastAsia="宋体" w:cs="宋体"/>
                <w:bCs/>
                <w:sz w:val="28"/>
                <w:szCs w:val="32"/>
                <w:highlight w:val="none"/>
                <w:rPrChange w:id="357" w:author="meditations" w:date="2021-11-10T15:26:57Z">
                  <w:rPr>
                    <w:rFonts w:hint="eastAsia" w:ascii="宋体" w:hAnsi="宋体" w:eastAsia="宋体" w:cs="宋体"/>
                    <w:bCs/>
                    <w:sz w:val="28"/>
                    <w:szCs w:val="28"/>
                    <w:highlight w:val="none"/>
                  </w:rPr>
                </w:rPrChange>
              </w:rPr>
              <w:delText xml:space="preserve"> 管道系统</w:delText>
            </w:r>
          </w:del>
          <w:del w:id="359" w:author="meditations" w:date="2021-11-10T15:25:21Z">
            <w:r>
              <w:rPr>
                <w:rFonts w:hint="eastAsia" w:ascii="宋体" w:hAnsi="宋体" w:eastAsia="宋体" w:cs="宋体"/>
                <w:sz w:val="28"/>
                <w:szCs w:val="32"/>
                <w:highlight w:val="none"/>
                <w:rPrChange w:id="360" w:author="meditations" w:date="2021-11-10T15:26:57Z">
                  <w:rPr>
                    <w:rFonts w:hint="eastAsia" w:ascii="宋体" w:hAnsi="宋体" w:eastAsia="宋体" w:cs="宋体"/>
                    <w:sz w:val="28"/>
                    <w:szCs w:val="28"/>
                    <w:highlight w:val="none"/>
                  </w:rPr>
                </w:rPrChange>
              </w:rPr>
              <w:tab/>
            </w:r>
          </w:del>
          <w:del w:id="362" w:author="meditations" w:date="2021-11-10T15:25:21Z">
            <w:r>
              <w:rPr>
                <w:rFonts w:hint="eastAsia" w:ascii="宋体" w:hAnsi="宋体" w:eastAsia="宋体" w:cs="宋体"/>
                <w:sz w:val="28"/>
                <w:szCs w:val="32"/>
                <w:highlight w:val="none"/>
                <w:rPrChange w:id="363" w:author="meditations" w:date="2021-11-10T15:26:57Z">
                  <w:rPr>
                    <w:rFonts w:hint="eastAsia" w:ascii="宋体" w:hAnsi="宋体" w:eastAsia="宋体" w:cs="宋体"/>
                    <w:sz w:val="28"/>
                    <w:szCs w:val="28"/>
                    <w:highlight w:val="none"/>
                  </w:rPr>
                </w:rPrChange>
              </w:rPr>
              <w:fldChar w:fldCharType="begin"/>
            </w:r>
          </w:del>
          <w:del w:id="365" w:author="meditations" w:date="2021-11-10T15:25:21Z">
            <w:r>
              <w:rPr>
                <w:rFonts w:hint="eastAsia" w:ascii="宋体" w:hAnsi="宋体" w:eastAsia="宋体" w:cs="宋体"/>
                <w:sz w:val="28"/>
                <w:szCs w:val="32"/>
                <w:highlight w:val="none"/>
                <w:rPrChange w:id="366" w:author="meditations" w:date="2021-11-10T15:26:57Z">
                  <w:rPr>
                    <w:rFonts w:hint="eastAsia" w:ascii="宋体" w:hAnsi="宋体" w:eastAsia="宋体" w:cs="宋体"/>
                    <w:sz w:val="28"/>
                    <w:szCs w:val="28"/>
                    <w:highlight w:val="none"/>
                  </w:rPr>
                </w:rPrChange>
              </w:rPr>
              <w:delInstrText xml:space="preserve"> PAGEREF _Toc7252 \h </w:delInstrText>
            </w:r>
          </w:del>
          <w:del w:id="368" w:author="meditations" w:date="2021-11-10T15:25:21Z">
            <w:r>
              <w:rPr>
                <w:rFonts w:hint="eastAsia" w:ascii="宋体" w:hAnsi="宋体" w:eastAsia="宋体" w:cs="宋体"/>
                <w:sz w:val="28"/>
                <w:szCs w:val="32"/>
                <w:highlight w:val="none"/>
                <w:rPrChange w:id="369" w:author="meditations" w:date="2021-11-10T15:26:57Z">
                  <w:rPr>
                    <w:rFonts w:hint="eastAsia" w:ascii="宋体" w:hAnsi="宋体" w:eastAsia="宋体" w:cs="宋体"/>
                    <w:sz w:val="28"/>
                    <w:szCs w:val="28"/>
                    <w:highlight w:val="none"/>
                  </w:rPr>
                </w:rPrChange>
              </w:rPr>
              <w:fldChar w:fldCharType="separate"/>
            </w:r>
          </w:del>
          <w:del w:id="371" w:author="meditations" w:date="2021-11-10T15:25:21Z">
            <w:r>
              <w:rPr>
                <w:rFonts w:hint="eastAsia" w:ascii="宋体" w:hAnsi="宋体" w:eastAsia="宋体" w:cs="宋体"/>
                <w:sz w:val="28"/>
                <w:szCs w:val="32"/>
                <w:highlight w:val="none"/>
                <w:rPrChange w:id="372" w:author="meditations" w:date="2021-11-10T15:26:57Z">
                  <w:rPr>
                    <w:rFonts w:hint="eastAsia" w:ascii="宋体" w:hAnsi="宋体" w:eastAsia="宋体" w:cs="宋体"/>
                    <w:sz w:val="28"/>
                    <w:szCs w:val="28"/>
                    <w:highlight w:val="none"/>
                  </w:rPr>
                </w:rPrChange>
              </w:rPr>
              <w:delText>12</w:delText>
            </w:r>
          </w:del>
          <w:del w:id="374" w:author="meditations" w:date="2021-11-10T15:25:21Z">
            <w:r>
              <w:rPr>
                <w:rFonts w:hint="eastAsia" w:ascii="宋体" w:hAnsi="宋体" w:eastAsia="宋体" w:cs="宋体"/>
                <w:sz w:val="28"/>
                <w:szCs w:val="32"/>
                <w:highlight w:val="none"/>
                <w:rPrChange w:id="375" w:author="meditations" w:date="2021-11-10T15:26:57Z">
                  <w:rPr>
                    <w:rFonts w:hint="eastAsia" w:ascii="宋体" w:hAnsi="宋体" w:eastAsia="宋体" w:cs="宋体"/>
                    <w:sz w:val="28"/>
                    <w:szCs w:val="28"/>
                    <w:highlight w:val="none"/>
                  </w:rPr>
                </w:rPrChange>
              </w:rPr>
              <w:fldChar w:fldCharType="end"/>
            </w:r>
          </w:del>
          <w:del w:id="377" w:author="meditations" w:date="2021-11-10T15:25:21Z">
            <w:r>
              <w:rPr>
                <w:rFonts w:hint="eastAsia" w:ascii="宋体" w:hAnsi="宋体" w:eastAsia="宋体" w:cs="宋体"/>
                <w:sz w:val="28"/>
                <w:szCs w:val="32"/>
                <w:highlight w:val="none"/>
                <w:rPrChange w:id="378"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280" w:firstLineChars="100"/>
            <w:textAlignment w:val="auto"/>
            <w:rPr>
              <w:del w:id="381" w:author="meditations" w:date="2021-11-10T15:25:21Z"/>
              <w:rFonts w:hint="eastAsia" w:ascii="宋体" w:hAnsi="宋体" w:eastAsia="宋体" w:cs="宋体"/>
              <w:sz w:val="28"/>
              <w:szCs w:val="32"/>
              <w:highlight w:val="none"/>
              <w:rPrChange w:id="382" w:author="meditations" w:date="2021-11-10T15:26:57Z">
                <w:rPr>
                  <w:del w:id="383" w:author="meditations" w:date="2021-11-10T15:25:21Z"/>
                  <w:rFonts w:hint="eastAsia" w:ascii="宋体" w:hAnsi="宋体" w:eastAsia="宋体" w:cs="宋体"/>
                  <w:sz w:val="28"/>
                  <w:szCs w:val="28"/>
                  <w:highlight w:val="none"/>
                </w:rPr>
              </w:rPrChange>
            </w:rPr>
            <w:pPrChange w:id="380"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ind w:firstLine="280" w:firstLineChars="100"/>
                <w:textAlignment w:val="auto"/>
              </w:pPr>
            </w:pPrChange>
          </w:pPr>
          <w:del w:id="384" w:author="meditations" w:date="2021-11-10T15:25:21Z">
            <w:r>
              <w:rPr>
                <w:rFonts w:hint="eastAsia" w:ascii="宋体" w:hAnsi="宋体" w:eastAsia="宋体" w:cs="宋体"/>
                <w:sz w:val="28"/>
                <w:szCs w:val="32"/>
                <w:highlight w:val="none"/>
                <w:rPrChange w:id="385" w:author="meditations" w:date="2021-11-10T15:26:57Z">
                  <w:rPr>
                    <w:rFonts w:hint="eastAsia" w:ascii="宋体" w:hAnsi="宋体" w:eastAsia="宋体" w:cs="宋体"/>
                    <w:sz w:val="28"/>
                    <w:szCs w:val="28"/>
                    <w:highlight w:val="none"/>
                  </w:rPr>
                </w:rPrChange>
              </w:rPr>
              <w:fldChar w:fldCharType="begin"/>
            </w:r>
          </w:del>
          <w:del w:id="387" w:author="meditations" w:date="2021-11-10T15:25:21Z">
            <w:r>
              <w:rPr>
                <w:rFonts w:hint="eastAsia" w:ascii="宋体" w:hAnsi="宋体" w:eastAsia="宋体" w:cs="宋体"/>
                <w:sz w:val="28"/>
                <w:szCs w:val="32"/>
                <w:highlight w:val="none"/>
                <w:rPrChange w:id="388" w:author="meditations" w:date="2021-11-10T15:26:57Z">
                  <w:rPr>
                    <w:rFonts w:hint="eastAsia" w:ascii="宋体" w:hAnsi="宋体" w:eastAsia="宋体" w:cs="宋体"/>
                    <w:sz w:val="28"/>
                    <w:szCs w:val="28"/>
                    <w:highlight w:val="none"/>
                  </w:rPr>
                </w:rPrChange>
              </w:rPr>
              <w:delInstrText xml:space="preserve"> HYPERLINK \l _Toc6407 </w:delInstrText>
            </w:r>
          </w:del>
          <w:del w:id="390" w:author="meditations" w:date="2021-11-10T15:25:21Z">
            <w:r>
              <w:rPr>
                <w:rFonts w:hint="eastAsia" w:ascii="宋体" w:hAnsi="宋体" w:eastAsia="宋体" w:cs="宋体"/>
                <w:sz w:val="28"/>
                <w:szCs w:val="32"/>
                <w:highlight w:val="none"/>
                <w:rPrChange w:id="391" w:author="meditations" w:date="2021-11-10T15:26:57Z">
                  <w:rPr>
                    <w:rFonts w:hint="eastAsia" w:ascii="宋体" w:hAnsi="宋体" w:eastAsia="宋体" w:cs="宋体"/>
                    <w:sz w:val="28"/>
                    <w:szCs w:val="28"/>
                    <w:highlight w:val="none"/>
                  </w:rPr>
                </w:rPrChange>
              </w:rPr>
              <w:fldChar w:fldCharType="separate"/>
            </w:r>
          </w:del>
          <w:del w:id="393" w:author="meditations" w:date="2021-11-10T15:25:21Z">
            <w:r>
              <w:rPr>
                <w:rFonts w:hint="eastAsia" w:ascii="宋体" w:hAnsi="宋体" w:eastAsia="宋体" w:cs="宋体"/>
                <w:bCs/>
                <w:sz w:val="28"/>
                <w:szCs w:val="32"/>
                <w:highlight w:val="none"/>
                <w:rPrChange w:id="394" w:author="meditations" w:date="2021-11-10T15:26:57Z">
                  <w:rPr>
                    <w:rFonts w:hint="eastAsia" w:ascii="宋体" w:hAnsi="宋体" w:eastAsia="宋体" w:cs="宋体"/>
                    <w:bCs/>
                    <w:sz w:val="28"/>
                    <w:szCs w:val="28"/>
                    <w:highlight w:val="none"/>
                  </w:rPr>
                </w:rPrChange>
              </w:rPr>
              <w:delText>5.</w:delText>
            </w:r>
          </w:del>
          <w:del w:id="396" w:author="meditations" w:date="2021-11-10T15:25:21Z">
            <w:r>
              <w:rPr>
                <w:rFonts w:hint="eastAsia" w:ascii="宋体" w:hAnsi="宋体" w:eastAsia="宋体" w:cs="宋体"/>
                <w:bCs/>
                <w:sz w:val="28"/>
                <w:szCs w:val="32"/>
                <w:highlight w:val="none"/>
                <w:lang w:val="en-US" w:eastAsia="zh-CN"/>
                <w:rPrChange w:id="397" w:author="meditations" w:date="2021-11-10T15:26:57Z">
                  <w:rPr>
                    <w:rFonts w:hint="eastAsia" w:ascii="宋体" w:hAnsi="宋体" w:eastAsia="宋体" w:cs="宋体"/>
                    <w:bCs/>
                    <w:sz w:val="28"/>
                    <w:szCs w:val="28"/>
                    <w:highlight w:val="none"/>
                    <w:lang w:val="en-US" w:eastAsia="zh-CN"/>
                  </w:rPr>
                </w:rPrChange>
              </w:rPr>
              <w:delText>6</w:delText>
            </w:r>
          </w:del>
          <w:del w:id="399" w:author="meditations" w:date="2021-11-10T15:25:21Z">
            <w:r>
              <w:rPr>
                <w:rFonts w:hint="eastAsia" w:ascii="宋体" w:hAnsi="宋体" w:eastAsia="宋体" w:cs="宋体"/>
                <w:bCs/>
                <w:sz w:val="28"/>
                <w:szCs w:val="32"/>
                <w:highlight w:val="none"/>
                <w:rPrChange w:id="400" w:author="meditations" w:date="2021-11-10T15:26:57Z">
                  <w:rPr>
                    <w:rFonts w:hint="eastAsia" w:ascii="宋体" w:hAnsi="宋体" w:eastAsia="宋体" w:cs="宋体"/>
                    <w:bCs/>
                    <w:sz w:val="28"/>
                    <w:szCs w:val="28"/>
                    <w:highlight w:val="none"/>
                  </w:rPr>
                </w:rPrChange>
              </w:rPr>
              <w:delText xml:space="preserve"> 水处理工艺</w:delText>
            </w:r>
          </w:del>
          <w:del w:id="402" w:author="meditations" w:date="2021-11-10T15:25:21Z">
            <w:r>
              <w:rPr>
                <w:rFonts w:hint="eastAsia" w:ascii="宋体" w:hAnsi="宋体" w:eastAsia="宋体" w:cs="宋体"/>
                <w:bCs/>
                <w:sz w:val="28"/>
                <w:szCs w:val="32"/>
                <w:highlight w:val="none"/>
                <w:lang w:val="en-US" w:eastAsia="zh-CN"/>
                <w:rPrChange w:id="403" w:author="meditations" w:date="2021-11-10T15:26:57Z">
                  <w:rPr>
                    <w:rFonts w:hint="eastAsia" w:ascii="宋体" w:hAnsi="宋体" w:eastAsia="宋体" w:cs="宋体"/>
                    <w:bCs/>
                    <w:sz w:val="28"/>
                    <w:szCs w:val="28"/>
                    <w:highlight w:val="none"/>
                    <w:lang w:val="en-US" w:eastAsia="zh-CN"/>
                  </w:rPr>
                </w:rPrChange>
              </w:rPr>
              <w:delText>及设备</w:delText>
            </w:r>
          </w:del>
          <w:del w:id="405" w:author="meditations" w:date="2021-11-10T15:25:21Z">
            <w:r>
              <w:rPr>
                <w:rFonts w:hint="eastAsia" w:ascii="宋体" w:hAnsi="宋体" w:eastAsia="宋体" w:cs="宋体"/>
                <w:sz w:val="28"/>
                <w:szCs w:val="32"/>
                <w:highlight w:val="none"/>
                <w:rPrChange w:id="406" w:author="meditations" w:date="2021-11-10T15:26:57Z">
                  <w:rPr>
                    <w:rFonts w:hint="eastAsia" w:ascii="宋体" w:hAnsi="宋体" w:eastAsia="宋体" w:cs="宋体"/>
                    <w:sz w:val="28"/>
                    <w:szCs w:val="28"/>
                    <w:highlight w:val="none"/>
                  </w:rPr>
                </w:rPrChange>
              </w:rPr>
              <w:tab/>
            </w:r>
          </w:del>
          <w:del w:id="408" w:author="meditations" w:date="2021-11-10T15:25:21Z">
            <w:r>
              <w:rPr>
                <w:rFonts w:hint="eastAsia" w:ascii="宋体" w:hAnsi="宋体" w:eastAsia="宋体" w:cs="宋体"/>
                <w:sz w:val="28"/>
                <w:szCs w:val="32"/>
                <w:highlight w:val="none"/>
                <w:rPrChange w:id="409" w:author="meditations" w:date="2021-11-10T15:26:57Z">
                  <w:rPr>
                    <w:rFonts w:hint="eastAsia" w:ascii="宋体" w:hAnsi="宋体" w:eastAsia="宋体" w:cs="宋体"/>
                    <w:sz w:val="28"/>
                    <w:szCs w:val="28"/>
                    <w:highlight w:val="none"/>
                  </w:rPr>
                </w:rPrChange>
              </w:rPr>
              <w:fldChar w:fldCharType="begin"/>
            </w:r>
          </w:del>
          <w:del w:id="411" w:author="meditations" w:date="2021-11-10T15:25:21Z">
            <w:r>
              <w:rPr>
                <w:rFonts w:hint="eastAsia" w:ascii="宋体" w:hAnsi="宋体" w:eastAsia="宋体" w:cs="宋体"/>
                <w:sz w:val="28"/>
                <w:szCs w:val="32"/>
                <w:highlight w:val="none"/>
                <w:rPrChange w:id="412" w:author="meditations" w:date="2021-11-10T15:26:57Z">
                  <w:rPr>
                    <w:rFonts w:hint="eastAsia" w:ascii="宋体" w:hAnsi="宋体" w:eastAsia="宋体" w:cs="宋体"/>
                    <w:sz w:val="28"/>
                    <w:szCs w:val="28"/>
                    <w:highlight w:val="none"/>
                  </w:rPr>
                </w:rPrChange>
              </w:rPr>
              <w:delInstrText xml:space="preserve"> PAGEREF _Toc6407 \h </w:delInstrText>
            </w:r>
          </w:del>
          <w:del w:id="414" w:author="meditations" w:date="2021-11-10T15:25:21Z">
            <w:r>
              <w:rPr>
                <w:rFonts w:hint="eastAsia" w:ascii="宋体" w:hAnsi="宋体" w:eastAsia="宋体" w:cs="宋体"/>
                <w:sz w:val="28"/>
                <w:szCs w:val="32"/>
                <w:highlight w:val="none"/>
                <w:rPrChange w:id="415" w:author="meditations" w:date="2021-11-10T15:26:57Z">
                  <w:rPr>
                    <w:rFonts w:hint="eastAsia" w:ascii="宋体" w:hAnsi="宋体" w:eastAsia="宋体" w:cs="宋体"/>
                    <w:sz w:val="28"/>
                    <w:szCs w:val="28"/>
                    <w:highlight w:val="none"/>
                  </w:rPr>
                </w:rPrChange>
              </w:rPr>
              <w:fldChar w:fldCharType="separate"/>
            </w:r>
          </w:del>
          <w:del w:id="417" w:author="meditations" w:date="2021-11-10T15:25:21Z">
            <w:r>
              <w:rPr>
                <w:rFonts w:hint="eastAsia" w:ascii="宋体" w:hAnsi="宋体" w:eastAsia="宋体" w:cs="宋体"/>
                <w:sz w:val="28"/>
                <w:szCs w:val="32"/>
                <w:highlight w:val="none"/>
                <w:rPrChange w:id="418" w:author="meditations" w:date="2021-11-10T15:26:57Z">
                  <w:rPr>
                    <w:rFonts w:hint="eastAsia" w:ascii="宋体" w:hAnsi="宋体" w:eastAsia="宋体" w:cs="宋体"/>
                    <w:sz w:val="28"/>
                    <w:szCs w:val="28"/>
                    <w:highlight w:val="none"/>
                  </w:rPr>
                </w:rPrChange>
              </w:rPr>
              <w:delText>16</w:delText>
            </w:r>
          </w:del>
          <w:del w:id="420" w:author="meditations" w:date="2021-11-10T15:25:21Z">
            <w:r>
              <w:rPr>
                <w:rFonts w:hint="eastAsia" w:ascii="宋体" w:hAnsi="宋体" w:eastAsia="宋体" w:cs="宋体"/>
                <w:sz w:val="28"/>
                <w:szCs w:val="32"/>
                <w:highlight w:val="none"/>
                <w:rPrChange w:id="421" w:author="meditations" w:date="2021-11-10T15:26:57Z">
                  <w:rPr>
                    <w:rFonts w:hint="eastAsia" w:ascii="宋体" w:hAnsi="宋体" w:eastAsia="宋体" w:cs="宋体"/>
                    <w:sz w:val="28"/>
                    <w:szCs w:val="28"/>
                    <w:highlight w:val="none"/>
                  </w:rPr>
                </w:rPrChange>
              </w:rPr>
              <w:fldChar w:fldCharType="end"/>
            </w:r>
          </w:del>
          <w:del w:id="423" w:author="meditations" w:date="2021-11-10T15:25:21Z">
            <w:r>
              <w:rPr>
                <w:rFonts w:hint="eastAsia" w:ascii="宋体" w:hAnsi="宋体" w:eastAsia="宋体" w:cs="宋体"/>
                <w:sz w:val="28"/>
                <w:szCs w:val="32"/>
                <w:highlight w:val="none"/>
                <w:rPrChange w:id="424"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427" w:author="meditations" w:date="2021-11-10T15:25:21Z"/>
              <w:rFonts w:hint="eastAsia" w:ascii="宋体" w:hAnsi="宋体" w:eastAsia="宋体" w:cs="宋体"/>
              <w:sz w:val="28"/>
              <w:szCs w:val="32"/>
              <w:highlight w:val="none"/>
              <w:rPrChange w:id="428" w:author="meditations" w:date="2021-11-10T15:26:57Z">
                <w:rPr>
                  <w:del w:id="429" w:author="meditations" w:date="2021-11-10T15:25:21Z"/>
                  <w:rFonts w:hint="eastAsia" w:ascii="宋体" w:hAnsi="宋体" w:eastAsia="宋体" w:cs="宋体"/>
                  <w:sz w:val="28"/>
                  <w:szCs w:val="28"/>
                  <w:highlight w:val="none"/>
                </w:rPr>
              </w:rPrChange>
            </w:rPr>
            <w:pPrChange w:id="426"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430" w:author="meditations" w:date="2021-11-10T15:25:21Z">
            <w:r>
              <w:rPr>
                <w:rFonts w:hint="eastAsia" w:ascii="宋体" w:hAnsi="宋体" w:eastAsia="宋体" w:cs="宋体"/>
                <w:sz w:val="28"/>
                <w:szCs w:val="32"/>
                <w:highlight w:val="none"/>
                <w:rPrChange w:id="431" w:author="meditations" w:date="2021-11-10T15:26:57Z">
                  <w:rPr>
                    <w:rFonts w:hint="eastAsia" w:ascii="宋体" w:hAnsi="宋体" w:eastAsia="宋体" w:cs="宋体"/>
                    <w:sz w:val="28"/>
                    <w:szCs w:val="28"/>
                    <w:highlight w:val="none"/>
                  </w:rPr>
                </w:rPrChange>
              </w:rPr>
              <w:fldChar w:fldCharType="begin"/>
            </w:r>
          </w:del>
          <w:del w:id="433" w:author="meditations" w:date="2021-11-10T15:25:21Z">
            <w:r>
              <w:rPr>
                <w:rFonts w:hint="eastAsia" w:ascii="宋体" w:hAnsi="宋体" w:eastAsia="宋体" w:cs="宋体"/>
                <w:sz w:val="28"/>
                <w:szCs w:val="32"/>
                <w:highlight w:val="none"/>
                <w:rPrChange w:id="434" w:author="meditations" w:date="2021-11-10T15:26:57Z">
                  <w:rPr>
                    <w:rFonts w:hint="eastAsia" w:ascii="宋体" w:hAnsi="宋体" w:eastAsia="宋体" w:cs="宋体"/>
                    <w:sz w:val="28"/>
                    <w:szCs w:val="28"/>
                    <w:highlight w:val="none"/>
                  </w:rPr>
                </w:rPrChange>
              </w:rPr>
              <w:delInstrText xml:space="preserve"> HYPERLINK \l _Toc28959 </w:delInstrText>
            </w:r>
          </w:del>
          <w:del w:id="436" w:author="meditations" w:date="2021-11-10T15:25:21Z">
            <w:r>
              <w:rPr>
                <w:rFonts w:hint="eastAsia" w:ascii="宋体" w:hAnsi="宋体" w:eastAsia="宋体" w:cs="宋体"/>
                <w:sz w:val="28"/>
                <w:szCs w:val="32"/>
                <w:highlight w:val="none"/>
                <w:rPrChange w:id="437" w:author="meditations" w:date="2021-11-10T15:26:57Z">
                  <w:rPr>
                    <w:rFonts w:hint="eastAsia" w:ascii="宋体" w:hAnsi="宋体" w:eastAsia="宋体" w:cs="宋体"/>
                    <w:sz w:val="28"/>
                    <w:szCs w:val="28"/>
                    <w:highlight w:val="none"/>
                  </w:rPr>
                </w:rPrChange>
              </w:rPr>
              <w:fldChar w:fldCharType="separate"/>
            </w:r>
          </w:del>
          <w:del w:id="439" w:author="meditations" w:date="2021-11-10T15:25:21Z">
            <w:r>
              <w:rPr>
                <w:rFonts w:hint="eastAsia" w:ascii="宋体" w:hAnsi="宋体" w:eastAsia="宋体" w:cs="宋体"/>
                <w:bCs/>
                <w:sz w:val="28"/>
                <w:szCs w:val="32"/>
                <w:highlight w:val="none"/>
                <w:rPrChange w:id="440" w:author="meditations" w:date="2021-11-10T15:26:57Z">
                  <w:rPr>
                    <w:rFonts w:hint="eastAsia" w:ascii="宋体" w:hAnsi="宋体" w:eastAsia="宋体" w:cs="宋体"/>
                    <w:bCs/>
                    <w:sz w:val="28"/>
                    <w:szCs w:val="28"/>
                    <w:highlight w:val="none"/>
                  </w:rPr>
                </w:rPrChange>
              </w:rPr>
              <w:delText>6 施工安装</w:delText>
            </w:r>
          </w:del>
          <w:del w:id="442" w:author="meditations" w:date="2021-11-10T15:25:21Z">
            <w:r>
              <w:rPr>
                <w:rFonts w:hint="eastAsia" w:ascii="宋体" w:hAnsi="宋体" w:eastAsia="宋体" w:cs="宋体"/>
                <w:sz w:val="28"/>
                <w:szCs w:val="32"/>
                <w:highlight w:val="none"/>
                <w:rPrChange w:id="443" w:author="meditations" w:date="2021-11-10T15:26:57Z">
                  <w:rPr>
                    <w:rFonts w:hint="eastAsia" w:ascii="宋体" w:hAnsi="宋体" w:eastAsia="宋体" w:cs="宋体"/>
                    <w:sz w:val="28"/>
                    <w:szCs w:val="28"/>
                    <w:highlight w:val="none"/>
                  </w:rPr>
                </w:rPrChange>
              </w:rPr>
              <w:tab/>
            </w:r>
          </w:del>
          <w:del w:id="445" w:author="meditations" w:date="2021-11-10T15:25:21Z">
            <w:r>
              <w:rPr>
                <w:rFonts w:hint="eastAsia" w:ascii="宋体" w:hAnsi="宋体" w:eastAsia="宋体" w:cs="宋体"/>
                <w:sz w:val="28"/>
                <w:szCs w:val="32"/>
                <w:highlight w:val="none"/>
                <w:rPrChange w:id="446" w:author="meditations" w:date="2021-11-10T15:26:57Z">
                  <w:rPr>
                    <w:rFonts w:hint="eastAsia" w:ascii="宋体" w:hAnsi="宋体" w:eastAsia="宋体" w:cs="宋体"/>
                    <w:sz w:val="28"/>
                    <w:szCs w:val="28"/>
                    <w:highlight w:val="none"/>
                  </w:rPr>
                </w:rPrChange>
              </w:rPr>
              <w:fldChar w:fldCharType="begin"/>
            </w:r>
          </w:del>
          <w:del w:id="448" w:author="meditations" w:date="2021-11-10T15:25:21Z">
            <w:r>
              <w:rPr>
                <w:rFonts w:hint="eastAsia" w:ascii="宋体" w:hAnsi="宋体" w:eastAsia="宋体" w:cs="宋体"/>
                <w:sz w:val="28"/>
                <w:szCs w:val="32"/>
                <w:highlight w:val="none"/>
                <w:rPrChange w:id="449" w:author="meditations" w:date="2021-11-10T15:26:57Z">
                  <w:rPr>
                    <w:rFonts w:hint="eastAsia" w:ascii="宋体" w:hAnsi="宋体" w:eastAsia="宋体" w:cs="宋体"/>
                    <w:sz w:val="28"/>
                    <w:szCs w:val="28"/>
                    <w:highlight w:val="none"/>
                  </w:rPr>
                </w:rPrChange>
              </w:rPr>
              <w:delInstrText xml:space="preserve"> PAGEREF _Toc28959 \h </w:delInstrText>
            </w:r>
          </w:del>
          <w:del w:id="451" w:author="meditations" w:date="2021-11-10T15:25:21Z">
            <w:r>
              <w:rPr>
                <w:rFonts w:hint="eastAsia" w:ascii="宋体" w:hAnsi="宋体" w:eastAsia="宋体" w:cs="宋体"/>
                <w:sz w:val="28"/>
                <w:szCs w:val="32"/>
                <w:highlight w:val="none"/>
                <w:rPrChange w:id="452" w:author="meditations" w:date="2021-11-10T15:26:57Z">
                  <w:rPr>
                    <w:rFonts w:hint="eastAsia" w:ascii="宋体" w:hAnsi="宋体" w:eastAsia="宋体" w:cs="宋体"/>
                    <w:sz w:val="28"/>
                    <w:szCs w:val="28"/>
                    <w:highlight w:val="none"/>
                  </w:rPr>
                </w:rPrChange>
              </w:rPr>
              <w:fldChar w:fldCharType="separate"/>
            </w:r>
          </w:del>
          <w:del w:id="454" w:author="meditations" w:date="2021-11-10T15:25:21Z">
            <w:r>
              <w:rPr>
                <w:rFonts w:hint="eastAsia" w:ascii="宋体" w:hAnsi="宋体" w:eastAsia="宋体" w:cs="宋体"/>
                <w:sz w:val="28"/>
                <w:szCs w:val="32"/>
                <w:highlight w:val="none"/>
                <w:rPrChange w:id="455" w:author="meditations" w:date="2021-11-10T15:26:57Z">
                  <w:rPr>
                    <w:rFonts w:hint="eastAsia" w:ascii="宋体" w:hAnsi="宋体" w:eastAsia="宋体" w:cs="宋体"/>
                    <w:sz w:val="28"/>
                    <w:szCs w:val="28"/>
                    <w:highlight w:val="none"/>
                  </w:rPr>
                </w:rPrChange>
              </w:rPr>
              <w:delText>21</w:delText>
            </w:r>
          </w:del>
          <w:del w:id="457" w:author="meditations" w:date="2021-11-10T15:25:21Z">
            <w:r>
              <w:rPr>
                <w:rFonts w:hint="eastAsia" w:ascii="宋体" w:hAnsi="宋体" w:eastAsia="宋体" w:cs="宋体"/>
                <w:sz w:val="28"/>
                <w:szCs w:val="32"/>
                <w:highlight w:val="none"/>
                <w:rPrChange w:id="458" w:author="meditations" w:date="2021-11-10T15:26:57Z">
                  <w:rPr>
                    <w:rFonts w:hint="eastAsia" w:ascii="宋体" w:hAnsi="宋体" w:eastAsia="宋体" w:cs="宋体"/>
                    <w:sz w:val="28"/>
                    <w:szCs w:val="28"/>
                    <w:highlight w:val="none"/>
                  </w:rPr>
                </w:rPrChange>
              </w:rPr>
              <w:fldChar w:fldCharType="end"/>
            </w:r>
          </w:del>
          <w:del w:id="460" w:author="meditations" w:date="2021-11-10T15:25:21Z">
            <w:r>
              <w:rPr>
                <w:rFonts w:hint="eastAsia" w:ascii="宋体" w:hAnsi="宋体" w:eastAsia="宋体" w:cs="宋体"/>
                <w:sz w:val="28"/>
                <w:szCs w:val="32"/>
                <w:highlight w:val="none"/>
                <w:rPrChange w:id="461"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464" w:author="meditations" w:date="2021-11-10T15:25:21Z"/>
              <w:rFonts w:hint="eastAsia" w:ascii="宋体" w:hAnsi="宋体" w:eastAsia="宋体" w:cs="宋体"/>
              <w:sz w:val="28"/>
              <w:szCs w:val="32"/>
              <w:highlight w:val="none"/>
              <w:rPrChange w:id="465" w:author="meditations" w:date="2021-11-10T15:26:57Z">
                <w:rPr>
                  <w:del w:id="466" w:author="meditations" w:date="2021-11-10T15:25:21Z"/>
                  <w:rFonts w:hint="eastAsia" w:ascii="宋体" w:hAnsi="宋体" w:eastAsia="宋体" w:cs="宋体"/>
                  <w:sz w:val="28"/>
                  <w:szCs w:val="28"/>
                  <w:highlight w:val="none"/>
                </w:rPr>
              </w:rPrChange>
            </w:rPr>
            <w:pPrChange w:id="463"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467" w:author="meditations" w:date="2021-11-10T15:25:21Z">
            <w:r>
              <w:rPr>
                <w:rFonts w:hint="eastAsia" w:ascii="宋体" w:hAnsi="宋体" w:eastAsia="宋体" w:cs="宋体"/>
                <w:sz w:val="28"/>
                <w:szCs w:val="32"/>
                <w:highlight w:val="none"/>
                <w:rPrChange w:id="468" w:author="meditations" w:date="2021-11-10T15:26:57Z">
                  <w:rPr>
                    <w:rFonts w:hint="eastAsia" w:ascii="宋体" w:hAnsi="宋体" w:eastAsia="宋体" w:cs="宋体"/>
                    <w:sz w:val="28"/>
                    <w:szCs w:val="28"/>
                    <w:highlight w:val="none"/>
                  </w:rPr>
                </w:rPrChange>
              </w:rPr>
              <w:fldChar w:fldCharType="begin"/>
            </w:r>
          </w:del>
          <w:del w:id="470" w:author="meditations" w:date="2021-11-10T15:25:21Z">
            <w:r>
              <w:rPr>
                <w:rFonts w:hint="eastAsia" w:ascii="宋体" w:hAnsi="宋体" w:eastAsia="宋体" w:cs="宋体"/>
                <w:sz w:val="28"/>
                <w:szCs w:val="32"/>
                <w:highlight w:val="none"/>
                <w:rPrChange w:id="471" w:author="meditations" w:date="2021-11-10T15:26:57Z">
                  <w:rPr>
                    <w:rFonts w:hint="eastAsia" w:ascii="宋体" w:hAnsi="宋体" w:eastAsia="宋体" w:cs="宋体"/>
                    <w:sz w:val="28"/>
                    <w:szCs w:val="28"/>
                    <w:highlight w:val="none"/>
                  </w:rPr>
                </w:rPrChange>
              </w:rPr>
              <w:delInstrText xml:space="preserve"> HYPERLINK \l _Toc6655 </w:delInstrText>
            </w:r>
          </w:del>
          <w:del w:id="473" w:author="meditations" w:date="2021-11-10T15:25:21Z">
            <w:r>
              <w:rPr>
                <w:rFonts w:hint="eastAsia" w:ascii="宋体" w:hAnsi="宋体" w:eastAsia="宋体" w:cs="宋体"/>
                <w:sz w:val="28"/>
                <w:szCs w:val="32"/>
                <w:highlight w:val="none"/>
                <w:rPrChange w:id="474" w:author="meditations" w:date="2021-11-10T15:26:57Z">
                  <w:rPr>
                    <w:rFonts w:hint="eastAsia" w:ascii="宋体" w:hAnsi="宋体" w:eastAsia="宋体" w:cs="宋体"/>
                    <w:sz w:val="28"/>
                    <w:szCs w:val="28"/>
                    <w:highlight w:val="none"/>
                  </w:rPr>
                </w:rPrChange>
              </w:rPr>
              <w:fldChar w:fldCharType="separate"/>
            </w:r>
          </w:del>
          <w:del w:id="476" w:author="meditations" w:date="2021-11-10T15:25:21Z">
            <w:r>
              <w:rPr>
                <w:rFonts w:hint="eastAsia" w:ascii="宋体" w:hAnsi="宋体" w:eastAsia="宋体" w:cs="宋体"/>
                <w:bCs/>
                <w:sz w:val="28"/>
                <w:szCs w:val="32"/>
                <w:highlight w:val="none"/>
                <w:rPrChange w:id="477" w:author="meditations" w:date="2021-11-10T15:26:57Z">
                  <w:rPr>
                    <w:rFonts w:hint="eastAsia" w:ascii="宋体" w:hAnsi="宋体" w:eastAsia="宋体" w:cs="宋体"/>
                    <w:bCs/>
                    <w:sz w:val="28"/>
                    <w:szCs w:val="28"/>
                    <w:highlight w:val="none"/>
                  </w:rPr>
                </w:rPrChange>
              </w:rPr>
              <w:delText xml:space="preserve">6.1 </w:delText>
            </w:r>
          </w:del>
          <w:del w:id="479" w:author="meditations" w:date="2021-11-10T15:25:21Z">
            <w:r>
              <w:rPr>
                <w:rFonts w:hint="eastAsia" w:ascii="宋体" w:hAnsi="宋体" w:eastAsia="宋体" w:cs="宋体"/>
                <w:bCs/>
                <w:sz w:val="28"/>
                <w:szCs w:val="32"/>
                <w:highlight w:val="none"/>
                <w:lang w:val="en-US" w:eastAsia="zh-CN"/>
                <w:rPrChange w:id="480" w:author="meditations" w:date="2021-11-10T15:26:57Z">
                  <w:rPr>
                    <w:rFonts w:hint="eastAsia" w:ascii="宋体" w:hAnsi="宋体" w:eastAsia="宋体" w:cs="宋体"/>
                    <w:bCs/>
                    <w:sz w:val="28"/>
                    <w:szCs w:val="28"/>
                    <w:highlight w:val="none"/>
                    <w:lang w:val="en-US" w:eastAsia="zh-CN"/>
                  </w:rPr>
                </w:rPrChange>
              </w:rPr>
              <w:delText>水源</w:delText>
            </w:r>
          </w:del>
          <w:del w:id="482" w:author="meditations" w:date="2021-11-10T15:25:21Z">
            <w:r>
              <w:rPr>
                <w:rFonts w:hint="eastAsia" w:ascii="宋体" w:hAnsi="宋体" w:eastAsia="宋体" w:cs="宋体"/>
                <w:bCs/>
                <w:sz w:val="28"/>
                <w:szCs w:val="32"/>
                <w:highlight w:val="none"/>
                <w:rPrChange w:id="483" w:author="meditations" w:date="2021-11-10T15:26:57Z">
                  <w:rPr>
                    <w:rFonts w:hint="eastAsia" w:ascii="宋体" w:hAnsi="宋体" w:eastAsia="宋体" w:cs="宋体"/>
                    <w:bCs/>
                    <w:sz w:val="28"/>
                    <w:szCs w:val="28"/>
                    <w:highlight w:val="none"/>
                  </w:rPr>
                </w:rPrChange>
              </w:rPr>
              <w:delText>井施工</w:delText>
            </w:r>
          </w:del>
          <w:del w:id="485" w:author="meditations" w:date="2021-11-10T15:25:21Z">
            <w:r>
              <w:rPr>
                <w:rFonts w:hint="eastAsia" w:ascii="宋体" w:hAnsi="宋体" w:eastAsia="宋体" w:cs="宋体"/>
                <w:sz w:val="28"/>
                <w:szCs w:val="32"/>
                <w:highlight w:val="none"/>
                <w:rPrChange w:id="486" w:author="meditations" w:date="2021-11-10T15:26:57Z">
                  <w:rPr>
                    <w:rFonts w:hint="eastAsia" w:ascii="宋体" w:hAnsi="宋体" w:eastAsia="宋体" w:cs="宋体"/>
                    <w:sz w:val="28"/>
                    <w:szCs w:val="28"/>
                    <w:highlight w:val="none"/>
                  </w:rPr>
                </w:rPrChange>
              </w:rPr>
              <w:tab/>
            </w:r>
          </w:del>
          <w:del w:id="488" w:author="meditations" w:date="2021-11-10T15:25:21Z">
            <w:r>
              <w:rPr>
                <w:rFonts w:hint="eastAsia" w:ascii="宋体" w:hAnsi="宋体" w:eastAsia="宋体" w:cs="宋体"/>
                <w:sz w:val="28"/>
                <w:szCs w:val="32"/>
                <w:highlight w:val="none"/>
                <w:rPrChange w:id="489" w:author="meditations" w:date="2021-11-10T15:26:57Z">
                  <w:rPr>
                    <w:rFonts w:hint="eastAsia" w:ascii="宋体" w:hAnsi="宋体" w:eastAsia="宋体" w:cs="宋体"/>
                    <w:sz w:val="28"/>
                    <w:szCs w:val="28"/>
                    <w:highlight w:val="none"/>
                  </w:rPr>
                </w:rPrChange>
              </w:rPr>
              <w:fldChar w:fldCharType="begin"/>
            </w:r>
          </w:del>
          <w:del w:id="491" w:author="meditations" w:date="2021-11-10T15:25:21Z">
            <w:r>
              <w:rPr>
                <w:rFonts w:hint="eastAsia" w:ascii="宋体" w:hAnsi="宋体" w:eastAsia="宋体" w:cs="宋体"/>
                <w:sz w:val="28"/>
                <w:szCs w:val="32"/>
                <w:highlight w:val="none"/>
                <w:rPrChange w:id="492" w:author="meditations" w:date="2021-11-10T15:26:57Z">
                  <w:rPr>
                    <w:rFonts w:hint="eastAsia" w:ascii="宋体" w:hAnsi="宋体" w:eastAsia="宋体" w:cs="宋体"/>
                    <w:sz w:val="28"/>
                    <w:szCs w:val="28"/>
                    <w:highlight w:val="none"/>
                  </w:rPr>
                </w:rPrChange>
              </w:rPr>
              <w:delInstrText xml:space="preserve"> PAGEREF _Toc6655 \h </w:delInstrText>
            </w:r>
          </w:del>
          <w:del w:id="494" w:author="meditations" w:date="2021-11-10T15:25:21Z">
            <w:r>
              <w:rPr>
                <w:rFonts w:hint="eastAsia" w:ascii="宋体" w:hAnsi="宋体" w:eastAsia="宋体" w:cs="宋体"/>
                <w:sz w:val="28"/>
                <w:szCs w:val="32"/>
                <w:highlight w:val="none"/>
                <w:rPrChange w:id="495" w:author="meditations" w:date="2021-11-10T15:26:57Z">
                  <w:rPr>
                    <w:rFonts w:hint="eastAsia" w:ascii="宋体" w:hAnsi="宋体" w:eastAsia="宋体" w:cs="宋体"/>
                    <w:sz w:val="28"/>
                    <w:szCs w:val="28"/>
                    <w:highlight w:val="none"/>
                  </w:rPr>
                </w:rPrChange>
              </w:rPr>
              <w:fldChar w:fldCharType="separate"/>
            </w:r>
          </w:del>
          <w:del w:id="497" w:author="meditations" w:date="2021-11-10T15:25:21Z">
            <w:r>
              <w:rPr>
                <w:rFonts w:hint="eastAsia" w:ascii="宋体" w:hAnsi="宋体" w:eastAsia="宋体" w:cs="宋体"/>
                <w:sz w:val="28"/>
                <w:szCs w:val="32"/>
                <w:highlight w:val="none"/>
                <w:rPrChange w:id="498" w:author="meditations" w:date="2021-11-10T15:26:57Z">
                  <w:rPr>
                    <w:rFonts w:hint="eastAsia" w:ascii="宋体" w:hAnsi="宋体" w:eastAsia="宋体" w:cs="宋体"/>
                    <w:sz w:val="28"/>
                    <w:szCs w:val="28"/>
                    <w:highlight w:val="none"/>
                  </w:rPr>
                </w:rPrChange>
              </w:rPr>
              <w:delText>21</w:delText>
            </w:r>
          </w:del>
          <w:del w:id="500" w:author="meditations" w:date="2021-11-10T15:25:21Z">
            <w:r>
              <w:rPr>
                <w:rFonts w:hint="eastAsia" w:ascii="宋体" w:hAnsi="宋体" w:eastAsia="宋体" w:cs="宋体"/>
                <w:sz w:val="28"/>
                <w:szCs w:val="32"/>
                <w:highlight w:val="none"/>
                <w:rPrChange w:id="501" w:author="meditations" w:date="2021-11-10T15:26:57Z">
                  <w:rPr>
                    <w:rFonts w:hint="eastAsia" w:ascii="宋体" w:hAnsi="宋体" w:eastAsia="宋体" w:cs="宋体"/>
                    <w:sz w:val="28"/>
                    <w:szCs w:val="28"/>
                    <w:highlight w:val="none"/>
                  </w:rPr>
                </w:rPrChange>
              </w:rPr>
              <w:fldChar w:fldCharType="end"/>
            </w:r>
          </w:del>
          <w:del w:id="503" w:author="meditations" w:date="2021-11-10T15:25:21Z">
            <w:r>
              <w:rPr>
                <w:rFonts w:hint="eastAsia" w:ascii="宋体" w:hAnsi="宋体" w:eastAsia="宋体" w:cs="宋体"/>
                <w:sz w:val="28"/>
                <w:szCs w:val="32"/>
                <w:highlight w:val="none"/>
                <w:rPrChange w:id="504"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507" w:author="meditations" w:date="2021-11-10T15:25:21Z"/>
              <w:rFonts w:hint="eastAsia" w:ascii="宋体" w:hAnsi="宋体" w:eastAsia="宋体" w:cs="宋体"/>
              <w:sz w:val="28"/>
              <w:szCs w:val="32"/>
              <w:highlight w:val="none"/>
              <w:rPrChange w:id="508" w:author="meditations" w:date="2021-11-10T15:26:57Z">
                <w:rPr>
                  <w:del w:id="509" w:author="meditations" w:date="2021-11-10T15:25:21Z"/>
                  <w:rFonts w:hint="eastAsia" w:ascii="宋体" w:hAnsi="宋体" w:eastAsia="宋体" w:cs="宋体"/>
                  <w:sz w:val="28"/>
                  <w:szCs w:val="28"/>
                  <w:highlight w:val="none"/>
                </w:rPr>
              </w:rPrChange>
            </w:rPr>
            <w:pPrChange w:id="506"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510" w:author="meditations" w:date="2021-11-10T15:25:21Z">
            <w:r>
              <w:rPr>
                <w:rFonts w:hint="eastAsia" w:ascii="宋体" w:hAnsi="宋体" w:eastAsia="宋体" w:cs="宋体"/>
                <w:sz w:val="28"/>
                <w:szCs w:val="32"/>
                <w:highlight w:val="none"/>
                <w:rPrChange w:id="511" w:author="meditations" w:date="2021-11-10T15:26:57Z">
                  <w:rPr>
                    <w:rFonts w:hint="eastAsia" w:ascii="宋体" w:hAnsi="宋体" w:eastAsia="宋体" w:cs="宋体"/>
                    <w:sz w:val="28"/>
                    <w:szCs w:val="28"/>
                    <w:highlight w:val="none"/>
                  </w:rPr>
                </w:rPrChange>
              </w:rPr>
              <w:fldChar w:fldCharType="begin"/>
            </w:r>
          </w:del>
          <w:del w:id="513" w:author="meditations" w:date="2021-11-10T15:25:21Z">
            <w:r>
              <w:rPr>
                <w:rFonts w:hint="eastAsia" w:ascii="宋体" w:hAnsi="宋体" w:eastAsia="宋体" w:cs="宋体"/>
                <w:sz w:val="28"/>
                <w:szCs w:val="32"/>
                <w:highlight w:val="none"/>
                <w:rPrChange w:id="514" w:author="meditations" w:date="2021-11-10T15:26:57Z">
                  <w:rPr>
                    <w:rFonts w:hint="eastAsia" w:ascii="宋体" w:hAnsi="宋体" w:eastAsia="宋体" w:cs="宋体"/>
                    <w:sz w:val="28"/>
                    <w:szCs w:val="28"/>
                    <w:highlight w:val="none"/>
                  </w:rPr>
                </w:rPrChange>
              </w:rPr>
              <w:delInstrText xml:space="preserve"> HYPERLINK \l _Toc11505 </w:delInstrText>
            </w:r>
          </w:del>
          <w:del w:id="516" w:author="meditations" w:date="2021-11-10T15:25:21Z">
            <w:r>
              <w:rPr>
                <w:rFonts w:hint="eastAsia" w:ascii="宋体" w:hAnsi="宋体" w:eastAsia="宋体" w:cs="宋体"/>
                <w:sz w:val="28"/>
                <w:szCs w:val="32"/>
                <w:highlight w:val="none"/>
                <w:rPrChange w:id="517" w:author="meditations" w:date="2021-11-10T15:26:57Z">
                  <w:rPr>
                    <w:rFonts w:hint="eastAsia" w:ascii="宋体" w:hAnsi="宋体" w:eastAsia="宋体" w:cs="宋体"/>
                    <w:sz w:val="28"/>
                    <w:szCs w:val="28"/>
                    <w:highlight w:val="none"/>
                  </w:rPr>
                </w:rPrChange>
              </w:rPr>
              <w:fldChar w:fldCharType="separate"/>
            </w:r>
          </w:del>
          <w:del w:id="519" w:author="meditations" w:date="2021-11-10T15:25:21Z">
            <w:r>
              <w:rPr>
                <w:rFonts w:hint="eastAsia" w:ascii="宋体" w:hAnsi="宋体" w:eastAsia="宋体" w:cs="宋体"/>
                <w:bCs/>
                <w:sz w:val="28"/>
                <w:szCs w:val="32"/>
                <w:highlight w:val="none"/>
                <w:rPrChange w:id="520" w:author="meditations" w:date="2021-11-10T15:26:57Z">
                  <w:rPr>
                    <w:rFonts w:hint="eastAsia" w:ascii="宋体" w:hAnsi="宋体" w:eastAsia="宋体" w:cs="宋体"/>
                    <w:bCs/>
                    <w:sz w:val="28"/>
                    <w:szCs w:val="28"/>
                    <w:highlight w:val="none"/>
                  </w:rPr>
                </w:rPrChange>
              </w:rPr>
              <w:delText xml:space="preserve">6.2 </w:delText>
            </w:r>
          </w:del>
          <w:del w:id="522" w:author="meditations" w:date="2021-11-10T15:25:21Z">
            <w:r>
              <w:rPr>
                <w:rFonts w:hint="eastAsia" w:ascii="宋体" w:hAnsi="宋体" w:eastAsia="宋体" w:cs="宋体"/>
                <w:bCs/>
                <w:sz w:val="28"/>
                <w:szCs w:val="32"/>
                <w:highlight w:val="none"/>
                <w:lang w:val="en-US" w:eastAsia="zh-CN"/>
                <w:rPrChange w:id="523" w:author="meditations" w:date="2021-11-10T15:26:57Z">
                  <w:rPr>
                    <w:rFonts w:hint="eastAsia" w:ascii="宋体" w:hAnsi="宋体" w:eastAsia="宋体" w:cs="宋体"/>
                    <w:bCs/>
                    <w:sz w:val="28"/>
                    <w:szCs w:val="28"/>
                    <w:highlight w:val="none"/>
                    <w:lang w:val="en-US" w:eastAsia="zh-CN"/>
                  </w:rPr>
                </w:rPrChange>
              </w:rPr>
              <w:delText>设备安装</w:delText>
            </w:r>
          </w:del>
          <w:del w:id="525" w:author="meditations" w:date="2021-11-10T15:25:21Z">
            <w:r>
              <w:rPr>
                <w:rFonts w:hint="eastAsia" w:ascii="宋体" w:hAnsi="宋体" w:eastAsia="宋体" w:cs="宋体"/>
                <w:sz w:val="28"/>
                <w:szCs w:val="32"/>
                <w:highlight w:val="none"/>
                <w:rPrChange w:id="526" w:author="meditations" w:date="2021-11-10T15:26:57Z">
                  <w:rPr>
                    <w:rFonts w:hint="eastAsia" w:ascii="宋体" w:hAnsi="宋体" w:eastAsia="宋体" w:cs="宋体"/>
                    <w:sz w:val="28"/>
                    <w:szCs w:val="28"/>
                    <w:highlight w:val="none"/>
                  </w:rPr>
                </w:rPrChange>
              </w:rPr>
              <w:tab/>
            </w:r>
          </w:del>
          <w:del w:id="528" w:author="meditations" w:date="2021-11-10T15:25:21Z">
            <w:r>
              <w:rPr>
                <w:rFonts w:hint="eastAsia" w:ascii="宋体" w:hAnsi="宋体" w:eastAsia="宋体" w:cs="宋体"/>
                <w:sz w:val="28"/>
                <w:szCs w:val="32"/>
                <w:highlight w:val="none"/>
                <w:rPrChange w:id="529" w:author="meditations" w:date="2021-11-10T15:26:57Z">
                  <w:rPr>
                    <w:rFonts w:hint="eastAsia" w:ascii="宋体" w:hAnsi="宋体" w:eastAsia="宋体" w:cs="宋体"/>
                    <w:sz w:val="28"/>
                    <w:szCs w:val="28"/>
                    <w:highlight w:val="none"/>
                  </w:rPr>
                </w:rPrChange>
              </w:rPr>
              <w:fldChar w:fldCharType="begin"/>
            </w:r>
          </w:del>
          <w:del w:id="531" w:author="meditations" w:date="2021-11-10T15:25:21Z">
            <w:r>
              <w:rPr>
                <w:rFonts w:hint="eastAsia" w:ascii="宋体" w:hAnsi="宋体" w:eastAsia="宋体" w:cs="宋体"/>
                <w:sz w:val="28"/>
                <w:szCs w:val="32"/>
                <w:highlight w:val="none"/>
                <w:rPrChange w:id="532" w:author="meditations" w:date="2021-11-10T15:26:57Z">
                  <w:rPr>
                    <w:rFonts w:hint="eastAsia" w:ascii="宋体" w:hAnsi="宋体" w:eastAsia="宋体" w:cs="宋体"/>
                    <w:sz w:val="28"/>
                    <w:szCs w:val="28"/>
                    <w:highlight w:val="none"/>
                  </w:rPr>
                </w:rPrChange>
              </w:rPr>
              <w:delInstrText xml:space="preserve"> PAGEREF _Toc11505 \h </w:delInstrText>
            </w:r>
          </w:del>
          <w:del w:id="534" w:author="meditations" w:date="2021-11-10T15:25:21Z">
            <w:r>
              <w:rPr>
                <w:rFonts w:hint="eastAsia" w:ascii="宋体" w:hAnsi="宋体" w:eastAsia="宋体" w:cs="宋体"/>
                <w:sz w:val="28"/>
                <w:szCs w:val="32"/>
                <w:highlight w:val="none"/>
                <w:rPrChange w:id="535" w:author="meditations" w:date="2021-11-10T15:26:57Z">
                  <w:rPr>
                    <w:rFonts w:hint="eastAsia" w:ascii="宋体" w:hAnsi="宋体" w:eastAsia="宋体" w:cs="宋体"/>
                    <w:sz w:val="28"/>
                    <w:szCs w:val="28"/>
                    <w:highlight w:val="none"/>
                  </w:rPr>
                </w:rPrChange>
              </w:rPr>
              <w:fldChar w:fldCharType="separate"/>
            </w:r>
          </w:del>
          <w:del w:id="537" w:author="meditations" w:date="2021-11-10T15:25:21Z">
            <w:r>
              <w:rPr>
                <w:rFonts w:hint="eastAsia" w:ascii="宋体" w:hAnsi="宋体" w:eastAsia="宋体" w:cs="宋体"/>
                <w:sz w:val="28"/>
                <w:szCs w:val="32"/>
                <w:highlight w:val="none"/>
                <w:rPrChange w:id="538" w:author="meditations" w:date="2021-11-10T15:26:57Z">
                  <w:rPr>
                    <w:rFonts w:hint="eastAsia" w:ascii="宋体" w:hAnsi="宋体" w:eastAsia="宋体" w:cs="宋体"/>
                    <w:sz w:val="28"/>
                    <w:szCs w:val="28"/>
                    <w:highlight w:val="none"/>
                  </w:rPr>
                </w:rPrChange>
              </w:rPr>
              <w:delText>21</w:delText>
            </w:r>
          </w:del>
          <w:del w:id="540" w:author="meditations" w:date="2021-11-10T15:25:21Z">
            <w:r>
              <w:rPr>
                <w:rFonts w:hint="eastAsia" w:ascii="宋体" w:hAnsi="宋体" w:eastAsia="宋体" w:cs="宋体"/>
                <w:sz w:val="28"/>
                <w:szCs w:val="32"/>
                <w:highlight w:val="none"/>
                <w:rPrChange w:id="541" w:author="meditations" w:date="2021-11-10T15:26:57Z">
                  <w:rPr>
                    <w:rFonts w:hint="eastAsia" w:ascii="宋体" w:hAnsi="宋体" w:eastAsia="宋体" w:cs="宋体"/>
                    <w:sz w:val="28"/>
                    <w:szCs w:val="28"/>
                    <w:highlight w:val="none"/>
                  </w:rPr>
                </w:rPrChange>
              </w:rPr>
              <w:fldChar w:fldCharType="end"/>
            </w:r>
          </w:del>
          <w:del w:id="543" w:author="meditations" w:date="2021-11-10T15:25:21Z">
            <w:r>
              <w:rPr>
                <w:rFonts w:hint="eastAsia" w:ascii="宋体" w:hAnsi="宋体" w:eastAsia="宋体" w:cs="宋体"/>
                <w:sz w:val="28"/>
                <w:szCs w:val="32"/>
                <w:highlight w:val="none"/>
                <w:rPrChange w:id="544"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547" w:author="meditations" w:date="2021-11-10T15:25:21Z"/>
              <w:rFonts w:hint="eastAsia" w:ascii="宋体" w:hAnsi="宋体" w:eastAsia="宋体" w:cs="宋体"/>
              <w:sz w:val="28"/>
              <w:szCs w:val="32"/>
              <w:highlight w:val="none"/>
              <w:rPrChange w:id="548" w:author="meditations" w:date="2021-11-10T15:26:57Z">
                <w:rPr>
                  <w:del w:id="549" w:author="meditations" w:date="2021-11-10T15:25:21Z"/>
                  <w:rFonts w:hint="eastAsia" w:ascii="宋体" w:hAnsi="宋体" w:eastAsia="宋体" w:cs="宋体"/>
                  <w:sz w:val="28"/>
                  <w:szCs w:val="28"/>
                  <w:highlight w:val="none"/>
                </w:rPr>
              </w:rPrChange>
            </w:rPr>
            <w:pPrChange w:id="546"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550" w:author="meditations" w:date="2021-11-10T15:25:21Z">
            <w:r>
              <w:rPr>
                <w:rFonts w:hint="eastAsia" w:ascii="宋体" w:hAnsi="宋体" w:eastAsia="宋体" w:cs="宋体"/>
                <w:sz w:val="28"/>
                <w:szCs w:val="32"/>
                <w:highlight w:val="none"/>
                <w:rPrChange w:id="551" w:author="meditations" w:date="2021-11-10T15:26:57Z">
                  <w:rPr>
                    <w:rFonts w:hint="eastAsia" w:ascii="宋体" w:hAnsi="宋体" w:eastAsia="宋体" w:cs="宋体"/>
                    <w:sz w:val="28"/>
                    <w:szCs w:val="28"/>
                    <w:highlight w:val="none"/>
                  </w:rPr>
                </w:rPrChange>
              </w:rPr>
              <w:fldChar w:fldCharType="begin"/>
            </w:r>
          </w:del>
          <w:del w:id="553" w:author="meditations" w:date="2021-11-10T15:25:21Z">
            <w:r>
              <w:rPr>
                <w:rFonts w:hint="eastAsia" w:ascii="宋体" w:hAnsi="宋体" w:eastAsia="宋体" w:cs="宋体"/>
                <w:sz w:val="28"/>
                <w:szCs w:val="32"/>
                <w:highlight w:val="none"/>
                <w:rPrChange w:id="554" w:author="meditations" w:date="2021-11-10T15:26:57Z">
                  <w:rPr>
                    <w:rFonts w:hint="eastAsia" w:ascii="宋体" w:hAnsi="宋体" w:eastAsia="宋体" w:cs="宋体"/>
                    <w:sz w:val="28"/>
                    <w:szCs w:val="28"/>
                    <w:highlight w:val="none"/>
                  </w:rPr>
                </w:rPrChange>
              </w:rPr>
              <w:delInstrText xml:space="preserve"> HYPERLINK \l _Toc9625 </w:delInstrText>
            </w:r>
          </w:del>
          <w:del w:id="556" w:author="meditations" w:date="2021-11-10T15:25:21Z">
            <w:r>
              <w:rPr>
                <w:rFonts w:hint="eastAsia" w:ascii="宋体" w:hAnsi="宋体" w:eastAsia="宋体" w:cs="宋体"/>
                <w:sz w:val="28"/>
                <w:szCs w:val="32"/>
                <w:highlight w:val="none"/>
                <w:rPrChange w:id="557" w:author="meditations" w:date="2021-11-10T15:26:57Z">
                  <w:rPr>
                    <w:rFonts w:hint="eastAsia" w:ascii="宋体" w:hAnsi="宋体" w:eastAsia="宋体" w:cs="宋体"/>
                    <w:sz w:val="28"/>
                    <w:szCs w:val="28"/>
                    <w:highlight w:val="none"/>
                  </w:rPr>
                </w:rPrChange>
              </w:rPr>
              <w:fldChar w:fldCharType="separate"/>
            </w:r>
          </w:del>
          <w:del w:id="559" w:author="meditations" w:date="2021-11-10T15:25:21Z">
            <w:r>
              <w:rPr>
                <w:rFonts w:hint="eastAsia" w:ascii="宋体" w:hAnsi="宋体" w:eastAsia="宋体" w:cs="宋体"/>
                <w:bCs/>
                <w:sz w:val="28"/>
                <w:szCs w:val="32"/>
                <w:highlight w:val="none"/>
                <w:rPrChange w:id="560" w:author="meditations" w:date="2021-11-10T15:26:57Z">
                  <w:rPr>
                    <w:rFonts w:hint="eastAsia" w:ascii="宋体" w:hAnsi="宋体" w:eastAsia="宋体" w:cs="宋体"/>
                    <w:bCs/>
                    <w:sz w:val="28"/>
                    <w:szCs w:val="28"/>
                    <w:highlight w:val="none"/>
                  </w:rPr>
                </w:rPrChange>
              </w:rPr>
              <w:delText>6.3 管道系统施工</w:delText>
            </w:r>
          </w:del>
          <w:del w:id="562" w:author="meditations" w:date="2021-11-10T15:25:21Z">
            <w:r>
              <w:rPr>
                <w:rFonts w:hint="eastAsia" w:ascii="宋体" w:hAnsi="宋体" w:eastAsia="宋体" w:cs="宋体"/>
                <w:sz w:val="28"/>
                <w:szCs w:val="32"/>
                <w:highlight w:val="none"/>
                <w:rPrChange w:id="563" w:author="meditations" w:date="2021-11-10T15:26:57Z">
                  <w:rPr>
                    <w:rFonts w:hint="eastAsia" w:ascii="宋体" w:hAnsi="宋体" w:eastAsia="宋体" w:cs="宋体"/>
                    <w:sz w:val="28"/>
                    <w:szCs w:val="28"/>
                    <w:highlight w:val="none"/>
                  </w:rPr>
                </w:rPrChange>
              </w:rPr>
              <w:tab/>
            </w:r>
          </w:del>
          <w:del w:id="565" w:author="meditations" w:date="2021-11-10T15:25:21Z">
            <w:r>
              <w:rPr>
                <w:rFonts w:hint="eastAsia" w:ascii="宋体" w:hAnsi="宋体" w:eastAsia="宋体" w:cs="宋体"/>
                <w:sz w:val="28"/>
                <w:szCs w:val="32"/>
                <w:highlight w:val="none"/>
                <w:rPrChange w:id="566" w:author="meditations" w:date="2021-11-10T15:26:57Z">
                  <w:rPr>
                    <w:rFonts w:hint="eastAsia" w:ascii="宋体" w:hAnsi="宋体" w:eastAsia="宋体" w:cs="宋体"/>
                    <w:sz w:val="28"/>
                    <w:szCs w:val="28"/>
                    <w:highlight w:val="none"/>
                  </w:rPr>
                </w:rPrChange>
              </w:rPr>
              <w:fldChar w:fldCharType="begin"/>
            </w:r>
          </w:del>
          <w:del w:id="568" w:author="meditations" w:date="2021-11-10T15:25:21Z">
            <w:r>
              <w:rPr>
                <w:rFonts w:hint="eastAsia" w:ascii="宋体" w:hAnsi="宋体" w:eastAsia="宋体" w:cs="宋体"/>
                <w:sz w:val="28"/>
                <w:szCs w:val="32"/>
                <w:highlight w:val="none"/>
                <w:rPrChange w:id="569" w:author="meditations" w:date="2021-11-10T15:26:57Z">
                  <w:rPr>
                    <w:rFonts w:hint="eastAsia" w:ascii="宋体" w:hAnsi="宋体" w:eastAsia="宋体" w:cs="宋体"/>
                    <w:sz w:val="28"/>
                    <w:szCs w:val="28"/>
                    <w:highlight w:val="none"/>
                  </w:rPr>
                </w:rPrChange>
              </w:rPr>
              <w:delInstrText xml:space="preserve"> PAGEREF _Toc9625 \h </w:delInstrText>
            </w:r>
          </w:del>
          <w:del w:id="571" w:author="meditations" w:date="2021-11-10T15:25:21Z">
            <w:r>
              <w:rPr>
                <w:rFonts w:hint="eastAsia" w:ascii="宋体" w:hAnsi="宋体" w:eastAsia="宋体" w:cs="宋体"/>
                <w:sz w:val="28"/>
                <w:szCs w:val="32"/>
                <w:highlight w:val="none"/>
                <w:rPrChange w:id="572" w:author="meditations" w:date="2021-11-10T15:26:57Z">
                  <w:rPr>
                    <w:rFonts w:hint="eastAsia" w:ascii="宋体" w:hAnsi="宋体" w:eastAsia="宋体" w:cs="宋体"/>
                    <w:sz w:val="28"/>
                    <w:szCs w:val="28"/>
                    <w:highlight w:val="none"/>
                  </w:rPr>
                </w:rPrChange>
              </w:rPr>
              <w:fldChar w:fldCharType="separate"/>
            </w:r>
          </w:del>
          <w:del w:id="574" w:author="meditations" w:date="2021-11-10T15:25:21Z">
            <w:r>
              <w:rPr>
                <w:rFonts w:hint="eastAsia" w:ascii="宋体" w:hAnsi="宋体" w:eastAsia="宋体" w:cs="宋体"/>
                <w:sz w:val="28"/>
                <w:szCs w:val="32"/>
                <w:highlight w:val="none"/>
                <w:rPrChange w:id="575" w:author="meditations" w:date="2021-11-10T15:26:57Z">
                  <w:rPr>
                    <w:rFonts w:hint="eastAsia" w:ascii="宋体" w:hAnsi="宋体" w:eastAsia="宋体" w:cs="宋体"/>
                    <w:sz w:val="28"/>
                    <w:szCs w:val="28"/>
                    <w:highlight w:val="none"/>
                  </w:rPr>
                </w:rPrChange>
              </w:rPr>
              <w:delText>22</w:delText>
            </w:r>
          </w:del>
          <w:del w:id="577" w:author="meditations" w:date="2021-11-10T15:25:21Z">
            <w:r>
              <w:rPr>
                <w:rFonts w:hint="eastAsia" w:ascii="宋体" w:hAnsi="宋体" w:eastAsia="宋体" w:cs="宋体"/>
                <w:sz w:val="28"/>
                <w:szCs w:val="32"/>
                <w:highlight w:val="none"/>
                <w:rPrChange w:id="578" w:author="meditations" w:date="2021-11-10T15:26:57Z">
                  <w:rPr>
                    <w:rFonts w:hint="eastAsia" w:ascii="宋体" w:hAnsi="宋体" w:eastAsia="宋体" w:cs="宋体"/>
                    <w:sz w:val="28"/>
                    <w:szCs w:val="28"/>
                    <w:highlight w:val="none"/>
                  </w:rPr>
                </w:rPrChange>
              </w:rPr>
              <w:fldChar w:fldCharType="end"/>
            </w:r>
          </w:del>
          <w:del w:id="580" w:author="meditations" w:date="2021-11-10T15:25:21Z">
            <w:r>
              <w:rPr>
                <w:rFonts w:hint="eastAsia" w:ascii="宋体" w:hAnsi="宋体" w:eastAsia="宋体" w:cs="宋体"/>
                <w:sz w:val="28"/>
                <w:szCs w:val="32"/>
                <w:highlight w:val="none"/>
                <w:rPrChange w:id="581"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584" w:author="meditations" w:date="2021-11-10T15:25:21Z"/>
              <w:rFonts w:hint="eastAsia" w:ascii="宋体" w:hAnsi="宋体" w:eastAsia="宋体" w:cs="宋体"/>
              <w:sz w:val="28"/>
              <w:szCs w:val="32"/>
              <w:highlight w:val="none"/>
              <w:rPrChange w:id="585" w:author="meditations" w:date="2021-11-10T15:26:57Z">
                <w:rPr>
                  <w:del w:id="586" w:author="meditations" w:date="2021-11-10T15:25:21Z"/>
                  <w:rFonts w:hint="eastAsia" w:ascii="宋体" w:hAnsi="宋体" w:eastAsia="宋体" w:cs="宋体"/>
                  <w:sz w:val="28"/>
                  <w:szCs w:val="28"/>
                  <w:highlight w:val="none"/>
                </w:rPr>
              </w:rPrChange>
            </w:rPr>
            <w:pPrChange w:id="583"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587" w:author="meditations" w:date="2021-11-10T15:25:21Z">
            <w:r>
              <w:rPr>
                <w:rFonts w:hint="eastAsia" w:ascii="宋体" w:hAnsi="宋体" w:eastAsia="宋体" w:cs="宋体"/>
                <w:sz w:val="28"/>
                <w:szCs w:val="32"/>
                <w:highlight w:val="none"/>
                <w:rPrChange w:id="588" w:author="meditations" w:date="2021-11-10T15:26:57Z">
                  <w:rPr>
                    <w:rFonts w:hint="eastAsia" w:ascii="宋体" w:hAnsi="宋体" w:eastAsia="宋体" w:cs="宋体"/>
                    <w:sz w:val="28"/>
                    <w:szCs w:val="28"/>
                    <w:highlight w:val="none"/>
                  </w:rPr>
                </w:rPrChange>
              </w:rPr>
              <w:fldChar w:fldCharType="begin"/>
            </w:r>
          </w:del>
          <w:del w:id="590" w:author="meditations" w:date="2021-11-10T15:25:21Z">
            <w:r>
              <w:rPr>
                <w:rFonts w:hint="eastAsia" w:ascii="宋体" w:hAnsi="宋体" w:eastAsia="宋体" w:cs="宋体"/>
                <w:sz w:val="28"/>
                <w:szCs w:val="32"/>
                <w:highlight w:val="none"/>
                <w:rPrChange w:id="591" w:author="meditations" w:date="2021-11-10T15:26:57Z">
                  <w:rPr>
                    <w:rFonts w:hint="eastAsia" w:ascii="宋体" w:hAnsi="宋体" w:eastAsia="宋体" w:cs="宋体"/>
                    <w:sz w:val="28"/>
                    <w:szCs w:val="28"/>
                    <w:highlight w:val="none"/>
                  </w:rPr>
                </w:rPrChange>
              </w:rPr>
              <w:delInstrText xml:space="preserve"> HYPERLINK \l _Toc22679 </w:delInstrText>
            </w:r>
          </w:del>
          <w:del w:id="593" w:author="meditations" w:date="2021-11-10T15:25:21Z">
            <w:r>
              <w:rPr>
                <w:rFonts w:hint="eastAsia" w:ascii="宋体" w:hAnsi="宋体" w:eastAsia="宋体" w:cs="宋体"/>
                <w:sz w:val="28"/>
                <w:szCs w:val="32"/>
                <w:highlight w:val="none"/>
                <w:rPrChange w:id="594" w:author="meditations" w:date="2021-11-10T15:26:57Z">
                  <w:rPr>
                    <w:rFonts w:hint="eastAsia" w:ascii="宋体" w:hAnsi="宋体" w:eastAsia="宋体" w:cs="宋体"/>
                    <w:sz w:val="28"/>
                    <w:szCs w:val="28"/>
                    <w:highlight w:val="none"/>
                  </w:rPr>
                </w:rPrChange>
              </w:rPr>
              <w:fldChar w:fldCharType="separate"/>
            </w:r>
          </w:del>
          <w:del w:id="596" w:author="meditations" w:date="2021-11-10T15:25:21Z">
            <w:r>
              <w:rPr>
                <w:rFonts w:hint="eastAsia" w:ascii="宋体" w:hAnsi="宋体" w:eastAsia="宋体" w:cs="宋体"/>
                <w:bCs/>
                <w:sz w:val="28"/>
                <w:szCs w:val="32"/>
                <w:highlight w:val="none"/>
                <w:rPrChange w:id="597" w:author="meditations" w:date="2021-11-10T15:26:57Z">
                  <w:rPr>
                    <w:rFonts w:hint="eastAsia" w:ascii="宋体" w:hAnsi="宋体" w:eastAsia="宋体" w:cs="宋体"/>
                    <w:bCs/>
                    <w:sz w:val="28"/>
                    <w:szCs w:val="28"/>
                    <w:highlight w:val="none"/>
                  </w:rPr>
                </w:rPrChange>
              </w:rPr>
              <w:delText>6.4净水站施工</w:delText>
            </w:r>
          </w:del>
          <w:del w:id="599" w:author="meditations" w:date="2021-11-10T15:25:21Z">
            <w:r>
              <w:rPr>
                <w:rFonts w:hint="eastAsia" w:ascii="宋体" w:hAnsi="宋体" w:eastAsia="宋体" w:cs="宋体"/>
                <w:sz w:val="28"/>
                <w:szCs w:val="32"/>
                <w:highlight w:val="none"/>
                <w:rPrChange w:id="600" w:author="meditations" w:date="2021-11-10T15:26:57Z">
                  <w:rPr>
                    <w:rFonts w:hint="eastAsia" w:ascii="宋体" w:hAnsi="宋体" w:eastAsia="宋体" w:cs="宋体"/>
                    <w:sz w:val="28"/>
                    <w:szCs w:val="28"/>
                    <w:highlight w:val="none"/>
                  </w:rPr>
                </w:rPrChange>
              </w:rPr>
              <w:tab/>
            </w:r>
          </w:del>
          <w:del w:id="602" w:author="meditations" w:date="2021-11-10T15:25:21Z">
            <w:r>
              <w:rPr>
                <w:rFonts w:hint="eastAsia" w:ascii="宋体" w:hAnsi="宋体" w:eastAsia="宋体" w:cs="宋体"/>
                <w:sz w:val="28"/>
                <w:szCs w:val="32"/>
                <w:highlight w:val="none"/>
                <w:rPrChange w:id="603" w:author="meditations" w:date="2021-11-10T15:26:57Z">
                  <w:rPr>
                    <w:rFonts w:hint="eastAsia" w:ascii="宋体" w:hAnsi="宋体" w:eastAsia="宋体" w:cs="宋体"/>
                    <w:sz w:val="28"/>
                    <w:szCs w:val="28"/>
                    <w:highlight w:val="none"/>
                  </w:rPr>
                </w:rPrChange>
              </w:rPr>
              <w:fldChar w:fldCharType="begin"/>
            </w:r>
          </w:del>
          <w:del w:id="605" w:author="meditations" w:date="2021-11-10T15:25:21Z">
            <w:r>
              <w:rPr>
                <w:rFonts w:hint="eastAsia" w:ascii="宋体" w:hAnsi="宋体" w:eastAsia="宋体" w:cs="宋体"/>
                <w:sz w:val="28"/>
                <w:szCs w:val="32"/>
                <w:highlight w:val="none"/>
                <w:rPrChange w:id="606" w:author="meditations" w:date="2021-11-10T15:26:57Z">
                  <w:rPr>
                    <w:rFonts w:hint="eastAsia" w:ascii="宋体" w:hAnsi="宋体" w:eastAsia="宋体" w:cs="宋体"/>
                    <w:sz w:val="28"/>
                    <w:szCs w:val="28"/>
                    <w:highlight w:val="none"/>
                  </w:rPr>
                </w:rPrChange>
              </w:rPr>
              <w:delInstrText xml:space="preserve"> PAGEREF _Toc22679 \h </w:delInstrText>
            </w:r>
          </w:del>
          <w:del w:id="608" w:author="meditations" w:date="2021-11-10T15:25:21Z">
            <w:r>
              <w:rPr>
                <w:rFonts w:hint="eastAsia" w:ascii="宋体" w:hAnsi="宋体" w:eastAsia="宋体" w:cs="宋体"/>
                <w:sz w:val="28"/>
                <w:szCs w:val="32"/>
                <w:highlight w:val="none"/>
                <w:rPrChange w:id="609" w:author="meditations" w:date="2021-11-10T15:26:57Z">
                  <w:rPr>
                    <w:rFonts w:hint="eastAsia" w:ascii="宋体" w:hAnsi="宋体" w:eastAsia="宋体" w:cs="宋体"/>
                    <w:sz w:val="28"/>
                    <w:szCs w:val="28"/>
                    <w:highlight w:val="none"/>
                  </w:rPr>
                </w:rPrChange>
              </w:rPr>
              <w:fldChar w:fldCharType="separate"/>
            </w:r>
          </w:del>
          <w:del w:id="611" w:author="meditations" w:date="2021-11-10T15:25:21Z">
            <w:r>
              <w:rPr>
                <w:rFonts w:hint="eastAsia" w:ascii="宋体" w:hAnsi="宋体" w:eastAsia="宋体" w:cs="宋体"/>
                <w:sz w:val="28"/>
                <w:szCs w:val="32"/>
                <w:highlight w:val="none"/>
                <w:rPrChange w:id="612" w:author="meditations" w:date="2021-11-10T15:26:57Z">
                  <w:rPr>
                    <w:rFonts w:hint="eastAsia" w:ascii="宋体" w:hAnsi="宋体" w:eastAsia="宋体" w:cs="宋体"/>
                    <w:sz w:val="28"/>
                    <w:szCs w:val="28"/>
                    <w:highlight w:val="none"/>
                  </w:rPr>
                </w:rPrChange>
              </w:rPr>
              <w:delText>24</w:delText>
            </w:r>
          </w:del>
          <w:del w:id="614" w:author="meditations" w:date="2021-11-10T15:25:21Z">
            <w:r>
              <w:rPr>
                <w:rFonts w:hint="eastAsia" w:ascii="宋体" w:hAnsi="宋体" w:eastAsia="宋体" w:cs="宋体"/>
                <w:sz w:val="28"/>
                <w:szCs w:val="32"/>
                <w:highlight w:val="none"/>
                <w:rPrChange w:id="615" w:author="meditations" w:date="2021-11-10T15:26:57Z">
                  <w:rPr>
                    <w:rFonts w:hint="eastAsia" w:ascii="宋体" w:hAnsi="宋体" w:eastAsia="宋体" w:cs="宋体"/>
                    <w:sz w:val="28"/>
                    <w:szCs w:val="28"/>
                    <w:highlight w:val="none"/>
                  </w:rPr>
                </w:rPrChange>
              </w:rPr>
              <w:fldChar w:fldCharType="end"/>
            </w:r>
          </w:del>
          <w:del w:id="617" w:author="meditations" w:date="2021-11-10T15:25:21Z">
            <w:r>
              <w:rPr>
                <w:rFonts w:hint="eastAsia" w:ascii="宋体" w:hAnsi="宋体" w:eastAsia="宋体" w:cs="宋体"/>
                <w:sz w:val="28"/>
                <w:szCs w:val="32"/>
                <w:highlight w:val="none"/>
                <w:rPrChange w:id="618"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621" w:author="meditations" w:date="2021-11-10T15:25:21Z"/>
              <w:rFonts w:hint="eastAsia" w:ascii="宋体" w:hAnsi="宋体" w:eastAsia="宋体" w:cs="宋体"/>
              <w:sz w:val="28"/>
              <w:szCs w:val="32"/>
              <w:highlight w:val="none"/>
              <w:rPrChange w:id="622" w:author="meditations" w:date="2021-11-10T15:26:57Z">
                <w:rPr>
                  <w:del w:id="623" w:author="meditations" w:date="2021-11-10T15:25:21Z"/>
                  <w:rFonts w:hint="eastAsia" w:ascii="宋体" w:hAnsi="宋体" w:eastAsia="宋体" w:cs="宋体"/>
                  <w:sz w:val="28"/>
                  <w:szCs w:val="28"/>
                  <w:highlight w:val="none"/>
                </w:rPr>
              </w:rPrChange>
            </w:rPr>
            <w:pPrChange w:id="620"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624" w:author="meditations" w:date="2021-11-10T15:25:21Z">
            <w:r>
              <w:rPr>
                <w:rFonts w:hint="eastAsia" w:ascii="宋体" w:hAnsi="宋体" w:eastAsia="宋体" w:cs="宋体"/>
                <w:sz w:val="28"/>
                <w:szCs w:val="32"/>
                <w:highlight w:val="none"/>
                <w:rPrChange w:id="625" w:author="meditations" w:date="2021-11-10T15:26:57Z">
                  <w:rPr>
                    <w:rFonts w:hint="eastAsia" w:ascii="宋体" w:hAnsi="宋体" w:eastAsia="宋体" w:cs="宋体"/>
                    <w:sz w:val="28"/>
                    <w:szCs w:val="28"/>
                    <w:highlight w:val="none"/>
                  </w:rPr>
                </w:rPrChange>
              </w:rPr>
              <w:fldChar w:fldCharType="begin"/>
            </w:r>
          </w:del>
          <w:del w:id="627" w:author="meditations" w:date="2021-11-10T15:25:21Z">
            <w:r>
              <w:rPr>
                <w:rFonts w:hint="eastAsia" w:ascii="宋体" w:hAnsi="宋体" w:eastAsia="宋体" w:cs="宋体"/>
                <w:sz w:val="28"/>
                <w:szCs w:val="32"/>
                <w:highlight w:val="none"/>
                <w:rPrChange w:id="628" w:author="meditations" w:date="2021-11-10T15:26:57Z">
                  <w:rPr>
                    <w:rFonts w:hint="eastAsia" w:ascii="宋体" w:hAnsi="宋体" w:eastAsia="宋体" w:cs="宋体"/>
                    <w:sz w:val="28"/>
                    <w:szCs w:val="28"/>
                    <w:highlight w:val="none"/>
                  </w:rPr>
                </w:rPrChange>
              </w:rPr>
              <w:delInstrText xml:space="preserve"> HYPERLINK \l _Toc5225 </w:delInstrText>
            </w:r>
          </w:del>
          <w:del w:id="630" w:author="meditations" w:date="2021-11-10T15:25:21Z">
            <w:r>
              <w:rPr>
                <w:rFonts w:hint="eastAsia" w:ascii="宋体" w:hAnsi="宋体" w:eastAsia="宋体" w:cs="宋体"/>
                <w:sz w:val="28"/>
                <w:szCs w:val="32"/>
                <w:highlight w:val="none"/>
                <w:rPrChange w:id="631" w:author="meditations" w:date="2021-11-10T15:26:57Z">
                  <w:rPr>
                    <w:rFonts w:hint="eastAsia" w:ascii="宋体" w:hAnsi="宋体" w:eastAsia="宋体" w:cs="宋体"/>
                    <w:sz w:val="28"/>
                    <w:szCs w:val="28"/>
                    <w:highlight w:val="none"/>
                  </w:rPr>
                </w:rPrChange>
              </w:rPr>
              <w:fldChar w:fldCharType="separate"/>
            </w:r>
          </w:del>
          <w:del w:id="633" w:author="meditations" w:date="2021-11-10T15:25:21Z">
            <w:r>
              <w:rPr>
                <w:rFonts w:hint="eastAsia" w:ascii="宋体" w:hAnsi="宋体" w:eastAsia="宋体" w:cs="宋体"/>
                <w:sz w:val="28"/>
                <w:szCs w:val="32"/>
                <w:highlight w:val="none"/>
                <w:rPrChange w:id="634" w:author="meditations" w:date="2021-11-10T15:26:57Z">
                  <w:rPr>
                    <w:rFonts w:hint="eastAsia" w:ascii="宋体" w:hAnsi="宋体" w:eastAsia="宋体" w:cs="宋体"/>
                    <w:sz w:val="28"/>
                    <w:szCs w:val="28"/>
                    <w:highlight w:val="none"/>
                  </w:rPr>
                </w:rPrChange>
              </w:rPr>
              <w:delText>7 验 收</w:delText>
            </w:r>
          </w:del>
          <w:del w:id="636" w:author="meditations" w:date="2021-11-10T15:25:21Z">
            <w:r>
              <w:rPr>
                <w:rFonts w:hint="eastAsia" w:ascii="宋体" w:hAnsi="宋体" w:eastAsia="宋体" w:cs="宋体"/>
                <w:sz w:val="28"/>
                <w:szCs w:val="32"/>
                <w:highlight w:val="none"/>
                <w:rPrChange w:id="637" w:author="meditations" w:date="2021-11-10T15:26:57Z">
                  <w:rPr>
                    <w:rFonts w:hint="eastAsia" w:ascii="宋体" w:hAnsi="宋体" w:eastAsia="宋体" w:cs="宋体"/>
                    <w:sz w:val="28"/>
                    <w:szCs w:val="28"/>
                    <w:highlight w:val="none"/>
                  </w:rPr>
                </w:rPrChange>
              </w:rPr>
              <w:tab/>
            </w:r>
          </w:del>
          <w:del w:id="639" w:author="meditations" w:date="2021-11-10T15:25:21Z">
            <w:r>
              <w:rPr>
                <w:rFonts w:hint="eastAsia" w:ascii="宋体" w:hAnsi="宋体" w:eastAsia="宋体" w:cs="宋体"/>
                <w:sz w:val="28"/>
                <w:szCs w:val="32"/>
                <w:highlight w:val="none"/>
                <w:rPrChange w:id="640" w:author="meditations" w:date="2021-11-10T15:26:57Z">
                  <w:rPr>
                    <w:rFonts w:hint="eastAsia" w:ascii="宋体" w:hAnsi="宋体" w:eastAsia="宋体" w:cs="宋体"/>
                    <w:sz w:val="28"/>
                    <w:szCs w:val="28"/>
                    <w:highlight w:val="none"/>
                  </w:rPr>
                </w:rPrChange>
              </w:rPr>
              <w:fldChar w:fldCharType="begin"/>
            </w:r>
          </w:del>
          <w:del w:id="642" w:author="meditations" w:date="2021-11-10T15:25:21Z">
            <w:r>
              <w:rPr>
                <w:rFonts w:hint="eastAsia" w:ascii="宋体" w:hAnsi="宋体" w:eastAsia="宋体" w:cs="宋体"/>
                <w:sz w:val="28"/>
                <w:szCs w:val="32"/>
                <w:highlight w:val="none"/>
                <w:rPrChange w:id="643" w:author="meditations" w:date="2021-11-10T15:26:57Z">
                  <w:rPr>
                    <w:rFonts w:hint="eastAsia" w:ascii="宋体" w:hAnsi="宋体" w:eastAsia="宋体" w:cs="宋体"/>
                    <w:sz w:val="28"/>
                    <w:szCs w:val="28"/>
                    <w:highlight w:val="none"/>
                  </w:rPr>
                </w:rPrChange>
              </w:rPr>
              <w:delInstrText xml:space="preserve"> PAGEREF _Toc5225 \h </w:delInstrText>
            </w:r>
          </w:del>
          <w:del w:id="645" w:author="meditations" w:date="2021-11-10T15:25:21Z">
            <w:r>
              <w:rPr>
                <w:rFonts w:hint="eastAsia" w:ascii="宋体" w:hAnsi="宋体" w:eastAsia="宋体" w:cs="宋体"/>
                <w:sz w:val="28"/>
                <w:szCs w:val="32"/>
                <w:highlight w:val="none"/>
                <w:rPrChange w:id="646" w:author="meditations" w:date="2021-11-10T15:26:57Z">
                  <w:rPr>
                    <w:rFonts w:hint="eastAsia" w:ascii="宋体" w:hAnsi="宋体" w:eastAsia="宋体" w:cs="宋体"/>
                    <w:sz w:val="28"/>
                    <w:szCs w:val="28"/>
                    <w:highlight w:val="none"/>
                  </w:rPr>
                </w:rPrChange>
              </w:rPr>
              <w:fldChar w:fldCharType="separate"/>
            </w:r>
          </w:del>
          <w:del w:id="648" w:author="meditations" w:date="2021-11-10T15:25:21Z">
            <w:r>
              <w:rPr>
                <w:rFonts w:hint="eastAsia" w:ascii="宋体" w:hAnsi="宋体" w:eastAsia="宋体" w:cs="宋体"/>
                <w:sz w:val="28"/>
                <w:szCs w:val="32"/>
                <w:highlight w:val="none"/>
                <w:rPrChange w:id="649" w:author="meditations" w:date="2021-11-10T15:26:57Z">
                  <w:rPr>
                    <w:rFonts w:hint="eastAsia" w:ascii="宋体" w:hAnsi="宋体" w:eastAsia="宋体" w:cs="宋体"/>
                    <w:sz w:val="28"/>
                    <w:szCs w:val="28"/>
                    <w:highlight w:val="none"/>
                  </w:rPr>
                </w:rPrChange>
              </w:rPr>
              <w:delText>26</w:delText>
            </w:r>
          </w:del>
          <w:del w:id="651" w:author="meditations" w:date="2021-11-10T15:25:21Z">
            <w:r>
              <w:rPr>
                <w:rFonts w:hint="eastAsia" w:ascii="宋体" w:hAnsi="宋体" w:eastAsia="宋体" w:cs="宋体"/>
                <w:sz w:val="28"/>
                <w:szCs w:val="32"/>
                <w:highlight w:val="none"/>
                <w:rPrChange w:id="652" w:author="meditations" w:date="2021-11-10T15:26:57Z">
                  <w:rPr>
                    <w:rFonts w:hint="eastAsia" w:ascii="宋体" w:hAnsi="宋体" w:eastAsia="宋体" w:cs="宋体"/>
                    <w:sz w:val="28"/>
                    <w:szCs w:val="28"/>
                    <w:highlight w:val="none"/>
                  </w:rPr>
                </w:rPrChange>
              </w:rPr>
              <w:fldChar w:fldCharType="end"/>
            </w:r>
          </w:del>
          <w:del w:id="654" w:author="meditations" w:date="2021-11-10T15:25:21Z">
            <w:r>
              <w:rPr>
                <w:rFonts w:hint="eastAsia" w:ascii="宋体" w:hAnsi="宋体" w:eastAsia="宋体" w:cs="宋体"/>
                <w:sz w:val="28"/>
                <w:szCs w:val="32"/>
                <w:highlight w:val="none"/>
                <w:rPrChange w:id="655"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658" w:author="meditations" w:date="2021-11-10T15:25:21Z"/>
              <w:rFonts w:hint="eastAsia" w:ascii="宋体" w:hAnsi="宋体" w:eastAsia="宋体" w:cs="宋体"/>
              <w:sz w:val="28"/>
              <w:szCs w:val="32"/>
              <w:highlight w:val="none"/>
              <w:rPrChange w:id="659" w:author="meditations" w:date="2021-11-10T15:26:57Z">
                <w:rPr>
                  <w:del w:id="660" w:author="meditations" w:date="2021-11-10T15:25:21Z"/>
                  <w:rFonts w:hint="eastAsia" w:ascii="宋体" w:hAnsi="宋体" w:eastAsia="宋体" w:cs="宋体"/>
                  <w:sz w:val="28"/>
                  <w:szCs w:val="28"/>
                  <w:highlight w:val="none"/>
                </w:rPr>
              </w:rPrChange>
            </w:rPr>
            <w:pPrChange w:id="657"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661" w:author="meditations" w:date="2021-11-10T15:25:21Z">
            <w:r>
              <w:rPr>
                <w:rFonts w:hint="eastAsia" w:ascii="宋体" w:hAnsi="宋体" w:eastAsia="宋体" w:cs="宋体"/>
                <w:sz w:val="28"/>
                <w:szCs w:val="32"/>
                <w:highlight w:val="none"/>
                <w:rPrChange w:id="662" w:author="meditations" w:date="2021-11-10T15:26:57Z">
                  <w:rPr>
                    <w:rFonts w:hint="eastAsia" w:ascii="宋体" w:hAnsi="宋体" w:eastAsia="宋体" w:cs="宋体"/>
                    <w:sz w:val="28"/>
                    <w:szCs w:val="28"/>
                    <w:highlight w:val="none"/>
                  </w:rPr>
                </w:rPrChange>
              </w:rPr>
              <w:fldChar w:fldCharType="begin"/>
            </w:r>
          </w:del>
          <w:del w:id="664" w:author="meditations" w:date="2021-11-10T15:25:21Z">
            <w:r>
              <w:rPr>
                <w:rFonts w:hint="eastAsia" w:ascii="宋体" w:hAnsi="宋体" w:eastAsia="宋体" w:cs="宋体"/>
                <w:sz w:val="28"/>
                <w:szCs w:val="32"/>
                <w:highlight w:val="none"/>
                <w:rPrChange w:id="665" w:author="meditations" w:date="2021-11-10T15:26:57Z">
                  <w:rPr>
                    <w:rFonts w:hint="eastAsia" w:ascii="宋体" w:hAnsi="宋体" w:eastAsia="宋体" w:cs="宋体"/>
                    <w:sz w:val="28"/>
                    <w:szCs w:val="28"/>
                    <w:highlight w:val="none"/>
                  </w:rPr>
                </w:rPrChange>
              </w:rPr>
              <w:delInstrText xml:space="preserve"> HYPERLINK \l _Toc8066 </w:delInstrText>
            </w:r>
          </w:del>
          <w:del w:id="667" w:author="meditations" w:date="2021-11-10T15:25:21Z">
            <w:r>
              <w:rPr>
                <w:rFonts w:hint="eastAsia" w:ascii="宋体" w:hAnsi="宋体" w:eastAsia="宋体" w:cs="宋体"/>
                <w:sz w:val="28"/>
                <w:szCs w:val="32"/>
                <w:highlight w:val="none"/>
                <w:rPrChange w:id="668" w:author="meditations" w:date="2021-11-10T15:26:57Z">
                  <w:rPr>
                    <w:rFonts w:hint="eastAsia" w:ascii="宋体" w:hAnsi="宋体" w:eastAsia="宋体" w:cs="宋体"/>
                    <w:sz w:val="28"/>
                    <w:szCs w:val="28"/>
                    <w:highlight w:val="none"/>
                  </w:rPr>
                </w:rPrChange>
              </w:rPr>
              <w:fldChar w:fldCharType="separate"/>
            </w:r>
          </w:del>
          <w:del w:id="670" w:author="meditations" w:date="2021-11-10T15:25:21Z">
            <w:r>
              <w:rPr>
                <w:rFonts w:hint="eastAsia" w:ascii="宋体" w:hAnsi="宋体" w:eastAsia="宋体" w:cs="宋体"/>
                <w:bCs/>
                <w:kern w:val="44"/>
                <w:sz w:val="28"/>
                <w:szCs w:val="32"/>
                <w:highlight w:val="none"/>
                <w:rPrChange w:id="671" w:author="meditations" w:date="2021-11-10T15:26:57Z">
                  <w:rPr>
                    <w:rFonts w:hint="eastAsia" w:ascii="宋体" w:hAnsi="宋体" w:eastAsia="宋体" w:cs="宋体"/>
                    <w:bCs/>
                    <w:kern w:val="44"/>
                    <w:sz w:val="28"/>
                    <w:szCs w:val="28"/>
                    <w:highlight w:val="none"/>
                  </w:rPr>
                </w:rPrChange>
              </w:rPr>
              <w:delText>8 运</w:delText>
            </w:r>
          </w:del>
          <w:del w:id="673" w:author="meditations" w:date="2021-11-10T15:25:21Z">
            <w:r>
              <w:rPr>
                <w:rFonts w:hint="eastAsia" w:ascii="宋体" w:hAnsi="宋体" w:eastAsia="宋体" w:cs="宋体"/>
                <w:sz w:val="28"/>
                <w:szCs w:val="32"/>
                <w:highlight w:val="none"/>
                <w:rPrChange w:id="674" w:author="meditations" w:date="2021-11-10T15:26:57Z">
                  <w:rPr>
                    <w:rFonts w:hint="eastAsia" w:ascii="宋体" w:hAnsi="宋体" w:eastAsia="宋体" w:cs="宋体"/>
                    <w:sz w:val="28"/>
                    <w:szCs w:val="28"/>
                    <w:highlight w:val="none"/>
                  </w:rPr>
                </w:rPrChange>
              </w:rPr>
              <w:delText>行维护</w:delText>
            </w:r>
          </w:del>
          <w:del w:id="676" w:author="meditations" w:date="2021-11-10T15:25:21Z">
            <w:r>
              <w:rPr>
                <w:rFonts w:hint="eastAsia" w:ascii="宋体" w:hAnsi="宋体" w:eastAsia="宋体" w:cs="宋体"/>
                <w:sz w:val="28"/>
                <w:szCs w:val="32"/>
                <w:highlight w:val="none"/>
                <w:rPrChange w:id="677" w:author="meditations" w:date="2021-11-10T15:26:57Z">
                  <w:rPr>
                    <w:rFonts w:hint="eastAsia" w:ascii="宋体" w:hAnsi="宋体" w:eastAsia="宋体" w:cs="宋体"/>
                    <w:sz w:val="28"/>
                    <w:szCs w:val="28"/>
                    <w:highlight w:val="none"/>
                  </w:rPr>
                </w:rPrChange>
              </w:rPr>
              <w:tab/>
            </w:r>
          </w:del>
          <w:del w:id="679" w:author="meditations" w:date="2021-11-10T15:25:21Z">
            <w:r>
              <w:rPr>
                <w:rFonts w:hint="eastAsia" w:ascii="宋体" w:hAnsi="宋体" w:eastAsia="宋体" w:cs="宋体"/>
                <w:sz w:val="28"/>
                <w:szCs w:val="32"/>
                <w:highlight w:val="none"/>
                <w:rPrChange w:id="680" w:author="meditations" w:date="2021-11-10T15:26:57Z">
                  <w:rPr>
                    <w:rFonts w:hint="eastAsia" w:ascii="宋体" w:hAnsi="宋体" w:eastAsia="宋体" w:cs="宋体"/>
                    <w:sz w:val="28"/>
                    <w:szCs w:val="28"/>
                    <w:highlight w:val="none"/>
                  </w:rPr>
                </w:rPrChange>
              </w:rPr>
              <w:fldChar w:fldCharType="begin"/>
            </w:r>
          </w:del>
          <w:del w:id="682" w:author="meditations" w:date="2021-11-10T15:25:21Z">
            <w:r>
              <w:rPr>
                <w:rFonts w:hint="eastAsia" w:ascii="宋体" w:hAnsi="宋体" w:eastAsia="宋体" w:cs="宋体"/>
                <w:sz w:val="28"/>
                <w:szCs w:val="32"/>
                <w:highlight w:val="none"/>
                <w:rPrChange w:id="683" w:author="meditations" w:date="2021-11-10T15:26:57Z">
                  <w:rPr>
                    <w:rFonts w:hint="eastAsia" w:ascii="宋体" w:hAnsi="宋体" w:eastAsia="宋体" w:cs="宋体"/>
                    <w:sz w:val="28"/>
                    <w:szCs w:val="28"/>
                    <w:highlight w:val="none"/>
                  </w:rPr>
                </w:rPrChange>
              </w:rPr>
              <w:delInstrText xml:space="preserve"> PAGEREF _Toc8066 \h </w:delInstrText>
            </w:r>
          </w:del>
          <w:del w:id="685" w:author="meditations" w:date="2021-11-10T15:25:21Z">
            <w:r>
              <w:rPr>
                <w:rFonts w:hint="eastAsia" w:ascii="宋体" w:hAnsi="宋体" w:eastAsia="宋体" w:cs="宋体"/>
                <w:sz w:val="28"/>
                <w:szCs w:val="32"/>
                <w:highlight w:val="none"/>
                <w:rPrChange w:id="686" w:author="meditations" w:date="2021-11-10T15:26:57Z">
                  <w:rPr>
                    <w:rFonts w:hint="eastAsia" w:ascii="宋体" w:hAnsi="宋体" w:eastAsia="宋体" w:cs="宋体"/>
                    <w:sz w:val="28"/>
                    <w:szCs w:val="28"/>
                    <w:highlight w:val="none"/>
                  </w:rPr>
                </w:rPrChange>
              </w:rPr>
              <w:fldChar w:fldCharType="separate"/>
            </w:r>
          </w:del>
          <w:del w:id="688" w:author="meditations" w:date="2021-11-10T15:25:21Z">
            <w:r>
              <w:rPr>
                <w:rFonts w:hint="eastAsia" w:ascii="宋体" w:hAnsi="宋体" w:eastAsia="宋体" w:cs="宋体"/>
                <w:sz w:val="28"/>
                <w:szCs w:val="32"/>
                <w:highlight w:val="none"/>
                <w:rPrChange w:id="689" w:author="meditations" w:date="2021-11-10T15:26:57Z">
                  <w:rPr>
                    <w:rFonts w:hint="eastAsia" w:ascii="宋体" w:hAnsi="宋体" w:eastAsia="宋体" w:cs="宋体"/>
                    <w:sz w:val="28"/>
                    <w:szCs w:val="28"/>
                    <w:highlight w:val="none"/>
                  </w:rPr>
                </w:rPrChange>
              </w:rPr>
              <w:delText>29</w:delText>
            </w:r>
          </w:del>
          <w:del w:id="691" w:author="meditations" w:date="2021-11-10T15:25:21Z">
            <w:r>
              <w:rPr>
                <w:rFonts w:hint="eastAsia" w:ascii="宋体" w:hAnsi="宋体" w:eastAsia="宋体" w:cs="宋体"/>
                <w:sz w:val="28"/>
                <w:szCs w:val="32"/>
                <w:highlight w:val="none"/>
                <w:rPrChange w:id="692" w:author="meditations" w:date="2021-11-10T15:26:57Z">
                  <w:rPr>
                    <w:rFonts w:hint="eastAsia" w:ascii="宋体" w:hAnsi="宋体" w:eastAsia="宋体" w:cs="宋体"/>
                    <w:sz w:val="28"/>
                    <w:szCs w:val="28"/>
                    <w:highlight w:val="none"/>
                  </w:rPr>
                </w:rPrChange>
              </w:rPr>
              <w:fldChar w:fldCharType="end"/>
            </w:r>
          </w:del>
          <w:del w:id="694" w:author="meditations" w:date="2021-11-10T15:25:21Z">
            <w:r>
              <w:rPr>
                <w:rFonts w:hint="eastAsia" w:ascii="宋体" w:hAnsi="宋体" w:eastAsia="宋体" w:cs="宋体"/>
                <w:sz w:val="28"/>
                <w:szCs w:val="32"/>
                <w:highlight w:val="none"/>
                <w:rPrChange w:id="695"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698" w:author="meditations" w:date="2021-11-10T15:25:21Z"/>
              <w:rFonts w:hint="eastAsia" w:ascii="宋体" w:hAnsi="宋体" w:eastAsia="宋体" w:cs="宋体"/>
              <w:sz w:val="28"/>
              <w:szCs w:val="32"/>
              <w:highlight w:val="none"/>
              <w:rPrChange w:id="699" w:author="meditations" w:date="2021-11-10T15:26:57Z">
                <w:rPr>
                  <w:del w:id="700" w:author="meditations" w:date="2021-11-10T15:25:21Z"/>
                  <w:rFonts w:hint="eastAsia" w:ascii="宋体" w:hAnsi="宋体" w:eastAsia="宋体" w:cs="宋体"/>
                  <w:sz w:val="28"/>
                  <w:szCs w:val="28"/>
                  <w:highlight w:val="none"/>
                </w:rPr>
              </w:rPrChange>
            </w:rPr>
            <w:pPrChange w:id="697"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701" w:author="meditations" w:date="2021-11-10T15:25:21Z">
            <w:r>
              <w:rPr>
                <w:rFonts w:hint="eastAsia" w:ascii="宋体" w:hAnsi="宋体" w:eastAsia="宋体" w:cs="宋体"/>
                <w:sz w:val="28"/>
                <w:szCs w:val="32"/>
                <w:highlight w:val="none"/>
                <w:rPrChange w:id="702" w:author="meditations" w:date="2021-11-10T15:26:57Z">
                  <w:rPr>
                    <w:rFonts w:hint="eastAsia" w:ascii="宋体" w:hAnsi="宋体" w:eastAsia="宋体" w:cs="宋体"/>
                    <w:sz w:val="28"/>
                    <w:szCs w:val="28"/>
                    <w:highlight w:val="none"/>
                  </w:rPr>
                </w:rPrChange>
              </w:rPr>
              <w:fldChar w:fldCharType="begin"/>
            </w:r>
          </w:del>
          <w:del w:id="704" w:author="meditations" w:date="2021-11-10T15:25:21Z">
            <w:r>
              <w:rPr>
                <w:rFonts w:hint="eastAsia" w:ascii="宋体" w:hAnsi="宋体" w:eastAsia="宋体" w:cs="宋体"/>
                <w:sz w:val="28"/>
                <w:szCs w:val="32"/>
                <w:highlight w:val="none"/>
                <w:rPrChange w:id="705" w:author="meditations" w:date="2021-11-10T15:26:57Z">
                  <w:rPr>
                    <w:rFonts w:hint="eastAsia" w:ascii="宋体" w:hAnsi="宋体" w:eastAsia="宋体" w:cs="宋体"/>
                    <w:sz w:val="28"/>
                    <w:szCs w:val="28"/>
                    <w:highlight w:val="none"/>
                  </w:rPr>
                </w:rPrChange>
              </w:rPr>
              <w:delInstrText xml:space="preserve"> HYPERLINK \l _Toc19381 </w:delInstrText>
            </w:r>
          </w:del>
          <w:del w:id="707" w:author="meditations" w:date="2021-11-10T15:25:21Z">
            <w:r>
              <w:rPr>
                <w:rFonts w:hint="eastAsia" w:ascii="宋体" w:hAnsi="宋体" w:eastAsia="宋体" w:cs="宋体"/>
                <w:sz w:val="28"/>
                <w:szCs w:val="32"/>
                <w:highlight w:val="none"/>
                <w:rPrChange w:id="708" w:author="meditations" w:date="2021-11-10T15:26:57Z">
                  <w:rPr>
                    <w:rFonts w:hint="eastAsia" w:ascii="宋体" w:hAnsi="宋体" w:eastAsia="宋体" w:cs="宋体"/>
                    <w:sz w:val="28"/>
                    <w:szCs w:val="28"/>
                    <w:highlight w:val="none"/>
                  </w:rPr>
                </w:rPrChange>
              </w:rPr>
              <w:fldChar w:fldCharType="separate"/>
            </w:r>
          </w:del>
          <w:del w:id="710" w:author="meditations" w:date="2021-11-10T15:25:21Z">
            <w:r>
              <w:rPr>
                <w:rFonts w:hint="eastAsia" w:ascii="宋体" w:hAnsi="宋体" w:eastAsia="宋体" w:cs="宋体"/>
                <w:bCs/>
                <w:sz w:val="28"/>
                <w:szCs w:val="32"/>
                <w:highlight w:val="none"/>
                <w:rPrChange w:id="711" w:author="meditations" w:date="2021-11-10T15:26:57Z">
                  <w:rPr>
                    <w:rFonts w:hint="eastAsia" w:ascii="宋体" w:hAnsi="宋体" w:eastAsia="宋体" w:cs="宋体"/>
                    <w:bCs/>
                    <w:sz w:val="28"/>
                    <w:szCs w:val="28"/>
                    <w:highlight w:val="none"/>
                  </w:rPr>
                </w:rPrChange>
              </w:rPr>
              <w:delText>8.1 水源井维护</w:delText>
            </w:r>
          </w:del>
          <w:del w:id="713" w:author="meditations" w:date="2021-11-10T15:25:21Z">
            <w:r>
              <w:rPr>
                <w:rFonts w:hint="eastAsia" w:ascii="宋体" w:hAnsi="宋体" w:eastAsia="宋体" w:cs="宋体"/>
                <w:sz w:val="28"/>
                <w:szCs w:val="32"/>
                <w:highlight w:val="none"/>
                <w:rPrChange w:id="714" w:author="meditations" w:date="2021-11-10T15:26:57Z">
                  <w:rPr>
                    <w:rFonts w:hint="eastAsia" w:ascii="宋体" w:hAnsi="宋体" w:eastAsia="宋体" w:cs="宋体"/>
                    <w:sz w:val="28"/>
                    <w:szCs w:val="28"/>
                    <w:highlight w:val="none"/>
                  </w:rPr>
                </w:rPrChange>
              </w:rPr>
              <w:tab/>
            </w:r>
          </w:del>
          <w:del w:id="716" w:author="meditations" w:date="2021-11-10T15:25:21Z">
            <w:r>
              <w:rPr>
                <w:rFonts w:hint="eastAsia" w:ascii="宋体" w:hAnsi="宋体" w:eastAsia="宋体" w:cs="宋体"/>
                <w:sz w:val="28"/>
                <w:szCs w:val="32"/>
                <w:highlight w:val="none"/>
                <w:rPrChange w:id="717" w:author="meditations" w:date="2021-11-10T15:26:57Z">
                  <w:rPr>
                    <w:rFonts w:hint="eastAsia" w:ascii="宋体" w:hAnsi="宋体" w:eastAsia="宋体" w:cs="宋体"/>
                    <w:sz w:val="28"/>
                    <w:szCs w:val="28"/>
                    <w:highlight w:val="none"/>
                  </w:rPr>
                </w:rPrChange>
              </w:rPr>
              <w:fldChar w:fldCharType="begin"/>
            </w:r>
          </w:del>
          <w:del w:id="719" w:author="meditations" w:date="2021-11-10T15:25:21Z">
            <w:r>
              <w:rPr>
                <w:rFonts w:hint="eastAsia" w:ascii="宋体" w:hAnsi="宋体" w:eastAsia="宋体" w:cs="宋体"/>
                <w:sz w:val="28"/>
                <w:szCs w:val="32"/>
                <w:highlight w:val="none"/>
                <w:rPrChange w:id="720" w:author="meditations" w:date="2021-11-10T15:26:57Z">
                  <w:rPr>
                    <w:rFonts w:hint="eastAsia" w:ascii="宋体" w:hAnsi="宋体" w:eastAsia="宋体" w:cs="宋体"/>
                    <w:sz w:val="28"/>
                    <w:szCs w:val="28"/>
                    <w:highlight w:val="none"/>
                  </w:rPr>
                </w:rPrChange>
              </w:rPr>
              <w:delInstrText xml:space="preserve"> PAGEREF _Toc19381 \h </w:delInstrText>
            </w:r>
          </w:del>
          <w:del w:id="722" w:author="meditations" w:date="2021-11-10T15:25:21Z">
            <w:r>
              <w:rPr>
                <w:rFonts w:hint="eastAsia" w:ascii="宋体" w:hAnsi="宋体" w:eastAsia="宋体" w:cs="宋体"/>
                <w:sz w:val="28"/>
                <w:szCs w:val="32"/>
                <w:highlight w:val="none"/>
                <w:rPrChange w:id="723" w:author="meditations" w:date="2021-11-10T15:26:57Z">
                  <w:rPr>
                    <w:rFonts w:hint="eastAsia" w:ascii="宋体" w:hAnsi="宋体" w:eastAsia="宋体" w:cs="宋体"/>
                    <w:sz w:val="28"/>
                    <w:szCs w:val="28"/>
                    <w:highlight w:val="none"/>
                  </w:rPr>
                </w:rPrChange>
              </w:rPr>
              <w:fldChar w:fldCharType="separate"/>
            </w:r>
          </w:del>
          <w:del w:id="725" w:author="meditations" w:date="2021-11-10T15:25:21Z">
            <w:r>
              <w:rPr>
                <w:rFonts w:hint="eastAsia" w:ascii="宋体" w:hAnsi="宋体" w:eastAsia="宋体" w:cs="宋体"/>
                <w:sz w:val="28"/>
                <w:szCs w:val="32"/>
                <w:highlight w:val="none"/>
                <w:rPrChange w:id="726" w:author="meditations" w:date="2021-11-10T15:26:57Z">
                  <w:rPr>
                    <w:rFonts w:hint="eastAsia" w:ascii="宋体" w:hAnsi="宋体" w:eastAsia="宋体" w:cs="宋体"/>
                    <w:sz w:val="28"/>
                    <w:szCs w:val="28"/>
                    <w:highlight w:val="none"/>
                  </w:rPr>
                </w:rPrChange>
              </w:rPr>
              <w:delText>29</w:delText>
            </w:r>
          </w:del>
          <w:del w:id="728" w:author="meditations" w:date="2021-11-10T15:25:21Z">
            <w:r>
              <w:rPr>
                <w:rFonts w:hint="eastAsia" w:ascii="宋体" w:hAnsi="宋体" w:eastAsia="宋体" w:cs="宋体"/>
                <w:sz w:val="28"/>
                <w:szCs w:val="32"/>
                <w:highlight w:val="none"/>
                <w:rPrChange w:id="729" w:author="meditations" w:date="2021-11-10T15:26:57Z">
                  <w:rPr>
                    <w:rFonts w:hint="eastAsia" w:ascii="宋体" w:hAnsi="宋体" w:eastAsia="宋体" w:cs="宋体"/>
                    <w:sz w:val="28"/>
                    <w:szCs w:val="28"/>
                    <w:highlight w:val="none"/>
                  </w:rPr>
                </w:rPrChange>
              </w:rPr>
              <w:fldChar w:fldCharType="end"/>
            </w:r>
          </w:del>
          <w:del w:id="731" w:author="meditations" w:date="2021-11-10T15:25:21Z">
            <w:r>
              <w:rPr>
                <w:rFonts w:hint="eastAsia" w:ascii="宋体" w:hAnsi="宋体" w:eastAsia="宋体" w:cs="宋体"/>
                <w:sz w:val="28"/>
                <w:szCs w:val="32"/>
                <w:highlight w:val="none"/>
                <w:rPrChange w:id="732"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735" w:author="meditations" w:date="2021-11-10T15:25:21Z"/>
              <w:rFonts w:hint="eastAsia" w:ascii="宋体" w:hAnsi="宋体" w:eastAsia="宋体" w:cs="宋体"/>
              <w:sz w:val="28"/>
              <w:szCs w:val="32"/>
              <w:highlight w:val="none"/>
              <w:rPrChange w:id="736" w:author="meditations" w:date="2021-11-10T15:26:57Z">
                <w:rPr>
                  <w:del w:id="737" w:author="meditations" w:date="2021-11-10T15:25:21Z"/>
                  <w:rFonts w:hint="eastAsia" w:ascii="宋体" w:hAnsi="宋体" w:eastAsia="宋体" w:cs="宋体"/>
                  <w:sz w:val="28"/>
                  <w:szCs w:val="28"/>
                  <w:highlight w:val="none"/>
                </w:rPr>
              </w:rPrChange>
            </w:rPr>
            <w:pPrChange w:id="734"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738" w:author="meditations" w:date="2021-11-10T15:25:21Z">
            <w:r>
              <w:rPr>
                <w:rFonts w:hint="eastAsia" w:ascii="宋体" w:hAnsi="宋体" w:eastAsia="宋体" w:cs="宋体"/>
                <w:sz w:val="28"/>
                <w:szCs w:val="32"/>
                <w:highlight w:val="none"/>
                <w:rPrChange w:id="739" w:author="meditations" w:date="2021-11-10T15:26:57Z">
                  <w:rPr>
                    <w:rFonts w:hint="eastAsia" w:ascii="宋体" w:hAnsi="宋体" w:eastAsia="宋体" w:cs="宋体"/>
                    <w:sz w:val="28"/>
                    <w:szCs w:val="28"/>
                    <w:highlight w:val="none"/>
                  </w:rPr>
                </w:rPrChange>
              </w:rPr>
              <w:fldChar w:fldCharType="begin"/>
            </w:r>
          </w:del>
          <w:del w:id="741" w:author="meditations" w:date="2021-11-10T15:25:21Z">
            <w:r>
              <w:rPr>
                <w:rFonts w:hint="eastAsia" w:ascii="宋体" w:hAnsi="宋体" w:eastAsia="宋体" w:cs="宋体"/>
                <w:sz w:val="28"/>
                <w:szCs w:val="32"/>
                <w:highlight w:val="none"/>
                <w:rPrChange w:id="742" w:author="meditations" w:date="2021-11-10T15:26:57Z">
                  <w:rPr>
                    <w:rFonts w:hint="eastAsia" w:ascii="宋体" w:hAnsi="宋体" w:eastAsia="宋体" w:cs="宋体"/>
                    <w:sz w:val="28"/>
                    <w:szCs w:val="28"/>
                    <w:highlight w:val="none"/>
                  </w:rPr>
                </w:rPrChange>
              </w:rPr>
              <w:delInstrText xml:space="preserve"> HYPERLINK \l _Toc786 </w:delInstrText>
            </w:r>
          </w:del>
          <w:del w:id="744" w:author="meditations" w:date="2021-11-10T15:25:21Z">
            <w:r>
              <w:rPr>
                <w:rFonts w:hint="eastAsia" w:ascii="宋体" w:hAnsi="宋体" w:eastAsia="宋体" w:cs="宋体"/>
                <w:sz w:val="28"/>
                <w:szCs w:val="32"/>
                <w:highlight w:val="none"/>
                <w:rPrChange w:id="745" w:author="meditations" w:date="2021-11-10T15:26:57Z">
                  <w:rPr>
                    <w:rFonts w:hint="eastAsia" w:ascii="宋体" w:hAnsi="宋体" w:eastAsia="宋体" w:cs="宋体"/>
                    <w:sz w:val="28"/>
                    <w:szCs w:val="28"/>
                    <w:highlight w:val="none"/>
                  </w:rPr>
                </w:rPrChange>
              </w:rPr>
              <w:fldChar w:fldCharType="separate"/>
            </w:r>
          </w:del>
          <w:del w:id="747" w:author="meditations" w:date="2021-11-10T15:25:21Z">
            <w:r>
              <w:rPr>
                <w:rFonts w:hint="eastAsia" w:ascii="宋体" w:hAnsi="宋体" w:eastAsia="宋体" w:cs="宋体"/>
                <w:bCs/>
                <w:sz w:val="28"/>
                <w:szCs w:val="32"/>
                <w:highlight w:val="none"/>
                <w:rPrChange w:id="748" w:author="meditations" w:date="2021-11-10T15:26:57Z">
                  <w:rPr>
                    <w:rFonts w:hint="eastAsia" w:ascii="宋体" w:hAnsi="宋体" w:eastAsia="宋体" w:cs="宋体"/>
                    <w:bCs/>
                    <w:sz w:val="28"/>
                    <w:szCs w:val="28"/>
                    <w:highlight w:val="none"/>
                  </w:rPr>
                </w:rPrChange>
              </w:rPr>
              <w:delText>8.2 净水设备、设施维护</w:delText>
            </w:r>
          </w:del>
          <w:del w:id="750" w:author="meditations" w:date="2021-11-10T15:25:21Z">
            <w:r>
              <w:rPr>
                <w:rFonts w:hint="eastAsia" w:ascii="宋体" w:hAnsi="宋体" w:eastAsia="宋体" w:cs="宋体"/>
                <w:sz w:val="28"/>
                <w:szCs w:val="32"/>
                <w:highlight w:val="none"/>
                <w:rPrChange w:id="751" w:author="meditations" w:date="2021-11-10T15:26:57Z">
                  <w:rPr>
                    <w:rFonts w:hint="eastAsia" w:ascii="宋体" w:hAnsi="宋体" w:eastAsia="宋体" w:cs="宋体"/>
                    <w:sz w:val="28"/>
                    <w:szCs w:val="28"/>
                    <w:highlight w:val="none"/>
                  </w:rPr>
                </w:rPrChange>
              </w:rPr>
              <w:tab/>
            </w:r>
          </w:del>
          <w:del w:id="753" w:author="meditations" w:date="2021-11-10T15:25:21Z">
            <w:r>
              <w:rPr>
                <w:rFonts w:hint="eastAsia" w:ascii="宋体" w:hAnsi="宋体" w:eastAsia="宋体" w:cs="宋体"/>
                <w:sz w:val="28"/>
                <w:szCs w:val="32"/>
                <w:highlight w:val="none"/>
                <w:rPrChange w:id="754" w:author="meditations" w:date="2021-11-10T15:26:57Z">
                  <w:rPr>
                    <w:rFonts w:hint="eastAsia" w:ascii="宋体" w:hAnsi="宋体" w:eastAsia="宋体" w:cs="宋体"/>
                    <w:sz w:val="28"/>
                    <w:szCs w:val="28"/>
                    <w:highlight w:val="none"/>
                  </w:rPr>
                </w:rPrChange>
              </w:rPr>
              <w:fldChar w:fldCharType="begin"/>
            </w:r>
          </w:del>
          <w:del w:id="756" w:author="meditations" w:date="2021-11-10T15:25:21Z">
            <w:r>
              <w:rPr>
                <w:rFonts w:hint="eastAsia" w:ascii="宋体" w:hAnsi="宋体" w:eastAsia="宋体" w:cs="宋体"/>
                <w:sz w:val="28"/>
                <w:szCs w:val="32"/>
                <w:highlight w:val="none"/>
                <w:rPrChange w:id="757" w:author="meditations" w:date="2021-11-10T15:26:57Z">
                  <w:rPr>
                    <w:rFonts w:hint="eastAsia" w:ascii="宋体" w:hAnsi="宋体" w:eastAsia="宋体" w:cs="宋体"/>
                    <w:sz w:val="28"/>
                    <w:szCs w:val="28"/>
                    <w:highlight w:val="none"/>
                  </w:rPr>
                </w:rPrChange>
              </w:rPr>
              <w:delInstrText xml:space="preserve"> PAGEREF _Toc786 \h </w:delInstrText>
            </w:r>
          </w:del>
          <w:del w:id="759" w:author="meditations" w:date="2021-11-10T15:25:21Z">
            <w:r>
              <w:rPr>
                <w:rFonts w:hint="eastAsia" w:ascii="宋体" w:hAnsi="宋体" w:eastAsia="宋体" w:cs="宋体"/>
                <w:sz w:val="28"/>
                <w:szCs w:val="32"/>
                <w:highlight w:val="none"/>
                <w:rPrChange w:id="760" w:author="meditations" w:date="2021-11-10T15:26:57Z">
                  <w:rPr>
                    <w:rFonts w:hint="eastAsia" w:ascii="宋体" w:hAnsi="宋体" w:eastAsia="宋体" w:cs="宋体"/>
                    <w:sz w:val="28"/>
                    <w:szCs w:val="28"/>
                    <w:highlight w:val="none"/>
                  </w:rPr>
                </w:rPrChange>
              </w:rPr>
              <w:fldChar w:fldCharType="separate"/>
            </w:r>
          </w:del>
          <w:del w:id="762" w:author="meditations" w:date="2021-11-10T15:25:21Z">
            <w:r>
              <w:rPr>
                <w:rFonts w:hint="eastAsia" w:ascii="宋体" w:hAnsi="宋体" w:eastAsia="宋体" w:cs="宋体"/>
                <w:sz w:val="28"/>
                <w:szCs w:val="32"/>
                <w:highlight w:val="none"/>
                <w:rPrChange w:id="763" w:author="meditations" w:date="2021-11-10T15:26:57Z">
                  <w:rPr>
                    <w:rFonts w:hint="eastAsia" w:ascii="宋体" w:hAnsi="宋体" w:eastAsia="宋体" w:cs="宋体"/>
                    <w:sz w:val="28"/>
                    <w:szCs w:val="28"/>
                    <w:highlight w:val="none"/>
                  </w:rPr>
                </w:rPrChange>
              </w:rPr>
              <w:delText>30</w:delText>
            </w:r>
          </w:del>
          <w:del w:id="765" w:author="meditations" w:date="2021-11-10T15:25:21Z">
            <w:r>
              <w:rPr>
                <w:rFonts w:hint="eastAsia" w:ascii="宋体" w:hAnsi="宋体" w:eastAsia="宋体" w:cs="宋体"/>
                <w:sz w:val="28"/>
                <w:szCs w:val="32"/>
                <w:highlight w:val="none"/>
                <w:rPrChange w:id="766" w:author="meditations" w:date="2021-11-10T15:26:57Z">
                  <w:rPr>
                    <w:rFonts w:hint="eastAsia" w:ascii="宋体" w:hAnsi="宋体" w:eastAsia="宋体" w:cs="宋体"/>
                    <w:sz w:val="28"/>
                    <w:szCs w:val="28"/>
                    <w:highlight w:val="none"/>
                  </w:rPr>
                </w:rPrChange>
              </w:rPr>
              <w:fldChar w:fldCharType="end"/>
            </w:r>
          </w:del>
          <w:del w:id="768" w:author="meditations" w:date="2021-11-10T15:25:21Z">
            <w:r>
              <w:rPr>
                <w:rFonts w:hint="eastAsia" w:ascii="宋体" w:hAnsi="宋体" w:eastAsia="宋体" w:cs="宋体"/>
                <w:sz w:val="28"/>
                <w:szCs w:val="32"/>
                <w:highlight w:val="none"/>
                <w:rPrChange w:id="769" w:author="meditations" w:date="2021-11-10T15:26:57Z">
                  <w:rPr>
                    <w:rFonts w:hint="eastAsia" w:ascii="宋体" w:hAnsi="宋体" w:eastAsia="宋体" w:cs="宋体"/>
                    <w:sz w:val="28"/>
                    <w:szCs w:val="28"/>
                    <w:highlight w:val="none"/>
                  </w:rPr>
                </w:rPrChange>
              </w:rPr>
              <w:fldChar w:fldCharType="end"/>
            </w:r>
          </w:del>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772" w:author="meditations" w:date="2021-11-10T15:25:21Z"/>
              <w:rFonts w:hint="eastAsia" w:ascii="宋体" w:hAnsi="宋体" w:eastAsia="宋体" w:cs="宋体"/>
              <w:sz w:val="28"/>
              <w:szCs w:val="32"/>
              <w:highlight w:val="none"/>
              <w:rPrChange w:id="773" w:author="meditations" w:date="2021-11-10T15:26:57Z">
                <w:rPr>
                  <w:del w:id="774" w:author="meditations" w:date="2021-11-10T15:25:21Z"/>
                  <w:rFonts w:hint="eastAsia" w:ascii="宋体" w:hAnsi="宋体" w:eastAsia="宋体" w:cs="宋体"/>
                  <w:sz w:val="28"/>
                  <w:szCs w:val="28"/>
                  <w:highlight w:val="none"/>
                </w:rPr>
              </w:rPrChange>
            </w:rPr>
            <w:sectPr>
              <w:footerReference r:id="rId7" w:type="default"/>
              <w:pgSz w:w="11906" w:h="16838"/>
              <w:pgMar w:top="1440" w:right="1800" w:bottom="1440" w:left="1800" w:header="851" w:footer="992" w:gutter="0"/>
              <w:pgNumType w:fmt="decimal" w:start="1"/>
              <w:cols w:space="425" w:num="1"/>
              <w:docGrid w:type="lines" w:linePitch="312" w:charSpace="0"/>
            </w:sectPr>
            <w:pPrChange w:id="771"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p>
        <w:p>
          <w:pPr>
            <w:pStyle w:val="40"/>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del w:id="776" w:author="meditations" w:date="2021-11-10T15:25:21Z"/>
              <w:rFonts w:hint="eastAsia" w:ascii="宋体" w:hAnsi="宋体" w:eastAsia="宋体" w:cs="宋体"/>
              <w:sz w:val="28"/>
              <w:szCs w:val="32"/>
              <w:highlight w:val="none"/>
              <w:rPrChange w:id="777" w:author="meditations" w:date="2021-11-10T15:26:57Z">
                <w:rPr>
                  <w:del w:id="778" w:author="meditations" w:date="2021-11-10T15:25:21Z"/>
                  <w:rFonts w:hint="eastAsia" w:ascii="宋体" w:hAnsi="宋体" w:eastAsia="宋体" w:cs="宋体"/>
                  <w:sz w:val="28"/>
                  <w:szCs w:val="28"/>
                  <w:highlight w:val="none"/>
                </w:rPr>
              </w:rPrChange>
            </w:rPr>
            <w:pPrChange w:id="775" w:author="meditations" w:date="2021-11-10T15:26:34Z">
              <w:pPr>
                <w:pStyle w:val="40"/>
                <w:keepNext w:val="0"/>
                <w:keepLines w:val="0"/>
                <w:pageBreakBefore w:val="0"/>
                <w:widowControl/>
                <w:tabs>
                  <w:tab w:val="right" w:leader="dot" w:pos="8306"/>
                </w:tabs>
                <w:kinsoku/>
                <w:wordWrap/>
                <w:overflowPunct/>
                <w:topLinePunct w:val="0"/>
                <w:autoSpaceDE/>
                <w:autoSpaceDN/>
                <w:bidi w:val="0"/>
                <w:adjustRightInd/>
                <w:snapToGrid/>
                <w:spacing w:line="120" w:lineRule="auto"/>
                <w:ind w:left="0" w:leftChars="0" w:firstLine="280" w:firstLineChars="100"/>
                <w:textAlignment w:val="auto"/>
              </w:pPr>
            </w:pPrChange>
          </w:pPr>
          <w:del w:id="779" w:author="meditations" w:date="2021-11-10T15:25:21Z">
            <w:r>
              <w:rPr>
                <w:rFonts w:hint="eastAsia" w:ascii="宋体" w:hAnsi="宋体" w:eastAsia="宋体" w:cs="宋体"/>
                <w:sz w:val="28"/>
                <w:szCs w:val="32"/>
                <w:highlight w:val="none"/>
                <w:rPrChange w:id="780" w:author="meditations" w:date="2021-11-10T15:26:57Z">
                  <w:rPr>
                    <w:rFonts w:hint="eastAsia" w:ascii="宋体" w:hAnsi="宋体" w:eastAsia="宋体" w:cs="宋体"/>
                    <w:sz w:val="28"/>
                    <w:szCs w:val="28"/>
                    <w:highlight w:val="none"/>
                  </w:rPr>
                </w:rPrChange>
              </w:rPr>
              <w:fldChar w:fldCharType="begin"/>
            </w:r>
          </w:del>
          <w:del w:id="782" w:author="meditations" w:date="2021-11-10T15:25:21Z">
            <w:r>
              <w:rPr>
                <w:rFonts w:hint="eastAsia" w:ascii="宋体" w:hAnsi="宋体" w:eastAsia="宋体" w:cs="宋体"/>
                <w:sz w:val="28"/>
                <w:szCs w:val="32"/>
                <w:highlight w:val="none"/>
                <w:rPrChange w:id="783" w:author="meditations" w:date="2021-11-10T15:26:57Z">
                  <w:rPr>
                    <w:rFonts w:hint="eastAsia" w:ascii="宋体" w:hAnsi="宋体" w:eastAsia="宋体" w:cs="宋体"/>
                    <w:sz w:val="28"/>
                    <w:szCs w:val="28"/>
                    <w:highlight w:val="none"/>
                  </w:rPr>
                </w:rPrChange>
              </w:rPr>
              <w:delInstrText xml:space="preserve"> HYPERLINK \l _Toc31693 </w:delInstrText>
            </w:r>
          </w:del>
          <w:del w:id="785" w:author="meditations" w:date="2021-11-10T15:25:21Z">
            <w:r>
              <w:rPr>
                <w:rFonts w:hint="eastAsia" w:ascii="宋体" w:hAnsi="宋体" w:eastAsia="宋体" w:cs="宋体"/>
                <w:sz w:val="28"/>
                <w:szCs w:val="32"/>
                <w:highlight w:val="none"/>
                <w:rPrChange w:id="786" w:author="meditations" w:date="2021-11-10T15:26:57Z">
                  <w:rPr>
                    <w:rFonts w:hint="eastAsia" w:ascii="宋体" w:hAnsi="宋体" w:eastAsia="宋体" w:cs="宋体"/>
                    <w:sz w:val="28"/>
                    <w:szCs w:val="28"/>
                    <w:highlight w:val="none"/>
                  </w:rPr>
                </w:rPrChange>
              </w:rPr>
              <w:fldChar w:fldCharType="separate"/>
            </w:r>
          </w:del>
          <w:del w:id="788" w:author="meditations" w:date="2021-11-10T15:25:21Z">
            <w:r>
              <w:rPr>
                <w:rFonts w:hint="eastAsia" w:ascii="宋体" w:hAnsi="宋体" w:eastAsia="宋体" w:cs="宋体"/>
                <w:bCs/>
                <w:sz w:val="28"/>
                <w:szCs w:val="32"/>
                <w:highlight w:val="none"/>
                <w:rPrChange w:id="789" w:author="meditations" w:date="2021-11-10T15:26:57Z">
                  <w:rPr>
                    <w:rFonts w:hint="eastAsia" w:ascii="宋体" w:hAnsi="宋体" w:eastAsia="宋体" w:cs="宋体"/>
                    <w:bCs/>
                    <w:sz w:val="28"/>
                    <w:szCs w:val="28"/>
                    <w:highlight w:val="none"/>
                  </w:rPr>
                </w:rPrChange>
              </w:rPr>
              <w:delText>8.3 管网及供水设施维护</w:delText>
            </w:r>
          </w:del>
          <w:del w:id="791" w:author="meditations" w:date="2021-11-10T15:25:21Z">
            <w:r>
              <w:rPr>
                <w:rFonts w:hint="eastAsia" w:ascii="宋体" w:hAnsi="宋体" w:eastAsia="宋体" w:cs="宋体"/>
                <w:sz w:val="28"/>
                <w:szCs w:val="32"/>
                <w:highlight w:val="none"/>
                <w:rPrChange w:id="792" w:author="meditations" w:date="2021-11-10T15:26:57Z">
                  <w:rPr>
                    <w:rFonts w:hint="eastAsia" w:ascii="宋体" w:hAnsi="宋体" w:eastAsia="宋体" w:cs="宋体"/>
                    <w:sz w:val="28"/>
                    <w:szCs w:val="28"/>
                    <w:highlight w:val="none"/>
                  </w:rPr>
                </w:rPrChange>
              </w:rPr>
              <w:tab/>
            </w:r>
          </w:del>
          <w:del w:id="794" w:author="meditations" w:date="2021-11-10T15:25:21Z">
            <w:r>
              <w:rPr>
                <w:rFonts w:hint="eastAsia" w:ascii="宋体" w:hAnsi="宋体" w:eastAsia="宋体" w:cs="宋体"/>
                <w:sz w:val="28"/>
                <w:szCs w:val="32"/>
                <w:highlight w:val="none"/>
                <w:rPrChange w:id="795" w:author="meditations" w:date="2021-11-10T15:26:57Z">
                  <w:rPr>
                    <w:rFonts w:hint="eastAsia" w:ascii="宋体" w:hAnsi="宋体" w:eastAsia="宋体" w:cs="宋体"/>
                    <w:sz w:val="28"/>
                    <w:szCs w:val="28"/>
                    <w:highlight w:val="none"/>
                  </w:rPr>
                </w:rPrChange>
              </w:rPr>
              <w:fldChar w:fldCharType="begin"/>
            </w:r>
          </w:del>
          <w:del w:id="797" w:author="meditations" w:date="2021-11-10T15:25:21Z">
            <w:r>
              <w:rPr>
                <w:rFonts w:hint="eastAsia" w:ascii="宋体" w:hAnsi="宋体" w:eastAsia="宋体" w:cs="宋体"/>
                <w:sz w:val="28"/>
                <w:szCs w:val="32"/>
                <w:highlight w:val="none"/>
                <w:rPrChange w:id="798" w:author="meditations" w:date="2021-11-10T15:26:57Z">
                  <w:rPr>
                    <w:rFonts w:hint="eastAsia" w:ascii="宋体" w:hAnsi="宋体" w:eastAsia="宋体" w:cs="宋体"/>
                    <w:sz w:val="28"/>
                    <w:szCs w:val="28"/>
                    <w:highlight w:val="none"/>
                  </w:rPr>
                </w:rPrChange>
              </w:rPr>
              <w:delInstrText xml:space="preserve"> PAGEREF _Toc31693 \h </w:delInstrText>
            </w:r>
          </w:del>
          <w:del w:id="800" w:author="meditations" w:date="2021-11-10T15:25:21Z">
            <w:r>
              <w:rPr>
                <w:rFonts w:hint="eastAsia" w:ascii="宋体" w:hAnsi="宋体" w:eastAsia="宋体" w:cs="宋体"/>
                <w:sz w:val="28"/>
                <w:szCs w:val="32"/>
                <w:highlight w:val="none"/>
                <w:rPrChange w:id="801" w:author="meditations" w:date="2021-11-10T15:26:57Z">
                  <w:rPr>
                    <w:rFonts w:hint="eastAsia" w:ascii="宋体" w:hAnsi="宋体" w:eastAsia="宋体" w:cs="宋体"/>
                    <w:sz w:val="28"/>
                    <w:szCs w:val="28"/>
                    <w:highlight w:val="none"/>
                  </w:rPr>
                </w:rPrChange>
              </w:rPr>
              <w:fldChar w:fldCharType="separate"/>
            </w:r>
          </w:del>
          <w:del w:id="803" w:author="meditations" w:date="2021-11-10T15:25:21Z">
            <w:r>
              <w:rPr>
                <w:rFonts w:hint="eastAsia" w:ascii="宋体" w:hAnsi="宋体" w:eastAsia="宋体" w:cs="宋体"/>
                <w:sz w:val="28"/>
                <w:szCs w:val="32"/>
                <w:highlight w:val="none"/>
                <w:rPrChange w:id="804" w:author="meditations" w:date="2021-11-10T15:26:57Z">
                  <w:rPr>
                    <w:rFonts w:hint="eastAsia" w:ascii="宋体" w:hAnsi="宋体" w:eastAsia="宋体" w:cs="宋体"/>
                    <w:sz w:val="28"/>
                    <w:szCs w:val="28"/>
                    <w:highlight w:val="none"/>
                  </w:rPr>
                </w:rPrChange>
              </w:rPr>
              <w:delText>31</w:delText>
            </w:r>
          </w:del>
          <w:del w:id="806" w:author="meditations" w:date="2021-11-10T15:25:21Z">
            <w:r>
              <w:rPr>
                <w:rFonts w:hint="eastAsia" w:ascii="宋体" w:hAnsi="宋体" w:eastAsia="宋体" w:cs="宋体"/>
                <w:sz w:val="28"/>
                <w:szCs w:val="32"/>
                <w:highlight w:val="none"/>
                <w:rPrChange w:id="807" w:author="meditations" w:date="2021-11-10T15:26:57Z">
                  <w:rPr>
                    <w:rFonts w:hint="eastAsia" w:ascii="宋体" w:hAnsi="宋体" w:eastAsia="宋体" w:cs="宋体"/>
                    <w:sz w:val="28"/>
                    <w:szCs w:val="28"/>
                    <w:highlight w:val="none"/>
                  </w:rPr>
                </w:rPrChange>
              </w:rPr>
              <w:fldChar w:fldCharType="end"/>
            </w:r>
          </w:del>
          <w:del w:id="809" w:author="meditations" w:date="2021-11-10T15:25:21Z">
            <w:r>
              <w:rPr>
                <w:rFonts w:hint="eastAsia" w:ascii="宋体" w:hAnsi="宋体" w:eastAsia="宋体" w:cs="宋体"/>
                <w:sz w:val="28"/>
                <w:szCs w:val="32"/>
                <w:highlight w:val="none"/>
                <w:rPrChange w:id="810" w:author="meditations" w:date="2021-11-10T15:26:57Z">
                  <w:rPr>
                    <w:rFonts w:hint="eastAsia" w:ascii="宋体" w:hAnsi="宋体" w:eastAsia="宋体" w:cs="宋体"/>
                    <w:sz w:val="28"/>
                    <w:szCs w:val="28"/>
                    <w:highlight w:val="none"/>
                  </w:rPr>
                </w:rPrChange>
              </w:rPr>
              <w:fldChar w:fldCharType="end"/>
            </w:r>
          </w:del>
        </w:p>
        <w:p>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del w:id="813" w:author="meditations" w:date="2021-11-10T15:25:21Z"/>
              <w:rFonts w:hint="eastAsia" w:ascii="宋体" w:hAnsi="宋体" w:eastAsia="宋体" w:cs="宋体"/>
              <w:sz w:val="28"/>
              <w:szCs w:val="32"/>
              <w:highlight w:val="none"/>
              <w:rPrChange w:id="814" w:author="meditations" w:date="2021-11-10T15:26:57Z">
                <w:rPr>
                  <w:del w:id="815" w:author="meditations" w:date="2021-11-10T15:25:21Z"/>
                  <w:rFonts w:hint="eastAsia" w:ascii="宋体" w:hAnsi="宋体" w:eastAsia="宋体" w:cs="宋体"/>
                  <w:sz w:val="28"/>
                  <w:szCs w:val="28"/>
                  <w:highlight w:val="none"/>
                </w:rPr>
              </w:rPrChange>
            </w:rPr>
            <w:pPrChange w:id="812" w:author="meditations" w:date="2021-11-10T15:26:34Z">
              <w:pPr>
                <w:pStyle w:val="38"/>
                <w:keepNext w:val="0"/>
                <w:keepLines w:val="0"/>
                <w:pageBreakBefore w:val="0"/>
                <w:widowControl/>
                <w:tabs>
                  <w:tab w:val="right" w:leader="dot" w:pos="8306"/>
                </w:tabs>
                <w:kinsoku/>
                <w:wordWrap/>
                <w:overflowPunct/>
                <w:topLinePunct w:val="0"/>
                <w:autoSpaceDE/>
                <w:autoSpaceDN/>
                <w:bidi w:val="0"/>
                <w:adjustRightInd/>
                <w:snapToGrid/>
                <w:spacing w:line="120" w:lineRule="auto"/>
                <w:textAlignment w:val="auto"/>
              </w:pPr>
            </w:pPrChange>
          </w:pPr>
          <w:del w:id="816" w:author="meditations" w:date="2021-11-10T15:25:21Z">
            <w:r>
              <w:rPr>
                <w:rFonts w:hint="eastAsia" w:ascii="宋体" w:hAnsi="宋体" w:eastAsia="宋体" w:cs="宋体"/>
                <w:sz w:val="28"/>
                <w:szCs w:val="32"/>
                <w:highlight w:val="none"/>
                <w:rPrChange w:id="817" w:author="meditations" w:date="2021-11-10T15:26:57Z">
                  <w:rPr>
                    <w:rFonts w:hint="eastAsia" w:ascii="宋体" w:hAnsi="宋体" w:eastAsia="宋体" w:cs="宋体"/>
                    <w:sz w:val="28"/>
                    <w:szCs w:val="28"/>
                    <w:highlight w:val="none"/>
                  </w:rPr>
                </w:rPrChange>
              </w:rPr>
              <w:fldChar w:fldCharType="begin"/>
            </w:r>
          </w:del>
          <w:del w:id="819" w:author="meditations" w:date="2021-11-10T15:25:21Z">
            <w:r>
              <w:rPr>
                <w:rFonts w:hint="eastAsia" w:ascii="宋体" w:hAnsi="宋体" w:eastAsia="宋体" w:cs="宋体"/>
                <w:sz w:val="28"/>
                <w:szCs w:val="32"/>
                <w:highlight w:val="none"/>
                <w:rPrChange w:id="820" w:author="meditations" w:date="2021-11-10T15:26:57Z">
                  <w:rPr>
                    <w:rFonts w:hint="eastAsia" w:ascii="宋体" w:hAnsi="宋体" w:eastAsia="宋体" w:cs="宋体"/>
                    <w:sz w:val="28"/>
                    <w:szCs w:val="28"/>
                    <w:highlight w:val="none"/>
                  </w:rPr>
                </w:rPrChange>
              </w:rPr>
              <w:delInstrText xml:space="preserve"> HYPERLINK \l _Toc32024 </w:delInstrText>
            </w:r>
          </w:del>
          <w:del w:id="822" w:author="meditations" w:date="2021-11-10T15:25:21Z">
            <w:r>
              <w:rPr>
                <w:rFonts w:hint="eastAsia" w:ascii="宋体" w:hAnsi="宋体" w:eastAsia="宋体" w:cs="宋体"/>
                <w:sz w:val="28"/>
                <w:szCs w:val="32"/>
                <w:highlight w:val="none"/>
                <w:rPrChange w:id="823" w:author="meditations" w:date="2021-11-10T15:26:57Z">
                  <w:rPr>
                    <w:rFonts w:hint="eastAsia" w:ascii="宋体" w:hAnsi="宋体" w:eastAsia="宋体" w:cs="宋体"/>
                    <w:sz w:val="28"/>
                    <w:szCs w:val="28"/>
                    <w:highlight w:val="none"/>
                  </w:rPr>
                </w:rPrChange>
              </w:rPr>
              <w:fldChar w:fldCharType="separate"/>
            </w:r>
          </w:del>
          <w:del w:id="825" w:author="meditations" w:date="2021-11-10T15:25:21Z">
            <w:r>
              <w:rPr>
                <w:rFonts w:hint="eastAsia" w:ascii="宋体" w:hAnsi="宋体" w:eastAsia="宋体" w:cs="宋体"/>
                <w:bCs/>
                <w:kern w:val="44"/>
                <w:sz w:val="28"/>
                <w:szCs w:val="32"/>
                <w:highlight w:val="none"/>
                <w:rPrChange w:id="826" w:author="meditations" w:date="2021-11-10T15:26:57Z">
                  <w:rPr>
                    <w:rFonts w:hint="eastAsia" w:ascii="宋体" w:hAnsi="宋体" w:eastAsia="宋体" w:cs="宋体"/>
                    <w:bCs/>
                    <w:kern w:val="44"/>
                    <w:sz w:val="28"/>
                    <w:szCs w:val="28"/>
                    <w:highlight w:val="none"/>
                  </w:rPr>
                </w:rPrChange>
              </w:rPr>
              <w:delText>附录A</w:delText>
            </w:r>
          </w:del>
          <w:del w:id="828" w:author="meditations" w:date="2021-11-10T15:25:21Z">
            <w:r>
              <w:rPr>
                <w:rFonts w:hint="eastAsia" w:ascii="宋体" w:hAnsi="宋体" w:eastAsia="宋体" w:cs="宋体"/>
                <w:sz w:val="28"/>
                <w:szCs w:val="32"/>
                <w:highlight w:val="none"/>
                <w:rPrChange w:id="829" w:author="meditations" w:date="2021-11-10T15:26:57Z">
                  <w:rPr>
                    <w:rFonts w:hint="eastAsia" w:ascii="宋体" w:hAnsi="宋体" w:eastAsia="宋体" w:cs="宋体"/>
                    <w:sz w:val="28"/>
                    <w:szCs w:val="28"/>
                    <w:highlight w:val="none"/>
                  </w:rPr>
                </w:rPrChange>
              </w:rPr>
              <w:tab/>
            </w:r>
          </w:del>
          <w:del w:id="831" w:author="meditations" w:date="2021-11-10T15:25:21Z">
            <w:r>
              <w:rPr>
                <w:rFonts w:hint="eastAsia" w:ascii="宋体" w:hAnsi="宋体" w:eastAsia="宋体" w:cs="宋体"/>
                <w:sz w:val="28"/>
                <w:szCs w:val="32"/>
                <w:highlight w:val="none"/>
                <w:rPrChange w:id="832" w:author="meditations" w:date="2021-11-10T15:26:57Z">
                  <w:rPr>
                    <w:rFonts w:hint="eastAsia" w:ascii="宋体" w:hAnsi="宋体" w:eastAsia="宋体" w:cs="宋体"/>
                    <w:sz w:val="28"/>
                    <w:szCs w:val="28"/>
                    <w:highlight w:val="none"/>
                  </w:rPr>
                </w:rPrChange>
              </w:rPr>
              <w:fldChar w:fldCharType="begin"/>
            </w:r>
          </w:del>
          <w:del w:id="834" w:author="meditations" w:date="2021-11-10T15:25:21Z">
            <w:r>
              <w:rPr>
                <w:rFonts w:hint="eastAsia" w:ascii="宋体" w:hAnsi="宋体" w:eastAsia="宋体" w:cs="宋体"/>
                <w:sz w:val="28"/>
                <w:szCs w:val="32"/>
                <w:highlight w:val="none"/>
                <w:rPrChange w:id="835" w:author="meditations" w:date="2021-11-10T15:26:57Z">
                  <w:rPr>
                    <w:rFonts w:hint="eastAsia" w:ascii="宋体" w:hAnsi="宋体" w:eastAsia="宋体" w:cs="宋体"/>
                    <w:sz w:val="28"/>
                    <w:szCs w:val="28"/>
                    <w:highlight w:val="none"/>
                  </w:rPr>
                </w:rPrChange>
              </w:rPr>
              <w:delInstrText xml:space="preserve"> PAGEREF _Toc32024 \h </w:delInstrText>
            </w:r>
          </w:del>
          <w:del w:id="837" w:author="meditations" w:date="2021-11-10T15:25:21Z">
            <w:r>
              <w:rPr>
                <w:rFonts w:hint="eastAsia" w:ascii="宋体" w:hAnsi="宋体" w:eastAsia="宋体" w:cs="宋体"/>
                <w:sz w:val="28"/>
                <w:szCs w:val="32"/>
                <w:highlight w:val="none"/>
                <w:rPrChange w:id="838" w:author="meditations" w:date="2021-11-10T15:26:57Z">
                  <w:rPr>
                    <w:rFonts w:hint="eastAsia" w:ascii="宋体" w:hAnsi="宋体" w:eastAsia="宋体" w:cs="宋体"/>
                    <w:sz w:val="28"/>
                    <w:szCs w:val="28"/>
                    <w:highlight w:val="none"/>
                  </w:rPr>
                </w:rPrChange>
              </w:rPr>
              <w:fldChar w:fldCharType="separate"/>
            </w:r>
          </w:del>
          <w:del w:id="840" w:author="meditations" w:date="2021-11-10T15:25:21Z">
            <w:r>
              <w:rPr>
                <w:rFonts w:hint="eastAsia" w:ascii="宋体" w:hAnsi="宋体" w:eastAsia="宋体" w:cs="宋体"/>
                <w:sz w:val="28"/>
                <w:szCs w:val="32"/>
                <w:highlight w:val="none"/>
                <w:rPrChange w:id="841" w:author="meditations" w:date="2021-11-10T15:26:57Z">
                  <w:rPr>
                    <w:rFonts w:hint="eastAsia" w:ascii="宋体" w:hAnsi="宋体" w:eastAsia="宋体" w:cs="宋体"/>
                    <w:sz w:val="28"/>
                    <w:szCs w:val="28"/>
                    <w:highlight w:val="none"/>
                  </w:rPr>
                </w:rPrChange>
              </w:rPr>
              <w:delText>32</w:delText>
            </w:r>
          </w:del>
          <w:del w:id="843" w:author="meditations" w:date="2021-11-10T15:25:21Z">
            <w:r>
              <w:rPr>
                <w:rFonts w:hint="eastAsia" w:ascii="宋体" w:hAnsi="宋体" w:eastAsia="宋体" w:cs="宋体"/>
                <w:sz w:val="28"/>
                <w:szCs w:val="32"/>
                <w:highlight w:val="none"/>
                <w:rPrChange w:id="844" w:author="meditations" w:date="2021-11-10T15:26:57Z">
                  <w:rPr>
                    <w:rFonts w:hint="eastAsia" w:ascii="宋体" w:hAnsi="宋体" w:eastAsia="宋体" w:cs="宋体"/>
                    <w:sz w:val="28"/>
                    <w:szCs w:val="28"/>
                    <w:highlight w:val="none"/>
                  </w:rPr>
                </w:rPrChange>
              </w:rPr>
              <w:fldChar w:fldCharType="end"/>
            </w:r>
          </w:del>
          <w:del w:id="846" w:author="meditations" w:date="2021-11-10T15:25:21Z">
            <w:r>
              <w:rPr>
                <w:rFonts w:hint="eastAsia" w:ascii="宋体" w:hAnsi="宋体" w:eastAsia="宋体" w:cs="宋体"/>
                <w:sz w:val="28"/>
                <w:szCs w:val="32"/>
                <w:highlight w:val="none"/>
                <w:rPrChange w:id="847" w:author="meditations" w:date="2021-11-10T15:26:57Z">
                  <w:rPr>
                    <w:rFonts w:hint="eastAsia" w:ascii="宋体" w:hAnsi="宋体" w:eastAsia="宋体" w:cs="宋体"/>
                    <w:sz w:val="28"/>
                    <w:szCs w:val="28"/>
                    <w:highlight w:val="none"/>
                  </w:rPr>
                </w:rPrChange>
              </w:rPr>
              <w:fldChar w:fldCharType="end"/>
            </w:r>
          </w:del>
        </w:p>
        <w:p>
          <w:pPr>
            <w:pStyle w:val="12"/>
            <w:tabs>
              <w:tab w:val="right" w:leader="dot" w:pos="8306"/>
            </w:tabs>
            <w:spacing w:after="0" w:line="360" w:lineRule="auto"/>
            <w:rPr>
              <w:ins w:id="850" w:author="meditations" w:date="2021-11-10T15:25:21Z"/>
              <w:rFonts w:hint="eastAsia" w:ascii="宋体" w:hAnsi="宋体" w:eastAsia="宋体" w:cs="宋体"/>
              <w:sz w:val="28"/>
              <w:szCs w:val="24"/>
              <w:rPrChange w:id="851" w:author="meditations" w:date="2021-11-10T15:26:57Z">
                <w:rPr>
                  <w:ins w:id="852" w:author="meditations" w:date="2021-11-10T15:25:21Z"/>
                </w:rPr>
              </w:rPrChange>
            </w:rPr>
            <w:pPrChange w:id="849" w:author="meditations" w:date="2021-11-10T15:26:34Z">
              <w:pPr>
                <w:pStyle w:val="12"/>
                <w:tabs>
                  <w:tab w:val="right" w:leader="dot" w:pos="8306"/>
                </w:tabs>
              </w:pPr>
            </w:pPrChange>
          </w:pPr>
          <w:ins w:id="853" w:author="meditations" w:date="2021-11-10T15:25:21Z">
            <w:r>
              <w:rPr>
                <w:rFonts w:hint="eastAsia" w:ascii="宋体" w:hAnsi="宋体" w:eastAsia="宋体" w:cs="宋体"/>
                <w:sz w:val="28"/>
                <w:szCs w:val="32"/>
                <w:highlight w:val="none"/>
                <w:rPrChange w:id="854" w:author="meditations" w:date="2021-11-10T15:26:57Z">
                  <w:rPr>
                    <w:rFonts w:hint="eastAsia" w:ascii="宋体" w:hAnsi="宋体" w:eastAsia="宋体" w:cs="宋体"/>
                    <w:szCs w:val="28"/>
                    <w:highlight w:val="none"/>
                  </w:rPr>
                </w:rPrChange>
              </w:rPr>
              <w:fldChar w:fldCharType="begin"/>
            </w:r>
          </w:ins>
          <w:ins w:id="856" w:author="meditations" w:date="2021-11-10T15:25:21Z">
            <w:r>
              <w:rPr>
                <w:rFonts w:hint="eastAsia" w:ascii="宋体" w:hAnsi="宋体" w:eastAsia="宋体" w:cs="宋体"/>
                <w:sz w:val="28"/>
                <w:szCs w:val="32"/>
                <w:highlight w:val="none"/>
                <w:rPrChange w:id="857" w:author="meditations" w:date="2021-11-10T15:26:57Z">
                  <w:rPr>
                    <w:rFonts w:hint="eastAsia" w:ascii="宋体" w:hAnsi="宋体" w:eastAsia="宋体" w:cs="宋体"/>
                    <w:szCs w:val="28"/>
                    <w:highlight w:val="none"/>
                  </w:rPr>
                </w:rPrChange>
              </w:rPr>
              <w:instrText xml:space="preserve"> HYPERLINK \l _Toc23243 </w:instrText>
            </w:r>
          </w:ins>
          <w:ins w:id="859" w:author="meditations" w:date="2021-11-10T15:25:21Z">
            <w:r>
              <w:rPr>
                <w:rFonts w:hint="eastAsia" w:ascii="宋体" w:hAnsi="宋体" w:eastAsia="宋体" w:cs="宋体"/>
                <w:sz w:val="28"/>
                <w:szCs w:val="32"/>
                <w:highlight w:val="none"/>
                <w:rPrChange w:id="860" w:author="meditations" w:date="2021-11-10T15:26:57Z">
                  <w:rPr>
                    <w:rFonts w:hint="eastAsia" w:ascii="宋体" w:hAnsi="宋体" w:eastAsia="宋体" w:cs="宋体"/>
                    <w:szCs w:val="28"/>
                    <w:highlight w:val="none"/>
                  </w:rPr>
                </w:rPrChange>
              </w:rPr>
              <w:fldChar w:fldCharType="separate"/>
            </w:r>
          </w:ins>
          <w:ins w:id="862" w:author="meditations" w:date="2021-11-10T15:25:21Z">
            <w:r>
              <w:rPr>
                <w:rFonts w:hint="eastAsia" w:ascii="宋体" w:hAnsi="宋体" w:eastAsia="宋体" w:cs="宋体"/>
                <w:sz w:val="28"/>
                <w:szCs w:val="24"/>
                <w:highlight w:val="none"/>
                <w:lang w:val="en-US" w:eastAsia="zh-CN"/>
                <w:rPrChange w:id="863" w:author="meditations" w:date="2021-11-10T15:26:57Z">
                  <w:rPr>
                    <w:rFonts w:hint="eastAsia" w:ascii="Times New Roman" w:hAnsi="Times New Roman"/>
                    <w:highlight w:val="none"/>
                    <w:lang w:val="en-US" w:eastAsia="zh-CN"/>
                  </w:rPr>
                </w:rPrChange>
              </w:rPr>
              <w:t>1 总 则</w:t>
            </w:r>
          </w:ins>
          <w:ins w:id="865" w:author="meditations" w:date="2021-11-10T15:25:21Z">
            <w:r>
              <w:rPr>
                <w:rFonts w:hint="eastAsia" w:ascii="宋体" w:hAnsi="宋体" w:eastAsia="宋体" w:cs="宋体"/>
                <w:sz w:val="28"/>
                <w:szCs w:val="24"/>
                <w:rPrChange w:id="866" w:author="meditations" w:date="2021-11-10T15:26:57Z">
                  <w:rPr/>
                </w:rPrChange>
              </w:rPr>
              <w:tab/>
            </w:r>
          </w:ins>
          <w:ins w:id="868" w:author="meditations" w:date="2021-11-10T15:25:21Z">
            <w:r>
              <w:rPr>
                <w:rFonts w:hint="eastAsia" w:ascii="宋体" w:hAnsi="宋体" w:eastAsia="宋体" w:cs="宋体"/>
                <w:sz w:val="28"/>
                <w:szCs w:val="24"/>
                <w:rPrChange w:id="869" w:author="meditations" w:date="2021-11-10T15:26:57Z">
                  <w:rPr/>
                </w:rPrChange>
              </w:rPr>
              <w:fldChar w:fldCharType="begin"/>
            </w:r>
          </w:ins>
          <w:ins w:id="871" w:author="meditations" w:date="2021-11-10T15:25:21Z">
            <w:r>
              <w:rPr>
                <w:rFonts w:hint="eastAsia" w:ascii="宋体" w:hAnsi="宋体" w:eastAsia="宋体" w:cs="宋体"/>
                <w:sz w:val="28"/>
                <w:szCs w:val="24"/>
                <w:rPrChange w:id="872" w:author="meditations" w:date="2021-11-10T15:26:57Z">
                  <w:rPr/>
                </w:rPrChange>
              </w:rPr>
              <w:instrText xml:space="preserve"> PAGEREF _Toc23243 \h </w:instrText>
            </w:r>
          </w:ins>
          <w:ins w:id="874" w:author="meditations" w:date="2021-11-10T15:25:21Z">
            <w:r>
              <w:rPr>
                <w:rFonts w:hint="eastAsia" w:ascii="宋体" w:hAnsi="宋体" w:eastAsia="宋体" w:cs="宋体"/>
                <w:sz w:val="28"/>
                <w:szCs w:val="24"/>
                <w:rPrChange w:id="875" w:author="meditations" w:date="2021-11-10T15:26:57Z">
                  <w:rPr/>
                </w:rPrChange>
              </w:rPr>
              <w:fldChar w:fldCharType="separate"/>
            </w:r>
          </w:ins>
          <w:ins w:id="877" w:author="meditations" w:date="2021-11-10T15:25:21Z">
            <w:r>
              <w:rPr>
                <w:rFonts w:hint="eastAsia" w:ascii="宋体" w:hAnsi="宋体" w:eastAsia="宋体" w:cs="宋体"/>
                <w:sz w:val="28"/>
                <w:szCs w:val="24"/>
                <w:rPrChange w:id="878" w:author="meditations" w:date="2021-11-10T15:26:57Z">
                  <w:rPr/>
                </w:rPrChange>
              </w:rPr>
              <w:t>1</w:t>
            </w:r>
          </w:ins>
          <w:ins w:id="880" w:author="meditations" w:date="2021-11-10T15:25:21Z">
            <w:r>
              <w:rPr>
                <w:rFonts w:hint="eastAsia" w:ascii="宋体" w:hAnsi="宋体" w:eastAsia="宋体" w:cs="宋体"/>
                <w:sz w:val="28"/>
                <w:szCs w:val="24"/>
                <w:rPrChange w:id="881" w:author="meditations" w:date="2021-11-10T15:26:57Z">
                  <w:rPr/>
                </w:rPrChange>
              </w:rPr>
              <w:fldChar w:fldCharType="end"/>
            </w:r>
          </w:ins>
          <w:ins w:id="883" w:author="meditations" w:date="2021-11-10T15:25:21Z">
            <w:r>
              <w:rPr>
                <w:rFonts w:hint="eastAsia" w:ascii="宋体" w:hAnsi="宋体" w:eastAsia="宋体" w:cs="宋体"/>
                <w:sz w:val="28"/>
                <w:szCs w:val="32"/>
                <w:highlight w:val="none"/>
                <w:rPrChange w:id="884"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887" w:author="meditations" w:date="2021-11-10T15:25:21Z"/>
              <w:rFonts w:hint="eastAsia" w:ascii="宋体" w:hAnsi="宋体" w:eastAsia="宋体" w:cs="宋体"/>
              <w:sz w:val="28"/>
              <w:szCs w:val="24"/>
              <w:rPrChange w:id="888" w:author="meditations" w:date="2021-11-10T15:26:57Z">
                <w:rPr>
                  <w:ins w:id="889" w:author="meditations" w:date="2021-11-10T15:25:21Z"/>
                </w:rPr>
              </w:rPrChange>
            </w:rPr>
            <w:pPrChange w:id="886" w:author="meditations" w:date="2021-11-10T15:26:34Z">
              <w:pPr>
                <w:pStyle w:val="12"/>
                <w:tabs>
                  <w:tab w:val="right" w:leader="dot" w:pos="8306"/>
                </w:tabs>
              </w:pPr>
            </w:pPrChange>
          </w:pPr>
          <w:ins w:id="890" w:author="meditations" w:date="2021-11-10T15:25:21Z">
            <w:r>
              <w:rPr>
                <w:rFonts w:hint="eastAsia" w:ascii="宋体" w:hAnsi="宋体" w:eastAsia="宋体" w:cs="宋体"/>
                <w:sz w:val="28"/>
                <w:szCs w:val="32"/>
                <w:highlight w:val="none"/>
                <w:rPrChange w:id="891" w:author="meditations" w:date="2021-11-10T15:26:57Z">
                  <w:rPr>
                    <w:rFonts w:hint="eastAsia" w:ascii="宋体" w:hAnsi="宋体" w:eastAsia="宋体" w:cs="宋体"/>
                    <w:szCs w:val="28"/>
                    <w:highlight w:val="none"/>
                  </w:rPr>
                </w:rPrChange>
              </w:rPr>
              <w:fldChar w:fldCharType="begin"/>
            </w:r>
          </w:ins>
          <w:ins w:id="893" w:author="meditations" w:date="2021-11-10T15:25:21Z">
            <w:r>
              <w:rPr>
                <w:rFonts w:hint="eastAsia" w:ascii="宋体" w:hAnsi="宋体" w:eastAsia="宋体" w:cs="宋体"/>
                <w:sz w:val="28"/>
                <w:szCs w:val="32"/>
                <w:highlight w:val="none"/>
                <w:rPrChange w:id="894" w:author="meditations" w:date="2021-11-10T15:26:57Z">
                  <w:rPr>
                    <w:rFonts w:hint="eastAsia" w:ascii="宋体" w:hAnsi="宋体" w:eastAsia="宋体" w:cs="宋体"/>
                    <w:szCs w:val="28"/>
                    <w:highlight w:val="none"/>
                  </w:rPr>
                </w:rPrChange>
              </w:rPr>
              <w:instrText xml:space="preserve"> HYPERLINK \l _Toc10754 </w:instrText>
            </w:r>
          </w:ins>
          <w:ins w:id="896" w:author="meditations" w:date="2021-11-10T15:25:21Z">
            <w:r>
              <w:rPr>
                <w:rFonts w:hint="eastAsia" w:ascii="宋体" w:hAnsi="宋体" w:eastAsia="宋体" w:cs="宋体"/>
                <w:sz w:val="28"/>
                <w:szCs w:val="32"/>
                <w:highlight w:val="none"/>
                <w:rPrChange w:id="897" w:author="meditations" w:date="2021-11-10T15:26:57Z">
                  <w:rPr>
                    <w:rFonts w:hint="eastAsia" w:ascii="宋体" w:hAnsi="宋体" w:eastAsia="宋体" w:cs="宋体"/>
                    <w:szCs w:val="28"/>
                    <w:highlight w:val="none"/>
                  </w:rPr>
                </w:rPrChange>
              </w:rPr>
              <w:fldChar w:fldCharType="separate"/>
            </w:r>
          </w:ins>
          <w:ins w:id="899" w:author="meditations" w:date="2021-11-10T15:25:21Z">
            <w:r>
              <w:rPr>
                <w:rFonts w:hint="eastAsia" w:ascii="宋体" w:hAnsi="宋体" w:eastAsia="宋体" w:cs="宋体"/>
                <w:bCs/>
                <w:kern w:val="44"/>
                <w:sz w:val="28"/>
                <w:szCs w:val="48"/>
                <w:highlight w:val="none"/>
                <w:lang w:val="en-US" w:eastAsia="zh-CN" w:bidi="ar-SA"/>
                <w:rPrChange w:id="900" w:author="meditations" w:date="2021-11-10T15:26:57Z">
                  <w:rPr>
                    <w:rFonts w:hint="eastAsia" w:ascii="Times New Roman" w:hAnsi="Times New Roman" w:eastAsia="宋体" w:cs="Times New Roman"/>
                    <w:bCs/>
                    <w:kern w:val="44"/>
                    <w:szCs w:val="44"/>
                    <w:highlight w:val="none"/>
                    <w:lang w:val="en-US" w:eastAsia="zh-CN" w:bidi="ar-SA"/>
                  </w:rPr>
                </w:rPrChange>
              </w:rPr>
              <w:t>2 规范性引用文件</w:t>
            </w:r>
          </w:ins>
          <w:ins w:id="902" w:author="meditations" w:date="2021-11-10T15:25:21Z">
            <w:r>
              <w:rPr>
                <w:rFonts w:hint="eastAsia" w:ascii="宋体" w:hAnsi="宋体" w:eastAsia="宋体" w:cs="宋体"/>
                <w:sz w:val="28"/>
                <w:szCs w:val="24"/>
                <w:rPrChange w:id="903" w:author="meditations" w:date="2021-11-10T15:26:57Z">
                  <w:rPr/>
                </w:rPrChange>
              </w:rPr>
              <w:tab/>
            </w:r>
          </w:ins>
          <w:ins w:id="905" w:author="meditations" w:date="2021-11-10T15:25:21Z">
            <w:r>
              <w:rPr>
                <w:rFonts w:hint="eastAsia" w:ascii="宋体" w:hAnsi="宋体" w:eastAsia="宋体" w:cs="宋体"/>
                <w:sz w:val="28"/>
                <w:szCs w:val="24"/>
                <w:rPrChange w:id="906" w:author="meditations" w:date="2021-11-10T15:26:57Z">
                  <w:rPr/>
                </w:rPrChange>
              </w:rPr>
              <w:fldChar w:fldCharType="begin"/>
            </w:r>
          </w:ins>
          <w:ins w:id="908" w:author="meditations" w:date="2021-11-10T15:25:21Z">
            <w:r>
              <w:rPr>
                <w:rFonts w:hint="eastAsia" w:ascii="宋体" w:hAnsi="宋体" w:eastAsia="宋体" w:cs="宋体"/>
                <w:sz w:val="28"/>
                <w:szCs w:val="24"/>
                <w:rPrChange w:id="909" w:author="meditations" w:date="2021-11-10T15:26:57Z">
                  <w:rPr/>
                </w:rPrChange>
              </w:rPr>
              <w:instrText xml:space="preserve"> PAGEREF _Toc10754 \h </w:instrText>
            </w:r>
          </w:ins>
          <w:ins w:id="911" w:author="meditations" w:date="2021-11-10T15:25:21Z">
            <w:r>
              <w:rPr>
                <w:rFonts w:hint="eastAsia" w:ascii="宋体" w:hAnsi="宋体" w:eastAsia="宋体" w:cs="宋体"/>
                <w:sz w:val="28"/>
                <w:szCs w:val="24"/>
                <w:rPrChange w:id="912" w:author="meditations" w:date="2021-11-10T15:26:57Z">
                  <w:rPr/>
                </w:rPrChange>
              </w:rPr>
              <w:fldChar w:fldCharType="separate"/>
            </w:r>
          </w:ins>
          <w:ins w:id="914" w:author="meditations" w:date="2021-11-10T15:25:21Z">
            <w:r>
              <w:rPr>
                <w:rFonts w:hint="eastAsia" w:ascii="宋体" w:hAnsi="宋体" w:eastAsia="宋体" w:cs="宋体"/>
                <w:sz w:val="28"/>
                <w:szCs w:val="24"/>
                <w:rPrChange w:id="915" w:author="meditations" w:date="2021-11-10T15:26:57Z">
                  <w:rPr/>
                </w:rPrChange>
              </w:rPr>
              <w:t>2</w:t>
            </w:r>
          </w:ins>
          <w:ins w:id="917" w:author="meditations" w:date="2021-11-10T15:25:21Z">
            <w:r>
              <w:rPr>
                <w:rFonts w:hint="eastAsia" w:ascii="宋体" w:hAnsi="宋体" w:eastAsia="宋体" w:cs="宋体"/>
                <w:sz w:val="28"/>
                <w:szCs w:val="24"/>
                <w:rPrChange w:id="918" w:author="meditations" w:date="2021-11-10T15:26:57Z">
                  <w:rPr/>
                </w:rPrChange>
              </w:rPr>
              <w:fldChar w:fldCharType="end"/>
            </w:r>
          </w:ins>
          <w:ins w:id="920" w:author="meditations" w:date="2021-11-10T15:25:21Z">
            <w:r>
              <w:rPr>
                <w:rFonts w:hint="eastAsia" w:ascii="宋体" w:hAnsi="宋体" w:eastAsia="宋体" w:cs="宋体"/>
                <w:sz w:val="28"/>
                <w:szCs w:val="32"/>
                <w:highlight w:val="none"/>
                <w:rPrChange w:id="921"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924" w:author="meditations" w:date="2021-11-10T15:25:21Z"/>
              <w:rFonts w:hint="eastAsia" w:ascii="宋体" w:hAnsi="宋体" w:eastAsia="宋体" w:cs="宋体"/>
              <w:sz w:val="28"/>
              <w:szCs w:val="24"/>
              <w:rPrChange w:id="925" w:author="meditations" w:date="2021-11-10T15:26:57Z">
                <w:rPr>
                  <w:ins w:id="926" w:author="meditations" w:date="2021-11-10T15:25:21Z"/>
                </w:rPr>
              </w:rPrChange>
            </w:rPr>
            <w:pPrChange w:id="923" w:author="meditations" w:date="2021-11-10T15:26:34Z">
              <w:pPr>
                <w:pStyle w:val="12"/>
                <w:tabs>
                  <w:tab w:val="right" w:leader="dot" w:pos="8306"/>
                </w:tabs>
              </w:pPr>
            </w:pPrChange>
          </w:pPr>
          <w:ins w:id="927" w:author="meditations" w:date="2021-11-10T15:25:21Z">
            <w:r>
              <w:rPr>
                <w:rFonts w:hint="eastAsia" w:ascii="宋体" w:hAnsi="宋体" w:eastAsia="宋体" w:cs="宋体"/>
                <w:sz w:val="28"/>
                <w:szCs w:val="32"/>
                <w:highlight w:val="none"/>
                <w:rPrChange w:id="928" w:author="meditations" w:date="2021-11-10T15:26:57Z">
                  <w:rPr>
                    <w:rFonts w:hint="eastAsia" w:ascii="宋体" w:hAnsi="宋体" w:eastAsia="宋体" w:cs="宋体"/>
                    <w:szCs w:val="28"/>
                    <w:highlight w:val="none"/>
                  </w:rPr>
                </w:rPrChange>
              </w:rPr>
              <w:fldChar w:fldCharType="begin"/>
            </w:r>
          </w:ins>
          <w:ins w:id="930" w:author="meditations" w:date="2021-11-10T15:25:21Z">
            <w:r>
              <w:rPr>
                <w:rFonts w:hint="eastAsia" w:ascii="宋体" w:hAnsi="宋体" w:eastAsia="宋体" w:cs="宋体"/>
                <w:sz w:val="28"/>
                <w:szCs w:val="32"/>
                <w:highlight w:val="none"/>
                <w:rPrChange w:id="931" w:author="meditations" w:date="2021-11-10T15:26:57Z">
                  <w:rPr>
                    <w:rFonts w:hint="eastAsia" w:ascii="宋体" w:hAnsi="宋体" w:eastAsia="宋体" w:cs="宋体"/>
                    <w:szCs w:val="28"/>
                    <w:highlight w:val="none"/>
                  </w:rPr>
                </w:rPrChange>
              </w:rPr>
              <w:instrText xml:space="preserve"> HYPERLINK \l _Toc15080 </w:instrText>
            </w:r>
          </w:ins>
          <w:ins w:id="933" w:author="meditations" w:date="2021-11-10T15:25:21Z">
            <w:r>
              <w:rPr>
                <w:rFonts w:hint="eastAsia" w:ascii="宋体" w:hAnsi="宋体" w:eastAsia="宋体" w:cs="宋体"/>
                <w:sz w:val="28"/>
                <w:szCs w:val="32"/>
                <w:highlight w:val="none"/>
                <w:rPrChange w:id="934" w:author="meditations" w:date="2021-11-10T15:26:57Z">
                  <w:rPr>
                    <w:rFonts w:hint="eastAsia" w:ascii="宋体" w:hAnsi="宋体" w:eastAsia="宋体" w:cs="宋体"/>
                    <w:szCs w:val="28"/>
                    <w:highlight w:val="none"/>
                  </w:rPr>
                </w:rPrChange>
              </w:rPr>
              <w:fldChar w:fldCharType="separate"/>
            </w:r>
          </w:ins>
          <w:ins w:id="936" w:author="meditations" w:date="2021-11-10T15:25:21Z">
            <w:r>
              <w:rPr>
                <w:rFonts w:hint="eastAsia" w:ascii="宋体" w:hAnsi="宋体" w:eastAsia="宋体" w:cs="宋体"/>
                <w:sz w:val="28"/>
                <w:szCs w:val="24"/>
                <w:highlight w:val="none"/>
                <w:rPrChange w:id="937" w:author="meditations" w:date="2021-11-10T15:26:57Z">
                  <w:rPr>
                    <w:rFonts w:hint="eastAsia" w:ascii="Times New Roman" w:hAnsi="Times New Roman"/>
                    <w:highlight w:val="none"/>
                  </w:rPr>
                </w:rPrChange>
              </w:rPr>
              <w:t>3 术</w:t>
            </w:r>
          </w:ins>
          <w:ins w:id="939" w:author="meditations" w:date="2021-11-10T15:25:21Z">
            <w:r>
              <w:rPr>
                <w:rFonts w:hint="eastAsia" w:ascii="宋体" w:hAnsi="宋体" w:eastAsia="宋体" w:cs="宋体"/>
                <w:sz w:val="28"/>
                <w:szCs w:val="24"/>
                <w:highlight w:val="none"/>
                <w:rPrChange w:id="940" w:author="meditations" w:date="2021-11-10T15:26:57Z">
                  <w:rPr>
                    <w:rFonts w:hint="eastAsia"/>
                    <w:highlight w:val="none"/>
                  </w:rPr>
                </w:rPrChange>
              </w:rPr>
              <w:t>语和定义</w:t>
            </w:r>
          </w:ins>
          <w:ins w:id="942" w:author="meditations" w:date="2021-11-10T15:25:21Z">
            <w:r>
              <w:rPr>
                <w:rFonts w:hint="eastAsia" w:ascii="宋体" w:hAnsi="宋体" w:eastAsia="宋体" w:cs="宋体"/>
                <w:sz w:val="28"/>
                <w:szCs w:val="24"/>
                <w:rPrChange w:id="943" w:author="meditations" w:date="2021-11-10T15:26:57Z">
                  <w:rPr/>
                </w:rPrChange>
              </w:rPr>
              <w:tab/>
            </w:r>
          </w:ins>
          <w:ins w:id="945" w:author="meditations" w:date="2021-11-10T15:25:21Z">
            <w:r>
              <w:rPr>
                <w:rFonts w:hint="eastAsia" w:ascii="宋体" w:hAnsi="宋体" w:eastAsia="宋体" w:cs="宋体"/>
                <w:sz w:val="28"/>
                <w:szCs w:val="24"/>
                <w:rPrChange w:id="946" w:author="meditations" w:date="2021-11-10T15:26:57Z">
                  <w:rPr/>
                </w:rPrChange>
              </w:rPr>
              <w:fldChar w:fldCharType="begin"/>
            </w:r>
          </w:ins>
          <w:ins w:id="948" w:author="meditations" w:date="2021-11-10T15:25:21Z">
            <w:r>
              <w:rPr>
                <w:rFonts w:hint="eastAsia" w:ascii="宋体" w:hAnsi="宋体" w:eastAsia="宋体" w:cs="宋体"/>
                <w:sz w:val="28"/>
                <w:szCs w:val="24"/>
                <w:rPrChange w:id="949" w:author="meditations" w:date="2021-11-10T15:26:57Z">
                  <w:rPr/>
                </w:rPrChange>
              </w:rPr>
              <w:instrText xml:space="preserve"> PAGEREF _Toc15080 \h </w:instrText>
            </w:r>
          </w:ins>
          <w:ins w:id="951" w:author="meditations" w:date="2021-11-10T15:25:21Z">
            <w:r>
              <w:rPr>
                <w:rFonts w:hint="eastAsia" w:ascii="宋体" w:hAnsi="宋体" w:eastAsia="宋体" w:cs="宋体"/>
                <w:sz w:val="28"/>
                <w:szCs w:val="24"/>
                <w:rPrChange w:id="952" w:author="meditations" w:date="2021-11-10T15:26:57Z">
                  <w:rPr/>
                </w:rPrChange>
              </w:rPr>
              <w:fldChar w:fldCharType="separate"/>
            </w:r>
          </w:ins>
          <w:ins w:id="954" w:author="meditations" w:date="2021-11-10T15:25:21Z">
            <w:r>
              <w:rPr>
                <w:rFonts w:hint="eastAsia" w:ascii="宋体" w:hAnsi="宋体" w:eastAsia="宋体" w:cs="宋体"/>
                <w:sz w:val="28"/>
                <w:szCs w:val="24"/>
                <w:rPrChange w:id="955" w:author="meditations" w:date="2021-11-10T15:26:57Z">
                  <w:rPr/>
                </w:rPrChange>
              </w:rPr>
              <w:t>4</w:t>
            </w:r>
          </w:ins>
          <w:ins w:id="957" w:author="meditations" w:date="2021-11-10T15:25:21Z">
            <w:r>
              <w:rPr>
                <w:rFonts w:hint="eastAsia" w:ascii="宋体" w:hAnsi="宋体" w:eastAsia="宋体" w:cs="宋体"/>
                <w:sz w:val="28"/>
                <w:szCs w:val="24"/>
                <w:rPrChange w:id="958" w:author="meditations" w:date="2021-11-10T15:26:57Z">
                  <w:rPr/>
                </w:rPrChange>
              </w:rPr>
              <w:fldChar w:fldCharType="end"/>
            </w:r>
          </w:ins>
          <w:ins w:id="960" w:author="meditations" w:date="2021-11-10T15:25:21Z">
            <w:r>
              <w:rPr>
                <w:rFonts w:hint="eastAsia" w:ascii="宋体" w:hAnsi="宋体" w:eastAsia="宋体" w:cs="宋体"/>
                <w:sz w:val="28"/>
                <w:szCs w:val="32"/>
                <w:highlight w:val="none"/>
                <w:rPrChange w:id="961"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964" w:author="meditations" w:date="2021-11-10T15:25:21Z"/>
              <w:rFonts w:hint="eastAsia" w:ascii="宋体" w:hAnsi="宋体" w:eastAsia="宋体" w:cs="宋体"/>
              <w:sz w:val="28"/>
              <w:szCs w:val="24"/>
              <w:rPrChange w:id="965" w:author="meditations" w:date="2021-11-10T15:26:57Z">
                <w:rPr>
                  <w:ins w:id="966" w:author="meditations" w:date="2021-11-10T15:25:21Z"/>
                </w:rPr>
              </w:rPrChange>
            </w:rPr>
            <w:pPrChange w:id="963" w:author="meditations" w:date="2021-11-10T15:26:34Z">
              <w:pPr>
                <w:pStyle w:val="12"/>
                <w:tabs>
                  <w:tab w:val="right" w:leader="dot" w:pos="8306"/>
                </w:tabs>
              </w:pPr>
            </w:pPrChange>
          </w:pPr>
          <w:ins w:id="967" w:author="meditations" w:date="2021-11-10T15:25:21Z">
            <w:r>
              <w:rPr>
                <w:rFonts w:hint="eastAsia" w:ascii="宋体" w:hAnsi="宋体" w:eastAsia="宋体" w:cs="宋体"/>
                <w:sz w:val="28"/>
                <w:szCs w:val="32"/>
                <w:highlight w:val="none"/>
                <w:rPrChange w:id="968" w:author="meditations" w:date="2021-11-10T15:26:57Z">
                  <w:rPr>
                    <w:rFonts w:hint="eastAsia" w:ascii="宋体" w:hAnsi="宋体" w:eastAsia="宋体" w:cs="宋体"/>
                    <w:szCs w:val="28"/>
                    <w:highlight w:val="none"/>
                  </w:rPr>
                </w:rPrChange>
              </w:rPr>
              <w:fldChar w:fldCharType="begin"/>
            </w:r>
          </w:ins>
          <w:ins w:id="970" w:author="meditations" w:date="2021-11-10T15:25:21Z">
            <w:r>
              <w:rPr>
                <w:rFonts w:hint="eastAsia" w:ascii="宋体" w:hAnsi="宋体" w:eastAsia="宋体" w:cs="宋体"/>
                <w:sz w:val="28"/>
                <w:szCs w:val="32"/>
                <w:highlight w:val="none"/>
                <w:rPrChange w:id="971" w:author="meditations" w:date="2021-11-10T15:26:57Z">
                  <w:rPr>
                    <w:rFonts w:hint="eastAsia" w:ascii="宋体" w:hAnsi="宋体" w:eastAsia="宋体" w:cs="宋体"/>
                    <w:szCs w:val="28"/>
                    <w:highlight w:val="none"/>
                  </w:rPr>
                </w:rPrChange>
              </w:rPr>
              <w:instrText xml:space="preserve"> HYPERLINK \l _Toc4747 </w:instrText>
            </w:r>
          </w:ins>
          <w:ins w:id="973" w:author="meditations" w:date="2021-11-10T15:25:21Z">
            <w:r>
              <w:rPr>
                <w:rFonts w:hint="eastAsia" w:ascii="宋体" w:hAnsi="宋体" w:eastAsia="宋体" w:cs="宋体"/>
                <w:sz w:val="28"/>
                <w:szCs w:val="32"/>
                <w:highlight w:val="none"/>
                <w:rPrChange w:id="974" w:author="meditations" w:date="2021-11-10T15:26:57Z">
                  <w:rPr>
                    <w:rFonts w:hint="eastAsia" w:ascii="宋体" w:hAnsi="宋体" w:eastAsia="宋体" w:cs="宋体"/>
                    <w:szCs w:val="28"/>
                    <w:highlight w:val="none"/>
                  </w:rPr>
                </w:rPrChange>
              </w:rPr>
              <w:fldChar w:fldCharType="separate"/>
            </w:r>
          </w:ins>
          <w:ins w:id="976" w:author="meditations" w:date="2021-11-10T15:25:21Z">
            <w:r>
              <w:rPr>
                <w:rFonts w:hint="eastAsia" w:ascii="宋体" w:hAnsi="宋体" w:eastAsia="宋体" w:cs="宋体"/>
                <w:sz w:val="28"/>
                <w:szCs w:val="24"/>
                <w:highlight w:val="none"/>
                <w:rPrChange w:id="977" w:author="meditations" w:date="2021-11-10T15:26:57Z">
                  <w:rPr>
                    <w:rFonts w:hint="eastAsia" w:ascii="Times New Roman" w:hAnsi="Times New Roman"/>
                    <w:highlight w:val="none"/>
                  </w:rPr>
                </w:rPrChange>
              </w:rPr>
              <w:t xml:space="preserve">4 水 </w:t>
            </w:r>
          </w:ins>
          <w:ins w:id="979" w:author="meditations" w:date="2021-11-10T15:25:21Z">
            <w:r>
              <w:rPr>
                <w:rFonts w:hint="eastAsia" w:ascii="宋体" w:hAnsi="宋体" w:eastAsia="宋体" w:cs="宋体"/>
                <w:sz w:val="28"/>
                <w:szCs w:val="24"/>
                <w:highlight w:val="none"/>
                <w:rPrChange w:id="980" w:author="meditations" w:date="2021-11-10T15:26:57Z">
                  <w:rPr>
                    <w:rFonts w:hint="eastAsia"/>
                    <w:highlight w:val="none"/>
                  </w:rPr>
                </w:rPrChange>
              </w:rPr>
              <w:t>质</w:t>
            </w:r>
          </w:ins>
          <w:ins w:id="982" w:author="meditations" w:date="2021-11-10T15:25:21Z">
            <w:r>
              <w:rPr>
                <w:rFonts w:hint="eastAsia" w:ascii="宋体" w:hAnsi="宋体" w:eastAsia="宋体" w:cs="宋体"/>
                <w:sz w:val="28"/>
                <w:szCs w:val="24"/>
                <w:rPrChange w:id="983" w:author="meditations" w:date="2021-11-10T15:26:57Z">
                  <w:rPr/>
                </w:rPrChange>
              </w:rPr>
              <w:tab/>
            </w:r>
          </w:ins>
          <w:ins w:id="985" w:author="meditations" w:date="2021-11-10T15:25:21Z">
            <w:r>
              <w:rPr>
                <w:rFonts w:hint="eastAsia" w:ascii="宋体" w:hAnsi="宋体" w:eastAsia="宋体" w:cs="宋体"/>
                <w:sz w:val="28"/>
                <w:szCs w:val="24"/>
                <w:rPrChange w:id="986" w:author="meditations" w:date="2021-11-10T15:26:57Z">
                  <w:rPr/>
                </w:rPrChange>
              </w:rPr>
              <w:fldChar w:fldCharType="begin"/>
            </w:r>
          </w:ins>
          <w:ins w:id="988" w:author="meditations" w:date="2021-11-10T15:25:21Z">
            <w:r>
              <w:rPr>
                <w:rFonts w:hint="eastAsia" w:ascii="宋体" w:hAnsi="宋体" w:eastAsia="宋体" w:cs="宋体"/>
                <w:sz w:val="28"/>
                <w:szCs w:val="24"/>
                <w:rPrChange w:id="989" w:author="meditations" w:date="2021-11-10T15:26:57Z">
                  <w:rPr/>
                </w:rPrChange>
              </w:rPr>
              <w:instrText xml:space="preserve"> PAGEREF _Toc4747 \h </w:instrText>
            </w:r>
          </w:ins>
          <w:ins w:id="991" w:author="meditations" w:date="2021-11-10T15:25:21Z">
            <w:r>
              <w:rPr>
                <w:rFonts w:hint="eastAsia" w:ascii="宋体" w:hAnsi="宋体" w:eastAsia="宋体" w:cs="宋体"/>
                <w:sz w:val="28"/>
                <w:szCs w:val="24"/>
                <w:rPrChange w:id="992" w:author="meditations" w:date="2021-11-10T15:26:57Z">
                  <w:rPr/>
                </w:rPrChange>
              </w:rPr>
              <w:fldChar w:fldCharType="separate"/>
            </w:r>
          </w:ins>
          <w:ins w:id="994" w:author="meditations" w:date="2021-11-10T15:25:21Z">
            <w:r>
              <w:rPr>
                <w:rFonts w:hint="eastAsia" w:ascii="宋体" w:hAnsi="宋体" w:eastAsia="宋体" w:cs="宋体"/>
                <w:sz w:val="28"/>
                <w:szCs w:val="24"/>
                <w:rPrChange w:id="995" w:author="meditations" w:date="2021-11-10T15:26:57Z">
                  <w:rPr/>
                </w:rPrChange>
              </w:rPr>
              <w:t>5</w:t>
            </w:r>
          </w:ins>
          <w:ins w:id="997" w:author="meditations" w:date="2021-11-10T15:25:21Z">
            <w:r>
              <w:rPr>
                <w:rFonts w:hint="eastAsia" w:ascii="宋体" w:hAnsi="宋体" w:eastAsia="宋体" w:cs="宋体"/>
                <w:sz w:val="28"/>
                <w:szCs w:val="24"/>
                <w:rPrChange w:id="998" w:author="meditations" w:date="2021-11-10T15:26:57Z">
                  <w:rPr/>
                </w:rPrChange>
              </w:rPr>
              <w:fldChar w:fldCharType="end"/>
            </w:r>
          </w:ins>
          <w:ins w:id="1000" w:author="meditations" w:date="2021-11-10T15:25:21Z">
            <w:r>
              <w:rPr>
                <w:rFonts w:hint="eastAsia" w:ascii="宋体" w:hAnsi="宋体" w:eastAsia="宋体" w:cs="宋体"/>
                <w:sz w:val="28"/>
                <w:szCs w:val="32"/>
                <w:highlight w:val="none"/>
                <w:rPrChange w:id="1001"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004" w:author="meditations" w:date="2021-11-10T15:25:21Z"/>
              <w:rFonts w:hint="eastAsia" w:ascii="宋体" w:hAnsi="宋体" w:eastAsia="宋体" w:cs="宋体"/>
              <w:sz w:val="28"/>
              <w:szCs w:val="24"/>
              <w:rPrChange w:id="1005" w:author="meditations" w:date="2021-11-10T15:26:57Z">
                <w:rPr>
                  <w:ins w:id="1006" w:author="meditations" w:date="2021-11-10T15:25:21Z"/>
                </w:rPr>
              </w:rPrChange>
            </w:rPr>
            <w:pPrChange w:id="1003" w:author="meditations" w:date="2021-11-10T15:26:34Z">
              <w:pPr>
                <w:pStyle w:val="12"/>
                <w:tabs>
                  <w:tab w:val="right" w:leader="dot" w:pos="8306"/>
                </w:tabs>
              </w:pPr>
            </w:pPrChange>
          </w:pPr>
          <w:ins w:id="1007" w:author="meditations" w:date="2021-11-10T15:25:21Z">
            <w:r>
              <w:rPr>
                <w:rFonts w:hint="eastAsia" w:ascii="宋体" w:hAnsi="宋体" w:eastAsia="宋体" w:cs="宋体"/>
                <w:sz w:val="28"/>
                <w:szCs w:val="32"/>
                <w:highlight w:val="none"/>
                <w:rPrChange w:id="1008" w:author="meditations" w:date="2021-11-10T15:26:57Z">
                  <w:rPr>
                    <w:rFonts w:hint="eastAsia" w:ascii="宋体" w:hAnsi="宋体" w:eastAsia="宋体" w:cs="宋体"/>
                    <w:szCs w:val="28"/>
                    <w:highlight w:val="none"/>
                  </w:rPr>
                </w:rPrChange>
              </w:rPr>
              <w:fldChar w:fldCharType="begin"/>
            </w:r>
          </w:ins>
          <w:ins w:id="1010" w:author="meditations" w:date="2021-11-10T15:25:21Z">
            <w:r>
              <w:rPr>
                <w:rFonts w:hint="eastAsia" w:ascii="宋体" w:hAnsi="宋体" w:eastAsia="宋体" w:cs="宋体"/>
                <w:sz w:val="28"/>
                <w:szCs w:val="32"/>
                <w:highlight w:val="none"/>
                <w:rPrChange w:id="1011" w:author="meditations" w:date="2021-11-10T15:26:57Z">
                  <w:rPr>
                    <w:rFonts w:hint="eastAsia" w:ascii="宋体" w:hAnsi="宋体" w:eastAsia="宋体" w:cs="宋体"/>
                    <w:szCs w:val="28"/>
                    <w:highlight w:val="none"/>
                  </w:rPr>
                </w:rPrChange>
              </w:rPr>
              <w:instrText xml:space="preserve"> HYPERLINK \l _Toc6864 </w:instrText>
            </w:r>
          </w:ins>
          <w:ins w:id="1013" w:author="meditations" w:date="2021-11-10T15:25:21Z">
            <w:r>
              <w:rPr>
                <w:rFonts w:hint="eastAsia" w:ascii="宋体" w:hAnsi="宋体" w:eastAsia="宋体" w:cs="宋体"/>
                <w:sz w:val="28"/>
                <w:szCs w:val="32"/>
                <w:highlight w:val="none"/>
                <w:rPrChange w:id="1014" w:author="meditations" w:date="2021-11-10T15:26:57Z">
                  <w:rPr>
                    <w:rFonts w:hint="eastAsia" w:ascii="宋体" w:hAnsi="宋体" w:eastAsia="宋体" w:cs="宋体"/>
                    <w:szCs w:val="28"/>
                    <w:highlight w:val="none"/>
                  </w:rPr>
                </w:rPrChange>
              </w:rPr>
              <w:fldChar w:fldCharType="separate"/>
            </w:r>
          </w:ins>
          <w:ins w:id="1016" w:author="meditations" w:date="2021-11-10T15:25:21Z">
            <w:r>
              <w:rPr>
                <w:rFonts w:hint="eastAsia" w:ascii="宋体" w:hAnsi="宋体" w:eastAsia="宋体" w:cs="宋体"/>
                <w:sz w:val="28"/>
                <w:szCs w:val="24"/>
                <w:highlight w:val="none"/>
                <w:rPrChange w:id="1017" w:author="meditations" w:date="2021-11-10T15:26:57Z">
                  <w:rPr>
                    <w:rFonts w:hint="eastAsia" w:ascii="Times New Roman" w:hAnsi="Times New Roman"/>
                    <w:highlight w:val="none"/>
                  </w:rPr>
                </w:rPrChange>
              </w:rPr>
              <w:t>5 工</w:t>
            </w:r>
          </w:ins>
          <w:ins w:id="1019" w:author="meditations" w:date="2021-11-10T15:25:21Z">
            <w:r>
              <w:rPr>
                <w:rFonts w:hint="eastAsia" w:ascii="宋体" w:hAnsi="宋体" w:eastAsia="宋体" w:cs="宋体"/>
                <w:sz w:val="28"/>
                <w:szCs w:val="24"/>
                <w:highlight w:val="none"/>
                <w:rPrChange w:id="1020" w:author="meditations" w:date="2021-11-10T15:26:57Z">
                  <w:rPr>
                    <w:rFonts w:hint="eastAsia"/>
                    <w:highlight w:val="none"/>
                  </w:rPr>
                </w:rPrChange>
              </w:rPr>
              <w:t>程设计</w:t>
            </w:r>
          </w:ins>
          <w:ins w:id="1022" w:author="meditations" w:date="2021-11-10T15:25:21Z">
            <w:r>
              <w:rPr>
                <w:rFonts w:hint="eastAsia" w:ascii="宋体" w:hAnsi="宋体" w:eastAsia="宋体" w:cs="宋体"/>
                <w:sz w:val="28"/>
                <w:szCs w:val="24"/>
                <w:rPrChange w:id="1023" w:author="meditations" w:date="2021-11-10T15:26:57Z">
                  <w:rPr/>
                </w:rPrChange>
              </w:rPr>
              <w:tab/>
            </w:r>
          </w:ins>
          <w:ins w:id="1025" w:author="meditations" w:date="2021-11-10T15:25:21Z">
            <w:r>
              <w:rPr>
                <w:rFonts w:hint="eastAsia" w:ascii="宋体" w:hAnsi="宋体" w:eastAsia="宋体" w:cs="宋体"/>
                <w:sz w:val="28"/>
                <w:szCs w:val="24"/>
                <w:rPrChange w:id="1026" w:author="meditations" w:date="2021-11-10T15:26:57Z">
                  <w:rPr/>
                </w:rPrChange>
              </w:rPr>
              <w:fldChar w:fldCharType="begin"/>
            </w:r>
          </w:ins>
          <w:ins w:id="1028" w:author="meditations" w:date="2021-11-10T15:25:21Z">
            <w:r>
              <w:rPr>
                <w:rFonts w:hint="eastAsia" w:ascii="宋体" w:hAnsi="宋体" w:eastAsia="宋体" w:cs="宋体"/>
                <w:sz w:val="28"/>
                <w:szCs w:val="24"/>
                <w:rPrChange w:id="1029" w:author="meditations" w:date="2021-11-10T15:26:57Z">
                  <w:rPr/>
                </w:rPrChange>
              </w:rPr>
              <w:instrText xml:space="preserve"> PAGEREF _Toc6864 \h </w:instrText>
            </w:r>
          </w:ins>
          <w:ins w:id="1031" w:author="meditations" w:date="2021-11-10T15:25:21Z">
            <w:r>
              <w:rPr>
                <w:rFonts w:hint="eastAsia" w:ascii="宋体" w:hAnsi="宋体" w:eastAsia="宋体" w:cs="宋体"/>
                <w:sz w:val="28"/>
                <w:szCs w:val="24"/>
                <w:rPrChange w:id="1032" w:author="meditations" w:date="2021-11-10T15:26:57Z">
                  <w:rPr/>
                </w:rPrChange>
              </w:rPr>
              <w:fldChar w:fldCharType="separate"/>
            </w:r>
          </w:ins>
          <w:ins w:id="1034" w:author="meditations" w:date="2021-11-10T15:25:21Z">
            <w:r>
              <w:rPr>
                <w:rFonts w:hint="eastAsia" w:ascii="宋体" w:hAnsi="宋体" w:eastAsia="宋体" w:cs="宋体"/>
                <w:sz w:val="28"/>
                <w:szCs w:val="24"/>
                <w:rPrChange w:id="1035" w:author="meditations" w:date="2021-11-10T15:26:57Z">
                  <w:rPr/>
                </w:rPrChange>
              </w:rPr>
              <w:t>8</w:t>
            </w:r>
          </w:ins>
          <w:ins w:id="1037" w:author="meditations" w:date="2021-11-10T15:25:21Z">
            <w:r>
              <w:rPr>
                <w:rFonts w:hint="eastAsia" w:ascii="宋体" w:hAnsi="宋体" w:eastAsia="宋体" w:cs="宋体"/>
                <w:sz w:val="28"/>
                <w:szCs w:val="24"/>
                <w:rPrChange w:id="1038" w:author="meditations" w:date="2021-11-10T15:26:57Z">
                  <w:rPr/>
                </w:rPrChange>
              </w:rPr>
              <w:fldChar w:fldCharType="end"/>
            </w:r>
          </w:ins>
          <w:ins w:id="1040" w:author="meditations" w:date="2021-11-10T15:25:21Z">
            <w:r>
              <w:rPr>
                <w:rFonts w:hint="eastAsia" w:ascii="宋体" w:hAnsi="宋体" w:eastAsia="宋体" w:cs="宋体"/>
                <w:sz w:val="28"/>
                <w:szCs w:val="32"/>
                <w:highlight w:val="none"/>
                <w:rPrChange w:id="1041"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044" w:author="meditations" w:date="2021-11-10T15:25:21Z"/>
              <w:rFonts w:hint="eastAsia" w:ascii="宋体" w:hAnsi="宋体" w:eastAsia="宋体" w:cs="宋体"/>
              <w:sz w:val="28"/>
              <w:szCs w:val="24"/>
              <w:rPrChange w:id="1045" w:author="meditations" w:date="2021-11-10T15:26:57Z">
                <w:rPr>
                  <w:ins w:id="1046" w:author="meditations" w:date="2021-11-10T15:25:21Z"/>
                </w:rPr>
              </w:rPrChange>
            </w:rPr>
            <w:pPrChange w:id="1043" w:author="meditations" w:date="2021-11-10T15:26:34Z">
              <w:pPr>
                <w:pStyle w:val="12"/>
                <w:tabs>
                  <w:tab w:val="right" w:leader="dot" w:pos="8306"/>
                </w:tabs>
              </w:pPr>
            </w:pPrChange>
          </w:pPr>
          <w:ins w:id="1047" w:author="meditations" w:date="2021-11-10T15:25:21Z">
            <w:r>
              <w:rPr>
                <w:rFonts w:hint="eastAsia" w:ascii="宋体" w:hAnsi="宋体" w:eastAsia="宋体" w:cs="宋体"/>
                <w:sz w:val="28"/>
                <w:szCs w:val="32"/>
                <w:highlight w:val="none"/>
                <w:rPrChange w:id="1048" w:author="meditations" w:date="2021-11-10T15:26:57Z">
                  <w:rPr>
                    <w:rFonts w:hint="eastAsia" w:ascii="宋体" w:hAnsi="宋体" w:eastAsia="宋体" w:cs="宋体"/>
                    <w:szCs w:val="28"/>
                    <w:highlight w:val="none"/>
                  </w:rPr>
                </w:rPrChange>
              </w:rPr>
              <w:fldChar w:fldCharType="begin"/>
            </w:r>
          </w:ins>
          <w:ins w:id="1050" w:author="meditations" w:date="2021-11-10T15:25:21Z">
            <w:r>
              <w:rPr>
                <w:rFonts w:hint="eastAsia" w:ascii="宋体" w:hAnsi="宋体" w:eastAsia="宋体" w:cs="宋体"/>
                <w:sz w:val="28"/>
                <w:szCs w:val="32"/>
                <w:highlight w:val="none"/>
                <w:rPrChange w:id="1051" w:author="meditations" w:date="2021-11-10T15:26:57Z">
                  <w:rPr>
                    <w:rFonts w:hint="eastAsia" w:ascii="宋体" w:hAnsi="宋体" w:eastAsia="宋体" w:cs="宋体"/>
                    <w:szCs w:val="28"/>
                    <w:highlight w:val="none"/>
                  </w:rPr>
                </w:rPrChange>
              </w:rPr>
              <w:instrText xml:space="preserve"> HYPERLINK \l _Toc2534 </w:instrText>
            </w:r>
          </w:ins>
          <w:ins w:id="1053" w:author="meditations" w:date="2021-11-10T15:25:21Z">
            <w:r>
              <w:rPr>
                <w:rFonts w:hint="eastAsia" w:ascii="宋体" w:hAnsi="宋体" w:eastAsia="宋体" w:cs="宋体"/>
                <w:sz w:val="28"/>
                <w:szCs w:val="32"/>
                <w:highlight w:val="none"/>
                <w:rPrChange w:id="1054" w:author="meditations" w:date="2021-11-10T15:26:57Z">
                  <w:rPr>
                    <w:rFonts w:hint="eastAsia" w:ascii="宋体" w:hAnsi="宋体" w:eastAsia="宋体" w:cs="宋体"/>
                    <w:szCs w:val="28"/>
                    <w:highlight w:val="none"/>
                  </w:rPr>
                </w:rPrChange>
              </w:rPr>
              <w:fldChar w:fldCharType="separate"/>
            </w:r>
          </w:ins>
          <w:ins w:id="1056" w:author="meditations" w:date="2021-11-10T15:25:21Z">
            <w:r>
              <w:rPr>
                <w:rFonts w:hint="eastAsia" w:ascii="宋体" w:hAnsi="宋体" w:eastAsia="宋体" w:cs="宋体"/>
                <w:bCs/>
                <w:sz w:val="28"/>
                <w:szCs w:val="24"/>
                <w:highlight w:val="none"/>
                <w:rPrChange w:id="1057" w:author="meditations" w:date="2021-11-10T15:26:57Z">
                  <w:rPr>
                    <w:rFonts w:hint="eastAsia" w:ascii="Times New Roman" w:hAnsi="Times New Roman" w:eastAsia="宋体" w:cs="Times New Roman"/>
                    <w:bCs/>
                    <w:highlight w:val="none"/>
                  </w:rPr>
                </w:rPrChange>
              </w:rPr>
              <w:t>5</w:t>
            </w:r>
          </w:ins>
          <w:ins w:id="1059" w:author="meditations" w:date="2021-11-10T15:25:21Z">
            <w:r>
              <w:rPr>
                <w:rFonts w:hint="eastAsia" w:ascii="宋体" w:hAnsi="宋体" w:eastAsia="宋体" w:cs="宋体"/>
                <w:bCs/>
                <w:sz w:val="28"/>
                <w:szCs w:val="24"/>
                <w:highlight w:val="none"/>
                <w:rPrChange w:id="1060" w:author="meditations" w:date="2021-11-10T15:26:57Z">
                  <w:rPr>
                    <w:rFonts w:ascii="Times New Roman" w:hAnsi="Times New Roman" w:eastAsia="宋体" w:cs="Times New Roman"/>
                    <w:bCs/>
                    <w:highlight w:val="none"/>
                  </w:rPr>
                </w:rPrChange>
              </w:rPr>
              <w:t xml:space="preserve">.1 </w:t>
            </w:r>
          </w:ins>
          <w:ins w:id="1062" w:author="meditations" w:date="2021-11-10T15:25:21Z">
            <w:r>
              <w:rPr>
                <w:rFonts w:hint="eastAsia" w:ascii="宋体" w:hAnsi="宋体" w:eastAsia="宋体" w:cs="宋体"/>
                <w:bCs/>
                <w:sz w:val="28"/>
                <w:szCs w:val="24"/>
                <w:highlight w:val="none"/>
                <w:rPrChange w:id="1063" w:author="meditations" w:date="2021-11-10T15:26:57Z">
                  <w:rPr>
                    <w:rFonts w:hint="eastAsia" w:ascii="Times New Roman" w:hAnsi="Times New Roman" w:eastAsia="宋体" w:cs="Times New Roman"/>
                    <w:bCs/>
                    <w:highlight w:val="none"/>
                  </w:rPr>
                </w:rPrChange>
              </w:rPr>
              <w:t>工程建设条件与形式</w:t>
            </w:r>
          </w:ins>
          <w:ins w:id="1065" w:author="meditations" w:date="2021-11-10T15:25:21Z">
            <w:r>
              <w:rPr>
                <w:rFonts w:hint="eastAsia" w:ascii="宋体" w:hAnsi="宋体" w:eastAsia="宋体" w:cs="宋体"/>
                <w:sz w:val="28"/>
                <w:szCs w:val="24"/>
                <w:rPrChange w:id="1066" w:author="meditations" w:date="2021-11-10T15:26:57Z">
                  <w:rPr/>
                </w:rPrChange>
              </w:rPr>
              <w:tab/>
            </w:r>
          </w:ins>
          <w:ins w:id="1068" w:author="meditations" w:date="2021-11-10T15:25:21Z">
            <w:r>
              <w:rPr>
                <w:rFonts w:hint="eastAsia" w:ascii="宋体" w:hAnsi="宋体" w:eastAsia="宋体" w:cs="宋体"/>
                <w:sz w:val="28"/>
                <w:szCs w:val="24"/>
                <w:rPrChange w:id="1069" w:author="meditations" w:date="2021-11-10T15:26:57Z">
                  <w:rPr/>
                </w:rPrChange>
              </w:rPr>
              <w:fldChar w:fldCharType="begin"/>
            </w:r>
          </w:ins>
          <w:ins w:id="1071" w:author="meditations" w:date="2021-11-10T15:25:21Z">
            <w:r>
              <w:rPr>
                <w:rFonts w:hint="eastAsia" w:ascii="宋体" w:hAnsi="宋体" w:eastAsia="宋体" w:cs="宋体"/>
                <w:sz w:val="28"/>
                <w:szCs w:val="24"/>
                <w:rPrChange w:id="1072" w:author="meditations" w:date="2021-11-10T15:26:57Z">
                  <w:rPr/>
                </w:rPrChange>
              </w:rPr>
              <w:instrText xml:space="preserve"> PAGEREF _Toc2534 \h </w:instrText>
            </w:r>
          </w:ins>
          <w:ins w:id="1074" w:author="meditations" w:date="2021-11-10T15:25:21Z">
            <w:r>
              <w:rPr>
                <w:rFonts w:hint="eastAsia" w:ascii="宋体" w:hAnsi="宋体" w:eastAsia="宋体" w:cs="宋体"/>
                <w:sz w:val="28"/>
                <w:szCs w:val="24"/>
                <w:rPrChange w:id="1075" w:author="meditations" w:date="2021-11-10T15:26:57Z">
                  <w:rPr/>
                </w:rPrChange>
              </w:rPr>
              <w:fldChar w:fldCharType="separate"/>
            </w:r>
          </w:ins>
          <w:ins w:id="1077" w:author="meditations" w:date="2021-11-10T15:25:21Z">
            <w:r>
              <w:rPr>
                <w:rFonts w:hint="eastAsia" w:ascii="宋体" w:hAnsi="宋体" w:eastAsia="宋体" w:cs="宋体"/>
                <w:sz w:val="28"/>
                <w:szCs w:val="24"/>
                <w:rPrChange w:id="1078" w:author="meditations" w:date="2021-11-10T15:26:57Z">
                  <w:rPr/>
                </w:rPrChange>
              </w:rPr>
              <w:t>8</w:t>
            </w:r>
          </w:ins>
          <w:ins w:id="1080" w:author="meditations" w:date="2021-11-10T15:25:21Z">
            <w:r>
              <w:rPr>
                <w:rFonts w:hint="eastAsia" w:ascii="宋体" w:hAnsi="宋体" w:eastAsia="宋体" w:cs="宋体"/>
                <w:sz w:val="28"/>
                <w:szCs w:val="24"/>
                <w:rPrChange w:id="1081" w:author="meditations" w:date="2021-11-10T15:26:57Z">
                  <w:rPr/>
                </w:rPrChange>
              </w:rPr>
              <w:fldChar w:fldCharType="end"/>
            </w:r>
          </w:ins>
          <w:ins w:id="1083" w:author="meditations" w:date="2021-11-10T15:25:21Z">
            <w:r>
              <w:rPr>
                <w:rFonts w:hint="eastAsia" w:ascii="宋体" w:hAnsi="宋体" w:eastAsia="宋体" w:cs="宋体"/>
                <w:sz w:val="28"/>
                <w:szCs w:val="32"/>
                <w:highlight w:val="none"/>
                <w:rPrChange w:id="1084"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087" w:author="meditations" w:date="2021-11-10T15:25:21Z"/>
              <w:rFonts w:hint="eastAsia" w:ascii="宋体" w:hAnsi="宋体" w:eastAsia="宋体" w:cs="宋体"/>
              <w:sz w:val="28"/>
              <w:szCs w:val="24"/>
              <w:rPrChange w:id="1088" w:author="meditations" w:date="2021-11-10T15:26:57Z">
                <w:rPr>
                  <w:ins w:id="1089" w:author="meditations" w:date="2021-11-10T15:25:21Z"/>
                </w:rPr>
              </w:rPrChange>
            </w:rPr>
            <w:pPrChange w:id="1086" w:author="meditations" w:date="2021-11-10T15:26:34Z">
              <w:pPr>
                <w:pStyle w:val="12"/>
                <w:tabs>
                  <w:tab w:val="right" w:leader="dot" w:pos="8306"/>
                </w:tabs>
              </w:pPr>
            </w:pPrChange>
          </w:pPr>
          <w:ins w:id="1090" w:author="meditations" w:date="2021-11-10T15:25:21Z">
            <w:r>
              <w:rPr>
                <w:rFonts w:hint="eastAsia" w:ascii="宋体" w:hAnsi="宋体" w:eastAsia="宋体" w:cs="宋体"/>
                <w:sz w:val="28"/>
                <w:szCs w:val="32"/>
                <w:highlight w:val="none"/>
                <w:rPrChange w:id="1091" w:author="meditations" w:date="2021-11-10T15:26:57Z">
                  <w:rPr>
                    <w:rFonts w:hint="eastAsia" w:ascii="宋体" w:hAnsi="宋体" w:eastAsia="宋体" w:cs="宋体"/>
                    <w:szCs w:val="28"/>
                    <w:highlight w:val="none"/>
                  </w:rPr>
                </w:rPrChange>
              </w:rPr>
              <w:fldChar w:fldCharType="begin"/>
            </w:r>
          </w:ins>
          <w:ins w:id="1093" w:author="meditations" w:date="2021-11-10T15:25:21Z">
            <w:r>
              <w:rPr>
                <w:rFonts w:hint="eastAsia" w:ascii="宋体" w:hAnsi="宋体" w:eastAsia="宋体" w:cs="宋体"/>
                <w:sz w:val="28"/>
                <w:szCs w:val="32"/>
                <w:highlight w:val="none"/>
                <w:rPrChange w:id="1094" w:author="meditations" w:date="2021-11-10T15:26:57Z">
                  <w:rPr>
                    <w:rFonts w:hint="eastAsia" w:ascii="宋体" w:hAnsi="宋体" w:eastAsia="宋体" w:cs="宋体"/>
                    <w:szCs w:val="28"/>
                    <w:highlight w:val="none"/>
                  </w:rPr>
                </w:rPrChange>
              </w:rPr>
              <w:instrText xml:space="preserve"> HYPERLINK \l _Toc17573 </w:instrText>
            </w:r>
          </w:ins>
          <w:ins w:id="1096" w:author="meditations" w:date="2021-11-10T15:25:21Z">
            <w:r>
              <w:rPr>
                <w:rFonts w:hint="eastAsia" w:ascii="宋体" w:hAnsi="宋体" w:eastAsia="宋体" w:cs="宋体"/>
                <w:sz w:val="28"/>
                <w:szCs w:val="32"/>
                <w:highlight w:val="none"/>
                <w:rPrChange w:id="1097" w:author="meditations" w:date="2021-11-10T15:26:57Z">
                  <w:rPr>
                    <w:rFonts w:hint="eastAsia" w:ascii="宋体" w:hAnsi="宋体" w:eastAsia="宋体" w:cs="宋体"/>
                    <w:szCs w:val="28"/>
                    <w:highlight w:val="none"/>
                  </w:rPr>
                </w:rPrChange>
              </w:rPr>
              <w:fldChar w:fldCharType="separate"/>
            </w:r>
          </w:ins>
          <w:ins w:id="1099" w:author="meditations" w:date="2021-11-10T15:25:21Z">
            <w:r>
              <w:rPr>
                <w:rFonts w:hint="eastAsia" w:ascii="宋体" w:hAnsi="宋体" w:eastAsia="宋体" w:cs="宋体"/>
                <w:bCs/>
                <w:sz w:val="28"/>
                <w:szCs w:val="24"/>
                <w:highlight w:val="none"/>
                <w:rPrChange w:id="1100" w:author="meditations" w:date="2021-11-10T15:26:57Z">
                  <w:rPr>
                    <w:rFonts w:hint="eastAsia" w:ascii="Times New Roman" w:hAnsi="Times New Roman" w:eastAsia="宋体" w:cs="Times New Roman"/>
                    <w:bCs/>
                    <w:highlight w:val="none"/>
                  </w:rPr>
                </w:rPrChange>
              </w:rPr>
              <w:t>5</w:t>
            </w:r>
          </w:ins>
          <w:ins w:id="1102" w:author="meditations" w:date="2021-11-10T15:25:21Z">
            <w:r>
              <w:rPr>
                <w:rFonts w:hint="eastAsia" w:ascii="宋体" w:hAnsi="宋体" w:eastAsia="宋体" w:cs="宋体"/>
                <w:bCs/>
                <w:sz w:val="28"/>
                <w:szCs w:val="24"/>
                <w:highlight w:val="none"/>
                <w:rPrChange w:id="1103" w:author="meditations" w:date="2021-11-10T15:26:57Z">
                  <w:rPr>
                    <w:rFonts w:ascii="Times New Roman" w:hAnsi="Times New Roman" w:eastAsia="宋体" w:cs="Times New Roman"/>
                    <w:bCs/>
                    <w:highlight w:val="none"/>
                  </w:rPr>
                </w:rPrChange>
              </w:rPr>
              <w:t xml:space="preserve">.2 </w:t>
            </w:r>
          </w:ins>
          <w:ins w:id="1105" w:author="meditations" w:date="2021-11-10T15:25:21Z">
            <w:r>
              <w:rPr>
                <w:rFonts w:hint="eastAsia" w:ascii="宋体" w:hAnsi="宋体" w:eastAsia="宋体" w:cs="宋体"/>
                <w:bCs/>
                <w:sz w:val="28"/>
                <w:szCs w:val="24"/>
                <w:highlight w:val="none"/>
                <w:rPrChange w:id="1106" w:author="meditations" w:date="2021-11-10T15:26:57Z">
                  <w:rPr>
                    <w:rFonts w:hint="eastAsia" w:ascii="Times New Roman" w:hAnsi="Times New Roman" w:eastAsia="宋体" w:cs="Times New Roman"/>
                    <w:bCs/>
                    <w:highlight w:val="none"/>
                  </w:rPr>
                </w:rPrChange>
              </w:rPr>
              <w:t>水源地选址</w:t>
            </w:r>
          </w:ins>
          <w:ins w:id="1108" w:author="meditations" w:date="2021-11-10T15:25:21Z">
            <w:r>
              <w:rPr>
                <w:rFonts w:hint="eastAsia" w:ascii="宋体" w:hAnsi="宋体" w:eastAsia="宋体" w:cs="宋体"/>
                <w:sz w:val="28"/>
                <w:szCs w:val="24"/>
                <w:rPrChange w:id="1109" w:author="meditations" w:date="2021-11-10T15:26:57Z">
                  <w:rPr/>
                </w:rPrChange>
              </w:rPr>
              <w:tab/>
            </w:r>
          </w:ins>
          <w:ins w:id="1111" w:author="meditations" w:date="2021-11-10T15:25:21Z">
            <w:r>
              <w:rPr>
                <w:rFonts w:hint="eastAsia" w:ascii="宋体" w:hAnsi="宋体" w:eastAsia="宋体" w:cs="宋体"/>
                <w:sz w:val="28"/>
                <w:szCs w:val="24"/>
                <w:rPrChange w:id="1112" w:author="meditations" w:date="2021-11-10T15:26:57Z">
                  <w:rPr/>
                </w:rPrChange>
              </w:rPr>
              <w:fldChar w:fldCharType="begin"/>
            </w:r>
          </w:ins>
          <w:ins w:id="1114" w:author="meditations" w:date="2021-11-10T15:25:21Z">
            <w:r>
              <w:rPr>
                <w:rFonts w:hint="eastAsia" w:ascii="宋体" w:hAnsi="宋体" w:eastAsia="宋体" w:cs="宋体"/>
                <w:sz w:val="28"/>
                <w:szCs w:val="24"/>
                <w:rPrChange w:id="1115" w:author="meditations" w:date="2021-11-10T15:26:57Z">
                  <w:rPr/>
                </w:rPrChange>
              </w:rPr>
              <w:instrText xml:space="preserve"> PAGEREF _Toc17573 \h </w:instrText>
            </w:r>
          </w:ins>
          <w:ins w:id="1117" w:author="meditations" w:date="2021-11-10T15:25:21Z">
            <w:r>
              <w:rPr>
                <w:rFonts w:hint="eastAsia" w:ascii="宋体" w:hAnsi="宋体" w:eastAsia="宋体" w:cs="宋体"/>
                <w:sz w:val="28"/>
                <w:szCs w:val="24"/>
                <w:rPrChange w:id="1118" w:author="meditations" w:date="2021-11-10T15:26:57Z">
                  <w:rPr/>
                </w:rPrChange>
              </w:rPr>
              <w:fldChar w:fldCharType="separate"/>
            </w:r>
          </w:ins>
          <w:ins w:id="1120" w:author="meditations" w:date="2021-11-10T15:25:21Z">
            <w:r>
              <w:rPr>
                <w:rFonts w:hint="eastAsia" w:ascii="宋体" w:hAnsi="宋体" w:eastAsia="宋体" w:cs="宋体"/>
                <w:sz w:val="28"/>
                <w:szCs w:val="24"/>
                <w:rPrChange w:id="1121" w:author="meditations" w:date="2021-11-10T15:26:57Z">
                  <w:rPr/>
                </w:rPrChange>
              </w:rPr>
              <w:t>8</w:t>
            </w:r>
          </w:ins>
          <w:ins w:id="1123" w:author="meditations" w:date="2021-11-10T15:25:21Z">
            <w:r>
              <w:rPr>
                <w:rFonts w:hint="eastAsia" w:ascii="宋体" w:hAnsi="宋体" w:eastAsia="宋体" w:cs="宋体"/>
                <w:sz w:val="28"/>
                <w:szCs w:val="24"/>
                <w:rPrChange w:id="1124" w:author="meditations" w:date="2021-11-10T15:26:57Z">
                  <w:rPr/>
                </w:rPrChange>
              </w:rPr>
              <w:fldChar w:fldCharType="end"/>
            </w:r>
          </w:ins>
          <w:ins w:id="1126" w:author="meditations" w:date="2021-11-10T15:25:21Z">
            <w:r>
              <w:rPr>
                <w:rFonts w:hint="eastAsia" w:ascii="宋体" w:hAnsi="宋体" w:eastAsia="宋体" w:cs="宋体"/>
                <w:sz w:val="28"/>
                <w:szCs w:val="32"/>
                <w:highlight w:val="none"/>
                <w:rPrChange w:id="1127"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130" w:author="meditations" w:date="2021-11-10T15:25:21Z"/>
              <w:rFonts w:hint="eastAsia" w:ascii="宋体" w:hAnsi="宋体" w:eastAsia="宋体" w:cs="宋体"/>
              <w:sz w:val="28"/>
              <w:szCs w:val="24"/>
              <w:rPrChange w:id="1131" w:author="meditations" w:date="2021-11-10T15:26:57Z">
                <w:rPr>
                  <w:ins w:id="1132" w:author="meditations" w:date="2021-11-10T15:25:21Z"/>
                </w:rPr>
              </w:rPrChange>
            </w:rPr>
            <w:pPrChange w:id="1129" w:author="meditations" w:date="2021-11-10T15:26:34Z">
              <w:pPr>
                <w:pStyle w:val="12"/>
                <w:tabs>
                  <w:tab w:val="right" w:leader="dot" w:pos="8306"/>
                </w:tabs>
              </w:pPr>
            </w:pPrChange>
          </w:pPr>
          <w:ins w:id="1133" w:author="meditations" w:date="2021-11-10T15:25:21Z">
            <w:r>
              <w:rPr>
                <w:rFonts w:hint="eastAsia" w:ascii="宋体" w:hAnsi="宋体" w:eastAsia="宋体" w:cs="宋体"/>
                <w:sz w:val="28"/>
                <w:szCs w:val="32"/>
                <w:highlight w:val="none"/>
                <w:rPrChange w:id="1134" w:author="meditations" w:date="2021-11-10T15:26:57Z">
                  <w:rPr>
                    <w:rFonts w:hint="eastAsia" w:ascii="宋体" w:hAnsi="宋体" w:eastAsia="宋体" w:cs="宋体"/>
                    <w:szCs w:val="28"/>
                    <w:highlight w:val="none"/>
                  </w:rPr>
                </w:rPrChange>
              </w:rPr>
              <w:fldChar w:fldCharType="begin"/>
            </w:r>
          </w:ins>
          <w:ins w:id="1136" w:author="meditations" w:date="2021-11-10T15:25:21Z">
            <w:r>
              <w:rPr>
                <w:rFonts w:hint="eastAsia" w:ascii="宋体" w:hAnsi="宋体" w:eastAsia="宋体" w:cs="宋体"/>
                <w:sz w:val="28"/>
                <w:szCs w:val="32"/>
                <w:highlight w:val="none"/>
                <w:rPrChange w:id="1137" w:author="meditations" w:date="2021-11-10T15:26:57Z">
                  <w:rPr>
                    <w:rFonts w:hint="eastAsia" w:ascii="宋体" w:hAnsi="宋体" w:eastAsia="宋体" w:cs="宋体"/>
                    <w:szCs w:val="28"/>
                    <w:highlight w:val="none"/>
                  </w:rPr>
                </w:rPrChange>
              </w:rPr>
              <w:instrText xml:space="preserve"> HYPERLINK \l _Toc23886 </w:instrText>
            </w:r>
          </w:ins>
          <w:ins w:id="1139" w:author="meditations" w:date="2021-11-10T15:25:21Z">
            <w:r>
              <w:rPr>
                <w:rFonts w:hint="eastAsia" w:ascii="宋体" w:hAnsi="宋体" w:eastAsia="宋体" w:cs="宋体"/>
                <w:sz w:val="28"/>
                <w:szCs w:val="32"/>
                <w:highlight w:val="none"/>
                <w:rPrChange w:id="1140" w:author="meditations" w:date="2021-11-10T15:26:57Z">
                  <w:rPr>
                    <w:rFonts w:hint="eastAsia" w:ascii="宋体" w:hAnsi="宋体" w:eastAsia="宋体" w:cs="宋体"/>
                    <w:szCs w:val="28"/>
                    <w:highlight w:val="none"/>
                  </w:rPr>
                </w:rPrChange>
              </w:rPr>
              <w:fldChar w:fldCharType="separate"/>
            </w:r>
          </w:ins>
          <w:ins w:id="1142" w:author="meditations" w:date="2021-11-10T15:25:21Z">
            <w:r>
              <w:rPr>
                <w:rFonts w:hint="eastAsia" w:ascii="宋体" w:hAnsi="宋体" w:eastAsia="宋体" w:cs="宋体"/>
                <w:bCs/>
                <w:sz w:val="28"/>
                <w:szCs w:val="24"/>
                <w:highlight w:val="none"/>
                <w:rPrChange w:id="1143" w:author="meditations" w:date="2021-11-10T15:26:57Z">
                  <w:rPr>
                    <w:rFonts w:hint="eastAsia" w:ascii="Times New Roman" w:hAnsi="Times New Roman" w:eastAsia="宋体" w:cs="Times New Roman"/>
                    <w:bCs/>
                    <w:highlight w:val="none"/>
                  </w:rPr>
                </w:rPrChange>
              </w:rPr>
              <w:t>5</w:t>
            </w:r>
          </w:ins>
          <w:ins w:id="1145" w:author="meditations" w:date="2021-11-10T15:25:21Z">
            <w:r>
              <w:rPr>
                <w:rFonts w:hint="eastAsia" w:ascii="宋体" w:hAnsi="宋体" w:eastAsia="宋体" w:cs="宋体"/>
                <w:bCs/>
                <w:sz w:val="28"/>
                <w:szCs w:val="24"/>
                <w:highlight w:val="none"/>
                <w:rPrChange w:id="1146" w:author="meditations" w:date="2021-11-10T15:26:57Z">
                  <w:rPr>
                    <w:rFonts w:ascii="Times New Roman" w:hAnsi="Times New Roman" w:eastAsia="宋体" w:cs="Times New Roman"/>
                    <w:bCs/>
                    <w:highlight w:val="none"/>
                  </w:rPr>
                </w:rPrChange>
              </w:rPr>
              <w:t xml:space="preserve">.3 </w:t>
            </w:r>
          </w:ins>
          <w:ins w:id="1148" w:author="meditations" w:date="2021-11-10T15:25:21Z">
            <w:r>
              <w:rPr>
                <w:rFonts w:hint="eastAsia" w:ascii="宋体" w:hAnsi="宋体" w:eastAsia="宋体" w:cs="宋体"/>
                <w:bCs/>
                <w:sz w:val="28"/>
                <w:szCs w:val="24"/>
                <w:highlight w:val="none"/>
                <w:rPrChange w:id="1149" w:author="meditations" w:date="2021-11-10T15:26:57Z">
                  <w:rPr>
                    <w:rFonts w:hint="eastAsia" w:ascii="Times New Roman" w:hAnsi="Times New Roman" w:eastAsia="宋体" w:cs="Times New Roman"/>
                    <w:bCs/>
                    <w:highlight w:val="none"/>
                  </w:rPr>
                </w:rPrChange>
              </w:rPr>
              <w:t>水源井</w:t>
            </w:r>
          </w:ins>
          <w:ins w:id="1151" w:author="meditations" w:date="2021-11-10T15:25:21Z">
            <w:r>
              <w:rPr>
                <w:rFonts w:hint="eastAsia" w:ascii="宋体" w:hAnsi="宋体" w:eastAsia="宋体" w:cs="宋体"/>
                <w:sz w:val="28"/>
                <w:szCs w:val="24"/>
                <w:rPrChange w:id="1152" w:author="meditations" w:date="2021-11-10T15:26:57Z">
                  <w:rPr/>
                </w:rPrChange>
              </w:rPr>
              <w:tab/>
            </w:r>
          </w:ins>
          <w:ins w:id="1154" w:author="meditations" w:date="2021-11-10T15:25:21Z">
            <w:r>
              <w:rPr>
                <w:rFonts w:hint="eastAsia" w:ascii="宋体" w:hAnsi="宋体" w:eastAsia="宋体" w:cs="宋体"/>
                <w:sz w:val="28"/>
                <w:szCs w:val="24"/>
                <w:rPrChange w:id="1155" w:author="meditations" w:date="2021-11-10T15:26:57Z">
                  <w:rPr/>
                </w:rPrChange>
              </w:rPr>
              <w:fldChar w:fldCharType="begin"/>
            </w:r>
          </w:ins>
          <w:ins w:id="1157" w:author="meditations" w:date="2021-11-10T15:25:21Z">
            <w:r>
              <w:rPr>
                <w:rFonts w:hint="eastAsia" w:ascii="宋体" w:hAnsi="宋体" w:eastAsia="宋体" w:cs="宋体"/>
                <w:sz w:val="28"/>
                <w:szCs w:val="24"/>
                <w:rPrChange w:id="1158" w:author="meditations" w:date="2021-11-10T15:26:57Z">
                  <w:rPr/>
                </w:rPrChange>
              </w:rPr>
              <w:instrText xml:space="preserve"> PAGEREF _Toc23886 \h </w:instrText>
            </w:r>
          </w:ins>
          <w:ins w:id="1160" w:author="meditations" w:date="2021-11-10T15:25:21Z">
            <w:r>
              <w:rPr>
                <w:rFonts w:hint="eastAsia" w:ascii="宋体" w:hAnsi="宋体" w:eastAsia="宋体" w:cs="宋体"/>
                <w:sz w:val="28"/>
                <w:szCs w:val="24"/>
                <w:rPrChange w:id="1161" w:author="meditations" w:date="2021-11-10T15:26:57Z">
                  <w:rPr/>
                </w:rPrChange>
              </w:rPr>
              <w:fldChar w:fldCharType="separate"/>
            </w:r>
          </w:ins>
          <w:ins w:id="1163" w:author="meditations" w:date="2021-11-10T15:25:21Z">
            <w:r>
              <w:rPr>
                <w:rFonts w:hint="eastAsia" w:ascii="宋体" w:hAnsi="宋体" w:eastAsia="宋体" w:cs="宋体"/>
                <w:sz w:val="28"/>
                <w:szCs w:val="24"/>
                <w:rPrChange w:id="1164" w:author="meditations" w:date="2021-11-10T15:26:57Z">
                  <w:rPr/>
                </w:rPrChange>
              </w:rPr>
              <w:t>9</w:t>
            </w:r>
          </w:ins>
          <w:ins w:id="1166" w:author="meditations" w:date="2021-11-10T15:25:21Z">
            <w:r>
              <w:rPr>
                <w:rFonts w:hint="eastAsia" w:ascii="宋体" w:hAnsi="宋体" w:eastAsia="宋体" w:cs="宋体"/>
                <w:sz w:val="28"/>
                <w:szCs w:val="24"/>
                <w:rPrChange w:id="1167" w:author="meditations" w:date="2021-11-10T15:26:57Z">
                  <w:rPr/>
                </w:rPrChange>
              </w:rPr>
              <w:fldChar w:fldCharType="end"/>
            </w:r>
          </w:ins>
          <w:ins w:id="1169" w:author="meditations" w:date="2021-11-10T15:25:21Z">
            <w:r>
              <w:rPr>
                <w:rFonts w:hint="eastAsia" w:ascii="宋体" w:hAnsi="宋体" w:eastAsia="宋体" w:cs="宋体"/>
                <w:sz w:val="28"/>
                <w:szCs w:val="32"/>
                <w:highlight w:val="none"/>
                <w:rPrChange w:id="1170"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173" w:author="meditations" w:date="2021-11-10T15:25:21Z"/>
              <w:rFonts w:hint="eastAsia" w:ascii="宋体" w:hAnsi="宋体" w:eastAsia="宋体" w:cs="宋体"/>
              <w:sz w:val="28"/>
              <w:szCs w:val="24"/>
              <w:rPrChange w:id="1174" w:author="meditations" w:date="2021-11-10T15:26:57Z">
                <w:rPr>
                  <w:ins w:id="1175" w:author="meditations" w:date="2021-11-10T15:25:21Z"/>
                </w:rPr>
              </w:rPrChange>
            </w:rPr>
            <w:pPrChange w:id="1172" w:author="meditations" w:date="2021-11-10T15:26:34Z">
              <w:pPr>
                <w:pStyle w:val="12"/>
                <w:tabs>
                  <w:tab w:val="right" w:leader="dot" w:pos="8306"/>
                </w:tabs>
              </w:pPr>
            </w:pPrChange>
          </w:pPr>
          <w:ins w:id="1176" w:author="meditations" w:date="2021-11-10T15:25:21Z">
            <w:r>
              <w:rPr>
                <w:rFonts w:hint="eastAsia" w:ascii="宋体" w:hAnsi="宋体" w:eastAsia="宋体" w:cs="宋体"/>
                <w:sz w:val="28"/>
                <w:szCs w:val="32"/>
                <w:highlight w:val="none"/>
                <w:rPrChange w:id="1177" w:author="meditations" w:date="2021-11-10T15:26:57Z">
                  <w:rPr>
                    <w:rFonts w:hint="eastAsia" w:ascii="宋体" w:hAnsi="宋体" w:eastAsia="宋体" w:cs="宋体"/>
                    <w:szCs w:val="28"/>
                    <w:highlight w:val="none"/>
                  </w:rPr>
                </w:rPrChange>
              </w:rPr>
              <w:fldChar w:fldCharType="begin"/>
            </w:r>
          </w:ins>
          <w:ins w:id="1179" w:author="meditations" w:date="2021-11-10T15:25:21Z">
            <w:r>
              <w:rPr>
                <w:rFonts w:hint="eastAsia" w:ascii="宋体" w:hAnsi="宋体" w:eastAsia="宋体" w:cs="宋体"/>
                <w:sz w:val="28"/>
                <w:szCs w:val="32"/>
                <w:highlight w:val="none"/>
                <w:rPrChange w:id="1180" w:author="meditations" w:date="2021-11-10T15:26:57Z">
                  <w:rPr>
                    <w:rFonts w:hint="eastAsia" w:ascii="宋体" w:hAnsi="宋体" w:eastAsia="宋体" w:cs="宋体"/>
                    <w:szCs w:val="28"/>
                    <w:highlight w:val="none"/>
                  </w:rPr>
                </w:rPrChange>
              </w:rPr>
              <w:instrText xml:space="preserve"> HYPERLINK \l _Toc21972 </w:instrText>
            </w:r>
          </w:ins>
          <w:ins w:id="1182" w:author="meditations" w:date="2021-11-10T15:25:21Z">
            <w:r>
              <w:rPr>
                <w:rFonts w:hint="eastAsia" w:ascii="宋体" w:hAnsi="宋体" w:eastAsia="宋体" w:cs="宋体"/>
                <w:sz w:val="28"/>
                <w:szCs w:val="32"/>
                <w:highlight w:val="none"/>
                <w:rPrChange w:id="1183" w:author="meditations" w:date="2021-11-10T15:26:57Z">
                  <w:rPr>
                    <w:rFonts w:hint="eastAsia" w:ascii="宋体" w:hAnsi="宋体" w:eastAsia="宋体" w:cs="宋体"/>
                    <w:szCs w:val="28"/>
                    <w:highlight w:val="none"/>
                  </w:rPr>
                </w:rPrChange>
              </w:rPr>
              <w:fldChar w:fldCharType="separate"/>
            </w:r>
          </w:ins>
          <w:ins w:id="1185" w:author="meditations" w:date="2021-11-10T15:25:21Z">
            <w:r>
              <w:rPr>
                <w:rFonts w:hint="eastAsia" w:ascii="宋体" w:hAnsi="宋体" w:eastAsia="宋体" w:cs="宋体"/>
                <w:bCs/>
                <w:sz w:val="28"/>
                <w:szCs w:val="24"/>
                <w:highlight w:val="none"/>
                <w:rPrChange w:id="1186" w:author="meditations" w:date="2021-11-10T15:26:57Z">
                  <w:rPr>
                    <w:rFonts w:ascii="Times New Roman" w:hAnsi="Times New Roman" w:eastAsia="宋体" w:cs="Times New Roman"/>
                    <w:bCs/>
                    <w:highlight w:val="none"/>
                  </w:rPr>
                </w:rPrChange>
              </w:rPr>
              <w:t xml:space="preserve">5.4 </w:t>
            </w:r>
          </w:ins>
          <w:ins w:id="1188" w:author="meditations" w:date="2021-11-10T15:25:21Z">
            <w:r>
              <w:rPr>
                <w:rFonts w:hint="eastAsia" w:ascii="宋体" w:hAnsi="宋体" w:eastAsia="宋体" w:cs="宋体"/>
                <w:bCs/>
                <w:sz w:val="28"/>
                <w:szCs w:val="24"/>
                <w:highlight w:val="none"/>
                <w:rPrChange w:id="1189" w:author="meditations" w:date="2021-11-10T15:26:57Z">
                  <w:rPr>
                    <w:rFonts w:hint="eastAsia" w:ascii="Times New Roman" w:hAnsi="Times New Roman" w:eastAsia="宋体" w:cs="Times New Roman"/>
                    <w:bCs/>
                    <w:highlight w:val="none"/>
                  </w:rPr>
                </w:rPrChange>
              </w:rPr>
              <w:t>净水机房与循环机房</w:t>
            </w:r>
          </w:ins>
          <w:ins w:id="1191" w:author="meditations" w:date="2021-11-10T15:25:21Z">
            <w:r>
              <w:rPr>
                <w:rFonts w:hint="eastAsia" w:ascii="宋体" w:hAnsi="宋体" w:eastAsia="宋体" w:cs="宋体"/>
                <w:sz w:val="28"/>
                <w:szCs w:val="24"/>
                <w:rPrChange w:id="1192" w:author="meditations" w:date="2021-11-10T15:26:57Z">
                  <w:rPr/>
                </w:rPrChange>
              </w:rPr>
              <w:tab/>
            </w:r>
          </w:ins>
          <w:ins w:id="1194" w:author="meditations" w:date="2021-11-10T15:25:21Z">
            <w:r>
              <w:rPr>
                <w:rFonts w:hint="eastAsia" w:ascii="宋体" w:hAnsi="宋体" w:eastAsia="宋体" w:cs="宋体"/>
                <w:sz w:val="28"/>
                <w:szCs w:val="24"/>
                <w:rPrChange w:id="1195" w:author="meditations" w:date="2021-11-10T15:26:57Z">
                  <w:rPr/>
                </w:rPrChange>
              </w:rPr>
              <w:fldChar w:fldCharType="begin"/>
            </w:r>
          </w:ins>
          <w:ins w:id="1197" w:author="meditations" w:date="2021-11-10T15:25:21Z">
            <w:r>
              <w:rPr>
                <w:rFonts w:hint="eastAsia" w:ascii="宋体" w:hAnsi="宋体" w:eastAsia="宋体" w:cs="宋体"/>
                <w:sz w:val="28"/>
                <w:szCs w:val="24"/>
                <w:rPrChange w:id="1198" w:author="meditations" w:date="2021-11-10T15:26:57Z">
                  <w:rPr/>
                </w:rPrChange>
              </w:rPr>
              <w:instrText xml:space="preserve"> PAGEREF _Toc21972 \h </w:instrText>
            </w:r>
          </w:ins>
          <w:ins w:id="1200" w:author="meditations" w:date="2021-11-10T15:25:21Z">
            <w:r>
              <w:rPr>
                <w:rFonts w:hint="eastAsia" w:ascii="宋体" w:hAnsi="宋体" w:eastAsia="宋体" w:cs="宋体"/>
                <w:sz w:val="28"/>
                <w:szCs w:val="24"/>
                <w:rPrChange w:id="1201" w:author="meditations" w:date="2021-11-10T15:26:57Z">
                  <w:rPr/>
                </w:rPrChange>
              </w:rPr>
              <w:fldChar w:fldCharType="separate"/>
            </w:r>
          </w:ins>
          <w:ins w:id="1203" w:author="meditations" w:date="2021-11-10T15:25:21Z">
            <w:r>
              <w:rPr>
                <w:rFonts w:hint="eastAsia" w:ascii="宋体" w:hAnsi="宋体" w:eastAsia="宋体" w:cs="宋体"/>
                <w:sz w:val="28"/>
                <w:szCs w:val="24"/>
                <w:rPrChange w:id="1204" w:author="meditations" w:date="2021-11-10T15:26:57Z">
                  <w:rPr/>
                </w:rPrChange>
              </w:rPr>
              <w:t>10</w:t>
            </w:r>
          </w:ins>
          <w:ins w:id="1206" w:author="meditations" w:date="2021-11-10T15:25:21Z">
            <w:r>
              <w:rPr>
                <w:rFonts w:hint="eastAsia" w:ascii="宋体" w:hAnsi="宋体" w:eastAsia="宋体" w:cs="宋体"/>
                <w:sz w:val="28"/>
                <w:szCs w:val="24"/>
                <w:rPrChange w:id="1207" w:author="meditations" w:date="2021-11-10T15:26:57Z">
                  <w:rPr/>
                </w:rPrChange>
              </w:rPr>
              <w:fldChar w:fldCharType="end"/>
            </w:r>
          </w:ins>
          <w:ins w:id="1209" w:author="meditations" w:date="2021-11-10T15:25:21Z">
            <w:r>
              <w:rPr>
                <w:rFonts w:hint="eastAsia" w:ascii="宋体" w:hAnsi="宋体" w:eastAsia="宋体" w:cs="宋体"/>
                <w:sz w:val="28"/>
                <w:szCs w:val="32"/>
                <w:highlight w:val="none"/>
                <w:rPrChange w:id="1210"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213" w:author="meditations" w:date="2021-11-10T15:25:21Z"/>
              <w:rFonts w:hint="eastAsia" w:ascii="宋体" w:hAnsi="宋体" w:eastAsia="宋体" w:cs="宋体"/>
              <w:sz w:val="28"/>
              <w:szCs w:val="24"/>
              <w:rPrChange w:id="1214" w:author="meditations" w:date="2021-11-10T15:26:57Z">
                <w:rPr>
                  <w:ins w:id="1215" w:author="meditations" w:date="2021-11-10T15:25:21Z"/>
                </w:rPr>
              </w:rPrChange>
            </w:rPr>
            <w:pPrChange w:id="1212" w:author="meditations" w:date="2021-11-10T15:26:34Z">
              <w:pPr>
                <w:pStyle w:val="12"/>
                <w:tabs>
                  <w:tab w:val="right" w:leader="dot" w:pos="8306"/>
                </w:tabs>
              </w:pPr>
            </w:pPrChange>
          </w:pPr>
          <w:ins w:id="1216" w:author="meditations" w:date="2021-11-10T15:25:21Z">
            <w:r>
              <w:rPr>
                <w:rFonts w:hint="eastAsia" w:ascii="宋体" w:hAnsi="宋体" w:eastAsia="宋体" w:cs="宋体"/>
                <w:sz w:val="28"/>
                <w:szCs w:val="32"/>
                <w:highlight w:val="none"/>
                <w:rPrChange w:id="1217" w:author="meditations" w:date="2021-11-10T15:26:57Z">
                  <w:rPr>
                    <w:rFonts w:hint="eastAsia" w:ascii="宋体" w:hAnsi="宋体" w:eastAsia="宋体" w:cs="宋体"/>
                    <w:szCs w:val="28"/>
                    <w:highlight w:val="none"/>
                  </w:rPr>
                </w:rPrChange>
              </w:rPr>
              <w:fldChar w:fldCharType="begin"/>
            </w:r>
          </w:ins>
          <w:ins w:id="1219" w:author="meditations" w:date="2021-11-10T15:25:21Z">
            <w:r>
              <w:rPr>
                <w:rFonts w:hint="eastAsia" w:ascii="宋体" w:hAnsi="宋体" w:eastAsia="宋体" w:cs="宋体"/>
                <w:sz w:val="28"/>
                <w:szCs w:val="32"/>
                <w:highlight w:val="none"/>
                <w:rPrChange w:id="1220" w:author="meditations" w:date="2021-11-10T15:26:57Z">
                  <w:rPr>
                    <w:rFonts w:hint="eastAsia" w:ascii="宋体" w:hAnsi="宋体" w:eastAsia="宋体" w:cs="宋体"/>
                    <w:szCs w:val="28"/>
                    <w:highlight w:val="none"/>
                  </w:rPr>
                </w:rPrChange>
              </w:rPr>
              <w:instrText xml:space="preserve"> HYPERLINK \l _Toc3380 </w:instrText>
            </w:r>
          </w:ins>
          <w:ins w:id="1222" w:author="meditations" w:date="2021-11-10T15:25:21Z">
            <w:r>
              <w:rPr>
                <w:rFonts w:hint="eastAsia" w:ascii="宋体" w:hAnsi="宋体" w:eastAsia="宋体" w:cs="宋体"/>
                <w:sz w:val="28"/>
                <w:szCs w:val="32"/>
                <w:highlight w:val="none"/>
                <w:rPrChange w:id="1223" w:author="meditations" w:date="2021-11-10T15:26:57Z">
                  <w:rPr>
                    <w:rFonts w:hint="eastAsia" w:ascii="宋体" w:hAnsi="宋体" w:eastAsia="宋体" w:cs="宋体"/>
                    <w:szCs w:val="28"/>
                    <w:highlight w:val="none"/>
                  </w:rPr>
                </w:rPrChange>
              </w:rPr>
              <w:fldChar w:fldCharType="separate"/>
            </w:r>
          </w:ins>
          <w:ins w:id="1225" w:author="meditations" w:date="2021-11-10T15:25:21Z">
            <w:r>
              <w:rPr>
                <w:rFonts w:hint="eastAsia" w:ascii="宋体" w:hAnsi="宋体" w:eastAsia="宋体" w:cs="宋体"/>
                <w:bCs/>
                <w:sz w:val="28"/>
                <w:szCs w:val="24"/>
                <w:highlight w:val="none"/>
                <w:rPrChange w:id="1226" w:author="meditations" w:date="2021-11-10T15:26:57Z">
                  <w:rPr>
                    <w:rFonts w:ascii="Times New Roman" w:hAnsi="Times New Roman" w:eastAsia="宋体" w:cs="Times New Roman"/>
                    <w:bCs/>
                    <w:highlight w:val="none"/>
                  </w:rPr>
                </w:rPrChange>
              </w:rPr>
              <w:t>5.</w:t>
            </w:r>
          </w:ins>
          <w:ins w:id="1228" w:author="meditations" w:date="2021-11-10T15:25:21Z">
            <w:r>
              <w:rPr>
                <w:rFonts w:hint="eastAsia" w:ascii="宋体" w:hAnsi="宋体" w:eastAsia="宋体" w:cs="宋体"/>
                <w:bCs/>
                <w:sz w:val="28"/>
                <w:szCs w:val="24"/>
                <w:highlight w:val="none"/>
                <w:lang w:val="en-US" w:eastAsia="zh-CN"/>
                <w:rPrChange w:id="1229" w:author="meditations" w:date="2021-11-10T15:26:57Z">
                  <w:rPr>
                    <w:rFonts w:hint="eastAsia" w:ascii="Times New Roman" w:hAnsi="Times New Roman" w:eastAsia="宋体" w:cs="Times New Roman"/>
                    <w:bCs/>
                    <w:highlight w:val="none"/>
                    <w:lang w:val="en-US" w:eastAsia="zh-CN"/>
                  </w:rPr>
                </w:rPrChange>
              </w:rPr>
              <w:t>5</w:t>
            </w:r>
          </w:ins>
          <w:ins w:id="1231" w:author="meditations" w:date="2021-11-10T15:25:21Z">
            <w:r>
              <w:rPr>
                <w:rFonts w:hint="eastAsia" w:ascii="宋体" w:hAnsi="宋体" w:eastAsia="宋体" w:cs="宋体"/>
                <w:bCs/>
                <w:sz w:val="28"/>
                <w:szCs w:val="24"/>
                <w:highlight w:val="none"/>
                <w:rPrChange w:id="1232" w:author="meditations" w:date="2021-11-10T15:26:57Z">
                  <w:rPr>
                    <w:rFonts w:ascii="Times New Roman" w:hAnsi="Times New Roman" w:eastAsia="宋体" w:cs="Times New Roman"/>
                    <w:bCs/>
                    <w:highlight w:val="none"/>
                  </w:rPr>
                </w:rPrChange>
              </w:rPr>
              <w:t xml:space="preserve"> </w:t>
            </w:r>
          </w:ins>
          <w:ins w:id="1234" w:author="meditations" w:date="2021-11-10T15:25:21Z">
            <w:r>
              <w:rPr>
                <w:rFonts w:hint="eastAsia" w:ascii="宋体" w:hAnsi="宋体" w:eastAsia="宋体" w:cs="宋体"/>
                <w:bCs/>
                <w:sz w:val="28"/>
                <w:szCs w:val="24"/>
                <w:highlight w:val="none"/>
                <w:rPrChange w:id="1235" w:author="meditations" w:date="2021-11-10T15:26:57Z">
                  <w:rPr>
                    <w:rFonts w:hint="eastAsia" w:ascii="Times New Roman" w:hAnsi="Times New Roman" w:eastAsia="宋体" w:cs="Times New Roman"/>
                    <w:bCs/>
                    <w:highlight w:val="none"/>
                  </w:rPr>
                </w:rPrChange>
              </w:rPr>
              <w:t>管道系统</w:t>
            </w:r>
          </w:ins>
          <w:ins w:id="1237" w:author="meditations" w:date="2021-11-10T15:25:21Z">
            <w:r>
              <w:rPr>
                <w:rFonts w:hint="eastAsia" w:ascii="宋体" w:hAnsi="宋体" w:eastAsia="宋体" w:cs="宋体"/>
                <w:sz w:val="28"/>
                <w:szCs w:val="24"/>
                <w:rPrChange w:id="1238" w:author="meditations" w:date="2021-11-10T15:26:57Z">
                  <w:rPr/>
                </w:rPrChange>
              </w:rPr>
              <w:tab/>
            </w:r>
          </w:ins>
          <w:ins w:id="1240" w:author="meditations" w:date="2021-11-10T15:25:21Z">
            <w:r>
              <w:rPr>
                <w:rFonts w:hint="eastAsia" w:ascii="宋体" w:hAnsi="宋体" w:eastAsia="宋体" w:cs="宋体"/>
                <w:sz w:val="28"/>
                <w:szCs w:val="24"/>
                <w:rPrChange w:id="1241" w:author="meditations" w:date="2021-11-10T15:26:57Z">
                  <w:rPr/>
                </w:rPrChange>
              </w:rPr>
              <w:fldChar w:fldCharType="begin"/>
            </w:r>
          </w:ins>
          <w:ins w:id="1243" w:author="meditations" w:date="2021-11-10T15:25:21Z">
            <w:r>
              <w:rPr>
                <w:rFonts w:hint="eastAsia" w:ascii="宋体" w:hAnsi="宋体" w:eastAsia="宋体" w:cs="宋体"/>
                <w:sz w:val="28"/>
                <w:szCs w:val="24"/>
                <w:rPrChange w:id="1244" w:author="meditations" w:date="2021-11-10T15:26:57Z">
                  <w:rPr/>
                </w:rPrChange>
              </w:rPr>
              <w:instrText xml:space="preserve"> PAGEREF _Toc3380 \h </w:instrText>
            </w:r>
          </w:ins>
          <w:ins w:id="1246" w:author="meditations" w:date="2021-11-10T15:25:21Z">
            <w:r>
              <w:rPr>
                <w:rFonts w:hint="eastAsia" w:ascii="宋体" w:hAnsi="宋体" w:eastAsia="宋体" w:cs="宋体"/>
                <w:sz w:val="28"/>
                <w:szCs w:val="24"/>
                <w:rPrChange w:id="1247" w:author="meditations" w:date="2021-11-10T15:26:57Z">
                  <w:rPr/>
                </w:rPrChange>
              </w:rPr>
              <w:fldChar w:fldCharType="separate"/>
            </w:r>
          </w:ins>
          <w:ins w:id="1249" w:author="meditations" w:date="2021-11-10T15:25:21Z">
            <w:r>
              <w:rPr>
                <w:rFonts w:hint="eastAsia" w:ascii="宋体" w:hAnsi="宋体" w:eastAsia="宋体" w:cs="宋体"/>
                <w:sz w:val="28"/>
                <w:szCs w:val="24"/>
                <w:rPrChange w:id="1250" w:author="meditations" w:date="2021-11-10T15:26:57Z">
                  <w:rPr/>
                </w:rPrChange>
              </w:rPr>
              <w:t>12</w:t>
            </w:r>
          </w:ins>
          <w:ins w:id="1252" w:author="meditations" w:date="2021-11-10T15:25:21Z">
            <w:r>
              <w:rPr>
                <w:rFonts w:hint="eastAsia" w:ascii="宋体" w:hAnsi="宋体" w:eastAsia="宋体" w:cs="宋体"/>
                <w:sz w:val="28"/>
                <w:szCs w:val="24"/>
                <w:rPrChange w:id="1253" w:author="meditations" w:date="2021-11-10T15:26:57Z">
                  <w:rPr/>
                </w:rPrChange>
              </w:rPr>
              <w:fldChar w:fldCharType="end"/>
            </w:r>
          </w:ins>
          <w:ins w:id="1255" w:author="meditations" w:date="2021-11-10T15:25:21Z">
            <w:r>
              <w:rPr>
                <w:rFonts w:hint="eastAsia" w:ascii="宋体" w:hAnsi="宋体" w:eastAsia="宋体" w:cs="宋体"/>
                <w:sz w:val="28"/>
                <w:szCs w:val="32"/>
                <w:highlight w:val="none"/>
                <w:rPrChange w:id="1256"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259" w:author="meditations" w:date="2021-11-10T15:25:21Z"/>
              <w:rFonts w:hint="eastAsia" w:ascii="宋体" w:hAnsi="宋体" w:eastAsia="宋体" w:cs="宋体"/>
              <w:sz w:val="28"/>
              <w:szCs w:val="24"/>
              <w:rPrChange w:id="1260" w:author="meditations" w:date="2021-11-10T15:26:57Z">
                <w:rPr>
                  <w:ins w:id="1261" w:author="meditations" w:date="2021-11-10T15:25:21Z"/>
                </w:rPr>
              </w:rPrChange>
            </w:rPr>
            <w:pPrChange w:id="1258" w:author="meditations" w:date="2021-11-10T15:26:34Z">
              <w:pPr>
                <w:pStyle w:val="12"/>
                <w:tabs>
                  <w:tab w:val="right" w:leader="dot" w:pos="8306"/>
                </w:tabs>
              </w:pPr>
            </w:pPrChange>
          </w:pPr>
          <w:ins w:id="1262" w:author="meditations" w:date="2021-11-10T15:25:21Z">
            <w:r>
              <w:rPr>
                <w:rFonts w:hint="eastAsia" w:ascii="宋体" w:hAnsi="宋体" w:eastAsia="宋体" w:cs="宋体"/>
                <w:sz w:val="28"/>
                <w:szCs w:val="32"/>
                <w:highlight w:val="none"/>
                <w:rPrChange w:id="1263" w:author="meditations" w:date="2021-11-10T15:26:57Z">
                  <w:rPr>
                    <w:rFonts w:hint="eastAsia" w:ascii="宋体" w:hAnsi="宋体" w:eastAsia="宋体" w:cs="宋体"/>
                    <w:szCs w:val="28"/>
                    <w:highlight w:val="none"/>
                  </w:rPr>
                </w:rPrChange>
              </w:rPr>
              <w:fldChar w:fldCharType="begin"/>
            </w:r>
          </w:ins>
          <w:ins w:id="1265" w:author="meditations" w:date="2021-11-10T15:25:21Z">
            <w:r>
              <w:rPr>
                <w:rFonts w:hint="eastAsia" w:ascii="宋体" w:hAnsi="宋体" w:eastAsia="宋体" w:cs="宋体"/>
                <w:sz w:val="28"/>
                <w:szCs w:val="32"/>
                <w:highlight w:val="none"/>
                <w:rPrChange w:id="1266" w:author="meditations" w:date="2021-11-10T15:26:57Z">
                  <w:rPr>
                    <w:rFonts w:hint="eastAsia" w:ascii="宋体" w:hAnsi="宋体" w:eastAsia="宋体" w:cs="宋体"/>
                    <w:szCs w:val="28"/>
                    <w:highlight w:val="none"/>
                  </w:rPr>
                </w:rPrChange>
              </w:rPr>
              <w:instrText xml:space="preserve"> HYPERLINK \l _Toc2797 </w:instrText>
            </w:r>
          </w:ins>
          <w:ins w:id="1268" w:author="meditations" w:date="2021-11-10T15:25:21Z">
            <w:r>
              <w:rPr>
                <w:rFonts w:hint="eastAsia" w:ascii="宋体" w:hAnsi="宋体" w:eastAsia="宋体" w:cs="宋体"/>
                <w:sz w:val="28"/>
                <w:szCs w:val="32"/>
                <w:highlight w:val="none"/>
                <w:rPrChange w:id="1269" w:author="meditations" w:date="2021-11-10T15:26:57Z">
                  <w:rPr>
                    <w:rFonts w:hint="eastAsia" w:ascii="宋体" w:hAnsi="宋体" w:eastAsia="宋体" w:cs="宋体"/>
                    <w:szCs w:val="28"/>
                    <w:highlight w:val="none"/>
                  </w:rPr>
                </w:rPrChange>
              </w:rPr>
              <w:fldChar w:fldCharType="separate"/>
            </w:r>
          </w:ins>
          <w:ins w:id="1271" w:author="meditations" w:date="2021-11-10T15:25:21Z">
            <w:r>
              <w:rPr>
                <w:rFonts w:hint="eastAsia" w:ascii="宋体" w:hAnsi="宋体" w:eastAsia="宋体" w:cs="宋体"/>
                <w:bCs/>
                <w:sz w:val="28"/>
                <w:szCs w:val="24"/>
                <w:highlight w:val="none"/>
                <w:rPrChange w:id="1272" w:author="meditations" w:date="2021-11-10T15:26:57Z">
                  <w:rPr>
                    <w:rFonts w:hint="eastAsia" w:ascii="Times New Roman" w:hAnsi="Times New Roman" w:eastAsia="宋体" w:cs="Times New Roman"/>
                    <w:bCs/>
                    <w:highlight w:val="none"/>
                  </w:rPr>
                </w:rPrChange>
              </w:rPr>
              <w:t>5</w:t>
            </w:r>
          </w:ins>
          <w:ins w:id="1274" w:author="meditations" w:date="2021-11-10T15:25:21Z">
            <w:r>
              <w:rPr>
                <w:rFonts w:hint="eastAsia" w:ascii="宋体" w:hAnsi="宋体" w:eastAsia="宋体" w:cs="宋体"/>
                <w:bCs/>
                <w:sz w:val="28"/>
                <w:szCs w:val="24"/>
                <w:highlight w:val="none"/>
                <w:rPrChange w:id="1275" w:author="meditations" w:date="2021-11-10T15:26:57Z">
                  <w:rPr>
                    <w:rFonts w:ascii="Times New Roman" w:hAnsi="Times New Roman" w:eastAsia="宋体" w:cs="Times New Roman"/>
                    <w:bCs/>
                    <w:highlight w:val="none"/>
                  </w:rPr>
                </w:rPrChange>
              </w:rPr>
              <w:t>.</w:t>
            </w:r>
          </w:ins>
          <w:ins w:id="1277" w:author="meditations" w:date="2021-11-10T15:25:21Z">
            <w:r>
              <w:rPr>
                <w:rFonts w:hint="eastAsia" w:ascii="宋体" w:hAnsi="宋体" w:eastAsia="宋体" w:cs="宋体"/>
                <w:bCs/>
                <w:sz w:val="28"/>
                <w:szCs w:val="24"/>
                <w:highlight w:val="none"/>
                <w:lang w:val="en-US" w:eastAsia="zh-CN"/>
                <w:rPrChange w:id="1278" w:author="meditations" w:date="2021-11-10T15:26:57Z">
                  <w:rPr>
                    <w:rFonts w:hint="eastAsia" w:ascii="Times New Roman" w:hAnsi="Times New Roman" w:eastAsia="宋体" w:cs="Times New Roman"/>
                    <w:bCs/>
                    <w:highlight w:val="none"/>
                    <w:lang w:val="en-US" w:eastAsia="zh-CN"/>
                  </w:rPr>
                </w:rPrChange>
              </w:rPr>
              <w:t>6</w:t>
            </w:r>
          </w:ins>
          <w:ins w:id="1280" w:author="meditations" w:date="2021-11-10T15:25:21Z">
            <w:r>
              <w:rPr>
                <w:rFonts w:hint="eastAsia" w:ascii="宋体" w:hAnsi="宋体" w:eastAsia="宋体" w:cs="宋体"/>
                <w:bCs/>
                <w:sz w:val="28"/>
                <w:szCs w:val="24"/>
                <w:highlight w:val="none"/>
                <w:rPrChange w:id="1281" w:author="meditations" w:date="2021-11-10T15:26:57Z">
                  <w:rPr>
                    <w:rFonts w:ascii="Times New Roman" w:hAnsi="Times New Roman" w:eastAsia="宋体" w:cs="Times New Roman"/>
                    <w:bCs/>
                    <w:highlight w:val="none"/>
                  </w:rPr>
                </w:rPrChange>
              </w:rPr>
              <w:t xml:space="preserve"> </w:t>
            </w:r>
          </w:ins>
          <w:ins w:id="1283" w:author="meditations" w:date="2021-11-10T15:25:21Z">
            <w:r>
              <w:rPr>
                <w:rFonts w:hint="eastAsia" w:ascii="宋体" w:hAnsi="宋体" w:eastAsia="宋体" w:cs="宋体"/>
                <w:bCs/>
                <w:sz w:val="28"/>
                <w:szCs w:val="24"/>
                <w:highlight w:val="none"/>
                <w:rPrChange w:id="1284" w:author="meditations" w:date="2021-11-10T15:26:57Z">
                  <w:rPr>
                    <w:rFonts w:hint="eastAsia" w:ascii="Times New Roman" w:hAnsi="Times New Roman" w:eastAsia="宋体" w:cs="Times New Roman"/>
                    <w:bCs/>
                    <w:highlight w:val="none"/>
                  </w:rPr>
                </w:rPrChange>
              </w:rPr>
              <w:t>水处理工艺</w:t>
            </w:r>
          </w:ins>
          <w:ins w:id="1286" w:author="meditations" w:date="2021-11-10T15:25:21Z">
            <w:r>
              <w:rPr>
                <w:rFonts w:hint="eastAsia" w:ascii="宋体" w:hAnsi="宋体" w:eastAsia="宋体" w:cs="宋体"/>
                <w:bCs/>
                <w:sz w:val="28"/>
                <w:szCs w:val="24"/>
                <w:highlight w:val="none"/>
                <w:lang w:val="en-US" w:eastAsia="zh-CN"/>
                <w:rPrChange w:id="1287" w:author="meditations" w:date="2021-11-10T15:26:57Z">
                  <w:rPr>
                    <w:rFonts w:hint="eastAsia" w:ascii="Times New Roman" w:hAnsi="Times New Roman" w:eastAsia="宋体" w:cs="Times New Roman"/>
                    <w:bCs/>
                    <w:highlight w:val="none"/>
                    <w:lang w:val="en-US" w:eastAsia="zh-CN"/>
                  </w:rPr>
                </w:rPrChange>
              </w:rPr>
              <w:t>及设备</w:t>
            </w:r>
          </w:ins>
          <w:ins w:id="1289" w:author="meditations" w:date="2021-11-10T15:25:21Z">
            <w:r>
              <w:rPr>
                <w:rFonts w:hint="eastAsia" w:ascii="宋体" w:hAnsi="宋体" w:eastAsia="宋体" w:cs="宋体"/>
                <w:sz w:val="28"/>
                <w:szCs w:val="24"/>
                <w:rPrChange w:id="1290" w:author="meditations" w:date="2021-11-10T15:26:57Z">
                  <w:rPr/>
                </w:rPrChange>
              </w:rPr>
              <w:tab/>
            </w:r>
          </w:ins>
          <w:ins w:id="1292" w:author="meditations" w:date="2021-11-10T15:25:21Z">
            <w:r>
              <w:rPr>
                <w:rFonts w:hint="eastAsia" w:ascii="宋体" w:hAnsi="宋体" w:eastAsia="宋体" w:cs="宋体"/>
                <w:sz w:val="28"/>
                <w:szCs w:val="24"/>
                <w:rPrChange w:id="1293" w:author="meditations" w:date="2021-11-10T15:26:57Z">
                  <w:rPr/>
                </w:rPrChange>
              </w:rPr>
              <w:fldChar w:fldCharType="begin"/>
            </w:r>
          </w:ins>
          <w:ins w:id="1295" w:author="meditations" w:date="2021-11-10T15:25:21Z">
            <w:r>
              <w:rPr>
                <w:rFonts w:hint="eastAsia" w:ascii="宋体" w:hAnsi="宋体" w:eastAsia="宋体" w:cs="宋体"/>
                <w:sz w:val="28"/>
                <w:szCs w:val="24"/>
                <w:rPrChange w:id="1296" w:author="meditations" w:date="2021-11-10T15:26:57Z">
                  <w:rPr/>
                </w:rPrChange>
              </w:rPr>
              <w:instrText xml:space="preserve"> PAGEREF _Toc2797 \h </w:instrText>
            </w:r>
          </w:ins>
          <w:ins w:id="1298" w:author="meditations" w:date="2021-11-10T15:25:21Z">
            <w:r>
              <w:rPr>
                <w:rFonts w:hint="eastAsia" w:ascii="宋体" w:hAnsi="宋体" w:eastAsia="宋体" w:cs="宋体"/>
                <w:sz w:val="28"/>
                <w:szCs w:val="24"/>
                <w:rPrChange w:id="1299" w:author="meditations" w:date="2021-11-10T15:26:57Z">
                  <w:rPr/>
                </w:rPrChange>
              </w:rPr>
              <w:fldChar w:fldCharType="separate"/>
            </w:r>
          </w:ins>
          <w:ins w:id="1301" w:author="meditations" w:date="2021-11-10T15:25:21Z">
            <w:r>
              <w:rPr>
                <w:rFonts w:hint="eastAsia" w:ascii="宋体" w:hAnsi="宋体" w:eastAsia="宋体" w:cs="宋体"/>
                <w:sz w:val="28"/>
                <w:szCs w:val="24"/>
                <w:rPrChange w:id="1302" w:author="meditations" w:date="2021-11-10T15:26:57Z">
                  <w:rPr/>
                </w:rPrChange>
              </w:rPr>
              <w:t>16</w:t>
            </w:r>
          </w:ins>
          <w:ins w:id="1304" w:author="meditations" w:date="2021-11-10T15:25:21Z">
            <w:r>
              <w:rPr>
                <w:rFonts w:hint="eastAsia" w:ascii="宋体" w:hAnsi="宋体" w:eastAsia="宋体" w:cs="宋体"/>
                <w:sz w:val="28"/>
                <w:szCs w:val="24"/>
                <w:rPrChange w:id="1305" w:author="meditations" w:date="2021-11-10T15:26:57Z">
                  <w:rPr/>
                </w:rPrChange>
              </w:rPr>
              <w:fldChar w:fldCharType="end"/>
            </w:r>
          </w:ins>
          <w:ins w:id="1307" w:author="meditations" w:date="2021-11-10T15:25:21Z">
            <w:r>
              <w:rPr>
                <w:rFonts w:hint="eastAsia" w:ascii="宋体" w:hAnsi="宋体" w:eastAsia="宋体" w:cs="宋体"/>
                <w:sz w:val="28"/>
                <w:szCs w:val="32"/>
                <w:highlight w:val="none"/>
                <w:rPrChange w:id="1308" w:author="meditations" w:date="2021-11-10T15:26:57Z">
                  <w:rPr>
                    <w:rFonts w:hint="eastAsia" w:ascii="宋体" w:hAnsi="宋体" w:eastAsia="宋体" w:cs="宋体"/>
                    <w:szCs w:val="28"/>
                    <w:highlight w:val="none"/>
                  </w:rPr>
                </w:rPrChange>
              </w:rPr>
              <w:fldChar w:fldCharType="end"/>
            </w:r>
          </w:ins>
        </w:p>
        <w:p>
          <w:pPr>
            <w:pStyle w:val="13"/>
            <w:tabs>
              <w:tab w:val="right" w:leader="dot" w:pos="8306"/>
            </w:tabs>
            <w:spacing w:after="0" w:line="360" w:lineRule="auto"/>
            <w:rPr>
              <w:ins w:id="1311" w:author="meditations" w:date="2021-11-10T15:25:21Z"/>
              <w:rFonts w:hint="eastAsia" w:ascii="宋体" w:hAnsi="宋体" w:eastAsia="宋体" w:cs="宋体"/>
              <w:sz w:val="28"/>
              <w:szCs w:val="24"/>
              <w:rPrChange w:id="1312" w:author="meditations" w:date="2021-11-10T15:26:57Z">
                <w:rPr>
                  <w:ins w:id="1313" w:author="meditations" w:date="2021-11-10T15:25:21Z"/>
                </w:rPr>
              </w:rPrChange>
            </w:rPr>
            <w:pPrChange w:id="1310" w:author="meditations" w:date="2021-11-10T15:26:34Z">
              <w:pPr>
                <w:pStyle w:val="13"/>
                <w:tabs>
                  <w:tab w:val="right" w:leader="dot" w:pos="8306"/>
                </w:tabs>
              </w:pPr>
            </w:pPrChange>
          </w:pPr>
          <w:ins w:id="1314" w:author="meditations" w:date="2021-11-10T15:25:21Z">
            <w:r>
              <w:rPr>
                <w:rFonts w:hint="eastAsia" w:ascii="宋体" w:hAnsi="宋体" w:eastAsia="宋体" w:cs="宋体"/>
                <w:sz w:val="28"/>
                <w:szCs w:val="32"/>
                <w:highlight w:val="none"/>
                <w:rPrChange w:id="1315" w:author="meditations" w:date="2021-11-10T15:26:57Z">
                  <w:rPr>
                    <w:rFonts w:hint="eastAsia" w:ascii="宋体" w:hAnsi="宋体" w:eastAsia="宋体" w:cs="宋体"/>
                    <w:szCs w:val="28"/>
                    <w:highlight w:val="none"/>
                  </w:rPr>
                </w:rPrChange>
              </w:rPr>
              <w:fldChar w:fldCharType="begin"/>
            </w:r>
          </w:ins>
          <w:ins w:id="1317" w:author="meditations" w:date="2021-11-10T15:25:21Z">
            <w:r>
              <w:rPr>
                <w:rFonts w:hint="eastAsia" w:ascii="宋体" w:hAnsi="宋体" w:eastAsia="宋体" w:cs="宋体"/>
                <w:sz w:val="28"/>
                <w:szCs w:val="32"/>
                <w:highlight w:val="none"/>
                <w:rPrChange w:id="1318" w:author="meditations" w:date="2021-11-10T15:26:57Z">
                  <w:rPr>
                    <w:rFonts w:hint="eastAsia" w:ascii="宋体" w:hAnsi="宋体" w:eastAsia="宋体" w:cs="宋体"/>
                    <w:szCs w:val="28"/>
                    <w:highlight w:val="none"/>
                  </w:rPr>
                </w:rPrChange>
              </w:rPr>
              <w:instrText xml:space="preserve"> HYPERLINK \l _Toc21027 </w:instrText>
            </w:r>
          </w:ins>
          <w:ins w:id="1320" w:author="meditations" w:date="2021-11-10T15:25:21Z">
            <w:r>
              <w:rPr>
                <w:rFonts w:hint="eastAsia" w:ascii="宋体" w:hAnsi="宋体" w:eastAsia="宋体" w:cs="宋体"/>
                <w:sz w:val="28"/>
                <w:szCs w:val="32"/>
                <w:highlight w:val="none"/>
                <w:rPrChange w:id="1321" w:author="meditations" w:date="2021-11-10T15:26:57Z">
                  <w:rPr>
                    <w:rFonts w:hint="eastAsia" w:ascii="宋体" w:hAnsi="宋体" w:eastAsia="宋体" w:cs="宋体"/>
                    <w:szCs w:val="28"/>
                    <w:highlight w:val="none"/>
                  </w:rPr>
                </w:rPrChange>
              </w:rPr>
              <w:fldChar w:fldCharType="separate"/>
            </w:r>
          </w:ins>
          <w:ins w:id="1323" w:author="meditations" w:date="2021-11-10T15:25:21Z">
            <w:r>
              <w:rPr>
                <w:rFonts w:hint="eastAsia" w:ascii="宋体" w:hAnsi="宋体" w:eastAsia="宋体" w:cs="宋体"/>
                <w:sz w:val="28"/>
                <w:szCs w:val="24"/>
                <w:highlight w:val="none"/>
                <w:rPrChange w:id="1324" w:author="meditations" w:date="2021-11-10T15:26:57Z">
                  <w:rPr>
                    <w:rFonts w:hint="eastAsia" w:ascii="Times New Roman" w:hAnsi="Times New Roman" w:eastAsia="宋体" w:cs="Times New Roman"/>
                    <w:highlight w:val="none"/>
                  </w:rPr>
                </w:rPrChange>
              </w:rPr>
              <w:t>1 水泵设计流量应按下式计算：</w:t>
            </w:r>
          </w:ins>
          <w:ins w:id="1326" w:author="meditations" w:date="2021-11-10T15:25:21Z">
            <w:r>
              <w:rPr>
                <w:rFonts w:hint="eastAsia" w:ascii="宋体" w:hAnsi="宋体" w:eastAsia="宋体" w:cs="宋体"/>
                <w:sz w:val="28"/>
                <w:szCs w:val="24"/>
                <w:rPrChange w:id="1327" w:author="meditations" w:date="2021-11-10T15:26:57Z">
                  <w:rPr/>
                </w:rPrChange>
              </w:rPr>
              <w:tab/>
            </w:r>
          </w:ins>
          <w:ins w:id="1329" w:author="meditations" w:date="2021-11-10T15:25:21Z">
            <w:r>
              <w:rPr>
                <w:rFonts w:hint="eastAsia" w:ascii="宋体" w:hAnsi="宋体" w:eastAsia="宋体" w:cs="宋体"/>
                <w:sz w:val="28"/>
                <w:szCs w:val="24"/>
                <w:rPrChange w:id="1330" w:author="meditations" w:date="2021-11-10T15:26:57Z">
                  <w:rPr/>
                </w:rPrChange>
              </w:rPr>
              <w:fldChar w:fldCharType="begin"/>
            </w:r>
          </w:ins>
          <w:ins w:id="1332" w:author="meditations" w:date="2021-11-10T15:25:21Z">
            <w:r>
              <w:rPr>
                <w:rFonts w:hint="eastAsia" w:ascii="宋体" w:hAnsi="宋体" w:eastAsia="宋体" w:cs="宋体"/>
                <w:sz w:val="28"/>
                <w:szCs w:val="24"/>
                <w:rPrChange w:id="1333" w:author="meditations" w:date="2021-11-10T15:26:57Z">
                  <w:rPr/>
                </w:rPrChange>
              </w:rPr>
              <w:instrText xml:space="preserve"> PAGEREF _Toc21027 \h </w:instrText>
            </w:r>
          </w:ins>
          <w:ins w:id="1335" w:author="meditations" w:date="2021-11-10T15:25:21Z">
            <w:r>
              <w:rPr>
                <w:rFonts w:hint="eastAsia" w:ascii="宋体" w:hAnsi="宋体" w:eastAsia="宋体" w:cs="宋体"/>
                <w:sz w:val="28"/>
                <w:szCs w:val="24"/>
                <w:rPrChange w:id="1336" w:author="meditations" w:date="2021-11-10T15:26:57Z">
                  <w:rPr/>
                </w:rPrChange>
              </w:rPr>
              <w:fldChar w:fldCharType="separate"/>
            </w:r>
          </w:ins>
          <w:ins w:id="1338" w:author="meditations" w:date="2021-11-10T15:25:21Z">
            <w:r>
              <w:rPr>
                <w:rFonts w:hint="eastAsia" w:ascii="宋体" w:hAnsi="宋体" w:eastAsia="宋体" w:cs="宋体"/>
                <w:sz w:val="28"/>
                <w:szCs w:val="24"/>
                <w:rPrChange w:id="1339" w:author="meditations" w:date="2021-11-10T15:26:57Z">
                  <w:rPr/>
                </w:rPrChange>
              </w:rPr>
              <w:t>18</w:t>
            </w:r>
          </w:ins>
          <w:ins w:id="1341" w:author="meditations" w:date="2021-11-10T15:25:21Z">
            <w:r>
              <w:rPr>
                <w:rFonts w:hint="eastAsia" w:ascii="宋体" w:hAnsi="宋体" w:eastAsia="宋体" w:cs="宋体"/>
                <w:sz w:val="28"/>
                <w:szCs w:val="24"/>
                <w:rPrChange w:id="1342" w:author="meditations" w:date="2021-11-10T15:26:57Z">
                  <w:rPr/>
                </w:rPrChange>
              </w:rPr>
              <w:fldChar w:fldCharType="end"/>
            </w:r>
          </w:ins>
          <w:ins w:id="1344" w:author="meditations" w:date="2021-11-10T15:25:21Z">
            <w:r>
              <w:rPr>
                <w:rFonts w:hint="eastAsia" w:ascii="宋体" w:hAnsi="宋体" w:eastAsia="宋体" w:cs="宋体"/>
                <w:sz w:val="28"/>
                <w:szCs w:val="32"/>
                <w:highlight w:val="none"/>
                <w:rPrChange w:id="1345" w:author="meditations" w:date="2021-11-10T15:26:57Z">
                  <w:rPr>
                    <w:rFonts w:hint="eastAsia" w:ascii="宋体" w:hAnsi="宋体" w:eastAsia="宋体" w:cs="宋体"/>
                    <w:szCs w:val="28"/>
                    <w:highlight w:val="none"/>
                  </w:rPr>
                </w:rPrChange>
              </w:rPr>
              <w:fldChar w:fldCharType="end"/>
            </w:r>
          </w:ins>
        </w:p>
        <w:p>
          <w:pPr>
            <w:pStyle w:val="13"/>
            <w:tabs>
              <w:tab w:val="right" w:leader="dot" w:pos="8306"/>
            </w:tabs>
            <w:spacing w:after="0" w:line="360" w:lineRule="auto"/>
            <w:rPr>
              <w:ins w:id="1348" w:author="meditations" w:date="2021-11-10T15:25:21Z"/>
              <w:rFonts w:hint="eastAsia" w:ascii="宋体" w:hAnsi="宋体" w:eastAsia="宋体" w:cs="宋体"/>
              <w:sz w:val="28"/>
              <w:szCs w:val="24"/>
              <w:rPrChange w:id="1349" w:author="meditations" w:date="2021-11-10T15:26:57Z">
                <w:rPr>
                  <w:ins w:id="1350" w:author="meditations" w:date="2021-11-10T15:25:21Z"/>
                </w:rPr>
              </w:rPrChange>
            </w:rPr>
            <w:pPrChange w:id="1347" w:author="meditations" w:date="2021-11-10T15:26:34Z">
              <w:pPr>
                <w:pStyle w:val="13"/>
                <w:tabs>
                  <w:tab w:val="right" w:leader="dot" w:pos="8306"/>
                </w:tabs>
              </w:pPr>
            </w:pPrChange>
          </w:pPr>
          <w:ins w:id="1351" w:author="meditations" w:date="2021-11-10T15:25:21Z">
            <w:r>
              <w:rPr>
                <w:rFonts w:hint="eastAsia" w:ascii="宋体" w:hAnsi="宋体" w:eastAsia="宋体" w:cs="宋体"/>
                <w:sz w:val="28"/>
                <w:szCs w:val="32"/>
                <w:highlight w:val="none"/>
                <w:rPrChange w:id="1352" w:author="meditations" w:date="2021-11-10T15:26:57Z">
                  <w:rPr>
                    <w:rFonts w:hint="eastAsia" w:ascii="宋体" w:hAnsi="宋体" w:eastAsia="宋体" w:cs="宋体"/>
                    <w:szCs w:val="28"/>
                    <w:highlight w:val="none"/>
                  </w:rPr>
                </w:rPrChange>
              </w:rPr>
              <w:fldChar w:fldCharType="begin"/>
            </w:r>
          </w:ins>
          <w:ins w:id="1354" w:author="meditations" w:date="2021-11-10T15:25:21Z">
            <w:r>
              <w:rPr>
                <w:rFonts w:hint="eastAsia" w:ascii="宋体" w:hAnsi="宋体" w:eastAsia="宋体" w:cs="宋体"/>
                <w:sz w:val="28"/>
                <w:szCs w:val="32"/>
                <w:highlight w:val="none"/>
                <w:rPrChange w:id="1355" w:author="meditations" w:date="2021-11-10T15:26:57Z">
                  <w:rPr>
                    <w:rFonts w:hint="eastAsia" w:ascii="宋体" w:hAnsi="宋体" w:eastAsia="宋体" w:cs="宋体"/>
                    <w:szCs w:val="28"/>
                    <w:highlight w:val="none"/>
                  </w:rPr>
                </w:rPrChange>
              </w:rPr>
              <w:instrText xml:space="preserve"> HYPERLINK \l _Toc30606 </w:instrText>
            </w:r>
          </w:ins>
          <w:ins w:id="1357" w:author="meditations" w:date="2021-11-10T15:25:21Z">
            <w:r>
              <w:rPr>
                <w:rFonts w:hint="eastAsia" w:ascii="宋体" w:hAnsi="宋体" w:eastAsia="宋体" w:cs="宋体"/>
                <w:sz w:val="28"/>
                <w:szCs w:val="32"/>
                <w:highlight w:val="none"/>
                <w:rPrChange w:id="1358" w:author="meditations" w:date="2021-11-10T15:26:57Z">
                  <w:rPr>
                    <w:rFonts w:hint="eastAsia" w:ascii="宋体" w:hAnsi="宋体" w:eastAsia="宋体" w:cs="宋体"/>
                    <w:szCs w:val="28"/>
                    <w:highlight w:val="none"/>
                  </w:rPr>
                </w:rPrChange>
              </w:rPr>
              <w:fldChar w:fldCharType="separate"/>
            </w:r>
          </w:ins>
          <w:ins w:id="1360" w:author="meditations" w:date="2021-11-10T15:25:21Z">
            <w:r>
              <w:rPr>
                <w:rFonts w:hint="eastAsia" w:ascii="宋体" w:hAnsi="宋体" w:eastAsia="宋体" w:cs="宋体"/>
                <w:sz w:val="28"/>
                <w:szCs w:val="24"/>
                <w:highlight w:val="none"/>
                <w:rPrChange w:id="1361" w:author="meditations" w:date="2021-11-10T15:26:57Z">
                  <w:rPr>
                    <w:rFonts w:hint="eastAsia" w:ascii="Times New Roman" w:hAnsi="Times New Roman" w:eastAsia="宋体" w:cs="Times New Roman"/>
                    <w:highlight w:val="none"/>
                  </w:rPr>
                </w:rPrChange>
              </w:rPr>
              <w:t>2 水泵设计扬程应按下式计算：</w:t>
            </w:r>
          </w:ins>
          <w:ins w:id="1363" w:author="meditations" w:date="2021-11-10T15:25:21Z">
            <w:r>
              <w:rPr>
                <w:rFonts w:hint="eastAsia" w:ascii="宋体" w:hAnsi="宋体" w:eastAsia="宋体" w:cs="宋体"/>
                <w:sz w:val="28"/>
                <w:szCs w:val="24"/>
                <w:rPrChange w:id="1364" w:author="meditations" w:date="2021-11-10T15:26:57Z">
                  <w:rPr/>
                </w:rPrChange>
              </w:rPr>
              <w:tab/>
            </w:r>
          </w:ins>
          <w:ins w:id="1366" w:author="meditations" w:date="2021-11-10T15:25:21Z">
            <w:r>
              <w:rPr>
                <w:rFonts w:hint="eastAsia" w:ascii="宋体" w:hAnsi="宋体" w:eastAsia="宋体" w:cs="宋体"/>
                <w:sz w:val="28"/>
                <w:szCs w:val="24"/>
                <w:rPrChange w:id="1367" w:author="meditations" w:date="2021-11-10T15:26:57Z">
                  <w:rPr/>
                </w:rPrChange>
              </w:rPr>
              <w:fldChar w:fldCharType="begin"/>
            </w:r>
          </w:ins>
          <w:ins w:id="1369" w:author="meditations" w:date="2021-11-10T15:25:21Z">
            <w:r>
              <w:rPr>
                <w:rFonts w:hint="eastAsia" w:ascii="宋体" w:hAnsi="宋体" w:eastAsia="宋体" w:cs="宋体"/>
                <w:sz w:val="28"/>
                <w:szCs w:val="24"/>
                <w:rPrChange w:id="1370" w:author="meditations" w:date="2021-11-10T15:26:57Z">
                  <w:rPr/>
                </w:rPrChange>
              </w:rPr>
              <w:instrText xml:space="preserve"> PAGEREF _Toc30606 \h </w:instrText>
            </w:r>
          </w:ins>
          <w:ins w:id="1372" w:author="meditations" w:date="2021-11-10T15:25:21Z">
            <w:r>
              <w:rPr>
                <w:rFonts w:hint="eastAsia" w:ascii="宋体" w:hAnsi="宋体" w:eastAsia="宋体" w:cs="宋体"/>
                <w:sz w:val="28"/>
                <w:szCs w:val="24"/>
                <w:rPrChange w:id="1373" w:author="meditations" w:date="2021-11-10T15:26:57Z">
                  <w:rPr/>
                </w:rPrChange>
              </w:rPr>
              <w:fldChar w:fldCharType="separate"/>
            </w:r>
          </w:ins>
          <w:ins w:id="1375" w:author="meditations" w:date="2021-11-10T15:25:21Z">
            <w:r>
              <w:rPr>
                <w:rFonts w:hint="eastAsia" w:ascii="宋体" w:hAnsi="宋体" w:eastAsia="宋体" w:cs="宋体"/>
                <w:sz w:val="28"/>
                <w:szCs w:val="24"/>
                <w:rPrChange w:id="1376" w:author="meditations" w:date="2021-11-10T15:26:57Z">
                  <w:rPr/>
                </w:rPrChange>
              </w:rPr>
              <w:t>18</w:t>
            </w:r>
          </w:ins>
          <w:ins w:id="1378" w:author="meditations" w:date="2021-11-10T15:25:21Z">
            <w:r>
              <w:rPr>
                <w:rFonts w:hint="eastAsia" w:ascii="宋体" w:hAnsi="宋体" w:eastAsia="宋体" w:cs="宋体"/>
                <w:sz w:val="28"/>
                <w:szCs w:val="24"/>
                <w:rPrChange w:id="1379" w:author="meditations" w:date="2021-11-10T15:26:57Z">
                  <w:rPr/>
                </w:rPrChange>
              </w:rPr>
              <w:fldChar w:fldCharType="end"/>
            </w:r>
          </w:ins>
          <w:ins w:id="1381" w:author="meditations" w:date="2021-11-10T15:25:21Z">
            <w:r>
              <w:rPr>
                <w:rFonts w:hint="eastAsia" w:ascii="宋体" w:hAnsi="宋体" w:eastAsia="宋体" w:cs="宋体"/>
                <w:sz w:val="28"/>
                <w:szCs w:val="32"/>
                <w:highlight w:val="none"/>
                <w:rPrChange w:id="1382"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385" w:author="meditations" w:date="2021-11-10T15:25:21Z"/>
              <w:rFonts w:hint="eastAsia" w:ascii="宋体" w:hAnsi="宋体" w:eastAsia="宋体" w:cs="宋体"/>
              <w:sz w:val="28"/>
              <w:szCs w:val="24"/>
              <w:rPrChange w:id="1386" w:author="meditations" w:date="2021-11-10T15:26:57Z">
                <w:rPr>
                  <w:ins w:id="1387" w:author="meditations" w:date="2021-11-10T15:25:21Z"/>
                </w:rPr>
              </w:rPrChange>
            </w:rPr>
            <w:pPrChange w:id="1384" w:author="meditations" w:date="2021-11-10T15:26:34Z">
              <w:pPr>
                <w:pStyle w:val="12"/>
                <w:tabs>
                  <w:tab w:val="right" w:leader="dot" w:pos="8306"/>
                </w:tabs>
              </w:pPr>
            </w:pPrChange>
          </w:pPr>
          <w:ins w:id="1388" w:author="meditations" w:date="2021-11-10T15:25:21Z">
            <w:r>
              <w:rPr>
                <w:rFonts w:hint="eastAsia" w:ascii="宋体" w:hAnsi="宋体" w:eastAsia="宋体" w:cs="宋体"/>
                <w:sz w:val="28"/>
                <w:szCs w:val="32"/>
                <w:highlight w:val="none"/>
                <w:rPrChange w:id="1389" w:author="meditations" w:date="2021-11-10T15:26:57Z">
                  <w:rPr>
                    <w:rFonts w:hint="eastAsia" w:ascii="宋体" w:hAnsi="宋体" w:eastAsia="宋体" w:cs="宋体"/>
                    <w:szCs w:val="28"/>
                    <w:highlight w:val="none"/>
                  </w:rPr>
                </w:rPrChange>
              </w:rPr>
              <w:fldChar w:fldCharType="begin"/>
            </w:r>
          </w:ins>
          <w:ins w:id="1391" w:author="meditations" w:date="2021-11-10T15:25:21Z">
            <w:r>
              <w:rPr>
                <w:rFonts w:hint="eastAsia" w:ascii="宋体" w:hAnsi="宋体" w:eastAsia="宋体" w:cs="宋体"/>
                <w:sz w:val="28"/>
                <w:szCs w:val="32"/>
                <w:highlight w:val="none"/>
                <w:rPrChange w:id="1392" w:author="meditations" w:date="2021-11-10T15:26:57Z">
                  <w:rPr>
                    <w:rFonts w:hint="eastAsia" w:ascii="宋体" w:hAnsi="宋体" w:eastAsia="宋体" w:cs="宋体"/>
                    <w:szCs w:val="28"/>
                    <w:highlight w:val="none"/>
                  </w:rPr>
                </w:rPrChange>
              </w:rPr>
              <w:instrText xml:space="preserve"> HYPERLINK \l _Toc8601 </w:instrText>
            </w:r>
          </w:ins>
          <w:ins w:id="1394" w:author="meditations" w:date="2021-11-10T15:25:21Z">
            <w:r>
              <w:rPr>
                <w:rFonts w:hint="eastAsia" w:ascii="宋体" w:hAnsi="宋体" w:eastAsia="宋体" w:cs="宋体"/>
                <w:sz w:val="28"/>
                <w:szCs w:val="32"/>
                <w:highlight w:val="none"/>
                <w:rPrChange w:id="1395" w:author="meditations" w:date="2021-11-10T15:26:57Z">
                  <w:rPr>
                    <w:rFonts w:hint="eastAsia" w:ascii="宋体" w:hAnsi="宋体" w:eastAsia="宋体" w:cs="宋体"/>
                    <w:szCs w:val="28"/>
                    <w:highlight w:val="none"/>
                  </w:rPr>
                </w:rPrChange>
              </w:rPr>
              <w:fldChar w:fldCharType="separate"/>
            </w:r>
          </w:ins>
          <w:ins w:id="1397" w:author="meditations" w:date="2021-11-10T15:25:21Z">
            <w:r>
              <w:rPr>
                <w:rFonts w:hint="eastAsia" w:ascii="宋体" w:hAnsi="宋体" w:eastAsia="宋体" w:cs="宋体"/>
                <w:bCs/>
                <w:sz w:val="28"/>
                <w:szCs w:val="24"/>
                <w:highlight w:val="none"/>
                <w:rPrChange w:id="1398" w:author="meditations" w:date="2021-11-10T15:26:57Z">
                  <w:rPr>
                    <w:rFonts w:ascii="Times New Roman" w:hAnsi="Times New Roman"/>
                    <w:bCs/>
                    <w:highlight w:val="none"/>
                  </w:rPr>
                </w:rPrChange>
              </w:rPr>
              <w:t xml:space="preserve">6 </w:t>
            </w:r>
          </w:ins>
          <w:ins w:id="1400" w:author="meditations" w:date="2021-11-10T15:25:21Z">
            <w:r>
              <w:rPr>
                <w:rFonts w:hint="eastAsia" w:ascii="宋体" w:hAnsi="宋体" w:eastAsia="宋体" w:cs="宋体"/>
                <w:bCs/>
                <w:sz w:val="28"/>
                <w:szCs w:val="24"/>
                <w:highlight w:val="none"/>
                <w:rPrChange w:id="1401" w:author="meditations" w:date="2021-11-10T15:26:57Z">
                  <w:rPr>
                    <w:rFonts w:hint="eastAsia" w:ascii="Times New Roman" w:hAnsi="Times New Roman"/>
                    <w:bCs/>
                    <w:highlight w:val="none"/>
                  </w:rPr>
                </w:rPrChange>
              </w:rPr>
              <w:t>施工安装</w:t>
            </w:r>
          </w:ins>
          <w:ins w:id="1403" w:author="meditations" w:date="2021-11-10T15:25:21Z">
            <w:r>
              <w:rPr>
                <w:rFonts w:hint="eastAsia" w:ascii="宋体" w:hAnsi="宋体" w:eastAsia="宋体" w:cs="宋体"/>
                <w:sz w:val="28"/>
                <w:szCs w:val="24"/>
                <w:rPrChange w:id="1404" w:author="meditations" w:date="2021-11-10T15:26:57Z">
                  <w:rPr/>
                </w:rPrChange>
              </w:rPr>
              <w:tab/>
            </w:r>
          </w:ins>
          <w:ins w:id="1406" w:author="meditations" w:date="2021-11-10T15:25:21Z">
            <w:r>
              <w:rPr>
                <w:rFonts w:hint="eastAsia" w:ascii="宋体" w:hAnsi="宋体" w:eastAsia="宋体" w:cs="宋体"/>
                <w:sz w:val="28"/>
                <w:szCs w:val="24"/>
                <w:rPrChange w:id="1407" w:author="meditations" w:date="2021-11-10T15:26:57Z">
                  <w:rPr/>
                </w:rPrChange>
              </w:rPr>
              <w:fldChar w:fldCharType="begin"/>
            </w:r>
          </w:ins>
          <w:ins w:id="1409" w:author="meditations" w:date="2021-11-10T15:25:21Z">
            <w:r>
              <w:rPr>
                <w:rFonts w:hint="eastAsia" w:ascii="宋体" w:hAnsi="宋体" w:eastAsia="宋体" w:cs="宋体"/>
                <w:sz w:val="28"/>
                <w:szCs w:val="24"/>
                <w:rPrChange w:id="1410" w:author="meditations" w:date="2021-11-10T15:26:57Z">
                  <w:rPr/>
                </w:rPrChange>
              </w:rPr>
              <w:instrText xml:space="preserve"> PAGEREF _Toc8601 \h </w:instrText>
            </w:r>
          </w:ins>
          <w:ins w:id="1412" w:author="meditations" w:date="2021-11-10T15:25:21Z">
            <w:r>
              <w:rPr>
                <w:rFonts w:hint="eastAsia" w:ascii="宋体" w:hAnsi="宋体" w:eastAsia="宋体" w:cs="宋体"/>
                <w:sz w:val="28"/>
                <w:szCs w:val="24"/>
                <w:rPrChange w:id="1413" w:author="meditations" w:date="2021-11-10T15:26:57Z">
                  <w:rPr/>
                </w:rPrChange>
              </w:rPr>
              <w:fldChar w:fldCharType="separate"/>
            </w:r>
          </w:ins>
          <w:ins w:id="1415" w:author="meditations" w:date="2021-11-10T15:25:21Z">
            <w:r>
              <w:rPr>
                <w:rFonts w:hint="eastAsia" w:ascii="宋体" w:hAnsi="宋体" w:eastAsia="宋体" w:cs="宋体"/>
                <w:sz w:val="28"/>
                <w:szCs w:val="24"/>
                <w:rPrChange w:id="1416" w:author="meditations" w:date="2021-11-10T15:26:57Z">
                  <w:rPr/>
                </w:rPrChange>
              </w:rPr>
              <w:t>20</w:t>
            </w:r>
          </w:ins>
          <w:ins w:id="1418" w:author="meditations" w:date="2021-11-10T15:25:21Z">
            <w:r>
              <w:rPr>
                <w:rFonts w:hint="eastAsia" w:ascii="宋体" w:hAnsi="宋体" w:eastAsia="宋体" w:cs="宋体"/>
                <w:sz w:val="28"/>
                <w:szCs w:val="24"/>
                <w:rPrChange w:id="1419" w:author="meditations" w:date="2021-11-10T15:26:57Z">
                  <w:rPr/>
                </w:rPrChange>
              </w:rPr>
              <w:fldChar w:fldCharType="end"/>
            </w:r>
          </w:ins>
          <w:ins w:id="1421" w:author="meditations" w:date="2021-11-10T15:25:21Z">
            <w:r>
              <w:rPr>
                <w:rFonts w:hint="eastAsia" w:ascii="宋体" w:hAnsi="宋体" w:eastAsia="宋体" w:cs="宋体"/>
                <w:sz w:val="28"/>
                <w:szCs w:val="32"/>
                <w:highlight w:val="none"/>
                <w:rPrChange w:id="1422"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425" w:author="meditations" w:date="2021-11-10T15:25:21Z"/>
              <w:rFonts w:hint="eastAsia" w:ascii="宋体" w:hAnsi="宋体" w:eastAsia="宋体" w:cs="宋体"/>
              <w:sz w:val="28"/>
              <w:szCs w:val="24"/>
              <w:rPrChange w:id="1426" w:author="meditations" w:date="2021-11-10T15:26:57Z">
                <w:rPr>
                  <w:ins w:id="1427" w:author="meditations" w:date="2021-11-10T15:25:21Z"/>
                </w:rPr>
              </w:rPrChange>
            </w:rPr>
            <w:pPrChange w:id="1424" w:author="meditations" w:date="2021-11-10T15:26:34Z">
              <w:pPr>
                <w:pStyle w:val="7"/>
                <w:tabs>
                  <w:tab w:val="right" w:leader="dot" w:pos="8306"/>
                </w:tabs>
              </w:pPr>
            </w:pPrChange>
          </w:pPr>
          <w:ins w:id="1428" w:author="meditations" w:date="2021-11-10T15:25:21Z">
            <w:r>
              <w:rPr>
                <w:rFonts w:hint="eastAsia" w:ascii="宋体" w:hAnsi="宋体" w:eastAsia="宋体" w:cs="宋体"/>
                <w:sz w:val="28"/>
                <w:szCs w:val="32"/>
                <w:highlight w:val="none"/>
                <w:rPrChange w:id="1429" w:author="meditations" w:date="2021-11-10T15:26:57Z">
                  <w:rPr>
                    <w:rFonts w:hint="eastAsia" w:ascii="宋体" w:hAnsi="宋体" w:eastAsia="宋体" w:cs="宋体"/>
                    <w:szCs w:val="28"/>
                    <w:highlight w:val="none"/>
                  </w:rPr>
                </w:rPrChange>
              </w:rPr>
              <w:fldChar w:fldCharType="begin"/>
            </w:r>
          </w:ins>
          <w:ins w:id="1431" w:author="meditations" w:date="2021-11-10T15:25:21Z">
            <w:r>
              <w:rPr>
                <w:rFonts w:hint="eastAsia" w:ascii="宋体" w:hAnsi="宋体" w:eastAsia="宋体" w:cs="宋体"/>
                <w:sz w:val="28"/>
                <w:szCs w:val="32"/>
                <w:highlight w:val="none"/>
                <w:rPrChange w:id="1432" w:author="meditations" w:date="2021-11-10T15:26:57Z">
                  <w:rPr>
                    <w:rFonts w:hint="eastAsia" w:ascii="宋体" w:hAnsi="宋体" w:eastAsia="宋体" w:cs="宋体"/>
                    <w:szCs w:val="28"/>
                    <w:highlight w:val="none"/>
                  </w:rPr>
                </w:rPrChange>
              </w:rPr>
              <w:instrText xml:space="preserve"> HYPERLINK \l _Toc29253 </w:instrText>
            </w:r>
          </w:ins>
          <w:ins w:id="1434" w:author="meditations" w:date="2021-11-10T15:25:21Z">
            <w:r>
              <w:rPr>
                <w:rFonts w:hint="eastAsia" w:ascii="宋体" w:hAnsi="宋体" w:eastAsia="宋体" w:cs="宋体"/>
                <w:sz w:val="28"/>
                <w:szCs w:val="32"/>
                <w:highlight w:val="none"/>
                <w:rPrChange w:id="1435" w:author="meditations" w:date="2021-11-10T15:26:57Z">
                  <w:rPr>
                    <w:rFonts w:hint="eastAsia" w:ascii="宋体" w:hAnsi="宋体" w:eastAsia="宋体" w:cs="宋体"/>
                    <w:szCs w:val="28"/>
                    <w:highlight w:val="none"/>
                  </w:rPr>
                </w:rPrChange>
              </w:rPr>
              <w:fldChar w:fldCharType="separate"/>
            </w:r>
          </w:ins>
          <w:ins w:id="1437" w:author="meditations" w:date="2021-11-10T15:25:21Z">
            <w:r>
              <w:rPr>
                <w:rFonts w:hint="eastAsia" w:ascii="宋体" w:hAnsi="宋体" w:eastAsia="宋体" w:cs="宋体"/>
                <w:bCs/>
                <w:sz w:val="28"/>
                <w:szCs w:val="24"/>
                <w:highlight w:val="none"/>
                <w:rPrChange w:id="1438" w:author="meditations" w:date="2021-11-10T15:26:57Z">
                  <w:rPr>
                    <w:rFonts w:hint="eastAsia" w:ascii="Times New Roman" w:hAnsi="Times New Roman" w:eastAsia="宋体" w:cs="Times New Roman"/>
                    <w:bCs/>
                    <w:highlight w:val="none"/>
                  </w:rPr>
                </w:rPrChange>
              </w:rPr>
              <w:t xml:space="preserve">6.1 </w:t>
            </w:r>
          </w:ins>
          <w:ins w:id="1440" w:author="meditations" w:date="2021-11-10T15:25:21Z">
            <w:r>
              <w:rPr>
                <w:rFonts w:hint="eastAsia" w:ascii="宋体" w:hAnsi="宋体" w:eastAsia="宋体" w:cs="宋体"/>
                <w:bCs/>
                <w:sz w:val="28"/>
                <w:szCs w:val="24"/>
                <w:highlight w:val="none"/>
                <w:lang w:val="en-US" w:eastAsia="zh-CN"/>
                <w:rPrChange w:id="1441" w:author="meditations" w:date="2021-11-10T15:26:57Z">
                  <w:rPr>
                    <w:rFonts w:hint="eastAsia" w:ascii="Times New Roman" w:hAnsi="Times New Roman" w:eastAsia="宋体" w:cs="Times New Roman"/>
                    <w:bCs/>
                    <w:highlight w:val="none"/>
                    <w:lang w:val="en-US" w:eastAsia="zh-CN"/>
                  </w:rPr>
                </w:rPrChange>
              </w:rPr>
              <w:t>水源</w:t>
            </w:r>
          </w:ins>
          <w:ins w:id="1443" w:author="meditations" w:date="2021-11-10T15:25:21Z">
            <w:r>
              <w:rPr>
                <w:rFonts w:hint="eastAsia" w:ascii="宋体" w:hAnsi="宋体" w:eastAsia="宋体" w:cs="宋体"/>
                <w:bCs/>
                <w:sz w:val="28"/>
                <w:szCs w:val="24"/>
                <w:highlight w:val="none"/>
                <w:rPrChange w:id="1444" w:author="meditations" w:date="2021-11-10T15:26:57Z">
                  <w:rPr>
                    <w:rFonts w:hint="eastAsia" w:ascii="Times New Roman" w:hAnsi="Times New Roman" w:eastAsia="宋体" w:cs="Times New Roman"/>
                    <w:bCs/>
                    <w:highlight w:val="none"/>
                  </w:rPr>
                </w:rPrChange>
              </w:rPr>
              <w:t>井施工</w:t>
            </w:r>
          </w:ins>
          <w:ins w:id="1446" w:author="meditations" w:date="2021-11-10T15:25:21Z">
            <w:r>
              <w:rPr>
                <w:rFonts w:hint="eastAsia" w:ascii="宋体" w:hAnsi="宋体" w:eastAsia="宋体" w:cs="宋体"/>
                <w:sz w:val="28"/>
                <w:szCs w:val="24"/>
                <w:rPrChange w:id="1447" w:author="meditations" w:date="2021-11-10T15:26:57Z">
                  <w:rPr/>
                </w:rPrChange>
              </w:rPr>
              <w:tab/>
            </w:r>
          </w:ins>
          <w:ins w:id="1449" w:author="meditations" w:date="2021-11-10T15:25:21Z">
            <w:r>
              <w:rPr>
                <w:rFonts w:hint="eastAsia" w:ascii="宋体" w:hAnsi="宋体" w:eastAsia="宋体" w:cs="宋体"/>
                <w:sz w:val="28"/>
                <w:szCs w:val="24"/>
                <w:rPrChange w:id="1450" w:author="meditations" w:date="2021-11-10T15:26:57Z">
                  <w:rPr/>
                </w:rPrChange>
              </w:rPr>
              <w:fldChar w:fldCharType="begin"/>
            </w:r>
          </w:ins>
          <w:ins w:id="1452" w:author="meditations" w:date="2021-11-10T15:25:21Z">
            <w:r>
              <w:rPr>
                <w:rFonts w:hint="eastAsia" w:ascii="宋体" w:hAnsi="宋体" w:eastAsia="宋体" w:cs="宋体"/>
                <w:sz w:val="28"/>
                <w:szCs w:val="24"/>
                <w:rPrChange w:id="1453" w:author="meditations" w:date="2021-11-10T15:26:57Z">
                  <w:rPr/>
                </w:rPrChange>
              </w:rPr>
              <w:instrText xml:space="preserve"> PAGEREF _Toc29253 \h </w:instrText>
            </w:r>
          </w:ins>
          <w:ins w:id="1455" w:author="meditations" w:date="2021-11-10T15:25:21Z">
            <w:r>
              <w:rPr>
                <w:rFonts w:hint="eastAsia" w:ascii="宋体" w:hAnsi="宋体" w:eastAsia="宋体" w:cs="宋体"/>
                <w:sz w:val="28"/>
                <w:szCs w:val="24"/>
                <w:rPrChange w:id="1456" w:author="meditations" w:date="2021-11-10T15:26:57Z">
                  <w:rPr/>
                </w:rPrChange>
              </w:rPr>
              <w:fldChar w:fldCharType="separate"/>
            </w:r>
          </w:ins>
          <w:ins w:id="1458" w:author="meditations" w:date="2021-11-10T15:25:21Z">
            <w:r>
              <w:rPr>
                <w:rFonts w:hint="eastAsia" w:ascii="宋体" w:hAnsi="宋体" w:eastAsia="宋体" w:cs="宋体"/>
                <w:sz w:val="28"/>
                <w:szCs w:val="24"/>
                <w:rPrChange w:id="1459" w:author="meditations" w:date="2021-11-10T15:26:57Z">
                  <w:rPr/>
                </w:rPrChange>
              </w:rPr>
              <w:t>20</w:t>
            </w:r>
          </w:ins>
          <w:ins w:id="1461" w:author="meditations" w:date="2021-11-10T15:25:21Z">
            <w:r>
              <w:rPr>
                <w:rFonts w:hint="eastAsia" w:ascii="宋体" w:hAnsi="宋体" w:eastAsia="宋体" w:cs="宋体"/>
                <w:sz w:val="28"/>
                <w:szCs w:val="24"/>
                <w:rPrChange w:id="1462" w:author="meditations" w:date="2021-11-10T15:26:57Z">
                  <w:rPr/>
                </w:rPrChange>
              </w:rPr>
              <w:fldChar w:fldCharType="end"/>
            </w:r>
          </w:ins>
          <w:ins w:id="1464" w:author="meditations" w:date="2021-11-10T15:25:21Z">
            <w:r>
              <w:rPr>
                <w:rFonts w:hint="eastAsia" w:ascii="宋体" w:hAnsi="宋体" w:eastAsia="宋体" w:cs="宋体"/>
                <w:sz w:val="28"/>
                <w:szCs w:val="32"/>
                <w:highlight w:val="none"/>
                <w:rPrChange w:id="1465"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468" w:author="meditations" w:date="2021-11-10T15:25:21Z"/>
              <w:rFonts w:hint="eastAsia" w:ascii="宋体" w:hAnsi="宋体" w:eastAsia="宋体" w:cs="宋体"/>
              <w:sz w:val="28"/>
              <w:szCs w:val="24"/>
              <w:rPrChange w:id="1469" w:author="meditations" w:date="2021-11-10T15:26:57Z">
                <w:rPr>
                  <w:ins w:id="1470" w:author="meditations" w:date="2021-11-10T15:25:21Z"/>
                </w:rPr>
              </w:rPrChange>
            </w:rPr>
            <w:pPrChange w:id="1467" w:author="meditations" w:date="2021-11-10T15:26:34Z">
              <w:pPr>
                <w:pStyle w:val="7"/>
                <w:tabs>
                  <w:tab w:val="right" w:leader="dot" w:pos="8306"/>
                </w:tabs>
              </w:pPr>
            </w:pPrChange>
          </w:pPr>
          <w:ins w:id="1471" w:author="meditations" w:date="2021-11-10T15:25:21Z">
            <w:r>
              <w:rPr>
                <w:rFonts w:hint="eastAsia" w:ascii="宋体" w:hAnsi="宋体" w:eastAsia="宋体" w:cs="宋体"/>
                <w:sz w:val="28"/>
                <w:szCs w:val="32"/>
                <w:highlight w:val="none"/>
                <w:rPrChange w:id="1472" w:author="meditations" w:date="2021-11-10T15:26:57Z">
                  <w:rPr>
                    <w:rFonts w:hint="eastAsia" w:ascii="宋体" w:hAnsi="宋体" w:eastAsia="宋体" w:cs="宋体"/>
                    <w:szCs w:val="28"/>
                    <w:highlight w:val="none"/>
                  </w:rPr>
                </w:rPrChange>
              </w:rPr>
              <w:fldChar w:fldCharType="begin"/>
            </w:r>
          </w:ins>
          <w:ins w:id="1474" w:author="meditations" w:date="2021-11-10T15:25:21Z">
            <w:r>
              <w:rPr>
                <w:rFonts w:hint="eastAsia" w:ascii="宋体" w:hAnsi="宋体" w:eastAsia="宋体" w:cs="宋体"/>
                <w:sz w:val="28"/>
                <w:szCs w:val="32"/>
                <w:highlight w:val="none"/>
                <w:rPrChange w:id="1475" w:author="meditations" w:date="2021-11-10T15:26:57Z">
                  <w:rPr>
                    <w:rFonts w:hint="eastAsia" w:ascii="宋体" w:hAnsi="宋体" w:eastAsia="宋体" w:cs="宋体"/>
                    <w:szCs w:val="28"/>
                    <w:highlight w:val="none"/>
                  </w:rPr>
                </w:rPrChange>
              </w:rPr>
              <w:instrText xml:space="preserve"> HYPERLINK \l _Toc31434 </w:instrText>
            </w:r>
          </w:ins>
          <w:ins w:id="1477" w:author="meditations" w:date="2021-11-10T15:25:21Z">
            <w:r>
              <w:rPr>
                <w:rFonts w:hint="eastAsia" w:ascii="宋体" w:hAnsi="宋体" w:eastAsia="宋体" w:cs="宋体"/>
                <w:sz w:val="28"/>
                <w:szCs w:val="32"/>
                <w:highlight w:val="none"/>
                <w:rPrChange w:id="1478" w:author="meditations" w:date="2021-11-10T15:26:57Z">
                  <w:rPr>
                    <w:rFonts w:hint="eastAsia" w:ascii="宋体" w:hAnsi="宋体" w:eastAsia="宋体" w:cs="宋体"/>
                    <w:szCs w:val="28"/>
                    <w:highlight w:val="none"/>
                  </w:rPr>
                </w:rPrChange>
              </w:rPr>
              <w:fldChar w:fldCharType="separate"/>
            </w:r>
          </w:ins>
          <w:ins w:id="1480" w:author="meditations" w:date="2021-11-10T15:25:21Z">
            <w:r>
              <w:rPr>
                <w:rFonts w:hint="eastAsia" w:ascii="宋体" w:hAnsi="宋体" w:eastAsia="宋体" w:cs="宋体"/>
                <w:bCs/>
                <w:sz w:val="28"/>
                <w:szCs w:val="24"/>
                <w:highlight w:val="none"/>
                <w:rPrChange w:id="1481" w:author="meditations" w:date="2021-11-10T15:26:57Z">
                  <w:rPr>
                    <w:rFonts w:hint="eastAsia" w:ascii="Times New Roman" w:hAnsi="Times New Roman" w:eastAsia="宋体" w:cs="Times New Roman"/>
                    <w:bCs/>
                    <w:highlight w:val="none"/>
                  </w:rPr>
                </w:rPrChange>
              </w:rPr>
              <w:t xml:space="preserve">6.2 </w:t>
            </w:r>
          </w:ins>
          <w:ins w:id="1483" w:author="meditations" w:date="2021-11-10T15:25:21Z">
            <w:r>
              <w:rPr>
                <w:rFonts w:hint="eastAsia" w:ascii="宋体" w:hAnsi="宋体" w:eastAsia="宋体" w:cs="宋体"/>
                <w:bCs/>
                <w:sz w:val="28"/>
                <w:szCs w:val="24"/>
                <w:highlight w:val="none"/>
                <w:lang w:val="en-US" w:eastAsia="zh-CN"/>
                <w:rPrChange w:id="1484" w:author="meditations" w:date="2021-11-10T15:26:57Z">
                  <w:rPr>
                    <w:rFonts w:hint="eastAsia" w:ascii="Times New Roman" w:hAnsi="Times New Roman" w:eastAsia="宋体" w:cs="Times New Roman"/>
                    <w:bCs/>
                    <w:highlight w:val="none"/>
                    <w:lang w:val="en-US" w:eastAsia="zh-CN"/>
                  </w:rPr>
                </w:rPrChange>
              </w:rPr>
              <w:t>设备安装</w:t>
            </w:r>
          </w:ins>
          <w:ins w:id="1486" w:author="meditations" w:date="2021-11-10T15:25:21Z">
            <w:r>
              <w:rPr>
                <w:rFonts w:hint="eastAsia" w:ascii="宋体" w:hAnsi="宋体" w:eastAsia="宋体" w:cs="宋体"/>
                <w:sz w:val="28"/>
                <w:szCs w:val="24"/>
                <w:rPrChange w:id="1487" w:author="meditations" w:date="2021-11-10T15:26:57Z">
                  <w:rPr/>
                </w:rPrChange>
              </w:rPr>
              <w:tab/>
            </w:r>
          </w:ins>
          <w:ins w:id="1489" w:author="meditations" w:date="2021-11-10T15:25:21Z">
            <w:r>
              <w:rPr>
                <w:rFonts w:hint="eastAsia" w:ascii="宋体" w:hAnsi="宋体" w:eastAsia="宋体" w:cs="宋体"/>
                <w:sz w:val="28"/>
                <w:szCs w:val="24"/>
                <w:rPrChange w:id="1490" w:author="meditations" w:date="2021-11-10T15:26:57Z">
                  <w:rPr/>
                </w:rPrChange>
              </w:rPr>
              <w:fldChar w:fldCharType="begin"/>
            </w:r>
          </w:ins>
          <w:ins w:id="1492" w:author="meditations" w:date="2021-11-10T15:25:21Z">
            <w:r>
              <w:rPr>
                <w:rFonts w:hint="eastAsia" w:ascii="宋体" w:hAnsi="宋体" w:eastAsia="宋体" w:cs="宋体"/>
                <w:sz w:val="28"/>
                <w:szCs w:val="24"/>
                <w:rPrChange w:id="1493" w:author="meditations" w:date="2021-11-10T15:26:57Z">
                  <w:rPr/>
                </w:rPrChange>
              </w:rPr>
              <w:instrText xml:space="preserve"> PAGEREF _Toc31434 \h </w:instrText>
            </w:r>
          </w:ins>
          <w:ins w:id="1495" w:author="meditations" w:date="2021-11-10T15:25:21Z">
            <w:r>
              <w:rPr>
                <w:rFonts w:hint="eastAsia" w:ascii="宋体" w:hAnsi="宋体" w:eastAsia="宋体" w:cs="宋体"/>
                <w:sz w:val="28"/>
                <w:szCs w:val="24"/>
                <w:rPrChange w:id="1496" w:author="meditations" w:date="2021-11-10T15:26:57Z">
                  <w:rPr/>
                </w:rPrChange>
              </w:rPr>
              <w:fldChar w:fldCharType="separate"/>
            </w:r>
          </w:ins>
          <w:ins w:id="1498" w:author="meditations" w:date="2021-11-10T15:25:21Z">
            <w:r>
              <w:rPr>
                <w:rFonts w:hint="eastAsia" w:ascii="宋体" w:hAnsi="宋体" w:eastAsia="宋体" w:cs="宋体"/>
                <w:sz w:val="28"/>
                <w:szCs w:val="24"/>
                <w:rPrChange w:id="1499" w:author="meditations" w:date="2021-11-10T15:26:57Z">
                  <w:rPr/>
                </w:rPrChange>
              </w:rPr>
              <w:t>20</w:t>
            </w:r>
          </w:ins>
          <w:ins w:id="1501" w:author="meditations" w:date="2021-11-10T15:25:21Z">
            <w:r>
              <w:rPr>
                <w:rFonts w:hint="eastAsia" w:ascii="宋体" w:hAnsi="宋体" w:eastAsia="宋体" w:cs="宋体"/>
                <w:sz w:val="28"/>
                <w:szCs w:val="24"/>
                <w:rPrChange w:id="1502" w:author="meditations" w:date="2021-11-10T15:26:57Z">
                  <w:rPr/>
                </w:rPrChange>
              </w:rPr>
              <w:fldChar w:fldCharType="end"/>
            </w:r>
          </w:ins>
          <w:ins w:id="1504" w:author="meditations" w:date="2021-11-10T15:25:21Z">
            <w:r>
              <w:rPr>
                <w:rFonts w:hint="eastAsia" w:ascii="宋体" w:hAnsi="宋体" w:eastAsia="宋体" w:cs="宋体"/>
                <w:sz w:val="28"/>
                <w:szCs w:val="32"/>
                <w:highlight w:val="none"/>
                <w:rPrChange w:id="1505"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508" w:author="meditations" w:date="2021-11-10T15:25:21Z"/>
              <w:rFonts w:hint="eastAsia" w:ascii="宋体" w:hAnsi="宋体" w:eastAsia="宋体" w:cs="宋体"/>
              <w:sz w:val="28"/>
              <w:szCs w:val="24"/>
              <w:rPrChange w:id="1509" w:author="meditations" w:date="2021-11-10T15:26:57Z">
                <w:rPr>
                  <w:ins w:id="1510" w:author="meditations" w:date="2021-11-10T15:25:21Z"/>
                </w:rPr>
              </w:rPrChange>
            </w:rPr>
            <w:pPrChange w:id="1507" w:author="meditations" w:date="2021-11-10T15:26:34Z">
              <w:pPr>
                <w:pStyle w:val="7"/>
                <w:tabs>
                  <w:tab w:val="right" w:leader="dot" w:pos="8306"/>
                </w:tabs>
              </w:pPr>
            </w:pPrChange>
          </w:pPr>
          <w:ins w:id="1511" w:author="meditations" w:date="2021-11-10T15:25:21Z">
            <w:r>
              <w:rPr>
                <w:rFonts w:hint="eastAsia" w:ascii="宋体" w:hAnsi="宋体" w:eastAsia="宋体" w:cs="宋体"/>
                <w:sz w:val="28"/>
                <w:szCs w:val="32"/>
                <w:highlight w:val="none"/>
                <w:rPrChange w:id="1512" w:author="meditations" w:date="2021-11-10T15:26:57Z">
                  <w:rPr>
                    <w:rFonts w:hint="eastAsia" w:ascii="宋体" w:hAnsi="宋体" w:eastAsia="宋体" w:cs="宋体"/>
                    <w:szCs w:val="28"/>
                    <w:highlight w:val="none"/>
                  </w:rPr>
                </w:rPrChange>
              </w:rPr>
              <w:fldChar w:fldCharType="begin"/>
            </w:r>
          </w:ins>
          <w:ins w:id="1514" w:author="meditations" w:date="2021-11-10T15:25:21Z">
            <w:r>
              <w:rPr>
                <w:rFonts w:hint="eastAsia" w:ascii="宋体" w:hAnsi="宋体" w:eastAsia="宋体" w:cs="宋体"/>
                <w:sz w:val="28"/>
                <w:szCs w:val="32"/>
                <w:highlight w:val="none"/>
                <w:rPrChange w:id="1515" w:author="meditations" w:date="2021-11-10T15:26:57Z">
                  <w:rPr>
                    <w:rFonts w:hint="eastAsia" w:ascii="宋体" w:hAnsi="宋体" w:eastAsia="宋体" w:cs="宋体"/>
                    <w:szCs w:val="28"/>
                    <w:highlight w:val="none"/>
                  </w:rPr>
                </w:rPrChange>
              </w:rPr>
              <w:instrText xml:space="preserve"> HYPERLINK \l _Toc31952 </w:instrText>
            </w:r>
          </w:ins>
          <w:ins w:id="1517" w:author="meditations" w:date="2021-11-10T15:25:21Z">
            <w:r>
              <w:rPr>
                <w:rFonts w:hint="eastAsia" w:ascii="宋体" w:hAnsi="宋体" w:eastAsia="宋体" w:cs="宋体"/>
                <w:sz w:val="28"/>
                <w:szCs w:val="32"/>
                <w:highlight w:val="none"/>
                <w:rPrChange w:id="1518" w:author="meditations" w:date="2021-11-10T15:26:57Z">
                  <w:rPr>
                    <w:rFonts w:hint="eastAsia" w:ascii="宋体" w:hAnsi="宋体" w:eastAsia="宋体" w:cs="宋体"/>
                    <w:szCs w:val="28"/>
                    <w:highlight w:val="none"/>
                  </w:rPr>
                </w:rPrChange>
              </w:rPr>
              <w:fldChar w:fldCharType="separate"/>
            </w:r>
          </w:ins>
          <w:ins w:id="1520" w:author="meditations" w:date="2021-11-10T15:25:21Z">
            <w:r>
              <w:rPr>
                <w:rFonts w:hint="eastAsia" w:ascii="宋体" w:hAnsi="宋体" w:eastAsia="宋体" w:cs="宋体"/>
                <w:bCs/>
                <w:sz w:val="28"/>
                <w:szCs w:val="24"/>
                <w:highlight w:val="none"/>
                <w:rPrChange w:id="1521" w:author="meditations" w:date="2021-11-10T15:26:57Z">
                  <w:rPr>
                    <w:rFonts w:hint="eastAsia" w:ascii="Times New Roman" w:hAnsi="Times New Roman" w:eastAsia="宋体" w:cs="Times New Roman"/>
                    <w:bCs/>
                    <w:highlight w:val="none"/>
                  </w:rPr>
                </w:rPrChange>
              </w:rPr>
              <w:t>6.3 管道系统施工</w:t>
            </w:r>
          </w:ins>
          <w:ins w:id="1523" w:author="meditations" w:date="2021-11-10T15:25:21Z">
            <w:r>
              <w:rPr>
                <w:rFonts w:hint="eastAsia" w:ascii="宋体" w:hAnsi="宋体" w:eastAsia="宋体" w:cs="宋体"/>
                <w:sz w:val="28"/>
                <w:szCs w:val="24"/>
                <w:rPrChange w:id="1524" w:author="meditations" w:date="2021-11-10T15:26:57Z">
                  <w:rPr/>
                </w:rPrChange>
              </w:rPr>
              <w:tab/>
            </w:r>
          </w:ins>
          <w:ins w:id="1526" w:author="meditations" w:date="2021-11-10T15:25:21Z">
            <w:r>
              <w:rPr>
                <w:rFonts w:hint="eastAsia" w:ascii="宋体" w:hAnsi="宋体" w:eastAsia="宋体" w:cs="宋体"/>
                <w:sz w:val="28"/>
                <w:szCs w:val="24"/>
                <w:rPrChange w:id="1527" w:author="meditations" w:date="2021-11-10T15:26:57Z">
                  <w:rPr/>
                </w:rPrChange>
              </w:rPr>
              <w:fldChar w:fldCharType="begin"/>
            </w:r>
          </w:ins>
          <w:ins w:id="1529" w:author="meditations" w:date="2021-11-10T15:25:21Z">
            <w:r>
              <w:rPr>
                <w:rFonts w:hint="eastAsia" w:ascii="宋体" w:hAnsi="宋体" w:eastAsia="宋体" w:cs="宋体"/>
                <w:sz w:val="28"/>
                <w:szCs w:val="24"/>
                <w:rPrChange w:id="1530" w:author="meditations" w:date="2021-11-10T15:26:57Z">
                  <w:rPr/>
                </w:rPrChange>
              </w:rPr>
              <w:instrText xml:space="preserve"> PAGEREF _Toc31952 \h </w:instrText>
            </w:r>
          </w:ins>
          <w:ins w:id="1532" w:author="meditations" w:date="2021-11-10T15:25:21Z">
            <w:r>
              <w:rPr>
                <w:rFonts w:hint="eastAsia" w:ascii="宋体" w:hAnsi="宋体" w:eastAsia="宋体" w:cs="宋体"/>
                <w:sz w:val="28"/>
                <w:szCs w:val="24"/>
                <w:rPrChange w:id="1533" w:author="meditations" w:date="2021-11-10T15:26:57Z">
                  <w:rPr/>
                </w:rPrChange>
              </w:rPr>
              <w:fldChar w:fldCharType="separate"/>
            </w:r>
          </w:ins>
          <w:ins w:id="1535" w:author="meditations" w:date="2021-11-10T15:25:21Z">
            <w:r>
              <w:rPr>
                <w:rFonts w:hint="eastAsia" w:ascii="宋体" w:hAnsi="宋体" w:eastAsia="宋体" w:cs="宋体"/>
                <w:sz w:val="28"/>
                <w:szCs w:val="24"/>
                <w:rPrChange w:id="1536" w:author="meditations" w:date="2021-11-10T15:26:57Z">
                  <w:rPr/>
                </w:rPrChange>
              </w:rPr>
              <w:t>21</w:t>
            </w:r>
          </w:ins>
          <w:ins w:id="1538" w:author="meditations" w:date="2021-11-10T15:25:21Z">
            <w:r>
              <w:rPr>
                <w:rFonts w:hint="eastAsia" w:ascii="宋体" w:hAnsi="宋体" w:eastAsia="宋体" w:cs="宋体"/>
                <w:sz w:val="28"/>
                <w:szCs w:val="24"/>
                <w:rPrChange w:id="1539" w:author="meditations" w:date="2021-11-10T15:26:57Z">
                  <w:rPr/>
                </w:rPrChange>
              </w:rPr>
              <w:fldChar w:fldCharType="end"/>
            </w:r>
          </w:ins>
          <w:ins w:id="1541" w:author="meditations" w:date="2021-11-10T15:25:21Z">
            <w:r>
              <w:rPr>
                <w:rFonts w:hint="eastAsia" w:ascii="宋体" w:hAnsi="宋体" w:eastAsia="宋体" w:cs="宋体"/>
                <w:sz w:val="28"/>
                <w:szCs w:val="32"/>
                <w:highlight w:val="none"/>
                <w:rPrChange w:id="1542"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545" w:author="meditations" w:date="2021-11-10T15:25:21Z"/>
              <w:rFonts w:hint="eastAsia" w:ascii="宋体" w:hAnsi="宋体" w:eastAsia="宋体" w:cs="宋体"/>
              <w:sz w:val="28"/>
              <w:szCs w:val="24"/>
              <w:rPrChange w:id="1546" w:author="meditations" w:date="2021-11-10T15:26:57Z">
                <w:rPr>
                  <w:ins w:id="1547" w:author="meditations" w:date="2021-11-10T15:25:21Z"/>
                </w:rPr>
              </w:rPrChange>
            </w:rPr>
            <w:pPrChange w:id="1544" w:author="meditations" w:date="2021-11-10T15:26:34Z">
              <w:pPr>
                <w:pStyle w:val="7"/>
                <w:tabs>
                  <w:tab w:val="right" w:leader="dot" w:pos="8306"/>
                </w:tabs>
              </w:pPr>
            </w:pPrChange>
          </w:pPr>
          <w:ins w:id="1548" w:author="meditations" w:date="2021-11-10T15:25:21Z">
            <w:r>
              <w:rPr>
                <w:rFonts w:hint="eastAsia" w:ascii="宋体" w:hAnsi="宋体" w:eastAsia="宋体" w:cs="宋体"/>
                <w:sz w:val="28"/>
                <w:szCs w:val="32"/>
                <w:highlight w:val="none"/>
                <w:rPrChange w:id="1549" w:author="meditations" w:date="2021-11-10T15:26:57Z">
                  <w:rPr>
                    <w:rFonts w:hint="eastAsia" w:ascii="宋体" w:hAnsi="宋体" w:eastAsia="宋体" w:cs="宋体"/>
                    <w:szCs w:val="28"/>
                    <w:highlight w:val="none"/>
                  </w:rPr>
                </w:rPrChange>
              </w:rPr>
              <w:fldChar w:fldCharType="begin"/>
            </w:r>
          </w:ins>
          <w:ins w:id="1551" w:author="meditations" w:date="2021-11-10T15:25:21Z">
            <w:r>
              <w:rPr>
                <w:rFonts w:hint="eastAsia" w:ascii="宋体" w:hAnsi="宋体" w:eastAsia="宋体" w:cs="宋体"/>
                <w:sz w:val="28"/>
                <w:szCs w:val="32"/>
                <w:highlight w:val="none"/>
                <w:rPrChange w:id="1552" w:author="meditations" w:date="2021-11-10T15:26:57Z">
                  <w:rPr>
                    <w:rFonts w:hint="eastAsia" w:ascii="宋体" w:hAnsi="宋体" w:eastAsia="宋体" w:cs="宋体"/>
                    <w:szCs w:val="28"/>
                    <w:highlight w:val="none"/>
                  </w:rPr>
                </w:rPrChange>
              </w:rPr>
              <w:instrText xml:space="preserve"> HYPERLINK \l _Toc17006 </w:instrText>
            </w:r>
          </w:ins>
          <w:ins w:id="1554" w:author="meditations" w:date="2021-11-10T15:25:21Z">
            <w:r>
              <w:rPr>
                <w:rFonts w:hint="eastAsia" w:ascii="宋体" w:hAnsi="宋体" w:eastAsia="宋体" w:cs="宋体"/>
                <w:sz w:val="28"/>
                <w:szCs w:val="32"/>
                <w:highlight w:val="none"/>
                <w:rPrChange w:id="1555" w:author="meditations" w:date="2021-11-10T15:26:57Z">
                  <w:rPr>
                    <w:rFonts w:hint="eastAsia" w:ascii="宋体" w:hAnsi="宋体" w:eastAsia="宋体" w:cs="宋体"/>
                    <w:szCs w:val="28"/>
                    <w:highlight w:val="none"/>
                  </w:rPr>
                </w:rPrChange>
              </w:rPr>
              <w:fldChar w:fldCharType="separate"/>
            </w:r>
          </w:ins>
          <w:ins w:id="1557" w:author="meditations" w:date="2021-11-10T15:25:21Z">
            <w:r>
              <w:rPr>
                <w:rFonts w:hint="eastAsia" w:ascii="宋体" w:hAnsi="宋体" w:eastAsia="宋体" w:cs="宋体"/>
                <w:bCs/>
                <w:sz w:val="28"/>
                <w:szCs w:val="24"/>
                <w:highlight w:val="none"/>
                <w:rPrChange w:id="1558" w:author="meditations" w:date="2021-11-10T15:26:57Z">
                  <w:rPr>
                    <w:rFonts w:hint="eastAsia" w:ascii="Times New Roman" w:hAnsi="Times New Roman" w:eastAsia="宋体" w:cs="Times New Roman"/>
                    <w:bCs/>
                    <w:highlight w:val="none"/>
                  </w:rPr>
                </w:rPrChange>
              </w:rPr>
              <w:t>6.4净水站施工</w:t>
            </w:r>
          </w:ins>
          <w:ins w:id="1560" w:author="meditations" w:date="2021-11-10T15:25:21Z">
            <w:r>
              <w:rPr>
                <w:rFonts w:hint="eastAsia" w:ascii="宋体" w:hAnsi="宋体" w:eastAsia="宋体" w:cs="宋体"/>
                <w:sz w:val="28"/>
                <w:szCs w:val="24"/>
                <w:rPrChange w:id="1561" w:author="meditations" w:date="2021-11-10T15:26:57Z">
                  <w:rPr/>
                </w:rPrChange>
              </w:rPr>
              <w:tab/>
            </w:r>
          </w:ins>
          <w:ins w:id="1563" w:author="meditations" w:date="2021-11-10T15:25:21Z">
            <w:r>
              <w:rPr>
                <w:rFonts w:hint="eastAsia" w:ascii="宋体" w:hAnsi="宋体" w:eastAsia="宋体" w:cs="宋体"/>
                <w:sz w:val="28"/>
                <w:szCs w:val="24"/>
                <w:rPrChange w:id="1564" w:author="meditations" w:date="2021-11-10T15:26:57Z">
                  <w:rPr/>
                </w:rPrChange>
              </w:rPr>
              <w:fldChar w:fldCharType="begin"/>
            </w:r>
          </w:ins>
          <w:ins w:id="1566" w:author="meditations" w:date="2021-11-10T15:25:21Z">
            <w:r>
              <w:rPr>
                <w:rFonts w:hint="eastAsia" w:ascii="宋体" w:hAnsi="宋体" w:eastAsia="宋体" w:cs="宋体"/>
                <w:sz w:val="28"/>
                <w:szCs w:val="24"/>
                <w:rPrChange w:id="1567" w:author="meditations" w:date="2021-11-10T15:26:57Z">
                  <w:rPr/>
                </w:rPrChange>
              </w:rPr>
              <w:instrText xml:space="preserve"> PAGEREF _Toc17006 \h </w:instrText>
            </w:r>
          </w:ins>
          <w:ins w:id="1569" w:author="meditations" w:date="2021-11-10T15:25:21Z">
            <w:r>
              <w:rPr>
                <w:rFonts w:hint="eastAsia" w:ascii="宋体" w:hAnsi="宋体" w:eastAsia="宋体" w:cs="宋体"/>
                <w:sz w:val="28"/>
                <w:szCs w:val="24"/>
                <w:rPrChange w:id="1570" w:author="meditations" w:date="2021-11-10T15:26:57Z">
                  <w:rPr/>
                </w:rPrChange>
              </w:rPr>
              <w:fldChar w:fldCharType="separate"/>
            </w:r>
          </w:ins>
          <w:ins w:id="1572" w:author="meditations" w:date="2021-11-10T15:25:21Z">
            <w:r>
              <w:rPr>
                <w:rFonts w:hint="eastAsia" w:ascii="宋体" w:hAnsi="宋体" w:eastAsia="宋体" w:cs="宋体"/>
                <w:sz w:val="28"/>
                <w:szCs w:val="24"/>
                <w:rPrChange w:id="1573" w:author="meditations" w:date="2021-11-10T15:26:57Z">
                  <w:rPr/>
                </w:rPrChange>
              </w:rPr>
              <w:t>23</w:t>
            </w:r>
          </w:ins>
          <w:ins w:id="1575" w:author="meditations" w:date="2021-11-10T15:25:21Z">
            <w:r>
              <w:rPr>
                <w:rFonts w:hint="eastAsia" w:ascii="宋体" w:hAnsi="宋体" w:eastAsia="宋体" w:cs="宋体"/>
                <w:sz w:val="28"/>
                <w:szCs w:val="24"/>
                <w:rPrChange w:id="1576" w:author="meditations" w:date="2021-11-10T15:26:57Z">
                  <w:rPr/>
                </w:rPrChange>
              </w:rPr>
              <w:fldChar w:fldCharType="end"/>
            </w:r>
          </w:ins>
          <w:ins w:id="1578" w:author="meditations" w:date="2021-11-10T15:25:21Z">
            <w:r>
              <w:rPr>
                <w:rFonts w:hint="eastAsia" w:ascii="宋体" w:hAnsi="宋体" w:eastAsia="宋体" w:cs="宋体"/>
                <w:sz w:val="28"/>
                <w:szCs w:val="32"/>
                <w:highlight w:val="none"/>
                <w:rPrChange w:id="1579"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582" w:author="meditations" w:date="2021-11-10T15:25:21Z"/>
              <w:rFonts w:hint="eastAsia" w:ascii="宋体" w:hAnsi="宋体" w:eastAsia="宋体" w:cs="宋体"/>
              <w:sz w:val="28"/>
              <w:szCs w:val="24"/>
              <w:rPrChange w:id="1583" w:author="meditations" w:date="2021-11-10T15:26:57Z">
                <w:rPr>
                  <w:ins w:id="1584" w:author="meditations" w:date="2021-11-10T15:25:21Z"/>
                </w:rPr>
              </w:rPrChange>
            </w:rPr>
            <w:pPrChange w:id="1581" w:author="meditations" w:date="2021-11-10T15:26:34Z">
              <w:pPr>
                <w:pStyle w:val="12"/>
                <w:tabs>
                  <w:tab w:val="right" w:leader="dot" w:pos="8306"/>
                </w:tabs>
              </w:pPr>
            </w:pPrChange>
          </w:pPr>
          <w:ins w:id="1585" w:author="meditations" w:date="2021-11-10T15:25:21Z">
            <w:r>
              <w:rPr>
                <w:rFonts w:hint="eastAsia" w:ascii="宋体" w:hAnsi="宋体" w:eastAsia="宋体" w:cs="宋体"/>
                <w:sz w:val="28"/>
                <w:szCs w:val="32"/>
                <w:highlight w:val="none"/>
                <w:rPrChange w:id="1586" w:author="meditations" w:date="2021-11-10T15:26:57Z">
                  <w:rPr>
                    <w:rFonts w:hint="eastAsia" w:ascii="宋体" w:hAnsi="宋体" w:eastAsia="宋体" w:cs="宋体"/>
                    <w:szCs w:val="28"/>
                    <w:highlight w:val="none"/>
                  </w:rPr>
                </w:rPrChange>
              </w:rPr>
              <w:fldChar w:fldCharType="begin"/>
            </w:r>
          </w:ins>
          <w:ins w:id="1588" w:author="meditations" w:date="2021-11-10T15:25:21Z">
            <w:r>
              <w:rPr>
                <w:rFonts w:hint="eastAsia" w:ascii="宋体" w:hAnsi="宋体" w:eastAsia="宋体" w:cs="宋体"/>
                <w:sz w:val="28"/>
                <w:szCs w:val="32"/>
                <w:highlight w:val="none"/>
                <w:rPrChange w:id="1589" w:author="meditations" w:date="2021-11-10T15:26:57Z">
                  <w:rPr>
                    <w:rFonts w:hint="eastAsia" w:ascii="宋体" w:hAnsi="宋体" w:eastAsia="宋体" w:cs="宋体"/>
                    <w:szCs w:val="28"/>
                    <w:highlight w:val="none"/>
                  </w:rPr>
                </w:rPrChange>
              </w:rPr>
              <w:instrText xml:space="preserve"> HYPERLINK \l _Toc29488 </w:instrText>
            </w:r>
          </w:ins>
          <w:ins w:id="1591" w:author="meditations" w:date="2021-11-10T15:25:21Z">
            <w:r>
              <w:rPr>
                <w:rFonts w:hint="eastAsia" w:ascii="宋体" w:hAnsi="宋体" w:eastAsia="宋体" w:cs="宋体"/>
                <w:sz w:val="28"/>
                <w:szCs w:val="32"/>
                <w:highlight w:val="none"/>
                <w:rPrChange w:id="1592" w:author="meditations" w:date="2021-11-10T15:26:57Z">
                  <w:rPr>
                    <w:rFonts w:hint="eastAsia" w:ascii="宋体" w:hAnsi="宋体" w:eastAsia="宋体" w:cs="宋体"/>
                    <w:szCs w:val="28"/>
                    <w:highlight w:val="none"/>
                  </w:rPr>
                </w:rPrChange>
              </w:rPr>
              <w:fldChar w:fldCharType="separate"/>
            </w:r>
          </w:ins>
          <w:ins w:id="1594" w:author="meditations" w:date="2021-11-10T15:25:21Z">
            <w:r>
              <w:rPr>
                <w:rFonts w:hint="eastAsia" w:ascii="宋体" w:hAnsi="宋体" w:eastAsia="宋体" w:cs="宋体"/>
                <w:sz w:val="28"/>
                <w:szCs w:val="24"/>
                <w:highlight w:val="none"/>
                <w:rPrChange w:id="1595" w:author="meditations" w:date="2021-11-10T15:26:57Z">
                  <w:rPr>
                    <w:rFonts w:ascii="Times New Roman" w:hAnsi="Times New Roman"/>
                    <w:highlight w:val="none"/>
                  </w:rPr>
                </w:rPrChange>
              </w:rPr>
              <w:t>7</w:t>
            </w:r>
          </w:ins>
          <w:ins w:id="1597" w:author="meditations" w:date="2021-11-10T15:25:21Z">
            <w:r>
              <w:rPr>
                <w:rFonts w:hint="eastAsia" w:ascii="宋体" w:hAnsi="宋体" w:eastAsia="宋体" w:cs="宋体"/>
                <w:sz w:val="28"/>
                <w:szCs w:val="24"/>
                <w:highlight w:val="none"/>
                <w:rPrChange w:id="1598" w:author="meditations" w:date="2021-11-10T15:26:57Z">
                  <w:rPr>
                    <w:rFonts w:hint="eastAsia" w:ascii="Times New Roman" w:hAnsi="Times New Roman"/>
                    <w:highlight w:val="none"/>
                  </w:rPr>
                </w:rPrChange>
              </w:rPr>
              <w:t xml:space="preserve"> </w:t>
            </w:r>
          </w:ins>
          <w:ins w:id="1600" w:author="meditations" w:date="2021-11-10T15:25:21Z">
            <w:r>
              <w:rPr>
                <w:rFonts w:hint="eastAsia" w:ascii="宋体" w:hAnsi="宋体" w:eastAsia="宋体" w:cs="宋体"/>
                <w:sz w:val="28"/>
                <w:szCs w:val="24"/>
                <w:highlight w:val="none"/>
                <w:rPrChange w:id="1601" w:author="meditations" w:date="2021-11-10T15:26:57Z">
                  <w:rPr>
                    <w:rFonts w:hint="eastAsia"/>
                    <w:highlight w:val="none"/>
                  </w:rPr>
                </w:rPrChange>
              </w:rPr>
              <w:t>验 收</w:t>
            </w:r>
          </w:ins>
          <w:ins w:id="1603" w:author="meditations" w:date="2021-11-10T15:25:21Z">
            <w:r>
              <w:rPr>
                <w:rFonts w:hint="eastAsia" w:ascii="宋体" w:hAnsi="宋体" w:eastAsia="宋体" w:cs="宋体"/>
                <w:sz w:val="28"/>
                <w:szCs w:val="24"/>
                <w:rPrChange w:id="1604" w:author="meditations" w:date="2021-11-10T15:26:57Z">
                  <w:rPr/>
                </w:rPrChange>
              </w:rPr>
              <w:tab/>
            </w:r>
          </w:ins>
          <w:ins w:id="1606" w:author="meditations" w:date="2021-11-10T15:25:21Z">
            <w:r>
              <w:rPr>
                <w:rFonts w:hint="eastAsia" w:ascii="宋体" w:hAnsi="宋体" w:eastAsia="宋体" w:cs="宋体"/>
                <w:sz w:val="28"/>
                <w:szCs w:val="24"/>
                <w:rPrChange w:id="1607" w:author="meditations" w:date="2021-11-10T15:26:57Z">
                  <w:rPr/>
                </w:rPrChange>
              </w:rPr>
              <w:fldChar w:fldCharType="begin"/>
            </w:r>
          </w:ins>
          <w:ins w:id="1609" w:author="meditations" w:date="2021-11-10T15:25:21Z">
            <w:r>
              <w:rPr>
                <w:rFonts w:hint="eastAsia" w:ascii="宋体" w:hAnsi="宋体" w:eastAsia="宋体" w:cs="宋体"/>
                <w:sz w:val="28"/>
                <w:szCs w:val="24"/>
                <w:rPrChange w:id="1610" w:author="meditations" w:date="2021-11-10T15:26:57Z">
                  <w:rPr/>
                </w:rPrChange>
              </w:rPr>
              <w:instrText xml:space="preserve"> PAGEREF _Toc29488 \h </w:instrText>
            </w:r>
          </w:ins>
          <w:ins w:id="1612" w:author="meditations" w:date="2021-11-10T15:25:21Z">
            <w:r>
              <w:rPr>
                <w:rFonts w:hint="eastAsia" w:ascii="宋体" w:hAnsi="宋体" w:eastAsia="宋体" w:cs="宋体"/>
                <w:sz w:val="28"/>
                <w:szCs w:val="24"/>
                <w:rPrChange w:id="1613" w:author="meditations" w:date="2021-11-10T15:26:57Z">
                  <w:rPr/>
                </w:rPrChange>
              </w:rPr>
              <w:fldChar w:fldCharType="separate"/>
            </w:r>
          </w:ins>
          <w:ins w:id="1615" w:author="meditations" w:date="2021-11-10T15:25:21Z">
            <w:r>
              <w:rPr>
                <w:rFonts w:hint="eastAsia" w:ascii="宋体" w:hAnsi="宋体" w:eastAsia="宋体" w:cs="宋体"/>
                <w:sz w:val="28"/>
                <w:szCs w:val="24"/>
                <w:rPrChange w:id="1616" w:author="meditations" w:date="2021-11-10T15:26:57Z">
                  <w:rPr/>
                </w:rPrChange>
              </w:rPr>
              <w:t>25</w:t>
            </w:r>
          </w:ins>
          <w:ins w:id="1618" w:author="meditations" w:date="2021-11-10T15:25:21Z">
            <w:r>
              <w:rPr>
                <w:rFonts w:hint="eastAsia" w:ascii="宋体" w:hAnsi="宋体" w:eastAsia="宋体" w:cs="宋体"/>
                <w:sz w:val="28"/>
                <w:szCs w:val="24"/>
                <w:rPrChange w:id="1619" w:author="meditations" w:date="2021-11-10T15:26:57Z">
                  <w:rPr/>
                </w:rPrChange>
              </w:rPr>
              <w:fldChar w:fldCharType="end"/>
            </w:r>
          </w:ins>
          <w:ins w:id="1621" w:author="meditations" w:date="2021-11-10T15:25:21Z">
            <w:r>
              <w:rPr>
                <w:rFonts w:hint="eastAsia" w:ascii="宋体" w:hAnsi="宋体" w:eastAsia="宋体" w:cs="宋体"/>
                <w:sz w:val="28"/>
                <w:szCs w:val="32"/>
                <w:highlight w:val="none"/>
                <w:rPrChange w:id="1622"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625" w:author="meditations" w:date="2021-11-10T15:25:21Z"/>
              <w:rFonts w:hint="eastAsia" w:ascii="宋体" w:hAnsi="宋体" w:eastAsia="宋体" w:cs="宋体"/>
              <w:sz w:val="28"/>
              <w:szCs w:val="24"/>
              <w:rPrChange w:id="1626" w:author="meditations" w:date="2021-11-10T15:26:57Z">
                <w:rPr>
                  <w:ins w:id="1627" w:author="meditations" w:date="2021-11-10T15:25:21Z"/>
                </w:rPr>
              </w:rPrChange>
            </w:rPr>
            <w:pPrChange w:id="1624" w:author="meditations" w:date="2021-11-10T15:26:34Z">
              <w:pPr>
                <w:pStyle w:val="12"/>
                <w:tabs>
                  <w:tab w:val="right" w:leader="dot" w:pos="8306"/>
                </w:tabs>
              </w:pPr>
            </w:pPrChange>
          </w:pPr>
          <w:ins w:id="1628" w:author="meditations" w:date="2021-11-10T15:25:21Z">
            <w:r>
              <w:rPr>
                <w:rFonts w:hint="eastAsia" w:ascii="宋体" w:hAnsi="宋体" w:eastAsia="宋体" w:cs="宋体"/>
                <w:sz w:val="28"/>
                <w:szCs w:val="32"/>
                <w:highlight w:val="none"/>
                <w:rPrChange w:id="1629" w:author="meditations" w:date="2021-11-10T15:26:57Z">
                  <w:rPr>
                    <w:rFonts w:hint="eastAsia" w:ascii="宋体" w:hAnsi="宋体" w:eastAsia="宋体" w:cs="宋体"/>
                    <w:szCs w:val="28"/>
                    <w:highlight w:val="none"/>
                  </w:rPr>
                </w:rPrChange>
              </w:rPr>
              <w:fldChar w:fldCharType="begin"/>
            </w:r>
          </w:ins>
          <w:ins w:id="1631" w:author="meditations" w:date="2021-11-10T15:25:21Z">
            <w:r>
              <w:rPr>
                <w:rFonts w:hint="eastAsia" w:ascii="宋体" w:hAnsi="宋体" w:eastAsia="宋体" w:cs="宋体"/>
                <w:sz w:val="28"/>
                <w:szCs w:val="32"/>
                <w:highlight w:val="none"/>
                <w:rPrChange w:id="1632" w:author="meditations" w:date="2021-11-10T15:26:57Z">
                  <w:rPr>
                    <w:rFonts w:hint="eastAsia" w:ascii="宋体" w:hAnsi="宋体" w:eastAsia="宋体" w:cs="宋体"/>
                    <w:szCs w:val="28"/>
                    <w:highlight w:val="none"/>
                  </w:rPr>
                </w:rPrChange>
              </w:rPr>
              <w:instrText xml:space="preserve"> HYPERLINK \l _Toc28167 </w:instrText>
            </w:r>
          </w:ins>
          <w:ins w:id="1634" w:author="meditations" w:date="2021-11-10T15:25:21Z">
            <w:r>
              <w:rPr>
                <w:rFonts w:hint="eastAsia" w:ascii="宋体" w:hAnsi="宋体" w:eastAsia="宋体" w:cs="宋体"/>
                <w:sz w:val="28"/>
                <w:szCs w:val="32"/>
                <w:highlight w:val="none"/>
                <w:rPrChange w:id="1635" w:author="meditations" w:date="2021-11-10T15:26:57Z">
                  <w:rPr>
                    <w:rFonts w:hint="eastAsia" w:ascii="宋体" w:hAnsi="宋体" w:eastAsia="宋体" w:cs="宋体"/>
                    <w:szCs w:val="28"/>
                    <w:highlight w:val="none"/>
                  </w:rPr>
                </w:rPrChange>
              </w:rPr>
              <w:fldChar w:fldCharType="separate"/>
            </w:r>
          </w:ins>
          <w:ins w:id="1637" w:author="meditations" w:date="2021-11-10T15:25:21Z">
            <w:r>
              <w:rPr>
                <w:rFonts w:hint="eastAsia" w:ascii="宋体" w:hAnsi="宋体" w:eastAsia="宋体" w:cs="宋体"/>
                <w:bCs/>
                <w:kern w:val="44"/>
                <w:sz w:val="28"/>
                <w:szCs w:val="48"/>
                <w:highlight w:val="none"/>
                <w:rPrChange w:id="1638" w:author="meditations" w:date="2021-11-10T15:26:57Z">
                  <w:rPr>
                    <w:rFonts w:ascii="Times New Roman" w:hAnsi="Times New Roman" w:eastAsia="宋体" w:cs="Times New Roman"/>
                    <w:bCs/>
                    <w:kern w:val="44"/>
                    <w:szCs w:val="44"/>
                    <w:highlight w:val="none"/>
                  </w:rPr>
                </w:rPrChange>
              </w:rPr>
              <w:t>8</w:t>
            </w:r>
          </w:ins>
          <w:ins w:id="1640" w:author="meditations" w:date="2021-11-10T15:25:21Z">
            <w:r>
              <w:rPr>
                <w:rFonts w:hint="eastAsia" w:ascii="宋体" w:hAnsi="宋体" w:eastAsia="宋体" w:cs="宋体"/>
                <w:bCs/>
                <w:kern w:val="44"/>
                <w:sz w:val="28"/>
                <w:szCs w:val="48"/>
                <w:highlight w:val="none"/>
                <w:rPrChange w:id="1641" w:author="meditations" w:date="2021-11-10T15:26:57Z">
                  <w:rPr>
                    <w:rFonts w:hint="eastAsia" w:ascii="Times New Roman" w:hAnsi="Times New Roman" w:eastAsia="宋体" w:cs="Times New Roman"/>
                    <w:bCs/>
                    <w:kern w:val="44"/>
                    <w:szCs w:val="44"/>
                    <w:highlight w:val="none"/>
                  </w:rPr>
                </w:rPrChange>
              </w:rPr>
              <w:t xml:space="preserve"> 运</w:t>
            </w:r>
          </w:ins>
          <w:ins w:id="1643" w:author="meditations" w:date="2021-11-10T15:25:21Z">
            <w:r>
              <w:rPr>
                <w:rFonts w:hint="eastAsia" w:ascii="宋体" w:hAnsi="宋体" w:eastAsia="宋体" w:cs="宋体"/>
                <w:sz w:val="28"/>
                <w:szCs w:val="48"/>
                <w:highlight w:val="none"/>
                <w:rPrChange w:id="1644" w:author="meditations" w:date="2021-11-10T15:26:57Z">
                  <w:rPr>
                    <w:rFonts w:hint="eastAsia" w:ascii="黑体" w:hAnsi="黑体" w:eastAsia="黑体"/>
                    <w:szCs w:val="44"/>
                    <w:highlight w:val="none"/>
                  </w:rPr>
                </w:rPrChange>
              </w:rPr>
              <w:t>行维护</w:t>
            </w:r>
          </w:ins>
          <w:ins w:id="1646" w:author="meditations" w:date="2021-11-10T15:25:21Z">
            <w:r>
              <w:rPr>
                <w:rFonts w:hint="eastAsia" w:ascii="宋体" w:hAnsi="宋体" w:eastAsia="宋体" w:cs="宋体"/>
                <w:sz w:val="28"/>
                <w:szCs w:val="24"/>
                <w:rPrChange w:id="1647" w:author="meditations" w:date="2021-11-10T15:26:57Z">
                  <w:rPr/>
                </w:rPrChange>
              </w:rPr>
              <w:tab/>
            </w:r>
          </w:ins>
          <w:ins w:id="1649" w:author="meditations" w:date="2021-11-10T15:25:21Z">
            <w:r>
              <w:rPr>
                <w:rFonts w:hint="eastAsia" w:ascii="宋体" w:hAnsi="宋体" w:eastAsia="宋体" w:cs="宋体"/>
                <w:sz w:val="28"/>
                <w:szCs w:val="24"/>
                <w:rPrChange w:id="1650" w:author="meditations" w:date="2021-11-10T15:26:57Z">
                  <w:rPr/>
                </w:rPrChange>
              </w:rPr>
              <w:fldChar w:fldCharType="begin"/>
            </w:r>
          </w:ins>
          <w:ins w:id="1652" w:author="meditations" w:date="2021-11-10T15:25:21Z">
            <w:r>
              <w:rPr>
                <w:rFonts w:hint="eastAsia" w:ascii="宋体" w:hAnsi="宋体" w:eastAsia="宋体" w:cs="宋体"/>
                <w:sz w:val="28"/>
                <w:szCs w:val="24"/>
                <w:rPrChange w:id="1653" w:author="meditations" w:date="2021-11-10T15:26:57Z">
                  <w:rPr/>
                </w:rPrChange>
              </w:rPr>
              <w:instrText xml:space="preserve"> PAGEREF _Toc28167 \h </w:instrText>
            </w:r>
          </w:ins>
          <w:ins w:id="1655" w:author="meditations" w:date="2021-11-10T15:25:21Z">
            <w:r>
              <w:rPr>
                <w:rFonts w:hint="eastAsia" w:ascii="宋体" w:hAnsi="宋体" w:eastAsia="宋体" w:cs="宋体"/>
                <w:sz w:val="28"/>
                <w:szCs w:val="24"/>
                <w:rPrChange w:id="1656" w:author="meditations" w:date="2021-11-10T15:26:57Z">
                  <w:rPr/>
                </w:rPrChange>
              </w:rPr>
              <w:fldChar w:fldCharType="separate"/>
            </w:r>
          </w:ins>
          <w:ins w:id="1658" w:author="meditations" w:date="2021-11-10T15:25:21Z">
            <w:r>
              <w:rPr>
                <w:rFonts w:hint="eastAsia" w:ascii="宋体" w:hAnsi="宋体" w:eastAsia="宋体" w:cs="宋体"/>
                <w:sz w:val="28"/>
                <w:szCs w:val="24"/>
                <w:rPrChange w:id="1659" w:author="meditations" w:date="2021-11-10T15:26:57Z">
                  <w:rPr/>
                </w:rPrChange>
              </w:rPr>
              <w:t>28</w:t>
            </w:r>
          </w:ins>
          <w:ins w:id="1661" w:author="meditations" w:date="2021-11-10T15:25:21Z">
            <w:r>
              <w:rPr>
                <w:rFonts w:hint="eastAsia" w:ascii="宋体" w:hAnsi="宋体" w:eastAsia="宋体" w:cs="宋体"/>
                <w:sz w:val="28"/>
                <w:szCs w:val="24"/>
                <w:rPrChange w:id="1662" w:author="meditations" w:date="2021-11-10T15:26:57Z">
                  <w:rPr/>
                </w:rPrChange>
              </w:rPr>
              <w:fldChar w:fldCharType="end"/>
            </w:r>
          </w:ins>
          <w:ins w:id="1664" w:author="meditations" w:date="2021-11-10T15:25:21Z">
            <w:r>
              <w:rPr>
                <w:rFonts w:hint="eastAsia" w:ascii="宋体" w:hAnsi="宋体" w:eastAsia="宋体" w:cs="宋体"/>
                <w:sz w:val="28"/>
                <w:szCs w:val="32"/>
                <w:highlight w:val="none"/>
                <w:rPrChange w:id="1665"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668" w:author="meditations" w:date="2021-11-10T15:25:21Z"/>
              <w:rFonts w:hint="eastAsia" w:ascii="宋体" w:hAnsi="宋体" w:eastAsia="宋体" w:cs="宋体"/>
              <w:sz w:val="28"/>
              <w:szCs w:val="24"/>
              <w:rPrChange w:id="1669" w:author="meditations" w:date="2021-11-10T15:26:57Z">
                <w:rPr>
                  <w:ins w:id="1670" w:author="meditations" w:date="2021-11-10T15:25:21Z"/>
                </w:rPr>
              </w:rPrChange>
            </w:rPr>
            <w:pPrChange w:id="1667" w:author="meditations" w:date="2021-11-10T15:26:34Z">
              <w:pPr>
                <w:pStyle w:val="7"/>
                <w:tabs>
                  <w:tab w:val="right" w:leader="dot" w:pos="8306"/>
                </w:tabs>
              </w:pPr>
            </w:pPrChange>
          </w:pPr>
          <w:ins w:id="1671" w:author="meditations" w:date="2021-11-10T15:25:21Z">
            <w:r>
              <w:rPr>
                <w:rFonts w:hint="eastAsia" w:ascii="宋体" w:hAnsi="宋体" w:eastAsia="宋体" w:cs="宋体"/>
                <w:sz w:val="28"/>
                <w:szCs w:val="32"/>
                <w:highlight w:val="none"/>
                <w:rPrChange w:id="1672" w:author="meditations" w:date="2021-11-10T15:26:57Z">
                  <w:rPr>
                    <w:rFonts w:hint="eastAsia" w:ascii="宋体" w:hAnsi="宋体" w:eastAsia="宋体" w:cs="宋体"/>
                    <w:szCs w:val="28"/>
                    <w:highlight w:val="none"/>
                  </w:rPr>
                </w:rPrChange>
              </w:rPr>
              <w:fldChar w:fldCharType="begin"/>
            </w:r>
          </w:ins>
          <w:ins w:id="1674" w:author="meditations" w:date="2021-11-10T15:25:21Z">
            <w:r>
              <w:rPr>
                <w:rFonts w:hint="eastAsia" w:ascii="宋体" w:hAnsi="宋体" w:eastAsia="宋体" w:cs="宋体"/>
                <w:sz w:val="28"/>
                <w:szCs w:val="32"/>
                <w:highlight w:val="none"/>
                <w:rPrChange w:id="1675" w:author="meditations" w:date="2021-11-10T15:26:57Z">
                  <w:rPr>
                    <w:rFonts w:hint="eastAsia" w:ascii="宋体" w:hAnsi="宋体" w:eastAsia="宋体" w:cs="宋体"/>
                    <w:szCs w:val="28"/>
                    <w:highlight w:val="none"/>
                  </w:rPr>
                </w:rPrChange>
              </w:rPr>
              <w:instrText xml:space="preserve"> HYPERLINK \l _Toc24669 </w:instrText>
            </w:r>
          </w:ins>
          <w:ins w:id="1677" w:author="meditations" w:date="2021-11-10T15:25:21Z">
            <w:r>
              <w:rPr>
                <w:rFonts w:hint="eastAsia" w:ascii="宋体" w:hAnsi="宋体" w:eastAsia="宋体" w:cs="宋体"/>
                <w:sz w:val="28"/>
                <w:szCs w:val="32"/>
                <w:highlight w:val="none"/>
                <w:rPrChange w:id="1678" w:author="meditations" w:date="2021-11-10T15:26:57Z">
                  <w:rPr>
                    <w:rFonts w:hint="eastAsia" w:ascii="宋体" w:hAnsi="宋体" w:eastAsia="宋体" w:cs="宋体"/>
                    <w:szCs w:val="28"/>
                    <w:highlight w:val="none"/>
                  </w:rPr>
                </w:rPrChange>
              </w:rPr>
              <w:fldChar w:fldCharType="separate"/>
            </w:r>
          </w:ins>
          <w:ins w:id="1680" w:author="meditations" w:date="2021-11-10T15:25:21Z">
            <w:r>
              <w:rPr>
                <w:rFonts w:hint="eastAsia" w:ascii="宋体" w:hAnsi="宋体" w:eastAsia="宋体" w:cs="宋体"/>
                <w:bCs/>
                <w:sz w:val="28"/>
                <w:szCs w:val="24"/>
                <w:highlight w:val="none"/>
                <w:rPrChange w:id="1681" w:author="meditations" w:date="2021-11-10T15:26:57Z">
                  <w:rPr>
                    <w:rFonts w:hint="eastAsia" w:ascii="Times New Roman" w:hAnsi="Times New Roman" w:eastAsia="宋体" w:cs="Times New Roman"/>
                    <w:bCs/>
                    <w:highlight w:val="none"/>
                  </w:rPr>
                </w:rPrChange>
              </w:rPr>
              <w:t>8.1 水源井维护</w:t>
            </w:r>
          </w:ins>
          <w:ins w:id="1683" w:author="meditations" w:date="2021-11-10T15:25:21Z">
            <w:r>
              <w:rPr>
                <w:rFonts w:hint="eastAsia" w:ascii="宋体" w:hAnsi="宋体" w:eastAsia="宋体" w:cs="宋体"/>
                <w:sz w:val="28"/>
                <w:szCs w:val="24"/>
                <w:rPrChange w:id="1684" w:author="meditations" w:date="2021-11-10T15:26:57Z">
                  <w:rPr/>
                </w:rPrChange>
              </w:rPr>
              <w:tab/>
            </w:r>
          </w:ins>
          <w:ins w:id="1686" w:author="meditations" w:date="2021-11-10T15:25:21Z">
            <w:r>
              <w:rPr>
                <w:rFonts w:hint="eastAsia" w:ascii="宋体" w:hAnsi="宋体" w:eastAsia="宋体" w:cs="宋体"/>
                <w:sz w:val="28"/>
                <w:szCs w:val="24"/>
                <w:rPrChange w:id="1687" w:author="meditations" w:date="2021-11-10T15:26:57Z">
                  <w:rPr/>
                </w:rPrChange>
              </w:rPr>
              <w:fldChar w:fldCharType="begin"/>
            </w:r>
          </w:ins>
          <w:ins w:id="1689" w:author="meditations" w:date="2021-11-10T15:25:21Z">
            <w:r>
              <w:rPr>
                <w:rFonts w:hint="eastAsia" w:ascii="宋体" w:hAnsi="宋体" w:eastAsia="宋体" w:cs="宋体"/>
                <w:sz w:val="28"/>
                <w:szCs w:val="24"/>
                <w:rPrChange w:id="1690" w:author="meditations" w:date="2021-11-10T15:26:57Z">
                  <w:rPr/>
                </w:rPrChange>
              </w:rPr>
              <w:instrText xml:space="preserve"> PAGEREF _Toc24669 \h </w:instrText>
            </w:r>
          </w:ins>
          <w:ins w:id="1692" w:author="meditations" w:date="2021-11-10T15:25:21Z">
            <w:r>
              <w:rPr>
                <w:rFonts w:hint="eastAsia" w:ascii="宋体" w:hAnsi="宋体" w:eastAsia="宋体" w:cs="宋体"/>
                <w:sz w:val="28"/>
                <w:szCs w:val="24"/>
                <w:rPrChange w:id="1693" w:author="meditations" w:date="2021-11-10T15:26:57Z">
                  <w:rPr/>
                </w:rPrChange>
              </w:rPr>
              <w:fldChar w:fldCharType="separate"/>
            </w:r>
          </w:ins>
          <w:ins w:id="1695" w:author="meditations" w:date="2021-11-10T15:25:21Z">
            <w:r>
              <w:rPr>
                <w:rFonts w:hint="eastAsia" w:ascii="宋体" w:hAnsi="宋体" w:eastAsia="宋体" w:cs="宋体"/>
                <w:sz w:val="28"/>
                <w:szCs w:val="24"/>
                <w:rPrChange w:id="1696" w:author="meditations" w:date="2021-11-10T15:26:57Z">
                  <w:rPr/>
                </w:rPrChange>
              </w:rPr>
              <w:t>28</w:t>
            </w:r>
          </w:ins>
          <w:ins w:id="1698" w:author="meditations" w:date="2021-11-10T15:25:21Z">
            <w:r>
              <w:rPr>
                <w:rFonts w:hint="eastAsia" w:ascii="宋体" w:hAnsi="宋体" w:eastAsia="宋体" w:cs="宋体"/>
                <w:sz w:val="28"/>
                <w:szCs w:val="24"/>
                <w:rPrChange w:id="1699" w:author="meditations" w:date="2021-11-10T15:26:57Z">
                  <w:rPr/>
                </w:rPrChange>
              </w:rPr>
              <w:fldChar w:fldCharType="end"/>
            </w:r>
          </w:ins>
          <w:ins w:id="1701" w:author="meditations" w:date="2021-11-10T15:25:21Z">
            <w:r>
              <w:rPr>
                <w:rFonts w:hint="eastAsia" w:ascii="宋体" w:hAnsi="宋体" w:eastAsia="宋体" w:cs="宋体"/>
                <w:sz w:val="28"/>
                <w:szCs w:val="32"/>
                <w:highlight w:val="none"/>
                <w:rPrChange w:id="1702"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705" w:author="meditations" w:date="2021-11-10T15:25:21Z"/>
              <w:rFonts w:hint="eastAsia" w:ascii="宋体" w:hAnsi="宋体" w:eastAsia="宋体" w:cs="宋体"/>
              <w:sz w:val="28"/>
              <w:szCs w:val="24"/>
              <w:rPrChange w:id="1706" w:author="meditations" w:date="2021-11-10T15:26:57Z">
                <w:rPr>
                  <w:ins w:id="1707" w:author="meditations" w:date="2021-11-10T15:25:21Z"/>
                </w:rPr>
              </w:rPrChange>
            </w:rPr>
            <w:pPrChange w:id="1704" w:author="meditations" w:date="2021-11-10T15:26:34Z">
              <w:pPr>
                <w:pStyle w:val="7"/>
                <w:tabs>
                  <w:tab w:val="right" w:leader="dot" w:pos="8306"/>
                </w:tabs>
              </w:pPr>
            </w:pPrChange>
          </w:pPr>
          <w:ins w:id="1708" w:author="meditations" w:date="2021-11-10T15:25:21Z">
            <w:r>
              <w:rPr>
                <w:rFonts w:hint="eastAsia" w:ascii="宋体" w:hAnsi="宋体" w:eastAsia="宋体" w:cs="宋体"/>
                <w:sz w:val="28"/>
                <w:szCs w:val="32"/>
                <w:highlight w:val="none"/>
                <w:rPrChange w:id="1709" w:author="meditations" w:date="2021-11-10T15:26:57Z">
                  <w:rPr>
                    <w:rFonts w:hint="eastAsia" w:ascii="宋体" w:hAnsi="宋体" w:eastAsia="宋体" w:cs="宋体"/>
                    <w:szCs w:val="28"/>
                    <w:highlight w:val="none"/>
                  </w:rPr>
                </w:rPrChange>
              </w:rPr>
              <w:fldChar w:fldCharType="begin"/>
            </w:r>
          </w:ins>
          <w:ins w:id="1711" w:author="meditations" w:date="2021-11-10T15:25:21Z">
            <w:r>
              <w:rPr>
                <w:rFonts w:hint="eastAsia" w:ascii="宋体" w:hAnsi="宋体" w:eastAsia="宋体" w:cs="宋体"/>
                <w:sz w:val="28"/>
                <w:szCs w:val="32"/>
                <w:highlight w:val="none"/>
                <w:rPrChange w:id="1712" w:author="meditations" w:date="2021-11-10T15:26:57Z">
                  <w:rPr>
                    <w:rFonts w:hint="eastAsia" w:ascii="宋体" w:hAnsi="宋体" w:eastAsia="宋体" w:cs="宋体"/>
                    <w:szCs w:val="28"/>
                    <w:highlight w:val="none"/>
                  </w:rPr>
                </w:rPrChange>
              </w:rPr>
              <w:instrText xml:space="preserve"> HYPERLINK \l _Toc572 </w:instrText>
            </w:r>
          </w:ins>
          <w:ins w:id="1714" w:author="meditations" w:date="2021-11-10T15:25:21Z">
            <w:r>
              <w:rPr>
                <w:rFonts w:hint="eastAsia" w:ascii="宋体" w:hAnsi="宋体" w:eastAsia="宋体" w:cs="宋体"/>
                <w:sz w:val="28"/>
                <w:szCs w:val="32"/>
                <w:highlight w:val="none"/>
                <w:rPrChange w:id="1715" w:author="meditations" w:date="2021-11-10T15:26:57Z">
                  <w:rPr>
                    <w:rFonts w:hint="eastAsia" w:ascii="宋体" w:hAnsi="宋体" w:eastAsia="宋体" w:cs="宋体"/>
                    <w:szCs w:val="28"/>
                    <w:highlight w:val="none"/>
                  </w:rPr>
                </w:rPrChange>
              </w:rPr>
              <w:fldChar w:fldCharType="separate"/>
            </w:r>
          </w:ins>
          <w:ins w:id="1717" w:author="meditations" w:date="2021-11-10T15:25:21Z">
            <w:r>
              <w:rPr>
                <w:rFonts w:hint="eastAsia" w:ascii="宋体" w:hAnsi="宋体" w:eastAsia="宋体" w:cs="宋体"/>
                <w:bCs/>
                <w:sz w:val="28"/>
                <w:szCs w:val="24"/>
                <w:highlight w:val="none"/>
                <w:rPrChange w:id="1718" w:author="meditations" w:date="2021-11-10T15:26:57Z">
                  <w:rPr>
                    <w:rFonts w:hint="eastAsia" w:ascii="Times New Roman" w:hAnsi="Times New Roman" w:eastAsia="宋体" w:cs="Times New Roman"/>
                    <w:bCs/>
                    <w:highlight w:val="none"/>
                  </w:rPr>
                </w:rPrChange>
              </w:rPr>
              <w:t>8.2 净水设备、设施维护</w:t>
            </w:r>
          </w:ins>
          <w:ins w:id="1720" w:author="meditations" w:date="2021-11-10T15:25:21Z">
            <w:r>
              <w:rPr>
                <w:rFonts w:hint="eastAsia" w:ascii="宋体" w:hAnsi="宋体" w:eastAsia="宋体" w:cs="宋体"/>
                <w:sz w:val="28"/>
                <w:szCs w:val="24"/>
                <w:rPrChange w:id="1721" w:author="meditations" w:date="2021-11-10T15:26:57Z">
                  <w:rPr/>
                </w:rPrChange>
              </w:rPr>
              <w:tab/>
            </w:r>
          </w:ins>
          <w:ins w:id="1723" w:author="meditations" w:date="2021-11-10T15:25:21Z">
            <w:r>
              <w:rPr>
                <w:rFonts w:hint="eastAsia" w:ascii="宋体" w:hAnsi="宋体" w:eastAsia="宋体" w:cs="宋体"/>
                <w:sz w:val="28"/>
                <w:szCs w:val="24"/>
                <w:rPrChange w:id="1724" w:author="meditations" w:date="2021-11-10T15:26:57Z">
                  <w:rPr/>
                </w:rPrChange>
              </w:rPr>
              <w:fldChar w:fldCharType="begin"/>
            </w:r>
          </w:ins>
          <w:ins w:id="1726" w:author="meditations" w:date="2021-11-10T15:25:21Z">
            <w:r>
              <w:rPr>
                <w:rFonts w:hint="eastAsia" w:ascii="宋体" w:hAnsi="宋体" w:eastAsia="宋体" w:cs="宋体"/>
                <w:sz w:val="28"/>
                <w:szCs w:val="24"/>
                <w:rPrChange w:id="1727" w:author="meditations" w:date="2021-11-10T15:26:57Z">
                  <w:rPr/>
                </w:rPrChange>
              </w:rPr>
              <w:instrText xml:space="preserve"> PAGEREF _Toc572 \h </w:instrText>
            </w:r>
          </w:ins>
          <w:ins w:id="1729" w:author="meditations" w:date="2021-11-10T15:25:21Z">
            <w:r>
              <w:rPr>
                <w:rFonts w:hint="eastAsia" w:ascii="宋体" w:hAnsi="宋体" w:eastAsia="宋体" w:cs="宋体"/>
                <w:sz w:val="28"/>
                <w:szCs w:val="24"/>
                <w:rPrChange w:id="1730" w:author="meditations" w:date="2021-11-10T15:26:57Z">
                  <w:rPr/>
                </w:rPrChange>
              </w:rPr>
              <w:fldChar w:fldCharType="separate"/>
            </w:r>
          </w:ins>
          <w:ins w:id="1732" w:author="meditations" w:date="2021-11-10T15:25:21Z">
            <w:r>
              <w:rPr>
                <w:rFonts w:hint="eastAsia" w:ascii="宋体" w:hAnsi="宋体" w:eastAsia="宋体" w:cs="宋体"/>
                <w:sz w:val="28"/>
                <w:szCs w:val="24"/>
                <w:rPrChange w:id="1733" w:author="meditations" w:date="2021-11-10T15:26:57Z">
                  <w:rPr/>
                </w:rPrChange>
              </w:rPr>
              <w:t>29</w:t>
            </w:r>
          </w:ins>
          <w:ins w:id="1735" w:author="meditations" w:date="2021-11-10T15:25:21Z">
            <w:r>
              <w:rPr>
                <w:rFonts w:hint="eastAsia" w:ascii="宋体" w:hAnsi="宋体" w:eastAsia="宋体" w:cs="宋体"/>
                <w:sz w:val="28"/>
                <w:szCs w:val="24"/>
                <w:rPrChange w:id="1736" w:author="meditations" w:date="2021-11-10T15:26:57Z">
                  <w:rPr/>
                </w:rPrChange>
              </w:rPr>
              <w:fldChar w:fldCharType="end"/>
            </w:r>
          </w:ins>
          <w:ins w:id="1738" w:author="meditations" w:date="2021-11-10T15:25:21Z">
            <w:r>
              <w:rPr>
                <w:rFonts w:hint="eastAsia" w:ascii="宋体" w:hAnsi="宋体" w:eastAsia="宋体" w:cs="宋体"/>
                <w:sz w:val="28"/>
                <w:szCs w:val="32"/>
                <w:highlight w:val="none"/>
                <w:rPrChange w:id="1739" w:author="meditations" w:date="2021-11-10T15:26:57Z">
                  <w:rPr>
                    <w:rFonts w:hint="eastAsia" w:ascii="宋体" w:hAnsi="宋体" w:eastAsia="宋体" w:cs="宋体"/>
                    <w:szCs w:val="28"/>
                    <w:highlight w:val="none"/>
                  </w:rPr>
                </w:rPrChange>
              </w:rPr>
              <w:fldChar w:fldCharType="end"/>
            </w:r>
          </w:ins>
        </w:p>
        <w:p>
          <w:pPr>
            <w:pStyle w:val="7"/>
            <w:tabs>
              <w:tab w:val="right" w:leader="dot" w:pos="8306"/>
            </w:tabs>
            <w:spacing w:after="0" w:line="360" w:lineRule="auto"/>
            <w:rPr>
              <w:ins w:id="1742" w:author="meditations" w:date="2021-11-10T15:25:21Z"/>
              <w:rFonts w:hint="eastAsia" w:ascii="宋体" w:hAnsi="宋体" w:eastAsia="宋体" w:cs="宋体"/>
              <w:sz w:val="28"/>
              <w:szCs w:val="24"/>
              <w:rPrChange w:id="1743" w:author="meditations" w:date="2021-11-10T15:26:57Z">
                <w:rPr>
                  <w:ins w:id="1744" w:author="meditations" w:date="2021-11-10T15:25:21Z"/>
                </w:rPr>
              </w:rPrChange>
            </w:rPr>
            <w:pPrChange w:id="1741" w:author="meditations" w:date="2021-11-10T15:26:34Z">
              <w:pPr>
                <w:pStyle w:val="7"/>
                <w:tabs>
                  <w:tab w:val="right" w:leader="dot" w:pos="8306"/>
                </w:tabs>
              </w:pPr>
            </w:pPrChange>
          </w:pPr>
          <w:ins w:id="1745" w:author="meditations" w:date="2021-11-10T15:25:21Z">
            <w:r>
              <w:rPr>
                <w:rFonts w:hint="eastAsia" w:ascii="宋体" w:hAnsi="宋体" w:eastAsia="宋体" w:cs="宋体"/>
                <w:sz w:val="28"/>
                <w:szCs w:val="32"/>
                <w:highlight w:val="none"/>
                <w:rPrChange w:id="1746" w:author="meditations" w:date="2021-11-10T15:26:57Z">
                  <w:rPr>
                    <w:rFonts w:hint="eastAsia" w:ascii="宋体" w:hAnsi="宋体" w:eastAsia="宋体" w:cs="宋体"/>
                    <w:szCs w:val="28"/>
                    <w:highlight w:val="none"/>
                  </w:rPr>
                </w:rPrChange>
              </w:rPr>
              <w:fldChar w:fldCharType="begin"/>
            </w:r>
          </w:ins>
          <w:ins w:id="1748" w:author="meditations" w:date="2021-11-10T15:25:21Z">
            <w:r>
              <w:rPr>
                <w:rFonts w:hint="eastAsia" w:ascii="宋体" w:hAnsi="宋体" w:eastAsia="宋体" w:cs="宋体"/>
                <w:sz w:val="28"/>
                <w:szCs w:val="32"/>
                <w:highlight w:val="none"/>
                <w:rPrChange w:id="1749" w:author="meditations" w:date="2021-11-10T15:26:57Z">
                  <w:rPr>
                    <w:rFonts w:hint="eastAsia" w:ascii="宋体" w:hAnsi="宋体" w:eastAsia="宋体" w:cs="宋体"/>
                    <w:szCs w:val="28"/>
                    <w:highlight w:val="none"/>
                  </w:rPr>
                </w:rPrChange>
              </w:rPr>
              <w:instrText xml:space="preserve"> HYPERLINK \l _Toc3493 </w:instrText>
            </w:r>
          </w:ins>
          <w:ins w:id="1751" w:author="meditations" w:date="2021-11-10T15:25:21Z">
            <w:r>
              <w:rPr>
                <w:rFonts w:hint="eastAsia" w:ascii="宋体" w:hAnsi="宋体" w:eastAsia="宋体" w:cs="宋体"/>
                <w:sz w:val="28"/>
                <w:szCs w:val="32"/>
                <w:highlight w:val="none"/>
                <w:rPrChange w:id="1752" w:author="meditations" w:date="2021-11-10T15:26:57Z">
                  <w:rPr>
                    <w:rFonts w:hint="eastAsia" w:ascii="宋体" w:hAnsi="宋体" w:eastAsia="宋体" w:cs="宋体"/>
                    <w:szCs w:val="28"/>
                    <w:highlight w:val="none"/>
                  </w:rPr>
                </w:rPrChange>
              </w:rPr>
              <w:fldChar w:fldCharType="separate"/>
            </w:r>
          </w:ins>
          <w:ins w:id="1754" w:author="meditations" w:date="2021-11-10T15:25:21Z">
            <w:r>
              <w:rPr>
                <w:rFonts w:hint="eastAsia" w:ascii="宋体" w:hAnsi="宋体" w:eastAsia="宋体" w:cs="宋体"/>
                <w:bCs/>
                <w:sz w:val="28"/>
                <w:szCs w:val="24"/>
                <w:highlight w:val="none"/>
                <w:rPrChange w:id="1755" w:author="meditations" w:date="2021-11-10T15:26:57Z">
                  <w:rPr>
                    <w:rFonts w:hint="eastAsia" w:ascii="Times New Roman" w:hAnsi="Times New Roman" w:eastAsia="宋体" w:cs="Times New Roman"/>
                    <w:bCs/>
                    <w:highlight w:val="none"/>
                  </w:rPr>
                </w:rPrChange>
              </w:rPr>
              <w:t>8.3 管网及供水设施维护</w:t>
            </w:r>
          </w:ins>
          <w:ins w:id="1757" w:author="meditations" w:date="2021-11-10T15:25:21Z">
            <w:r>
              <w:rPr>
                <w:rFonts w:hint="eastAsia" w:ascii="宋体" w:hAnsi="宋体" w:eastAsia="宋体" w:cs="宋体"/>
                <w:sz w:val="28"/>
                <w:szCs w:val="24"/>
                <w:rPrChange w:id="1758" w:author="meditations" w:date="2021-11-10T15:26:57Z">
                  <w:rPr/>
                </w:rPrChange>
              </w:rPr>
              <w:tab/>
            </w:r>
          </w:ins>
          <w:ins w:id="1760" w:author="meditations" w:date="2021-11-10T15:25:21Z">
            <w:r>
              <w:rPr>
                <w:rFonts w:hint="eastAsia" w:ascii="宋体" w:hAnsi="宋体" w:eastAsia="宋体" w:cs="宋体"/>
                <w:sz w:val="28"/>
                <w:szCs w:val="24"/>
                <w:rPrChange w:id="1761" w:author="meditations" w:date="2021-11-10T15:26:57Z">
                  <w:rPr/>
                </w:rPrChange>
              </w:rPr>
              <w:fldChar w:fldCharType="begin"/>
            </w:r>
          </w:ins>
          <w:ins w:id="1763" w:author="meditations" w:date="2021-11-10T15:25:21Z">
            <w:r>
              <w:rPr>
                <w:rFonts w:hint="eastAsia" w:ascii="宋体" w:hAnsi="宋体" w:eastAsia="宋体" w:cs="宋体"/>
                <w:sz w:val="28"/>
                <w:szCs w:val="24"/>
                <w:rPrChange w:id="1764" w:author="meditations" w:date="2021-11-10T15:26:57Z">
                  <w:rPr/>
                </w:rPrChange>
              </w:rPr>
              <w:instrText xml:space="preserve"> PAGEREF _Toc3493 \h </w:instrText>
            </w:r>
          </w:ins>
          <w:ins w:id="1766" w:author="meditations" w:date="2021-11-10T15:25:21Z">
            <w:r>
              <w:rPr>
                <w:rFonts w:hint="eastAsia" w:ascii="宋体" w:hAnsi="宋体" w:eastAsia="宋体" w:cs="宋体"/>
                <w:sz w:val="28"/>
                <w:szCs w:val="24"/>
                <w:rPrChange w:id="1767" w:author="meditations" w:date="2021-11-10T15:26:57Z">
                  <w:rPr/>
                </w:rPrChange>
              </w:rPr>
              <w:fldChar w:fldCharType="separate"/>
            </w:r>
          </w:ins>
          <w:ins w:id="1769" w:author="meditations" w:date="2021-11-10T15:25:21Z">
            <w:r>
              <w:rPr>
                <w:rFonts w:hint="eastAsia" w:ascii="宋体" w:hAnsi="宋体" w:eastAsia="宋体" w:cs="宋体"/>
                <w:sz w:val="28"/>
                <w:szCs w:val="24"/>
                <w:rPrChange w:id="1770" w:author="meditations" w:date="2021-11-10T15:26:57Z">
                  <w:rPr/>
                </w:rPrChange>
              </w:rPr>
              <w:t>30</w:t>
            </w:r>
          </w:ins>
          <w:ins w:id="1772" w:author="meditations" w:date="2021-11-10T15:25:21Z">
            <w:r>
              <w:rPr>
                <w:rFonts w:hint="eastAsia" w:ascii="宋体" w:hAnsi="宋体" w:eastAsia="宋体" w:cs="宋体"/>
                <w:sz w:val="28"/>
                <w:szCs w:val="24"/>
                <w:rPrChange w:id="1773" w:author="meditations" w:date="2021-11-10T15:26:57Z">
                  <w:rPr/>
                </w:rPrChange>
              </w:rPr>
              <w:fldChar w:fldCharType="end"/>
            </w:r>
          </w:ins>
          <w:ins w:id="1775" w:author="meditations" w:date="2021-11-10T15:25:21Z">
            <w:r>
              <w:rPr>
                <w:rFonts w:hint="eastAsia" w:ascii="宋体" w:hAnsi="宋体" w:eastAsia="宋体" w:cs="宋体"/>
                <w:sz w:val="28"/>
                <w:szCs w:val="32"/>
                <w:highlight w:val="none"/>
                <w:rPrChange w:id="1776"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779" w:author="meditations" w:date="2021-11-10T15:25:21Z"/>
              <w:rFonts w:hint="eastAsia" w:ascii="宋体" w:hAnsi="宋体" w:eastAsia="宋体" w:cs="宋体"/>
              <w:sz w:val="28"/>
              <w:szCs w:val="24"/>
              <w:rPrChange w:id="1780" w:author="meditations" w:date="2021-11-10T15:26:57Z">
                <w:rPr>
                  <w:ins w:id="1781" w:author="meditations" w:date="2021-11-10T15:25:21Z"/>
                </w:rPr>
              </w:rPrChange>
            </w:rPr>
            <w:pPrChange w:id="1778" w:author="meditations" w:date="2021-11-10T15:26:34Z">
              <w:pPr>
                <w:pStyle w:val="12"/>
                <w:tabs>
                  <w:tab w:val="right" w:leader="dot" w:pos="8306"/>
                </w:tabs>
              </w:pPr>
            </w:pPrChange>
          </w:pPr>
          <w:ins w:id="1782" w:author="meditations" w:date="2021-11-10T15:25:21Z">
            <w:r>
              <w:rPr>
                <w:rFonts w:hint="eastAsia" w:ascii="宋体" w:hAnsi="宋体" w:eastAsia="宋体" w:cs="宋体"/>
                <w:sz w:val="28"/>
                <w:szCs w:val="32"/>
                <w:highlight w:val="none"/>
                <w:rPrChange w:id="1783" w:author="meditations" w:date="2021-11-10T15:26:57Z">
                  <w:rPr>
                    <w:rFonts w:hint="eastAsia" w:ascii="宋体" w:hAnsi="宋体" w:eastAsia="宋体" w:cs="宋体"/>
                    <w:szCs w:val="28"/>
                    <w:highlight w:val="none"/>
                  </w:rPr>
                </w:rPrChange>
              </w:rPr>
              <w:fldChar w:fldCharType="begin"/>
            </w:r>
          </w:ins>
          <w:ins w:id="1785" w:author="meditations" w:date="2021-11-10T15:25:21Z">
            <w:r>
              <w:rPr>
                <w:rFonts w:hint="eastAsia" w:ascii="宋体" w:hAnsi="宋体" w:eastAsia="宋体" w:cs="宋体"/>
                <w:sz w:val="28"/>
                <w:szCs w:val="32"/>
                <w:highlight w:val="none"/>
                <w:rPrChange w:id="1786" w:author="meditations" w:date="2021-11-10T15:26:57Z">
                  <w:rPr>
                    <w:rFonts w:hint="eastAsia" w:ascii="宋体" w:hAnsi="宋体" w:eastAsia="宋体" w:cs="宋体"/>
                    <w:szCs w:val="28"/>
                    <w:highlight w:val="none"/>
                  </w:rPr>
                </w:rPrChange>
              </w:rPr>
              <w:instrText xml:space="preserve"> HYPERLINK \l _Toc17735 </w:instrText>
            </w:r>
          </w:ins>
          <w:ins w:id="1788" w:author="meditations" w:date="2021-11-10T15:25:21Z">
            <w:r>
              <w:rPr>
                <w:rFonts w:hint="eastAsia" w:ascii="宋体" w:hAnsi="宋体" w:eastAsia="宋体" w:cs="宋体"/>
                <w:sz w:val="28"/>
                <w:szCs w:val="32"/>
                <w:highlight w:val="none"/>
                <w:rPrChange w:id="1789" w:author="meditations" w:date="2021-11-10T15:26:57Z">
                  <w:rPr>
                    <w:rFonts w:hint="eastAsia" w:ascii="宋体" w:hAnsi="宋体" w:eastAsia="宋体" w:cs="宋体"/>
                    <w:szCs w:val="28"/>
                    <w:highlight w:val="none"/>
                  </w:rPr>
                </w:rPrChange>
              </w:rPr>
              <w:fldChar w:fldCharType="separate"/>
            </w:r>
          </w:ins>
          <w:ins w:id="1791" w:author="meditations" w:date="2021-11-10T15:25:21Z">
            <w:r>
              <w:rPr>
                <w:rFonts w:hint="eastAsia" w:ascii="宋体" w:hAnsi="宋体" w:eastAsia="宋体" w:cs="宋体"/>
                <w:bCs/>
                <w:kern w:val="44"/>
                <w:sz w:val="28"/>
                <w:szCs w:val="48"/>
                <w:highlight w:val="none"/>
                <w:rPrChange w:id="1792" w:author="meditations" w:date="2021-11-10T15:26:57Z">
                  <w:rPr>
                    <w:rFonts w:hint="eastAsia" w:ascii="Times New Roman" w:hAnsi="Times New Roman" w:eastAsia="宋体" w:cs="Times New Roman"/>
                    <w:bCs/>
                    <w:kern w:val="44"/>
                    <w:szCs w:val="44"/>
                    <w:highlight w:val="none"/>
                  </w:rPr>
                </w:rPrChange>
              </w:rPr>
              <w:t>附录A</w:t>
            </w:r>
          </w:ins>
          <w:ins w:id="1794" w:author="meditations" w:date="2021-11-10T15:25:21Z">
            <w:r>
              <w:rPr>
                <w:rFonts w:hint="eastAsia" w:ascii="宋体" w:hAnsi="宋体" w:eastAsia="宋体" w:cs="宋体"/>
                <w:sz w:val="28"/>
                <w:szCs w:val="24"/>
                <w:rPrChange w:id="1795" w:author="meditations" w:date="2021-11-10T15:26:57Z">
                  <w:rPr/>
                </w:rPrChange>
              </w:rPr>
              <w:tab/>
            </w:r>
          </w:ins>
          <w:ins w:id="1797" w:author="meditations" w:date="2021-11-10T15:25:21Z">
            <w:r>
              <w:rPr>
                <w:rFonts w:hint="eastAsia" w:ascii="宋体" w:hAnsi="宋体" w:eastAsia="宋体" w:cs="宋体"/>
                <w:sz w:val="28"/>
                <w:szCs w:val="24"/>
                <w:rPrChange w:id="1798" w:author="meditations" w:date="2021-11-10T15:26:57Z">
                  <w:rPr/>
                </w:rPrChange>
              </w:rPr>
              <w:fldChar w:fldCharType="begin"/>
            </w:r>
          </w:ins>
          <w:ins w:id="1800" w:author="meditations" w:date="2021-11-10T15:25:21Z">
            <w:r>
              <w:rPr>
                <w:rFonts w:hint="eastAsia" w:ascii="宋体" w:hAnsi="宋体" w:eastAsia="宋体" w:cs="宋体"/>
                <w:sz w:val="28"/>
                <w:szCs w:val="24"/>
                <w:rPrChange w:id="1801" w:author="meditations" w:date="2021-11-10T15:26:57Z">
                  <w:rPr/>
                </w:rPrChange>
              </w:rPr>
              <w:instrText xml:space="preserve"> PAGEREF _Toc17735 \h </w:instrText>
            </w:r>
          </w:ins>
          <w:ins w:id="1803" w:author="meditations" w:date="2021-11-10T15:25:21Z">
            <w:r>
              <w:rPr>
                <w:rFonts w:hint="eastAsia" w:ascii="宋体" w:hAnsi="宋体" w:eastAsia="宋体" w:cs="宋体"/>
                <w:sz w:val="28"/>
                <w:szCs w:val="24"/>
                <w:rPrChange w:id="1804" w:author="meditations" w:date="2021-11-10T15:26:57Z">
                  <w:rPr/>
                </w:rPrChange>
              </w:rPr>
              <w:fldChar w:fldCharType="separate"/>
            </w:r>
          </w:ins>
          <w:ins w:id="1806" w:author="meditations" w:date="2021-11-10T15:25:21Z">
            <w:r>
              <w:rPr>
                <w:rFonts w:hint="eastAsia" w:ascii="宋体" w:hAnsi="宋体" w:eastAsia="宋体" w:cs="宋体"/>
                <w:sz w:val="28"/>
                <w:szCs w:val="24"/>
                <w:rPrChange w:id="1807" w:author="meditations" w:date="2021-11-10T15:26:57Z">
                  <w:rPr/>
                </w:rPrChange>
              </w:rPr>
              <w:t>31</w:t>
            </w:r>
          </w:ins>
          <w:ins w:id="1809" w:author="meditations" w:date="2021-11-10T15:25:21Z">
            <w:r>
              <w:rPr>
                <w:rFonts w:hint="eastAsia" w:ascii="宋体" w:hAnsi="宋体" w:eastAsia="宋体" w:cs="宋体"/>
                <w:sz w:val="28"/>
                <w:szCs w:val="24"/>
                <w:rPrChange w:id="1810" w:author="meditations" w:date="2021-11-10T15:26:57Z">
                  <w:rPr/>
                </w:rPrChange>
              </w:rPr>
              <w:fldChar w:fldCharType="end"/>
            </w:r>
          </w:ins>
          <w:ins w:id="1812" w:author="meditations" w:date="2021-11-10T15:25:21Z">
            <w:r>
              <w:rPr>
                <w:rFonts w:hint="eastAsia" w:ascii="宋体" w:hAnsi="宋体" w:eastAsia="宋体" w:cs="宋体"/>
                <w:sz w:val="28"/>
                <w:szCs w:val="32"/>
                <w:highlight w:val="none"/>
                <w:rPrChange w:id="1813"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360" w:lineRule="auto"/>
            <w:rPr>
              <w:ins w:id="1816" w:author="meditations" w:date="2021-11-10T15:25:21Z"/>
              <w:rFonts w:ascii="宋体" w:hAnsi="宋体" w:eastAsiaTheme="minorEastAsia"/>
              <w:sz w:val="24"/>
              <w:rPrChange w:id="1817" w:author="meditations" w:date="2021-11-10T15:25:54Z">
                <w:rPr>
                  <w:ins w:id="1818" w:author="meditations" w:date="2021-11-10T15:25:21Z"/>
                </w:rPr>
              </w:rPrChange>
            </w:rPr>
            <w:pPrChange w:id="1815" w:author="meditations" w:date="2021-11-10T15:26:34Z">
              <w:pPr>
                <w:pStyle w:val="12"/>
                <w:tabs>
                  <w:tab w:val="right" w:leader="dot" w:pos="8306"/>
                </w:tabs>
              </w:pPr>
            </w:pPrChange>
          </w:pPr>
          <w:ins w:id="1819" w:author="meditations" w:date="2021-11-10T15:25:21Z">
            <w:r>
              <w:rPr>
                <w:rFonts w:hint="eastAsia" w:ascii="宋体" w:hAnsi="宋体" w:eastAsia="宋体" w:cs="宋体"/>
                <w:sz w:val="28"/>
                <w:szCs w:val="32"/>
                <w:highlight w:val="none"/>
                <w:rPrChange w:id="1820" w:author="meditations" w:date="2021-11-10T15:26:57Z">
                  <w:rPr>
                    <w:rFonts w:hint="eastAsia" w:ascii="宋体" w:hAnsi="宋体" w:eastAsia="宋体" w:cs="宋体"/>
                    <w:szCs w:val="28"/>
                    <w:highlight w:val="none"/>
                  </w:rPr>
                </w:rPrChange>
              </w:rPr>
              <w:fldChar w:fldCharType="begin"/>
            </w:r>
          </w:ins>
          <w:ins w:id="1822" w:author="meditations" w:date="2021-11-10T15:25:21Z">
            <w:r>
              <w:rPr>
                <w:rFonts w:hint="eastAsia" w:ascii="宋体" w:hAnsi="宋体" w:eastAsia="宋体" w:cs="宋体"/>
                <w:sz w:val="28"/>
                <w:szCs w:val="32"/>
                <w:highlight w:val="none"/>
                <w:rPrChange w:id="1823" w:author="meditations" w:date="2021-11-10T15:26:57Z">
                  <w:rPr>
                    <w:rFonts w:hint="eastAsia" w:ascii="宋体" w:hAnsi="宋体" w:eastAsia="宋体" w:cs="宋体"/>
                    <w:szCs w:val="28"/>
                    <w:highlight w:val="none"/>
                  </w:rPr>
                </w:rPrChange>
              </w:rPr>
              <w:instrText xml:space="preserve"> HYPERLINK \l _Toc18940 </w:instrText>
            </w:r>
          </w:ins>
          <w:ins w:id="1825" w:author="meditations" w:date="2021-11-10T15:25:21Z">
            <w:r>
              <w:rPr>
                <w:rFonts w:hint="eastAsia" w:ascii="宋体" w:hAnsi="宋体" w:eastAsia="宋体" w:cs="宋体"/>
                <w:sz w:val="28"/>
                <w:szCs w:val="32"/>
                <w:highlight w:val="none"/>
                <w:rPrChange w:id="1826" w:author="meditations" w:date="2021-11-10T15:26:57Z">
                  <w:rPr>
                    <w:rFonts w:hint="eastAsia" w:ascii="宋体" w:hAnsi="宋体" w:eastAsia="宋体" w:cs="宋体"/>
                    <w:szCs w:val="28"/>
                    <w:highlight w:val="none"/>
                  </w:rPr>
                </w:rPrChange>
              </w:rPr>
              <w:fldChar w:fldCharType="separate"/>
            </w:r>
          </w:ins>
          <w:ins w:id="1828" w:author="meditations" w:date="2021-11-10T15:25:21Z">
            <w:r>
              <w:rPr>
                <w:rFonts w:hint="eastAsia" w:ascii="宋体" w:hAnsi="宋体" w:eastAsia="宋体" w:cs="宋体"/>
                <w:bCs/>
                <w:kern w:val="44"/>
                <w:sz w:val="28"/>
                <w:szCs w:val="28"/>
                <w:highlight w:val="none"/>
                <w:rPrChange w:id="1829" w:author="meditations" w:date="2021-11-10T15:26:57Z">
                  <w:rPr>
                    <w:rFonts w:hint="eastAsia" w:ascii="Times New Roman" w:hAnsi="Times New Roman" w:eastAsia="宋体" w:cs="Times New Roman"/>
                    <w:bCs/>
                    <w:kern w:val="44"/>
                    <w:szCs w:val="24"/>
                    <w:highlight w:val="none"/>
                  </w:rPr>
                </w:rPrChange>
              </w:rPr>
              <w:t>表A</w:t>
            </w:r>
          </w:ins>
          <w:ins w:id="1831" w:author="meditations" w:date="2021-11-10T15:25:21Z">
            <w:r>
              <w:rPr>
                <w:rFonts w:hint="eastAsia" w:ascii="宋体" w:hAnsi="宋体" w:eastAsia="宋体" w:cs="宋体"/>
                <w:bCs/>
                <w:kern w:val="44"/>
                <w:sz w:val="28"/>
                <w:szCs w:val="28"/>
                <w:highlight w:val="none"/>
                <w:rPrChange w:id="1832" w:author="meditations" w:date="2021-11-10T15:26:57Z">
                  <w:rPr>
                    <w:rFonts w:ascii="Times New Roman" w:hAnsi="Times New Roman" w:eastAsia="宋体" w:cs="Times New Roman"/>
                    <w:bCs/>
                    <w:kern w:val="44"/>
                    <w:szCs w:val="24"/>
                    <w:highlight w:val="none"/>
                  </w:rPr>
                </w:rPrChange>
              </w:rPr>
              <w:t xml:space="preserve">.1 </w:t>
            </w:r>
          </w:ins>
          <w:ins w:id="1834" w:author="meditations" w:date="2021-11-10T15:25:21Z">
            <w:r>
              <w:rPr>
                <w:rFonts w:hint="eastAsia" w:ascii="宋体" w:hAnsi="宋体" w:eastAsia="宋体" w:cs="宋体"/>
                <w:bCs/>
                <w:kern w:val="44"/>
                <w:sz w:val="28"/>
                <w:szCs w:val="28"/>
                <w:highlight w:val="none"/>
                <w:rPrChange w:id="1835" w:author="meditations" w:date="2021-11-10T15:26:57Z">
                  <w:rPr>
                    <w:rFonts w:hint="eastAsia" w:ascii="Times New Roman" w:hAnsi="Times New Roman" w:eastAsia="宋体" w:cs="Times New Roman"/>
                    <w:bCs/>
                    <w:kern w:val="44"/>
                    <w:szCs w:val="24"/>
                    <w:highlight w:val="none"/>
                  </w:rPr>
                </w:rPrChange>
              </w:rPr>
              <w:t>最高日直饮水定额</w:t>
            </w:r>
          </w:ins>
          <w:ins w:id="1837" w:author="meditations" w:date="2021-11-10T15:25:21Z">
            <w:r>
              <w:rPr>
                <w:rFonts w:hint="eastAsia" w:ascii="宋体" w:hAnsi="宋体" w:eastAsia="宋体" w:cs="宋体"/>
                <w:sz w:val="28"/>
                <w:szCs w:val="24"/>
                <w:rPrChange w:id="1838" w:author="meditations" w:date="2021-11-10T15:26:57Z">
                  <w:rPr/>
                </w:rPrChange>
              </w:rPr>
              <w:tab/>
            </w:r>
          </w:ins>
          <w:ins w:id="1840" w:author="meditations" w:date="2021-11-10T15:25:21Z">
            <w:r>
              <w:rPr>
                <w:rFonts w:hint="eastAsia" w:ascii="宋体" w:hAnsi="宋体" w:eastAsia="宋体" w:cs="宋体"/>
                <w:sz w:val="28"/>
                <w:szCs w:val="24"/>
                <w:rPrChange w:id="1841" w:author="meditations" w:date="2021-11-10T15:26:57Z">
                  <w:rPr/>
                </w:rPrChange>
              </w:rPr>
              <w:fldChar w:fldCharType="begin"/>
            </w:r>
          </w:ins>
          <w:ins w:id="1843" w:author="meditations" w:date="2021-11-10T15:25:21Z">
            <w:r>
              <w:rPr>
                <w:rFonts w:hint="eastAsia" w:ascii="宋体" w:hAnsi="宋体" w:eastAsia="宋体" w:cs="宋体"/>
                <w:sz w:val="28"/>
                <w:szCs w:val="24"/>
                <w:rPrChange w:id="1844" w:author="meditations" w:date="2021-11-10T15:26:57Z">
                  <w:rPr/>
                </w:rPrChange>
              </w:rPr>
              <w:instrText xml:space="preserve"> PAGEREF _Toc18940 \h </w:instrText>
            </w:r>
          </w:ins>
          <w:ins w:id="1846" w:author="meditations" w:date="2021-11-10T15:25:21Z">
            <w:r>
              <w:rPr>
                <w:rFonts w:hint="eastAsia" w:ascii="宋体" w:hAnsi="宋体" w:eastAsia="宋体" w:cs="宋体"/>
                <w:sz w:val="28"/>
                <w:szCs w:val="24"/>
                <w:rPrChange w:id="1847" w:author="meditations" w:date="2021-11-10T15:26:57Z">
                  <w:rPr/>
                </w:rPrChange>
              </w:rPr>
              <w:fldChar w:fldCharType="separate"/>
            </w:r>
          </w:ins>
          <w:ins w:id="1849" w:author="meditations" w:date="2021-11-10T15:25:21Z">
            <w:r>
              <w:rPr>
                <w:rFonts w:hint="eastAsia" w:ascii="宋体" w:hAnsi="宋体" w:eastAsia="宋体" w:cs="宋体"/>
                <w:sz w:val="28"/>
                <w:szCs w:val="24"/>
                <w:rPrChange w:id="1850" w:author="meditations" w:date="2021-11-10T15:26:57Z">
                  <w:rPr/>
                </w:rPrChange>
              </w:rPr>
              <w:t>31</w:t>
            </w:r>
          </w:ins>
          <w:ins w:id="1852" w:author="meditations" w:date="2021-11-10T15:25:21Z">
            <w:r>
              <w:rPr>
                <w:rFonts w:hint="eastAsia" w:ascii="宋体" w:hAnsi="宋体" w:eastAsia="宋体" w:cs="宋体"/>
                <w:sz w:val="28"/>
                <w:szCs w:val="24"/>
                <w:rPrChange w:id="1853" w:author="meditations" w:date="2021-11-10T15:26:57Z">
                  <w:rPr/>
                </w:rPrChange>
              </w:rPr>
              <w:fldChar w:fldCharType="end"/>
            </w:r>
          </w:ins>
          <w:ins w:id="1855" w:author="meditations" w:date="2021-11-10T15:25:21Z">
            <w:r>
              <w:rPr>
                <w:rFonts w:hint="eastAsia" w:ascii="宋体" w:hAnsi="宋体" w:eastAsia="宋体" w:cs="宋体"/>
                <w:sz w:val="28"/>
                <w:szCs w:val="32"/>
                <w:highlight w:val="none"/>
                <w:rPrChange w:id="1856" w:author="meditations" w:date="2021-11-10T15:26:57Z">
                  <w:rPr>
                    <w:rFonts w:hint="eastAsia" w:ascii="宋体" w:hAnsi="宋体" w:eastAsia="宋体" w:cs="宋体"/>
                    <w:szCs w:val="28"/>
                    <w:highlight w:val="none"/>
                  </w:rPr>
                </w:rPrChange>
              </w:rPr>
              <w:fldChar w:fldCharType="end"/>
            </w:r>
          </w:ins>
        </w:p>
        <w:p>
          <w:pPr>
            <w:pStyle w:val="12"/>
            <w:tabs>
              <w:tab w:val="right" w:leader="dot" w:pos="8306"/>
            </w:tabs>
            <w:spacing w:after="0" w:line="240" w:lineRule="auto"/>
            <w:rPr>
              <w:ins w:id="1859" w:author="meditations" w:date="2021-11-10T15:25:21Z"/>
            </w:rPr>
            <w:pPrChange w:id="1858" w:author="meditations" w:date="2021-11-10T15:26:03Z">
              <w:pPr>
                <w:pStyle w:val="12"/>
                <w:tabs>
                  <w:tab w:val="right" w:leader="dot" w:pos="8306"/>
                </w:tabs>
              </w:pPr>
            </w:pPrChange>
          </w:pPr>
        </w:p>
        <w:p>
          <w:pPr>
            <w:pStyle w:val="12"/>
            <w:tabs>
              <w:tab w:val="right" w:leader="dot" w:pos="8306"/>
            </w:tabs>
            <w:jc w:val="center"/>
            <w:outlineLvl w:val="9"/>
            <w:rPr>
              <w:rFonts w:ascii="宋体" w:hAnsi="宋体" w:eastAsia="宋体" w:cs="微软雅黑"/>
              <w:color w:val="000000"/>
              <w:kern w:val="2"/>
              <w:sz w:val="21"/>
              <w:szCs w:val="22"/>
              <w:highlight w:val="none"/>
              <w:lang w:val="en-US" w:eastAsia="zh-CN" w:bidi="ar-SA"/>
            </w:rPr>
          </w:pPr>
          <w:r>
            <w:rPr>
              <w:rFonts w:hint="eastAsia" w:ascii="宋体" w:hAnsi="宋体" w:eastAsia="宋体" w:cs="宋体"/>
              <w:sz w:val="28"/>
              <w:szCs w:val="28"/>
              <w:highlight w:val="none"/>
            </w:rPr>
            <w:fldChar w:fldCharType="end"/>
          </w:r>
        </w:p>
      </w:sdtContent>
    </w:sdt>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bookmarkStart w:id="291" w:name="_GoBack"/>
      <w:bookmarkEnd w:id="291"/>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pPr>
    </w:p>
    <w:p>
      <w:pPr>
        <w:pStyle w:val="12"/>
        <w:tabs>
          <w:tab w:val="right" w:leader="dot" w:pos="8306"/>
        </w:tabs>
        <w:jc w:val="center"/>
        <w:outlineLvl w:val="9"/>
        <w:rPr>
          <w:rFonts w:hint="eastAsia" w:ascii="Times New Roman" w:hAnsi="Times New Roman" w:eastAsia="宋体" w:cs="Times New Roman"/>
          <w:b/>
          <w:bCs/>
          <w:color w:val="auto"/>
          <w:kern w:val="44"/>
          <w:sz w:val="44"/>
          <w:szCs w:val="44"/>
          <w:highlight w:val="none"/>
          <w:lang w:val="en-US" w:eastAsia="zh-CN" w:bidi="ar-SA"/>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2"/>
        <w:tabs>
          <w:tab w:val="right" w:leader="dot" w:pos="8306"/>
        </w:tabs>
        <w:jc w:val="center"/>
        <w:outlineLvl w:val="9"/>
        <w:rPr>
          <w:rFonts w:hint="eastAsia" w:ascii="Times New Roman" w:hAnsi="Times New Roman"/>
          <w:highlight w:val="none"/>
          <w:lang w:val="en-US" w:eastAsia="zh-CN"/>
          <w:rPrChange w:id="1861" w:author="meditations" w:date="2021-11-10T15:25:11Z">
            <w:rPr>
              <w:rFonts w:hint="eastAsia"/>
              <w:lang w:val="en-US" w:eastAsia="zh-CN"/>
            </w:rPr>
          </w:rPrChange>
        </w:rPr>
        <w:pPrChange w:id="1860" w:author="meditations" w:date="2021-11-10T15:25:11Z">
          <w:pPr>
            <w:pStyle w:val="12"/>
            <w:tabs>
              <w:tab w:val="right" w:leader="dot" w:pos="8306"/>
            </w:tabs>
            <w:jc w:val="center"/>
            <w:outlineLvl w:val="9"/>
          </w:pPr>
        </w:pPrChange>
      </w:pPr>
      <w:bookmarkStart w:id="24" w:name="_Toc23243"/>
      <w:r>
        <w:rPr>
          <w:rFonts w:hint="eastAsia" w:ascii="Times New Roman" w:hAnsi="Times New Roman"/>
          <w:highlight w:val="none"/>
          <w:lang w:val="en-US" w:eastAsia="zh-CN"/>
          <w:rPrChange w:id="1862" w:author="meditations" w:date="2021-11-10T15:25:11Z">
            <w:rPr>
              <w:rFonts w:hint="eastAsia"/>
              <w:lang w:val="en-US" w:eastAsia="zh-CN"/>
            </w:rPr>
          </w:rPrChange>
        </w:rPr>
        <w:t>1 总 则</w:t>
      </w:r>
      <w:bookmarkEnd w:id="21"/>
      <w:bookmarkEnd w:id="22"/>
      <w:bookmarkEnd w:id="23"/>
      <w:bookmarkEnd w:id="24"/>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1.0.1</w:t>
      </w:r>
      <w:r>
        <w:rPr>
          <w:rFonts w:ascii="Times New Roman" w:hAnsi="Times New Roman" w:eastAsia="宋体" w:cs="Times New Roman"/>
          <w:color w:val="auto"/>
          <w:highlight w:val="none"/>
        </w:rPr>
        <w:t>为规范济南市泉水直饮工程的设计、施工、验收、运行维护和管理，确保系统安全卫生、技术先进、经济合理，制定本规范。</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 xml:space="preserve">1.0.2 </w:t>
      </w:r>
      <w:r>
        <w:rPr>
          <w:rFonts w:ascii="Times New Roman" w:hAnsi="Times New Roman" w:eastAsia="宋体" w:cs="Times New Roman"/>
          <w:color w:val="auto"/>
          <w:highlight w:val="none"/>
        </w:rPr>
        <w:t>本规范适用于济南市泉水直饮</w:t>
      </w:r>
      <w:r>
        <w:rPr>
          <w:rFonts w:hint="eastAsia" w:ascii="Times New Roman" w:hAnsi="Times New Roman" w:eastAsia="宋体" w:cs="Times New Roman"/>
          <w:color w:val="auto"/>
          <w:highlight w:val="none"/>
          <w:lang w:val="en-US" w:eastAsia="zh-CN"/>
        </w:rPr>
        <w:t>工程</w:t>
      </w:r>
      <w:r>
        <w:rPr>
          <w:rFonts w:ascii="Times New Roman" w:hAnsi="Times New Roman" w:eastAsia="宋体" w:cs="Times New Roman"/>
          <w:color w:val="auto"/>
          <w:highlight w:val="none"/>
        </w:rPr>
        <w:t>系统设计、施工、验收、运行维护和管理。</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 xml:space="preserve">1.0.3 </w:t>
      </w:r>
      <w:r>
        <w:rPr>
          <w:rFonts w:ascii="Times New Roman" w:hAnsi="Times New Roman" w:eastAsia="宋体" w:cs="Times New Roman"/>
          <w:color w:val="auto"/>
          <w:highlight w:val="none"/>
        </w:rPr>
        <w:t>济南市泉水直饮工程实施范围为济南市</w:t>
      </w:r>
      <w:r>
        <w:rPr>
          <w:rFonts w:hint="eastAsia" w:ascii="Times New Roman" w:hAnsi="Times New Roman" w:eastAsia="宋体" w:cs="Times New Roman"/>
          <w:color w:val="auto"/>
          <w:highlight w:val="none"/>
        </w:rPr>
        <w:t>规划</w:t>
      </w:r>
      <w:r>
        <w:rPr>
          <w:rFonts w:ascii="Times New Roman" w:hAnsi="Times New Roman" w:eastAsia="宋体" w:cs="Times New Roman"/>
          <w:color w:val="auto"/>
          <w:highlight w:val="none"/>
        </w:rPr>
        <w:t>区域内。</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 xml:space="preserve">1.0.4 </w:t>
      </w:r>
      <w:r>
        <w:rPr>
          <w:rFonts w:ascii="Times New Roman" w:hAnsi="Times New Roman" w:eastAsia="宋体" w:cs="Times New Roman"/>
          <w:color w:val="auto"/>
          <w:highlight w:val="none"/>
        </w:rPr>
        <w:t>济南市泉水直饮系统采用的管材、管件、设备、辅助材料等应符合国家现行标准的规定，卫生性能应符合现行国家标准《生活饮用水输配水设备及防护材料的安全性评价标准》GB/T 17219的规定。</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 xml:space="preserve">1.0.5 </w:t>
      </w:r>
      <w:r>
        <w:rPr>
          <w:rFonts w:ascii="Times New Roman" w:hAnsi="Times New Roman" w:eastAsia="宋体" w:cs="Times New Roman"/>
          <w:color w:val="auto"/>
          <w:highlight w:val="none"/>
        </w:rPr>
        <w:t>济南市泉水直饮系统中电气安全应符合《电气装置安装工程低压电器施工及验收规范》GB50254、《电气装置安装工程1kV及以下配线施工及验收规范》GB50258、《电气装置安装工程电气照明装置施工及验收规范》GB50259之规定。</w:t>
      </w:r>
    </w:p>
    <w:p>
      <w:pPr>
        <w:spacing w:after="0" w:line="360" w:lineRule="auto"/>
        <w:ind w:right="0"/>
        <w:jc w:val="both"/>
        <w:rPr>
          <w:rFonts w:hint="eastAsia" w:ascii="Times New Roman" w:hAnsi="Times New Roman" w:eastAsia="宋体" w:cs="Times New Roman"/>
          <w:b/>
          <w:bCs/>
          <w:color w:val="auto"/>
          <w:kern w:val="44"/>
          <w:sz w:val="44"/>
          <w:szCs w:val="44"/>
          <w:highlight w:val="none"/>
          <w:lang w:val="en-US" w:eastAsia="zh-CN" w:bidi="ar-SA"/>
        </w:rPr>
      </w:pPr>
      <w:r>
        <w:rPr>
          <w:rFonts w:ascii="Times New Roman" w:hAnsi="Times New Roman" w:eastAsia="宋体" w:cs="Times New Roman"/>
          <w:b/>
          <w:bCs/>
          <w:color w:val="auto"/>
          <w:highlight w:val="none"/>
        </w:rPr>
        <w:t xml:space="preserve">1.0.6 </w:t>
      </w:r>
      <w:r>
        <w:rPr>
          <w:rFonts w:ascii="Times New Roman" w:hAnsi="Times New Roman" w:eastAsia="宋体" w:cs="Times New Roman"/>
          <w:color w:val="auto"/>
          <w:highlight w:val="none"/>
        </w:rPr>
        <w:t>济南市泉水直饮系统的设计、施工、验收、运行维护和管理，除应符合本规范外，尚应符合国家现行有关标准的</w:t>
      </w:r>
      <w:r>
        <w:rPr>
          <w:rFonts w:hint="eastAsia" w:ascii="Times New Roman" w:hAnsi="Times New Roman" w:eastAsia="宋体" w:cs="Times New Roman"/>
          <w:color w:val="auto"/>
          <w:highlight w:val="none"/>
          <w:lang w:val="en-US" w:eastAsia="zh-CN"/>
        </w:rPr>
        <w:t>规定。</w:t>
      </w:r>
    </w:p>
    <w:p>
      <w:pPr>
        <w:pStyle w:val="2"/>
        <w:jc w:val="center"/>
        <w:outlineLvl w:val="9"/>
        <w:rPr>
          <w:rFonts w:hint="eastAsia" w:ascii="Times New Roman" w:hAnsi="Times New Roman" w:eastAsia="宋体" w:cs="Times New Roman"/>
          <w:b/>
          <w:bCs/>
          <w:color w:val="auto"/>
          <w:kern w:val="44"/>
          <w:sz w:val="44"/>
          <w:szCs w:val="44"/>
          <w:highlight w:val="none"/>
          <w:lang w:val="en-US" w:eastAsia="zh-CN" w:bidi="ar-SA"/>
        </w:rPr>
      </w:pPr>
      <w:r>
        <w:rPr>
          <w:rFonts w:hint="eastAsia" w:ascii="Times New Roman" w:hAnsi="Times New Roman" w:eastAsia="宋体" w:cs="Times New Roman"/>
          <w:b/>
          <w:bCs/>
          <w:color w:val="auto"/>
          <w:kern w:val="44"/>
          <w:sz w:val="44"/>
          <w:szCs w:val="44"/>
          <w:highlight w:val="none"/>
          <w:lang w:val="en-US" w:eastAsia="zh-CN" w:bidi="ar-SA"/>
        </w:rPr>
        <w:br w:type="page"/>
      </w:r>
      <w:bookmarkStart w:id="25" w:name="_Toc31744"/>
      <w:bookmarkStart w:id="26" w:name="_Toc14493"/>
    </w:p>
    <w:p>
      <w:pPr>
        <w:pStyle w:val="2"/>
        <w:jc w:val="center"/>
        <w:rPr>
          <w:rFonts w:hint="eastAsia" w:ascii="Times New Roman" w:hAnsi="Times New Roman" w:eastAsia="宋体" w:cs="Times New Roman"/>
          <w:b/>
          <w:bCs/>
          <w:color w:val="auto"/>
          <w:kern w:val="44"/>
          <w:sz w:val="44"/>
          <w:szCs w:val="44"/>
          <w:highlight w:val="none"/>
          <w:lang w:val="en-US" w:eastAsia="zh-CN" w:bidi="ar-SA"/>
        </w:rPr>
      </w:pPr>
      <w:bookmarkStart w:id="27" w:name="_Toc2077"/>
      <w:bookmarkStart w:id="28" w:name="_Toc27284"/>
      <w:bookmarkStart w:id="29" w:name="_Toc590"/>
      <w:bookmarkStart w:id="30" w:name="_Toc10754"/>
      <w:r>
        <w:rPr>
          <w:rFonts w:hint="eastAsia" w:ascii="Times New Roman" w:hAnsi="Times New Roman" w:eastAsia="宋体" w:cs="Times New Roman"/>
          <w:b/>
          <w:bCs/>
          <w:color w:val="auto"/>
          <w:kern w:val="44"/>
          <w:sz w:val="44"/>
          <w:szCs w:val="44"/>
          <w:highlight w:val="none"/>
          <w:lang w:val="en-US" w:eastAsia="zh-CN" w:bidi="ar-SA"/>
        </w:rPr>
        <w:t>2 规范性引用文件</w:t>
      </w:r>
      <w:bookmarkEnd w:id="25"/>
      <w:bookmarkEnd w:id="26"/>
      <w:bookmarkEnd w:id="27"/>
      <w:bookmarkEnd w:id="28"/>
      <w:bookmarkEnd w:id="29"/>
      <w:bookmarkEnd w:id="30"/>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2.0.1 </w:t>
      </w:r>
      <w:r>
        <w:rPr>
          <w:rFonts w:hint="eastAsia" w:ascii="Times New Roman" w:hAnsi="Times New Roman" w:eastAsia="宋体"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2.0.2 </w:t>
      </w:r>
      <w:r>
        <w:rPr>
          <w:rFonts w:hint="eastAsia" w:ascii="Times New Roman" w:hAnsi="Times New Roman" w:eastAsia="宋体" w:cs="Times New Roman"/>
          <w:color w:val="auto"/>
          <w:highlight w:val="none"/>
        </w:rPr>
        <w:t>本规范引用文件有</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 xml:space="preserve">B 5749 </w:t>
      </w:r>
      <w:r>
        <w:rPr>
          <w:rFonts w:hint="eastAsia" w:ascii="Times New Roman" w:hAnsi="Times New Roman" w:eastAsia="宋体" w:cs="Times New Roman"/>
          <w:color w:val="auto"/>
          <w:highlight w:val="none"/>
        </w:rPr>
        <w:t>《生活饮用水卫生标准》</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CJ</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 xml:space="preserve">T206  </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城市供水水质标准</w:t>
      </w:r>
      <w:r>
        <w:rPr>
          <w:rFonts w:hint="eastAsia" w:ascii="Times New Roman" w:hAnsi="Times New Roman" w:eastAsia="宋体" w:cs="Times New Roman"/>
          <w:color w:val="auto"/>
          <w:highlight w:val="none"/>
        </w:rPr>
        <w:t>》</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 xml:space="preserve">B/T 14848 </w:t>
      </w:r>
      <w:r>
        <w:rPr>
          <w:rFonts w:hint="eastAsia" w:ascii="Times New Roman" w:hAnsi="Times New Roman" w:eastAsia="宋体" w:cs="Times New Roman"/>
          <w:color w:val="auto"/>
          <w:highlight w:val="none"/>
        </w:rPr>
        <w:t>《地下水质量标准》</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 xml:space="preserve">B/T 5750 </w:t>
      </w:r>
      <w:r>
        <w:rPr>
          <w:rFonts w:hint="eastAsia" w:ascii="Times New Roman" w:hAnsi="Times New Roman" w:eastAsia="宋体" w:cs="Times New Roman"/>
          <w:color w:val="auto"/>
          <w:highlight w:val="none"/>
        </w:rPr>
        <w:t>《生活饮用水标准检验方法》</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GB/T 8538</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《饮用天然矿泉水检验方法》</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B/T 17219</w:t>
      </w:r>
      <w:r>
        <w:rPr>
          <w:rFonts w:hint="eastAsia" w:ascii="Times New Roman" w:hAnsi="Times New Roman" w:eastAsia="宋体" w:cs="Times New Roman"/>
          <w:color w:val="auto"/>
          <w:highlight w:val="none"/>
        </w:rPr>
        <w:t>《生活饮用水输配水设备及防护材料的安全性评价标准》</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B/T</w:t>
      </w:r>
      <w:r>
        <w:rPr>
          <w:rFonts w:hint="eastAsia" w:ascii="Times New Roman" w:hAnsi="Times New Roman" w:eastAsia="宋体" w:cs="Times New Roman"/>
          <w:color w:val="auto"/>
          <w:highlight w:val="none"/>
        </w:rPr>
        <w:t>《饮用水化学处理剂卫生安全性评价》</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CJJ/T110《建筑与小区管道直饮水系统技术规程》</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C</w:t>
      </w:r>
      <w:r>
        <w:rPr>
          <w:rFonts w:ascii="Times New Roman" w:hAnsi="Times New Roman" w:eastAsia="宋体" w:cs="Times New Roman"/>
          <w:color w:val="auto"/>
          <w:highlight w:val="none"/>
        </w:rPr>
        <w:t>JJ/T 154</w:t>
      </w:r>
      <w:r>
        <w:rPr>
          <w:rFonts w:hint="eastAsia" w:ascii="Times New Roman" w:hAnsi="Times New Roman" w:eastAsia="宋体" w:cs="Times New Roman"/>
          <w:color w:val="auto"/>
          <w:highlight w:val="none"/>
        </w:rPr>
        <w:t>《建筑给水金属管道工程技术规程》</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B 50254</w:t>
      </w:r>
      <w:r>
        <w:rPr>
          <w:rFonts w:hint="eastAsia" w:ascii="Times New Roman" w:hAnsi="Times New Roman" w:eastAsia="宋体" w:cs="Times New Roman"/>
          <w:color w:val="auto"/>
          <w:highlight w:val="none"/>
        </w:rPr>
        <w:t>《电气装置安装工程低压电气施工及验收规范》</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GB 50303 </w:t>
      </w:r>
      <w:r>
        <w:rPr>
          <w:rFonts w:hint="eastAsia" w:ascii="Times New Roman" w:hAnsi="Times New Roman" w:eastAsia="宋体" w:cs="Times New Roman"/>
          <w:color w:val="auto"/>
          <w:highlight w:val="none"/>
        </w:rPr>
        <w:t>《建筑电气工程施工质量验收规范》</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GB 50296</w:t>
      </w:r>
      <w:r>
        <w:rPr>
          <w:rFonts w:hint="eastAsia" w:ascii="Times New Roman" w:hAnsi="Times New Roman" w:eastAsia="宋体" w:cs="Times New Roman"/>
          <w:color w:val="auto"/>
          <w:highlight w:val="none"/>
        </w:rPr>
        <w:t>《管井技术规范》</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GBT29038</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薄壁不锈钢管道技术</w:t>
      </w:r>
      <w:r>
        <w:rPr>
          <w:rFonts w:hint="eastAsia" w:ascii="Times New Roman" w:hAnsi="Times New Roman" w:eastAsia="宋体" w:cs="Times New Roman"/>
          <w:color w:val="auto"/>
          <w:highlight w:val="none"/>
        </w:rPr>
        <w:t>规范</w:t>
      </w:r>
      <w:r>
        <w:rPr>
          <w:rFonts w:ascii="Times New Roman" w:hAnsi="Times New Roman" w:eastAsia="宋体" w:cs="Times New Roman"/>
          <w:color w:val="auto"/>
          <w:highlight w:val="none"/>
        </w:rPr>
        <w:t>》</w:t>
      </w:r>
    </w:p>
    <w:p>
      <w:pPr>
        <w:spacing w:after="0" w:line="360" w:lineRule="auto"/>
        <w:ind w:left="0" w:right="0" w:firstLine="560" w:firstLineChars="200"/>
        <w:jc w:val="both"/>
        <w:rPr>
          <w:rFonts w:ascii="Times New Roman" w:hAnsi="Times New Roman" w:eastAsia="宋体" w:cs="Times New Roman"/>
          <w:color w:val="auto"/>
          <w:highlight w:val="none"/>
        </w:rPr>
      </w:pPr>
      <w:r>
        <w:rPr>
          <w:highlight w:val="none"/>
        </w:rPr>
        <w:fldChar w:fldCharType="begin"/>
      </w:r>
      <w:r>
        <w:rPr>
          <w:highlight w:val="none"/>
        </w:rPr>
        <w:instrText xml:space="preserve"> HYPERLINK "https://www.baidu.com/link?url=yfp6eopRIrMb2cAiJowcCoqhHyBp7p2oltF37ynql8XTtTEyC__fgaP4PT6jutJc&amp;wd=&amp;eqid=b032a91e0002ab020000000260b3a756" \t "_blank" </w:instrText>
      </w:r>
      <w:r>
        <w:rPr>
          <w:highlight w:val="none"/>
        </w:rPr>
        <w:fldChar w:fldCharType="separate"/>
      </w:r>
      <w:r>
        <w:rPr>
          <w:rFonts w:ascii="Times New Roman" w:hAnsi="Times New Roman" w:eastAsia="宋体" w:cs="Times New Roman"/>
          <w:color w:val="auto"/>
          <w:highlight w:val="none"/>
        </w:rPr>
        <w:t xml:space="preserve">GB50118  </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民用建筑隔声设计规范</w:t>
      </w:r>
      <w:r>
        <w:rPr>
          <w:rFonts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rPr>
        <w:t>》</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GBT18883 </w:t>
      </w:r>
      <w:r>
        <w:rPr>
          <w:rFonts w:hint="eastAsia" w:ascii="Times New Roman" w:hAnsi="Times New Roman" w:eastAsia="宋体" w:cs="Times New Roman"/>
          <w:color w:val="auto"/>
          <w:highlight w:val="none"/>
        </w:rPr>
        <w:t>《室内空气质量标准》</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J</w:t>
      </w:r>
      <w:r>
        <w:rPr>
          <w:rFonts w:ascii="Times New Roman" w:hAnsi="Times New Roman" w:eastAsia="宋体" w:cs="Times New Roman"/>
          <w:color w:val="auto"/>
          <w:highlight w:val="none"/>
        </w:rPr>
        <w:t xml:space="preserve">GJ46 </w:t>
      </w:r>
      <w:r>
        <w:rPr>
          <w:rFonts w:hint="eastAsia" w:ascii="Times New Roman" w:hAnsi="Times New Roman" w:eastAsia="宋体" w:cs="Times New Roman"/>
          <w:color w:val="auto"/>
          <w:highlight w:val="none"/>
        </w:rPr>
        <w:t>《施工现场临时用电安全技术规范》</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 xml:space="preserve">B19298 </w:t>
      </w:r>
      <w:r>
        <w:rPr>
          <w:rFonts w:hint="eastAsia" w:ascii="Times New Roman" w:hAnsi="Times New Roman" w:eastAsia="宋体" w:cs="Times New Roman"/>
          <w:color w:val="auto"/>
          <w:highlight w:val="none"/>
        </w:rPr>
        <w:t>《食品安全国家标准包装饮用水》</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B3096</w:t>
      </w:r>
      <w:r>
        <w:rPr>
          <w:rFonts w:hint="eastAsia" w:ascii="Times New Roman" w:hAnsi="Times New Roman" w:eastAsia="宋体" w:cs="Times New Roman"/>
          <w:color w:val="auto"/>
          <w:highlight w:val="none"/>
        </w:rPr>
        <w:t>《声环境质量标准》</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G</w:t>
      </w:r>
      <w:r>
        <w:rPr>
          <w:rFonts w:ascii="Times New Roman" w:hAnsi="Times New Roman" w:eastAsia="宋体" w:cs="Times New Roman"/>
          <w:color w:val="auto"/>
          <w:highlight w:val="none"/>
        </w:rPr>
        <w:t>B/T17189</w:t>
      </w:r>
      <w:r>
        <w:rPr>
          <w:rFonts w:hint="eastAsia" w:ascii="Times New Roman" w:hAnsi="Times New Roman" w:eastAsia="宋体" w:cs="Times New Roman"/>
          <w:color w:val="auto"/>
          <w:highlight w:val="none"/>
        </w:rPr>
        <w:t>《水力机械（水轮机、蓄能泵和水泵水轮机）振动和脉动现场测试规程》</w:t>
      </w:r>
    </w:p>
    <w:p>
      <w:pPr>
        <w:spacing w:after="0" w:line="360" w:lineRule="auto"/>
        <w:ind w:left="0" w:right="0" w:firstLine="56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HYPERLINK "http://www.baidu.com/link?url=Y5TsadcQ-BI70Rba6rvnIUlYTGCox0D9Q5wquNcomED52cLFGYLQi05pzMoTuX1a1fvG8EipH6LntlhPpycqaVh-BL-TwOxpUWo-ZlYrKKe" \t "_blank" </w:instrText>
      </w:r>
      <w:r>
        <w:rPr>
          <w:rFonts w:hint="eastAsia"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GB50265《泵站设计规范》</w:t>
      </w:r>
      <w:r>
        <w:rPr>
          <w:rFonts w:hint="eastAsia" w:ascii="Times New Roman" w:hAnsi="Times New Roman" w:eastAsia="宋体" w:cs="Times New Roman"/>
          <w:color w:val="auto"/>
          <w:highlight w:val="none"/>
        </w:rPr>
        <w:fldChar w:fldCharType="end"/>
      </w:r>
    </w:p>
    <w:p>
      <w:pPr>
        <w:spacing w:after="0" w:line="360" w:lineRule="auto"/>
        <w:ind w:left="280" w:leftChars="100" w:right="0" w:firstLine="268" w:firstLineChars="96"/>
        <w:jc w:val="both"/>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CJJ/T13《供水水文地质钻探与管井施工操作规程》</w:t>
      </w:r>
    </w:p>
    <w:p>
      <w:pPr>
        <w:spacing w:after="0" w:line="360" w:lineRule="auto"/>
        <w:ind w:left="0" w:right="0" w:firstLine="560" w:firstLineChars="200"/>
        <w:jc w:val="both"/>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GB50268</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给水排水管道工程施工及验收规范</w:t>
      </w:r>
      <w:r>
        <w:rPr>
          <w:rFonts w:hint="eastAsia" w:ascii="Times New Roman" w:hAnsi="Times New Roman" w:eastAsia="宋体" w:cs="Times New Roman"/>
          <w:color w:val="auto"/>
          <w:highlight w:val="none"/>
          <w:lang w:val="en-US" w:eastAsia="zh-CN"/>
        </w:rPr>
        <w:t>》</w:t>
      </w:r>
    </w:p>
    <w:p>
      <w:pPr>
        <w:spacing w:after="0" w:line="360" w:lineRule="auto"/>
        <w:ind w:left="0" w:right="0" w:firstLine="56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《生活饮用水集中式供水单位卫生规范》（卫生部）</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《城市供水水质管理规定》（建设部令第1</w:t>
      </w:r>
      <w:r>
        <w:rPr>
          <w:rFonts w:ascii="Times New Roman" w:hAnsi="Times New Roman" w:eastAsia="宋体" w:cs="Times New Roman"/>
          <w:color w:val="auto"/>
          <w:highlight w:val="none"/>
        </w:rPr>
        <w:t>56</w:t>
      </w:r>
      <w:r>
        <w:rPr>
          <w:rFonts w:hint="eastAsia" w:ascii="Times New Roman" w:hAnsi="Times New Roman" w:eastAsia="宋体" w:cs="Times New Roman"/>
          <w:color w:val="auto"/>
          <w:highlight w:val="none"/>
        </w:rPr>
        <w:t>号）</w:t>
      </w:r>
    </w:p>
    <w:p>
      <w:pPr>
        <w:spacing w:after="0" w:line="360" w:lineRule="auto"/>
        <w:ind w:left="0" w:right="0" w:firstLine="56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《生活饮用水卫生监督管理办法》</w:t>
      </w:r>
      <w:r>
        <w:rPr>
          <w:rFonts w:hint="eastAsia" w:ascii="Times New Roman" w:hAnsi="Times New Roman" w:eastAsia="宋体" w:cs="Times New Roman"/>
          <w:color w:val="auto"/>
          <w:highlight w:val="none"/>
        </w:rPr>
        <w:t>（建设部、卫生部令第</w:t>
      </w:r>
      <w:r>
        <w:rPr>
          <w:rFonts w:ascii="Times New Roman" w:hAnsi="Times New Roman" w:eastAsia="宋体" w:cs="Times New Roman"/>
          <w:color w:val="auto"/>
          <w:highlight w:val="none"/>
        </w:rPr>
        <w:t>53号</w:t>
      </w:r>
      <w:r>
        <w:rPr>
          <w:rFonts w:hint="eastAsia" w:ascii="Times New Roman" w:hAnsi="Times New Roman" w:eastAsia="宋体" w:cs="Times New Roman"/>
          <w:color w:val="auto"/>
          <w:highlight w:val="none"/>
        </w:rPr>
        <w:t>）</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《济南市生活饮用水卫生监督管理办法》（济南市人民政府令第</w:t>
      </w:r>
      <w:r>
        <w:rPr>
          <w:rFonts w:ascii="Times New Roman" w:hAnsi="Times New Roman" w:eastAsia="宋体" w:cs="Times New Roman"/>
          <w:color w:val="auto"/>
          <w:highlight w:val="none"/>
        </w:rPr>
        <w:t>257号</w:t>
      </w:r>
      <w:r>
        <w:rPr>
          <w:rFonts w:hint="eastAsia" w:ascii="Times New Roman" w:hAnsi="Times New Roman" w:eastAsia="宋体" w:cs="Times New Roman"/>
          <w:color w:val="auto"/>
          <w:highlight w:val="none"/>
        </w:rPr>
        <w:t>）</w:t>
      </w:r>
    </w:p>
    <w:p>
      <w:pPr>
        <w:spacing w:after="0" w:line="360" w:lineRule="auto"/>
        <w:ind w:left="0" w:right="0" w:firstLine="560" w:firstLineChars="200"/>
        <w:jc w:val="both"/>
        <w:rPr>
          <w:rFonts w:ascii="宋体" w:hAnsi="宋体" w:eastAsia="宋体"/>
          <w:color w:val="auto"/>
          <w:highlight w:val="none"/>
          <w:shd w:val="clear" w:color="auto" w:fill="FFFFFF"/>
        </w:rPr>
      </w:pPr>
      <w:r>
        <w:rPr>
          <w:rFonts w:ascii="Times New Roman" w:hAnsi="Times New Roman" w:eastAsia="宋体" w:cs="Times New Roman"/>
          <w:color w:val="auto"/>
          <w:highlight w:val="none"/>
        </w:rPr>
        <w:br w:type="page"/>
      </w:r>
    </w:p>
    <w:p>
      <w:pPr>
        <w:pStyle w:val="2"/>
        <w:jc w:val="center"/>
        <w:rPr>
          <w:highlight w:val="none"/>
        </w:rPr>
      </w:pPr>
      <w:bookmarkStart w:id="31" w:name="_Toc6676"/>
      <w:bookmarkStart w:id="32" w:name="_Toc4138"/>
      <w:bookmarkStart w:id="33" w:name="_Toc15262"/>
      <w:bookmarkStart w:id="34" w:name="_Toc31070"/>
      <w:bookmarkStart w:id="35" w:name="_Toc2418"/>
      <w:bookmarkStart w:id="36" w:name="_Toc15080"/>
      <w:r>
        <w:rPr>
          <w:rFonts w:hint="eastAsia" w:ascii="Times New Roman" w:hAnsi="Times New Roman"/>
          <w:highlight w:val="none"/>
        </w:rPr>
        <w:t>3 术</w:t>
      </w:r>
      <w:r>
        <w:rPr>
          <w:rFonts w:hint="eastAsia"/>
          <w:highlight w:val="none"/>
        </w:rPr>
        <w:t>语和定义</w:t>
      </w:r>
      <w:bookmarkEnd w:id="31"/>
      <w:bookmarkEnd w:id="32"/>
      <w:bookmarkEnd w:id="33"/>
      <w:bookmarkEnd w:id="34"/>
      <w:bookmarkEnd w:id="35"/>
      <w:bookmarkEnd w:id="36"/>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下列术语和定义适用于本标准。</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3.0.1 </w:t>
      </w:r>
      <w:r>
        <w:rPr>
          <w:rFonts w:hint="eastAsia" w:ascii="Times New Roman" w:hAnsi="Times New Roman" w:eastAsia="宋体" w:cs="Times New Roman"/>
          <w:color w:val="auto"/>
          <w:highlight w:val="none"/>
        </w:rPr>
        <w:t>水源</w:t>
      </w:r>
    </w:p>
    <w:p>
      <w:pPr>
        <w:spacing w:after="0" w:line="240" w:lineRule="auto"/>
        <w:ind w:left="0" w:right="0" w:firstLine="420" w:firstLineChars="0"/>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取自济南区域内的泉域地下水或自然涌出的泉水，且符合《地下水质量标准》I</w:t>
      </w:r>
      <w:r>
        <w:rPr>
          <w:rFonts w:ascii="Times New Roman" w:hAnsi="Times New Roman" w:eastAsia="宋体" w:cs="Times New Roman"/>
          <w:color w:val="auto"/>
          <w:highlight w:val="none"/>
        </w:rPr>
        <w:t>II</w:t>
      </w:r>
      <w:r>
        <w:rPr>
          <w:rFonts w:hint="eastAsia" w:ascii="Times New Roman" w:hAnsi="Times New Roman" w:eastAsia="宋体" w:cs="Times New Roman"/>
          <w:color w:val="auto"/>
          <w:highlight w:val="none"/>
        </w:rPr>
        <w:t>类及以上。</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3.0.2 </w:t>
      </w:r>
      <w:r>
        <w:rPr>
          <w:rFonts w:hint="eastAsia" w:ascii="Times New Roman" w:hAnsi="Times New Roman" w:eastAsia="宋体" w:cs="Times New Roman"/>
          <w:color w:val="auto"/>
          <w:highlight w:val="none"/>
        </w:rPr>
        <w:t>泉水直饮水</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泉水直饮水水源经处理后保留一定的微量元素，出水水质符合本规范的规定，可供直接饮用的水。</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3.0.3 </w:t>
      </w:r>
      <w:r>
        <w:rPr>
          <w:rFonts w:hint="eastAsia" w:ascii="Times New Roman" w:hAnsi="Times New Roman" w:eastAsia="宋体" w:cs="Times New Roman"/>
          <w:color w:val="auto"/>
          <w:highlight w:val="none"/>
        </w:rPr>
        <w:t>管道入户供水</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水源取水后，直接经集中式净水处理后，采用管道入户的形式向终端用户提供泉水直饮水。</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3.0.4 </w:t>
      </w:r>
      <w:r>
        <w:rPr>
          <w:rFonts w:hint="eastAsia" w:ascii="Times New Roman" w:hAnsi="Times New Roman" w:eastAsia="宋体" w:cs="Times New Roman"/>
          <w:color w:val="auto"/>
          <w:highlight w:val="none"/>
        </w:rPr>
        <w:t>净水站集中供水</w:t>
      </w:r>
    </w:p>
    <w:p>
      <w:pPr>
        <w:spacing w:after="0" w:line="360" w:lineRule="auto"/>
        <w:ind w:left="0" w:right="0" w:firstLine="56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auto"/>
          <w:highlight w:val="none"/>
        </w:rPr>
        <w:t>在建筑小区内设置净水、售水一体化供水设备，向用户提供泉水</w:t>
      </w:r>
      <w:r>
        <w:rPr>
          <w:rFonts w:hint="eastAsia" w:ascii="Times New Roman" w:hAnsi="Times New Roman" w:eastAsia="宋体" w:cs="Times New Roman"/>
          <w:color w:val="000000" w:themeColor="text1"/>
          <w:highlight w:val="none"/>
          <w14:textFill>
            <w14:solidFill>
              <w14:schemeClr w14:val="tx1"/>
            </w14:solidFill>
          </w14:textFill>
        </w:rPr>
        <w:t>直饮水。</w:t>
      </w:r>
    </w:p>
    <w:p>
      <w:pPr>
        <w:spacing w:after="0" w:line="360" w:lineRule="auto"/>
        <w:ind w:right="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 xml:space="preserve">3.0.5 </w:t>
      </w:r>
      <w:r>
        <w:rPr>
          <w:rFonts w:hint="eastAsia" w:ascii="Times New Roman" w:hAnsi="Times New Roman" w:eastAsia="宋体" w:cs="Times New Roman"/>
          <w:color w:val="000000" w:themeColor="text1"/>
          <w:highlight w:val="none"/>
          <w14:textFill>
            <w14:solidFill>
              <w14:schemeClr w14:val="tx1"/>
            </w14:solidFill>
          </w14:textFill>
        </w:rPr>
        <w:t>储水罐</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站</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集中供水</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000000" w:themeColor="text1"/>
          <w:highlight w:val="none"/>
          <w14:textFill>
            <w14:solidFill>
              <w14:schemeClr w14:val="tx1"/>
            </w14:solidFill>
          </w14:textFill>
        </w:rPr>
        <w:t>在没有合适水源</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建筑小区内设置储水罐</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站</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，利用无菌水箱将处理后符合本规范要求的水配送至储水罐</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站</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内，向用户</w:t>
      </w:r>
      <w:r>
        <w:rPr>
          <w:rFonts w:hint="eastAsia" w:ascii="Times New Roman" w:hAnsi="Times New Roman" w:eastAsia="宋体" w:cs="Times New Roman"/>
          <w:color w:val="auto"/>
          <w:highlight w:val="none"/>
        </w:rPr>
        <w:t>提供直饮水。</w:t>
      </w:r>
    </w:p>
    <w:p>
      <w:pPr>
        <w:spacing w:after="0" w:line="360" w:lineRule="auto"/>
        <w:ind w:left="8" w:right="0" w:hanging="8" w:hangingChars="3"/>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pStyle w:val="2"/>
        <w:jc w:val="center"/>
        <w:rPr>
          <w:highlight w:val="none"/>
        </w:rPr>
      </w:pPr>
      <w:bookmarkStart w:id="37" w:name="_Toc76458679"/>
      <w:bookmarkStart w:id="38" w:name="_Toc21860"/>
      <w:bookmarkStart w:id="39" w:name="_Toc14330"/>
      <w:bookmarkStart w:id="40" w:name="_Toc30922"/>
      <w:bookmarkStart w:id="41" w:name="_Toc11755"/>
      <w:bookmarkStart w:id="42" w:name="_Toc32723"/>
      <w:bookmarkStart w:id="43" w:name="_Toc4747"/>
      <w:r>
        <w:rPr>
          <w:rFonts w:hint="eastAsia" w:ascii="Times New Roman" w:hAnsi="Times New Roman"/>
          <w:highlight w:val="none"/>
        </w:rPr>
        <w:t xml:space="preserve">4 水 </w:t>
      </w:r>
      <w:r>
        <w:rPr>
          <w:rFonts w:hint="eastAsia"/>
          <w:highlight w:val="none"/>
        </w:rPr>
        <w:t>质</w:t>
      </w:r>
      <w:bookmarkEnd w:id="37"/>
      <w:bookmarkEnd w:id="38"/>
      <w:bookmarkEnd w:id="39"/>
      <w:bookmarkEnd w:id="40"/>
      <w:bookmarkEnd w:id="41"/>
      <w:bookmarkEnd w:id="42"/>
      <w:bookmarkEnd w:id="43"/>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4.0.1 </w:t>
      </w:r>
      <w:r>
        <w:rPr>
          <w:rFonts w:hint="eastAsia" w:ascii="Times New Roman" w:hAnsi="Times New Roman" w:eastAsia="宋体" w:cs="Times New Roman"/>
          <w:color w:val="auto"/>
          <w:highlight w:val="none"/>
        </w:rPr>
        <w:t>泉水直饮水水源水质</w:t>
      </w:r>
    </w:p>
    <w:p>
      <w:pPr>
        <w:spacing w:after="0" w:line="360" w:lineRule="auto"/>
        <w:ind w:left="0"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泉水直饮水水源水质应满足《地下水质量标准》（GB/T14848）III类</w:t>
      </w:r>
      <w:r>
        <w:rPr>
          <w:rFonts w:hint="eastAsia" w:ascii="Times New Roman" w:hAnsi="Times New Roman" w:eastAsia="宋体" w:cs="Times New Roman"/>
          <w:color w:val="auto"/>
          <w:highlight w:val="none"/>
          <w:lang w:val="en-US" w:eastAsia="zh-CN"/>
        </w:rPr>
        <w:t>及以上</w:t>
      </w:r>
      <w:r>
        <w:rPr>
          <w:rFonts w:hint="eastAsia" w:ascii="Times New Roman" w:hAnsi="Times New Roman" w:eastAsia="宋体" w:cs="Times New Roman"/>
          <w:color w:val="auto"/>
          <w:highlight w:val="none"/>
        </w:rPr>
        <w:t>地下水要求，水源选择和卫生防护应满足《生活饮用水集中式供水单位卫生规范》要求。</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4.0.2 </w:t>
      </w:r>
      <w:r>
        <w:rPr>
          <w:rFonts w:hint="eastAsia" w:ascii="Times New Roman" w:hAnsi="Times New Roman" w:eastAsia="宋体" w:cs="Times New Roman"/>
          <w:color w:val="auto"/>
          <w:highlight w:val="none"/>
        </w:rPr>
        <w:t>泉水直饮水水质规定</w:t>
      </w:r>
    </w:p>
    <w:p>
      <w:pPr>
        <w:spacing w:after="0" w:line="360" w:lineRule="auto"/>
        <w:ind w:left="0" w:right="0" w:firstLine="56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泉水直饮水水质指标和限值应符合《生活饮用水卫生标准》（GB5749）并符合表</w:t>
      </w:r>
      <w:r>
        <w:rPr>
          <w:rFonts w:ascii="Times New Roman" w:hAnsi="Times New Roman" w:eastAsia="宋体" w:cs="Times New Roman"/>
          <w:color w:val="000000" w:themeColor="text1"/>
          <w:highlight w:val="none"/>
          <w14:textFill>
            <w14:solidFill>
              <w14:schemeClr w14:val="tx1"/>
            </w14:solidFill>
          </w14:textFill>
        </w:rPr>
        <w:t>4-1</w:t>
      </w:r>
      <w:r>
        <w:rPr>
          <w:rFonts w:hint="eastAsia" w:ascii="Times New Roman" w:hAnsi="Times New Roman" w:eastAsia="宋体" w:cs="Times New Roman"/>
          <w:color w:val="000000" w:themeColor="text1"/>
          <w:highlight w:val="none"/>
          <w14:textFill>
            <w14:solidFill>
              <w14:schemeClr w14:val="tx1"/>
            </w14:solidFill>
          </w14:textFill>
        </w:rPr>
        <w:t>、表4</w:t>
      </w: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中规定的限值。</w:t>
      </w:r>
    </w:p>
    <w:p>
      <w:pPr>
        <w:spacing w:after="0" w:line="360" w:lineRule="auto"/>
        <w:ind w:left="0" w:right="0" w:firstLine="0"/>
        <w:jc w:val="center"/>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表4</w:t>
      </w:r>
      <w:r>
        <w:rPr>
          <w:rFonts w:ascii="Times New Roman" w:hAnsi="Times New Roman" w:eastAsia="宋体" w:cs="Times New Roman"/>
          <w:b/>
          <w:bCs/>
          <w:color w:val="000000" w:themeColor="text1"/>
          <w:sz w:val="24"/>
          <w:szCs w:val="24"/>
          <w:highlight w:val="none"/>
          <w14:textFill>
            <w14:solidFill>
              <w14:schemeClr w14:val="tx1"/>
            </w14:solidFill>
          </w14:textFill>
        </w:rPr>
        <w:t xml:space="preserve">-1 </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泉水直饮水重点指标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指标</w:t>
            </w:r>
          </w:p>
        </w:tc>
        <w:tc>
          <w:tcPr>
            <w:tcW w:w="4261" w:type="dxa"/>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2" w:type="dxa"/>
            <w:gridSpan w:val="2"/>
          </w:tcPr>
          <w:p>
            <w:pPr>
              <w:spacing w:after="0" w:line="360" w:lineRule="auto"/>
              <w:ind w:left="0" w:right="0" w:firstLine="0"/>
              <w:jc w:val="both"/>
              <w:rPr>
                <w:rFonts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14:textFill>
                  <w14:solidFill>
                    <w14:schemeClr w14:val="tx1"/>
                  </w14:solidFill>
                </w14:textFill>
              </w:rPr>
              <w:t>微生物指标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auto"/>
                <w:kern w:val="0"/>
                <w:sz w:val="21"/>
                <w:szCs w:val="21"/>
                <w:highlight w:val="none"/>
              </w:rPr>
              <w:t>粪</w:t>
            </w:r>
            <w:r>
              <w:rPr>
                <w:rFonts w:hint="eastAsia" w:ascii="Times New Roman" w:hAnsi="Times New Roman" w:eastAsia="宋体" w:cs="Times New Roman"/>
                <w:color w:val="auto"/>
                <w:kern w:val="0"/>
                <w:sz w:val="21"/>
                <w:szCs w:val="21"/>
                <w:highlight w:val="none"/>
              </w:rPr>
              <w:t>链球菌</w:t>
            </w:r>
            <w:r>
              <w:rPr>
                <w:rFonts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CFU/250mL）</w:t>
            </w:r>
          </w:p>
        </w:tc>
        <w:tc>
          <w:tcPr>
            <w:tcW w:w="4261" w:type="dxa"/>
            <w:vAlign w:val="center"/>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auto"/>
                <w:kern w:val="0"/>
                <w:sz w:val="21"/>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auto"/>
                <w:kern w:val="0"/>
                <w:sz w:val="21"/>
                <w:szCs w:val="21"/>
                <w:highlight w:val="none"/>
              </w:rPr>
              <w:t>铜绿假单胞菌/（CFU/250mL）</w:t>
            </w:r>
          </w:p>
        </w:tc>
        <w:tc>
          <w:tcPr>
            <w:tcW w:w="4261" w:type="dxa"/>
            <w:vAlign w:val="center"/>
          </w:tcPr>
          <w:p>
            <w:pPr>
              <w:spacing w:after="0" w:line="360" w:lineRule="auto"/>
              <w:ind w:left="0" w:right="0" w:firstLine="0"/>
              <w:jc w:val="both"/>
              <w:rPr>
                <w:rFonts w:ascii="Times New Roman" w:hAnsi="Times New Roman" w:eastAsia="宋体" w:cs="Times New Roman"/>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auto"/>
                <w:kern w:val="0"/>
                <w:sz w:val="21"/>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产气荚膜梭菌（CFU/50mL）</w:t>
            </w:r>
          </w:p>
        </w:tc>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2" w:type="dxa"/>
            <w:gridSpan w:val="2"/>
            <w:vAlign w:val="center"/>
          </w:tcPr>
          <w:p>
            <w:pPr>
              <w:spacing w:after="0" w:line="360" w:lineRule="auto"/>
              <w:ind w:left="0" w:right="0" w:firstLine="0"/>
              <w:jc w:val="both"/>
              <w:rPr>
                <w:rFonts w:ascii="Times New Roman" w:hAnsi="Times New Roman" w:eastAsia="宋体" w:cs="Times New Roman"/>
                <w:b/>
                <w:bCs/>
                <w:color w:val="auto"/>
                <w:kern w:val="0"/>
                <w:sz w:val="21"/>
                <w:szCs w:val="20"/>
                <w:highlight w:val="none"/>
              </w:rPr>
            </w:pPr>
            <w:r>
              <w:rPr>
                <w:rFonts w:hint="eastAsia" w:ascii="Times New Roman" w:hAnsi="Times New Roman" w:eastAsia="宋体" w:cs="Times New Roman"/>
                <w:b/>
                <w:bCs/>
                <w:color w:val="auto"/>
                <w:kern w:val="0"/>
                <w:sz w:val="21"/>
                <w:szCs w:val="20"/>
                <w:highlight w:val="none"/>
              </w:rPr>
              <w:t>特征性指标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t>溶解性总固体/</w:t>
            </w:r>
            <w:r>
              <w:rPr>
                <w:rFonts w:ascii="Times New Roman" w:hAnsi="Times New Roman" w:eastAsia="宋体" w:cs="Times New Roman"/>
                <w:color w:val="auto"/>
                <w:kern w:val="0"/>
                <w:sz w:val="21"/>
                <w:szCs w:val="20"/>
                <w:highlight w:val="none"/>
              </w:rPr>
              <w:t xml:space="preserve"> (</w:t>
            </w:r>
            <w:r>
              <w:rPr>
                <w:rFonts w:hint="eastAsia" w:ascii="Times New Roman" w:hAnsi="Times New Roman" w:eastAsia="宋体" w:cs="Times New Roman"/>
                <w:color w:val="auto"/>
                <w:kern w:val="0"/>
                <w:sz w:val="21"/>
                <w:szCs w:val="20"/>
                <w:highlight w:val="none"/>
              </w:rPr>
              <w:t>mg</w:t>
            </w:r>
            <w:r>
              <w:rPr>
                <w:rFonts w:ascii="Times New Roman" w:hAnsi="Times New Roman" w:eastAsia="宋体" w:cs="Times New Roman"/>
                <w:color w:val="auto"/>
                <w:kern w:val="0"/>
                <w:sz w:val="21"/>
                <w:szCs w:val="20"/>
                <w:highlight w:val="none"/>
              </w:rPr>
              <w:t>/L)</w:t>
            </w:r>
          </w:p>
        </w:tc>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eastAsia="zh-CN"/>
              </w:rPr>
              <w:t>5</w:t>
            </w:r>
            <w:r>
              <w:rPr>
                <w:rFonts w:ascii="Times New Roman" w:hAnsi="Times New Roman" w:eastAsia="宋体" w:cs="Times New Roman"/>
                <w:color w:val="auto"/>
                <w:kern w:val="0"/>
                <w:sz w:val="21"/>
                <w:szCs w:val="20"/>
                <w:highlight w:val="none"/>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t>硬度/</w:t>
            </w:r>
            <w:r>
              <w:rPr>
                <w:rFonts w:ascii="Times New Roman" w:hAnsi="Times New Roman" w:eastAsia="宋体" w:cs="Times New Roman"/>
                <w:color w:val="auto"/>
                <w:kern w:val="0"/>
                <w:sz w:val="21"/>
                <w:szCs w:val="20"/>
                <w:highlight w:val="none"/>
              </w:rPr>
              <w:t xml:space="preserve"> (</w:t>
            </w:r>
            <w:r>
              <w:rPr>
                <w:rFonts w:hint="eastAsia" w:ascii="Times New Roman" w:hAnsi="Times New Roman" w:eastAsia="宋体" w:cs="Times New Roman"/>
                <w:color w:val="auto"/>
                <w:kern w:val="0"/>
                <w:sz w:val="21"/>
                <w:szCs w:val="20"/>
                <w:highlight w:val="none"/>
              </w:rPr>
              <w:t>mg</w:t>
            </w:r>
            <w:r>
              <w:rPr>
                <w:rFonts w:ascii="Times New Roman" w:hAnsi="Times New Roman" w:eastAsia="宋体" w:cs="Times New Roman"/>
                <w:color w:val="auto"/>
                <w:kern w:val="0"/>
                <w:sz w:val="21"/>
                <w:szCs w:val="20"/>
                <w:highlight w:val="none"/>
              </w:rPr>
              <w:t>/L)</w:t>
            </w:r>
          </w:p>
        </w:tc>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2</w:t>
            </w:r>
            <w:r>
              <w:rPr>
                <w:rFonts w:hint="eastAsia" w:ascii="Times New Roman" w:hAnsi="Times New Roman" w:eastAsia="宋体" w:cs="Times New Roman"/>
                <w:color w:val="auto"/>
                <w:kern w:val="0"/>
                <w:sz w:val="21"/>
                <w:szCs w:val="20"/>
                <w:highlight w:val="none"/>
              </w:rPr>
              <w:t>0</w:t>
            </w:r>
            <w:r>
              <w:rPr>
                <w:rFonts w:ascii="Times New Roman" w:hAnsi="Times New Roman" w:eastAsia="宋体" w:cs="Times New Roman"/>
                <w:color w:val="auto"/>
                <w:kern w:val="0"/>
                <w:sz w:val="21"/>
                <w:szCs w:val="20"/>
                <w:highlight w:val="none"/>
              </w:rPr>
              <w:t>-</w:t>
            </w:r>
            <w:r>
              <w:rPr>
                <w:rFonts w:hint="eastAsia" w:ascii="Times New Roman" w:hAnsi="Times New Roman" w:eastAsia="宋体" w:cs="Times New Roman"/>
                <w:color w:val="auto"/>
                <w:kern w:val="0"/>
                <w:sz w:val="21"/>
                <w:szCs w:val="20"/>
                <w:highlight w:val="none"/>
              </w:rPr>
              <w:t>2</w:t>
            </w:r>
            <w:r>
              <w:rPr>
                <w:rFonts w:ascii="Times New Roman" w:hAnsi="Times New Roman" w:eastAsia="宋体" w:cs="Times New Roman"/>
                <w:color w:val="auto"/>
                <w:kern w:val="0"/>
                <w:sz w:val="21"/>
                <w:szCs w:val="20"/>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t>p</w:t>
            </w:r>
            <w:r>
              <w:rPr>
                <w:rFonts w:ascii="Times New Roman" w:hAnsi="Times New Roman" w:eastAsia="宋体" w:cs="Times New Roman"/>
                <w:color w:val="auto"/>
                <w:kern w:val="0"/>
                <w:sz w:val="21"/>
                <w:szCs w:val="20"/>
                <w:highlight w:val="none"/>
              </w:rPr>
              <w:t>H</w:t>
            </w:r>
          </w:p>
        </w:tc>
        <w:tc>
          <w:tcPr>
            <w:tcW w:w="4261" w:type="dxa"/>
            <w:vAlign w:val="center"/>
          </w:tcPr>
          <w:p>
            <w:pPr>
              <w:spacing w:after="0" w:line="360" w:lineRule="auto"/>
              <w:ind w:left="0" w:right="0" w:firstLine="0"/>
              <w:jc w:val="both"/>
              <w:rPr>
                <w:rFonts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t>6</w:t>
            </w:r>
            <w:r>
              <w:rPr>
                <w:rFonts w:ascii="Times New Roman" w:hAnsi="Times New Roman" w:eastAsia="宋体" w:cs="Times New Roman"/>
                <w:color w:val="auto"/>
                <w:kern w:val="0"/>
                <w:sz w:val="21"/>
                <w:szCs w:val="20"/>
                <w:highlight w:val="none"/>
              </w:rPr>
              <w:t>.8-8.5</w:t>
            </w:r>
          </w:p>
        </w:tc>
      </w:tr>
    </w:tbl>
    <w:p>
      <w:pPr>
        <w:spacing w:after="0" w:line="360" w:lineRule="auto"/>
        <w:ind w:left="0" w:right="0" w:firstLine="2409" w:firstLineChars="100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表4</w:t>
      </w:r>
      <w:r>
        <w:rPr>
          <w:rFonts w:ascii="Times New Roman" w:hAnsi="Times New Roman" w:eastAsia="宋体" w:cs="Times New Roman"/>
          <w:b/>
          <w:bCs/>
          <w:color w:val="000000" w:themeColor="text1"/>
          <w:sz w:val="24"/>
          <w:szCs w:val="24"/>
          <w:highlight w:val="none"/>
          <w14:textFill>
            <w14:solidFill>
              <w14:schemeClr w14:val="tx1"/>
            </w14:solidFill>
          </w14:textFill>
        </w:rPr>
        <w:t xml:space="preserve">-2 </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泉水直饮水其他化学指标</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1"/>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指标</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widowControl w:val="0"/>
              <w:spacing w:after="0" w:line="240" w:lineRule="auto"/>
              <w:ind w:left="0" w:right="0" w:firstLine="0"/>
              <w:jc w:val="both"/>
              <w:rPr>
                <w:rFonts w:ascii="Times New Roman" w:hAnsi="Times New Roman" w:eastAsia="宋体" w:cs="Times New Roman"/>
                <w:b/>
                <w:color w:val="auto"/>
                <w:sz w:val="21"/>
                <w:highlight w:val="none"/>
              </w:rPr>
            </w:pPr>
            <w:r>
              <w:rPr>
                <w:rFonts w:hint="eastAsia" w:ascii="Times New Roman" w:hAnsi="Times New Roman" w:eastAsia="宋体" w:cs="Times New Roman"/>
                <w:b/>
                <w:color w:val="auto"/>
                <w:sz w:val="21"/>
                <w:highlight w:val="none"/>
              </w:rPr>
              <w:t>一般化学指标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浑浊度/（NTU）</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w:t>
            </w:r>
            <w:r>
              <w:rPr>
                <w:rFonts w:hint="eastAsia" w:ascii="Times New Roman" w:hAnsi="Times New Roman" w:eastAsia="宋体" w:cs="Times New Roman"/>
                <w:color w:val="auto"/>
                <w:sz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硫酸盐/（mg/L）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氯化物/（mg/L）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高锰酸盐指数</w:t>
            </w:r>
            <w:r>
              <w:rPr>
                <w:rFonts w:hint="eastAsia" w:ascii="Times New Roman" w:hAnsi="Times New Roman" w:eastAsia="宋体" w:cs="Times New Roman"/>
                <w:color w:val="auto"/>
                <w:sz w:val="21"/>
                <w:highlight w:val="none"/>
              </w:rPr>
              <w:t>(以O</w:t>
            </w:r>
            <w:r>
              <w:rPr>
                <w:rFonts w:hint="eastAsia" w:ascii="Times New Roman" w:hAnsi="Times New Roman" w:eastAsia="宋体" w:cs="Times New Roman"/>
                <w:color w:val="auto"/>
                <w:sz w:val="21"/>
                <w:highlight w:val="none"/>
                <w:vertAlign w:val="subscript"/>
              </w:rPr>
              <w:t>2</w:t>
            </w:r>
            <w:r>
              <w:rPr>
                <w:rFonts w:hint="eastAsia" w:ascii="Times New Roman" w:hAnsi="Times New Roman" w:eastAsia="宋体" w:cs="Times New Roman"/>
                <w:color w:val="auto"/>
                <w:sz w:val="21"/>
                <w:highlight w:val="none"/>
              </w:rPr>
              <w:t>计)</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氨</w:t>
            </w:r>
            <w:r>
              <w:rPr>
                <w:rFonts w:hint="eastAsia" w:ascii="Times New Roman" w:hAnsi="Times New Roman" w:eastAsia="宋体" w:cs="Times New Roman"/>
                <w:color w:val="auto"/>
                <w:sz w:val="21"/>
                <w:highlight w:val="none"/>
              </w:rPr>
              <w:t>（以N计）/(mg/L)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铝</w:t>
            </w:r>
            <w:r>
              <w:rPr>
                <w:rFonts w:hint="eastAsia" w:ascii="Times New Roman" w:hAnsi="Times New Roman" w:eastAsia="宋体" w:cs="Times New Roman"/>
                <w:color w:val="auto"/>
                <w:sz w:val="21"/>
                <w:highlight w:val="none"/>
              </w:rPr>
              <w:t>/(mg/L)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锰</w:t>
            </w:r>
            <w:r>
              <w:rPr>
                <w:rFonts w:hint="eastAsia" w:ascii="Times New Roman" w:hAnsi="Times New Roman" w:eastAsia="宋体" w:cs="Times New Roman"/>
                <w:color w:val="auto"/>
                <w:sz w:val="21"/>
                <w:highlight w:val="none"/>
              </w:rPr>
              <w:t>/(mg/L)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widowControl w:val="0"/>
              <w:spacing w:after="0" w:line="240" w:lineRule="auto"/>
              <w:ind w:left="0" w:right="0" w:firstLine="0"/>
              <w:jc w:val="both"/>
              <w:rPr>
                <w:rFonts w:ascii="Times New Roman" w:hAnsi="Times New Roman" w:eastAsia="宋体" w:cs="Times New Roman"/>
                <w:b/>
                <w:color w:val="auto"/>
                <w:sz w:val="21"/>
                <w:highlight w:val="none"/>
              </w:rPr>
            </w:pPr>
            <w:r>
              <w:rPr>
                <w:rFonts w:hint="eastAsia" w:ascii="Times New Roman" w:hAnsi="Times New Roman" w:eastAsia="宋体" w:cs="Times New Roman"/>
                <w:b/>
                <w:color w:val="auto"/>
                <w:sz w:val="21"/>
                <w:highlight w:val="none"/>
              </w:rPr>
              <w:t>重金属</w:t>
            </w:r>
            <w:r>
              <w:rPr>
                <w:rFonts w:ascii="Times New Roman" w:hAnsi="Times New Roman" w:eastAsia="宋体" w:cs="Times New Roman"/>
                <w:b/>
                <w:color w:val="auto"/>
                <w:sz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砷/（mg/L）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汞/（mg/L）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0.00</w:t>
            </w:r>
            <w:r>
              <w:rPr>
                <w:rFonts w:hint="eastAsia" w:ascii="Times New Roman" w:hAnsi="Times New Roman" w:eastAsia="宋体" w:cs="Times New Roman"/>
                <w:color w:val="auto"/>
                <w:sz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镉/（mg/L）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铅/（mg/L）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w:t>
            </w:r>
            <w:r>
              <w:rPr>
                <w:rFonts w:hint="eastAsia" w:ascii="Times New Roman" w:hAnsi="Times New Roman" w:eastAsia="宋体" w:cs="Times New Roman"/>
                <w:color w:val="auto"/>
                <w:sz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银（采用载银活性炭时测定）/（mg/L）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widowControl w:val="0"/>
              <w:spacing w:after="0" w:line="240" w:lineRule="auto"/>
              <w:ind w:left="0" w:right="0" w:firstLine="0"/>
              <w:jc w:val="both"/>
              <w:rPr>
                <w:rFonts w:ascii="Times New Roman" w:hAnsi="Times New Roman" w:eastAsia="宋体" w:cs="Times New Roman"/>
                <w:b/>
                <w:bCs/>
                <w:color w:val="auto"/>
                <w:sz w:val="21"/>
                <w:highlight w:val="none"/>
              </w:rPr>
            </w:pPr>
            <w:r>
              <w:rPr>
                <w:rFonts w:hint="eastAsia" w:ascii="Times New Roman" w:hAnsi="Times New Roman" w:eastAsia="宋体" w:cs="Times New Roman"/>
                <w:b/>
                <w:bCs/>
                <w:color w:val="auto"/>
                <w:sz w:val="21"/>
                <w:highlight w:val="none"/>
              </w:rPr>
              <w:t>毒理学指标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三氯甲烷/（mg/L）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w:t>
            </w:r>
            <w:r>
              <w:rPr>
                <w:rFonts w:hint="eastAsia" w:ascii="Times New Roman" w:hAnsi="Times New Roman" w:eastAsia="宋体" w:cs="Times New Roman"/>
                <w:color w:val="auto"/>
                <w:sz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四氯化碳/（mg/L）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0.00</w:t>
            </w:r>
            <w:r>
              <w:rPr>
                <w:rFonts w:hint="eastAsia" w:ascii="Times New Roman" w:hAnsi="Times New Roman" w:eastAsia="宋体" w:cs="Times New Roman"/>
                <w:color w:val="auto"/>
                <w:sz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氰化物/（mg/L）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w:t>
            </w:r>
            <w:r>
              <w:rPr>
                <w:rFonts w:hint="eastAsia" w:ascii="Times New Roman" w:hAnsi="Times New Roman" w:eastAsia="宋体" w:cs="Times New Roman"/>
                <w:color w:val="auto"/>
                <w:sz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溴酸盐（使用O</w:t>
            </w:r>
            <w:r>
              <w:rPr>
                <w:rFonts w:ascii="Times New Roman" w:hAnsi="Times New Roman" w:eastAsia="宋体" w:cs="Times New Roman"/>
                <w:color w:val="auto"/>
                <w:sz w:val="21"/>
                <w:highlight w:val="none"/>
                <w:vertAlign w:val="subscript"/>
              </w:rPr>
              <w:t>3</w:t>
            </w:r>
            <w:r>
              <w:rPr>
                <w:rFonts w:ascii="Times New Roman" w:hAnsi="Times New Roman" w:eastAsia="宋体" w:cs="Times New Roman"/>
                <w:color w:val="auto"/>
                <w:sz w:val="21"/>
                <w:highlight w:val="none"/>
              </w:rPr>
              <w:t>时测定）/（mg/L）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0.0</w:t>
            </w:r>
            <w:r>
              <w:rPr>
                <w:rFonts w:hint="eastAsia" w:ascii="Times New Roman" w:hAnsi="Times New Roman" w:eastAsia="宋体" w:cs="Times New Roman"/>
                <w:color w:val="auto"/>
                <w:sz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9"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甲醛（使用O</w:t>
            </w:r>
            <w:r>
              <w:rPr>
                <w:rFonts w:ascii="Times New Roman" w:hAnsi="Times New Roman" w:eastAsia="宋体" w:cs="Times New Roman"/>
                <w:color w:val="auto"/>
                <w:sz w:val="21"/>
                <w:highlight w:val="none"/>
                <w:vertAlign w:val="subscript"/>
              </w:rPr>
              <w:t>3</w:t>
            </w:r>
            <w:r>
              <w:rPr>
                <w:rFonts w:ascii="Times New Roman" w:hAnsi="Times New Roman" w:eastAsia="宋体" w:cs="Times New Roman"/>
                <w:color w:val="auto"/>
                <w:sz w:val="21"/>
                <w:highlight w:val="none"/>
              </w:rPr>
              <w:t>时测定）/（mg/L）</w:t>
            </w:r>
          </w:p>
        </w:tc>
        <w:tc>
          <w:tcPr>
            <w:tcW w:w="2101" w:type="pct"/>
            <w:vAlign w:val="center"/>
          </w:tcPr>
          <w:p>
            <w:pPr>
              <w:widowControl w:val="0"/>
              <w:spacing w:after="0" w:line="240" w:lineRule="auto"/>
              <w:ind w:left="0" w:right="0" w:firstLine="0"/>
              <w:jc w:val="both"/>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0.</w:t>
            </w:r>
            <w:r>
              <w:rPr>
                <w:rFonts w:hint="eastAsia" w:ascii="Times New Roman" w:hAnsi="Times New Roman" w:eastAsia="宋体" w:cs="Times New Roman"/>
                <w:color w:val="auto"/>
                <w:sz w:val="21"/>
                <w:highlight w:val="none"/>
              </w:rPr>
              <w:t>5</w:t>
            </w:r>
          </w:p>
        </w:tc>
      </w:tr>
    </w:tbl>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 xml:space="preserve">4.0.3 </w:t>
      </w:r>
      <w:r>
        <w:rPr>
          <w:rFonts w:hint="eastAsia" w:ascii="Times New Roman" w:hAnsi="Times New Roman" w:eastAsia="宋体" w:cs="Times New Roman"/>
          <w:color w:val="auto"/>
          <w:highlight w:val="none"/>
        </w:rPr>
        <w:t>泉水直饮水水质检验</w:t>
      </w:r>
    </w:p>
    <w:p>
      <w:pPr>
        <w:spacing w:after="0" w:line="360" w:lineRule="auto"/>
        <w:ind w:left="11" w:leftChars="4" w:right="0" w:firstLine="301" w:firstLineChars="100"/>
        <w:jc w:val="both"/>
        <w:rPr>
          <w:rFonts w:ascii="Times New Roman" w:hAnsi="Times New Roman" w:eastAsia="宋体" w:cs="Times New Roman"/>
          <w:color w:val="auto"/>
          <w:sz w:val="30"/>
          <w:szCs w:val="30"/>
          <w:highlight w:val="none"/>
        </w:rPr>
      </w:pPr>
      <w:r>
        <w:rPr>
          <w:rFonts w:hint="eastAsia" w:ascii="Times New Roman" w:hAnsi="Times New Roman" w:eastAsia="宋体" w:cs="Times New Roman"/>
          <w:b/>
          <w:bCs/>
          <w:color w:val="auto"/>
          <w:sz w:val="30"/>
          <w:szCs w:val="30"/>
          <w:highlight w:val="none"/>
        </w:rPr>
        <w:t xml:space="preserve">4.0.3.1 </w:t>
      </w:r>
      <w:r>
        <w:rPr>
          <w:rFonts w:hint="eastAsia" w:ascii="Times New Roman" w:hAnsi="Times New Roman" w:eastAsia="宋体" w:cs="Times New Roman"/>
          <w:color w:val="auto"/>
          <w:sz w:val="30"/>
          <w:szCs w:val="30"/>
          <w:highlight w:val="none"/>
        </w:rPr>
        <w:t>为确保泉水直饮水质卫生安全，泉水直饮水供水单位应开展日常性水质检验。</w:t>
      </w:r>
    </w:p>
    <w:p>
      <w:pPr>
        <w:spacing w:after="0" w:line="360" w:lineRule="auto"/>
        <w:ind w:left="11" w:leftChars="4" w:right="0" w:firstLine="301" w:firstLineChars="100"/>
        <w:jc w:val="both"/>
        <w:rPr>
          <w:rFonts w:ascii="Times New Roman" w:hAnsi="Times New Roman" w:eastAsia="宋体" w:cs="Times New Roman"/>
          <w:color w:val="auto"/>
          <w:sz w:val="30"/>
          <w:szCs w:val="30"/>
          <w:highlight w:val="none"/>
        </w:rPr>
      </w:pPr>
      <w:r>
        <w:rPr>
          <w:rFonts w:hint="eastAsia" w:ascii="Times New Roman" w:hAnsi="Times New Roman" w:eastAsia="宋体" w:cs="Times New Roman"/>
          <w:b/>
          <w:bCs/>
          <w:color w:val="auto"/>
          <w:sz w:val="30"/>
          <w:szCs w:val="30"/>
          <w:highlight w:val="none"/>
        </w:rPr>
        <w:t xml:space="preserve">4.0.3.2  </w:t>
      </w:r>
      <w:r>
        <w:rPr>
          <w:rFonts w:hint="eastAsia" w:ascii="Times New Roman" w:hAnsi="Times New Roman" w:eastAsia="宋体" w:cs="Times New Roman"/>
          <w:color w:val="auto"/>
          <w:sz w:val="30"/>
          <w:szCs w:val="30"/>
          <w:highlight w:val="none"/>
        </w:rPr>
        <w:t>水质检验方法参照GB5749及GB8538执行。</w:t>
      </w:r>
    </w:p>
    <w:p>
      <w:pPr>
        <w:spacing w:after="0" w:line="360" w:lineRule="auto"/>
        <w:ind w:left="17" w:leftChars="6" w:right="0" w:firstLine="301" w:firstLineChars="100"/>
        <w:jc w:val="both"/>
        <w:rPr>
          <w:rFonts w:ascii="Times New Roman" w:hAnsi="Times New Roman" w:eastAsia="宋体" w:cs="Times New Roman"/>
          <w:color w:val="auto"/>
          <w:sz w:val="30"/>
          <w:szCs w:val="30"/>
          <w:highlight w:val="none"/>
        </w:rPr>
      </w:pPr>
      <w:r>
        <w:rPr>
          <w:rFonts w:hint="eastAsia" w:ascii="Times New Roman" w:hAnsi="Times New Roman" w:eastAsia="宋体" w:cs="Times New Roman"/>
          <w:b/>
          <w:bCs/>
          <w:color w:val="auto"/>
          <w:sz w:val="30"/>
          <w:szCs w:val="30"/>
          <w:highlight w:val="none"/>
        </w:rPr>
        <w:t xml:space="preserve">4.0.3.3  </w:t>
      </w:r>
      <w:r>
        <w:rPr>
          <w:rFonts w:hint="eastAsia" w:ascii="Times New Roman" w:hAnsi="Times New Roman" w:eastAsia="宋体" w:cs="Times New Roman"/>
          <w:color w:val="auto"/>
          <w:sz w:val="30"/>
          <w:szCs w:val="30"/>
          <w:highlight w:val="none"/>
        </w:rPr>
        <w:t>水质检验项目及频率规定如下：</w:t>
      </w:r>
    </w:p>
    <w:p>
      <w:pPr>
        <w:spacing w:after="0" w:line="360" w:lineRule="auto"/>
        <w:ind w:left="17" w:leftChars="6" w:right="0" w:firstLine="301" w:firstLineChars="1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
          <w:bCs/>
          <w:color w:val="auto"/>
          <w:sz w:val="30"/>
          <w:szCs w:val="30"/>
          <w:highlight w:val="none"/>
        </w:rPr>
        <w:t xml:space="preserve">  1. </w:t>
      </w:r>
      <w:r>
        <w:rPr>
          <w:rFonts w:hint="eastAsia" w:ascii="Times New Roman" w:hAnsi="Times New Roman" w:eastAsia="宋体" w:cs="Times New Roman"/>
          <w:bCs/>
          <w:color w:val="auto"/>
          <w:sz w:val="30"/>
          <w:szCs w:val="30"/>
          <w:highlight w:val="none"/>
        </w:rPr>
        <w:t>水源水质检测参照</w:t>
      </w:r>
      <w:r>
        <w:rPr>
          <w:rFonts w:ascii="Times New Roman" w:hAnsi="Times New Roman" w:eastAsia="宋体" w:cs="Times New Roman"/>
          <w:bCs/>
          <w:color w:val="auto"/>
          <w:sz w:val="30"/>
          <w:szCs w:val="30"/>
          <w:highlight w:val="none"/>
        </w:rPr>
        <w:t>GB/T14848和</w:t>
      </w:r>
      <w:r>
        <w:rPr>
          <w:rFonts w:hint="eastAsia" w:ascii="Times New Roman" w:hAnsi="Times New Roman" w:eastAsia="宋体" w:cs="Times New Roman"/>
          <w:bCs/>
          <w:color w:val="auto"/>
          <w:sz w:val="30"/>
          <w:szCs w:val="30"/>
          <w:highlight w:val="none"/>
        </w:rPr>
        <w:t>《生活饮用水集中式供水单位卫生规范》执行。</w:t>
      </w:r>
    </w:p>
    <w:p>
      <w:pPr>
        <w:spacing w:after="0" w:line="360" w:lineRule="auto"/>
        <w:ind w:left="17" w:leftChars="6" w:right="0" w:firstLine="602"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
          <w:bCs/>
          <w:color w:val="auto"/>
          <w:sz w:val="30"/>
          <w:szCs w:val="30"/>
          <w:highlight w:val="none"/>
        </w:rPr>
        <w:t xml:space="preserve">2. </w:t>
      </w:r>
      <w:r>
        <w:rPr>
          <w:rFonts w:hint="eastAsia" w:ascii="Times New Roman" w:hAnsi="Times New Roman" w:eastAsia="宋体" w:cs="Times New Roman"/>
          <w:bCs/>
          <w:color w:val="auto"/>
          <w:sz w:val="30"/>
          <w:szCs w:val="30"/>
          <w:highlight w:val="none"/>
        </w:rPr>
        <w:t>供配水系统（水站）检验：</w:t>
      </w:r>
    </w:p>
    <w:p>
      <w:pPr>
        <w:spacing w:after="0" w:line="360" w:lineRule="auto"/>
        <w:ind w:left="17" w:leftChars="6" w:right="0" w:firstLine="600"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rPr>
        <w:t>日检验项目：色度、浑浊度、臭和味、肉眼可见物、pH、臭氧（适用于臭氧消毒）</w:t>
      </w:r>
    </w:p>
    <w:p>
      <w:pPr>
        <w:spacing w:after="0" w:line="360" w:lineRule="auto"/>
        <w:ind w:left="17" w:leftChars="6" w:right="0" w:firstLine="600"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rPr>
        <w:t>周检验项目：菌落总数、总大肠菌群（如检出总大肠菌群，应增检大肠埃希氏菌）、</w:t>
      </w:r>
      <w:r>
        <w:rPr>
          <w:rFonts w:hint="eastAsia" w:ascii="Times New Roman" w:hAnsi="Times New Roman" w:eastAsia="宋体" w:cs="Times New Roman"/>
          <w:bCs/>
          <w:color w:val="auto"/>
          <w:sz w:val="30"/>
          <w:szCs w:val="30"/>
          <w:highlight w:val="none"/>
          <w:lang w:val="en-US" w:eastAsia="zh-CN"/>
        </w:rPr>
        <w:t>硬度、</w:t>
      </w:r>
      <w:r>
        <w:rPr>
          <w:rFonts w:hint="eastAsia" w:ascii="Times New Roman" w:hAnsi="Times New Roman" w:eastAsia="宋体" w:cs="Times New Roman"/>
          <w:bCs/>
          <w:color w:val="auto"/>
          <w:sz w:val="30"/>
          <w:szCs w:val="30"/>
          <w:highlight w:val="none"/>
        </w:rPr>
        <w:t>溶解性总固体</w:t>
      </w:r>
    </w:p>
    <w:p>
      <w:pPr>
        <w:spacing w:after="0" w:line="360" w:lineRule="auto"/>
        <w:ind w:left="17" w:leftChars="6" w:right="0" w:firstLine="600" w:firstLineChars="200"/>
        <w:jc w:val="both"/>
        <w:rPr>
          <w:rFonts w:ascii="Times New Roman" w:hAnsi="Times New Roman" w:eastAsia="宋体" w:cs="Times New Roman"/>
          <w:bCs/>
          <w:color w:val="FF0000"/>
          <w:sz w:val="30"/>
          <w:szCs w:val="30"/>
          <w:highlight w:val="none"/>
        </w:rPr>
      </w:pPr>
      <w:r>
        <w:rPr>
          <w:rFonts w:hint="eastAsia" w:ascii="Times New Roman" w:hAnsi="Times New Roman" w:eastAsia="宋体" w:cs="Times New Roman"/>
          <w:bCs/>
          <w:color w:val="auto"/>
          <w:sz w:val="30"/>
          <w:szCs w:val="30"/>
          <w:highlight w:val="none"/>
        </w:rPr>
        <w:t>季度检验项目：产气荚膜梭菌、粪链球菌、铜绿假单胞菌、硬度、高锰酸盐指数</w:t>
      </w:r>
    </w:p>
    <w:p>
      <w:pPr>
        <w:spacing w:after="0" w:line="360" w:lineRule="auto"/>
        <w:ind w:left="17" w:leftChars="6" w:right="0" w:firstLine="600"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rPr>
        <w:t>年检验项目：本规范表4-1、表4-2、GB5749中表1常规检验项目及扩展项目中可能与进水、水处理工艺与材料有关的有害物质。</w:t>
      </w:r>
    </w:p>
    <w:p>
      <w:pPr>
        <w:spacing w:after="0" w:line="360" w:lineRule="auto"/>
        <w:ind w:left="17" w:leftChars="6" w:right="0" w:firstLine="602"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
          <w:bCs/>
          <w:color w:val="auto"/>
          <w:sz w:val="30"/>
          <w:szCs w:val="30"/>
          <w:highlight w:val="none"/>
        </w:rPr>
        <w:t xml:space="preserve">3. </w:t>
      </w:r>
      <w:r>
        <w:rPr>
          <w:rFonts w:hint="eastAsia" w:ascii="Times New Roman" w:hAnsi="Times New Roman" w:eastAsia="宋体" w:cs="Times New Roman"/>
          <w:bCs/>
          <w:color w:val="auto"/>
          <w:sz w:val="30"/>
          <w:szCs w:val="30"/>
          <w:highlight w:val="none"/>
        </w:rPr>
        <w:t>当检测结果超出水质限值时，应立即重复测定，并停止供水，查明原因，整改且水质合格后，再行供水。</w:t>
      </w:r>
    </w:p>
    <w:p>
      <w:pPr>
        <w:spacing w:after="0" w:line="360" w:lineRule="auto"/>
        <w:ind w:left="17" w:leftChars="6" w:right="0" w:firstLine="602" w:firstLineChars="2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b/>
          <w:bCs/>
          <w:color w:val="auto"/>
          <w:sz w:val="30"/>
          <w:szCs w:val="30"/>
          <w:highlight w:val="none"/>
        </w:rPr>
        <w:t xml:space="preserve">4. </w:t>
      </w:r>
      <w:r>
        <w:rPr>
          <w:rFonts w:hint="eastAsia" w:ascii="Times New Roman" w:hAnsi="Times New Roman" w:eastAsia="宋体" w:cs="Times New Roman"/>
          <w:bCs/>
          <w:color w:val="auto"/>
          <w:sz w:val="30"/>
          <w:szCs w:val="30"/>
          <w:highlight w:val="none"/>
        </w:rPr>
        <w:t>与水接触材料更换后应进行相关项目的检验。在新建、改建、扩建供配水工程，或遭遇突发事件时，应按年检项目检验。</w:t>
      </w:r>
    </w:p>
    <w:p>
      <w:pPr>
        <w:spacing w:after="0" w:line="360" w:lineRule="auto"/>
        <w:ind w:left="17" w:leftChars="3" w:right="0" w:hanging="9" w:hangingChars="3"/>
        <w:jc w:val="both"/>
        <w:rPr>
          <w:rFonts w:ascii="Times New Roman" w:hAnsi="Times New Roman" w:eastAsia="宋体" w:cs="Times New Roman"/>
          <w:color w:val="auto"/>
          <w:sz w:val="30"/>
          <w:szCs w:val="30"/>
          <w:highlight w:val="none"/>
        </w:rPr>
      </w:pPr>
      <w:r>
        <w:rPr>
          <w:rFonts w:hint="eastAsia" w:ascii="Times New Roman" w:hAnsi="Times New Roman" w:eastAsia="宋体" w:cs="Times New Roman"/>
          <w:b/>
          <w:bCs/>
          <w:color w:val="auto"/>
          <w:sz w:val="30"/>
          <w:szCs w:val="30"/>
          <w:highlight w:val="none"/>
        </w:rPr>
        <w:t xml:space="preserve">4.0.4 </w:t>
      </w:r>
      <w:r>
        <w:rPr>
          <w:rFonts w:hint="eastAsia" w:ascii="Times New Roman" w:hAnsi="Times New Roman" w:eastAsia="宋体" w:cs="Times New Roman"/>
          <w:color w:val="auto"/>
          <w:sz w:val="30"/>
          <w:szCs w:val="30"/>
          <w:highlight w:val="none"/>
        </w:rPr>
        <w:t>水质检验采样点的设置：</w:t>
      </w:r>
    </w:p>
    <w:p>
      <w:pPr>
        <w:spacing w:after="0" w:line="360" w:lineRule="auto"/>
        <w:ind w:left="17" w:leftChars="6" w:right="0" w:firstLine="300" w:firstLineChars="100"/>
        <w:jc w:val="both"/>
        <w:rPr>
          <w:rFonts w:ascii="Times New Roman" w:hAnsi="Times New Roman" w:eastAsia="宋体" w:cs="Times New Roman"/>
          <w:bCs/>
          <w:color w:val="auto"/>
          <w:sz w:val="30"/>
          <w:szCs w:val="30"/>
          <w:highlight w:val="none"/>
        </w:rPr>
      </w:pPr>
      <w:r>
        <w:rPr>
          <w:rFonts w:hint="eastAsia" w:ascii="Times New Roman" w:hAnsi="Times New Roman" w:eastAsia="宋体" w:cs="Times New Roman"/>
          <w:color w:val="auto"/>
          <w:sz w:val="30"/>
          <w:szCs w:val="30"/>
          <w:highlight w:val="none"/>
        </w:rPr>
        <w:t xml:space="preserve"> </w:t>
      </w:r>
      <w:r>
        <w:rPr>
          <w:rFonts w:hint="eastAsia" w:ascii="Times New Roman" w:hAnsi="Times New Roman" w:eastAsia="宋体" w:cs="Times New Roman"/>
          <w:b/>
          <w:bCs/>
          <w:color w:val="auto"/>
          <w:sz w:val="30"/>
          <w:szCs w:val="30"/>
          <w:highlight w:val="none"/>
        </w:rPr>
        <w:t xml:space="preserve">4.0.4.1 </w:t>
      </w:r>
      <w:r>
        <w:rPr>
          <w:rFonts w:hint="eastAsia" w:ascii="Times New Roman" w:hAnsi="Times New Roman" w:eastAsia="宋体" w:cs="Times New Roman"/>
          <w:bCs/>
          <w:color w:val="auto"/>
          <w:sz w:val="30"/>
          <w:szCs w:val="30"/>
          <w:highlight w:val="none"/>
        </w:rPr>
        <w:t>原则上以每个独立供配水系统（净水站）为单位进行采样，每个独立供配水系统（净水站）供配水范围包括多个住宅、公建、公园及广场的，则以单独的住宅、公建、公园及广场为单位进行采样。</w:t>
      </w:r>
    </w:p>
    <w:p>
      <w:pPr>
        <w:spacing w:after="0" w:line="360" w:lineRule="auto"/>
        <w:ind w:left="17" w:leftChars="6" w:right="0" w:firstLine="301" w:firstLineChars="100"/>
        <w:jc w:val="both"/>
        <w:rPr>
          <w:sz w:val="30"/>
          <w:szCs w:val="30"/>
          <w:highlight w:val="none"/>
        </w:rPr>
      </w:pPr>
      <w:r>
        <w:rPr>
          <w:rFonts w:hint="eastAsia" w:ascii="Times New Roman" w:hAnsi="Times New Roman" w:eastAsia="宋体" w:cs="Times New Roman"/>
          <w:b/>
          <w:bCs/>
          <w:color w:val="auto"/>
          <w:sz w:val="30"/>
          <w:szCs w:val="30"/>
          <w:highlight w:val="none"/>
        </w:rPr>
        <w:t xml:space="preserve">4.0.4.2 </w:t>
      </w:r>
      <w:r>
        <w:rPr>
          <w:rFonts w:hint="eastAsia" w:ascii="Times New Roman" w:hAnsi="Times New Roman" w:eastAsia="宋体" w:cs="Times New Roman"/>
          <w:bCs/>
          <w:color w:val="auto"/>
          <w:sz w:val="30"/>
          <w:szCs w:val="30"/>
          <w:highlight w:val="none"/>
        </w:rPr>
        <w:t>每个基本单位用户采样点数，按小于200个用水点设置2个；200-500个用水点设置3个；500~2000个用水点时每增加500个，相应增加1个采样点；大于2000个用水点时，每增加1000个，相应增加1个采样点。</w:t>
      </w:r>
    </w:p>
    <w:p>
      <w:pPr>
        <w:spacing w:after="0" w:line="360" w:lineRule="auto"/>
        <w:ind w:left="17" w:leftChars="6" w:right="0" w:firstLine="301" w:firstLineChars="100"/>
        <w:jc w:val="both"/>
        <w:rPr>
          <w:sz w:val="30"/>
          <w:szCs w:val="30"/>
          <w:highlight w:val="none"/>
        </w:rPr>
      </w:pPr>
      <w:r>
        <w:rPr>
          <w:rFonts w:hint="eastAsia" w:ascii="Times New Roman" w:hAnsi="Times New Roman" w:eastAsia="宋体" w:cs="Times New Roman"/>
          <w:b/>
          <w:bCs/>
          <w:color w:val="auto"/>
          <w:sz w:val="30"/>
          <w:szCs w:val="30"/>
          <w:highlight w:val="none"/>
        </w:rPr>
        <w:t xml:space="preserve">4.0.4.3 </w:t>
      </w:r>
      <w:r>
        <w:rPr>
          <w:rFonts w:hint="eastAsia" w:ascii="Times New Roman" w:hAnsi="Times New Roman" w:eastAsia="宋体" w:cs="Times New Roman"/>
          <w:bCs/>
          <w:color w:val="auto"/>
          <w:sz w:val="30"/>
          <w:szCs w:val="30"/>
          <w:highlight w:val="none"/>
        </w:rPr>
        <w:t>以每个独立单位进行采样时，日、周检应分别在泵站或净水站出水及用户点取样，当泵站或净水站出水不合格时，应增加进水的检测；年检用户点的取样应尽量选在管道最远端。</w:t>
      </w:r>
    </w:p>
    <w:p>
      <w:pPr>
        <w:spacing w:after="0" w:line="360" w:lineRule="auto"/>
        <w:ind w:left="17" w:leftChars="6" w:right="0" w:firstLine="301" w:firstLineChars="100"/>
        <w:jc w:val="both"/>
        <w:rPr>
          <w:rFonts w:hint="eastAsia" w:ascii="Times New Roman" w:hAnsi="Times New Roman" w:eastAsia="宋体" w:cs="Times New Roman"/>
          <w:bCs/>
          <w:color w:val="auto"/>
          <w:kern w:val="2"/>
          <w:sz w:val="30"/>
          <w:szCs w:val="30"/>
          <w:highlight w:val="none"/>
          <w:lang w:val="en-US" w:eastAsia="zh-CN" w:bidi="ar-SA"/>
        </w:rPr>
      </w:pPr>
      <w:r>
        <w:rPr>
          <w:rFonts w:hint="eastAsia" w:ascii="Times New Roman" w:hAnsi="Times New Roman" w:eastAsia="宋体" w:cs="Times New Roman"/>
          <w:b/>
          <w:bCs w:val="0"/>
          <w:color w:val="auto"/>
          <w:kern w:val="2"/>
          <w:sz w:val="30"/>
          <w:szCs w:val="30"/>
          <w:highlight w:val="none"/>
          <w:lang w:val="en-US" w:eastAsia="zh-CN" w:bidi="ar-SA"/>
        </w:rPr>
        <w:t xml:space="preserve">4.0.4.4 </w:t>
      </w:r>
      <w:r>
        <w:rPr>
          <w:rFonts w:hint="eastAsia" w:ascii="Times New Roman" w:hAnsi="Times New Roman" w:eastAsia="宋体" w:cs="Times New Roman"/>
          <w:bCs/>
          <w:color w:val="auto"/>
          <w:kern w:val="2"/>
          <w:sz w:val="30"/>
          <w:szCs w:val="30"/>
          <w:highlight w:val="none"/>
          <w:lang w:val="en-US" w:eastAsia="zh-CN" w:bidi="ar-SA"/>
        </w:rPr>
        <w:t>抽检采样时，采样数目不得低于总采样点的20%。</w:t>
      </w:r>
    </w:p>
    <w:p>
      <w:pPr>
        <w:spacing w:after="0" w:line="360" w:lineRule="auto"/>
        <w:ind w:left="17" w:leftChars="6" w:right="0" w:firstLine="301" w:firstLineChars="100"/>
        <w:jc w:val="both"/>
        <w:rPr>
          <w:rFonts w:ascii="宋体" w:hAnsi="宋体" w:eastAsia="宋体" w:cs="Times New Roman"/>
          <w:color w:val="auto"/>
          <w:kern w:val="0"/>
          <w:szCs w:val="28"/>
          <w:highlight w:val="none"/>
        </w:rPr>
      </w:pPr>
      <w:r>
        <w:rPr>
          <w:rFonts w:hint="eastAsia" w:ascii="Times New Roman" w:hAnsi="Times New Roman" w:eastAsia="宋体" w:cs="Times New Roman"/>
          <w:b/>
          <w:bCs w:val="0"/>
          <w:color w:val="auto"/>
          <w:kern w:val="2"/>
          <w:sz w:val="30"/>
          <w:szCs w:val="30"/>
          <w:highlight w:val="none"/>
          <w:lang w:val="en-US" w:eastAsia="zh-CN" w:bidi="ar-SA"/>
        </w:rPr>
        <w:t>4.0.4.5</w:t>
      </w:r>
      <w:r>
        <w:rPr>
          <w:rFonts w:hint="eastAsia" w:ascii="Times New Roman" w:hAnsi="Times New Roman" w:eastAsia="宋体" w:cs="Times New Roman"/>
          <w:bCs/>
          <w:color w:val="auto"/>
          <w:kern w:val="2"/>
          <w:sz w:val="30"/>
          <w:szCs w:val="30"/>
          <w:highlight w:val="none"/>
          <w:lang w:val="en-US" w:eastAsia="zh-CN" w:bidi="ar-SA"/>
        </w:rPr>
        <w:t xml:space="preserve"> 由于水源和水处理工艺</w:t>
      </w:r>
      <w:r>
        <w:rPr>
          <w:rFonts w:hint="eastAsia" w:ascii="Times New Roman" w:hAnsi="Times New Roman" w:eastAsia="宋体" w:cs="Times New Roman"/>
          <w:bCs/>
          <w:color w:val="auto"/>
          <w:sz w:val="30"/>
          <w:szCs w:val="30"/>
          <w:highlight w:val="none"/>
        </w:rPr>
        <w:t>的差异，泉水直饮供配水系统（净水站）用户采样点水质必须符合GB5749的要求。</w:t>
      </w:r>
    </w:p>
    <w:p>
      <w:pPr>
        <w:pStyle w:val="2"/>
        <w:jc w:val="center"/>
        <w:rPr>
          <w:highlight w:val="none"/>
        </w:rPr>
      </w:pPr>
      <w:bookmarkStart w:id="44" w:name="_Toc27704"/>
      <w:bookmarkStart w:id="45" w:name="_Toc3082"/>
      <w:bookmarkStart w:id="46" w:name="_Toc5904"/>
      <w:bookmarkStart w:id="47" w:name="_Toc17635"/>
      <w:bookmarkStart w:id="48" w:name="_Toc27318"/>
      <w:bookmarkStart w:id="49" w:name="_Toc6864"/>
      <w:r>
        <w:rPr>
          <w:rFonts w:hint="eastAsia" w:ascii="Times New Roman" w:hAnsi="Times New Roman"/>
          <w:highlight w:val="none"/>
        </w:rPr>
        <w:t>5 工</w:t>
      </w:r>
      <w:r>
        <w:rPr>
          <w:rFonts w:hint="eastAsia"/>
          <w:highlight w:val="none"/>
        </w:rPr>
        <w:t>程设计</w:t>
      </w:r>
      <w:bookmarkEnd w:id="44"/>
      <w:bookmarkEnd w:id="45"/>
      <w:bookmarkEnd w:id="46"/>
      <w:bookmarkEnd w:id="47"/>
      <w:bookmarkEnd w:id="48"/>
      <w:bookmarkEnd w:id="49"/>
    </w:p>
    <w:p>
      <w:pPr>
        <w:numPr>
          <w:ilvl w:val="0"/>
          <w:numId w:val="0"/>
        </w:numPr>
        <w:spacing w:after="0" w:line="360" w:lineRule="auto"/>
        <w:ind w:leftChars="0" w:right="0" w:rightChars="0"/>
        <w:jc w:val="center"/>
        <w:outlineLvl w:val="0"/>
        <w:rPr>
          <w:rFonts w:ascii="Times New Roman" w:hAnsi="Times New Roman" w:eastAsia="宋体" w:cs="Times New Roman"/>
          <w:b/>
          <w:bCs/>
          <w:color w:val="auto"/>
          <w:highlight w:val="none"/>
        </w:rPr>
      </w:pPr>
      <w:bookmarkStart w:id="50" w:name="_Toc15504"/>
      <w:bookmarkStart w:id="51" w:name="_Toc2714"/>
      <w:bookmarkStart w:id="52" w:name="_Toc11230"/>
      <w:bookmarkStart w:id="53" w:name="_Toc26428"/>
      <w:bookmarkStart w:id="54" w:name="_Toc11177"/>
      <w:bookmarkStart w:id="55" w:name="_Toc2534"/>
      <w:r>
        <w:rPr>
          <w:rFonts w:hint="eastAsia" w:ascii="Times New Roman" w:hAnsi="Times New Roman" w:eastAsia="宋体" w:cs="Times New Roman"/>
          <w:b/>
          <w:bCs/>
          <w:color w:val="auto"/>
          <w:highlight w:val="none"/>
        </w:rPr>
        <w:t>5</w:t>
      </w:r>
      <w:r>
        <w:rPr>
          <w:rFonts w:ascii="Times New Roman" w:hAnsi="Times New Roman" w:eastAsia="宋体" w:cs="Times New Roman"/>
          <w:b/>
          <w:bCs/>
          <w:color w:val="auto"/>
          <w:highlight w:val="none"/>
        </w:rPr>
        <w:t xml:space="preserve">.1 </w:t>
      </w:r>
      <w:r>
        <w:rPr>
          <w:rFonts w:hint="eastAsia" w:ascii="Times New Roman" w:hAnsi="Times New Roman" w:eastAsia="宋体" w:cs="Times New Roman"/>
          <w:b/>
          <w:bCs/>
          <w:color w:val="auto"/>
          <w:highlight w:val="none"/>
        </w:rPr>
        <w:t>工程建设条件与形式</w:t>
      </w:r>
      <w:bookmarkEnd w:id="50"/>
      <w:bookmarkEnd w:id="51"/>
      <w:bookmarkEnd w:id="52"/>
      <w:bookmarkEnd w:id="53"/>
      <w:bookmarkEnd w:id="54"/>
      <w:bookmarkEnd w:id="55"/>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5</w:t>
      </w:r>
      <w:r>
        <w:rPr>
          <w:rFonts w:hint="eastAsia" w:ascii="Times New Roman" w:hAnsi="Times New Roman" w:eastAsia="宋体" w:cs="Times New Roman"/>
          <w:b/>
          <w:bCs/>
          <w:color w:val="auto"/>
          <w:highlight w:val="none"/>
        </w:rPr>
        <w:t>.1.1</w:t>
      </w:r>
      <w:r>
        <w:rPr>
          <w:rFonts w:hint="eastAsia" w:ascii="Times New Roman" w:hAnsi="Times New Roman" w:eastAsia="宋体" w:cs="Times New Roman"/>
          <w:color w:val="auto"/>
          <w:highlight w:val="none"/>
        </w:rPr>
        <w:t xml:space="preserve"> 建筑物内部和外部供回水系统的形式应根据小区总体规划和建筑物性质、规模、高度以及系统维护管理和安全运行等条件确定。</w:t>
      </w:r>
    </w:p>
    <w:p>
      <w:pPr>
        <w:spacing w:after="0" w:line="360" w:lineRule="auto"/>
        <w:ind w:right="0"/>
        <w:jc w:val="both"/>
        <w:rPr>
          <w:rFonts w:hint="eastAsia" w:ascii="Times New Roman" w:hAnsi="Times New Roman" w:eastAsia="宋体" w:cs="Times New Roman"/>
          <w:color w:val="auto"/>
          <w:highlight w:val="none"/>
          <w:lang w:eastAsia="zh-CN"/>
        </w:rPr>
      </w:pPr>
      <w:r>
        <w:rPr>
          <w:rFonts w:ascii="Times New Roman" w:hAnsi="Times New Roman" w:eastAsia="宋体" w:cs="Times New Roman"/>
          <w:b/>
          <w:bCs/>
          <w:color w:val="auto"/>
          <w:highlight w:val="none"/>
        </w:rPr>
        <w:t>5</w:t>
      </w:r>
      <w:r>
        <w:rPr>
          <w:rFonts w:hint="eastAsia" w:ascii="Times New Roman" w:hAnsi="Times New Roman" w:eastAsia="宋体" w:cs="Times New Roman"/>
          <w:b/>
          <w:bCs/>
          <w:color w:val="auto"/>
          <w:highlight w:val="none"/>
        </w:rPr>
        <w:t xml:space="preserve">.1.2 </w:t>
      </w:r>
      <w:r>
        <w:rPr>
          <w:rFonts w:hint="eastAsia" w:ascii="Times New Roman" w:hAnsi="Times New Roman" w:eastAsia="宋体" w:cs="Times New Roman"/>
          <w:color w:val="auto"/>
          <w:highlight w:val="none"/>
        </w:rPr>
        <w:t>新建、改建、扩建的泉水直饮工程的选址与布局、水处理工艺和设备、供水和管道系统应符合本规范要求</w:t>
      </w:r>
      <w:r>
        <w:rPr>
          <w:rFonts w:hint="eastAsia" w:ascii="Times New Roman" w:hAnsi="Times New Roman" w:eastAsia="宋体" w:cs="Times New Roman"/>
          <w:color w:val="auto"/>
          <w:highlight w:val="none"/>
          <w:lang w:eastAsia="zh-CN"/>
        </w:rPr>
        <w:t>。</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5</w:t>
      </w:r>
      <w:r>
        <w:rPr>
          <w:rFonts w:hint="eastAsia" w:ascii="Times New Roman" w:hAnsi="Times New Roman" w:eastAsia="宋体" w:cs="Times New Roman"/>
          <w:b/>
          <w:bCs/>
          <w:color w:val="auto"/>
          <w:highlight w:val="none"/>
        </w:rPr>
        <w:t xml:space="preserve">.1.3 </w:t>
      </w:r>
      <w:r>
        <w:rPr>
          <w:rFonts w:hint="eastAsia" w:ascii="Times New Roman" w:hAnsi="Times New Roman" w:eastAsia="宋体" w:cs="Times New Roman"/>
          <w:color w:val="auto"/>
          <w:highlight w:val="none"/>
        </w:rPr>
        <w:t>建设泉水直饮工程需同时满足</w:t>
      </w:r>
      <w:r>
        <w:rPr>
          <w:rFonts w:ascii="Times New Roman" w:hAnsi="Times New Roman" w:eastAsia="宋体" w:cs="Times New Roman"/>
          <w:color w:val="auto"/>
          <w:highlight w:val="none"/>
        </w:rPr>
        <w:t>适合的水源</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取水井</w:t>
      </w:r>
      <w:r>
        <w:rPr>
          <w:rFonts w:hint="eastAsia" w:ascii="Times New Roman" w:hAnsi="Times New Roman" w:eastAsia="宋体" w:cs="Times New Roman"/>
          <w:color w:val="auto"/>
          <w:highlight w:val="none"/>
        </w:rPr>
        <w:t>和</w:t>
      </w:r>
      <w:r>
        <w:rPr>
          <w:rFonts w:ascii="Times New Roman" w:hAnsi="Times New Roman" w:eastAsia="宋体" w:cs="Times New Roman"/>
          <w:color w:val="auto"/>
          <w:highlight w:val="none"/>
        </w:rPr>
        <w:t>达到相应标准的</w:t>
      </w:r>
      <w:r>
        <w:rPr>
          <w:rFonts w:hint="eastAsia" w:ascii="Times New Roman" w:hAnsi="Times New Roman" w:eastAsia="宋体" w:cs="Times New Roman"/>
          <w:color w:val="auto"/>
          <w:highlight w:val="none"/>
        </w:rPr>
        <w:t>净水机房位置</w:t>
      </w:r>
      <w:r>
        <w:rPr>
          <w:rFonts w:hint="eastAsia" w:cs="Times New Roman"/>
          <w:szCs w:val="28"/>
          <w:highlight w:val="none"/>
        </w:rPr>
        <w:t>。</w:t>
      </w:r>
    </w:p>
    <w:p>
      <w:pPr>
        <w:pStyle w:val="14"/>
        <w:shd w:val="clear" w:color="auto" w:fill="FFFFFF"/>
        <w:spacing w:before="0" w:beforeAutospacing="0" w:after="0" w:afterAutospacing="0" w:line="360" w:lineRule="auto"/>
        <w:jc w:val="both"/>
        <w:rPr>
          <w:rFonts w:ascii="Times New Roman" w:hAnsi="Times New Roman" w:cs="Times New Roman"/>
          <w:b/>
          <w:bCs/>
          <w:kern w:val="2"/>
          <w:sz w:val="28"/>
          <w:szCs w:val="22"/>
          <w:highlight w:val="none"/>
        </w:rPr>
      </w:pPr>
      <w:r>
        <w:rPr>
          <w:rFonts w:ascii="Times New Roman" w:hAnsi="Times New Roman" w:cs="Times New Roman"/>
          <w:b/>
          <w:bCs/>
          <w:kern w:val="2"/>
          <w:sz w:val="28"/>
          <w:szCs w:val="22"/>
          <w:highlight w:val="none"/>
        </w:rPr>
        <w:t xml:space="preserve">5.1.4 </w:t>
      </w:r>
      <w:r>
        <w:rPr>
          <w:rFonts w:hint="eastAsia" w:ascii="Times New Roman" w:hAnsi="Times New Roman" w:cs="Times New Roman"/>
          <w:kern w:val="2"/>
          <w:sz w:val="28"/>
          <w:szCs w:val="22"/>
          <w:highlight w:val="none"/>
        </w:rPr>
        <w:t>泉水直饮水工程供水实施模式分为管道入户供水模式、净水站集中供水模式和储水罐</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lang w:val="en-US" w:eastAsia="zh-CN"/>
        </w:rPr>
        <w:t>站</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集中供水</w:t>
      </w:r>
      <w:r>
        <w:rPr>
          <w:rFonts w:hint="eastAsia" w:ascii="Times New Roman" w:hAnsi="Times New Roman" w:cs="Times New Roman"/>
          <w:kern w:val="2"/>
          <w:sz w:val="28"/>
          <w:szCs w:val="22"/>
          <w:highlight w:val="none"/>
          <w:lang w:val="en-US" w:eastAsia="zh-CN"/>
        </w:rPr>
        <w:t>模式</w:t>
      </w:r>
      <w:r>
        <w:rPr>
          <w:rFonts w:hint="eastAsia" w:ascii="Times New Roman" w:hAnsi="Times New Roman" w:cs="Times New Roman"/>
          <w:kern w:val="2"/>
          <w:sz w:val="28"/>
          <w:szCs w:val="22"/>
          <w:highlight w:val="none"/>
        </w:rPr>
        <w:t>三种供水模式：</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ascii="Times New Roman" w:hAnsi="Times New Roman" w:cs="Times New Roman"/>
          <w:kern w:val="2"/>
          <w:sz w:val="28"/>
          <w:szCs w:val="22"/>
          <w:highlight w:val="none"/>
        </w:rPr>
        <w:t>1</w:t>
      </w:r>
      <w:r>
        <w:rPr>
          <w:rFonts w:hint="eastAsia" w:ascii="Times New Roman" w:hAnsi="Times New Roman" w:cs="Times New Roman"/>
          <w:kern w:val="2"/>
          <w:sz w:val="28"/>
          <w:szCs w:val="22"/>
          <w:highlight w:val="none"/>
        </w:rPr>
        <w:t>新建建筑与小区宜采用管道入户供水模式。</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ascii="Times New Roman" w:hAnsi="Times New Roman" w:cs="Times New Roman"/>
          <w:kern w:val="2"/>
          <w:sz w:val="28"/>
          <w:szCs w:val="22"/>
          <w:highlight w:val="none"/>
        </w:rPr>
        <w:t>2</w:t>
      </w:r>
      <w:r>
        <w:rPr>
          <w:rFonts w:hint="eastAsia" w:ascii="Times New Roman" w:hAnsi="Times New Roman" w:cs="Times New Roman"/>
          <w:kern w:val="2"/>
          <w:sz w:val="28"/>
          <w:szCs w:val="22"/>
          <w:highlight w:val="none"/>
          <w:lang w:val="en-US" w:eastAsia="zh-CN"/>
        </w:rPr>
        <w:t>具备水源条件的</w:t>
      </w:r>
      <w:r>
        <w:rPr>
          <w:rFonts w:hint="eastAsia" w:ascii="Times New Roman" w:hAnsi="Times New Roman" w:cs="Times New Roman"/>
          <w:kern w:val="2"/>
          <w:sz w:val="28"/>
          <w:szCs w:val="22"/>
          <w:highlight w:val="none"/>
        </w:rPr>
        <w:t>既有建筑与小区需根据实际情况选择管道入户供水模式或净水站集中供水模式。</w:t>
      </w:r>
    </w:p>
    <w:p>
      <w:pPr>
        <w:pStyle w:val="14"/>
        <w:shd w:val="clear" w:color="auto" w:fill="FFFFFF"/>
        <w:spacing w:before="0" w:beforeAutospacing="0" w:after="0" w:afterAutospacing="0" w:line="360" w:lineRule="auto"/>
        <w:ind w:firstLine="560" w:firstLineChars="200"/>
        <w:jc w:val="both"/>
        <w:rPr>
          <w:rFonts w:hint="eastAsia" w:ascii="Times New Roman" w:hAnsi="Times New Roman" w:cs="Times New Roman"/>
          <w:kern w:val="2"/>
          <w:sz w:val="28"/>
          <w:szCs w:val="22"/>
          <w:highlight w:val="none"/>
          <w:lang w:val="en-US" w:eastAsia="zh-CN"/>
        </w:rPr>
      </w:pPr>
      <w:r>
        <w:rPr>
          <w:rFonts w:ascii="Times New Roman" w:hAnsi="Times New Roman" w:cs="Times New Roman"/>
          <w:kern w:val="2"/>
          <w:sz w:val="28"/>
          <w:szCs w:val="22"/>
          <w:highlight w:val="none"/>
        </w:rPr>
        <w:t>3</w:t>
      </w:r>
      <w:r>
        <w:rPr>
          <w:rFonts w:hint="eastAsia" w:ascii="Times New Roman" w:hAnsi="Times New Roman" w:cs="Times New Roman"/>
          <w:kern w:val="2"/>
          <w:sz w:val="28"/>
          <w:szCs w:val="22"/>
          <w:highlight w:val="none"/>
          <w:lang w:val="en-US" w:eastAsia="zh-CN"/>
        </w:rPr>
        <w:t>不具备水源条件的</w:t>
      </w:r>
      <w:r>
        <w:rPr>
          <w:rFonts w:hint="eastAsia" w:ascii="Times New Roman" w:hAnsi="Times New Roman" w:cs="Times New Roman"/>
          <w:kern w:val="2"/>
          <w:sz w:val="28"/>
          <w:szCs w:val="22"/>
          <w:highlight w:val="none"/>
        </w:rPr>
        <w:t>既有建筑与小区</w:t>
      </w:r>
      <w:r>
        <w:rPr>
          <w:rFonts w:hint="eastAsia" w:ascii="Times New Roman" w:hAnsi="Times New Roman" w:cs="Times New Roman"/>
          <w:kern w:val="2"/>
          <w:sz w:val="28"/>
          <w:szCs w:val="22"/>
          <w:highlight w:val="none"/>
          <w:lang w:val="en-US" w:eastAsia="zh-CN"/>
        </w:rPr>
        <w:t>宜</w:t>
      </w:r>
      <w:r>
        <w:rPr>
          <w:rFonts w:hint="eastAsia" w:ascii="Times New Roman" w:hAnsi="Times New Roman" w:cs="Times New Roman"/>
          <w:kern w:val="2"/>
          <w:sz w:val="28"/>
          <w:szCs w:val="22"/>
          <w:highlight w:val="none"/>
        </w:rPr>
        <w:t>选择储水罐</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lang w:val="en-US" w:eastAsia="zh-CN"/>
        </w:rPr>
        <w:t>站</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集中供水</w:t>
      </w:r>
      <w:r>
        <w:rPr>
          <w:rFonts w:hint="eastAsia" w:ascii="Times New Roman" w:hAnsi="Times New Roman" w:cs="Times New Roman"/>
          <w:kern w:val="2"/>
          <w:sz w:val="28"/>
          <w:szCs w:val="22"/>
          <w:highlight w:val="none"/>
          <w:lang w:val="en-US" w:eastAsia="zh-CN"/>
        </w:rPr>
        <w:t>模式。</w:t>
      </w:r>
    </w:p>
    <w:p>
      <w:pPr>
        <w:pStyle w:val="14"/>
        <w:shd w:val="clear" w:color="auto" w:fill="FFFFFF"/>
        <w:ind w:firstLine="560" w:firstLineChars="200"/>
        <w:jc w:val="both"/>
        <w:rPr>
          <w:rFonts w:hint="eastAsia" w:ascii="Times New Roman" w:hAnsi="Times New Roman" w:eastAsia="宋体" w:cs="Times New Roman"/>
          <w:b/>
          <w:bCs/>
          <w:color w:val="auto"/>
          <w:highlight w:val="none"/>
        </w:rPr>
      </w:pPr>
      <w:r>
        <w:rPr>
          <w:rFonts w:hint="eastAsia" w:ascii="Times New Roman" w:hAnsi="Times New Roman" w:cs="Times New Roman"/>
          <w:kern w:val="2"/>
          <w:sz w:val="28"/>
          <w:szCs w:val="22"/>
          <w:highlight w:val="none"/>
          <w:lang w:val="en-US" w:eastAsia="zh-CN"/>
        </w:rPr>
        <w:t>4 公共场所供水设施需根据实际情况选择</w:t>
      </w:r>
      <w:r>
        <w:rPr>
          <w:rFonts w:hint="eastAsia" w:ascii="Times New Roman" w:hAnsi="Times New Roman" w:cs="Times New Roman"/>
          <w:kern w:val="2"/>
          <w:sz w:val="28"/>
          <w:szCs w:val="22"/>
          <w:highlight w:val="none"/>
        </w:rPr>
        <w:t>净水站集中供水模式</w:t>
      </w:r>
      <w:r>
        <w:rPr>
          <w:rFonts w:hint="eastAsia" w:ascii="Times New Roman" w:hAnsi="Times New Roman" w:cs="Times New Roman"/>
          <w:kern w:val="2"/>
          <w:sz w:val="28"/>
          <w:szCs w:val="22"/>
          <w:highlight w:val="none"/>
          <w:lang w:val="en-US" w:eastAsia="zh-CN"/>
        </w:rPr>
        <w:t>或</w:t>
      </w:r>
      <w:r>
        <w:rPr>
          <w:rFonts w:hint="eastAsia" w:ascii="Times New Roman" w:hAnsi="Times New Roman" w:cs="Times New Roman"/>
          <w:kern w:val="2"/>
          <w:sz w:val="28"/>
          <w:szCs w:val="22"/>
          <w:highlight w:val="none"/>
        </w:rPr>
        <w:t>储水罐</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lang w:val="en-US" w:eastAsia="zh-CN"/>
        </w:rPr>
        <w:t>站</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集中供水</w:t>
      </w:r>
      <w:r>
        <w:rPr>
          <w:rFonts w:hint="eastAsia" w:ascii="Times New Roman" w:hAnsi="Times New Roman" w:cs="Times New Roman"/>
          <w:kern w:val="2"/>
          <w:sz w:val="28"/>
          <w:szCs w:val="22"/>
          <w:highlight w:val="none"/>
          <w:lang w:val="en-US" w:eastAsia="zh-CN"/>
        </w:rPr>
        <w:t>模式。</w:t>
      </w:r>
    </w:p>
    <w:p>
      <w:pPr>
        <w:spacing w:after="0" w:line="360" w:lineRule="auto"/>
        <w:ind w:right="0"/>
        <w:jc w:val="center"/>
        <w:outlineLvl w:val="0"/>
        <w:rPr>
          <w:rFonts w:ascii="Times New Roman" w:hAnsi="Times New Roman" w:eastAsia="宋体" w:cs="Times New Roman"/>
          <w:b/>
          <w:bCs/>
          <w:color w:val="auto"/>
          <w:highlight w:val="none"/>
        </w:rPr>
      </w:pPr>
      <w:bookmarkStart w:id="56" w:name="_Toc129"/>
      <w:bookmarkStart w:id="57" w:name="_Toc13290"/>
      <w:bookmarkStart w:id="58" w:name="_Toc17117"/>
      <w:bookmarkStart w:id="59" w:name="_Toc22003"/>
      <w:bookmarkStart w:id="60" w:name="_Toc24815"/>
      <w:bookmarkStart w:id="61" w:name="_Toc17573"/>
      <w:r>
        <w:rPr>
          <w:rFonts w:hint="eastAsia" w:ascii="Times New Roman" w:hAnsi="Times New Roman" w:eastAsia="宋体" w:cs="Times New Roman"/>
          <w:b/>
          <w:bCs/>
          <w:color w:val="auto"/>
          <w:highlight w:val="none"/>
        </w:rPr>
        <w:t>5</w:t>
      </w:r>
      <w:r>
        <w:rPr>
          <w:rFonts w:ascii="Times New Roman" w:hAnsi="Times New Roman" w:eastAsia="宋体" w:cs="Times New Roman"/>
          <w:b/>
          <w:bCs/>
          <w:color w:val="auto"/>
          <w:highlight w:val="none"/>
        </w:rPr>
        <w:t xml:space="preserve">.2 </w:t>
      </w:r>
      <w:r>
        <w:rPr>
          <w:rFonts w:hint="eastAsia" w:ascii="Times New Roman" w:hAnsi="Times New Roman" w:eastAsia="宋体" w:cs="Times New Roman"/>
          <w:b/>
          <w:bCs/>
          <w:color w:val="auto"/>
          <w:highlight w:val="none"/>
        </w:rPr>
        <w:t>水源地选址</w:t>
      </w:r>
      <w:bookmarkEnd w:id="56"/>
      <w:bookmarkEnd w:id="57"/>
      <w:bookmarkEnd w:id="58"/>
      <w:bookmarkEnd w:id="59"/>
      <w:bookmarkEnd w:id="60"/>
      <w:bookmarkEnd w:id="61"/>
    </w:p>
    <w:p>
      <w:pPr>
        <w:spacing w:after="0" w:line="360" w:lineRule="auto"/>
        <w:ind w:right="0"/>
        <w:jc w:val="both"/>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5</w:t>
      </w:r>
      <w:r>
        <w:rPr>
          <w:rFonts w:ascii="Times New Roman" w:hAnsi="Times New Roman" w:eastAsia="宋体" w:cs="Times New Roman"/>
          <w:b/>
          <w:bCs/>
          <w:color w:val="auto"/>
          <w:highlight w:val="none"/>
        </w:rPr>
        <w:t xml:space="preserve">.2.1 </w:t>
      </w:r>
      <w:r>
        <w:rPr>
          <w:rFonts w:ascii="Times New Roman" w:hAnsi="Times New Roman" w:eastAsia="宋体" w:cs="Times New Roman"/>
          <w:color w:val="auto"/>
          <w:highlight w:val="none"/>
        </w:rPr>
        <w:t>泉水直饮工程选择水源地时，应在拟确定的位置周边开展水环境基础状况的调查和评价，并进行水量和水质监测，按照</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水量充沛、水质优良、取水便捷、环境风险低、工程投资小</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的顺序选择水源位置。</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5.2.2</w:t>
      </w:r>
      <w:r>
        <w:rPr>
          <w:rFonts w:ascii="Times New Roman" w:hAnsi="Times New Roman" w:eastAsia="宋体" w:cs="Times New Roman"/>
          <w:color w:val="auto"/>
          <w:highlight w:val="none"/>
        </w:rPr>
        <w:t>在现有水源供水量或供水水质不满足需求的情况下，可选择新的饮用水水源地。</w:t>
      </w:r>
    </w:p>
    <w:p>
      <w:pPr>
        <w:spacing w:after="0" w:line="360" w:lineRule="auto"/>
        <w:ind w:right="0"/>
        <w:jc w:val="both"/>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5.2.3</w:t>
      </w:r>
      <w:r>
        <w:rPr>
          <w:rFonts w:ascii="Times New Roman" w:hAnsi="Times New Roman" w:eastAsia="宋体" w:cs="Times New Roman"/>
          <w:color w:val="auto"/>
          <w:highlight w:val="none"/>
        </w:rPr>
        <w:t>泉水直饮水源应尽量设在地下水污染源的上游，选择包气带防污性好的地带；应避开排水沟、工业企业和农业生产设施等人为活动影响，周围20 ~ 30 米内</w:t>
      </w:r>
      <w:r>
        <w:rPr>
          <w:rFonts w:hint="eastAsia" w:ascii="Times New Roman" w:hAnsi="Times New Roman" w:eastAsia="宋体" w:cs="Times New Roman"/>
          <w:color w:val="auto"/>
          <w:highlight w:val="none"/>
          <w:lang w:val="en-US" w:eastAsia="zh-CN"/>
        </w:rPr>
        <w:t>无</w:t>
      </w:r>
      <w:r>
        <w:rPr>
          <w:rFonts w:ascii="Times New Roman" w:hAnsi="Times New Roman" w:eastAsia="宋体" w:cs="Times New Roman"/>
          <w:color w:val="auto"/>
          <w:highlight w:val="none"/>
        </w:rPr>
        <w:t>有毒有害物质和化学物质堆积等。</w:t>
      </w:r>
    </w:p>
    <w:p>
      <w:pPr>
        <w:spacing w:after="0" w:line="360" w:lineRule="auto"/>
        <w:ind w:right="0"/>
        <w:jc w:val="both"/>
        <w:rPr>
          <w:rFonts w:hint="eastAsia" w:ascii="Times New Roman" w:hAnsi="Times New Roman" w:eastAsia="宋体" w:cs="Times New Roman"/>
          <w:b/>
          <w:bCs/>
          <w:color w:val="auto"/>
          <w:highlight w:val="none"/>
        </w:rPr>
      </w:pPr>
    </w:p>
    <w:p>
      <w:pPr>
        <w:spacing w:after="0" w:line="360" w:lineRule="auto"/>
        <w:ind w:right="0"/>
        <w:jc w:val="center"/>
        <w:outlineLvl w:val="0"/>
        <w:rPr>
          <w:rFonts w:ascii="Times New Roman" w:hAnsi="Times New Roman" w:eastAsia="宋体" w:cs="Times New Roman"/>
          <w:b/>
          <w:bCs/>
          <w:color w:val="auto"/>
          <w:highlight w:val="none"/>
        </w:rPr>
      </w:pPr>
      <w:bookmarkStart w:id="62" w:name="_Toc31831"/>
      <w:bookmarkStart w:id="63" w:name="_Toc21736"/>
      <w:bookmarkStart w:id="64" w:name="_Toc17888"/>
      <w:bookmarkStart w:id="65" w:name="_Toc9290"/>
      <w:bookmarkStart w:id="66" w:name="_Toc8684"/>
      <w:bookmarkStart w:id="67" w:name="_Toc23886"/>
      <w:r>
        <w:rPr>
          <w:rFonts w:hint="eastAsia" w:ascii="Times New Roman" w:hAnsi="Times New Roman" w:eastAsia="宋体" w:cs="Times New Roman"/>
          <w:b/>
          <w:bCs/>
          <w:color w:val="auto"/>
          <w:highlight w:val="none"/>
        </w:rPr>
        <w:t>5</w:t>
      </w:r>
      <w:r>
        <w:rPr>
          <w:rFonts w:ascii="Times New Roman" w:hAnsi="Times New Roman" w:eastAsia="宋体" w:cs="Times New Roman"/>
          <w:b/>
          <w:bCs/>
          <w:color w:val="auto"/>
          <w:highlight w:val="none"/>
        </w:rPr>
        <w:t xml:space="preserve">.3 </w:t>
      </w:r>
      <w:r>
        <w:rPr>
          <w:rFonts w:hint="eastAsia" w:ascii="Times New Roman" w:hAnsi="Times New Roman" w:eastAsia="宋体" w:cs="Times New Roman"/>
          <w:b/>
          <w:bCs/>
          <w:color w:val="auto"/>
          <w:highlight w:val="none"/>
        </w:rPr>
        <w:t>水源井</w:t>
      </w:r>
      <w:bookmarkEnd w:id="62"/>
      <w:bookmarkEnd w:id="63"/>
      <w:bookmarkEnd w:id="64"/>
      <w:bookmarkEnd w:id="65"/>
      <w:bookmarkEnd w:id="66"/>
      <w:bookmarkEnd w:id="67"/>
    </w:p>
    <w:p>
      <w:pPr>
        <w:pStyle w:val="14"/>
        <w:shd w:val="clear" w:color="auto" w:fill="FFFFFF"/>
        <w:spacing w:before="0" w:beforeAutospacing="0" w:after="0" w:afterAutospacing="0" w:line="360" w:lineRule="auto"/>
        <w:jc w:val="both"/>
        <w:rPr>
          <w:rFonts w:cs="Times New Roman"/>
          <w:sz w:val="28"/>
          <w:szCs w:val="28"/>
          <w:highlight w:val="none"/>
        </w:rPr>
      </w:pPr>
      <w:r>
        <w:rPr>
          <w:rFonts w:ascii="Times New Roman" w:hAnsi="Times New Roman" w:cs="Times New Roman"/>
          <w:b/>
          <w:bCs/>
          <w:kern w:val="2"/>
          <w:sz w:val="28"/>
          <w:szCs w:val="22"/>
          <w:highlight w:val="none"/>
        </w:rPr>
        <w:t>5</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3</w:t>
      </w:r>
      <w:r>
        <w:rPr>
          <w:rFonts w:hint="eastAsia" w:ascii="Times New Roman" w:hAnsi="Times New Roman" w:cs="Times New Roman"/>
          <w:b/>
          <w:bCs/>
          <w:kern w:val="2"/>
          <w:sz w:val="28"/>
          <w:szCs w:val="22"/>
          <w:highlight w:val="none"/>
        </w:rPr>
        <w:t>.1</w:t>
      </w:r>
      <w:r>
        <w:rPr>
          <w:rFonts w:hint="eastAsia" w:cs="Times New Roman"/>
          <w:sz w:val="28"/>
          <w:szCs w:val="28"/>
          <w:highlight w:val="none"/>
        </w:rPr>
        <w:t xml:space="preserve"> 水源井定井时，在满足水文地质条件的情况下尽量远离污染源。</w:t>
      </w:r>
    </w:p>
    <w:p>
      <w:pPr>
        <w:pStyle w:val="14"/>
        <w:shd w:val="clear" w:color="auto" w:fill="FFFFFF"/>
        <w:spacing w:before="0" w:beforeAutospacing="0" w:after="0" w:afterAutospacing="0" w:line="360" w:lineRule="auto"/>
        <w:jc w:val="both"/>
        <w:rPr>
          <w:rFonts w:cs="Times New Roman"/>
          <w:sz w:val="28"/>
          <w:szCs w:val="28"/>
          <w:highlight w:val="none"/>
        </w:rPr>
      </w:pPr>
      <w:r>
        <w:rPr>
          <w:rFonts w:hint="eastAsia" w:ascii="Times New Roman" w:hAnsi="Times New Roman" w:cs="Times New Roman"/>
          <w:b/>
          <w:bCs/>
          <w:kern w:val="2"/>
          <w:sz w:val="28"/>
          <w:szCs w:val="22"/>
          <w:highlight w:val="none"/>
        </w:rPr>
        <w:t>5.</w:t>
      </w:r>
      <w:r>
        <w:rPr>
          <w:rFonts w:ascii="Times New Roman" w:hAnsi="Times New Roman" w:cs="Times New Roman"/>
          <w:b/>
          <w:bCs/>
          <w:kern w:val="2"/>
          <w:sz w:val="28"/>
          <w:szCs w:val="22"/>
          <w:highlight w:val="none"/>
        </w:rPr>
        <w:t>3</w:t>
      </w:r>
      <w:r>
        <w:rPr>
          <w:rFonts w:hint="eastAsia" w:ascii="Times New Roman" w:hAnsi="Times New Roman" w:cs="Times New Roman"/>
          <w:b/>
          <w:bCs/>
          <w:kern w:val="2"/>
          <w:sz w:val="28"/>
          <w:szCs w:val="22"/>
          <w:highlight w:val="none"/>
        </w:rPr>
        <w:t xml:space="preserve">.2 </w:t>
      </w:r>
      <w:r>
        <w:rPr>
          <w:rFonts w:cs="Times New Roman"/>
          <w:sz w:val="28"/>
          <w:szCs w:val="28"/>
          <w:highlight w:val="none"/>
        </w:rPr>
        <w:t>水源井</w:t>
      </w:r>
      <w:r>
        <w:rPr>
          <w:rFonts w:hint="eastAsia" w:cs="Times New Roman"/>
          <w:sz w:val="28"/>
          <w:szCs w:val="28"/>
          <w:highlight w:val="none"/>
        </w:rPr>
        <w:t>布置、水源井结构设计、水源井设计出水量的确定</w:t>
      </w:r>
      <w:r>
        <w:rPr>
          <w:rFonts w:cs="Times New Roman"/>
          <w:sz w:val="28"/>
          <w:szCs w:val="28"/>
          <w:highlight w:val="none"/>
        </w:rPr>
        <w:t>必须严格执行国</w:t>
      </w:r>
      <w:r>
        <w:rPr>
          <w:rFonts w:hint="eastAsia" w:cs="Times New Roman"/>
          <w:sz w:val="28"/>
          <w:szCs w:val="28"/>
          <w:highlight w:val="none"/>
        </w:rPr>
        <w:t>标</w:t>
      </w:r>
      <w:r>
        <w:rPr>
          <w:rFonts w:cs="Times New Roman"/>
          <w:sz w:val="28"/>
          <w:szCs w:val="28"/>
          <w:highlight w:val="none"/>
        </w:rPr>
        <w:t>《管井技术规范》GB50296的规定。</w:t>
      </w:r>
    </w:p>
    <w:p>
      <w:pPr>
        <w:pStyle w:val="14"/>
        <w:shd w:val="clear" w:color="auto" w:fill="FFFFFF"/>
        <w:spacing w:before="0" w:beforeAutospacing="0" w:after="0" w:afterAutospacing="0" w:line="360" w:lineRule="auto"/>
        <w:jc w:val="both"/>
        <w:rPr>
          <w:rFonts w:cs="Times New Roman"/>
          <w:sz w:val="28"/>
          <w:szCs w:val="28"/>
          <w:highlight w:val="none"/>
        </w:rPr>
      </w:pPr>
      <w:r>
        <w:rPr>
          <w:rFonts w:ascii="Times New Roman" w:hAnsi="Times New Roman" w:cs="Times New Roman"/>
          <w:b/>
          <w:bCs/>
          <w:kern w:val="2"/>
          <w:sz w:val="28"/>
          <w:szCs w:val="22"/>
          <w:highlight w:val="none"/>
        </w:rPr>
        <w:t>5</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3</w:t>
      </w:r>
      <w:r>
        <w:rPr>
          <w:rFonts w:hint="eastAsia" w:ascii="Times New Roman" w:hAnsi="Times New Roman" w:cs="Times New Roman"/>
          <w:b/>
          <w:bCs/>
          <w:kern w:val="2"/>
          <w:sz w:val="28"/>
          <w:szCs w:val="22"/>
          <w:highlight w:val="none"/>
        </w:rPr>
        <w:t xml:space="preserve">.3 </w:t>
      </w:r>
      <w:r>
        <w:rPr>
          <w:rFonts w:hint="eastAsia" w:cs="Times New Roman"/>
          <w:sz w:val="28"/>
          <w:szCs w:val="28"/>
          <w:highlight w:val="none"/>
        </w:rPr>
        <w:t>水井设计时，宜根据不同地层及目标取水层设计护壁套管深度，并采用水泥注浆固井隔绝上层水。</w:t>
      </w:r>
    </w:p>
    <w:p>
      <w:pPr>
        <w:pStyle w:val="14"/>
        <w:shd w:val="clear" w:color="auto" w:fill="FFFFFF"/>
        <w:spacing w:before="0" w:beforeAutospacing="0" w:after="0" w:afterAutospacing="0" w:line="360" w:lineRule="auto"/>
        <w:jc w:val="both"/>
        <w:rPr>
          <w:rFonts w:cs="Times New Roman"/>
          <w:sz w:val="28"/>
          <w:szCs w:val="28"/>
          <w:highlight w:val="none"/>
        </w:rPr>
      </w:pPr>
      <w:r>
        <w:rPr>
          <w:rFonts w:ascii="Times New Roman" w:hAnsi="Times New Roman" w:cs="Times New Roman"/>
          <w:b/>
          <w:bCs/>
          <w:kern w:val="2"/>
          <w:sz w:val="28"/>
          <w:szCs w:val="22"/>
          <w:highlight w:val="none"/>
        </w:rPr>
        <w:t>5</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3</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4</w:t>
      </w:r>
      <w:r>
        <w:rPr>
          <w:rFonts w:hint="eastAsia" w:ascii="Times New Roman" w:hAnsi="Times New Roman" w:cs="Times New Roman"/>
          <w:b/>
          <w:bCs/>
          <w:kern w:val="2"/>
          <w:sz w:val="28"/>
          <w:szCs w:val="22"/>
          <w:highlight w:val="none"/>
        </w:rPr>
        <w:t xml:space="preserve"> </w:t>
      </w:r>
      <w:r>
        <w:rPr>
          <w:rFonts w:cs="Times New Roman"/>
          <w:sz w:val="28"/>
          <w:szCs w:val="28"/>
          <w:highlight w:val="none"/>
        </w:rPr>
        <w:t>水源井应有井台</w:t>
      </w:r>
      <w:r>
        <w:rPr>
          <w:rFonts w:hint="eastAsia" w:cs="Times New Roman"/>
          <w:sz w:val="28"/>
          <w:szCs w:val="28"/>
          <w:highlight w:val="none"/>
        </w:rPr>
        <w:t>、</w:t>
      </w:r>
      <w:r>
        <w:rPr>
          <w:rFonts w:cs="Times New Roman"/>
          <w:sz w:val="28"/>
          <w:szCs w:val="28"/>
          <w:highlight w:val="none"/>
        </w:rPr>
        <w:t>井盖，宜采用相对封闭的水井</w:t>
      </w:r>
      <w:r>
        <w:rPr>
          <w:rFonts w:hint="eastAsia" w:cs="Times New Roman"/>
          <w:sz w:val="28"/>
          <w:szCs w:val="28"/>
          <w:highlight w:val="none"/>
        </w:rPr>
        <w:t>，</w:t>
      </w:r>
      <w:r>
        <w:rPr>
          <w:rFonts w:cs="Times New Roman"/>
          <w:sz w:val="28"/>
          <w:szCs w:val="28"/>
          <w:highlight w:val="none"/>
        </w:rPr>
        <w:t>确保井底与井壁的卫生防护</w:t>
      </w:r>
      <w:r>
        <w:rPr>
          <w:rFonts w:hint="eastAsia" w:cs="Times New Roman"/>
          <w:sz w:val="28"/>
          <w:szCs w:val="28"/>
          <w:highlight w:val="none"/>
        </w:rPr>
        <w:t>。</w:t>
      </w:r>
    </w:p>
    <w:p>
      <w:pPr>
        <w:pStyle w:val="14"/>
        <w:shd w:val="clear" w:color="auto" w:fill="FFFFFF"/>
        <w:spacing w:before="0" w:beforeAutospacing="0" w:after="0" w:afterAutospacing="0" w:line="360" w:lineRule="auto"/>
        <w:jc w:val="both"/>
        <w:rPr>
          <w:rFonts w:cs="Times New Roman"/>
          <w:sz w:val="28"/>
          <w:szCs w:val="28"/>
          <w:highlight w:val="none"/>
        </w:rPr>
      </w:pPr>
      <w:r>
        <w:rPr>
          <w:rFonts w:hint="eastAsia" w:ascii="Times New Roman" w:hAnsi="Times New Roman" w:cs="Times New Roman"/>
          <w:b/>
          <w:bCs/>
          <w:kern w:val="2"/>
          <w:sz w:val="28"/>
          <w:szCs w:val="22"/>
          <w:highlight w:val="none"/>
          <w:lang w:val="en-US" w:eastAsia="zh-CN"/>
        </w:rPr>
        <w:t>5.3.5</w:t>
      </w:r>
      <w:r>
        <w:rPr>
          <w:rFonts w:hint="eastAsia" w:ascii="Times New Roman" w:hAnsi="Times New Roman" w:cs="Times New Roman"/>
          <w:b/>
          <w:bCs/>
          <w:kern w:val="2"/>
          <w:sz w:val="28"/>
          <w:szCs w:val="22"/>
          <w:highlight w:val="none"/>
        </w:rPr>
        <w:t xml:space="preserve"> </w:t>
      </w:r>
      <w:r>
        <w:rPr>
          <w:rFonts w:hint="eastAsia" w:cs="Times New Roman"/>
          <w:sz w:val="28"/>
          <w:szCs w:val="28"/>
          <w:highlight w:val="none"/>
        </w:rPr>
        <w:t>水源井应加装计量设施，并在线</w:t>
      </w:r>
      <w:r>
        <w:rPr>
          <w:rFonts w:cs="Times New Roman"/>
          <w:sz w:val="28"/>
          <w:szCs w:val="28"/>
          <w:highlight w:val="none"/>
        </w:rPr>
        <w:t>24小时监控管理，严控地下水开采</w:t>
      </w:r>
      <w:r>
        <w:rPr>
          <w:rFonts w:hint="eastAsia" w:cs="Times New Roman"/>
          <w:sz w:val="28"/>
          <w:szCs w:val="28"/>
          <w:highlight w:val="none"/>
        </w:rPr>
        <w:t>量</w:t>
      </w:r>
      <w:r>
        <w:rPr>
          <w:rFonts w:cs="Times New Roman"/>
          <w:sz w:val="28"/>
          <w:szCs w:val="28"/>
          <w:highlight w:val="none"/>
        </w:rPr>
        <w:t>。</w:t>
      </w:r>
    </w:p>
    <w:p>
      <w:pPr>
        <w:pStyle w:val="14"/>
        <w:shd w:val="clear" w:color="auto" w:fill="FFFFFF"/>
        <w:spacing w:before="0" w:beforeAutospacing="0" w:after="0" w:afterAutospacing="0" w:line="360" w:lineRule="auto"/>
        <w:jc w:val="both"/>
        <w:rPr>
          <w:rFonts w:hint="eastAsia" w:cs="Times New Roman"/>
          <w:sz w:val="28"/>
          <w:szCs w:val="28"/>
          <w:highlight w:val="none"/>
        </w:rPr>
      </w:pPr>
      <w:r>
        <w:rPr>
          <w:rFonts w:ascii="Times New Roman" w:hAnsi="Times New Roman" w:cs="Times New Roman"/>
          <w:b/>
          <w:bCs/>
          <w:kern w:val="2"/>
          <w:sz w:val="28"/>
          <w:szCs w:val="22"/>
          <w:highlight w:val="none"/>
        </w:rPr>
        <w:t>5</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3</w:t>
      </w:r>
      <w:r>
        <w:rPr>
          <w:rFonts w:hint="eastAsia" w:ascii="Times New Roman" w:hAnsi="Times New Roman" w:cs="Times New Roman"/>
          <w:b/>
          <w:bCs/>
          <w:kern w:val="2"/>
          <w:sz w:val="28"/>
          <w:szCs w:val="22"/>
          <w:highlight w:val="none"/>
        </w:rPr>
        <w:t>.</w:t>
      </w:r>
      <w:r>
        <w:rPr>
          <w:rFonts w:hint="eastAsia" w:ascii="Times New Roman" w:hAnsi="Times New Roman" w:cs="Times New Roman"/>
          <w:b/>
          <w:bCs/>
          <w:kern w:val="2"/>
          <w:sz w:val="28"/>
          <w:szCs w:val="22"/>
          <w:highlight w:val="none"/>
          <w:lang w:val="en-US" w:eastAsia="zh-CN"/>
        </w:rPr>
        <w:t>6</w:t>
      </w:r>
      <w:r>
        <w:rPr>
          <w:rFonts w:hint="eastAsia" w:ascii="Times New Roman" w:hAnsi="Times New Roman" w:cs="Times New Roman"/>
          <w:b/>
          <w:bCs/>
          <w:kern w:val="2"/>
          <w:sz w:val="28"/>
          <w:szCs w:val="22"/>
          <w:highlight w:val="none"/>
        </w:rPr>
        <w:t xml:space="preserve"> </w:t>
      </w:r>
      <w:r>
        <w:rPr>
          <w:rFonts w:hint="eastAsia" w:cs="Times New Roman"/>
          <w:sz w:val="28"/>
          <w:szCs w:val="28"/>
          <w:highlight w:val="none"/>
        </w:rPr>
        <w:t>井</w:t>
      </w:r>
      <w:r>
        <w:rPr>
          <w:rFonts w:hint="eastAsia" w:cs="Times New Roman"/>
          <w:sz w:val="28"/>
          <w:szCs w:val="28"/>
          <w:highlight w:val="none"/>
          <w:lang w:val="en-US" w:eastAsia="zh-CN"/>
        </w:rPr>
        <w:t>室</w:t>
      </w:r>
      <w:r>
        <w:rPr>
          <w:rFonts w:hint="eastAsia" w:cs="Times New Roman"/>
          <w:sz w:val="28"/>
          <w:szCs w:val="28"/>
          <w:highlight w:val="none"/>
        </w:rPr>
        <w:t>内应预留集水坑，积水及时排除。</w:t>
      </w:r>
    </w:p>
    <w:p>
      <w:pPr>
        <w:pStyle w:val="14"/>
        <w:shd w:val="clear" w:color="auto" w:fill="FFFFFF"/>
        <w:spacing w:before="0" w:beforeAutospacing="0" w:after="0" w:afterAutospacing="0" w:line="360" w:lineRule="auto"/>
        <w:jc w:val="both"/>
        <w:rPr>
          <w:rFonts w:hint="eastAsia" w:cs="Times New Roman"/>
          <w:sz w:val="28"/>
          <w:szCs w:val="28"/>
          <w:highlight w:val="none"/>
        </w:rPr>
      </w:pPr>
      <w:r>
        <w:rPr>
          <w:rFonts w:hint="eastAsia" w:ascii="Times New Roman" w:hAnsi="Times New Roman" w:cs="Times New Roman"/>
          <w:b/>
          <w:bCs/>
          <w:kern w:val="2"/>
          <w:sz w:val="28"/>
          <w:szCs w:val="22"/>
          <w:highlight w:val="none"/>
          <w:lang w:val="en-US" w:eastAsia="zh-CN"/>
        </w:rPr>
        <w:t>5.3.7</w:t>
      </w:r>
      <w:r>
        <w:rPr>
          <w:rFonts w:hint="eastAsia" w:ascii="Times New Roman" w:hAnsi="Times New Roman" w:cs="Times New Roman"/>
          <w:b/>
          <w:bCs/>
          <w:kern w:val="2"/>
          <w:sz w:val="28"/>
          <w:szCs w:val="22"/>
          <w:highlight w:val="none"/>
        </w:rPr>
        <w:t xml:space="preserve"> </w:t>
      </w:r>
      <w:r>
        <w:rPr>
          <w:rFonts w:hint="eastAsia" w:cs="Times New Roman"/>
          <w:sz w:val="28"/>
          <w:szCs w:val="28"/>
          <w:highlight w:val="none"/>
        </w:rPr>
        <w:t>水源井井室应设置</w:t>
      </w:r>
      <w:r>
        <w:rPr>
          <w:rFonts w:hint="eastAsia" w:cs="Times New Roman"/>
          <w:sz w:val="28"/>
          <w:szCs w:val="28"/>
          <w:highlight w:val="none"/>
          <w:lang w:val="en-US" w:eastAsia="zh-CN"/>
        </w:rPr>
        <w:t>两处</w:t>
      </w:r>
      <w:r>
        <w:rPr>
          <w:rFonts w:hint="eastAsia" w:cs="Times New Roman"/>
          <w:sz w:val="28"/>
          <w:szCs w:val="28"/>
          <w:highlight w:val="none"/>
        </w:rPr>
        <w:t>检修口</w:t>
      </w:r>
      <w:r>
        <w:rPr>
          <w:rFonts w:hint="eastAsia" w:cs="Times New Roman"/>
          <w:sz w:val="28"/>
          <w:szCs w:val="28"/>
          <w:highlight w:val="none"/>
          <w:lang w:eastAsia="zh-CN"/>
        </w:rPr>
        <w:t>，</w:t>
      </w:r>
      <w:r>
        <w:rPr>
          <w:rFonts w:hint="eastAsia" w:cs="Times New Roman"/>
          <w:sz w:val="28"/>
          <w:szCs w:val="28"/>
          <w:highlight w:val="none"/>
          <w:lang w:val="en-US" w:eastAsia="zh-CN"/>
        </w:rPr>
        <w:t>一处位于井口正上方用于提泵检修，另一处位于井室一侧方便检修人员进出</w:t>
      </w:r>
      <w:r>
        <w:rPr>
          <w:rFonts w:hint="eastAsia" w:cs="Times New Roman"/>
          <w:sz w:val="28"/>
          <w:szCs w:val="28"/>
          <w:highlight w:val="none"/>
        </w:rPr>
        <w:t>。</w:t>
      </w:r>
    </w:p>
    <w:p>
      <w:pPr>
        <w:pStyle w:val="14"/>
        <w:shd w:val="clear" w:color="auto" w:fill="FFFFFF"/>
        <w:spacing w:before="0" w:beforeAutospacing="0" w:after="0" w:afterAutospacing="0" w:line="360" w:lineRule="auto"/>
        <w:jc w:val="both"/>
        <w:rPr>
          <w:rFonts w:hint="eastAsia" w:cs="Times New Roman"/>
          <w:sz w:val="28"/>
          <w:szCs w:val="28"/>
          <w:highlight w:val="none"/>
        </w:rPr>
      </w:pPr>
      <w:r>
        <w:rPr>
          <w:rFonts w:hint="eastAsia" w:ascii="Times New Roman" w:hAnsi="Times New Roman" w:cs="Times New Roman"/>
          <w:b/>
          <w:bCs/>
          <w:kern w:val="2"/>
          <w:sz w:val="28"/>
          <w:szCs w:val="22"/>
          <w:highlight w:val="none"/>
          <w:lang w:val="en-US" w:eastAsia="zh-CN"/>
        </w:rPr>
        <w:t>5.3.8</w:t>
      </w:r>
      <w:r>
        <w:rPr>
          <w:rFonts w:hint="eastAsia" w:ascii="Times New Roman" w:hAnsi="Times New Roman" w:cs="Times New Roman"/>
          <w:b/>
          <w:bCs/>
          <w:kern w:val="2"/>
          <w:sz w:val="28"/>
          <w:szCs w:val="22"/>
          <w:highlight w:val="none"/>
        </w:rPr>
        <w:t xml:space="preserve"> </w:t>
      </w:r>
      <w:r>
        <w:rPr>
          <w:rFonts w:hint="eastAsia" w:cs="Times New Roman"/>
          <w:sz w:val="28"/>
          <w:szCs w:val="28"/>
          <w:highlight w:val="none"/>
        </w:rPr>
        <w:t>井口应采取保护措施，防止地表水流入水井内并加装防坠网，井室内墙面、地面宜加装保护材料。</w:t>
      </w:r>
    </w:p>
    <w:p>
      <w:pPr>
        <w:pStyle w:val="14"/>
        <w:shd w:val="clear" w:color="auto" w:fill="FFFFFF"/>
        <w:spacing w:before="0" w:beforeAutospacing="0" w:after="0" w:afterAutospacing="0" w:line="360" w:lineRule="auto"/>
        <w:jc w:val="both"/>
        <w:rPr>
          <w:rFonts w:hint="eastAsia" w:cs="Times New Roman"/>
          <w:sz w:val="28"/>
          <w:szCs w:val="28"/>
          <w:highlight w:val="none"/>
          <w:lang w:val="en-US" w:eastAsia="zh-CN"/>
        </w:rPr>
      </w:pPr>
      <w:r>
        <w:rPr>
          <w:rFonts w:hint="eastAsia" w:ascii="Times New Roman" w:hAnsi="Times New Roman" w:cs="Times New Roman"/>
          <w:b/>
          <w:bCs/>
          <w:kern w:val="2"/>
          <w:sz w:val="28"/>
          <w:szCs w:val="22"/>
          <w:highlight w:val="none"/>
          <w:lang w:val="en-US" w:eastAsia="zh-CN"/>
        </w:rPr>
        <w:t>5.3.9</w:t>
      </w:r>
      <w:r>
        <w:rPr>
          <w:rFonts w:hint="eastAsia" w:cs="Times New Roman"/>
          <w:sz w:val="28"/>
          <w:szCs w:val="28"/>
          <w:highlight w:val="none"/>
        </w:rPr>
        <w:t xml:space="preserve"> 井</w:t>
      </w:r>
      <w:r>
        <w:rPr>
          <w:rFonts w:hint="eastAsia" w:cs="Times New Roman"/>
          <w:sz w:val="28"/>
          <w:szCs w:val="28"/>
          <w:highlight w:val="none"/>
          <w:lang w:val="en-US" w:eastAsia="zh-CN"/>
        </w:rPr>
        <w:t>口</w:t>
      </w:r>
      <w:r>
        <w:rPr>
          <w:rFonts w:hint="eastAsia" w:cs="Times New Roman"/>
          <w:sz w:val="28"/>
          <w:szCs w:val="28"/>
          <w:highlight w:val="none"/>
        </w:rPr>
        <w:t>应加装机械锁及报警器。</w:t>
      </w:r>
    </w:p>
    <w:p>
      <w:pPr>
        <w:pStyle w:val="14"/>
        <w:shd w:val="clear" w:color="auto" w:fill="FFFFFF"/>
        <w:spacing w:before="0" w:beforeAutospacing="0" w:after="0" w:afterAutospacing="0" w:line="360" w:lineRule="auto"/>
        <w:jc w:val="both"/>
        <w:rPr>
          <w:rFonts w:hint="eastAsia" w:cs="Times New Roman"/>
          <w:sz w:val="28"/>
          <w:szCs w:val="28"/>
          <w:highlight w:val="none"/>
        </w:rPr>
      </w:pPr>
    </w:p>
    <w:p>
      <w:pPr>
        <w:spacing w:after="0" w:line="360" w:lineRule="auto"/>
        <w:ind w:right="0"/>
        <w:jc w:val="center"/>
        <w:outlineLvl w:val="0"/>
        <w:rPr>
          <w:rFonts w:ascii="Times New Roman" w:hAnsi="Times New Roman" w:eastAsia="宋体" w:cs="Times New Roman"/>
          <w:b/>
          <w:bCs/>
          <w:color w:val="auto"/>
          <w:highlight w:val="none"/>
        </w:rPr>
      </w:pPr>
      <w:bookmarkStart w:id="68" w:name="_Toc32331"/>
      <w:bookmarkStart w:id="69" w:name="_Toc12085"/>
      <w:bookmarkStart w:id="70" w:name="_Toc5683"/>
      <w:bookmarkStart w:id="71" w:name="_Toc21612"/>
      <w:bookmarkStart w:id="72" w:name="_Toc8442"/>
      <w:bookmarkStart w:id="73" w:name="_Toc21972"/>
      <w:r>
        <w:rPr>
          <w:rFonts w:ascii="Times New Roman" w:hAnsi="Times New Roman" w:eastAsia="宋体" w:cs="Times New Roman"/>
          <w:b/>
          <w:bCs/>
          <w:color w:val="auto"/>
          <w:highlight w:val="none"/>
        </w:rPr>
        <w:t xml:space="preserve">5.4 </w:t>
      </w:r>
      <w:r>
        <w:rPr>
          <w:rFonts w:hint="eastAsia" w:ascii="Times New Roman" w:hAnsi="Times New Roman" w:eastAsia="宋体" w:cs="Times New Roman"/>
          <w:b/>
          <w:bCs/>
          <w:color w:val="auto"/>
          <w:highlight w:val="none"/>
        </w:rPr>
        <w:t>净水机房与循环机房</w:t>
      </w:r>
      <w:bookmarkEnd w:id="68"/>
      <w:bookmarkEnd w:id="69"/>
      <w:bookmarkEnd w:id="70"/>
      <w:bookmarkEnd w:id="71"/>
      <w:bookmarkEnd w:id="72"/>
      <w:bookmarkEnd w:id="73"/>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5</w:t>
      </w:r>
      <w:r>
        <w:rPr>
          <w:rFonts w:hint="eastAsia" w:ascii="Times New Roman" w:hAnsi="Times New Roman" w:cs="Times New Roman"/>
          <w:b/>
          <w:bCs/>
          <w:kern w:val="2"/>
          <w:sz w:val="28"/>
          <w:szCs w:val="22"/>
          <w:highlight w:val="none"/>
        </w:rPr>
        <w:t>.</w:t>
      </w:r>
      <w:r>
        <w:rPr>
          <w:rFonts w:ascii="Times New Roman" w:hAnsi="Times New Roman" w:cs="Times New Roman"/>
          <w:b/>
          <w:bCs/>
          <w:kern w:val="2"/>
          <w:sz w:val="28"/>
          <w:szCs w:val="22"/>
          <w:highlight w:val="none"/>
        </w:rPr>
        <w:t>4</w:t>
      </w:r>
      <w:r>
        <w:rPr>
          <w:rFonts w:hint="eastAsia" w:ascii="Times New Roman" w:hAnsi="Times New Roman" w:cs="Times New Roman"/>
          <w:b/>
          <w:bCs/>
          <w:kern w:val="2"/>
          <w:sz w:val="28"/>
          <w:szCs w:val="22"/>
          <w:highlight w:val="none"/>
        </w:rPr>
        <w:t xml:space="preserve">.1 </w:t>
      </w:r>
      <w:r>
        <w:rPr>
          <w:rFonts w:ascii="Times New Roman" w:hAnsi="Times New Roman" w:cs="Times New Roman"/>
          <w:kern w:val="2"/>
          <w:sz w:val="28"/>
          <w:szCs w:val="22"/>
          <w:highlight w:val="none"/>
        </w:rPr>
        <w:t>室外设置净水机房应符合《泵站设计规范》GB/T 50265的规定。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机房的位置应根据小区总体规划和建筑物性质、规模、高度以及系统维护管理和安全运行等条件确定。</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5.4.3</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lang w:val="en-US" w:eastAsia="zh-CN"/>
        </w:rPr>
        <w:t>机房必须单独设置，不得与其它公用设施合用，</w:t>
      </w:r>
      <w:r>
        <w:rPr>
          <w:rFonts w:hint="eastAsia" w:ascii="Times New Roman" w:hAnsi="Times New Roman" w:cs="Times New Roman"/>
          <w:kern w:val="2"/>
          <w:sz w:val="28"/>
          <w:szCs w:val="22"/>
          <w:highlight w:val="none"/>
        </w:rPr>
        <w:t>宜靠近集中用水点，便于阻力平衡。</w:t>
      </w:r>
    </w:p>
    <w:p>
      <w:pPr>
        <w:pStyle w:val="14"/>
        <w:shd w:val="clear" w:color="auto" w:fill="FFFFFF"/>
        <w:spacing w:before="0" w:beforeAutospacing="0" w:after="0" w:afterAutospacing="0" w:line="360" w:lineRule="auto"/>
        <w:jc w:val="both"/>
        <w:rPr>
          <w:rFonts w:hint="eastAsia" w:ascii="Times New Roman" w:hAnsi="Times New Roman" w:eastAsia="宋体" w:cs="Times New Roman"/>
          <w:kern w:val="2"/>
          <w:sz w:val="28"/>
          <w:szCs w:val="22"/>
          <w:highlight w:val="none"/>
          <w:lang w:eastAsia="zh-CN"/>
        </w:rPr>
      </w:pPr>
      <w:r>
        <w:rPr>
          <w:rFonts w:hint="eastAsia" w:ascii="Times New Roman" w:hAnsi="Times New Roman" w:cs="Times New Roman"/>
          <w:b/>
          <w:bCs/>
          <w:kern w:val="2"/>
          <w:sz w:val="28"/>
          <w:szCs w:val="22"/>
          <w:highlight w:val="none"/>
          <w:lang w:val="en-US" w:eastAsia="zh-CN"/>
        </w:rPr>
        <w:t xml:space="preserve">5.4.4 </w:t>
      </w:r>
      <w:r>
        <w:rPr>
          <w:rFonts w:hint="eastAsia" w:ascii="Times New Roman" w:hAnsi="Times New Roman" w:cs="Times New Roman"/>
          <w:kern w:val="2"/>
          <w:sz w:val="28"/>
          <w:szCs w:val="22"/>
          <w:highlight w:val="none"/>
          <w:lang w:val="en-US" w:eastAsia="zh-CN"/>
        </w:rPr>
        <w:t>机房</w:t>
      </w:r>
      <w:r>
        <w:rPr>
          <w:rFonts w:hint="eastAsia" w:ascii="Times New Roman" w:hAnsi="Times New Roman" w:cs="Times New Roman"/>
          <w:kern w:val="2"/>
          <w:sz w:val="28"/>
          <w:szCs w:val="22"/>
          <w:highlight w:val="none"/>
        </w:rPr>
        <w:t>不</w:t>
      </w:r>
      <w:r>
        <w:rPr>
          <w:rFonts w:hint="eastAsia" w:ascii="Times New Roman" w:hAnsi="Times New Roman" w:cs="Times New Roman"/>
          <w:kern w:val="2"/>
          <w:sz w:val="28"/>
          <w:szCs w:val="22"/>
          <w:highlight w:val="none"/>
          <w:lang w:val="en-US" w:eastAsia="zh-CN"/>
        </w:rPr>
        <w:t>得毗邻</w:t>
      </w:r>
      <w:r>
        <w:rPr>
          <w:rFonts w:hint="eastAsia" w:ascii="Times New Roman" w:hAnsi="Times New Roman" w:cs="Times New Roman"/>
          <w:kern w:val="2"/>
          <w:sz w:val="28"/>
          <w:szCs w:val="22"/>
          <w:highlight w:val="none"/>
        </w:rPr>
        <w:t>中水、污水处理、有污染物品堆放的房间</w:t>
      </w:r>
      <w:r>
        <w:rPr>
          <w:rFonts w:hint="eastAsia" w:ascii="Times New Roman" w:hAnsi="Times New Roman" w:cs="Times New Roman"/>
          <w:kern w:val="2"/>
          <w:sz w:val="28"/>
          <w:szCs w:val="22"/>
          <w:highlight w:val="none"/>
          <w:lang w:val="en-US" w:eastAsia="zh-CN"/>
        </w:rPr>
        <w:t>及排水管道</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如有与制水无关的管道（如消防管道）通过，应设防护装置</w:t>
      </w:r>
      <w:r>
        <w:rPr>
          <w:rFonts w:hint="eastAsia" w:ascii="Times New Roman" w:hAnsi="Times New Roman" w:cs="Times New Roman"/>
          <w:kern w:val="2"/>
          <w:sz w:val="28"/>
          <w:szCs w:val="22"/>
          <w:highlight w:val="none"/>
          <w:lang w:eastAsia="zh-CN"/>
        </w:rPr>
        <w:t>。</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 xml:space="preserve">5.4.5 </w:t>
      </w:r>
      <w:r>
        <w:rPr>
          <w:rFonts w:hint="eastAsia" w:ascii="Times New Roman" w:hAnsi="Times New Roman" w:cs="Times New Roman"/>
          <w:kern w:val="2"/>
          <w:sz w:val="28"/>
          <w:szCs w:val="22"/>
          <w:highlight w:val="none"/>
          <w:lang w:val="en-US" w:eastAsia="zh-CN"/>
        </w:rPr>
        <w:t>机房不得毗邻变配电房、电梯机房、通讯机房等遇水、受潮会损坏、变质和引发事故的房间。</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 xml:space="preserve">5.4.6 </w:t>
      </w:r>
      <w:r>
        <w:rPr>
          <w:rFonts w:hint="eastAsia" w:ascii="Times New Roman" w:hAnsi="Times New Roman" w:cs="Times New Roman"/>
          <w:kern w:val="2"/>
          <w:sz w:val="28"/>
          <w:szCs w:val="22"/>
          <w:highlight w:val="none"/>
        </w:rPr>
        <w:t>居住建筑内部的机房不应</w:t>
      </w:r>
      <w:r>
        <w:rPr>
          <w:rFonts w:hint="eastAsia" w:ascii="Times New Roman" w:hAnsi="Times New Roman" w:cs="Times New Roman"/>
          <w:kern w:val="2"/>
          <w:sz w:val="28"/>
          <w:szCs w:val="22"/>
          <w:highlight w:val="none"/>
          <w:lang w:val="en-US" w:eastAsia="zh-CN"/>
        </w:rPr>
        <w:t>毗邻</w:t>
      </w:r>
      <w:r>
        <w:rPr>
          <w:rFonts w:hint="eastAsia" w:ascii="Times New Roman" w:hAnsi="Times New Roman" w:cs="Times New Roman"/>
          <w:kern w:val="2"/>
          <w:sz w:val="28"/>
          <w:szCs w:val="22"/>
          <w:highlight w:val="none"/>
        </w:rPr>
        <w:t>起居室或卧室</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宜设置在居住建筑之外或居住建筑的地下二层，当居住建筑首层为公建时，可设置</w:t>
      </w:r>
      <w:r>
        <w:rPr>
          <w:rFonts w:hint="eastAsia" w:ascii="Times New Roman" w:hAnsi="Times New Roman" w:cs="Times New Roman"/>
          <w:kern w:val="2"/>
          <w:sz w:val="28"/>
          <w:szCs w:val="22"/>
          <w:highlight w:val="none"/>
          <w:lang w:val="en-US" w:eastAsia="zh-CN"/>
        </w:rPr>
        <w:t>在</w:t>
      </w:r>
      <w:r>
        <w:rPr>
          <w:rFonts w:hint="eastAsia" w:ascii="Times New Roman" w:hAnsi="Times New Roman" w:cs="Times New Roman"/>
          <w:kern w:val="2"/>
          <w:sz w:val="28"/>
          <w:szCs w:val="22"/>
          <w:highlight w:val="none"/>
        </w:rPr>
        <w:t>地下一层。</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5.4.7</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lang w:val="en-US" w:eastAsia="zh-CN"/>
        </w:rPr>
        <w:t>机房实用面积不得小于净水、供水设备占地面积的1.5倍，且在设备四周留有1m以上的检修空间与通道；机房净高不得低于3m。</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5.4.8</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机房出入口应从公共通道直接进入，出入口及通道应满足运输最大设备的需要。</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5.4.9</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w:t>
      </w:r>
      <w:r>
        <w:rPr>
          <w:rFonts w:hint="eastAsia" w:ascii="Times New Roman" w:hAnsi="Times New Roman" w:cs="Times New Roman"/>
          <w:kern w:val="2"/>
          <w:sz w:val="28"/>
          <w:szCs w:val="22"/>
          <w:highlight w:val="none"/>
          <w:lang w:val="en-US" w:eastAsia="zh-CN"/>
        </w:rPr>
        <w:t>应有良好的</w:t>
      </w:r>
      <w:r>
        <w:rPr>
          <w:rFonts w:hint="eastAsia" w:ascii="Times New Roman" w:hAnsi="Times New Roman" w:cs="Times New Roman"/>
          <w:kern w:val="2"/>
          <w:sz w:val="28"/>
          <w:szCs w:val="22"/>
          <w:highlight w:val="none"/>
        </w:rPr>
        <w:t>采光</w:t>
      </w:r>
      <w:r>
        <w:rPr>
          <w:rFonts w:hint="eastAsia" w:ascii="Times New Roman" w:hAnsi="Times New Roman" w:cs="Times New Roman"/>
          <w:kern w:val="2"/>
          <w:sz w:val="28"/>
          <w:szCs w:val="22"/>
          <w:highlight w:val="none"/>
          <w:lang w:val="en-US" w:eastAsia="zh-CN"/>
        </w:rPr>
        <w:t>或</w:t>
      </w:r>
      <w:r>
        <w:rPr>
          <w:rFonts w:hint="eastAsia" w:ascii="Times New Roman" w:hAnsi="Times New Roman" w:cs="Times New Roman"/>
          <w:kern w:val="2"/>
          <w:sz w:val="28"/>
          <w:szCs w:val="22"/>
          <w:highlight w:val="none"/>
        </w:rPr>
        <w:t>照明。机房内工作面混合照度不应小于200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lx，检验工作场所照度不应小于540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lx，其他场所照度不应小于100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lx。</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5.4.10</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机房应配备机械通风设备和空气净化消毒装置。通风换气次数不应小于8次/h，进风口应远离污染源。采用紫外线对净水机房内空气消毒，紫外线灯按30W/(10-15m</w:t>
      </w:r>
      <w:r>
        <w:rPr>
          <w:rFonts w:hint="eastAsia" w:ascii="Times New Roman" w:hAnsi="Times New Roman" w:cs="Times New Roman"/>
          <w:kern w:val="2"/>
          <w:sz w:val="28"/>
          <w:szCs w:val="22"/>
          <w:highlight w:val="none"/>
          <w:vertAlign w:val="superscript"/>
        </w:rPr>
        <w:t>2</w:t>
      </w:r>
      <w:r>
        <w:rPr>
          <w:rFonts w:hint="eastAsia" w:ascii="Times New Roman" w:hAnsi="Times New Roman" w:cs="Times New Roman"/>
          <w:kern w:val="2"/>
          <w:sz w:val="28"/>
          <w:szCs w:val="22"/>
          <w:highlight w:val="none"/>
        </w:rPr>
        <w:t>)设置，距地面2</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 吊装。</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5.4.11</w:t>
      </w:r>
      <w:r>
        <w:rPr>
          <w:rFonts w:hint="eastAsia" w:ascii="Times New Roman" w:hAnsi="Times New Roman" w:cs="Times New Roman"/>
          <w:kern w:val="2"/>
          <w:sz w:val="28"/>
          <w:szCs w:val="22"/>
          <w:highlight w:val="none"/>
        </w:rPr>
        <w:t xml:space="preserve"> 净水机房和循环机房设计中应有隔振防噪措施，设备、水泵等安装时应采取可靠的减震装置，隔振防噪设计应符合现行国家标准《民用建筑隔声设计规范》GB50118的规定。环境噪声限值应符合《声环境质量标准》GB 3096和《民用建筑隔声设计规范》GB 50118规定。</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5.4.12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w:t>
      </w:r>
      <w:r>
        <w:rPr>
          <w:rFonts w:hint="eastAsia" w:ascii="Times New Roman" w:hAnsi="Times New Roman" w:cs="Times New Roman"/>
          <w:kern w:val="2"/>
          <w:sz w:val="28"/>
          <w:szCs w:val="22"/>
          <w:highlight w:val="none"/>
          <w:lang w:val="en-US" w:eastAsia="zh-CN"/>
        </w:rPr>
        <w:t>入口处</w:t>
      </w:r>
      <w:r>
        <w:rPr>
          <w:rFonts w:hint="eastAsia" w:ascii="Times New Roman" w:hAnsi="Times New Roman" w:cs="Times New Roman"/>
          <w:kern w:val="2"/>
          <w:sz w:val="28"/>
          <w:szCs w:val="22"/>
          <w:highlight w:val="none"/>
        </w:rPr>
        <w:t>宜设置风淋室或采取相应的除菌措施</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避免工作人员和生产物料进入机房所带来的空气污染。</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5.4.13</w:t>
      </w:r>
      <w:r>
        <w:rPr>
          <w:rFonts w:hint="eastAsia" w:ascii="Times New Roman" w:hAnsi="Times New Roman" w:cs="Times New Roman"/>
          <w:kern w:val="2"/>
          <w:sz w:val="28"/>
          <w:szCs w:val="22"/>
          <w:highlight w:val="none"/>
          <w:lang w:val="en-US" w:eastAsia="zh-CN"/>
        </w:rPr>
        <w:t xml:space="preserve"> </w:t>
      </w:r>
      <w:r>
        <w:rPr>
          <w:rFonts w:hint="eastAsia" w:ascii="Times New Roman" w:hAnsi="Times New Roman" w:cs="Times New Roman"/>
          <w:kern w:val="2"/>
          <w:sz w:val="28"/>
          <w:szCs w:val="22"/>
          <w:highlight w:val="none"/>
        </w:rPr>
        <w:t>机房的室内地坪标高不得低于机房外同层地面标高。</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5.4.14</w:t>
      </w:r>
      <w:r>
        <w:rPr>
          <w:rFonts w:hint="eastAsia" w:ascii="Times New Roman" w:hAnsi="Times New Roman" w:cs="Times New Roman"/>
          <w:kern w:val="2"/>
          <w:sz w:val="28"/>
          <w:szCs w:val="22"/>
          <w:highlight w:val="none"/>
          <w:lang w:val="en-US" w:eastAsia="zh-CN"/>
        </w:rPr>
        <w:t>泵房大门须采用乙级以上等级的防火门，宽度不小于1.2米，向外开；门底部须设置能拆卸的挡鼠板，高度不得小于400mm。</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 xml:space="preserve">5.4.15 </w:t>
      </w:r>
      <w:r>
        <w:rPr>
          <w:rFonts w:hint="eastAsia" w:ascii="Times New Roman" w:hAnsi="Times New Roman" w:cs="Times New Roman"/>
          <w:kern w:val="2"/>
          <w:sz w:val="28"/>
          <w:szCs w:val="22"/>
          <w:highlight w:val="none"/>
        </w:rPr>
        <w:t>机房窗户及通风口应设防护格栅式网罩。</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 xml:space="preserve">5.4.16 </w:t>
      </w:r>
      <w:r>
        <w:rPr>
          <w:rFonts w:hint="eastAsia" w:ascii="Times New Roman" w:hAnsi="Times New Roman" w:cs="Times New Roman"/>
          <w:kern w:val="2"/>
          <w:sz w:val="28"/>
          <w:szCs w:val="22"/>
          <w:highlight w:val="none"/>
        </w:rPr>
        <w:t>机房内墙</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地面应采用瓷砖</w:t>
      </w:r>
      <w:r>
        <w:rPr>
          <w:rFonts w:hint="eastAsia" w:ascii="Times New Roman" w:hAnsi="Times New Roman" w:cs="Times New Roman"/>
          <w:kern w:val="2"/>
          <w:sz w:val="28"/>
          <w:szCs w:val="22"/>
          <w:highlight w:val="none"/>
          <w:lang w:val="en-US" w:eastAsia="zh-CN"/>
        </w:rPr>
        <w:t>铺设</w:t>
      </w:r>
      <w:r>
        <w:rPr>
          <w:rFonts w:hint="eastAsia" w:ascii="Times New Roman" w:hAnsi="Times New Roman" w:cs="Times New Roman"/>
          <w:kern w:val="2"/>
          <w:sz w:val="28"/>
          <w:szCs w:val="22"/>
          <w:highlight w:val="none"/>
        </w:rPr>
        <w:t>，地面应有一定坡度</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天花板应</w:t>
      </w:r>
      <w:r>
        <w:rPr>
          <w:rFonts w:hint="eastAsia" w:ascii="Times New Roman" w:hAnsi="Times New Roman" w:cs="Times New Roman"/>
          <w:kern w:val="2"/>
          <w:sz w:val="28"/>
          <w:szCs w:val="22"/>
          <w:highlight w:val="none"/>
          <w:lang w:val="en-US" w:eastAsia="zh-CN"/>
        </w:rPr>
        <w:t>采</w:t>
      </w:r>
      <w:r>
        <w:rPr>
          <w:rFonts w:hint="eastAsia" w:ascii="Times New Roman" w:hAnsi="Times New Roman" w:cs="Times New Roman"/>
          <w:kern w:val="2"/>
          <w:sz w:val="28"/>
          <w:szCs w:val="22"/>
          <w:highlight w:val="none"/>
        </w:rPr>
        <w:t>用防水、防腐、防霉、易消毒、易清洗的铝塑板材料铺设。</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 xml:space="preserve">5.4.17 </w:t>
      </w:r>
      <w:r>
        <w:rPr>
          <w:rFonts w:hint="eastAsia" w:ascii="Times New Roman" w:hAnsi="Times New Roman" w:cs="Times New Roman"/>
          <w:kern w:val="2"/>
          <w:sz w:val="28"/>
          <w:szCs w:val="22"/>
          <w:highlight w:val="none"/>
          <w:lang w:val="en-US" w:eastAsia="zh-CN"/>
        </w:rPr>
        <w:t>机</w:t>
      </w:r>
      <w:r>
        <w:rPr>
          <w:rFonts w:hint="eastAsia" w:ascii="Times New Roman" w:hAnsi="Times New Roman" w:cs="Times New Roman"/>
          <w:kern w:val="2"/>
          <w:sz w:val="28"/>
          <w:szCs w:val="22"/>
          <w:highlight w:val="none"/>
        </w:rPr>
        <w:t>房内应设独立排水设施，</w:t>
      </w:r>
      <w:r>
        <w:rPr>
          <w:rFonts w:hint="eastAsia" w:ascii="Times New Roman" w:hAnsi="Times New Roman" w:cs="Times New Roman"/>
          <w:kern w:val="2"/>
          <w:sz w:val="28"/>
          <w:szCs w:val="22"/>
          <w:highlight w:val="none"/>
          <w:lang w:val="en-US" w:eastAsia="zh-CN"/>
        </w:rPr>
        <w:t>设备周边应设置排水沟、积水探测器及集水坑，排水沟上须加盖不锈钢盖板。</w:t>
      </w:r>
    </w:p>
    <w:p>
      <w:pPr>
        <w:pStyle w:val="14"/>
        <w:shd w:val="clear" w:color="auto" w:fill="FFFFFF"/>
        <w:spacing w:before="0" w:beforeAutospacing="0" w:after="0" w:afterAutospacing="0" w:line="360" w:lineRule="auto"/>
        <w:jc w:val="both"/>
        <w:rPr>
          <w:rFonts w:hint="eastAsia" w:ascii="Times New Roman" w:hAnsi="Times New Roman" w:eastAsia="宋体" w:cs="Times New Roman"/>
          <w:kern w:val="2"/>
          <w:sz w:val="28"/>
          <w:szCs w:val="22"/>
          <w:highlight w:val="none"/>
          <w:lang w:eastAsia="zh-CN"/>
        </w:rPr>
      </w:pPr>
      <w:r>
        <w:rPr>
          <w:rFonts w:hint="eastAsia" w:ascii="Times New Roman" w:hAnsi="Times New Roman" w:cs="Times New Roman"/>
          <w:b/>
          <w:bCs/>
          <w:kern w:val="2"/>
          <w:sz w:val="28"/>
          <w:szCs w:val="22"/>
          <w:highlight w:val="none"/>
          <w:lang w:val="en-US" w:eastAsia="zh-CN"/>
        </w:rPr>
        <w:t>5.4.18</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机房监控系统应</w:t>
      </w:r>
      <w:r>
        <w:rPr>
          <w:rFonts w:hint="eastAsia" w:ascii="Times New Roman" w:hAnsi="Times New Roman" w:cs="Times New Roman"/>
          <w:kern w:val="2"/>
          <w:sz w:val="28"/>
          <w:szCs w:val="22"/>
          <w:highlight w:val="none"/>
          <w:lang w:val="en-US" w:eastAsia="zh-CN"/>
        </w:rPr>
        <w:t>监控并上传</w:t>
      </w:r>
      <w:r>
        <w:rPr>
          <w:rFonts w:hint="eastAsia" w:ascii="Times New Roman" w:hAnsi="Times New Roman" w:cs="Times New Roman"/>
          <w:kern w:val="2"/>
          <w:sz w:val="28"/>
          <w:szCs w:val="22"/>
          <w:highlight w:val="none"/>
        </w:rPr>
        <w:t>各设备运行状态、参数和系统运行状态</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应设置不得</w:t>
      </w:r>
      <w:r>
        <w:rPr>
          <w:rFonts w:hint="eastAsia" w:ascii="Times New Roman" w:hAnsi="Times New Roman" w:cs="Times New Roman"/>
          <w:kern w:val="2"/>
          <w:sz w:val="28"/>
          <w:szCs w:val="22"/>
          <w:highlight w:val="none"/>
          <w:lang w:val="en-US" w:eastAsia="zh-CN"/>
        </w:rPr>
        <w:t>少于</w:t>
      </w:r>
      <w:r>
        <w:rPr>
          <w:rFonts w:hint="eastAsia" w:ascii="Times New Roman" w:hAnsi="Times New Roman" w:cs="Times New Roman"/>
          <w:kern w:val="2"/>
          <w:sz w:val="28"/>
          <w:szCs w:val="22"/>
          <w:highlight w:val="none"/>
        </w:rPr>
        <w:t>2个</w:t>
      </w:r>
      <w:r>
        <w:rPr>
          <w:rFonts w:hint="eastAsia" w:ascii="Times New Roman" w:hAnsi="Times New Roman" w:cs="Times New Roman"/>
          <w:kern w:val="2"/>
          <w:sz w:val="28"/>
          <w:szCs w:val="22"/>
          <w:highlight w:val="none"/>
          <w:lang w:val="en-US" w:eastAsia="zh-CN"/>
        </w:rPr>
        <w:t>的</w:t>
      </w:r>
      <w:r>
        <w:rPr>
          <w:rFonts w:hint="eastAsia" w:ascii="Times New Roman" w:hAnsi="Times New Roman" w:cs="Times New Roman"/>
          <w:kern w:val="2"/>
          <w:sz w:val="28"/>
          <w:szCs w:val="22"/>
          <w:highlight w:val="none"/>
        </w:rPr>
        <w:t>全景广角摄像头</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color w:val="000000" w:themeColor="text1"/>
          <w:kern w:val="2"/>
          <w:sz w:val="28"/>
          <w:szCs w:val="22"/>
          <w:highlight w:val="none"/>
          <w14:textFill>
            <w14:solidFill>
              <w14:schemeClr w14:val="tx1"/>
            </w14:solidFill>
          </w14:textFill>
        </w:rPr>
        <w:t>摄像头宜对角安放。</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5.4.19</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lang w:val="en-US" w:eastAsia="zh-CN"/>
        </w:rPr>
        <w:t>机房应</w:t>
      </w:r>
      <w:r>
        <w:rPr>
          <w:rFonts w:hint="eastAsia" w:ascii="Times New Roman" w:hAnsi="Times New Roman" w:cs="Times New Roman"/>
          <w:kern w:val="2"/>
          <w:sz w:val="28"/>
          <w:szCs w:val="22"/>
          <w:highlight w:val="none"/>
        </w:rPr>
        <w:t>设置手动和自动控制系统。自控系统应设置故障停机、故障报警装置</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lang w:val="en-US" w:eastAsia="zh-CN"/>
        </w:rPr>
        <w:t>并</w:t>
      </w:r>
      <w:r>
        <w:rPr>
          <w:rFonts w:hint="eastAsia" w:ascii="Times New Roman" w:hAnsi="Times New Roman" w:cs="Times New Roman"/>
          <w:kern w:val="2"/>
          <w:sz w:val="28"/>
          <w:szCs w:val="22"/>
          <w:highlight w:val="none"/>
        </w:rPr>
        <w:t>实现无人值守、自动运行。</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5.4.20</w:t>
      </w:r>
      <w:r>
        <w:rPr>
          <w:rFonts w:hint="eastAsia" w:ascii="Times New Roman" w:hAnsi="Times New Roman" w:cs="Times New Roman"/>
          <w:kern w:val="2"/>
          <w:sz w:val="28"/>
          <w:szCs w:val="22"/>
          <w:highlight w:val="none"/>
        </w:rPr>
        <w:t xml:space="preserve"> 机房应</w:t>
      </w:r>
      <w:r>
        <w:rPr>
          <w:rFonts w:hint="eastAsia" w:ascii="Times New Roman" w:hAnsi="Times New Roman" w:cs="Times New Roman"/>
          <w:kern w:val="2"/>
          <w:sz w:val="28"/>
          <w:szCs w:val="22"/>
          <w:highlight w:val="none"/>
          <w:lang w:val="en-US" w:eastAsia="zh-CN"/>
        </w:rPr>
        <w:t>设置</w:t>
      </w:r>
      <w:r>
        <w:rPr>
          <w:rFonts w:hint="eastAsia" w:ascii="Times New Roman" w:hAnsi="Times New Roman" w:cs="Times New Roman"/>
          <w:kern w:val="2"/>
          <w:sz w:val="28"/>
          <w:szCs w:val="22"/>
          <w:highlight w:val="none"/>
        </w:rPr>
        <w:t>独立贸易结算的用电电表</w:t>
      </w:r>
      <w:r>
        <w:rPr>
          <w:rFonts w:hint="eastAsia" w:ascii="Times New Roman" w:hAnsi="Times New Roman" w:cs="Times New Roman"/>
          <w:kern w:val="2"/>
          <w:sz w:val="28"/>
          <w:szCs w:val="22"/>
          <w:highlight w:val="none"/>
          <w:lang w:val="en-US" w:eastAsia="zh-CN"/>
        </w:rPr>
        <w:t>和</w:t>
      </w:r>
      <w:r>
        <w:rPr>
          <w:rFonts w:hint="eastAsia" w:ascii="Times New Roman" w:hAnsi="Times New Roman" w:cs="Times New Roman"/>
          <w:kern w:val="2"/>
          <w:sz w:val="28"/>
          <w:szCs w:val="22"/>
          <w:highlight w:val="none"/>
        </w:rPr>
        <w:t>水表计量装置。机房总电源应采用双回路独立电源，大型机房具备条件时，应采用安装独立双电源设置。</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5.4.21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机房内应安装备用照明灯、疏散指示灯和安全出口灯，并加设玻璃保护罩。</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5.4.22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机房内电控系统宜与输配水设备隔离设置，并应采取防水、防潮和消防措施。</w:t>
      </w:r>
    </w:p>
    <w:p>
      <w:pPr>
        <w:spacing w:after="0" w:line="360" w:lineRule="auto"/>
        <w:ind w:left="0" w:right="0" w:firstLine="0"/>
        <w:jc w:val="both"/>
        <w:rPr>
          <w:rFonts w:ascii="Times New Roman" w:hAnsi="Times New Roman" w:eastAsia="宋体" w:cs="Times New Roman"/>
          <w:b/>
          <w:bCs/>
          <w:color w:val="auto"/>
          <w:highlight w:val="none"/>
        </w:rPr>
      </w:pPr>
    </w:p>
    <w:p>
      <w:pPr>
        <w:spacing w:after="0" w:line="360" w:lineRule="auto"/>
        <w:ind w:right="0"/>
        <w:jc w:val="center"/>
        <w:outlineLvl w:val="0"/>
        <w:rPr>
          <w:rFonts w:ascii="Times New Roman" w:hAnsi="Times New Roman" w:eastAsia="宋体" w:cs="Times New Roman"/>
          <w:b/>
          <w:bCs/>
          <w:color w:val="auto"/>
          <w:highlight w:val="none"/>
        </w:rPr>
      </w:pPr>
      <w:bookmarkStart w:id="74" w:name="_Toc5677"/>
      <w:bookmarkStart w:id="75" w:name="_Toc29579"/>
      <w:bookmarkStart w:id="76" w:name="_Toc7252"/>
      <w:bookmarkStart w:id="77" w:name="_Toc28850"/>
      <w:bookmarkStart w:id="78" w:name="_Toc28785"/>
      <w:bookmarkStart w:id="79" w:name="_Toc3380"/>
      <w:r>
        <w:rPr>
          <w:rFonts w:ascii="Times New Roman" w:hAnsi="Times New Roman" w:eastAsia="宋体" w:cs="Times New Roman"/>
          <w:b/>
          <w:bCs/>
          <w:color w:val="auto"/>
          <w:highlight w:val="none"/>
        </w:rPr>
        <w:t>5.</w:t>
      </w:r>
      <w:r>
        <w:rPr>
          <w:rFonts w:hint="eastAsia" w:ascii="Times New Roman" w:hAnsi="Times New Roman" w:eastAsia="宋体" w:cs="Times New Roman"/>
          <w:b/>
          <w:bCs/>
          <w:color w:val="auto"/>
          <w:highlight w:val="none"/>
          <w:lang w:val="en-US" w:eastAsia="zh-CN"/>
        </w:rPr>
        <w:t>5</w:t>
      </w:r>
      <w:r>
        <w:rPr>
          <w:rFonts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rPr>
        <w:t>管道系统</w:t>
      </w:r>
      <w:bookmarkEnd w:id="74"/>
      <w:bookmarkEnd w:id="75"/>
      <w:bookmarkEnd w:id="76"/>
      <w:bookmarkEnd w:id="77"/>
      <w:bookmarkEnd w:id="78"/>
      <w:bookmarkEnd w:id="79"/>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cs="Times New Roman"/>
          <w:b/>
          <w:color w:val="auto"/>
          <w:kern w:val="0"/>
          <w:sz w:val="28"/>
          <w:szCs w:val="28"/>
          <w:highlight w:val="none"/>
          <w:lang w:val="en-US" w:eastAsia="zh-CN" w:bidi="ar-SA"/>
        </w:rPr>
        <w:t>5.5.1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泉水直饮系统必须独立设置。</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高层建筑泉水直饮供水应竖向分区，分区压力应符合下列规定：</w:t>
      </w:r>
    </w:p>
    <w:p>
      <w:pPr>
        <w:pStyle w:val="14"/>
        <w:shd w:val="clear" w:color="auto" w:fill="FFFFFF"/>
        <w:spacing w:before="0" w:beforeAutospacing="0" w:after="0" w:afterAutospacing="0" w:line="360" w:lineRule="auto"/>
        <w:ind w:firstLine="560" w:firstLineChars="200"/>
        <w:jc w:val="both"/>
        <w:rPr>
          <w:rFonts w:hint="eastAsia"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 住宅各分区最低饮水嘴处的静水压力不宜大于0.35 MPa；</w:t>
      </w:r>
    </w:p>
    <w:p>
      <w:pPr>
        <w:pStyle w:val="14"/>
        <w:shd w:val="clear" w:color="auto" w:fill="FFFFFF"/>
        <w:spacing w:before="0" w:beforeAutospacing="0" w:after="0" w:afterAutospacing="0" w:line="360" w:lineRule="auto"/>
        <w:ind w:firstLine="560" w:firstLineChars="200"/>
        <w:jc w:val="both"/>
        <w:rPr>
          <w:rFonts w:hint="eastAsia"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 公共建筑各分区最低饮水嘴处的静水压力不宜大于0.40 MPa；</w:t>
      </w:r>
    </w:p>
    <w:p>
      <w:pPr>
        <w:pStyle w:val="14"/>
        <w:shd w:val="clear" w:color="auto" w:fill="FFFFFF"/>
        <w:spacing w:before="0" w:beforeAutospacing="0" w:after="0" w:afterAutospacing="0" w:line="360" w:lineRule="auto"/>
        <w:ind w:firstLine="560" w:firstLineChars="200"/>
        <w:jc w:val="both"/>
        <w:rPr>
          <w:rFonts w:hint="eastAsia"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3 各分区最不利饮水嘴的水压，应满足用水水压的要求。</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3</w:t>
      </w:r>
      <w:r>
        <w:rPr>
          <w:rFonts w:hint="eastAsia" w:ascii="Times New Roman" w:hAnsi="Times New Roman" w:cs="Times New Roman"/>
          <w:kern w:val="2"/>
          <w:sz w:val="28"/>
          <w:szCs w:val="22"/>
          <w:highlight w:val="none"/>
        </w:rPr>
        <w:t xml:space="preserve"> 系统设计应设循环管道，供回水管网应设计为同程式。</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4</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系统宜采用定时循环，供配水系统中的直饮水停留时间不应超过12h。</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5</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系统回水宜回流至净水箱或原水水箱以保证各区管网的循环。回流到净水箱时，应在消毒设施前接入。</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6</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配水管网循环立管上端和下端应设阀门，供水管网应设检修阀门。在管网最低端应设排水阀，管道最高处应设排气阀。排气阀处应有滤菌、防尘装置。排水阀和排气阀设置处不得有死水存留现象，排水口应有防污染措施。</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7</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居住小区集中供水系统中，每幢建筑的循环回水管接至室外回水管之前宜采用安装流量平衡阀等措施。</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8</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不循环的支管长度不宜大于6 m 。</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9</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管材、管件和计量水表的选择应符合下列规定：</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1泉水直饮管材应选用不锈钢管、铜管、塑料等符合食品级要求的优质管材。</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 室内分户计量水表应采用直饮水水表，宜采用无线远传智能阀控式水表；</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3 应采用直饮水专用水嘴；</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4 系统中宜采用与管道同种材质的管件及附配件。</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10</w:t>
      </w:r>
      <w:r>
        <w:rPr>
          <w:rFonts w:hint="eastAsia" w:ascii="Times New Roman" w:hAnsi="Times New Roman" w:cs="Times New Roman"/>
          <w:kern w:val="2"/>
          <w:sz w:val="28"/>
          <w:szCs w:val="22"/>
          <w:highlight w:val="none"/>
        </w:rPr>
        <w:t xml:space="preserve"> 系统供水末端为三个及以上水嘴串联供水时，宜采用局部环状管路，双向供水，循环回水管上应设置循环回水流量控制阀。</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11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居住小区集中泉水直饮供水系统中，室内外埋地管宜尽量少，并应减少管道长度。室内露明管道应做隔热保温。室内管道应尽量布置在地下室空间或管井内。</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12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泉水直饮供水管道不得敷设在烟道、风道、电梯井内；不得穿越污水井、化粪池及公共厕所等污染源。</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13</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系统应设立水质采样口、排气阀和放空排水阀，专用采样口应设安全装置。</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eastAsia="zh-CN"/>
        </w:rPr>
        <w:t>5.5.</w:t>
      </w:r>
      <w:r>
        <w:rPr>
          <w:rFonts w:hint="eastAsia" w:ascii="Times New Roman" w:hAnsi="Times New Roman" w:cs="Times New Roman"/>
          <w:b/>
          <w:bCs/>
          <w:kern w:val="2"/>
          <w:sz w:val="28"/>
          <w:szCs w:val="22"/>
          <w:highlight w:val="none"/>
          <w:lang w:val="en-US" w:eastAsia="zh-CN"/>
        </w:rPr>
        <w:t>14</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应在供回水主干管及单元立管处设置考核水表。</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rPr>
        <w:t>1</w:t>
      </w:r>
      <w:r>
        <w:rPr>
          <w:rFonts w:hint="eastAsia" w:ascii="Times New Roman" w:hAnsi="Times New Roman" w:eastAsia="宋体" w:cs="Times New Roman"/>
          <w:b/>
          <w:bCs/>
          <w:color w:val="auto"/>
          <w:highlight w:val="none"/>
          <w:lang w:val="en-US" w:eastAsia="zh-CN"/>
        </w:rPr>
        <w:t>5</w:t>
      </w:r>
      <w:r>
        <w:rPr>
          <w:rFonts w:hint="eastAsia" w:ascii="Times New Roman" w:hAnsi="Times New Roman" w:eastAsia="宋体" w:cs="Times New Roman"/>
          <w:color w:val="auto"/>
          <w:highlight w:val="none"/>
        </w:rPr>
        <w:t xml:space="preserve"> 泉水直饮设计水量</w:t>
      </w:r>
    </w:p>
    <w:p>
      <w:pPr>
        <w:spacing w:after="0" w:line="360" w:lineRule="auto"/>
        <w:ind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5.0.1.1泉水直饮水工程最高日直饮水定额应按附录表</w:t>
      </w:r>
      <w:r>
        <w:rPr>
          <w:rFonts w:ascii="Times New Roman" w:hAnsi="Times New Roman" w:eastAsia="宋体" w:cs="Times New Roman"/>
          <w:color w:val="auto"/>
          <w:highlight w:val="none"/>
        </w:rPr>
        <w:t>A</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采用。</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5.0.1.2泉水直饮水专用水嘴额定流量宜为0.04—0.06 L/s。</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lang w:val="en-US" w:eastAsia="zh-CN"/>
        </w:rPr>
        <w:t>16</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泉水直饮设计水压</w:t>
      </w:r>
    </w:p>
    <w:p>
      <w:pPr>
        <w:spacing w:after="0" w:line="360" w:lineRule="auto"/>
        <w:ind w:left="11" w:right="0" w:firstLine="56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泉水直饮水专用水嘴最低工作压力不宜小于0.03</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MPa。</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lang w:val="en-US" w:eastAsia="zh-CN"/>
        </w:rPr>
        <w:t>17</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泉水直饮系统最高日直饮水量应按下式计算：</w:t>
      </w:r>
    </w:p>
    <w:p>
      <w:pPr>
        <w:spacing w:after="0" w:line="360" w:lineRule="auto"/>
        <w:ind w:left="2950" w:right="0" w:firstLine="420"/>
        <w:jc w:val="both"/>
        <w:rPr>
          <w:rFonts w:ascii="Times New Roman" w:hAnsi="Times New Roman" w:eastAsia="宋体" w:cs="Times New Roman"/>
          <w:color w:val="auto"/>
          <w:highlight w:val="none"/>
        </w:rPr>
      </w:pP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d</m:t>
            </m:r>
            <m:ctrlPr>
              <w:rPr>
                <w:rFonts w:hint="eastAsia" w:ascii="Cambria Math" w:hAnsi="Cambria Math" w:eastAsia="宋体" w:cs="Times New Roman"/>
                <w:color w:val="auto"/>
                <w:highlight w:val="none"/>
              </w:rPr>
            </m:ctrlPr>
          </m:sub>
        </m:sSub>
        <m:r>
          <m:rPr>
            <m:sty m:val="p"/>
          </m:rPr>
          <w:rPr>
            <w:rFonts w:hint="eastAsia" w:ascii="Cambria Math" w:hAnsi="Cambria Math" w:eastAsia="宋体" w:cs="Times New Roman"/>
            <w:color w:val="auto"/>
            <w:highlight w:val="none"/>
          </w:rPr>
          <m:t>=N</m:t>
        </m:r>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d</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 xml:space="preserve">                  (5.1)</w:t>
      </w:r>
    </w:p>
    <w:p>
      <w:pPr>
        <w:spacing w:after="0" w:line="360" w:lineRule="auto"/>
        <w:ind w:right="0" w:firstLine="42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式中：Q</w:t>
      </w:r>
      <w:r>
        <w:rPr>
          <w:rFonts w:hint="eastAsia" w:ascii="Times New Roman" w:hAnsi="Times New Roman" w:eastAsia="宋体" w:cs="Times New Roman"/>
          <w:color w:val="auto"/>
          <w:highlight w:val="none"/>
          <w:vertAlign w:val="subscript"/>
        </w:rPr>
        <w:t>d</w:t>
      </w:r>
      <w:r>
        <w:rPr>
          <w:rFonts w:hint="eastAsia" w:ascii="Times New Roman" w:hAnsi="Times New Roman" w:eastAsia="宋体" w:cs="Times New Roman"/>
          <w:color w:val="auto"/>
          <w:highlight w:val="none"/>
        </w:rPr>
        <w:t>——系统最高日直饮水量(L /d) ；</w:t>
      </w:r>
    </w:p>
    <w:p>
      <w:pPr>
        <w:spacing w:after="0" w:line="360" w:lineRule="auto"/>
        <w:ind w:left="850" w:right="0" w:firstLine="42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N——系统服务的人数(人)；</w:t>
      </w:r>
    </w:p>
    <w:p>
      <w:pPr>
        <w:spacing w:after="0" w:line="360" w:lineRule="auto"/>
        <w:ind w:left="850" w:right="0" w:firstLine="420"/>
        <w:jc w:val="both"/>
        <w:rPr>
          <w:rFonts w:ascii="Times New Roman" w:hAnsi="Times New Roman" w:eastAsia="宋体" w:cs="Times New Roman"/>
          <w:color w:val="auto"/>
          <w:highlight w:val="none"/>
        </w:rPr>
      </w:pP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d</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 xml:space="preserve"> ——最高日直饮水定额[L/ (d·人) ] 。</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lang w:val="en-US" w:eastAsia="zh-CN"/>
        </w:rPr>
        <w:t>18</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体育场馆、会展中心、航站楼、火车站、客运站等类型建筑的瞬时高峰用水量的计算应符合现行国家标准《建筑给水排水设计规范》 GB 50015 的规定；居住类及办公类建筑瞬时高峰用水量，应按下式计算：</w:t>
      </w:r>
    </w:p>
    <w:p>
      <w:pPr>
        <w:spacing w:after="0" w:line="360" w:lineRule="auto"/>
        <w:ind w:left="2530" w:right="0" w:firstLine="420"/>
        <w:jc w:val="both"/>
        <w:rPr>
          <w:rFonts w:ascii="Times New Roman" w:hAnsi="Times New Roman" w:eastAsia="宋体" w:cs="Times New Roman"/>
          <w:color w:val="auto"/>
          <w:highlight w:val="none"/>
        </w:rPr>
      </w:pP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s</m:t>
            </m:r>
            <m:ctrlPr>
              <w:rPr>
                <w:rFonts w:hint="eastAsia" w:ascii="Cambria Math" w:hAnsi="Cambria Math" w:eastAsia="宋体" w:cs="Times New Roman"/>
                <w:color w:val="auto"/>
                <w:highlight w:val="none"/>
              </w:rPr>
            </m:ctrlPr>
          </m:sub>
        </m:sSub>
        <m:r>
          <m:rPr>
            <m:sty m:val="p"/>
          </m:rPr>
          <w:rPr>
            <w:rFonts w:hint="eastAsia" w:ascii="Cambria Math" w:hAnsi="Cambria Math" w:eastAsia="宋体" w:cs="Times New Roman"/>
            <w:color w:val="auto"/>
            <w:highlight w:val="none"/>
          </w:rPr>
          <m:t>=m</m:t>
        </m:r>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0</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 xml:space="preserve">                  (5.2)</w:t>
      </w:r>
    </w:p>
    <w:p>
      <w:pPr>
        <w:spacing w:after="0" w:line="360" w:lineRule="auto"/>
        <w:ind w:right="0" w:firstLine="42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式中：</w:t>
      </w: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s</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——瞬时高峰用水量(L/ s) ；</w:t>
      </w:r>
    </w:p>
    <w:p>
      <w:pPr>
        <w:spacing w:after="0" w:line="360" w:lineRule="auto"/>
        <w:ind w:left="850" w:right="0" w:firstLine="420"/>
        <w:jc w:val="both"/>
        <w:rPr>
          <w:rFonts w:ascii="Times New Roman" w:hAnsi="Times New Roman" w:eastAsia="宋体" w:cs="Times New Roman"/>
          <w:color w:val="auto"/>
          <w:highlight w:val="none"/>
        </w:rPr>
      </w:pP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q</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0</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——水嘴额定流量(L/s) ；</w:t>
      </w:r>
    </w:p>
    <w:p>
      <w:pPr>
        <w:spacing w:after="0" w:line="360" w:lineRule="auto"/>
        <w:ind w:left="850" w:right="0" w:firstLine="42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m——瞬时高峰用水时水嘴使用数量。</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lang w:val="en-US" w:eastAsia="zh-CN"/>
        </w:rPr>
        <w:t>19</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瞬时高峰用水时水嘴使用数量应按下式计算：</w:t>
      </w:r>
    </w:p>
    <w:p>
      <w:pPr>
        <w:spacing w:after="0" w:line="360" w:lineRule="auto"/>
        <w:ind w:right="0" w:firstLine="420"/>
        <w:jc w:val="center"/>
        <w:rPr>
          <w:rFonts w:ascii="Times New Roman" w:hAnsi="Times New Roman" w:eastAsia="宋体" w:cs="Times New Roman"/>
          <w:color w:val="auto"/>
          <w:highlight w:val="none"/>
        </w:rPr>
      </w:pP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P</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n</m:t>
            </m:r>
            <m:ctrlPr>
              <w:rPr>
                <w:rFonts w:hint="eastAsia" w:ascii="Cambria Math" w:hAnsi="Cambria Math" w:eastAsia="宋体" w:cs="Times New Roman"/>
                <w:color w:val="auto"/>
                <w:highlight w:val="none"/>
              </w:rPr>
            </m:ctrlPr>
          </m:sub>
        </m:sSub>
        <m:r>
          <m:rPr>
            <m:sty m:val="p"/>
          </m:rPr>
          <w:rPr>
            <w:rFonts w:hint="eastAsia" w:ascii="Cambria Math" w:hAnsi="Cambria Math" w:eastAsia="宋体" w:cs="Times New Roman"/>
            <w:color w:val="auto"/>
            <w:highlight w:val="none"/>
          </w:rPr>
          <m:t>=</m:t>
        </m:r>
        <m:nary>
          <m:naryPr>
            <m:chr m:val="∑"/>
            <m:grow m:val="1"/>
            <m:ctrlPr>
              <w:rPr>
                <w:rFonts w:hint="eastAsia" w:ascii="Cambria Math" w:hAnsi="Cambria Math" w:eastAsia="宋体" w:cs="Times New Roman"/>
                <w:color w:val="auto"/>
                <w:highlight w:val="none"/>
              </w:rPr>
            </m:ctrlPr>
          </m:naryPr>
          <m:sub>
            <m:r>
              <m:rPr>
                <m:sty m:val="p"/>
              </m:rPr>
              <w:rPr>
                <w:rFonts w:hint="eastAsia" w:ascii="Cambria Math" w:hAnsi="Cambria Math" w:eastAsia="宋体" w:cs="Times New Roman"/>
                <w:color w:val="auto"/>
                <w:highlight w:val="none"/>
              </w:rPr>
              <m:t>k=0</m:t>
            </m:r>
            <m:ctrlPr>
              <w:rPr>
                <w:rFonts w:hint="eastAsia" w:ascii="Cambria Math" w:hAnsi="Cambria Math" w:eastAsia="宋体" w:cs="Times New Roman"/>
                <w:color w:val="auto"/>
                <w:highlight w:val="none"/>
              </w:rPr>
            </m:ctrlPr>
          </m:sub>
          <m:sup>
            <m:r>
              <m:rPr>
                <m:sty m:val="p"/>
              </m:rPr>
              <w:rPr>
                <w:rFonts w:hint="eastAsia" w:ascii="Cambria Math" w:hAnsi="Cambria Math" w:eastAsia="宋体" w:cs="Times New Roman"/>
                <w:color w:val="auto"/>
                <w:highlight w:val="none"/>
              </w:rPr>
              <m:t>m</m:t>
            </m:r>
            <m:ctrlPr>
              <w:rPr>
                <w:rFonts w:hint="eastAsia" w:ascii="Cambria Math" w:hAnsi="Cambria Math" w:eastAsia="宋体" w:cs="Times New Roman"/>
                <w:color w:val="auto"/>
                <w:highlight w:val="none"/>
              </w:rPr>
            </m:ctrlPr>
          </m:sup>
          <m:e>
            <m:d>
              <m:dPr>
                <m:ctrlPr>
                  <w:rPr>
                    <w:rFonts w:hint="eastAsia" w:ascii="Cambria Math" w:hAnsi="Cambria Math" w:eastAsia="宋体" w:cs="Times New Roman"/>
                    <w:color w:val="auto"/>
                    <w:highlight w:val="none"/>
                  </w:rPr>
                </m:ctrlPr>
              </m:dPr>
              <m:e>
                <m:f>
                  <m:fPr>
                    <m:type m:val="nobar"/>
                    <m:ctrlPr>
                      <w:rPr>
                        <w:rFonts w:hint="eastAsia" w:ascii="Cambria Math" w:hAnsi="Cambria Math" w:eastAsia="宋体" w:cs="Times New Roman"/>
                        <w:color w:val="auto"/>
                        <w:highlight w:val="none"/>
                      </w:rPr>
                    </m:ctrlPr>
                  </m:fPr>
                  <m:num>
                    <m:r>
                      <m:rPr>
                        <m:sty m:val="p"/>
                      </m:rPr>
                      <w:rPr>
                        <w:rFonts w:hint="eastAsia" w:ascii="Cambria Math" w:hAnsi="Cambria Math" w:eastAsia="宋体" w:cs="Times New Roman"/>
                        <w:color w:val="auto"/>
                        <w:highlight w:val="none"/>
                      </w:rPr>
                      <m:t>n</m:t>
                    </m:r>
                    <m:ctrlPr>
                      <w:rPr>
                        <w:rFonts w:hint="eastAsia" w:ascii="Cambria Math" w:hAnsi="Cambria Math" w:eastAsia="宋体" w:cs="Times New Roman"/>
                        <w:color w:val="auto"/>
                        <w:highlight w:val="none"/>
                      </w:rPr>
                    </m:ctrlPr>
                  </m:num>
                  <m:den>
                    <m:r>
                      <m:rPr>
                        <m:sty m:val="p"/>
                      </m:rPr>
                      <w:rPr>
                        <w:rFonts w:hint="eastAsia" w:ascii="Cambria Math" w:hAnsi="Cambria Math" w:eastAsia="宋体" w:cs="Times New Roman"/>
                        <w:color w:val="auto"/>
                        <w:highlight w:val="none"/>
                      </w:rPr>
                      <m:t>k</m:t>
                    </m:r>
                    <m:ctrlPr>
                      <w:rPr>
                        <w:rFonts w:hint="eastAsia" w:ascii="Cambria Math" w:hAnsi="Cambria Math" w:eastAsia="宋体" w:cs="Times New Roman"/>
                        <w:color w:val="auto"/>
                        <w:highlight w:val="none"/>
                      </w:rPr>
                    </m:ctrlPr>
                  </m:den>
                </m:f>
                <m:ctrlPr>
                  <w:rPr>
                    <w:rFonts w:hint="eastAsia" w:ascii="Cambria Math" w:hAnsi="Cambria Math" w:eastAsia="宋体" w:cs="Times New Roman"/>
                    <w:color w:val="auto"/>
                    <w:highlight w:val="none"/>
                  </w:rPr>
                </m:ctrlPr>
              </m:e>
            </m:d>
            <m:sSup>
              <m:sSupPr>
                <m:ctrlPr>
                  <w:rPr>
                    <w:rFonts w:hint="eastAsia" w:ascii="Cambria Math" w:hAnsi="Cambria Math" w:eastAsia="宋体" w:cs="Times New Roman"/>
                    <w:color w:val="auto"/>
                    <w:highlight w:val="none"/>
                  </w:rPr>
                </m:ctrlPr>
              </m:sSupPr>
              <m:e>
                <m:r>
                  <m:rPr>
                    <m:sty m:val="p"/>
                  </m:rPr>
                  <w:rPr>
                    <w:rFonts w:hint="eastAsia" w:ascii="Cambria Math" w:hAnsi="Cambria Math" w:eastAsia="宋体" w:cs="Times New Roman"/>
                    <w:color w:val="auto"/>
                    <w:highlight w:val="none"/>
                  </w:rPr>
                  <m:t>p</m:t>
                </m:r>
                <m:ctrlPr>
                  <w:rPr>
                    <w:rFonts w:hint="eastAsia" w:ascii="Cambria Math" w:hAnsi="Cambria Math" w:eastAsia="宋体" w:cs="Times New Roman"/>
                    <w:color w:val="auto"/>
                    <w:highlight w:val="none"/>
                  </w:rPr>
                </m:ctrlPr>
              </m:e>
              <m:sup>
                <m:r>
                  <m:rPr>
                    <m:sty m:val="p"/>
                  </m:rPr>
                  <w:rPr>
                    <w:rFonts w:hint="eastAsia" w:ascii="Cambria Math" w:hAnsi="Cambria Math" w:eastAsia="宋体" w:cs="Times New Roman"/>
                    <w:color w:val="auto"/>
                    <w:highlight w:val="none"/>
                  </w:rPr>
                  <m:t>k</m:t>
                </m:r>
                <m:ctrlPr>
                  <w:rPr>
                    <w:rFonts w:hint="eastAsia" w:ascii="Cambria Math" w:hAnsi="Cambria Math" w:eastAsia="宋体" w:cs="Times New Roman"/>
                    <w:color w:val="auto"/>
                    <w:highlight w:val="none"/>
                  </w:rPr>
                </m:ctrlPr>
              </m:sup>
            </m:sSup>
            <m:sSup>
              <m:sSupPr>
                <m:ctrlPr>
                  <w:rPr>
                    <w:rFonts w:hint="eastAsia" w:ascii="Cambria Math" w:hAnsi="Cambria Math" w:eastAsia="宋体" w:cs="Times New Roman"/>
                    <w:color w:val="auto"/>
                    <w:highlight w:val="none"/>
                  </w:rPr>
                </m:ctrlPr>
              </m:sSupPr>
              <m:e>
                <m:d>
                  <m:dPr>
                    <m:ctrlPr>
                      <w:rPr>
                        <w:rFonts w:hint="eastAsia" w:ascii="Cambria Math" w:hAnsi="Cambria Math" w:eastAsia="宋体" w:cs="Times New Roman"/>
                        <w:color w:val="auto"/>
                        <w:highlight w:val="none"/>
                      </w:rPr>
                    </m:ctrlPr>
                  </m:dPr>
                  <m:e>
                    <m:r>
                      <m:rPr>
                        <m:sty m:val="p"/>
                      </m:rPr>
                      <w:rPr>
                        <w:rFonts w:hint="eastAsia" w:ascii="Cambria Math" w:hAnsi="Cambria Math" w:eastAsia="宋体" w:cs="Times New Roman"/>
                        <w:color w:val="auto"/>
                        <w:highlight w:val="none"/>
                      </w:rPr>
                      <m:t>1−p</m:t>
                    </m:r>
                    <m:ctrlPr>
                      <w:rPr>
                        <w:rFonts w:hint="eastAsia" w:ascii="Cambria Math" w:hAnsi="Cambria Math" w:eastAsia="宋体" w:cs="Times New Roman"/>
                        <w:color w:val="auto"/>
                        <w:highlight w:val="none"/>
                      </w:rPr>
                    </m:ctrlPr>
                  </m:e>
                </m:d>
                <m:ctrlPr>
                  <w:rPr>
                    <w:rFonts w:hint="eastAsia" w:ascii="Cambria Math" w:hAnsi="Cambria Math" w:eastAsia="宋体" w:cs="Times New Roman"/>
                    <w:color w:val="auto"/>
                    <w:highlight w:val="none"/>
                  </w:rPr>
                </m:ctrlPr>
              </m:e>
              <m:sup>
                <m:r>
                  <m:rPr>
                    <m:sty m:val="p"/>
                  </m:rPr>
                  <w:rPr>
                    <w:rFonts w:hint="eastAsia" w:ascii="Cambria Math" w:hAnsi="Cambria Math" w:eastAsia="宋体" w:cs="Times New Roman"/>
                    <w:color w:val="auto"/>
                    <w:highlight w:val="none"/>
                  </w:rPr>
                  <m:t>n−k</m:t>
                </m:r>
                <m:ctrlPr>
                  <w:rPr>
                    <w:rFonts w:hint="eastAsia" w:ascii="Cambria Math" w:hAnsi="Cambria Math" w:eastAsia="宋体" w:cs="Times New Roman"/>
                    <w:color w:val="auto"/>
                    <w:highlight w:val="none"/>
                  </w:rPr>
                </m:ctrlPr>
              </m:sup>
            </m:sSup>
            <m:r>
              <m:rPr>
                <m:sty m:val="p"/>
              </m:rPr>
              <w:rPr>
                <w:rFonts w:hint="eastAsia" w:ascii="Cambria Math" w:hAnsi="Cambria Math" w:eastAsia="宋体" w:cs="Times New Roman"/>
                <w:color w:val="auto"/>
                <w:highlight w:val="none"/>
              </w:rPr>
              <m:t>≥0.99</m:t>
            </m:r>
            <m:ctrlPr>
              <w:rPr>
                <w:rFonts w:hint="eastAsia" w:ascii="Cambria Math" w:hAnsi="Cambria Math" w:eastAsia="宋体" w:cs="Times New Roman"/>
                <w:color w:val="auto"/>
                <w:highlight w:val="none"/>
              </w:rPr>
            </m:ctrlPr>
          </m:e>
        </m:nary>
      </m:oMath>
      <w:r>
        <w:rPr>
          <w:rFonts w:hint="eastAsia" w:ascii="Times New Roman" w:hAnsi="Times New Roman" w:eastAsia="宋体" w:cs="Times New Roman"/>
          <w:color w:val="auto"/>
          <w:highlight w:val="none"/>
        </w:rPr>
        <w:t xml:space="preserve">   (5.3)</w:t>
      </w:r>
    </w:p>
    <w:p>
      <w:pPr>
        <w:spacing w:after="0" w:line="360" w:lineRule="auto"/>
        <w:ind w:right="0" w:firstLine="42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式中：</w:t>
      </w:r>
      <m:oMath>
        <m:sSub>
          <m:sSubPr>
            <m:ctrlPr>
              <w:rPr>
                <w:rFonts w:hint="eastAsia" w:ascii="Cambria Math" w:hAnsi="Cambria Math" w:eastAsia="宋体" w:cs="Times New Roman"/>
                <w:color w:val="auto"/>
                <w:highlight w:val="none"/>
              </w:rPr>
            </m:ctrlPr>
          </m:sSubPr>
          <m:e>
            <m:r>
              <m:rPr>
                <m:sty m:val="p"/>
              </m:rPr>
              <w:rPr>
                <w:rFonts w:hint="eastAsia" w:ascii="Cambria Math" w:hAnsi="Cambria Math" w:eastAsia="宋体" w:cs="Times New Roman"/>
                <w:color w:val="auto"/>
                <w:highlight w:val="none"/>
              </w:rPr>
              <m:t>P</m:t>
            </m:r>
            <m:ctrlPr>
              <w:rPr>
                <w:rFonts w:hint="eastAsia" w:ascii="Cambria Math" w:hAnsi="Cambria Math" w:eastAsia="宋体" w:cs="Times New Roman"/>
                <w:color w:val="auto"/>
                <w:highlight w:val="none"/>
              </w:rPr>
            </m:ctrlPr>
          </m:e>
          <m:sub>
            <m:r>
              <m:rPr>
                <m:sty m:val="p"/>
              </m:rPr>
              <w:rPr>
                <w:rFonts w:hint="eastAsia" w:ascii="Cambria Math" w:hAnsi="Cambria Math" w:eastAsia="宋体" w:cs="Times New Roman"/>
                <w:color w:val="auto"/>
                <w:highlight w:val="none"/>
              </w:rPr>
              <m:t>n</m:t>
            </m:r>
            <m:ctrlPr>
              <w:rPr>
                <w:rFonts w:hint="eastAsia" w:ascii="Cambria Math" w:hAnsi="Cambria Math" w:eastAsia="宋体" w:cs="Times New Roman"/>
                <w:color w:val="auto"/>
                <w:highlight w:val="none"/>
              </w:rPr>
            </m:ctrlPr>
          </m:sub>
        </m:sSub>
      </m:oMath>
      <w:r>
        <w:rPr>
          <w:rFonts w:hint="eastAsia" w:ascii="Times New Roman" w:hAnsi="Times New Roman" w:eastAsia="宋体" w:cs="Times New Roman"/>
          <w:color w:val="auto"/>
          <w:highlight w:val="none"/>
        </w:rPr>
        <w:t xml:space="preserve"> ——不多于m 个水嘴同时用水的概率；</w:t>
      </w:r>
    </w:p>
    <w:p>
      <w:pPr>
        <w:spacing w:after="0" w:line="360" w:lineRule="auto"/>
        <w:ind w:left="280" w:leftChars="100" w:right="0" w:firstLine="1108" w:firstLineChars="396"/>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p——水嘴使用概率；</w:t>
      </w:r>
    </w:p>
    <w:p>
      <w:pPr>
        <w:spacing w:after="0" w:line="360" w:lineRule="auto"/>
        <w:ind w:left="280" w:leftChars="100" w:right="0" w:firstLine="1108" w:firstLineChars="396"/>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k——中间变量；</w:t>
      </w:r>
    </w:p>
    <w:p>
      <w:pPr>
        <w:spacing w:after="0" w:line="360" w:lineRule="auto"/>
        <w:ind w:left="280" w:leftChars="100" w:right="0" w:firstLine="1108" w:firstLineChars="396"/>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n——水嘴数量。</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瞬时高峰用水时水嘴使用数量m计算应符合下列要求：</w:t>
      </w:r>
    </w:p>
    <w:p>
      <w:pPr>
        <w:spacing w:after="0" w:line="360" w:lineRule="auto"/>
        <w:ind w:right="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当水嘴数量n≤12个时，应按附录表</w:t>
      </w:r>
      <w:r>
        <w:rPr>
          <w:rFonts w:ascii="Times New Roman" w:hAnsi="Times New Roman" w:eastAsia="宋体" w:cs="Times New Roman"/>
          <w:color w:val="auto"/>
          <w:highlight w:val="none"/>
        </w:rPr>
        <w:t>A.2</w:t>
      </w:r>
      <w:r>
        <w:rPr>
          <w:rFonts w:hint="eastAsia" w:ascii="Times New Roman" w:hAnsi="Times New Roman" w:eastAsia="宋体" w:cs="Times New Roman"/>
          <w:color w:val="auto"/>
          <w:highlight w:val="none"/>
        </w:rPr>
        <w:t>选取；</w:t>
      </w:r>
    </w:p>
    <w:p>
      <w:pPr>
        <w:spacing w:after="0" w:line="360" w:lineRule="auto"/>
        <w:ind w:right="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 当水嘴数量n&gt;12个时，可按附录表</w:t>
      </w:r>
      <w:r>
        <w:rPr>
          <w:rFonts w:ascii="Times New Roman" w:hAnsi="Times New Roman" w:eastAsia="宋体" w:cs="Times New Roman"/>
          <w:color w:val="auto"/>
          <w:highlight w:val="none"/>
        </w:rPr>
        <w:t>A.3</w:t>
      </w:r>
      <w:r>
        <w:rPr>
          <w:rFonts w:hint="eastAsia" w:ascii="Times New Roman" w:hAnsi="Times New Roman" w:eastAsia="宋体" w:cs="Times New Roman"/>
          <w:color w:val="auto"/>
          <w:highlight w:val="none"/>
        </w:rPr>
        <w:t>选取；</w:t>
      </w:r>
    </w:p>
    <w:p>
      <w:pPr>
        <w:spacing w:after="0" w:line="360" w:lineRule="auto"/>
        <w:ind w:right="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 当np≥5并且满足n(1-p)≥5时，可按简化计算：</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w:t>
      </w:r>
      <m:oMath>
        <m:r>
          <m:rPr>
            <m:sty m:val="p"/>
          </m:rPr>
          <w:rPr>
            <w:rFonts w:hint="eastAsia" w:ascii="Cambria Math" w:hAnsi="Cambria Math" w:eastAsia="宋体" w:cs="Times New Roman"/>
            <w:color w:val="auto"/>
            <w:highlight w:val="none"/>
          </w:rPr>
          <m:t>m=np+2.33</m:t>
        </m:r>
        <m:rad>
          <m:radPr>
            <m:degHide m:val="1"/>
            <m:ctrlPr>
              <w:rPr>
                <w:rFonts w:hint="eastAsia" w:ascii="Cambria Math" w:hAnsi="Cambria Math" w:eastAsia="宋体" w:cs="Times New Roman"/>
                <w:color w:val="auto"/>
                <w:highlight w:val="none"/>
              </w:rPr>
            </m:ctrlPr>
          </m:radPr>
          <m:deg>
            <m:ctrlPr>
              <w:rPr>
                <w:rFonts w:hint="eastAsia" w:ascii="Cambria Math" w:hAnsi="Cambria Math" w:eastAsia="宋体" w:cs="Times New Roman"/>
                <w:color w:val="auto"/>
                <w:highlight w:val="none"/>
              </w:rPr>
            </m:ctrlPr>
          </m:deg>
          <m:e>
            <m:r>
              <m:rPr>
                <m:sty m:val="p"/>
              </m:rPr>
              <w:rPr>
                <w:rFonts w:hint="eastAsia" w:ascii="Cambria Math" w:hAnsi="Cambria Math" w:eastAsia="宋体" w:cs="Times New Roman"/>
                <w:color w:val="auto"/>
                <w:highlight w:val="none"/>
              </w:rPr>
              <m:t>np(1−p)</m:t>
            </m:r>
            <m:ctrlPr>
              <w:rPr>
                <w:rFonts w:hint="eastAsia" w:ascii="Cambria Math" w:hAnsi="Cambria Math" w:eastAsia="宋体" w:cs="Times New Roman"/>
                <w:color w:val="auto"/>
                <w:highlight w:val="none"/>
              </w:rPr>
            </m:ctrlPr>
          </m:e>
        </m:rad>
      </m:oMath>
      <w:r>
        <w:rPr>
          <w:rFonts w:hint="eastAsia" w:ascii="Times New Roman" w:hAnsi="Times New Roman" w:eastAsia="宋体" w:cs="Times New Roman"/>
          <w:color w:val="auto"/>
          <w:highlight w:val="none"/>
        </w:rPr>
        <w:t xml:space="preserve">            (5.4)</w:t>
      </w:r>
    </w:p>
    <w:p>
      <w:pPr>
        <w:spacing w:after="0" w:line="360" w:lineRule="auto"/>
        <w:ind w:right="0"/>
        <w:jc w:val="both"/>
        <w:rPr>
          <w:rFonts w:ascii="Times New Roman" w:hAnsi="宋体" w:eastAsia="宋体" w:cs="Times New Roman"/>
          <w:color w:val="auto"/>
          <w:kern w:val="0"/>
          <w:szCs w:val="28"/>
          <w:highlight w:val="none"/>
        </w:rPr>
      </w:pPr>
      <w:r>
        <w:rPr>
          <w:rFonts w:hint="eastAsia" w:ascii="Times New Roman" w:hAnsi="Times New Roman" w:eastAsia="宋体" w:cs="Times New Roman"/>
          <w:b/>
          <w:bCs/>
          <w:color w:val="auto"/>
          <w:highlight w:val="none"/>
          <w:lang w:eastAsia="zh-CN"/>
        </w:rPr>
        <w:t>5.5.</w:t>
      </w:r>
      <w:r>
        <w:rPr>
          <w:rFonts w:hint="eastAsia" w:ascii="Times New Roman" w:hAnsi="Times New Roman" w:eastAsia="宋体" w:cs="Times New Roman"/>
          <w:b/>
          <w:bCs/>
          <w:color w:val="auto"/>
          <w:highlight w:val="none"/>
          <w:lang w:val="en-US" w:eastAsia="zh-CN"/>
        </w:rPr>
        <w:t>20</w:t>
      </w:r>
      <w:r>
        <w:rPr>
          <w:rFonts w:hint="eastAsia" w:ascii="Times New Roman" w:hAnsi="Times New Roman" w:eastAsia="宋体" w:cs="Times New Roman"/>
          <w:b/>
          <w:bCs/>
          <w:color w:val="auto"/>
          <w:highlight w:val="none"/>
        </w:rPr>
        <w:t xml:space="preserve"> </w:t>
      </w:r>
      <w:r>
        <w:rPr>
          <w:rFonts w:hint="eastAsia" w:ascii="Times New Roman" w:hAnsi="宋体" w:eastAsia="宋体" w:cs="Times New Roman"/>
          <w:color w:val="auto"/>
          <w:kern w:val="0"/>
          <w:szCs w:val="28"/>
          <w:highlight w:val="none"/>
        </w:rPr>
        <w:t>水嘴使用概率应按下式计算：</w:t>
      </w:r>
    </w:p>
    <w:p>
      <w:pPr>
        <w:widowControl w:val="0"/>
        <w:autoSpaceDE w:val="0"/>
        <w:autoSpaceDN w:val="0"/>
        <w:adjustRightInd w:val="0"/>
        <w:spacing w:after="0" w:line="240" w:lineRule="auto"/>
        <w:ind w:left="0" w:right="0" w:firstLine="1960" w:firstLineChars="700"/>
        <w:jc w:val="both"/>
        <w:rPr>
          <w:rFonts w:ascii="Times New Roman" w:hAnsi="Times New Roman" w:eastAsia="宋体" w:cs="Times New Roman"/>
          <w:color w:val="auto"/>
          <w:kern w:val="0"/>
          <w:szCs w:val="19"/>
          <w:highlight w:val="none"/>
        </w:rPr>
      </w:pPr>
      <m:oMath>
        <m:r>
          <m:rPr>
            <m:sty m:val="p"/>
          </m:rPr>
          <w:rPr>
            <w:rFonts w:ascii="Cambria Math" w:hAnsi="Cambria Math" w:eastAsia="宋体" w:cs="Times New Roman"/>
            <w:color w:val="auto"/>
            <w:kern w:val="0"/>
            <w:szCs w:val="28"/>
            <w:highlight w:val="none"/>
          </w:rPr>
          <m:t>p</m:t>
        </m:r>
        <m:r>
          <m:rPr/>
          <w:rPr>
            <w:rFonts w:ascii="Cambria Math" w:hAnsi="Cambria Math" w:eastAsia="Cambria Math" w:cs="Times New Roman"/>
            <w:color w:val="auto"/>
            <w:szCs w:val="28"/>
            <w:highlight w:val="none"/>
          </w:rPr>
          <m:t>=</m:t>
        </m:r>
        <m:f>
          <m:fPr>
            <m:ctrlPr>
              <w:rPr>
                <w:rFonts w:ascii="Cambria Math" w:hAnsi="Cambria Math" w:eastAsia="Cambria Math" w:cs="Times New Roman"/>
                <w:i/>
                <w:color w:val="auto"/>
                <w:szCs w:val="28"/>
                <w:highlight w:val="none"/>
              </w:rPr>
            </m:ctrlPr>
          </m:fPr>
          <m:num>
            <m:r>
              <m:rPr/>
              <w:rPr>
                <w:rFonts w:ascii="Cambria Math" w:hAnsi="Cambria Math" w:eastAsia="Cambria Math" w:cs="Times New Roman"/>
                <w:color w:val="auto"/>
                <w:szCs w:val="28"/>
                <w:highlight w:val="none"/>
              </w:rPr>
              <m:t>α</m:t>
            </m:r>
            <m:sSub>
              <m:sSubPr>
                <m:ctrlPr>
                  <w:rPr>
                    <w:rFonts w:ascii="Cambria Math" w:hAnsi="Cambria Math" w:eastAsia="Cambria Math" w:cs="Times New Roman"/>
                    <w:i/>
                    <w:color w:val="auto"/>
                    <w:szCs w:val="28"/>
                    <w:highlight w:val="none"/>
                  </w:rPr>
                </m:ctrlPr>
              </m:sSubPr>
              <m:e>
                <m:r>
                  <m:rPr/>
                  <w:rPr>
                    <w:rFonts w:ascii="Cambria Math" w:hAnsi="Cambria Math" w:eastAsia="Cambria Math" w:cs="Times New Roman"/>
                    <w:color w:val="auto"/>
                    <w:szCs w:val="28"/>
                    <w:highlight w:val="none"/>
                  </w:rPr>
                  <m:t>Q</m:t>
                </m:r>
                <m:ctrlPr>
                  <w:rPr>
                    <w:rFonts w:ascii="Cambria Math" w:hAnsi="Cambria Math" w:eastAsia="Cambria Math" w:cs="Times New Roman"/>
                    <w:i/>
                    <w:color w:val="auto"/>
                    <w:szCs w:val="28"/>
                    <w:highlight w:val="none"/>
                  </w:rPr>
                </m:ctrlPr>
              </m:e>
              <m:sub>
                <m:r>
                  <m:rPr/>
                  <w:rPr>
                    <w:rFonts w:ascii="Cambria Math" w:hAnsi="Cambria Math" w:eastAsia="Cambria Math" w:cs="Times New Roman"/>
                    <w:color w:val="auto"/>
                    <w:szCs w:val="28"/>
                    <w:highlight w:val="none"/>
                  </w:rPr>
                  <m:t>d</m:t>
                </m:r>
                <m:ctrlPr>
                  <w:rPr>
                    <w:rFonts w:ascii="Cambria Math" w:hAnsi="Cambria Math" w:eastAsia="Cambria Math" w:cs="Times New Roman"/>
                    <w:i/>
                    <w:color w:val="auto"/>
                    <w:szCs w:val="28"/>
                    <w:highlight w:val="none"/>
                  </w:rPr>
                </m:ctrlPr>
              </m:sub>
            </m:sSub>
            <m:ctrlPr>
              <w:rPr>
                <w:rFonts w:ascii="Cambria Math" w:hAnsi="Cambria Math" w:eastAsia="Cambria Math" w:cs="Times New Roman"/>
                <w:i/>
                <w:color w:val="auto"/>
                <w:szCs w:val="28"/>
                <w:highlight w:val="none"/>
              </w:rPr>
            </m:ctrlPr>
          </m:num>
          <m:den>
            <m:r>
              <m:rPr/>
              <w:rPr>
                <w:rFonts w:ascii="Cambria Math" w:hAnsi="Cambria Math" w:eastAsia="Cambria Math" w:cs="Times New Roman"/>
                <w:color w:val="auto"/>
                <w:szCs w:val="28"/>
                <w:highlight w:val="none"/>
              </w:rPr>
              <m:t>1800n</m:t>
            </m:r>
            <m:sSub>
              <m:sSubPr>
                <m:ctrlPr>
                  <w:rPr>
                    <w:rFonts w:ascii="Cambria Math" w:hAnsi="Cambria Math" w:eastAsia="Cambria Math" w:cs="Times New Roman"/>
                    <w:i/>
                    <w:color w:val="auto"/>
                    <w:szCs w:val="28"/>
                    <w:highlight w:val="none"/>
                  </w:rPr>
                </m:ctrlPr>
              </m:sSubPr>
              <m:e>
                <m:r>
                  <m:rPr/>
                  <w:rPr>
                    <w:rFonts w:ascii="Cambria Math" w:hAnsi="Cambria Math" w:eastAsia="Cambria Math" w:cs="Times New Roman"/>
                    <w:color w:val="auto"/>
                    <w:szCs w:val="28"/>
                    <w:highlight w:val="none"/>
                  </w:rPr>
                  <m:t>q</m:t>
                </m:r>
                <m:ctrlPr>
                  <w:rPr>
                    <w:rFonts w:ascii="Cambria Math" w:hAnsi="Cambria Math" w:eastAsia="Cambria Math" w:cs="Times New Roman"/>
                    <w:i/>
                    <w:color w:val="auto"/>
                    <w:szCs w:val="28"/>
                    <w:highlight w:val="none"/>
                  </w:rPr>
                </m:ctrlPr>
              </m:e>
              <m:sub>
                <m:r>
                  <m:rPr/>
                  <w:rPr>
                    <w:rFonts w:ascii="Cambria Math" w:hAnsi="Cambria Math" w:eastAsia="Cambria Math" w:cs="Times New Roman"/>
                    <w:color w:val="auto"/>
                    <w:szCs w:val="28"/>
                    <w:highlight w:val="none"/>
                  </w:rPr>
                  <m:t>0</m:t>
                </m:r>
                <m:ctrlPr>
                  <w:rPr>
                    <w:rFonts w:ascii="Cambria Math" w:hAnsi="Cambria Math" w:eastAsia="Cambria Math" w:cs="Times New Roman"/>
                    <w:i/>
                    <w:color w:val="auto"/>
                    <w:szCs w:val="28"/>
                    <w:highlight w:val="none"/>
                  </w:rPr>
                </m:ctrlPr>
              </m:sub>
            </m:sSub>
            <m:ctrlPr>
              <w:rPr>
                <w:rFonts w:ascii="Cambria Math" w:hAnsi="Cambria Math" w:eastAsia="Cambria Math" w:cs="Times New Roman"/>
                <w:i/>
                <w:color w:val="auto"/>
                <w:szCs w:val="28"/>
                <w:highlight w:val="none"/>
              </w:rPr>
            </m:ctrlPr>
          </m:den>
        </m:f>
      </m:oMath>
      <w:r>
        <w:rPr>
          <w:rFonts w:hint="eastAsia" w:ascii="Times New Roman" w:hAnsi="Times New Roman" w:eastAsia="宋体" w:cs="Times New Roman"/>
          <w:color w:val="auto"/>
          <w:kern w:val="0"/>
          <w:szCs w:val="19"/>
          <w:highlight w:val="none"/>
        </w:rPr>
        <w:t xml:space="preserve">             (5.</w:t>
      </w:r>
      <w:r>
        <w:rPr>
          <w:rFonts w:ascii="Times New Roman" w:hAnsi="Times New Roman" w:eastAsia="宋体" w:cs="Times New Roman"/>
          <w:color w:val="auto"/>
          <w:kern w:val="0"/>
          <w:szCs w:val="19"/>
          <w:highlight w:val="none"/>
        </w:rPr>
        <w:t>5</w:t>
      </w:r>
      <w:r>
        <w:rPr>
          <w:rFonts w:hint="eastAsia" w:ascii="Times New Roman" w:hAnsi="Times New Roman" w:eastAsia="宋体" w:cs="Times New Roman"/>
          <w:color w:val="auto"/>
          <w:kern w:val="0"/>
          <w:szCs w:val="19"/>
          <w:highlight w:val="none"/>
        </w:rPr>
        <w:t>)</w:t>
      </w:r>
    </w:p>
    <w:p>
      <w:pPr>
        <w:widowControl w:val="0"/>
        <w:autoSpaceDE w:val="0"/>
        <w:autoSpaceDN w:val="0"/>
        <w:adjustRightInd w:val="0"/>
        <w:spacing w:after="0" w:line="240" w:lineRule="auto"/>
        <w:ind w:left="0" w:right="0" w:firstLine="560" w:firstLineChars="20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式中：α——经验系数，住宅楼、公寓取0.22，办公楼、会展中心、航站楼、火车站、客运站取</w:t>
      </w:r>
      <w:r>
        <w:rPr>
          <w:rFonts w:ascii="Times New Roman" w:hAnsi="宋体" w:eastAsia="宋体" w:cs="Times New Roman"/>
          <w:color w:val="auto"/>
          <w:kern w:val="0"/>
          <w:szCs w:val="28"/>
          <w:highlight w:val="none"/>
        </w:rPr>
        <w:t>0.27</w:t>
      </w:r>
      <w:r>
        <w:rPr>
          <w:rFonts w:hint="eastAsia" w:ascii="Times New Roman" w:hAnsi="宋体" w:eastAsia="宋体" w:cs="Times New Roman"/>
          <w:color w:val="auto"/>
          <w:kern w:val="0"/>
          <w:szCs w:val="28"/>
          <w:highlight w:val="none"/>
        </w:rPr>
        <w:t>，教学楼、体育场馆取</w:t>
      </w:r>
      <w:r>
        <w:rPr>
          <w:rFonts w:ascii="Times New Roman" w:hAnsi="宋体" w:eastAsia="宋体" w:cs="Times New Roman"/>
          <w:color w:val="auto"/>
          <w:kern w:val="0"/>
          <w:szCs w:val="28"/>
          <w:highlight w:val="none"/>
        </w:rPr>
        <w:t>0.45</w:t>
      </w:r>
      <w:r>
        <w:rPr>
          <w:rFonts w:hint="eastAsia" w:ascii="Times New Roman" w:hAnsi="宋体" w:eastAsia="宋体" w:cs="Times New Roman"/>
          <w:color w:val="auto"/>
          <w:kern w:val="0"/>
          <w:szCs w:val="28"/>
          <w:highlight w:val="none"/>
        </w:rPr>
        <w:t>，旅馆、医院取0.15。</w:t>
      </w:r>
    </w:p>
    <w:p>
      <w:pPr>
        <w:rPr>
          <w:rFonts w:ascii="Times New Roman" w:hAnsi="宋体" w:eastAsia="宋体" w:cs="Times New Roman"/>
          <w:color w:val="auto"/>
          <w:kern w:val="0"/>
          <w:szCs w:val="28"/>
          <w:highlight w:val="none"/>
        </w:rPr>
      </w:pPr>
      <w:r>
        <w:rPr>
          <w:rFonts w:hint="eastAsia" w:ascii="Times New Roman" w:hAnsi="宋体" w:eastAsia="宋体" w:cs="Times New Roman"/>
          <w:b/>
          <w:color w:val="auto"/>
          <w:kern w:val="0"/>
          <w:szCs w:val="28"/>
          <w:highlight w:val="none"/>
          <w:lang w:eastAsia="zh-CN"/>
        </w:rPr>
        <w:t>5.5.</w:t>
      </w:r>
      <w:r>
        <w:rPr>
          <w:rFonts w:hint="eastAsia" w:ascii="Times New Roman" w:hAnsi="宋体" w:eastAsia="宋体" w:cs="Times New Roman"/>
          <w:b/>
          <w:color w:val="auto"/>
          <w:kern w:val="0"/>
          <w:szCs w:val="28"/>
          <w:highlight w:val="none"/>
          <w:lang w:val="en-US" w:eastAsia="zh-CN"/>
        </w:rPr>
        <w:t>21</w:t>
      </w:r>
      <w:r>
        <w:rPr>
          <w:rFonts w:ascii="Times New Roman" w:hAnsi="宋体" w:eastAsia="宋体" w:cs="Times New Roman"/>
          <w:color w:val="auto"/>
          <w:kern w:val="0"/>
          <w:szCs w:val="28"/>
          <w:highlight w:val="none"/>
        </w:rPr>
        <w:t xml:space="preserve"> </w:t>
      </w:r>
      <w:r>
        <w:rPr>
          <w:rFonts w:hint="eastAsia" w:ascii="Times New Roman" w:hAnsi="宋体" w:eastAsia="宋体" w:cs="Times New Roman"/>
          <w:color w:val="auto"/>
          <w:kern w:val="0"/>
          <w:szCs w:val="28"/>
          <w:highlight w:val="none"/>
        </w:rPr>
        <w:t>定时循环时，循环流量可按下式计算：</w:t>
      </w:r>
    </w:p>
    <w:p>
      <w:pPr>
        <w:widowControl w:val="0"/>
        <w:autoSpaceDE w:val="0"/>
        <w:autoSpaceDN w:val="0"/>
        <w:adjustRightInd w:val="0"/>
        <w:spacing w:after="0" w:line="240" w:lineRule="auto"/>
        <w:ind w:left="0" w:right="0" w:firstLine="0"/>
        <w:jc w:val="both"/>
        <w:rPr>
          <w:rFonts w:ascii="Times New Roman" w:hAnsi="Times New Roman" w:eastAsia="宋体" w:cs="Times New Roman"/>
          <w:color w:val="auto"/>
          <w:kern w:val="0"/>
          <w:szCs w:val="19"/>
          <w:highlight w:val="none"/>
        </w:rPr>
      </w:pPr>
      <w:r>
        <w:rPr>
          <w:rFonts w:hint="eastAsia" w:ascii="Times New Roman" w:hAnsi="宋体" w:eastAsia="宋体" w:cs="Times New Roman"/>
          <w:color w:val="auto"/>
          <w:kern w:val="0"/>
          <w:szCs w:val="28"/>
          <w:highlight w:val="none"/>
        </w:rPr>
        <w:t xml:space="preserve">              </w:t>
      </w:r>
      <m:oMath>
        <m:sSub>
          <m:sSubPr>
            <m:ctrlPr>
              <w:rPr>
                <w:rFonts w:ascii="Cambria Math" w:hAnsi="Cambria Math" w:eastAsia="宋体" w:cs="Times New Roman"/>
                <w:color w:val="auto"/>
                <w:kern w:val="0"/>
                <w:szCs w:val="28"/>
                <w:highlight w:val="none"/>
              </w:rPr>
            </m:ctrlPr>
          </m:sSubPr>
          <m:e>
            <m:r>
              <m:rPr>
                <m:sty m:val="p"/>
              </m:rPr>
              <w:rPr>
                <w:rFonts w:ascii="Cambria Math" w:hAnsi="Cambria Math" w:eastAsia="宋体" w:cs="Times New Roman"/>
                <w:color w:val="auto"/>
                <w:kern w:val="0"/>
                <w:szCs w:val="28"/>
                <w:highlight w:val="none"/>
              </w:rPr>
              <m:t>q</m:t>
            </m:r>
            <m:ctrlPr>
              <w:rPr>
                <w:rFonts w:ascii="Cambria Math" w:hAnsi="Cambria Math" w:eastAsia="宋体" w:cs="Times New Roman"/>
                <w:color w:val="auto"/>
                <w:kern w:val="0"/>
                <w:szCs w:val="28"/>
                <w:highlight w:val="none"/>
              </w:rPr>
            </m:ctrlPr>
          </m:e>
          <m:sub>
            <m:r>
              <m:rPr>
                <m:sty m:val="p"/>
              </m:rPr>
              <w:rPr>
                <w:rFonts w:ascii="Cambria Math" w:hAnsi="Cambria Math" w:eastAsia="宋体" w:cs="Times New Roman"/>
                <w:color w:val="auto"/>
                <w:kern w:val="0"/>
                <w:szCs w:val="28"/>
                <w:highlight w:val="none"/>
              </w:rPr>
              <m:t>n</m:t>
            </m:r>
            <m:ctrlPr>
              <w:rPr>
                <w:rFonts w:ascii="Cambria Math" w:hAnsi="Cambria Math" w:eastAsia="宋体" w:cs="Times New Roman"/>
                <w:color w:val="auto"/>
                <w:kern w:val="0"/>
                <w:szCs w:val="28"/>
                <w:highlight w:val="none"/>
              </w:rPr>
            </m:ctrlPr>
          </m:sub>
        </m:sSub>
        <m:r>
          <m:rPr/>
          <w:rPr>
            <w:rFonts w:ascii="Cambria Math" w:hAnsi="Cambria Math" w:eastAsia="Cambria Math" w:cs="Times New Roman"/>
            <w:color w:val="auto"/>
            <w:szCs w:val="28"/>
            <w:highlight w:val="none"/>
          </w:rPr>
          <m:t>=</m:t>
        </m:r>
        <m:f>
          <m:fPr>
            <m:ctrlPr>
              <w:rPr>
                <w:rFonts w:ascii="Cambria Math" w:hAnsi="Cambria Math" w:eastAsia="Cambria Math" w:cs="Times New Roman"/>
                <w:i/>
                <w:color w:val="auto"/>
                <w:szCs w:val="28"/>
                <w:highlight w:val="none"/>
              </w:rPr>
            </m:ctrlPr>
          </m:fPr>
          <m:num>
            <m:r>
              <m:rPr/>
              <w:rPr>
                <w:rFonts w:ascii="Cambria Math" w:hAnsi="Cambria Math" w:eastAsia="Cambria Math" w:cs="Times New Roman"/>
                <w:color w:val="auto"/>
                <w:szCs w:val="28"/>
                <w:highlight w:val="none"/>
              </w:rPr>
              <m:t>V</m:t>
            </m:r>
            <m:ctrlPr>
              <w:rPr>
                <w:rFonts w:ascii="Cambria Math" w:hAnsi="Cambria Math" w:eastAsia="Cambria Math" w:cs="Times New Roman"/>
                <w:i/>
                <w:color w:val="auto"/>
                <w:szCs w:val="28"/>
                <w:highlight w:val="none"/>
              </w:rPr>
            </m:ctrlPr>
          </m:num>
          <m:den>
            <m:sSub>
              <m:sSubPr>
                <m:ctrlPr>
                  <w:rPr>
                    <w:rFonts w:ascii="Cambria Math" w:hAnsi="Cambria Math" w:eastAsia="Cambria Math" w:cs="Times New Roman"/>
                    <w:i/>
                    <w:color w:val="auto"/>
                    <w:szCs w:val="28"/>
                    <w:highlight w:val="none"/>
                  </w:rPr>
                </m:ctrlPr>
              </m:sSubPr>
              <m:e>
                <m:r>
                  <m:rPr/>
                  <w:rPr>
                    <w:rFonts w:ascii="Cambria Math" w:hAnsi="Cambria Math" w:eastAsia="Cambria Math" w:cs="Times New Roman"/>
                    <w:color w:val="auto"/>
                    <w:szCs w:val="28"/>
                    <w:highlight w:val="none"/>
                  </w:rPr>
                  <m:t>T</m:t>
                </m:r>
                <m:ctrlPr>
                  <w:rPr>
                    <w:rFonts w:ascii="Cambria Math" w:hAnsi="Cambria Math" w:eastAsia="Cambria Math" w:cs="Times New Roman"/>
                    <w:i/>
                    <w:color w:val="auto"/>
                    <w:szCs w:val="28"/>
                    <w:highlight w:val="none"/>
                  </w:rPr>
                </m:ctrlPr>
              </m:e>
              <m:sub>
                <m:r>
                  <m:rPr/>
                  <w:rPr>
                    <w:rFonts w:ascii="Cambria Math" w:hAnsi="Cambria Math" w:eastAsia="Cambria Math" w:cs="Times New Roman"/>
                    <w:color w:val="auto"/>
                    <w:szCs w:val="28"/>
                    <w:highlight w:val="none"/>
                  </w:rPr>
                  <m:t>1</m:t>
                </m:r>
                <m:ctrlPr>
                  <w:rPr>
                    <w:rFonts w:ascii="Cambria Math" w:hAnsi="Cambria Math" w:eastAsia="Cambria Math" w:cs="Times New Roman"/>
                    <w:i/>
                    <w:color w:val="auto"/>
                    <w:szCs w:val="28"/>
                    <w:highlight w:val="none"/>
                  </w:rPr>
                </m:ctrlPr>
              </m:sub>
            </m:sSub>
            <m:ctrlPr>
              <w:rPr>
                <w:rFonts w:ascii="Cambria Math" w:hAnsi="Cambria Math" w:eastAsia="Cambria Math" w:cs="Times New Roman"/>
                <w:i/>
                <w:color w:val="auto"/>
                <w:szCs w:val="28"/>
                <w:highlight w:val="none"/>
              </w:rPr>
            </m:ctrlPr>
          </m:den>
        </m:f>
      </m:oMath>
      <w:r>
        <w:rPr>
          <w:rFonts w:hint="eastAsia" w:ascii="Times New Roman" w:hAnsi="Times New Roman" w:eastAsia="宋体" w:cs="Times New Roman"/>
          <w:color w:val="auto"/>
          <w:kern w:val="0"/>
          <w:szCs w:val="19"/>
          <w:highlight w:val="none"/>
        </w:rPr>
        <w:t xml:space="preserve">              (5.</w:t>
      </w:r>
      <w:r>
        <w:rPr>
          <w:rFonts w:ascii="Times New Roman" w:hAnsi="Times New Roman" w:eastAsia="宋体" w:cs="Times New Roman"/>
          <w:color w:val="auto"/>
          <w:kern w:val="0"/>
          <w:szCs w:val="19"/>
          <w:highlight w:val="none"/>
        </w:rPr>
        <w:t>6</w:t>
      </w:r>
      <w:r>
        <w:rPr>
          <w:rFonts w:hint="eastAsia" w:ascii="Times New Roman" w:hAnsi="Times New Roman" w:eastAsia="宋体" w:cs="Times New Roman"/>
          <w:color w:val="auto"/>
          <w:kern w:val="0"/>
          <w:szCs w:val="19"/>
          <w:highlight w:val="none"/>
        </w:rPr>
        <w:t>)</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式中</w:t>
      </w:r>
      <w:r>
        <w:rPr>
          <w:rFonts w:ascii="Times New Roman" w:hAnsi="宋体" w:eastAsia="宋体" w:cs="Times New Roman"/>
          <w:color w:val="auto"/>
          <w:kern w:val="0"/>
          <w:szCs w:val="28"/>
          <w:highlight w:val="none"/>
        </w:rPr>
        <w:t xml:space="preserve">: </w:t>
      </w:r>
      <m:oMath>
        <m:sSub>
          <m:sSubPr>
            <m:ctrlPr>
              <w:rPr>
                <w:rFonts w:ascii="Cambria Math" w:hAnsi="Cambria Math" w:eastAsia="宋体" w:cs="Times New Roman"/>
                <w:color w:val="auto"/>
                <w:kern w:val="0"/>
                <w:szCs w:val="28"/>
                <w:highlight w:val="none"/>
              </w:rPr>
            </m:ctrlPr>
          </m:sSubPr>
          <m:e>
            <m:r>
              <m:rPr>
                <m:sty m:val="p"/>
              </m:rPr>
              <w:rPr>
                <w:rFonts w:ascii="Cambria Math" w:hAnsi="Cambria Math" w:eastAsia="宋体" w:cs="Times New Roman"/>
                <w:color w:val="auto"/>
                <w:kern w:val="0"/>
                <w:szCs w:val="28"/>
                <w:highlight w:val="none"/>
              </w:rPr>
              <m:t>q</m:t>
            </m:r>
            <m:ctrlPr>
              <w:rPr>
                <w:rFonts w:ascii="Cambria Math" w:hAnsi="Cambria Math" w:eastAsia="宋体" w:cs="Times New Roman"/>
                <w:color w:val="auto"/>
                <w:kern w:val="0"/>
                <w:szCs w:val="28"/>
                <w:highlight w:val="none"/>
              </w:rPr>
            </m:ctrlPr>
          </m:e>
          <m:sub>
            <m:r>
              <m:rPr>
                <m:sty m:val="p"/>
              </m:rPr>
              <w:rPr>
                <w:rFonts w:ascii="Cambria Math" w:hAnsi="Cambria Math" w:eastAsia="宋体" w:cs="Times New Roman"/>
                <w:color w:val="auto"/>
                <w:kern w:val="0"/>
                <w:szCs w:val="28"/>
                <w:highlight w:val="none"/>
              </w:rPr>
              <m:t>n</m:t>
            </m:r>
            <m:ctrlPr>
              <w:rPr>
                <w:rFonts w:ascii="Cambria Math" w:hAnsi="Cambria Math" w:eastAsia="宋体" w:cs="Times New Roman"/>
                <w:color w:val="auto"/>
                <w:kern w:val="0"/>
                <w:szCs w:val="28"/>
                <w:highlight w:val="none"/>
              </w:rPr>
            </m:ctrlPr>
          </m:sub>
        </m:sSub>
      </m:oMath>
      <w:r>
        <w:rPr>
          <w:rFonts w:hint="eastAsia" w:ascii="Times New Roman" w:hAnsi="宋体" w:eastAsia="宋体" w:cs="Times New Roman"/>
          <w:color w:val="auto"/>
          <w:kern w:val="0"/>
          <w:szCs w:val="28"/>
          <w:highlight w:val="none"/>
        </w:rPr>
        <w:t>——循环流量</w:t>
      </w:r>
      <w:r>
        <w:rPr>
          <w:rFonts w:ascii="Times New Roman" w:hAnsi="宋体" w:eastAsia="宋体" w:cs="Times New Roman"/>
          <w:color w:val="auto"/>
          <w:kern w:val="0"/>
          <w:szCs w:val="28"/>
          <w:highlight w:val="none"/>
        </w:rPr>
        <w:t>( L</w:t>
      </w:r>
      <w:r>
        <w:rPr>
          <w:rFonts w:hint="eastAsia" w:ascii="Times New Roman" w:hAnsi="宋体" w:eastAsia="宋体" w:cs="Times New Roman"/>
          <w:color w:val="auto"/>
          <w:kern w:val="0"/>
          <w:szCs w:val="28"/>
          <w:highlight w:val="none"/>
        </w:rPr>
        <w:t>/</w:t>
      </w:r>
      <w:r>
        <w:rPr>
          <w:rFonts w:ascii="Times New Roman" w:hAnsi="宋体" w:eastAsia="宋体" w:cs="Times New Roman"/>
          <w:color w:val="auto"/>
          <w:kern w:val="0"/>
          <w:szCs w:val="28"/>
          <w:highlight w:val="none"/>
        </w:rPr>
        <w:t xml:space="preserve"> h) ;</w:t>
      </w:r>
    </w:p>
    <w:p>
      <w:pPr>
        <w:spacing w:after="0" w:line="264" w:lineRule="auto"/>
        <w:ind w:left="11" w:right="0" w:hanging="11"/>
        <w:rPr>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V</w:t>
      </w:r>
      <w:r>
        <w:rPr>
          <w:rFonts w:hint="eastAsia" w:ascii="Times New Roman" w:hAnsi="宋体" w:eastAsia="宋体" w:cs="Times New Roman"/>
          <w:color w:val="auto"/>
          <w:kern w:val="0"/>
          <w:szCs w:val="28"/>
          <w:highlight w:val="none"/>
        </w:rPr>
        <w:t>——</w:t>
      </w:r>
      <w:r>
        <w:rPr>
          <w:rFonts w:ascii="Times New Roman" w:hAnsi="宋体" w:eastAsia="宋体" w:cs="Times New Roman"/>
          <w:color w:val="auto"/>
          <w:kern w:val="0"/>
          <w:szCs w:val="28"/>
          <w:highlight w:val="none"/>
        </w:rPr>
        <w:t xml:space="preserve"> </w:t>
      </w:r>
      <w:r>
        <w:rPr>
          <w:rFonts w:hint="eastAsia" w:ascii="Times New Roman" w:hAnsi="宋体" w:eastAsia="宋体" w:cs="Times New Roman"/>
          <w:color w:val="auto"/>
          <w:kern w:val="0"/>
          <w:szCs w:val="28"/>
          <w:highlight w:val="none"/>
        </w:rPr>
        <w:t>循环系统的总容积（L），包括供回水管网和净水水箱容积；</w:t>
      </w:r>
    </w:p>
    <w:p>
      <w:pPr>
        <w:rPr>
          <w:rFonts w:ascii="Times New Roman" w:hAnsi="Times New Roman" w:eastAsia="宋体" w:cs="Times New Roman"/>
          <w:color w:val="auto"/>
          <w:highlight w:val="none"/>
        </w:rPr>
      </w:pPr>
      <w:r>
        <w:rPr>
          <w:rFonts w:hint="eastAsia"/>
          <w:highlight w:val="none"/>
        </w:rPr>
        <w:t xml:space="preserve">    </w:t>
      </w:r>
      <w:r>
        <w:rPr>
          <w:rFonts w:hint="eastAsia" w:ascii="Times New Roman" w:hAnsi="Times New Roman" w:eastAsia="宋体" w:cs="Times New Roman"/>
          <w:color w:val="auto"/>
          <w:highlight w:val="none"/>
        </w:rPr>
        <w:t xml:space="preserve"> T</w:t>
      </w:r>
      <w:r>
        <w:rPr>
          <w:rFonts w:hint="eastAsia" w:ascii="Times New Roman" w:hAnsi="Times New Roman" w:eastAsia="宋体" w:cs="Times New Roman"/>
          <w:color w:val="auto"/>
          <w:highlight w:val="none"/>
          <w:vertAlign w:val="subscript"/>
        </w:rPr>
        <w:t xml:space="preserve">1 </w:t>
      </w:r>
      <w:r>
        <w:rPr>
          <w:rFonts w:hint="eastAsia" w:ascii="Times New Roman" w:hAnsi="Times New Roman" w:eastAsia="宋体" w:cs="Times New Roman"/>
          <w:color w:val="auto"/>
          <w:highlight w:val="none"/>
        </w:rPr>
        <w:t>——循环时间(h) ，不宜超过4小时。</w:t>
      </w:r>
    </w:p>
    <w:p>
      <w:pPr>
        <w:spacing w:after="0" w:line="360" w:lineRule="auto"/>
        <w:ind w:right="0"/>
        <w:jc w:val="both"/>
        <w:rPr>
          <w:rFonts w:ascii="Times New Roman" w:hAnsi="宋体" w:eastAsia="宋体" w:cs="Times New Roman"/>
          <w:bCs/>
          <w:color w:val="auto"/>
          <w:kern w:val="0"/>
          <w:szCs w:val="28"/>
          <w:highlight w:val="none"/>
        </w:rPr>
      </w:pPr>
      <w:r>
        <w:rPr>
          <w:rFonts w:hint="eastAsia" w:ascii="Times New Roman" w:hAnsi="宋体" w:eastAsia="宋体" w:cs="Times New Roman"/>
          <w:b/>
          <w:color w:val="auto"/>
          <w:kern w:val="0"/>
          <w:szCs w:val="28"/>
          <w:highlight w:val="none"/>
          <w:lang w:eastAsia="zh-CN"/>
        </w:rPr>
        <w:t>5.5.</w:t>
      </w:r>
      <w:r>
        <w:rPr>
          <w:rFonts w:hint="eastAsia" w:ascii="Times New Roman" w:hAnsi="宋体" w:eastAsia="宋体" w:cs="Times New Roman"/>
          <w:b/>
          <w:color w:val="auto"/>
          <w:kern w:val="0"/>
          <w:szCs w:val="28"/>
          <w:highlight w:val="none"/>
          <w:lang w:val="en-US" w:eastAsia="zh-CN"/>
        </w:rPr>
        <w:t>22</w:t>
      </w:r>
      <w:r>
        <w:rPr>
          <w:rFonts w:hint="eastAsia" w:ascii="Times New Roman" w:hAnsi="宋体" w:eastAsia="宋体" w:cs="Times New Roman"/>
          <w:bCs/>
          <w:color w:val="auto"/>
          <w:kern w:val="0"/>
          <w:szCs w:val="28"/>
          <w:highlight w:val="none"/>
        </w:rPr>
        <w:t xml:space="preserve"> 供回水管道内水流速度宜符合表5</w:t>
      </w:r>
      <w:r>
        <w:rPr>
          <w:rFonts w:ascii="Times New Roman" w:hAnsi="宋体" w:eastAsia="宋体" w:cs="Times New Roman"/>
          <w:bCs/>
          <w:color w:val="auto"/>
          <w:kern w:val="0"/>
          <w:szCs w:val="28"/>
          <w:highlight w:val="none"/>
        </w:rPr>
        <w:t>-1</w:t>
      </w:r>
      <w:r>
        <w:rPr>
          <w:rFonts w:hint="eastAsia" w:ascii="Times New Roman" w:hAnsi="宋体" w:eastAsia="宋体" w:cs="Times New Roman"/>
          <w:bCs/>
          <w:color w:val="auto"/>
          <w:kern w:val="0"/>
          <w:szCs w:val="28"/>
          <w:highlight w:val="none"/>
        </w:rPr>
        <w:t>的规定。</w:t>
      </w:r>
    </w:p>
    <w:p>
      <w:pPr>
        <w:spacing w:after="0" w:line="360" w:lineRule="auto"/>
        <w:ind w:right="0"/>
        <w:jc w:val="center"/>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表5</w:t>
      </w:r>
      <w:r>
        <w:rPr>
          <w:rFonts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rPr>
        <w:t xml:space="preserve">  供回水管道内水流速度</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管道公称直径（mm）</w:t>
            </w:r>
          </w:p>
        </w:tc>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水流速度（m/s）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≥32</w:t>
            </w:r>
          </w:p>
        </w:tc>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＜32</w:t>
            </w:r>
          </w:p>
        </w:tc>
        <w:tc>
          <w:tcPr>
            <w:tcW w:w="4261" w:type="dxa"/>
          </w:tcPr>
          <w:p>
            <w:pPr>
              <w:spacing w:after="0" w:line="360" w:lineRule="auto"/>
              <w:ind w:right="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0.6~1.0</w:t>
            </w:r>
          </w:p>
        </w:tc>
      </w:tr>
    </w:tbl>
    <w:p>
      <w:pPr>
        <w:spacing w:after="0" w:line="360" w:lineRule="auto"/>
        <w:ind w:right="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注：循环回水管内的流速宜取高限。</w:t>
      </w:r>
    </w:p>
    <w:p>
      <w:pPr>
        <w:spacing w:after="0" w:line="360" w:lineRule="auto"/>
        <w:ind w:right="0"/>
        <w:rPr>
          <w:rFonts w:ascii="Times New Roman" w:hAnsi="Times New Roman" w:eastAsia="宋体" w:cs="Times New Roman"/>
          <w:color w:val="auto"/>
          <w:highlight w:val="none"/>
        </w:rPr>
      </w:pPr>
      <w:r>
        <w:rPr>
          <w:rFonts w:hint="eastAsia" w:ascii="Times New Roman" w:hAnsi="宋体" w:eastAsia="宋体" w:cs="Times New Roman"/>
          <w:b/>
          <w:color w:val="auto"/>
          <w:kern w:val="0"/>
          <w:szCs w:val="28"/>
          <w:highlight w:val="none"/>
          <w:lang w:eastAsia="zh-CN"/>
        </w:rPr>
        <w:t>5.5.</w:t>
      </w:r>
      <w:r>
        <w:rPr>
          <w:rFonts w:hint="eastAsia" w:ascii="Times New Roman" w:hAnsi="宋体" w:eastAsia="宋体" w:cs="Times New Roman"/>
          <w:b/>
          <w:color w:val="auto"/>
          <w:kern w:val="0"/>
          <w:szCs w:val="28"/>
          <w:highlight w:val="none"/>
          <w:lang w:val="en-US" w:eastAsia="zh-CN"/>
        </w:rPr>
        <w:t>23</w:t>
      </w:r>
      <w:r>
        <w:rPr>
          <w:rFonts w:hint="eastAsia" w:ascii="Times New Roman" w:hAnsi="宋体" w:eastAsia="宋体" w:cs="Times New Roman"/>
          <w:b/>
          <w:color w:val="auto"/>
          <w:kern w:val="0"/>
          <w:szCs w:val="28"/>
          <w:highlight w:val="none"/>
        </w:rPr>
        <w:t xml:space="preserve"> </w:t>
      </w:r>
      <w:r>
        <w:rPr>
          <w:rFonts w:hint="eastAsia" w:ascii="Times New Roman" w:hAnsi="Times New Roman" w:eastAsia="宋体" w:cs="Times New Roman"/>
          <w:color w:val="auto"/>
          <w:highlight w:val="none"/>
        </w:rPr>
        <w:t>流出节点的管道有2个及以上水嘴且使用概率不一致时，可按其中的一个概率值计算，其他概率值不同的管道，其负担的水嘴数量需经过折算再计人节点上游管段负担的水嘴数量之和。折算数量应按下式计算：</w:t>
      </w:r>
    </w:p>
    <w:p>
      <w:pPr>
        <w:rPr>
          <w:highlight w:val="none"/>
        </w:rPr>
      </w:pPr>
      <w:r>
        <w:rPr>
          <w:rFonts w:hint="eastAsia"/>
          <w:highlight w:val="none"/>
        </w:rPr>
        <w:t xml:space="preserve">             </w:t>
      </w:r>
      <m:oMath>
        <m:sSub>
          <m:sSubPr>
            <m:ctrlPr>
              <w:rPr>
                <w:rFonts w:ascii="Cambria Math" w:hAnsi="Cambria Math"/>
                <w:highlight w:val="none"/>
              </w:rPr>
            </m:ctrlPr>
          </m:sSubPr>
          <m:e>
            <m:r>
              <m:rPr>
                <m:sty m:val="p"/>
              </m:rPr>
              <w:rPr>
                <w:rFonts w:ascii="Cambria Math" w:hAnsi="Cambria Math"/>
                <w:highlight w:val="none"/>
              </w:rPr>
              <m:t>n</m:t>
            </m:r>
            <m:ctrlPr>
              <w:rPr>
                <w:rFonts w:ascii="Cambria Math" w:hAnsi="Cambria Math"/>
                <w:highlight w:val="none"/>
              </w:rPr>
            </m:ctrlPr>
          </m:e>
          <m:sub>
            <m:r>
              <m:rPr>
                <m:sty m:val="p"/>
              </m:rPr>
              <w:rPr>
                <w:rFonts w:ascii="Cambria Math" w:hAnsi="Cambria Math"/>
                <w:highlight w:val="none"/>
              </w:rPr>
              <m:t>e</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np</m:t>
            </m:r>
            <m:ctrlPr>
              <w:rPr>
                <w:rFonts w:ascii="Cambria Math" w:hAnsi="Cambria Math"/>
                <w:highlight w:val="none"/>
              </w:rPr>
            </m:ctrlPr>
          </m:num>
          <m:den>
            <m:sSub>
              <m:sSubPr>
                <m:ctrlPr>
                  <w:rPr>
                    <w:rFonts w:ascii="Cambria Math" w:hAnsi="Cambria Math"/>
                    <w:highlight w:val="none"/>
                  </w:rPr>
                </m:ctrlPr>
              </m:sSubPr>
              <m:e>
                <m:r>
                  <m:rPr>
                    <m:sty m:val="p"/>
                  </m:rPr>
                  <w:rPr>
                    <w:rFonts w:ascii="Cambria Math" w:hAnsi="Cambria Math"/>
                    <w:highlight w:val="none"/>
                  </w:rPr>
                  <m:t>p</m:t>
                </m:r>
                <m:ctrlPr>
                  <w:rPr>
                    <w:rFonts w:ascii="Cambria Math" w:hAnsi="Cambria Math"/>
                    <w:highlight w:val="none"/>
                  </w:rPr>
                </m:ctrlPr>
              </m:e>
              <m:sub>
                <m:r>
                  <m:rPr>
                    <m:sty m:val="p"/>
                  </m:rPr>
                  <w:rPr>
                    <w:rFonts w:ascii="Cambria Math" w:hAnsi="Cambria Math"/>
                    <w:highlight w:val="none"/>
                  </w:rPr>
                  <m:t>e</m:t>
                </m:r>
                <m:ctrlPr>
                  <w:rPr>
                    <w:rFonts w:ascii="Cambria Math" w:hAnsi="Cambria Math"/>
                    <w:highlight w:val="none"/>
                  </w:rPr>
                </m:ctrlPr>
              </m:sub>
            </m:sSub>
            <m:ctrlPr>
              <w:rPr>
                <w:rFonts w:ascii="Cambria Math" w:hAnsi="Cambria Math"/>
                <w:highlight w:val="none"/>
              </w:rPr>
            </m:ctrlPr>
          </m:den>
        </m:f>
      </m:oMath>
      <w:r>
        <w:rPr>
          <w:rFonts w:hint="eastAsia"/>
          <w:highlight w:val="none"/>
        </w:rPr>
        <w:t xml:space="preserve">          </w:t>
      </w:r>
      <w:r>
        <w:rPr>
          <w:rFonts w:hint="eastAsia" w:ascii="Times New Roman" w:hAnsi="Times New Roman" w:eastAsia="宋体" w:cs="Times New Roman"/>
          <w:color w:val="auto"/>
          <w:kern w:val="0"/>
          <w:szCs w:val="19"/>
          <w:highlight w:val="none"/>
        </w:rPr>
        <w:t xml:space="preserve">      （5.7）</w:t>
      </w:r>
    </w:p>
    <w:p>
      <w:pPr>
        <w:spacing w:after="0" w:line="360" w:lineRule="auto"/>
        <w:ind w:left="280" w:leftChars="100" w:right="0" w:firstLine="548" w:firstLineChars="196"/>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式中：</w:t>
      </w:r>
      <m:oMath>
        <m:sSub>
          <m:sSubPr>
            <m:ctrlPr>
              <w:rPr>
                <w:rFonts w:ascii="Cambria Math" w:hAnsi="Cambria Math"/>
                <w:highlight w:val="none"/>
              </w:rPr>
            </m:ctrlPr>
          </m:sSubPr>
          <m:e>
            <m:r>
              <m:rPr>
                <m:sty m:val="p"/>
              </m:rPr>
              <w:rPr>
                <w:rFonts w:ascii="Cambria Math" w:hAnsi="Cambria Math"/>
                <w:highlight w:val="none"/>
              </w:rPr>
              <m:t>n</m:t>
            </m:r>
            <m:ctrlPr>
              <w:rPr>
                <w:rFonts w:ascii="Cambria Math" w:hAnsi="Cambria Math"/>
                <w:highlight w:val="none"/>
              </w:rPr>
            </m:ctrlPr>
          </m:e>
          <m:sub>
            <m:r>
              <m:rPr>
                <m:sty m:val="p"/>
              </m:rPr>
              <w:rPr>
                <w:rFonts w:ascii="Cambria Math" w:hAnsi="Cambria Math"/>
                <w:highlight w:val="none"/>
              </w:rPr>
              <m:t>e</m:t>
            </m:r>
            <m:ctrlPr>
              <w:rPr>
                <w:rFonts w:ascii="Cambria Math" w:hAnsi="Cambria Math"/>
                <w:highlight w:val="none"/>
              </w:rPr>
            </m:ctrlPr>
          </m:sub>
        </m:sSub>
      </m:oMath>
      <w:r>
        <w:rPr>
          <w:rFonts w:hint="eastAsia" w:ascii="Times New Roman" w:hAnsi="Times New Roman" w:eastAsia="宋体" w:cs="Times New Roman"/>
          <w:color w:val="auto"/>
          <w:highlight w:val="none"/>
        </w:rPr>
        <w:t>——水嘴折算数量；</w:t>
      </w:r>
    </w:p>
    <w:p>
      <w:pPr>
        <w:spacing w:after="0" w:line="360" w:lineRule="auto"/>
        <w:ind w:left="280" w:leftChars="100" w:right="0" w:firstLine="1388" w:firstLineChars="496"/>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p</w:t>
      </w:r>
      <w:r>
        <w:rPr>
          <w:rFonts w:hint="eastAsia" w:ascii="Times New Roman" w:hAnsi="Times New Roman" w:eastAsia="宋体" w:cs="Times New Roman"/>
          <w:color w:val="auto"/>
          <w:highlight w:val="none"/>
          <w:vertAlign w:val="subscript"/>
        </w:rPr>
        <w:t>e</w:t>
      </w:r>
      <w:r>
        <w:rPr>
          <w:rFonts w:hint="eastAsia" w:ascii="Times New Roman" w:hAnsi="Times New Roman" w:eastAsia="宋体" w:cs="Times New Roman"/>
          <w:color w:val="auto"/>
          <w:highlight w:val="none"/>
        </w:rPr>
        <w:t>——新的计算概率值。</w:t>
      </w:r>
    </w:p>
    <w:p>
      <w:pPr>
        <w:spacing w:after="0" w:line="360" w:lineRule="auto"/>
        <w:ind w:right="0"/>
        <w:jc w:val="both"/>
        <w:rPr>
          <w:rFonts w:hint="eastAsia" w:ascii="Times New Roman" w:hAnsi="Times New Roman" w:eastAsia="宋体" w:cs="Times New Roman"/>
          <w:color w:val="auto"/>
          <w:highlight w:val="none"/>
        </w:rPr>
      </w:pPr>
    </w:p>
    <w:p>
      <w:pPr>
        <w:spacing w:after="0" w:line="360" w:lineRule="auto"/>
        <w:ind w:right="0"/>
        <w:jc w:val="center"/>
        <w:outlineLvl w:val="0"/>
        <w:rPr>
          <w:rFonts w:hint="default" w:ascii="Times New Roman" w:hAnsi="Times New Roman" w:eastAsia="宋体" w:cs="Times New Roman"/>
          <w:b/>
          <w:bCs/>
          <w:color w:val="auto"/>
          <w:highlight w:val="none"/>
          <w:lang w:val="en-US" w:eastAsia="zh-CN"/>
        </w:rPr>
      </w:pPr>
      <w:bookmarkStart w:id="80" w:name="_Toc20480"/>
      <w:bookmarkStart w:id="81" w:name="_Toc6407"/>
      <w:bookmarkStart w:id="82" w:name="_Toc6318"/>
      <w:bookmarkStart w:id="83" w:name="_Toc15216"/>
      <w:bookmarkStart w:id="84" w:name="_Toc9239"/>
      <w:bookmarkStart w:id="85" w:name="_Toc2797"/>
      <w:r>
        <w:rPr>
          <w:rFonts w:hint="eastAsia" w:ascii="Times New Roman" w:hAnsi="Times New Roman" w:eastAsia="宋体" w:cs="Times New Roman"/>
          <w:b/>
          <w:bCs/>
          <w:color w:val="auto"/>
          <w:highlight w:val="none"/>
        </w:rPr>
        <w:t>5</w:t>
      </w:r>
      <w:r>
        <w:rPr>
          <w:rFonts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lang w:val="en-US" w:eastAsia="zh-CN"/>
        </w:rPr>
        <w:t>6</w:t>
      </w:r>
      <w:r>
        <w:rPr>
          <w:rFonts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rPr>
        <w:t>水处理工艺</w:t>
      </w:r>
      <w:r>
        <w:rPr>
          <w:rFonts w:hint="eastAsia" w:ascii="Times New Roman" w:hAnsi="Times New Roman" w:eastAsia="宋体" w:cs="Times New Roman"/>
          <w:b/>
          <w:bCs/>
          <w:color w:val="auto"/>
          <w:highlight w:val="none"/>
          <w:lang w:val="en-US" w:eastAsia="zh-CN"/>
        </w:rPr>
        <w:t>及设备</w:t>
      </w:r>
      <w:bookmarkEnd w:id="80"/>
      <w:bookmarkEnd w:id="81"/>
      <w:bookmarkEnd w:id="82"/>
      <w:bookmarkEnd w:id="83"/>
      <w:bookmarkEnd w:id="84"/>
      <w:bookmarkEnd w:id="85"/>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5.6.</w:t>
      </w: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水处理工艺流程的选择应依据原水水质，经技术经济比较确定，处理后的出水应符合本规范的规定。</w:t>
      </w:r>
    </w:p>
    <w:p>
      <w:pPr>
        <w:spacing w:after="0" w:line="360" w:lineRule="auto"/>
        <w:ind w:right="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auto"/>
          <w:highlight w:val="none"/>
          <w:lang w:eastAsia="zh-CN"/>
        </w:rPr>
        <w:t>5.6.</w:t>
      </w:r>
      <w:r>
        <w:rPr>
          <w:rFonts w:hint="eastAsia" w:ascii="Times New Roman" w:hAnsi="Times New Roman" w:eastAsia="宋体" w:cs="Times New Roman"/>
          <w:b/>
          <w:bCs/>
          <w:color w:val="auto"/>
          <w:highlight w:val="none"/>
          <w:lang w:val="en-US" w:eastAsia="zh-CN"/>
        </w:rPr>
        <w:t>2</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净水处理设备和水消毒产品的卫生安全与检验方法应符合有关规范</w:t>
      </w:r>
      <w:r>
        <w:rPr>
          <w:rFonts w:hint="eastAsia" w:ascii="Times New Roman" w:hAnsi="Times New Roman" w:eastAsia="宋体" w:cs="Times New Roman"/>
          <w:color w:val="000000" w:themeColor="text1"/>
          <w:highlight w:val="none"/>
          <w14:textFill>
            <w14:solidFill>
              <w14:schemeClr w14:val="tx1"/>
            </w14:solidFill>
          </w14:textFill>
        </w:rPr>
        <w:t>的规定并取得卫生部门的质量验证。</w:t>
      </w:r>
    </w:p>
    <w:p>
      <w:pPr>
        <w:spacing w:after="0" w:line="360" w:lineRule="auto"/>
        <w:ind w:right="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t>5.6.</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净水工艺要求合理、优化、紧凑、节能、占地面积小、自动化程度高、管理操作简便、运行安全可靠和处理成本低。</w:t>
      </w:r>
    </w:p>
    <w:p>
      <w:pPr>
        <w:spacing w:after="0" w:line="360" w:lineRule="auto"/>
        <w:ind w:right="0"/>
        <w:jc w:val="both"/>
        <w:rPr>
          <w:rFonts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t>5.6.</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净水工艺应采用能够保留泉水中原有矿物质的技术。</w:t>
      </w:r>
    </w:p>
    <w:p>
      <w:pPr>
        <w:spacing w:after="0" w:line="360" w:lineRule="auto"/>
        <w:ind w:right="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t>5.6.</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预处理宜采用过滤技术、吸附技术。</w:t>
      </w:r>
    </w:p>
    <w:p>
      <w:pPr>
        <w:spacing w:after="0" w:line="360" w:lineRule="auto"/>
        <w:ind w:right="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t>5.6.</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深度处理宜采用纳滤膜过滤技术、离子交换技术、紫外或臭氧高级氧化技术。</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5.6.</w:t>
      </w:r>
      <w:r>
        <w:rPr>
          <w:rFonts w:hint="eastAsia" w:ascii="Times New Roman" w:hAnsi="Times New Roman" w:eastAsia="宋体" w:cs="Times New Roman"/>
          <w:b/>
          <w:bCs/>
          <w:color w:val="auto"/>
          <w:highlight w:val="none"/>
          <w:lang w:val="en-US" w:eastAsia="zh-CN"/>
        </w:rPr>
        <w:t>7</w:t>
      </w:r>
      <w:r>
        <w:rPr>
          <w:rFonts w:hint="eastAsia" w:ascii="Times New Roman" w:hAnsi="Times New Roman" w:eastAsia="宋体" w:cs="Times New Roman"/>
          <w:color w:val="auto"/>
          <w:highlight w:val="none"/>
        </w:rPr>
        <w:t>消毒灭菌应在保证消毒副产物最低含量水平前提下，宜采用紫外线、臭氧进行处理，可优化组合应用。</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5.6.</w:t>
      </w:r>
      <w:r>
        <w:rPr>
          <w:rFonts w:hint="eastAsia" w:ascii="Times New Roman" w:hAnsi="Times New Roman" w:eastAsia="宋体" w:cs="Times New Roman"/>
          <w:b/>
          <w:bCs/>
          <w:color w:val="auto"/>
          <w:highlight w:val="none"/>
          <w:lang w:val="en-US" w:eastAsia="zh-CN"/>
        </w:rPr>
        <w:t>8</w:t>
      </w:r>
      <w:r>
        <w:rPr>
          <w:rFonts w:hint="eastAsia" w:ascii="Times New Roman" w:hAnsi="Times New Roman" w:eastAsia="宋体" w:cs="Times New Roman"/>
          <w:color w:val="auto"/>
          <w:highlight w:val="none"/>
        </w:rPr>
        <w:t>消毒灭菌设备应安全可靠，投加量适宜，并有报警功能。</w:t>
      </w:r>
    </w:p>
    <w:p>
      <w:pPr>
        <w:spacing w:after="0" w:line="360" w:lineRule="auto"/>
        <w:ind w:right="0"/>
        <w:jc w:val="both"/>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5.6.</w:t>
      </w:r>
      <w:r>
        <w:rPr>
          <w:rFonts w:hint="eastAsia" w:ascii="Times New Roman" w:hAnsi="Times New Roman" w:eastAsia="宋体" w:cs="Times New Roman"/>
          <w:b/>
          <w:bCs/>
          <w:color w:val="auto"/>
          <w:highlight w:val="none"/>
          <w:lang w:val="en-US" w:eastAsia="zh-CN"/>
        </w:rPr>
        <w:t>9</w:t>
      </w:r>
      <w:r>
        <w:rPr>
          <w:rFonts w:hint="eastAsia" w:ascii="Times New Roman" w:hAnsi="Times New Roman" w:eastAsia="宋体" w:cs="Times New Roman"/>
          <w:color w:val="auto"/>
          <w:highlight w:val="none"/>
        </w:rPr>
        <w:t>消毒剂剩余量应满足CJJ/T-110要求。</w:t>
      </w:r>
    </w:p>
    <w:p>
      <w:pPr>
        <w:spacing w:after="0" w:line="360" w:lineRule="auto"/>
        <w:ind w:left="571" w:leftChars="200" w:right="0" w:hanging="11" w:hangingChars="4"/>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采用臭氧消毒时，产品水中臭氧残留浓度不应小于0.01</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mg/L。采用紫外消毒时，紫外线有效剂量不应低于40</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mJ/cm</w:t>
      </w:r>
      <w:r>
        <w:rPr>
          <w:rFonts w:hint="eastAsia" w:ascii="Times New Roman" w:hAnsi="Times New Roman" w:eastAsia="宋体" w:cs="Times New Roman"/>
          <w:color w:val="auto"/>
          <w:highlight w:val="none"/>
          <w:vertAlign w:val="superscript"/>
        </w:rPr>
        <w:t>2</w:t>
      </w:r>
      <w:r>
        <w:rPr>
          <w:rFonts w:hint="eastAsia" w:ascii="Times New Roman" w:hAnsi="Times New Roman" w:eastAsia="宋体" w:cs="Times New Roman"/>
          <w:color w:val="auto"/>
          <w:highlight w:val="none"/>
        </w:rPr>
        <w:t>。</w:t>
      </w:r>
    </w:p>
    <w:p>
      <w:pPr>
        <w:spacing w:after="0" w:line="360" w:lineRule="auto"/>
        <w:ind w:right="0"/>
        <w:jc w:val="both"/>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lang w:eastAsia="zh-CN"/>
        </w:rPr>
        <w:t>5.6.</w:t>
      </w:r>
      <w:r>
        <w:rPr>
          <w:rFonts w:ascii="Times New Roman" w:hAnsi="Times New Roman" w:eastAsia="宋体" w:cs="Times New Roman"/>
          <w:b/>
          <w:bCs/>
          <w:color w:val="auto"/>
          <w:highlight w:val="none"/>
        </w:rPr>
        <w:t>1</w:t>
      </w:r>
      <w:r>
        <w:rPr>
          <w:rFonts w:hint="eastAsia" w:ascii="Times New Roman" w:hAnsi="Times New Roman" w:eastAsia="宋体" w:cs="Times New Roman"/>
          <w:b/>
          <w:bCs/>
          <w:color w:val="auto"/>
          <w:highlight w:val="none"/>
          <w:lang w:val="en-US" w:eastAsia="zh-CN"/>
        </w:rPr>
        <w:t>0</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采用臭氧消毒时，应设置臭氧尾气处理装置。</w:t>
      </w:r>
    </w:p>
    <w:p>
      <w:pPr>
        <w:spacing w:after="0" w:line="360" w:lineRule="auto"/>
        <w:ind w:right="0"/>
        <w:jc w:val="both"/>
        <w:rPr>
          <w:rFonts w:ascii="Times New Roman" w:hAnsi="Times New Roman" w:eastAsia="宋体" w:cs="Times New Roman"/>
          <w:color w:val="auto"/>
          <w:highlight w:val="none"/>
        </w:rPr>
      </w:pPr>
      <w:r>
        <w:rPr>
          <w:rFonts w:hint="eastAsia" w:ascii="Times New Roman" w:hAnsi="宋体" w:eastAsia="宋体" w:cs="Times New Roman"/>
          <w:b/>
          <w:color w:val="auto"/>
          <w:kern w:val="0"/>
          <w:szCs w:val="28"/>
          <w:highlight w:val="none"/>
          <w:lang w:eastAsia="zh-CN"/>
        </w:rPr>
        <w:t>5.6.</w:t>
      </w:r>
      <w:r>
        <w:rPr>
          <w:rFonts w:hint="eastAsia" w:ascii="Times New Roman" w:hAnsi="宋体" w:eastAsia="宋体" w:cs="Times New Roman"/>
          <w:b/>
          <w:color w:val="auto"/>
          <w:kern w:val="0"/>
          <w:szCs w:val="28"/>
          <w:highlight w:val="none"/>
        </w:rPr>
        <w:t>1</w:t>
      </w:r>
      <w:r>
        <w:rPr>
          <w:rFonts w:hint="eastAsia" w:ascii="Times New Roman" w:hAnsi="宋体" w:eastAsia="宋体" w:cs="Times New Roman"/>
          <w:b/>
          <w:color w:val="auto"/>
          <w:kern w:val="0"/>
          <w:szCs w:val="28"/>
          <w:highlight w:val="none"/>
          <w:lang w:val="en-US" w:eastAsia="zh-CN"/>
        </w:rPr>
        <w:t>1</w:t>
      </w:r>
      <w:r>
        <w:rPr>
          <w:rFonts w:hint="eastAsia" w:ascii="Times New Roman" w:hAnsi="宋体" w:eastAsia="宋体" w:cs="Times New Roman"/>
          <w:b/>
          <w:color w:val="auto"/>
          <w:kern w:val="0"/>
          <w:szCs w:val="28"/>
          <w:highlight w:val="none"/>
        </w:rPr>
        <w:t xml:space="preserve"> </w:t>
      </w:r>
      <w:r>
        <w:rPr>
          <w:rFonts w:hint="eastAsia" w:ascii="Times New Roman" w:hAnsi="Times New Roman" w:eastAsia="宋体" w:cs="Times New Roman"/>
          <w:color w:val="auto"/>
          <w:highlight w:val="none"/>
        </w:rPr>
        <w:t>净水设备产水量可按下式计算：</w:t>
      </w:r>
    </w:p>
    <w:p>
      <w:pPr>
        <w:ind w:left="280" w:leftChars="100" w:firstLine="1388" w:firstLineChars="496"/>
        <w:rPr>
          <w:highlight w:val="none"/>
        </w:rPr>
      </w:pPr>
      <m:oMath>
        <m:sSub>
          <m:sSubPr>
            <m:ctrlPr>
              <w:rPr>
                <w:rFonts w:ascii="Cambria Math" w:hAnsi="Cambria Math"/>
                <w:highlight w:val="none"/>
              </w:rPr>
            </m:ctrlPr>
          </m:sSubPr>
          <m:e>
            <m:r>
              <m:rPr>
                <m:sty m:val="p"/>
              </m:rPr>
              <w:rPr>
                <w:rFonts w:ascii="Cambria Math" w:hAnsi="Cambria Math"/>
                <w:highlight w:val="none"/>
              </w:rPr>
              <m:t>Q</m:t>
            </m:r>
            <m:ctrlPr>
              <w:rPr>
                <w:rFonts w:ascii="Cambria Math" w:hAnsi="Cambria Math"/>
                <w:highlight w:val="none"/>
              </w:rPr>
            </m:ctrlPr>
          </m:e>
          <m:sub>
            <m:r>
              <m:rPr>
                <m:sty m:val="p"/>
              </m:rPr>
              <w:rPr>
                <w:rFonts w:ascii="Cambria Math" w:hAnsi="Cambria Math"/>
                <w:highlight w:val="none"/>
              </w:rPr>
              <m:t>j</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1.2</m:t>
            </m:r>
            <m:sSub>
              <m:sSubPr>
                <m:ctrlPr>
                  <w:rPr>
                    <w:rFonts w:ascii="Cambria Math" w:hAnsi="Cambria Math"/>
                    <w:highlight w:val="none"/>
                  </w:rPr>
                </m:ctrlPr>
              </m:sSubPr>
              <m:e>
                <m:r>
                  <m:rPr>
                    <m:sty m:val="p"/>
                  </m:rPr>
                  <w:rPr>
                    <w:rFonts w:ascii="Cambria Math" w:hAnsi="Cambria Math"/>
                    <w:highlight w:val="none"/>
                  </w:rPr>
                  <m:t>Q</m:t>
                </m:r>
                <m:ctrlPr>
                  <w:rPr>
                    <w:rFonts w:ascii="Cambria Math" w:hAnsi="Cambria Math"/>
                    <w:highlight w:val="none"/>
                  </w:rPr>
                </m:ctrlPr>
              </m:e>
              <m:sub>
                <m:r>
                  <m:rPr>
                    <m:sty m:val="p"/>
                  </m:rPr>
                  <w:rPr>
                    <w:rFonts w:ascii="Cambria Math" w:hAnsi="Cambria Math"/>
                    <w:highlight w:val="none"/>
                  </w:rPr>
                  <m:t>d</m:t>
                </m:r>
                <m:ctrlPr>
                  <w:rPr>
                    <w:rFonts w:ascii="Cambria Math" w:hAnsi="Cambria Math"/>
                    <w:highlight w:val="none"/>
                  </w:rPr>
                </m:ctrlPr>
              </m:sub>
            </m:sSub>
            <m:ctrlPr>
              <w:rPr>
                <w:rFonts w:ascii="Cambria Math" w:hAnsi="Cambria Math"/>
                <w:highlight w:val="none"/>
              </w:rPr>
            </m:ctrlPr>
          </m:num>
          <m:den>
            <m:sSub>
              <m:sSubPr>
                <m:ctrlPr>
                  <w:rPr>
                    <w:rFonts w:ascii="Cambria Math" w:hAnsi="Cambria Math"/>
                    <w:highlight w:val="none"/>
                  </w:rPr>
                </m:ctrlPr>
              </m:sSubPr>
              <m:e>
                <m:r>
                  <m:rPr>
                    <m:sty m:val="p"/>
                  </m:rPr>
                  <w:rPr>
                    <w:rFonts w:ascii="Cambria Math" w:hAnsi="Cambria Math"/>
                    <w:highlight w:val="none"/>
                  </w:rPr>
                  <m:t>T</m:t>
                </m:r>
                <m:ctrlPr>
                  <w:rPr>
                    <w:rFonts w:ascii="Cambria Math" w:hAnsi="Cambria Math"/>
                    <w:highlight w:val="none"/>
                  </w:rPr>
                </m:ctrlPr>
              </m:e>
              <m:sub>
                <m:r>
                  <m:rPr>
                    <m:sty m:val="p"/>
                  </m:rPr>
                  <w:rPr>
                    <w:rFonts w:ascii="Cambria Math" w:hAnsi="Cambria Math"/>
                    <w:highlight w:val="none"/>
                  </w:rPr>
                  <m:t>2</m:t>
                </m:r>
                <m:ctrlPr>
                  <w:rPr>
                    <w:rFonts w:ascii="Cambria Math" w:hAnsi="Cambria Math"/>
                    <w:highlight w:val="none"/>
                  </w:rPr>
                </m:ctrlPr>
              </m:sub>
            </m:sSub>
            <m:ctrlPr>
              <w:rPr>
                <w:rFonts w:ascii="Cambria Math" w:hAnsi="Cambria Math"/>
                <w:highlight w:val="none"/>
              </w:rPr>
            </m:ctrlPr>
          </m:den>
        </m:f>
      </m:oMath>
      <w:r>
        <w:rPr>
          <w:rFonts w:hint="eastAsia"/>
          <w:highlight w:val="none"/>
        </w:rPr>
        <w:t xml:space="preserve">             </w:t>
      </w:r>
      <w:r>
        <w:rPr>
          <w:rFonts w:hint="eastAsia" w:ascii="Times New Roman" w:hAnsi="Times New Roman" w:eastAsia="宋体" w:cs="Times New Roman"/>
          <w:color w:val="auto"/>
          <w:kern w:val="0"/>
          <w:szCs w:val="19"/>
          <w:highlight w:val="none"/>
        </w:rPr>
        <w:t xml:space="preserve">   （5.8）</w:t>
      </w:r>
    </w:p>
    <w:p>
      <w:pPr>
        <w:widowControl w:val="0"/>
        <w:autoSpaceDE w:val="0"/>
        <w:autoSpaceDN w:val="0"/>
        <w:adjustRightInd w:val="0"/>
        <w:spacing w:after="0" w:line="240" w:lineRule="auto"/>
        <w:ind w:left="430" w:right="0" w:firstLine="420"/>
        <w:jc w:val="both"/>
        <w:rPr>
          <w:rFonts w:ascii="Times New Roman" w:hAnsi="Times New Roman" w:eastAsia="宋体" w:cs="Times New Roman"/>
          <w:color w:val="auto"/>
          <w:kern w:val="0"/>
          <w:szCs w:val="19"/>
          <w:highlight w:val="none"/>
        </w:rPr>
      </w:pPr>
      <w:r>
        <w:rPr>
          <w:rFonts w:hint="eastAsia" w:ascii="Times New Roman" w:hAnsi="Times New Roman" w:eastAsia="宋体" w:cs="Times New Roman"/>
          <w:color w:val="auto"/>
          <w:highlight w:val="none"/>
        </w:rPr>
        <w:t>式中：Q</w:t>
      </w:r>
      <w:r>
        <w:rPr>
          <w:rFonts w:hint="eastAsia" w:ascii="Times New Roman" w:hAnsi="Times New Roman" w:eastAsia="宋体" w:cs="Times New Roman"/>
          <w:color w:val="auto"/>
          <w:highlight w:val="none"/>
          <w:vertAlign w:val="subscript"/>
        </w:rPr>
        <w:t>j</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kern w:val="0"/>
          <w:szCs w:val="19"/>
          <w:highlight w:val="none"/>
        </w:rPr>
        <w:t>净水设备产水量( L/ h )；</w:t>
      </w:r>
    </w:p>
    <w:p>
      <w:pPr>
        <w:widowControl w:val="0"/>
        <w:autoSpaceDE w:val="0"/>
        <w:autoSpaceDN w:val="0"/>
        <w:adjustRightInd w:val="0"/>
        <w:spacing w:after="0" w:line="240" w:lineRule="auto"/>
        <w:ind w:left="0" w:right="0" w:firstLine="0"/>
        <w:jc w:val="both"/>
        <w:rPr>
          <w:rFonts w:ascii="Times New Roman" w:hAnsi="Times New Roman" w:eastAsia="宋体" w:cs="Times New Roman"/>
          <w:color w:val="auto"/>
          <w:kern w:val="0"/>
          <w:szCs w:val="19"/>
          <w:highlight w:val="none"/>
        </w:rPr>
      </w:pPr>
      <w:r>
        <w:rPr>
          <w:rFonts w:hint="eastAsia" w:ascii="Times New Roman" w:hAnsi="Times New Roman" w:eastAsia="宋体" w:cs="Times New Roman"/>
          <w:color w:val="auto"/>
          <w:kern w:val="0"/>
          <w:szCs w:val="19"/>
          <w:highlight w:val="none"/>
        </w:rPr>
        <w:t xml:space="preserve">            T</w:t>
      </w:r>
      <w:r>
        <w:rPr>
          <w:rFonts w:hint="eastAsia" w:ascii="Times New Roman" w:hAnsi="Times New Roman" w:eastAsia="宋体" w:cs="Times New Roman"/>
          <w:color w:val="auto"/>
          <w:kern w:val="0"/>
          <w:szCs w:val="19"/>
          <w:highlight w:val="none"/>
          <w:vertAlign w:val="subscript"/>
        </w:rPr>
        <w:t>2</w:t>
      </w:r>
      <w:r>
        <w:rPr>
          <w:rFonts w:hint="eastAsia" w:ascii="Times New Roman" w:hAnsi="Times New Roman" w:eastAsia="宋体" w:cs="Times New Roman"/>
          <w:color w:val="auto"/>
          <w:kern w:val="0"/>
          <w:szCs w:val="19"/>
          <w:highlight w:val="none"/>
        </w:rPr>
        <w:t>——最高日设计净水设备累计工作时间，可取10h~16h。</w:t>
      </w:r>
    </w:p>
    <w:p>
      <w:pPr>
        <w:spacing w:after="0" w:line="360" w:lineRule="auto"/>
        <w:ind w:right="0"/>
        <w:jc w:val="both"/>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 xml:space="preserve">5.6.12 </w:t>
      </w:r>
      <w:r>
        <w:rPr>
          <w:rFonts w:hint="eastAsia" w:ascii="Times New Roman" w:hAnsi="Times New Roman" w:eastAsia="宋体" w:cs="Times New Roman"/>
          <w:b w:val="0"/>
          <w:bCs w:val="0"/>
          <w:color w:val="000000" w:themeColor="text1"/>
          <w:highlight w:val="none"/>
          <w14:textFill>
            <w14:solidFill>
              <w14:schemeClr w14:val="tx1"/>
            </w14:solidFill>
          </w14:textFill>
        </w:rPr>
        <w:t>水泵机组的</w:t>
      </w: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选型要求：</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lang w:val="en-US" w:eastAsia="zh-CN"/>
        </w:rPr>
      </w:pPr>
      <w:r>
        <w:rPr>
          <w:rFonts w:hint="eastAsia" w:ascii="Times New Roman" w:hAnsi="宋体" w:eastAsia="宋体" w:cs="Times New Roman"/>
          <w:color w:val="auto"/>
          <w:kern w:val="0"/>
          <w:szCs w:val="28"/>
          <w:highlight w:val="none"/>
          <w:lang w:val="en-US" w:eastAsia="zh-CN"/>
        </w:rPr>
        <w:t>1 水泵须根据供水区域最大小时流量、压力进行选型，选定参数需在其高效区内运行。</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lang w:val="en-US" w:eastAsia="zh-CN"/>
        </w:rPr>
      </w:pPr>
      <w:r>
        <w:rPr>
          <w:rFonts w:hint="eastAsia" w:ascii="Times New Roman" w:hAnsi="宋体" w:eastAsia="宋体" w:cs="Times New Roman"/>
          <w:color w:val="auto"/>
          <w:kern w:val="0"/>
          <w:szCs w:val="28"/>
          <w:highlight w:val="none"/>
          <w:lang w:val="en-US" w:eastAsia="zh-CN"/>
        </w:rPr>
        <w:t>2 水泵需采用节能的不锈钢变频泵，性能须符合GB/T5657《离心泵技术条件（Ⅲ类）》的规定，设计和铸造须采用先进的水力模型和铸造工艺。</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lang w:val="en-US" w:eastAsia="zh-CN"/>
        </w:rPr>
      </w:pPr>
      <w:r>
        <w:rPr>
          <w:rFonts w:hint="eastAsia" w:ascii="Times New Roman" w:hAnsi="宋体" w:eastAsia="宋体" w:cs="Times New Roman"/>
          <w:color w:val="auto"/>
          <w:kern w:val="0"/>
          <w:szCs w:val="28"/>
          <w:highlight w:val="none"/>
          <w:lang w:val="en-US" w:eastAsia="zh-CN"/>
        </w:rPr>
        <w:t>3 水泵所工作的额定工况点须在最佳高效点或接近最佳高效点，水泵整机的效率要符合GB/T13007的规定。汽蚀余量要按照GB/T13006的规定执行。</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lang w:val="en-US" w:eastAsia="zh-CN"/>
        </w:rPr>
      </w:pPr>
      <w:r>
        <w:rPr>
          <w:rFonts w:hint="eastAsia" w:ascii="Times New Roman" w:hAnsi="宋体" w:eastAsia="宋体" w:cs="Times New Roman"/>
          <w:color w:val="auto"/>
          <w:kern w:val="0"/>
          <w:szCs w:val="28"/>
          <w:highlight w:val="none"/>
          <w:lang w:val="en-US" w:eastAsia="zh-CN"/>
        </w:rPr>
        <w:t>4 水泵内部过流部件必须采用304不锈钢材质。</w:t>
      </w:r>
    </w:p>
    <w:p>
      <w:pPr>
        <w:widowControl w:val="0"/>
        <w:autoSpaceDE w:val="0"/>
        <w:autoSpaceDN w:val="0"/>
        <w:adjustRightInd w:val="0"/>
        <w:spacing w:after="0" w:line="240" w:lineRule="auto"/>
        <w:ind w:left="0" w:right="0" w:firstLine="0"/>
        <w:jc w:val="both"/>
        <w:rPr>
          <w:rFonts w:ascii="Times New Roman" w:hAnsi="Times New Roman" w:eastAsia="宋体" w:cs="Times New Roman"/>
          <w:color w:val="auto"/>
          <w:kern w:val="0"/>
          <w:szCs w:val="19"/>
          <w:highlight w:val="none"/>
        </w:rPr>
      </w:pPr>
      <w:r>
        <w:rPr>
          <w:rFonts w:hint="eastAsia" w:ascii="Times New Roman" w:hAnsi="宋体" w:eastAsia="宋体" w:cs="Times New Roman"/>
          <w:b/>
          <w:color w:val="auto"/>
          <w:kern w:val="0"/>
          <w:szCs w:val="28"/>
          <w:highlight w:val="none"/>
          <w:lang w:eastAsia="zh-CN"/>
        </w:rPr>
        <w:t>5.6.</w:t>
      </w:r>
      <w:r>
        <w:rPr>
          <w:rFonts w:hint="eastAsia" w:ascii="Times New Roman" w:hAnsi="宋体" w:eastAsia="宋体" w:cs="Times New Roman"/>
          <w:b/>
          <w:color w:val="auto"/>
          <w:kern w:val="0"/>
          <w:szCs w:val="28"/>
          <w:highlight w:val="none"/>
        </w:rPr>
        <w:t>1</w:t>
      </w:r>
      <w:r>
        <w:rPr>
          <w:rFonts w:hint="eastAsia" w:ascii="Times New Roman" w:hAnsi="宋体" w:eastAsia="宋体" w:cs="Times New Roman"/>
          <w:b/>
          <w:color w:val="auto"/>
          <w:kern w:val="0"/>
          <w:szCs w:val="28"/>
          <w:highlight w:val="none"/>
          <w:lang w:val="en-US" w:eastAsia="zh-CN"/>
        </w:rPr>
        <w:t>3</w:t>
      </w:r>
      <w:r>
        <w:rPr>
          <w:rFonts w:hint="eastAsia" w:ascii="Times New Roman" w:hAnsi="Times New Roman" w:eastAsia="宋体" w:cs="Times New Roman"/>
          <w:color w:val="auto"/>
          <w:kern w:val="0"/>
          <w:szCs w:val="19"/>
          <w:highlight w:val="none"/>
        </w:rPr>
        <w:t xml:space="preserve"> 变频调速供水系统水泵应符合下列规定：</w:t>
      </w:r>
    </w:p>
    <w:p>
      <w:pPr>
        <w:widowControl w:val="0"/>
        <w:autoSpaceDE w:val="0"/>
        <w:autoSpaceDN w:val="0"/>
        <w:adjustRightInd w:val="0"/>
        <w:spacing w:after="0" w:line="240" w:lineRule="auto"/>
        <w:ind w:left="430" w:right="0" w:firstLine="420"/>
        <w:jc w:val="both"/>
        <w:outlineLvl w:val="1"/>
        <w:rPr>
          <w:rFonts w:ascii="Times New Roman" w:hAnsi="Times New Roman" w:eastAsia="宋体" w:cs="Times New Roman"/>
          <w:color w:val="auto"/>
          <w:highlight w:val="none"/>
        </w:rPr>
      </w:pPr>
      <w:bookmarkStart w:id="86" w:name="_Toc1762"/>
      <w:bookmarkStart w:id="87" w:name="_Toc18953"/>
      <w:bookmarkStart w:id="88" w:name="_Toc5302"/>
      <w:bookmarkStart w:id="89" w:name="_Toc19884"/>
      <w:bookmarkStart w:id="90" w:name="_Toc28328"/>
      <w:bookmarkStart w:id="91" w:name="_Toc5429"/>
      <w:bookmarkStart w:id="92" w:name="_Toc19250"/>
      <w:bookmarkStart w:id="93" w:name="_Toc21027"/>
      <w:r>
        <w:rPr>
          <w:rFonts w:hint="eastAsia" w:ascii="Times New Roman" w:hAnsi="Times New Roman" w:eastAsia="宋体" w:cs="Times New Roman"/>
          <w:color w:val="auto"/>
          <w:highlight w:val="none"/>
        </w:rPr>
        <w:t>1 水泵设计流量应按下式计算：</w:t>
      </w:r>
      <w:bookmarkEnd w:id="86"/>
      <w:bookmarkEnd w:id="87"/>
      <w:bookmarkEnd w:id="88"/>
      <w:bookmarkEnd w:id="89"/>
      <w:bookmarkEnd w:id="90"/>
      <w:bookmarkEnd w:id="91"/>
      <w:bookmarkEnd w:id="92"/>
      <w:bookmarkEnd w:id="93"/>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Q</w:t>
      </w:r>
      <w:r>
        <w:rPr>
          <w:rFonts w:ascii="Times New Roman" w:hAnsi="宋体" w:eastAsia="宋体" w:cs="Times New Roman"/>
          <w:color w:val="auto"/>
          <w:kern w:val="0"/>
          <w:szCs w:val="28"/>
          <w:highlight w:val="none"/>
          <w:vertAlign w:val="subscript"/>
        </w:rPr>
        <w:t>b</w:t>
      </w:r>
      <w:r>
        <w:rPr>
          <w:rFonts w:ascii="Times New Roman" w:hAnsi="宋体" w:eastAsia="宋体" w:cs="Times New Roman"/>
          <w:color w:val="auto"/>
          <w:kern w:val="0"/>
          <w:szCs w:val="28"/>
          <w:highlight w:val="none"/>
        </w:rPr>
        <w:t xml:space="preserve"> = q</w:t>
      </w:r>
      <w:r>
        <w:rPr>
          <w:rFonts w:ascii="Times New Roman" w:hAnsi="宋体" w:eastAsia="宋体" w:cs="Times New Roman"/>
          <w:color w:val="auto"/>
          <w:kern w:val="0"/>
          <w:szCs w:val="28"/>
          <w:highlight w:val="none"/>
          <w:vertAlign w:val="subscript"/>
        </w:rPr>
        <w:t>s</w:t>
      </w:r>
      <w:r>
        <w:rPr>
          <w:rFonts w:hint="eastAsia" w:ascii="Times New Roman" w:hAnsi="宋体" w:eastAsia="宋体" w:cs="Times New Roman"/>
          <w:color w:val="auto"/>
          <w:kern w:val="0"/>
          <w:szCs w:val="28"/>
          <w:highlight w:val="none"/>
          <w:vertAlign w:val="subscript"/>
        </w:rPr>
        <w:t xml:space="preserve">                           </w:t>
      </w:r>
      <w:r>
        <w:rPr>
          <w:rFonts w:hint="eastAsia" w:ascii="Times New Roman" w:hAnsi="Times New Roman" w:eastAsia="宋体" w:cs="Times New Roman"/>
          <w:color w:val="auto"/>
          <w:szCs w:val="28"/>
          <w:highlight w:val="none"/>
        </w:rPr>
        <w:t>（5.9-1）</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式中：</w:t>
      </w:r>
      <w:r>
        <w:rPr>
          <w:rFonts w:ascii="Times New Roman" w:hAnsi="宋体" w:eastAsia="宋体" w:cs="Times New Roman"/>
          <w:color w:val="auto"/>
          <w:kern w:val="0"/>
          <w:szCs w:val="28"/>
          <w:highlight w:val="none"/>
        </w:rPr>
        <w:t>Q</w:t>
      </w:r>
      <w:r>
        <w:rPr>
          <w:rFonts w:hint="eastAsia" w:ascii="Times New Roman" w:hAnsi="宋体" w:eastAsia="宋体" w:cs="Times New Roman"/>
          <w:color w:val="auto"/>
          <w:kern w:val="0"/>
          <w:szCs w:val="28"/>
          <w:highlight w:val="none"/>
          <w:vertAlign w:val="subscript"/>
        </w:rPr>
        <w:t>b</w:t>
      </w:r>
      <w:r>
        <w:rPr>
          <w:rFonts w:hint="eastAsia" w:ascii="Times New Roman" w:hAnsi="宋体" w:eastAsia="宋体" w:cs="Times New Roman"/>
          <w:color w:val="auto"/>
          <w:kern w:val="0"/>
          <w:szCs w:val="28"/>
          <w:highlight w:val="none"/>
        </w:rPr>
        <w:t>——水泵设计流量</w:t>
      </w:r>
      <w:r>
        <w:rPr>
          <w:rFonts w:ascii="Times New Roman" w:hAnsi="宋体" w:eastAsia="宋体" w:cs="Times New Roman"/>
          <w:color w:val="auto"/>
          <w:kern w:val="0"/>
          <w:szCs w:val="28"/>
          <w:highlight w:val="none"/>
        </w:rPr>
        <w:t xml:space="preserve">(L/ s) </w:t>
      </w:r>
      <w:r>
        <w:rPr>
          <w:rFonts w:hint="eastAsia" w:ascii="Times New Roman" w:hAnsi="宋体" w:eastAsia="宋体" w:cs="Times New Roman"/>
          <w:color w:val="auto"/>
          <w:kern w:val="0"/>
          <w:szCs w:val="28"/>
          <w:highlight w:val="none"/>
        </w:rPr>
        <w:t>。</w:t>
      </w:r>
    </w:p>
    <w:p>
      <w:pPr>
        <w:widowControl w:val="0"/>
        <w:autoSpaceDE w:val="0"/>
        <w:autoSpaceDN w:val="0"/>
        <w:adjustRightInd w:val="0"/>
        <w:spacing w:after="0" w:line="240" w:lineRule="auto"/>
        <w:ind w:left="430" w:right="0" w:firstLine="420"/>
        <w:jc w:val="both"/>
        <w:outlineLvl w:val="1"/>
        <w:rPr>
          <w:rFonts w:ascii="Times New Roman" w:hAnsi="Times New Roman" w:eastAsia="宋体" w:cs="Times New Roman"/>
          <w:color w:val="auto"/>
          <w:highlight w:val="none"/>
        </w:rPr>
      </w:pPr>
      <w:bookmarkStart w:id="94" w:name="_Toc19526"/>
      <w:bookmarkStart w:id="95" w:name="_Toc6867"/>
      <w:bookmarkStart w:id="96" w:name="_Toc2741"/>
      <w:bookmarkStart w:id="97" w:name="_Toc16341"/>
      <w:bookmarkStart w:id="98" w:name="_Toc9496"/>
      <w:bookmarkStart w:id="99" w:name="_Toc12087"/>
      <w:bookmarkStart w:id="100" w:name="_Toc22320"/>
      <w:bookmarkStart w:id="101" w:name="_Toc30606"/>
      <w:r>
        <w:rPr>
          <w:rFonts w:hint="eastAsia" w:ascii="Times New Roman" w:hAnsi="Times New Roman" w:eastAsia="宋体" w:cs="Times New Roman"/>
          <w:color w:val="auto"/>
          <w:highlight w:val="none"/>
        </w:rPr>
        <w:t>2 水泵设计扬程应按下式计算：</w:t>
      </w:r>
      <w:bookmarkEnd w:id="94"/>
      <w:bookmarkEnd w:id="95"/>
      <w:bookmarkEnd w:id="96"/>
      <w:bookmarkEnd w:id="97"/>
      <w:bookmarkEnd w:id="98"/>
      <w:bookmarkEnd w:id="99"/>
      <w:bookmarkEnd w:id="100"/>
      <w:bookmarkEnd w:id="101"/>
    </w:p>
    <w:p>
      <w:pPr>
        <w:rPr>
          <w:rFonts w:ascii="Times New Roman" w:hAnsi="Times New Roman" w:eastAsia="宋体" w:cs="Times New Roman"/>
          <w:color w:val="auto"/>
          <w:kern w:val="0"/>
          <w:szCs w:val="28"/>
          <w:highlight w:val="none"/>
        </w:rPr>
      </w:pPr>
      <m:oMath>
        <m:sSub>
          <m:sSubPr>
            <m:ctrlPr>
              <w:rPr>
                <w:rFonts w:ascii="Cambria Math" w:hAnsi="Cambria Math" w:eastAsia="宋体" w:cs="Times New Roman"/>
                <w:color w:val="auto"/>
                <w:kern w:val="0"/>
                <w:szCs w:val="28"/>
                <w:highlight w:val="none"/>
              </w:rPr>
            </m:ctrlPr>
          </m:sSubPr>
          <m:e>
            <m:r>
              <m:rPr>
                <m:sty m:val="p"/>
              </m:rPr>
              <w:rPr>
                <w:rFonts w:ascii="Cambria Math" w:hAnsi="Cambria Math" w:eastAsia="宋体" w:cs="Times New Roman"/>
                <w:color w:val="auto"/>
                <w:kern w:val="0"/>
                <w:szCs w:val="28"/>
                <w:highlight w:val="none"/>
              </w:rPr>
              <m:t xml:space="preserve">        H</m:t>
            </m:r>
            <m:ctrlPr>
              <w:rPr>
                <w:rFonts w:ascii="Cambria Math" w:hAnsi="Cambria Math" w:eastAsia="宋体" w:cs="Times New Roman"/>
                <w:color w:val="auto"/>
                <w:kern w:val="0"/>
                <w:szCs w:val="28"/>
                <w:highlight w:val="none"/>
              </w:rPr>
            </m:ctrlPr>
          </m:e>
          <m:sub>
            <m:r>
              <m:rPr>
                <m:sty m:val="p"/>
              </m:rPr>
              <w:rPr>
                <w:rFonts w:ascii="Cambria Math" w:hAnsi="Cambria Math" w:eastAsia="宋体" w:cs="Times New Roman"/>
                <w:color w:val="auto"/>
                <w:kern w:val="0"/>
                <w:szCs w:val="28"/>
                <w:highlight w:val="none"/>
              </w:rPr>
              <m:t>b</m:t>
            </m:r>
            <m:ctrlPr>
              <w:rPr>
                <w:rFonts w:ascii="Cambria Math" w:hAnsi="Cambria Math" w:eastAsia="宋体" w:cs="Times New Roman"/>
                <w:color w:val="auto"/>
                <w:kern w:val="0"/>
                <w:szCs w:val="28"/>
                <w:highlight w:val="none"/>
              </w:rPr>
            </m:ctrlPr>
          </m:sub>
        </m:sSub>
        <m:r>
          <m:rPr>
            <m:sty m:val="p"/>
          </m:rPr>
          <w:rPr>
            <w:rFonts w:ascii="Cambria Math" w:hAnsi="Cambria Math" w:eastAsia="宋体" w:cs="Times New Roman"/>
            <w:color w:val="auto"/>
            <w:kern w:val="0"/>
            <w:szCs w:val="28"/>
            <w:highlight w:val="none"/>
          </w:rPr>
          <m:t>=</m:t>
        </m:r>
        <m:sSub>
          <m:sSubPr>
            <m:ctrlPr>
              <w:rPr>
                <w:rFonts w:ascii="Cambria Math" w:hAnsi="Cambria Math" w:eastAsia="宋体" w:cs="Times New Roman"/>
                <w:color w:val="auto"/>
                <w:kern w:val="0"/>
                <w:szCs w:val="28"/>
                <w:highlight w:val="none"/>
              </w:rPr>
            </m:ctrlPr>
          </m:sSubPr>
          <m:e>
            <m:r>
              <m:rPr>
                <m:sty m:val="p"/>
              </m:rPr>
              <w:rPr>
                <w:rFonts w:ascii="Cambria Math" w:hAnsi="Cambria Math" w:eastAsia="宋体" w:cs="Times New Roman"/>
                <w:color w:val="auto"/>
                <w:kern w:val="0"/>
                <w:szCs w:val="28"/>
                <w:highlight w:val="none"/>
              </w:rPr>
              <m:t>h</m:t>
            </m:r>
            <m:ctrlPr>
              <w:rPr>
                <w:rFonts w:ascii="Cambria Math" w:hAnsi="Cambria Math" w:eastAsia="宋体" w:cs="Times New Roman"/>
                <w:color w:val="auto"/>
                <w:kern w:val="0"/>
                <w:szCs w:val="28"/>
                <w:highlight w:val="none"/>
              </w:rPr>
            </m:ctrlPr>
          </m:e>
          <m:sub>
            <m:r>
              <m:rPr>
                <m:sty m:val="p"/>
              </m:rPr>
              <w:rPr>
                <w:rFonts w:ascii="Cambria Math" w:hAnsi="Cambria Math" w:eastAsia="宋体" w:cs="Times New Roman"/>
                <w:color w:val="auto"/>
                <w:kern w:val="0"/>
                <w:szCs w:val="28"/>
                <w:highlight w:val="none"/>
              </w:rPr>
              <m:t>0</m:t>
            </m:r>
            <m:ctrlPr>
              <w:rPr>
                <w:rFonts w:ascii="Cambria Math" w:hAnsi="Cambria Math" w:eastAsia="宋体" w:cs="Times New Roman"/>
                <w:color w:val="auto"/>
                <w:kern w:val="0"/>
                <w:szCs w:val="28"/>
                <w:highlight w:val="none"/>
              </w:rPr>
            </m:ctrlPr>
          </m:sub>
        </m:sSub>
        <m:r>
          <m:rPr>
            <m:sty m:val="p"/>
          </m:rPr>
          <w:rPr>
            <w:rFonts w:ascii="Cambria Math" w:hAnsi="Cambria Math" w:eastAsia="宋体" w:cs="Times New Roman"/>
            <w:color w:val="auto"/>
            <w:kern w:val="0"/>
            <w:szCs w:val="28"/>
            <w:highlight w:val="none"/>
          </w:rPr>
          <m:t>+Z+</m:t>
        </m:r>
        <m:nary>
          <m:naryPr>
            <m:chr m:val="∑"/>
            <m:limLoc m:val="undOvr"/>
            <m:subHide m:val="1"/>
            <m:supHide m:val="1"/>
            <m:ctrlPr>
              <w:rPr>
                <w:rFonts w:ascii="Cambria Math" w:hAnsi="Cambria Math" w:eastAsia="宋体" w:cs="Times New Roman"/>
                <w:color w:val="auto"/>
                <w:kern w:val="0"/>
                <w:szCs w:val="28"/>
                <w:highlight w:val="none"/>
              </w:rPr>
            </m:ctrlPr>
          </m:naryPr>
          <m:sub>
            <m:ctrlPr>
              <w:rPr>
                <w:rFonts w:ascii="Cambria Math" w:hAnsi="Cambria Math" w:eastAsia="宋体" w:cs="Times New Roman"/>
                <w:color w:val="auto"/>
                <w:kern w:val="0"/>
                <w:szCs w:val="28"/>
                <w:highlight w:val="none"/>
              </w:rPr>
            </m:ctrlPr>
          </m:sub>
          <m:sup>
            <m:ctrlPr>
              <w:rPr>
                <w:rFonts w:ascii="Cambria Math" w:hAnsi="Cambria Math" w:eastAsia="宋体" w:cs="Times New Roman"/>
                <w:color w:val="auto"/>
                <w:kern w:val="0"/>
                <w:szCs w:val="28"/>
                <w:highlight w:val="none"/>
              </w:rPr>
            </m:ctrlPr>
          </m:sup>
          <m:e>
            <m:r>
              <m:rPr>
                <m:sty m:val="p"/>
              </m:rPr>
              <w:rPr>
                <w:rFonts w:ascii="Cambria Math" w:hAnsi="Cambria Math" w:eastAsia="宋体" w:cs="Times New Roman"/>
                <w:color w:val="auto"/>
                <w:kern w:val="0"/>
                <w:szCs w:val="28"/>
                <w:highlight w:val="none"/>
              </w:rPr>
              <m:t>h</m:t>
            </m:r>
            <m:ctrlPr>
              <w:rPr>
                <w:rFonts w:ascii="Cambria Math" w:hAnsi="Cambria Math" w:eastAsia="宋体" w:cs="Times New Roman"/>
                <w:color w:val="auto"/>
                <w:kern w:val="0"/>
                <w:szCs w:val="28"/>
                <w:highlight w:val="none"/>
              </w:rPr>
            </m:ctrlPr>
          </m:e>
        </m:nary>
      </m:oMath>
      <w:r>
        <w:rPr>
          <w:rFonts w:hint="eastAsia" w:ascii="Times New Roman" w:hAnsi="Times New Roman" w:eastAsia="宋体" w:cs="Times New Roman"/>
          <w:color w:val="auto"/>
          <w:kern w:val="0"/>
          <w:szCs w:val="28"/>
          <w:highlight w:val="none"/>
        </w:rPr>
        <w:t xml:space="preserve">                     （5.9-2）</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式中：</w:t>
      </w:r>
      <w:r>
        <w:rPr>
          <w:rFonts w:ascii="Times New Roman" w:hAnsi="宋体" w:eastAsia="宋体" w:cs="Times New Roman"/>
          <w:color w:val="auto"/>
          <w:kern w:val="0"/>
          <w:szCs w:val="28"/>
          <w:highlight w:val="none"/>
        </w:rPr>
        <w:t xml:space="preserve"> H</w:t>
      </w:r>
      <w:r>
        <w:rPr>
          <w:rFonts w:ascii="Times New Roman" w:hAnsi="宋体" w:eastAsia="宋体" w:cs="Times New Roman"/>
          <w:color w:val="auto"/>
          <w:kern w:val="0"/>
          <w:szCs w:val="28"/>
          <w:highlight w:val="none"/>
          <w:vertAlign w:val="subscript"/>
        </w:rPr>
        <w:t xml:space="preserve"> b</w:t>
      </w:r>
      <w:r>
        <w:rPr>
          <w:rFonts w:hint="eastAsia" w:ascii="Times New Roman" w:hAnsi="宋体" w:eastAsia="宋体" w:cs="Times New Roman"/>
          <w:color w:val="auto"/>
          <w:kern w:val="0"/>
          <w:szCs w:val="28"/>
          <w:highlight w:val="none"/>
        </w:rPr>
        <w:t>——水泵设计扬程（</w:t>
      </w:r>
      <w:r>
        <w:rPr>
          <w:rFonts w:ascii="Times New Roman" w:hAnsi="宋体" w:eastAsia="宋体" w:cs="Times New Roman"/>
          <w:color w:val="auto"/>
          <w:kern w:val="0"/>
          <w:szCs w:val="28"/>
          <w:highlight w:val="none"/>
        </w:rPr>
        <w:t>m</w:t>
      </w:r>
      <w:r>
        <w:rPr>
          <w:rFonts w:hint="eastAsia" w:ascii="Times New Roman" w:hAnsi="宋体" w:eastAsia="宋体" w:cs="Times New Roman"/>
          <w:color w:val="auto"/>
          <w:kern w:val="0"/>
          <w:szCs w:val="28"/>
          <w:highlight w:val="none"/>
        </w:rPr>
        <w:t>）；</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h</w:t>
      </w:r>
      <w:r>
        <w:rPr>
          <w:rFonts w:hint="eastAsia" w:ascii="Times New Roman" w:hAnsi="宋体" w:eastAsia="宋体" w:cs="Times New Roman"/>
          <w:color w:val="auto"/>
          <w:kern w:val="0"/>
          <w:szCs w:val="28"/>
          <w:highlight w:val="none"/>
          <w:vertAlign w:val="subscript"/>
        </w:rPr>
        <w:t>0</w:t>
      </w:r>
      <w:r>
        <w:rPr>
          <w:rFonts w:hint="eastAsia" w:ascii="Times New Roman" w:hAnsi="宋体" w:eastAsia="宋体" w:cs="Times New Roman"/>
          <w:color w:val="auto"/>
          <w:kern w:val="0"/>
          <w:szCs w:val="28"/>
          <w:highlight w:val="none"/>
        </w:rPr>
        <w:t>——最低工作压力（</w:t>
      </w:r>
      <w:r>
        <w:rPr>
          <w:rFonts w:ascii="Times New Roman" w:hAnsi="宋体" w:eastAsia="宋体" w:cs="Times New Roman"/>
          <w:color w:val="auto"/>
          <w:kern w:val="0"/>
          <w:szCs w:val="28"/>
          <w:highlight w:val="none"/>
        </w:rPr>
        <w:t>m</w:t>
      </w:r>
      <w:r>
        <w:rPr>
          <w:rFonts w:hint="eastAsia" w:ascii="Times New Roman" w:hAnsi="宋体" w:eastAsia="宋体" w:cs="Times New Roman"/>
          <w:color w:val="auto"/>
          <w:kern w:val="0"/>
          <w:szCs w:val="28"/>
          <w:highlight w:val="none"/>
        </w:rPr>
        <w:t>）；</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Z</w:t>
      </w:r>
      <w:r>
        <w:rPr>
          <w:rFonts w:hint="eastAsia" w:ascii="Times New Roman" w:hAnsi="宋体" w:eastAsia="宋体" w:cs="Times New Roman"/>
          <w:color w:val="auto"/>
          <w:kern w:val="0"/>
          <w:szCs w:val="28"/>
          <w:highlight w:val="none"/>
        </w:rPr>
        <w:t>——最不利水嘴与净水箱最低水位的几何高差（</w:t>
      </w:r>
      <w:r>
        <w:rPr>
          <w:rFonts w:ascii="Times New Roman" w:hAnsi="宋体" w:eastAsia="宋体" w:cs="Times New Roman"/>
          <w:color w:val="auto"/>
          <w:kern w:val="0"/>
          <w:szCs w:val="28"/>
          <w:highlight w:val="none"/>
        </w:rPr>
        <w:t>m</w:t>
      </w:r>
      <w:r>
        <w:rPr>
          <w:rFonts w:hint="eastAsia" w:ascii="Times New Roman" w:hAnsi="宋体" w:eastAsia="宋体" w:cs="Times New Roman"/>
          <w:color w:val="auto"/>
          <w:kern w:val="0"/>
          <w:szCs w:val="28"/>
          <w:highlight w:val="none"/>
        </w:rPr>
        <w:t>）；</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h</w:t>
      </w:r>
      <w:r>
        <w:rPr>
          <w:rFonts w:hint="eastAsia" w:ascii="Times New Roman" w:hAnsi="宋体" w:eastAsia="宋体" w:cs="Times New Roman"/>
          <w:color w:val="auto"/>
          <w:kern w:val="0"/>
          <w:szCs w:val="28"/>
          <w:highlight w:val="none"/>
        </w:rPr>
        <w:t>——最不利水嘴到净水箱的管路总水头损失（</w:t>
      </w:r>
      <w:r>
        <w:rPr>
          <w:rFonts w:ascii="Times New Roman" w:hAnsi="宋体" w:eastAsia="宋体" w:cs="Times New Roman"/>
          <w:color w:val="auto"/>
          <w:kern w:val="0"/>
          <w:szCs w:val="28"/>
          <w:highlight w:val="none"/>
        </w:rPr>
        <w:t>m</w:t>
      </w:r>
      <w:r>
        <w:rPr>
          <w:rFonts w:hint="eastAsia" w:ascii="Times New Roman" w:hAnsi="宋体" w:eastAsia="宋体" w:cs="Times New Roman"/>
          <w:color w:val="auto"/>
          <w:kern w:val="0"/>
          <w:szCs w:val="28"/>
          <w:highlight w:val="none"/>
        </w:rPr>
        <w:t>）。其计算应符合现行国家标准《建筑给水排水设计规范》</w:t>
      </w:r>
      <w:r>
        <w:rPr>
          <w:rFonts w:ascii="Times New Roman" w:hAnsi="宋体" w:eastAsia="宋体" w:cs="Times New Roman"/>
          <w:color w:val="auto"/>
          <w:kern w:val="0"/>
          <w:szCs w:val="28"/>
          <w:highlight w:val="none"/>
        </w:rPr>
        <w:t>GB</w:t>
      </w: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500</w:t>
      </w:r>
      <w:r>
        <w:rPr>
          <w:rFonts w:hint="eastAsia" w:ascii="Times New Roman" w:hAnsi="宋体" w:eastAsia="宋体" w:cs="Times New Roman"/>
          <w:color w:val="auto"/>
          <w:kern w:val="0"/>
          <w:szCs w:val="28"/>
          <w:highlight w:val="none"/>
        </w:rPr>
        <w:t>15的规定。</w:t>
      </w:r>
    </w:p>
    <w:p>
      <w:pPr>
        <w:widowControl w:val="0"/>
        <w:autoSpaceDE w:val="0"/>
        <w:autoSpaceDN w:val="0"/>
        <w:adjustRightInd w:val="0"/>
        <w:spacing w:after="0" w:line="240" w:lineRule="auto"/>
        <w:ind w:left="0" w:right="0" w:firstLine="0"/>
        <w:jc w:val="both"/>
        <w:rPr>
          <w:rFonts w:hint="eastAsia" w:ascii="Times New Roman" w:hAnsi="宋体" w:eastAsia="宋体" w:cs="Times New Roman"/>
          <w:color w:val="auto"/>
          <w:kern w:val="0"/>
          <w:szCs w:val="28"/>
          <w:highlight w:val="none"/>
          <w:lang w:val="en-US" w:eastAsia="zh-CN"/>
        </w:rPr>
      </w:pPr>
      <w:r>
        <w:rPr>
          <w:rFonts w:hint="eastAsia" w:ascii="Times New Roman" w:hAnsi="宋体" w:eastAsia="宋体" w:cs="Times New Roman"/>
          <w:b/>
          <w:bCs/>
          <w:color w:val="auto"/>
          <w:kern w:val="0"/>
          <w:szCs w:val="28"/>
          <w:highlight w:val="none"/>
          <w:lang w:val="en-US" w:eastAsia="zh-CN"/>
        </w:rPr>
        <w:t>5.6.14</w:t>
      </w:r>
      <w:r>
        <w:rPr>
          <w:rFonts w:hint="eastAsia" w:ascii="Times New Roman" w:hAnsi="宋体" w:eastAsia="宋体" w:cs="Times New Roman"/>
          <w:color w:val="auto"/>
          <w:kern w:val="0"/>
          <w:szCs w:val="28"/>
          <w:highlight w:val="none"/>
          <w:lang w:val="en-US" w:eastAsia="zh-CN"/>
        </w:rPr>
        <w:t xml:space="preserve"> </w:t>
      </w:r>
      <w:r>
        <w:rPr>
          <w:rFonts w:hint="eastAsia" w:ascii="Times New Roman" w:hAnsi="宋体" w:eastAsia="宋体" w:cs="Times New Roman"/>
          <w:color w:val="auto"/>
          <w:kern w:val="0"/>
          <w:szCs w:val="28"/>
          <w:highlight w:val="none"/>
        </w:rPr>
        <w:t>水箱应符合下列规定：</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lang w:eastAsia="zh-CN"/>
        </w:rPr>
      </w:pPr>
      <w:r>
        <w:rPr>
          <w:rFonts w:hint="eastAsia" w:ascii="Times New Roman" w:hAnsi="宋体" w:eastAsia="宋体" w:cs="Times New Roman"/>
          <w:color w:val="auto"/>
          <w:kern w:val="0"/>
          <w:szCs w:val="28"/>
          <w:highlight w:val="none"/>
          <w:lang w:val="en-US" w:eastAsia="zh-CN"/>
        </w:rPr>
        <w:t xml:space="preserve">1 </w:t>
      </w:r>
      <w:r>
        <w:rPr>
          <w:rFonts w:hint="eastAsia" w:ascii="Times New Roman" w:hAnsi="宋体" w:eastAsia="宋体" w:cs="Times New Roman"/>
          <w:color w:val="auto"/>
          <w:kern w:val="0"/>
          <w:szCs w:val="28"/>
          <w:highlight w:val="none"/>
        </w:rPr>
        <w:t>水箱须采用304不锈钢装配式水箱</w:t>
      </w:r>
      <w:r>
        <w:rPr>
          <w:rFonts w:hint="eastAsia" w:ascii="Times New Roman" w:hAnsi="宋体" w:eastAsia="宋体" w:cs="Times New Roman"/>
          <w:color w:val="auto"/>
          <w:kern w:val="0"/>
          <w:szCs w:val="28"/>
          <w:highlight w:val="none"/>
          <w:lang w:eastAsia="zh-CN"/>
        </w:rPr>
        <w:t>。</w:t>
      </w:r>
    </w:p>
    <w:p>
      <w:pPr>
        <w:widowControl w:val="0"/>
        <w:autoSpaceDE w:val="0"/>
        <w:autoSpaceDN w:val="0"/>
        <w:adjustRightInd w:val="0"/>
        <w:spacing w:after="0" w:line="240" w:lineRule="auto"/>
        <w:ind w:left="0" w:right="0" w:firstLine="280" w:firstLineChars="100"/>
        <w:jc w:val="both"/>
        <w:rPr>
          <w:rFonts w:hint="eastAsia" w:ascii="Times New Roman" w:hAnsi="宋体" w:eastAsia="微软雅黑" w:cs="Times New Roman"/>
          <w:color w:val="auto"/>
          <w:kern w:val="0"/>
          <w:szCs w:val="28"/>
          <w:highlight w:val="none"/>
          <w:lang w:eastAsia="zh-CN"/>
        </w:rPr>
      </w:pPr>
      <w:r>
        <w:rPr>
          <w:rFonts w:hint="eastAsia" w:ascii="Times New Roman" w:hAnsi="宋体" w:eastAsia="宋体" w:cs="Times New Roman"/>
          <w:color w:val="auto"/>
          <w:kern w:val="0"/>
          <w:szCs w:val="28"/>
          <w:highlight w:val="none"/>
          <w:lang w:val="en-US" w:eastAsia="zh-CN"/>
        </w:rPr>
        <w:t xml:space="preserve">2 </w:t>
      </w:r>
      <w:r>
        <w:rPr>
          <w:rFonts w:hint="eastAsia" w:ascii="Times New Roman" w:hAnsi="宋体" w:eastAsia="宋体" w:cs="Times New Roman"/>
          <w:color w:val="auto"/>
          <w:kern w:val="0"/>
          <w:szCs w:val="28"/>
          <w:highlight w:val="none"/>
        </w:rPr>
        <w:t>水箱不应设置溢流管</w:t>
      </w:r>
      <w:r>
        <w:rPr>
          <w:rFonts w:hint="eastAsia" w:ascii="Times New Roman" w:hAnsi="宋体" w:eastAsia="宋体" w:cs="Times New Roman"/>
          <w:color w:val="auto"/>
          <w:kern w:val="0"/>
          <w:szCs w:val="28"/>
          <w:highlight w:val="none"/>
          <w:lang w:eastAsia="zh-CN"/>
        </w:rPr>
        <w:t>，</w:t>
      </w:r>
      <w:r>
        <w:rPr>
          <w:rFonts w:hint="eastAsia" w:ascii="Times New Roman" w:hAnsi="宋体" w:eastAsia="宋体" w:cs="Times New Roman"/>
          <w:color w:val="auto"/>
          <w:kern w:val="0"/>
          <w:szCs w:val="28"/>
          <w:highlight w:val="none"/>
        </w:rPr>
        <w:t>应设置空气呼吸阀</w:t>
      </w:r>
      <w:r>
        <w:rPr>
          <w:rFonts w:hint="eastAsia" w:ascii="Times New Roman" w:hAnsi="宋体" w:eastAsia="宋体" w:cs="Times New Roman"/>
          <w:color w:val="auto"/>
          <w:kern w:val="0"/>
          <w:szCs w:val="28"/>
          <w:highlight w:val="none"/>
          <w:lang w:eastAsia="zh-CN"/>
        </w:rPr>
        <w:t>。</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b/>
          <w:color w:val="auto"/>
          <w:kern w:val="0"/>
          <w:szCs w:val="28"/>
          <w:highlight w:val="none"/>
          <w:lang w:eastAsia="zh-CN"/>
        </w:rPr>
      </w:pPr>
      <w:r>
        <w:rPr>
          <w:rFonts w:hint="eastAsia" w:ascii="Times New Roman" w:hAnsi="宋体" w:eastAsia="宋体" w:cs="Times New Roman"/>
          <w:color w:val="auto"/>
          <w:kern w:val="0"/>
          <w:szCs w:val="28"/>
          <w:highlight w:val="none"/>
          <w:lang w:val="en-US" w:eastAsia="zh-CN"/>
        </w:rPr>
        <w:t xml:space="preserve">3 </w:t>
      </w:r>
      <w:r>
        <w:rPr>
          <w:rFonts w:hint="eastAsia" w:ascii="Times New Roman" w:hAnsi="宋体" w:eastAsia="宋体" w:cs="Times New Roman"/>
          <w:color w:val="auto"/>
          <w:kern w:val="0"/>
          <w:szCs w:val="28"/>
          <w:highlight w:val="none"/>
        </w:rPr>
        <w:t>水箱进水口须采用机械遥控浮球阀控制，必须符合GB/T12238《通用阀门法兰和对夹连接蝶阀》的规定</w:t>
      </w:r>
      <w:r>
        <w:rPr>
          <w:rFonts w:hint="eastAsia" w:ascii="Times New Roman" w:hAnsi="宋体" w:eastAsia="宋体" w:cs="Times New Roman"/>
          <w:color w:val="auto"/>
          <w:kern w:val="0"/>
          <w:szCs w:val="28"/>
          <w:highlight w:val="none"/>
          <w:lang w:eastAsia="zh-CN"/>
        </w:rPr>
        <w:t>，</w:t>
      </w:r>
      <w:r>
        <w:rPr>
          <w:rFonts w:hint="eastAsia" w:ascii="Times New Roman" w:hAnsi="宋体" w:eastAsia="宋体" w:cs="Times New Roman"/>
          <w:color w:val="auto"/>
          <w:kern w:val="0"/>
          <w:szCs w:val="28"/>
          <w:highlight w:val="none"/>
        </w:rPr>
        <w:t>并在遥控浮球阀前加装常开式电动蝶阀，在水箱漏水时通过电控系统可自动关闭切断进</w:t>
      </w:r>
      <w:r>
        <w:rPr>
          <w:rFonts w:hint="eastAsia" w:ascii="Times New Roman" w:hAnsi="宋体" w:eastAsia="宋体" w:cs="Times New Roman"/>
          <w:color w:val="auto"/>
          <w:kern w:val="0"/>
          <w:szCs w:val="28"/>
          <w:highlight w:val="none"/>
          <w:lang w:val="en-US" w:eastAsia="zh-CN"/>
        </w:rPr>
        <w:t>水。</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b/>
          <w:color w:val="auto"/>
          <w:kern w:val="0"/>
          <w:szCs w:val="28"/>
          <w:highlight w:val="none"/>
          <w:lang w:eastAsia="zh-CN"/>
        </w:rPr>
        <w:t>5.6.</w:t>
      </w:r>
      <w:r>
        <w:rPr>
          <w:rFonts w:ascii="Times New Roman" w:hAnsi="宋体" w:eastAsia="宋体" w:cs="Times New Roman"/>
          <w:b/>
          <w:color w:val="auto"/>
          <w:kern w:val="0"/>
          <w:szCs w:val="28"/>
          <w:highlight w:val="none"/>
        </w:rPr>
        <w:t>1</w:t>
      </w:r>
      <w:r>
        <w:rPr>
          <w:rFonts w:hint="eastAsia" w:ascii="Times New Roman" w:hAnsi="宋体" w:eastAsia="宋体" w:cs="Times New Roman"/>
          <w:b/>
          <w:color w:val="auto"/>
          <w:kern w:val="0"/>
          <w:szCs w:val="28"/>
          <w:highlight w:val="none"/>
          <w:lang w:val="en-US" w:eastAsia="zh-CN"/>
        </w:rPr>
        <w:t>5</w:t>
      </w:r>
      <w:r>
        <w:rPr>
          <w:rFonts w:hint="eastAsia" w:ascii="Times New Roman" w:hAnsi="宋体" w:eastAsia="宋体" w:cs="Times New Roman"/>
          <w:color w:val="auto"/>
          <w:kern w:val="0"/>
          <w:szCs w:val="28"/>
          <w:highlight w:val="none"/>
        </w:rPr>
        <w:t xml:space="preserve"> 净水箱有效容积可按下式计算：</w:t>
      </w:r>
    </w:p>
    <w:p>
      <w:pPr>
        <w:rPr>
          <w:rFonts w:ascii="Times New Roman" w:hAnsi="Times New Roman" w:eastAsia="宋体" w:cs="Times New Roman"/>
          <w:color w:val="auto"/>
          <w:kern w:val="0"/>
          <w:szCs w:val="28"/>
          <w:highlight w:val="none"/>
        </w:rPr>
      </w:pPr>
      <m:oMath>
        <m:sSub>
          <m:sSubPr>
            <m:ctrlPr>
              <w:rPr>
                <w:rFonts w:ascii="Cambria Math" w:hAnsi="Times New Roman" w:eastAsia="宋体" w:cs="Times New Roman"/>
                <w:color w:val="auto"/>
                <w:kern w:val="0"/>
                <w:szCs w:val="28"/>
                <w:highlight w:val="none"/>
              </w:rPr>
            </m:ctrlPr>
          </m:sSubPr>
          <m:e>
            <m:r>
              <m:rPr>
                <m:sty m:val="p"/>
              </m:rPr>
              <w:rPr>
                <w:rFonts w:ascii="Cambria Math" w:hAnsi="Times New Roman" w:eastAsia="宋体" w:cs="Times New Roman"/>
                <w:color w:val="auto"/>
                <w:kern w:val="0"/>
                <w:szCs w:val="28"/>
                <w:highlight w:val="none"/>
              </w:rPr>
              <m:t xml:space="preserve">               V</m:t>
            </m:r>
            <m:ctrlPr>
              <w:rPr>
                <w:rFonts w:ascii="Cambria Math" w:hAnsi="Times New Roman" w:eastAsia="宋体" w:cs="Times New Roman"/>
                <w:color w:val="auto"/>
                <w:kern w:val="0"/>
                <w:szCs w:val="28"/>
                <w:highlight w:val="none"/>
              </w:rPr>
            </m:ctrlPr>
          </m:e>
          <m:sub>
            <m:r>
              <m:rPr>
                <m:sty m:val="p"/>
              </m:rPr>
              <w:rPr>
                <w:rFonts w:ascii="Cambria Math" w:hAnsi="Times New Roman" w:eastAsia="宋体" w:cs="Times New Roman"/>
                <w:color w:val="auto"/>
                <w:kern w:val="0"/>
                <w:szCs w:val="28"/>
                <w:highlight w:val="none"/>
              </w:rPr>
              <m:t>j</m:t>
            </m:r>
            <m:ctrlPr>
              <w:rPr>
                <w:rFonts w:ascii="Cambria Math" w:hAnsi="Times New Roman" w:eastAsia="宋体" w:cs="Times New Roman"/>
                <w:color w:val="auto"/>
                <w:kern w:val="0"/>
                <w:szCs w:val="28"/>
                <w:highlight w:val="none"/>
              </w:rPr>
            </m:ctrlPr>
          </m:sub>
        </m:sSub>
        <m:r>
          <m:rPr>
            <m:sty m:val="p"/>
          </m:rPr>
          <w:rPr>
            <w:rFonts w:ascii="Cambria Math" w:hAnsi="Times New Roman" w:eastAsia="宋体" w:cs="Times New Roman"/>
            <w:color w:val="auto"/>
            <w:kern w:val="0"/>
            <w:szCs w:val="28"/>
            <w:highlight w:val="none"/>
          </w:rPr>
          <m:t>=</m:t>
        </m:r>
        <m:sSub>
          <m:sSubPr>
            <m:ctrlPr>
              <w:rPr>
                <w:rFonts w:ascii="Cambria Math" w:hAnsi="Times New Roman" w:eastAsia="宋体" w:cs="Times New Roman"/>
                <w:color w:val="auto"/>
                <w:kern w:val="0"/>
                <w:szCs w:val="28"/>
                <w:highlight w:val="none"/>
              </w:rPr>
            </m:ctrlPr>
          </m:sSubPr>
          <m:e>
            <m:r>
              <m:rPr>
                <m:sty m:val="p"/>
              </m:rPr>
              <w:rPr>
                <w:rFonts w:ascii="Cambria Math" w:hAnsi="Times New Roman" w:eastAsia="宋体" w:cs="Times New Roman"/>
                <w:color w:val="auto"/>
                <w:kern w:val="0"/>
                <w:szCs w:val="28"/>
                <w:highlight w:val="none"/>
              </w:rPr>
              <m:t>k</m:t>
            </m:r>
            <m:ctrlPr>
              <w:rPr>
                <w:rFonts w:ascii="Cambria Math" w:hAnsi="Times New Roman" w:eastAsia="宋体" w:cs="Times New Roman"/>
                <w:color w:val="auto"/>
                <w:kern w:val="0"/>
                <w:szCs w:val="28"/>
                <w:highlight w:val="none"/>
              </w:rPr>
            </m:ctrlPr>
          </m:e>
          <m:sub>
            <m:r>
              <m:rPr>
                <m:sty m:val="p"/>
              </m:rPr>
              <w:rPr>
                <w:rFonts w:ascii="Cambria Math" w:hAnsi="Times New Roman" w:eastAsia="宋体" w:cs="Times New Roman"/>
                <w:color w:val="auto"/>
                <w:kern w:val="0"/>
                <w:szCs w:val="28"/>
                <w:highlight w:val="none"/>
              </w:rPr>
              <m:t>j</m:t>
            </m:r>
            <m:ctrlPr>
              <w:rPr>
                <w:rFonts w:ascii="Cambria Math" w:hAnsi="Times New Roman" w:eastAsia="宋体" w:cs="Times New Roman"/>
                <w:color w:val="auto"/>
                <w:kern w:val="0"/>
                <w:szCs w:val="28"/>
                <w:highlight w:val="none"/>
              </w:rPr>
            </m:ctrlPr>
          </m:sub>
        </m:sSub>
        <m:sSub>
          <m:sSubPr>
            <m:ctrlPr>
              <w:rPr>
                <w:rFonts w:ascii="Cambria Math" w:hAnsi="Times New Roman" w:eastAsia="宋体" w:cs="Times New Roman"/>
                <w:color w:val="auto"/>
                <w:kern w:val="0"/>
                <w:szCs w:val="28"/>
                <w:highlight w:val="none"/>
              </w:rPr>
            </m:ctrlPr>
          </m:sSubPr>
          <m:e>
            <m:r>
              <m:rPr>
                <m:sty m:val="p"/>
              </m:rPr>
              <w:rPr>
                <w:rFonts w:ascii="Cambria Math" w:hAnsi="Times New Roman" w:eastAsia="宋体" w:cs="Times New Roman"/>
                <w:color w:val="auto"/>
                <w:kern w:val="0"/>
                <w:szCs w:val="28"/>
                <w:highlight w:val="none"/>
              </w:rPr>
              <m:t>Q</m:t>
            </m:r>
            <m:ctrlPr>
              <w:rPr>
                <w:rFonts w:ascii="Cambria Math" w:hAnsi="Times New Roman" w:eastAsia="宋体" w:cs="Times New Roman"/>
                <w:color w:val="auto"/>
                <w:kern w:val="0"/>
                <w:szCs w:val="28"/>
                <w:highlight w:val="none"/>
              </w:rPr>
            </m:ctrlPr>
          </m:e>
          <m:sub>
            <m:r>
              <m:rPr>
                <m:sty m:val="p"/>
              </m:rPr>
              <w:rPr>
                <w:rFonts w:ascii="Cambria Math" w:hAnsi="Times New Roman" w:eastAsia="宋体" w:cs="Times New Roman"/>
                <w:color w:val="auto"/>
                <w:kern w:val="0"/>
                <w:szCs w:val="28"/>
                <w:highlight w:val="none"/>
              </w:rPr>
              <m:t>d</m:t>
            </m:r>
            <m:ctrlPr>
              <w:rPr>
                <w:rFonts w:ascii="Cambria Math" w:hAnsi="Times New Roman" w:eastAsia="宋体" w:cs="Times New Roman"/>
                <w:color w:val="auto"/>
                <w:kern w:val="0"/>
                <w:szCs w:val="28"/>
                <w:highlight w:val="none"/>
              </w:rPr>
            </m:ctrlPr>
          </m:sub>
        </m:sSub>
      </m:oMath>
      <w:r>
        <w:rPr>
          <w:rFonts w:hint="eastAsia" w:ascii="Times New Roman" w:hAnsi="Times New Roman" w:eastAsia="宋体" w:cs="Times New Roman"/>
          <w:color w:val="auto"/>
          <w:kern w:val="0"/>
          <w:szCs w:val="28"/>
          <w:highlight w:val="none"/>
        </w:rPr>
        <w:t xml:space="preserve">                     （5</w:t>
      </w:r>
      <w:r>
        <w:rPr>
          <w:rFonts w:ascii="Times New Roman" w:hAnsi="Times New Roman" w:eastAsia="宋体" w:cs="Times New Roman"/>
          <w:color w:val="auto"/>
          <w:kern w:val="0"/>
          <w:szCs w:val="28"/>
          <w:highlight w:val="none"/>
        </w:rPr>
        <w:t>.</w:t>
      </w:r>
      <w:r>
        <w:rPr>
          <w:rFonts w:hint="eastAsia" w:ascii="Times New Roman" w:hAnsi="Times New Roman" w:eastAsia="宋体" w:cs="Times New Roman"/>
          <w:color w:val="auto"/>
          <w:kern w:val="0"/>
          <w:szCs w:val="28"/>
          <w:highlight w:val="none"/>
        </w:rPr>
        <w:t>10）</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式中：</w:t>
      </w:r>
      <w:r>
        <w:rPr>
          <w:rFonts w:ascii="Times New Roman" w:hAnsi="宋体" w:eastAsia="宋体" w:cs="Times New Roman"/>
          <w:color w:val="auto"/>
          <w:kern w:val="0"/>
          <w:szCs w:val="28"/>
          <w:highlight w:val="none"/>
        </w:rPr>
        <w:t>V</w:t>
      </w:r>
      <w:r>
        <w:rPr>
          <w:rFonts w:ascii="Times New Roman" w:hAnsi="宋体" w:eastAsia="宋体" w:cs="Times New Roman"/>
          <w:color w:val="auto"/>
          <w:kern w:val="0"/>
          <w:szCs w:val="28"/>
          <w:highlight w:val="none"/>
          <w:vertAlign w:val="subscript"/>
        </w:rPr>
        <w:t>j</w:t>
      </w:r>
      <w:r>
        <w:rPr>
          <w:rFonts w:hint="eastAsia" w:ascii="Times New Roman" w:hAnsi="宋体" w:eastAsia="宋体" w:cs="Times New Roman"/>
          <w:color w:val="auto"/>
          <w:kern w:val="0"/>
          <w:szCs w:val="28"/>
          <w:highlight w:val="none"/>
        </w:rPr>
        <w:t>——净水箱有效容积（L）；</w:t>
      </w:r>
    </w:p>
    <w:p>
      <w:pPr>
        <w:widowControl w:val="0"/>
        <w:autoSpaceDE w:val="0"/>
        <w:autoSpaceDN w:val="0"/>
        <w:adjustRightInd w:val="0"/>
        <w:spacing w:after="0" w:line="240" w:lineRule="auto"/>
        <w:ind w:left="0" w:right="0" w:firstLine="0"/>
        <w:jc w:val="both"/>
        <w:rPr>
          <w:rFonts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rPr>
        <w:t xml:space="preserve">      </w:t>
      </w:r>
      <w:r>
        <w:rPr>
          <w:rFonts w:ascii="Times New Roman" w:hAnsi="宋体" w:eastAsia="宋体" w:cs="Times New Roman"/>
          <w:color w:val="auto"/>
          <w:kern w:val="0"/>
          <w:szCs w:val="28"/>
          <w:highlight w:val="none"/>
        </w:rPr>
        <w:t>k</w:t>
      </w:r>
      <w:r>
        <w:rPr>
          <w:rFonts w:ascii="Times New Roman" w:hAnsi="宋体" w:eastAsia="宋体" w:cs="Times New Roman"/>
          <w:color w:val="auto"/>
          <w:kern w:val="0"/>
          <w:szCs w:val="28"/>
          <w:highlight w:val="none"/>
          <w:vertAlign w:val="subscript"/>
        </w:rPr>
        <w:t>j</w:t>
      </w:r>
      <w:r>
        <w:rPr>
          <w:rFonts w:hint="eastAsia" w:ascii="Times New Roman" w:hAnsi="宋体" w:eastAsia="宋体" w:cs="Times New Roman"/>
          <w:color w:val="auto"/>
          <w:kern w:val="0"/>
          <w:szCs w:val="28"/>
          <w:highlight w:val="none"/>
        </w:rPr>
        <w:t>——容积经验系数，一般取0.3~0.4。</w:t>
      </w:r>
    </w:p>
    <w:p>
      <w:pPr>
        <w:widowControl w:val="0"/>
        <w:autoSpaceDE w:val="0"/>
        <w:autoSpaceDN w:val="0"/>
        <w:adjustRightInd w:val="0"/>
        <w:spacing w:after="0" w:line="240" w:lineRule="auto"/>
        <w:ind w:left="0" w:right="0" w:firstLine="0"/>
        <w:jc w:val="both"/>
        <w:rPr>
          <w:rFonts w:ascii="Times New Roman" w:hAnsi="宋体" w:eastAsia="宋体" w:cs="Times New Roman"/>
          <w:bCs/>
          <w:color w:val="auto"/>
          <w:kern w:val="0"/>
          <w:szCs w:val="28"/>
          <w:highlight w:val="none"/>
        </w:rPr>
      </w:pPr>
      <w:r>
        <w:rPr>
          <w:rFonts w:hint="eastAsia" w:ascii="Times New Roman" w:hAnsi="宋体" w:eastAsia="宋体" w:cs="Times New Roman"/>
          <w:b/>
          <w:color w:val="auto"/>
          <w:kern w:val="0"/>
          <w:szCs w:val="28"/>
          <w:highlight w:val="none"/>
          <w:lang w:eastAsia="zh-CN"/>
        </w:rPr>
        <w:t>5.6.</w:t>
      </w:r>
      <w:r>
        <w:rPr>
          <w:rFonts w:hint="eastAsia" w:ascii="Times New Roman" w:hAnsi="宋体" w:eastAsia="宋体" w:cs="Times New Roman"/>
          <w:b/>
          <w:color w:val="auto"/>
          <w:kern w:val="0"/>
          <w:szCs w:val="28"/>
          <w:highlight w:val="none"/>
        </w:rPr>
        <w:t>1</w:t>
      </w:r>
      <w:r>
        <w:rPr>
          <w:rFonts w:hint="eastAsia" w:ascii="Times New Roman" w:hAnsi="宋体" w:eastAsia="宋体" w:cs="Times New Roman"/>
          <w:b/>
          <w:color w:val="auto"/>
          <w:kern w:val="0"/>
          <w:szCs w:val="28"/>
          <w:highlight w:val="none"/>
          <w:lang w:val="en-US" w:eastAsia="zh-CN"/>
        </w:rPr>
        <w:t>6</w:t>
      </w:r>
      <w:r>
        <w:rPr>
          <w:rFonts w:hint="eastAsia" w:ascii="Times New Roman" w:hAnsi="宋体" w:eastAsia="宋体" w:cs="Times New Roman"/>
          <w:bCs/>
          <w:color w:val="auto"/>
          <w:kern w:val="0"/>
          <w:szCs w:val="28"/>
          <w:highlight w:val="none"/>
        </w:rPr>
        <w:t xml:space="preserve"> 原水调节水箱容积可按下式计算：</w:t>
      </w:r>
    </w:p>
    <w:p>
      <w:pPr>
        <w:rPr>
          <w:rFonts w:ascii="Times New Roman" w:hAnsi="Times New Roman" w:eastAsia="宋体" w:cs="Times New Roman"/>
          <w:color w:val="auto"/>
          <w:kern w:val="0"/>
          <w:szCs w:val="28"/>
          <w:highlight w:val="none"/>
        </w:rPr>
      </w:pPr>
      <m:oMath>
        <m:sSub>
          <m:sSubPr>
            <m:ctrlPr>
              <w:rPr>
                <w:rFonts w:ascii="Cambria Math" w:hAnsi="Times New Roman" w:eastAsia="宋体" w:cs="Times New Roman"/>
                <w:color w:val="auto"/>
                <w:kern w:val="0"/>
                <w:szCs w:val="28"/>
                <w:highlight w:val="none"/>
              </w:rPr>
            </m:ctrlPr>
          </m:sSubPr>
          <m:e>
            <m:r>
              <m:rPr>
                <m:sty m:val="p"/>
              </m:rPr>
              <w:rPr>
                <w:rFonts w:ascii="Cambria Math" w:hAnsi="Times New Roman" w:eastAsia="宋体" w:cs="Times New Roman"/>
                <w:color w:val="auto"/>
                <w:kern w:val="0"/>
                <w:szCs w:val="28"/>
                <w:highlight w:val="none"/>
              </w:rPr>
              <m:t xml:space="preserve">               V</m:t>
            </m:r>
            <m:ctrlPr>
              <w:rPr>
                <w:rFonts w:ascii="Cambria Math" w:hAnsi="Times New Roman" w:eastAsia="宋体" w:cs="Times New Roman"/>
                <w:color w:val="auto"/>
                <w:kern w:val="0"/>
                <w:szCs w:val="28"/>
                <w:highlight w:val="none"/>
              </w:rPr>
            </m:ctrlPr>
          </m:e>
          <m:sub>
            <m:r>
              <m:rPr>
                <m:sty m:val="p"/>
              </m:rPr>
              <w:rPr>
                <w:rFonts w:ascii="Cambria Math" w:hAnsi="Times New Roman" w:eastAsia="宋体" w:cs="Times New Roman"/>
                <w:color w:val="auto"/>
                <w:kern w:val="0"/>
                <w:szCs w:val="28"/>
                <w:highlight w:val="none"/>
              </w:rPr>
              <m:t>y</m:t>
            </m:r>
            <m:ctrlPr>
              <w:rPr>
                <w:rFonts w:ascii="Cambria Math" w:hAnsi="Times New Roman" w:eastAsia="宋体" w:cs="Times New Roman"/>
                <w:color w:val="auto"/>
                <w:kern w:val="0"/>
                <w:szCs w:val="28"/>
                <w:highlight w:val="none"/>
              </w:rPr>
            </m:ctrlPr>
          </m:sub>
        </m:sSub>
        <m:r>
          <m:rPr>
            <m:sty m:val="p"/>
          </m:rPr>
          <w:rPr>
            <w:rFonts w:ascii="Cambria Math" w:hAnsi="Times New Roman" w:eastAsia="宋体" w:cs="Times New Roman"/>
            <w:color w:val="auto"/>
            <w:kern w:val="0"/>
            <w:szCs w:val="28"/>
            <w:highlight w:val="none"/>
          </w:rPr>
          <m:t>=0.2</m:t>
        </m:r>
        <m:sSub>
          <m:sSubPr>
            <m:ctrlPr>
              <w:rPr>
                <w:rFonts w:ascii="Cambria Math" w:hAnsi="Times New Roman" w:eastAsia="宋体" w:cs="Times New Roman"/>
                <w:color w:val="auto"/>
                <w:kern w:val="0"/>
                <w:szCs w:val="28"/>
                <w:highlight w:val="none"/>
              </w:rPr>
            </m:ctrlPr>
          </m:sSubPr>
          <m:e>
            <m:r>
              <m:rPr>
                <m:sty m:val="p"/>
              </m:rPr>
              <w:rPr>
                <w:rFonts w:ascii="Cambria Math" w:hAnsi="Times New Roman" w:eastAsia="宋体" w:cs="Times New Roman"/>
                <w:color w:val="auto"/>
                <w:kern w:val="0"/>
                <w:szCs w:val="28"/>
                <w:highlight w:val="none"/>
              </w:rPr>
              <m:t>Q</m:t>
            </m:r>
            <m:ctrlPr>
              <w:rPr>
                <w:rFonts w:ascii="Cambria Math" w:hAnsi="Times New Roman" w:eastAsia="宋体" w:cs="Times New Roman"/>
                <w:color w:val="auto"/>
                <w:kern w:val="0"/>
                <w:szCs w:val="28"/>
                <w:highlight w:val="none"/>
              </w:rPr>
            </m:ctrlPr>
          </m:e>
          <m:sub>
            <m:r>
              <m:rPr>
                <m:sty m:val="p"/>
              </m:rPr>
              <w:rPr>
                <w:rFonts w:ascii="Cambria Math" w:hAnsi="Times New Roman" w:eastAsia="宋体" w:cs="Times New Roman"/>
                <w:color w:val="auto"/>
                <w:kern w:val="0"/>
                <w:szCs w:val="28"/>
                <w:highlight w:val="none"/>
              </w:rPr>
              <m:t>d</m:t>
            </m:r>
            <m:ctrlPr>
              <w:rPr>
                <w:rFonts w:ascii="Cambria Math" w:hAnsi="Times New Roman" w:eastAsia="宋体" w:cs="Times New Roman"/>
                <w:color w:val="auto"/>
                <w:kern w:val="0"/>
                <w:szCs w:val="28"/>
                <w:highlight w:val="none"/>
              </w:rPr>
            </m:ctrlPr>
          </m:sub>
        </m:sSub>
      </m:oMath>
      <w:r>
        <w:rPr>
          <w:rFonts w:hint="eastAsia" w:ascii="Times New Roman" w:hAnsi="Times New Roman" w:eastAsia="宋体" w:cs="Times New Roman"/>
          <w:color w:val="auto"/>
          <w:kern w:val="0"/>
          <w:szCs w:val="28"/>
          <w:highlight w:val="none"/>
        </w:rPr>
        <w:t xml:space="preserve">                     （5.11）</w:t>
      </w:r>
    </w:p>
    <w:p>
      <w:pPr>
        <w:widowControl w:val="0"/>
        <w:autoSpaceDE w:val="0"/>
        <w:autoSpaceDN w:val="0"/>
        <w:adjustRightInd w:val="0"/>
        <w:spacing w:after="0" w:line="240" w:lineRule="auto"/>
        <w:ind w:left="0" w:right="0" w:firstLine="0"/>
        <w:jc w:val="both"/>
        <w:rPr>
          <w:rFonts w:hint="eastAsia" w:ascii="Times New Roman" w:hAnsi="Times New Roman" w:cs="Times New Roman"/>
          <w:kern w:val="2"/>
          <w:sz w:val="28"/>
          <w:szCs w:val="22"/>
          <w:highlight w:val="none"/>
        </w:rPr>
      </w:pPr>
      <w:r>
        <w:rPr>
          <w:rFonts w:hint="eastAsia" w:ascii="Times New Roman" w:hAnsi="宋体" w:eastAsia="宋体" w:cs="Times New Roman"/>
          <w:color w:val="auto"/>
          <w:kern w:val="0"/>
          <w:szCs w:val="28"/>
          <w:highlight w:val="none"/>
        </w:rPr>
        <w:t>式中：</w:t>
      </w:r>
      <w:r>
        <w:rPr>
          <w:rFonts w:ascii="Times New Roman" w:hAnsi="宋体" w:eastAsia="宋体" w:cs="Times New Roman"/>
          <w:color w:val="auto"/>
          <w:kern w:val="0"/>
          <w:szCs w:val="28"/>
          <w:highlight w:val="none"/>
        </w:rPr>
        <w:t>V</w:t>
      </w:r>
      <w:r>
        <w:rPr>
          <w:rFonts w:ascii="Times New Roman" w:hAnsi="宋体" w:eastAsia="宋体" w:cs="Times New Roman"/>
          <w:color w:val="auto"/>
          <w:kern w:val="0"/>
          <w:szCs w:val="28"/>
          <w:highlight w:val="none"/>
          <w:vertAlign w:val="subscript"/>
        </w:rPr>
        <w:t>y</w:t>
      </w:r>
      <w:r>
        <w:rPr>
          <w:rFonts w:hint="eastAsia" w:ascii="Times New Roman" w:hAnsi="宋体" w:eastAsia="宋体" w:cs="Times New Roman"/>
          <w:color w:val="auto"/>
          <w:kern w:val="0"/>
          <w:szCs w:val="28"/>
          <w:highlight w:val="none"/>
        </w:rPr>
        <w:t>——原水调节水箱容积（L）。</w:t>
      </w:r>
    </w:p>
    <w:p>
      <w:pPr>
        <w:widowControl w:val="0"/>
        <w:autoSpaceDE w:val="0"/>
        <w:autoSpaceDN w:val="0"/>
        <w:adjustRightInd w:val="0"/>
        <w:spacing w:after="0" w:line="240" w:lineRule="auto"/>
        <w:ind w:right="0"/>
        <w:jc w:val="both"/>
        <w:rPr>
          <w:rFonts w:hint="default" w:ascii="Times New Roman" w:hAnsi="宋体" w:eastAsia="宋体" w:cs="Times New Roman"/>
          <w:color w:val="auto"/>
          <w:kern w:val="0"/>
          <w:szCs w:val="28"/>
          <w:highlight w:val="none"/>
          <w:lang w:val="en-US" w:eastAsia="zh-CN"/>
        </w:rPr>
      </w:pPr>
      <w:r>
        <w:rPr>
          <w:rFonts w:hint="eastAsia" w:ascii="Times New Roman" w:hAnsi="宋体" w:eastAsia="宋体" w:cs="Times New Roman"/>
          <w:b/>
          <w:bCs/>
          <w:color w:val="auto"/>
          <w:kern w:val="0"/>
          <w:szCs w:val="28"/>
          <w:highlight w:val="none"/>
          <w:lang w:val="en-US" w:eastAsia="zh-CN"/>
        </w:rPr>
        <w:t>5.6.17</w:t>
      </w:r>
      <w:r>
        <w:rPr>
          <w:rFonts w:hint="eastAsia" w:ascii="Times New Roman" w:hAnsi="宋体" w:eastAsia="宋体" w:cs="Times New Roman"/>
          <w:color w:val="auto"/>
          <w:kern w:val="0"/>
          <w:szCs w:val="28"/>
          <w:highlight w:val="none"/>
          <w:lang w:val="en-US" w:eastAsia="zh-CN"/>
        </w:rPr>
        <w:t xml:space="preserve"> 控制柜应符合下列规定：</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lang w:val="en-US" w:eastAsia="zh-CN"/>
        </w:rPr>
        <w:t xml:space="preserve">1 </w:t>
      </w:r>
      <w:r>
        <w:rPr>
          <w:rFonts w:hint="eastAsia" w:ascii="Times New Roman" w:hAnsi="宋体" w:eastAsia="宋体" w:cs="Times New Roman"/>
          <w:color w:val="auto"/>
          <w:kern w:val="0"/>
          <w:szCs w:val="28"/>
          <w:highlight w:val="none"/>
        </w:rPr>
        <w:t>控制柜的尺寸须符合GB/T3047.1《高度进制为20mm的面板、架和柜的基本尺寸系列》的规定。</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lang w:val="en-US" w:eastAsia="zh-CN"/>
        </w:rPr>
        <w:t xml:space="preserve">2 </w:t>
      </w:r>
      <w:r>
        <w:rPr>
          <w:rFonts w:hint="eastAsia" w:ascii="Times New Roman" w:hAnsi="宋体" w:eastAsia="宋体" w:cs="Times New Roman"/>
          <w:color w:val="auto"/>
          <w:kern w:val="0"/>
          <w:szCs w:val="28"/>
          <w:highlight w:val="none"/>
        </w:rPr>
        <w:t>控制柜的控制设计须符合现行国家标准《通用用电设备配电设计规范》GB50055的规定。</w:t>
      </w:r>
    </w:p>
    <w:p>
      <w:pPr>
        <w:widowControl w:val="0"/>
        <w:autoSpaceDE w:val="0"/>
        <w:autoSpaceDN w:val="0"/>
        <w:adjustRightInd w:val="0"/>
        <w:spacing w:after="0" w:line="240" w:lineRule="auto"/>
        <w:ind w:left="0" w:right="0" w:firstLine="280" w:firstLineChars="100"/>
        <w:jc w:val="both"/>
        <w:rPr>
          <w:rFonts w:hint="eastAsia" w:ascii="Times New Roman" w:hAnsi="宋体" w:eastAsia="宋体" w:cs="Times New Roman"/>
          <w:color w:val="auto"/>
          <w:kern w:val="0"/>
          <w:szCs w:val="28"/>
          <w:highlight w:val="none"/>
        </w:rPr>
      </w:pPr>
      <w:r>
        <w:rPr>
          <w:rFonts w:hint="eastAsia" w:ascii="Times New Roman" w:hAnsi="宋体" w:eastAsia="宋体" w:cs="Times New Roman"/>
          <w:color w:val="auto"/>
          <w:kern w:val="0"/>
          <w:szCs w:val="28"/>
          <w:highlight w:val="none"/>
          <w:lang w:val="en-US" w:eastAsia="zh-CN"/>
        </w:rPr>
        <w:t xml:space="preserve">3 </w:t>
      </w:r>
      <w:r>
        <w:rPr>
          <w:rFonts w:hint="eastAsia" w:ascii="Times New Roman" w:hAnsi="宋体" w:eastAsia="宋体" w:cs="Times New Roman"/>
          <w:color w:val="auto"/>
          <w:kern w:val="0"/>
          <w:szCs w:val="28"/>
          <w:highlight w:val="none"/>
        </w:rPr>
        <w:t>控制柜外观须符合JG/T3009《微机控制变频调速给水设备》中的规定。控制柜中所用的导线的颜色</w:t>
      </w:r>
      <w:r>
        <w:rPr>
          <w:rFonts w:hint="eastAsia" w:ascii="Times New Roman" w:hAnsi="宋体" w:eastAsia="宋体" w:cs="Times New Roman"/>
          <w:color w:val="auto"/>
          <w:kern w:val="0"/>
          <w:szCs w:val="28"/>
          <w:highlight w:val="none"/>
          <w:lang w:eastAsia="zh-CN"/>
        </w:rPr>
        <w:t>、</w:t>
      </w:r>
      <w:r>
        <w:rPr>
          <w:rFonts w:hint="eastAsia" w:ascii="Times New Roman" w:hAnsi="宋体" w:eastAsia="宋体" w:cs="Times New Roman"/>
          <w:color w:val="auto"/>
          <w:kern w:val="0"/>
          <w:szCs w:val="28"/>
          <w:highlight w:val="none"/>
        </w:rPr>
        <w:t>指示灯和按钮的颜色须符合GB/T2681的规定。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 xml:space="preserve">5.6.18 </w:t>
      </w:r>
      <w:r>
        <w:rPr>
          <w:rFonts w:hint="eastAsia" w:ascii="Times New Roman" w:hAnsi="Times New Roman" w:cs="Times New Roman"/>
          <w:b w:val="0"/>
          <w:bCs w:val="0"/>
          <w:kern w:val="2"/>
          <w:sz w:val="28"/>
          <w:szCs w:val="22"/>
          <w:highlight w:val="none"/>
          <w:lang w:val="en-US" w:eastAsia="zh-CN"/>
        </w:rPr>
        <w:t>应安装原水、净水</w:t>
      </w:r>
      <w:r>
        <w:rPr>
          <w:rFonts w:hint="eastAsia" w:ascii="Times New Roman" w:hAnsi="Times New Roman" w:cs="Times New Roman"/>
          <w:kern w:val="2"/>
          <w:sz w:val="28"/>
          <w:szCs w:val="22"/>
          <w:highlight w:val="none"/>
        </w:rPr>
        <w:t>水质实时检测</w:t>
      </w:r>
      <w:r>
        <w:rPr>
          <w:rFonts w:hint="eastAsia" w:ascii="Times New Roman" w:hAnsi="Times New Roman" w:cs="Times New Roman"/>
          <w:kern w:val="2"/>
          <w:sz w:val="28"/>
          <w:szCs w:val="22"/>
          <w:highlight w:val="none"/>
          <w:lang w:val="en-US" w:eastAsia="zh-CN"/>
        </w:rPr>
        <w:t>设备，检测项目包含本规范4.0.3.3中所有日检项目</w:t>
      </w:r>
      <w:r>
        <w:rPr>
          <w:rFonts w:hint="eastAsia" w:ascii="Times New Roman" w:hAnsi="Times New Roman" w:cs="Times New Roman"/>
          <w:kern w:val="2"/>
          <w:sz w:val="28"/>
          <w:szCs w:val="22"/>
          <w:highlight w:val="none"/>
        </w:rPr>
        <w:t>。</w:t>
      </w:r>
    </w:p>
    <w:p>
      <w:pPr>
        <w:widowControl w:val="0"/>
        <w:autoSpaceDE w:val="0"/>
        <w:autoSpaceDN w:val="0"/>
        <w:adjustRightInd w:val="0"/>
        <w:spacing w:after="0" w:line="240" w:lineRule="auto"/>
        <w:ind w:right="0"/>
        <w:jc w:val="both"/>
        <w:rPr>
          <w:rFonts w:hint="eastAsia" w:ascii="Times New Roman" w:hAnsi="宋体" w:eastAsia="宋体" w:cs="Times New Roman"/>
          <w:color w:val="auto"/>
          <w:kern w:val="0"/>
          <w:szCs w:val="28"/>
          <w:highlight w:val="none"/>
        </w:rPr>
      </w:pPr>
      <w:r>
        <w:rPr>
          <w:rFonts w:hint="eastAsia" w:ascii="Times New Roman" w:hAnsi="宋体" w:eastAsia="宋体" w:cs="Times New Roman"/>
          <w:b/>
          <w:bCs/>
          <w:color w:val="000000" w:themeColor="text1"/>
          <w:kern w:val="0"/>
          <w:szCs w:val="28"/>
          <w:highlight w:val="none"/>
          <w:lang w:val="en-US" w:eastAsia="zh-CN"/>
          <w14:textFill>
            <w14:solidFill>
              <w14:schemeClr w14:val="tx1"/>
            </w14:solidFill>
          </w14:textFill>
        </w:rPr>
        <w:t>5.6.19</w:t>
      </w:r>
      <w:r>
        <w:rPr>
          <w:rFonts w:hint="eastAsia" w:ascii="Times New Roman" w:hAnsi="宋体" w:eastAsia="宋体" w:cs="Times New Roman"/>
          <w:color w:val="auto"/>
          <w:kern w:val="0"/>
          <w:szCs w:val="28"/>
          <w:highlight w:val="none"/>
          <w:lang w:val="en-US" w:eastAsia="zh-CN"/>
        </w:rPr>
        <w:t>设备间所有连接</w:t>
      </w:r>
      <w:r>
        <w:rPr>
          <w:rFonts w:hint="eastAsia" w:ascii="Times New Roman" w:hAnsi="宋体" w:eastAsia="宋体" w:cs="Times New Roman"/>
          <w:color w:val="auto"/>
          <w:kern w:val="0"/>
          <w:szCs w:val="28"/>
          <w:highlight w:val="none"/>
        </w:rPr>
        <w:t>管路全部采用304不锈钢材质，管路连接处</w:t>
      </w:r>
      <w:r>
        <w:rPr>
          <w:rFonts w:hint="eastAsia" w:ascii="Times New Roman" w:hAnsi="宋体" w:eastAsia="宋体" w:cs="Times New Roman"/>
          <w:color w:val="auto"/>
          <w:kern w:val="0"/>
          <w:szCs w:val="28"/>
          <w:highlight w:val="none"/>
          <w:lang w:val="en-US" w:eastAsia="zh-CN"/>
        </w:rPr>
        <w:t>宜</w:t>
      </w:r>
      <w:r>
        <w:rPr>
          <w:rFonts w:hint="eastAsia" w:ascii="Times New Roman" w:hAnsi="宋体" w:eastAsia="宋体" w:cs="Times New Roman"/>
          <w:color w:val="auto"/>
          <w:kern w:val="0"/>
          <w:szCs w:val="28"/>
          <w:highlight w:val="none"/>
        </w:rPr>
        <w:t>采用卡箍连接，不宜采用法兰、焊接等连接方式。</w:t>
      </w:r>
    </w:p>
    <w:p>
      <w:pPr>
        <w:spacing w:after="0" w:line="240" w:lineRule="auto"/>
        <w:ind w:left="0" w:right="0" w:firstLine="0"/>
        <w:jc w:val="both"/>
        <w:rPr>
          <w:rFonts w:ascii="黑体" w:hAnsi="黑体" w:eastAsia="黑体"/>
          <w:color w:val="auto"/>
          <w:sz w:val="44"/>
          <w:szCs w:val="44"/>
          <w:highlight w:val="none"/>
        </w:rPr>
      </w:pPr>
    </w:p>
    <w:p>
      <w:pPr>
        <w:pStyle w:val="2"/>
        <w:jc w:val="center"/>
        <w:rPr>
          <w:rFonts w:ascii="黑体" w:hAnsi="黑体" w:eastAsia="黑体"/>
          <w:highlight w:val="none"/>
        </w:rPr>
      </w:pPr>
      <w:bookmarkStart w:id="102" w:name="_Toc6316"/>
      <w:bookmarkStart w:id="103" w:name="_Toc28959"/>
      <w:bookmarkStart w:id="104" w:name="_Toc2970"/>
      <w:bookmarkStart w:id="105" w:name="_Toc9820"/>
      <w:bookmarkStart w:id="106" w:name="_Toc6393"/>
      <w:bookmarkStart w:id="107" w:name="_Toc8601"/>
      <w:r>
        <w:rPr>
          <w:rStyle w:val="32"/>
          <w:rFonts w:ascii="Times New Roman" w:hAnsi="Times New Roman"/>
          <w:b/>
          <w:bCs/>
          <w:highlight w:val="none"/>
        </w:rPr>
        <w:t xml:space="preserve">6 </w:t>
      </w:r>
      <w:r>
        <w:rPr>
          <w:rStyle w:val="32"/>
          <w:rFonts w:hint="eastAsia" w:ascii="Times New Roman" w:hAnsi="Times New Roman"/>
          <w:b/>
          <w:bCs/>
          <w:highlight w:val="none"/>
        </w:rPr>
        <w:t>施工安装</w:t>
      </w:r>
      <w:bookmarkEnd w:id="102"/>
      <w:bookmarkEnd w:id="103"/>
      <w:bookmarkEnd w:id="104"/>
      <w:bookmarkEnd w:id="105"/>
      <w:bookmarkEnd w:id="106"/>
      <w:bookmarkEnd w:id="107"/>
    </w:p>
    <w:p>
      <w:pPr>
        <w:spacing w:after="0" w:line="360" w:lineRule="auto"/>
        <w:ind w:right="0"/>
        <w:jc w:val="center"/>
        <w:outlineLvl w:val="2"/>
        <w:rPr>
          <w:rFonts w:hint="eastAsia" w:ascii="Times New Roman" w:hAnsi="Times New Roman" w:eastAsia="宋体" w:cs="Times New Roman"/>
          <w:b/>
          <w:bCs/>
          <w:color w:val="auto"/>
          <w:highlight w:val="none"/>
        </w:rPr>
      </w:pPr>
      <w:bookmarkStart w:id="108" w:name="_Toc6850"/>
      <w:bookmarkStart w:id="109" w:name="_Toc6655"/>
      <w:bookmarkStart w:id="110" w:name="_Toc9538"/>
      <w:bookmarkStart w:id="111" w:name="_Toc29253"/>
      <w:r>
        <w:rPr>
          <w:rFonts w:hint="eastAsia" w:ascii="Times New Roman" w:hAnsi="Times New Roman" w:eastAsia="宋体" w:cs="Times New Roman"/>
          <w:b/>
          <w:bCs/>
          <w:color w:val="auto"/>
          <w:highlight w:val="none"/>
        </w:rPr>
        <w:t xml:space="preserve">6.1 </w:t>
      </w:r>
      <w:r>
        <w:rPr>
          <w:rFonts w:hint="eastAsia" w:ascii="Times New Roman" w:hAnsi="Times New Roman" w:eastAsia="宋体" w:cs="Times New Roman"/>
          <w:b/>
          <w:bCs/>
          <w:color w:val="auto"/>
          <w:highlight w:val="none"/>
          <w:lang w:val="en-US" w:eastAsia="zh-CN"/>
        </w:rPr>
        <w:t>水源</w:t>
      </w:r>
      <w:r>
        <w:rPr>
          <w:rFonts w:hint="eastAsia" w:ascii="Times New Roman" w:hAnsi="Times New Roman" w:eastAsia="宋体" w:cs="Times New Roman"/>
          <w:b/>
          <w:bCs/>
          <w:color w:val="auto"/>
          <w:highlight w:val="none"/>
        </w:rPr>
        <w:t>井施工</w:t>
      </w:r>
      <w:bookmarkEnd w:id="108"/>
      <w:bookmarkEnd w:id="109"/>
      <w:bookmarkEnd w:id="110"/>
      <w:bookmarkEnd w:id="111"/>
    </w:p>
    <w:p>
      <w:pPr>
        <w:pStyle w:val="14"/>
        <w:shd w:val="clear" w:color="auto" w:fill="FFFFFF"/>
        <w:spacing w:before="0" w:beforeAutospacing="0" w:after="0" w:afterAutospacing="0" w:line="360" w:lineRule="auto"/>
        <w:jc w:val="both"/>
        <w:rPr>
          <w:rFonts w:hint="eastAsia" w:cs="Times New Roman"/>
          <w:sz w:val="28"/>
          <w:szCs w:val="28"/>
          <w:highlight w:val="none"/>
          <w:lang w:eastAsia="zh-CN"/>
        </w:rPr>
      </w:pPr>
      <w:r>
        <w:rPr>
          <w:rFonts w:ascii="Times New Roman" w:hAnsi="Times New Roman" w:cs="Times New Roman"/>
          <w:b/>
          <w:bCs/>
          <w:kern w:val="2"/>
          <w:sz w:val="28"/>
          <w:szCs w:val="22"/>
          <w:highlight w:val="none"/>
        </w:rPr>
        <w:t>6.1.1</w:t>
      </w:r>
      <w:r>
        <w:rPr>
          <w:rFonts w:hint="eastAsia" w:cs="Times New Roman"/>
          <w:sz w:val="28"/>
          <w:szCs w:val="28"/>
          <w:highlight w:val="none"/>
          <w:lang w:val="en-US" w:eastAsia="zh-CN"/>
        </w:rPr>
        <w:t>水源井</w:t>
      </w:r>
      <w:r>
        <w:rPr>
          <w:rFonts w:hint="eastAsia" w:cs="Times New Roman"/>
          <w:sz w:val="28"/>
          <w:szCs w:val="28"/>
          <w:highlight w:val="none"/>
        </w:rPr>
        <w:t>施工</w:t>
      </w:r>
      <w:r>
        <w:rPr>
          <w:rFonts w:hint="eastAsia" w:cs="Times New Roman"/>
          <w:sz w:val="28"/>
          <w:szCs w:val="28"/>
          <w:highlight w:val="none"/>
          <w:lang w:val="en-US" w:eastAsia="zh-CN"/>
        </w:rPr>
        <w:t>采用的钻进设备、钻进工艺和泥浆指标</w:t>
      </w:r>
      <w:r>
        <w:rPr>
          <w:rFonts w:hint="eastAsia" w:cs="Times New Roman"/>
          <w:sz w:val="28"/>
          <w:szCs w:val="28"/>
          <w:highlight w:val="none"/>
        </w:rPr>
        <w:t>应符合《供水水文地质钻探与管井施工操作规程》</w:t>
      </w:r>
      <w:r>
        <w:rPr>
          <w:rFonts w:hint="eastAsia" w:cs="Times New Roman"/>
          <w:sz w:val="28"/>
          <w:szCs w:val="28"/>
          <w:highlight w:val="none"/>
          <w:lang w:eastAsia="zh-CN"/>
        </w:rPr>
        <w:t>（</w:t>
      </w:r>
      <w:r>
        <w:rPr>
          <w:rFonts w:hint="eastAsia" w:cs="Times New Roman"/>
          <w:sz w:val="28"/>
          <w:szCs w:val="28"/>
          <w:highlight w:val="none"/>
        </w:rPr>
        <w:t>CJJ/T13</w:t>
      </w:r>
      <w:r>
        <w:rPr>
          <w:rFonts w:hint="eastAsia" w:cs="Times New Roman"/>
          <w:sz w:val="28"/>
          <w:szCs w:val="28"/>
          <w:highlight w:val="none"/>
          <w:lang w:eastAsia="zh-CN"/>
        </w:rPr>
        <w:t>）</w:t>
      </w:r>
      <w:r>
        <w:rPr>
          <w:rFonts w:hint="eastAsia" w:cs="Times New Roman"/>
          <w:sz w:val="28"/>
          <w:szCs w:val="28"/>
          <w:highlight w:val="none"/>
        </w:rPr>
        <w:t>的要求</w:t>
      </w:r>
      <w:r>
        <w:rPr>
          <w:rFonts w:hint="eastAsia" w:cs="Times New Roman"/>
          <w:sz w:val="28"/>
          <w:szCs w:val="28"/>
          <w:highlight w:val="none"/>
          <w:lang w:eastAsia="zh-CN"/>
        </w:rPr>
        <w:t>。</w:t>
      </w:r>
    </w:p>
    <w:p>
      <w:pPr>
        <w:pStyle w:val="14"/>
        <w:shd w:val="clear" w:color="auto" w:fill="FFFFFF"/>
        <w:spacing w:before="0" w:beforeAutospacing="0" w:after="0" w:afterAutospacing="0" w:line="360" w:lineRule="auto"/>
        <w:jc w:val="both"/>
        <w:rPr>
          <w:rFonts w:hint="eastAsia" w:ascii="Times New Roman" w:hAnsi="Times New Roman" w:cs="Times New Roman"/>
          <w:b/>
          <w:bCs/>
          <w:kern w:val="2"/>
          <w:sz w:val="28"/>
          <w:szCs w:val="22"/>
          <w:highlight w:val="none"/>
        </w:rPr>
      </w:pPr>
      <w:r>
        <w:rPr>
          <w:rFonts w:hint="eastAsia" w:ascii="Times New Roman" w:hAnsi="Times New Roman" w:cs="Times New Roman"/>
          <w:b/>
          <w:bCs/>
          <w:kern w:val="2"/>
          <w:sz w:val="28"/>
          <w:szCs w:val="22"/>
          <w:highlight w:val="none"/>
          <w:lang w:val="en-US" w:eastAsia="zh-CN"/>
        </w:rPr>
        <w:t>6.1.2</w:t>
      </w:r>
      <w:r>
        <w:rPr>
          <w:rFonts w:hint="eastAsia" w:cs="Times New Roman"/>
          <w:sz w:val="28"/>
          <w:szCs w:val="28"/>
          <w:highlight w:val="none"/>
          <w:lang w:val="en-US" w:eastAsia="zh-CN"/>
        </w:rPr>
        <w:t>井管安装、填砾与管外封闭、洗井与抽水试验、水样的采集与送检等应符合</w:t>
      </w:r>
      <w:r>
        <w:rPr>
          <w:rFonts w:hint="eastAsia" w:cs="Times New Roman"/>
          <w:sz w:val="28"/>
          <w:szCs w:val="28"/>
          <w:highlight w:val="none"/>
        </w:rPr>
        <w:t>《管井技术规范》（GB50296）</w:t>
      </w:r>
      <w:r>
        <w:rPr>
          <w:rFonts w:hint="eastAsia" w:cs="Times New Roman"/>
          <w:sz w:val="28"/>
          <w:szCs w:val="28"/>
          <w:highlight w:val="none"/>
          <w:lang w:val="en-US" w:eastAsia="zh-CN"/>
        </w:rPr>
        <w:t>的要求</w:t>
      </w:r>
      <w:r>
        <w:rPr>
          <w:rFonts w:hint="eastAsia" w:cs="Times New Roman"/>
          <w:sz w:val="28"/>
          <w:szCs w:val="28"/>
          <w:highlight w:val="none"/>
        </w:rPr>
        <w:t>。</w:t>
      </w:r>
    </w:p>
    <w:p>
      <w:pPr>
        <w:pStyle w:val="14"/>
        <w:shd w:val="clear" w:color="auto" w:fill="FFFFFF"/>
        <w:spacing w:before="0" w:beforeAutospacing="0" w:after="0" w:afterAutospacing="0" w:line="360" w:lineRule="auto"/>
        <w:jc w:val="both"/>
        <w:rPr>
          <w:rFonts w:hint="eastAsia" w:cs="Times New Roman"/>
          <w:sz w:val="28"/>
          <w:szCs w:val="28"/>
          <w:highlight w:val="none"/>
          <w:lang w:val="en-US" w:eastAsia="zh-CN"/>
        </w:rPr>
      </w:pPr>
      <w:r>
        <w:rPr>
          <w:rFonts w:hint="eastAsia" w:ascii="Times New Roman" w:hAnsi="Times New Roman" w:cs="Times New Roman"/>
          <w:b/>
          <w:bCs/>
          <w:kern w:val="2"/>
          <w:sz w:val="28"/>
          <w:szCs w:val="22"/>
          <w:highlight w:val="none"/>
          <w:lang w:val="en-US" w:eastAsia="zh-CN"/>
        </w:rPr>
        <w:t>6.1.3</w:t>
      </w:r>
      <w:r>
        <w:rPr>
          <w:rFonts w:hint="eastAsia" w:cs="Times New Roman"/>
          <w:sz w:val="28"/>
          <w:szCs w:val="28"/>
          <w:highlight w:val="none"/>
          <w:lang w:val="en-US" w:eastAsia="zh-CN"/>
        </w:rPr>
        <w:t>井室施工应符合《</w:t>
      </w:r>
      <w:r>
        <w:rPr>
          <w:rFonts w:hint="default" w:cs="Times New Roman"/>
          <w:sz w:val="28"/>
          <w:szCs w:val="28"/>
          <w:highlight w:val="none"/>
          <w:lang w:val="en-US" w:eastAsia="zh-CN"/>
        </w:rPr>
        <w:t>给水排水管道工程施工及验收规范</w:t>
      </w:r>
      <w:r>
        <w:rPr>
          <w:rFonts w:hint="eastAsia" w:cs="Times New Roman"/>
          <w:sz w:val="28"/>
          <w:szCs w:val="28"/>
          <w:highlight w:val="none"/>
          <w:lang w:val="en-US" w:eastAsia="zh-CN"/>
        </w:rPr>
        <w:t>》（</w:t>
      </w:r>
      <w:r>
        <w:rPr>
          <w:rFonts w:hint="default" w:cs="Times New Roman"/>
          <w:sz w:val="28"/>
          <w:szCs w:val="28"/>
          <w:highlight w:val="none"/>
          <w:lang w:val="en-US" w:eastAsia="zh-CN"/>
        </w:rPr>
        <w:t>GB50268</w:t>
      </w:r>
      <w:r>
        <w:rPr>
          <w:rFonts w:hint="eastAsia" w:cs="Times New Roman"/>
          <w:sz w:val="28"/>
          <w:szCs w:val="28"/>
          <w:highlight w:val="none"/>
          <w:lang w:val="en-US" w:eastAsia="zh-CN"/>
        </w:rPr>
        <w:t>）的要求。</w:t>
      </w:r>
    </w:p>
    <w:p>
      <w:pPr>
        <w:spacing w:after="0" w:line="360" w:lineRule="auto"/>
        <w:ind w:right="0"/>
        <w:jc w:val="center"/>
        <w:outlineLvl w:val="9"/>
        <w:rPr>
          <w:rFonts w:hint="eastAsia" w:ascii="Times New Roman" w:hAnsi="Times New Roman" w:eastAsia="宋体" w:cs="Times New Roman"/>
          <w:b/>
          <w:bCs/>
          <w:color w:val="auto"/>
          <w:highlight w:val="none"/>
        </w:rPr>
      </w:pPr>
      <w:bookmarkStart w:id="112" w:name="_Toc26624"/>
    </w:p>
    <w:p>
      <w:pPr>
        <w:spacing w:after="0" w:line="360" w:lineRule="auto"/>
        <w:ind w:right="0"/>
        <w:jc w:val="center"/>
        <w:outlineLvl w:val="2"/>
        <w:rPr>
          <w:rFonts w:hint="default" w:ascii="Times New Roman" w:hAnsi="Times New Roman" w:eastAsia="宋体" w:cs="Times New Roman"/>
          <w:b/>
          <w:bCs/>
          <w:color w:val="auto"/>
          <w:highlight w:val="none"/>
          <w:lang w:val="en-US" w:eastAsia="zh-CN"/>
        </w:rPr>
      </w:pPr>
      <w:bookmarkStart w:id="113" w:name="_Toc11505"/>
      <w:bookmarkStart w:id="114" w:name="_Toc17068"/>
      <w:bookmarkStart w:id="115" w:name="_Toc31434"/>
      <w:r>
        <w:rPr>
          <w:rFonts w:hint="eastAsia" w:ascii="Times New Roman" w:hAnsi="Times New Roman" w:eastAsia="宋体" w:cs="Times New Roman"/>
          <w:b/>
          <w:bCs/>
          <w:color w:val="auto"/>
          <w:highlight w:val="none"/>
        </w:rPr>
        <w:t xml:space="preserve">6.2 </w:t>
      </w:r>
      <w:r>
        <w:rPr>
          <w:rFonts w:hint="eastAsia" w:ascii="Times New Roman" w:hAnsi="Times New Roman" w:eastAsia="宋体" w:cs="Times New Roman"/>
          <w:b/>
          <w:bCs/>
          <w:color w:val="auto"/>
          <w:highlight w:val="none"/>
          <w:lang w:val="en-US" w:eastAsia="zh-CN"/>
        </w:rPr>
        <w:t>设备安装</w:t>
      </w:r>
      <w:bookmarkEnd w:id="112"/>
      <w:bookmarkEnd w:id="113"/>
      <w:bookmarkEnd w:id="114"/>
      <w:bookmarkEnd w:id="115"/>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6.2.1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设备与管道的连接及可能需要拆换的部分应采用活接头连接方式。</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ascii="Times New Roman" w:hAnsi="Times New Roman" w:cs="Times New Roman"/>
          <w:b/>
          <w:bCs/>
          <w:kern w:val="2"/>
          <w:sz w:val="28"/>
          <w:szCs w:val="22"/>
          <w:highlight w:val="none"/>
        </w:rPr>
        <w:t>6.2.2</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设备中的阀门、取样口等应排列整齐，间隔均匀，不得渗漏。</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eastAsia="宋体" w:cs="Times New Roman"/>
          <w:b/>
          <w:bCs/>
          <w:color w:val="auto"/>
          <w:kern w:val="2"/>
          <w:sz w:val="28"/>
          <w:szCs w:val="22"/>
          <w:highlight w:val="none"/>
          <w:lang w:val="en-US" w:eastAsia="zh-CN" w:bidi="ar-SA"/>
        </w:rPr>
        <w:t xml:space="preserve">6.2.3 </w:t>
      </w:r>
      <w:r>
        <w:rPr>
          <w:rFonts w:hint="eastAsia" w:ascii="Times New Roman" w:hAnsi="Times New Roman" w:eastAsia="宋体" w:cs="Times New Roman"/>
          <w:color w:val="auto"/>
          <w:kern w:val="2"/>
          <w:sz w:val="28"/>
          <w:szCs w:val="22"/>
          <w:highlight w:val="none"/>
          <w:lang w:val="en-US" w:eastAsia="zh-CN" w:bidi="ar-SA"/>
        </w:rPr>
        <w:t>水泵底座及连接管路</w:t>
      </w:r>
      <w:r>
        <w:rPr>
          <w:rFonts w:hint="eastAsia" w:ascii="Times New Roman" w:hAnsi="Times New Roman" w:cs="Times New Roman"/>
          <w:kern w:val="2"/>
          <w:sz w:val="28"/>
          <w:szCs w:val="22"/>
          <w:highlight w:val="none"/>
          <w:lang w:val="en-US" w:eastAsia="zh-CN"/>
        </w:rPr>
        <w:t>必须经过无色电泳防锈处理，渗透层达2mm，不得采用涂漆等防腐工艺。</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6.2.4</w:t>
      </w:r>
      <w:r>
        <w:rPr>
          <w:rFonts w:hint="eastAsia" w:ascii="Times New Roman" w:hAnsi="Times New Roman" w:cs="Times New Roman"/>
          <w:kern w:val="2"/>
          <w:sz w:val="28"/>
          <w:szCs w:val="22"/>
          <w:highlight w:val="none"/>
          <w:lang w:val="en-US" w:eastAsia="zh-CN"/>
        </w:rPr>
        <w:t>水泵机组基础须采用整体条状混凝土基础，高度不得低于400mm，强度不低于C20，基础要求水平。</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6.2.5</w:t>
      </w:r>
      <w:r>
        <w:rPr>
          <w:rFonts w:hint="eastAsia" w:ascii="Times New Roman" w:hAnsi="Times New Roman" w:cs="Times New Roman"/>
          <w:kern w:val="2"/>
          <w:sz w:val="28"/>
          <w:szCs w:val="22"/>
          <w:highlight w:val="none"/>
          <w:lang w:val="en-US" w:eastAsia="zh-CN"/>
        </w:rPr>
        <w:t>水泵机组四周预留不小于1m的检修空间。</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6.2.6</w:t>
      </w:r>
      <w:r>
        <w:rPr>
          <w:rFonts w:hint="eastAsia" w:ascii="Times New Roman" w:hAnsi="Times New Roman" w:cs="Times New Roman"/>
          <w:kern w:val="2"/>
          <w:sz w:val="28"/>
          <w:szCs w:val="22"/>
          <w:highlight w:val="none"/>
          <w:lang w:val="en-US" w:eastAsia="zh-CN"/>
        </w:rPr>
        <w:t>水箱板材焊接处须采用氩弧焊，水箱安装完成后须对水箱整体进行酸洗钝化处理。</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p>
    <w:p>
      <w:pPr>
        <w:spacing w:after="0" w:line="360" w:lineRule="auto"/>
        <w:ind w:right="0"/>
        <w:jc w:val="center"/>
        <w:outlineLvl w:val="2"/>
        <w:rPr>
          <w:rFonts w:hint="eastAsia" w:ascii="Times New Roman" w:hAnsi="Times New Roman" w:eastAsia="宋体" w:cs="Times New Roman"/>
          <w:b/>
          <w:bCs/>
          <w:color w:val="auto"/>
          <w:highlight w:val="none"/>
        </w:rPr>
      </w:pPr>
      <w:bookmarkStart w:id="116" w:name="_Toc29334"/>
      <w:bookmarkStart w:id="117" w:name="_Toc9625"/>
      <w:bookmarkStart w:id="118" w:name="_Toc15890"/>
      <w:bookmarkStart w:id="119" w:name="_Toc31952"/>
      <w:r>
        <w:rPr>
          <w:rFonts w:hint="eastAsia" w:ascii="Times New Roman" w:hAnsi="Times New Roman" w:eastAsia="宋体" w:cs="Times New Roman"/>
          <w:b/>
          <w:bCs/>
          <w:color w:val="auto"/>
          <w:highlight w:val="none"/>
        </w:rPr>
        <w:t>6.3 管道系统施工</w:t>
      </w:r>
      <w:bookmarkEnd w:id="116"/>
      <w:bookmarkEnd w:id="117"/>
      <w:bookmarkEnd w:id="118"/>
      <w:bookmarkEnd w:id="119"/>
    </w:p>
    <w:p>
      <w:pPr>
        <w:pStyle w:val="25"/>
        <w:ind w:left="0" w:firstLine="0" w:firstLineChars="0"/>
        <w:jc w:val="both"/>
        <w:rPr>
          <w:rFonts w:hint="eastAsia"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b/>
          <w:bCs/>
          <w:color w:val="auto"/>
          <w:kern w:val="2"/>
          <w:sz w:val="28"/>
          <w:szCs w:val="22"/>
          <w:highlight w:val="none"/>
          <w:lang w:val="en-US" w:eastAsia="zh-CN" w:bidi="ar-SA"/>
        </w:rPr>
        <w:t>6.3.1</w:t>
      </w:r>
      <w:r>
        <w:rPr>
          <w:rFonts w:hint="eastAsia" w:ascii="Times New Roman" w:hAnsi="Times New Roman" w:eastAsia="宋体" w:cs="Times New Roman"/>
          <w:color w:val="auto"/>
          <w:kern w:val="2"/>
          <w:sz w:val="28"/>
          <w:szCs w:val="22"/>
          <w:highlight w:val="none"/>
          <w:lang w:val="en-US" w:eastAsia="zh-CN" w:bidi="ar-SA"/>
        </w:rPr>
        <w:t xml:space="preserve"> 管道敷设应符合相应管材的管道工程技术规程的有关规定。</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lang w:val="en-US" w:eastAsia="zh-CN"/>
        </w:rPr>
      </w:pPr>
      <w:r>
        <w:rPr>
          <w:rFonts w:hint="eastAsia" w:ascii="Times New Roman" w:hAnsi="Times New Roman" w:cs="Times New Roman"/>
          <w:b/>
          <w:bCs/>
          <w:kern w:val="2"/>
          <w:sz w:val="28"/>
          <w:szCs w:val="22"/>
          <w:highlight w:val="none"/>
          <w:lang w:val="en-US" w:eastAsia="zh-CN"/>
        </w:rPr>
        <w:t>6.3.2</w:t>
      </w:r>
      <w:r>
        <w:rPr>
          <w:rFonts w:hint="eastAsia" w:ascii="Times New Roman" w:hAnsi="Times New Roman" w:cs="Times New Roman"/>
          <w:kern w:val="2"/>
          <w:sz w:val="28"/>
          <w:szCs w:val="22"/>
          <w:highlight w:val="none"/>
          <w:lang w:val="en-US" w:eastAsia="zh-CN"/>
        </w:rPr>
        <w:t xml:space="preserve"> 管道连接使用热熔工具或切割工具时应遵守电器工具安全操作规程，注意防潮和污物污染。</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6.3.3</w:t>
      </w:r>
      <w:r>
        <w:rPr>
          <w:rFonts w:hint="eastAsia" w:ascii="Times New Roman" w:hAnsi="Times New Roman" w:cs="Times New Roman"/>
          <w:kern w:val="2"/>
          <w:sz w:val="28"/>
          <w:szCs w:val="22"/>
          <w:highlight w:val="none"/>
          <w:lang w:val="en-US" w:eastAsia="zh-CN"/>
        </w:rPr>
        <w:t xml:space="preserve"> 泉水直饮水管道应避免靠近热水管道或热源。除敷设在建筑垫层内的管道外均应做隔热保温处理。室外明装管线部分，管道须做硬</w:t>
      </w:r>
      <w:r>
        <w:rPr>
          <w:rFonts w:hint="eastAsia" w:ascii="Times New Roman" w:hAnsi="Times New Roman" w:cs="Times New Roman"/>
          <w:kern w:val="2"/>
          <w:sz w:val="28"/>
          <w:szCs w:val="22"/>
          <w:highlight w:val="none"/>
        </w:rPr>
        <w:t>质保护。</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6.3.4</w:t>
      </w:r>
      <w:r>
        <w:rPr>
          <w:rFonts w:hint="eastAsia" w:ascii="Times New Roman" w:hAnsi="Times New Roman" w:cs="Times New Roman"/>
          <w:kern w:val="2"/>
          <w:sz w:val="28"/>
          <w:szCs w:val="22"/>
          <w:highlight w:val="none"/>
        </w:rPr>
        <w:t xml:space="preserve"> 室外埋地管道的覆土深度，应根据济南各区土壤冰冻深度、车辆荷载、管道材质及管道交叉等因素确定，管顶最小覆土深度不得小于土壤冰冻线以下0.15</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m，行车道下的管顶覆土深度不宜小于0.7</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6.3.5</w:t>
      </w:r>
      <w:r>
        <w:rPr>
          <w:rFonts w:hint="eastAsia" w:ascii="Times New Roman" w:hAnsi="Times New Roman" w:cs="Times New Roman"/>
          <w:kern w:val="2"/>
          <w:sz w:val="28"/>
          <w:szCs w:val="22"/>
          <w:highlight w:val="none"/>
        </w:rPr>
        <w:t xml:space="preserve"> 室外埋地管道管沟的沟底应是原土层，或是夯实的回填土，沟底应平整，不得有突出的尖硬物体。沟底土壤的颗粒径不宜大于12</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mm，必要时可铺100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mm厚的砂垫层。管周回填土不得夹杂硬物直接与管壁接触。应先用砂土或颗粒径不大于12</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mm的土壤回填至管顶上侧300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mm处，经夯实后方可回填原土。</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6.3.6</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埋地不锈钢管道应做防腐处理。</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6.3.7</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建筑物内埋地敷设的泉水直饮供水管道与排水管之间的最小净距：平行埋设时不应小于0.5</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m；交叉埋设时不应小于0.15</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m，且泉水直饮水管应在排水管的上方。</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6.3.8</w:t>
      </w:r>
      <w:r>
        <w:rPr>
          <w:rFonts w:hint="eastAsia" w:ascii="Times New Roman" w:hAnsi="Times New Roman" w:cs="Times New Roman"/>
          <w:kern w:val="2"/>
          <w:sz w:val="28"/>
          <w:szCs w:val="22"/>
          <w:highlight w:val="none"/>
        </w:rPr>
        <w:t xml:space="preserve"> 水表外壳距墙壁净距宜于10～20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mm，距上方障碍物宜于150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6.3.9</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泉水直饮管道支、吊的安装，应符合下列规定：</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1管道安装时必须按不同管径和要求设置管卡或吊架，位置应准确，埋设要平整，管卡与管道接触应紧密，但不得损伤管道表面。</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 不锈钢管需采用金属管卡。</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6.3.10</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管道安装完成后，要分别对立管、连通管及室外管段进行水压试验。水压试验必须符合设计要求。</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 设计未注明时，各种材质的管道系统试验压力均为工作压力的1.5倍，但不得小于0.6</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MPa。暗装管道必须在隐蔽前进行试压及验收。热熔连接管道，水压试验时间应在连接完成24</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h后进行。</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2不锈钢管管道系统在试验压力下观察10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min，压力降不应大于0.02 MPa，然后降到工作压力进行检查，应不渗不漏。</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6.3.11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管道清洗与消毒应满足以下要求：</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 泉水直饮供水系统应用泉水直饮水进行通水冲洗。冲洗水流速宜大于2</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m/s，冲洗时应不留死角，保证系统中每个环节均能被冲洗到。系统最低点应设排水口，以保证系统中的冲洗水能完全排出。清洗标准为冲洗出口处（循环管出口）的水质与进水水质相同。</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2泉水直饮供水系统较大时，宜利用管网中设置的阀门分区、分幢、分单元、管道单独冲洗。</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3用户支管部分的冲洗在用户开始使用前再进行冲洗。</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4在系统冲洗的过程中同时根据水质情况进行系统的调试。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5管道系统冲洗前，应对系统内的仪表如水表、龙头、压力表等加以保护，并将有碍冲洗工作的减压阀等部件拆除，用临时短管代替，待冲洗后复位。</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6泉水直饮管网系统经冲洗后，应采用消毒液对管网灌洗消毒。消毒液可采用含20~30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mg/L的游离氯或过氧化氢溶液或其它合适消毒液。</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7循环管出水口处的消毒液浓度应与进水口相同，消毒液在管网中应滞留24</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h以上。</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8管网消毒后，用净化水进行冲洗，直至各用水点出水水质与进水口相同为止。</w:t>
      </w:r>
    </w:p>
    <w:p>
      <w:pPr>
        <w:pStyle w:val="14"/>
        <w:shd w:val="clear" w:color="auto" w:fill="FFFFFF"/>
        <w:spacing w:before="0" w:beforeAutospacing="0" w:after="0" w:afterAutospacing="0" w:line="360" w:lineRule="auto"/>
        <w:ind w:firstLine="560" w:firstLineChars="200"/>
        <w:jc w:val="both"/>
        <w:rPr>
          <w:rFonts w:hint="eastAsia" w:ascii="Times New Roman" w:hAnsi="Times New Roman" w:eastAsia="宋体" w:cs="Times New Roman"/>
          <w:kern w:val="2"/>
          <w:sz w:val="28"/>
          <w:szCs w:val="22"/>
          <w:highlight w:val="none"/>
          <w:lang w:eastAsia="zh-CN"/>
        </w:rPr>
      </w:pPr>
      <w:r>
        <w:rPr>
          <w:rFonts w:hint="eastAsia" w:ascii="Times New Roman" w:hAnsi="Times New Roman" w:cs="Times New Roman"/>
          <w:kern w:val="2"/>
          <w:sz w:val="28"/>
          <w:szCs w:val="22"/>
          <w:highlight w:val="none"/>
        </w:rPr>
        <w:t>9制水设备的调试应根据设计要求进行。水处理设备及设施应经清洗后才能正式通水运行；水箱、连接管道等正式使用前应进行压力试验、清洗消毒</w:t>
      </w:r>
      <w:r>
        <w:rPr>
          <w:rFonts w:hint="eastAsia" w:ascii="Times New Roman" w:hAnsi="Times New Roman" w:cs="Times New Roman"/>
          <w:kern w:val="2"/>
          <w:sz w:val="28"/>
          <w:szCs w:val="22"/>
          <w:highlight w:val="none"/>
          <w:lang w:eastAsia="zh-CN"/>
        </w:rPr>
        <w:t>。</w:t>
      </w:r>
    </w:p>
    <w:p>
      <w:pPr>
        <w:spacing w:after="0" w:line="360" w:lineRule="auto"/>
        <w:ind w:right="0"/>
        <w:jc w:val="center"/>
        <w:outlineLvl w:val="9"/>
        <w:rPr>
          <w:rFonts w:hint="eastAsia" w:ascii="Times New Roman" w:hAnsi="Times New Roman" w:eastAsia="宋体" w:cs="Times New Roman"/>
          <w:b/>
          <w:bCs/>
          <w:color w:val="auto"/>
          <w:highlight w:val="none"/>
        </w:rPr>
      </w:pPr>
      <w:bookmarkStart w:id="120" w:name="_Toc5273"/>
    </w:p>
    <w:p>
      <w:pPr>
        <w:spacing w:after="0" w:line="360" w:lineRule="auto"/>
        <w:ind w:right="0"/>
        <w:jc w:val="center"/>
        <w:outlineLvl w:val="2"/>
        <w:rPr>
          <w:rFonts w:hint="eastAsia" w:ascii="Times New Roman" w:hAnsi="Times New Roman" w:eastAsia="宋体" w:cs="Times New Roman"/>
          <w:b/>
          <w:bCs/>
          <w:color w:val="auto"/>
          <w:highlight w:val="none"/>
        </w:rPr>
      </w:pPr>
      <w:bookmarkStart w:id="121" w:name="_Toc22679"/>
      <w:bookmarkStart w:id="122" w:name="_Toc16801"/>
      <w:bookmarkStart w:id="123" w:name="_Toc17006"/>
      <w:r>
        <w:rPr>
          <w:rFonts w:hint="eastAsia" w:ascii="Times New Roman" w:hAnsi="Times New Roman" w:eastAsia="宋体" w:cs="Times New Roman"/>
          <w:b/>
          <w:bCs/>
          <w:color w:val="auto"/>
          <w:highlight w:val="none"/>
        </w:rPr>
        <w:t>6.4净水站施工</w:t>
      </w:r>
      <w:bookmarkEnd w:id="120"/>
      <w:bookmarkEnd w:id="121"/>
      <w:bookmarkEnd w:id="122"/>
      <w:bookmarkEnd w:id="123"/>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净水站设备应取得涉及饮用水卫生安全产品许可批件，所有涉水配件必须符合现行国家标准《生活饮用水输配水设备及防护材料的安全性评价标准》GB/T17219的规定。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rPr>
        <w:t xml:space="preserve">2 </w:t>
      </w:r>
      <w:r>
        <w:rPr>
          <w:rFonts w:hint="eastAsia" w:ascii="Times New Roman" w:hAnsi="Times New Roman" w:cs="Times New Roman"/>
          <w:kern w:val="2"/>
          <w:sz w:val="28"/>
          <w:szCs w:val="22"/>
          <w:highlight w:val="none"/>
        </w:rPr>
        <w:t>净水站设备应具备国家相关认证证书。</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rPr>
        <w:t xml:space="preserve">3 </w:t>
      </w:r>
      <w:r>
        <w:rPr>
          <w:rFonts w:hint="eastAsia" w:ascii="Times New Roman" w:hAnsi="Times New Roman" w:cs="Times New Roman"/>
          <w:kern w:val="2"/>
          <w:sz w:val="28"/>
          <w:szCs w:val="22"/>
          <w:highlight w:val="none"/>
          <w:lang w:val="en-US" w:eastAsia="zh-CN"/>
        </w:rPr>
        <w:t>净水站的消毒工艺</w:t>
      </w:r>
      <w:r>
        <w:rPr>
          <w:rFonts w:hint="eastAsia" w:ascii="Times New Roman" w:hAnsi="Times New Roman" w:cs="Times New Roman"/>
          <w:kern w:val="2"/>
          <w:sz w:val="28"/>
          <w:szCs w:val="22"/>
          <w:highlight w:val="none"/>
        </w:rPr>
        <w:t>宜采用即时消毒即时饮用方式，宜采用</w:t>
      </w:r>
      <w:r>
        <w:rPr>
          <w:rFonts w:hint="eastAsia" w:ascii="Times New Roman" w:hAnsi="Times New Roman" w:cs="Times New Roman"/>
          <w:kern w:val="2"/>
          <w:sz w:val="28"/>
          <w:szCs w:val="22"/>
          <w:highlight w:val="none"/>
          <w:lang w:val="en-US" w:eastAsia="zh-CN"/>
        </w:rPr>
        <w:t>臭氧+</w:t>
      </w:r>
      <w:r>
        <w:rPr>
          <w:rFonts w:hint="eastAsia" w:ascii="Times New Roman" w:hAnsi="Times New Roman" w:cs="Times New Roman"/>
          <w:kern w:val="2"/>
          <w:sz w:val="28"/>
          <w:szCs w:val="22"/>
          <w:highlight w:val="none"/>
        </w:rPr>
        <w:t>紫外</w:t>
      </w:r>
      <w:r>
        <w:rPr>
          <w:rFonts w:hint="eastAsia" w:ascii="Times New Roman" w:hAnsi="Times New Roman" w:cs="Times New Roman"/>
          <w:kern w:val="2"/>
          <w:sz w:val="28"/>
          <w:szCs w:val="22"/>
          <w:highlight w:val="none"/>
          <w:lang w:val="en-US" w:eastAsia="zh-CN"/>
        </w:rPr>
        <w:t>线</w:t>
      </w:r>
      <w:r>
        <w:rPr>
          <w:rFonts w:hint="eastAsia" w:ascii="Times New Roman" w:hAnsi="Times New Roman" w:cs="Times New Roman"/>
          <w:kern w:val="2"/>
          <w:sz w:val="28"/>
          <w:szCs w:val="22"/>
          <w:highlight w:val="none"/>
        </w:rPr>
        <w:t>消毒方式。</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rPr>
        <w:t xml:space="preserve">4 </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设备不应与有污染可能的设备贴临安装，需独立安装保障设备安全使用。</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rPr>
        <w:t xml:space="preserve">5 </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设备设置于建筑物内时，应将设备荷重进行校核，设备荷重不得超过设置位置处的承重要求。</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rPr>
        <w:t xml:space="preserve">6 </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设备噪声不得超过50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dbA，按照现行国家标准《声环境质量标准》GB3096的方法测试；设备的振动按照现行国家标准《水力机械（水轮机、蓄能泵和水泵水轮机）振动和脉动现场测试规程》GB/T17189的方法测试。</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lang w:val="en-US" w:eastAsia="zh-CN"/>
        </w:rPr>
        <w:t>7</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设备需带独立专用的漏电保护器及过流保护装置的电源控制箱，不接入其他的电气设备。</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6.4.</w:t>
      </w:r>
      <w:r>
        <w:rPr>
          <w:rFonts w:hint="eastAsia" w:ascii="Times New Roman" w:hAnsi="Times New Roman" w:cs="Times New Roman"/>
          <w:b/>
          <w:bCs/>
          <w:kern w:val="2"/>
          <w:sz w:val="28"/>
          <w:szCs w:val="22"/>
          <w:highlight w:val="none"/>
          <w:lang w:val="en-US" w:eastAsia="zh-CN"/>
        </w:rPr>
        <w:t>8</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与</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设备连接的排水管应有防止废水倒灌、虫类进入的措施，以免污染设备，影响水质。一般可采用间接排水、设置防虫网罩等技术解决措施。间接排水口最小空气间隙不得小于150</w:t>
      </w:r>
      <w:r>
        <w:rPr>
          <w:rFonts w:ascii="Times New Roman" w:hAnsi="Times New Roman" w:cs="Times New Roman"/>
          <w:kern w:val="2"/>
          <w:sz w:val="28"/>
          <w:szCs w:val="22"/>
          <w:highlight w:val="none"/>
        </w:rPr>
        <w:t xml:space="preserve"> </w:t>
      </w:r>
      <w:r>
        <w:rPr>
          <w:rFonts w:hint="eastAsia" w:ascii="Times New Roman" w:hAnsi="Times New Roman" w:cs="Times New Roman"/>
          <w:kern w:val="2"/>
          <w:sz w:val="28"/>
          <w:szCs w:val="22"/>
          <w:highlight w:val="none"/>
        </w:rPr>
        <w:t>mm。</w:t>
      </w:r>
      <w:bookmarkStart w:id="124" w:name="_Hlk73851875"/>
      <w:r>
        <w:rPr>
          <w:rFonts w:hint="eastAsia" w:ascii="Times New Roman" w:hAnsi="Times New Roman" w:cs="Times New Roman"/>
          <w:kern w:val="2"/>
          <w:sz w:val="28"/>
          <w:szCs w:val="22"/>
          <w:highlight w:val="none"/>
        </w:rPr>
        <w:br w:type="page"/>
      </w:r>
    </w:p>
    <w:bookmarkEnd w:id="124"/>
    <w:p>
      <w:pPr>
        <w:pStyle w:val="2"/>
        <w:jc w:val="center"/>
        <w:rPr>
          <w:highlight w:val="none"/>
        </w:rPr>
      </w:pPr>
      <w:bookmarkStart w:id="125" w:name="_Toc5225"/>
      <w:bookmarkStart w:id="126" w:name="_Toc24369"/>
      <w:bookmarkStart w:id="127" w:name="_Toc3497"/>
      <w:bookmarkStart w:id="128" w:name="_Toc21763"/>
      <w:bookmarkStart w:id="129" w:name="_Toc17309"/>
      <w:bookmarkStart w:id="130" w:name="_Toc29488"/>
      <w:r>
        <w:rPr>
          <w:rFonts w:ascii="Times New Roman" w:hAnsi="Times New Roman"/>
          <w:highlight w:val="none"/>
        </w:rPr>
        <w:t>7</w:t>
      </w:r>
      <w:r>
        <w:rPr>
          <w:rFonts w:hint="eastAsia" w:ascii="Times New Roman" w:hAnsi="Times New Roman"/>
          <w:highlight w:val="none"/>
        </w:rPr>
        <w:t xml:space="preserve"> </w:t>
      </w:r>
      <w:r>
        <w:rPr>
          <w:rFonts w:hint="eastAsia"/>
          <w:highlight w:val="none"/>
        </w:rPr>
        <w:t>验 收</w:t>
      </w:r>
      <w:bookmarkEnd w:id="125"/>
      <w:bookmarkEnd w:id="126"/>
      <w:bookmarkEnd w:id="127"/>
      <w:bookmarkEnd w:id="128"/>
      <w:bookmarkEnd w:id="129"/>
      <w:bookmarkEnd w:id="130"/>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 xml:space="preserve">.0.1 </w:t>
      </w:r>
      <w:r>
        <w:rPr>
          <w:rFonts w:hint="eastAsia" w:ascii="Times New Roman" w:hAnsi="Times New Roman" w:cs="Times New Roman"/>
          <w:kern w:val="2"/>
          <w:sz w:val="28"/>
          <w:szCs w:val="22"/>
          <w:highlight w:val="none"/>
        </w:rPr>
        <w:t>工程施工质量按照《建筑给水排水及采暖工程施工质量验收规范》GB50242及《建筑工程施工质量验收统一标准》GB50300的规定进行验收。</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 xml:space="preserve">.0.2 </w:t>
      </w:r>
      <w:r>
        <w:rPr>
          <w:rFonts w:hint="eastAsia" w:ascii="Times New Roman" w:hAnsi="Times New Roman" w:cs="Times New Roman"/>
          <w:kern w:val="2"/>
          <w:sz w:val="28"/>
          <w:szCs w:val="22"/>
          <w:highlight w:val="none"/>
        </w:rPr>
        <w:t>设备安装质量（包括电气安装）应按照国家相关验收标准验收。</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 xml:space="preserve">.0.3 </w:t>
      </w:r>
      <w:r>
        <w:rPr>
          <w:rFonts w:hint="eastAsia" w:ascii="Times New Roman" w:hAnsi="Times New Roman" w:cs="Times New Roman"/>
          <w:kern w:val="2"/>
          <w:sz w:val="28"/>
          <w:szCs w:val="22"/>
          <w:highlight w:val="none"/>
        </w:rPr>
        <w:t>水质验收应经具有法定资质的水质检验机构检验，净水水质应符合本规范第4.0.2条要求。水质采样点应符合本规范第4.0.4条的规定。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 xml:space="preserve">.0.4 </w:t>
      </w:r>
      <w:r>
        <w:rPr>
          <w:rFonts w:hint="eastAsia" w:ascii="Times New Roman" w:hAnsi="Times New Roman" w:cs="Times New Roman"/>
          <w:kern w:val="2"/>
          <w:sz w:val="28"/>
          <w:szCs w:val="22"/>
          <w:highlight w:val="none"/>
        </w:rPr>
        <w:t>水源井质量应符合GB 50296《管井技术规范》的规定，水源水质应符合本规范第4.0.1条要求。</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 xml:space="preserve">.0.5 </w:t>
      </w:r>
      <w:r>
        <w:rPr>
          <w:rFonts w:hint="eastAsia" w:ascii="Times New Roman" w:hAnsi="Times New Roman" w:cs="Times New Roman"/>
          <w:kern w:val="2"/>
          <w:sz w:val="28"/>
          <w:szCs w:val="22"/>
          <w:highlight w:val="none"/>
        </w:rPr>
        <w:t>管材质量应符合GBT29038《薄壁不锈钢管道技术规范》的要求。</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 xml:space="preserve">7.0.6 </w:t>
      </w:r>
      <w:r>
        <w:rPr>
          <w:rFonts w:hint="eastAsia" w:ascii="Times New Roman" w:hAnsi="Times New Roman" w:cs="Times New Roman"/>
          <w:kern w:val="2"/>
          <w:sz w:val="28"/>
          <w:szCs w:val="22"/>
          <w:highlight w:val="none"/>
        </w:rPr>
        <w:t>蝶阀须符合GB/T12238《通用阀门法兰和对夹连接蝶阀》的规定，其它类型的阀门须符合各自相关标准的规定。</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.0.</w:t>
      </w:r>
      <w:r>
        <w:rPr>
          <w:rFonts w:hint="eastAsia" w:ascii="Times New Roman" w:hAnsi="Times New Roman" w:cs="Times New Roman"/>
          <w:b/>
          <w:bCs/>
          <w:kern w:val="2"/>
          <w:sz w:val="28"/>
          <w:szCs w:val="22"/>
          <w:highlight w:val="none"/>
          <w:lang w:val="en-US" w:eastAsia="zh-CN"/>
        </w:rPr>
        <w:t>7</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水表质量应符合GB/T 778 《饮用冷水水表和热水水表》的要求。</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rPr>
        <w:t>7.0.</w:t>
      </w:r>
      <w:r>
        <w:rPr>
          <w:rFonts w:hint="eastAsia" w:ascii="Times New Roman" w:hAnsi="Times New Roman" w:cs="Times New Roman"/>
          <w:b/>
          <w:bCs/>
          <w:kern w:val="2"/>
          <w:sz w:val="28"/>
          <w:szCs w:val="22"/>
          <w:highlight w:val="none"/>
          <w:lang w:val="en-US" w:eastAsia="zh-CN"/>
        </w:rPr>
        <w:t>8</w:t>
      </w:r>
      <w:r>
        <w:rPr>
          <w:rFonts w:hint="eastAsia" w:ascii="Times New Roman" w:hAnsi="Times New Roman" w:cs="Times New Roman"/>
          <w:kern w:val="2"/>
          <w:sz w:val="28"/>
          <w:szCs w:val="22"/>
          <w:highlight w:val="none"/>
        </w:rPr>
        <w:t xml:space="preserve"> 竣工验收还应包含以下内容：</w:t>
      </w:r>
    </w:p>
    <w:p>
      <w:pPr>
        <w:pStyle w:val="14"/>
        <w:shd w:val="clear" w:color="auto" w:fill="FFFFFF"/>
        <w:spacing w:before="0" w:beforeAutospacing="0" w:after="0" w:afterAutospacing="0" w:line="360" w:lineRule="auto"/>
        <w:ind w:firstLine="280" w:firstLineChars="1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1系统的通水能力检验，即按设计要求同时开放的最大数量的配水点全部达到额定流量；</w:t>
      </w:r>
    </w:p>
    <w:p>
      <w:pPr>
        <w:pStyle w:val="14"/>
        <w:shd w:val="clear" w:color="auto" w:fill="FFFFFF"/>
        <w:spacing w:before="0" w:beforeAutospacing="0" w:after="0" w:afterAutospacing="0" w:line="360" w:lineRule="auto"/>
        <w:ind w:firstLine="280" w:firstLineChars="1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w:t>
      </w:r>
      <w:r>
        <w:rPr>
          <w:rFonts w:hint="eastAsia" w:ascii="Times New Roman" w:hAnsi="Times New Roman" w:cs="Times New Roman"/>
          <w:kern w:val="2"/>
          <w:sz w:val="28"/>
          <w:szCs w:val="22"/>
          <w:highlight w:val="none"/>
          <w:lang w:val="en-US" w:eastAsia="zh-CN"/>
        </w:rPr>
        <w:t xml:space="preserve"> </w:t>
      </w:r>
      <w:r>
        <w:rPr>
          <w:rFonts w:hint="eastAsia" w:ascii="Times New Roman" w:hAnsi="Times New Roman" w:cs="Times New Roman"/>
          <w:kern w:val="2"/>
          <w:sz w:val="28"/>
          <w:szCs w:val="22"/>
          <w:highlight w:val="none"/>
        </w:rPr>
        <w:t>循环系统要保证循环水能顺利回至机房水箱内，并达到设计循环流量；</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3</w:t>
      </w:r>
      <w:r>
        <w:rPr>
          <w:rFonts w:hint="eastAsia" w:ascii="Times New Roman" w:hAnsi="Times New Roman" w:cs="Times New Roman"/>
          <w:kern w:val="2"/>
          <w:sz w:val="28"/>
          <w:szCs w:val="22"/>
          <w:highlight w:val="none"/>
          <w:lang w:val="en-US" w:eastAsia="zh-CN"/>
        </w:rPr>
        <w:t xml:space="preserve"> </w:t>
      </w:r>
      <w:r>
        <w:rPr>
          <w:rFonts w:hint="eastAsia" w:ascii="Times New Roman" w:hAnsi="Times New Roman" w:cs="Times New Roman"/>
          <w:kern w:val="2"/>
          <w:sz w:val="28"/>
          <w:szCs w:val="22"/>
          <w:highlight w:val="none"/>
        </w:rPr>
        <w:t>系统各类阀门的启闭灵活性和仪表指示的灵敏性；</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4</w:t>
      </w:r>
      <w:r>
        <w:rPr>
          <w:rFonts w:hint="eastAsia" w:ascii="Times New Roman" w:hAnsi="Times New Roman" w:cs="Times New Roman"/>
          <w:kern w:val="2"/>
          <w:sz w:val="28"/>
          <w:szCs w:val="22"/>
          <w:highlight w:val="none"/>
          <w:lang w:val="en-US" w:eastAsia="zh-CN"/>
        </w:rPr>
        <w:t xml:space="preserve"> </w:t>
      </w:r>
      <w:r>
        <w:rPr>
          <w:rFonts w:hint="eastAsia" w:ascii="Times New Roman" w:hAnsi="Times New Roman" w:cs="Times New Roman"/>
          <w:kern w:val="2"/>
          <w:sz w:val="28"/>
          <w:szCs w:val="22"/>
          <w:highlight w:val="none"/>
        </w:rPr>
        <w:t>系统工作压力的正确性；</w:t>
      </w:r>
    </w:p>
    <w:p>
      <w:pPr>
        <w:pStyle w:val="14"/>
        <w:numPr>
          <w:ilvl w:val="0"/>
          <w:numId w:val="0"/>
        </w:numPr>
        <w:shd w:val="clear" w:color="auto" w:fill="FFFFFF"/>
        <w:spacing w:before="0" w:beforeAutospacing="0" w:after="0" w:afterAutospacing="0" w:line="360" w:lineRule="auto"/>
        <w:ind w:leftChars="200" w:right="0" w:rightChars="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lang w:val="en-US" w:eastAsia="zh-CN"/>
        </w:rPr>
        <w:t xml:space="preserve">5 </w:t>
      </w:r>
      <w:r>
        <w:rPr>
          <w:rFonts w:hint="eastAsia" w:ascii="Times New Roman" w:hAnsi="Times New Roman" w:cs="Times New Roman"/>
          <w:kern w:val="2"/>
          <w:sz w:val="28"/>
          <w:szCs w:val="22"/>
          <w:highlight w:val="none"/>
        </w:rPr>
        <w:t>管道支、吊架安装位置和牢固性；连接点或接口的整洁、牢固和密封性；</w:t>
      </w:r>
    </w:p>
    <w:p>
      <w:pPr>
        <w:pStyle w:val="14"/>
        <w:numPr>
          <w:ilvl w:val="0"/>
          <w:numId w:val="0"/>
        </w:numPr>
        <w:shd w:val="clear" w:color="auto" w:fill="FFFFFF"/>
        <w:spacing w:before="0" w:beforeAutospacing="0" w:after="0" w:afterAutospacing="0" w:line="360" w:lineRule="auto"/>
        <w:ind w:leftChars="200" w:right="0" w:rightChars="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lang w:val="en-US" w:eastAsia="zh-CN"/>
        </w:rPr>
        <w:t xml:space="preserve">6 </w:t>
      </w:r>
      <w:r>
        <w:rPr>
          <w:rFonts w:hint="eastAsia" w:ascii="Times New Roman" w:hAnsi="Times New Roman" w:cs="Times New Roman"/>
          <w:kern w:val="2"/>
          <w:sz w:val="28"/>
          <w:szCs w:val="22"/>
          <w:highlight w:val="none"/>
        </w:rPr>
        <w:t>控制设备中各按钮按动灵活性，显示屏显示字符应清晰；</w:t>
      </w:r>
    </w:p>
    <w:p>
      <w:pPr>
        <w:pStyle w:val="14"/>
        <w:numPr>
          <w:ilvl w:val="0"/>
          <w:numId w:val="0"/>
        </w:numPr>
        <w:shd w:val="clear" w:color="auto" w:fill="FFFFFF"/>
        <w:spacing w:before="0" w:beforeAutospacing="0" w:after="0" w:afterAutospacing="0" w:line="360" w:lineRule="auto"/>
        <w:ind w:leftChars="200" w:right="0" w:rightChars="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lang w:val="en-US" w:eastAsia="zh-CN"/>
        </w:rPr>
        <w:t xml:space="preserve">7 </w:t>
      </w:r>
      <w:r>
        <w:rPr>
          <w:rFonts w:hint="eastAsia" w:ascii="Times New Roman" w:hAnsi="Times New Roman" w:cs="Times New Roman"/>
          <w:kern w:val="2"/>
          <w:sz w:val="28"/>
          <w:szCs w:val="22"/>
          <w:highlight w:val="none"/>
        </w:rPr>
        <w:t>制水设备的产水能力达到设计要求；</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lang w:val="en-US" w:eastAsia="zh-CN"/>
        </w:rPr>
        <w:t>8</w:t>
      </w:r>
      <w:r>
        <w:rPr>
          <w:rFonts w:hint="eastAsia" w:ascii="Times New Roman" w:hAnsi="Times New Roman" w:cs="Times New Roman"/>
          <w:kern w:val="2"/>
          <w:sz w:val="28"/>
          <w:szCs w:val="22"/>
          <w:highlight w:val="none"/>
        </w:rPr>
        <w:t>当采用臭氧消毒时</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净水机房或循环机房内空气的臭氧浓度应符合现行国家标准《室内空气质量标准》GB/T18883的规定。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.0.</w:t>
      </w:r>
      <w:r>
        <w:rPr>
          <w:rFonts w:hint="eastAsia" w:ascii="Times New Roman" w:hAnsi="Times New Roman" w:cs="Times New Roman"/>
          <w:b/>
          <w:bCs/>
          <w:kern w:val="2"/>
          <w:sz w:val="28"/>
          <w:szCs w:val="22"/>
          <w:highlight w:val="none"/>
          <w:lang w:val="en-US" w:eastAsia="zh-CN"/>
        </w:rPr>
        <w:t>9</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系统竣工验收应具备以下的文件资料：</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  施工图、竣工图及设计变更资料；</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2  管材、管件及主要管道附件的产品质量保证书；</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3  管材、管件及设备的省、直辖市级卫生许可批件；</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4  隐蔽工程验收和中间试验记录；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5  水压试验和通水能力检验记录；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6  管道清洗和消毒记录；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7  工程质量事故处理记录；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8  工程质量检验评定记录；</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9  资质部门出具的水质检验合格报告；</w:t>
      </w:r>
    </w:p>
    <w:p>
      <w:pPr>
        <w:pStyle w:val="14"/>
        <w:shd w:val="clear" w:color="auto" w:fill="FFFFFF"/>
        <w:spacing w:before="0" w:beforeAutospacing="0" w:after="0" w:afterAutospacing="0" w:line="360" w:lineRule="auto"/>
        <w:ind w:firstLine="560" w:firstLineChars="200"/>
        <w:jc w:val="both"/>
        <w:rPr>
          <w:rFonts w:ascii="Times New Roman" w:hAnsi="Times New Roman" w:cs="Times New Roman"/>
          <w:kern w:val="2"/>
          <w:sz w:val="28"/>
          <w:szCs w:val="22"/>
          <w:highlight w:val="none"/>
        </w:rPr>
      </w:pPr>
      <w:r>
        <w:rPr>
          <w:rFonts w:hint="eastAsia" w:ascii="Times New Roman" w:hAnsi="Times New Roman" w:cs="Times New Roman"/>
          <w:kern w:val="2"/>
          <w:sz w:val="28"/>
          <w:szCs w:val="22"/>
          <w:highlight w:val="none"/>
        </w:rPr>
        <w:t>10 打井单位出具的水源井管井构造和地层柱状图</w:t>
      </w:r>
      <w:r>
        <w:rPr>
          <w:rFonts w:hint="eastAsia" w:ascii="Times New Roman" w:hAnsi="Times New Roman" w:cs="Times New Roman"/>
          <w:kern w:val="2"/>
          <w:sz w:val="28"/>
          <w:szCs w:val="22"/>
          <w:highlight w:val="none"/>
          <w:lang w:eastAsia="zh-CN"/>
        </w:rPr>
        <w:t>，</w:t>
      </w:r>
      <w:r>
        <w:rPr>
          <w:rFonts w:hint="eastAsia" w:ascii="Times New Roman" w:hAnsi="Times New Roman" w:cs="Times New Roman"/>
          <w:kern w:val="2"/>
          <w:sz w:val="28"/>
          <w:szCs w:val="22"/>
          <w:highlight w:val="none"/>
        </w:rPr>
        <w:t>包括岩层名称、岩性描述、厚度和埋藏深度；钻孔、下管深度；水源井井壁管和过滤器的规格及其组合；滤料及封井的位置；地下水静水位和动水位；抽水试验和水质分析资料等。</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7</w:t>
      </w:r>
      <w:r>
        <w:rPr>
          <w:rFonts w:hint="eastAsia" w:ascii="Times New Roman" w:hAnsi="Times New Roman" w:cs="Times New Roman"/>
          <w:b/>
          <w:bCs/>
          <w:kern w:val="2"/>
          <w:sz w:val="28"/>
          <w:szCs w:val="22"/>
          <w:highlight w:val="none"/>
        </w:rPr>
        <w:t>.0.</w:t>
      </w:r>
      <w:r>
        <w:rPr>
          <w:rFonts w:hint="eastAsia" w:ascii="Times New Roman" w:hAnsi="Times New Roman" w:cs="Times New Roman"/>
          <w:b/>
          <w:bCs/>
          <w:kern w:val="2"/>
          <w:sz w:val="28"/>
          <w:szCs w:val="22"/>
          <w:highlight w:val="none"/>
          <w:lang w:val="en-US" w:eastAsia="zh-CN"/>
        </w:rPr>
        <w:t>10</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rPr>
        <w:t>验收合格后应将有关设计、施工及验收的文件立卷归档。</w:t>
      </w:r>
    </w:p>
    <w:p>
      <w:pPr>
        <w:spacing w:after="0" w:line="360" w:lineRule="auto"/>
        <w:ind w:left="0" w:right="0" w:firstLine="0"/>
        <w:jc w:val="both"/>
        <w:rPr>
          <w:rFonts w:ascii="黑体" w:hAnsi="黑体" w:eastAsia="黑体"/>
          <w:color w:val="auto"/>
          <w:sz w:val="44"/>
          <w:szCs w:val="44"/>
          <w:highlight w:val="none"/>
        </w:rPr>
      </w:pPr>
      <w:r>
        <w:rPr>
          <w:rFonts w:ascii="黑体" w:hAnsi="黑体" w:eastAsia="黑体"/>
          <w:color w:val="auto"/>
          <w:sz w:val="44"/>
          <w:szCs w:val="44"/>
          <w:highlight w:val="none"/>
        </w:rPr>
        <w:br w:type="page"/>
      </w:r>
    </w:p>
    <w:p>
      <w:pPr>
        <w:spacing w:after="0" w:line="240" w:lineRule="auto"/>
        <w:ind w:left="0" w:firstLine="0"/>
        <w:jc w:val="center"/>
        <w:outlineLvl w:val="0"/>
        <w:rPr>
          <w:rFonts w:ascii="黑体" w:hAnsi="黑体" w:eastAsia="黑体"/>
          <w:color w:val="auto"/>
          <w:sz w:val="44"/>
          <w:szCs w:val="44"/>
          <w:highlight w:val="none"/>
        </w:rPr>
      </w:pPr>
      <w:bookmarkStart w:id="131" w:name="_Toc19379"/>
      <w:bookmarkStart w:id="132" w:name="_Toc17880"/>
      <w:bookmarkStart w:id="133" w:name="_Toc8714"/>
      <w:bookmarkStart w:id="134" w:name="_Toc8066"/>
      <w:bookmarkStart w:id="135" w:name="_Toc3553"/>
      <w:bookmarkStart w:id="136" w:name="_Toc28167"/>
      <w:r>
        <w:rPr>
          <w:rFonts w:ascii="Times New Roman" w:hAnsi="Times New Roman" w:eastAsia="宋体" w:cs="Times New Roman"/>
          <w:b/>
          <w:bCs/>
          <w:color w:val="auto"/>
          <w:kern w:val="44"/>
          <w:sz w:val="44"/>
          <w:szCs w:val="44"/>
          <w:highlight w:val="none"/>
        </w:rPr>
        <w:t>8</w:t>
      </w:r>
      <w:r>
        <w:rPr>
          <w:rFonts w:hint="eastAsia" w:ascii="Times New Roman" w:hAnsi="Times New Roman" w:eastAsia="宋体" w:cs="Times New Roman"/>
          <w:b/>
          <w:bCs/>
          <w:color w:val="auto"/>
          <w:kern w:val="44"/>
          <w:sz w:val="44"/>
          <w:szCs w:val="44"/>
          <w:highlight w:val="none"/>
        </w:rPr>
        <w:t xml:space="preserve"> 运</w:t>
      </w:r>
      <w:r>
        <w:rPr>
          <w:rFonts w:hint="eastAsia" w:ascii="黑体" w:hAnsi="黑体" w:eastAsia="黑体"/>
          <w:color w:val="auto"/>
          <w:sz w:val="44"/>
          <w:szCs w:val="44"/>
          <w:highlight w:val="none"/>
        </w:rPr>
        <w:t>行维护</w:t>
      </w:r>
      <w:bookmarkEnd w:id="131"/>
      <w:bookmarkEnd w:id="132"/>
      <w:bookmarkEnd w:id="133"/>
      <w:bookmarkEnd w:id="134"/>
      <w:bookmarkEnd w:id="135"/>
      <w:bookmarkEnd w:id="136"/>
    </w:p>
    <w:p>
      <w:pPr>
        <w:pStyle w:val="14"/>
        <w:shd w:val="clear" w:color="auto" w:fill="FFFFFF"/>
        <w:spacing w:before="0" w:beforeAutospacing="0" w:after="0" w:afterAutospacing="0" w:line="360" w:lineRule="auto"/>
        <w:jc w:val="both"/>
        <w:rPr>
          <w:rFonts w:ascii="Times New Roman" w:hAnsi="Times New Roman" w:cs="Times New Roman"/>
          <w:b/>
          <w:bCs/>
          <w:kern w:val="2"/>
          <w:sz w:val="28"/>
          <w:szCs w:val="22"/>
          <w:highlight w:val="none"/>
        </w:rPr>
      </w:pP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.0.1 </w:t>
      </w:r>
      <w:r>
        <w:rPr>
          <w:rFonts w:hint="eastAsia" w:ascii="Times New Roman" w:hAnsi="Times New Roman" w:cs="Times New Roman"/>
          <w:kern w:val="2"/>
          <w:sz w:val="28"/>
          <w:szCs w:val="22"/>
          <w:highlight w:val="none"/>
        </w:rPr>
        <w:t>泉水直饮工程竣工验收后，应依法取得卫生许可证后方可供水，应遵守有关卫生管理法规、标准和技术规范，建立健全卫生管理规章制度。</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.0.2 </w:t>
      </w:r>
      <w:r>
        <w:rPr>
          <w:rFonts w:hint="eastAsia" w:ascii="Times New Roman" w:hAnsi="Times New Roman" w:cs="Times New Roman"/>
          <w:kern w:val="2"/>
          <w:sz w:val="28"/>
          <w:szCs w:val="22"/>
          <w:highlight w:val="none"/>
        </w:rPr>
        <w:t>运维人员应熟悉直饮水系统的管理、日常保养维护、水处理工艺以及所有设施、设备的技术指标和运行要求，并熟练掌握。</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.0.3 </w:t>
      </w:r>
      <w:r>
        <w:rPr>
          <w:rFonts w:hint="eastAsia" w:ascii="Times New Roman" w:hAnsi="Times New Roman" w:cs="Times New Roman"/>
          <w:kern w:val="2"/>
          <w:sz w:val="28"/>
          <w:szCs w:val="22"/>
          <w:highlight w:val="none"/>
        </w:rPr>
        <w:t>应根据本标准建立相应的生产、水质检验和管理制度。</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.0.4 </w:t>
      </w:r>
      <w:r>
        <w:rPr>
          <w:rFonts w:hint="eastAsia" w:ascii="Times New Roman" w:hAnsi="Times New Roman" w:cs="Times New Roman"/>
          <w:kern w:val="2"/>
          <w:sz w:val="28"/>
          <w:szCs w:val="22"/>
          <w:highlight w:val="none"/>
        </w:rPr>
        <w:t>供水企业应每季度与每年统计出厂水、管网水、管网末梢水合格率与综合合格率，并报送供水行政主管部门。</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.0.5 </w:t>
      </w:r>
      <w:r>
        <w:rPr>
          <w:rFonts w:hint="eastAsia" w:ascii="Times New Roman" w:hAnsi="Times New Roman" w:cs="Times New Roman"/>
          <w:kern w:val="2"/>
          <w:sz w:val="28"/>
          <w:szCs w:val="22"/>
          <w:highlight w:val="none"/>
        </w:rPr>
        <w:t>根据泉水直饮供水特点，制定相关水质突发事件应急预案，报供水主管部门备案，并定期组织演练，及时消除安全隐患。</w:t>
      </w:r>
    </w:p>
    <w:p>
      <w:pPr>
        <w:spacing w:after="0" w:line="360" w:lineRule="auto"/>
        <w:ind w:left="0" w:right="0" w:firstLine="0"/>
        <w:jc w:val="center"/>
        <w:rPr>
          <w:rFonts w:hint="eastAsia" w:ascii="宋体" w:hAnsi="宋体" w:eastAsia="宋体"/>
          <w:b/>
          <w:bCs/>
          <w:highlight w:val="none"/>
        </w:rPr>
      </w:pPr>
      <w:bookmarkStart w:id="137" w:name="_Toc7019"/>
    </w:p>
    <w:p>
      <w:pPr>
        <w:spacing w:after="0" w:line="360" w:lineRule="auto"/>
        <w:ind w:right="0"/>
        <w:jc w:val="center"/>
        <w:outlineLvl w:val="2"/>
        <w:rPr>
          <w:rFonts w:hint="eastAsia" w:ascii="Times New Roman" w:hAnsi="Times New Roman" w:eastAsia="宋体" w:cs="Times New Roman"/>
          <w:b/>
          <w:bCs/>
          <w:color w:val="auto"/>
          <w:highlight w:val="none"/>
        </w:rPr>
      </w:pPr>
      <w:bookmarkStart w:id="138" w:name="_Toc19381"/>
      <w:bookmarkStart w:id="139" w:name="_Toc18108"/>
      <w:bookmarkStart w:id="140" w:name="_Toc7131"/>
      <w:bookmarkStart w:id="141" w:name="_Toc24669"/>
      <w:r>
        <w:rPr>
          <w:rFonts w:hint="eastAsia" w:ascii="Times New Roman" w:hAnsi="Times New Roman" w:eastAsia="宋体" w:cs="Times New Roman"/>
          <w:b/>
          <w:bCs/>
          <w:color w:val="auto"/>
          <w:highlight w:val="none"/>
        </w:rPr>
        <w:t>8.1 水源井维护</w:t>
      </w:r>
      <w:bookmarkEnd w:id="137"/>
      <w:bookmarkEnd w:id="138"/>
      <w:bookmarkEnd w:id="139"/>
      <w:bookmarkEnd w:id="140"/>
      <w:bookmarkEnd w:id="141"/>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.1.1 </w:t>
      </w:r>
      <w:r>
        <w:rPr>
          <w:rFonts w:hint="eastAsia" w:ascii="Times New Roman" w:hAnsi="Times New Roman" w:cs="Times New Roman"/>
          <w:kern w:val="2"/>
          <w:sz w:val="28"/>
          <w:szCs w:val="22"/>
          <w:highlight w:val="none"/>
        </w:rPr>
        <w:t>应定期进行水源井巡检，检查水源井及周围环境状况，不得存在污染源，发现污染源应及时整治。</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.1.2 </w:t>
      </w:r>
      <w:r>
        <w:rPr>
          <w:rFonts w:hint="eastAsia" w:ascii="Times New Roman" w:hAnsi="Times New Roman" w:cs="Times New Roman"/>
          <w:kern w:val="2"/>
          <w:sz w:val="28"/>
          <w:szCs w:val="22"/>
          <w:highlight w:val="none"/>
        </w:rPr>
        <w:t>应定期检查室外井室，井盖不得缺失、损坏、偏移，阀门不得漏水，电缆不得破损，水泵运行不得有异响，井内不得有杂物、积水，发现问题应及时补充、更换、清理。应定期对管道压力表及水表读数进行校核。</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.1.3 </w:t>
      </w:r>
      <w:r>
        <w:rPr>
          <w:rFonts w:hint="eastAsia" w:ascii="Times New Roman" w:hAnsi="Times New Roman" w:cs="Times New Roman"/>
          <w:kern w:val="2"/>
          <w:sz w:val="28"/>
          <w:szCs w:val="22"/>
          <w:highlight w:val="none"/>
        </w:rPr>
        <w:t>应每两年对潜水泵进行提泵检修，清洗各零件的铁锈、油泥和污垢，叶轮及泵轴不得存在严重磨损、泵管不得存在严重锈蚀、螺栓垫子不得存在松动破损、泵管不得存在严重变形，发现问题应及时更换、修理。</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.1.4 </w:t>
      </w:r>
      <w:r>
        <w:rPr>
          <w:rFonts w:hint="eastAsia" w:ascii="Times New Roman" w:hAnsi="Times New Roman" w:cs="Times New Roman"/>
          <w:kern w:val="2"/>
          <w:sz w:val="28"/>
          <w:szCs w:val="22"/>
          <w:highlight w:val="none"/>
        </w:rPr>
        <w:t>应定期检查源水供水管道，不得出现渗漏，并应及时修复。</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.1.5 </w:t>
      </w:r>
      <w:r>
        <w:rPr>
          <w:rFonts w:hint="eastAsia" w:ascii="Times New Roman" w:hAnsi="Times New Roman" w:cs="Times New Roman"/>
          <w:kern w:val="2"/>
          <w:sz w:val="28"/>
          <w:szCs w:val="22"/>
          <w:highlight w:val="none"/>
        </w:rPr>
        <w:t>应定期进行地下水水位、水质检测，并确定供水保障方案。</w:t>
      </w:r>
    </w:p>
    <w:p>
      <w:pPr>
        <w:spacing w:after="0" w:line="360" w:lineRule="auto"/>
        <w:ind w:left="0" w:right="0" w:firstLine="0"/>
        <w:jc w:val="center"/>
        <w:rPr>
          <w:rFonts w:hint="eastAsia" w:ascii="宋体" w:hAnsi="宋体" w:eastAsia="宋体"/>
          <w:b/>
          <w:bCs/>
          <w:highlight w:val="none"/>
        </w:rPr>
      </w:pPr>
      <w:bookmarkStart w:id="142" w:name="_Toc3782"/>
    </w:p>
    <w:p>
      <w:pPr>
        <w:spacing w:after="0" w:line="360" w:lineRule="auto"/>
        <w:ind w:right="0"/>
        <w:jc w:val="center"/>
        <w:outlineLvl w:val="2"/>
        <w:rPr>
          <w:rFonts w:hint="eastAsia" w:ascii="Times New Roman" w:hAnsi="Times New Roman" w:eastAsia="宋体" w:cs="Times New Roman"/>
          <w:b/>
          <w:bCs/>
          <w:color w:val="auto"/>
          <w:highlight w:val="none"/>
        </w:rPr>
      </w:pPr>
      <w:bookmarkStart w:id="143" w:name="_Toc25507"/>
      <w:bookmarkStart w:id="144" w:name="_Toc786"/>
      <w:bookmarkStart w:id="145" w:name="_Toc21324"/>
      <w:bookmarkStart w:id="146" w:name="_Toc572"/>
      <w:r>
        <w:rPr>
          <w:rFonts w:hint="eastAsia" w:ascii="Times New Roman" w:hAnsi="Times New Roman" w:eastAsia="宋体" w:cs="Times New Roman"/>
          <w:b/>
          <w:bCs/>
          <w:color w:val="auto"/>
          <w:highlight w:val="none"/>
        </w:rPr>
        <w:t>8.2 净水设备、设施维护</w:t>
      </w:r>
      <w:bookmarkEnd w:id="142"/>
      <w:bookmarkEnd w:id="143"/>
      <w:bookmarkEnd w:id="144"/>
      <w:bookmarkEnd w:id="145"/>
      <w:bookmarkEnd w:id="146"/>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.2.1 </w:t>
      </w:r>
      <w:r>
        <w:rPr>
          <w:rFonts w:hint="eastAsia" w:ascii="Times New Roman" w:hAnsi="Times New Roman" w:cs="Times New Roman"/>
          <w:kern w:val="2"/>
          <w:sz w:val="28"/>
          <w:szCs w:val="22"/>
          <w:highlight w:val="none"/>
        </w:rPr>
        <w:t>操作人员应严格按操作规程要求进行操作。</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.2.2 </w:t>
      </w:r>
      <w:r>
        <w:rPr>
          <w:rFonts w:hint="eastAsia" w:ascii="Times New Roman" w:hAnsi="Times New Roman" w:cs="Times New Roman"/>
          <w:kern w:val="2"/>
          <w:sz w:val="28"/>
          <w:szCs w:val="22"/>
          <w:highlight w:val="none"/>
        </w:rPr>
        <w:t>运行人员应对设备的运行情况及相关仪表、阀门进行经常性检查，并应做好设备运行记录和设备维修记录。</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.2.3 </w:t>
      </w:r>
      <w:r>
        <w:rPr>
          <w:rFonts w:hint="eastAsia" w:ascii="Times New Roman" w:hAnsi="Times New Roman" w:cs="Times New Roman"/>
          <w:kern w:val="2"/>
          <w:sz w:val="28"/>
          <w:szCs w:val="22"/>
          <w:highlight w:val="none"/>
        </w:rPr>
        <w:t>应根据水质和设计等要求及时更换过滤、吸附等水处理材料。应按照设备维护保养规程定期对设备进行维护保养。</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.2.4 </w:t>
      </w:r>
      <w:r>
        <w:rPr>
          <w:rFonts w:hint="eastAsia" w:ascii="Times New Roman" w:hAnsi="Times New Roman" w:cs="Times New Roman"/>
          <w:kern w:val="2"/>
          <w:sz w:val="28"/>
          <w:szCs w:val="22"/>
          <w:highlight w:val="none"/>
        </w:rPr>
        <w:t>设备的易损配件应齐全，并应有规定量的库存。在购入涉水产品时，应索取产品卫生许可批准文件，经验收合格后方可入库待用，并按品种、批次分类贮存于原料库，避免混杂，防止污染。</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.2.5 </w:t>
      </w:r>
      <w:r>
        <w:rPr>
          <w:rFonts w:hint="eastAsia" w:ascii="Times New Roman" w:hAnsi="Times New Roman" w:cs="Times New Roman"/>
          <w:kern w:val="2"/>
          <w:sz w:val="28"/>
          <w:szCs w:val="22"/>
          <w:highlight w:val="none"/>
        </w:rPr>
        <w:t>设备档案、资料应齐全。</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.2.6 </w:t>
      </w:r>
      <w:r>
        <w:rPr>
          <w:rFonts w:hint="eastAsia" w:ascii="Times New Roman" w:hAnsi="Times New Roman" w:cs="Times New Roman"/>
          <w:kern w:val="2"/>
          <w:sz w:val="28"/>
          <w:szCs w:val="22"/>
          <w:highlight w:val="none"/>
        </w:rPr>
        <w:t>应根据原水水质、环境温度、湿度等实际情况，经常调整消毒设备参数。在保证细菌学指标的前提下，宜降低消毒剂投加量。</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.2.7 </w:t>
      </w:r>
      <w:r>
        <w:rPr>
          <w:rFonts w:hint="eastAsia" w:ascii="Times New Roman" w:hAnsi="Times New Roman" w:cs="Times New Roman"/>
          <w:kern w:val="2"/>
          <w:sz w:val="28"/>
          <w:szCs w:val="22"/>
          <w:highlight w:val="none"/>
        </w:rPr>
        <w:t>每半年应对净水箱进行一次清洗和消毒，并应符合《建筑与小区管道直饮水系统技术规程》CJJ/T的规定。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.2.8 </w:t>
      </w:r>
      <w:r>
        <w:rPr>
          <w:rFonts w:hint="eastAsia" w:ascii="Times New Roman" w:hAnsi="Times New Roman" w:cs="Times New Roman"/>
          <w:kern w:val="2"/>
          <w:sz w:val="28"/>
          <w:szCs w:val="22"/>
          <w:highlight w:val="none"/>
        </w:rPr>
        <w:t>应根据本规范第四章要求，定期进行水质的日检、周检、年检，检测完成后及时填写检测记录并归档。</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.2.9 </w:t>
      </w:r>
      <w:r>
        <w:rPr>
          <w:rFonts w:hint="eastAsia" w:ascii="Times New Roman" w:hAnsi="Times New Roman" w:cs="Times New Roman"/>
          <w:kern w:val="2"/>
          <w:sz w:val="28"/>
          <w:szCs w:val="22"/>
          <w:highlight w:val="none"/>
        </w:rPr>
        <w:t>应定期对水质在线监测设备进行校核，确保数据准确性。</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.2.10 </w:t>
      </w:r>
      <w:r>
        <w:rPr>
          <w:rFonts w:hint="eastAsia" w:ascii="Times New Roman" w:hAnsi="Times New Roman" w:cs="Times New Roman"/>
          <w:kern w:val="2"/>
          <w:sz w:val="28"/>
          <w:szCs w:val="22"/>
          <w:highlight w:val="none"/>
        </w:rPr>
        <w:t>遇不明原因水质恶化或其它突发水质问题时，应立即采取措施，并报当地卫生行政部门、建设行政部门，配合事件处理。</w:t>
      </w:r>
    </w:p>
    <w:p>
      <w:pPr>
        <w:pStyle w:val="14"/>
        <w:shd w:val="clear" w:color="auto" w:fill="FFFFFF"/>
        <w:spacing w:before="0" w:beforeAutospacing="0" w:after="0" w:afterAutospacing="0" w:line="360" w:lineRule="auto"/>
        <w:jc w:val="both"/>
        <w:rPr>
          <w:rFonts w:hint="eastAsia" w:ascii="Times New Roman" w:hAnsi="Times New Roman" w:cs="Times New Roman"/>
          <w:kern w:val="2"/>
          <w:sz w:val="28"/>
          <w:szCs w:val="22"/>
          <w:highlight w:val="none"/>
        </w:rPr>
      </w:pPr>
      <w:r>
        <w:rPr>
          <w:rFonts w:hint="eastAsia" w:ascii="Times New Roman" w:hAnsi="Times New Roman" w:cs="Times New Roman"/>
          <w:b/>
          <w:bCs/>
          <w:kern w:val="2"/>
          <w:sz w:val="28"/>
          <w:szCs w:val="22"/>
          <w:highlight w:val="none"/>
          <w:lang w:val="en-US" w:eastAsia="zh-CN"/>
        </w:rPr>
        <w:t>8.2.11</w:t>
      </w:r>
      <w:r>
        <w:rPr>
          <w:rFonts w:hint="eastAsia" w:ascii="Times New Roman" w:hAnsi="Times New Roman" w:cs="Times New Roman"/>
          <w:b/>
          <w:bCs/>
          <w:kern w:val="2"/>
          <w:sz w:val="28"/>
          <w:szCs w:val="22"/>
          <w:highlight w:val="none"/>
        </w:rPr>
        <w:t xml:space="preserve"> </w:t>
      </w:r>
      <w:r>
        <w:rPr>
          <w:rFonts w:hint="eastAsia" w:ascii="Times New Roman" w:hAnsi="Times New Roman" w:cs="Times New Roman"/>
          <w:kern w:val="2"/>
          <w:sz w:val="28"/>
          <w:szCs w:val="22"/>
          <w:highlight w:val="none"/>
          <w:lang w:val="en-US" w:eastAsia="zh-CN"/>
        </w:rPr>
        <w:t>净水站</w:t>
      </w:r>
      <w:r>
        <w:rPr>
          <w:rFonts w:hint="eastAsia" w:ascii="Times New Roman" w:hAnsi="Times New Roman" w:cs="Times New Roman"/>
          <w:kern w:val="2"/>
          <w:sz w:val="28"/>
          <w:szCs w:val="22"/>
          <w:highlight w:val="none"/>
        </w:rPr>
        <w:t>设备长时间断水、断电设备恢复使用时，应根据相应使用说明进行滤料更换、冲洗等维护措施，经调试合格后使用。</w:t>
      </w:r>
    </w:p>
    <w:p>
      <w:pPr>
        <w:spacing w:after="0" w:line="360" w:lineRule="auto"/>
        <w:ind w:left="0" w:right="0" w:firstLine="0"/>
        <w:jc w:val="center"/>
        <w:rPr>
          <w:rFonts w:hint="eastAsia" w:ascii="宋体" w:hAnsi="宋体" w:eastAsia="宋体"/>
          <w:b/>
          <w:bCs/>
          <w:highlight w:val="none"/>
        </w:rPr>
      </w:pPr>
      <w:bookmarkStart w:id="147" w:name="_Toc367"/>
    </w:p>
    <w:p>
      <w:pPr>
        <w:spacing w:after="0" w:line="360" w:lineRule="auto"/>
        <w:ind w:right="0"/>
        <w:jc w:val="center"/>
        <w:outlineLvl w:val="2"/>
        <w:rPr>
          <w:rFonts w:hint="eastAsia" w:ascii="Times New Roman" w:hAnsi="Times New Roman" w:eastAsia="宋体" w:cs="Times New Roman"/>
          <w:b/>
          <w:bCs/>
          <w:color w:val="auto"/>
          <w:highlight w:val="none"/>
        </w:rPr>
      </w:pPr>
      <w:bookmarkStart w:id="148" w:name="_Toc13279"/>
      <w:bookmarkStart w:id="149" w:name="_Toc31693"/>
      <w:bookmarkStart w:id="150" w:name="_Toc20944"/>
      <w:bookmarkStart w:id="151" w:name="_Toc3493"/>
      <w:r>
        <w:rPr>
          <w:rFonts w:hint="eastAsia" w:ascii="Times New Roman" w:hAnsi="Times New Roman" w:eastAsia="宋体" w:cs="Times New Roman"/>
          <w:b/>
          <w:bCs/>
          <w:color w:val="auto"/>
          <w:highlight w:val="none"/>
        </w:rPr>
        <w:t>8.3 管网及供水设施维护</w:t>
      </w:r>
      <w:bookmarkEnd w:id="147"/>
      <w:bookmarkEnd w:id="148"/>
      <w:bookmarkEnd w:id="149"/>
      <w:bookmarkEnd w:id="150"/>
      <w:bookmarkEnd w:id="151"/>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.3.1 </w:t>
      </w:r>
      <w:r>
        <w:rPr>
          <w:rFonts w:hint="eastAsia" w:ascii="Times New Roman" w:hAnsi="Times New Roman" w:cs="Times New Roman"/>
          <w:kern w:val="2"/>
          <w:sz w:val="28"/>
          <w:szCs w:val="22"/>
          <w:highlight w:val="none"/>
        </w:rPr>
        <w:t>当采用定时循环工艺时，循环时间宜设置在用水量低峰时段。</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.3.2 </w:t>
      </w:r>
      <w:r>
        <w:rPr>
          <w:rFonts w:hint="eastAsia" w:ascii="Times New Roman" w:hAnsi="Times New Roman" w:cs="Times New Roman"/>
          <w:b w:val="0"/>
          <w:bCs w:val="0"/>
          <w:kern w:val="2"/>
          <w:sz w:val="28"/>
          <w:szCs w:val="22"/>
          <w:highlight w:val="none"/>
          <w:lang w:val="en-US" w:eastAsia="zh-CN"/>
        </w:rPr>
        <w:t>每5</w:t>
      </w:r>
      <w:r>
        <w:rPr>
          <w:rFonts w:hint="eastAsia" w:ascii="Times New Roman" w:hAnsi="Times New Roman" w:cs="Times New Roman"/>
          <w:kern w:val="2"/>
          <w:sz w:val="28"/>
          <w:szCs w:val="22"/>
          <w:highlight w:val="none"/>
          <w:lang w:val="en-US" w:eastAsia="zh-CN"/>
        </w:rPr>
        <w:t>年</w:t>
      </w:r>
      <w:r>
        <w:rPr>
          <w:rFonts w:hint="eastAsia" w:ascii="Times New Roman" w:hAnsi="Times New Roman" w:cs="Times New Roman"/>
          <w:kern w:val="2"/>
          <w:sz w:val="28"/>
          <w:szCs w:val="22"/>
          <w:highlight w:val="none"/>
        </w:rPr>
        <w:t>应对系统的管网进行一次清洗和消毒，并应符合本规范第</w:t>
      </w:r>
      <w:r>
        <w:rPr>
          <w:rFonts w:hint="eastAsia" w:ascii="Times New Roman" w:hAnsi="Times New Roman" w:cs="Times New Roman"/>
          <w:kern w:val="2"/>
          <w:sz w:val="28"/>
          <w:szCs w:val="22"/>
          <w:highlight w:val="none"/>
          <w:lang w:eastAsia="zh-CN"/>
        </w:rPr>
        <w:t>6</w:t>
      </w:r>
      <w:r>
        <w:rPr>
          <w:rFonts w:hint="eastAsia" w:ascii="Times New Roman" w:hAnsi="Times New Roman" w:cs="Times New Roman"/>
          <w:kern w:val="2"/>
          <w:sz w:val="28"/>
          <w:szCs w:val="22"/>
          <w:highlight w:val="none"/>
        </w:rPr>
        <w:t>.</w:t>
      </w:r>
      <w:r>
        <w:rPr>
          <w:rFonts w:hint="eastAsia" w:ascii="Times New Roman" w:hAnsi="Times New Roman" w:cs="Times New Roman"/>
          <w:kern w:val="2"/>
          <w:sz w:val="28"/>
          <w:szCs w:val="22"/>
          <w:highlight w:val="none"/>
          <w:lang w:eastAsia="zh-CN"/>
        </w:rPr>
        <w:t>3</w:t>
      </w:r>
      <w:r>
        <w:rPr>
          <w:rFonts w:hint="eastAsia" w:ascii="Times New Roman" w:hAnsi="Times New Roman" w:cs="Times New Roman"/>
          <w:kern w:val="2"/>
          <w:sz w:val="28"/>
          <w:szCs w:val="22"/>
          <w:highlight w:val="none"/>
        </w:rPr>
        <w:t>.</w:t>
      </w:r>
      <w:r>
        <w:rPr>
          <w:rFonts w:hint="eastAsia" w:ascii="Times New Roman" w:hAnsi="Times New Roman" w:cs="Times New Roman"/>
          <w:kern w:val="2"/>
          <w:sz w:val="28"/>
          <w:szCs w:val="22"/>
          <w:highlight w:val="none"/>
          <w:lang w:eastAsia="zh-CN"/>
        </w:rPr>
        <w:t>1</w:t>
      </w:r>
      <w:r>
        <w:rPr>
          <w:rFonts w:hint="eastAsia" w:ascii="Times New Roman" w:hAnsi="Times New Roman" w:cs="Times New Roman"/>
          <w:kern w:val="2"/>
          <w:sz w:val="28"/>
          <w:szCs w:val="22"/>
          <w:highlight w:val="none"/>
          <w:lang w:val="en-US" w:eastAsia="zh-CN"/>
        </w:rPr>
        <w:t>1</w:t>
      </w:r>
      <w:r>
        <w:rPr>
          <w:rFonts w:hint="eastAsia" w:ascii="Times New Roman" w:hAnsi="Times New Roman" w:cs="Times New Roman"/>
          <w:kern w:val="2"/>
          <w:sz w:val="28"/>
          <w:szCs w:val="22"/>
          <w:highlight w:val="none"/>
        </w:rPr>
        <w:t>条的规定。</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.3.3 </w:t>
      </w:r>
      <w:r>
        <w:rPr>
          <w:rFonts w:hint="eastAsia" w:ascii="Times New Roman" w:hAnsi="Times New Roman" w:cs="Times New Roman"/>
          <w:kern w:val="2"/>
          <w:sz w:val="28"/>
          <w:szCs w:val="22"/>
          <w:highlight w:val="none"/>
        </w:rPr>
        <w:t>应定期对管网和室外供水设施情况进行巡检，管网、设施不得有漏水或渗水现象，不得出现严重锈蚀，发现问题应及时处理。</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.3.4 </w:t>
      </w:r>
      <w:r>
        <w:rPr>
          <w:rFonts w:hint="eastAsia" w:ascii="Times New Roman" w:hAnsi="Times New Roman" w:cs="Times New Roman"/>
          <w:kern w:val="2"/>
          <w:sz w:val="28"/>
          <w:szCs w:val="22"/>
          <w:highlight w:val="none"/>
        </w:rPr>
        <w:t>应定期对减压阀工作情况进行检查和记录，出现压力异常时，应及时查明原因并调整。</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.3.5 </w:t>
      </w:r>
      <w:r>
        <w:rPr>
          <w:rFonts w:hint="eastAsia" w:ascii="Times New Roman" w:hAnsi="Times New Roman" w:cs="Times New Roman"/>
          <w:kern w:val="2"/>
          <w:sz w:val="28"/>
          <w:szCs w:val="22"/>
          <w:highlight w:val="none"/>
        </w:rPr>
        <w:t>应定期检查自动排气阀工作情况，出现问题应及时处理。</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.3.6 </w:t>
      </w:r>
      <w:r>
        <w:rPr>
          <w:rFonts w:hint="eastAsia" w:ascii="Times New Roman" w:hAnsi="Times New Roman" w:cs="Times New Roman"/>
          <w:kern w:val="2"/>
          <w:sz w:val="28"/>
          <w:szCs w:val="22"/>
          <w:highlight w:val="none"/>
        </w:rPr>
        <w:t>应定期分析考核水表、用户水表数据，排查管网循环不畅和漏水情况，出现问题及时处理。</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r>
        <w:rPr>
          <w:rFonts w:ascii="Times New Roman" w:hAnsi="Times New Roman" w:cs="Times New Roman"/>
          <w:b/>
          <w:bCs/>
          <w:kern w:val="2"/>
          <w:sz w:val="28"/>
          <w:szCs w:val="22"/>
          <w:highlight w:val="none"/>
        </w:rPr>
        <w:t>8</w:t>
      </w:r>
      <w:r>
        <w:rPr>
          <w:rFonts w:hint="eastAsia" w:ascii="Times New Roman" w:hAnsi="Times New Roman" w:cs="Times New Roman"/>
          <w:b/>
          <w:bCs/>
          <w:kern w:val="2"/>
          <w:sz w:val="28"/>
          <w:szCs w:val="22"/>
          <w:highlight w:val="none"/>
        </w:rPr>
        <w:t xml:space="preserve">.3.7 </w:t>
      </w:r>
      <w:r>
        <w:rPr>
          <w:rFonts w:hint="eastAsia" w:ascii="Times New Roman" w:hAnsi="Times New Roman" w:cs="Times New Roman"/>
          <w:kern w:val="2"/>
          <w:sz w:val="28"/>
          <w:szCs w:val="22"/>
          <w:highlight w:val="none"/>
        </w:rPr>
        <w:t>应及时更换</w:t>
      </w:r>
      <w:r>
        <w:rPr>
          <w:rFonts w:hint="eastAsia" w:ascii="Times New Roman" w:hAnsi="Times New Roman" w:cs="Times New Roman"/>
          <w:kern w:val="2"/>
          <w:sz w:val="28"/>
          <w:szCs w:val="22"/>
          <w:highlight w:val="none"/>
          <w:lang w:val="en-US" w:eastAsia="zh-CN"/>
        </w:rPr>
        <w:t>净水站设备</w:t>
      </w:r>
      <w:r>
        <w:rPr>
          <w:rFonts w:hint="eastAsia" w:ascii="Times New Roman" w:hAnsi="Times New Roman" w:cs="Times New Roman"/>
          <w:kern w:val="2"/>
          <w:sz w:val="28"/>
          <w:szCs w:val="22"/>
          <w:highlight w:val="none"/>
        </w:rPr>
        <w:t>水处理材料。</w:t>
      </w: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p>
    <w:p>
      <w:pPr>
        <w:pStyle w:val="14"/>
        <w:shd w:val="clear" w:color="auto" w:fill="FFFFFF"/>
        <w:spacing w:before="0" w:beforeAutospacing="0" w:after="0" w:afterAutospacing="0" w:line="360" w:lineRule="auto"/>
        <w:jc w:val="both"/>
        <w:rPr>
          <w:rFonts w:ascii="Times New Roman" w:hAnsi="Times New Roman" w:cs="Times New Roman"/>
          <w:kern w:val="2"/>
          <w:sz w:val="28"/>
          <w:szCs w:val="22"/>
          <w:highlight w:val="none"/>
        </w:rPr>
      </w:pPr>
    </w:p>
    <w:p>
      <w:pPr>
        <w:spacing w:after="0" w:line="240" w:lineRule="auto"/>
        <w:ind w:left="0" w:firstLine="0"/>
        <w:jc w:val="center"/>
        <w:outlineLvl w:val="0"/>
        <w:rPr>
          <w:rFonts w:ascii="Times New Roman" w:hAnsi="Times New Roman" w:eastAsia="宋体" w:cs="Times New Roman"/>
          <w:b/>
          <w:bCs/>
          <w:color w:val="auto"/>
          <w:kern w:val="44"/>
          <w:sz w:val="44"/>
          <w:szCs w:val="44"/>
          <w:highlight w:val="none"/>
        </w:rPr>
      </w:pPr>
      <w:bookmarkStart w:id="152" w:name="_Toc7045"/>
      <w:bookmarkStart w:id="153" w:name="_Toc28913"/>
      <w:bookmarkStart w:id="154" w:name="_Toc32024"/>
      <w:bookmarkStart w:id="155" w:name="_Toc9926"/>
      <w:bookmarkStart w:id="156" w:name="_Toc19694"/>
      <w:bookmarkStart w:id="157" w:name="_Toc17735"/>
      <w:r>
        <w:rPr>
          <w:rFonts w:hint="eastAsia" w:ascii="Times New Roman" w:hAnsi="Times New Roman" w:eastAsia="宋体" w:cs="Times New Roman"/>
          <w:b/>
          <w:bCs/>
          <w:color w:val="auto"/>
          <w:kern w:val="44"/>
          <w:sz w:val="44"/>
          <w:szCs w:val="44"/>
          <w:highlight w:val="none"/>
        </w:rPr>
        <w:t>附录A</w:t>
      </w:r>
      <w:bookmarkEnd w:id="152"/>
      <w:bookmarkEnd w:id="153"/>
      <w:bookmarkEnd w:id="154"/>
      <w:bookmarkEnd w:id="155"/>
      <w:bookmarkEnd w:id="156"/>
      <w:bookmarkEnd w:id="157"/>
    </w:p>
    <w:p>
      <w:pPr>
        <w:spacing w:after="0" w:line="240" w:lineRule="auto"/>
        <w:ind w:left="0" w:firstLine="0"/>
        <w:jc w:val="center"/>
        <w:outlineLvl w:val="9"/>
        <w:rPr>
          <w:rFonts w:ascii="Times New Roman" w:hAnsi="Times New Roman" w:eastAsia="宋体" w:cs="Times New Roman"/>
          <w:b/>
          <w:bCs/>
          <w:color w:val="auto"/>
          <w:kern w:val="44"/>
          <w:sz w:val="44"/>
          <w:szCs w:val="44"/>
          <w:highlight w:val="none"/>
        </w:rPr>
      </w:pPr>
    </w:p>
    <w:p>
      <w:pPr>
        <w:spacing w:after="0" w:line="240" w:lineRule="auto"/>
        <w:ind w:left="0" w:firstLine="0"/>
        <w:jc w:val="center"/>
        <w:outlineLvl w:val="0"/>
        <w:rPr>
          <w:rFonts w:ascii="Times New Roman" w:hAnsi="Times New Roman" w:eastAsia="宋体" w:cs="Times New Roman"/>
          <w:b/>
          <w:bCs/>
          <w:color w:val="auto"/>
          <w:kern w:val="44"/>
          <w:sz w:val="24"/>
          <w:szCs w:val="24"/>
          <w:highlight w:val="none"/>
        </w:rPr>
      </w:pPr>
      <w:bookmarkStart w:id="158" w:name="_Toc22761"/>
      <w:bookmarkStart w:id="159" w:name="_Toc7923"/>
      <w:bookmarkStart w:id="160" w:name="_Toc24435"/>
      <w:bookmarkStart w:id="161" w:name="_Toc76458707"/>
      <w:bookmarkStart w:id="162" w:name="_Toc24787"/>
      <w:bookmarkStart w:id="163" w:name="_Toc13296"/>
      <w:bookmarkStart w:id="164" w:name="_Toc25156"/>
      <w:bookmarkStart w:id="165" w:name="_Toc15036"/>
      <w:bookmarkStart w:id="166" w:name="_Toc2054"/>
      <w:bookmarkStart w:id="167" w:name="_Toc18940"/>
      <w:bookmarkStart w:id="168" w:name="_Hlk76423194"/>
      <w:r>
        <w:rPr>
          <w:rFonts w:hint="eastAsia" w:ascii="Times New Roman" w:hAnsi="Times New Roman" w:eastAsia="宋体" w:cs="Times New Roman"/>
          <w:b/>
          <w:bCs/>
          <w:color w:val="auto"/>
          <w:kern w:val="44"/>
          <w:sz w:val="24"/>
          <w:szCs w:val="24"/>
          <w:highlight w:val="none"/>
        </w:rPr>
        <w:t>表A</w:t>
      </w:r>
      <w:r>
        <w:rPr>
          <w:rFonts w:ascii="Times New Roman" w:hAnsi="Times New Roman" w:eastAsia="宋体" w:cs="Times New Roman"/>
          <w:b/>
          <w:bCs/>
          <w:color w:val="auto"/>
          <w:kern w:val="44"/>
          <w:sz w:val="24"/>
          <w:szCs w:val="24"/>
          <w:highlight w:val="none"/>
        </w:rPr>
        <w:t xml:space="preserve">.1 </w:t>
      </w:r>
      <w:r>
        <w:rPr>
          <w:rFonts w:hint="eastAsia" w:ascii="Times New Roman" w:hAnsi="Times New Roman" w:eastAsia="宋体" w:cs="Times New Roman"/>
          <w:b/>
          <w:bCs/>
          <w:color w:val="auto"/>
          <w:kern w:val="44"/>
          <w:sz w:val="24"/>
          <w:szCs w:val="24"/>
          <w:highlight w:val="none"/>
        </w:rPr>
        <w:t>最高日直饮水定额</w:t>
      </w:r>
      <w:bookmarkEnd w:id="158"/>
      <w:bookmarkEnd w:id="159"/>
      <w:bookmarkEnd w:id="160"/>
      <w:bookmarkEnd w:id="161"/>
      <w:bookmarkEnd w:id="162"/>
      <w:bookmarkEnd w:id="163"/>
      <w:bookmarkEnd w:id="164"/>
      <w:bookmarkEnd w:id="165"/>
      <w:bookmarkEnd w:id="166"/>
      <w:bookmarkEnd w:id="167"/>
    </w:p>
    <w:bookmarkEnd w:id="168"/>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用水场所</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单位</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最高日直饮水定额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住宅楼、公寓</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高端住宅、别墅</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办公楼</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L/(人·班)</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教学楼</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旅馆、酒店</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L/(床·d)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医院</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L/(床·d)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体育场馆</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L/(观众·场)</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会展中心（博物馆、展览馆）</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航站楼、火车站、客运站</w:t>
            </w:r>
          </w:p>
        </w:tc>
        <w:tc>
          <w:tcPr>
            <w:tcW w:w="2765"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L/(人·d)</w:t>
            </w:r>
          </w:p>
        </w:tc>
        <w:tc>
          <w:tcPr>
            <w:tcW w:w="2766" w:type="dxa"/>
          </w:tcPr>
          <w:p>
            <w:pPr>
              <w:pStyle w:val="14"/>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（0.2-0.4）</w:t>
            </w:r>
          </w:p>
        </w:tc>
      </w:tr>
    </w:tbl>
    <w:p>
      <w:pPr>
        <w:widowControl w:val="0"/>
        <w:spacing w:after="0" w:line="360" w:lineRule="auto"/>
        <w:ind w:left="0" w:right="0" w:firstLine="0"/>
        <w:jc w:val="center"/>
        <w:rPr>
          <w:rFonts w:ascii="Times New Roman" w:hAnsi="Times New Roman" w:eastAsia="宋体" w:cs="Times New Roman"/>
          <w:b/>
          <w:color w:val="auto"/>
          <w:kern w:val="0"/>
          <w:sz w:val="21"/>
          <w:szCs w:val="21"/>
          <w:highlight w:val="none"/>
        </w:rPr>
      </w:pPr>
    </w:p>
    <w:p>
      <w:pPr>
        <w:widowControl w:val="0"/>
        <w:spacing w:after="0" w:line="360" w:lineRule="auto"/>
        <w:ind w:left="0" w:right="0" w:firstLine="0"/>
        <w:jc w:val="center"/>
        <w:rPr>
          <w:rFonts w:ascii="Times New Roman" w:hAnsi="Times New Roman" w:eastAsia="宋体" w:cs="Times New Roman"/>
          <w:b/>
          <w:color w:val="auto"/>
          <w:kern w:val="0"/>
          <w:sz w:val="21"/>
          <w:szCs w:val="21"/>
          <w:highlight w:val="none"/>
        </w:rPr>
      </w:pPr>
      <w:r>
        <w:rPr>
          <w:rFonts w:hint="eastAsia" w:ascii="Times New Roman" w:hAnsi="Times New Roman" w:eastAsia="宋体" w:cs="Times New Roman"/>
          <w:b/>
          <w:color w:val="auto"/>
          <w:kern w:val="0"/>
          <w:sz w:val="21"/>
          <w:szCs w:val="21"/>
          <w:highlight w:val="none"/>
        </w:rPr>
        <w:t>表</w:t>
      </w:r>
      <w:r>
        <w:rPr>
          <w:rFonts w:ascii="Times New Roman" w:hAnsi="Times New Roman" w:eastAsia="宋体" w:cs="Times New Roman"/>
          <w:b/>
          <w:color w:val="auto"/>
          <w:kern w:val="0"/>
          <w:sz w:val="21"/>
          <w:szCs w:val="21"/>
          <w:highlight w:val="none"/>
        </w:rPr>
        <w:t>A.2</w:t>
      </w:r>
      <w:r>
        <w:rPr>
          <w:rFonts w:hint="eastAsia" w:ascii="Times New Roman" w:hAnsi="Times New Roman" w:eastAsia="宋体" w:cs="Times New Roman"/>
          <w:b/>
          <w:color w:val="auto"/>
          <w:kern w:val="0"/>
          <w:sz w:val="21"/>
          <w:szCs w:val="21"/>
          <w:highlight w:val="none"/>
        </w:rPr>
        <w:t xml:space="preserve"> </w:t>
      </w:r>
      <w:bookmarkStart w:id="169" w:name="_Hlk76423223"/>
      <w:r>
        <w:rPr>
          <w:rFonts w:hint="eastAsia" w:ascii="Times New Roman" w:hAnsi="Times New Roman" w:eastAsia="宋体" w:cs="Times New Roman"/>
          <w:b/>
          <w:color w:val="auto"/>
          <w:kern w:val="0"/>
          <w:sz w:val="21"/>
          <w:szCs w:val="21"/>
          <w:highlight w:val="none"/>
        </w:rPr>
        <w:t>水嘴数量不大于</w:t>
      </w:r>
      <w:r>
        <w:rPr>
          <w:rFonts w:ascii="Times New Roman" w:hAnsi="Times New Roman" w:eastAsia="宋体" w:cs="Times New Roman"/>
          <w:b/>
          <w:color w:val="auto"/>
          <w:kern w:val="0"/>
          <w:sz w:val="21"/>
          <w:szCs w:val="21"/>
          <w:highlight w:val="none"/>
        </w:rPr>
        <w:t xml:space="preserve">12 </w:t>
      </w:r>
      <w:r>
        <w:rPr>
          <w:rFonts w:hint="eastAsia" w:ascii="Times New Roman" w:hAnsi="Times New Roman" w:eastAsia="宋体" w:cs="Times New Roman"/>
          <w:b/>
          <w:color w:val="auto"/>
          <w:kern w:val="0"/>
          <w:sz w:val="21"/>
          <w:szCs w:val="21"/>
          <w:highlight w:val="none"/>
        </w:rPr>
        <w:t>个时瞬时高峰用水水嘴使用数量</w:t>
      </w:r>
      <w:bookmarkEnd w:id="169"/>
    </w:p>
    <w:tbl>
      <w:tblPr>
        <w:tblStyle w:val="34"/>
        <w:tblW w:w="4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132"/>
        <w:gridCol w:w="1277"/>
        <w:gridCol w:w="127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170" w:name="_Toc10413"/>
            <w:bookmarkStart w:id="171" w:name="_Toc76458681"/>
            <w:bookmarkStart w:id="172" w:name="_Toc13127"/>
            <w:bookmarkStart w:id="173" w:name="_Toc22587"/>
            <w:bookmarkStart w:id="174" w:name="_Toc19129"/>
            <w:bookmarkStart w:id="175" w:name="_Toc8461"/>
            <w:bookmarkStart w:id="176" w:name="_Toc20384"/>
            <w:bookmarkStart w:id="177" w:name="_Toc9074"/>
            <w:bookmarkStart w:id="178" w:name="_Toc31694"/>
            <w:bookmarkStart w:id="179" w:name="_Toc24596"/>
            <w:bookmarkStart w:id="180" w:name="_Toc19840"/>
            <w:bookmarkStart w:id="181" w:name="_Hlk76423182"/>
            <w:r>
              <w:rPr>
                <w:rFonts w:hint="eastAsia" w:ascii="Times New Roman" w:hAnsi="宋体" w:eastAsia="宋体" w:cs="Times New Roman"/>
                <w:color w:val="auto"/>
                <w:kern w:val="0"/>
                <w:sz w:val="24"/>
                <w:szCs w:val="24"/>
                <w:highlight w:val="none"/>
              </w:rPr>
              <w:t>水嘴数量n（个）</w:t>
            </w:r>
            <w:bookmarkEnd w:id="170"/>
            <w:bookmarkEnd w:id="171"/>
            <w:bookmarkEnd w:id="172"/>
            <w:bookmarkEnd w:id="173"/>
            <w:bookmarkEnd w:id="174"/>
            <w:bookmarkEnd w:id="175"/>
            <w:bookmarkEnd w:id="176"/>
            <w:bookmarkEnd w:id="177"/>
            <w:bookmarkEnd w:id="178"/>
            <w:bookmarkEnd w:id="179"/>
            <w:bookmarkEnd w:id="180"/>
          </w:p>
        </w:tc>
        <w:tc>
          <w:tcPr>
            <w:tcW w:w="743"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182" w:name="_Toc9357"/>
            <w:bookmarkStart w:id="183" w:name="_Toc1304"/>
            <w:bookmarkStart w:id="184" w:name="_Toc12114"/>
            <w:bookmarkStart w:id="185" w:name="_Toc76458682"/>
            <w:bookmarkStart w:id="186" w:name="_Toc29744"/>
            <w:bookmarkStart w:id="187" w:name="_Toc30575"/>
            <w:bookmarkStart w:id="188" w:name="_Toc19258"/>
            <w:bookmarkStart w:id="189" w:name="_Toc25729"/>
            <w:bookmarkStart w:id="190" w:name="_Toc19150"/>
            <w:bookmarkStart w:id="191" w:name="_Toc20445"/>
            <w:bookmarkStart w:id="192" w:name="_Toc4288"/>
            <w:r>
              <w:rPr>
                <w:rFonts w:hint="eastAsia" w:ascii="Times New Roman" w:hAnsi="宋体" w:eastAsia="宋体" w:cs="Times New Roman"/>
                <w:color w:val="auto"/>
                <w:kern w:val="0"/>
                <w:sz w:val="24"/>
                <w:szCs w:val="24"/>
                <w:highlight w:val="none"/>
              </w:rPr>
              <w:t>1</w:t>
            </w:r>
            <w:bookmarkEnd w:id="182"/>
            <w:bookmarkEnd w:id="183"/>
            <w:bookmarkEnd w:id="184"/>
            <w:bookmarkEnd w:id="185"/>
            <w:bookmarkEnd w:id="186"/>
            <w:bookmarkEnd w:id="187"/>
            <w:bookmarkEnd w:id="188"/>
            <w:bookmarkEnd w:id="189"/>
            <w:bookmarkEnd w:id="190"/>
            <w:bookmarkEnd w:id="191"/>
            <w:bookmarkEnd w:id="192"/>
          </w:p>
        </w:tc>
        <w:tc>
          <w:tcPr>
            <w:tcW w:w="838"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193" w:name="_Toc28398"/>
            <w:bookmarkStart w:id="194" w:name="_Toc76458683"/>
            <w:bookmarkStart w:id="195" w:name="_Toc25204"/>
            <w:bookmarkStart w:id="196" w:name="_Toc30217"/>
            <w:bookmarkStart w:id="197" w:name="_Toc22820"/>
            <w:bookmarkStart w:id="198" w:name="_Toc3759"/>
            <w:bookmarkStart w:id="199" w:name="_Toc13273"/>
            <w:bookmarkStart w:id="200" w:name="_Toc30687"/>
            <w:bookmarkStart w:id="201" w:name="_Toc20640"/>
            <w:bookmarkStart w:id="202" w:name="_Toc7383"/>
            <w:bookmarkStart w:id="203" w:name="_Toc5511"/>
            <w:r>
              <w:rPr>
                <w:rFonts w:hint="eastAsia" w:ascii="Times New Roman" w:hAnsi="宋体" w:eastAsia="宋体" w:cs="Times New Roman"/>
                <w:color w:val="auto"/>
                <w:kern w:val="0"/>
                <w:sz w:val="24"/>
                <w:szCs w:val="24"/>
                <w:highlight w:val="none"/>
              </w:rPr>
              <w:t>2</w:t>
            </w:r>
            <w:bookmarkEnd w:id="193"/>
            <w:bookmarkEnd w:id="194"/>
            <w:bookmarkEnd w:id="195"/>
            <w:bookmarkEnd w:id="196"/>
            <w:bookmarkEnd w:id="197"/>
            <w:bookmarkEnd w:id="198"/>
            <w:bookmarkEnd w:id="199"/>
            <w:bookmarkEnd w:id="200"/>
            <w:bookmarkEnd w:id="201"/>
            <w:bookmarkEnd w:id="202"/>
            <w:bookmarkEnd w:id="203"/>
          </w:p>
        </w:tc>
        <w:tc>
          <w:tcPr>
            <w:tcW w:w="838"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04" w:name="_Toc21226"/>
            <w:bookmarkStart w:id="205" w:name="_Toc23461"/>
            <w:bookmarkStart w:id="206" w:name="_Toc17746"/>
            <w:bookmarkStart w:id="207" w:name="_Toc4500"/>
            <w:bookmarkStart w:id="208" w:name="_Toc20356"/>
            <w:bookmarkStart w:id="209" w:name="_Toc76458684"/>
            <w:bookmarkStart w:id="210" w:name="_Toc4495"/>
            <w:bookmarkStart w:id="211" w:name="_Toc13004"/>
            <w:bookmarkStart w:id="212" w:name="_Toc6168"/>
            <w:bookmarkStart w:id="213" w:name="_Toc5208"/>
            <w:bookmarkStart w:id="214" w:name="_Toc13258"/>
            <w:r>
              <w:rPr>
                <w:rFonts w:hint="eastAsia" w:ascii="Times New Roman" w:hAnsi="宋体" w:eastAsia="宋体" w:cs="Times New Roman"/>
                <w:color w:val="auto"/>
                <w:kern w:val="0"/>
                <w:sz w:val="24"/>
                <w:szCs w:val="24"/>
                <w:highlight w:val="none"/>
              </w:rPr>
              <w:t>3~8</w:t>
            </w:r>
            <w:bookmarkEnd w:id="204"/>
            <w:bookmarkEnd w:id="205"/>
            <w:bookmarkEnd w:id="206"/>
            <w:bookmarkEnd w:id="207"/>
            <w:bookmarkEnd w:id="208"/>
            <w:bookmarkEnd w:id="209"/>
            <w:bookmarkEnd w:id="210"/>
            <w:bookmarkEnd w:id="211"/>
            <w:bookmarkEnd w:id="212"/>
            <w:bookmarkEnd w:id="213"/>
            <w:bookmarkEnd w:id="214"/>
          </w:p>
        </w:tc>
        <w:tc>
          <w:tcPr>
            <w:tcW w:w="930"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15" w:name="_Toc184"/>
            <w:bookmarkStart w:id="216" w:name="_Toc76458685"/>
            <w:bookmarkStart w:id="217" w:name="_Toc32185"/>
            <w:bookmarkStart w:id="218" w:name="_Toc26955"/>
            <w:bookmarkStart w:id="219" w:name="_Toc1501"/>
            <w:bookmarkStart w:id="220" w:name="_Toc3208"/>
            <w:bookmarkStart w:id="221" w:name="_Toc16244"/>
            <w:bookmarkStart w:id="222" w:name="_Toc287"/>
            <w:bookmarkStart w:id="223" w:name="_Toc14793"/>
            <w:bookmarkStart w:id="224" w:name="_Toc14396"/>
            <w:bookmarkStart w:id="225" w:name="_Toc19115"/>
            <w:r>
              <w:rPr>
                <w:rFonts w:hint="eastAsia" w:ascii="Times New Roman" w:hAnsi="宋体" w:eastAsia="宋体" w:cs="Times New Roman"/>
                <w:color w:val="auto"/>
                <w:kern w:val="0"/>
                <w:sz w:val="24"/>
                <w:szCs w:val="24"/>
                <w:highlight w:val="none"/>
              </w:rPr>
              <w:t>9~12</w:t>
            </w:r>
            <w:bookmarkEnd w:id="215"/>
            <w:bookmarkEnd w:id="216"/>
            <w:bookmarkEnd w:id="217"/>
            <w:bookmarkEnd w:id="218"/>
            <w:bookmarkEnd w:id="219"/>
            <w:bookmarkEnd w:id="220"/>
            <w:bookmarkEnd w:id="221"/>
            <w:bookmarkEnd w:id="222"/>
            <w:bookmarkEnd w:id="223"/>
            <w:bookmarkEnd w:id="224"/>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26" w:name="_Toc8751"/>
            <w:bookmarkStart w:id="227" w:name="_Toc31208"/>
            <w:bookmarkStart w:id="228" w:name="_Toc76458686"/>
            <w:bookmarkStart w:id="229" w:name="_Toc23633"/>
            <w:bookmarkStart w:id="230" w:name="_Toc31771"/>
            <w:bookmarkStart w:id="231" w:name="_Toc12029"/>
            <w:bookmarkStart w:id="232" w:name="_Toc8306"/>
            <w:bookmarkStart w:id="233" w:name="_Toc3698"/>
            <w:bookmarkStart w:id="234" w:name="_Toc14435"/>
            <w:bookmarkStart w:id="235" w:name="_Toc31819"/>
            <w:bookmarkStart w:id="236" w:name="_Toc2744"/>
            <w:r>
              <w:rPr>
                <w:rFonts w:hint="eastAsia" w:ascii="Times New Roman" w:hAnsi="宋体" w:eastAsia="宋体" w:cs="Times New Roman"/>
                <w:color w:val="auto"/>
                <w:kern w:val="0"/>
                <w:sz w:val="24"/>
                <w:szCs w:val="24"/>
                <w:highlight w:val="none"/>
              </w:rPr>
              <w:t>使用数量m（个）</w:t>
            </w:r>
            <w:bookmarkEnd w:id="226"/>
            <w:bookmarkEnd w:id="227"/>
            <w:bookmarkEnd w:id="228"/>
            <w:bookmarkEnd w:id="229"/>
            <w:bookmarkEnd w:id="230"/>
            <w:bookmarkEnd w:id="231"/>
            <w:bookmarkEnd w:id="232"/>
            <w:bookmarkEnd w:id="233"/>
            <w:bookmarkEnd w:id="234"/>
            <w:bookmarkEnd w:id="235"/>
            <w:bookmarkEnd w:id="236"/>
          </w:p>
        </w:tc>
        <w:tc>
          <w:tcPr>
            <w:tcW w:w="743"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37" w:name="_Toc132"/>
            <w:bookmarkStart w:id="238" w:name="_Toc76458687"/>
            <w:bookmarkStart w:id="239" w:name="_Toc20872"/>
            <w:bookmarkStart w:id="240" w:name="_Toc21689"/>
            <w:bookmarkStart w:id="241" w:name="_Toc3017"/>
            <w:bookmarkStart w:id="242" w:name="_Toc28612"/>
            <w:bookmarkStart w:id="243" w:name="_Toc30548"/>
            <w:bookmarkStart w:id="244" w:name="_Toc3717"/>
            <w:bookmarkStart w:id="245" w:name="_Toc27016"/>
            <w:bookmarkStart w:id="246" w:name="_Toc29723"/>
            <w:bookmarkStart w:id="247" w:name="_Toc28530"/>
            <w:r>
              <w:rPr>
                <w:rFonts w:hint="eastAsia" w:ascii="Times New Roman" w:hAnsi="宋体" w:eastAsia="宋体" w:cs="Times New Roman"/>
                <w:color w:val="auto"/>
                <w:kern w:val="0"/>
                <w:sz w:val="24"/>
                <w:szCs w:val="24"/>
                <w:highlight w:val="none"/>
              </w:rPr>
              <w:t>1</w:t>
            </w:r>
            <w:bookmarkEnd w:id="237"/>
            <w:bookmarkEnd w:id="238"/>
            <w:bookmarkEnd w:id="239"/>
            <w:bookmarkEnd w:id="240"/>
            <w:bookmarkEnd w:id="241"/>
            <w:bookmarkEnd w:id="242"/>
            <w:bookmarkEnd w:id="243"/>
            <w:bookmarkEnd w:id="244"/>
            <w:bookmarkEnd w:id="245"/>
            <w:bookmarkEnd w:id="246"/>
            <w:bookmarkEnd w:id="247"/>
          </w:p>
        </w:tc>
        <w:tc>
          <w:tcPr>
            <w:tcW w:w="838"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48" w:name="_Toc13719"/>
            <w:bookmarkStart w:id="249" w:name="_Toc76458688"/>
            <w:bookmarkStart w:id="250" w:name="_Toc18098"/>
            <w:bookmarkStart w:id="251" w:name="_Toc938"/>
            <w:bookmarkStart w:id="252" w:name="_Toc24401"/>
            <w:bookmarkStart w:id="253" w:name="_Toc23546"/>
            <w:bookmarkStart w:id="254" w:name="_Toc24503"/>
            <w:bookmarkStart w:id="255" w:name="_Toc15739"/>
            <w:bookmarkStart w:id="256" w:name="_Toc3686"/>
            <w:bookmarkStart w:id="257" w:name="_Toc1824"/>
            <w:bookmarkStart w:id="258" w:name="_Toc31188"/>
            <w:r>
              <w:rPr>
                <w:rFonts w:hint="eastAsia" w:ascii="Times New Roman" w:hAnsi="宋体" w:eastAsia="宋体" w:cs="Times New Roman"/>
                <w:color w:val="auto"/>
                <w:kern w:val="0"/>
                <w:sz w:val="24"/>
                <w:szCs w:val="24"/>
                <w:highlight w:val="none"/>
              </w:rPr>
              <w:t>2</w:t>
            </w:r>
            <w:bookmarkEnd w:id="248"/>
            <w:bookmarkEnd w:id="249"/>
            <w:bookmarkEnd w:id="250"/>
            <w:bookmarkEnd w:id="251"/>
            <w:bookmarkEnd w:id="252"/>
            <w:bookmarkEnd w:id="253"/>
            <w:bookmarkEnd w:id="254"/>
            <w:bookmarkEnd w:id="255"/>
            <w:bookmarkEnd w:id="256"/>
            <w:bookmarkEnd w:id="257"/>
            <w:bookmarkEnd w:id="258"/>
          </w:p>
        </w:tc>
        <w:tc>
          <w:tcPr>
            <w:tcW w:w="838"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59" w:name="_Toc23544"/>
            <w:bookmarkStart w:id="260" w:name="_Toc76458689"/>
            <w:bookmarkStart w:id="261" w:name="_Toc18845"/>
            <w:bookmarkStart w:id="262" w:name="_Toc29956"/>
            <w:bookmarkStart w:id="263" w:name="_Toc22609"/>
            <w:bookmarkStart w:id="264" w:name="_Toc29314"/>
            <w:bookmarkStart w:id="265" w:name="_Toc20114"/>
            <w:bookmarkStart w:id="266" w:name="_Toc16325"/>
            <w:bookmarkStart w:id="267" w:name="_Toc10742"/>
            <w:bookmarkStart w:id="268" w:name="_Toc19301"/>
            <w:bookmarkStart w:id="269" w:name="_Toc31597"/>
            <w:r>
              <w:rPr>
                <w:rFonts w:hint="eastAsia" w:ascii="Times New Roman" w:hAnsi="宋体" w:eastAsia="宋体" w:cs="Times New Roman"/>
                <w:color w:val="auto"/>
                <w:kern w:val="0"/>
                <w:sz w:val="24"/>
                <w:szCs w:val="24"/>
                <w:highlight w:val="none"/>
              </w:rPr>
              <w:t>3</w:t>
            </w:r>
            <w:bookmarkEnd w:id="259"/>
            <w:bookmarkEnd w:id="260"/>
            <w:bookmarkEnd w:id="261"/>
            <w:bookmarkEnd w:id="262"/>
            <w:bookmarkEnd w:id="263"/>
            <w:bookmarkEnd w:id="264"/>
            <w:bookmarkEnd w:id="265"/>
            <w:bookmarkEnd w:id="266"/>
            <w:bookmarkEnd w:id="267"/>
            <w:bookmarkEnd w:id="268"/>
            <w:bookmarkEnd w:id="269"/>
          </w:p>
        </w:tc>
        <w:tc>
          <w:tcPr>
            <w:tcW w:w="930" w:type="pct"/>
          </w:tcPr>
          <w:p>
            <w:pPr>
              <w:widowControl w:val="0"/>
              <w:spacing w:after="0" w:line="360" w:lineRule="auto"/>
              <w:ind w:left="0" w:right="0" w:firstLine="0"/>
              <w:jc w:val="both"/>
              <w:outlineLvl w:val="1"/>
              <w:rPr>
                <w:rFonts w:ascii="Times New Roman" w:hAnsi="宋体" w:eastAsia="宋体" w:cs="Times New Roman"/>
                <w:color w:val="auto"/>
                <w:kern w:val="0"/>
                <w:sz w:val="24"/>
                <w:szCs w:val="24"/>
                <w:highlight w:val="none"/>
              </w:rPr>
            </w:pPr>
            <w:bookmarkStart w:id="270" w:name="_Toc20357"/>
            <w:bookmarkStart w:id="271" w:name="_Toc4456"/>
            <w:bookmarkStart w:id="272" w:name="_Toc3723"/>
            <w:bookmarkStart w:id="273" w:name="_Toc23006"/>
            <w:bookmarkStart w:id="274" w:name="_Toc13785"/>
            <w:bookmarkStart w:id="275" w:name="_Toc29753"/>
            <w:bookmarkStart w:id="276" w:name="_Toc76458690"/>
            <w:bookmarkStart w:id="277" w:name="_Toc10686"/>
            <w:bookmarkStart w:id="278" w:name="_Toc31159"/>
            <w:bookmarkStart w:id="279" w:name="_Toc133"/>
            <w:bookmarkStart w:id="280" w:name="_Toc29969"/>
            <w:r>
              <w:rPr>
                <w:rFonts w:hint="eastAsia" w:ascii="Times New Roman" w:hAnsi="宋体" w:eastAsia="宋体" w:cs="Times New Roman"/>
                <w:color w:val="auto"/>
                <w:kern w:val="0"/>
                <w:sz w:val="24"/>
                <w:szCs w:val="24"/>
                <w:highlight w:val="none"/>
              </w:rPr>
              <w:t>4</w:t>
            </w:r>
            <w:bookmarkEnd w:id="270"/>
            <w:bookmarkEnd w:id="271"/>
            <w:bookmarkEnd w:id="272"/>
            <w:bookmarkEnd w:id="273"/>
            <w:bookmarkEnd w:id="274"/>
            <w:bookmarkEnd w:id="275"/>
            <w:bookmarkEnd w:id="276"/>
            <w:bookmarkEnd w:id="277"/>
            <w:bookmarkEnd w:id="278"/>
            <w:bookmarkEnd w:id="279"/>
            <w:bookmarkEnd w:id="280"/>
          </w:p>
        </w:tc>
      </w:tr>
      <w:bookmarkEnd w:id="181"/>
    </w:tbl>
    <w:p>
      <w:pPr>
        <w:spacing w:after="0" w:line="240" w:lineRule="auto"/>
        <w:ind w:left="0" w:right="0" w:firstLine="0"/>
        <w:jc w:val="both"/>
        <w:rPr>
          <w:rFonts w:ascii="Times New Roman" w:hAnsi="Times New Roman" w:eastAsia="宋体" w:cs="Times New Roman"/>
          <w:b/>
          <w:color w:val="auto"/>
          <w:sz w:val="21"/>
          <w:szCs w:val="24"/>
          <w:highlight w:val="none"/>
        </w:rPr>
        <w:sectPr>
          <w:footerReference r:id="rId9" w:type="default"/>
          <w:pgSz w:w="11906" w:h="16838"/>
          <w:pgMar w:top="1440" w:right="1800" w:bottom="1440" w:left="1800" w:header="851" w:footer="992" w:gutter="0"/>
          <w:pgNumType w:fmt="decimal" w:start="1"/>
          <w:cols w:space="425" w:num="1"/>
          <w:docGrid w:type="lines" w:linePitch="312" w:charSpace="0"/>
        </w:sectPr>
      </w:pPr>
    </w:p>
    <w:p>
      <w:pPr>
        <w:spacing w:after="0" w:line="240" w:lineRule="auto"/>
        <w:ind w:left="0" w:right="0" w:firstLine="0"/>
        <w:jc w:val="both"/>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 xml:space="preserve">                        </w:t>
      </w:r>
    </w:p>
    <w:p>
      <w:pPr>
        <w:spacing w:after="0" w:line="240" w:lineRule="auto"/>
        <w:ind w:left="0" w:right="0" w:firstLine="0"/>
        <w:jc w:val="center"/>
        <w:rPr>
          <w:rFonts w:ascii="Times New Roman" w:hAnsi="Times New Roman" w:eastAsia="宋体" w:cs="Times New Roman"/>
          <w:color w:val="auto"/>
          <w:sz w:val="21"/>
          <w:szCs w:val="24"/>
          <w:highlight w:val="none"/>
        </w:rPr>
      </w:pPr>
      <w:r>
        <w:rPr>
          <w:rFonts w:hint="eastAsia" w:ascii="Times New Roman" w:hAnsi="Times New Roman" w:eastAsia="宋体" w:cs="Times New Roman"/>
          <w:b/>
          <w:color w:val="auto"/>
          <w:sz w:val="24"/>
          <w:szCs w:val="24"/>
          <w:highlight w:val="none"/>
        </w:rPr>
        <w:t>表</w:t>
      </w:r>
      <w:r>
        <w:rPr>
          <w:rFonts w:ascii="Times New Roman" w:hAnsi="Times New Roman" w:eastAsia="宋体" w:cs="Times New Roman"/>
          <w:b/>
          <w:color w:val="auto"/>
          <w:sz w:val="21"/>
          <w:szCs w:val="24"/>
          <w:highlight w:val="none"/>
        </w:rPr>
        <w:t>A.3</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4"/>
          <w:szCs w:val="24"/>
          <w:highlight w:val="none"/>
        </w:rPr>
        <w:t>水嘴</w:t>
      </w:r>
      <w:r>
        <w:rPr>
          <w:rFonts w:hint="eastAsia" w:ascii="Times New Roman" w:hAnsi="Times New Roman" w:eastAsia="宋体" w:cs="Times New Roman"/>
          <w:b/>
          <w:color w:val="auto"/>
          <w:kern w:val="0"/>
          <w:sz w:val="24"/>
          <w:szCs w:val="24"/>
          <w:highlight w:val="none"/>
        </w:rPr>
        <w:t>数量大于</w:t>
      </w:r>
      <w:r>
        <w:rPr>
          <w:rFonts w:ascii="Times New Roman" w:hAnsi="Times New Roman" w:eastAsia="宋体" w:cs="Times New Roman"/>
          <w:b/>
          <w:color w:val="auto"/>
          <w:kern w:val="0"/>
          <w:sz w:val="24"/>
          <w:szCs w:val="24"/>
          <w:highlight w:val="none"/>
        </w:rPr>
        <w:t xml:space="preserve">12 </w:t>
      </w:r>
      <w:r>
        <w:rPr>
          <w:rFonts w:hint="eastAsia" w:ascii="Times New Roman" w:hAnsi="Times New Roman" w:eastAsia="宋体" w:cs="Times New Roman"/>
          <w:b/>
          <w:color w:val="auto"/>
          <w:kern w:val="0"/>
          <w:sz w:val="24"/>
          <w:szCs w:val="24"/>
          <w:highlight w:val="none"/>
        </w:rPr>
        <w:t>个时瞬时高峰用水水嘴使用</w:t>
      </w:r>
      <w:r>
        <w:rPr>
          <w:rFonts w:hint="eastAsia" w:ascii="Times New Roman" w:hAnsi="Times New Roman" w:eastAsia="宋体" w:cs="Times New Roman"/>
          <w:b/>
          <w:color w:val="auto"/>
          <w:sz w:val="21"/>
          <w:szCs w:val="24"/>
          <w:highlight w:val="none"/>
        </w:rPr>
        <w:t>数</w:t>
      </w:r>
      <w:r>
        <w:rPr>
          <w:rFonts w:hint="eastAsia" w:ascii="Times New Roman" w:hAnsi="Times New Roman" w:eastAsia="宋体" w:cs="Times New Roman"/>
          <w:b/>
          <w:color w:val="auto"/>
          <w:kern w:val="0"/>
          <w:sz w:val="24"/>
          <w:szCs w:val="24"/>
          <w:highlight w:val="none"/>
        </w:rPr>
        <w:t xml:space="preserve">量                </w:t>
      </w:r>
      <w:r>
        <w:rPr>
          <w:rFonts w:ascii="Times New Roman" w:hAnsi="Times New Roman" w:eastAsia="宋体" w:cs="Times New Roman"/>
          <w:color w:val="auto"/>
          <w:sz w:val="24"/>
          <w:szCs w:val="24"/>
          <w:highlight w:val="none"/>
        </w:rPr>
        <w:t>单位：个</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571"/>
        <w:gridCol w:w="691"/>
        <w:gridCol w:w="691"/>
        <w:gridCol w:w="691"/>
        <w:gridCol w:w="691"/>
        <w:gridCol w:w="692"/>
        <w:gridCol w:w="692"/>
        <w:gridCol w:w="692"/>
        <w:gridCol w:w="692"/>
        <w:gridCol w:w="692"/>
        <w:gridCol w:w="692"/>
        <w:gridCol w:w="692"/>
        <w:gridCol w:w="692"/>
        <w:gridCol w:w="692"/>
        <w:gridCol w:w="692"/>
        <w:gridCol w:w="693"/>
        <w:gridCol w:w="693"/>
        <w:gridCol w:w="69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bookmarkStart w:id="281" w:name="_Hlk76423257"/>
            <w:r>
              <w:rPr>
                <w:rFonts w:ascii="Times New Roman" w:hAnsi="Times New Roman" w:eastAsia="宋体" w:cs="Times New Roman"/>
                <w:color w:val="auto"/>
                <w:sz w:val="21"/>
                <w:szCs w:val="21"/>
                <w:highlight w:val="none"/>
              </w:rPr>
              <mc:AlternateContent>
                <mc:Choice Requires="wpg">
                  <w:drawing>
                    <wp:anchor distT="0" distB="0" distL="114300" distR="114300" simplePos="0" relativeHeight="251659264" behindDoc="0" locked="0" layoutInCell="1" allowOverlap="1">
                      <wp:simplePos x="0" y="0"/>
                      <wp:positionH relativeFrom="column">
                        <wp:posOffset>-57785</wp:posOffset>
                      </wp:positionH>
                      <wp:positionV relativeFrom="paragraph">
                        <wp:posOffset>12700</wp:posOffset>
                      </wp:positionV>
                      <wp:extent cx="716280" cy="546100"/>
                      <wp:effectExtent l="8890" t="7620" r="8255" b="8255"/>
                      <wp:wrapNone/>
                      <wp:docPr id="4" name="组合 4"/>
                      <wp:cNvGraphicFramePr/>
                      <a:graphic xmlns:a="http://schemas.openxmlformats.org/drawingml/2006/main">
                        <a:graphicData uri="http://schemas.microsoft.com/office/word/2010/wordprocessingGroup">
                          <wpg:wgp>
                            <wpg:cNvGrpSpPr/>
                            <wpg:grpSpPr>
                              <a:xfrm>
                                <a:off x="0" y="0"/>
                                <a:ext cx="716280" cy="546100"/>
                                <a:chOff x="1337" y="2737"/>
                                <a:chExt cx="698" cy="612"/>
                              </a:xfrm>
                            </wpg:grpSpPr>
                            <wps:wsp>
                              <wps:cNvPr id="5" name="__TH_L8"/>
                              <wps:cNvCnPr>
                                <a:cxnSpLocks noChangeShapeType="1"/>
                              </wps:cNvCnPr>
                              <wps:spPr bwMode="auto">
                                <a:xfrm>
                                  <a:off x="1686" y="2737"/>
                                  <a:ext cx="349" cy="612"/>
                                </a:xfrm>
                                <a:prstGeom prst="line">
                                  <a:avLst/>
                                </a:prstGeom>
                                <a:noFill/>
                                <a:ln w="6350">
                                  <a:solidFill>
                                    <a:srgbClr val="000000"/>
                                  </a:solidFill>
                                  <a:round/>
                                </a:ln>
                              </wps:spPr>
                              <wps:bodyPr/>
                            </wps:wsp>
                            <wps:wsp>
                              <wps:cNvPr id="6" name="__TH_L9"/>
                              <wps:cNvCnPr>
                                <a:cxnSpLocks noChangeShapeType="1"/>
                              </wps:cNvCnPr>
                              <wps:spPr bwMode="auto">
                                <a:xfrm>
                                  <a:off x="1337" y="3043"/>
                                  <a:ext cx="698" cy="306"/>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margin-left:-4.55pt;margin-top:1pt;height:43pt;width:56.4pt;z-index:251659264;mso-width-relative:page;mso-height-relative:page;" coordorigin="1337,2737" coordsize="698,612" o:gfxdata="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8ShfbXAAAABwEAAA8AAAAAAAAAAQAgAAAAIgAAAGRycy9k&#10;b3ducmV2LnhtbFBLAQIUABQAAAAIAIdO4kASSwRcdQIAAJcGAAAOAAAAAAAAAAEAIAAAACYBAABk&#10;cnMvZTJvRG9jLnhtbFBLBQYAAAAABgAGAFkBAAANBgAAAAA=&#10;">
                      <o:lock v:ext="edit" aspectratio="f"/>
                      <v:line id="__TH_L8" o:spid="_x0000_s1026" o:spt="20" style="position:absolute;left:1686;top:2737;height:612;width:349;"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9" o:spid="_x0000_s1026" o:spt="20" style="position:absolute;left:1337;top:3043;height:306;width:69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Times New Roman" w:hAnsi="Times New Roman" w:eastAsia="宋体" w:cs="Times New Roman"/>
                <w:color w:val="auto"/>
                <w:sz w:val="21"/>
                <w:szCs w:val="21"/>
                <w:highlight w:val="none"/>
              </w:rPr>
              <w:t xml:space="preserve">       p</w:t>
            </w:r>
          </w:p>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   m</w:t>
            </w:r>
          </w:p>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   n</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0.01</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0.015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0.025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0.035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0.055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0.065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0.070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0.075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0.080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0.085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0.090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0.095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0.1</w:t>
            </w:r>
            <w:r>
              <w:rPr>
                <w:rFonts w:hint="eastAsia" w:ascii="Times New Roman" w:hAnsi="Times New Roman" w:eastAsia="宋体" w:cs="Times New Roman"/>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b</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b</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2J</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1J</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350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lJ</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J7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12</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15</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425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16</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19</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13</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475</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17</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500</w:t>
            </w:r>
          </w:p>
        </w:tc>
        <w:tc>
          <w:tcPr>
            <w:tcW w:w="236"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11</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14</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18</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21</w:t>
            </w:r>
          </w:p>
        </w:tc>
        <w:tc>
          <w:tcPr>
            <w:tcW w:w="708"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31</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34</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37</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46</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49</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52</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55</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58</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60</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63</w:t>
            </w:r>
          </w:p>
        </w:tc>
        <w:tc>
          <w:tcPr>
            <w:tcW w:w="709" w:type="dxa"/>
            <w:noWrap/>
            <w:vAlign w:val="center"/>
          </w:tcPr>
          <w:p>
            <w:pPr>
              <w:widowControl w:val="0"/>
              <w:spacing w:after="0" w:line="240" w:lineRule="auto"/>
              <w:ind w:left="0" w:right="0" w:firstLine="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66</w:t>
            </w:r>
          </w:p>
        </w:tc>
      </w:tr>
      <w:bookmarkEnd w:id="281"/>
    </w:tbl>
    <w:p>
      <w:pPr>
        <w:spacing w:after="0" w:line="240" w:lineRule="auto"/>
        <w:ind w:left="0" w:firstLine="0"/>
        <w:outlineLvl w:val="0"/>
        <w:rPr>
          <w:rFonts w:ascii="Times New Roman" w:hAnsi="Times New Roman" w:eastAsia="宋体" w:cs="Times New Roman"/>
          <w:color w:val="auto"/>
          <w:kern w:val="44"/>
          <w:sz w:val="44"/>
          <w:szCs w:val="44"/>
          <w:highlight w:val="none"/>
        </w:rPr>
      </w:pPr>
      <w:bookmarkStart w:id="282" w:name="_Toc20814"/>
      <w:bookmarkStart w:id="283" w:name="_Toc2223"/>
      <w:bookmarkStart w:id="284" w:name="_Toc15592"/>
      <w:bookmarkStart w:id="285" w:name="_Toc158"/>
      <w:bookmarkStart w:id="286" w:name="_Toc175"/>
      <w:bookmarkStart w:id="287" w:name="_Toc25498"/>
      <w:bookmarkStart w:id="288" w:name="_Toc10998"/>
      <w:bookmarkStart w:id="289" w:name="_Toc11659"/>
      <w:bookmarkStart w:id="290" w:name="_Toc10953"/>
      <w:r>
        <w:rPr>
          <w:rFonts w:ascii="Times New Roman" w:hAnsi="Times New Roman" w:eastAsia="宋体" w:cs="Times New Roman"/>
          <w:color w:val="auto"/>
          <w:sz w:val="24"/>
          <w:szCs w:val="24"/>
          <w:highlight w:val="none"/>
        </w:rPr>
        <w:t>注</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用插值法求得m。</w:t>
      </w:r>
      <w:bookmarkEnd w:id="282"/>
      <w:bookmarkEnd w:id="283"/>
      <w:bookmarkEnd w:id="284"/>
      <w:bookmarkEnd w:id="285"/>
      <w:bookmarkEnd w:id="286"/>
      <w:bookmarkEnd w:id="287"/>
      <w:bookmarkEnd w:id="288"/>
      <w:bookmarkEnd w:id="289"/>
      <w:bookmarkEnd w:id="290"/>
    </w:p>
    <w:sectPr>
      <w:pgSz w:w="16838" w:h="11906" w:orient="landscape"/>
      <w:pgMar w:top="1800" w:right="1440" w:bottom="1800" w:left="1440" w:header="851" w:footer="992" w:gutter="0"/>
      <w:pgNumType w:fmt="decimal"/>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tations">
    <w15:presenceInfo w15:providerId="WPS Office" w15:userId="2017157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69"/>
    <w:rsid w:val="000048A3"/>
    <w:rsid w:val="0000560F"/>
    <w:rsid w:val="000072EC"/>
    <w:rsid w:val="00017340"/>
    <w:rsid w:val="000262B4"/>
    <w:rsid w:val="0004024D"/>
    <w:rsid w:val="00077D27"/>
    <w:rsid w:val="000867F0"/>
    <w:rsid w:val="000877E4"/>
    <w:rsid w:val="00092D5C"/>
    <w:rsid w:val="00092DAB"/>
    <w:rsid w:val="0009778E"/>
    <w:rsid w:val="000A0986"/>
    <w:rsid w:val="000C2A8A"/>
    <w:rsid w:val="000D34B7"/>
    <w:rsid w:val="000D6C4F"/>
    <w:rsid w:val="0012222C"/>
    <w:rsid w:val="0013341F"/>
    <w:rsid w:val="00141B38"/>
    <w:rsid w:val="00146BA0"/>
    <w:rsid w:val="001531BB"/>
    <w:rsid w:val="00155E03"/>
    <w:rsid w:val="00183E46"/>
    <w:rsid w:val="00192AD5"/>
    <w:rsid w:val="00195986"/>
    <w:rsid w:val="001A5346"/>
    <w:rsid w:val="001A63B1"/>
    <w:rsid w:val="001B2A1F"/>
    <w:rsid w:val="001B42E0"/>
    <w:rsid w:val="001B78A8"/>
    <w:rsid w:val="001D19D5"/>
    <w:rsid w:val="001D5D33"/>
    <w:rsid w:val="001E03E6"/>
    <w:rsid w:val="001F34E0"/>
    <w:rsid w:val="001F5B23"/>
    <w:rsid w:val="0020476A"/>
    <w:rsid w:val="00205C50"/>
    <w:rsid w:val="002075E5"/>
    <w:rsid w:val="0021131B"/>
    <w:rsid w:val="00213D79"/>
    <w:rsid w:val="00222A22"/>
    <w:rsid w:val="00226669"/>
    <w:rsid w:val="00234A1F"/>
    <w:rsid w:val="00236BDA"/>
    <w:rsid w:val="002378D1"/>
    <w:rsid w:val="0024598D"/>
    <w:rsid w:val="002612C6"/>
    <w:rsid w:val="00264791"/>
    <w:rsid w:val="00264BE0"/>
    <w:rsid w:val="00285D80"/>
    <w:rsid w:val="00287E4F"/>
    <w:rsid w:val="00292897"/>
    <w:rsid w:val="00293801"/>
    <w:rsid w:val="00296905"/>
    <w:rsid w:val="00297712"/>
    <w:rsid w:val="002A2C39"/>
    <w:rsid w:val="002A5945"/>
    <w:rsid w:val="002A5F6A"/>
    <w:rsid w:val="002B2D9E"/>
    <w:rsid w:val="002B590C"/>
    <w:rsid w:val="002C26A9"/>
    <w:rsid w:val="002C5AFE"/>
    <w:rsid w:val="002D1E24"/>
    <w:rsid w:val="002F1ED5"/>
    <w:rsid w:val="00303AB9"/>
    <w:rsid w:val="00320889"/>
    <w:rsid w:val="00321A47"/>
    <w:rsid w:val="00326C57"/>
    <w:rsid w:val="00327108"/>
    <w:rsid w:val="00330BFA"/>
    <w:rsid w:val="00337C03"/>
    <w:rsid w:val="003415F0"/>
    <w:rsid w:val="00342407"/>
    <w:rsid w:val="003427AE"/>
    <w:rsid w:val="00342856"/>
    <w:rsid w:val="00354B72"/>
    <w:rsid w:val="00354C16"/>
    <w:rsid w:val="0035559D"/>
    <w:rsid w:val="00366457"/>
    <w:rsid w:val="00376121"/>
    <w:rsid w:val="0037640F"/>
    <w:rsid w:val="00390B77"/>
    <w:rsid w:val="003954F1"/>
    <w:rsid w:val="003978FB"/>
    <w:rsid w:val="003A442F"/>
    <w:rsid w:val="003A4C53"/>
    <w:rsid w:val="003A6013"/>
    <w:rsid w:val="003A7307"/>
    <w:rsid w:val="003C0B07"/>
    <w:rsid w:val="003C14B6"/>
    <w:rsid w:val="003C4F24"/>
    <w:rsid w:val="003D0643"/>
    <w:rsid w:val="003D09CA"/>
    <w:rsid w:val="003D6053"/>
    <w:rsid w:val="003D6F47"/>
    <w:rsid w:val="003E0118"/>
    <w:rsid w:val="003E0576"/>
    <w:rsid w:val="003E06A6"/>
    <w:rsid w:val="003E223F"/>
    <w:rsid w:val="003E2E3B"/>
    <w:rsid w:val="003E6925"/>
    <w:rsid w:val="004014D8"/>
    <w:rsid w:val="0040613B"/>
    <w:rsid w:val="004070F9"/>
    <w:rsid w:val="0040748F"/>
    <w:rsid w:val="0041094F"/>
    <w:rsid w:val="00411421"/>
    <w:rsid w:val="00422C0C"/>
    <w:rsid w:val="004256CD"/>
    <w:rsid w:val="00425944"/>
    <w:rsid w:val="00433195"/>
    <w:rsid w:val="00436C7C"/>
    <w:rsid w:val="00444CED"/>
    <w:rsid w:val="00446ECE"/>
    <w:rsid w:val="00447B51"/>
    <w:rsid w:val="004543EC"/>
    <w:rsid w:val="00457631"/>
    <w:rsid w:val="00463B31"/>
    <w:rsid w:val="00464049"/>
    <w:rsid w:val="00471BEB"/>
    <w:rsid w:val="00474859"/>
    <w:rsid w:val="004935C7"/>
    <w:rsid w:val="004B0AB4"/>
    <w:rsid w:val="004C5824"/>
    <w:rsid w:val="004C65EA"/>
    <w:rsid w:val="004D4701"/>
    <w:rsid w:val="004D717A"/>
    <w:rsid w:val="004E4D40"/>
    <w:rsid w:val="004E6471"/>
    <w:rsid w:val="004E7C93"/>
    <w:rsid w:val="004F1DA4"/>
    <w:rsid w:val="004F2F43"/>
    <w:rsid w:val="004F550B"/>
    <w:rsid w:val="004F690B"/>
    <w:rsid w:val="00501168"/>
    <w:rsid w:val="005032DE"/>
    <w:rsid w:val="00505279"/>
    <w:rsid w:val="00506ED2"/>
    <w:rsid w:val="0052002C"/>
    <w:rsid w:val="00523FB0"/>
    <w:rsid w:val="00524476"/>
    <w:rsid w:val="0052464D"/>
    <w:rsid w:val="005258CE"/>
    <w:rsid w:val="00540C59"/>
    <w:rsid w:val="00544341"/>
    <w:rsid w:val="00553680"/>
    <w:rsid w:val="00554E6D"/>
    <w:rsid w:val="00556EA9"/>
    <w:rsid w:val="00560739"/>
    <w:rsid w:val="005749EA"/>
    <w:rsid w:val="005752F3"/>
    <w:rsid w:val="005763A0"/>
    <w:rsid w:val="0057772E"/>
    <w:rsid w:val="00577C97"/>
    <w:rsid w:val="00582E38"/>
    <w:rsid w:val="00585CD2"/>
    <w:rsid w:val="005A3EC3"/>
    <w:rsid w:val="005A7A93"/>
    <w:rsid w:val="005B6D0E"/>
    <w:rsid w:val="005C5089"/>
    <w:rsid w:val="005C6CB9"/>
    <w:rsid w:val="005D2572"/>
    <w:rsid w:val="005D2752"/>
    <w:rsid w:val="005D7BA0"/>
    <w:rsid w:val="005E5939"/>
    <w:rsid w:val="005F2D49"/>
    <w:rsid w:val="005F318A"/>
    <w:rsid w:val="005F47F6"/>
    <w:rsid w:val="0060274C"/>
    <w:rsid w:val="00624716"/>
    <w:rsid w:val="006674F5"/>
    <w:rsid w:val="00670321"/>
    <w:rsid w:val="00677B4C"/>
    <w:rsid w:val="006807A1"/>
    <w:rsid w:val="0068766B"/>
    <w:rsid w:val="00687D0B"/>
    <w:rsid w:val="006B168C"/>
    <w:rsid w:val="006B2BE8"/>
    <w:rsid w:val="006C074F"/>
    <w:rsid w:val="006C3012"/>
    <w:rsid w:val="006C51EC"/>
    <w:rsid w:val="006D3EA7"/>
    <w:rsid w:val="006E0377"/>
    <w:rsid w:val="006F107A"/>
    <w:rsid w:val="007011D2"/>
    <w:rsid w:val="00705942"/>
    <w:rsid w:val="00706BEB"/>
    <w:rsid w:val="007176F3"/>
    <w:rsid w:val="00730A2A"/>
    <w:rsid w:val="007332E1"/>
    <w:rsid w:val="00761A65"/>
    <w:rsid w:val="007660EC"/>
    <w:rsid w:val="00772446"/>
    <w:rsid w:val="00785D9E"/>
    <w:rsid w:val="00787643"/>
    <w:rsid w:val="00787C8D"/>
    <w:rsid w:val="00793BD6"/>
    <w:rsid w:val="00794E41"/>
    <w:rsid w:val="007A2E8A"/>
    <w:rsid w:val="007A5092"/>
    <w:rsid w:val="007A7314"/>
    <w:rsid w:val="007B38D1"/>
    <w:rsid w:val="007C3234"/>
    <w:rsid w:val="007C5288"/>
    <w:rsid w:val="007D2687"/>
    <w:rsid w:val="007D2F5B"/>
    <w:rsid w:val="007D4459"/>
    <w:rsid w:val="007E5D3C"/>
    <w:rsid w:val="007E61DD"/>
    <w:rsid w:val="007E65C9"/>
    <w:rsid w:val="007F22A9"/>
    <w:rsid w:val="007F3F13"/>
    <w:rsid w:val="007F40B3"/>
    <w:rsid w:val="007F65A9"/>
    <w:rsid w:val="007F7CDC"/>
    <w:rsid w:val="0080069A"/>
    <w:rsid w:val="008066CA"/>
    <w:rsid w:val="00815BFA"/>
    <w:rsid w:val="00843035"/>
    <w:rsid w:val="00847441"/>
    <w:rsid w:val="00852481"/>
    <w:rsid w:val="00864780"/>
    <w:rsid w:val="00872971"/>
    <w:rsid w:val="00877E7E"/>
    <w:rsid w:val="00881F30"/>
    <w:rsid w:val="00882BBB"/>
    <w:rsid w:val="008832E3"/>
    <w:rsid w:val="00883E17"/>
    <w:rsid w:val="00895BEB"/>
    <w:rsid w:val="008962F2"/>
    <w:rsid w:val="008A49A1"/>
    <w:rsid w:val="008B02F2"/>
    <w:rsid w:val="008B484D"/>
    <w:rsid w:val="008B6202"/>
    <w:rsid w:val="008B6B7E"/>
    <w:rsid w:val="008C32D3"/>
    <w:rsid w:val="008D684E"/>
    <w:rsid w:val="008D6D20"/>
    <w:rsid w:val="008E0BEB"/>
    <w:rsid w:val="008F018D"/>
    <w:rsid w:val="008F4916"/>
    <w:rsid w:val="0091254F"/>
    <w:rsid w:val="009130E1"/>
    <w:rsid w:val="00913EC8"/>
    <w:rsid w:val="00925F0A"/>
    <w:rsid w:val="00933807"/>
    <w:rsid w:val="009367EC"/>
    <w:rsid w:val="009440F6"/>
    <w:rsid w:val="00944902"/>
    <w:rsid w:val="00944E30"/>
    <w:rsid w:val="00945600"/>
    <w:rsid w:val="00945B67"/>
    <w:rsid w:val="00950574"/>
    <w:rsid w:val="009536D2"/>
    <w:rsid w:val="0095512B"/>
    <w:rsid w:val="0095690A"/>
    <w:rsid w:val="00956CA3"/>
    <w:rsid w:val="00965E6F"/>
    <w:rsid w:val="00973DD0"/>
    <w:rsid w:val="009804E5"/>
    <w:rsid w:val="009836DE"/>
    <w:rsid w:val="0099477E"/>
    <w:rsid w:val="00996235"/>
    <w:rsid w:val="009A1FB1"/>
    <w:rsid w:val="009A361F"/>
    <w:rsid w:val="009B3830"/>
    <w:rsid w:val="009C1A08"/>
    <w:rsid w:val="009C6DED"/>
    <w:rsid w:val="009D5B19"/>
    <w:rsid w:val="009E0167"/>
    <w:rsid w:val="009E0726"/>
    <w:rsid w:val="009F12A9"/>
    <w:rsid w:val="00A05278"/>
    <w:rsid w:val="00A05625"/>
    <w:rsid w:val="00A14240"/>
    <w:rsid w:val="00A15108"/>
    <w:rsid w:val="00A1692C"/>
    <w:rsid w:val="00A26033"/>
    <w:rsid w:val="00A275D2"/>
    <w:rsid w:val="00A27ECD"/>
    <w:rsid w:val="00A347EE"/>
    <w:rsid w:val="00A34951"/>
    <w:rsid w:val="00A40AC0"/>
    <w:rsid w:val="00A44AA3"/>
    <w:rsid w:val="00A51F26"/>
    <w:rsid w:val="00A56507"/>
    <w:rsid w:val="00A672BF"/>
    <w:rsid w:val="00A7451C"/>
    <w:rsid w:val="00A75417"/>
    <w:rsid w:val="00A857F0"/>
    <w:rsid w:val="00A9798F"/>
    <w:rsid w:val="00A97E4E"/>
    <w:rsid w:val="00AA159E"/>
    <w:rsid w:val="00AB3DBB"/>
    <w:rsid w:val="00AC273A"/>
    <w:rsid w:val="00AC4859"/>
    <w:rsid w:val="00AC70A0"/>
    <w:rsid w:val="00AE0233"/>
    <w:rsid w:val="00AE53F4"/>
    <w:rsid w:val="00AF2370"/>
    <w:rsid w:val="00AF33A3"/>
    <w:rsid w:val="00AF44D9"/>
    <w:rsid w:val="00B04D6B"/>
    <w:rsid w:val="00B06BED"/>
    <w:rsid w:val="00B07201"/>
    <w:rsid w:val="00B13E3A"/>
    <w:rsid w:val="00B16E21"/>
    <w:rsid w:val="00B2055A"/>
    <w:rsid w:val="00B272FF"/>
    <w:rsid w:val="00B27CF3"/>
    <w:rsid w:val="00B4540C"/>
    <w:rsid w:val="00B455E5"/>
    <w:rsid w:val="00B50881"/>
    <w:rsid w:val="00B512AA"/>
    <w:rsid w:val="00B56BE0"/>
    <w:rsid w:val="00B6106E"/>
    <w:rsid w:val="00B61208"/>
    <w:rsid w:val="00B63234"/>
    <w:rsid w:val="00B70EEE"/>
    <w:rsid w:val="00B95B80"/>
    <w:rsid w:val="00BA29C1"/>
    <w:rsid w:val="00BA2C08"/>
    <w:rsid w:val="00BA2D4C"/>
    <w:rsid w:val="00BA45AB"/>
    <w:rsid w:val="00BA4C95"/>
    <w:rsid w:val="00BA5E69"/>
    <w:rsid w:val="00BA68BE"/>
    <w:rsid w:val="00BB3A67"/>
    <w:rsid w:val="00BB570E"/>
    <w:rsid w:val="00BC2DAF"/>
    <w:rsid w:val="00BC4239"/>
    <w:rsid w:val="00BD288E"/>
    <w:rsid w:val="00BD777C"/>
    <w:rsid w:val="00BD78B6"/>
    <w:rsid w:val="00BE3083"/>
    <w:rsid w:val="00C06CD6"/>
    <w:rsid w:val="00C13948"/>
    <w:rsid w:val="00C14421"/>
    <w:rsid w:val="00C20E7D"/>
    <w:rsid w:val="00C23A6F"/>
    <w:rsid w:val="00C2548F"/>
    <w:rsid w:val="00C26CEB"/>
    <w:rsid w:val="00C30B40"/>
    <w:rsid w:val="00C31FD4"/>
    <w:rsid w:val="00C334D1"/>
    <w:rsid w:val="00C35E41"/>
    <w:rsid w:val="00C56296"/>
    <w:rsid w:val="00C74241"/>
    <w:rsid w:val="00C774CC"/>
    <w:rsid w:val="00C9361F"/>
    <w:rsid w:val="00C94481"/>
    <w:rsid w:val="00CA100F"/>
    <w:rsid w:val="00CA3169"/>
    <w:rsid w:val="00CA3566"/>
    <w:rsid w:val="00CB40CE"/>
    <w:rsid w:val="00CC0C79"/>
    <w:rsid w:val="00CC61B5"/>
    <w:rsid w:val="00CC7E74"/>
    <w:rsid w:val="00CD79D4"/>
    <w:rsid w:val="00CE6B56"/>
    <w:rsid w:val="00CF363F"/>
    <w:rsid w:val="00D0556D"/>
    <w:rsid w:val="00D14DCC"/>
    <w:rsid w:val="00D16B00"/>
    <w:rsid w:val="00D21DCE"/>
    <w:rsid w:val="00D24893"/>
    <w:rsid w:val="00D51E1D"/>
    <w:rsid w:val="00D54F42"/>
    <w:rsid w:val="00D57E4F"/>
    <w:rsid w:val="00D60301"/>
    <w:rsid w:val="00D64DCC"/>
    <w:rsid w:val="00D75CB0"/>
    <w:rsid w:val="00DA2B3E"/>
    <w:rsid w:val="00DA3952"/>
    <w:rsid w:val="00DA76E3"/>
    <w:rsid w:val="00DB161A"/>
    <w:rsid w:val="00DB1F51"/>
    <w:rsid w:val="00DB31A9"/>
    <w:rsid w:val="00DC2073"/>
    <w:rsid w:val="00DC4CE6"/>
    <w:rsid w:val="00DC4D2F"/>
    <w:rsid w:val="00DC6809"/>
    <w:rsid w:val="00DD1E64"/>
    <w:rsid w:val="00DD56B1"/>
    <w:rsid w:val="00DD7506"/>
    <w:rsid w:val="00E0211C"/>
    <w:rsid w:val="00E03E91"/>
    <w:rsid w:val="00E056FC"/>
    <w:rsid w:val="00E13FF7"/>
    <w:rsid w:val="00E25C59"/>
    <w:rsid w:val="00E33424"/>
    <w:rsid w:val="00E352A2"/>
    <w:rsid w:val="00E35E15"/>
    <w:rsid w:val="00E42C72"/>
    <w:rsid w:val="00E4464D"/>
    <w:rsid w:val="00E461CE"/>
    <w:rsid w:val="00E56FDC"/>
    <w:rsid w:val="00E6529B"/>
    <w:rsid w:val="00E84EA4"/>
    <w:rsid w:val="00E86E6D"/>
    <w:rsid w:val="00E97808"/>
    <w:rsid w:val="00EA6878"/>
    <w:rsid w:val="00EB080C"/>
    <w:rsid w:val="00EE0681"/>
    <w:rsid w:val="00EE100E"/>
    <w:rsid w:val="00EF7C31"/>
    <w:rsid w:val="00F009F6"/>
    <w:rsid w:val="00F07EC5"/>
    <w:rsid w:val="00F251A3"/>
    <w:rsid w:val="00F30233"/>
    <w:rsid w:val="00F45FAA"/>
    <w:rsid w:val="00F54B0E"/>
    <w:rsid w:val="00F54D80"/>
    <w:rsid w:val="00F55BE4"/>
    <w:rsid w:val="00F63979"/>
    <w:rsid w:val="00F6495F"/>
    <w:rsid w:val="00F71C79"/>
    <w:rsid w:val="00F74240"/>
    <w:rsid w:val="00F85184"/>
    <w:rsid w:val="00FB1BA8"/>
    <w:rsid w:val="00FB4EAA"/>
    <w:rsid w:val="00FC2C01"/>
    <w:rsid w:val="00FC610B"/>
    <w:rsid w:val="00FD14CC"/>
    <w:rsid w:val="00FD338E"/>
    <w:rsid w:val="02250884"/>
    <w:rsid w:val="02BE582C"/>
    <w:rsid w:val="02EF1F65"/>
    <w:rsid w:val="032B6879"/>
    <w:rsid w:val="037618E2"/>
    <w:rsid w:val="037D06ED"/>
    <w:rsid w:val="03970CEA"/>
    <w:rsid w:val="03E20424"/>
    <w:rsid w:val="05A31B6A"/>
    <w:rsid w:val="06473826"/>
    <w:rsid w:val="06F16D96"/>
    <w:rsid w:val="079E393F"/>
    <w:rsid w:val="07A81CD4"/>
    <w:rsid w:val="08460322"/>
    <w:rsid w:val="08DE2218"/>
    <w:rsid w:val="09194AFD"/>
    <w:rsid w:val="09796111"/>
    <w:rsid w:val="0A6A0048"/>
    <w:rsid w:val="0AAB604B"/>
    <w:rsid w:val="0AB40B60"/>
    <w:rsid w:val="0AFB52DF"/>
    <w:rsid w:val="0B286946"/>
    <w:rsid w:val="0CD16B1A"/>
    <w:rsid w:val="0CFB1130"/>
    <w:rsid w:val="0D1927AD"/>
    <w:rsid w:val="0DCC28EC"/>
    <w:rsid w:val="0E99486F"/>
    <w:rsid w:val="0E9B58B6"/>
    <w:rsid w:val="0EB244BA"/>
    <w:rsid w:val="0FB149F7"/>
    <w:rsid w:val="0FD702C9"/>
    <w:rsid w:val="10441011"/>
    <w:rsid w:val="10816F16"/>
    <w:rsid w:val="10E92810"/>
    <w:rsid w:val="112C778C"/>
    <w:rsid w:val="132D1F3D"/>
    <w:rsid w:val="13881F25"/>
    <w:rsid w:val="14E90BFF"/>
    <w:rsid w:val="15012276"/>
    <w:rsid w:val="154B5D01"/>
    <w:rsid w:val="17496F29"/>
    <w:rsid w:val="17B85EEF"/>
    <w:rsid w:val="18FE2527"/>
    <w:rsid w:val="19BB1BE6"/>
    <w:rsid w:val="1A096913"/>
    <w:rsid w:val="1A25121A"/>
    <w:rsid w:val="1A3B2CAE"/>
    <w:rsid w:val="1AA91218"/>
    <w:rsid w:val="1D05291B"/>
    <w:rsid w:val="1DFD240A"/>
    <w:rsid w:val="1E2F233C"/>
    <w:rsid w:val="1EB26675"/>
    <w:rsid w:val="1F185311"/>
    <w:rsid w:val="209B6F55"/>
    <w:rsid w:val="20EA4814"/>
    <w:rsid w:val="210665D4"/>
    <w:rsid w:val="21D96131"/>
    <w:rsid w:val="21F86871"/>
    <w:rsid w:val="21FA56BA"/>
    <w:rsid w:val="225D4F1B"/>
    <w:rsid w:val="22F31C36"/>
    <w:rsid w:val="23275475"/>
    <w:rsid w:val="232C64B3"/>
    <w:rsid w:val="24A66F34"/>
    <w:rsid w:val="24F57385"/>
    <w:rsid w:val="261A1CE3"/>
    <w:rsid w:val="270F0D0F"/>
    <w:rsid w:val="27AB3C85"/>
    <w:rsid w:val="27AF73E9"/>
    <w:rsid w:val="28653B2A"/>
    <w:rsid w:val="29D16670"/>
    <w:rsid w:val="2A737EE7"/>
    <w:rsid w:val="2B8B4A44"/>
    <w:rsid w:val="2BB0601A"/>
    <w:rsid w:val="2C1758BE"/>
    <w:rsid w:val="2C371DE2"/>
    <w:rsid w:val="2D1B4D19"/>
    <w:rsid w:val="2D2A11F0"/>
    <w:rsid w:val="2D462A9E"/>
    <w:rsid w:val="2E655443"/>
    <w:rsid w:val="2ECE0AFD"/>
    <w:rsid w:val="2EE73D98"/>
    <w:rsid w:val="2EE85307"/>
    <w:rsid w:val="2F384B0D"/>
    <w:rsid w:val="30685FD9"/>
    <w:rsid w:val="30AA4984"/>
    <w:rsid w:val="30BD1F69"/>
    <w:rsid w:val="314E40B0"/>
    <w:rsid w:val="31D673A2"/>
    <w:rsid w:val="330B1401"/>
    <w:rsid w:val="3312685B"/>
    <w:rsid w:val="33786497"/>
    <w:rsid w:val="338B75DF"/>
    <w:rsid w:val="340E56AB"/>
    <w:rsid w:val="34B8185C"/>
    <w:rsid w:val="357A14AE"/>
    <w:rsid w:val="35F24703"/>
    <w:rsid w:val="362409D4"/>
    <w:rsid w:val="362904C1"/>
    <w:rsid w:val="370B2217"/>
    <w:rsid w:val="37273D2C"/>
    <w:rsid w:val="37987BA1"/>
    <w:rsid w:val="37A604B7"/>
    <w:rsid w:val="37D63955"/>
    <w:rsid w:val="391E0E2F"/>
    <w:rsid w:val="3A61308E"/>
    <w:rsid w:val="3A897D5E"/>
    <w:rsid w:val="3AD925FF"/>
    <w:rsid w:val="3B6B1231"/>
    <w:rsid w:val="3B737DFE"/>
    <w:rsid w:val="3BC05320"/>
    <w:rsid w:val="3BC53E98"/>
    <w:rsid w:val="3BEA150F"/>
    <w:rsid w:val="3C577C8A"/>
    <w:rsid w:val="3CE73FDB"/>
    <w:rsid w:val="3CFF5015"/>
    <w:rsid w:val="3DA20F8A"/>
    <w:rsid w:val="3E5E46DD"/>
    <w:rsid w:val="3F23578A"/>
    <w:rsid w:val="3F382226"/>
    <w:rsid w:val="3F9F058F"/>
    <w:rsid w:val="3FAD696A"/>
    <w:rsid w:val="407E45C5"/>
    <w:rsid w:val="42445A7B"/>
    <w:rsid w:val="426F4CB5"/>
    <w:rsid w:val="42803C55"/>
    <w:rsid w:val="4287150E"/>
    <w:rsid w:val="438F38CE"/>
    <w:rsid w:val="43AC7F93"/>
    <w:rsid w:val="44166606"/>
    <w:rsid w:val="450A2211"/>
    <w:rsid w:val="45120CE9"/>
    <w:rsid w:val="46776FD4"/>
    <w:rsid w:val="46943E6D"/>
    <w:rsid w:val="47557DD9"/>
    <w:rsid w:val="47E10517"/>
    <w:rsid w:val="48212CD4"/>
    <w:rsid w:val="48497287"/>
    <w:rsid w:val="486E1BEC"/>
    <w:rsid w:val="488A00F8"/>
    <w:rsid w:val="494C6511"/>
    <w:rsid w:val="4A300E12"/>
    <w:rsid w:val="4C1929AA"/>
    <w:rsid w:val="4C4771A5"/>
    <w:rsid w:val="4CC1020A"/>
    <w:rsid w:val="4D0E5FC6"/>
    <w:rsid w:val="4DEF418D"/>
    <w:rsid w:val="4E966A3E"/>
    <w:rsid w:val="4EA161A2"/>
    <w:rsid w:val="4F4F34D8"/>
    <w:rsid w:val="4F8F2545"/>
    <w:rsid w:val="50A73C60"/>
    <w:rsid w:val="51451139"/>
    <w:rsid w:val="51ED6B61"/>
    <w:rsid w:val="52493681"/>
    <w:rsid w:val="52532A70"/>
    <w:rsid w:val="5292585E"/>
    <w:rsid w:val="52BD0A5F"/>
    <w:rsid w:val="52E624D3"/>
    <w:rsid w:val="53085D4D"/>
    <w:rsid w:val="534F7A2D"/>
    <w:rsid w:val="54443543"/>
    <w:rsid w:val="549E44F2"/>
    <w:rsid w:val="54FE39E8"/>
    <w:rsid w:val="556A1AEE"/>
    <w:rsid w:val="563611BE"/>
    <w:rsid w:val="56371CBB"/>
    <w:rsid w:val="56914581"/>
    <w:rsid w:val="577C3EE2"/>
    <w:rsid w:val="58861DF1"/>
    <w:rsid w:val="58E40505"/>
    <w:rsid w:val="594458BE"/>
    <w:rsid w:val="5972570F"/>
    <w:rsid w:val="597F3FA4"/>
    <w:rsid w:val="59AD5869"/>
    <w:rsid w:val="59BD7930"/>
    <w:rsid w:val="59F64E6A"/>
    <w:rsid w:val="5A002FFB"/>
    <w:rsid w:val="5A5A63DB"/>
    <w:rsid w:val="5A841D86"/>
    <w:rsid w:val="5AB84A22"/>
    <w:rsid w:val="5AEE74A6"/>
    <w:rsid w:val="5BD956FB"/>
    <w:rsid w:val="5C033D2F"/>
    <w:rsid w:val="5C0D1267"/>
    <w:rsid w:val="5C2D19D4"/>
    <w:rsid w:val="5C6D579D"/>
    <w:rsid w:val="5C9750CC"/>
    <w:rsid w:val="5D161A6B"/>
    <w:rsid w:val="5D4353FA"/>
    <w:rsid w:val="5D872F91"/>
    <w:rsid w:val="5DAC53C8"/>
    <w:rsid w:val="5E3541AF"/>
    <w:rsid w:val="5F3A0F0C"/>
    <w:rsid w:val="5F6D7816"/>
    <w:rsid w:val="5F971D41"/>
    <w:rsid w:val="5FDE30F5"/>
    <w:rsid w:val="61145DE5"/>
    <w:rsid w:val="614464DB"/>
    <w:rsid w:val="61720607"/>
    <w:rsid w:val="622A0ACF"/>
    <w:rsid w:val="6235433F"/>
    <w:rsid w:val="628A68CB"/>
    <w:rsid w:val="62BA71DE"/>
    <w:rsid w:val="63065B5C"/>
    <w:rsid w:val="63285B7C"/>
    <w:rsid w:val="63F7517B"/>
    <w:rsid w:val="641C1F46"/>
    <w:rsid w:val="64627B42"/>
    <w:rsid w:val="648B39F0"/>
    <w:rsid w:val="649E3104"/>
    <w:rsid w:val="65C123C7"/>
    <w:rsid w:val="65FE509E"/>
    <w:rsid w:val="66256802"/>
    <w:rsid w:val="66A7521F"/>
    <w:rsid w:val="66E95CEE"/>
    <w:rsid w:val="67E93588"/>
    <w:rsid w:val="685323E1"/>
    <w:rsid w:val="685A261F"/>
    <w:rsid w:val="68664BBF"/>
    <w:rsid w:val="69445C59"/>
    <w:rsid w:val="69F14325"/>
    <w:rsid w:val="6AC7201C"/>
    <w:rsid w:val="6AE9721C"/>
    <w:rsid w:val="6C367A47"/>
    <w:rsid w:val="6C464804"/>
    <w:rsid w:val="6C4C2F33"/>
    <w:rsid w:val="6D531535"/>
    <w:rsid w:val="6DA93BC0"/>
    <w:rsid w:val="6E031A63"/>
    <w:rsid w:val="6E5117ED"/>
    <w:rsid w:val="6E835570"/>
    <w:rsid w:val="6FC81330"/>
    <w:rsid w:val="704D33CA"/>
    <w:rsid w:val="70C94555"/>
    <w:rsid w:val="72006F64"/>
    <w:rsid w:val="724E50E0"/>
    <w:rsid w:val="728720D3"/>
    <w:rsid w:val="72BF6F4F"/>
    <w:rsid w:val="73181333"/>
    <w:rsid w:val="738745F1"/>
    <w:rsid w:val="73996042"/>
    <w:rsid w:val="74147A2A"/>
    <w:rsid w:val="74B36F6F"/>
    <w:rsid w:val="75513FB4"/>
    <w:rsid w:val="75AF0767"/>
    <w:rsid w:val="762062D3"/>
    <w:rsid w:val="7661549E"/>
    <w:rsid w:val="7669364F"/>
    <w:rsid w:val="77E872C3"/>
    <w:rsid w:val="78651A4E"/>
    <w:rsid w:val="79583EF2"/>
    <w:rsid w:val="795F6AD1"/>
    <w:rsid w:val="796C7705"/>
    <w:rsid w:val="7A4A3CFA"/>
    <w:rsid w:val="7A5B6791"/>
    <w:rsid w:val="7A6C23CB"/>
    <w:rsid w:val="7AEE4923"/>
    <w:rsid w:val="7B654A3F"/>
    <w:rsid w:val="7C0861C2"/>
    <w:rsid w:val="7C3C1CC0"/>
    <w:rsid w:val="7C8D70D9"/>
    <w:rsid w:val="7CBC3763"/>
    <w:rsid w:val="7D1E65B9"/>
    <w:rsid w:val="7D2651C3"/>
    <w:rsid w:val="7D543D5C"/>
    <w:rsid w:val="7E081F0B"/>
    <w:rsid w:val="7FC1657B"/>
    <w:rsid w:val="7FCA2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8" w:line="265" w:lineRule="auto"/>
      <w:ind w:left="10" w:right="140" w:hanging="10"/>
    </w:pPr>
    <w:rPr>
      <w:rFonts w:ascii="微软雅黑" w:hAnsi="微软雅黑" w:eastAsia="微软雅黑" w:cs="微软雅黑"/>
      <w:color w:val="000000"/>
      <w:kern w:val="2"/>
      <w:sz w:val="28"/>
      <w:szCs w:val="22"/>
      <w:lang w:val="en-US" w:eastAsia="zh-CN" w:bidi="ar-SA"/>
    </w:rPr>
  </w:style>
  <w:style w:type="paragraph" w:styleId="2">
    <w:name w:val="heading 1"/>
    <w:basedOn w:val="1"/>
    <w:next w:val="1"/>
    <w:link w:val="32"/>
    <w:qFormat/>
    <w:uiPriority w:val="0"/>
    <w:pPr>
      <w:keepNext/>
      <w:keepLines/>
      <w:widowControl w:val="0"/>
      <w:spacing w:before="340" w:after="330" w:line="578" w:lineRule="auto"/>
      <w:ind w:left="0" w:right="0" w:firstLine="0"/>
      <w:jc w:val="both"/>
      <w:outlineLvl w:val="0"/>
    </w:pPr>
    <w:rPr>
      <w:rFonts w:ascii="Calibri" w:hAnsi="Calibri" w:eastAsia="宋体" w:cs="Times New Roman"/>
      <w:b/>
      <w:bCs/>
      <w:color w:val="auto"/>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qFormat/>
    <w:uiPriority w:val="0"/>
    <w:pPr>
      <w:widowControl w:val="0"/>
      <w:spacing w:after="0" w:line="240" w:lineRule="auto"/>
      <w:ind w:left="0" w:right="0" w:firstLine="0"/>
      <w:jc w:val="both"/>
    </w:pPr>
    <w:rPr>
      <w:rFonts w:ascii="宋体" w:hAnsi="Calibri" w:eastAsia="宋体" w:cs="Times New Roman"/>
      <w:color w:val="auto"/>
      <w:sz w:val="18"/>
      <w:szCs w:val="18"/>
    </w:rPr>
  </w:style>
  <w:style w:type="paragraph" w:styleId="6">
    <w:name w:val="annotation text"/>
    <w:basedOn w:val="1"/>
    <w:link w:val="26"/>
    <w:semiHidden/>
    <w:unhideWhenUsed/>
    <w:qFormat/>
    <w:uiPriority w:val="99"/>
  </w:style>
  <w:style w:type="paragraph" w:styleId="7">
    <w:name w:val="toc 3"/>
    <w:basedOn w:val="1"/>
    <w:next w:val="1"/>
    <w:semiHidden/>
    <w:unhideWhenUsed/>
    <w:uiPriority w:val="39"/>
    <w:pPr>
      <w:ind w:left="840" w:leftChars="400"/>
    </w:pPr>
  </w:style>
  <w:style w:type="paragraph" w:styleId="8">
    <w:name w:val="Date"/>
    <w:basedOn w:val="1"/>
    <w:next w:val="1"/>
    <w:link w:val="24"/>
    <w:unhideWhenUsed/>
    <w:qFormat/>
    <w:uiPriority w:val="0"/>
    <w:pPr>
      <w:ind w:left="100" w:leftChars="2500"/>
    </w:pPr>
  </w:style>
  <w:style w:type="paragraph" w:styleId="9">
    <w:name w:val="Balloon Text"/>
    <w:basedOn w:val="1"/>
    <w:link w:val="28"/>
    <w:unhideWhenUsed/>
    <w:qFormat/>
    <w:uiPriority w:val="0"/>
    <w:pPr>
      <w:spacing w:after="0" w:line="240" w:lineRule="auto"/>
    </w:pPr>
    <w:rPr>
      <w:sz w:val="18"/>
      <w:szCs w:val="18"/>
    </w:rPr>
  </w:style>
  <w:style w:type="paragraph" w:styleId="10">
    <w:name w:val="footer"/>
    <w:basedOn w:val="1"/>
    <w:link w:val="23"/>
    <w:unhideWhenUsed/>
    <w:qFormat/>
    <w:uiPriority w:val="99"/>
    <w:pPr>
      <w:widowControl w:val="0"/>
      <w:tabs>
        <w:tab w:val="center" w:pos="4153"/>
        <w:tab w:val="right" w:pos="8306"/>
      </w:tabs>
      <w:snapToGrid w:val="0"/>
      <w:spacing w:after="0" w:line="240" w:lineRule="auto"/>
      <w:ind w:left="0" w:right="0" w:firstLine="0"/>
    </w:pPr>
    <w:rPr>
      <w:rFonts w:asciiTheme="minorHAnsi" w:hAnsiTheme="minorHAnsi" w:eastAsiaTheme="minorEastAsia" w:cstheme="minorBidi"/>
      <w:color w:val="auto"/>
      <w:sz w:val="18"/>
      <w:szCs w:val="18"/>
    </w:rPr>
  </w:style>
  <w:style w:type="paragraph" w:styleId="11">
    <w:name w:val="header"/>
    <w:basedOn w:val="1"/>
    <w:link w:val="22"/>
    <w:unhideWhenUsed/>
    <w:qFormat/>
    <w:uiPriority w:val="0"/>
    <w:pPr>
      <w:widowControl w:val="0"/>
      <w:pBdr>
        <w:bottom w:val="single" w:color="auto" w:sz="6" w:space="1"/>
      </w:pBdr>
      <w:tabs>
        <w:tab w:val="center" w:pos="4153"/>
        <w:tab w:val="right" w:pos="8306"/>
      </w:tabs>
      <w:snapToGrid w:val="0"/>
      <w:spacing w:after="0" w:line="240" w:lineRule="auto"/>
      <w:ind w:left="0" w:right="0" w:firstLine="0"/>
      <w:jc w:val="center"/>
    </w:pPr>
    <w:rPr>
      <w:rFonts w:asciiTheme="minorHAnsi" w:hAnsiTheme="minorHAnsi" w:eastAsiaTheme="minorEastAsia" w:cstheme="minorBidi"/>
      <w:color w:val="auto"/>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spacing w:before="100" w:beforeAutospacing="1" w:after="100" w:afterAutospacing="1" w:line="240" w:lineRule="auto"/>
      <w:ind w:left="0" w:right="0" w:firstLine="0"/>
    </w:pPr>
    <w:rPr>
      <w:rFonts w:ascii="宋体" w:hAnsi="宋体" w:eastAsia="宋体" w:cs="宋体"/>
      <w:color w:val="auto"/>
      <w:kern w:val="0"/>
      <w:sz w:val="24"/>
      <w:szCs w:val="24"/>
    </w:rPr>
  </w:style>
  <w:style w:type="paragraph" w:styleId="15">
    <w:name w:val="annotation subject"/>
    <w:basedOn w:val="6"/>
    <w:next w:val="6"/>
    <w:link w:val="27"/>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20"/>
    <w:rPr>
      <w:i/>
      <w:i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1"/>
    <w:qFormat/>
    <w:uiPriority w:val="0"/>
    <w:rPr>
      <w:sz w:val="18"/>
      <w:szCs w:val="18"/>
    </w:rPr>
  </w:style>
  <w:style w:type="character" w:customStyle="1" w:styleId="23">
    <w:name w:val="页脚 Char"/>
    <w:basedOn w:val="18"/>
    <w:link w:val="10"/>
    <w:qFormat/>
    <w:uiPriority w:val="99"/>
    <w:rPr>
      <w:sz w:val="18"/>
      <w:szCs w:val="18"/>
    </w:rPr>
  </w:style>
  <w:style w:type="character" w:customStyle="1" w:styleId="24">
    <w:name w:val="日期 Char"/>
    <w:basedOn w:val="18"/>
    <w:link w:val="8"/>
    <w:qFormat/>
    <w:uiPriority w:val="0"/>
    <w:rPr>
      <w:rFonts w:ascii="微软雅黑" w:hAnsi="微软雅黑" w:eastAsia="微软雅黑" w:cs="微软雅黑"/>
      <w:color w:val="000000"/>
      <w:sz w:val="28"/>
    </w:rPr>
  </w:style>
  <w:style w:type="paragraph" w:styleId="25">
    <w:name w:val="List Paragraph"/>
    <w:basedOn w:val="1"/>
    <w:qFormat/>
    <w:uiPriority w:val="34"/>
    <w:pPr>
      <w:ind w:firstLine="420" w:firstLineChars="200"/>
    </w:pPr>
  </w:style>
  <w:style w:type="character" w:customStyle="1" w:styleId="26">
    <w:name w:val="批注文字 Char"/>
    <w:basedOn w:val="18"/>
    <w:link w:val="6"/>
    <w:semiHidden/>
    <w:qFormat/>
    <w:uiPriority w:val="99"/>
    <w:rPr>
      <w:rFonts w:ascii="微软雅黑" w:hAnsi="微软雅黑" w:eastAsia="微软雅黑" w:cs="微软雅黑"/>
      <w:color w:val="000000"/>
      <w:sz w:val="28"/>
    </w:rPr>
  </w:style>
  <w:style w:type="character" w:customStyle="1" w:styleId="27">
    <w:name w:val="批注主题 Char"/>
    <w:basedOn w:val="26"/>
    <w:link w:val="15"/>
    <w:semiHidden/>
    <w:qFormat/>
    <w:uiPriority w:val="99"/>
    <w:rPr>
      <w:rFonts w:ascii="微软雅黑" w:hAnsi="微软雅黑" w:eastAsia="微软雅黑" w:cs="微软雅黑"/>
      <w:b/>
      <w:bCs/>
      <w:color w:val="000000"/>
      <w:sz w:val="28"/>
    </w:rPr>
  </w:style>
  <w:style w:type="character" w:customStyle="1" w:styleId="28">
    <w:name w:val="批注框文本 Char"/>
    <w:basedOn w:val="18"/>
    <w:link w:val="9"/>
    <w:qFormat/>
    <w:uiPriority w:val="0"/>
    <w:rPr>
      <w:rFonts w:ascii="微软雅黑" w:hAnsi="微软雅黑" w:eastAsia="微软雅黑" w:cs="微软雅黑"/>
      <w:color w:val="000000"/>
      <w:kern w:val="2"/>
      <w:sz w:val="18"/>
      <w:szCs w:val="18"/>
    </w:rPr>
  </w:style>
  <w:style w:type="paragraph" w:customStyle="1" w:styleId="29">
    <w:name w:val="修订1"/>
    <w:hidden/>
    <w:semiHidden/>
    <w:qFormat/>
    <w:uiPriority w:val="99"/>
    <w:rPr>
      <w:rFonts w:ascii="微软雅黑" w:hAnsi="微软雅黑" w:eastAsia="微软雅黑" w:cs="微软雅黑"/>
      <w:color w:val="000000"/>
      <w:kern w:val="2"/>
      <w:sz w:val="28"/>
      <w:szCs w:val="22"/>
      <w:lang w:val="en-US" w:eastAsia="zh-CN" w:bidi="ar-SA"/>
    </w:rPr>
  </w:style>
  <w:style w:type="character" w:customStyle="1" w:styleId="30">
    <w:name w:val="未处理的提及1"/>
    <w:basedOn w:val="18"/>
    <w:semiHidden/>
    <w:unhideWhenUsed/>
    <w:qFormat/>
    <w:uiPriority w:val="99"/>
    <w:rPr>
      <w:color w:val="605E5C"/>
      <w:shd w:val="clear" w:color="auto" w:fill="E1DFDD"/>
    </w:rPr>
  </w:style>
  <w:style w:type="table" w:customStyle="1" w:styleId="31">
    <w:name w:val="网格型1"/>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标题 1 Char"/>
    <w:basedOn w:val="18"/>
    <w:link w:val="2"/>
    <w:qFormat/>
    <w:uiPriority w:val="0"/>
    <w:rPr>
      <w:rFonts w:ascii="Calibri" w:hAnsi="Calibri" w:eastAsia="宋体" w:cs="Times New Roman"/>
      <w:b/>
      <w:bCs/>
      <w:kern w:val="44"/>
      <w:sz w:val="44"/>
      <w:szCs w:val="44"/>
    </w:rPr>
  </w:style>
  <w:style w:type="character" w:customStyle="1" w:styleId="33">
    <w:name w:val="文档结构图 Char"/>
    <w:basedOn w:val="18"/>
    <w:link w:val="5"/>
    <w:qFormat/>
    <w:uiPriority w:val="0"/>
    <w:rPr>
      <w:rFonts w:ascii="宋体" w:hAnsi="Calibri" w:eastAsia="宋体" w:cs="Times New Roman"/>
      <w:kern w:val="2"/>
      <w:sz w:val="18"/>
      <w:szCs w:val="18"/>
    </w:rPr>
  </w:style>
  <w:style w:type="table" w:customStyle="1" w:styleId="34">
    <w:name w:val="网格型2"/>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basedOn w:val="18"/>
    <w:unhideWhenUsed/>
    <w:qFormat/>
    <w:uiPriority w:val="99"/>
    <w:rPr>
      <w:color w:val="808080"/>
    </w:rPr>
  </w:style>
  <w:style w:type="character" w:customStyle="1" w:styleId="36">
    <w:name w:val="标题 3 Char"/>
    <w:basedOn w:val="18"/>
    <w:link w:val="4"/>
    <w:semiHidden/>
    <w:qFormat/>
    <w:uiPriority w:val="9"/>
    <w:rPr>
      <w:rFonts w:ascii="微软雅黑" w:hAnsi="微软雅黑" w:eastAsia="微软雅黑" w:cs="微软雅黑"/>
      <w:b/>
      <w:bCs/>
      <w:color w:val="000000"/>
      <w:kern w:val="2"/>
      <w:sz w:val="32"/>
      <w:szCs w:val="32"/>
    </w:rPr>
  </w:style>
  <w:style w:type="paragraph" w:customStyle="1" w:styleId="37">
    <w:name w:val="样式 普通(网站) + 黑色 两端对齐 首行缩进:  10.1 毫米 段前: 自动 段后: 自动 行距: 1.5 倍行距"/>
    <w:basedOn w:val="14"/>
    <w:qFormat/>
    <w:uiPriority w:val="0"/>
    <w:pPr>
      <w:spacing w:before="0" w:beforeAutospacing="0" w:after="0" w:afterAutospacing="0" w:line="360" w:lineRule="auto"/>
      <w:ind w:firstLine="573"/>
      <w:jc w:val="both"/>
    </w:pPr>
    <w:rPr>
      <w:color w:val="000000"/>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3828-2DE1-4177-86BA-A7F87504D15D}">
  <ds:schemaRefs/>
</ds:datastoreItem>
</file>

<file path=docProps/app.xml><?xml version="1.0" encoding="utf-8"?>
<Properties xmlns="http://schemas.openxmlformats.org/officeDocument/2006/extended-properties" xmlns:vt="http://schemas.openxmlformats.org/officeDocument/2006/docPropsVTypes">
  <Template>Normal</Template>
  <Pages>36</Pages>
  <Words>2661</Words>
  <Characters>15173</Characters>
  <Lines>126</Lines>
  <Paragraphs>35</Paragraphs>
  <TotalTime>1</TotalTime>
  <ScaleCrop>false</ScaleCrop>
  <LinksUpToDate>false</LinksUpToDate>
  <CharactersWithSpaces>17799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2021-07-13T10:36:00Z</dcterms:created>
  <dc:creator>罗 从伟</dc:creator>
  <cp:lastModifiedBy>meditations</cp:lastModifiedBy>
  <cp:lastPrinted>2021-11-03T07:22:00Z</cp:lastPrinted>
  <dcterms:modified xsi:type="dcterms:W3CDTF">2021-11-10T07:27:05Z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327BCCF1E4E74E23843CF2D0170FA856</vt:lpwstr>
  </property>
</Properties>
</file>