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C1F8" w14:textId="77777777" w:rsidR="007C4891" w:rsidRPr="009325B4" w:rsidRDefault="007C4891" w:rsidP="007C4891">
      <w:pPr>
        <w:pStyle w:val="af4"/>
        <w:rPr>
          <w:b/>
          <w:bCs/>
          <w:sz w:val="28"/>
          <w:szCs w:val="24"/>
        </w:rPr>
      </w:pPr>
      <w:r w:rsidRPr="009325B4">
        <w:rPr>
          <w:b/>
          <w:bCs/>
          <w:noProof/>
          <w:sz w:val="28"/>
          <w:szCs w:val="24"/>
        </w:rPr>
        <mc:AlternateContent>
          <mc:Choice Requires="wps">
            <w:drawing>
              <wp:anchor distT="0" distB="0" distL="114300" distR="114300" simplePos="0" relativeHeight="251665408" behindDoc="0" locked="1" layoutInCell="1" allowOverlap="1" wp14:anchorId="0A9F033C" wp14:editId="114BBF96">
                <wp:simplePos x="0" y="0"/>
                <wp:positionH relativeFrom="page">
                  <wp:posOffset>900430</wp:posOffset>
                </wp:positionH>
                <wp:positionV relativeFrom="page">
                  <wp:posOffset>800100</wp:posOffset>
                </wp:positionV>
                <wp:extent cx="5227955" cy="409575"/>
                <wp:effectExtent l="0" t="0" r="0" b="9525"/>
                <wp:wrapNone/>
                <wp:docPr id="16"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955" cy="409575"/>
                        </a:xfrm>
                        <a:prstGeom prst="rect">
                          <a:avLst/>
                        </a:prstGeom>
                        <a:solidFill>
                          <a:srgbClr val="FFFFFF"/>
                        </a:solidFill>
                        <a:ln>
                          <a:noFill/>
                        </a:ln>
                      </wps:spPr>
                      <wps:txbx>
                        <w:txbxContent>
                          <w:p w14:paraId="2A6FE742" w14:textId="38C2692D" w:rsidR="00665FC9" w:rsidRDefault="00665FC9" w:rsidP="007C4891">
                            <w:pPr>
                              <w:rPr>
                                <w:rFonts w:ascii="黑体" w:eastAsia="黑体" w:hAnsi="黑体"/>
                              </w:rPr>
                            </w:pPr>
                            <w:r>
                              <w:rPr>
                                <w:rFonts w:ascii="黑体" w:eastAsia="黑体" w:hAnsi="黑体" w:hint="eastAsia"/>
                              </w:rPr>
                              <w:t>I</w:t>
                            </w:r>
                            <w:r>
                              <w:rPr>
                                <w:rFonts w:ascii="黑体" w:eastAsia="黑体" w:hAnsi="黑体"/>
                              </w:rPr>
                              <w:t>CS</w:t>
                            </w:r>
                            <w:r>
                              <w:rPr>
                                <w:rFonts w:ascii="黑体" w:eastAsia="黑体" w:hAnsi="黑体" w:hint="eastAsia"/>
                              </w:rPr>
                              <w:t>号</w:t>
                            </w:r>
                            <w:r w:rsidR="00E25BFD">
                              <w:rPr>
                                <w:rFonts w:ascii="黑体" w:eastAsia="黑体" w:hAnsi="黑体" w:hint="eastAsia"/>
                              </w:rPr>
                              <w:t xml:space="preserve"> 01.</w:t>
                            </w:r>
                            <w:r w:rsidR="00752C14">
                              <w:rPr>
                                <w:rFonts w:ascii="黑体" w:eastAsia="黑体" w:hAnsi="黑体"/>
                              </w:rPr>
                              <w:t>120</w:t>
                            </w:r>
                          </w:p>
                          <w:p w14:paraId="2207A7B2" w14:textId="056AE3DD" w:rsidR="00665FC9" w:rsidRDefault="00665FC9" w:rsidP="007C4891">
                            <w:pPr>
                              <w:rPr>
                                <w:rFonts w:ascii="黑体" w:eastAsia="黑体" w:hAnsi="黑体"/>
                              </w:rPr>
                            </w:pPr>
                            <w:r>
                              <w:rPr>
                                <w:rFonts w:ascii="黑体" w:eastAsia="黑体" w:hAnsi="黑体" w:hint="eastAsia"/>
                              </w:rPr>
                              <w:t>中国标准文献分类号</w:t>
                            </w:r>
                            <w:r w:rsidR="00E25BFD">
                              <w:rPr>
                                <w:rFonts w:ascii="黑体" w:eastAsia="黑体" w:hAnsi="黑体" w:hint="eastAsia"/>
                              </w:rPr>
                              <w:t xml:space="preserve"> C 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F033C" id="_x0000_t202" coordsize="21600,21600" o:spt="202" path="m,l,21600r21600,l21600,xe">
                <v:stroke joinstyle="miter"/>
                <v:path gradientshapeok="t" o:connecttype="rect"/>
              </v:shapetype>
              <v:shape id="fmFrame8" o:spid="_x0000_s1026" type="#_x0000_t202" style="position:absolute;left:0;text-align:left;margin-left:70.9pt;margin-top:63pt;width:411.65pt;height:3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op/AEAAN4DAAAOAAAAZHJzL2Uyb0RvYy54bWysU9uO0zAQfUfiHyy/07QV3UvUdLV0VYS0&#10;sEgLH+A4dmLheMzYbVK+nrHTlgXeEHmwxvbM8ZwzJ+u7sbfsoDAYcBVfzOacKSehMa6t+Ncvuzc3&#10;nIUoXCMsOFXxowr8bvP61XrwpVpCB7ZRyAjEhXLwFe9i9GVRBNmpXoQZeOXoUgP2ItIW26JBMRB6&#10;b4vlfH5VDICNR5AqBDp9mC75JuNrrWR80jqoyGzFqbeYV8xrndZisxZli8J3Rp7aEP/QRS+Mo0cv&#10;UA8iCrZH8xdUbyRCAB1nEvoCtDZSZQ7EZjH/g81zJ7zKXEic4C8yhf8HKz8dPiMzDc3uijMnepqR&#10;7ndIwU0SZ/ChpJxnT1lxfAcjJWaiwT+C/BaYg20nXKvuEWHolGiouUWqLF6UTjghgdTDR2joEbGP&#10;kIFGjX1SjrRghE5DOl4Go8bIJB2ulsvr29WKM0l3b+e3q+tVfkKU52qPIb5X0LMUVBxp8BldHB5D&#10;TN2I8pySHgtgTbMz1uYNtvXWIjsIMskufyf039KsS8kOUtmEmE4yzcRs4hjHejzJVkNzJMIIk+no&#10;J6GgA/zB2UCGq3j4vheoOLMfHImW3HkO8BzU50A4SaUVj5xN4TZOLt57NG1HyNNYHNyTsNpkzmkC&#10;UxenPslEWYqT4ZNLX+5z1q/fcvMTAAD//wMAUEsDBBQABgAIAAAAIQCwWAKj3wAAAAsBAAAPAAAA&#10;ZHJzL2Rvd25yZXYueG1sTI9BT8MwDIXvSPyHyEhcEEtbsYqVphNscIPDxrSz14S2onGqJF27f485&#10;wc3Pfnr+XrmebS/OxofOkYJ0kYAwVDvdUaPg8Pl2/wgiRCSNvSOj4GICrKvrqxIL7SbamfM+NoJD&#10;KBSooI1xKKQMdWsshoUbDPHty3mLkaVvpPY4cbjtZZYkubTYEX9ocTCb1tTf+9EqyLd+nHa0udse&#10;Xt/xY2iy48vlqNTtzfz8BCKaOf6Z4Ref0aFippMbSQfRs35IGT3ykOVcih2rfJmCOPFmlSxBVqX8&#10;36H6AQAA//8DAFBLAQItABQABgAIAAAAIQC2gziS/gAAAOEBAAATAAAAAAAAAAAAAAAAAAAAAABb&#10;Q29udGVudF9UeXBlc10ueG1sUEsBAi0AFAAGAAgAAAAhADj9If/WAAAAlAEAAAsAAAAAAAAAAAAA&#10;AAAALwEAAF9yZWxzLy5yZWxzUEsBAi0AFAAGAAgAAAAhADUZKin8AQAA3gMAAA4AAAAAAAAAAAAA&#10;AAAALgIAAGRycy9lMm9Eb2MueG1sUEsBAi0AFAAGAAgAAAAhALBYAqPfAAAACwEAAA8AAAAAAAAA&#10;AAAAAAAAVgQAAGRycy9kb3ducmV2LnhtbFBLBQYAAAAABAAEAPMAAABiBQAAAAA=&#10;" stroked="f">
                <v:textbox inset="0,0,0,0">
                  <w:txbxContent>
                    <w:p w14:paraId="2A6FE742" w14:textId="38C2692D" w:rsidR="00665FC9" w:rsidRDefault="00665FC9" w:rsidP="007C4891">
                      <w:pPr>
                        <w:rPr>
                          <w:rFonts w:ascii="黑体" w:eastAsia="黑体" w:hAnsi="黑体"/>
                        </w:rPr>
                      </w:pPr>
                      <w:r>
                        <w:rPr>
                          <w:rFonts w:ascii="黑体" w:eastAsia="黑体" w:hAnsi="黑体" w:hint="eastAsia"/>
                        </w:rPr>
                        <w:t>I</w:t>
                      </w:r>
                      <w:r>
                        <w:rPr>
                          <w:rFonts w:ascii="黑体" w:eastAsia="黑体" w:hAnsi="黑体"/>
                        </w:rPr>
                        <w:t>CS</w:t>
                      </w:r>
                      <w:r>
                        <w:rPr>
                          <w:rFonts w:ascii="黑体" w:eastAsia="黑体" w:hAnsi="黑体" w:hint="eastAsia"/>
                        </w:rPr>
                        <w:t>号</w:t>
                      </w:r>
                      <w:r w:rsidR="00E25BFD">
                        <w:rPr>
                          <w:rFonts w:ascii="黑体" w:eastAsia="黑体" w:hAnsi="黑体" w:hint="eastAsia"/>
                        </w:rPr>
                        <w:t xml:space="preserve"> 01.</w:t>
                      </w:r>
                      <w:r w:rsidR="00752C14">
                        <w:rPr>
                          <w:rFonts w:ascii="黑体" w:eastAsia="黑体" w:hAnsi="黑体"/>
                        </w:rPr>
                        <w:t>120</w:t>
                      </w:r>
                      <w:bookmarkStart w:id="1" w:name="_GoBack"/>
                      <w:bookmarkEnd w:id="1"/>
                    </w:p>
                    <w:p w14:paraId="2207A7B2" w14:textId="056AE3DD" w:rsidR="00665FC9" w:rsidRDefault="00665FC9" w:rsidP="007C4891">
                      <w:pPr>
                        <w:rPr>
                          <w:rFonts w:ascii="黑体" w:eastAsia="黑体" w:hAnsi="黑体"/>
                        </w:rPr>
                      </w:pPr>
                      <w:r>
                        <w:rPr>
                          <w:rFonts w:ascii="黑体" w:eastAsia="黑体" w:hAnsi="黑体" w:hint="eastAsia"/>
                        </w:rPr>
                        <w:t>中国标准文献分类号</w:t>
                      </w:r>
                      <w:r w:rsidR="00E25BFD">
                        <w:rPr>
                          <w:rFonts w:ascii="黑体" w:eastAsia="黑体" w:hAnsi="黑体" w:hint="eastAsia"/>
                        </w:rPr>
                        <w:t xml:space="preserve"> C 50</w:t>
                      </w:r>
                    </w:p>
                  </w:txbxContent>
                </v:textbox>
                <w10:wrap anchorx="page" anchory="page"/>
                <w10:anchorlock/>
              </v:shape>
            </w:pict>
          </mc:Fallback>
        </mc:AlternateContent>
      </w:r>
      <w:r w:rsidRPr="009325B4">
        <w:rPr>
          <w:b/>
          <w:bCs/>
          <w:noProof/>
          <w:sz w:val="28"/>
          <w:szCs w:val="24"/>
        </w:rPr>
        <mc:AlternateContent>
          <mc:Choice Requires="wps">
            <w:drawing>
              <wp:anchor distT="0" distB="0" distL="114300" distR="114300" simplePos="0" relativeHeight="251663360" behindDoc="0" locked="1" layoutInCell="1" allowOverlap="1" wp14:anchorId="2201861B" wp14:editId="2F827E85">
                <wp:simplePos x="0" y="0"/>
                <wp:positionH relativeFrom="margin">
                  <wp:posOffset>-133350</wp:posOffset>
                </wp:positionH>
                <wp:positionV relativeFrom="margin">
                  <wp:posOffset>8879205</wp:posOffset>
                </wp:positionV>
                <wp:extent cx="5988685" cy="501015"/>
                <wp:effectExtent l="0" t="0" r="0" b="0"/>
                <wp:wrapNone/>
                <wp:docPr id="15"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501015"/>
                        </a:xfrm>
                        <a:prstGeom prst="rect">
                          <a:avLst/>
                        </a:prstGeom>
                        <a:solidFill>
                          <a:srgbClr val="FFFFFF"/>
                        </a:solidFill>
                        <a:ln>
                          <a:noFill/>
                        </a:ln>
                      </wps:spPr>
                      <wps:txbx>
                        <w:txbxContent>
                          <w:p w14:paraId="4849319D" w14:textId="77777777" w:rsidR="00665FC9" w:rsidRDefault="00665FC9" w:rsidP="007C4891">
                            <w:pPr>
                              <w:pStyle w:val="af"/>
                              <w:rPr>
                                <w:sz w:val="44"/>
                                <w:szCs w:val="44"/>
                              </w:rPr>
                            </w:pPr>
                            <w:r>
                              <w:rPr>
                                <w:rFonts w:hint="eastAsia"/>
                                <w:sz w:val="32"/>
                                <w:szCs w:val="18"/>
                              </w:rPr>
                              <w:t xml:space="preserve">  </w:t>
                            </w:r>
                            <w:r>
                              <w:rPr>
                                <w:rFonts w:hint="eastAsia"/>
                                <w:sz w:val="44"/>
                                <w:szCs w:val="44"/>
                              </w:rPr>
                              <w:t>中国健康管理协会</w:t>
                            </w:r>
                            <w:r>
                              <w:rPr>
                                <w:sz w:val="44"/>
                                <w:szCs w:val="44"/>
                              </w:rPr>
                              <w:t xml:space="preserve"> </w:t>
                            </w:r>
                            <w:r>
                              <w:rPr>
                                <w:rFonts w:hint="eastAsia"/>
                                <w:sz w:val="44"/>
                                <w:szCs w:val="44"/>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1861B" id="fmFrame7" o:spid="_x0000_s1027" type="#_x0000_t202" style="position:absolute;left:0;text-align:left;margin-left:-10.5pt;margin-top:699.15pt;width:471.55pt;height:3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L/+wEAAOUDAAAOAAAAZHJzL2Uyb0RvYy54bWysU9uO0zAQfUfiHyy/07QrdSlR09XSVRHS&#10;cpEWPsBxnMTC9pix26R8PWOnKQu8IfJgje2Z4zlnTrZ3ozXspDBocBVfLZacKSeh0a6r+Ncvh1cb&#10;zkIUrhEGnKr4WQV+t3v5Yjv4Ut1AD6ZRyAjEhXLwFe9j9GVRBNkrK8ICvHJ02QJaEWmLXdGgGAjd&#10;muJmubwtBsDGI0gVAp0+TJd8l/HbVsn4qW2DisxUnHqLecW81mktdltRdih8r+WlDfEPXVihHT16&#10;hXoQUbAj6r+grJYIAdq4kGALaFstVeZAbFbLP9g89cKrzIXECf4qU/h/sPLj6TMy3dDs1pw5YWlG&#10;rT0gBa+TOIMPJeU8ecqK41sYKTETDf4R5LfAHOx74Tp1jwhDr0RDza1SZfGsdMIJCaQePkBDj4hj&#10;hAw0tmiTcqQFI3Qa0vk6GDVGJulw/Wazud1Qg5Lu1iQUNZueEOVc7THEdwosS0HFkQaf0cXpMcQp&#10;dU5JjwUwujloY/IGu3pvkJ0EmeSQvwv6b2nGpWQHqWxCTCeZZmI2cYxjPU5yzurV0JyJN8LkPfpX&#10;KOgBf3A2kO8qHr4fBSrOzHtH2iWTzgHOQT0HwkkqrXjkbAr3cTLz0aPuekKepuPgnvRtdaaeBjF1&#10;cWmXvJTFu/g+mfX5Pmf9+jt3PwEAAP//AwBQSwMEFAAGAAgAAAAhAJFsiQPiAAAADQEAAA8AAABk&#10;cnMvZG93bnJldi54bWxMj81OwzAQhO9IvIO1SFxQ68RF/UnjVNDCDQ4tVc9u7CYR8TqynSZ9e5YT&#10;HHdmNPtNvhlty67Gh8ahhHSaADNYOt1gJeH49T5ZAgtRoVatQyPhZgJsivu7XGXaDbg310OsGJVg&#10;yJSEOsYu4zyUtbEqTF1nkLyL81ZFOn3FtVcDlduWiySZc6sapA+16sy2NuX3obcS5jvfD3vcPu2O&#10;bx/qs6vE6fV2kvLxYXxZA4tmjH9h+MUndCiI6ex61IG1EiYipS2RjNlqOQNGkZUQKbAzSc+LhQBe&#10;5Pz/iuIHAAD//wMAUEsBAi0AFAAGAAgAAAAhALaDOJL+AAAA4QEAABMAAAAAAAAAAAAAAAAAAAAA&#10;AFtDb250ZW50X1R5cGVzXS54bWxQSwECLQAUAAYACAAAACEAOP0h/9YAAACUAQAACwAAAAAAAAAA&#10;AAAAAAAvAQAAX3JlbHMvLnJlbHNQSwECLQAUAAYACAAAACEABQUC//sBAADlAwAADgAAAAAAAAAA&#10;AAAAAAAuAgAAZHJzL2Uyb0RvYy54bWxQSwECLQAUAAYACAAAACEAkWyJA+IAAAANAQAADwAAAAAA&#10;AAAAAAAAAABVBAAAZHJzL2Rvd25yZXYueG1sUEsFBgAAAAAEAAQA8wAAAGQFAAAAAA==&#10;" stroked="f">
                <v:textbox inset="0,0,0,0">
                  <w:txbxContent>
                    <w:p w14:paraId="4849319D" w14:textId="77777777" w:rsidR="00665FC9" w:rsidRDefault="00665FC9" w:rsidP="007C4891">
                      <w:pPr>
                        <w:pStyle w:val="af"/>
                        <w:rPr>
                          <w:sz w:val="44"/>
                          <w:szCs w:val="44"/>
                        </w:rPr>
                      </w:pPr>
                      <w:r>
                        <w:rPr>
                          <w:rFonts w:hint="eastAsia"/>
                          <w:sz w:val="32"/>
                          <w:szCs w:val="18"/>
                        </w:rPr>
                        <w:t xml:space="preserve">  </w:t>
                      </w:r>
                      <w:r>
                        <w:rPr>
                          <w:rFonts w:hint="eastAsia"/>
                          <w:sz w:val="44"/>
                          <w:szCs w:val="44"/>
                        </w:rPr>
                        <w:t>中国健康管理协会</w:t>
                      </w:r>
                      <w:r>
                        <w:rPr>
                          <w:sz w:val="44"/>
                          <w:szCs w:val="44"/>
                        </w:rPr>
                        <w:t xml:space="preserve"> </w:t>
                      </w:r>
                      <w:r>
                        <w:rPr>
                          <w:rFonts w:hint="eastAsia"/>
                          <w:sz w:val="44"/>
                          <w:szCs w:val="44"/>
                        </w:rPr>
                        <w:t>发布</w:t>
                      </w:r>
                    </w:p>
                  </w:txbxContent>
                </v:textbox>
                <w10:wrap anchorx="margin" anchory="margin"/>
                <w10:anchorlock/>
              </v:shape>
            </w:pict>
          </mc:Fallback>
        </mc:AlternateContent>
      </w:r>
      <w:r w:rsidRPr="009325B4">
        <w:rPr>
          <w:b/>
          <w:bCs/>
          <w:noProof/>
          <w:sz w:val="28"/>
          <w:szCs w:val="24"/>
        </w:rPr>
        <mc:AlternateContent>
          <mc:Choice Requires="wps">
            <w:drawing>
              <wp:anchor distT="0" distB="0" distL="114300" distR="114300" simplePos="0" relativeHeight="251662336" behindDoc="0" locked="1" layoutInCell="1" allowOverlap="1" wp14:anchorId="3C3C7D72" wp14:editId="77A5630A">
                <wp:simplePos x="0" y="0"/>
                <wp:positionH relativeFrom="margin">
                  <wp:posOffset>3213100</wp:posOffset>
                </wp:positionH>
                <wp:positionV relativeFrom="margin">
                  <wp:posOffset>8336280</wp:posOffset>
                </wp:positionV>
                <wp:extent cx="2546985" cy="312420"/>
                <wp:effectExtent l="0" t="0" r="5715" b="0"/>
                <wp:wrapNone/>
                <wp:docPr id="14"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312420"/>
                        </a:xfrm>
                        <a:prstGeom prst="rect">
                          <a:avLst/>
                        </a:prstGeom>
                        <a:solidFill>
                          <a:srgbClr val="FFFFFF"/>
                        </a:solidFill>
                        <a:ln>
                          <a:noFill/>
                        </a:ln>
                      </wps:spPr>
                      <wps:txbx>
                        <w:txbxContent>
                          <w:p w14:paraId="34B499CB" w14:textId="77777777" w:rsidR="00665FC9" w:rsidRDefault="00665FC9" w:rsidP="007C4891">
                            <w:pPr>
                              <w:pStyle w:val="af0"/>
                              <w:ind w:right="420"/>
                            </w:pPr>
                            <w:r>
                              <w:rPr>
                                <w:rFonts w:hint="eastAsia"/>
                              </w:rPr>
                              <w:t>XXXX-XX-XX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C7D72" id="fmFrame6" o:spid="_x0000_s1028" type="#_x0000_t202" style="position:absolute;left:0;text-align:left;margin-left:253pt;margin-top:656.4pt;width:200.55pt;height:2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Jg/wEAAOUDAAAOAAAAZHJzL2Uyb0RvYy54bWysU9uO0zAQfUfiHyy/07ShWy1R09XSVRHS&#10;cpEWPsBx7MQi8Zix26R8PWOnKavlDZEHa2zPHM85Z7K9G/uOnRR6A7bkq8WSM2Ul1MY2Jf/+7fDm&#10;ljMfhK1FB1aV/Kw8v9u9frUdXKFyaKGrFTICsb4YXMnbEFyRZV62qhd+AU5ZutSAvQi0xSarUQyE&#10;3ndZvlxusgGwdghSeU+nD9Ml3yV8rZUMX7T2KrCu5NRbSCumtYprttuKokHhWiMvbYh/6KIXxtKj&#10;V6gHEQQ7ovkLqjcSwYMOCwl9BlobqRIHYrNavmDz1AqnEhcSx7urTP7/wcrPp6/ITE3erTmzoieP&#10;dH9ACjZRnMH5gnKeHGWF8T2MlJiIevcI8odnFvatsI26R4ShVaKm5laxMntWOuH4CFINn6CmR8Qx&#10;QAIaNfZROdKCETqZdL4ao8bAJB3mN+vNu9sbziTdvV3l6zw5l4lirnbowwcFPYtByZGMT+ji9OhD&#10;7EYUc0p8zENn6oPpurTBptp3yE6ChuSQvkTgRVpnY7KFWDYhxpNEMzKbOIaxGpOc+axeBfWZeCNM&#10;s0f/CgUt4C/OBpq7kvufR4GKs+6jJe3ikM4BzkE1B8JKKi154GwK92Ea5qND07SEPLlj4Z701SZR&#10;j0ZMXVzapVlKilzmPg7r833K+vN37n4DAAD//wMAUEsDBBQABgAIAAAAIQCC9GRJ4AAAAA0BAAAP&#10;AAAAZHJzL2Rvd25yZXYueG1sTI/BTsMwEETvSPyDtUhcELUTRIAQp4IWbnBoqXp24yWJiNdR7DTp&#10;37M9wXFnRrPziuXsOnHEIbSeNCQLBQKp8ralWsPu6/32EUSIhqzpPKGGEwZYlpcXhcmtn2iDx22s&#10;BZdQyI2GJsY+lzJUDToTFr5HYu/bD85EPoda2sFMXO46mSqVSWda4g+N6XHVYPWzHZ2GbD2M04ZW&#10;N+vd24f57Ot0/3raa319Nb88g4g4x78wnOfzdCh508GPZIPoNNyrjFkiG3dJyhAceVIPCYjDWcpS&#10;BbIs5H+K8hcAAP//AwBQSwECLQAUAAYACAAAACEAtoM4kv4AAADhAQAAEwAAAAAAAAAAAAAAAAAA&#10;AAAAW0NvbnRlbnRfVHlwZXNdLnhtbFBLAQItABQABgAIAAAAIQA4/SH/1gAAAJQBAAALAAAAAAAA&#10;AAAAAAAAAC8BAABfcmVscy8ucmVsc1BLAQItABQABgAIAAAAIQDbm3Jg/wEAAOUDAAAOAAAAAAAA&#10;AAAAAAAAAC4CAABkcnMvZTJvRG9jLnhtbFBLAQItABQABgAIAAAAIQCC9GRJ4AAAAA0BAAAPAAAA&#10;AAAAAAAAAAAAAFkEAABkcnMvZG93bnJldi54bWxQSwUGAAAAAAQABADzAAAAZgUAAAAA&#10;" stroked="f">
                <v:textbox inset="0,0,0,0">
                  <w:txbxContent>
                    <w:p w14:paraId="34B499CB" w14:textId="77777777" w:rsidR="00665FC9" w:rsidRDefault="00665FC9" w:rsidP="007C4891">
                      <w:pPr>
                        <w:pStyle w:val="af0"/>
                        <w:ind w:right="420"/>
                      </w:pPr>
                      <w:r>
                        <w:rPr>
                          <w:rFonts w:hint="eastAsia"/>
                        </w:rPr>
                        <w:t>XXXX-XX-XX</w:t>
                      </w:r>
                      <w:r>
                        <w:rPr>
                          <w:rFonts w:hint="eastAsia"/>
                        </w:rPr>
                        <w:t>实施</w:t>
                      </w:r>
                    </w:p>
                  </w:txbxContent>
                </v:textbox>
                <w10:wrap anchorx="margin" anchory="margin"/>
                <w10:anchorlock/>
              </v:shape>
            </w:pict>
          </mc:Fallback>
        </mc:AlternateContent>
      </w:r>
      <w:r w:rsidRPr="009325B4">
        <w:rPr>
          <w:b/>
          <w:bCs/>
          <w:noProof/>
          <w:sz w:val="28"/>
          <w:szCs w:val="24"/>
        </w:rPr>
        <mc:AlternateContent>
          <mc:Choice Requires="wps">
            <w:drawing>
              <wp:anchor distT="0" distB="0" distL="114300" distR="114300" simplePos="0" relativeHeight="251661312" behindDoc="0" locked="1" layoutInCell="1" allowOverlap="1" wp14:anchorId="1ED574AA" wp14:editId="7DE96550">
                <wp:simplePos x="0" y="0"/>
                <wp:positionH relativeFrom="margin">
                  <wp:posOffset>6350</wp:posOffset>
                </wp:positionH>
                <wp:positionV relativeFrom="margin">
                  <wp:posOffset>8273415</wp:posOffset>
                </wp:positionV>
                <wp:extent cx="2019300" cy="312420"/>
                <wp:effectExtent l="0" t="0" r="0" b="0"/>
                <wp:wrapNone/>
                <wp:docPr id="13"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21A1257" w14:textId="77777777" w:rsidR="00665FC9" w:rsidRDefault="00665FC9" w:rsidP="007C4891">
                            <w:pPr>
                              <w:pStyle w:val="ae"/>
                              <w:jc w:val="both"/>
                            </w:pPr>
                            <w:r>
                              <w:rPr>
                                <w:rFonts w:hint="eastAsia"/>
                              </w:rPr>
                              <w:t>XXXX-XX-XX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574AA" id="fmFrame5" o:spid="_x0000_s1029" type="#_x0000_t202" style="position:absolute;left:0;text-align:left;margin-left:.5pt;margin-top:651.45pt;width:159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It/AEAAOUDAAAOAAAAZHJzL2Uyb0RvYy54bWysU9uO0zAQfUfiHyy/0/QCCKKmq6WrIqSF&#10;RVr4AMexE4vYY8Zuk/L1jJ2mrJY3RB6ssT1zPOfMyfZmtD07KQwGXMVXiyVnyklojGsr/v3b4dU7&#10;zkIUrhE9OFXxswr8ZvfyxXbwpVpDB32jkBGIC+XgK97F6MuiCLJTVoQFeOXoUgNaEWmLbdGgGAjd&#10;9sV6uXxbDICNR5AqBDq9my75LuNrrWR80DqoyPqKU28xr5jXOq3FbivKFoXvjLy0If6hCyuMo0ev&#10;UHciCnZE8xeUNRIhgI4LCbYArY1UmQOxWS2fsXnshFeZC4kT/FWm8P9g5ZfTV2SmodltOHPC0oy0&#10;PSAFb5I4gw8l5Tx6yorjBxgpMRMN/h7kj8Ac7DvhWnWLCEOnREPNrVJl8aR0wgkJpB4+Q0OPiGOE&#10;DDRqtEk50oIROg3pfB2MGiOTdEjavN8s6UrS3Wa1fr3OkytEOVd7DPGjAstSUHGkwWd0cboPMXUj&#10;yjklPRagN83B9H3eYFvve2QnQSY55C8TeJbWu5TsIJVNiOkk00zMJo5xrMcs52ZWr4bmTLwRJu/R&#10;v0JBB/iLs4F8V/Hw8yhQcdZ/cqRdMukc4BzUcyCcpNKKR86mcB8nMx89mrYj5Gk6Dm5JX20y9TSI&#10;qYtLu+SlrMjF98msT/c568/fufsNAAD//wMAUEsDBBQABgAIAAAAIQCtEfPo3gAAAAsBAAAPAAAA&#10;ZHJzL2Rvd25yZXYueG1sTE/LTsMwELwj8Q/WInFB1EkqKhriVNDCDQ4tVc9uvCQR8TqynSb9e7Yn&#10;elrNQ7MzxWqynTihD60jBeksAYFUOdNSrWD//fH4DCJETUZ3jlDBGQOsytubQufGjbTF0y7WgkMo&#10;5FpBE2OfSxmqBq0OM9cjsfbjvNWRoa+l8XrkcNvJLEkW0uqW+EOje1w3WP3uBqtgsfHDuKX1w2b/&#10;/qm/+jo7vJ0PSt3fTa8vICJO8d8Ml/pcHUrudHQDmSA6xrwk8pkn2RIEG+bpkqnjhXrKUpBlIa83&#10;lH8AAAD//wMAUEsBAi0AFAAGAAgAAAAhALaDOJL+AAAA4QEAABMAAAAAAAAAAAAAAAAAAAAAAFtD&#10;b250ZW50X1R5cGVzXS54bWxQSwECLQAUAAYACAAAACEAOP0h/9YAAACUAQAACwAAAAAAAAAAAAAA&#10;AAAvAQAAX3JlbHMvLnJlbHNQSwECLQAUAAYACAAAACEA/cciLfwBAADlAwAADgAAAAAAAAAAAAAA&#10;AAAuAgAAZHJzL2Uyb0RvYy54bWxQSwECLQAUAAYACAAAACEArRHz6N4AAAALAQAADwAAAAAAAAAA&#10;AAAAAABWBAAAZHJzL2Rvd25yZXYueG1sUEsFBgAAAAAEAAQA8wAAAGEFAAAAAA==&#10;" stroked="f">
                <v:textbox inset="0,0,0,0">
                  <w:txbxContent>
                    <w:p w14:paraId="421A1257" w14:textId="77777777" w:rsidR="00665FC9" w:rsidRDefault="00665FC9" w:rsidP="007C4891">
                      <w:pPr>
                        <w:pStyle w:val="ae"/>
                        <w:jc w:val="both"/>
                      </w:pPr>
                      <w:r>
                        <w:rPr>
                          <w:rFonts w:hint="eastAsia"/>
                        </w:rPr>
                        <w:t>XXXX-XX-XX</w:t>
                      </w:r>
                      <w:r>
                        <w:rPr>
                          <w:rFonts w:hint="eastAsia"/>
                        </w:rPr>
                        <w:t>发布</w:t>
                      </w:r>
                    </w:p>
                  </w:txbxContent>
                </v:textbox>
                <w10:wrap anchorx="margin" anchory="margin"/>
                <w10:anchorlock/>
              </v:shape>
            </w:pict>
          </mc:Fallback>
        </mc:AlternateContent>
      </w:r>
      <w:r w:rsidRPr="009325B4">
        <w:rPr>
          <w:b/>
          <w:bCs/>
          <w:noProof/>
          <w:sz w:val="28"/>
          <w:szCs w:val="24"/>
        </w:rPr>
        <mc:AlternateContent>
          <mc:Choice Requires="wps">
            <w:drawing>
              <wp:anchor distT="0" distB="0" distL="114300" distR="114300" simplePos="0" relativeHeight="251659264" behindDoc="0" locked="1" layoutInCell="1" allowOverlap="1" wp14:anchorId="7DE099CE" wp14:editId="2C797BD5">
                <wp:simplePos x="0" y="0"/>
                <wp:positionH relativeFrom="page">
                  <wp:posOffset>900430</wp:posOffset>
                </wp:positionH>
                <wp:positionV relativeFrom="page">
                  <wp:posOffset>4140835</wp:posOffset>
                </wp:positionV>
                <wp:extent cx="5969000" cy="59309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93090"/>
                        </a:xfrm>
                        <a:prstGeom prst="rect">
                          <a:avLst/>
                        </a:prstGeom>
                        <a:solidFill>
                          <a:srgbClr val="FFFFFF"/>
                        </a:solidFill>
                        <a:ln>
                          <a:noFill/>
                        </a:ln>
                      </wps:spPr>
                      <wps:txbx>
                        <w:txbxContent>
                          <w:p w14:paraId="5D83D0E6" w14:textId="105550DD" w:rsidR="00665FC9" w:rsidRDefault="00665FC9" w:rsidP="007C4891">
                            <w:pPr>
                              <w:pStyle w:val="ac"/>
                            </w:pPr>
                            <w:r w:rsidRPr="007C4891">
                              <w:rPr>
                                <w:rFonts w:hint="eastAsia"/>
                              </w:rPr>
                              <w:t>慢性病健康管理规范</w:t>
                            </w:r>
                          </w:p>
                          <w:p w14:paraId="24F1DF99" w14:textId="77777777" w:rsidR="00665FC9" w:rsidRDefault="00665FC9" w:rsidP="007C4891">
                            <w:pPr>
                              <w:pStyle w:val="af2"/>
                              <w:rPr>
                                <w:rFonts w:ascii="黑体" w:eastAsia="黑体"/>
                                <w:sz w:val="36"/>
                                <w:szCs w:val="13"/>
                              </w:rPr>
                            </w:pPr>
                          </w:p>
                          <w:p w14:paraId="6E1BB477" w14:textId="77777777" w:rsidR="00665FC9" w:rsidRDefault="00665FC9" w:rsidP="007C4891">
                            <w:pPr>
                              <w:pStyle w:val="af3"/>
                            </w:pPr>
                          </w:p>
                          <w:p w14:paraId="37E728CD" w14:textId="77777777" w:rsidR="00665FC9" w:rsidRDefault="00665FC9" w:rsidP="007C4891">
                            <w:pPr>
                              <w:pStyle w:val="a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099CE" id="Text Box 8" o:spid="_x0000_s1030" type="#_x0000_t202" style="position:absolute;left:0;text-align:left;margin-left:70.9pt;margin-top:326.05pt;width:470pt;height:4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o6/wEAAOcDAAAOAAAAZHJzL2Uyb0RvYy54bWysU21v0zAQ/o7Ef7D8nSYtbFqjptPoVIQ0&#10;GNLGD3AcJ7FwfObsNim/nrPTlGl8Q+SDdb6Xx/c8d9ncjr1hR4Vegy35cpFzpqyEWtu25N+f9+9u&#10;OPNB2FoYsKrkJ+X57fbtm83gCrWCDkytkBGI9cXgSt6F4Ios87JTvfALcMpSsAHsRaArtlmNYiD0&#10;3mSrPL/OBsDaIUjlPXnvpyDfJvymUTI8No1XgZmSU28hnZjOKp7ZdiOKFoXrtDy3If6hi15oS49e&#10;oO5FEOyA+i+oXksED01YSOgzaBotVeJAbJb5KzZPnXAqcSFxvLvI5P8frPx6/IZM1zS7FWdW9DSj&#10;ZzUG9hFGdhPlGZwvKOvJUV4YyU2piap3DyB/eGZh1wnbqjtEGDolampvGSuzF6UTjo8g1fAFanpG&#10;HAIkoLHBPmpHajBCpzGdLqOJrUhyXq2v13lOIUmxq/X7fJ1ml4lirnbowycFPYtGyZFGn9DF8cGH&#10;2I0o5pT4mAej6702Jl2wrXYG2VHQmuzTlwi8SjM2JluIZRNi9CSakdnEMYzVmAT9MKtXQX0i3gjT&#10;9tHfQkYH+IuzgTav5P7nQaDizHy2pF1c09nA2ahmQ1hJpSUPnE3mLkzrfHCo246Qp+lYuCN9G52o&#10;x0FMXZzbpW1Kipw3P67ry3vK+vN/bn8DAAD//wMAUEsDBBQABgAIAAAAIQB5nwOU3wAAAAwBAAAP&#10;AAAAZHJzL2Rvd25yZXYueG1sTI/BToNAEIbvJr7DZky8GLtASm2QpdFWb3pobXqesiMQ2VnCLoW+&#10;vctJj//Mn2++yTeTacWFetdYVhAvIhDEpdUNVwqOX++PaxDOI2tsLZOCKznYFLc3OWbajryny8FX&#10;IkDYZaig9r7LpHRlTQbdwnbEYfdte4M+xL6SuscxwE0rkyhaSYMNhws1drStqfw5DEbBatcP4563&#10;D7vj2wd+dlVyer2elLq/m16eQXia/F8ZZv2gDkVwOtuBtRNtyMs4qPsAS5MYxNyI1vPorOBpmaYg&#10;i1z+f6L4BQAA//8DAFBLAQItABQABgAIAAAAIQC2gziS/gAAAOEBAAATAAAAAAAAAAAAAAAAAAAA&#10;AABbQ29udGVudF9UeXBlc10ueG1sUEsBAi0AFAAGAAgAAAAhADj9If/WAAAAlAEAAAsAAAAAAAAA&#10;AAAAAAAALwEAAF9yZWxzLy5yZWxzUEsBAi0AFAAGAAgAAAAhADLwGjr/AQAA5wMAAA4AAAAAAAAA&#10;AAAAAAAALgIAAGRycy9lMm9Eb2MueG1sUEsBAi0AFAAGAAgAAAAhAHmfA5TfAAAADAEAAA8AAAAA&#10;AAAAAAAAAAAAWQQAAGRycy9kb3ducmV2LnhtbFBLBQYAAAAABAAEAPMAAABlBQAAAAA=&#10;" stroked="f">
                <v:textbox inset="0,0,0,0">
                  <w:txbxContent>
                    <w:p w14:paraId="5D83D0E6" w14:textId="105550DD" w:rsidR="00665FC9" w:rsidRDefault="00665FC9" w:rsidP="007C4891">
                      <w:pPr>
                        <w:pStyle w:val="ac"/>
                      </w:pPr>
                      <w:r w:rsidRPr="007C4891">
                        <w:rPr>
                          <w:rFonts w:hint="eastAsia"/>
                        </w:rPr>
                        <w:t>慢性病健康管理规范</w:t>
                      </w:r>
                    </w:p>
                    <w:p w14:paraId="24F1DF99" w14:textId="77777777" w:rsidR="00665FC9" w:rsidRDefault="00665FC9" w:rsidP="007C4891">
                      <w:pPr>
                        <w:pStyle w:val="af2"/>
                        <w:rPr>
                          <w:rFonts w:ascii="黑体" w:eastAsia="黑体"/>
                          <w:sz w:val="36"/>
                          <w:szCs w:val="13"/>
                        </w:rPr>
                      </w:pPr>
                    </w:p>
                    <w:p w14:paraId="6E1BB477" w14:textId="77777777" w:rsidR="00665FC9" w:rsidRDefault="00665FC9" w:rsidP="007C4891">
                      <w:pPr>
                        <w:pStyle w:val="af3"/>
                      </w:pPr>
                    </w:p>
                    <w:p w14:paraId="37E728CD" w14:textId="77777777" w:rsidR="00665FC9" w:rsidRDefault="00665FC9" w:rsidP="007C4891">
                      <w:pPr>
                        <w:pStyle w:val="af1"/>
                      </w:pPr>
                    </w:p>
                  </w:txbxContent>
                </v:textbox>
                <w10:wrap anchorx="page" anchory="page"/>
                <w10:anchorlock/>
              </v:shape>
            </w:pict>
          </mc:Fallback>
        </mc:AlternateContent>
      </w:r>
      <w:r w:rsidRPr="009325B4">
        <w:rPr>
          <w:b/>
          <w:bCs/>
          <w:noProof/>
          <w:sz w:val="28"/>
          <w:szCs w:val="24"/>
        </w:rPr>
        <mc:AlternateContent>
          <mc:Choice Requires="wps">
            <w:drawing>
              <wp:anchor distT="0" distB="0" distL="114300" distR="114300" simplePos="0" relativeHeight="251660288" behindDoc="0" locked="1" layoutInCell="1" allowOverlap="1" wp14:anchorId="4B9067EE" wp14:editId="7DEFEF39">
                <wp:simplePos x="0" y="0"/>
                <wp:positionH relativeFrom="margin">
                  <wp:posOffset>-18415</wp:posOffset>
                </wp:positionH>
                <wp:positionV relativeFrom="margin">
                  <wp:posOffset>922655</wp:posOffset>
                </wp:positionV>
                <wp:extent cx="5778500" cy="1049655"/>
                <wp:effectExtent l="0" t="0" r="0" b="0"/>
                <wp:wrapNone/>
                <wp:docPr id="10"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049655"/>
                        </a:xfrm>
                        <a:prstGeom prst="rect">
                          <a:avLst/>
                        </a:prstGeom>
                        <a:solidFill>
                          <a:srgbClr val="FFFFFF"/>
                        </a:solidFill>
                        <a:ln>
                          <a:noFill/>
                        </a:ln>
                      </wps:spPr>
                      <wps:txbx>
                        <w:txbxContent>
                          <w:p w14:paraId="538BA42B" w14:textId="77777777" w:rsidR="00665FC9" w:rsidRDefault="00665FC9" w:rsidP="007C4891">
                            <w:pPr>
                              <w:pStyle w:val="ad"/>
                              <w:rPr>
                                <w:sz w:val="72"/>
                                <w:szCs w:val="22"/>
                              </w:rPr>
                            </w:pPr>
                            <w:r>
                              <w:rPr>
                                <w:rFonts w:hint="eastAsia"/>
                                <w:sz w:val="72"/>
                                <w:szCs w:val="22"/>
                              </w:rPr>
                              <w:t>中国健康管理协会团体标准</w:t>
                            </w:r>
                          </w:p>
                          <w:p w14:paraId="2F25EFA5" w14:textId="77777777" w:rsidR="00665FC9" w:rsidRDefault="00665FC9" w:rsidP="007C4891">
                            <w:pPr>
                              <w:pStyle w:val="ae"/>
                              <w:jc w:val="right"/>
                              <w:rPr>
                                <w:rFonts w:ascii="黑体" w:hAnsi="黑体" w:cs="黑体"/>
                              </w:rPr>
                            </w:pPr>
                            <w:r>
                              <w:rPr>
                                <w:rFonts w:ascii="黑体" w:hAnsi="黑体" w:cs="黑体" w:hint="eastAsia"/>
                              </w:rPr>
                              <w:t>T/CHAA XXX—XXXX</w:t>
                            </w:r>
                          </w:p>
                          <w:p w14:paraId="5D67679A" w14:textId="77777777" w:rsidR="00665FC9" w:rsidRDefault="00665FC9" w:rsidP="007C4891">
                            <w:pPr>
                              <w:pStyle w:val="ad"/>
                              <w:rPr>
                                <w:sz w:val="7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067EE" id="fmFrame2" o:spid="_x0000_s1031" type="#_x0000_t202" style="position:absolute;left:0;text-align:left;margin-left:-1.45pt;margin-top:72.65pt;width:455pt;height:8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BI/gEAAOYDAAAOAAAAZHJzL2Uyb0RvYy54bWysU8GO0zAQvSPxD5bvNGlFd5eo6Wrpqghp&#10;YZEWPsBxnMTC8Zix26R8PWOn6S5wQ+Rgje2Z5/feTDa3Y2/YUaHXYEu+XOScKSuh1rYt+bev+zc3&#10;nPkgbC0MWFXyk/L8dvv61WZwhVpBB6ZWyAjE+mJwJe9CcEWWedmpXvgFOGXpsgHsRaAttlmNYiD0&#10;3mSrPL/KBsDaIUjlPZ3eT5d8m/CbRsnw2DReBWZKTtxCWjGtVVyz7UYULQrXaXmmIf6BRS+0pUcv&#10;UPciCHZA/RdUryWChyYsJPQZNI2WKmkgNcv8DzVPnXAqaSFzvLvY5P8frPx8/IJM19Q7sseKnnrU&#10;9HukYBXNGZwvKOfJUVYY38NIiUmodw8gv3tmYdcJ26o7RBg6JWoit4yV2YvSCcdHkGr4BDU9Ig4B&#10;EtDYYB+dIy8YoROL06UxagxM0uH6+vpmndOVpLtl/vbd1Xqd3hDFXO7Qhw8KehaDkiN1PsGL44MP&#10;kY4o5pT4mgej6702Jm2wrXYG2VHQlOzTd0b/Lc3YmGwhlk2I8STpjNImkWGsxuRnIhg9qKA+kXCE&#10;afjoZ6GgA/zJ2UCDV3L/4yBQcWY+WjIvTukc4BxUcyCspNKSB86mcBemaT441G1HyFN7LNyRwY1O&#10;0p9ZnOnSMCVHzoMfp/XlPmU9/57bXwAAAP//AwBQSwMEFAAGAAgAAAAhAJwTb6rgAAAACgEAAA8A&#10;AABkcnMvZG93bnJldi54bWxMj8FOwzAMhu9IvENkJC5oS9pBYaXpBBu7wWFj2tlrQlvROFWSrt3b&#10;E05wtP3p9/cXq8l07Kydby1JSOYCmKbKqpZqCYfP7ewJmA9ICjtLWsJFe1iV11cF5sqOtNPnfahZ&#10;DCGfo4QmhD7n3FeNNujnttcUb1/WGQxxdDVXDscYbjqeCpFxgy3FDw32et3o6ns/GAnZxg3jjtZ3&#10;m8PbO370dXp8vRylvL2ZXp6BBT2FPxh+9aM6lNHpZAdSnnUSZukyknF//7AAFoGleEyAnSQsEpEB&#10;Lwv+v0L5AwAA//8DAFBLAQItABQABgAIAAAAIQC2gziS/gAAAOEBAAATAAAAAAAAAAAAAAAAAAAA&#10;AABbQ29udGVudF9UeXBlc10ueG1sUEsBAi0AFAAGAAgAAAAhADj9If/WAAAAlAEAAAsAAAAAAAAA&#10;AAAAAAAALwEAAF9yZWxzLy5yZWxzUEsBAi0AFAAGAAgAAAAhAKjTAEj+AQAA5gMAAA4AAAAAAAAA&#10;AAAAAAAALgIAAGRycy9lMm9Eb2MueG1sUEsBAi0AFAAGAAgAAAAhAJwTb6rgAAAACgEAAA8AAAAA&#10;AAAAAAAAAAAAWAQAAGRycy9kb3ducmV2LnhtbFBLBQYAAAAABAAEAPMAAABlBQAAAAA=&#10;" stroked="f">
                <v:textbox inset="0,0,0,0">
                  <w:txbxContent>
                    <w:p w14:paraId="538BA42B" w14:textId="77777777" w:rsidR="00665FC9" w:rsidRDefault="00665FC9" w:rsidP="007C4891">
                      <w:pPr>
                        <w:pStyle w:val="ad"/>
                        <w:rPr>
                          <w:sz w:val="72"/>
                          <w:szCs w:val="22"/>
                        </w:rPr>
                      </w:pPr>
                      <w:r>
                        <w:rPr>
                          <w:rFonts w:hint="eastAsia"/>
                          <w:sz w:val="72"/>
                          <w:szCs w:val="22"/>
                        </w:rPr>
                        <w:t>中国健康管理协会团体标准</w:t>
                      </w:r>
                    </w:p>
                    <w:p w14:paraId="2F25EFA5" w14:textId="77777777" w:rsidR="00665FC9" w:rsidRDefault="00665FC9" w:rsidP="007C4891">
                      <w:pPr>
                        <w:pStyle w:val="ae"/>
                        <w:jc w:val="right"/>
                        <w:rPr>
                          <w:rFonts w:ascii="黑体" w:hAnsi="黑体" w:cs="黑体"/>
                        </w:rPr>
                      </w:pPr>
                      <w:r>
                        <w:rPr>
                          <w:rFonts w:ascii="黑体" w:hAnsi="黑体" w:cs="黑体" w:hint="eastAsia"/>
                        </w:rPr>
                        <w:t>T/CHAA XXX—XXXX</w:t>
                      </w:r>
                    </w:p>
                    <w:p w14:paraId="5D67679A" w14:textId="77777777" w:rsidR="00665FC9" w:rsidRDefault="00665FC9" w:rsidP="007C4891">
                      <w:pPr>
                        <w:pStyle w:val="ad"/>
                        <w:rPr>
                          <w:sz w:val="72"/>
                          <w:szCs w:val="22"/>
                        </w:rPr>
                      </w:pPr>
                    </w:p>
                  </w:txbxContent>
                </v:textbox>
                <w10:wrap anchorx="margin" anchory="margin"/>
                <w10:anchorlock/>
              </v:shape>
            </w:pict>
          </mc:Fallback>
        </mc:AlternateContent>
      </w:r>
    </w:p>
    <w:p w14:paraId="6A5107FB" w14:textId="77777777" w:rsidR="007C4891" w:rsidRPr="009325B4" w:rsidRDefault="007C4891" w:rsidP="007C4891">
      <w:pPr>
        <w:pStyle w:val="11"/>
        <w:tabs>
          <w:tab w:val="right" w:leader="dot" w:pos="8306"/>
        </w:tabs>
        <w:jc w:val="center"/>
        <w:rPr>
          <w:b/>
          <w:bCs/>
          <w:sz w:val="28"/>
          <w:szCs w:val="24"/>
        </w:rPr>
      </w:pPr>
    </w:p>
    <w:p w14:paraId="41AC0D90" w14:textId="77777777" w:rsidR="007C4891" w:rsidRPr="009325B4" w:rsidRDefault="007C4891" w:rsidP="007C4891">
      <w:pPr>
        <w:pStyle w:val="11"/>
        <w:tabs>
          <w:tab w:val="right" w:leader="dot" w:pos="8306"/>
        </w:tabs>
        <w:jc w:val="center"/>
        <w:rPr>
          <w:b/>
          <w:bCs/>
          <w:sz w:val="28"/>
          <w:szCs w:val="24"/>
        </w:rPr>
      </w:pPr>
    </w:p>
    <w:p w14:paraId="00911DF1" w14:textId="77777777" w:rsidR="007C4891" w:rsidRPr="009325B4" w:rsidRDefault="007C4891" w:rsidP="007C4891">
      <w:pPr>
        <w:pStyle w:val="11"/>
        <w:tabs>
          <w:tab w:val="right" w:leader="dot" w:pos="8306"/>
        </w:tabs>
        <w:jc w:val="center"/>
        <w:rPr>
          <w:b/>
          <w:bCs/>
          <w:sz w:val="28"/>
          <w:szCs w:val="24"/>
        </w:rPr>
      </w:pPr>
    </w:p>
    <w:p w14:paraId="5A3644BF" w14:textId="77777777" w:rsidR="007C4891" w:rsidRPr="009325B4" w:rsidRDefault="007C4891" w:rsidP="007C4891">
      <w:pPr>
        <w:pStyle w:val="11"/>
        <w:tabs>
          <w:tab w:val="right" w:leader="dot" w:pos="8306"/>
        </w:tabs>
        <w:jc w:val="center"/>
        <w:rPr>
          <w:b/>
          <w:bCs/>
          <w:sz w:val="28"/>
          <w:szCs w:val="24"/>
        </w:rPr>
      </w:pPr>
      <w:r w:rsidRPr="009325B4">
        <w:rPr>
          <w:b/>
          <w:bCs/>
          <w:noProof/>
          <w:sz w:val="28"/>
          <w:szCs w:val="24"/>
        </w:rPr>
        <mc:AlternateContent>
          <mc:Choice Requires="wps">
            <w:drawing>
              <wp:anchor distT="0" distB="0" distL="114300" distR="114300" simplePos="0" relativeHeight="251666432" behindDoc="0" locked="0" layoutInCell="1" allowOverlap="1" wp14:anchorId="78B94EC5" wp14:editId="780FDF83">
                <wp:simplePos x="0" y="0"/>
                <wp:positionH relativeFrom="page">
                  <wp:posOffset>900430</wp:posOffset>
                </wp:positionH>
                <wp:positionV relativeFrom="page">
                  <wp:posOffset>2295525</wp:posOffset>
                </wp:positionV>
                <wp:extent cx="5760085" cy="635"/>
                <wp:effectExtent l="0" t="0" r="31115" b="3746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12700">
                          <a:solidFill>
                            <a:srgbClr val="800008"/>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950CD5E" id="Line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80.75pt" to="524.45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FkuwEAAFUDAAAOAAAAZHJzL2Uyb0RvYy54bWysU8Fu2zAMvQ/YPwi6L3YyJM2MOD2k6C7Z&#10;FqDdByiSbAuTREFU4uTvR6lJtq63Yj4Ilkk+vvdIr+5PzrKjjmjAt3w6qTnTXoIyvm/5z+fHT0vO&#10;MAmvhAWvW37WyO/XHz+sxtDoGQxglY6MQDw2Y2j5kFJoqgrloJ3ACQTtKdhBdCLRNfaVimIkdGer&#10;WV0vqhGiChGkRqSvDy9Bvi74Xadl+tF1qBOzLSduqZyxnPt8VuuVaPoowmDkhYZ4BwsnjKemN6gH&#10;kQQ7RPMGyhkZAaFLEwmugq4zUhcNpGZa/6PmaRBBFy1kDoabTfj/YOX34y4yo1r+hTMvHI1oa7xm&#10;02LNGLChjI3fxSxOnvxT2IL8hczDZhC+14Xi8zlQ3TSbWb0qyRcM1GA/fgNFOeKQoPh06qLLkOQA&#10;O5VxnG/j0KfEJH2c3y3qejnnTFJs8Xle8EVzLQ0R01cNjuWXlluiXaDFcYspUxHNNSV38vBorC3z&#10;tp6NxHd2V9elAsEalaM5D2O/39jIjoJWZlnTs7w0fpUW4eDVSxfrL7qz1Lx52OxBnXfx6gfNrtC5&#10;7Flejr/vpfrP37D+DQAA//8DAFBLAwQUAAYACAAAACEAY533YN8AAAAMAQAADwAAAGRycy9kb3du&#10;cmV2LnhtbEyPwU7DMBBE70j8g7VIXBC1A2nUpnEqQELiSqmEenPjbRIRr6N4m4S/x+UCx9kZzbwt&#10;trPrxIhDaD1pSBYKBFLlbUu1hv3H6/0KRGBD1nSeUMM3BtiW11eFya2f6B3HHdcillDIjYaGuc+l&#10;DFWDzoSF75Gid/KDMxzlUEs7mCmWu04+KJVJZ1qKC43p8aXB6mt3dhqmzzdZHdZ3yi3HPcuTSp+V&#10;81rf3sxPGxCMM/+F4YIf0aGMTEd/JhtEF3WaRHTW8JglSxCXhEpXaxDH31MGsizk/yfKHwAAAP//&#10;AwBQSwECLQAUAAYACAAAACEAtoM4kv4AAADhAQAAEwAAAAAAAAAAAAAAAAAAAAAAW0NvbnRlbnRf&#10;VHlwZXNdLnhtbFBLAQItABQABgAIAAAAIQA4/SH/1gAAAJQBAAALAAAAAAAAAAAAAAAAAC8BAABf&#10;cmVscy8ucmVsc1BLAQItABQABgAIAAAAIQDH7MFkuwEAAFUDAAAOAAAAAAAAAAAAAAAAAC4CAABk&#10;cnMvZTJvRG9jLnhtbFBLAQItABQABgAIAAAAIQBjnfdg3wAAAAwBAAAPAAAAAAAAAAAAAAAAABUE&#10;AABkcnMvZG93bnJldi54bWxQSwUGAAAAAAQABADzAAAAIQUAAAAA&#10;" strokecolor="#800008" strokeweight="1pt">
                <w10:wrap anchorx="page" anchory="page"/>
              </v:line>
            </w:pict>
          </mc:Fallback>
        </mc:AlternateContent>
      </w:r>
    </w:p>
    <w:p w14:paraId="6EF834F1" w14:textId="77777777" w:rsidR="007C4891" w:rsidRPr="009325B4" w:rsidRDefault="007C4891" w:rsidP="007C4891">
      <w:pPr>
        <w:pStyle w:val="11"/>
        <w:tabs>
          <w:tab w:val="right" w:leader="dot" w:pos="8306"/>
        </w:tabs>
        <w:jc w:val="center"/>
        <w:rPr>
          <w:b/>
          <w:bCs/>
          <w:sz w:val="28"/>
          <w:szCs w:val="24"/>
        </w:rPr>
      </w:pPr>
    </w:p>
    <w:p w14:paraId="4313F9E3" w14:textId="77777777" w:rsidR="007C4891" w:rsidRPr="009325B4" w:rsidRDefault="007C4891" w:rsidP="007C4891">
      <w:pPr>
        <w:pStyle w:val="11"/>
        <w:tabs>
          <w:tab w:val="right" w:leader="dot" w:pos="8306"/>
        </w:tabs>
        <w:jc w:val="center"/>
        <w:rPr>
          <w:b/>
          <w:bCs/>
          <w:sz w:val="28"/>
          <w:szCs w:val="24"/>
        </w:rPr>
      </w:pPr>
    </w:p>
    <w:p w14:paraId="70664883" w14:textId="77777777" w:rsidR="007C4891" w:rsidRPr="009325B4" w:rsidRDefault="007C4891" w:rsidP="007C4891">
      <w:pPr>
        <w:pStyle w:val="11"/>
        <w:tabs>
          <w:tab w:val="right" w:leader="dot" w:pos="8306"/>
        </w:tabs>
        <w:jc w:val="center"/>
        <w:rPr>
          <w:b/>
          <w:bCs/>
          <w:sz w:val="28"/>
          <w:szCs w:val="24"/>
        </w:rPr>
      </w:pPr>
    </w:p>
    <w:p w14:paraId="1EF8BBA2" w14:textId="77777777" w:rsidR="007C4891" w:rsidRPr="009325B4" w:rsidRDefault="007C4891" w:rsidP="007C4891">
      <w:pPr>
        <w:pStyle w:val="11"/>
        <w:tabs>
          <w:tab w:val="right" w:leader="dot" w:pos="8306"/>
        </w:tabs>
        <w:jc w:val="center"/>
        <w:rPr>
          <w:b/>
          <w:bCs/>
          <w:sz w:val="28"/>
          <w:szCs w:val="24"/>
        </w:rPr>
      </w:pPr>
    </w:p>
    <w:p w14:paraId="4742FB03" w14:textId="77777777" w:rsidR="007C4891" w:rsidRPr="009325B4" w:rsidRDefault="007C4891" w:rsidP="007C4891">
      <w:pPr>
        <w:pStyle w:val="11"/>
        <w:tabs>
          <w:tab w:val="right" w:leader="dot" w:pos="8306"/>
        </w:tabs>
        <w:jc w:val="center"/>
        <w:rPr>
          <w:b/>
          <w:bCs/>
          <w:sz w:val="28"/>
          <w:szCs w:val="24"/>
        </w:rPr>
      </w:pPr>
    </w:p>
    <w:p w14:paraId="6FA46EAA" w14:textId="77777777" w:rsidR="007C4891" w:rsidRPr="009325B4" w:rsidRDefault="007C4891" w:rsidP="007C4891">
      <w:pPr>
        <w:pStyle w:val="11"/>
        <w:tabs>
          <w:tab w:val="right" w:leader="dot" w:pos="8306"/>
        </w:tabs>
        <w:jc w:val="center"/>
        <w:rPr>
          <w:b/>
          <w:bCs/>
          <w:sz w:val="28"/>
          <w:szCs w:val="24"/>
        </w:rPr>
      </w:pPr>
    </w:p>
    <w:p w14:paraId="12366207" w14:textId="77777777" w:rsidR="007C4891" w:rsidRPr="009325B4" w:rsidRDefault="007C4891" w:rsidP="007C4891">
      <w:pPr>
        <w:pStyle w:val="11"/>
        <w:tabs>
          <w:tab w:val="right" w:leader="dot" w:pos="8306"/>
        </w:tabs>
        <w:jc w:val="center"/>
        <w:rPr>
          <w:b/>
          <w:bCs/>
          <w:sz w:val="28"/>
          <w:szCs w:val="24"/>
        </w:rPr>
        <w:sectPr w:rsidR="007C4891" w:rsidRPr="009325B4">
          <w:headerReference w:type="default" r:id="rId8"/>
          <w:pgSz w:w="11906" w:h="16838"/>
          <w:pgMar w:top="567" w:right="1134" w:bottom="1134" w:left="1418" w:header="851" w:footer="992" w:gutter="0"/>
          <w:pgNumType w:fmt="upperRoman"/>
          <w:cols w:space="720"/>
          <w:titlePg/>
          <w:docGrid w:type="lines" w:linePitch="312"/>
        </w:sectPr>
      </w:pPr>
      <w:r w:rsidRPr="009325B4">
        <w:rPr>
          <w:b/>
          <w:bCs/>
          <w:noProof/>
          <w:sz w:val="28"/>
          <w:szCs w:val="24"/>
        </w:rPr>
        <mc:AlternateContent>
          <mc:Choice Requires="wps">
            <w:drawing>
              <wp:inline distT="0" distB="0" distL="0" distR="0" wp14:anchorId="13FE9FDA" wp14:editId="2A471A08">
                <wp:extent cx="5969000" cy="1047115"/>
                <wp:effectExtent l="0" t="0" r="0" b="2540"/>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047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21B8A" w14:textId="77777777" w:rsidR="00665FC9" w:rsidRDefault="00665FC9" w:rsidP="007C4891">
                            <w:pPr>
                              <w:jc w:val="center"/>
                              <w:rPr>
                                <w:rFonts w:ascii="黑体" w:eastAsia="黑体" w:hAnsi="黑体"/>
                                <w:sz w:val="36"/>
                                <w:szCs w:val="32"/>
                              </w:rPr>
                            </w:pPr>
                            <w:r w:rsidRPr="00344D3C">
                              <w:rPr>
                                <w:rFonts w:ascii="黑体" w:eastAsia="黑体" w:hAnsi="黑体"/>
                                <w:sz w:val="36"/>
                                <w:szCs w:val="32"/>
                              </w:rPr>
                              <w:t xml:space="preserve">Standard </w:t>
                            </w:r>
                            <w:r>
                              <w:rPr>
                                <w:rFonts w:ascii="黑体" w:eastAsia="黑体" w:hAnsi="黑体"/>
                                <w:sz w:val="36"/>
                                <w:szCs w:val="32"/>
                              </w:rPr>
                              <w:t>of H</w:t>
                            </w:r>
                            <w:r w:rsidRPr="00344D3C">
                              <w:rPr>
                                <w:rFonts w:ascii="黑体" w:eastAsia="黑体" w:hAnsi="黑体"/>
                                <w:sz w:val="36"/>
                                <w:szCs w:val="32"/>
                              </w:rPr>
                              <w:t xml:space="preserve">ealth </w:t>
                            </w:r>
                            <w:r>
                              <w:rPr>
                                <w:rFonts w:ascii="黑体" w:eastAsia="黑体" w:hAnsi="黑体"/>
                                <w:sz w:val="36"/>
                                <w:szCs w:val="32"/>
                              </w:rPr>
                              <w:t>M</w:t>
                            </w:r>
                            <w:r w:rsidRPr="00344D3C">
                              <w:rPr>
                                <w:rFonts w:ascii="黑体" w:eastAsia="黑体" w:hAnsi="黑体"/>
                                <w:sz w:val="36"/>
                                <w:szCs w:val="32"/>
                              </w:rPr>
                              <w:t xml:space="preserve">anagement </w:t>
                            </w:r>
                            <w:r>
                              <w:rPr>
                                <w:rFonts w:ascii="黑体" w:eastAsia="黑体" w:hAnsi="黑体"/>
                                <w:sz w:val="36"/>
                                <w:szCs w:val="32"/>
                              </w:rPr>
                              <w:t>for</w:t>
                            </w:r>
                            <w:r w:rsidRPr="00344D3C">
                              <w:rPr>
                                <w:rFonts w:ascii="黑体" w:eastAsia="黑体" w:hAnsi="黑体"/>
                                <w:sz w:val="36"/>
                                <w:szCs w:val="32"/>
                              </w:rPr>
                              <w:t xml:space="preserve"> </w:t>
                            </w:r>
                            <w:r>
                              <w:rPr>
                                <w:rFonts w:ascii="黑体" w:eastAsia="黑体" w:hAnsi="黑体"/>
                                <w:sz w:val="36"/>
                                <w:szCs w:val="32"/>
                              </w:rPr>
                              <w:t>C</w:t>
                            </w:r>
                            <w:r w:rsidRPr="00344D3C">
                              <w:rPr>
                                <w:rFonts w:ascii="黑体" w:eastAsia="黑体" w:hAnsi="黑体"/>
                                <w:sz w:val="36"/>
                                <w:szCs w:val="32"/>
                              </w:rPr>
                              <w:t xml:space="preserve">hronic </w:t>
                            </w:r>
                            <w:r>
                              <w:rPr>
                                <w:rFonts w:ascii="黑体" w:eastAsia="黑体" w:hAnsi="黑体" w:hint="eastAsia"/>
                                <w:sz w:val="36"/>
                                <w:szCs w:val="32"/>
                              </w:rPr>
                              <w:t>and Non</w:t>
                            </w:r>
                            <w:r>
                              <w:rPr>
                                <w:rFonts w:ascii="黑体" w:eastAsia="黑体" w:hAnsi="黑体"/>
                                <w:sz w:val="36"/>
                                <w:szCs w:val="32"/>
                              </w:rPr>
                              <w:t>communicable Disease</w:t>
                            </w:r>
                          </w:p>
                          <w:p w14:paraId="2C9DEFBD" w14:textId="77777777" w:rsidR="00665FC9" w:rsidRDefault="00665FC9" w:rsidP="007C4891">
                            <w:pPr>
                              <w:pStyle w:val="af2"/>
                              <w:rPr>
                                <w:rFonts w:ascii="黑体" w:eastAsia="黑体"/>
                                <w:sz w:val="36"/>
                                <w:szCs w:val="13"/>
                              </w:rPr>
                            </w:pPr>
                          </w:p>
                          <w:p w14:paraId="4202F10A" w14:textId="77777777" w:rsidR="00665FC9" w:rsidRDefault="00665FC9" w:rsidP="007C4891">
                            <w:pPr>
                              <w:pStyle w:val="af3"/>
                            </w:pPr>
                          </w:p>
                          <w:p w14:paraId="05E5DC23" w14:textId="77777777" w:rsidR="00665FC9" w:rsidRDefault="00665FC9" w:rsidP="007C4891">
                            <w:pPr>
                              <w:pStyle w:val="af1"/>
                            </w:pPr>
                          </w:p>
                        </w:txbxContent>
                      </wps:txbx>
                      <wps:bodyPr rot="0" vert="horz" wrap="square" lIns="0" tIns="0" rIns="0" bIns="0" anchor="t" anchorCtr="0" upright="1">
                        <a:noAutofit/>
                      </wps:bodyPr>
                    </wps:wsp>
                  </a:graphicData>
                </a:graphic>
              </wp:inline>
            </w:drawing>
          </mc:Choice>
          <mc:Fallback>
            <w:pict>
              <v:shape w14:anchorId="13FE9FDA" id="fmFrame4" o:spid="_x0000_s1032" type="#_x0000_t202" style="width:470pt;height:8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iMsgAIAAAUFAAAOAAAAZHJzL2Uyb0RvYy54bWysVG1v2yAQ/j5p/wHxPbUdOWls1amadJ4m&#10;dS9Stx9AAMdoGBiQ2N3U/74Dx2m7adI0LR/IYe4e7u55jqvroZPoyK0TWlU4u0gx4opqJtS+wl8+&#10;17MVRs4TxYjUilf4gTt8vX796qo3JZ/rVkvGLQIQ5creVLj13pRJ4mjLO+IutOEKDhttO+Jha/cJ&#10;s6QH9E4m8zRdJr22zFhNuXPw9XY8xOuI3zSc+o9N47hHssKQm4+rjesurMn6ipR7S0wr6CkN8g9Z&#10;dEQouPQMdUs8QQcrfoPqBLXa6cZfUN0lumkE5bEGqCZLf6nmviWGx1qgOc6c2+T+Hyz9cPxkkWAV&#10;zjFSpAOKmq62YOShN71xJbjcG3Dyw0YPwHGs05k7Tb86pPS2JWrPb6zVfcsJg9yyEJk8Cx1xXADZ&#10;9e81g0vIwesINDS2C42DViBAB44ezrzwwSMKHxfFskhTOKJwlqX5ZZYt4h2knMKNdf4t1x0KRoUt&#10;EB/hyfHO+ZAOKSeXcJvTUrBaSBk3dr/bSouOBERSx98J/YWbVMFZ6RA2Io5fIEu4I5yFfCPpP4ps&#10;nqebeTGrl6vLWV7ni1lxma5maVZsimWaF/lt/RgSzPKyFYxxdScUnwSY5X9H8GkURulECaK+wsVi&#10;vhg5+mOR0MzQz7GKF0V2wsM8StFVeHV2ImVg9o1iEEBKT4Qc7eRl+rHL0IPpP3Yl6iBQP4rAD7sh&#10;ym0Zbg8a2Wn2AMKwGmgDiuEtAaPV9jtGPcxlhd23A7EcI/lOgbjCEE+GnYzdZBBFIbTCHqPR3Ppx&#10;2A/Gin0LyKN8lb4BATYiSuMpi5NsYdZiDad3IQzz8330enq91j8BAAD//wMAUEsDBBQABgAIAAAA&#10;IQChu2BQ2wAAAAUBAAAPAAAAZHJzL2Rvd25yZXYueG1sTI9BS8NAEIXvgv9hGcGL2I2lBBuzKdrq&#10;TQ+tpedpdkyC2dmQ3TTpv3f0Yi8Dj/d48718NblWnagPjWcDD7MEFHHpbcOVgf3n2/0jqBCRLbae&#10;ycCZAqyK66scM+tH3tJpFyslJRwyNFDH2GVah7Imh2HmO2LxvnzvMIrsK217HKXctXqeJKl22LB8&#10;qLGjdU3l925wBtJNP4xbXt9t9q/v+NFV88PL+WDM7c30/AQq0hT/w/CLL+hQCNPRD2yDag3IkPh3&#10;xVsuEpFHCaWLJegi15f0xQ8AAAD//wMAUEsBAi0AFAAGAAgAAAAhALaDOJL+AAAA4QEAABMAAAAA&#10;AAAAAAAAAAAAAAAAAFtDb250ZW50X1R5cGVzXS54bWxQSwECLQAUAAYACAAAACEAOP0h/9YAAACU&#10;AQAACwAAAAAAAAAAAAAAAAAvAQAAX3JlbHMvLnJlbHNQSwECLQAUAAYACAAAACEA+64jLIACAAAF&#10;BQAADgAAAAAAAAAAAAAAAAAuAgAAZHJzL2Uyb0RvYy54bWxQSwECLQAUAAYACAAAACEAobtgUNsA&#10;AAAFAQAADwAAAAAAAAAAAAAAAADaBAAAZHJzL2Rvd25yZXYueG1sUEsFBgAAAAAEAAQA8wAAAOIF&#10;AAAAAA==&#10;" stroked="f">
                <v:textbox inset="0,0,0,0">
                  <w:txbxContent>
                    <w:p w14:paraId="4AB21B8A" w14:textId="77777777" w:rsidR="00665FC9" w:rsidRDefault="00665FC9" w:rsidP="007C4891">
                      <w:pPr>
                        <w:jc w:val="center"/>
                        <w:rPr>
                          <w:rFonts w:ascii="黑体" w:eastAsia="黑体" w:hAnsi="黑体"/>
                          <w:sz w:val="36"/>
                          <w:szCs w:val="32"/>
                        </w:rPr>
                      </w:pPr>
                      <w:r w:rsidRPr="00344D3C">
                        <w:rPr>
                          <w:rFonts w:ascii="黑体" w:eastAsia="黑体" w:hAnsi="黑体"/>
                          <w:sz w:val="36"/>
                          <w:szCs w:val="32"/>
                        </w:rPr>
                        <w:t xml:space="preserve">Standard </w:t>
                      </w:r>
                      <w:r>
                        <w:rPr>
                          <w:rFonts w:ascii="黑体" w:eastAsia="黑体" w:hAnsi="黑体"/>
                          <w:sz w:val="36"/>
                          <w:szCs w:val="32"/>
                        </w:rPr>
                        <w:t>of H</w:t>
                      </w:r>
                      <w:r w:rsidRPr="00344D3C">
                        <w:rPr>
                          <w:rFonts w:ascii="黑体" w:eastAsia="黑体" w:hAnsi="黑体"/>
                          <w:sz w:val="36"/>
                          <w:szCs w:val="32"/>
                        </w:rPr>
                        <w:t xml:space="preserve">ealth </w:t>
                      </w:r>
                      <w:r>
                        <w:rPr>
                          <w:rFonts w:ascii="黑体" w:eastAsia="黑体" w:hAnsi="黑体"/>
                          <w:sz w:val="36"/>
                          <w:szCs w:val="32"/>
                        </w:rPr>
                        <w:t>M</w:t>
                      </w:r>
                      <w:r w:rsidRPr="00344D3C">
                        <w:rPr>
                          <w:rFonts w:ascii="黑体" w:eastAsia="黑体" w:hAnsi="黑体"/>
                          <w:sz w:val="36"/>
                          <w:szCs w:val="32"/>
                        </w:rPr>
                        <w:t xml:space="preserve">anagement </w:t>
                      </w:r>
                      <w:r>
                        <w:rPr>
                          <w:rFonts w:ascii="黑体" w:eastAsia="黑体" w:hAnsi="黑体"/>
                          <w:sz w:val="36"/>
                          <w:szCs w:val="32"/>
                        </w:rPr>
                        <w:t>for</w:t>
                      </w:r>
                      <w:r w:rsidRPr="00344D3C">
                        <w:rPr>
                          <w:rFonts w:ascii="黑体" w:eastAsia="黑体" w:hAnsi="黑体"/>
                          <w:sz w:val="36"/>
                          <w:szCs w:val="32"/>
                        </w:rPr>
                        <w:t xml:space="preserve"> </w:t>
                      </w:r>
                      <w:r>
                        <w:rPr>
                          <w:rFonts w:ascii="黑体" w:eastAsia="黑体" w:hAnsi="黑体"/>
                          <w:sz w:val="36"/>
                          <w:szCs w:val="32"/>
                        </w:rPr>
                        <w:t>C</w:t>
                      </w:r>
                      <w:r w:rsidRPr="00344D3C">
                        <w:rPr>
                          <w:rFonts w:ascii="黑体" w:eastAsia="黑体" w:hAnsi="黑体"/>
                          <w:sz w:val="36"/>
                          <w:szCs w:val="32"/>
                        </w:rPr>
                        <w:t xml:space="preserve">hronic </w:t>
                      </w:r>
                      <w:r>
                        <w:rPr>
                          <w:rFonts w:ascii="黑体" w:eastAsia="黑体" w:hAnsi="黑体" w:hint="eastAsia"/>
                          <w:sz w:val="36"/>
                          <w:szCs w:val="32"/>
                        </w:rPr>
                        <w:t>and Non</w:t>
                      </w:r>
                      <w:r>
                        <w:rPr>
                          <w:rFonts w:ascii="黑体" w:eastAsia="黑体" w:hAnsi="黑体"/>
                          <w:sz w:val="36"/>
                          <w:szCs w:val="32"/>
                        </w:rPr>
                        <w:t>communicable Disease</w:t>
                      </w:r>
                    </w:p>
                    <w:p w14:paraId="2C9DEFBD" w14:textId="77777777" w:rsidR="00665FC9" w:rsidRDefault="00665FC9" w:rsidP="007C4891">
                      <w:pPr>
                        <w:pStyle w:val="af2"/>
                        <w:rPr>
                          <w:rFonts w:ascii="黑体" w:eastAsia="黑体"/>
                          <w:sz w:val="36"/>
                          <w:szCs w:val="13"/>
                        </w:rPr>
                      </w:pPr>
                    </w:p>
                    <w:p w14:paraId="4202F10A" w14:textId="77777777" w:rsidR="00665FC9" w:rsidRDefault="00665FC9" w:rsidP="007C4891">
                      <w:pPr>
                        <w:pStyle w:val="af3"/>
                      </w:pPr>
                    </w:p>
                    <w:p w14:paraId="05E5DC23" w14:textId="77777777" w:rsidR="00665FC9" w:rsidRDefault="00665FC9" w:rsidP="007C4891">
                      <w:pPr>
                        <w:pStyle w:val="af1"/>
                      </w:pPr>
                    </w:p>
                  </w:txbxContent>
                </v:textbox>
                <w10:anchorlock/>
              </v:shape>
            </w:pict>
          </mc:Fallback>
        </mc:AlternateContent>
      </w:r>
      <w:r w:rsidRPr="009325B4">
        <w:rPr>
          <w:b/>
          <w:bCs/>
          <w:noProof/>
          <w:sz w:val="28"/>
          <w:szCs w:val="24"/>
        </w:rPr>
        <mc:AlternateContent>
          <mc:Choice Requires="wps">
            <w:drawing>
              <wp:anchor distT="0" distB="0" distL="114300" distR="114300" simplePos="0" relativeHeight="251664384" behindDoc="0" locked="0" layoutInCell="1" allowOverlap="1" wp14:anchorId="04BE625A" wp14:editId="16CFC813">
                <wp:simplePos x="0" y="0"/>
                <wp:positionH relativeFrom="page">
                  <wp:posOffset>799465</wp:posOffset>
                </wp:positionH>
                <wp:positionV relativeFrom="page">
                  <wp:posOffset>9052560</wp:posOffset>
                </wp:positionV>
                <wp:extent cx="5861050" cy="9525"/>
                <wp:effectExtent l="8890" t="13335" r="6985" b="1524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9525"/>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715525F" id="Line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5pt,712.8pt" to="524.45pt,7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1MGQIAAC0EAAAOAAAAZHJzL2Uyb0RvYy54bWysU8uu2jAQ3VfqP1jZQx4FbogIV1UC3dAW&#10;6d5+gLEdYtWxLdsQUNV/79gJtLSbqmoWztieOXNm5nj1fOkEOjNjuZJllE6TCDFJFOXyWEZfXreT&#10;PELWYUmxUJKV0ZXZ6Hn99s2q1wXLVKsEZQYBiLRFr8uodU4XcWxJyzpsp0ozCZeNMh12sDXHmBrc&#10;A3on4ixJFnGvDNVGEWYtnNbDZbQO+E3DiPvcNJY5JMoIuLmwmrAe/BqvV7g4GqxbTkYa+B9YdJhL&#10;SHqHqrHD6GT4H1AdJ0ZZ1bgpUV2smoYTFmqAatLkt2peWqxZqAWaY/W9Tfb/wZJP571BnJZRFiGJ&#10;OxjRjkuG0tS3pte2AI9K7o0vjlzki94p8tUiqaoWyyMLFF+vGuJCRPwQ4jdWQ4JD/1FR8MEnp0Kf&#10;Lo3pPCR0AF3COK73cbCLQwQO5/kiTeYwNQJ3y3k295RiXNxitbHuA1Md8kYZCeAdsPF5Z93genPx&#10;qaTaciHCwIVEPRDOnpIkRFglOPW33s+a46ESBp0xaCZP4MvHxA9uRp0kDWgtw3Qz2g5zMdhAVEiP&#10;B+UAn9EaRPFtmSw3+SafTWbZYjOZJXU9eb+tZpPFNn2a1+/qqqrT755aOitaTimTnt1NoOns7wQw&#10;PpVBWneJ3vsQP6KH3gLZ2z+QDvP0IxzEcFD0uje+t360oMngPL4fL/pf98Hr5ytf/wAAAP//AwBQ&#10;SwMEFAAGAAgAAAAhABV+DVzgAAAADgEAAA8AAABkcnMvZG93bnJldi54bWxMj0FPwzAMhe9I/IfI&#10;SFwQS1a1YytNJ0BC4sqYhLhljddWNE7VZG3593hc2M3v+en5c7GdXSdGHELrScNyoUAgVd62VGvY&#10;f7zer0GEaMiazhNq+MEA2/L6qjC59RO947iLteASCrnR0MTY51KGqkFnwsL3SLw7+sGZyHKopR3M&#10;xOWuk4lSK+lMS3yhMT2+NFh9705Ow/T5JquvzZ1y2biP8qjSZ+W81rc389MjiIhz/A/DGZ/RoWSm&#10;gz+RDaJjnWQbjvKQJtkKxDmi0jV7hz/vYQmyLOTlG+UvAAAA//8DAFBLAQItABQABgAIAAAAIQC2&#10;gziS/gAAAOEBAAATAAAAAAAAAAAAAAAAAAAAAABbQ29udGVudF9UeXBlc10ueG1sUEsBAi0AFAAG&#10;AAgAAAAhADj9If/WAAAAlAEAAAsAAAAAAAAAAAAAAAAALwEAAF9yZWxzLy5yZWxzUEsBAi0AFAAG&#10;AAgAAAAhAHBlHUwZAgAALQQAAA4AAAAAAAAAAAAAAAAALgIAAGRycy9lMm9Eb2MueG1sUEsBAi0A&#10;FAAGAAgAAAAhABV+DVzgAAAADgEAAA8AAAAAAAAAAAAAAAAAcwQAAGRycy9kb3ducmV2LnhtbFBL&#10;BQYAAAAABAAEAPMAAACABQAAAAA=&#10;" strokecolor="#800008" strokeweight="1pt">
                <w10:wrap anchorx="page" anchory="page"/>
              </v:line>
            </w:pict>
          </mc:Fallback>
        </mc:AlternateContent>
      </w:r>
    </w:p>
    <w:p w14:paraId="5C79384A" w14:textId="77777777" w:rsidR="00AA6885" w:rsidRPr="009325B4" w:rsidRDefault="00AA6885" w:rsidP="00AA6885">
      <w:pPr>
        <w:widowControl/>
        <w:jc w:val="center"/>
        <w:rPr>
          <w:rFonts w:ascii="黑体" w:eastAsia="黑体" w:hAnsi="黑体"/>
          <w:sz w:val="32"/>
          <w:szCs w:val="32"/>
        </w:rPr>
      </w:pPr>
      <w:r w:rsidRPr="009325B4">
        <w:rPr>
          <w:rFonts w:ascii="黑体" w:eastAsia="黑体" w:hAnsi="黑体" w:hint="eastAsia"/>
          <w:sz w:val="32"/>
          <w:szCs w:val="32"/>
        </w:rPr>
        <w:lastRenderedPageBreak/>
        <w:t>目  次</w:t>
      </w:r>
    </w:p>
    <w:sdt>
      <w:sdtPr>
        <w:rPr>
          <w:rFonts w:asciiTheme="minorHAnsi" w:eastAsiaTheme="minorEastAsia" w:hAnsiTheme="minorHAnsi" w:cstheme="minorBidi"/>
          <w:color w:val="auto"/>
          <w:kern w:val="2"/>
          <w:sz w:val="21"/>
          <w:szCs w:val="22"/>
          <w:lang w:val="zh-CN"/>
        </w:rPr>
        <w:id w:val="730264907"/>
        <w:docPartObj>
          <w:docPartGallery w:val="Table of Contents"/>
          <w:docPartUnique/>
        </w:docPartObj>
      </w:sdtPr>
      <w:sdtEndPr>
        <w:rPr>
          <w:b/>
          <w:bCs/>
        </w:rPr>
      </w:sdtEndPr>
      <w:sdtContent>
        <w:p w14:paraId="31714D4B" w14:textId="77777777" w:rsidR="00E0060F" w:rsidRPr="009325B4" w:rsidRDefault="00E0060F">
          <w:pPr>
            <w:pStyle w:val="TOC"/>
          </w:pPr>
        </w:p>
        <w:p w14:paraId="40A43BD6" w14:textId="77777777" w:rsidR="003F5634" w:rsidRDefault="00E0060F">
          <w:pPr>
            <w:pStyle w:val="11"/>
            <w:tabs>
              <w:tab w:val="right" w:leader="dot" w:pos="8296"/>
            </w:tabs>
            <w:rPr>
              <w:noProof/>
            </w:rPr>
          </w:pPr>
          <w:r w:rsidRPr="009325B4">
            <w:fldChar w:fldCharType="begin"/>
          </w:r>
          <w:r w:rsidRPr="009325B4">
            <w:instrText xml:space="preserve"> TOC \o "1-3" \h \z \u </w:instrText>
          </w:r>
          <w:r w:rsidRPr="009325B4">
            <w:fldChar w:fldCharType="separate"/>
          </w:r>
          <w:hyperlink w:anchor="_Toc18661676" w:history="1">
            <w:r w:rsidR="003F5634" w:rsidRPr="00C46359">
              <w:rPr>
                <w:rStyle w:val="aa"/>
                <w:rFonts w:hint="eastAsia"/>
                <w:noProof/>
              </w:rPr>
              <w:t>前言</w:t>
            </w:r>
            <w:r w:rsidR="003F5634">
              <w:rPr>
                <w:noProof/>
                <w:webHidden/>
              </w:rPr>
              <w:tab/>
            </w:r>
            <w:r w:rsidR="003F5634">
              <w:rPr>
                <w:noProof/>
                <w:webHidden/>
              </w:rPr>
              <w:fldChar w:fldCharType="begin"/>
            </w:r>
            <w:r w:rsidR="003F5634">
              <w:rPr>
                <w:noProof/>
                <w:webHidden/>
              </w:rPr>
              <w:instrText xml:space="preserve"> PAGEREF _Toc18661676 \h </w:instrText>
            </w:r>
            <w:r w:rsidR="003F5634">
              <w:rPr>
                <w:noProof/>
                <w:webHidden/>
              </w:rPr>
            </w:r>
            <w:r w:rsidR="003F5634">
              <w:rPr>
                <w:noProof/>
                <w:webHidden/>
              </w:rPr>
              <w:fldChar w:fldCharType="separate"/>
            </w:r>
            <w:r w:rsidR="003F5634">
              <w:rPr>
                <w:noProof/>
                <w:webHidden/>
              </w:rPr>
              <w:t>3</w:t>
            </w:r>
            <w:r w:rsidR="003F5634">
              <w:rPr>
                <w:noProof/>
                <w:webHidden/>
              </w:rPr>
              <w:fldChar w:fldCharType="end"/>
            </w:r>
          </w:hyperlink>
        </w:p>
        <w:p w14:paraId="77985363" w14:textId="77777777" w:rsidR="003F5634" w:rsidRDefault="00D04BCC">
          <w:pPr>
            <w:pStyle w:val="20"/>
            <w:tabs>
              <w:tab w:val="left" w:pos="840"/>
              <w:tab w:val="right" w:leader="dot" w:pos="8296"/>
            </w:tabs>
            <w:rPr>
              <w:noProof/>
            </w:rPr>
          </w:pPr>
          <w:hyperlink w:anchor="_Toc18661677" w:history="1">
            <w:r w:rsidR="003F5634" w:rsidRPr="00C46359">
              <w:rPr>
                <w:rStyle w:val="aa"/>
                <w:rFonts w:ascii="黑体" w:eastAsia="黑体" w:hAnsi="黑体"/>
                <w:noProof/>
              </w:rPr>
              <w:t>1</w:t>
            </w:r>
            <w:r w:rsidR="003F5634">
              <w:rPr>
                <w:noProof/>
              </w:rPr>
              <w:tab/>
            </w:r>
            <w:r w:rsidR="003F5634" w:rsidRPr="00C46359">
              <w:rPr>
                <w:rStyle w:val="aa"/>
                <w:rFonts w:hint="eastAsia"/>
                <w:noProof/>
              </w:rPr>
              <w:t>范围</w:t>
            </w:r>
            <w:r w:rsidR="003F5634">
              <w:rPr>
                <w:noProof/>
                <w:webHidden/>
              </w:rPr>
              <w:tab/>
            </w:r>
            <w:r w:rsidR="003F5634">
              <w:rPr>
                <w:noProof/>
                <w:webHidden/>
              </w:rPr>
              <w:fldChar w:fldCharType="begin"/>
            </w:r>
            <w:r w:rsidR="003F5634">
              <w:rPr>
                <w:noProof/>
                <w:webHidden/>
              </w:rPr>
              <w:instrText xml:space="preserve"> PAGEREF _Toc18661677 \h </w:instrText>
            </w:r>
            <w:r w:rsidR="003F5634">
              <w:rPr>
                <w:noProof/>
                <w:webHidden/>
              </w:rPr>
            </w:r>
            <w:r w:rsidR="003F5634">
              <w:rPr>
                <w:noProof/>
                <w:webHidden/>
              </w:rPr>
              <w:fldChar w:fldCharType="separate"/>
            </w:r>
            <w:r w:rsidR="003F5634">
              <w:rPr>
                <w:noProof/>
                <w:webHidden/>
              </w:rPr>
              <w:t>4</w:t>
            </w:r>
            <w:r w:rsidR="003F5634">
              <w:rPr>
                <w:noProof/>
                <w:webHidden/>
              </w:rPr>
              <w:fldChar w:fldCharType="end"/>
            </w:r>
          </w:hyperlink>
        </w:p>
        <w:p w14:paraId="29C3E438" w14:textId="77777777" w:rsidR="003F5634" w:rsidRDefault="00D04BCC">
          <w:pPr>
            <w:pStyle w:val="20"/>
            <w:tabs>
              <w:tab w:val="left" w:pos="840"/>
              <w:tab w:val="right" w:leader="dot" w:pos="8296"/>
            </w:tabs>
            <w:rPr>
              <w:noProof/>
            </w:rPr>
          </w:pPr>
          <w:hyperlink w:anchor="_Toc18661678" w:history="1">
            <w:r w:rsidR="003F5634" w:rsidRPr="00C46359">
              <w:rPr>
                <w:rStyle w:val="aa"/>
                <w:noProof/>
              </w:rPr>
              <w:t>2</w:t>
            </w:r>
            <w:r w:rsidR="003F5634">
              <w:rPr>
                <w:noProof/>
              </w:rPr>
              <w:tab/>
            </w:r>
            <w:r w:rsidR="003F5634" w:rsidRPr="00C46359">
              <w:rPr>
                <w:rStyle w:val="aa"/>
                <w:rFonts w:hint="eastAsia"/>
                <w:noProof/>
              </w:rPr>
              <w:t>规范性引用文件</w:t>
            </w:r>
            <w:r w:rsidR="003F5634">
              <w:rPr>
                <w:noProof/>
                <w:webHidden/>
              </w:rPr>
              <w:tab/>
            </w:r>
            <w:r w:rsidR="003F5634">
              <w:rPr>
                <w:noProof/>
                <w:webHidden/>
              </w:rPr>
              <w:fldChar w:fldCharType="begin"/>
            </w:r>
            <w:r w:rsidR="003F5634">
              <w:rPr>
                <w:noProof/>
                <w:webHidden/>
              </w:rPr>
              <w:instrText xml:space="preserve"> PAGEREF _Toc18661678 \h </w:instrText>
            </w:r>
            <w:r w:rsidR="003F5634">
              <w:rPr>
                <w:noProof/>
                <w:webHidden/>
              </w:rPr>
            </w:r>
            <w:r w:rsidR="003F5634">
              <w:rPr>
                <w:noProof/>
                <w:webHidden/>
              </w:rPr>
              <w:fldChar w:fldCharType="separate"/>
            </w:r>
            <w:r w:rsidR="003F5634">
              <w:rPr>
                <w:noProof/>
                <w:webHidden/>
              </w:rPr>
              <w:t>4</w:t>
            </w:r>
            <w:r w:rsidR="003F5634">
              <w:rPr>
                <w:noProof/>
                <w:webHidden/>
              </w:rPr>
              <w:fldChar w:fldCharType="end"/>
            </w:r>
          </w:hyperlink>
        </w:p>
        <w:p w14:paraId="5B16F782" w14:textId="77777777" w:rsidR="003F5634" w:rsidRDefault="00D04BCC">
          <w:pPr>
            <w:pStyle w:val="20"/>
            <w:tabs>
              <w:tab w:val="left" w:pos="840"/>
              <w:tab w:val="right" w:leader="dot" w:pos="8296"/>
            </w:tabs>
            <w:rPr>
              <w:noProof/>
            </w:rPr>
          </w:pPr>
          <w:hyperlink w:anchor="_Toc18661679" w:history="1">
            <w:r w:rsidR="003F5634" w:rsidRPr="00C46359">
              <w:rPr>
                <w:rStyle w:val="aa"/>
                <w:noProof/>
              </w:rPr>
              <w:t>3</w:t>
            </w:r>
            <w:r w:rsidR="003F5634">
              <w:rPr>
                <w:noProof/>
              </w:rPr>
              <w:tab/>
            </w:r>
            <w:r w:rsidR="003F5634" w:rsidRPr="00C46359">
              <w:rPr>
                <w:rStyle w:val="aa"/>
                <w:rFonts w:hint="eastAsia"/>
                <w:noProof/>
              </w:rPr>
              <w:t>术语和定义</w:t>
            </w:r>
            <w:r w:rsidR="003F5634">
              <w:rPr>
                <w:noProof/>
                <w:webHidden/>
              </w:rPr>
              <w:tab/>
            </w:r>
            <w:r w:rsidR="003F5634">
              <w:rPr>
                <w:noProof/>
                <w:webHidden/>
              </w:rPr>
              <w:fldChar w:fldCharType="begin"/>
            </w:r>
            <w:r w:rsidR="003F5634">
              <w:rPr>
                <w:noProof/>
                <w:webHidden/>
              </w:rPr>
              <w:instrText xml:space="preserve"> PAGEREF _Toc18661679 \h </w:instrText>
            </w:r>
            <w:r w:rsidR="003F5634">
              <w:rPr>
                <w:noProof/>
                <w:webHidden/>
              </w:rPr>
            </w:r>
            <w:r w:rsidR="003F5634">
              <w:rPr>
                <w:noProof/>
                <w:webHidden/>
              </w:rPr>
              <w:fldChar w:fldCharType="separate"/>
            </w:r>
            <w:r w:rsidR="003F5634">
              <w:rPr>
                <w:noProof/>
                <w:webHidden/>
              </w:rPr>
              <w:t>5</w:t>
            </w:r>
            <w:r w:rsidR="003F5634">
              <w:rPr>
                <w:noProof/>
                <w:webHidden/>
              </w:rPr>
              <w:fldChar w:fldCharType="end"/>
            </w:r>
          </w:hyperlink>
        </w:p>
        <w:p w14:paraId="1B2214CA" w14:textId="77777777" w:rsidR="003F5634" w:rsidRDefault="00D04BCC">
          <w:pPr>
            <w:pStyle w:val="30"/>
            <w:tabs>
              <w:tab w:val="right" w:leader="dot" w:pos="8296"/>
            </w:tabs>
            <w:rPr>
              <w:noProof/>
            </w:rPr>
          </w:pPr>
          <w:hyperlink w:anchor="_Toc18661680" w:history="1">
            <w:r w:rsidR="003F5634" w:rsidRPr="00C46359">
              <w:rPr>
                <w:rStyle w:val="aa"/>
                <w:noProof/>
              </w:rPr>
              <w:t>3.1</w:t>
            </w:r>
            <w:r w:rsidR="003F5634" w:rsidRPr="00C46359">
              <w:rPr>
                <w:rStyle w:val="aa"/>
                <w:rFonts w:hint="eastAsia"/>
                <w:noProof/>
              </w:rPr>
              <w:t>健康管理</w:t>
            </w:r>
            <w:r w:rsidR="003F5634" w:rsidRPr="00C46359">
              <w:rPr>
                <w:rStyle w:val="aa"/>
                <w:noProof/>
              </w:rPr>
              <w:t>( health management)</w:t>
            </w:r>
            <w:r w:rsidR="003F5634">
              <w:rPr>
                <w:noProof/>
                <w:webHidden/>
              </w:rPr>
              <w:tab/>
            </w:r>
            <w:r w:rsidR="003F5634">
              <w:rPr>
                <w:noProof/>
                <w:webHidden/>
              </w:rPr>
              <w:fldChar w:fldCharType="begin"/>
            </w:r>
            <w:r w:rsidR="003F5634">
              <w:rPr>
                <w:noProof/>
                <w:webHidden/>
              </w:rPr>
              <w:instrText xml:space="preserve"> PAGEREF _Toc18661680 \h </w:instrText>
            </w:r>
            <w:r w:rsidR="003F5634">
              <w:rPr>
                <w:noProof/>
                <w:webHidden/>
              </w:rPr>
            </w:r>
            <w:r w:rsidR="003F5634">
              <w:rPr>
                <w:noProof/>
                <w:webHidden/>
              </w:rPr>
              <w:fldChar w:fldCharType="separate"/>
            </w:r>
            <w:r w:rsidR="003F5634">
              <w:rPr>
                <w:noProof/>
                <w:webHidden/>
              </w:rPr>
              <w:t>5</w:t>
            </w:r>
            <w:r w:rsidR="003F5634">
              <w:rPr>
                <w:noProof/>
                <w:webHidden/>
              </w:rPr>
              <w:fldChar w:fldCharType="end"/>
            </w:r>
          </w:hyperlink>
        </w:p>
        <w:p w14:paraId="058445B4" w14:textId="77777777" w:rsidR="003F5634" w:rsidRDefault="00D04BCC">
          <w:pPr>
            <w:pStyle w:val="30"/>
            <w:tabs>
              <w:tab w:val="right" w:leader="dot" w:pos="8296"/>
            </w:tabs>
            <w:rPr>
              <w:noProof/>
            </w:rPr>
          </w:pPr>
          <w:hyperlink w:anchor="_Toc18661681" w:history="1">
            <w:r w:rsidR="003F5634" w:rsidRPr="00C46359">
              <w:rPr>
                <w:rStyle w:val="aa"/>
                <w:noProof/>
              </w:rPr>
              <w:t>3.2</w:t>
            </w:r>
            <w:r w:rsidR="003F5634" w:rsidRPr="00C46359">
              <w:rPr>
                <w:rStyle w:val="aa"/>
                <w:rFonts w:hint="eastAsia"/>
                <w:noProof/>
              </w:rPr>
              <w:t>慢性病健康管理（</w:t>
            </w:r>
            <w:r w:rsidR="003F5634" w:rsidRPr="00C46359">
              <w:rPr>
                <w:rStyle w:val="aa"/>
                <w:noProof/>
              </w:rPr>
              <w:t>Health Management for Chronic and noncommunicable Diseases</w:t>
            </w:r>
            <w:r w:rsidR="003F5634" w:rsidRPr="00C46359">
              <w:rPr>
                <w:rStyle w:val="aa"/>
                <w:rFonts w:hint="eastAsia"/>
                <w:noProof/>
              </w:rPr>
              <w:t>）</w:t>
            </w:r>
            <w:r w:rsidR="003F5634">
              <w:rPr>
                <w:noProof/>
                <w:webHidden/>
              </w:rPr>
              <w:tab/>
            </w:r>
            <w:r w:rsidR="003F5634">
              <w:rPr>
                <w:noProof/>
                <w:webHidden/>
              </w:rPr>
              <w:fldChar w:fldCharType="begin"/>
            </w:r>
            <w:r w:rsidR="003F5634">
              <w:rPr>
                <w:noProof/>
                <w:webHidden/>
              </w:rPr>
              <w:instrText xml:space="preserve"> PAGEREF _Toc18661681 \h </w:instrText>
            </w:r>
            <w:r w:rsidR="003F5634">
              <w:rPr>
                <w:noProof/>
                <w:webHidden/>
              </w:rPr>
            </w:r>
            <w:r w:rsidR="003F5634">
              <w:rPr>
                <w:noProof/>
                <w:webHidden/>
              </w:rPr>
              <w:fldChar w:fldCharType="separate"/>
            </w:r>
            <w:r w:rsidR="003F5634">
              <w:rPr>
                <w:noProof/>
                <w:webHidden/>
              </w:rPr>
              <w:t>5</w:t>
            </w:r>
            <w:r w:rsidR="003F5634">
              <w:rPr>
                <w:noProof/>
                <w:webHidden/>
              </w:rPr>
              <w:fldChar w:fldCharType="end"/>
            </w:r>
          </w:hyperlink>
        </w:p>
        <w:p w14:paraId="3E72C655" w14:textId="77777777" w:rsidR="003F5634" w:rsidRDefault="00D04BCC">
          <w:pPr>
            <w:pStyle w:val="30"/>
            <w:tabs>
              <w:tab w:val="right" w:leader="dot" w:pos="8296"/>
            </w:tabs>
            <w:rPr>
              <w:noProof/>
            </w:rPr>
          </w:pPr>
          <w:hyperlink w:anchor="_Toc18661682" w:history="1">
            <w:r w:rsidR="003F5634" w:rsidRPr="00C46359">
              <w:rPr>
                <w:rStyle w:val="aa"/>
                <w:rFonts w:ascii="黑体" w:eastAsia="黑体" w:hAnsi="黑体"/>
                <w:noProof/>
              </w:rPr>
              <w:t>3.3</w:t>
            </w:r>
            <w:r w:rsidR="003F5634" w:rsidRPr="00C46359">
              <w:rPr>
                <w:rStyle w:val="aa"/>
                <w:rFonts w:ascii="黑体" w:eastAsia="黑体" w:hAnsi="黑体" w:hint="eastAsia"/>
                <w:noProof/>
              </w:rPr>
              <w:t>个人慢性病风险评估</w:t>
            </w:r>
            <w:r w:rsidR="003F5634" w:rsidRPr="00C46359">
              <w:rPr>
                <w:rStyle w:val="aa"/>
                <w:rFonts w:ascii="黑体" w:eastAsia="黑体" w:hAnsi="黑体"/>
                <w:noProof/>
              </w:rPr>
              <w:t>(Individual risk assessment of Chronic and noncommunicable Diseases)</w:t>
            </w:r>
            <w:r w:rsidR="003F5634">
              <w:rPr>
                <w:noProof/>
                <w:webHidden/>
              </w:rPr>
              <w:tab/>
            </w:r>
            <w:r w:rsidR="003F5634">
              <w:rPr>
                <w:noProof/>
                <w:webHidden/>
              </w:rPr>
              <w:fldChar w:fldCharType="begin"/>
            </w:r>
            <w:r w:rsidR="003F5634">
              <w:rPr>
                <w:noProof/>
                <w:webHidden/>
              </w:rPr>
              <w:instrText xml:space="preserve"> PAGEREF _Toc18661682 \h </w:instrText>
            </w:r>
            <w:r w:rsidR="003F5634">
              <w:rPr>
                <w:noProof/>
                <w:webHidden/>
              </w:rPr>
            </w:r>
            <w:r w:rsidR="003F5634">
              <w:rPr>
                <w:noProof/>
                <w:webHidden/>
              </w:rPr>
              <w:fldChar w:fldCharType="separate"/>
            </w:r>
            <w:r w:rsidR="003F5634">
              <w:rPr>
                <w:noProof/>
                <w:webHidden/>
              </w:rPr>
              <w:t>6</w:t>
            </w:r>
            <w:r w:rsidR="003F5634">
              <w:rPr>
                <w:noProof/>
                <w:webHidden/>
              </w:rPr>
              <w:fldChar w:fldCharType="end"/>
            </w:r>
          </w:hyperlink>
        </w:p>
        <w:p w14:paraId="542F90B5" w14:textId="77777777" w:rsidR="003F5634" w:rsidRDefault="00D04BCC">
          <w:pPr>
            <w:pStyle w:val="20"/>
            <w:tabs>
              <w:tab w:val="left" w:pos="840"/>
              <w:tab w:val="right" w:leader="dot" w:pos="8296"/>
            </w:tabs>
            <w:rPr>
              <w:noProof/>
            </w:rPr>
          </w:pPr>
          <w:hyperlink w:anchor="_Toc18661683" w:history="1">
            <w:r w:rsidR="003F5634" w:rsidRPr="00C46359">
              <w:rPr>
                <w:rStyle w:val="aa"/>
                <w:noProof/>
              </w:rPr>
              <w:t>4</w:t>
            </w:r>
            <w:r w:rsidR="003F5634">
              <w:rPr>
                <w:noProof/>
              </w:rPr>
              <w:tab/>
            </w:r>
            <w:r w:rsidR="003F5634" w:rsidRPr="00C46359">
              <w:rPr>
                <w:rStyle w:val="aa"/>
                <w:rFonts w:hint="eastAsia"/>
                <w:noProof/>
              </w:rPr>
              <w:t>慢性病健康管理流程</w:t>
            </w:r>
            <w:r w:rsidR="003F5634">
              <w:rPr>
                <w:noProof/>
                <w:webHidden/>
              </w:rPr>
              <w:tab/>
            </w:r>
            <w:r w:rsidR="003F5634">
              <w:rPr>
                <w:noProof/>
                <w:webHidden/>
              </w:rPr>
              <w:fldChar w:fldCharType="begin"/>
            </w:r>
            <w:r w:rsidR="003F5634">
              <w:rPr>
                <w:noProof/>
                <w:webHidden/>
              </w:rPr>
              <w:instrText xml:space="preserve"> PAGEREF _Toc18661683 \h </w:instrText>
            </w:r>
            <w:r w:rsidR="003F5634">
              <w:rPr>
                <w:noProof/>
                <w:webHidden/>
              </w:rPr>
            </w:r>
            <w:r w:rsidR="003F5634">
              <w:rPr>
                <w:noProof/>
                <w:webHidden/>
              </w:rPr>
              <w:fldChar w:fldCharType="separate"/>
            </w:r>
            <w:r w:rsidR="003F5634">
              <w:rPr>
                <w:noProof/>
                <w:webHidden/>
              </w:rPr>
              <w:t>6</w:t>
            </w:r>
            <w:r w:rsidR="003F5634">
              <w:rPr>
                <w:noProof/>
                <w:webHidden/>
              </w:rPr>
              <w:fldChar w:fldCharType="end"/>
            </w:r>
          </w:hyperlink>
        </w:p>
        <w:p w14:paraId="3FCF43D3" w14:textId="77777777" w:rsidR="003F5634" w:rsidRDefault="00D04BCC">
          <w:pPr>
            <w:pStyle w:val="20"/>
            <w:tabs>
              <w:tab w:val="left" w:pos="840"/>
              <w:tab w:val="right" w:leader="dot" w:pos="8296"/>
            </w:tabs>
            <w:rPr>
              <w:noProof/>
            </w:rPr>
          </w:pPr>
          <w:hyperlink w:anchor="_Toc18661684" w:history="1">
            <w:r w:rsidR="003F5634" w:rsidRPr="00C46359">
              <w:rPr>
                <w:rStyle w:val="aa"/>
                <w:noProof/>
              </w:rPr>
              <w:t>5</w:t>
            </w:r>
            <w:r w:rsidR="003F5634">
              <w:rPr>
                <w:noProof/>
              </w:rPr>
              <w:tab/>
            </w:r>
            <w:r w:rsidR="003F5634" w:rsidRPr="00C46359">
              <w:rPr>
                <w:rStyle w:val="aa"/>
                <w:rFonts w:hint="eastAsia"/>
                <w:noProof/>
              </w:rPr>
              <w:t>慢性病健康管理组成部分</w:t>
            </w:r>
            <w:r w:rsidR="003F5634">
              <w:rPr>
                <w:noProof/>
                <w:webHidden/>
              </w:rPr>
              <w:tab/>
            </w:r>
            <w:r w:rsidR="003F5634">
              <w:rPr>
                <w:noProof/>
                <w:webHidden/>
              </w:rPr>
              <w:fldChar w:fldCharType="begin"/>
            </w:r>
            <w:r w:rsidR="003F5634">
              <w:rPr>
                <w:noProof/>
                <w:webHidden/>
              </w:rPr>
              <w:instrText xml:space="preserve"> PAGEREF _Toc18661684 \h </w:instrText>
            </w:r>
            <w:r w:rsidR="003F5634">
              <w:rPr>
                <w:noProof/>
                <w:webHidden/>
              </w:rPr>
            </w:r>
            <w:r w:rsidR="003F5634">
              <w:rPr>
                <w:noProof/>
                <w:webHidden/>
              </w:rPr>
              <w:fldChar w:fldCharType="separate"/>
            </w:r>
            <w:r w:rsidR="003F5634">
              <w:rPr>
                <w:noProof/>
                <w:webHidden/>
              </w:rPr>
              <w:t>7</w:t>
            </w:r>
            <w:r w:rsidR="003F5634">
              <w:rPr>
                <w:noProof/>
                <w:webHidden/>
              </w:rPr>
              <w:fldChar w:fldCharType="end"/>
            </w:r>
          </w:hyperlink>
        </w:p>
        <w:p w14:paraId="0D69C7DA" w14:textId="77777777" w:rsidR="003F5634" w:rsidRDefault="00D04BCC">
          <w:pPr>
            <w:pStyle w:val="30"/>
            <w:tabs>
              <w:tab w:val="right" w:leader="dot" w:pos="8296"/>
            </w:tabs>
            <w:rPr>
              <w:noProof/>
            </w:rPr>
          </w:pPr>
          <w:hyperlink w:anchor="_Toc18661685" w:history="1">
            <w:r w:rsidR="003F5634" w:rsidRPr="00C46359">
              <w:rPr>
                <w:rStyle w:val="aa"/>
                <w:noProof/>
              </w:rPr>
              <w:t>5.1</w:t>
            </w:r>
            <w:r w:rsidR="003F5634" w:rsidRPr="00C46359">
              <w:rPr>
                <w:rStyle w:val="aa"/>
                <w:rFonts w:hint="eastAsia"/>
                <w:noProof/>
              </w:rPr>
              <w:t>个人健康信息收集</w:t>
            </w:r>
            <w:r w:rsidR="003F5634">
              <w:rPr>
                <w:noProof/>
                <w:webHidden/>
              </w:rPr>
              <w:tab/>
            </w:r>
            <w:r w:rsidR="003F5634">
              <w:rPr>
                <w:noProof/>
                <w:webHidden/>
              </w:rPr>
              <w:fldChar w:fldCharType="begin"/>
            </w:r>
            <w:r w:rsidR="003F5634">
              <w:rPr>
                <w:noProof/>
                <w:webHidden/>
              </w:rPr>
              <w:instrText xml:space="preserve"> PAGEREF _Toc18661685 \h </w:instrText>
            </w:r>
            <w:r w:rsidR="003F5634">
              <w:rPr>
                <w:noProof/>
                <w:webHidden/>
              </w:rPr>
            </w:r>
            <w:r w:rsidR="003F5634">
              <w:rPr>
                <w:noProof/>
                <w:webHidden/>
              </w:rPr>
              <w:fldChar w:fldCharType="separate"/>
            </w:r>
            <w:r w:rsidR="003F5634">
              <w:rPr>
                <w:noProof/>
                <w:webHidden/>
              </w:rPr>
              <w:t>7</w:t>
            </w:r>
            <w:r w:rsidR="003F5634">
              <w:rPr>
                <w:noProof/>
                <w:webHidden/>
              </w:rPr>
              <w:fldChar w:fldCharType="end"/>
            </w:r>
          </w:hyperlink>
        </w:p>
        <w:p w14:paraId="2E24B3A3" w14:textId="77777777" w:rsidR="003F5634" w:rsidRDefault="00D04BCC">
          <w:pPr>
            <w:pStyle w:val="30"/>
            <w:tabs>
              <w:tab w:val="right" w:leader="dot" w:pos="8296"/>
            </w:tabs>
            <w:rPr>
              <w:noProof/>
            </w:rPr>
          </w:pPr>
          <w:hyperlink w:anchor="_Toc18661686" w:history="1">
            <w:r w:rsidR="003F5634" w:rsidRPr="00C46359">
              <w:rPr>
                <w:rStyle w:val="aa"/>
                <w:rFonts w:asciiTheme="majorHAnsi" w:eastAsiaTheme="majorEastAsia" w:hAnsiTheme="majorHAnsi" w:cstheme="majorBidi"/>
                <w:noProof/>
              </w:rPr>
              <w:t>5</w:t>
            </w:r>
            <w:r w:rsidR="003F5634" w:rsidRPr="00C46359">
              <w:rPr>
                <w:rStyle w:val="aa"/>
                <w:rFonts w:cstheme="majorBidi"/>
                <w:noProof/>
              </w:rPr>
              <w:t>.1.1</w:t>
            </w:r>
            <w:r w:rsidR="003F5634" w:rsidRPr="00C46359">
              <w:rPr>
                <w:rStyle w:val="aa"/>
                <w:rFonts w:cstheme="majorBidi" w:hint="eastAsia"/>
                <w:noProof/>
              </w:rPr>
              <w:t>个人基本信息</w:t>
            </w:r>
            <w:r w:rsidR="003F5634">
              <w:rPr>
                <w:noProof/>
                <w:webHidden/>
              </w:rPr>
              <w:tab/>
            </w:r>
            <w:r w:rsidR="003F5634">
              <w:rPr>
                <w:noProof/>
                <w:webHidden/>
              </w:rPr>
              <w:fldChar w:fldCharType="begin"/>
            </w:r>
            <w:r w:rsidR="003F5634">
              <w:rPr>
                <w:noProof/>
                <w:webHidden/>
              </w:rPr>
              <w:instrText xml:space="preserve"> PAGEREF _Toc18661686 \h </w:instrText>
            </w:r>
            <w:r w:rsidR="003F5634">
              <w:rPr>
                <w:noProof/>
                <w:webHidden/>
              </w:rPr>
            </w:r>
            <w:r w:rsidR="003F5634">
              <w:rPr>
                <w:noProof/>
                <w:webHidden/>
              </w:rPr>
              <w:fldChar w:fldCharType="separate"/>
            </w:r>
            <w:r w:rsidR="003F5634">
              <w:rPr>
                <w:noProof/>
                <w:webHidden/>
              </w:rPr>
              <w:t>7</w:t>
            </w:r>
            <w:r w:rsidR="003F5634">
              <w:rPr>
                <w:noProof/>
                <w:webHidden/>
              </w:rPr>
              <w:fldChar w:fldCharType="end"/>
            </w:r>
          </w:hyperlink>
        </w:p>
        <w:p w14:paraId="510C4BF5" w14:textId="77777777" w:rsidR="003F5634" w:rsidRDefault="00D04BCC">
          <w:pPr>
            <w:pStyle w:val="30"/>
            <w:tabs>
              <w:tab w:val="right" w:leader="dot" w:pos="8296"/>
            </w:tabs>
            <w:rPr>
              <w:noProof/>
            </w:rPr>
          </w:pPr>
          <w:hyperlink w:anchor="_Toc18661687" w:history="1">
            <w:r w:rsidR="003F5634" w:rsidRPr="00C46359">
              <w:rPr>
                <w:rStyle w:val="aa"/>
                <w:rFonts w:asciiTheme="majorHAnsi" w:eastAsiaTheme="majorEastAsia" w:hAnsiTheme="majorHAnsi" w:cstheme="majorBidi"/>
                <w:noProof/>
              </w:rPr>
              <w:t xml:space="preserve">5.1.2 </w:t>
            </w:r>
            <w:r w:rsidR="003F5634" w:rsidRPr="00C46359">
              <w:rPr>
                <w:rStyle w:val="aa"/>
                <w:rFonts w:asciiTheme="majorHAnsi" w:eastAsiaTheme="majorEastAsia" w:hAnsiTheme="majorHAnsi" w:cstheme="majorBidi" w:hint="eastAsia"/>
                <w:noProof/>
              </w:rPr>
              <w:t>个人健康信息</w:t>
            </w:r>
            <w:r w:rsidR="003F5634">
              <w:rPr>
                <w:noProof/>
                <w:webHidden/>
              </w:rPr>
              <w:tab/>
            </w:r>
            <w:r w:rsidR="003F5634">
              <w:rPr>
                <w:noProof/>
                <w:webHidden/>
              </w:rPr>
              <w:fldChar w:fldCharType="begin"/>
            </w:r>
            <w:r w:rsidR="003F5634">
              <w:rPr>
                <w:noProof/>
                <w:webHidden/>
              </w:rPr>
              <w:instrText xml:space="preserve"> PAGEREF _Toc18661687 \h </w:instrText>
            </w:r>
            <w:r w:rsidR="003F5634">
              <w:rPr>
                <w:noProof/>
                <w:webHidden/>
              </w:rPr>
            </w:r>
            <w:r w:rsidR="003F5634">
              <w:rPr>
                <w:noProof/>
                <w:webHidden/>
              </w:rPr>
              <w:fldChar w:fldCharType="separate"/>
            </w:r>
            <w:r w:rsidR="003F5634">
              <w:rPr>
                <w:noProof/>
                <w:webHidden/>
              </w:rPr>
              <w:t>7</w:t>
            </w:r>
            <w:r w:rsidR="003F5634">
              <w:rPr>
                <w:noProof/>
                <w:webHidden/>
              </w:rPr>
              <w:fldChar w:fldCharType="end"/>
            </w:r>
          </w:hyperlink>
        </w:p>
        <w:p w14:paraId="5FCAC461" w14:textId="77777777" w:rsidR="003F5634" w:rsidRDefault="00D04BCC">
          <w:pPr>
            <w:pStyle w:val="30"/>
            <w:tabs>
              <w:tab w:val="right" w:leader="dot" w:pos="8296"/>
            </w:tabs>
            <w:rPr>
              <w:noProof/>
            </w:rPr>
          </w:pPr>
          <w:hyperlink w:anchor="_Toc18661688" w:history="1">
            <w:r w:rsidR="003F5634" w:rsidRPr="00C46359">
              <w:rPr>
                <w:rStyle w:val="aa"/>
                <w:noProof/>
              </w:rPr>
              <w:t>5.2</w:t>
            </w:r>
            <w:r w:rsidR="003F5634" w:rsidRPr="00C46359">
              <w:rPr>
                <w:rStyle w:val="aa"/>
                <w:rFonts w:hint="eastAsia"/>
                <w:noProof/>
              </w:rPr>
              <w:t>个人慢性病风险评估</w:t>
            </w:r>
            <w:r w:rsidR="003F5634">
              <w:rPr>
                <w:noProof/>
                <w:webHidden/>
              </w:rPr>
              <w:tab/>
            </w:r>
            <w:r w:rsidR="003F5634">
              <w:rPr>
                <w:noProof/>
                <w:webHidden/>
              </w:rPr>
              <w:fldChar w:fldCharType="begin"/>
            </w:r>
            <w:r w:rsidR="003F5634">
              <w:rPr>
                <w:noProof/>
                <w:webHidden/>
              </w:rPr>
              <w:instrText xml:space="preserve"> PAGEREF _Toc18661688 \h </w:instrText>
            </w:r>
            <w:r w:rsidR="003F5634">
              <w:rPr>
                <w:noProof/>
                <w:webHidden/>
              </w:rPr>
            </w:r>
            <w:r w:rsidR="003F5634">
              <w:rPr>
                <w:noProof/>
                <w:webHidden/>
              </w:rPr>
              <w:fldChar w:fldCharType="separate"/>
            </w:r>
            <w:r w:rsidR="003F5634">
              <w:rPr>
                <w:noProof/>
                <w:webHidden/>
              </w:rPr>
              <w:t>8</w:t>
            </w:r>
            <w:r w:rsidR="003F5634">
              <w:rPr>
                <w:noProof/>
                <w:webHidden/>
              </w:rPr>
              <w:fldChar w:fldCharType="end"/>
            </w:r>
          </w:hyperlink>
        </w:p>
        <w:p w14:paraId="00DC96EE" w14:textId="77777777" w:rsidR="003F5634" w:rsidRDefault="00D04BCC">
          <w:pPr>
            <w:pStyle w:val="30"/>
            <w:tabs>
              <w:tab w:val="right" w:leader="dot" w:pos="8296"/>
            </w:tabs>
            <w:rPr>
              <w:noProof/>
            </w:rPr>
          </w:pPr>
          <w:hyperlink w:anchor="_Toc18661689" w:history="1">
            <w:r w:rsidR="003F5634" w:rsidRPr="00C46359">
              <w:rPr>
                <w:rStyle w:val="aa"/>
                <w:noProof/>
              </w:rPr>
              <w:t>5.3</w:t>
            </w:r>
            <w:r w:rsidR="003F5634" w:rsidRPr="00C46359">
              <w:rPr>
                <w:rStyle w:val="aa"/>
                <w:rFonts w:hint="eastAsia"/>
                <w:noProof/>
              </w:rPr>
              <w:t>分类与管理</w:t>
            </w:r>
            <w:r w:rsidR="003F5634">
              <w:rPr>
                <w:noProof/>
                <w:webHidden/>
              </w:rPr>
              <w:tab/>
            </w:r>
            <w:r w:rsidR="003F5634">
              <w:rPr>
                <w:noProof/>
                <w:webHidden/>
              </w:rPr>
              <w:fldChar w:fldCharType="begin"/>
            </w:r>
            <w:r w:rsidR="003F5634">
              <w:rPr>
                <w:noProof/>
                <w:webHidden/>
              </w:rPr>
              <w:instrText xml:space="preserve"> PAGEREF _Toc18661689 \h </w:instrText>
            </w:r>
            <w:r w:rsidR="003F5634">
              <w:rPr>
                <w:noProof/>
                <w:webHidden/>
              </w:rPr>
            </w:r>
            <w:r w:rsidR="003F5634">
              <w:rPr>
                <w:noProof/>
                <w:webHidden/>
              </w:rPr>
              <w:fldChar w:fldCharType="separate"/>
            </w:r>
            <w:r w:rsidR="003F5634">
              <w:rPr>
                <w:noProof/>
                <w:webHidden/>
              </w:rPr>
              <w:t>8</w:t>
            </w:r>
            <w:r w:rsidR="003F5634">
              <w:rPr>
                <w:noProof/>
                <w:webHidden/>
              </w:rPr>
              <w:fldChar w:fldCharType="end"/>
            </w:r>
          </w:hyperlink>
        </w:p>
        <w:p w14:paraId="2996EC33" w14:textId="77777777" w:rsidR="003F5634" w:rsidRDefault="00D04BCC">
          <w:pPr>
            <w:pStyle w:val="30"/>
            <w:tabs>
              <w:tab w:val="right" w:leader="dot" w:pos="8296"/>
            </w:tabs>
            <w:rPr>
              <w:noProof/>
            </w:rPr>
          </w:pPr>
          <w:hyperlink w:anchor="_Toc18661690" w:history="1">
            <w:r w:rsidR="003F5634" w:rsidRPr="00C46359">
              <w:rPr>
                <w:rStyle w:val="aa"/>
                <w:noProof/>
              </w:rPr>
              <w:t>5.4</w:t>
            </w:r>
            <w:r w:rsidR="003F5634" w:rsidRPr="00C46359">
              <w:rPr>
                <w:rStyle w:val="aa"/>
                <w:rFonts w:hint="eastAsia"/>
                <w:noProof/>
              </w:rPr>
              <w:t>慢性病健康管理效果评估</w:t>
            </w:r>
            <w:r w:rsidR="003F5634">
              <w:rPr>
                <w:noProof/>
                <w:webHidden/>
              </w:rPr>
              <w:tab/>
            </w:r>
            <w:r w:rsidR="003F5634">
              <w:rPr>
                <w:noProof/>
                <w:webHidden/>
              </w:rPr>
              <w:fldChar w:fldCharType="begin"/>
            </w:r>
            <w:r w:rsidR="003F5634">
              <w:rPr>
                <w:noProof/>
                <w:webHidden/>
              </w:rPr>
              <w:instrText xml:space="preserve"> PAGEREF _Toc18661690 \h </w:instrText>
            </w:r>
            <w:r w:rsidR="003F5634">
              <w:rPr>
                <w:noProof/>
                <w:webHidden/>
              </w:rPr>
            </w:r>
            <w:r w:rsidR="003F5634">
              <w:rPr>
                <w:noProof/>
                <w:webHidden/>
              </w:rPr>
              <w:fldChar w:fldCharType="separate"/>
            </w:r>
            <w:r w:rsidR="003F5634">
              <w:rPr>
                <w:noProof/>
                <w:webHidden/>
              </w:rPr>
              <w:t>10</w:t>
            </w:r>
            <w:r w:rsidR="003F5634">
              <w:rPr>
                <w:noProof/>
                <w:webHidden/>
              </w:rPr>
              <w:fldChar w:fldCharType="end"/>
            </w:r>
          </w:hyperlink>
        </w:p>
        <w:p w14:paraId="1DF01BCD" w14:textId="77777777" w:rsidR="003F5634" w:rsidRDefault="00D04BCC">
          <w:pPr>
            <w:pStyle w:val="30"/>
            <w:tabs>
              <w:tab w:val="right" w:leader="dot" w:pos="8296"/>
            </w:tabs>
            <w:rPr>
              <w:noProof/>
            </w:rPr>
          </w:pPr>
          <w:hyperlink w:anchor="_Toc18661691" w:history="1">
            <w:r w:rsidR="003F5634" w:rsidRPr="00C46359">
              <w:rPr>
                <w:rStyle w:val="aa"/>
                <w:noProof/>
              </w:rPr>
              <w:t>6.</w:t>
            </w:r>
            <w:r w:rsidR="003F5634" w:rsidRPr="00C46359">
              <w:rPr>
                <w:rStyle w:val="aa"/>
                <w:rFonts w:hint="eastAsia"/>
                <w:noProof/>
              </w:rPr>
              <w:t>慢性病健康管理信息系统</w:t>
            </w:r>
            <w:r w:rsidR="003F5634">
              <w:rPr>
                <w:noProof/>
                <w:webHidden/>
              </w:rPr>
              <w:tab/>
            </w:r>
            <w:r w:rsidR="003F5634">
              <w:rPr>
                <w:noProof/>
                <w:webHidden/>
              </w:rPr>
              <w:fldChar w:fldCharType="begin"/>
            </w:r>
            <w:r w:rsidR="003F5634">
              <w:rPr>
                <w:noProof/>
                <w:webHidden/>
              </w:rPr>
              <w:instrText xml:space="preserve"> PAGEREF _Toc18661691 \h </w:instrText>
            </w:r>
            <w:r w:rsidR="003F5634">
              <w:rPr>
                <w:noProof/>
                <w:webHidden/>
              </w:rPr>
            </w:r>
            <w:r w:rsidR="003F5634">
              <w:rPr>
                <w:noProof/>
                <w:webHidden/>
              </w:rPr>
              <w:fldChar w:fldCharType="separate"/>
            </w:r>
            <w:r w:rsidR="003F5634">
              <w:rPr>
                <w:noProof/>
                <w:webHidden/>
              </w:rPr>
              <w:t>10</w:t>
            </w:r>
            <w:r w:rsidR="003F5634">
              <w:rPr>
                <w:noProof/>
                <w:webHidden/>
              </w:rPr>
              <w:fldChar w:fldCharType="end"/>
            </w:r>
          </w:hyperlink>
        </w:p>
        <w:p w14:paraId="1F673A17" w14:textId="77777777" w:rsidR="003F5634" w:rsidRDefault="00D04BCC">
          <w:pPr>
            <w:pStyle w:val="11"/>
            <w:tabs>
              <w:tab w:val="right" w:leader="dot" w:pos="8296"/>
            </w:tabs>
            <w:rPr>
              <w:noProof/>
            </w:rPr>
          </w:pPr>
          <w:hyperlink w:anchor="_Toc18661692" w:history="1">
            <w:r w:rsidR="003F5634" w:rsidRPr="00C46359">
              <w:rPr>
                <w:rStyle w:val="aa"/>
                <w:rFonts w:hint="eastAsia"/>
                <w:noProof/>
              </w:rPr>
              <w:t>附录</w:t>
            </w:r>
            <w:r w:rsidR="003F5634">
              <w:rPr>
                <w:noProof/>
                <w:webHidden/>
              </w:rPr>
              <w:tab/>
            </w:r>
            <w:r w:rsidR="003F5634">
              <w:rPr>
                <w:noProof/>
                <w:webHidden/>
              </w:rPr>
              <w:fldChar w:fldCharType="begin"/>
            </w:r>
            <w:r w:rsidR="003F5634">
              <w:rPr>
                <w:noProof/>
                <w:webHidden/>
              </w:rPr>
              <w:instrText xml:space="preserve"> PAGEREF _Toc18661692 \h </w:instrText>
            </w:r>
            <w:r w:rsidR="003F5634">
              <w:rPr>
                <w:noProof/>
                <w:webHidden/>
              </w:rPr>
            </w:r>
            <w:r w:rsidR="003F5634">
              <w:rPr>
                <w:noProof/>
                <w:webHidden/>
              </w:rPr>
              <w:fldChar w:fldCharType="separate"/>
            </w:r>
            <w:r w:rsidR="003F5634">
              <w:rPr>
                <w:noProof/>
                <w:webHidden/>
              </w:rPr>
              <w:t>12</w:t>
            </w:r>
            <w:r w:rsidR="003F5634">
              <w:rPr>
                <w:noProof/>
                <w:webHidden/>
              </w:rPr>
              <w:fldChar w:fldCharType="end"/>
            </w:r>
          </w:hyperlink>
        </w:p>
        <w:p w14:paraId="5D253BBE" w14:textId="77777777" w:rsidR="00AA6885" w:rsidRPr="009325B4" w:rsidRDefault="00E0060F" w:rsidP="00E0060F">
          <w:r w:rsidRPr="009325B4">
            <w:rPr>
              <w:b/>
              <w:bCs/>
              <w:lang w:val="zh-CN"/>
            </w:rPr>
            <w:fldChar w:fldCharType="end"/>
          </w:r>
        </w:p>
      </w:sdtContent>
    </w:sdt>
    <w:p w14:paraId="7871C468" w14:textId="77777777" w:rsidR="00AA6885" w:rsidRPr="009325B4" w:rsidRDefault="00AA6885">
      <w:pPr>
        <w:widowControl/>
        <w:jc w:val="left"/>
        <w:rPr>
          <w:rFonts w:ascii="黑体" w:eastAsia="黑体" w:hAnsi="黑体"/>
          <w:sz w:val="32"/>
          <w:szCs w:val="32"/>
        </w:rPr>
      </w:pPr>
      <w:r w:rsidRPr="009325B4">
        <w:rPr>
          <w:rFonts w:ascii="黑体" w:eastAsia="黑体" w:hAnsi="黑体"/>
          <w:sz w:val="32"/>
          <w:szCs w:val="32"/>
        </w:rPr>
        <w:br w:type="page"/>
      </w:r>
    </w:p>
    <w:p w14:paraId="3F88C88F" w14:textId="77777777" w:rsidR="00464C76" w:rsidRPr="009325B4" w:rsidRDefault="00D005D7" w:rsidP="009F5723">
      <w:pPr>
        <w:pStyle w:val="10"/>
        <w:jc w:val="center"/>
      </w:pPr>
      <w:bookmarkStart w:id="0" w:name="_Toc18661676"/>
      <w:r w:rsidRPr="009325B4">
        <w:rPr>
          <w:rFonts w:hint="eastAsia"/>
        </w:rPr>
        <w:lastRenderedPageBreak/>
        <w:t>前言</w:t>
      </w:r>
      <w:bookmarkEnd w:id="0"/>
    </w:p>
    <w:p w14:paraId="7D82FCAC" w14:textId="77777777" w:rsidR="00682FD9" w:rsidRPr="008057A1" w:rsidRDefault="00682FD9" w:rsidP="008057A1">
      <w:pPr>
        <w:spacing w:line="360" w:lineRule="auto"/>
        <w:ind w:firstLineChars="175" w:firstLine="420"/>
        <w:jc w:val="left"/>
        <w:rPr>
          <w:sz w:val="24"/>
          <w:szCs w:val="24"/>
        </w:rPr>
      </w:pPr>
      <w:r w:rsidRPr="008057A1">
        <w:rPr>
          <w:rFonts w:hint="eastAsia"/>
          <w:sz w:val="24"/>
          <w:szCs w:val="24"/>
        </w:rPr>
        <w:t>本</w:t>
      </w:r>
      <w:r w:rsidRPr="008057A1">
        <w:rPr>
          <w:sz w:val="24"/>
          <w:szCs w:val="24"/>
        </w:rPr>
        <w:t>标准按照</w:t>
      </w:r>
      <w:r w:rsidRPr="008057A1">
        <w:rPr>
          <w:rFonts w:hint="eastAsia"/>
          <w:sz w:val="24"/>
          <w:szCs w:val="24"/>
        </w:rPr>
        <w:t>GB/T1.1</w:t>
      </w:r>
      <w:r w:rsidRPr="008057A1">
        <w:rPr>
          <w:rFonts w:hint="eastAsia"/>
          <w:sz w:val="24"/>
          <w:szCs w:val="24"/>
        </w:rPr>
        <w:t>给出</w:t>
      </w:r>
      <w:r w:rsidRPr="008057A1">
        <w:rPr>
          <w:sz w:val="24"/>
          <w:szCs w:val="24"/>
        </w:rPr>
        <w:t>的规则起草。</w:t>
      </w:r>
    </w:p>
    <w:p w14:paraId="4B1B8B9E" w14:textId="7EFBDE7F" w:rsidR="002854D8" w:rsidRPr="008057A1" w:rsidRDefault="002854D8" w:rsidP="008057A1">
      <w:pPr>
        <w:spacing w:line="360" w:lineRule="auto"/>
        <w:ind w:firstLineChars="175" w:firstLine="420"/>
        <w:jc w:val="left"/>
        <w:rPr>
          <w:sz w:val="24"/>
          <w:szCs w:val="24"/>
        </w:rPr>
      </w:pPr>
      <w:r w:rsidRPr="008057A1">
        <w:rPr>
          <w:rFonts w:hint="eastAsia"/>
          <w:sz w:val="24"/>
          <w:szCs w:val="24"/>
        </w:rPr>
        <w:t>本标准由</w:t>
      </w:r>
      <w:r w:rsidRPr="008057A1">
        <w:rPr>
          <w:sz w:val="24"/>
          <w:szCs w:val="24"/>
        </w:rPr>
        <w:t>中国健康管理协会归口。</w:t>
      </w:r>
    </w:p>
    <w:p w14:paraId="5199AD9D" w14:textId="2A40B3D8" w:rsidR="00475184" w:rsidRPr="00591E4F" w:rsidRDefault="00682FD9" w:rsidP="0071409E">
      <w:pPr>
        <w:spacing w:line="360" w:lineRule="auto"/>
        <w:jc w:val="left"/>
        <w:rPr>
          <w:ins w:id="1" w:author="王卓群" w:date="2019-09-05T14:14:00Z"/>
          <w:sz w:val="24"/>
          <w:szCs w:val="24"/>
        </w:rPr>
      </w:pPr>
      <w:r w:rsidRPr="008057A1">
        <w:rPr>
          <w:rFonts w:hint="eastAsia"/>
          <w:sz w:val="24"/>
          <w:szCs w:val="24"/>
        </w:rPr>
        <w:t>本</w:t>
      </w:r>
      <w:r w:rsidRPr="008057A1">
        <w:rPr>
          <w:sz w:val="24"/>
          <w:szCs w:val="24"/>
        </w:rPr>
        <w:t>标准主要起草单位：</w:t>
      </w:r>
      <w:r w:rsidR="00144BC4" w:rsidRPr="00591E4F">
        <w:rPr>
          <w:rFonts w:hint="eastAsia"/>
          <w:sz w:val="24"/>
          <w:szCs w:val="24"/>
        </w:rPr>
        <w:t>中华预防医学会慢性病预防与控制分会、</w:t>
      </w:r>
      <w:proofErr w:type="gramStart"/>
      <w:r w:rsidR="00144BC4" w:rsidRPr="00591E4F">
        <w:rPr>
          <w:rFonts w:hint="eastAsia"/>
          <w:sz w:val="24"/>
          <w:szCs w:val="24"/>
        </w:rPr>
        <w:t>中国疾控中心</w:t>
      </w:r>
      <w:proofErr w:type="gramEnd"/>
      <w:r w:rsidR="00144BC4" w:rsidRPr="00591E4F">
        <w:rPr>
          <w:rFonts w:hint="eastAsia"/>
          <w:sz w:val="24"/>
          <w:szCs w:val="24"/>
        </w:rPr>
        <w:t>慢病中心、中华预防医学会健康风险评估与控制专业委员会、中国疾病预防控制中心、中国卫生信息与健康</w:t>
      </w:r>
      <w:proofErr w:type="gramStart"/>
      <w:r w:rsidR="00144BC4" w:rsidRPr="00591E4F">
        <w:rPr>
          <w:rFonts w:hint="eastAsia"/>
          <w:sz w:val="24"/>
          <w:szCs w:val="24"/>
        </w:rPr>
        <w:t>医疗大</w:t>
      </w:r>
      <w:proofErr w:type="gramEnd"/>
      <w:r w:rsidR="00144BC4" w:rsidRPr="00591E4F">
        <w:rPr>
          <w:rFonts w:hint="eastAsia"/>
          <w:sz w:val="24"/>
          <w:szCs w:val="24"/>
        </w:rPr>
        <w:t>数据学会慢病防治与管理专业委员会、</w:t>
      </w:r>
      <w:proofErr w:type="gramStart"/>
      <w:r w:rsidR="00144BC4" w:rsidRPr="00591E4F">
        <w:rPr>
          <w:rFonts w:hint="eastAsia"/>
          <w:sz w:val="24"/>
          <w:szCs w:val="24"/>
        </w:rPr>
        <w:t>中国疾控中心</w:t>
      </w:r>
      <w:proofErr w:type="gramEnd"/>
      <w:r w:rsidR="00144BC4" w:rsidRPr="00591E4F">
        <w:rPr>
          <w:rFonts w:hint="eastAsia"/>
          <w:sz w:val="24"/>
          <w:szCs w:val="24"/>
        </w:rPr>
        <w:t>营养与健康所、</w:t>
      </w:r>
      <w:r w:rsidR="0071409E" w:rsidRPr="00591E4F">
        <w:rPr>
          <w:rFonts w:hint="eastAsia"/>
          <w:sz w:val="24"/>
          <w:szCs w:val="24"/>
        </w:rPr>
        <w:t>中国非</w:t>
      </w:r>
      <w:proofErr w:type="gramStart"/>
      <w:r w:rsidR="0071409E" w:rsidRPr="00591E4F">
        <w:rPr>
          <w:rFonts w:hint="eastAsia"/>
          <w:sz w:val="24"/>
          <w:szCs w:val="24"/>
        </w:rPr>
        <w:t>公医疗</w:t>
      </w:r>
      <w:proofErr w:type="gramEnd"/>
      <w:r w:rsidR="0071409E" w:rsidRPr="00591E4F">
        <w:rPr>
          <w:rFonts w:hint="eastAsia"/>
          <w:sz w:val="24"/>
          <w:szCs w:val="24"/>
        </w:rPr>
        <w:t>机构协会慢性病管理分会</w:t>
      </w:r>
      <w:r w:rsidR="0071409E" w:rsidRPr="00591E4F">
        <w:rPr>
          <w:rFonts w:hint="eastAsia"/>
          <w:sz w:val="24"/>
          <w:szCs w:val="24"/>
        </w:rPr>
        <w:t>、</w:t>
      </w:r>
      <w:r w:rsidR="00447CEF" w:rsidRPr="00591E4F">
        <w:rPr>
          <w:rFonts w:hint="eastAsia"/>
          <w:sz w:val="24"/>
          <w:szCs w:val="24"/>
        </w:rPr>
        <w:t>博鳌县域医疗发展研究中心、</w:t>
      </w:r>
      <w:bookmarkStart w:id="2" w:name="_GoBack"/>
      <w:bookmarkEnd w:id="2"/>
      <w:r w:rsidR="0071409E" w:rsidRPr="00591E4F">
        <w:rPr>
          <w:rFonts w:hint="eastAsia"/>
          <w:sz w:val="24"/>
          <w:szCs w:val="24"/>
        </w:rPr>
        <w:t>中国健康管理协会</w:t>
      </w:r>
      <w:r w:rsidR="0071409E" w:rsidRPr="00591E4F">
        <w:rPr>
          <w:rFonts w:hint="eastAsia"/>
          <w:sz w:val="24"/>
          <w:szCs w:val="24"/>
        </w:rPr>
        <w:t>、</w:t>
      </w:r>
      <w:r w:rsidR="0071409E" w:rsidRPr="00591E4F">
        <w:rPr>
          <w:rFonts w:hint="eastAsia"/>
          <w:sz w:val="24"/>
          <w:szCs w:val="24"/>
        </w:rPr>
        <w:t>首都医科大学</w:t>
      </w:r>
      <w:r w:rsidR="0071409E" w:rsidRPr="00591E4F">
        <w:rPr>
          <w:rFonts w:hint="eastAsia"/>
          <w:sz w:val="24"/>
          <w:szCs w:val="24"/>
        </w:rPr>
        <w:t>、</w:t>
      </w:r>
      <w:r w:rsidR="0071409E" w:rsidRPr="00591E4F">
        <w:rPr>
          <w:rFonts w:hint="eastAsia"/>
          <w:sz w:val="24"/>
          <w:szCs w:val="24"/>
        </w:rPr>
        <w:t>北京联合大学</w:t>
      </w:r>
      <w:r w:rsidR="0071409E" w:rsidRPr="00591E4F">
        <w:rPr>
          <w:rFonts w:hint="eastAsia"/>
          <w:sz w:val="24"/>
          <w:szCs w:val="24"/>
        </w:rPr>
        <w:t>、</w:t>
      </w:r>
      <w:r w:rsidR="0071409E" w:rsidRPr="00591E4F">
        <w:rPr>
          <w:rFonts w:hint="eastAsia"/>
          <w:sz w:val="24"/>
          <w:szCs w:val="24"/>
        </w:rPr>
        <w:t>宜昌市疾病预防控制中心</w:t>
      </w:r>
      <w:r w:rsidR="00447CEF">
        <w:rPr>
          <w:rFonts w:hint="eastAsia"/>
          <w:sz w:val="24"/>
          <w:szCs w:val="24"/>
        </w:rPr>
        <w:t>/</w:t>
      </w:r>
      <w:r w:rsidR="00144BC4" w:rsidRPr="00591E4F">
        <w:rPr>
          <w:rFonts w:hint="eastAsia"/>
          <w:sz w:val="24"/>
          <w:szCs w:val="24"/>
        </w:rPr>
        <w:t>宜昌</w:t>
      </w:r>
      <w:r w:rsidR="0071409E" w:rsidRPr="00591E4F">
        <w:rPr>
          <w:rFonts w:hint="eastAsia"/>
          <w:sz w:val="24"/>
          <w:szCs w:val="24"/>
        </w:rPr>
        <w:t>市</w:t>
      </w:r>
      <w:r w:rsidR="00144BC4" w:rsidRPr="00591E4F">
        <w:rPr>
          <w:rFonts w:hint="eastAsia"/>
          <w:sz w:val="24"/>
          <w:szCs w:val="24"/>
        </w:rPr>
        <w:t>健康管理中心</w:t>
      </w:r>
      <w:r w:rsidR="0071409E" w:rsidRPr="00591E4F">
        <w:rPr>
          <w:rFonts w:hint="eastAsia"/>
          <w:sz w:val="24"/>
          <w:szCs w:val="24"/>
        </w:rPr>
        <w:t>和</w:t>
      </w:r>
      <w:r w:rsidR="0071409E" w:rsidRPr="00591E4F">
        <w:rPr>
          <w:rFonts w:hint="eastAsia"/>
          <w:sz w:val="24"/>
          <w:szCs w:val="24"/>
        </w:rPr>
        <w:t>北京翼生科技有限公司</w:t>
      </w:r>
      <w:r w:rsidR="00144BC4" w:rsidRPr="00591E4F">
        <w:rPr>
          <w:rFonts w:hint="eastAsia"/>
          <w:sz w:val="24"/>
          <w:szCs w:val="24"/>
        </w:rPr>
        <w:t>。</w:t>
      </w:r>
    </w:p>
    <w:p w14:paraId="2ACB429E" w14:textId="0FA64EB5" w:rsidR="00475184" w:rsidRPr="008057A1" w:rsidRDefault="00475184" w:rsidP="008057A1">
      <w:pPr>
        <w:spacing w:line="360" w:lineRule="auto"/>
        <w:ind w:firstLineChars="175" w:firstLine="420"/>
        <w:jc w:val="left"/>
        <w:rPr>
          <w:sz w:val="24"/>
          <w:szCs w:val="24"/>
        </w:rPr>
      </w:pPr>
      <w:r w:rsidRPr="008057A1">
        <w:rPr>
          <w:rFonts w:hint="eastAsia"/>
          <w:sz w:val="24"/>
          <w:szCs w:val="24"/>
        </w:rPr>
        <w:t>本标准</w:t>
      </w:r>
      <w:r w:rsidRPr="008057A1">
        <w:rPr>
          <w:sz w:val="24"/>
          <w:szCs w:val="24"/>
        </w:rPr>
        <w:t>主要起草</w:t>
      </w:r>
      <w:r w:rsidRPr="008057A1">
        <w:rPr>
          <w:rFonts w:hint="eastAsia"/>
          <w:sz w:val="24"/>
          <w:szCs w:val="24"/>
        </w:rPr>
        <w:t>人</w:t>
      </w:r>
      <w:r w:rsidRPr="008057A1">
        <w:rPr>
          <w:sz w:val="24"/>
          <w:szCs w:val="24"/>
        </w:rPr>
        <w:t>：</w:t>
      </w:r>
    </w:p>
    <w:p w14:paraId="6322DFA2" w14:textId="77777777" w:rsidR="008057A1" w:rsidRPr="007B2DE5" w:rsidRDefault="008057A1" w:rsidP="008057A1">
      <w:pPr>
        <w:spacing w:line="360" w:lineRule="auto"/>
        <w:jc w:val="left"/>
        <w:rPr>
          <w:sz w:val="24"/>
          <w:szCs w:val="24"/>
        </w:rPr>
      </w:pPr>
      <w:r w:rsidRPr="007B2DE5">
        <w:rPr>
          <w:rFonts w:hint="eastAsia"/>
          <w:sz w:val="24"/>
          <w:szCs w:val="24"/>
        </w:rPr>
        <w:t>赵文华</w:t>
      </w:r>
      <w:r w:rsidRPr="007B2DE5">
        <w:rPr>
          <w:rFonts w:hint="eastAsia"/>
          <w:sz w:val="24"/>
          <w:szCs w:val="24"/>
        </w:rPr>
        <w:t xml:space="preserve">  </w:t>
      </w:r>
      <w:proofErr w:type="gramStart"/>
      <w:r w:rsidRPr="007B2DE5">
        <w:rPr>
          <w:rFonts w:hint="eastAsia"/>
          <w:sz w:val="24"/>
          <w:szCs w:val="24"/>
        </w:rPr>
        <w:t>中国疾控中心</w:t>
      </w:r>
      <w:proofErr w:type="gramEnd"/>
      <w:r w:rsidRPr="007B2DE5">
        <w:rPr>
          <w:rFonts w:hint="eastAsia"/>
          <w:sz w:val="24"/>
          <w:szCs w:val="24"/>
        </w:rPr>
        <w:t>营养与健康所</w:t>
      </w:r>
      <w:r w:rsidRPr="007B2DE5">
        <w:rPr>
          <w:rFonts w:hint="eastAsia"/>
          <w:sz w:val="24"/>
          <w:szCs w:val="24"/>
        </w:rPr>
        <w:t>/</w:t>
      </w:r>
      <w:r w:rsidRPr="007B2DE5">
        <w:rPr>
          <w:rFonts w:hint="eastAsia"/>
          <w:sz w:val="24"/>
          <w:szCs w:val="24"/>
        </w:rPr>
        <w:t>中华预防医学会慢性病预防与控制分会</w:t>
      </w:r>
    </w:p>
    <w:p w14:paraId="4BEA2DF5" w14:textId="77777777" w:rsidR="008057A1" w:rsidRPr="007B2DE5" w:rsidRDefault="008057A1" w:rsidP="008057A1">
      <w:pPr>
        <w:spacing w:line="360" w:lineRule="auto"/>
        <w:jc w:val="left"/>
        <w:rPr>
          <w:sz w:val="24"/>
          <w:szCs w:val="24"/>
        </w:rPr>
      </w:pPr>
      <w:proofErr w:type="gramStart"/>
      <w:r w:rsidRPr="007B2DE5">
        <w:rPr>
          <w:sz w:val="24"/>
          <w:szCs w:val="24"/>
        </w:rPr>
        <w:t>周脉耕</w:t>
      </w:r>
      <w:proofErr w:type="gramEnd"/>
      <w:r w:rsidRPr="007B2DE5">
        <w:rPr>
          <w:rFonts w:hint="eastAsia"/>
          <w:sz w:val="24"/>
          <w:szCs w:val="24"/>
        </w:rPr>
        <w:t xml:space="preserve">  </w:t>
      </w:r>
      <w:proofErr w:type="gramStart"/>
      <w:r w:rsidRPr="007B2DE5">
        <w:rPr>
          <w:sz w:val="24"/>
          <w:szCs w:val="24"/>
        </w:rPr>
        <w:t>中国疾控中心</w:t>
      </w:r>
      <w:proofErr w:type="gramEnd"/>
      <w:r w:rsidRPr="007B2DE5">
        <w:rPr>
          <w:sz w:val="24"/>
          <w:szCs w:val="24"/>
        </w:rPr>
        <w:t>慢病中心</w:t>
      </w:r>
      <w:r w:rsidRPr="007B2DE5">
        <w:rPr>
          <w:rFonts w:hint="eastAsia"/>
          <w:sz w:val="24"/>
          <w:szCs w:val="24"/>
        </w:rPr>
        <w:t>/</w:t>
      </w:r>
      <w:r w:rsidRPr="007B2DE5">
        <w:rPr>
          <w:rFonts w:hint="eastAsia"/>
          <w:sz w:val="24"/>
          <w:szCs w:val="24"/>
        </w:rPr>
        <w:t>中国卫生信息与健康</w:t>
      </w:r>
      <w:proofErr w:type="gramStart"/>
      <w:r w:rsidRPr="007B2DE5">
        <w:rPr>
          <w:rFonts w:hint="eastAsia"/>
          <w:sz w:val="24"/>
          <w:szCs w:val="24"/>
        </w:rPr>
        <w:t>医疗大</w:t>
      </w:r>
      <w:proofErr w:type="gramEnd"/>
      <w:r w:rsidRPr="007B2DE5">
        <w:rPr>
          <w:rFonts w:hint="eastAsia"/>
          <w:sz w:val="24"/>
          <w:szCs w:val="24"/>
        </w:rPr>
        <w:t>数据学会慢病防治与管理专业委员会</w:t>
      </w:r>
    </w:p>
    <w:p w14:paraId="71F1DD41" w14:textId="77777777" w:rsidR="008057A1" w:rsidRPr="007B2DE5" w:rsidRDefault="008057A1" w:rsidP="008057A1">
      <w:pPr>
        <w:spacing w:line="360" w:lineRule="auto"/>
        <w:jc w:val="left"/>
        <w:rPr>
          <w:sz w:val="24"/>
          <w:szCs w:val="24"/>
        </w:rPr>
      </w:pPr>
      <w:proofErr w:type="gramStart"/>
      <w:r w:rsidRPr="007B2DE5">
        <w:rPr>
          <w:sz w:val="24"/>
          <w:szCs w:val="24"/>
        </w:rPr>
        <w:t>武阳丰</w:t>
      </w:r>
      <w:proofErr w:type="gramEnd"/>
      <w:r w:rsidRPr="007B2DE5">
        <w:rPr>
          <w:rFonts w:hint="eastAsia"/>
          <w:sz w:val="24"/>
          <w:szCs w:val="24"/>
        </w:rPr>
        <w:t xml:space="preserve">  </w:t>
      </w:r>
      <w:r w:rsidRPr="007B2DE5">
        <w:rPr>
          <w:sz w:val="24"/>
          <w:szCs w:val="24"/>
        </w:rPr>
        <w:t>中华预防医学会</w:t>
      </w:r>
      <w:r w:rsidRPr="007B2DE5">
        <w:rPr>
          <w:rFonts w:hint="eastAsia"/>
          <w:sz w:val="24"/>
          <w:szCs w:val="24"/>
        </w:rPr>
        <w:t>健康风险评估与控制专业委员会</w:t>
      </w:r>
      <w:r w:rsidRPr="007B2DE5">
        <w:rPr>
          <w:rFonts w:hint="eastAsia"/>
          <w:sz w:val="24"/>
          <w:szCs w:val="24"/>
        </w:rPr>
        <w:t>/</w:t>
      </w:r>
      <w:r w:rsidRPr="007B2DE5">
        <w:rPr>
          <w:rFonts w:hint="eastAsia"/>
          <w:sz w:val="24"/>
          <w:szCs w:val="24"/>
        </w:rPr>
        <w:t>中国非</w:t>
      </w:r>
      <w:proofErr w:type="gramStart"/>
      <w:r w:rsidRPr="007B2DE5">
        <w:rPr>
          <w:rFonts w:hint="eastAsia"/>
          <w:sz w:val="24"/>
          <w:szCs w:val="24"/>
        </w:rPr>
        <w:t>公医疗</w:t>
      </w:r>
      <w:proofErr w:type="gramEnd"/>
      <w:r w:rsidRPr="007B2DE5">
        <w:rPr>
          <w:rFonts w:hint="eastAsia"/>
          <w:sz w:val="24"/>
          <w:szCs w:val="24"/>
        </w:rPr>
        <w:t>机构协会慢性病管理分会</w:t>
      </w:r>
    </w:p>
    <w:p w14:paraId="66C1EADE" w14:textId="77777777" w:rsidR="008057A1" w:rsidRPr="007B2DE5" w:rsidRDefault="008057A1" w:rsidP="008057A1">
      <w:pPr>
        <w:spacing w:line="360" w:lineRule="auto"/>
        <w:jc w:val="left"/>
        <w:rPr>
          <w:sz w:val="24"/>
          <w:szCs w:val="24"/>
        </w:rPr>
      </w:pPr>
      <w:r w:rsidRPr="007B2DE5">
        <w:rPr>
          <w:rFonts w:hint="eastAsia"/>
          <w:sz w:val="24"/>
          <w:szCs w:val="24"/>
        </w:rPr>
        <w:t>王卓群</w:t>
      </w:r>
      <w:r w:rsidRPr="007B2DE5">
        <w:rPr>
          <w:rFonts w:hint="eastAsia"/>
          <w:sz w:val="24"/>
          <w:szCs w:val="24"/>
        </w:rPr>
        <w:t xml:space="preserve">  </w:t>
      </w:r>
      <w:proofErr w:type="gramStart"/>
      <w:r w:rsidRPr="007B2DE5">
        <w:rPr>
          <w:sz w:val="24"/>
          <w:szCs w:val="24"/>
        </w:rPr>
        <w:t>中国疾控中心</w:t>
      </w:r>
      <w:proofErr w:type="gramEnd"/>
      <w:r w:rsidRPr="007B2DE5">
        <w:rPr>
          <w:sz w:val="24"/>
          <w:szCs w:val="24"/>
        </w:rPr>
        <w:t>慢病中心</w:t>
      </w:r>
      <w:r w:rsidRPr="007B2DE5">
        <w:rPr>
          <w:rFonts w:hint="eastAsia"/>
          <w:sz w:val="24"/>
          <w:szCs w:val="24"/>
        </w:rPr>
        <w:t>/</w:t>
      </w:r>
      <w:r w:rsidRPr="007B2DE5">
        <w:rPr>
          <w:rFonts w:hint="eastAsia"/>
          <w:sz w:val="24"/>
          <w:szCs w:val="24"/>
        </w:rPr>
        <w:t>中华预防医学会慢性病预防与控制分会</w:t>
      </w:r>
    </w:p>
    <w:p w14:paraId="385C21FD" w14:textId="38BFA965" w:rsidR="008057A1" w:rsidRPr="007B2DE5" w:rsidRDefault="008057A1" w:rsidP="008057A1">
      <w:pPr>
        <w:spacing w:line="360" w:lineRule="auto"/>
        <w:jc w:val="left"/>
        <w:rPr>
          <w:sz w:val="24"/>
          <w:szCs w:val="24"/>
        </w:rPr>
      </w:pPr>
      <w:r w:rsidRPr="007B2DE5">
        <w:rPr>
          <w:rFonts w:hint="eastAsia"/>
          <w:sz w:val="24"/>
          <w:szCs w:val="24"/>
        </w:rPr>
        <w:t>董文兰</w:t>
      </w:r>
      <w:r w:rsidR="00235A41">
        <w:rPr>
          <w:rFonts w:hint="eastAsia"/>
          <w:sz w:val="24"/>
          <w:szCs w:val="24"/>
        </w:rPr>
        <w:t xml:space="preserve">  </w:t>
      </w:r>
      <w:proofErr w:type="gramStart"/>
      <w:r w:rsidRPr="007B2DE5">
        <w:rPr>
          <w:sz w:val="24"/>
          <w:szCs w:val="24"/>
        </w:rPr>
        <w:t>中国疾控中心</w:t>
      </w:r>
      <w:proofErr w:type="gramEnd"/>
      <w:r w:rsidRPr="007B2DE5">
        <w:rPr>
          <w:sz w:val="24"/>
          <w:szCs w:val="24"/>
        </w:rPr>
        <w:t>慢病中心</w:t>
      </w:r>
    </w:p>
    <w:p w14:paraId="4190AA7F" w14:textId="77777777" w:rsidR="008057A1" w:rsidRDefault="008057A1" w:rsidP="008057A1">
      <w:pPr>
        <w:spacing w:line="360" w:lineRule="auto"/>
        <w:jc w:val="left"/>
        <w:rPr>
          <w:sz w:val="24"/>
          <w:szCs w:val="24"/>
        </w:rPr>
      </w:pPr>
      <w:r w:rsidRPr="007B2DE5">
        <w:rPr>
          <w:rFonts w:hint="eastAsia"/>
          <w:sz w:val="24"/>
          <w:szCs w:val="24"/>
        </w:rPr>
        <w:t>赵艳芳</w:t>
      </w:r>
      <w:r w:rsidRPr="007B2DE5">
        <w:rPr>
          <w:rFonts w:hint="eastAsia"/>
          <w:sz w:val="24"/>
          <w:szCs w:val="24"/>
        </w:rPr>
        <w:t xml:space="preserve">  </w:t>
      </w:r>
      <w:proofErr w:type="gramStart"/>
      <w:r w:rsidRPr="007B2DE5">
        <w:rPr>
          <w:sz w:val="24"/>
          <w:szCs w:val="24"/>
        </w:rPr>
        <w:t>中国疾控中心</w:t>
      </w:r>
      <w:proofErr w:type="gramEnd"/>
      <w:r w:rsidRPr="007B2DE5">
        <w:rPr>
          <w:sz w:val="24"/>
          <w:szCs w:val="24"/>
        </w:rPr>
        <w:t>慢病中心</w:t>
      </w:r>
    </w:p>
    <w:p w14:paraId="65E99DD4" w14:textId="77777777" w:rsidR="008057A1" w:rsidRDefault="008057A1" w:rsidP="008057A1">
      <w:pPr>
        <w:spacing w:line="360" w:lineRule="auto"/>
        <w:jc w:val="left"/>
        <w:rPr>
          <w:sz w:val="24"/>
          <w:szCs w:val="24"/>
        </w:rPr>
      </w:pPr>
      <w:r>
        <w:rPr>
          <w:rFonts w:hint="eastAsia"/>
          <w:sz w:val="24"/>
          <w:szCs w:val="24"/>
        </w:rPr>
        <w:t>郑文静</w:t>
      </w:r>
      <w:r>
        <w:rPr>
          <w:rFonts w:hint="eastAsia"/>
          <w:sz w:val="24"/>
          <w:szCs w:val="24"/>
        </w:rPr>
        <w:t xml:space="preserve">  </w:t>
      </w:r>
      <w:proofErr w:type="gramStart"/>
      <w:r w:rsidRPr="007B2DE5">
        <w:rPr>
          <w:rFonts w:hint="eastAsia"/>
          <w:sz w:val="24"/>
          <w:szCs w:val="24"/>
        </w:rPr>
        <w:t>中国疾控中心</w:t>
      </w:r>
      <w:proofErr w:type="gramEnd"/>
    </w:p>
    <w:p w14:paraId="4E58CA19" w14:textId="77777777" w:rsidR="008057A1" w:rsidRPr="007B2DE5" w:rsidRDefault="008057A1" w:rsidP="008057A1">
      <w:pPr>
        <w:spacing w:line="360" w:lineRule="auto"/>
        <w:jc w:val="left"/>
        <w:rPr>
          <w:sz w:val="24"/>
          <w:szCs w:val="24"/>
        </w:rPr>
      </w:pPr>
      <w:proofErr w:type="gramStart"/>
      <w:r w:rsidRPr="007B2DE5">
        <w:rPr>
          <w:rFonts w:hint="eastAsia"/>
          <w:sz w:val="24"/>
          <w:szCs w:val="24"/>
        </w:rPr>
        <w:t>亓</w:t>
      </w:r>
      <w:proofErr w:type="gramEnd"/>
      <w:r>
        <w:rPr>
          <w:rFonts w:hint="eastAsia"/>
          <w:sz w:val="24"/>
          <w:szCs w:val="24"/>
        </w:rPr>
        <w:t xml:space="preserve">  </w:t>
      </w:r>
      <w:r w:rsidRPr="007B2DE5">
        <w:rPr>
          <w:rFonts w:hint="eastAsia"/>
          <w:sz w:val="24"/>
          <w:szCs w:val="24"/>
        </w:rPr>
        <w:t>晓</w:t>
      </w:r>
      <w:r>
        <w:rPr>
          <w:rFonts w:hint="eastAsia"/>
          <w:sz w:val="24"/>
          <w:szCs w:val="24"/>
        </w:rPr>
        <w:t xml:space="preserve">  </w:t>
      </w:r>
      <w:proofErr w:type="gramStart"/>
      <w:r w:rsidRPr="007B2DE5">
        <w:rPr>
          <w:rFonts w:hint="eastAsia"/>
          <w:sz w:val="24"/>
          <w:szCs w:val="24"/>
        </w:rPr>
        <w:t>中国疾控中心</w:t>
      </w:r>
      <w:proofErr w:type="gramEnd"/>
    </w:p>
    <w:p w14:paraId="3F4DF321" w14:textId="77777777" w:rsidR="008057A1" w:rsidRDefault="008057A1" w:rsidP="008057A1">
      <w:pPr>
        <w:spacing w:line="360" w:lineRule="auto"/>
        <w:jc w:val="left"/>
        <w:rPr>
          <w:sz w:val="24"/>
          <w:szCs w:val="24"/>
        </w:rPr>
      </w:pPr>
      <w:r>
        <w:rPr>
          <w:sz w:val="24"/>
          <w:szCs w:val="24"/>
        </w:rPr>
        <w:t>王琦</w:t>
      </w:r>
      <w:proofErr w:type="gramStart"/>
      <w:r>
        <w:rPr>
          <w:sz w:val="24"/>
          <w:szCs w:val="24"/>
        </w:rPr>
        <w:t>琦</w:t>
      </w:r>
      <w:proofErr w:type="gramEnd"/>
      <w:r>
        <w:rPr>
          <w:rFonts w:hint="eastAsia"/>
          <w:sz w:val="24"/>
          <w:szCs w:val="24"/>
        </w:rPr>
        <w:t xml:space="preserve">  </w:t>
      </w:r>
      <w:proofErr w:type="gramStart"/>
      <w:r w:rsidRPr="007B2DE5">
        <w:rPr>
          <w:rFonts w:hint="eastAsia"/>
          <w:sz w:val="24"/>
          <w:szCs w:val="24"/>
        </w:rPr>
        <w:t>中国疾控中心</w:t>
      </w:r>
      <w:proofErr w:type="gramEnd"/>
    </w:p>
    <w:p w14:paraId="2C750EDC" w14:textId="77777777" w:rsidR="008057A1" w:rsidRPr="007B2DE5" w:rsidRDefault="008057A1" w:rsidP="008057A1">
      <w:pPr>
        <w:spacing w:line="360" w:lineRule="auto"/>
        <w:jc w:val="left"/>
        <w:rPr>
          <w:sz w:val="24"/>
          <w:szCs w:val="24"/>
        </w:rPr>
      </w:pPr>
      <w:r w:rsidRPr="007B2DE5">
        <w:rPr>
          <w:rFonts w:hint="eastAsia"/>
          <w:sz w:val="24"/>
          <w:szCs w:val="24"/>
        </w:rPr>
        <w:t>霍</w:t>
      </w:r>
      <w:r>
        <w:rPr>
          <w:rFonts w:hint="eastAsia"/>
          <w:sz w:val="24"/>
          <w:szCs w:val="24"/>
        </w:rPr>
        <w:t xml:space="preserve">  </w:t>
      </w:r>
      <w:r w:rsidRPr="007B2DE5">
        <w:rPr>
          <w:rFonts w:hint="eastAsia"/>
          <w:sz w:val="24"/>
          <w:szCs w:val="24"/>
        </w:rPr>
        <w:t>勇</w:t>
      </w:r>
      <w:r w:rsidRPr="007B2DE5">
        <w:rPr>
          <w:rFonts w:hint="eastAsia"/>
          <w:sz w:val="24"/>
          <w:szCs w:val="24"/>
        </w:rPr>
        <w:t xml:space="preserve"> </w:t>
      </w:r>
      <w:r>
        <w:rPr>
          <w:rFonts w:hint="eastAsia"/>
          <w:sz w:val="24"/>
          <w:szCs w:val="24"/>
        </w:rPr>
        <w:t xml:space="preserve"> </w:t>
      </w:r>
      <w:r w:rsidRPr="007B2DE5">
        <w:rPr>
          <w:rFonts w:hint="eastAsia"/>
          <w:sz w:val="24"/>
          <w:szCs w:val="24"/>
        </w:rPr>
        <w:t>博鳌县域医疗发展研究中心</w:t>
      </w:r>
    </w:p>
    <w:p w14:paraId="21C7C78B" w14:textId="77777777" w:rsidR="008057A1" w:rsidRPr="007B2DE5" w:rsidRDefault="008057A1" w:rsidP="008057A1">
      <w:pPr>
        <w:spacing w:line="360" w:lineRule="auto"/>
        <w:jc w:val="left"/>
        <w:rPr>
          <w:sz w:val="24"/>
          <w:szCs w:val="24"/>
        </w:rPr>
      </w:pPr>
      <w:r w:rsidRPr="007B2DE5">
        <w:rPr>
          <w:rFonts w:hint="eastAsia"/>
          <w:sz w:val="24"/>
          <w:szCs w:val="24"/>
        </w:rPr>
        <w:t>李</w:t>
      </w:r>
      <w:r>
        <w:rPr>
          <w:rFonts w:hint="eastAsia"/>
          <w:sz w:val="24"/>
          <w:szCs w:val="24"/>
        </w:rPr>
        <w:t xml:space="preserve">  </w:t>
      </w:r>
      <w:r w:rsidRPr="007B2DE5">
        <w:rPr>
          <w:rFonts w:hint="eastAsia"/>
          <w:sz w:val="24"/>
          <w:szCs w:val="24"/>
        </w:rPr>
        <w:t>明</w:t>
      </w:r>
      <w:r>
        <w:rPr>
          <w:rFonts w:hint="eastAsia"/>
          <w:sz w:val="24"/>
          <w:szCs w:val="24"/>
        </w:rPr>
        <w:t xml:space="preserve">  </w:t>
      </w:r>
      <w:r w:rsidRPr="007B2DE5">
        <w:rPr>
          <w:rFonts w:hint="eastAsia"/>
          <w:sz w:val="24"/>
          <w:szCs w:val="24"/>
        </w:rPr>
        <w:t>中国健康管理协会</w:t>
      </w:r>
    </w:p>
    <w:p w14:paraId="083EED20" w14:textId="77777777" w:rsidR="008057A1" w:rsidRPr="007B2DE5" w:rsidRDefault="008057A1" w:rsidP="008057A1">
      <w:pPr>
        <w:spacing w:line="360" w:lineRule="auto"/>
        <w:jc w:val="left"/>
        <w:rPr>
          <w:sz w:val="24"/>
          <w:szCs w:val="24"/>
        </w:rPr>
      </w:pPr>
      <w:r w:rsidRPr="007B2DE5">
        <w:rPr>
          <w:rFonts w:hint="eastAsia"/>
          <w:sz w:val="24"/>
          <w:szCs w:val="24"/>
        </w:rPr>
        <w:t>李星明</w:t>
      </w:r>
      <w:r w:rsidRPr="007B2DE5">
        <w:rPr>
          <w:rFonts w:hint="eastAsia"/>
          <w:sz w:val="24"/>
          <w:szCs w:val="24"/>
        </w:rPr>
        <w:t xml:space="preserve">  </w:t>
      </w:r>
      <w:r w:rsidRPr="007B2DE5">
        <w:rPr>
          <w:rFonts w:hint="eastAsia"/>
          <w:sz w:val="24"/>
          <w:szCs w:val="24"/>
        </w:rPr>
        <w:t>首都医科大学</w:t>
      </w:r>
    </w:p>
    <w:p w14:paraId="711B9EFE" w14:textId="77777777" w:rsidR="008057A1" w:rsidRPr="007B2DE5" w:rsidRDefault="008057A1" w:rsidP="008057A1">
      <w:pPr>
        <w:spacing w:line="360" w:lineRule="auto"/>
        <w:jc w:val="left"/>
        <w:rPr>
          <w:sz w:val="24"/>
          <w:szCs w:val="24"/>
        </w:rPr>
      </w:pPr>
      <w:proofErr w:type="gramStart"/>
      <w:r w:rsidRPr="007B2DE5">
        <w:rPr>
          <w:rFonts w:hint="eastAsia"/>
          <w:sz w:val="24"/>
          <w:szCs w:val="24"/>
        </w:rPr>
        <w:t>米生权</w:t>
      </w:r>
      <w:proofErr w:type="gramEnd"/>
      <w:r w:rsidRPr="007B2DE5">
        <w:rPr>
          <w:rFonts w:hint="eastAsia"/>
          <w:sz w:val="24"/>
          <w:szCs w:val="24"/>
        </w:rPr>
        <w:t xml:space="preserve">  </w:t>
      </w:r>
      <w:r w:rsidRPr="007B2DE5">
        <w:rPr>
          <w:rFonts w:hint="eastAsia"/>
          <w:sz w:val="24"/>
          <w:szCs w:val="24"/>
        </w:rPr>
        <w:t>北京联合大学</w:t>
      </w:r>
    </w:p>
    <w:p w14:paraId="4BAF6338" w14:textId="77777777" w:rsidR="008057A1" w:rsidRPr="007B2DE5" w:rsidRDefault="008057A1" w:rsidP="008057A1">
      <w:pPr>
        <w:spacing w:line="360" w:lineRule="auto"/>
        <w:jc w:val="left"/>
        <w:rPr>
          <w:sz w:val="24"/>
          <w:szCs w:val="24"/>
        </w:rPr>
      </w:pPr>
      <w:r w:rsidRPr="007B2DE5">
        <w:rPr>
          <w:rFonts w:hint="eastAsia"/>
          <w:sz w:val="24"/>
          <w:szCs w:val="24"/>
        </w:rPr>
        <w:t>徐</w:t>
      </w:r>
      <w:r>
        <w:rPr>
          <w:rFonts w:hint="eastAsia"/>
          <w:sz w:val="24"/>
          <w:szCs w:val="24"/>
        </w:rPr>
        <w:t xml:space="preserve">  </w:t>
      </w:r>
      <w:r w:rsidRPr="007B2DE5">
        <w:rPr>
          <w:rFonts w:hint="eastAsia"/>
          <w:sz w:val="24"/>
          <w:szCs w:val="24"/>
        </w:rPr>
        <w:t>勇</w:t>
      </w:r>
      <w:r>
        <w:rPr>
          <w:rFonts w:hint="eastAsia"/>
          <w:sz w:val="24"/>
          <w:szCs w:val="24"/>
        </w:rPr>
        <w:t xml:space="preserve">  </w:t>
      </w:r>
      <w:r w:rsidRPr="007B2DE5">
        <w:rPr>
          <w:rFonts w:hint="eastAsia"/>
          <w:sz w:val="24"/>
          <w:szCs w:val="24"/>
        </w:rPr>
        <w:t>宜昌市疾病预防控制中心</w:t>
      </w:r>
      <w:r w:rsidRPr="007B2DE5">
        <w:rPr>
          <w:rFonts w:hint="eastAsia"/>
          <w:sz w:val="24"/>
          <w:szCs w:val="24"/>
        </w:rPr>
        <w:t>/</w:t>
      </w:r>
      <w:r w:rsidRPr="007B2DE5">
        <w:rPr>
          <w:rFonts w:hint="eastAsia"/>
          <w:sz w:val="24"/>
          <w:szCs w:val="24"/>
        </w:rPr>
        <w:t>宜昌市健康管理中心</w:t>
      </w:r>
    </w:p>
    <w:p w14:paraId="227E3962" w14:textId="77777777" w:rsidR="008057A1" w:rsidRPr="007B2DE5" w:rsidRDefault="008057A1" w:rsidP="008057A1">
      <w:pPr>
        <w:spacing w:line="360" w:lineRule="auto"/>
        <w:jc w:val="left"/>
        <w:rPr>
          <w:sz w:val="24"/>
          <w:szCs w:val="24"/>
        </w:rPr>
      </w:pPr>
      <w:r w:rsidRPr="007B2DE5">
        <w:rPr>
          <w:rFonts w:hint="eastAsia"/>
          <w:sz w:val="24"/>
          <w:szCs w:val="24"/>
        </w:rPr>
        <w:t>杨</w:t>
      </w:r>
      <w:r>
        <w:rPr>
          <w:rFonts w:hint="eastAsia"/>
          <w:sz w:val="24"/>
          <w:szCs w:val="24"/>
        </w:rPr>
        <w:t xml:space="preserve">  </w:t>
      </w:r>
      <w:r w:rsidRPr="007B2DE5">
        <w:rPr>
          <w:rFonts w:hint="eastAsia"/>
          <w:sz w:val="24"/>
          <w:szCs w:val="24"/>
        </w:rPr>
        <w:t>鹏</w:t>
      </w:r>
      <w:r w:rsidRPr="007B2DE5">
        <w:rPr>
          <w:rFonts w:hint="eastAsia"/>
          <w:sz w:val="24"/>
          <w:szCs w:val="24"/>
        </w:rPr>
        <w:t xml:space="preserve">  </w:t>
      </w:r>
      <w:r w:rsidRPr="007B2DE5">
        <w:rPr>
          <w:rFonts w:hint="eastAsia"/>
          <w:sz w:val="24"/>
          <w:szCs w:val="24"/>
        </w:rPr>
        <w:t>北京翼生科技有限公司</w:t>
      </w:r>
    </w:p>
    <w:p w14:paraId="143D9CDD" w14:textId="77777777" w:rsidR="00120A9C" w:rsidRPr="008057A1" w:rsidRDefault="00120A9C">
      <w:pPr>
        <w:widowControl/>
        <w:jc w:val="left"/>
        <w:rPr>
          <w:ins w:id="3" w:author="王卓群" w:date="2019-09-05T14:14:00Z"/>
          <w:sz w:val="24"/>
          <w:szCs w:val="24"/>
        </w:rPr>
      </w:pPr>
    </w:p>
    <w:p w14:paraId="26A95B5B" w14:textId="77777777" w:rsidR="00C94507" w:rsidRDefault="00C94507">
      <w:pPr>
        <w:widowControl/>
        <w:jc w:val="left"/>
        <w:rPr>
          <w:sz w:val="24"/>
          <w:szCs w:val="24"/>
        </w:rPr>
      </w:pPr>
    </w:p>
    <w:p w14:paraId="5CA06F6D" w14:textId="77777777" w:rsidR="008057A1" w:rsidRPr="009325B4" w:rsidRDefault="008057A1">
      <w:pPr>
        <w:widowControl/>
        <w:jc w:val="left"/>
        <w:rPr>
          <w:sz w:val="24"/>
          <w:szCs w:val="24"/>
        </w:rPr>
      </w:pPr>
    </w:p>
    <w:p w14:paraId="284B9F12" w14:textId="77777777" w:rsidR="00C94507" w:rsidRPr="009325B4" w:rsidRDefault="00C94507" w:rsidP="00C94507">
      <w:pPr>
        <w:jc w:val="center"/>
        <w:rPr>
          <w:rFonts w:ascii="黑体" w:eastAsia="黑体" w:hAnsi="黑体"/>
          <w:sz w:val="36"/>
          <w:szCs w:val="32"/>
        </w:rPr>
      </w:pPr>
      <w:r w:rsidRPr="009325B4">
        <w:rPr>
          <w:rFonts w:ascii="黑体" w:eastAsia="黑体" w:hAnsi="黑体" w:hint="eastAsia"/>
          <w:sz w:val="36"/>
          <w:szCs w:val="32"/>
        </w:rPr>
        <w:t>慢性病健康管理规范</w:t>
      </w:r>
    </w:p>
    <w:p w14:paraId="529A83F8" w14:textId="77777777" w:rsidR="00A5239B" w:rsidRPr="009325B4" w:rsidRDefault="00D005D7" w:rsidP="00E0060F">
      <w:pPr>
        <w:pStyle w:val="2"/>
        <w:rPr>
          <w:rFonts w:ascii="黑体" w:eastAsia="黑体" w:hAnsi="黑体"/>
        </w:rPr>
      </w:pPr>
      <w:bookmarkStart w:id="4" w:name="_Toc18661677"/>
      <w:r w:rsidRPr="009325B4">
        <w:rPr>
          <w:rFonts w:hint="eastAsia"/>
        </w:rPr>
        <w:t>范围</w:t>
      </w:r>
      <w:bookmarkEnd w:id="4"/>
    </w:p>
    <w:p w14:paraId="0CC596BE" w14:textId="77777777" w:rsidR="00D005D7" w:rsidRPr="009325B4" w:rsidRDefault="00CB6367" w:rsidP="00A5239B">
      <w:pPr>
        <w:ind w:firstLineChars="200" w:firstLine="560"/>
        <w:jc w:val="left"/>
        <w:rPr>
          <w:rFonts w:asciiTheme="minorEastAsia" w:hAnsiTheme="minorEastAsia"/>
          <w:sz w:val="28"/>
          <w:szCs w:val="28"/>
        </w:rPr>
      </w:pPr>
      <w:r w:rsidRPr="009325B4">
        <w:rPr>
          <w:rFonts w:asciiTheme="minorEastAsia" w:hAnsiTheme="minorEastAsia" w:hint="eastAsia"/>
          <w:sz w:val="28"/>
          <w:szCs w:val="28"/>
        </w:rPr>
        <w:t>本</w:t>
      </w:r>
      <w:r w:rsidRPr="009325B4">
        <w:rPr>
          <w:rFonts w:asciiTheme="minorEastAsia" w:hAnsiTheme="minorEastAsia"/>
          <w:sz w:val="28"/>
          <w:szCs w:val="28"/>
        </w:rPr>
        <w:t>标准规定了</w:t>
      </w:r>
      <w:r w:rsidRPr="009325B4">
        <w:rPr>
          <w:rFonts w:asciiTheme="minorEastAsia" w:hAnsiTheme="minorEastAsia" w:hint="eastAsia"/>
          <w:sz w:val="28"/>
          <w:szCs w:val="28"/>
        </w:rPr>
        <w:t>一般</w:t>
      </w:r>
      <w:r w:rsidRPr="009325B4">
        <w:rPr>
          <w:rFonts w:asciiTheme="minorEastAsia" w:hAnsiTheme="minorEastAsia"/>
          <w:sz w:val="28"/>
          <w:szCs w:val="28"/>
        </w:rPr>
        <w:t>人群、</w:t>
      </w:r>
      <w:r w:rsidR="005B420B" w:rsidRPr="009325B4">
        <w:rPr>
          <w:rFonts w:asciiTheme="minorEastAsia" w:hAnsiTheme="minorEastAsia" w:hint="eastAsia"/>
          <w:sz w:val="28"/>
          <w:szCs w:val="28"/>
        </w:rPr>
        <w:t>慢性病</w:t>
      </w:r>
      <w:r w:rsidRPr="009325B4">
        <w:rPr>
          <w:rFonts w:asciiTheme="minorEastAsia" w:hAnsiTheme="minorEastAsia"/>
          <w:sz w:val="28"/>
          <w:szCs w:val="28"/>
        </w:rPr>
        <w:t>高危个体和患者健康管理</w:t>
      </w:r>
      <w:r w:rsidRPr="009325B4">
        <w:rPr>
          <w:rFonts w:asciiTheme="minorEastAsia" w:hAnsiTheme="minorEastAsia" w:hint="eastAsia"/>
          <w:sz w:val="28"/>
          <w:szCs w:val="28"/>
        </w:rPr>
        <w:t>规范</w:t>
      </w:r>
      <w:r w:rsidRPr="009325B4">
        <w:rPr>
          <w:rFonts w:asciiTheme="minorEastAsia" w:hAnsiTheme="minorEastAsia"/>
          <w:sz w:val="28"/>
          <w:szCs w:val="28"/>
        </w:rPr>
        <w:t>流程</w:t>
      </w:r>
      <w:r w:rsidRPr="009325B4">
        <w:rPr>
          <w:rFonts w:asciiTheme="minorEastAsia" w:hAnsiTheme="minorEastAsia" w:hint="eastAsia"/>
          <w:sz w:val="28"/>
          <w:szCs w:val="28"/>
        </w:rPr>
        <w:t>及</w:t>
      </w:r>
      <w:r w:rsidRPr="009325B4">
        <w:rPr>
          <w:rFonts w:asciiTheme="minorEastAsia" w:hAnsiTheme="minorEastAsia"/>
          <w:sz w:val="28"/>
          <w:szCs w:val="28"/>
        </w:rPr>
        <w:t>相关支持</w:t>
      </w:r>
      <w:r w:rsidRPr="009325B4">
        <w:rPr>
          <w:rFonts w:asciiTheme="minorEastAsia" w:hAnsiTheme="minorEastAsia" w:hint="eastAsia"/>
          <w:sz w:val="28"/>
          <w:szCs w:val="28"/>
        </w:rPr>
        <w:t>内容</w:t>
      </w:r>
      <w:r w:rsidRPr="009325B4">
        <w:rPr>
          <w:rFonts w:asciiTheme="minorEastAsia" w:hAnsiTheme="minorEastAsia"/>
          <w:sz w:val="28"/>
          <w:szCs w:val="28"/>
        </w:rPr>
        <w:t>。</w:t>
      </w:r>
    </w:p>
    <w:p w14:paraId="13349BBE" w14:textId="28550DE6" w:rsidR="00CB6367" w:rsidRPr="009325B4" w:rsidRDefault="00CB6367" w:rsidP="00A5239B">
      <w:pPr>
        <w:ind w:firstLineChars="200" w:firstLine="560"/>
        <w:jc w:val="left"/>
        <w:rPr>
          <w:rFonts w:asciiTheme="minorEastAsia" w:hAnsiTheme="minorEastAsia"/>
          <w:sz w:val="28"/>
          <w:szCs w:val="28"/>
        </w:rPr>
      </w:pPr>
      <w:r w:rsidRPr="009325B4">
        <w:rPr>
          <w:rFonts w:asciiTheme="minorEastAsia" w:hAnsiTheme="minorEastAsia" w:hint="eastAsia"/>
          <w:sz w:val="28"/>
          <w:szCs w:val="28"/>
        </w:rPr>
        <w:t>本标准适用于</w:t>
      </w:r>
      <w:r w:rsidR="00347404" w:rsidRPr="009325B4">
        <w:rPr>
          <w:rFonts w:asciiTheme="minorEastAsia" w:hAnsiTheme="minorEastAsia" w:hint="eastAsia"/>
          <w:sz w:val="28"/>
          <w:szCs w:val="28"/>
        </w:rPr>
        <w:t>医疗机构、健康</w:t>
      </w:r>
      <w:r w:rsidR="00347404" w:rsidRPr="009325B4">
        <w:rPr>
          <w:rFonts w:asciiTheme="minorEastAsia" w:hAnsiTheme="minorEastAsia"/>
          <w:sz w:val="28"/>
          <w:szCs w:val="28"/>
        </w:rPr>
        <w:t>体检机构、</w:t>
      </w:r>
      <w:r w:rsidR="005B420B" w:rsidRPr="009325B4">
        <w:rPr>
          <w:rFonts w:asciiTheme="minorEastAsia" w:hAnsiTheme="minorEastAsia" w:hint="eastAsia"/>
          <w:sz w:val="28"/>
          <w:szCs w:val="28"/>
        </w:rPr>
        <w:t>健康</w:t>
      </w:r>
      <w:r w:rsidR="005B420B" w:rsidRPr="009325B4">
        <w:rPr>
          <w:rFonts w:asciiTheme="minorEastAsia" w:hAnsiTheme="minorEastAsia"/>
          <w:sz w:val="28"/>
          <w:szCs w:val="28"/>
        </w:rPr>
        <w:t>管理</w:t>
      </w:r>
      <w:r w:rsidR="009743BD" w:rsidRPr="009325B4">
        <w:rPr>
          <w:rFonts w:asciiTheme="minorEastAsia" w:hAnsiTheme="minorEastAsia"/>
          <w:sz w:val="28"/>
          <w:szCs w:val="28"/>
        </w:rPr>
        <w:t>企业</w:t>
      </w:r>
      <w:r w:rsidR="005B420B" w:rsidRPr="009325B4">
        <w:rPr>
          <w:rFonts w:asciiTheme="minorEastAsia" w:hAnsiTheme="minorEastAsia" w:hint="eastAsia"/>
          <w:sz w:val="28"/>
          <w:szCs w:val="28"/>
        </w:rPr>
        <w:t>及</w:t>
      </w:r>
      <w:r w:rsidRPr="009325B4">
        <w:rPr>
          <w:rFonts w:asciiTheme="minorEastAsia" w:hAnsiTheme="minorEastAsia" w:hint="eastAsia"/>
          <w:sz w:val="28"/>
          <w:szCs w:val="28"/>
        </w:rPr>
        <w:t>其他</w:t>
      </w:r>
      <w:r w:rsidR="005B420B" w:rsidRPr="009325B4">
        <w:rPr>
          <w:rFonts w:asciiTheme="minorEastAsia" w:hAnsiTheme="minorEastAsia" w:hint="eastAsia"/>
          <w:sz w:val="28"/>
          <w:szCs w:val="28"/>
        </w:rPr>
        <w:t>相关</w:t>
      </w:r>
      <w:r w:rsidRPr="009325B4">
        <w:rPr>
          <w:rFonts w:asciiTheme="minorEastAsia" w:hAnsiTheme="minorEastAsia"/>
          <w:sz w:val="28"/>
          <w:szCs w:val="28"/>
        </w:rPr>
        <w:t>机构开展</w:t>
      </w:r>
      <w:r w:rsidR="005B420B" w:rsidRPr="009325B4">
        <w:rPr>
          <w:rFonts w:asciiTheme="minorEastAsia" w:hAnsiTheme="minorEastAsia" w:hint="eastAsia"/>
          <w:sz w:val="28"/>
          <w:szCs w:val="28"/>
        </w:rPr>
        <w:t>心脑血管</w:t>
      </w:r>
      <w:r w:rsidR="005B420B" w:rsidRPr="009325B4">
        <w:rPr>
          <w:rFonts w:asciiTheme="minorEastAsia" w:hAnsiTheme="minorEastAsia"/>
          <w:sz w:val="28"/>
          <w:szCs w:val="28"/>
        </w:rPr>
        <w:t>疾病、糖尿病、</w:t>
      </w:r>
      <w:r w:rsidR="005B420B" w:rsidRPr="009325B4">
        <w:rPr>
          <w:rFonts w:asciiTheme="minorEastAsia" w:hAnsiTheme="minorEastAsia" w:hint="eastAsia"/>
          <w:sz w:val="28"/>
          <w:szCs w:val="28"/>
        </w:rPr>
        <w:t>癌症</w:t>
      </w:r>
      <w:r w:rsidR="005B420B" w:rsidRPr="009325B4">
        <w:rPr>
          <w:rFonts w:asciiTheme="minorEastAsia" w:hAnsiTheme="minorEastAsia"/>
          <w:sz w:val="28"/>
          <w:szCs w:val="28"/>
        </w:rPr>
        <w:t>、慢性呼吸系统疾病等主要</w:t>
      </w:r>
      <w:r w:rsidRPr="009325B4">
        <w:rPr>
          <w:rFonts w:asciiTheme="minorEastAsia" w:hAnsiTheme="minorEastAsia"/>
          <w:sz w:val="28"/>
          <w:szCs w:val="28"/>
        </w:rPr>
        <w:t>慢性病</w:t>
      </w:r>
      <w:r w:rsidR="003F079E" w:rsidRPr="009325B4">
        <w:rPr>
          <w:rFonts w:asciiTheme="minorEastAsia" w:hAnsiTheme="minorEastAsia" w:hint="eastAsia"/>
          <w:sz w:val="28"/>
          <w:szCs w:val="28"/>
        </w:rPr>
        <w:t>以及</w:t>
      </w:r>
      <w:r w:rsidR="003F079E" w:rsidRPr="009325B4">
        <w:rPr>
          <w:rFonts w:asciiTheme="minorEastAsia" w:hAnsiTheme="minorEastAsia"/>
          <w:sz w:val="28"/>
          <w:szCs w:val="28"/>
        </w:rPr>
        <w:t>适用于本规范管理的其他慢性病</w:t>
      </w:r>
      <w:r w:rsidR="005B420B" w:rsidRPr="009325B4">
        <w:rPr>
          <w:rFonts w:asciiTheme="minorEastAsia" w:hAnsiTheme="minorEastAsia" w:hint="eastAsia"/>
          <w:sz w:val="28"/>
          <w:szCs w:val="28"/>
        </w:rPr>
        <w:t>健康</w:t>
      </w:r>
      <w:r w:rsidRPr="009325B4">
        <w:rPr>
          <w:rFonts w:asciiTheme="minorEastAsia" w:hAnsiTheme="minorEastAsia"/>
          <w:sz w:val="28"/>
          <w:szCs w:val="28"/>
        </w:rPr>
        <w:t>管理</w:t>
      </w:r>
      <w:r w:rsidRPr="009325B4">
        <w:rPr>
          <w:rFonts w:asciiTheme="minorEastAsia" w:hAnsiTheme="minorEastAsia" w:hint="eastAsia"/>
          <w:sz w:val="28"/>
          <w:szCs w:val="28"/>
        </w:rPr>
        <w:t>服务</w:t>
      </w:r>
      <w:r w:rsidRPr="009325B4">
        <w:rPr>
          <w:rFonts w:asciiTheme="minorEastAsia" w:hAnsiTheme="minorEastAsia"/>
          <w:sz w:val="28"/>
          <w:szCs w:val="28"/>
        </w:rPr>
        <w:t>工作。</w:t>
      </w:r>
    </w:p>
    <w:p w14:paraId="64477BA6" w14:textId="77777777" w:rsidR="00D005D7" w:rsidRPr="009325B4" w:rsidRDefault="00D005D7" w:rsidP="00E0060F">
      <w:pPr>
        <w:pStyle w:val="2"/>
      </w:pPr>
      <w:bookmarkStart w:id="5" w:name="_Toc18661678"/>
      <w:r w:rsidRPr="009325B4">
        <w:rPr>
          <w:rFonts w:hint="eastAsia"/>
        </w:rPr>
        <w:t>规范性引用文件</w:t>
      </w:r>
      <w:bookmarkEnd w:id="5"/>
    </w:p>
    <w:p w14:paraId="255F6EEA" w14:textId="77777777" w:rsidR="00DD0020" w:rsidRPr="009325B4" w:rsidRDefault="009566D9" w:rsidP="00A5239B">
      <w:pPr>
        <w:ind w:left="426"/>
        <w:jc w:val="left"/>
        <w:rPr>
          <w:rFonts w:asciiTheme="minorEastAsia" w:hAnsiTheme="minorEastAsia"/>
          <w:sz w:val="28"/>
          <w:szCs w:val="28"/>
        </w:rPr>
      </w:pPr>
      <w:r w:rsidRPr="009325B4">
        <w:rPr>
          <w:rFonts w:ascii="黑体" w:eastAsia="黑体" w:hAnsi="黑体" w:hint="eastAsia"/>
          <w:sz w:val="32"/>
          <w:szCs w:val="32"/>
        </w:rPr>
        <w:t xml:space="preserve">   </w:t>
      </w:r>
      <w:r w:rsidR="00DD0020" w:rsidRPr="009325B4">
        <w:rPr>
          <w:rFonts w:asciiTheme="minorEastAsia" w:hAnsiTheme="minorEastAsia" w:hint="eastAsia"/>
          <w:sz w:val="28"/>
          <w:szCs w:val="28"/>
        </w:rPr>
        <w:t>下列</w:t>
      </w:r>
      <w:r w:rsidR="00DD0020" w:rsidRPr="009325B4">
        <w:rPr>
          <w:rFonts w:asciiTheme="minorEastAsia" w:hAnsiTheme="minorEastAsia"/>
          <w:sz w:val="28"/>
          <w:szCs w:val="28"/>
        </w:rPr>
        <w:t>文件对于本文件的应用是必不可少的。</w:t>
      </w:r>
      <w:r w:rsidR="00DD0020" w:rsidRPr="009325B4">
        <w:rPr>
          <w:rFonts w:asciiTheme="minorEastAsia" w:hAnsiTheme="minorEastAsia" w:hint="eastAsia"/>
          <w:sz w:val="28"/>
          <w:szCs w:val="28"/>
        </w:rPr>
        <w:t>凡是</w:t>
      </w:r>
      <w:r w:rsidR="00DD0020" w:rsidRPr="009325B4">
        <w:rPr>
          <w:rFonts w:asciiTheme="minorEastAsia" w:hAnsiTheme="minorEastAsia"/>
          <w:sz w:val="28"/>
          <w:szCs w:val="28"/>
        </w:rPr>
        <w:t>注日期的引用文件，仅注日期的版本适用于</w:t>
      </w:r>
      <w:r w:rsidR="00DD0020" w:rsidRPr="009325B4">
        <w:rPr>
          <w:rFonts w:asciiTheme="minorEastAsia" w:hAnsiTheme="minorEastAsia" w:hint="eastAsia"/>
          <w:sz w:val="28"/>
          <w:szCs w:val="28"/>
        </w:rPr>
        <w:t>本文件</w:t>
      </w:r>
      <w:r w:rsidR="00DD0020" w:rsidRPr="009325B4">
        <w:rPr>
          <w:rFonts w:asciiTheme="minorEastAsia" w:hAnsiTheme="minorEastAsia"/>
          <w:sz w:val="28"/>
          <w:szCs w:val="28"/>
        </w:rPr>
        <w:t>。凡是</w:t>
      </w:r>
      <w:r w:rsidR="00DD0020" w:rsidRPr="009325B4">
        <w:rPr>
          <w:rFonts w:asciiTheme="minorEastAsia" w:hAnsiTheme="minorEastAsia" w:hint="eastAsia"/>
          <w:sz w:val="28"/>
          <w:szCs w:val="28"/>
        </w:rPr>
        <w:t>不注日期</w:t>
      </w:r>
      <w:r w:rsidR="00DD0020" w:rsidRPr="009325B4">
        <w:rPr>
          <w:rFonts w:asciiTheme="minorEastAsia" w:hAnsiTheme="minorEastAsia"/>
          <w:sz w:val="28"/>
          <w:szCs w:val="28"/>
        </w:rPr>
        <w:t>的引用文件，其最新版本（包括所有的修改单）适用于本文件。</w:t>
      </w:r>
    </w:p>
    <w:p w14:paraId="592ED827" w14:textId="77777777" w:rsidR="00207D46" w:rsidRPr="009325B4" w:rsidRDefault="00207D46" w:rsidP="00A5239B">
      <w:pPr>
        <w:ind w:left="426"/>
        <w:jc w:val="left"/>
        <w:rPr>
          <w:rFonts w:asciiTheme="minorEastAsia" w:hAnsiTheme="minorEastAsia"/>
          <w:sz w:val="28"/>
          <w:szCs w:val="28"/>
        </w:rPr>
      </w:pPr>
      <w:r w:rsidRPr="009325B4">
        <w:rPr>
          <w:rFonts w:asciiTheme="minorEastAsia" w:hAnsiTheme="minorEastAsia" w:hint="eastAsia"/>
          <w:sz w:val="28"/>
          <w:szCs w:val="28"/>
        </w:rPr>
        <w:t>陈君石，黄建始主编《健康管理师》</w:t>
      </w:r>
      <w:r w:rsidRPr="009325B4">
        <w:rPr>
          <w:rFonts w:asciiTheme="minorEastAsia" w:hAnsiTheme="minorEastAsia"/>
          <w:sz w:val="28"/>
          <w:szCs w:val="28"/>
        </w:rPr>
        <w:t>[</w:t>
      </w:r>
      <w:r w:rsidRPr="009325B4">
        <w:rPr>
          <w:rFonts w:asciiTheme="minorEastAsia" w:hAnsiTheme="minorEastAsia" w:hint="eastAsia"/>
          <w:sz w:val="28"/>
          <w:szCs w:val="28"/>
        </w:rPr>
        <w:t>M</w:t>
      </w:r>
      <w:r w:rsidRPr="009325B4">
        <w:rPr>
          <w:rFonts w:asciiTheme="minorEastAsia" w:hAnsiTheme="minorEastAsia"/>
          <w:sz w:val="28"/>
          <w:szCs w:val="28"/>
        </w:rPr>
        <w:t>].</w:t>
      </w:r>
      <w:r w:rsidRPr="009325B4">
        <w:rPr>
          <w:rFonts w:asciiTheme="minorEastAsia" w:hAnsiTheme="minorEastAsia" w:hint="eastAsia"/>
          <w:sz w:val="28"/>
          <w:szCs w:val="28"/>
        </w:rPr>
        <w:t>北京</w:t>
      </w:r>
      <w:r w:rsidRPr="009325B4">
        <w:rPr>
          <w:rFonts w:asciiTheme="minorEastAsia" w:hAnsiTheme="minorEastAsia"/>
          <w:sz w:val="28"/>
          <w:szCs w:val="28"/>
        </w:rPr>
        <w:t>：</w:t>
      </w:r>
      <w:r w:rsidRPr="009325B4">
        <w:rPr>
          <w:rFonts w:asciiTheme="minorEastAsia" w:hAnsiTheme="minorEastAsia" w:hint="eastAsia"/>
          <w:sz w:val="28"/>
          <w:szCs w:val="28"/>
        </w:rPr>
        <w:t>中国协和医科大学出版社, 2007.</w:t>
      </w:r>
    </w:p>
    <w:p w14:paraId="75274581" w14:textId="77777777" w:rsidR="00DD0020" w:rsidRPr="009325B4" w:rsidRDefault="009566D9" w:rsidP="00A5239B">
      <w:pPr>
        <w:ind w:left="426"/>
        <w:jc w:val="left"/>
        <w:rPr>
          <w:rFonts w:asciiTheme="minorEastAsia" w:hAnsiTheme="minorEastAsia"/>
          <w:sz w:val="28"/>
          <w:szCs w:val="28"/>
        </w:rPr>
      </w:pPr>
      <w:r w:rsidRPr="009325B4">
        <w:rPr>
          <w:rFonts w:asciiTheme="minorEastAsia" w:hAnsiTheme="minorEastAsia"/>
          <w:sz w:val="28"/>
          <w:szCs w:val="28"/>
        </w:rPr>
        <w:t xml:space="preserve">WS/T 428-2013 </w:t>
      </w:r>
      <w:r w:rsidRPr="009325B4">
        <w:rPr>
          <w:rFonts w:asciiTheme="minorEastAsia" w:hAnsiTheme="minorEastAsia" w:hint="eastAsia"/>
          <w:sz w:val="28"/>
          <w:szCs w:val="28"/>
        </w:rPr>
        <w:t>成人</w:t>
      </w:r>
      <w:r w:rsidRPr="009325B4">
        <w:rPr>
          <w:rFonts w:asciiTheme="minorEastAsia" w:hAnsiTheme="minorEastAsia"/>
          <w:sz w:val="28"/>
          <w:szCs w:val="28"/>
        </w:rPr>
        <w:t>体重判定</w:t>
      </w:r>
    </w:p>
    <w:p w14:paraId="3407D065" w14:textId="77777777" w:rsidR="00946D87" w:rsidRPr="009325B4" w:rsidRDefault="00946D87" w:rsidP="00A5239B">
      <w:pPr>
        <w:ind w:left="426"/>
        <w:jc w:val="left"/>
        <w:rPr>
          <w:rFonts w:asciiTheme="minorEastAsia" w:hAnsiTheme="minorEastAsia"/>
          <w:sz w:val="28"/>
          <w:szCs w:val="28"/>
        </w:rPr>
      </w:pPr>
      <w:r w:rsidRPr="009325B4">
        <w:rPr>
          <w:rFonts w:asciiTheme="minorEastAsia" w:hAnsiTheme="minorEastAsia" w:hint="eastAsia"/>
          <w:sz w:val="28"/>
          <w:szCs w:val="28"/>
        </w:rPr>
        <w:t>T/CHAA 001-2018 超重或</w:t>
      </w:r>
      <w:r w:rsidRPr="009325B4">
        <w:rPr>
          <w:rFonts w:asciiTheme="minorEastAsia" w:hAnsiTheme="minorEastAsia"/>
          <w:sz w:val="28"/>
          <w:szCs w:val="28"/>
        </w:rPr>
        <w:t>肥胖人群体重管理规范</w:t>
      </w:r>
    </w:p>
    <w:p w14:paraId="0959A0F6" w14:textId="282473CE" w:rsidR="00DF7C84" w:rsidRPr="009325B4" w:rsidRDefault="00DF7C84" w:rsidP="00DF7C84">
      <w:pPr>
        <w:ind w:left="426"/>
        <w:jc w:val="left"/>
        <w:rPr>
          <w:rFonts w:asciiTheme="minorEastAsia" w:hAnsiTheme="minorEastAsia"/>
          <w:sz w:val="28"/>
          <w:szCs w:val="28"/>
        </w:rPr>
      </w:pPr>
      <w:r w:rsidRPr="009325B4">
        <w:rPr>
          <w:rFonts w:asciiTheme="minorEastAsia" w:hAnsiTheme="minorEastAsia" w:hint="eastAsia"/>
          <w:sz w:val="28"/>
          <w:szCs w:val="28"/>
        </w:rPr>
        <w:t>陈春明，孔灵芝.中国成人超重和肥胖症预防与控制指南[M].北京：人民卫生出版社，2006.</w:t>
      </w:r>
    </w:p>
    <w:p w14:paraId="4E80A754" w14:textId="197B8034" w:rsidR="00DF7C84" w:rsidRPr="009325B4" w:rsidRDefault="00DF7C84" w:rsidP="00DF7C84">
      <w:pPr>
        <w:ind w:left="426"/>
        <w:jc w:val="left"/>
        <w:rPr>
          <w:rFonts w:asciiTheme="minorEastAsia" w:hAnsiTheme="minorEastAsia"/>
          <w:sz w:val="28"/>
          <w:szCs w:val="28"/>
        </w:rPr>
      </w:pPr>
      <w:r w:rsidRPr="009325B4">
        <w:rPr>
          <w:rFonts w:asciiTheme="minorEastAsia" w:hAnsiTheme="minorEastAsia" w:hint="eastAsia"/>
          <w:sz w:val="28"/>
          <w:szCs w:val="28"/>
        </w:rPr>
        <w:t>赵文华. 中国成人身体活动指南[M].北京：人民卫生出版社，2011.</w:t>
      </w:r>
    </w:p>
    <w:p w14:paraId="2805A612" w14:textId="01B90077" w:rsidR="00DF7C84" w:rsidRPr="009325B4" w:rsidRDefault="00DF7C84" w:rsidP="00DF7C84">
      <w:pPr>
        <w:ind w:left="426"/>
        <w:jc w:val="left"/>
        <w:rPr>
          <w:rFonts w:asciiTheme="minorEastAsia" w:hAnsiTheme="minorEastAsia"/>
          <w:sz w:val="28"/>
          <w:szCs w:val="28"/>
        </w:rPr>
      </w:pPr>
      <w:r w:rsidRPr="009325B4">
        <w:rPr>
          <w:rFonts w:asciiTheme="minorEastAsia" w:hAnsiTheme="minorEastAsia" w:hint="eastAsia"/>
          <w:sz w:val="28"/>
          <w:szCs w:val="28"/>
        </w:rPr>
        <w:lastRenderedPageBreak/>
        <w:t>中国高血压防治指南修订委员会.中国高血压防治指南(2018年修订版)[J]. 中国心血管杂志, 2019(1):24-56.</w:t>
      </w:r>
    </w:p>
    <w:p w14:paraId="7D152B9F" w14:textId="77777777" w:rsidR="00DF7C84" w:rsidRPr="009325B4" w:rsidRDefault="00DF7C84" w:rsidP="00DF7C84">
      <w:pPr>
        <w:ind w:left="426"/>
        <w:jc w:val="left"/>
        <w:rPr>
          <w:rFonts w:asciiTheme="minorEastAsia" w:hAnsiTheme="minorEastAsia"/>
          <w:sz w:val="28"/>
          <w:szCs w:val="28"/>
        </w:rPr>
      </w:pPr>
      <w:r w:rsidRPr="009325B4">
        <w:rPr>
          <w:rFonts w:asciiTheme="minorEastAsia" w:hAnsiTheme="minorEastAsia" w:hint="eastAsia"/>
          <w:sz w:val="28"/>
          <w:szCs w:val="28"/>
        </w:rPr>
        <w:t>中华医学会糖尿病学分会. 中国2型糖尿病防治指南(2017年版)[J]. 中国实用内科杂志, 2018, v.38(04):34-86.</w:t>
      </w:r>
    </w:p>
    <w:p w14:paraId="721C7F8C" w14:textId="59016DF6" w:rsidR="000D232C" w:rsidRPr="009325B4" w:rsidRDefault="000D232C" w:rsidP="00DF7C84">
      <w:pPr>
        <w:ind w:left="426"/>
        <w:jc w:val="left"/>
        <w:rPr>
          <w:rFonts w:asciiTheme="minorEastAsia" w:hAnsiTheme="minorEastAsia"/>
          <w:sz w:val="28"/>
          <w:szCs w:val="28"/>
        </w:rPr>
      </w:pPr>
      <w:proofErr w:type="gramStart"/>
      <w:r w:rsidRPr="009325B4">
        <w:rPr>
          <w:rFonts w:asciiTheme="minorEastAsia" w:hAnsiTheme="minorEastAsia" w:hint="eastAsia"/>
          <w:sz w:val="28"/>
          <w:szCs w:val="28"/>
        </w:rPr>
        <w:t>诸骏仁</w:t>
      </w:r>
      <w:proofErr w:type="gramEnd"/>
      <w:r w:rsidRPr="009325B4">
        <w:rPr>
          <w:rFonts w:asciiTheme="minorEastAsia" w:hAnsiTheme="minorEastAsia" w:hint="eastAsia"/>
          <w:sz w:val="28"/>
          <w:szCs w:val="28"/>
        </w:rPr>
        <w:t xml:space="preserve">, 高润霖, </w:t>
      </w:r>
      <w:proofErr w:type="gramStart"/>
      <w:r w:rsidRPr="009325B4">
        <w:rPr>
          <w:rFonts w:asciiTheme="minorEastAsia" w:hAnsiTheme="minorEastAsia" w:hint="eastAsia"/>
          <w:sz w:val="28"/>
          <w:szCs w:val="28"/>
        </w:rPr>
        <w:t>赵水平</w:t>
      </w:r>
      <w:proofErr w:type="gramEnd"/>
      <w:r w:rsidRPr="009325B4">
        <w:rPr>
          <w:rFonts w:asciiTheme="minorEastAsia" w:hAnsiTheme="minorEastAsia" w:hint="eastAsia"/>
          <w:sz w:val="28"/>
          <w:szCs w:val="28"/>
        </w:rPr>
        <w:t>,等. 中国成人血脂异常防治指南(2016年修订版)[J]. 中国循环杂志, 2016, 16(10):7-28.</w:t>
      </w:r>
    </w:p>
    <w:p w14:paraId="0BCC97A3" w14:textId="77777777" w:rsidR="00D005D7" w:rsidRPr="009325B4" w:rsidRDefault="00AE79F5" w:rsidP="00E0060F">
      <w:pPr>
        <w:pStyle w:val="2"/>
      </w:pPr>
      <w:bookmarkStart w:id="6" w:name="_Toc18661679"/>
      <w:r w:rsidRPr="009325B4">
        <w:rPr>
          <w:rFonts w:hint="eastAsia"/>
        </w:rPr>
        <w:t>术语和定义</w:t>
      </w:r>
      <w:bookmarkEnd w:id="6"/>
    </w:p>
    <w:p w14:paraId="65E6AEE5" w14:textId="1C766BBC" w:rsidR="00FC4615" w:rsidRPr="009325B4" w:rsidRDefault="001F3509" w:rsidP="006352FA">
      <w:pPr>
        <w:pStyle w:val="3"/>
      </w:pPr>
      <w:bookmarkStart w:id="7" w:name="_Toc18661680"/>
      <w:r w:rsidRPr="009325B4">
        <w:rPr>
          <w:rFonts w:hint="eastAsia"/>
        </w:rPr>
        <w:t>3.1</w:t>
      </w:r>
      <w:r w:rsidR="0056097D" w:rsidRPr="009325B4">
        <w:rPr>
          <w:rFonts w:hint="eastAsia"/>
        </w:rPr>
        <w:t>健康管理</w:t>
      </w:r>
      <w:r w:rsidR="0056097D" w:rsidRPr="009325B4">
        <w:rPr>
          <w:rFonts w:hint="eastAsia"/>
        </w:rPr>
        <w:t>( health management)</w:t>
      </w:r>
      <w:bookmarkEnd w:id="7"/>
    </w:p>
    <w:p w14:paraId="1E2E5C87" w14:textId="713042D1" w:rsidR="0056097D" w:rsidRPr="009325B4" w:rsidRDefault="0056097D" w:rsidP="00FC4615">
      <w:pPr>
        <w:ind w:firstLineChars="200" w:firstLine="560"/>
        <w:rPr>
          <w:rFonts w:asciiTheme="minorEastAsia" w:hAnsiTheme="minorEastAsia"/>
          <w:sz w:val="28"/>
          <w:szCs w:val="28"/>
        </w:rPr>
      </w:pPr>
      <w:r w:rsidRPr="009325B4">
        <w:rPr>
          <w:rFonts w:asciiTheme="minorEastAsia" w:hAnsiTheme="minorEastAsia" w:hint="eastAsia"/>
          <w:sz w:val="28"/>
          <w:szCs w:val="28"/>
        </w:rPr>
        <w:t>是对个体或群体的健康进行全面监测、</w:t>
      </w:r>
      <w:r w:rsidRPr="009325B4">
        <w:rPr>
          <w:rFonts w:asciiTheme="minorEastAsia" w:hAnsiTheme="minorEastAsia"/>
          <w:sz w:val="28"/>
          <w:szCs w:val="28"/>
        </w:rPr>
        <w:t>分析</w:t>
      </w:r>
      <w:r w:rsidRPr="009325B4">
        <w:rPr>
          <w:rFonts w:asciiTheme="minorEastAsia" w:hAnsiTheme="minorEastAsia" w:hint="eastAsia"/>
          <w:sz w:val="28"/>
          <w:szCs w:val="28"/>
        </w:rPr>
        <w:t>、</w:t>
      </w:r>
      <w:r w:rsidRPr="009325B4">
        <w:rPr>
          <w:rFonts w:asciiTheme="minorEastAsia" w:hAnsiTheme="minorEastAsia"/>
          <w:sz w:val="28"/>
          <w:szCs w:val="28"/>
        </w:rPr>
        <w:t>评估</w:t>
      </w:r>
      <w:r w:rsidRPr="009325B4">
        <w:rPr>
          <w:rFonts w:asciiTheme="minorEastAsia" w:hAnsiTheme="minorEastAsia" w:hint="eastAsia"/>
          <w:sz w:val="28"/>
          <w:szCs w:val="28"/>
        </w:rPr>
        <w:t>、</w:t>
      </w:r>
      <w:r w:rsidRPr="009325B4">
        <w:rPr>
          <w:rFonts w:asciiTheme="minorEastAsia" w:hAnsiTheme="minorEastAsia"/>
          <w:sz w:val="28"/>
          <w:szCs w:val="28"/>
        </w:rPr>
        <w:t>提供健康咨询和指导以及对健康危害因素进行干预的全过程。健康</w:t>
      </w:r>
      <w:r w:rsidRPr="009325B4">
        <w:rPr>
          <w:rFonts w:asciiTheme="minorEastAsia" w:hAnsiTheme="minorEastAsia" w:hint="eastAsia"/>
          <w:sz w:val="28"/>
          <w:szCs w:val="28"/>
        </w:rPr>
        <w:t>管理</w:t>
      </w:r>
      <w:r w:rsidRPr="009325B4">
        <w:rPr>
          <w:rFonts w:asciiTheme="minorEastAsia" w:hAnsiTheme="minorEastAsia"/>
          <w:sz w:val="28"/>
          <w:szCs w:val="28"/>
        </w:rPr>
        <w:t>的宗旨是调动个体和群体及整个社会的积极性，有效地利用有限的资源达到最大的健康</w:t>
      </w:r>
      <w:r w:rsidRPr="009325B4">
        <w:rPr>
          <w:rFonts w:asciiTheme="minorEastAsia" w:hAnsiTheme="minorEastAsia" w:hint="eastAsia"/>
          <w:sz w:val="28"/>
          <w:szCs w:val="28"/>
        </w:rPr>
        <w:t>效果</w:t>
      </w:r>
      <w:r w:rsidRPr="009325B4">
        <w:rPr>
          <w:rFonts w:asciiTheme="minorEastAsia" w:hAnsiTheme="minorEastAsia"/>
          <w:sz w:val="28"/>
          <w:szCs w:val="28"/>
        </w:rPr>
        <w:t>。健康</w:t>
      </w:r>
      <w:r w:rsidRPr="009325B4">
        <w:rPr>
          <w:rFonts w:asciiTheme="minorEastAsia" w:hAnsiTheme="minorEastAsia" w:hint="eastAsia"/>
          <w:sz w:val="28"/>
          <w:szCs w:val="28"/>
        </w:rPr>
        <w:t>管理</w:t>
      </w:r>
      <w:r w:rsidRPr="009325B4">
        <w:rPr>
          <w:rFonts w:asciiTheme="minorEastAsia" w:hAnsiTheme="minorEastAsia"/>
          <w:sz w:val="28"/>
          <w:szCs w:val="28"/>
        </w:rPr>
        <w:t>的具体做法就是为个体和群体（</w:t>
      </w:r>
      <w:r w:rsidRPr="009325B4">
        <w:rPr>
          <w:rFonts w:asciiTheme="minorEastAsia" w:hAnsiTheme="minorEastAsia" w:hint="eastAsia"/>
          <w:sz w:val="28"/>
          <w:szCs w:val="28"/>
        </w:rPr>
        <w:t>包括</w:t>
      </w:r>
      <w:r w:rsidRPr="009325B4">
        <w:rPr>
          <w:rFonts w:asciiTheme="minorEastAsia" w:hAnsiTheme="minorEastAsia"/>
          <w:sz w:val="28"/>
          <w:szCs w:val="28"/>
        </w:rPr>
        <w:t>政府）</w:t>
      </w:r>
      <w:r w:rsidRPr="009325B4">
        <w:rPr>
          <w:rFonts w:asciiTheme="minorEastAsia" w:hAnsiTheme="minorEastAsia" w:hint="eastAsia"/>
          <w:sz w:val="28"/>
          <w:szCs w:val="28"/>
        </w:rPr>
        <w:t>提供</w:t>
      </w:r>
      <w:r w:rsidRPr="009325B4">
        <w:rPr>
          <w:rFonts w:asciiTheme="minorEastAsia" w:hAnsiTheme="minorEastAsia"/>
          <w:sz w:val="28"/>
          <w:szCs w:val="28"/>
        </w:rPr>
        <w:t>有针对性的科学健康信息并创造</w:t>
      </w:r>
      <w:r w:rsidRPr="009325B4">
        <w:rPr>
          <w:rFonts w:asciiTheme="minorEastAsia" w:hAnsiTheme="minorEastAsia" w:hint="eastAsia"/>
          <w:sz w:val="28"/>
          <w:szCs w:val="28"/>
        </w:rPr>
        <w:t>条件</w:t>
      </w:r>
      <w:r w:rsidRPr="009325B4">
        <w:rPr>
          <w:rFonts w:asciiTheme="minorEastAsia" w:hAnsiTheme="minorEastAsia"/>
          <w:sz w:val="28"/>
          <w:szCs w:val="28"/>
        </w:rPr>
        <w:t>采取行动来改善健康</w:t>
      </w:r>
      <w:r w:rsidRPr="009325B4">
        <w:rPr>
          <w:rFonts w:asciiTheme="minorEastAsia" w:hAnsiTheme="minorEastAsia" w:hint="eastAsia"/>
          <w:sz w:val="28"/>
          <w:szCs w:val="28"/>
        </w:rPr>
        <w:t>。</w:t>
      </w:r>
    </w:p>
    <w:p w14:paraId="01206061" w14:textId="060FBA5B" w:rsidR="00B448C2" w:rsidRPr="009325B4" w:rsidRDefault="001F3509" w:rsidP="006352FA">
      <w:pPr>
        <w:pStyle w:val="3"/>
      </w:pPr>
      <w:bookmarkStart w:id="8" w:name="_Toc18661681"/>
      <w:r w:rsidRPr="009325B4">
        <w:rPr>
          <w:rFonts w:hint="eastAsia"/>
        </w:rPr>
        <w:t>3.2</w:t>
      </w:r>
      <w:r w:rsidR="007F702C" w:rsidRPr="009325B4">
        <w:rPr>
          <w:rFonts w:hint="eastAsia"/>
        </w:rPr>
        <w:t>慢性病</w:t>
      </w:r>
      <w:r w:rsidR="00C10B83" w:rsidRPr="009325B4">
        <w:rPr>
          <w:rFonts w:hint="eastAsia"/>
        </w:rPr>
        <w:t>健康管理</w:t>
      </w:r>
      <w:r w:rsidR="003F079E" w:rsidRPr="009325B4">
        <w:rPr>
          <w:rFonts w:hint="eastAsia"/>
        </w:rPr>
        <w:t>（</w:t>
      </w:r>
      <w:r w:rsidR="003F079E" w:rsidRPr="009325B4">
        <w:t>Health Management for C</w:t>
      </w:r>
      <w:r w:rsidR="003F079E" w:rsidRPr="009325B4">
        <w:rPr>
          <w:rFonts w:hint="eastAsia"/>
        </w:rPr>
        <w:t>hronic and noncommunicab</w:t>
      </w:r>
      <w:r w:rsidR="003F079E" w:rsidRPr="009325B4">
        <w:t>le Diseases</w:t>
      </w:r>
      <w:r w:rsidR="003F079E" w:rsidRPr="009325B4">
        <w:rPr>
          <w:rFonts w:hint="eastAsia"/>
        </w:rPr>
        <w:t>）</w:t>
      </w:r>
      <w:bookmarkEnd w:id="8"/>
    </w:p>
    <w:p w14:paraId="7D365619" w14:textId="521E2122" w:rsidR="007E2AA0" w:rsidRPr="009325B4" w:rsidRDefault="007E2AA0" w:rsidP="0035780A">
      <w:pPr>
        <w:jc w:val="left"/>
        <w:rPr>
          <w:rFonts w:asciiTheme="minorEastAsia" w:hAnsiTheme="minorEastAsia"/>
          <w:sz w:val="28"/>
          <w:szCs w:val="28"/>
        </w:rPr>
      </w:pPr>
      <w:r w:rsidRPr="009325B4">
        <w:rPr>
          <w:rFonts w:asciiTheme="minorEastAsia" w:hAnsiTheme="minorEastAsia" w:hint="eastAsia"/>
          <w:sz w:val="28"/>
          <w:szCs w:val="28"/>
        </w:rPr>
        <w:t>是对个体或群体的慢性病</w:t>
      </w:r>
      <w:r w:rsidRPr="009325B4">
        <w:rPr>
          <w:rFonts w:asciiTheme="minorEastAsia" w:hAnsiTheme="minorEastAsia"/>
          <w:sz w:val="28"/>
          <w:szCs w:val="28"/>
        </w:rPr>
        <w:t>及其危险因素</w:t>
      </w:r>
      <w:r w:rsidRPr="009325B4">
        <w:rPr>
          <w:rFonts w:asciiTheme="minorEastAsia" w:hAnsiTheme="minorEastAsia" w:hint="eastAsia"/>
          <w:sz w:val="28"/>
          <w:szCs w:val="28"/>
        </w:rPr>
        <w:t>进行全面监测、</w:t>
      </w:r>
      <w:r w:rsidRPr="009325B4">
        <w:rPr>
          <w:rFonts w:asciiTheme="minorEastAsia" w:hAnsiTheme="minorEastAsia"/>
          <w:sz w:val="28"/>
          <w:szCs w:val="28"/>
        </w:rPr>
        <w:t>分析</w:t>
      </w:r>
      <w:r w:rsidRPr="009325B4">
        <w:rPr>
          <w:rFonts w:asciiTheme="minorEastAsia" w:hAnsiTheme="minorEastAsia" w:hint="eastAsia"/>
          <w:sz w:val="28"/>
          <w:szCs w:val="28"/>
        </w:rPr>
        <w:t>、</w:t>
      </w:r>
      <w:r w:rsidRPr="009325B4">
        <w:rPr>
          <w:rFonts w:asciiTheme="minorEastAsia" w:hAnsiTheme="minorEastAsia"/>
          <w:sz w:val="28"/>
          <w:szCs w:val="28"/>
        </w:rPr>
        <w:t>评估</w:t>
      </w:r>
      <w:r w:rsidRPr="009325B4">
        <w:rPr>
          <w:rFonts w:asciiTheme="minorEastAsia" w:hAnsiTheme="minorEastAsia" w:hint="eastAsia"/>
          <w:sz w:val="28"/>
          <w:szCs w:val="28"/>
        </w:rPr>
        <w:t>、</w:t>
      </w:r>
      <w:r w:rsidRPr="009325B4">
        <w:rPr>
          <w:rFonts w:asciiTheme="minorEastAsia" w:hAnsiTheme="minorEastAsia"/>
          <w:sz w:val="28"/>
          <w:szCs w:val="28"/>
        </w:rPr>
        <w:t>提供健康咨询和指导以及对</w:t>
      </w:r>
      <w:r w:rsidRPr="009325B4">
        <w:rPr>
          <w:rFonts w:asciiTheme="minorEastAsia" w:hAnsiTheme="minorEastAsia" w:hint="eastAsia"/>
          <w:sz w:val="28"/>
          <w:szCs w:val="28"/>
        </w:rPr>
        <w:t>慢性病危险因素</w:t>
      </w:r>
      <w:r w:rsidRPr="009325B4">
        <w:rPr>
          <w:rFonts w:asciiTheme="minorEastAsia" w:hAnsiTheme="minorEastAsia"/>
          <w:sz w:val="28"/>
          <w:szCs w:val="28"/>
        </w:rPr>
        <w:t>进行干预的全过程。</w:t>
      </w:r>
    </w:p>
    <w:p w14:paraId="12D94657" w14:textId="77777777" w:rsidR="000E754B" w:rsidRDefault="00247C40" w:rsidP="006352FA">
      <w:pPr>
        <w:pStyle w:val="3"/>
        <w:rPr>
          <w:rFonts w:ascii="黑体" w:eastAsia="黑体" w:hAnsi="黑体"/>
        </w:rPr>
      </w:pPr>
      <w:bookmarkStart w:id="9" w:name="_Toc18661682"/>
      <w:r w:rsidRPr="009325B4">
        <w:rPr>
          <w:rFonts w:ascii="黑体" w:eastAsia="黑体" w:hAnsi="黑体" w:hint="eastAsia"/>
        </w:rPr>
        <w:lastRenderedPageBreak/>
        <w:t>3.3</w:t>
      </w:r>
      <w:r w:rsidR="001F3509" w:rsidRPr="009325B4">
        <w:rPr>
          <w:rFonts w:ascii="黑体" w:eastAsia="黑体" w:hAnsi="黑体" w:hint="eastAsia"/>
        </w:rPr>
        <w:t>个人慢性病风险</w:t>
      </w:r>
      <w:r w:rsidR="001F3509" w:rsidRPr="009325B4">
        <w:rPr>
          <w:rFonts w:ascii="黑体" w:eastAsia="黑体" w:hAnsi="黑体"/>
        </w:rPr>
        <w:t>评估</w:t>
      </w:r>
      <w:r w:rsidR="006352FA" w:rsidRPr="009325B4">
        <w:rPr>
          <w:rFonts w:ascii="黑体" w:eastAsia="黑体" w:hAnsi="黑体" w:hint="eastAsia"/>
        </w:rPr>
        <w:t>(</w:t>
      </w:r>
      <w:r w:rsidR="00BE1511" w:rsidRPr="009325B4">
        <w:rPr>
          <w:rFonts w:ascii="黑体" w:eastAsia="黑体" w:hAnsi="黑体" w:hint="eastAsia"/>
        </w:rPr>
        <w:t>Individual</w:t>
      </w:r>
      <w:r w:rsidR="006352FA" w:rsidRPr="009325B4">
        <w:rPr>
          <w:rFonts w:ascii="黑体" w:eastAsia="黑体" w:hAnsi="黑体"/>
        </w:rPr>
        <w:t xml:space="preserve"> risk assessment of Chronic and </w:t>
      </w:r>
      <w:proofErr w:type="spellStart"/>
      <w:r w:rsidR="006352FA" w:rsidRPr="009325B4">
        <w:rPr>
          <w:rFonts w:ascii="黑体" w:eastAsia="黑体" w:hAnsi="黑体"/>
        </w:rPr>
        <w:t>noncommunicable</w:t>
      </w:r>
      <w:proofErr w:type="spellEnd"/>
      <w:r w:rsidR="006352FA" w:rsidRPr="009325B4">
        <w:rPr>
          <w:rFonts w:ascii="黑体" w:eastAsia="黑体" w:hAnsi="黑体"/>
        </w:rPr>
        <w:t xml:space="preserve"> Diseases</w:t>
      </w:r>
      <w:r w:rsidR="006352FA" w:rsidRPr="009325B4">
        <w:rPr>
          <w:rFonts w:ascii="黑体" w:eastAsia="黑体" w:hAnsi="黑体" w:hint="eastAsia"/>
        </w:rPr>
        <w:t>)</w:t>
      </w:r>
      <w:bookmarkEnd w:id="9"/>
    </w:p>
    <w:p w14:paraId="133E0DCE" w14:textId="346C2BC2" w:rsidR="00247C40" w:rsidRPr="000E754B" w:rsidRDefault="001F3509" w:rsidP="000E754B">
      <w:pPr>
        <w:rPr>
          <w:rFonts w:ascii="仿宋" w:eastAsia="仿宋" w:hAnsi="仿宋"/>
          <w:sz w:val="28"/>
          <w:szCs w:val="28"/>
        </w:rPr>
      </w:pPr>
      <w:r w:rsidRPr="009325B4">
        <w:t xml:space="preserve"> </w:t>
      </w:r>
      <w:r w:rsidRPr="000E754B">
        <w:rPr>
          <w:rFonts w:ascii="仿宋" w:eastAsia="仿宋" w:hAnsi="仿宋" w:hint="eastAsia"/>
          <w:sz w:val="28"/>
          <w:szCs w:val="28"/>
        </w:rPr>
        <w:t>是</w:t>
      </w:r>
      <w:r w:rsidRPr="000E754B">
        <w:rPr>
          <w:rFonts w:ascii="仿宋" w:eastAsia="仿宋" w:hAnsi="仿宋"/>
          <w:sz w:val="28"/>
          <w:szCs w:val="28"/>
        </w:rPr>
        <w:t>基于个</w:t>
      </w:r>
      <w:r w:rsidRPr="000E754B">
        <w:rPr>
          <w:rFonts w:ascii="仿宋" w:eastAsia="仿宋" w:hAnsi="仿宋" w:hint="eastAsia"/>
          <w:sz w:val="28"/>
          <w:szCs w:val="28"/>
        </w:rPr>
        <w:t>人</w:t>
      </w:r>
      <w:r w:rsidRPr="000E754B">
        <w:rPr>
          <w:rFonts w:ascii="仿宋" w:eastAsia="仿宋" w:hAnsi="仿宋"/>
          <w:sz w:val="28"/>
          <w:szCs w:val="28"/>
        </w:rPr>
        <w:t>的健康信息和健康特征</w:t>
      </w:r>
      <w:r w:rsidRPr="000E754B">
        <w:rPr>
          <w:rFonts w:ascii="仿宋" w:eastAsia="仿宋" w:hAnsi="仿宋" w:hint="eastAsia"/>
          <w:sz w:val="28"/>
          <w:szCs w:val="28"/>
        </w:rPr>
        <w:t>评估</w:t>
      </w:r>
      <w:r w:rsidRPr="000E754B">
        <w:rPr>
          <w:rFonts w:ascii="仿宋" w:eastAsia="仿宋" w:hAnsi="仿宋"/>
          <w:sz w:val="28"/>
          <w:szCs w:val="28"/>
        </w:rPr>
        <w:t>在一定时间内</w:t>
      </w:r>
      <w:r w:rsidRPr="000E754B">
        <w:rPr>
          <w:rFonts w:ascii="仿宋" w:eastAsia="仿宋" w:hAnsi="仿宋" w:hint="eastAsia"/>
          <w:sz w:val="28"/>
          <w:szCs w:val="28"/>
        </w:rPr>
        <w:t>发生</w:t>
      </w:r>
      <w:r w:rsidRPr="000E754B">
        <w:rPr>
          <w:rFonts w:ascii="仿宋" w:eastAsia="仿宋" w:hAnsi="仿宋"/>
          <w:sz w:val="28"/>
          <w:szCs w:val="28"/>
        </w:rPr>
        <w:t>某种</w:t>
      </w:r>
      <w:r w:rsidRPr="000E754B">
        <w:rPr>
          <w:rFonts w:ascii="仿宋" w:eastAsia="仿宋" w:hAnsi="仿宋" w:hint="eastAsia"/>
          <w:sz w:val="28"/>
          <w:szCs w:val="28"/>
        </w:rPr>
        <w:t>慢性病</w:t>
      </w:r>
      <w:r w:rsidRPr="000E754B">
        <w:rPr>
          <w:rFonts w:ascii="仿宋" w:eastAsia="仿宋" w:hAnsi="仿宋"/>
          <w:sz w:val="28"/>
          <w:szCs w:val="28"/>
        </w:rPr>
        <w:t>的可能性，包括慢性病患病</w:t>
      </w:r>
      <w:r w:rsidRPr="000E754B">
        <w:rPr>
          <w:rFonts w:ascii="仿宋" w:eastAsia="仿宋" w:hAnsi="仿宋" w:hint="eastAsia"/>
          <w:sz w:val="28"/>
          <w:szCs w:val="28"/>
        </w:rPr>
        <w:t>风险</w:t>
      </w:r>
      <w:r w:rsidRPr="000E754B">
        <w:rPr>
          <w:rFonts w:ascii="仿宋" w:eastAsia="仿宋" w:hAnsi="仿宋"/>
          <w:sz w:val="28"/>
          <w:szCs w:val="28"/>
        </w:rPr>
        <w:t>评估</w:t>
      </w:r>
      <w:r w:rsidRPr="000E754B">
        <w:rPr>
          <w:rFonts w:ascii="仿宋" w:eastAsia="仿宋" w:hAnsi="仿宋" w:hint="eastAsia"/>
          <w:sz w:val="28"/>
          <w:szCs w:val="28"/>
        </w:rPr>
        <w:t>、</w:t>
      </w:r>
      <w:r w:rsidRPr="000E754B">
        <w:rPr>
          <w:rFonts w:ascii="仿宋" w:eastAsia="仿宋" w:hAnsi="仿宋"/>
          <w:sz w:val="28"/>
          <w:szCs w:val="28"/>
        </w:rPr>
        <w:t>发病风险</w:t>
      </w:r>
      <w:r w:rsidR="004C7513" w:rsidRPr="000E754B">
        <w:rPr>
          <w:rFonts w:ascii="仿宋" w:eastAsia="仿宋" w:hAnsi="仿宋" w:hint="eastAsia"/>
          <w:sz w:val="28"/>
          <w:szCs w:val="28"/>
        </w:rPr>
        <w:t>预测</w:t>
      </w:r>
      <w:r w:rsidR="004C7513" w:rsidRPr="000E754B">
        <w:rPr>
          <w:rFonts w:ascii="仿宋" w:eastAsia="仿宋" w:hAnsi="仿宋"/>
          <w:sz w:val="28"/>
          <w:szCs w:val="28"/>
        </w:rPr>
        <w:t>、死亡风险预测等。</w:t>
      </w:r>
      <w:r w:rsidR="004C7513" w:rsidRPr="000E754B">
        <w:rPr>
          <w:rFonts w:ascii="仿宋" w:eastAsia="仿宋" w:hAnsi="仿宋" w:hint="eastAsia"/>
          <w:sz w:val="28"/>
          <w:szCs w:val="28"/>
        </w:rPr>
        <w:t>常见</w:t>
      </w:r>
      <w:r w:rsidR="004C7513" w:rsidRPr="000E754B">
        <w:rPr>
          <w:rFonts w:ascii="仿宋" w:eastAsia="仿宋" w:hAnsi="仿宋"/>
          <w:sz w:val="28"/>
          <w:szCs w:val="28"/>
        </w:rPr>
        <w:t>的评估方法包括指标法和模型法。</w:t>
      </w:r>
    </w:p>
    <w:p w14:paraId="35CE1A44" w14:textId="4EA4574D" w:rsidR="007A71C3" w:rsidRPr="009325B4" w:rsidRDefault="00CA0315" w:rsidP="00E0060F">
      <w:pPr>
        <w:pStyle w:val="2"/>
      </w:pPr>
      <w:bookmarkStart w:id="10" w:name="_Toc18661683"/>
      <w:r w:rsidRPr="009325B4">
        <w:rPr>
          <w:rFonts w:hint="eastAsia"/>
        </w:rPr>
        <w:t>慢性病</w:t>
      </w:r>
      <w:r w:rsidRPr="009325B4">
        <w:t>健康管理</w:t>
      </w:r>
      <w:r w:rsidR="007A71C3" w:rsidRPr="009325B4">
        <w:rPr>
          <w:rFonts w:hint="eastAsia"/>
        </w:rPr>
        <w:t>流程</w:t>
      </w:r>
      <w:bookmarkEnd w:id="10"/>
    </w:p>
    <w:p w14:paraId="1E319031" w14:textId="37590644" w:rsidR="00A50A54" w:rsidRPr="009325B4" w:rsidRDefault="00E020ED" w:rsidP="007E2AA0">
      <w:r w:rsidRPr="009325B4">
        <w:rPr>
          <w:noProof/>
        </w:rPr>
        <mc:AlternateContent>
          <mc:Choice Requires="wpg">
            <w:drawing>
              <wp:anchor distT="0" distB="0" distL="114300" distR="114300" simplePos="0" relativeHeight="251672576" behindDoc="0" locked="0" layoutInCell="1" allowOverlap="1" wp14:anchorId="070C32EE" wp14:editId="0D37F906">
                <wp:simplePos x="0" y="0"/>
                <wp:positionH relativeFrom="margin">
                  <wp:posOffset>88610</wp:posOffset>
                </wp:positionH>
                <wp:positionV relativeFrom="paragraph">
                  <wp:posOffset>81280</wp:posOffset>
                </wp:positionV>
                <wp:extent cx="5587044" cy="3771900"/>
                <wp:effectExtent l="0" t="0" r="13970" b="19050"/>
                <wp:wrapNone/>
                <wp:docPr id="7" name="组合 1"/>
                <wp:cNvGraphicFramePr/>
                <a:graphic xmlns:a="http://schemas.openxmlformats.org/drawingml/2006/main">
                  <a:graphicData uri="http://schemas.microsoft.com/office/word/2010/wordprocessingGroup">
                    <wpg:wgp>
                      <wpg:cNvGrpSpPr/>
                      <wpg:grpSpPr>
                        <a:xfrm>
                          <a:off x="0" y="0"/>
                          <a:ext cx="5587044" cy="3771900"/>
                          <a:chOff x="427985" y="559117"/>
                          <a:chExt cx="8590345" cy="4177555"/>
                        </a:xfrm>
                      </wpg:grpSpPr>
                      <wps:wsp>
                        <wps:cNvPr id="19" name="Text Box 2"/>
                        <wps:cNvSpPr txBox="1">
                          <a:spLocks noChangeArrowheads="1"/>
                        </wps:cNvSpPr>
                        <wps:spPr bwMode="auto">
                          <a:xfrm>
                            <a:off x="6402387" y="889000"/>
                            <a:ext cx="2276489"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F0DF4" w14:textId="77777777" w:rsidR="00665FC9" w:rsidRPr="00A50A54" w:rsidRDefault="00665FC9" w:rsidP="00A50A54">
                              <w:pPr>
                                <w:pStyle w:val="af6"/>
                                <w:spacing w:before="0" w:beforeAutospacing="0" w:after="0" w:afterAutospacing="0"/>
                                <w:jc w:val="both"/>
                                <w:textAlignment w:val="baseline"/>
                              </w:pPr>
                              <w:r w:rsidRPr="00A50A54">
                                <w:rPr>
                                  <w:rFonts w:ascii="Times New Roman" w:eastAsia="华文新魏" w:cstheme="minorBidi" w:hint="eastAsia"/>
                                  <w:b/>
                                  <w:bCs/>
                                  <w:color w:val="000000" w:themeColor="text1"/>
                                  <w:kern w:val="24"/>
                                </w:rPr>
                                <w:t>健康信息利用</w:t>
                              </w:r>
                            </w:p>
                          </w:txbxContent>
                        </wps:txbx>
                        <wps:bodyPr/>
                      </wps:wsp>
                      <wps:wsp>
                        <wps:cNvPr id="20" name="Text Box 3"/>
                        <wps:cNvSpPr txBox="1">
                          <a:spLocks noChangeArrowheads="1"/>
                        </wps:cNvSpPr>
                        <wps:spPr bwMode="auto">
                          <a:xfrm>
                            <a:off x="4581946" y="2721740"/>
                            <a:ext cx="2817094" cy="709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ECDCD" w14:textId="77777777" w:rsidR="00665FC9" w:rsidRPr="00A50A54" w:rsidRDefault="00665FC9" w:rsidP="00A50A54">
                              <w:pPr>
                                <w:pStyle w:val="af6"/>
                                <w:spacing w:before="0" w:beforeAutospacing="0" w:after="0" w:afterAutospacing="0"/>
                                <w:jc w:val="both"/>
                                <w:textAlignment w:val="baseline"/>
                              </w:pPr>
                              <w:r w:rsidRPr="00A50A54">
                                <w:rPr>
                                  <w:rFonts w:ascii="Times New Roman" w:eastAsia="华文新魏" w:cstheme="minorBidi" w:hint="eastAsia"/>
                                  <w:b/>
                                  <w:bCs/>
                                  <w:color w:val="000000" w:themeColor="text1"/>
                                  <w:kern w:val="24"/>
                                </w:rPr>
                                <w:t>确定重点目标人群</w:t>
                              </w:r>
                            </w:p>
                          </w:txbxContent>
                        </wps:txbx>
                        <wps:bodyPr/>
                      </wps:wsp>
                      <wps:wsp>
                        <wps:cNvPr id="21" name="Text Box 4"/>
                        <wps:cNvSpPr txBox="1">
                          <a:spLocks noChangeArrowheads="1"/>
                        </wps:cNvSpPr>
                        <wps:spPr bwMode="auto">
                          <a:xfrm>
                            <a:off x="1283265" y="3776759"/>
                            <a:ext cx="1825952"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A1FA2" w14:textId="227EE08D" w:rsidR="00665FC9" w:rsidRPr="00A50A54" w:rsidRDefault="00665FC9" w:rsidP="00A50A54">
                              <w:pPr>
                                <w:pStyle w:val="af6"/>
                                <w:spacing w:before="0" w:beforeAutospacing="0" w:after="0" w:afterAutospacing="0"/>
                                <w:jc w:val="both"/>
                                <w:textAlignment w:val="baseline"/>
                              </w:pPr>
                              <w:r>
                                <w:rPr>
                                  <w:rFonts w:ascii="Times New Roman" w:eastAsia="华文新魏" w:cstheme="minorBidi" w:hint="eastAsia"/>
                                  <w:b/>
                                  <w:bCs/>
                                  <w:color w:val="000000" w:themeColor="text1"/>
                                  <w:kern w:val="24"/>
                                </w:rPr>
                                <w:t>随访</w:t>
                              </w:r>
                              <w:r w:rsidRPr="00A50A54">
                                <w:rPr>
                                  <w:rFonts w:ascii="Times New Roman" w:eastAsia="华文新魏" w:cstheme="minorBidi" w:hint="eastAsia"/>
                                  <w:b/>
                                  <w:bCs/>
                                  <w:color w:val="000000" w:themeColor="text1"/>
                                  <w:kern w:val="24"/>
                                </w:rPr>
                                <w:t>与指导</w:t>
                              </w:r>
                            </w:p>
                          </w:txbxContent>
                        </wps:txbx>
                        <wps:bodyPr/>
                      </wps:wsp>
                      <wps:wsp>
                        <wps:cNvPr id="22" name="Text Box 5"/>
                        <wps:cNvSpPr txBox="1">
                          <a:spLocks noChangeArrowheads="1"/>
                        </wps:cNvSpPr>
                        <wps:spPr bwMode="auto">
                          <a:xfrm>
                            <a:off x="549582" y="1054939"/>
                            <a:ext cx="2255293" cy="569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41A6B" w14:textId="77777777" w:rsidR="00665FC9" w:rsidRPr="00A50A54" w:rsidRDefault="00665FC9" w:rsidP="00A50A54">
                              <w:pPr>
                                <w:pStyle w:val="af6"/>
                                <w:spacing w:before="0" w:beforeAutospacing="0" w:after="0" w:afterAutospacing="0"/>
                                <w:jc w:val="both"/>
                                <w:textAlignment w:val="baseline"/>
                              </w:pPr>
                              <w:r w:rsidRPr="00A50A54">
                                <w:rPr>
                                  <w:rFonts w:ascii="Times New Roman" w:eastAsia="华文新魏" w:cstheme="minorBidi" w:hint="eastAsia"/>
                                  <w:b/>
                                  <w:bCs/>
                                  <w:color w:val="000000" w:themeColor="text1"/>
                                  <w:kern w:val="24"/>
                                </w:rPr>
                                <w:t>连续收集管理信息</w:t>
                              </w:r>
                            </w:p>
                          </w:txbxContent>
                        </wps:txbx>
                        <wps:bodyPr/>
                      </wps:wsp>
                      <wps:wsp>
                        <wps:cNvPr id="23" name="Oval 6"/>
                        <wps:cNvSpPr>
                          <a:spLocks noChangeArrowheads="1"/>
                        </wps:cNvSpPr>
                        <wps:spPr bwMode="auto">
                          <a:xfrm>
                            <a:off x="5613385" y="1869563"/>
                            <a:ext cx="3404945" cy="999576"/>
                          </a:xfrm>
                          <a:prstGeom prst="ellipse">
                            <a:avLst/>
                          </a:prstGeom>
                          <a:noFill/>
                          <a:ln w="9525">
                            <a:solidFill>
                              <a:srgbClr val="000000"/>
                            </a:solidFill>
                            <a:miter lim="800000"/>
                            <a:headEnd/>
                            <a:tailEnd/>
                          </a:ln>
                        </wps:spPr>
                        <wps:txbx>
                          <w:txbxContent>
                            <w:p w14:paraId="0D13A74C" w14:textId="3EAED366" w:rsidR="00665FC9" w:rsidRDefault="00665FC9" w:rsidP="00C527F0">
                              <w:pPr>
                                <w:pStyle w:val="af6"/>
                                <w:spacing w:before="0" w:beforeAutospacing="0" w:after="0" w:afterAutospacing="0" w:line="260" w:lineRule="exact"/>
                                <w:jc w:val="center"/>
                                <w:textAlignment w:val="baseline"/>
                                <w:rPr>
                                  <w:rFonts w:ascii="Times New Roman" w:eastAsia="华文新魏" w:cstheme="minorBidi"/>
                                  <w:b/>
                                  <w:bCs/>
                                  <w:kern w:val="24"/>
                                </w:rPr>
                              </w:pPr>
                              <w:r w:rsidRPr="00E80CD4">
                                <w:rPr>
                                  <w:rFonts w:ascii="Times New Roman" w:eastAsia="华文新魏" w:cstheme="minorBidi" w:hint="eastAsia"/>
                                  <w:b/>
                                  <w:bCs/>
                                  <w:kern w:val="24"/>
                                </w:rPr>
                                <w:t>个人</w:t>
                              </w:r>
                              <w:r>
                                <w:rPr>
                                  <w:rFonts w:ascii="Times New Roman" w:eastAsia="华文新魏" w:cstheme="minorBidi" w:hint="eastAsia"/>
                                  <w:b/>
                                  <w:bCs/>
                                  <w:kern w:val="24"/>
                                </w:rPr>
                                <w:t>慢性病</w:t>
                              </w:r>
                              <w:r>
                                <w:rPr>
                                  <w:rFonts w:ascii="Times New Roman" w:eastAsia="华文新魏" w:cstheme="minorBidi"/>
                                  <w:b/>
                                  <w:bCs/>
                                  <w:kern w:val="24"/>
                                </w:rPr>
                                <w:t>风险</w:t>
                              </w:r>
                              <w:r>
                                <w:rPr>
                                  <w:rFonts w:ascii="Times New Roman" w:eastAsia="华文新魏" w:cstheme="minorBidi" w:hint="eastAsia"/>
                                  <w:b/>
                                  <w:bCs/>
                                  <w:kern w:val="24"/>
                                </w:rPr>
                                <w:t>评估</w:t>
                              </w:r>
                            </w:p>
                            <w:p w14:paraId="0ABB8189" w14:textId="67B4824D" w:rsidR="00665FC9" w:rsidRPr="00C527F0" w:rsidRDefault="00665FC9" w:rsidP="00C527F0">
                              <w:pPr>
                                <w:pStyle w:val="af6"/>
                                <w:spacing w:before="0" w:beforeAutospacing="0" w:after="0" w:afterAutospacing="0" w:line="260" w:lineRule="exact"/>
                                <w:jc w:val="center"/>
                                <w:textAlignment w:val="baseline"/>
                                <w:rPr>
                                  <w:rFonts w:ascii="Times New Roman" w:eastAsia="华文新魏" w:cstheme="minorBidi"/>
                                  <w:b/>
                                  <w:bCs/>
                                  <w:kern w:val="24"/>
                                </w:rPr>
                              </w:pPr>
                              <w:r w:rsidRPr="00A50A54">
                                <w:rPr>
                                  <w:rFonts w:ascii="Times New Roman" w:eastAsia="华文新魏" w:cstheme="minorBidi" w:hint="eastAsia"/>
                                  <w:b/>
                                  <w:bCs/>
                                  <w:kern w:val="24"/>
                                </w:rPr>
                                <w:t>与人群分类</w:t>
                              </w:r>
                            </w:p>
                          </w:txbxContent>
                        </wps:txbx>
                        <wps:bodyPr wrap="none" anchor="ctr"/>
                      </wps:wsp>
                      <wps:wsp>
                        <wps:cNvPr id="24" name="Oval 7"/>
                        <wps:cNvSpPr>
                          <a:spLocks noChangeArrowheads="1"/>
                        </wps:cNvSpPr>
                        <wps:spPr bwMode="auto">
                          <a:xfrm>
                            <a:off x="3056915" y="559117"/>
                            <a:ext cx="3070117" cy="770106"/>
                          </a:xfrm>
                          <a:prstGeom prst="ellipse">
                            <a:avLst/>
                          </a:prstGeom>
                          <a:noFill/>
                          <a:ln w="9525">
                            <a:solidFill>
                              <a:srgbClr val="000000"/>
                            </a:solidFill>
                            <a:miter lim="800000"/>
                            <a:headEnd/>
                            <a:tailEnd/>
                          </a:ln>
                        </wps:spPr>
                        <wps:txbx>
                          <w:txbxContent>
                            <w:p w14:paraId="7E042A34" w14:textId="77777777" w:rsidR="00665FC9" w:rsidRPr="00A50A54" w:rsidRDefault="00665FC9" w:rsidP="00A50A54">
                              <w:pPr>
                                <w:pStyle w:val="af6"/>
                                <w:spacing w:before="0" w:beforeAutospacing="0" w:after="0" w:afterAutospacing="0" w:line="268" w:lineRule="auto"/>
                                <w:jc w:val="center"/>
                                <w:textAlignment w:val="baseline"/>
                              </w:pPr>
                              <w:r w:rsidRPr="00A50A54">
                                <w:rPr>
                                  <w:rFonts w:ascii="Times New Roman" w:eastAsia="华文新魏" w:cstheme="minorBidi" w:hint="eastAsia"/>
                                  <w:b/>
                                  <w:bCs/>
                                  <w:kern w:val="24"/>
                                </w:rPr>
                                <w:t>个人健康信息收集</w:t>
                              </w:r>
                            </w:p>
                          </w:txbxContent>
                        </wps:txbx>
                        <wps:bodyPr wrap="none" anchor="ctr"/>
                      </wps:wsp>
                      <wps:wsp>
                        <wps:cNvPr id="25" name="Oval 8"/>
                        <wps:cNvSpPr>
                          <a:spLocks noChangeArrowheads="1"/>
                        </wps:cNvSpPr>
                        <wps:spPr bwMode="auto">
                          <a:xfrm>
                            <a:off x="427985" y="2038353"/>
                            <a:ext cx="3072104" cy="957671"/>
                          </a:xfrm>
                          <a:prstGeom prst="ellipse">
                            <a:avLst/>
                          </a:prstGeom>
                          <a:noFill/>
                          <a:ln w="9525">
                            <a:solidFill>
                              <a:srgbClr val="000000"/>
                            </a:solidFill>
                            <a:miter lim="800000"/>
                            <a:headEnd/>
                            <a:tailEnd/>
                          </a:ln>
                        </wps:spPr>
                        <wps:txbx>
                          <w:txbxContent>
                            <w:p w14:paraId="61098FEC" w14:textId="79AF6EE6" w:rsidR="00665FC9" w:rsidRPr="00A50A54" w:rsidRDefault="00665FC9" w:rsidP="00A50A54">
                              <w:pPr>
                                <w:pStyle w:val="af6"/>
                                <w:spacing w:before="0" w:beforeAutospacing="0" w:after="0" w:afterAutospacing="0" w:line="268" w:lineRule="auto"/>
                                <w:jc w:val="center"/>
                                <w:textAlignment w:val="baseline"/>
                              </w:pPr>
                              <w:r>
                                <w:rPr>
                                  <w:rFonts w:ascii="Times New Roman" w:eastAsia="华文新魏" w:cstheme="minorBidi" w:hint="eastAsia"/>
                                  <w:b/>
                                  <w:bCs/>
                                  <w:kern w:val="24"/>
                                </w:rPr>
                                <w:t>健康管理</w:t>
                              </w:r>
                              <w:r>
                                <w:rPr>
                                  <w:rFonts w:ascii="Times New Roman" w:eastAsia="华文新魏" w:cstheme="minorBidi"/>
                                  <w:b/>
                                  <w:bCs/>
                                  <w:kern w:val="24"/>
                                </w:rPr>
                                <w:t>效果评估</w:t>
                              </w:r>
                            </w:p>
                          </w:txbxContent>
                        </wps:txbx>
                        <wps:bodyPr wrap="none" anchor="ctr"/>
                      </wps:wsp>
                      <wps:wsp>
                        <wps:cNvPr id="26" name="Oval 9"/>
                        <wps:cNvSpPr>
                          <a:spLocks noChangeArrowheads="1"/>
                        </wps:cNvSpPr>
                        <wps:spPr bwMode="auto">
                          <a:xfrm>
                            <a:off x="3304603" y="3694718"/>
                            <a:ext cx="3404931" cy="1041954"/>
                          </a:xfrm>
                          <a:prstGeom prst="ellipse">
                            <a:avLst/>
                          </a:prstGeom>
                          <a:noFill/>
                          <a:ln w="9525">
                            <a:solidFill>
                              <a:srgbClr val="000000"/>
                            </a:solidFill>
                            <a:miter lim="800000"/>
                            <a:headEnd/>
                            <a:tailEnd/>
                          </a:ln>
                        </wps:spPr>
                        <wps:txbx>
                          <w:txbxContent>
                            <w:p w14:paraId="4E52FC48" w14:textId="77777777" w:rsidR="00665FC9" w:rsidRDefault="00665FC9" w:rsidP="00C527F0">
                              <w:pPr>
                                <w:pStyle w:val="af6"/>
                                <w:spacing w:before="0" w:beforeAutospacing="0" w:after="0" w:afterAutospacing="0" w:line="260" w:lineRule="exact"/>
                                <w:jc w:val="center"/>
                                <w:textAlignment w:val="baseline"/>
                                <w:rPr>
                                  <w:rFonts w:ascii="Times New Roman" w:eastAsia="华文新魏" w:cstheme="minorBidi"/>
                                  <w:b/>
                                  <w:bCs/>
                                  <w:kern w:val="24"/>
                                </w:rPr>
                              </w:pPr>
                              <w:r>
                                <w:rPr>
                                  <w:rFonts w:ascii="Times New Roman" w:eastAsia="华文新魏" w:cstheme="minorBidi" w:hint="eastAsia"/>
                                  <w:b/>
                                  <w:bCs/>
                                  <w:kern w:val="24"/>
                                </w:rPr>
                                <w:t>健康</w:t>
                              </w:r>
                              <w:r>
                                <w:rPr>
                                  <w:rFonts w:ascii="Times New Roman" w:eastAsia="华文新魏" w:cstheme="minorBidi"/>
                                  <w:b/>
                                  <w:bCs/>
                                  <w:kern w:val="24"/>
                                </w:rPr>
                                <w:t>教育与健康促进</w:t>
                              </w:r>
                            </w:p>
                            <w:p w14:paraId="7064D6E1" w14:textId="77777777" w:rsidR="00665FC9" w:rsidRDefault="00665FC9" w:rsidP="00C527F0">
                              <w:pPr>
                                <w:pStyle w:val="af6"/>
                                <w:spacing w:before="0" w:beforeAutospacing="0" w:after="0" w:afterAutospacing="0" w:line="260" w:lineRule="exact"/>
                                <w:jc w:val="center"/>
                                <w:textAlignment w:val="baseline"/>
                                <w:rPr>
                                  <w:rFonts w:ascii="Times New Roman" w:eastAsia="华文新魏" w:cstheme="minorBidi"/>
                                  <w:b/>
                                  <w:bCs/>
                                  <w:kern w:val="24"/>
                                </w:rPr>
                              </w:pPr>
                              <w:r w:rsidRPr="00A50A54">
                                <w:rPr>
                                  <w:rFonts w:ascii="Times New Roman" w:eastAsia="华文新魏" w:cstheme="minorBidi" w:hint="eastAsia"/>
                                  <w:b/>
                                  <w:bCs/>
                                  <w:kern w:val="24"/>
                                </w:rPr>
                                <w:t>个体</w:t>
                              </w:r>
                              <w:r>
                                <w:rPr>
                                  <w:rFonts w:ascii="Times New Roman" w:eastAsia="华文新魏" w:cstheme="minorBidi" w:hint="eastAsia"/>
                                  <w:b/>
                                  <w:bCs/>
                                  <w:kern w:val="24"/>
                                </w:rPr>
                                <w:t>生活</w:t>
                              </w:r>
                              <w:r>
                                <w:rPr>
                                  <w:rFonts w:ascii="Times New Roman" w:eastAsia="华文新魏" w:cstheme="minorBidi"/>
                                  <w:b/>
                                  <w:bCs/>
                                  <w:kern w:val="24"/>
                                </w:rPr>
                                <w:t>方式管理</w:t>
                              </w:r>
                            </w:p>
                            <w:p w14:paraId="1C139072" w14:textId="57FDE224" w:rsidR="00665FC9" w:rsidRPr="00C527F0" w:rsidRDefault="00665FC9" w:rsidP="00C527F0">
                              <w:pPr>
                                <w:pStyle w:val="af6"/>
                                <w:spacing w:before="0" w:beforeAutospacing="0" w:after="0" w:afterAutospacing="0" w:line="260" w:lineRule="exact"/>
                                <w:jc w:val="center"/>
                                <w:textAlignment w:val="baseline"/>
                                <w:rPr>
                                  <w:rFonts w:ascii="Times New Roman" w:eastAsia="华文新魏" w:cstheme="minorBidi"/>
                                  <w:b/>
                                  <w:bCs/>
                                  <w:kern w:val="24"/>
                                </w:rPr>
                              </w:pPr>
                              <w:r w:rsidRPr="00C527F0">
                                <w:rPr>
                                  <w:rFonts w:ascii="Times New Roman" w:eastAsia="华文新魏" w:cstheme="minorBidi" w:hint="eastAsia"/>
                                  <w:b/>
                                  <w:bCs/>
                                  <w:kern w:val="24"/>
                                </w:rPr>
                                <w:t>规范</w:t>
                              </w:r>
                              <w:r>
                                <w:rPr>
                                  <w:rFonts w:ascii="Times New Roman" w:eastAsia="华文新魏" w:cstheme="minorBidi" w:hint="eastAsia"/>
                                  <w:b/>
                                  <w:bCs/>
                                  <w:kern w:val="24"/>
                                </w:rPr>
                                <w:t>化</w:t>
                              </w:r>
                              <w:r w:rsidRPr="00C527F0">
                                <w:rPr>
                                  <w:rFonts w:ascii="Times New Roman" w:eastAsia="华文新魏" w:cstheme="minorBidi"/>
                                  <w:b/>
                                  <w:bCs/>
                                  <w:kern w:val="24"/>
                                </w:rPr>
                                <w:t>的</w:t>
                              </w:r>
                              <w:r w:rsidRPr="00C527F0">
                                <w:rPr>
                                  <w:rFonts w:ascii="Times New Roman" w:eastAsia="华文新魏" w:cstheme="minorBidi" w:hint="eastAsia"/>
                                  <w:b/>
                                  <w:bCs/>
                                  <w:kern w:val="24"/>
                                </w:rPr>
                                <w:t>药物</w:t>
                              </w:r>
                              <w:r w:rsidRPr="00C527F0">
                                <w:rPr>
                                  <w:rFonts w:ascii="Times New Roman" w:eastAsia="华文新魏" w:cstheme="minorBidi"/>
                                  <w:b/>
                                  <w:bCs/>
                                  <w:kern w:val="24"/>
                                </w:rPr>
                                <w:t>治疗</w:t>
                              </w:r>
                            </w:p>
                            <w:p w14:paraId="45B0D204" w14:textId="77777777" w:rsidR="00665FC9" w:rsidRDefault="00665FC9"/>
                          </w:txbxContent>
                        </wps:txbx>
                        <wps:bodyPr wrap="none" anchor="ctr"/>
                      </wps:wsp>
                      <wps:wsp>
                        <wps:cNvPr id="27" name="AutoShape 10"/>
                        <wps:cNvSpPr>
                          <a:spLocks noChangeArrowheads="1"/>
                        </wps:cNvSpPr>
                        <wps:spPr bwMode="auto">
                          <a:xfrm rot="18445913">
                            <a:off x="6337999" y="748170"/>
                            <a:ext cx="447675" cy="1397965"/>
                          </a:xfrm>
                          <a:prstGeom prst="downArrow">
                            <a:avLst>
                              <a:gd name="adj1" fmla="val 50000"/>
                              <a:gd name="adj2" fmla="val 80585"/>
                            </a:avLst>
                          </a:prstGeom>
                          <a:noFill/>
                          <a:ln w="9525">
                            <a:solidFill>
                              <a:srgbClr val="000000"/>
                            </a:solidFill>
                            <a:miter lim="800000"/>
                            <a:headEnd/>
                            <a:tailEnd/>
                          </a:ln>
                        </wps:spPr>
                        <wps:bodyPr vert="eaVert" wrap="none" anchor="ctr"/>
                      </wps:wsp>
                      <wps:wsp>
                        <wps:cNvPr id="28" name="AutoShape 11"/>
                        <wps:cNvSpPr>
                          <a:spLocks noChangeArrowheads="1"/>
                        </wps:cNvSpPr>
                        <wps:spPr bwMode="auto">
                          <a:xfrm rot="2527319">
                            <a:off x="6176377" y="2768004"/>
                            <a:ext cx="540964" cy="1117600"/>
                          </a:xfrm>
                          <a:prstGeom prst="downArrow">
                            <a:avLst>
                              <a:gd name="adj1" fmla="val 50000"/>
                              <a:gd name="adj2" fmla="val 51613"/>
                            </a:avLst>
                          </a:prstGeom>
                          <a:noFill/>
                          <a:ln w="9525">
                            <a:solidFill>
                              <a:srgbClr val="000000"/>
                            </a:solidFill>
                            <a:miter lim="800000"/>
                            <a:headEnd/>
                            <a:tailEnd/>
                          </a:ln>
                        </wps:spPr>
                        <wps:bodyPr wrap="none" anchor="ctr"/>
                      </wps:wsp>
                      <wps:wsp>
                        <wps:cNvPr id="29" name="AutoShape 12"/>
                        <wps:cNvSpPr>
                          <a:spLocks noChangeArrowheads="1"/>
                        </wps:cNvSpPr>
                        <wps:spPr bwMode="auto">
                          <a:xfrm rot="8115038" flipH="1">
                            <a:off x="2544360" y="3218870"/>
                            <a:ext cx="539377" cy="1010980"/>
                          </a:xfrm>
                          <a:prstGeom prst="downArrow">
                            <a:avLst>
                              <a:gd name="adj1" fmla="val 50000"/>
                              <a:gd name="adj2" fmla="val 51838"/>
                            </a:avLst>
                          </a:prstGeom>
                          <a:noFill/>
                          <a:ln w="9525">
                            <a:solidFill>
                              <a:srgbClr val="000000"/>
                            </a:solidFill>
                            <a:miter lim="800000"/>
                            <a:headEnd/>
                            <a:tailEnd/>
                          </a:ln>
                        </wps:spPr>
                        <wps:bodyPr rot="10800000" wrap="none" anchor="ctr"/>
                      </wps:wsp>
                      <wps:wsp>
                        <wps:cNvPr id="30" name="AutoShape 13"/>
                        <wps:cNvSpPr>
                          <a:spLocks noChangeArrowheads="1"/>
                        </wps:cNvSpPr>
                        <wps:spPr bwMode="auto">
                          <a:xfrm rot="13690819">
                            <a:off x="2575938" y="877277"/>
                            <a:ext cx="447675" cy="1225480"/>
                          </a:xfrm>
                          <a:prstGeom prst="downArrow">
                            <a:avLst>
                              <a:gd name="adj1" fmla="val 50000"/>
                              <a:gd name="adj2" fmla="val 75355"/>
                            </a:avLst>
                          </a:prstGeom>
                          <a:noFill/>
                          <a:ln w="9525">
                            <a:solidFill>
                              <a:srgbClr val="000000"/>
                            </a:solidFill>
                            <a:miter lim="800000"/>
                            <a:headEnd/>
                            <a:tailEnd/>
                          </a:ln>
                        </wps:spPr>
                        <wps:bodyPr vert="eaVert" wrap="none" anchor="ctr"/>
                      </wps:wsp>
                    </wpg:wgp>
                  </a:graphicData>
                </a:graphic>
                <wp14:sizeRelH relativeFrom="margin">
                  <wp14:pctWidth>0</wp14:pctWidth>
                </wp14:sizeRelH>
                <wp14:sizeRelV relativeFrom="margin">
                  <wp14:pctHeight>0</wp14:pctHeight>
                </wp14:sizeRelV>
              </wp:anchor>
            </w:drawing>
          </mc:Choice>
          <mc:Fallback>
            <w:pict>
              <v:group w14:anchorId="070C32EE" id="组合 1" o:spid="_x0000_s1033" style="position:absolute;left:0;text-align:left;margin-left:7pt;margin-top:6.4pt;width:439.9pt;height:297pt;z-index:251672576;mso-position-horizontal-relative:margin;mso-position-vertical-relative:text;mso-width-relative:margin;mso-height-relative:margin" coordorigin="4279,5591" coordsize="85903,4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jg5QUAABYkAAAOAAAAZHJzL2Uyb0RvYy54bWzsWs1u20YQvhfoOxC8K9r/HyJy4FhWekib&#10;AEl7X5OUxJbiEiRjKQh666HHvk+fp+hrdHZJUZQCI4FTyTJgH2RytVruzn4z8823fP5is8qD27Sq&#10;M1tMQvwMhUFaxDbJisUk/Pn9bKTCoG5MkZjcFukk/JjW4YuL7797vi6jlNilzZO0CmCQoo7W5SRc&#10;Nk0Zjcd1vExXpn5my7SAL+e2WpkGbqvFOKnMGkZf5WOCkBivbZWUlY3TuobWaftleOHHn8/TuHkz&#10;n9dpE+STEObW+M/Kf964z/HFcxMtKlMus7ibhrnHLFYmK+Ch/VBT05jgQ5V9NtQqiytb23nzLLar&#10;sZ3Pszj1a4DVYHSwmleV/VD6tSyi9aLszQSmPbDTvYeNf7p9WwVZMgllGBRmBVv0799//PPXnwF2&#10;tlmXiwi6vKrKd+XbqmtYtHduuZt5tXL/YSHBxlv1Y2/VdNMEMTRyriRiLAxi+I5KiTXq7B4vYXPc&#10;7xiRWvEwgA6ca4xluy/x8robQ3GNKIMebgyGpeScuz7j7RTGbqb9xNYloKneGaz+NoO9W5oy9ftQ&#10;O2t0BsN6a7H3bqkv7SYgrc18L2ewoNlAM/iFx0Zdvrbxb3VQ2KulKRbpZVXZ9TI1CUzPWxsW0f/U&#10;2b6OajfIzfpHm8DGmA+N9QMdWF0wRKiC/QPbKAXW7cy73QBCpGAKZuuNJyjnvkNvOxOVVd28Su0q&#10;cBeTsAK38Q8yt6/rpjXztovb7cLOsjyHdhPlxV4DjNm2wLPhp+47NwvvCZ800tfqWrERI+J6xNB0&#10;OrqcXbGRmGHJp3R6dTXFv7vnYhYtsyRJC/eYrVdi9nWb2MWH1p96v6xtniVuODelulrcXOVVcGsg&#10;Ksz8XwemQbfx/jQ81mAtB0vChKGXRI9mQskRmzE+0hKpEcL6pRaIaTad7S/pdVak376kYD0JNSe8&#10;xdWdawModGiAjRmszUSrrIG4m2crgEzfyUQOjddF4re2MVneXg9M4aa/MwWMut1oj10H1xa4zeZm&#10;04UVGMxB+cYmH30I8T3BO9vmo7spgbDfBrbeTemDuCnjCmsmvJsSSbBkh36qsES6C5RwRZHYi3FP&#10;fjqbPfmp983/30/V1icezE/xZ37KtnOCpHu6dIqJokS0bAToipBcu3m0mcwRGqwIh+Db5lOOGX3K&#10;p0/59FT51GPxQfMpAP8gn3oqPuCup6G9nGmuYDLAejGCG3rgpoRwTjTt3FRoIZ7S6RPtPRHtxZ7b&#10;PaifAvJbP30DdU7gsT/wUV8HHakg5QJT2tXzWAnNhWfcuwxKmSuNunJea83lF1wzzfOsrF0NbqKv&#10;KUpPXR/5qveuEgh3Usq2BgrWoDdNwgIEsTAwRby0IEjFTeW5rduiExZHUG0MQOJ1lxOBhCIuNG5p&#10;1lD0cXqBY1kUSeSUIK9aSLj+UjX0uDHSS0ct/z4njMAeDTDSFwodKT9mIBnoggRRRflhHEFQR6Ou&#10;YnZRRLY62lYV/KxiftwY6XWL88MIyBoDjPQk9QQYoRQxgSDZAQ+kQjOJPUIPkg2F6tLJn4AWrLkv&#10;LO/WPx83Svqq+fxQ0p8xXIKU7VX1YEeUjoWVoLKgaWPFGBwtUE8huuMKQakE9uGhI5lT3/YLfcZc&#10;9d8Bh2qpQRUAJeBu4CR2XXhVf0dUXHhcJJ1zmORXwOF8lcMZkyNlfCvP7veBombXRyEOVKp9rKc+&#10;fgJ3yvHnwHw64MGxIBg+Nb/A//CcEhqcSbbBagDDnqMdF4aEE0nh5MjBYotCLAXoTJ0uLECO9x68&#10;C2CcIS26JIeBEon2gOe0MOQYSP2jhOEZse3+xHAAvJ74HRd4CmMOFAoiC1RSP0A8HEKQcMaogIMS&#10;l0MJVnBgux8JOdUeom0KxUgr3+HUEFSwgMcYCdsMhLqTtjMKhbQ/HBsgsqeZx0UkBraG4EhsH4ig&#10;tjuUAhCVlATC4p70vpeRQeBjD4FDyeEI/VHi8B4ZGUQN//KJZx3dizLu7ZbhPVwPX+e5+A8AAP//&#10;AwBQSwMEFAAGAAgAAAAhAKvGzqHfAAAACQEAAA8AAABkcnMvZG93bnJldi54bWxMj0FLw0AQhe+C&#10;/2EZwZvdpNWQptmUUtRTEWwF8bbNTpPQ7GzIbpP03zue7Gnm8YY338vXk23FgL1vHCmIZxEIpNKZ&#10;hioFX4e3pxSED5qMbh2hgit6WBf3d7nOjBvpE4d9qASHkM+0gjqELpPSlzVa7WeuQ2Lv5HqrA8u+&#10;kqbXI4fbVs6jKJFWN8Qfat3htsbyvL9YBe+jHjeL+HXYnU/b68/h5eN7F6NSjw/TZgUi4BT+j+EP&#10;n9GhYKaju5DxomX9zFUCzzk3YD9dLng5KkiiJAVZ5PK2QfELAAD//wMAUEsBAi0AFAAGAAgAAAAh&#10;ALaDOJL+AAAA4QEAABMAAAAAAAAAAAAAAAAAAAAAAFtDb250ZW50X1R5cGVzXS54bWxQSwECLQAU&#10;AAYACAAAACEAOP0h/9YAAACUAQAACwAAAAAAAAAAAAAAAAAvAQAAX3JlbHMvLnJlbHNQSwECLQAU&#10;AAYACAAAACEAyWVo4OUFAAAWJAAADgAAAAAAAAAAAAAAAAAuAgAAZHJzL2Uyb0RvYy54bWxQSwEC&#10;LQAUAAYACAAAACEAq8bOod8AAAAJAQAADwAAAAAAAAAAAAAAAAA/CAAAZHJzL2Rvd25yZXYueG1s&#10;UEsFBgAAAAAEAAQA8wAAAEsJAAAAAA==&#10;">
                <v:shape id="Text Box 2" o:spid="_x0000_s1034" type="#_x0000_t202" style="position:absolute;left:64023;top:8890;width:22765;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072F0DF4" w14:textId="77777777" w:rsidR="00665FC9" w:rsidRPr="00A50A54" w:rsidRDefault="00665FC9" w:rsidP="00A50A54">
                        <w:pPr>
                          <w:pStyle w:val="af6"/>
                          <w:spacing w:before="0" w:beforeAutospacing="0" w:after="0" w:afterAutospacing="0"/>
                          <w:jc w:val="both"/>
                          <w:textAlignment w:val="baseline"/>
                        </w:pPr>
                        <w:r w:rsidRPr="00A50A54">
                          <w:rPr>
                            <w:rFonts w:ascii="Times New Roman" w:eastAsia="华文新魏" w:cstheme="minorBidi" w:hint="eastAsia"/>
                            <w:b/>
                            <w:bCs/>
                            <w:color w:val="000000" w:themeColor="text1"/>
                            <w:kern w:val="24"/>
                          </w:rPr>
                          <w:t>健康信息利用</w:t>
                        </w:r>
                      </w:p>
                    </w:txbxContent>
                  </v:textbox>
                </v:shape>
                <v:shape id="_x0000_s1035" type="#_x0000_t202" style="position:absolute;left:45819;top:27217;width:28171;height:7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609ECDCD" w14:textId="77777777" w:rsidR="00665FC9" w:rsidRPr="00A50A54" w:rsidRDefault="00665FC9" w:rsidP="00A50A54">
                        <w:pPr>
                          <w:pStyle w:val="af6"/>
                          <w:spacing w:before="0" w:beforeAutospacing="0" w:after="0" w:afterAutospacing="0"/>
                          <w:jc w:val="both"/>
                          <w:textAlignment w:val="baseline"/>
                        </w:pPr>
                        <w:r w:rsidRPr="00A50A54">
                          <w:rPr>
                            <w:rFonts w:ascii="Times New Roman" w:eastAsia="华文新魏" w:cstheme="minorBidi" w:hint="eastAsia"/>
                            <w:b/>
                            <w:bCs/>
                            <w:color w:val="000000" w:themeColor="text1"/>
                            <w:kern w:val="24"/>
                          </w:rPr>
                          <w:t>确定重点目标人群</w:t>
                        </w:r>
                      </w:p>
                    </w:txbxContent>
                  </v:textbox>
                </v:shape>
                <v:shape id="Text Box 4" o:spid="_x0000_s1036" type="#_x0000_t202" style="position:absolute;left:12832;top:37767;width:18260;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7FDA1FA2" w14:textId="227EE08D" w:rsidR="00665FC9" w:rsidRPr="00A50A54" w:rsidRDefault="00665FC9" w:rsidP="00A50A54">
                        <w:pPr>
                          <w:pStyle w:val="af6"/>
                          <w:spacing w:before="0" w:beforeAutospacing="0" w:after="0" w:afterAutospacing="0"/>
                          <w:jc w:val="both"/>
                          <w:textAlignment w:val="baseline"/>
                        </w:pPr>
                        <w:r>
                          <w:rPr>
                            <w:rFonts w:ascii="Times New Roman" w:eastAsia="华文新魏" w:cstheme="minorBidi" w:hint="eastAsia"/>
                            <w:b/>
                            <w:bCs/>
                            <w:color w:val="000000" w:themeColor="text1"/>
                            <w:kern w:val="24"/>
                          </w:rPr>
                          <w:t>随访</w:t>
                        </w:r>
                        <w:r w:rsidRPr="00A50A54">
                          <w:rPr>
                            <w:rFonts w:ascii="Times New Roman" w:eastAsia="华文新魏" w:cstheme="minorBidi" w:hint="eastAsia"/>
                            <w:b/>
                            <w:bCs/>
                            <w:color w:val="000000" w:themeColor="text1"/>
                            <w:kern w:val="24"/>
                          </w:rPr>
                          <w:t>与指导</w:t>
                        </w:r>
                      </w:p>
                    </w:txbxContent>
                  </v:textbox>
                </v:shape>
                <v:shape id="Text Box 5" o:spid="_x0000_s1037" type="#_x0000_t202" style="position:absolute;left:5495;top:10549;width:22553;height:5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0DE41A6B" w14:textId="77777777" w:rsidR="00665FC9" w:rsidRPr="00A50A54" w:rsidRDefault="00665FC9" w:rsidP="00A50A54">
                        <w:pPr>
                          <w:pStyle w:val="af6"/>
                          <w:spacing w:before="0" w:beforeAutospacing="0" w:after="0" w:afterAutospacing="0"/>
                          <w:jc w:val="both"/>
                          <w:textAlignment w:val="baseline"/>
                        </w:pPr>
                        <w:r w:rsidRPr="00A50A54">
                          <w:rPr>
                            <w:rFonts w:ascii="Times New Roman" w:eastAsia="华文新魏" w:cstheme="minorBidi" w:hint="eastAsia"/>
                            <w:b/>
                            <w:bCs/>
                            <w:color w:val="000000" w:themeColor="text1"/>
                            <w:kern w:val="24"/>
                          </w:rPr>
                          <w:t>连续收集管理信息</w:t>
                        </w:r>
                      </w:p>
                    </w:txbxContent>
                  </v:textbox>
                </v:shape>
                <v:oval id="Oval 6" o:spid="_x0000_s1038" style="position:absolute;left:56133;top:18695;width:34050;height:999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E4MQA&#10;AADbAAAADwAAAGRycy9kb3ducmV2LnhtbESPQWvCQBSE7wX/w/IEL8VsVCgSXaUaBEF6qJbq8ZF9&#10;TYLZt2F3o/HfdwsFj8PMfMMs171pxI2cry0rmCQpCOLC6ppLBV+n3XgOwgdkjY1lUvAgD+vV4GWJ&#10;mbZ3/qTbMZQiQthnqKAKoc2k9EVFBn1iW+Lo/VhnMETpSqkd3iPcNHKapm/SYM1xocKWthUV12Nn&#10;FORdzufX/OI2jM33YdPtPux1otRo2L8vQATqwzP8395rBdMZ/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nxODEAAAA2wAAAA8AAAAAAAAAAAAAAAAAmAIAAGRycy9k&#10;b3ducmV2LnhtbFBLBQYAAAAABAAEAPUAAACJAwAAAAA=&#10;" filled="f">
                  <v:stroke joinstyle="miter"/>
                  <v:textbox>
                    <w:txbxContent>
                      <w:p w14:paraId="0D13A74C" w14:textId="3EAED366" w:rsidR="00665FC9" w:rsidRDefault="00665FC9" w:rsidP="00C527F0">
                        <w:pPr>
                          <w:pStyle w:val="af6"/>
                          <w:spacing w:before="0" w:beforeAutospacing="0" w:after="0" w:afterAutospacing="0" w:line="260" w:lineRule="exact"/>
                          <w:jc w:val="center"/>
                          <w:textAlignment w:val="baseline"/>
                          <w:rPr>
                            <w:rFonts w:ascii="Times New Roman" w:eastAsia="华文新魏" w:cstheme="minorBidi"/>
                            <w:b/>
                            <w:bCs/>
                            <w:kern w:val="24"/>
                          </w:rPr>
                        </w:pPr>
                        <w:r w:rsidRPr="00E80CD4">
                          <w:rPr>
                            <w:rFonts w:ascii="Times New Roman" w:eastAsia="华文新魏" w:cstheme="minorBidi" w:hint="eastAsia"/>
                            <w:b/>
                            <w:bCs/>
                            <w:kern w:val="24"/>
                          </w:rPr>
                          <w:t>个人</w:t>
                        </w:r>
                        <w:r>
                          <w:rPr>
                            <w:rFonts w:ascii="Times New Roman" w:eastAsia="华文新魏" w:cstheme="minorBidi" w:hint="eastAsia"/>
                            <w:b/>
                            <w:bCs/>
                            <w:kern w:val="24"/>
                          </w:rPr>
                          <w:t>慢性病</w:t>
                        </w:r>
                        <w:r>
                          <w:rPr>
                            <w:rFonts w:ascii="Times New Roman" w:eastAsia="华文新魏" w:cstheme="minorBidi"/>
                            <w:b/>
                            <w:bCs/>
                            <w:kern w:val="24"/>
                          </w:rPr>
                          <w:t>风险</w:t>
                        </w:r>
                        <w:r>
                          <w:rPr>
                            <w:rFonts w:ascii="Times New Roman" w:eastAsia="华文新魏" w:cstheme="minorBidi" w:hint="eastAsia"/>
                            <w:b/>
                            <w:bCs/>
                            <w:kern w:val="24"/>
                          </w:rPr>
                          <w:t>评估</w:t>
                        </w:r>
                      </w:p>
                      <w:p w14:paraId="0ABB8189" w14:textId="67B4824D" w:rsidR="00665FC9" w:rsidRPr="00C527F0" w:rsidRDefault="00665FC9" w:rsidP="00C527F0">
                        <w:pPr>
                          <w:pStyle w:val="af6"/>
                          <w:spacing w:before="0" w:beforeAutospacing="0" w:after="0" w:afterAutospacing="0" w:line="260" w:lineRule="exact"/>
                          <w:jc w:val="center"/>
                          <w:textAlignment w:val="baseline"/>
                          <w:rPr>
                            <w:rFonts w:ascii="Times New Roman" w:eastAsia="华文新魏" w:cstheme="minorBidi"/>
                            <w:b/>
                            <w:bCs/>
                            <w:kern w:val="24"/>
                          </w:rPr>
                        </w:pPr>
                        <w:r w:rsidRPr="00A50A54">
                          <w:rPr>
                            <w:rFonts w:ascii="Times New Roman" w:eastAsia="华文新魏" w:cstheme="minorBidi" w:hint="eastAsia"/>
                            <w:b/>
                            <w:bCs/>
                            <w:kern w:val="24"/>
                          </w:rPr>
                          <w:t>与人群分类</w:t>
                        </w:r>
                      </w:p>
                    </w:txbxContent>
                  </v:textbox>
                </v:oval>
                <v:oval id="Oval 7" o:spid="_x0000_s1039" style="position:absolute;left:30569;top:5591;width:30701;height:770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5clMQA&#10;AADbAAAADwAAAGRycy9kb3ducmV2LnhtbESPQWvCQBSE7wX/w/IEL8VsFCkSXaUaBEF6qJbq8ZF9&#10;TYLZt2F3o/HfdwsFj8PMfMMs171pxI2cry0rmCQpCOLC6ppLBV+n3XgOwgdkjY1lUvAgD+vV4GWJ&#10;mbZ3/qTbMZQiQthnqKAKoc2k9EVFBn1iW+Lo/VhnMETpSqkd3iPcNHKapm/SYM1xocKWthUV12Nn&#10;FORdzufX/OI2jM33YdPtPux1otRo2L8vQATqwzP8395rBdMZ/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OXJTEAAAA2wAAAA8AAAAAAAAAAAAAAAAAmAIAAGRycy9k&#10;b3ducmV2LnhtbFBLBQYAAAAABAAEAPUAAACJAwAAAAA=&#10;" filled="f">
                  <v:stroke joinstyle="miter"/>
                  <v:textbox>
                    <w:txbxContent>
                      <w:p w14:paraId="7E042A34" w14:textId="77777777" w:rsidR="00665FC9" w:rsidRPr="00A50A54" w:rsidRDefault="00665FC9" w:rsidP="00A50A54">
                        <w:pPr>
                          <w:pStyle w:val="af6"/>
                          <w:spacing w:before="0" w:beforeAutospacing="0" w:after="0" w:afterAutospacing="0" w:line="268" w:lineRule="auto"/>
                          <w:jc w:val="center"/>
                          <w:textAlignment w:val="baseline"/>
                        </w:pPr>
                        <w:r w:rsidRPr="00A50A54">
                          <w:rPr>
                            <w:rFonts w:ascii="Times New Roman" w:eastAsia="华文新魏" w:cstheme="minorBidi" w:hint="eastAsia"/>
                            <w:b/>
                            <w:bCs/>
                            <w:kern w:val="24"/>
                          </w:rPr>
                          <w:t>个人健康信息收集</w:t>
                        </w:r>
                      </w:p>
                    </w:txbxContent>
                  </v:textbox>
                </v:oval>
                <v:oval id="Oval 8" o:spid="_x0000_s1040" style="position:absolute;left:4279;top:20383;width:30721;height:95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L5D8QA&#10;AADbAAAADwAAAGRycy9kb3ducmV2LnhtbESPQWvCQBSE7wX/w/IEL8VsFCwSXaUaBEF6qJbq8ZF9&#10;TYLZt2F3o/HfdwsFj8PMfMMs171pxI2cry0rmCQpCOLC6ppLBV+n3XgOwgdkjY1lUvAgD+vV4GWJ&#10;mbZ3/qTbMZQiQthnqKAKoc2k9EVFBn1iW+Lo/VhnMETpSqkd3iPcNHKapm/SYM1xocKWthUV12Nn&#10;FORdzufX/OI2jM33YdPtPux1otRo2L8vQATqwzP8395rBdMZ/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C+Q/EAAAA2wAAAA8AAAAAAAAAAAAAAAAAmAIAAGRycy9k&#10;b3ducmV2LnhtbFBLBQYAAAAABAAEAPUAAACJAwAAAAA=&#10;" filled="f">
                  <v:stroke joinstyle="miter"/>
                  <v:textbox>
                    <w:txbxContent>
                      <w:p w14:paraId="61098FEC" w14:textId="79AF6EE6" w:rsidR="00665FC9" w:rsidRPr="00A50A54" w:rsidRDefault="00665FC9" w:rsidP="00A50A54">
                        <w:pPr>
                          <w:pStyle w:val="af6"/>
                          <w:spacing w:before="0" w:beforeAutospacing="0" w:after="0" w:afterAutospacing="0" w:line="268" w:lineRule="auto"/>
                          <w:jc w:val="center"/>
                          <w:textAlignment w:val="baseline"/>
                        </w:pPr>
                        <w:r>
                          <w:rPr>
                            <w:rFonts w:ascii="Times New Roman" w:eastAsia="华文新魏" w:cstheme="minorBidi" w:hint="eastAsia"/>
                            <w:b/>
                            <w:bCs/>
                            <w:kern w:val="24"/>
                          </w:rPr>
                          <w:t>健康管理</w:t>
                        </w:r>
                        <w:r>
                          <w:rPr>
                            <w:rFonts w:ascii="Times New Roman" w:eastAsia="华文新魏" w:cstheme="minorBidi"/>
                            <w:b/>
                            <w:bCs/>
                            <w:kern w:val="24"/>
                          </w:rPr>
                          <w:t>效果评估</w:t>
                        </w:r>
                      </w:p>
                    </w:txbxContent>
                  </v:textbox>
                </v:oval>
                <v:oval id="Oval 9" o:spid="_x0000_s1041" style="position:absolute;left:33046;top:36947;width:34049;height:104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neMUA&#10;AADbAAAADwAAAGRycy9kb3ducmV2LnhtbESPQWvCQBSE7wX/w/KEXkrdJAcp0VWqISCUHqql9vjI&#10;vibB7Nuwu4nx37uFQo/DzHzDrLeT6cRIzreWFaSLBARxZXXLtYLPU/n8AsIHZI2dZVJwIw/bzexh&#10;jbm2V/6g8RhqESHsc1TQhNDnUvqqIYN+YXvi6P1YZzBE6WqpHV4j3HQyS5KlNNhyXGiwp31D1eU4&#10;GAXFUPD5qfh2O8bu6203lO/2kir1OJ9eVyACTeE//Nc+aAXZEn6/x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Gd4xQAAANsAAAAPAAAAAAAAAAAAAAAAAJgCAABkcnMv&#10;ZG93bnJldi54bWxQSwUGAAAAAAQABAD1AAAAigMAAAAA&#10;" filled="f">
                  <v:stroke joinstyle="miter"/>
                  <v:textbox>
                    <w:txbxContent>
                      <w:p w14:paraId="4E52FC48" w14:textId="77777777" w:rsidR="00665FC9" w:rsidRDefault="00665FC9" w:rsidP="00C527F0">
                        <w:pPr>
                          <w:pStyle w:val="af6"/>
                          <w:spacing w:before="0" w:beforeAutospacing="0" w:after="0" w:afterAutospacing="0" w:line="260" w:lineRule="exact"/>
                          <w:jc w:val="center"/>
                          <w:textAlignment w:val="baseline"/>
                          <w:rPr>
                            <w:rFonts w:ascii="Times New Roman" w:eastAsia="华文新魏" w:cstheme="minorBidi"/>
                            <w:b/>
                            <w:bCs/>
                            <w:kern w:val="24"/>
                          </w:rPr>
                        </w:pPr>
                        <w:r>
                          <w:rPr>
                            <w:rFonts w:ascii="Times New Roman" w:eastAsia="华文新魏" w:cstheme="minorBidi" w:hint="eastAsia"/>
                            <w:b/>
                            <w:bCs/>
                            <w:kern w:val="24"/>
                          </w:rPr>
                          <w:t>健康</w:t>
                        </w:r>
                        <w:r>
                          <w:rPr>
                            <w:rFonts w:ascii="Times New Roman" w:eastAsia="华文新魏" w:cstheme="minorBidi"/>
                            <w:b/>
                            <w:bCs/>
                            <w:kern w:val="24"/>
                          </w:rPr>
                          <w:t>教育与健康促进</w:t>
                        </w:r>
                      </w:p>
                      <w:p w14:paraId="7064D6E1" w14:textId="77777777" w:rsidR="00665FC9" w:rsidRDefault="00665FC9" w:rsidP="00C527F0">
                        <w:pPr>
                          <w:pStyle w:val="af6"/>
                          <w:spacing w:before="0" w:beforeAutospacing="0" w:after="0" w:afterAutospacing="0" w:line="260" w:lineRule="exact"/>
                          <w:jc w:val="center"/>
                          <w:textAlignment w:val="baseline"/>
                          <w:rPr>
                            <w:rFonts w:ascii="Times New Roman" w:eastAsia="华文新魏" w:cstheme="minorBidi"/>
                            <w:b/>
                            <w:bCs/>
                            <w:kern w:val="24"/>
                          </w:rPr>
                        </w:pPr>
                        <w:r w:rsidRPr="00A50A54">
                          <w:rPr>
                            <w:rFonts w:ascii="Times New Roman" w:eastAsia="华文新魏" w:cstheme="minorBidi" w:hint="eastAsia"/>
                            <w:b/>
                            <w:bCs/>
                            <w:kern w:val="24"/>
                          </w:rPr>
                          <w:t>个体</w:t>
                        </w:r>
                        <w:r>
                          <w:rPr>
                            <w:rFonts w:ascii="Times New Roman" w:eastAsia="华文新魏" w:cstheme="minorBidi" w:hint="eastAsia"/>
                            <w:b/>
                            <w:bCs/>
                            <w:kern w:val="24"/>
                          </w:rPr>
                          <w:t>生活</w:t>
                        </w:r>
                        <w:r>
                          <w:rPr>
                            <w:rFonts w:ascii="Times New Roman" w:eastAsia="华文新魏" w:cstheme="minorBidi"/>
                            <w:b/>
                            <w:bCs/>
                            <w:kern w:val="24"/>
                          </w:rPr>
                          <w:t>方式管理</w:t>
                        </w:r>
                      </w:p>
                      <w:p w14:paraId="1C139072" w14:textId="57FDE224" w:rsidR="00665FC9" w:rsidRPr="00C527F0" w:rsidRDefault="00665FC9" w:rsidP="00C527F0">
                        <w:pPr>
                          <w:pStyle w:val="af6"/>
                          <w:spacing w:before="0" w:beforeAutospacing="0" w:after="0" w:afterAutospacing="0" w:line="260" w:lineRule="exact"/>
                          <w:jc w:val="center"/>
                          <w:textAlignment w:val="baseline"/>
                          <w:rPr>
                            <w:rFonts w:ascii="Times New Roman" w:eastAsia="华文新魏" w:cstheme="minorBidi"/>
                            <w:b/>
                            <w:bCs/>
                            <w:kern w:val="24"/>
                          </w:rPr>
                        </w:pPr>
                        <w:r w:rsidRPr="00C527F0">
                          <w:rPr>
                            <w:rFonts w:ascii="Times New Roman" w:eastAsia="华文新魏" w:cstheme="minorBidi" w:hint="eastAsia"/>
                            <w:b/>
                            <w:bCs/>
                            <w:kern w:val="24"/>
                          </w:rPr>
                          <w:t>规范</w:t>
                        </w:r>
                        <w:r>
                          <w:rPr>
                            <w:rFonts w:ascii="Times New Roman" w:eastAsia="华文新魏" w:cstheme="minorBidi" w:hint="eastAsia"/>
                            <w:b/>
                            <w:bCs/>
                            <w:kern w:val="24"/>
                          </w:rPr>
                          <w:t>化</w:t>
                        </w:r>
                        <w:r w:rsidRPr="00C527F0">
                          <w:rPr>
                            <w:rFonts w:ascii="Times New Roman" w:eastAsia="华文新魏" w:cstheme="minorBidi"/>
                            <w:b/>
                            <w:bCs/>
                            <w:kern w:val="24"/>
                          </w:rPr>
                          <w:t>的</w:t>
                        </w:r>
                        <w:r w:rsidRPr="00C527F0">
                          <w:rPr>
                            <w:rFonts w:ascii="Times New Roman" w:eastAsia="华文新魏" w:cstheme="minorBidi" w:hint="eastAsia"/>
                            <w:b/>
                            <w:bCs/>
                            <w:kern w:val="24"/>
                          </w:rPr>
                          <w:t>药物</w:t>
                        </w:r>
                        <w:r w:rsidRPr="00C527F0">
                          <w:rPr>
                            <w:rFonts w:ascii="Times New Roman" w:eastAsia="华文新魏" w:cstheme="minorBidi"/>
                            <w:b/>
                            <w:bCs/>
                            <w:kern w:val="24"/>
                          </w:rPr>
                          <w:t>治疗</w:t>
                        </w:r>
                      </w:p>
                      <w:p w14:paraId="45B0D204" w14:textId="77777777" w:rsidR="00665FC9" w:rsidRDefault="00665FC9"/>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42" type="#_x0000_t67" style="position:absolute;left:63380;top:7481;width:4476;height:13980;rotation:-3445104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0A5MMA&#10;AADbAAAADwAAAGRycy9kb3ducmV2LnhtbESPwWrDMBBE74X8g9hAbo2cQNriRDaNSUKgvdTtByzS&#10;xjaVVsZSHOfvq0Khx2Fm3jC7cnJWjDSEzrOC1TIDQay96bhR8PV5fHwBESKyQeuZFNwpQFnMHnaY&#10;G3/jDxrr2IgE4ZCjgjbGPpcy6JYchqXviZN38YPDmOTQSDPgLcGdlesse5IOO04LLfZUtaS/66tT&#10;8F6NVWf39uD023k86sxtGjwptZhPr1sQkab4H/5rn42C9TP8fk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0A5MMAAADbAAAADwAAAAAAAAAAAAAAAACYAgAAZHJzL2Rv&#10;d25yZXYueG1sUEsFBgAAAAAEAAQA9QAAAIgDAAAAAA==&#10;" adj="16026" filled="f">
                  <v:textbox style="layout-flow:vertical-ideographic"/>
                </v:shape>
                <v:shape id="AutoShape 11" o:spid="_x0000_s1043" type="#_x0000_t67" style="position:absolute;left:61763;top:27680;width:5410;height:11176;rotation:276050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zTr8EA&#10;AADbAAAADwAAAGRycy9kb3ducmV2LnhtbERPy2rCQBTdF/yH4Rbc1UkCWkkdQxFKRRCpD3B5ydwm&#10;IZk7ITOJ8e+dheDycN6rbDSNGKhzlWUF8SwCQZxbXXGh4Hz6+ViCcB5ZY2OZFNzJQbaevK0w1fbG&#10;fzQcfSFCCLsUFZTet6mULi/JoJvZljhw/7Yz6APsCqk7vIVw08gkihbSYMWhocSWNiXl9bE3Cuxl&#10;R+ffbdEP/lofPhOO5+2+UWr6Pn5/gfA0+pf46d5qBUkYG76E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c06/BAAAA2wAAAA8AAAAAAAAAAAAAAAAAmAIAAGRycy9kb3du&#10;cmV2LnhtbFBLBQYAAAAABAAEAPUAAACGAwAAAAA=&#10;" adj="16204" filled="f"/>
                <v:shape id="AutoShape 12" o:spid="_x0000_s1044" type="#_x0000_t67" style="position:absolute;left:25443;top:32188;width:5394;height:10110;rotation:-8863786fd;flip:x;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P+sQA&#10;AADbAAAADwAAAGRycy9kb3ducmV2LnhtbESPQWvCQBSE74L/YXlCb7qph6Kpq4gi9FKq0dIen9ln&#10;NjT7NmS3Sfz3riB4HGbmG2ax6m0lWmp86VjB6yQBQZw7XXKh4HTcjWcgfEDWWDkmBVfysFoOBwtM&#10;tev4QG0WChEh7FNUYEKoUyl9bsiin7iaOHoX11gMUTaF1A12EW4rOU2SN2mx5LhgsKaNofwv+7cK&#10;6sMPnb/2a/u7+Syy4/bUfbdmr9TLqF+/gwjUh2f40f7QCqZ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zj/rEAAAA2wAAAA8AAAAAAAAAAAAAAAAAmAIAAGRycy9k&#10;b3ducmV2LnhtbFBLBQYAAAAABAAEAPUAAACJAwAAAAA=&#10;" adj="15626" filled="f">
                  <v:textbox style="mso-rotate:180"/>
                </v:shape>
                <v:shape id="AutoShape 13" o:spid="_x0000_s1045" type="#_x0000_t67" style="position:absolute;left:25759;top:8772;width:4477;height:12255;rotation:-8638935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Rx8AA&#10;AADbAAAADwAAAGRycy9kb3ducmV2LnhtbERPTWsCMRC9C/0PYQq9aVYFLatRWqnFXtSqF2/DZswu&#10;bibLJnXjv28OgsfH+54vo63FjVpfOVYwHGQgiAunKzYKTsd1/x2ED8gaa8ek4E4elouX3hxz7Tr+&#10;pdshGJFC2OeooAyhyaX0RUkW/cA1xIm7uNZiSLA1UrfYpXBby1GWTaTFilNDiQ2tSiquhz+rIO7j&#10;dIhjmnyfd+aL6m33s/40Sr29xo8ZiEAxPMUP90YrGKf16Uv6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CRx8AAAADbAAAADwAAAAAAAAAAAAAAAACYAgAAZHJzL2Rvd25y&#10;ZXYueG1sUEsFBgAAAAAEAAQA9QAAAIUDAAAAAA==&#10;" adj="15654" filled="f">
                  <v:textbox style="layout-flow:vertical-ideographic"/>
                </v:shape>
                <w10:wrap anchorx="margin"/>
              </v:group>
            </w:pict>
          </mc:Fallback>
        </mc:AlternateContent>
      </w:r>
    </w:p>
    <w:p w14:paraId="6E755AC0" w14:textId="4AAB369E" w:rsidR="00A50A54" w:rsidRPr="009325B4" w:rsidRDefault="00A50A54" w:rsidP="007E2AA0"/>
    <w:p w14:paraId="2727655F" w14:textId="1BB59F71" w:rsidR="00A50A54" w:rsidRPr="009325B4" w:rsidRDefault="00A50A54" w:rsidP="007E2AA0"/>
    <w:p w14:paraId="2D68BD76" w14:textId="2C8EA290" w:rsidR="00A50A54" w:rsidRPr="009325B4" w:rsidRDefault="00A50A54" w:rsidP="007E2AA0"/>
    <w:p w14:paraId="26392A71" w14:textId="4FBE488D" w:rsidR="00A50A54" w:rsidRPr="009325B4" w:rsidRDefault="00A50A54" w:rsidP="007E2AA0"/>
    <w:p w14:paraId="7A1DEAF8" w14:textId="3881A43B" w:rsidR="00A50A54" w:rsidRPr="009325B4" w:rsidRDefault="00A50A54" w:rsidP="007E2AA0"/>
    <w:p w14:paraId="68CC1597" w14:textId="4F4DD96D" w:rsidR="00A50A54" w:rsidRPr="009325B4" w:rsidRDefault="00A50A54" w:rsidP="007E2AA0"/>
    <w:p w14:paraId="78653877" w14:textId="5A9656A8" w:rsidR="00A50A54" w:rsidRPr="009325B4" w:rsidRDefault="00A50A54" w:rsidP="007E2AA0"/>
    <w:p w14:paraId="5E341BAC" w14:textId="1DA002A5" w:rsidR="00A50A54" w:rsidRPr="009325B4" w:rsidRDefault="00A50A54" w:rsidP="007E2AA0"/>
    <w:p w14:paraId="10168BCD" w14:textId="4819EA78" w:rsidR="00A50A54" w:rsidRPr="009325B4" w:rsidRDefault="00A50A54" w:rsidP="007E2AA0"/>
    <w:p w14:paraId="4BFDE3AE" w14:textId="60D10342" w:rsidR="00A50A54" w:rsidRPr="009325B4" w:rsidRDefault="00A50A54" w:rsidP="007E2AA0"/>
    <w:p w14:paraId="66146A7E" w14:textId="3C4C51AF" w:rsidR="00A50A54" w:rsidRPr="009325B4" w:rsidRDefault="00A50A54" w:rsidP="007E2AA0"/>
    <w:p w14:paraId="38464D46" w14:textId="56E68A74" w:rsidR="00A50A54" w:rsidRPr="009325B4" w:rsidRDefault="00C527F0" w:rsidP="007E2AA0">
      <w:r w:rsidRPr="009325B4">
        <w:rPr>
          <w:noProof/>
        </w:rPr>
        <mc:AlternateContent>
          <mc:Choice Requires="wps">
            <w:drawing>
              <wp:anchor distT="0" distB="0" distL="114300" distR="114300" simplePos="0" relativeHeight="251674624" behindDoc="0" locked="0" layoutInCell="1" allowOverlap="1" wp14:anchorId="3193435C" wp14:editId="12F83018">
                <wp:simplePos x="0" y="0"/>
                <wp:positionH relativeFrom="margin">
                  <wp:align>right</wp:align>
                </wp:positionH>
                <wp:positionV relativeFrom="paragraph">
                  <wp:posOffset>10795</wp:posOffset>
                </wp:positionV>
                <wp:extent cx="981075" cy="711835"/>
                <wp:effectExtent l="0" t="0" r="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ACFB4" w14:textId="77777777" w:rsidR="00665FC9" w:rsidRDefault="00665FC9" w:rsidP="00E80CD4">
                            <w:pPr>
                              <w:pStyle w:val="af6"/>
                              <w:spacing w:before="0" w:beforeAutospacing="0" w:after="0" w:afterAutospacing="0" w:line="260" w:lineRule="exact"/>
                              <w:jc w:val="both"/>
                              <w:textAlignment w:val="baseline"/>
                              <w:rPr>
                                <w:rFonts w:ascii="Times New Roman" w:eastAsia="华文新魏" w:cstheme="minorBidi"/>
                                <w:b/>
                                <w:bCs/>
                                <w:color w:val="000000" w:themeColor="text1"/>
                                <w:kern w:val="24"/>
                              </w:rPr>
                            </w:pPr>
                            <w:r>
                              <w:rPr>
                                <w:rFonts w:ascii="Times New Roman" w:eastAsia="华文新魏" w:cstheme="minorBidi" w:hint="eastAsia"/>
                                <w:b/>
                                <w:bCs/>
                                <w:color w:val="000000" w:themeColor="text1"/>
                                <w:kern w:val="24"/>
                              </w:rPr>
                              <w:t>一般人群</w:t>
                            </w:r>
                          </w:p>
                          <w:p w14:paraId="579EDBE5" w14:textId="77777777" w:rsidR="00665FC9" w:rsidRDefault="00665FC9" w:rsidP="00E80CD4">
                            <w:pPr>
                              <w:pStyle w:val="af6"/>
                              <w:spacing w:before="0" w:beforeAutospacing="0" w:after="0" w:afterAutospacing="0" w:line="260" w:lineRule="exact"/>
                              <w:jc w:val="both"/>
                              <w:textAlignment w:val="baseline"/>
                              <w:rPr>
                                <w:rFonts w:ascii="Times New Roman" w:eastAsia="华文新魏" w:cstheme="minorBidi"/>
                                <w:b/>
                                <w:bCs/>
                                <w:color w:val="000000" w:themeColor="text1"/>
                                <w:kern w:val="24"/>
                              </w:rPr>
                            </w:pPr>
                            <w:r>
                              <w:rPr>
                                <w:rFonts w:ascii="Times New Roman" w:eastAsia="华文新魏" w:cstheme="minorBidi" w:hint="eastAsia"/>
                                <w:b/>
                                <w:bCs/>
                                <w:color w:val="000000" w:themeColor="text1"/>
                                <w:kern w:val="24"/>
                              </w:rPr>
                              <w:t>高危</w:t>
                            </w:r>
                            <w:r>
                              <w:rPr>
                                <w:rFonts w:ascii="Times New Roman" w:eastAsia="华文新魏" w:cstheme="minorBidi"/>
                                <w:b/>
                                <w:bCs/>
                                <w:color w:val="000000" w:themeColor="text1"/>
                                <w:kern w:val="24"/>
                              </w:rPr>
                              <w:t>个体</w:t>
                            </w:r>
                          </w:p>
                          <w:p w14:paraId="74E74BF8" w14:textId="27AF9AF6" w:rsidR="00665FC9" w:rsidRPr="00A50A54" w:rsidRDefault="00665FC9" w:rsidP="00E80CD4">
                            <w:pPr>
                              <w:pStyle w:val="af6"/>
                              <w:spacing w:before="0" w:beforeAutospacing="0" w:after="0" w:afterAutospacing="0" w:line="260" w:lineRule="exact"/>
                              <w:jc w:val="both"/>
                              <w:textAlignment w:val="baseline"/>
                            </w:pPr>
                            <w:r>
                              <w:rPr>
                                <w:rFonts w:ascii="Times New Roman" w:eastAsia="华文新魏" w:cstheme="minorBidi" w:hint="eastAsia"/>
                                <w:b/>
                                <w:bCs/>
                                <w:color w:val="000000" w:themeColor="text1"/>
                                <w:kern w:val="24"/>
                              </w:rPr>
                              <w:t>慢性病</w:t>
                            </w:r>
                            <w:r>
                              <w:rPr>
                                <w:rFonts w:ascii="Times New Roman" w:eastAsia="华文新魏" w:cstheme="minorBidi"/>
                                <w:b/>
                                <w:bCs/>
                                <w:color w:val="000000" w:themeColor="text1"/>
                                <w:kern w:val="24"/>
                              </w:rPr>
                              <w:t>患者</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193435C" id="Text Box 3" o:spid="_x0000_s1046" type="#_x0000_t202" style="position:absolute;left:0;text-align:left;margin-left:26.05pt;margin-top:.85pt;width:77.25pt;height:56.0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CegQIAAFQFAAAOAAAAZHJzL2Uyb0RvYy54bWysVF1vmzAUfZ+0/2D5nYITkgAqqZIQ9tJ9&#10;SO1+gAMmWAOb2W6gmvbfd22SNGk1adrGg4Xt63PvuefYt3dD26ADU5pLkWJyE2DERCFLLvYp/vqY&#10;exFG2lBR0kYKluJnpvHd8v27275L2ETWsimZQgAidNJ3Ka6N6RLf10XNWqpvZMcEbFZStdTAVO39&#10;UtEe0NvGnwTB3O+lKjslC6Y1rGbjJl46/KpihflcVZoZ1KQYajNuVG7c2dFf3tJkr2hX8+JYBv2L&#10;KlrKBSQ9Q2XUUPSk+BuolhdKalmZm0K2vqwqXjDHAdiQ4BWbh5p2zHGB5uju3Cb9/2CLT4cvCvEy&#10;xVOCkaAtaPTIBoPWckBT256+0wlEPXQQZwZYBpkdVd3dy+KbRkJuair2bKWU7GtGSyiP2JP+xdER&#10;R1uQXf9RlpCGPhnpgIZKtbZ30A0E6CDT81kaW0oBi3FEgsUMowK2FoRE05nLQJPT4U5p84HJFtmf&#10;FCtQ3oHTw702thianEJsLiFz3jRO/UZcLUDguAKp4ajds0U4MX/EQbyNtlHohZP51guDLPNW+Sb0&#10;5jlZzLJpttlk5KfNS8Kk5mXJhE1zMhYJ/0y4o8VHS5ytpWXDSwtnS9Jqv9s0Ch0oGDt337EhF2H+&#10;dRmuCcDlFSUyCYP1JPbyebTwwjycefEiiLyAxOt4HoRxmOXXlO65YP9OCfWg6mwyG730W26B+95y&#10;o0nLDTwdDW9THJ2DaGIduBWlk9ZQ3oz/F62w5b+0AuQ+Ce38ai06mtUMu8HdDOK8Zs28k+UzOLiH&#10;9yLF+vsTVfZ6WjetwMwVd0Z7CTxeAbi6Lt/xmbFvw+XcRb08hstfAAAA//8DAFBLAwQUAAYACAAA&#10;ACEALdP9C9oAAAAGAQAADwAAAGRycy9kb3ducmV2LnhtbEyPQU/DMAyF70j8h8hI3FgyWGGUphMC&#10;cQUx2CRuXuO1FY1TNdla/j3eCW5+ftZ7n4vV5Dt1pCG2gS3MZwYUcRVcy7WFz4+XqyWomJAddoHJ&#10;wg9FWJXnZwXmLoz8Tsd1qpWEcMzRQpNSn2sdq4Y8xlnoicXbh8FjEjnU2g04Srjv9LUxt9pjy9LQ&#10;YE9PDVXf64O3sHndf20X5q1+9lk/hslo9vfa2suL6fEBVKIp/R3DCV/QoRSmXTiwi6qzII8k2d6B&#10;OpnZIgO1k2F+swRdFvo/fvkLAAD//wMAUEsBAi0AFAAGAAgAAAAhALaDOJL+AAAA4QEAABMAAAAA&#10;AAAAAAAAAAAAAAAAAFtDb250ZW50X1R5cGVzXS54bWxQSwECLQAUAAYACAAAACEAOP0h/9YAAACU&#10;AQAACwAAAAAAAAAAAAAAAAAvAQAAX3JlbHMvLnJlbHNQSwECLQAUAAYACAAAACEAHM9AnoECAABU&#10;BQAADgAAAAAAAAAAAAAAAAAuAgAAZHJzL2Uyb0RvYy54bWxQSwECLQAUAAYACAAAACEALdP9C9oA&#10;AAAGAQAADwAAAAAAAAAAAAAAAADbBAAAZHJzL2Rvd25yZXYueG1sUEsFBgAAAAAEAAQA8wAAAOIF&#10;AAAAAA==&#10;" filled="f" stroked="f">
                <v:textbox>
                  <w:txbxContent>
                    <w:p w14:paraId="181ACFB4" w14:textId="77777777" w:rsidR="00665FC9" w:rsidRDefault="00665FC9" w:rsidP="00E80CD4">
                      <w:pPr>
                        <w:pStyle w:val="af6"/>
                        <w:spacing w:before="0" w:beforeAutospacing="0" w:after="0" w:afterAutospacing="0" w:line="260" w:lineRule="exact"/>
                        <w:jc w:val="both"/>
                        <w:textAlignment w:val="baseline"/>
                        <w:rPr>
                          <w:rFonts w:ascii="Times New Roman" w:eastAsia="华文新魏" w:cstheme="minorBidi"/>
                          <w:b/>
                          <w:bCs/>
                          <w:color w:val="000000" w:themeColor="text1"/>
                          <w:kern w:val="24"/>
                        </w:rPr>
                      </w:pPr>
                      <w:r>
                        <w:rPr>
                          <w:rFonts w:ascii="Times New Roman" w:eastAsia="华文新魏" w:cstheme="minorBidi" w:hint="eastAsia"/>
                          <w:b/>
                          <w:bCs/>
                          <w:color w:val="000000" w:themeColor="text1"/>
                          <w:kern w:val="24"/>
                        </w:rPr>
                        <w:t>一般人群</w:t>
                      </w:r>
                    </w:p>
                    <w:p w14:paraId="579EDBE5" w14:textId="77777777" w:rsidR="00665FC9" w:rsidRDefault="00665FC9" w:rsidP="00E80CD4">
                      <w:pPr>
                        <w:pStyle w:val="af6"/>
                        <w:spacing w:before="0" w:beforeAutospacing="0" w:after="0" w:afterAutospacing="0" w:line="260" w:lineRule="exact"/>
                        <w:jc w:val="both"/>
                        <w:textAlignment w:val="baseline"/>
                        <w:rPr>
                          <w:rFonts w:ascii="Times New Roman" w:eastAsia="华文新魏" w:cstheme="minorBidi"/>
                          <w:b/>
                          <w:bCs/>
                          <w:color w:val="000000" w:themeColor="text1"/>
                          <w:kern w:val="24"/>
                        </w:rPr>
                      </w:pPr>
                      <w:r>
                        <w:rPr>
                          <w:rFonts w:ascii="Times New Roman" w:eastAsia="华文新魏" w:cstheme="minorBidi" w:hint="eastAsia"/>
                          <w:b/>
                          <w:bCs/>
                          <w:color w:val="000000" w:themeColor="text1"/>
                          <w:kern w:val="24"/>
                        </w:rPr>
                        <w:t>高危</w:t>
                      </w:r>
                      <w:r>
                        <w:rPr>
                          <w:rFonts w:ascii="Times New Roman" w:eastAsia="华文新魏" w:cstheme="minorBidi"/>
                          <w:b/>
                          <w:bCs/>
                          <w:color w:val="000000" w:themeColor="text1"/>
                          <w:kern w:val="24"/>
                        </w:rPr>
                        <w:t>个体</w:t>
                      </w:r>
                    </w:p>
                    <w:p w14:paraId="74E74BF8" w14:textId="27AF9AF6" w:rsidR="00665FC9" w:rsidRPr="00A50A54" w:rsidRDefault="00665FC9" w:rsidP="00E80CD4">
                      <w:pPr>
                        <w:pStyle w:val="af6"/>
                        <w:spacing w:before="0" w:beforeAutospacing="0" w:after="0" w:afterAutospacing="0" w:line="260" w:lineRule="exact"/>
                        <w:jc w:val="both"/>
                        <w:textAlignment w:val="baseline"/>
                      </w:pPr>
                      <w:r>
                        <w:rPr>
                          <w:rFonts w:ascii="Times New Roman" w:eastAsia="华文新魏" w:cstheme="minorBidi" w:hint="eastAsia"/>
                          <w:b/>
                          <w:bCs/>
                          <w:color w:val="000000" w:themeColor="text1"/>
                          <w:kern w:val="24"/>
                        </w:rPr>
                        <w:t>慢性病</w:t>
                      </w:r>
                      <w:r>
                        <w:rPr>
                          <w:rFonts w:ascii="Times New Roman" w:eastAsia="华文新魏" w:cstheme="minorBidi"/>
                          <w:b/>
                          <w:bCs/>
                          <w:color w:val="000000" w:themeColor="text1"/>
                          <w:kern w:val="24"/>
                        </w:rPr>
                        <w:t>患者</w:t>
                      </w:r>
                    </w:p>
                  </w:txbxContent>
                </v:textbox>
                <w10:wrap anchorx="margin"/>
              </v:shape>
            </w:pict>
          </mc:Fallback>
        </mc:AlternateContent>
      </w:r>
    </w:p>
    <w:p w14:paraId="7C0F46AD" w14:textId="77777777" w:rsidR="00A50A54" w:rsidRPr="009325B4" w:rsidRDefault="00A50A54" w:rsidP="007E2AA0"/>
    <w:p w14:paraId="7117494A" w14:textId="77777777" w:rsidR="00A50A54" w:rsidRPr="009325B4" w:rsidRDefault="00A50A54" w:rsidP="007E2AA0"/>
    <w:p w14:paraId="4B343EF0" w14:textId="3918F565" w:rsidR="007E2AA0" w:rsidRPr="009325B4" w:rsidRDefault="007E2AA0" w:rsidP="007E2AA0"/>
    <w:p w14:paraId="73E35872" w14:textId="77777777" w:rsidR="00A50A54" w:rsidRPr="009325B4" w:rsidRDefault="00A50A54" w:rsidP="007E2AA0"/>
    <w:p w14:paraId="73C501A0" w14:textId="77777777" w:rsidR="00A50A54" w:rsidRPr="009325B4" w:rsidRDefault="00A50A54" w:rsidP="007E2AA0"/>
    <w:p w14:paraId="67DC4CD6" w14:textId="77777777" w:rsidR="00A50A54" w:rsidRPr="009325B4" w:rsidRDefault="00A50A54" w:rsidP="007E2AA0"/>
    <w:p w14:paraId="097C955F" w14:textId="77777777" w:rsidR="00A50A54" w:rsidRPr="009325B4" w:rsidRDefault="00A50A54" w:rsidP="007E2AA0"/>
    <w:p w14:paraId="0B7B1902" w14:textId="77777777" w:rsidR="00A50A54" w:rsidRPr="009325B4" w:rsidRDefault="00A50A54" w:rsidP="007E2AA0"/>
    <w:p w14:paraId="0C7B1DBF" w14:textId="77777777" w:rsidR="00A50A54" w:rsidRPr="009325B4" w:rsidRDefault="00A50A54" w:rsidP="007E2AA0"/>
    <w:p w14:paraId="3ED263D1" w14:textId="41D95BEA" w:rsidR="00E962ED" w:rsidRPr="009325B4" w:rsidRDefault="00E962ED" w:rsidP="0026640C">
      <w:pPr>
        <w:jc w:val="left"/>
      </w:pPr>
    </w:p>
    <w:p w14:paraId="284C1CD9" w14:textId="6EBA9BD9" w:rsidR="00E962ED" w:rsidRPr="009325B4" w:rsidRDefault="00D812D4" w:rsidP="00D812D4">
      <w:pPr>
        <w:autoSpaceDE w:val="0"/>
        <w:autoSpaceDN w:val="0"/>
        <w:adjustRightInd w:val="0"/>
        <w:spacing w:line="440" w:lineRule="exact"/>
        <w:ind w:firstLineChars="200" w:firstLine="562"/>
        <w:jc w:val="center"/>
        <w:rPr>
          <w:rFonts w:asciiTheme="minorEastAsia" w:hAnsiTheme="minorEastAsia"/>
          <w:b/>
          <w:iCs/>
          <w:sz w:val="28"/>
          <w:szCs w:val="28"/>
        </w:rPr>
      </w:pPr>
      <w:r w:rsidRPr="009325B4">
        <w:rPr>
          <w:rFonts w:asciiTheme="minorEastAsia" w:hAnsiTheme="minorEastAsia" w:hint="eastAsia"/>
          <w:b/>
          <w:iCs/>
          <w:sz w:val="28"/>
          <w:szCs w:val="28"/>
        </w:rPr>
        <w:t>图1 慢性病</w:t>
      </w:r>
      <w:r w:rsidRPr="009325B4">
        <w:rPr>
          <w:rFonts w:asciiTheme="minorEastAsia" w:hAnsiTheme="minorEastAsia"/>
          <w:b/>
          <w:iCs/>
          <w:sz w:val="28"/>
          <w:szCs w:val="28"/>
        </w:rPr>
        <w:t>健康管理流程</w:t>
      </w:r>
    </w:p>
    <w:p w14:paraId="0AFB7518" w14:textId="77777777" w:rsidR="00485394" w:rsidRPr="009325B4" w:rsidRDefault="00485394" w:rsidP="00E962ED">
      <w:pPr>
        <w:autoSpaceDE w:val="0"/>
        <w:autoSpaceDN w:val="0"/>
        <w:adjustRightInd w:val="0"/>
        <w:spacing w:line="440" w:lineRule="exact"/>
        <w:ind w:firstLineChars="200" w:firstLine="422"/>
        <w:jc w:val="left"/>
        <w:rPr>
          <w:rFonts w:ascii="黑体" w:eastAsia="黑体" w:hAnsi="黑体"/>
          <w:b/>
          <w:iCs/>
          <w:szCs w:val="24"/>
        </w:rPr>
        <w:sectPr w:rsidR="00485394" w:rsidRPr="009325B4" w:rsidSect="0026640C">
          <w:pgSz w:w="11906" w:h="16838"/>
          <w:pgMar w:top="1440" w:right="1800" w:bottom="1440" w:left="1800" w:header="851" w:footer="992" w:gutter="0"/>
          <w:cols w:space="425"/>
          <w:docGrid w:type="lines" w:linePitch="312"/>
        </w:sectPr>
      </w:pPr>
    </w:p>
    <w:p w14:paraId="6BC7DF66" w14:textId="7F132E27" w:rsidR="00C64A1D" w:rsidRPr="009325B4" w:rsidRDefault="005C78FB" w:rsidP="00E0060F">
      <w:pPr>
        <w:pStyle w:val="2"/>
        <w:rPr>
          <w:rFonts w:asciiTheme="minorHAnsi" w:eastAsiaTheme="minorEastAsia" w:hAnsiTheme="minorHAnsi" w:cstheme="minorBidi"/>
          <w:b w:val="0"/>
          <w:bCs w:val="0"/>
        </w:rPr>
      </w:pPr>
      <w:bookmarkStart w:id="11" w:name="_Toc18661684"/>
      <w:r w:rsidRPr="009325B4">
        <w:rPr>
          <w:rFonts w:hint="eastAsia"/>
        </w:rPr>
        <w:lastRenderedPageBreak/>
        <w:t>慢性病</w:t>
      </w:r>
      <w:r w:rsidRPr="009325B4">
        <w:t>健康</w:t>
      </w:r>
      <w:r w:rsidR="00476CC4" w:rsidRPr="009325B4">
        <w:rPr>
          <w:rFonts w:hint="eastAsia"/>
        </w:rPr>
        <w:t>管理组成部分</w:t>
      </w:r>
      <w:bookmarkEnd w:id="11"/>
    </w:p>
    <w:p w14:paraId="6DD24968" w14:textId="254791BB" w:rsidR="00AE79F5" w:rsidRPr="009325B4" w:rsidRDefault="00E0060F" w:rsidP="001A7EC8">
      <w:pPr>
        <w:pStyle w:val="3"/>
        <w:rPr>
          <w:rStyle w:val="3Char"/>
        </w:rPr>
      </w:pPr>
      <w:bookmarkStart w:id="12" w:name="_Toc18661685"/>
      <w:r w:rsidRPr="009325B4">
        <w:rPr>
          <w:rStyle w:val="3Char"/>
        </w:rPr>
        <w:t>5</w:t>
      </w:r>
      <w:r w:rsidR="00AE79F5" w:rsidRPr="009325B4">
        <w:rPr>
          <w:rStyle w:val="3Char"/>
          <w:rFonts w:hint="eastAsia"/>
        </w:rPr>
        <w:t>.1</w:t>
      </w:r>
      <w:r w:rsidR="00AE79F5" w:rsidRPr="009325B4">
        <w:rPr>
          <w:rStyle w:val="3Char"/>
          <w:rFonts w:hint="eastAsia"/>
        </w:rPr>
        <w:t>个人健康信息</w:t>
      </w:r>
      <w:r w:rsidR="00530C4E" w:rsidRPr="009325B4">
        <w:rPr>
          <w:rStyle w:val="3Char"/>
          <w:rFonts w:hint="eastAsia"/>
        </w:rPr>
        <w:t>收集</w:t>
      </w:r>
      <w:bookmarkEnd w:id="12"/>
    </w:p>
    <w:p w14:paraId="375716A3" w14:textId="77777777" w:rsidR="00122414" w:rsidRPr="009325B4" w:rsidRDefault="00C64A1D" w:rsidP="00C64A1D">
      <w:pPr>
        <w:pStyle w:val="4"/>
        <w:rPr>
          <w:rStyle w:val="3Char"/>
          <w:rFonts w:asciiTheme="minorHAnsi" w:eastAsiaTheme="minorEastAsia" w:hAnsiTheme="minorHAnsi"/>
        </w:rPr>
      </w:pPr>
      <w:bookmarkStart w:id="13" w:name="_Toc18661686"/>
      <w:r w:rsidRPr="009325B4">
        <w:rPr>
          <w:rStyle w:val="3Char"/>
        </w:rPr>
        <w:t>5</w:t>
      </w:r>
      <w:r w:rsidR="00122414" w:rsidRPr="009325B4">
        <w:rPr>
          <w:rStyle w:val="3Char"/>
          <w:rFonts w:asciiTheme="minorHAnsi" w:eastAsiaTheme="minorEastAsia" w:hAnsiTheme="minorHAnsi" w:hint="eastAsia"/>
        </w:rPr>
        <w:t>.1.1</w:t>
      </w:r>
      <w:r w:rsidR="00122414" w:rsidRPr="009325B4">
        <w:rPr>
          <w:rStyle w:val="3Char"/>
          <w:rFonts w:asciiTheme="minorHAnsi" w:eastAsiaTheme="minorEastAsia" w:hAnsiTheme="minorHAnsi" w:hint="eastAsia"/>
        </w:rPr>
        <w:t>个人基本信息</w:t>
      </w:r>
      <w:bookmarkEnd w:id="13"/>
    </w:p>
    <w:p w14:paraId="230C4ECC" w14:textId="29DBDF55" w:rsidR="00122414" w:rsidRPr="009325B4" w:rsidRDefault="00122414" w:rsidP="00F379FA">
      <w:pPr>
        <w:ind w:firstLineChars="200" w:firstLine="560"/>
        <w:jc w:val="left"/>
        <w:rPr>
          <w:rFonts w:ascii="仿宋" w:eastAsia="仿宋" w:hAnsi="仿宋"/>
          <w:sz w:val="28"/>
          <w:szCs w:val="28"/>
        </w:rPr>
      </w:pPr>
      <w:r w:rsidRPr="009325B4">
        <w:rPr>
          <w:rFonts w:ascii="仿宋" w:eastAsia="仿宋" w:hAnsi="仿宋" w:hint="eastAsia"/>
          <w:sz w:val="28"/>
          <w:szCs w:val="28"/>
        </w:rPr>
        <w:t>包括姓名、</w:t>
      </w:r>
      <w:r w:rsidR="006F3FD0" w:rsidRPr="009325B4">
        <w:rPr>
          <w:rFonts w:ascii="仿宋" w:eastAsia="仿宋" w:hAnsi="仿宋" w:hint="eastAsia"/>
          <w:sz w:val="28"/>
          <w:szCs w:val="28"/>
        </w:rPr>
        <w:t>性别、</w:t>
      </w:r>
      <w:r w:rsidR="00530C4E" w:rsidRPr="009325B4">
        <w:rPr>
          <w:rFonts w:ascii="仿宋" w:eastAsia="仿宋" w:hAnsi="仿宋" w:hint="eastAsia"/>
          <w:sz w:val="28"/>
          <w:szCs w:val="28"/>
        </w:rPr>
        <w:t>身份证</w:t>
      </w:r>
      <w:r w:rsidR="00530C4E" w:rsidRPr="009325B4">
        <w:rPr>
          <w:rFonts w:ascii="仿宋" w:eastAsia="仿宋" w:hAnsi="仿宋"/>
          <w:sz w:val="28"/>
          <w:szCs w:val="28"/>
        </w:rPr>
        <w:t>号、</w:t>
      </w:r>
      <w:r w:rsidRPr="009325B4">
        <w:rPr>
          <w:rFonts w:ascii="仿宋" w:eastAsia="仿宋" w:hAnsi="仿宋" w:hint="eastAsia"/>
          <w:sz w:val="28"/>
          <w:szCs w:val="28"/>
        </w:rPr>
        <w:t>出生年月、民族、</w:t>
      </w:r>
      <w:r w:rsidR="006F3FD0" w:rsidRPr="009325B4">
        <w:rPr>
          <w:rFonts w:ascii="仿宋" w:eastAsia="仿宋" w:hAnsi="仿宋" w:hint="eastAsia"/>
          <w:sz w:val="28"/>
          <w:szCs w:val="28"/>
        </w:rPr>
        <w:t>婚姻状况、文化程度、职业</w:t>
      </w:r>
      <w:r w:rsidRPr="009325B4">
        <w:rPr>
          <w:rFonts w:ascii="仿宋" w:eastAsia="仿宋" w:hAnsi="仿宋" w:hint="eastAsia"/>
          <w:sz w:val="28"/>
          <w:szCs w:val="28"/>
        </w:rPr>
        <w:t>、</w:t>
      </w:r>
      <w:r w:rsidR="00530C4E" w:rsidRPr="009325B4">
        <w:rPr>
          <w:rFonts w:ascii="仿宋" w:eastAsia="仿宋" w:hAnsi="仿宋" w:hint="eastAsia"/>
          <w:sz w:val="28"/>
          <w:szCs w:val="28"/>
        </w:rPr>
        <w:t>居住地址</w:t>
      </w:r>
      <w:r w:rsidR="006F3FD0" w:rsidRPr="009325B4">
        <w:rPr>
          <w:rFonts w:ascii="仿宋" w:eastAsia="仿宋" w:hAnsi="仿宋" w:hint="eastAsia"/>
          <w:sz w:val="28"/>
          <w:szCs w:val="28"/>
        </w:rPr>
        <w:t>等</w:t>
      </w:r>
      <w:bookmarkStart w:id="14" w:name="OLE_LINK1"/>
      <w:bookmarkStart w:id="15" w:name="OLE_LINK2"/>
      <w:r w:rsidR="00E44378" w:rsidRPr="009325B4">
        <w:rPr>
          <w:rFonts w:ascii="仿宋" w:eastAsia="仿宋" w:hAnsi="仿宋" w:hint="eastAsia"/>
          <w:sz w:val="28"/>
          <w:szCs w:val="28"/>
        </w:rPr>
        <w:t>个人</w:t>
      </w:r>
      <w:r w:rsidR="006F3FD0" w:rsidRPr="009325B4">
        <w:rPr>
          <w:rFonts w:ascii="仿宋" w:eastAsia="仿宋" w:hAnsi="仿宋" w:hint="eastAsia"/>
          <w:sz w:val="28"/>
          <w:szCs w:val="28"/>
        </w:rPr>
        <w:t>基本信息</w:t>
      </w:r>
      <w:bookmarkEnd w:id="14"/>
      <w:bookmarkEnd w:id="15"/>
      <w:r w:rsidRPr="009325B4">
        <w:rPr>
          <w:rFonts w:ascii="仿宋" w:eastAsia="仿宋" w:hAnsi="仿宋" w:hint="eastAsia"/>
          <w:sz w:val="28"/>
          <w:szCs w:val="28"/>
        </w:rPr>
        <w:t>。</w:t>
      </w:r>
    </w:p>
    <w:p w14:paraId="2A37AAF2" w14:textId="77777777" w:rsidR="00122414" w:rsidRPr="009325B4" w:rsidRDefault="00C64A1D" w:rsidP="00C64A1D">
      <w:pPr>
        <w:pStyle w:val="4"/>
        <w:rPr>
          <w:rStyle w:val="3Char"/>
        </w:rPr>
      </w:pPr>
      <w:bookmarkStart w:id="16" w:name="_Toc18661687"/>
      <w:r w:rsidRPr="009325B4">
        <w:rPr>
          <w:rStyle w:val="3Char"/>
        </w:rPr>
        <w:t>5</w:t>
      </w:r>
      <w:r w:rsidR="00122414" w:rsidRPr="009325B4">
        <w:rPr>
          <w:rStyle w:val="3Char"/>
          <w:rFonts w:hint="eastAsia"/>
        </w:rPr>
        <w:t xml:space="preserve">.1.2 </w:t>
      </w:r>
      <w:r w:rsidR="00122414" w:rsidRPr="009325B4">
        <w:rPr>
          <w:rStyle w:val="3Char"/>
          <w:rFonts w:hint="eastAsia"/>
        </w:rPr>
        <w:t>个人健康信息</w:t>
      </w:r>
      <w:bookmarkEnd w:id="16"/>
    </w:p>
    <w:p w14:paraId="34A5E0A7" w14:textId="77777777" w:rsidR="00122414" w:rsidRPr="009325B4" w:rsidRDefault="001D42AC" w:rsidP="00F379FA">
      <w:pPr>
        <w:jc w:val="left"/>
        <w:rPr>
          <w:rFonts w:ascii="仿宋" w:eastAsia="仿宋" w:hAnsi="仿宋"/>
          <w:sz w:val="28"/>
          <w:szCs w:val="28"/>
        </w:rPr>
      </w:pPr>
      <w:r w:rsidRPr="009325B4">
        <w:rPr>
          <w:rFonts w:ascii="仿宋" w:eastAsia="仿宋" w:hAnsi="仿宋" w:hint="eastAsia"/>
          <w:sz w:val="28"/>
          <w:szCs w:val="28"/>
        </w:rPr>
        <w:t>（1）</w:t>
      </w:r>
      <w:r w:rsidR="00012D38" w:rsidRPr="009325B4">
        <w:rPr>
          <w:rFonts w:ascii="仿宋" w:eastAsia="仿宋" w:hAnsi="仿宋" w:hint="eastAsia"/>
          <w:sz w:val="28"/>
          <w:szCs w:val="28"/>
        </w:rPr>
        <w:t>个人既往</w:t>
      </w:r>
      <w:r w:rsidR="00122414" w:rsidRPr="009325B4">
        <w:rPr>
          <w:rFonts w:ascii="仿宋" w:eastAsia="仿宋" w:hAnsi="仿宋" w:hint="eastAsia"/>
          <w:sz w:val="28"/>
          <w:szCs w:val="28"/>
        </w:rPr>
        <w:t>病史</w:t>
      </w:r>
    </w:p>
    <w:p w14:paraId="5AA83F3B" w14:textId="77777777" w:rsidR="00122414" w:rsidRPr="009325B4" w:rsidRDefault="00C664CE" w:rsidP="00F379FA">
      <w:pPr>
        <w:ind w:firstLineChars="200" w:firstLine="560"/>
        <w:jc w:val="left"/>
        <w:rPr>
          <w:rFonts w:ascii="仿宋" w:eastAsia="仿宋" w:hAnsi="仿宋"/>
          <w:sz w:val="28"/>
          <w:szCs w:val="28"/>
        </w:rPr>
      </w:pPr>
      <w:r w:rsidRPr="009325B4">
        <w:rPr>
          <w:rFonts w:ascii="仿宋" w:eastAsia="仿宋" w:hAnsi="仿宋" w:hint="eastAsia"/>
          <w:sz w:val="28"/>
          <w:szCs w:val="28"/>
        </w:rPr>
        <w:t>包括</w:t>
      </w:r>
      <w:r w:rsidR="00E522A9" w:rsidRPr="009325B4">
        <w:rPr>
          <w:rFonts w:ascii="仿宋" w:eastAsia="仿宋" w:hAnsi="仿宋" w:hint="eastAsia"/>
          <w:sz w:val="28"/>
          <w:szCs w:val="28"/>
        </w:rPr>
        <w:t>心脑血管疾病、癌症、慢性呼吸系统疾病、糖尿病</w:t>
      </w:r>
      <w:r w:rsidR="00A03554" w:rsidRPr="009325B4">
        <w:rPr>
          <w:rFonts w:ascii="仿宋" w:eastAsia="仿宋" w:hAnsi="仿宋" w:hint="eastAsia"/>
          <w:sz w:val="28"/>
          <w:szCs w:val="28"/>
        </w:rPr>
        <w:t>及其他慢性病的</w:t>
      </w:r>
      <w:r w:rsidR="00AF385C" w:rsidRPr="009325B4">
        <w:rPr>
          <w:rFonts w:ascii="仿宋" w:eastAsia="仿宋" w:hAnsi="仿宋" w:hint="eastAsia"/>
          <w:sz w:val="28"/>
          <w:szCs w:val="28"/>
        </w:rPr>
        <w:t>诊断</w:t>
      </w:r>
      <w:r w:rsidR="00AF385C" w:rsidRPr="009325B4">
        <w:rPr>
          <w:rFonts w:ascii="仿宋" w:eastAsia="仿宋" w:hAnsi="仿宋"/>
          <w:sz w:val="28"/>
          <w:szCs w:val="28"/>
        </w:rPr>
        <w:t>、</w:t>
      </w:r>
      <w:r w:rsidR="00AF385C" w:rsidRPr="009325B4">
        <w:rPr>
          <w:rFonts w:ascii="仿宋" w:eastAsia="仿宋" w:hAnsi="仿宋" w:hint="eastAsia"/>
          <w:sz w:val="28"/>
          <w:szCs w:val="28"/>
        </w:rPr>
        <w:t>治疗和</w:t>
      </w:r>
      <w:r w:rsidR="00AF385C" w:rsidRPr="009325B4">
        <w:rPr>
          <w:rFonts w:ascii="仿宋" w:eastAsia="仿宋" w:hAnsi="仿宋"/>
          <w:sz w:val="28"/>
          <w:szCs w:val="28"/>
        </w:rPr>
        <w:t>管理等既往病史</w:t>
      </w:r>
      <w:r w:rsidR="00A03554" w:rsidRPr="009325B4">
        <w:rPr>
          <w:rFonts w:ascii="仿宋" w:eastAsia="仿宋" w:hAnsi="仿宋" w:hint="eastAsia"/>
          <w:sz w:val="28"/>
          <w:szCs w:val="28"/>
        </w:rPr>
        <w:t>情况。</w:t>
      </w:r>
    </w:p>
    <w:p w14:paraId="038EAF1A" w14:textId="77777777" w:rsidR="00122414" w:rsidRPr="009325B4" w:rsidRDefault="001D42AC" w:rsidP="00F379FA">
      <w:pPr>
        <w:jc w:val="left"/>
        <w:rPr>
          <w:rFonts w:ascii="仿宋" w:eastAsia="仿宋" w:hAnsi="仿宋"/>
          <w:sz w:val="28"/>
          <w:szCs w:val="28"/>
        </w:rPr>
      </w:pPr>
      <w:r w:rsidRPr="009325B4">
        <w:rPr>
          <w:rFonts w:ascii="仿宋" w:eastAsia="仿宋" w:hAnsi="仿宋" w:hint="eastAsia"/>
          <w:sz w:val="28"/>
          <w:szCs w:val="28"/>
        </w:rPr>
        <w:t>（2）</w:t>
      </w:r>
      <w:bookmarkStart w:id="17" w:name="OLE_LINK3"/>
      <w:bookmarkStart w:id="18" w:name="OLE_LINK4"/>
      <w:r w:rsidR="00122414" w:rsidRPr="009325B4">
        <w:rPr>
          <w:rFonts w:ascii="仿宋" w:eastAsia="仿宋" w:hAnsi="仿宋" w:hint="eastAsia"/>
          <w:sz w:val="28"/>
          <w:szCs w:val="28"/>
        </w:rPr>
        <w:t>家族史</w:t>
      </w:r>
    </w:p>
    <w:bookmarkEnd w:id="17"/>
    <w:bookmarkEnd w:id="18"/>
    <w:p w14:paraId="13E024CE" w14:textId="77777777" w:rsidR="00A03554" w:rsidRPr="009325B4" w:rsidRDefault="00A03554" w:rsidP="00F379FA">
      <w:pPr>
        <w:ind w:firstLineChars="200" w:firstLine="560"/>
        <w:jc w:val="left"/>
        <w:rPr>
          <w:rFonts w:ascii="仿宋" w:eastAsia="仿宋" w:hAnsi="仿宋"/>
          <w:sz w:val="28"/>
          <w:szCs w:val="28"/>
        </w:rPr>
      </w:pPr>
      <w:r w:rsidRPr="009325B4">
        <w:rPr>
          <w:rFonts w:ascii="仿宋" w:eastAsia="仿宋" w:hAnsi="仿宋" w:hint="eastAsia"/>
          <w:sz w:val="28"/>
          <w:szCs w:val="28"/>
        </w:rPr>
        <w:t>包括</w:t>
      </w:r>
      <w:r w:rsidR="007F702C" w:rsidRPr="009325B4">
        <w:rPr>
          <w:rFonts w:ascii="仿宋" w:eastAsia="仿宋" w:hAnsi="仿宋" w:hint="eastAsia"/>
          <w:sz w:val="28"/>
          <w:szCs w:val="28"/>
        </w:rPr>
        <w:t>（外）祖父</w:t>
      </w:r>
      <w:r w:rsidR="00C664CE" w:rsidRPr="009325B4">
        <w:rPr>
          <w:rFonts w:ascii="仿宋" w:eastAsia="仿宋" w:hAnsi="仿宋" w:hint="eastAsia"/>
          <w:sz w:val="28"/>
          <w:szCs w:val="28"/>
        </w:rPr>
        <w:t>、</w:t>
      </w:r>
      <w:r w:rsidR="007F702C" w:rsidRPr="009325B4">
        <w:rPr>
          <w:rFonts w:ascii="仿宋" w:eastAsia="仿宋" w:hAnsi="仿宋" w:hint="eastAsia"/>
          <w:sz w:val="28"/>
          <w:szCs w:val="28"/>
        </w:rPr>
        <w:t>（外）</w:t>
      </w:r>
      <w:r w:rsidR="00C664CE" w:rsidRPr="009325B4">
        <w:rPr>
          <w:rFonts w:ascii="仿宋" w:eastAsia="仿宋" w:hAnsi="仿宋" w:hint="eastAsia"/>
          <w:sz w:val="28"/>
          <w:szCs w:val="28"/>
        </w:rPr>
        <w:t>祖母、父亲、母亲、兄弟/姐妹等直系亲属的慢性病患病情况</w:t>
      </w:r>
      <w:r w:rsidRPr="009325B4">
        <w:rPr>
          <w:rFonts w:ascii="仿宋" w:eastAsia="仿宋" w:hAnsi="仿宋" w:hint="eastAsia"/>
          <w:sz w:val="28"/>
          <w:szCs w:val="28"/>
        </w:rPr>
        <w:t>。</w:t>
      </w:r>
    </w:p>
    <w:p w14:paraId="18F0BAB2" w14:textId="77777777" w:rsidR="001D42AC" w:rsidRPr="009325B4" w:rsidRDefault="001D42AC" w:rsidP="00F379FA">
      <w:pPr>
        <w:jc w:val="left"/>
        <w:rPr>
          <w:rFonts w:ascii="仿宋" w:eastAsia="仿宋" w:hAnsi="仿宋"/>
          <w:sz w:val="28"/>
          <w:szCs w:val="28"/>
        </w:rPr>
      </w:pPr>
      <w:r w:rsidRPr="009325B4">
        <w:rPr>
          <w:rFonts w:ascii="仿宋" w:eastAsia="仿宋" w:hAnsi="仿宋" w:hint="eastAsia"/>
          <w:sz w:val="28"/>
          <w:szCs w:val="28"/>
        </w:rPr>
        <w:t>（3）个人</w:t>
      </w:r>
      <w:r w:rsidR="00012D38" w:rsidRPr="009325B4">
        <w:rPr>
          <w:rFonts w:ascii="仿宋" w:eastAsia="仿宋" w:hAnsi="仿宋" w:hint="eastAsia"/>
          <w:sz w:val="28"/>
          <w:szCs w:val="28"/>
        </w:rPr>
        <w:t>生活方式及</w:t>
      </w:r>
      <w:r w:rsidRPr="009325B4">
        <w:rPr>
          <w:rFonts w:ascii="仿宋" w:eastAsia="仿宋" w:hAnsi="仿宋" w:hint="eastAsia"/>
          <w:sz w:val="28"/>
          <w:szCs w:val="28"/>
        </w:rPr>
        <w:t>行为</w:t>
      </w:r>
      <w:r w:rsidR="00BE07B8" w:rsidRPr="009325B4">
        <w:rPr>
          <w:rFonts w:ascii="仿宋" w:eastAsia="仿宋" w:hAnsi="仿宋" w:hint="eastAsia"/>
          <w:sz w:val="28"/>
          <w:szCs w:val="28"/>
        </w:rPr>
        <w:t>危险因素信息</w:t>
      </w:r>
    </w:p>
    <w:p w14:paraId="6636F98E" w14:textId="77777777" w:rsidR="001D42AC" w:rsidRPr="009325B4" w:rsidRDefault="001D42AC" w:rsidP="00F379FA">
      <w:pPr>
        <w:ind w:firstLineChars="200" w:firstLine="560"/>
        <w:jc w:val="left"/>
        <w:rPr>
          <w:rFonts w:ascii="仿宋" w:eastAsia="仿宋" w:hAnsi="仿宋"/>
          <w:sz w:val="28"/>
          <w:szCs w:val="28"/>
        </w:rPr>
      </w:pPr>
      <w:r w:rsidRPr="009325B4">
        <w:rPr>
          <w:rFonts w:ascii="仿宋" w:eastAsia="仿宋" w:hAnsi="仿宋" w:hint="eastAsia"/>
          <w:sz w:val="28"/>
          <w:szCs w:val="28"/>
        </w:rPr>
        <w:t>包括膳食、身体活动、吸烟、饮酒等</w:t>
      </w:r>
      <w:r w:rsidR="00BE07B8" w:rsidRPr="009325B4">
        <w:rPr>
          <w:rFonts w:ascii="仿宋" w:eastAsia="仿宋" w:hAnsi="仿宋" w:hint="eastAsia"/>
          <w:sz w:val="28"/>
          <w:szCs w:val="28"/>
        </w:rPr>
        <w:t>情况</w:t>
      </w:r>
      <w:r w:rsidRPr="009325B4">
        <w:rPr>
          <w:rFonts w:ascii="仿宋" w:eastAsia="仿宋" w:hAnsi="仿宋" w:hint="eastAsia"/>
          <w:sz w:val="28"/>
          <w:szCs w:val="28"/>
        </w:rPr>
        <w:t>。</w:t>
      </w:r>
    </w:p>
    <w:p w14:paraId="6610B3F2" w14:textId="77777777" w:rsidR="001D42AC" w:rsidRPr="009325B4" w:rsidRDefault="001D42AC" w:rsidP="00F379FA">
      <w:pPr>
        <w:jc w:val="left"/>
        <w:rPr>
          <w:rFonts w:ascii="仿宋" w:eastAsia="仿宋" w:hAnsi="仿宋"/>
          <w:sz w:val="28"/>
          <w:szCs w:val="28"/>
        </w:rPr>
      </w:pPr>
      <w:r w:rsidRPr="009325B4">
        <w:rPr>
          <w:rFonts w:ascii="仿宋" w:eastAsia="仿宋" w:hAnsi="仿宋" w:hint="eastAsia"/>
          <w:sz w:val="28"/>
          <w:szCs w:val="28"/>
        </w:rPr>
        <w:t>（4）心理因素</w:t>
      </w:r>
    </w:p>
    <w:p w14:paraId="29D43251" w14:textId="77777777" w:rsidR="001D42AC" w:rsidRPr="009325B4" w:rsidRDefault="001D42AC" w:rsidP="00F379FA">
      <w:pPr>
        <w:ind w:firstLineChars="200" w:firstLine="560"/>
        <w:jc w:val="left"/>
        <w:rPr>
          <w:rFonts w:ascii="仿宋" w:eastAsia="仿宋" w:hAnsi="仿宋"/>
          <w:sz w:val="28"/>
          <w:szCs w:val="28"/>
        </w:rPr>
      </w:pPr>
      <w:r w:rsidRPr="009325B4">
        <w:rPr>
          <w:rFonts w:ascii="仿宋" w:eastAsia="仿宋" w:hAnsi="仿宋" w:hint="eastAsia"/>
          <w:sz w:val="28"/>
          <w:szCs w:val="28"/>
        </w:rPr>
        <w:t>包括</w:t>
      </w:r>
      <w:r w:rsidR="00E44378" w:rsidRPr="009325B4">
        <w:rPr>
          <w:rFonts w:ascii="仿宋" w:eastAsia="仿宋" w:hAnsi="仿宋" w:hint="eastAsia"/>
          <w:sz w:val="28"/>
          <w:szCs w:val="28"/>
        </w:rPr>
        <w:t>精神压力和焦虑等因素</w:t>
      </w:r>
      <w:r w:rsidR="002749CA" w:rsidRPr="009325B4">
        <w:rPr>
          <w:rFonts w:ascii="仿宋" w:eastAsia="仿宋" w:hAnsi="仿宋" w:hint="eastAsia"/>
          <w:sz w:val="28"/>
          <w:szCs w:val="28"/>
        </w:rPr>
        <w:t>。</w:t>
      </w:r>
    </w:p>
    <w:p w14:paraId="4C9B1A60" w14:textId="77777777" w:rsidR="001D42AC" w:rsidRPr="009325B4" w:rsidRDefault="001D42AC" w:rsidP="00F379FA">
      <w:pPr>
        <w:jc w:val="left"/>
        <w:rPr>
          <w:rFonts w:ascii="仿宋" w:eastAsia="仿宋" w:hAnsi="仿宋"/>
          <w:sz w:val="28"/>
          <w:szCs w:val="28"/>
        </w:rPr>
      </w:pPr>
      <w:r w:rsidRPr="009325B4">
        <w:rPr>
          <w:rFonts w:ascii="仿宋" w:eastAsia="仿宋" w:hAnsi="仿宋" w:hint="eastAsia"/>
          <w:sz w:val="28"/>
          <w:szCs w:val="28"/>
        </w:rPr>
        <w:t>（5）</w:t>
      </w:r>
      <w:r w:rsidR="00AF385C" w:rsidRPr="009325B4">
        <w:rPr>
          <w:rFonts w:ascii="仿宋" w:eastAsia="仿宋" w:hAnsi="仿宋" w:hint="eastAsia"/>
          <w:sz w:val="28"/>
          <w:szCs w:val="28"/>
        </w:rPr>
        <w:t>体格测量指标</w:t>
      </w:r>
    </w:p>
    <w:p w14:paraId="754FC39E" w14:textId="77777777" w:rsidR="00AF385C" w:rsidRPr="009325B4" w:rsidRDefault="00C11A08" w:rsidP="00F379FA">
      <w:pPr>
        <w:ind w:firstLineChars="200" w:firstLine="560"/>
        <w:jc w:val="left"/>
        <w:rPr>
          <w:rFonts w:ascii="仿宋" w:eastAsia="仿宋" w:hAnsi="仿宋"/>
          <w:sz w:val="28"/>
          <w:szCs w:val="28"/>
        </w:rPr>
      </w:pPr>
      <w:r w:rsidRPr="009325B4">
        <w:rPr>
          <w:rFonts w:ascii="仿宋" w:eastAsia="仿宋" w:hAnsi="仿宋" w:hint="eastAsia"/>
          <w:sz w:val="28"/>
          <w:szCs w:val="28"/>
        </w:rPr>
        <w:t>包括身高、体重、腰围、</w:t>
      </w:r>
      <w:r w:rsidR="00E85A1A" w:rsidRPr="009325B4">
        <w:rPr>
          <w:rFonts w:ascii="仿宋" w:eastAsia="仿宋" w:hAnsi="仿宋" w:hint="eastAsia"/>
          <w:sz w:val="28"/>
          <w:szCs w:val="28"/>
        </w:rPr>
        <w:t>心率</w:t>
      </w:r>
      <w:r w:rsidR="00E85A1A" w:rsidRPr="009325B4">
        <w:rPr>
          <w:rFonts w:ascii="仿宋" w:eastAsia="仿宋" w:hAnsi="仿宋"/>
          <w:sz w:val="28"/>
          <w:szCs w:val="28"/>
        </w:rPr>
        <w:t>、</w:t>
      </w:r>
      <w:r w:rsidR="00E85A1A" w:rsidRPr="009325B4">
        <w:rPr>
          <w:rFonts w:ascii="仿宋" w:eastAsia="仿宋" w:hAnsi="仿宋" w:hint="eastAsia"/>
          <w:sz w:val="28"/>
          <w:szCs w:val="28"/>
        </w:rPr>
        <w:t>呼吸</w:t>
      </w:r>
      <w:r w:rsidR="00E85A1A" w:rsidRPr="009325B4">
        <w:rPr>
          <w:rFonts w:ascii="仿宋" w:eastAsia="仿宋" w:hAnsi="仿宋"/>
          <w:sz w:val="28"/>
          <w:szCs w:val="28"/>
        </w:rPr>
        <w:t>频率、</w:t>
      </w:r>
      <w:r w:rsidRPr="009325B4">
        <w:rPr>
          <w:rFonts w:ascii="仿宋" w:eastAsia="仿宋" w:hAnsi="仿宋" w:hint="eastAsia"/>
          <w:sz w:val="28"/>
          <w:szCs w:val="28"/>
        </w:rPr>
        <w:t>血压</w:t>
      </w:r>
      <w:r w:rsidR="00AF385C" w:rsidRPr="009325B4">
        <w:rPr>
          <w:rFonts w:ascii="仿宋" w:eastAsia="仿宋" w:hAnsi="仿宋" w:hint="eastAsia"/>
          <w:sz w:val="28"/>
          <w:szCs w:val="28"/>
        </w:rPr>
        <w:t>等指标。</w:t>
      </w:r>
    </w:p>
    <w:p w14:paraId="10107013" w14:textId="77777777" w:rsidR="00AF385C" w:rsidRPr="009325B4" w:rsidRDefault="00AF385C" w:rsidP="00F379FA">
      <w:pPr>
        <w:jc w:val="left"/>
        <w:rPr>
          <w:rFonts w:ascii="仿宋" w:eastAsia="仿宋" w:hAnsi="仿宋"/>
          <w:sz w:val="28"/>
          <w:szCs w:val="28"/>
        </w:rPr>
      </w:pPr>
      <w:r w:rsidRPr="009325B4">
        <w:rPr>
          <w:rFonts w:ascii="仿宋" w:eastAsia="仿宋" w:hAnsi="仿宋" w:hint="eastAsia"/>
          <w:sz w:val="28"/>
          <w:szCs w:val="28"/>
        </w:rPr>
        <w:t>（</w:t>
      </w:r>
      <w:r w:rsidRPr="009325B4">
        <w:rPr>
          <w:rFonts w:ascii="仿宋" w:eastAsia="仿宋" w:hAnsi="仿宋"/>
          <w:sz w:val="28"/>
          <w:szCs w:val="28"/>
        </w:rPr>
        <w:t>6</w:t>
      </w:r>
      <w:r w:rsidRPr="009325B4">
        <w:rPr>
          <w:rFonts w:ascii="仿宋" w:eastAsia="仿宋" w:hAnsi="仿宋" w:hint="eastAsia"/>
          <w:sz w:val="28"/>
          <w:szCs w:val="28"/>
        </w:rPr>
        <w:t>）实验室</w:t>
      </w:r>
      <w:r w:rsidRPr="009325B4">
        <w:rPr>
          <w:rFonts w:ascii="仿宋" w:eastAsia="仿宋" w:hAnsi="仿宋"/>
          <w:sz w:val="28"/>
          <w:szCs w:val="28"/>
        </w:rPr>
        <w:t>检测指标</w:t>
      </w:r>
    </w:p>
    <w:p w14:paraId="61A83D20" w14:textId="0D8F4427" w:rsidR="00C11A08" w:rsidRPr="009325B4" w:rsidRDefault="00AF385C" w:rsidP="00F379FA">
      <w:pPr>
        <w:ind w:firstLineChars="200" w:firstLine="560"/>
        <w:jc w:val="left"/>
        <w:rPr>
          <w:rFonts w:ascii="仿宋" w:eastAsia="仿宋" w:hAnsi="仿宋"/>
          <w:sz w:val="28"/>
          <w:szCs w:val="28"/>
        </w:rPr>
      </w:pPr>
      <w:r w:rsidRPr="009325B4">
        <w:rPr>
          <w:rFonts w:ascii="仿宋" w:eastAsia="仿宋" w:hAnsi="仿宋" w:hint="eastAsia"/>
          <w:sz w:val="28"/>
          <w:szCs w:val="28"/>
        </w:rPr>
        <w:lastRenderedPageBreak/>
        <w:t>包括</w:t>
      </w:r>
      <w:r w:rsidR="00E85A1A" w:rsidRPr="009325B4">
        <w:rPr>
          <w:rFonts w:ascii="仿宋" w:eastAsia="仿宋" w:hAnsi="仿宋" w:hint="eastAsia"/>
          <w:sz w:val="28"/>
          <w:szCs w:val="28"/>
        </w:rPr>
        <w:t>血常规</w:t>
      </w:r>
      <w:r w:rsidR="00E85A1A" w:rsidRPr="009325B4">
        <w:rPr>
          <w:rFonts w:ascii="仿宋" w:eastAsia="仿宋" w:hAnsi="仿宋"/>
          <w:sz w:val="28"/>
          <w:szCs w:val="28"/>
        </w:rPr>
        <w:t>、</w:t>
      </w:r>
      <w:r w:rsidR="00E85A1A" w:rsidRPr="009325B4">
        <w:rPr>
          <w:rFonts w:ascii="仿宋" w:eastAsia="仿宋" w:hAnsi="仿宋" w:hint="eastAsia"/>
          <w:sz w:val="28"/>
          <w:szCs w:val="28"/>
        </w:rPr>
        <w:t>尿常规</w:t>
      </w:r>
      <w:r w:rsidR="00E85A1A" w:rsidRPr="009325B4">
        <w:rPr>
          <w:rFonts w:ascii="仿宋" w:eastAsia="仿宋" w:hAnsi="仿宋"/>
          <w:sz w:val="28"/>
          <w:szCs w:val="28"/>
        </w:rPr>
        <w:t>、</w:t>
      </w:r>
      <w:r w:rsidR="00E85A1A" w:rsidRPr="009325B4">
        <w:rPr>
          <w:rFonts w:ascii="仿宋" w:eastAsia="仿宋" w:hAnsi="仿宋" w:hint="eastAsia"/>
          <w:sz w:val="28"/>
          <w:szCs w:val="28"/>
        </w:rPr>
        <w:t>空腹</w:t>
      </w:r>
      <w:r w:rsidR="00E85A1A" w:rsidRPr="009325B4">
        <w:rPr>
          <w:rFonts w:ascii="仿宋" w:eastAsia="仿宋" w:hAnsi="仿宋"/>
          <w:sz w:val="28"/>
          <w:szCs w:val="28"/>
        </w:rPr>
        <w:t>血糖、</w:t>
      </w:r>
      <w:r w:rsidR="00E85A1A" w:rsidRPr="009325B4">
        <w:rPr>
          <w:rFonts w:ascii="仿宋" w:eastAsia="仿宋" w:hAnsi="仿宋" w:hint="eastAsia"/>
          <w:sz w:val="28"/>
          <w:szCs w:val="28"/>
        </w:rPr>
        <w:t>餐后</w:t>
      </w:r>
      <w:r w:rsidR="005C78FB" w:rsidRPr="009325B4">
        <w:rPr>
          <w:rFonts w:ascii="仿宋" w:eastAsia="仿宋" w:hAnsi="仿宋" w:hint="eastAsia"/>
          <w:sz w:val="28"/>
          <w:szCs w:val="28"/>
        </w:rPr>
        <w:t>2小时</w:t>
      </w:r>
      <w:r w:rsidR="00E85A1A" w:rsidRPr="009325B4">
        <w:rPr>
          <w:rFonts w:ascii="仿宋" w:eastAsia="仿宋" w:hAnsi="仿宋"/>
          <w:sz w:val="28"/>
          <w:szCs w:val="28"/>
        </w:rPr>
        <w:t>血糖、糖化血红蛋白</w:t>
      </w:r>
      <w:r w:rsidR="00C11A08" w:rsidRPr="009325B4">
        <w:rPr>
          <w:rFonts w:ascii="仿宋" w:eastAsia="仿宋" w:hAnsi="仿宋" w:hint="eastAsia"/>
          <w:sz w:val="28"/>
          <w:szCs w:val="28"/>
        </w:rPr>
        <w:t>、</w:t>
      </w:r>
      <w:r w:rsidR="00E85A1A" w:rsidRPr="009325B4">
        <w:rPr>
          <w:rFonts w:ascii="仿宋" w:eastAsia="仿宋" w:hAnsi="仿宋" w:hint="eastAsia"/>
          <w:sz w:val="28"/>
          <w:szCs w:val="28"/>
        </w:rPr>
        <w:t>总胆固醇</w:t>
      </w:r>
      <w:r w:rsidR="00E85A1A" w:rsidRPr="009325B4">
        <w:rPr>
          <w:rFonts w:ascii="仿宋" w:eastAsia="仿宋" w:hAnsi="仿宋"/>
          <w:sz w:val="28"/>
          <w:szCs w:val="28"/>
        </w:rPr>
        <w:t>、</w:t>
      </w:r>
      <w:r w:rsidR="00E85A1A" w:rsidRPr="009325B4">
        <w:rPr>
          <w:rFonts w:ascii="仿宋" w:eastAsia="仿宋" w:hAnsi="仿宋" w:hint="eastAsia"/>
          <w:sz w:val="28"/>
          <w:szCs w:val="28"/>
        </w:rPr>
        <w:t>甘油三酯</w:t>
      </w:r>
      <w:r w:rsidR="00E85A1A" w:rsidRPr="009325B4">
        <w:rPr>
          <w:rFonts w:ascii="仿宋" w:eastAsia="仿宋" w:hAnsi="仿宋"/>
          <w:sz w:val="28"/>
          <w:szCs w:val="28"/>
        </w:rPr>
        <w:t>、</w:t>
      </w:r>
      <w:r w:rsidR="00E85A1A" w:rsidRPr="009325B4">
        <w:rPr>
          <w:rFonts w:ascii="仿宋" w:eastAsia="仿宋" w:hAnsi="仿宋" w:hint="eastAsia"/>
          <w:sz w:val="28"/>
          <w:szCs w:val="28"/>
        </w:rPr>
        <w:t>低密度</w:t>
      </w:r>
      <w:r w:rsidR="00E85A1A" w:rsidRPr="009325B4">
        <w:rPr>
          <w:rFonts w:ascii="仿宋" w:eastAsia="仿宋" w:hAnsi="仿宋"/>
          <w:sz w:val="28"/>
          <w:szCs w:val="28"/>
        </w:rPr>
        <w:t>脂蛋白</w:t>
      </w:r>
      <w:r w:rsidR="00E85A1A" w:rsidRPr="009325B4">
        <w:rPr>
          <w:rFonts w:ascii="仿宋" w:eastAsia="仿宋" w:hAnsi="仿宋" w:hint="eastAsia"/>
          <w:sz w:val="28"/>
          <w:szCs w:val="28"/>
        </w:rPr>
        <w:t>胆固醇</w:t>
      </w:r>
      <w:r w:rsidR="00E85A1A" w:rsidRPr="009325B4">
        <w:rPr>
          <w:rFonts w:ascii="仿宋" w:eastAsia="仿宋" w:hAnsi="仿宋"/>
          <w:sz w:val="28"/>
          <w:szCs w:val="28"/>
        </w:rPr>
        <w:t>、高密度脂蛋白胆固醇</w:t>
      </w:r>
      <w:r w:rsidR="002749CA" w:rsidRPr="009325B4">
        <w:rPr>
          <w:rFonts w:ascii="仿宋" w:eastAsia="仿宋" w:hAnsi="仿宋" w:hint="eastAsia"/>
          <w:sz w:val="28"/>
          <w:szCs w:val="28"/>
        </w:rPr>
        <w:t>、C</w:t>
      </w:r>
      <w:r w:rsidR="002749CA" w:rsidRPr="009325B4">
        <w:rPr>
          <w:rFonts w:ascii="仿宋" w:eastAsia="仿宋" w:hAnsi="仿宋"/>
          <w:sz w:val="28"/>
          <w:szCs w:val="28"/>
        </w:rPr>
        <w:t>-反应</w:t>
      </w:r>
      <w:r w:rsidR="002749CA" w:rsidRPr="009325B4">
        <w:rPr>
          <w:rFonts w:ascii="仿宋" w:eastAsia="仿宋" w:hAnsi="仿宋" w:hint="eastAsia"/>
          <w:sz w:val="28"/>
          <w:szCs w:val="28"/>
        </w:rPr>
        <w:t>蛋白</w:t>
      </w:r>
      <w:r w:rsidR="002F0CA8" w:rsidRPr="009325B4">
        <w:rPr>
          <w:rFonts w:ascii="仿宋" w:eastAsia="仿宋" w:hAnsi="仿宋" w:hint="eastAsia"/>
          <w:sz w:val="28"/>
          <w:szCs w:val="28"/>
        </w:rPr>
        <w:t>、</w:t>
      </w:r>
      <w:r w:rsidR="00F91DDE" w:rsidRPr="009325B4">
        <w:rPr>
          <w:rFonts w:ascii="仿宋" w:eastAsia="仿宋" w:hAnsi="仿宋"/>
          <w:sz w:val="28"/>
          <w:szCs w:val="28"/>
        </w:rPr>
        <w:t>肝肾功能</w:t>
      </w:r>
      <w:r w:rsidR="00C11A08" w:rsidRPr="009325B4">
        <w:rPr>
          <w:rFonts w:ascii="仿宋" w:eastAsia="仿宋" w:hAnsi="仿宋" w:hint="eastAsia"/>
          <w:sz w:val="28"/>
          <w:szCs w:val="28"/>
        </w:rPr>
        <w:t>等</w:t>
      </w:r>
      <w:r w:rsidR="003C17D3" w:rsidRPr="009325B4">
        <w:rPr>
          <w:rFonts w:ascii="仿宋" w:eastAsia="仿宋" w:hAnsi="仿宋" w:hint="eastAsia"/>
          <w:sz w:val="28"/>
          <w:szCs w:val="28"/>
        </w:rPr>
        <w:t>生化</w:t>
      </w:r>
      <w:r w:rsidR="00C11A08" w:rsidRPr="009325B4">
        <w:rPr>
          <w:rFonts w:ascii="仿宋" w:eastAsia="仿宋" w:hAnsi="仿宋" w:hint="eastAsia"/>
          <w:sz w:val="28"/>
          <w:szCs w:val="28"/>
        </w:rPr>
        <w:t>指标</w:t>
      </w:r>
      <w:r w:rsidRPr="009325B4">
        <w:rPr>
          <w:rFonts w:ascii="仿宋" w:eastAsia="仿宋" w:hAnsi="仿宋" w:hint="eastAsia"/>
          <w:sz w:val="28"/>
          <w:szCs w:val="28"/>
        </w:rPr>
        <w:t>。</w:t>
      </w:r>
    </w:p>
    <w:p w14:paraId="20A7B61F" w14:textId="3A9C2478" w:rsidR="001A7EC8" w:rsidRPr="009325B4" w:rsidRDefault="00F379FA" w:rsidP="001A7EC8">
      <w:pPr>
        <w:pStyle w:val="3"/>
        <w:ind w:left="161" w:hangingChars="50" w:hanging="161"/>
      </w:pPr>
      <w:bookmarkStart w:id="19" w:name="_Toc18661688"/>
      <w:r w:rsidRPr="009325B4">
        <w:t>5</w:t>
      </w:r>
      <w:r w:rsidR="00AE79F5" w:rsidRPr="009325B4">
        <w:rPr>
          <w:rFonts w:hint="eastAsia"/>
        </w:rPr>
        <w:t>.2</w:t>
      </w:r>
      <w:r w:rsidR="00AE79F5" w:rsidRPr="009325B4">
        <w:rPr>
          <w:rFonts w:hint="eastAsia"/>
        </w:rPr>
        <w:t>个人</w:t>
      </w:r>
      <w:r w:rsidR="00227030" w:rsidRPr="009325B4">
        <w:rPr>
          <w:rFonts w:hint="eastAsia"/>
        </w:rPr>
        <w:t>慢性病</w:t>
      </w:r>
      <w:r w:rsidR="00515A67" w:rsidRPr="009325B4">
        <w:rPr>
          <w:rFonts w:hint="eastAsia"/>
        </w:rPr>
        <w:t>风险</w:t>
      </w:r>
      <w:r w:rsidR="00C20E95" w:rsidRPr="009325B4">
        <w:rPr>
          <w:rFonts w:hint="eastAsia"/>
        </w:rPr>
        <w:t>评估</w:t>
      </w:r>
      <w:bookmarkEnd w:id="19"/>
    </w:p>
    <w:p w14:paraId="1E905386" w14:textId="14E6F93A" w:rsidR="00650346" w:rsidRPr="009325B4" w:rsidRDefault="001A7EC8" w:rsidP="00CC7EBB">
      <w:pPr>
        <w:ind w:firstLineChars="200" w:firstLine="560"/>
        <w:rPr>
          <w:rFonts w:ascii="仿宋" w:eastAsia="仿宋" w:hAnsi="仿宋"/>
          <w:sz w:val="28"/>
          <w:szCs w:val="28"/>
        </w:rPr>
      </w:pPr>
      <w:r w:rsidRPr="009325B4">
        <w:rPr>
          <w:rFonts w:ascii="仿宋" w:eastAsia="仿宋" w:hAnsi="仿宋" w:hint="eastAsia"/>
          <w:sz w:val="28"/>
          <w:szCs w:val="28"/>
        </w:rPr>
        <w:t>可</w:t>
      </w:r>
      <w:r w:rsidRPr="009325B4">
        <w:rPr>
          <w:rFonts w:ascii="仿宋" w:eastAsia="仿宋" w:hAnsi="仿宋"/>
          <w:sz w:val="28"/>
          <w:szCs w:val="28"/>
        </w:rPr>
        <w:t>采用</w:t>
      </w:r>
      <w:r w:rsidR="00F95BB0" w:rsidRPr="009325B4">
        <w:rPr>
          <w:rFonts w:ascii="仿宋" w:eastAsia="仿宋" w:hAnsi="仿宋" w:hint="eastAsia"/>
          <w:sz w:val="28"/>
          <w:szCs w:val="28"/>
        </w:rPr>
        <w:t>指标法和模型法</w:t>
      </w:r>
      <w:r w:rsidR="00914E66" w:rsidRPr="009325B4">
        <w:rPr>
          <w:rFonts w:ascii="仿宋" w:eastAsia="仿宋" w:hAnsi="仿宋" w:hint="eastAsia"/>
          <w:sz w:val="28"/>
          <w:szCs w:val="28"/>
        </w:rPr>
        <w:t>等慢性病</w:t>
      </w:r>
      <w:r w:rsidR="00914E66" w:rsidRPr="009325B4">
        <w:rPr>
          <w:rFonts w:ascii="仿宋" w:eastAsia="仿宋" w:hAnsi="仿宋"/>
          <w:sz w:val="28"/>
          <w:szCs w:val="28"/>
        </w:rPr>
        <w:t>健康风险评估</w:t>
      </w:r>
      <w:r w:rsidRPr="009325B4">
        <w:rPr>
          <w:rFonts w:ascii="仿宋" w:eastAsia="仿宋" w:hAnsi="仿宋"/>
          <w:sz w:val="28"/>
          <w:szCs w:val="28"/>
        </w:rPr>
        <w:t>方法</w:t>
      </w:r>
      <w:r w:rsidRPr="009325B4">
        <w:rPr>
          <w:rFonts w:ascii="仿宋" w:eastAsia="仿宋" w:hAnsi="仿宋" w:hint="eastAsia"/>
          <w:sz w:val="28"/>
          <w:szCs w:val="28"/>
        </w:rPr>
        <w:t>评价</w:t>
      </w:r>
      <w:r w:rsidRPr="009325B4">
        <w:rPr>
          <w:rFonts w:ascii="仿宋" w:eastAsia="仿宋" w:hAnsi="仿宋"/>
          <w:sz w:val="28"/>
          <w:szCs w:val="28"/>
        </w:rPr>
        <w:t>个体及人群</w:t>
      </w:r>
      <w:r w:rsidRPr="009325B4">
        <w:rPr>
          <w:rFonts w:ascii="仿宋" w:eastAsia="仿宋" w:hAnsi="仿宋" w:hint="eastAsia"/>
          <w:sz w:val="28"/>
          <w:szCs w:val="28"/>
        </w:rPr>
        <w:t>的</w:t>
      </w:r>
      <w:r w:rsidRPr="009325B4">
        <w:rPr>
          <w:rFonts w:ascii="仿宋" w:eastAsia="仿宋" w:hAnsi="仿宋"/>
          <w:sz w:val="28"/>
          <w:szCs w:val="28"/>
        </w:rPr>
        <w:t>慢性病发病</w:t>
      </w:r>
      <w:r w:rsidRPr="009325B4">
        <w:rPr>
          <w:rFonts w:ascii="仿宋" w:eastAsia="仿宋" w:hAnsi="仿宋" w:hint="eastAsia"/>
          <w:sz w:val="28"/>
          <w:szCs w:val="28"/>
        </w:rPr>
        <w:t>、</w:t>
      </w:r>
      <w:r w:rsidRPr="009325B4">
        <w:rPr>
          <w:rFonts w:ascii="仿宋" w:eastAsia="仿宋" w:hAnsi="仿宋"/>
          <w:sz w:val="28"/>
          <w:szCs w:val="28"/>
        </w:rPr>
        <w:t>患病</w:t>
      </w:r>
      <w:r w:rsidR="00914E66" w:rsidRPr="009325B4">
        <w:rPr>
          <w:rFonts w:ascii="仿宋" w:eastAsia="仿宋" w:hAnsi="仿宋" w:hint="eastAsia"/>
          <w:sz w:val="28"/>
          <w:szCs w:val="28"/>
        </w:rPr>
        <w:t>等发生</w:t>
      </w:r>
      <w:r w:rsidRPr="009325B4">
        <w:rPr>
          <w:rFonts w:ascii="仿宋" w:eastAsia="仿宋" w:hAnsi="仿宋"/>
          <w:sz w:val="28"/>
          <w:szCs w:val="28"/>
        </w:rPr>
        <w:t>风险</w:t>
      </w:r>
      <w:r w:rsidR="00914E66" w:rsidRPr="009325B4">
        <w:rPr>
          <w:rFonts w:ascii="仿宋" w:eastAsia="仿宋" w:hAnsi="仿宋" w:hint="eastAsia"/>
          <w:sz w:val="28"/>
          <w:szCs w:val="28"/>
        </w:rPr>
        <w:t>、</w:t>
      </w:r>
      <w:r w:rsidR="00914E66" w:rsidRPr="009325B4">
        <w:rPr>
          <w:rFonts w:ascii="仿宋" w:eastAsia="仿宋" w:hAnsi="仿宋"/>
          <w:sz w:val="28"/>
          <w:szCs w:val="28"/>
        </w:rPr>
        <w:t>危险</w:t>
      </w:r>
      <w:r w:rsidR="00914E66" w:rsidRPr="009325B4">
        <w:rPr>
          <w:rFonts w:ascii="仿宋" w:eastAsia="仿宋" w:hAnsi="仿宋" w:hint="eastAsia"/>
          <w:sz w:val="28"/>
          <w:szCs w:val="28"/>
        </w:rPr>
        <w:t>程度</w:t>
      </w:r>
      <w:r w:rsidR="00914E66" w:rsidRPr="009325B4">
        <w:rPr>
          <w:rFonts w:ascii="仿宋" w:eastAsia="仿宋" w:hAnsi="仿宋"/>
          <w:sz w:val="28"/>
          <w:szCs w:val="28"/>
        </w:rPr>
        <w:t>及发展趋势</w:t>
      </w:r>
      <w:r w:rsidRPr="009325B4">
        <w:rPr>
          <w:rFonts w:ascii="仿宋" w:eastAsia="仿宋" w:hAnsi="仿宋" w:hint="eastAsia"/>
          <w:sz w:val="28"/>
          <w:szCs w:val="28"/>
        </w:rPr>
        <w:t>。</w:t>
      </w:r>
    </w:p>
    <w:p w14:paraId="3C11130B" w14:textId="40F83473" w:rsidR="00AE79F5" w:rsidRPr="009325B4" w:rsidRDefault="00F379FA" w:rsidP="001A7EC8">
      <w:pPr>
        <w:pStyle w:val="3"/>
      </w:pPr>
      <w:bookmarkStart w:id="20" w:name="_Toc18661689"/>
      <w:r w:rsidRPr="009325B4">
        <w:t>5</w:t>
      </w:r>
      <w:r w:rsidR="00AE79F5" w:rsidRPr="009325B4">
        <w:rPr>
          <w:rFonts w:hint="eastAsia"/>
        </w:rPr>
        <w:t>.3</w:t>
      </w:r>
      <w:r w:rsidR="00C727DC" w:rsidRPr="009325B4">
        <w:rPr>
          <w:rFonts w:hint="eastAsia"/>
        </w:rPr>
        <w:t>分类</w:t>
      </w:r>
      <w:r w:rsidR="00E645B5" w:rsidRPr="009325B4">
        <w:rPr>
          <w:rFonts w:hint="eastAsia"/>
        </w:rPr>
        <w:t>与</w:t>
      </w:r>
      <w:r w:rsidR="00C727DC" w:rsidRPr="009325B4">
        <w:rPr>
          <w:rFonts w:hint="eastAsia"/>
        </w:rPr>
        <w:t>管理</w:t>
      </w:r>
      <w:bookmarkEnd w:id="20"/>
    </w:p>
    <w:p w14:paraId="6A8DE7D9" w14:textId="111044B0" w:rsidR="00E645B5" w:rsidRPr="009325B4" w:rsidRDefault="00E645B5" w:rsidP="00E645B5">
      <w:pPr>
        <w:pStyle w:val="4"/>
      </w:pPr>
      <w:r w:rsidRPr="009325B4">
        <w:t>5</w:t>
      </w:r>
      <w:r w:rsidRPr="009325B4">
        <w:rPr>
          <w:rFonts w:hint="eastAsia"/>
        </w:rPr>
        <w:t>.</w:t>
      </w:r>
      <w:r w:rsidRPr="009325B4">
        <w:t>3</w:t>
      </w:r>
      <w:r w:rsidRPr="009325B4">
        <w:rPr>
          <w:rFonts w:hint="eastAsia"/>
        </w:rPr>
        <w:t>.</w:t>
      </w:r>
      <w:r w:rsidRPr="009325B4">
        <w:t>1</w:t>
      </w:r>
      <w:r w:rsidRPr="009325B4">
        <w:rPr>
          <w:rFonts w:hint="eastAsia"/>
        </w:rPr>
        <w:t>人群分类</w:t>
      </w:r>
    </w:p>
    <w:p w14:paraId="6104689D" w14:textId="6BC9682B" w:rsidR="00E645B5" w:rsidRPr="009325B4" w:rsidRDefault="00914E66" w:rsidP="00E645B5">
      <w:pPr>
        <w:ind w:firstLineChars="200" w:firstLine="560"/>
        <w:jc w:val="left"/>
        <w:rPr>
          <w:rFonts w:ascii="仿宋" w:eastAsia="仿宋" w:hAnsi="仿宋"/>
          <w:sz w:val="28"/>
          <w:szCs w:val="28"/>
        </w:rPr>
      </w:pPr>
      <w:r w:rsidRPr="009325B4">
        <w:rPr>
          <w:rFonts w:ascii="仿宋" w:eastAsia="仿宋" w:hAnsi="仿宋" w:hint="eastAsia"/>
          <w:sz w:val="28"/>
          <w:szCs w:val="28"/>
        </w:rPr>
        <w:t>依据</w:t>
      </w:r>
      <w:r w:rsidR="00C94D34" w:rsidRPr="009325B4">
        <w:rPr>
          <w:rFonts w:ascii="仿宋" w:eastAsia="仿宋" w:hAnsi="仿宋" w:hint="eastAsia"/>
          <w:sz w:val="28"/>
          <w:szCs w:val="28"/>
        </w:rPr>
        <w:t>一定</w:t>
      </w:r>
      <w:r w:rsidR="00C94D34" w:rsidRPr="009325B4">
        <w:rPr>
          <w:rFonts w:ascii="仿宋" w:eastAsia="仿宋" w:hAnsi="仿宋"/>
          <w:sz w:val="28"/>
          <w:szCs w:val="28"/>
        </w:rPr>
        <w:t>时间内</w:t>
      </w:r>
      <w:r w:rsidR="00E645B5" w:rsidRPr="009325B4">
        <w:rPr>
          <w:rFonts w:ascii="仿宋" w:eastAsia="仿宋" w:hAnsi="仿宋" w:hint="eastAsia"/>
          <w:sz w:val="28"/>
          <w:szCs w:val="28"/>
        </w:rPr>
        <w:t>个人</w:t>
      </w:r>
      <w:r w:rsidRPr="009325B4">
        <w:rPr>
          <w:rFonts w:ascii="仿宋" w:eastAsia="仿宋" w:hAnsi="仿宋" w:hint="eastAsia"/>
          <w:sz w:val="28"/>
          <w:szCs w:val="28"/>
        </w:rPr>
        <w:t>的</w:t>
      </w:r>
      <w:r w:rsidR="00E645B5" w:rsidRPr="009325B4">
        <w:rPr>
          <w:rFonts w:ascii="仿宋" w:eastAsia="仿宋" w:hAnsi="仿宋" w:hint="eastAsia"/>
          <w:sz w:val="28"/>
          <w:szCs w:val="28"/>
        </w:rPr>
        <w:t>慢性病</w:t>
      </w:r>
      <w:r w:rsidRPr="009325B4">
        <w:rPr>
          <w:rFonts w:ascii="仿宋" w:eastAsia="仿宋" w:hAnsi="仿宋" w:hint="eastAsia"/>
          <w:sz w:val="28"/>
          <w:szCs w:val="28"/>
        </w:rPr>
        <w:t>发生</w:t>
      </w:r>
      <w:r w:rsidR="00C94D34" w:rsidRPr="009325B4">
        <w:rPr>
          <w:rFonts w:ascii="仿宋" w:eastAsia="仿宋" w:hAnsi="仿宋" w:hint="eastAsia"/>
          <w:sz w:val="28"/>
          <w:szCs w:val="28"/>
        </w:rPr>
        <w:t>风险</w:t>
      </w:r>
      <w:r w:rsidR="00E645B5" w:rsidRPr="009325B4">
        <w:rPr>
          <w:rFonts w:ascii="仿宋" w:eastAsia="仿宋" w:hAnsi="仿宋" w:hint="eastAsia"/>
          <w:sz w:val="28"/>
          <w:szCs w:val="28"/>
        </w:rPr>
        <w:t>开展人群分类，将个体分为一般人群、慢性病高危个体和患者，针对不同人群开展分类管理。</w:t>
      </w:r>
    </w:p>
    <w:p w14:paraId="761471FF" w14:textId="695EFC13" w:rsidR="00C727DC" w:rsidRPr="009325B4" w:rsidRDefault="00F379FA" w:rsidP="00F379FA">
      <w:pPr>
        <w:pStyle w:val="4"/>
      </w:pPr>
      <w:r w:rsidRPr="009325B4">
        <w:t>5</w:t>
      </w:r>
      <w:r w:rsidR="00C727DC" w:rsidRPr="009325B4">
        <w:rPr>
          <w:rFonts w:hint="eastAsia"/>
        </w:rPr>
        <w:t>.3.</w:t>
      </w:r>
      <w:r w:rsidR="00E645B5" w:rsidRPr="009325B4">
        <w:t>2</w:t>
      </w:r>
      <w:r w:rsidR="00C727DC" w:rsidRPr="009325B4">
        <w:rPr>
          <w:rFonts w:hint="eastAsia"/>
        </w:rPr>
        <w:t>一般人群</w:t>
      </w:r>
    </w:p>
    <w:p w14:paraId="59D94A62" w14:textId="2401B2A3" w:rsidR="006A2018" w:rsidRPr="009325B4" w:rsidRDefault="00914E66" w:rsidP="006A2018">
      <w:pPr>
        <w:rPr>
          <w:rFonts w:ascii="仿宋" w:eastAsia="仿宋" w:hAnsi="仿宋"/>
          <w:sz w:val="28"/>
          <w:szCs w:val="28"/>
        </w:rPr>
      </w:pPr>
      <w:r w:rsidRPr="009325B4">
        <w:rPr>
          <w:rFonts w:ascii="仿宋" w:eastAsia="仿宋" w:hAnsi="仿宋" w:hint="eastAsia"/>
          <w:sz w:val="28"/>
          <w:szCs w:val="28"/>
        </w:rPr>
        <w:t>针对</w:t>
      </w:r>
      <w:r w:rsidRPr="009325B4">
        <w:rPr>
          <w:rFonts w:ascii="仿宋" w:eastAsia="仿宋" w:hAnsi="仿宋"/>
          <w:sz w:val="28"/>
          <w:szCs w:val="28"/>
        </w:rPr>
        <w:t>一般人群开展</w:t>
      </w:r>
      <w:r w:rsidR="006A2018" w:rsidRPr="009325B4">
        <w:rPr>
          <w:rFonts w:ascii="仿宋" w:eastAsia="仿宋" w:hAnsi="仿宋" w:hint="eastAsia"/>
          <w:sz w:val="28"/>
          <w:szCs w:val="28"/>
        </w:rPr>
        <w:t>群体</w:t>
      </w:r>
      <w:r w:rsidR="006A2018" w:rsidRPr="009325B4">
        <w:rPr>
          <w:rFonts w:ascii="仿宋" w:eastAsia="仿宋" w:hAnsi="仿宋"/>
          <w:sz w:val="28"/>
          <w:szCs w:val="28"/>
        </w:rPr>
        <w:t>生活方式管理</w:t>
      </w:r>
      <w:r w:rsidRPr="009325B4">
        <w:rPr>
          <w:rFonts w:ascii="仿宋" w:eastAsia="仿宋" w:hAnsi="仿宋" w:hint="eastAsia"/>
          <w:sz w:val="28"/>
          <w:szCs w:val="28"/>
        </w:rPr>
        <w:t>。</w:t>
      </w:r>
    </w:p>
    <w:p w14:paraId="09663E26" w14:textId="5C5F94B8" w:rsidR="00C727DC" w:rsidRPr="009325B4" w:rsidRDefault="0068296E" w:rsidP="00F379FA">
      <w:pPr>
        <w:jc w:val="left"/>
        <w:rPr>
          <w:rFonts w:ascii="仿宋" w:eastAsia="仿宋" w:hAnsi="仿宋"/>
          <w:sz w:val="28"/>
          <w:szCs w:val="28"/>
        </w:rPr>
      </w:pPr>
      <w:r w:rsidRPr="009325B4">
        <w:rPr>
          <w:rFonts w:ascii="仿宋" w:eastAsia="仿宋" w:hAnsi="仿宋" w:hint="eastAsia"/>
          <w:sz w:val="28"/>
          <w:szCs w:val="28"/>
        </w:rPr>
        <w:t>（1）</w:t>
      </w:r>
      <w:r w:rsidR="00C727DC" w:rsidRPr="009325B4">
        <w:rPr>
          <w:rFonts w:ascii="仿宋" w:eastAsia="仿宋" w:hAnsi="仿宋" w:hint="eastAsia"/>
          <w:sz w:val="28"/>
          <w:szCs w:val="28"/>
        </w:rPr>
        <w:t>管理内容：</w:t>
      </w:r>
      <w:r w:rsidR="006A2018" w:rsidRPr="009325B4">
        <w:rPr>
          <w:rFonts w:ascii="仿宋" w:eastAsia="仿宋" w:hAnsi="仿宋" w:hint="eastAsia"/>
          <w:sz w:val="28"/>
          <w:szCs w:val="28"/>
        </w:rPr>
        <w:t>合理</w:t>
      </w:r>
      <w:r w:rsidR="00C727DC" w:rsidRPr="009325B4">
        <w:rPr>
          <w:rFonts w:ascii="仿宋" w:eastAsia="仿宋" w:hAnsi="仿宋" w:hint="eastAsia"/>
          <w:sz w:val="28"/>
          <w:szCs w:val="28"/>
        </w:rPr>
        <w:t>膳食、</w:t>
      </w:r>
      <w:r w:rsidR="006A2018" w:rsidRPr="009325B4">
        <w:rPr>
          <w:rFonts w:ascii="仿宋" w:eastAsia="仿宋" w:hAnsi="仿宋" w:hint="eastAsia"/>
          <w:sz w:val="28"/>
          <w:szCs w:val="28"/>
        </w:rPr>
        <w:t>促进</w:t>
      </w:r>
      <w:r w:rsidR="00C727DC" w:rsidRPr="009325B4">
        <w:rPr>
          <w:rFonts w:ascii="仿宋" w:eastAsia="仿宋" w:hAnsi="仿宋" w:hint="eastAsia"/>
          <w:sz w:val="28"/>
          <w:szCs w:val="28"/>
        </w:rPr>
        <w:t>身体活动、戒烟限酒、心理平衡等方面。</w:t>
      </w:r>
    </w:p>
    <w:p w14:paraId="326AEAAF" w14:textId="688B0519" w:rsidR="00C727DC" w:rsidRPr="009325B4" w:rsidRDefault="0068296E" w:rsidP="00F379FA">
      <w:pPr>
        <w:jc w:val="left"/>
        <w:rPr>
          <w:rFonts w:ascii="仿宋" w:eastAsia="仿宋" w:hAnsi="仿宋"/>
          <w:sz w:val="28"/>
          <w:szCs w:val="28"/>
        </w:rPr>
      </w:pPr>
      <w:r w:rsidRPr="009325B4">
        <w:rPr>
          <w:rFonts w:ascii="仿宋" w:eastAsia="仿宋" w:hAnsi="仿宋" w:hint="eastAsia"/>
          <w:sz w:val="28"/>
          <w:szCs w:val="28"/>
        </w:rPr>
        <w:t>（2）</w:t>
      </w:r>
      <w:r w:rsidR="00C727DC" w:rsidRPr="009325B4">
        <w:rPr>
          <w:rFonts w:ascii="仿宋" w:eastAsia="仿宋" w:hAnsi="仿宋" w:hint="eastAsia"/>
          <w:sz w:val="28"/>
          <w:szCs w:val="28"/>
        </w:rPr>
        <w:t>管理方式：健康教育</w:t>
      </w:r>
      <w:r w:rsidR="00CC7EBB" w:rsidRPr="009325B4">
        <w:rPr>
          <w:rFonts w:ascii="仿宋" w:eastAsia="仿宋" w:hAnsi="仿宋" w:hint="eastAsia"/>
          <w:sz w:val="28"/>
          <w:szCs w:val="28"/>
        </w:rPr>
        <w:t>和</w:t>
      </w:r>
      <w:r w:rsidR="00C727DC" w:rsidRPr="009325B4">
        <w:rPr>
          <w:rFonts w:ascii="仿宋" w:eastAsia="仿宋" w:hAnsi="仿宋" w:hint="eastAsia"/>
          <w:sz w:val="28"/>
          <w:szCs w:val="28"/>
        </w:rPr>
        <w:t>健康促进。</w:t>
      </w:r>
    </w:p>
    <w:p w14:paraId="4AB9FBDD" w14:textId="40821653" w:rsidR="00C727DC" w:rsidRPr="009325B4" w:rsidRDefault="00F379FA" w:rsidP="00F379FA">
      <w:pPr>
        <w:pStyle w:val="4"/>
      </w:pPr>
      <w:r w:rsidRPr="009325B4">
        <w:t>5</w:t>
      </w:r>
      <w:r w:rsidR="00C727DC" w:rsidRPr="009325B4">
        <w:rPr>
          <w:rFonts w:hint="eastAsia"/>
        </w:rPr>
        <w:t>.3.</w:t>
      </w:r>
      <w:r w:rsidR="00CC7EBB" w:rsidRPr="009325B4">
        <w:t>3</w:t>
      </w:r>
      <w:r w:rsidR="007809DD" w:rsidRPr="009325B4">
        <w:rPr>
          <w:rFonts w:hint="eastAsia"/>
        </w:rPr>
        <w:t>慢性病</w:t>
      </w:r>
      <w:r w:rsidR="00C727DC" w:rsidRPr="009325B4">
        <w:rPr>
          <w:rFonts w:hint="eastAsia"/>
        </w:rPr>
        <w:t>高危</w:t>
      </w:r>
      <w:r w:rsidR="000E7180" w:rsidRPr="009325B4">
        <w:rPr>
          <w:rFonts w:hint="eastAsia"/>
        </w:rPr>
        <w:t>个体</w:t>
      </w:r>
    </w:p>
    <w:p w14:paraId="5C002147" w14:textId="1D36106E" w:rsidR="00C727DC" w:rsidRPr="009325B4" w:rsidRDefault="0068296E" w:rsidP="00F379FA">
      <w:pPr>
        <w:jc w:val="left"/>
        <w:rPr>
          <w:rFonts w:ascii="仿宋" w:eastAsia="仿宋" w:hAnsi="仿宋"/>
          <w:sz w:val="28"/>
          <w:szCs w:val="28"/>
        </w:rPr>
      </w:pPr>
      <w:r w:rsidRPr="009325B4">
        <w:rPr>
          <w:rFonts w:ascii="仿宋" w:eastAsia="仿宋" w:hAnsi="仿宋" w:hint="eastAsia"/>
          <w:sz w:val="28"/>
          <w:szCs w:val="28"/>
        </w:rPr>
        <w:t>（1）</w:t>
      </w:r>
      <w:r w:rsidR="00C727DC" w:rsidRPr="009325B4">
        <w:rPr>
          <w:rFonts w:ascii="仿宋" w:eastAsia="仿宋" w:hAnsi="仿宋" w:hint="eastAsia"/>
          <w:sz w:val="28"/>
          <w:szCs w:val="28"/>
        </w:rPr>
        <w:t>群体</w:t>
      </w:r>
      <w:r w:rsidR="000005FC" w:rsidRPr="009325B4">
        <w:rPr>
          <w:rFonts w:ascii="仿宋" w:eastAsia="仿宋" w:hAnsi="仿宋" w:hint="eastAsia"/>
          <w:sz w:val="28"/>
          <w:szCs w:val="28"/>
        </w:rPr>
        <w:t>生活方式管理</w:t>
      </w:r>
    </w:p>
    <w:p w14:paraId="180D6A09" w14:textId="3138455F" w:rsidR="006A2018" w:rsidRPr="009325B4" w:rsidRDefault="006A2018" w:rsidP="00F379FA">
      <w:pPr>
        <w:jc w:val="left"/>
        <w:rPr>
          <w:rFonts w:ascii="仿宋" w:eastAsia="仿宋" w:hAnsi="仿宋"/>
          <w:sz w:val="28"/>
          <w:szCs w:val="28"/>
        </w:rPr>
      </w:pPr>
      <w:r w:rsidRPr="009325B4">
        <w:rPr>
          <w:rFonts w:ascii="仿宋" w:eastAsia="仿宋" w:hAnsi="仿宋" w:hint="eastAsia"/>
          <w:sz w:val="28"/>
          <w:szCs w:val="28"/>
        </w:rPr>
        <w:lastRenderedPageBreak/>
        <w:t xml:space="preserve">  参照</w:t>
      </w:r>
      <w:r w:rsidRPr="009325B4">
        <w:rPr>
          <w:rFonts w:ascii="仿宋" w:eastAsia="仿宋" w:hAnsi="仿宋"/>
          <w:sz w:val="28"/>
          <w:szCs w:val="28"/>
        </w:rPr>
        <w:t>一般人群的</w:t>
      </w:r>
      <w:r w:rsidRPr="009325B4">
        <w:rPr>
          <w:rFonts w:ascii="仿宋" w:eastAsia="仿宋" w:hAnsi="仿宋" w:hint="eastAsia"/>
          <w:sz w:val="28"/>
          <w:szCs w:val="28"/>
        </w:rPr>
        <w:t>群体</w:t>
      </w:r>
      <w:r w:rsidRPr="009325B4">
        <w:rPr>
          <w:rFonts w:ascii="仿宋" w:eastAsia="仿宋" w:hAnsi="仿宋"/>
          <w:sz w:val="28"/>
          <w:szCs w:val="28"/>
        </w:rPr>
        <w:t>生活方式管理</w:t>
      </w:r>
      <w:r w:rsidRPr="009325B4">
        <w:rPr>
          <w:rFonts w:ascii="仿宋" w:eastAsia="仿宋" w:hAnsi="仿宋" w:hint="eastAsia"/>
          <w:sz w:val="28"/>
          <w:szCs w:val="28"/>
        </w:rPr>
        <w:t>。</w:t>
      </w:r>
    </w:p>
    <w:p w14:paraId="7EDE8F68" w14:textId="18AA9161" w:rsidR="00C727DC" w:rsidRPr="009325B4" w:rsidRDefault="0068296E" w:rsidP="00F379FA">
      <w:pPr>
        <w:jc w:val="left"/>
        <w:rPr>
          <w:rFonts w:ascii="仿宋" w:eastAsia="仿宋" w:hAnsi="仿宋"/>
          <w:sz w:val="28"/>
          <w:szCs w:val="28"/>
        </w:rPr>
      </w:pPr>
      <w:r w:rsidRPr="009325B4">
        <w:rPr>
          <w:rFonts w:ascii="仿宋" w:eastAsia="仿宋" w:hAnsi="仿宋" w:hint="eastAsia"/>
          <w:sz w:val="28"/>
          <w:szCs w:val="28"/>
        </w:rPr>
        <w:t>（2）</w:t>
      </w:r>
      <w:r w:rsidR="00C727DC" w:rsidRPr="009325B4">
        <w:rPr>
          <w:rFonts w:ascii="仿宋" w:eastAsia="仿宋" w:hAnsi="仿宋" w:hint="eastAsia"/>
          <w:sz w:val="28"/>
          <w:szCs w:val="28"/>
        </w:rPr>
        <w:t>个体化</w:t>
      </w:r>
      <w:r w:rsidR="000005FC" w:rsidRPr="009325B4">
        <w:rPr>
          <w:rFonts w:ascii="仿宋" w:eastAsia="仿宋" w:hAnsi="仿宋" w:hint="eastAsia"/>
          <w:sz w:val="28"/>
          <w:szCs w:val="28"/>
        </w:rPr>
        <w:t>生活方式管理与</w:t>
      </w:r>
      <w:r w:rsidR="000005FC" w:rsidRPr="009325B4">
        <w:rPr>
          <w:rFonts w:ascii="仿宋" w:eastAsia="仿宋" w:hAnsi="仿宋"/>
          <w:sz w:val="28"/>
          <w:szCs w:val="28"/>
        </w:rPr>
        <w:t>行为危险因素校正</w:t>
      </w:r>
    </w:p>
    <w:p w14:paraId="3B30810B" w14:textId="77777777" w:rsidR="00A10EAB" w:rsidRPr="009325B4" w:rsidRDefault="00477055" w:rsidP="00F379FA">
      <w:pPr>
        <w:ind w:firstLineChars="100" w:firstLine="280"/>
        <w:jc w:val="left"/>
        <w:rPr>
          <w:rFonts w:ascii="仿宋" w:eastAsia="仿宋" w:hAnsi="仿宋"/>
          <w:sz w:val="28"/>
          <w:szCs w:val="28"/>
        </w:rPr>
      </w:pPr>
      <w:r w:rsidRPr="009325B4">
        <w:rPr>
          <w:rFonts w:ascii="仿宋" w:eastAsia="仿宋" w:hAnsi="仿宋"/>
          <w:sz w:val="28"/>
          <w:szCs w:val="28"/>
        </w:rPr>
        <w:fldChar w:fldCharType="begin"/>
      </w:r>
      <w:r w:rsidR="00A10EAB" w:rsidRPr="009325B4">
        <w:rPr>
          <w:rFonts w:ascii="仿宋" w:eastAsia="仿宋" w:hAnsi="仿宋" w:hint="eastAsia"/>
          <w:sz w:val="28"/>
          <w:szCs w:val="28"/>
        </w:rPr>
        <w:instrText>= 1 \* GB3</w:instrText>
      </w:r>
      <w:r w:rsidRPr="009325B4">
        <w:rPr>
          <w:rFonts w:ascii="仿宋" w:eastAsia="仿宋" w:hAnsi="仿宋"/>
          <w:sz w:val="28"/>
          <w:szCs w:val="28"/>
        </w:rPr>
        <w:fldChar w:fldCharType="separate"/>
      </w:r>
      <w:r w:rsidR="004B1731" w:rsidRPr="009325B4">
        <w:rPr>
          <w:rFonts w:ascii="仿宋" w:eastAsia="仿宋" w:hAnsi="仿宋" w:hint="eastAsia"/>
          <w:noProof/>
          <w:sz w:val="28"/>
          <w:szCs w:val="28"/>
        </w:rPr>
        <w:t>（1）</w:t>
      </w:r>
      <w:r w:rsidRPr="009325B4">
        <w:rPr>
          <w:rFonts w:ascii="仿宋" w:eastAsia="仿宋" w:hAnsi="仿宋"/>
          <w:sz w:val="28"/>
          <w:szCs w:val="28"/>
        </w:rPr>
        <w:fldChar w:fldCharType="end"/>
      </w:r>
      <w:r w:rsidR="00A10EAB" w:rsidRPr="009325B4">
        <w:rPr>
          <w:rFonts w:ascii="仿宋" w:eastAsia="仿宋" w:hAnsi="仿宋" w:hint="eastAsia"/>
          <w:sz w:val="28"/>
          <w:szCs w:val="28"/>
        </w:rPr>
        <w:t>管理内容</w:t>
      </w:r>
    </w:p>
    <w:p w14:paraId="647670CD" w14:textId="6C881E6F" w:rsidR="002514F0" w:rsidRPr="009325B4" w:rsidRDefault="00F87068" w:rsidP="00F379FA">
      <w:pPr>
        <w:ind w:firstLineChars="200" w:firstLine="560"/>
        <w:jc w:val="left"/>
        <w:rPr>
          <w:rFonts w:ascii="仿宋" w:eastAsia="仿宋" w:hAnsi="仿宋"/>
          <w:sz w:val="28"/>
          <w:szCs w:val="28"/>
        </w:rPr>
      </w:pPr>
      <w:r w:rsidRPr="009325B4">
        <w:rPr>
          <w:rFonts w:ascii="仿宋" w:eastAsia="仿宋" w:hAnsi="仿宋" w:hint="eastAsia"/>
          <w:sz w:val="28"/>
          <w:szCs w:val="28"/>
        </w:rPr>
        <w:t>针对</w:t>
      </w:r>
      <w:r w:rsidR="002514F0" w:rsidRPr="009325B4">
        <w:rPr>
          <w:rFonts w:ascii="仿宋" w:eastAsia="仿宋" w:hAnsi="仿宋" w:hint="eastAsia"/>
          <w:sz w:val="28"/>
          <w:szCs w:val="28"/>
        </w:rPr>
        <w:t>个体</w:t>
      </w:r>
      <w:r w:rsidR="002514F0" w:rsidRPr="009325B4">
        <w:rPr>
          <w:rFonts w:ascii="仿宋" w:eastAsia="仿宋" w:hAnsi="仿宋"/>
          <w:sz w:val="28"/>
          <w:szCs w:val="28"/>
        </w:rPr>
        <w:t>的生活方式及行为危险因素，结合个体健康需求及意愿的基础上，优先选择的一种或几种</w:t>
      </w:r>
      <w:r w:rsidR="002514F0" w:rsidRPr="009325B4">
        <w:rPr>
          <w:rFonts w:ascii="仿宋" w:eastAsia="仿宋" w:hAnsi="仿宋" w:hint="eastAsia"/>
          <w:sz w:val="28"/>
          <w:szCs w:val="28"/>
        </w:rPr>
        <w:t>生活</w:t>
      </w:r>
      <w:r w:rsidR="002514F0" w:rsidRPr="009325B4">
        <w:rPr>
          <w:rFonts w:ascii="仿宋" w:eastAsia="仿宋" w:hAnsi="仿宋"/>
          <w:sz w:val="28"/>
          <w:szCs w:val="28"/>
        </w:rPr>
        <w:t>方式及行为危险因素的干预手段进行个体化</w:t>
      </w:r>
      <w:r w:rsidR="002514F0" w:rsidRPr="009325B4">
        <w:rPr>
          <w:rFonts w:ascii="仿宋" w:eastAsia="仿宋" w:hAnsi="仿宋" w:hint="eastAsia"/>
          <w:sz w:val="28"/>
          <w:szCs w:val="28"/>
        </w:rPr>
        <w:t>生活方式管理，</w:t>
      </w:r>
      <w:r w:rsidR="002514F0" w:rsidRPr="009325B4">
        <w:rPr>
          <w:rFonts w:ascii="仿宋" w:eastAsia="仿宋" w:hAnsi="仿宋"/>
          <w:sz w:val="28"/>
          <w:szCs w:val="28"/>
        </w:rPr>
        <w:t>如营养、运动、戒烟、限酒和心理</w:t>
      </w:r>
      <w:r w:rsidR="002514F0" w:rsidRPr="009325B4">
        <w:rPr>
          <w:rFonts w:ascii="仿宋" w:eastAsia="仿宋" w:hAnsi="仿宋" w:hint="eastAsia"/>
          <w:sz w:val="28"/>
          <w:szCs w:val="28"/>
        </w:rPr>
        <w:t>等方面</w:t>
      </w:r>
      <w:r w:rsidR="002514F0" w:rsidRPr="009325B4">
        <w:rPr>
          <w:rFonts w:ascii="仿宋" w:eastAsia="仿宋" w:hAnsi="仿宋"/>
          <w:sz w:val="28"/>
          <w:szCs w:val="28"/>
        </w:rPr>
        <w:t>的</w:t>
      </w:r>
      <w:r w:rsidR="002514F0" w:rsidRPr="009325B4">
        <w:rPr>
          <w:rFonts w:ascii="仿宋" w:eastAsia="仿宋" w:hAnsi="仿宋" w:hint="eastAsia"/>
          <w:sz w:val="28"/>
          <w:szCs w:val="28"/>
        </w:rPr>
        <w:t>指导及</w:t>
      </w:r>
      <w:r w:rsidR="002514F0" w:rsidRPr="009325B4">
        <w:rPr>
          <w:rFonts w:ascii="仿宋" w:eastAsia="仿宋" w:hAnsi="仿宋"/>
          <w:sz w:val="28"/>
          <w:szCs w:val="28"/>
        </w:rPr>
        <w:t>干预</w:t>
      </w:r>
      <w:r w:rsidR="002514F0" w:rsidRPr="009325B4">
        <w:rPr>
          <w:rFonts w:ascii="仿宋" w:eastAsia="仿宋" w:hAnsi="仿宋" w:hint="eastAsia"/>
          <w:sz w:val="28"/>
          <w:szCs w:val="28"/>
        </w:rPr>
        <w:t>，</w:t>
      </w:r>
      <w:r w:rsidR="002514F0" w:rsidRPr="009325B4">
        <w:rPr>
          <w:rFonts w:ascii="仿宋" w:eastAsia="仿宋" w:hAnsi="仿宋"/>
          <w:sz w:val="28"/>
          <w:szCs w:val="28"/>
        </w:rPr>
        <w:t>帮助慢性病高危个体改善</w:t>
      </w:r>
      <w:r w:rsidR="002514F0" w:rsidRPr="009325B4">
        <w:rPr>
          <w:rFonts w:ascii="仿宋" w:eastAsia="仿宋" w:hAnsi="仿宋" w:hint="eastAsia"/>
          <w:sz w:val="28"/>
          <w:szCs w:val="28"/>
        </w:rPr>
        <w:t>行为</w:t>
      </w:r>
      <w:r w:rsidR="002514F0" w:rsidRPr="009325B4">
        <w:rPr>
          <w:rFonts w:ascii="仿宋" w:eastAsia="仿宋" w:hAnsi="仿宋"/>
          <w:sz w:val="28"/>
          <w:szCs w:val="28"/>
        </w:rPr>
        <w:t>生活方式</w:t>
      </w:r>
      <w:r w:rsidR="002514F0" w:rsidRPr="009325B4">
        <w:rPr>
          <w:rFonts w:ascii="仿宋" w:eastAsia="仿宋" w:hAnsi="仿宋" w:hint="eastAsia"/>
          <w:sz w:val="28"/>
          <w:szCs w:val="28"/>
        </w:rPr>
        <w:t>，</w:t>
      </w:r>
      <w:r w:rsidR="002514F0" w:rsidRPr="009325B4">
        <w:rPr>
          <w:rFonts w:ascii="仿宋" w:eastAsia="仿宋" w:hAnsi="仿宋"/>
          <w:sz w:val="28"/>
          <w:szCs w:val="28"/>
        </w:rPr>
        <w:t>控制危险因素。</w:t>
      </w:r>
    </w:p>
    <w:p w14:paraId="1AF12E32" w14:textId="77777777" w:rsidR="00A10EAB" w:rsidRPr="009325B4" w:rsidRDefault="00477055" w:rsidP="00F379FA">
      <w:pPr>
        <w:jc w:val="left"/>
        <w:rPr>
          <w:rFonts w:ascii="仿宋" w:eastAsia="仿宋" w:hAnsi="仿宋"/>
          <w:sz w:val="28"/>
          <w:szCs w:val="28"/>
        </w:rPr>
      </w:pPr>
      <w:r w:rsidRPr="009325B4">
        <w:rPr>
          <w:rFonts w:ascii="仿宋" w:eastAsia="仿宋" w:hAnsi="仿宋"/>
          <w:sz w:val="28"/>
          <w:szCs w:val="28"/>
        </w:rPr>
        <w:fldChar w:fldCharType="begin"/>
      </w:r>
      <w:r w:rsidR="00A10EAB" w:rsidRPr="009325B4">
        <w:rPr>
          <w:rFonts w:ascii="仿宋" w:eastAsia="仿宋" w:hAnsi="仿宋" w:hint="eastAsia"/>
          <w:sz w:val="28"/>
          <w:szCs w:val="28"/>
        </w:rPr>
        <w:instrText>= 2 \* GB3</w:instrText>
      </w:r>
      <w:r w:rsidRPr="009325B4">
        <w:rPr>
          <w:rFonts w:ascii="仿宋" w:eastAsia="仿宋" w:hAnsi="仿宋"/>
          <w:sz w:val="28"/>
          <w:szCs w:val="28"/>
        </w:rPr>
        <w:fldChar w:fldCharType="separate"/>
      </w:r>
      <w:r w:rsidR="004B1731" w:rsidRPr="009325B4">
        <w:rPr>
          <w:rFonts w:ascii="仿宋" w:eastAsia="仿宋" w:hAnsi="仿宋" w:hint="eastAsia"/>
          <w:noProof/>
          <w:sz w:val="28"/>
          <w:szCs w:val="28"/>
        </w:rPr>
        <w:t>（2）</w:t>
      </w:r>
      <w:r w:rsidRPr="009325B4">
        <w:rPr>
          <w:rFonts w:ascii="仿宋" w:eastAsia="仿宋" w:hAnsi="仿宋"/>
          <w:sz w:val="28"/>
          <w:szCs w:val="28"/>
        </w:rPr>
        <w:fldChar w:fldCharType="end"/>
      </w:r>
      <w:r w:rsidR="00C727DC" w:rsidRPr="009325B4">
        <w:rPr>
          <w:rFonts w:ascii="仿宋" w:eastAsia="仿宋" w:hAnsi="仿宋" w:hint="eastAsia"/>
          <w:sz w:val="28"/>
          <w:szCs w:val="28"/>
        </w:rPr>
        <w:t>管理方式</w:t>
      </w:r>
    </w:p>
    <w:p w14:paraId="3185FCEC" w14:textId="59FFF436" w:rsidR="00C727DC" w:rsidRPr="009325B4" w:rsidRDefault="00EF4076" w:rsidP="00F379FA">
      <w:pPr>
        <w:ind w:firstLineChars="200" w:firstLine="560"/>
        <w:jc w:val="left"/>
        <w:rPr>
          <w:rFonts w:ascii="仿宋" w:eastAsia="仿宋" w:hAnsi="仿宋"/>
          <w:sz w:val="28"/>
          <w:szCs w:val="28"/>
        </w:rPr>
      </w:pPr>
      <w:r w:rsidRPr="009325B4">
        <w:rPr>
          <w:rFonts w:ascii="仿宋" w:eastAsia="仿宋" w:hAnsi="仿宋" w:hint="eastAsia"/>
          <w:sz w:val="28"/>
          <w:szCs w:val="28"/>
        </w:rPr>
        <w:t>由医生</w:t>
      </w:r>
      <w:r w:rsidR="002C7334" w:rsidRPr="009325B4">
        <w:rPr>
          <w:rFonts w:ascii="仿宋" w:eastAsia="仿宋" w:hAnsi="仿宋" w:hint="eastAsia"/>
          <w:sz w:val="28"/>
          <w:szCs w:val="28"/>
        </w:rPr>
        <w:t>及</w:t>
      </w:r>
      <w:r w:rsidR="002C7334" w:rsidRPr="009325B4">
        <w:rPr>
          <w:rFonts w:ascii="仿宋" w:eastAsia="仿宋" w:hAnsi="仿宋"/>
          <w:sz w:val="28"/>
          <w:szCs w:val="28"/>
        </w:rPr>
        <w:t>相关专业人员</w:t>
      </w:r>
      <w:r w:rsidRPr="009325B4">
        <w:rPr>
          <w:rFonts w:ascii="仿宋" w:eastAsia="仿宋" w:hAnsi="仿宋" w:hint="eastAsia"/>
          <w:sz w:val="28"/>
          <w:szCs w:val="28"/>
        </w:rPr>
        <w:t>开具个体</w:t>
      </w:r>
      <w:r w:rsidR="00C727DC" w:rsidRPr="009325B4">
        <w:rPr>
          <w:rFonts w:ascii="仿宋" w:eastAsia="仿宋" w:hAnsi="仿宋" w:hint="eastAsia"/>
          <w:sz w:val="28"/>
          <w:szCs w:val="28"/>
        </w:rPr>
        <w:t>营养处方、运动处方，并给予戒烟指导、限酒指导和心理指导等。</w:t>
      </w:r>
    </w:p>
    <w:p w14:paraId="7C44AB85" w14:textId="6297EE96" w:rsidR="00F01A0E" w:rsidRPr="009325B4" w:rsidRDefault="00F01A0E" w:rsidP="00F379FA">
      <w:pPr>
        <w:jc w:val="left"/>
        <w:rPr>
          <w:rFonts w:ascii="仿宋" w:eastAsia="仿宋" w:hAnsi="仿宋"/>
          <w:sz w:val="28"/>
          <w:szCs w:val="28"/>
        </w:rPr>
      </w:pPr>
      <w:r w:rsidRPr="009325B4">
        <w:rPr>
          <w:rFonts w:ascii="仿宋" w:eastAsia="仿宋" w:hAnsi="仿宋" w:hint="eastAsia"/>
          <w:sz w:val="28"/>
          <w:szCs w:val="28"/>
        </w:rPr>
        <w:t>（</w:t>
      </w:r>
      <w:r w:rsidRPr="009325B4">
        <w:rPr>
          <w:rFonts w:ascii="仿宋" w:eastAsia="仿宋" w:hAnsi="仿宋"/>
          <w:sz w:val="28"/>
          <w:szCs w:val="28"/>
        </w:rPr>
        <w:t>3</w:t>
      </w:r>
      <w:r w:rsidRPr="009325B4">
        <w:rPr>
          <w:rFonts w:ascii="仿宋" w:eastAsia="仿宋" w:hAnsi="仿宋" w:hint="eastAsia"/>
          <w:sz w:val="28"/>
          <w:szCs w:val="28"/>
        </w:rPr>
        <w:t>）</w:t>
      </w:r>
      <w:r w:rsidR="000005FC" w:rsidRPr="009325B4">
        <w:rPr>
          <w:rFonts w:ascii="仿宋" w:eastAsia="仿宋" w:hAnsi="仿宋" w:hint="eastAsia"/>
          <w:sz w:val="28"/>
          <w:szCs w:val="28"/>
        </w:rPr>
        <w:t>定期</w:t>
      </w:r>
      <w:r w:rsidRPr="009325B4">
        <w:rPr>
          <w:rFonts w:ascii="仿宋" w:eastAsia="仿宋" w:hAnsi="仿宋" w:hint="eastAsia"/>
          <w:sz w:val="28"/>
          <w:szCs w:val="28"/>
        </w:rPr>
        <w:t>随访管理</w:t>
      </w:r>
    </w:p>
    <w:p w14:paraId="4B48A0B2" w14:textId="77777777" w:rsidR="001D2A59" w:rsidRPr="009325B4" w:rsidRDefault="000005FC" w:rsidP="006D764E">
      <w:pPr>
        <w:ind w:firstLineChars="200" w:firstLine="560"/>
        <w:jc w:val="left"/>
        <w:rPr>
          <w:rFonts w:ascii="仿宋" w:eastAsia="仿宋" w:hAnsi="仿宋"/>
          <w:sz w:val="28"/>
          <w:szCs w:val="28"/>
        </w:rPr>
      </w:pPr>
      <w:r w:rsidRPr="009325B4">
        <w:rPr>
          <w:rFonts w:ascii="仿宋" w:eastAsia="仿宋" w:hAnsi="仿宋" w:hint="eastAsia"/>
          <w:sz w:val="28"/>
          <w:szCs w:val="28"/>
        </w:rPr>
        <w:t>慢性病</w:t>
      </w:r>
      <w:r w:rsidR="00F01A0E" w:rsidRPr="009325B4">
        <w:rPr>
          <w:rFonts w:ascii="仿宋" w:eastAsia="仿宋" w:hAnsi="仿宋" w:hint="eastAsia"/>
          <w:sz w:val="28"/>
          <w:szCs w:val="28"/>
        </w:rPr>
        <w:t>高危</w:t>
      </w:r>
      <w:r w:rsidRPr="009325B4">
        <w:rPr>
          <w:rFonts w:ascii="仿宋" w:eastAsia="仿宋" w:hAnsi="仿宋" w:hint="eastAsia"/>
          <w:sz w:val="28"/>
          <w:szCs w:val="28"/>
        </w:rPr>
        <w:t>个体的健康</w:t>
      </w:r>
      <w:r w:rsidRPr="009325B4">
        <w:rPr>
          <w:rFonts w:ascii="仿宋" w:eastAsia="仿宋" w:hAnsi="仿宋"/>
          <w:sz w:val="28"/>
          <w:szCs w:val="28"/>
        </w:rPr>
        <w:t>管理应</w:t>
      </w:r>
      <w:r w:rsidRPr="009325B4">
        <w:rPr>
          <w:rFonts w:ascii="仿宋" w:eastAsia="仿宋" w:hAnsi="仿宋" w:hint="eastAsia"/>
          <w:sz w:val="28"/>
          <w:szCs w:val="28"/>
        </w:rPr>
        <w:t>依据</w:t>
      </w:r>
      <w:r w:rsidRPr="009325B4">
        <w:rPr>
          <w:rFonts w:ascii="仿宋" w:eastAsia="仿宋" w:hAnsi="仿宋"/>
          <w:sz w:val="28"/>
          <w:szCs w:val="28"/>
        </w:rPr>
        <w:t>个体</w:t>
      </w:r>
      <w:r w:rsidRPr="009325B4">
        <w:rPr>
          <w:rFonts w:ascii="仿宋" w:eastAsia="仿宋" w:hAnsi="仿宋" w:hint="eastAsia"/>
          <w:sz w:val="28"/>
          <w:szCs w:val="28"/>
        </w:rPr>
        <w:t>患病</w:t>
      </w:r>
      <w:r w:rsidRPr="009325B4">
        <w:rPr>
          <w:rFonts w:ascii="仿宋" w:eastAsia="仿宋" w:hAnsi="仿宋"/>
          <w:sz w:val="28"/>
          <w:szCs w:val="28"/>
        </w:rPr>
        <w:t>及危险因素情况定期开展随访</w:t>
      </w:r>
      <w:r w:rsidR="00F01A0E" w:rsidRPr="009325B4">
        <w:rPr>
          <w:rFonts w:ascii="仿宋" w:eastAsia="仿宋" w:hAnsi="仿宋"/>
          <w:sz w:val="28"/>
          <w:szCs w:val="28"/>
        </w:rPr>
        <w:t>。</w:t>
      </w:r>
    </w:p>
    <w:p w14:paraId="70B65255" w14:textId="7ECFF2DE" w:rsidR="001D2A59" w:rsidRPr="009325B4" w:rsidRDefault="00F01A0E" w:rsidP="006D764E">
      <w:pPr>
        <w:ind w:firstLineChars="200" w:firstLine="560"/>
        <w:jc w:val="left"/>
        <w:rPr>
          <w:rFonts w:ascii="仿宋" w:eastAsia="仿宋" w:hAnsi="仿宋"/>
          <w:sz w:val="28"/>
          <w:szCs w:val="28"/>
        </w:rPr>
      </w:pPr>
      <w:r w:rsidRPr="009325B4">
        <w:rPr>
          <w:rFonts w:ascii="仿宋" w:eastAsia="仿宋" w:hAnsi="仿宋" w:hint="eastAsia"/>
          <w:sz w:val="28"/>
          <w:szCs w:val="28"/>
        </w:rPr>
        <w:t>随访</w:t>
      </w:r>
      <w:r w:rsidRPr="009325B4">
        <w:rPr>
          <w:rFonts w:ascii="仿宋" w:eastAsia="仿宋" w:hAnsi="仿宋"/>
          <w:sz w:val="28"/>
          <w:szCs w:val="28"/>
        </w:rPr>
        <w:t>内容</w:t>
      </w:r>
      <w:r w:rsidR="006D764E" w:rsidRPr="009325B4">
        <w:rPr>
          <w:rFonts w:ascii="仿宋" w:eastAsia="仿宋" w:hAnsi="仿宋" w:hint="eastAsia"/>
          <w:sz w:val="28"/>
          <w:szCs w:val="28"/>
        </w:rPr>
        <w:t>包括</w:t>
      </w:r>
      <w:r w:rsidR="001D2A59" w:rsidRPr="009325B4">
        <w:rPr>
          <w:rFonts w:ascii="仿宋" w:eastAsia="仿宋" w:hAnsi="仿宋" w:hint="eastAsia"/>
          <w:sz w:val="28"/>
          <w:szCs w:val="28"/>
        </w:rPr>
        <w:t>收集</w:t>
      </w:r>
      <w:r w:rsidR="001D2A59" w:rsidRPr="009325B4">
        <w:rPr>
          <w:rFonts w:ascii="仿宋" w:eastAsia="仿宋" w:hAnsi="仿宋"/>
          <w:sz w:val="28"/>
          <w:szCs w:val="28"/>
        </w:rPr>
        <w:t>生活方式及</w:t>
      </w:r>
      <w:r w:rsidR="001D2A59" w:rsidRPr="009325B4">
        <w:rPr>
          <w:rFonts w:ascii="仿宋" w:eastAsia="仿宋" w:hAnsi="仿宋" w:hint="eastAsia"/>
          <w:sz w:val="28"/>
          <w:szCs w:val="28"/>
        </w:rPr>
        <w:t>行为</w:t>
      </w:r>
      <w:r w:rsidR="001D2A59" w:rsidRPr="009325B4">
        <w:rPr>
          <w:rFonts w:ascii="仿宋" w:eastAsia="仿宋" w:hAnsi="仿宋"/>
          <w:sz w:val="28"/>
          <w:szCs w:val="28"/>
        </w:rPr>
        <w:t>危险因素改善情况、</w:t>
      </w:r>
      <w:r w:rsidRPr="009325B4">
        <w:rPr>
          <w:rFonts w:ascii="仿宋" w:eastAsia="仿宋" w:hAnsi="仿宋" w:hint="eastAsia"/>
          <w:sz w:val="28"/>
          <w:szCs w:val="28"/>
        </w:rPr>
        <w:t>再次</w:t>
      </w:r>
      <w:r w:rsidRPr="009325B4">
        <w:rPr>
          <w:rFonts w:ascii="仿宋" w:eastAsia="仿宋" w:hAnsi="仿宋"/>
          <w:sz w:val="28"/>
          <w:szCs w:val="28"/>
        </w:rPr>
        <w:t>收集</w:t>
      </w:r>
      <w:r w:rsidRPr="009325B4">
        <w:rPr>
          <w:rFonts w:ascii="仿宋" w:eastAsia="仿宋" w:hAnsi="仿宋" w:hint="eastAsia"/>
          <w:sz w:val="28"/>
          <w:szCs w:val="28"/>
        </w:rPr>
        <w:t>个人</w:t>
      </w:r>
      <w:r w:rsidRPr="009325B4">
        <w:rPr>
          <w:rFonts w:ascii="仿宋" w:eastAsia="仿宋" w:hAnsi="仿宋"/>
          <w:sz w:val="28"/>
          <w:szCs w:val="28"/>
        </w:rPr>
        <w:t>健康信息</w:t>
      </w:r>
      <w:r w:rsidRPr="009325B4">
        <w:rPr>
          <w:rFonts w:ascii="仿宋" w:eastAsia="仿宋" w:hAnsi="仿宋" w:hint="eastAsia"/>
          <w:sz w:val="28"/>
          <w:szCs w:val="28"/>
        </w:rPr>
        <w:t>和</w:t>
      </w:r>
      <w:r w:rsidRPr="009325B4">
        <w:rPr>
          <w:rFonts w:ascii="仿宋" w:eastAsia="仿宋" w:hAnsi="仿宋"/>
          <w:sz w:val="28"/>
          <w:szCs w:val="28"/>
        </w:rPr>
        <w:t>管理信息</w:t>
      </w:r>
      <w:r w:rsidRPr="009325B4">
        <w:rPr>
          <w:rFonts w:ascii="仿宋" w:eastAsia="仿宋" w:hAnsi="仿宋" w:hint="eastAsia"/>
          <w:sz w:val="28"/>
          <w:szCs w:val="28"/>
        </w:rPr>
        <w:t>，</w:t>
      </w:r>
      <w:r w:rsidR="001D2A59" w:rsidRPr="009325B4">
        <w:rPr>
          <w:rFonts w:ascii="仿宋" w:eastAsia="仿宋" w:hAnsi="仿宋" w:hint="eastAsia"/>
          <w:sz w:val="28"/>
          <w:szCs w:val="28"/>
        </w:rPr>
        <w:t>结合个体当前</w:t>
      </w:r>
      <w:r w:rsidR="001D2A59" w:rsidRPr="009325B4">
        <w:rPr>
          <w:rFonts w:ascii="仿宋" w:eastAsia="仿宋" w:hAnsi="仿宋"/>
          <w:sz w:val="28"/>
          <w:szCs w:val="28"/>
        </w:rPr>
        <w:t>的健康与管理信息</w:t>
      </w:r>
      <w:r w:rsidRPr="009325B4">
        <w:rPr>
          <w:rFonts w:ascii="仿宋" w:eastAsia="仿宋" w:hAnsi="仿宋"/>
          <w:sz w:val="28"/>
          <w:szCs w:val="28"/>
        </w:rPr>
        <w:t>提供膳食</w:t>
      </w:r>
      <w:r w:rsidR="00832F3C" w:rsidRPr="009325B4">
        <w:rPr>
          <w:rFonts w:ascii="仿宋" w:eastAsia="仿宋" w:hAnsi="仿宋" w:hint="eastAsia"/>
          <w:sz w:val="28"/>
          <w:szCs w:val="28"/>
        </w:rPr>
        <w:t>、</w:t>
      </w:r>
      <w:r w:rsidRPr="009325B4">
        <w:rPr>
          <w:rFonts w:ascii="仿宋" w:eastAsia="仿宋" w:hAnsi="仿宋"/>
          <w:sz w:val="28"/>
          <w:szCs w:val="28"/>
        </w:rPr>
        <w:t>身体活动</w:t>
      </w:r>
      <w:r w:rsidR="00832F3C" w:rsidRPr="009325B4">
        <w:rPr>
          <w:rFonts w:ascii="仿宋" w:eastAsia="仿宋" w:hAnsi="仿宋" w:hint="eastAsia"/>
          <w:sz w:val="28"/>
          <w:szCs w:val="28"/>
        </w:rPr>
        <w:t>、</w:t>
      </w:r>
      <w:r w:rsidR="00832F3C" w:rsidRPr="009325B4">
        <w:rPr>
          <w:rFonts w:ascii="仿宋" w:eastAsia="仿宋" w:hAnsi="仿宋"/>
          <w:sz w:val="28"/>
          <w:szCs w:val="28"/>
        </w:rPr>
        <w:t>戒烟、限酒</w:t>
      </w:r>
      <w:r w:rsidRPr="009325B4">
        <w:rPr>
          <w:rFonts w:ascii="仿宋" w:eastAsia="仿宋" w:hAnsi="仿宋"/>
          <w:sz w:val="28"/>
          <w:szCs w:val="28"/>
        </w:rPr>
        <w:t>等</w:t>
      </w:r>
      <w:r w:rsidR="00832F3C" w:rsidRPr="009325B4">
        <w:rPr>
          <w:rFonts w:ascii="仿宋" w:eastAsia="仿宋" w:hAnsi="仿宋" w:hint="eastAsia"/>
          <w:sz w:val="28"/>
          <w:szCs w:val="28"/>
        </w:rPr>
        <w:t>生活方式</w:t>
      </w:r>
      <w:r w:rsidRPr="009325B4">
        <w:rPr>
          <w:rFonts w:ascii="仿宋" w:eastAsia="仿宋" w:hAnsi="仿宋" w:hint="eastAsia"/>
          <w:sz w:val="28"/>
          <w:szCs w:val="28"/>
        </w:rPr>
        <w:t>指导</w:t>
      </w:r>
      <w:r w:rsidRPr="009325B4">
        <w:rPr>
          <w:rFonts w:ascii="仿宋" w:eastAsia="仿宋" w:hAnsi="仿宋"/>
          <w:sz w:val="28"/>
          <w:szCs w:val="28"/>
        </w:rPr>
        <w:t>。</w:t>
      </w:r>
    </w:p>
    <w:p w14:paraId="21B8C798" w14:textId="5984CC65" w:rsidR="00F01A0E" w:rsidRPr="009325B4" w:rsidRDefault="00F01A0E" w:rsidP="006D764E">
      <w:pPr>
        <w:ind w:firstLineChars="200" w:firstLine="560"/>
        <w:jc w:val="left"/>
        <w:rPr>
          <w:rFonts w:ascii="仿宋" w:eastAsia="仿宋" w:hAnsi="仿宋"/>
          <w:sz w:val="28"/>
          <w:szCs w:val="28"/>
        </w:rPr>
      </w:pPr>
      <w:r w:rsidRPr="009325B4">
        <w:rPr>
          <w:rFonts w:ascii="仿宋" w:eastAsia="仿宋" w:hAnsi="仿宋" w:hint="eastAsia"/>
          <w:sz w:val="28"/>
          <w:szCs w:val="28"/>
        </w:rPr>
        <w:t>随访</w:t>
      </w:r>
      <w:r w:rsidRPr="009325B4">
        <w:rPr>
          <w:rFonts w:ascii="仿宋" w:eastAsia="仿宋" w:hAnsi="仿宋"/>
          <w:sz w:val="28"/>
          <w:szCs w:val="28"/>
        </w:rPr>
        <w:t>方式</w:t>
      </w:r>
      <w:r w:rsidR="001D2A59" w:rsidRPr="009325B4">
        <w:rPr>
          <w:rFonts w:ascii="仿宋" w:eastAsia="仿宋" w:hAnsi="仿宋" w:hint="eastAsia"/>
          <w:sz w:val="28"/>
          <w:szCs w:val="28"/>
        </w:rPr>
        <w:t>包括</w:t>
      </w:r>
      <w:r w:rsidRPr="009325B4">
        <w:rPr>
          <w:rFonts w:ascii="仿宋" w:eastAsia="仿宋" w:hAnsi="仿宋"/>
          <w:sz w:val="28"/>
          <w:szCs w:val="28"/>
        </w:rPr>
        <w:t>面对面</w:t>
      </w:r>
      <w:r w:rsidRPr="009325B4">
        <w:rPr>
          <w:rFonts w:ascii="仿宋" w:eastAsia="仿宋" w:hAnsi="仿宋" w:hint="eastAsia"/>
          <w:sz w:val="28"/>
          <w:szCs w:val="28"/>
        </w:rPr>
        <w:t>随访</w:t>
      </w:r>
      <w:r w:rsidRPr="009325B4">
        <w:rPr>
          <w:rFonts w:ascii="仿宋" w:eastAsia="仿宋" w:hAnsi="仿宋"/>
          <w:sz w:val="28"/>
          <w:szCs w:val="28"/>
        </w:rPr>
        <w:t>、电话随访、网络在线随访</w:t>
      </w:r>
      <w:r w:rsidRPr="009325B4">
        <w:rPr>
          <w:rFonts w:ascii="仿宋" w:eastAsia="仿宋" w:hAnsi="仿宋" w:hint="eastAsia"/>
          <w:sz w:val="28"/>
          <w:szCs w:val="28"/>
        </w:rPr>
        <w:t>等</w:t>
      </w:r>
      <w:r w:rsidRPr="009325B4">
        <w:rPr>
          <w:rFonts w:ascii="仿宋" w:eastAsia="仿宋" w:hAnsi="仿宋"/>
          <w:sz w:val="28"/>
          <w:szCs w:val="28"/>
        </w:rPr>
        <w:t>多种方式</w:t>
      </w:r>
      <w:r w:rsidRPr="009325B4">
        <w:rPr>
          <w:rFonts w:ascii="仿宋" w:eastAsia="仿宋" w:hAnsi="仿宋" w:hint="eastAsia"/>
          <w:sz w:val="28"/>
          <w:szCs w:val="28"/>
        </w:rPr>
        <w:t>。</w:t>
      </w:r>
    </w:p>
    <w:p w14:paraId="48CDDB6C" w14:textId="7DF210C4" w:rsidR="000E7180" w:rsidRPr="009325B4" w:rsidRDefault="00F379FA" w:rsidP="00F379FA">
      <w:pPr>
        <w:pStyle w:val="4"/>
      </w:pPr>
      <w:r w:rsidRPr="009325B4">
        <w:t>5</w:t>
      </w:r>
      <w:r w:rsidR="000E7180" w:rsidRPr="009325B4">
        <w:rPr>
          <w:rFonts w:hint="eastAsia"/>
        </w:rPr>
        <w:t>.3.</w:t>
      </w:r>
      <w:r w:rsidR="000E7180" w:rsidRPr="009325B4">
        <w:t>3</w:t>
      </w:r>
      <w:r w:rsidR="000E7180" w:rsidRPr="009325B4">
        <w:rPr>
          <w:rFonts w:hint="eastAsia"/>
        </w:rPr>
        <w:t>慢性病</w:t>
      </w:r>
      <w:r w:rsidR="00B105EC" w:rsidRPr="009325B4">
        <w:rPr>
          <w:rFonts w:hint="eastAsia"/>
        </w:rPr>
        <w:t>患者</w:t>
      </w:r>
    </w:p>
    <w:p w14:paraId="1C67A9D5" w14:textId="66B1F23D" w:rsidR="00F56DEC" w:rsidRPr="009325B4" w:rsidRDefault="00F56DEC" w:rsidP="00F56DEC">
      <w:pPr>
        <w:jc w:val="left"/>
        <w:rPr>
          <w:rFonts w:ascii="仿宋" w:eastAsia="仿宋" w:hAnsi="仿宋"/>
          <w:sz w:val="28"/>
          <w:szCs w:val="28"/>
        </w:rPr>
      </w:pPr>
      <w:r w:rsidRPr="009325B4">
        <w:rPr>
          <w:rFonts w:ascii="仿宋" w:eastAsia="仿宋" w:hAnsi="仿宋" w:hint="eastAsia"/>
          <w:sz w:val="28"/>
          <w:szCs w:val="28"/>
        </w:rPr>
        <w:t>（1）</w:t>
      </w:r>
      <w:r w:rsidR="005F735B" w:rsidRPr="009325B4">
        <w:rPr>
          <w:rFonts w:ascii="仿宋" w:eastAsia="仿宋" w:hAnsi="仿宋" w:hint="eastAsia"/>
          <w:sz w:val="28"/>
          <w:szCs w:val="28"/>
        </w:rPr>
        <w:t>个体化</w:t>
      </w:r>
      <w:r w:rsidR="005F735B" w:rsidRPr="009325B4">
        <w:rPr>
          <w:rFonts w:ascii="仿宋" w:eastAsia="仿宋" w:hAnsi="仿宋"/>
          <w:sz w:val="28"/>
          <w:szCs w:val="28"/>
        </w:rPr>
        <w:t>的</w:t>
      </w:r>
      <w:r w:rsidR="000005FC" w:rsidRPr="009325B4">
        <w:rPr>
          <w:rFonts w:ascii="仿宋" w:eastAsia="仿宋" w:hAnsi="仿宋" w:hint="eastAsia"/>
          <w:sz w:val="28"/>
          <w:szCs w:val="28"/>
        </w:rPr>
        <w:t>生活方式管理</w:t>
      </w:r>
      <w:r w:rsidR="00E16BA1" w:rsidRPr="009325B4">
        <w:rPr>
          <w:rFonts w:ascii="仿宋" w:eastAsia="仿宋" w:hAnsi="仿宋" w:hint="eastAsia"/>
          <w:sz w:val="28"/>
          <w:szCs w:val="28"/>
        </w:rPr>
        <w:t>及</w:t>
      </w:r>
      <w:r w:rsidR="00E16BA1" w:rsidRPr="009325B4">
        <w:rPr>
          <w:rFonts w:ascii="仿宋" w:eastAsia="仿宋" w:hAnsi="仿宋"/>
          <w:sz w:val="28"/>
          <w:szCs w:val="28"/>
        </w:rPr>
        <w:t>行为危险因素校正</w:t>
      </w:r>
    </w:p>
    <w:p w14:paraId="45468BF6" w14:textId="1303AB4F" w:rsidR="00E16BA1" w:rsidRPr="009325B4" w:rsidRDefault="00E16BA1" w:rsidP="00E16BA1">
      <w:pPr>
        <w:ind w:firstLineChars="150" w:firstLine="420"/>
        <w:jc w:val="left"/>
        <w:rPr>
          <w:rFonts w:ascii="仿宋" w:eastAsia="仿宋" w:hAnsi="仿宋"/>
          <w:sz w:val="28"/>
          <w:szCs w:val="28"/>
        </w:rPr>
      </w:pPr>
      <w:r w:rsidRPr="009325B4">
        <w:rPr>
          <w:rFonts w:ascii="仿宋" w:eastAsia="仿宋" w:hAnsi="仿宋" w:hint="eastAsia"/>
          <w:sz w:val="28"/>
          <w:szCs w:val="28"/>
        </w:rPr>
        <w:lastRenderedPageBreak/>
        <w:t>请参照慢性病</w:t>
      </w:r>
      <w:r w:rsidRPr="009325B4">
        <w:rPr>
          <w:rFonts w:ascii="仿宋" w:eastAsia="仿宋" w:hAnsi="仿宋"/>
          <w:sz w:val="28"/>
          <w:szCs w:val="28"/>
        </w:rPr>
        <w:t>高危</w:t>
      </w:r>
      <w:r w:rsidRPr="009325B4">
        <w:rPr>
          <w:rFonts w:ascii="仿宋" w:eastAsia="仿宋" w:hAnsi="仿宋" w:hint="eastAsia"/>
          <w:sz w:val="28"/>
          <w:szCs w:val="28"/>
        </w:rPr>
        <w:t>个体管理</w:t>
      </w:r>
      <w:r w:rsidRPr="009325B4">
        <w:rPr>
          <w:rFonts w:ascii="仿宋" w:eastAsia="仿宋" w:hAnsi="仿宋"/>
          <w:sz w:val="28"/>
          <w:szCs w:val="28"/>
        </w:rPr>
        <w:t>部分。</w:t>
      </w:r>
    </w:p>
    <w:p w14:paraId="7387A36B" w14:textId="77777777" w:rsidR="00F56DEC" w:rsidRPr="009325B4" w:rsidRDefault="00F56DEC" w:rsidP="00F56DEC">
      <w:pPr>
        <w:jc w:val="left"/>
        <w:rPr>
          <w:rFonts w:ascii="仿宋" w:eastAsia="仿宋" w:hAnsi="仿宋"/>
          <w:sz w:val="28"/>
          <w:szCs w:val="28"/>
        </w:rPr>
      </w:pPr>
      <w:r w:rsidRPr="009325B4">
        <w:rPr>
          <w:rFonts w:ascii="仿宋" w:eastAsia="仿宋" w:hAnsi="仿宋" w:hint="eastAsia"/>
          <w:sz w:val="28"/>
          <w:szCs w:val="28"/>
        </w:rPr>
        <w:t>（</w:t>
      </w:r>
      <w:r w:rsidRPr="009325B4">
        <w:rPr>
          <w:rFonts w:ascii="仿宋" w:eastAsia="仿宋" w:hAnsi="仿宋"/>
          <w:sz w:val="28"/>
          <w:szCs w:val="28"/>
        </w:rPr>
        <w:t>2</w:t>
      </w:r>
      <w:r w:rsidRPr="009325B4">
        <w:rPr>
          <w:rFonts w:ascii="仿宋" w:eastAsia="仿宋" w:hAnsi="仿宋" w:hint="eastAsia"/>
          <w:sz w:val="28"/>
          <w:szCs w:val="28"/>
        </w:rPr>
        <w:t>）药物治疗</w:t>
      </w:r>
    </w:p>
    <w:p w14:paraId="359536C9" w14:textId="51BE76A2" w:rsidR="00832F3C" w:rsidRPr="009325B4" w:rsidRDefault="00787CA1" w:rsidP="00787CA1">
      <w:pPr>
        <w:ind w:firstLineChars="200" w:firstLine="560"/>
        <w:jc w:val="left"/>
        <w:rPr>
          <w:rFonts w:ascii="仿宋" w:eastAsia="仿宋" w:hAnsi="仿宋"/>
          <w:sz w:val="28"/>
          <w:szCs w:val="28"/>
        </w:rPr>
      </w:pPr>
      <w:r w:rsidRPr="009325B4">
        <w:rPr>
          <w:rFonts w:ascii="仿宋" w:eastAsia="仿宋" w:hAnsi="仿宋" w:hint="eastAsia"/>
          <w:sz w:val="28"/>
          <w:szCs w:val="28"/>
        </w:rPr>
        <w:t>对确诊</w:t>
      </w:r>
      <w:r w:rsidRPr="009325B4">
        <w:rPr>
          <w:rFonts w:ascii="仿宋" w:eastAsia="仿宋" w:hAnsi="仿宋"/>
          <w:sz w:val="28"/>
          <w:szCs w:val="28"/>
        </w:rPr>
        <w:t>的慢性病患者由医生</w:t>
      </w:r>
      <w:r w:rsidRPr="009325B4">
        <w:rPr>
          <w:rFonts w:ascii="仿宋" w:eastAsia="仿宋" w:hAnsi="仿宋" w:hint="eastAsia"/>
          <w:sz w:val="28"/>
          <w:szCs w:val="28"/>
        </w:rPr>
        <w:t>依据</w:t>
      </w:r>
      <w:r w:rsidR="00B105EC" w:rsidRPr="009325B4">
        <w:rPr>
          <w:rFonts w:ascii="仿宋" w:eastAsia="仿宋" w:hAnsi="仿宋" w:hint="eastAsia"/>
          <w:sz w:val="28"/>
          <w:szCs w:val="28"/>
        </w:rPr>
        <w:t>相关</w:t>
      </w:r>
      <w:r w:rsidR="00B105EC" w:rsidRPr="009325B4">
        <w:rPr>
          <w:rFonts w:ascii="仿宋" w:eastAsia="仿宋" w:hAnsi="仿宋"/>
          <w:sz w:val="28"/>
          <w:szCs w:val="28"/>
        </w:rPr>
        <w:t>的</w:t>
      </w:r>
      <w:r w:rsidRPr="009325B4">
        <w:rPr>
          <w:rFonts w:ascii="仿宋" w:eastAsia="仿宋" w:hAnsi="仿宋"/>
          <w:sz w:val="28"/>
          <w:szCs w:val="28"/>
        </w:rPr>
        <w:t>临床</w:t>
      </w:r>
      <w:r w:rsidR="00B105EC" w:rsidRPr="009325B4">
        <w:rPr>
          <w:rFonts w:ascii="仿宋" w:eastAsia="仿宋" w:hAnsi="仿宋"/>
          <w:sz w:val="28"/>
          <w:szCs w:val="28"/>
        </w:rPr>
        <w:t>规范</w:t>
      </w:r>
      <w:r w:rsidR="00B105EC" w:rsidRPr="009325B4">
        <w:rPr>
          <w:rFonts w:ascii="仿宋" w:eastAsia="仿宋" w:hAnsi="仿宋" w:hint="eastAsia"/>
          <w:sz w:val="28"/>
          <w:szCs w:val="28"/>
        </w:rPr>
        <w:t>、</w:t>
      </w:r>
      <w:r w:rsidR="00E16BA1" w:rsidRPr="009325B4">
        <w:rPr>
          <w:rFonts w:ascii="仿宋" w:eastAsia="仿宋" w:hAnsi="仿宋" w:hint="eastAsia"/>
          <w:sz w:val="28"/>
          <w:szCs w:val="28"/>
        </w:rPr>
        <w:t>指南和路径</w:t>
      </w:r>
      <w:r w:rsidR="00E16BA1" w:rsidRPr="009325B4">
        <w:rPr>
          <w:rFonts w:ascii="仿宋" w:eastAsia="仿宋" w:hAnsi="仿宋"/>
          <w:sz w:val="28"/>
          <w:szCs w:val="28"/>
        </w:rPr>
        <w:t>等开展药物治疗</w:t>
      </w:r>
      <w:r w:rsidRPr="009325B4">
        <w:rPr>
          <w:rFonts w:ascii="仿宋" w:eastAsia="仿宋" w:hAnsi="仿宋"/>
          <w:sz w:val="28"/>
          <w:szCs w:val="28"/>
        </w:rPr>
        <w:t>。</w:t>
      </w:r>
    </w:p>
    <w:p w14:paraId="3B0067D5" w14:textId="3851BDCE" w:rsidR="006264B8" w:rsidRPr="009325B4" w:rsidRDefault="006264B8" w:rsidP="006264B8">
      <w:pPr>
        <w:jc w:val="left"/>
        <w:rPr>
          <w:rFonts w:ascii="仿宋" w:eastAsia="仿宋" w:hAnsi="仿宋"/>
          <w:sz w:val="28"/>
          <w:szCs w:val="28"/>
        </w:rPr>
      </w:pPr>
      <w:r w:rsidRPr="009325B4">
        <w:rPr>
          <w:rFonts w:ascii="仿宋" w:eastAsia="仿宋" w:hAnsi="仿宋" w:hint="eastAsia"/>
          <w:sz w:val="28"/>
          <w:szCs w:val="28"/>
        </w:rPr>
        <w:t>（3）慢性病</w:t>
      </w:r>
      <w:r w:rsidRPr="009325B4">
        <w:rPr>
          <w:rFonts w:ascii="仿宋" w:eastAsia="仿宋" w:hAnsi="仿宋"/>
          <w:sz w:val="28"/>
          <w:szCs w:val="28"/>
        </w:rPr>
        <w:t>患者自我管理</w:t>
      </w:r>
    </w:p>
    <w:p w14:paraId="360C7C9C" w14:textId="25F14D32" w:rsidR="00B77934" w:rsidRPr="009325B4" w:rsidRDefault="00B77934" w:rsidP="006264B8">
      <w:pPr>
        <w:jc w:val="left"/>
        <w:rPr>
          <w:rFonts w:ascii="仿宋" w:eastAsia="仿宋" w:hAnsi="仿宋"/>
          <w:sz w:val="28"/>
          <w:szCs w:val="28"/>
        </w:rPr>
      </w:pPr>
      <w:r w:rsidRPr="009325B4">
        <w:rPr>
          <w:rFonts w:ascii="仿宋" w:eastAsia="仿宋" w:hAnsi="仿宋" w:hint="eastAsia"/>
          <w:sz w:val="28"/>
          <w:szCs w:val="28"/>
        </w:rPr>
        <w:t>管理内容</w:t>
      </w:r>
      <w:r w:rsidR="00562971" w:rsidRPr="009325B4">
        <w:rPr>
          <w:rFonts w:ascii="仿宋" w:eastAsia="仿宋" w:hAnsi="仿宋" w:hint="eastAsia"/>
          <w:sz w:val="28"/>
          <w:szCs w:val="28"/>
        </w:rPr>
        <w:t>：</w:t>
      </w:r>
      <w:r w:rsidR="00562971" w:rsidRPr="009325B4">
        <w:rPr>
          <w:rFonts w:ascii="仿宋" w:eastAsia="仿宋" w:hAnsi="仿宋"/>
          <w:sz w:val="28"/>
          <w:szCs w:val="28"/>
        </w:rPr>
        <w:t>医疗或行为管理、角色管理、情绪管理。</w:t>
      </w:r>
    </w:p>
    <w:p w14:paraId="37EA700F" w14:textId="661BD788" w:rsidR="00B77934" w:rsidRPr="009325B4" w:rsidRDefault="00B77934" w:rsidP="006264B8">
      <w:pPr>
        <w:jc w:val="left"/>
        <w:rPr>
          <w:rFonts w:ascii="仿宋" w:eastAsia="仿宋" w:hAnsi="仿宋"/>
          <w:sz w:val="28"/>
          <w:szCs w:val="28"/>
        </w:rPr>
      </w:pPr>
      <w:r w:rsidRPr="009325B4">
        <w:rPr>
          <w:rFonts w:ascii="仿宋" w:eastAsia="仿宋" w:hAnsi="仿宋" w:hint="eastAsia"/>
          <w:sz w:val="28"/>
          <w:szCs w:val="28"/>
        </w:rPr>
        <w:t>管理方式</w:t>
      </w:r>
      <w:r w:rsidR="00562971" w:rsidRPr="009325B4">
        <w:rPr>
          <w:rFonts w:ascii="仿宋" w:eastAsia="仿宋" w:hAnsi="仿宋" w:hint="eastAsia"/>
          <w:sz w:val="28"/>
          <w:szCs w:val="28"/>
        </w:rPr>
        <w:t>：</w:t>
      </w:r>
      <w:r w:rsidR="005B024E" w:rsidRPr="009325B4">
        <w:rPr>
          <w:rFonts w:ascii="仿宋" w:eastAsia="仿宋" w:hAnsi="仿宋" w:hint="eastAsia"/>
          <w:sz w:val="28"/>
          <w:szCs w:val="28"/>
        </w:rPr>
        <w:t>以自我</w:t>
      </w:r>
      <w:r w:rsidR="005B024E" w:rsidRPr="009325B4">
        <w:rPr>
          <w:rFonts w:ascii="仿宋" w:eastAsia="仿宋" w:hAnsi="仿宋"/>
          <w:sz w:val="28"/>
          <w:szCs w:val="28"/>
        </w:rPr>
        <w:t>管理小组的方式</w:t>
      </w:r>
      <w:r w:rsidR="005B024E" w:rsidRPr="009325B4">
        <w:rPr>
          <w:rFonts w:ascii="仿宋" w:eastAsia="仿宋" w:hAnsi="仿宋" w:hint="eastAsia"/>
          <w:sz w:val="28"/>
          <w:szCs w:val="28"/>
        </w:rPr>
        <w:t>定期</w:t>
      </w:r>
      <w:r w:rsidR="005B024E" w:rsidRPr="009325B4">
        <w:rPr>
          <w:rFonts w:ascii="仿宋" w:eastAsia="仿宋" w:hAnsi="仿宋"/>
          <w:sz w:val="28"/>
          <w:szCs w:val="28"/>
        </w:rPr>
        <w:t>开展活动</w:t>
      </w:r>
      <w:r w:rsidR="005B024E" w:rsidRPr="009325B4">
        <w:rPr>
          <w:rFonts w:ascii="仿宋" w:eastAsia="仿宋" w:hAnsi="仿宋" w:hint="eastAsia"/>
          <w:sz w:val="28"/>
          <w:szCs w:val="28"/>
        </w:rPr>
        <w:t>。</w:t>
      </w:r>
      <w:r w:rsidR="005B024E" w:rsidRPr="009325B4">
        <w:rPr>
          <w:rFonts w:ascii="仿宋" w:eastAsia="仿宋" w:hAnsi="仿宋"/>
          <w:sz w:val="28"/>
          <w:szCs w:val="28"/>
        </w:rPr>
        <w:t>自我管理小组</w:t>
      </w:r>
      <w:r w:rsidR="005B024E" w:rsidRPr="009325B4">
        <w:rPr>
          <w:rFonts w:ascii="仿宋" w:eastAsia="仿宋" w:hAnsi="仿宋" w:hint="eastAsia"/>
          <w:sz w:val="28"/>
          <w:szCs w:val="28"/>
        </w:rPr>
        <w:t>由患有相同</w:t>
      </w:r>
      <w:r w:rsidR="005B024E" w:rsidRPr="009325B4">
        <w:rPr>
          <w:rFonts w:ascii="仿宋" w:eastAsia="仿宋" w:hAnsi="仿宋"/>
          <w:sz w:val="28"/>
          <w:szCs w:val="28"/>
        </w:rPr>
        <w:t>或相似</w:t>
      </w:r>
      <w:r w:rsidR="00562971" w:rsidRPr="009325B4">
        <w:rPr>
          <w:rFonts w:ascii="仿宋" w:eastAsia="仿宋" w:hAnsi="仿宋" w:hint="eastAsia"/>
          <w:sz w:val="28"/>
          <w:szCs w:val="28"/>
        </w:rPr>
        <w:t>慢性病</w:t>
      </w:r>
      <w:r w:rsidR="005B024E" w:rsidRPr="009325B4">
        <w:rPr>
          <w:rFonts w:ascii="仿宋" w:eastAsia="仿宋" w:hAnsi="仿宋" w:hint="eastAsia"/>
          <w:sz w:val="28"/>
          <w:szCs w:val="28"/>
        </w:rPr>
        <w:t>的</w:t>
      </w:r>
      <w:r w:rsidR="00562971" w:rsidRPr="009325B4">
        <w:rPr>
          <w:rFonts w:ascii="仿宋" w:eastAsia="仿宋" w:hAnsi="仿宋"/>
          <w:sz w:val="28"/>
          <w:szCs w:val="28"/>
        </w:rPr>
        <w:t>患者</w:t>
      </w:r>
      <w:r w:rsidR="00562971" w:rsidRPr="009325B4">
        <w:rPr>
          <w:rFonts w:ascii="仿宋" w:eastAsia="仿宋" w:hAnsi="仿宋" w:hint="eastAsia"/>
          <w:sz w:val="28"/>
          <w:szCs w:val="28"/>
        </w:rPr>
        <w:t>组成，</w:t>
      </w:r>
      <w:r w:rsidR="00562971" w:rsidRPr="009325B4">
        <w:rPr>
          <w:rFonts w:ascii="仿宋" w:eastAsia="仿宋" w:hAnsi="仿宋"/>
          <w:sz w:val="28"/>
          <w:szCs w:val="28"/>
        </w:rPr>
        <w:t>小组包含组长</w:t>
      </w:r>
      <w:r w:rsidR="00562971" w:rsidRPr="009325B4">
        <w:rPr>
          <w:rFonts w:ascii="仿宋" w:eastAsia="仿宋" w:hAnsi="仿宋" w:hint="eastAsia"/>
          <w:sz w:val="28"/>
          <w:szCs w:val="28"/>
        </w:rPr>
        <w:t>、</w:t>
      </w:r>
      <w:r w:rsidR="00562971" w:rsidRPr="009325B4">
        <w:rPr>
          <w:rFonts w:ascii="仿宋" w:eastAsia="仿宋" w:hAnsi="仿宋"/>
          <w:sz w:val="28"/>
          <w:szCs w:val="28"/>
        </w:rPr>
        <w:t>副</w:t>
      </w:r>
      <w:r w:rsidR="00562971" w:rsidRPr="009325B4">
        <w:rPr>
          <w:rFonts w:ascii="仿宋" w:eastAsia="仿宋" w:hAnsi="仿宋" w:hint="eastAsia"/>
          <w:sz w:val="28"/>
          <w:szCs w:val="28"/>
        </w:rPr>
        <w:t>组长</w:t>
      </w:r>
      <w:r w:rsidR="00562971" w:rsidRPr="009325B4">
        <w:rPr>
          <w:rFonts w:ascii="仿宋" w:eastAsia="仿宋" w:hAnsi="仿宋"/>
          <w:sz w:val="28"/>
          <w:szCs w:val="28"/>
        </w:rPr>
        <w:t>和组员，人数</w:t>
      </w:r>
      <w:r w:rsidR="00562971" w:rsidRPr="009325B4">
        <w:rPr>
          <w:rFonts w:ascii="仿宋" w:eastAsia="仿宋" w:hAnsi="仿宋" w:hint="eastAsia"/>
          <w:sz w:val="28"/>
          <w:szCs w:val="28"/>
        </w:rPr>
        <w:t>以10</w:t>
      </w:r>
      <w:r w:rsidR="00562971" w:rsidRPr="009325B4">
        <w:rPr>
          <w:rFonts w:ascii="仿宋" w:eastAsia="仿宋" w:hAnsi="仿宋"/>
          <w:sz w:val="28"/>
          <w:szCs w:val="28"/>
        </w:rPr>
        <w:t>-15</w:t>
      </w:r>
      <w:r w:rsidR="00562971" w:rsidRPr="009325B4">
        <w:rPr>
          <w:rFonts w:ascii="仿宋" w:eastAsia="仿宋" w:hAnsi="仿宋" w:hint="eastAsia"/>
          <w:sz w:val="28"/>
          <w:szCs w:val="28"/>
        </w:rPr>
        <w:t>人</w:t>
      </w:r>
      <w:r w:rsidR="00562971" w:rsidRPr="009325B4">
        <w:rPr>
          <w:rFonts w:ascii="仿宋" w:eastAsia="仿宋" w:hAnsi="仿宋"/>
          <w:sz w:val="28"/>
          <w:szCs w:val="28"/>
        </w:rPr>
        <w:t>为</w:t>
      </w:r>
      <w:r w:rsidR="00562971" w:rsidRPr="009325B4">
        <w:rPr>
          <w:rFonts w:ascii="仿宋" w:eastAsia="仿宋" w:hAnsi="仿宋" w:hint="eastAsia"/>
          <w:sz w:val="28"/>
          <w:szCs w:val="28"/>
        </w:rPr>
        <w:t>宜</w:t>
      </w:r>
      <w:r w:rsidR="005B024E" w:rsidRPr="009325B4">
        <w:rPr>
          <w:rFonts w:ascii="仿宋" w:eastAsia="仿宋" w:hAnsi="仿宋" w:hint="eastAsia"/>
          <w:sz w:val="28"/>
          <w:szCs w:val="28"/>
        </w:rPr>
        <w:t>。</w:t>
      </w:r>
    </w:p>
    <w:p w14:paraId="20A3765E" w14:textId="63C5EC20" w:rsidR="00C727DC" w:rsidRPr="009325B4" w:rsidRDefault="00F379FA" w:rsidP="001A7EC8">
      <w:pPr>
        <w:pStyle w:val="3"/>
      </w:pPr>
      <w:bookmarkStart w:id="21" w:name="_Toc18661690"/>
      <w:r w:rsidRPr="009325B4">
        <w:t>5</w:t>
      </w:r>
      <w:r w:rsidR="00C727DC" w:rsidRPr="009325B4">
        <w:rPr>
          <w:rFonts w:hint="eastAsia"/>
        </w:rPr>
        <w:t>.4</w:t>
      </w:r>
      <w:r w:rsidR="006264B8" w:rsidRPr="009325B4">
        <w:rPr>
          <w:rFonts w:hint="eastAsia"/>
        </w:rPr>
        <w:t>慢性病</w:t>
      </w:r>
      <w:r w:rsidR="006264B8" w:rsidRPr="009325B4">
        <w:t>健康</w:t>
      </w:r>
      <w:r w:rsidR="00C727DC" w:rsidRPr="009325B4">
        <w:rPr>
          <w:rFonts w:hint="eastAsia"/>
        </w:rPr>
        <w:t>管理效果评估</w:t>
      </w:r>
      <w:bookmarkEnd w:id="21"/>
    </w:p>
    <w:p w14:paraId="49F16259" w14:textId="4319F36A" w:rsidR="00EF75AF" w:rsidRPr="009325B4" w:rsidRDefault="00A10EAB" w:rsidP="00F379FA">
      <w:pPr>
        <w:jc w:val="left"/>
        <w:rPr>
          <w:rFonts w:ascii="仿宋" w:eastAsia="仿宋" w:hAnsi="仿宋"/>
          <w:sz w:val="28"/>
          <w:szCs w:val="28"/>
        </w:rPr>
      </w:pPr>
      <w:r w:rsidRPr="009325B4">
        <w:rPr>
          <w:rFonts w:ascii="仿宋" w:eastAsia="仿宋" w:hAnsi="仿宋" w:hint="eastAsia"/>
          <w:sz w:val="28"/>
          <w:szCs w:val="28"/>
        </w:rPr>
        <w:t>（1）</w:t>
      </w:r>
      <w:r w:rsidR="00C5279D" w:rsidRPr="009325B4">
        <w:rPr>
          <w:rFonts w:ascii="仿宋" w:eastAsia="仿宋" w:hAnsi="仿宋" w:hint="eastAsia"/>
          <w:sz w:val="28"/>
          <w:szCs w:val="28"/>
        </w:rPr>
        <w:t>健康</w:t>
      </w:r>
      <w:r w:rsidR="00C5279D" w:rsidRPr="009325B4">
        <w:rPr>
          <w:rFonts w:ascii="仿宋" w:eastAsia="仿宋" w:hAnsi="仿宋"/>
          <w:sz w:val="28"/>
          <w:szCs w:val="28"/>
        </w:rPr>
        <w:t>知识知晓</w:t>
      </w:r>
      <w:r w:rsidR="00C5279D" w:rsidRPr="009325B4">
        <w:rPr>
          <w:rFonts w:ascii="仿宋" w:eastAsia="仿宋" w:hAnsi="仿宋" w:hint="eastAsia"/>
          <w:sz w:val="28"/>
          <w:szCs w:val="28"/>
        </w:rPr>
        <w:t>情况</w:t>
      </w:r>
    </w:p>
    <w:p w14:paraId="4536F419" w14:textId="77777777" w:rsidR="005A3E5F" w:rsidRPr="009325B4" w:rsidRDefault="00F341E8" w:rsidP="005A3E5F">
      <w:pPr>
        <w:jc w:val="left"/>
        <w:rPr>
          <w:rFonts w:ascii="仿宋" w:eastAsia="仿宋" w:hAnsi="仿宋"/>
          <w:sz w:val="28"/>
          <w:szCs w:val="28"/>
        </w:rPr>
      </w:pPr>
      <w:r w:rsidRPr="009325B4">
        <w:rPr>
          <w:rFonts w:ascii="仿宋" w:eastAsia="仿宋" w:hAnsi="仿宋" w:hint="eastAsia"/>
          <w:sz w:val="28"/>
          <w:szCs w:val="28"/>
        </w:rPr>
        <w:t>（</w:t>
      </w:r>
      <w:r w:rsidRPr="009325B4">
        <w:rPr>
          <w:rFonts w:ascii="仿宋" w:eastAsia="仿宋" w:hAnsi="仿宋"/>
          <w:sz w:val="28"/>
          <w:szCs w:val="28"/>
        </w:rPr>
        <w:t>2</w:t>
      </w:r>
      <w:r w:rsidRPr="009325B4">
        <w:rPr>
          <w:rFonts w:ascii="仿宋" w:eastAsia="仿宋" w:hAnsi="仿宋" w:hint="eastAsia"/>
          <w:sz w:val="28"/>
          <w:szCs w:val="28"/>
        </w:rPr>
        <w:t>）</w:t>
      </w:r>
      <w:r w:rsidR="00E16BA1" w:rsidRPr="009325B4">
        <w:rPr>
          <w:rFonts w:ascii="仿宋" w:eastAsia="仿宋" w:hAnsi="仿宋" w:hint="eastAsia"/>
          <w:sz w:val="28"/>
          <w:szCs w:val="28"/>
        </w:rPr>
        <w:t>行为改变</w:t>
      </w:r>
      <w:r w:rsidR="00E16BA1" w:rsidRPr="009325B4">
        <w:rPr>
          <w:rFonts w:ascii="仿宋" w:eastAsia="仿宋" w:hAnsi="仿宋"/>
          <w:sz w:val="28"/>
          <w:szCs w:val="28"/>
        </w:rPr>
        <w:t>情况</w:t>
      </w:r>
      <w:r w:rsidR="00E16BA1" w:rsidRPr="009325B4">
        <w:rPr>
          <w:rFonts w:ascii="仿宋" w:eastAsia="仿宋" w:hAnsi="仿宋" w:hint="eastAsia"/>
          <w:sz w:val="28"/>
          <w:szCs w:val="28"/>
        </w:rPr>
        <w:t>（</w:t>
      </w:r>
      <w:r w:rsidR="00E16BA1" w:rsidRPr="009325B4">
        <w:rPr>
          <w:rFonts w:ascii="仿宋" w:eastAsia="仿宋" w:hAnsi="仿宋"/>
          <w:sz w:val="28"/>
          <w:szCs w:val="28"/>
        </w:rPr>
        <w:t>如，</w:t>
      </w:r>
      <w:r w:rsidR="00E16BA1" w:rsidRPr="009325B4">
        <w:rPr>
          <w:rFonts w:ascii="仿宋" w:eastAsia="仿宋" w:hAnsi="仿宋" w:hint="eastAsia"/>
          <w:sz w:val="28"/>
          <w:szCs w:val="28"/>
        </w:rPr>
        <w:t>不</w:t>
      </w:r>
      <w:r w:rsidR="00E16BA1" w:rsidRPr="009325B4">
        <w:rPr>
          <w:rFonts w:ascii="仿宋" w:eastAsia="仿宋" w:hAnsi="仿宋"/>
          <w:sz w:val="28"/>
          <w:szCs w:val="28"/>
        </w:rPr>
        <w:t>健康饮食、吸烟、饮酒</w:t>
      </w:r>
      <w:r w:rsidR="00E16BA1" w:rsidRPr="009325B4">
        <w:rPr>
          <w:rFonts w:ascii="仿宋" w:eastAsia="仿宋" w:hAnsi="仿宋" w:hint="eastAsia"/>
          <w:sz w:val="28"/>
          <w:szCs w:val="28"/>
        </w:rPr>
        <w:t>等）</w:t>
      </w:r>
    </w:p>
    <w:p w14:paraId="5ED72C61" w14:textId="38961E55" w:rsidR="00C5279D" w:rsidRPr="009325B4" w:rsidRDefault="00C5279D" w:rsidP="005A3E5F">
      <w:pPr>
        <w:jc w:val="left"/>
        <w:rPr>
          <w:rFonts w:ascii="仿宋" w:eastAsia="仿宋" w:hAnsi="仿宋"/>
          <w:sz w:val="28"/>
          <w:szCs w:val="28"/>
        </w:rPr>
      </w:pPr>
      <w:r w:rsidRPr="009325B4">
        <w:rPr>
          <w:rFonts w:ascii="仿宋" w:eastAsia="仿宋" w:hAnsi="仿宋" w:hint="eastAsia"/>
          <w:sz w:val="28"/>
          <w:szCs w:val="28"/>
        </w:rPr>
        <w:t>（3）</w:t>
      </w:r>
      <w:r w:rsidR="00FD3BE7" w:rsidRPr="009325B4">
        <w:rPr>
          <w:rFonts w:ascii="仿宋" w:eastAsia="仿宋" w:hAnsi="仿宋" w:hint="eastAsia"/>
          <w:sz w:val="28"/>
          <w:szCs w:val="28"/>
        </w:rPr>
        <w:t>健康</w:t>
      </w:r>
      <w:r w:rsidR="00FD3BE7" w:rsidRPr="009325B4">
        <w:rPr>
          <w:rFonts w:ascii="仿宋" w:eastAsia="仿宋" w:hAnsi="仿宋"/>
          <w:sz w:val="28"/>
          <w:szCs w:val="28"/>
        </w:rPr>
        <w:t>指标</w:t>
      </w:r>
      <w:r w:rsidR="00FD3BE7" w:rsidRPr="009325B4">
        <w:rPr>
          <w:rFonts w:ascii="仿宋" w:eastAsia="仿宋" w:hAnsi="仿宋" w:hint="eastAsia"/>
          <w:sz w:val="28"/>
          <w:szCs w:val="28"/>
        </w:rPr>
        <w:t>改善</w:t>
      </w:r>
      <w:r w:rsidR="00FD3BE7" w:rsidRPr="009325B4">
        <w:rPr>
          <w:rFonts w:ascii="仿宋" w:eastAsia="仿宋" w:hAnsi="仿宋"/>
          <w:sz w:val="28"/>
          <w:szCs w:val="28"/>
        </w:rPr>
        <w:t>情况</w:t>
      </w:r>
      <w:r w:rsidR="00FD3BE7" w:rsidRPr="009325B4">
        <w:rPr>
          <w:rFonts w:ascii="仿宋" w:eastAsia="仿宋" w:hAnsi="仿宋" w:hint="eastAsia"/>
          <w:sz w:val="28"/>
          <w:szCs w:val="28"/>
        </w:rPr>
        <w:t>（</w:t>
      </w:r>
      <w:r w:rsidR="00FD3BE7" w:rsidRPr="009325B4">
        <w:rPr>
          <w:rFonts w:ascii="仿宋" w:eastAsia="仿宋" w:hAnsi="仿宋"/>
          <w:sz w:val="28"/>
          <w:szCs w:val="28"/>
        </w:rPr>
        <w:t>如体重、血压、血糖、血脂等）</w:t>
      </w:r>
    </w:p>
    <w:p w14:paraId="559C0E23" w14:textId="7E2A51EE" w:rsidR="00C5279D" w:rsidRPr="009325B4" w:rsidRDefault="005A3E5F" w:rsidP="00C5279D">
      <w:pPr>
        <w:jc w:val="left"/>
        <w:rPr>
          <w:rFonts w:ascii="仿宋" w:eastAsia="仿宋" w:hAnsi="仿宋"/>
          <w:sz w:val="28"/>
          <w:szCs w:val="28"/>
        </w:rPr>
      </w:pPr>
      <w:r w:rsidRPr="009325B4">
        <w:rPr>
          <w:rFonts w:ascii="仿宋" w:eastAsia="仿宋" w:hAnsi="仿宋" w:hint="eastAsia"/>
          <w:sz w:val="28"/>
          <w:szCs w:val="28"/>
        </w:rPr>
        <w:t>（</w:t>
      </w:r>
      <w:r w:rsidR="00C5279D" w:rsidRPr="009325B4">
        <w:rPr>
          <w:rFonts w:ascii="仿宋" w:eastAsia="仿宋" w:hAnsi="仿宋"/>
          <w:sz w:val="28"/>
          <w:szCs w:val="28"/>
        </w:rPr>
        <w:t>4</w:t>
      </w:r>
      <w:r w:rsidRPr="009325B4">
        <w:rPr>
          <w:rFonts w:ascii="仿宋" w:eastAsia="仿宋" w:hAnsi="仿宋" w:hint="eastAsia"/>
          <w:sz w:val="28"/>
          <w:szCs w:val="28"/>
        </w:rPr>
        <w:t>）</w:t>
      </w:r>
      <w:r w:rsidR="00FD3BE7" w:rsidRPr="009325B4">
        <w:rPr>
          <w:rFonts w:ascii="仿宋" w:eastAsia="仿宋" w:hAnsi="仿宋" w:hint="eastAsia"/>
          <w:sz w:val="28"/>
          <w:szCs w:val="28"/>
        </w:rPr>
        <w:t>自我</w:t>
      </w:r>
      <w:r w:rsidR="00FD3BE7" w:rsidRPr="009325B4">
        <w:rPr>
          <w:rFonts w:ascii="仿宋" w:eastAsia="仿宋" w:hAnsi="仿宋"/>
          <w:sz w:val="28"/>
          <w:szCs w:val="28"/>
        </w:rPr>
        <w:t>管理能力</w:t>
      </w:r>
      <w:r w:rsidR="00FD3BE7" w:rsidRPr="009325B4">
        <w:rPr>
          <w:rFonts w:ascii="仿宋" w:eastAsia="仿宋" w:hAnsi="仿宋" w:hint="eastAsia"/>
          <w:sz w:val="28"/>
          <w:szCs w:val="28"/>
        </w:rPr>
        <w:t>变化情况</w:t>
      </w:r>
    </w:p>
    <w:p w14:paraId="0DEDF645" w14:textId="71E0639F" w:rsidR="00FC20A5" w:rsidRPr="009325B4" w:rsidRDefault="00FC20A5" w:rsidP="00C5279D">
      <w:pPr>
        <w:jc w:val="left"/>
        <w:rPr>
          <w:rFonts w:ascii="仿宋" w:eastAsia="仿宋" w:hAnsi="仿宋"/>
          <w:sz w:val="28"/>
          <w:szCs w:val="28"/>
        </w:rPr>
      </w:pPr>
      <w:r w:rsidRPr="009325B4">
        <w:rPr>
          <w:rFonts w:ascii="仿宋" w:eastAsia="仿宋" w:hAnsi="仿宋" w:hint="eastAsia"/>
          <w:sz w:val="28"/>
          <w:szCs w:val="28"/>
        </w:rPr>
        <w:t>（5）慢性病</w:t>
      </w:r>
      <w:r w:rsidR="00914E66" w:rsidRPr="009325B4">
        <w:rPr>
          <w:rFonts w:ascii="仿宋" w:eastAsia="仿宋" w:hAnsi="仿宋"/>
          <w:sz w:val="28"/>
          <w:szCs w:val="28"/>
        </w:rPr>
        <w:t>发</w:t>
      </w:r>
      <w:r w:rsidR="00914E66" w:rsidRPr="009325B4">
        <w:rPr>
          <w:rFonts w:ascii="仿宋" w:eastAsia="仿宋" w:hAnsi="仿宋" w:hint="eastAsia"/>
          <w:sz w:val="28"/>
          <w:szCs w:val="28"/>
        </w:rPr>
        <w:t>生</w:t>
      </w:r>
      <w:r w:rsidRPr="009325B4">
        <w:rPr>
          <w:rFonts w:ascii="仿宋" w:eastAsia="仿宋" w:hAnsi="仿宋"/>
          <w:sz w:val="28"/>
          <w:szCs w:val="28"/>
        </w:rPr>
        <w:t>风险变化情况</w:t>
      </w:r>
    </w:p>
    <w:p w14:paraId="5D2BB782" w14:textId="1BD653C3" w:rsidR="007952A6" w:rsidRPr="009325B4" w:rsidRDefault="00722E42" w:rsidP="00722E42">
      <w:pPr>
        <w:pStyle w:val="3"/>
      </w:pPr>
      <w:bookmarkStart w:id="22" w:name="_Toc18661691"/>
      <w:r w:rsidRPr="009325B4">
        <w:rPr>
          <w:rFonts w:hint="eastAsia"/>
        </w:rPr>
        <w:t>6</w:t>
      </w:r>
      <w:r w:rsidRPr="009325B4">
        <w:t>.</w:t>
      </w:r>
      <w:r w:rsidR="004E29BE" w:rsidRPr="009325B4">
        <w:rPr>
          <w:rFonts w:hint="eastAsia"/>
        </w:rPr>
        <w:t>慢性病</w:t>
      </w:r>
      <w:r w:rsidR="007952A6" w:rsidRPr="009325B4">
        <w:rPr>
          <w:rFonts w:hint="eastAsia"/>
        </w:rPr>
        <w:t>健康</w:t>
      </w:r>
      <w:r w:rsidR="007952A6" w:rsidRPr="009325B4">
        <w:t>管理信息</w:t>
      </w:r>
      <w:r w:rsidR="004E29BE" w:rsidRPr="009325B4">
        <w:rPr>
          <w:rFonts w:hint="eastAsia"/>
        </w:rPr>
        <w:t>系统</w:t>
      </w:r>
      <w:bookmarkEnd w:id="22"/>
    </w:p>
    <w:p w14:paraId="0129C3C7" w14:textId="25F67824" w:rsidR="0093580C" w:rsidRPr="009325B4" w:rsidRDefault="009970C5" w:rsidP="0093580C">
      <w:pPr>
        <w:rPr>
          <w:rFonts w:ascii="仿宋" w:eastAsia="仿宋" w:hAnsi="仿宋"/>
          <w:b/>
          <w:sz w:val="28"/>
          <w:szCs w:val="28"/>
        </w:rPr>
      </w:pPr>
      <w:r w:rsidRPr="009325B4">
        <w:rPr>
          <w:rFonts w:ascii="仿宋" w:eastAsia="仿宋" w:hAnsi="仿宋" w:hint="eastAsia"/>
          <w:b/>
          <w:sz w:val="28"/>
          <w:szCs w:val="28"/>
        </w:rPr>
        <w:t>（1）</w:t>
      </w:r>
      <w:r w:rsidR="0093580C" w:rsidRPr="009325B4">
        <w:rPr>
          <w:rFonts w:ascii="仿宋" w:eastAsia="仿宋" w:hAnsi="仿宋" w:hint="eastAsia"/>
          <w:b/>
          <w:sz w:val="28"/>
          <w:szCs w:val="28"/>
        </w:rPr>
        <w:t>组成部分</w:t>
      </w:r>
    </w:p>
    <w:p w14:paraId="43845FC1" w14:textId="65119B44" w:rsidR="004E29BE" w:rsidRPr="009325B4" w:rsidRDefault="00D65397" w:rsidP="004E29BE">
      <w:pPr>
        <w:ind w:firstLine="420"/>
        <w:rPr>
          <w:rFonts w:ascii="仿宋" w:eastAsia="仿宋" w:hAnsi="仿宋"/>
          <w:sz w:val="28"/>
          <w:szCs w:val="28"/>
        </w:rPr>
      </w:pPr>
      <w:r w:rsidRPr="009325B4">
        <w:rPr>
          <w:rFonts w:ascii="仿宋" w:eastAsia="仿宋" w:hAnsi="仿宋" w:hint="eastAsia"/>
          <w:sz w:val="28"/>
          <w:szCs w:val="28"/>
        </w:rPr>
        <w:t>慢性病</w:t>
      </w:r>
      <w:r w:rsidR="00FC20A5" w:rsidRPr="009325B4">
        <w:rPr>
          <w:rFonts w:ascii="仿宋" w:eastAsia="仿宋" w:hAnsi="仿宋" w:hint="eastAsia"/>
          <w:sz w:val="28"/>
          <w:szCs w:val="28"/>
        </w:rPr>
        <w:t>健康</w:t>
      </w:r>
      <w:r w:rsidR="00FC20A5" w:rsidRPr="009325B4">
        <w:rPr>
          <w:rFonts w:ascii="仿宋" w:eastAsia="仿宋" w:hAnsi="仿宋"/>
          <w:sz w:val="28"/>
          <w:szCs w:val="28"/>
        </w:rPr>
        <w:t>管理信息系统</w:t>
      </w:r>
      <w:r w:rsidR="00FC20A5" w:rsidRPr="009325B4">
        <w:rPr>
          <w:rFonts w:ascii="仿宋" w:eastAsia="仿宋" w:hAnsi="仿宋" w:hint="eastAsia"/>
          <w:sz w:val="28"/>
          <w:szCs w:val="28"/>
        </w:rPr>
        <w:t>应</w:t>
      </w:r>
      <w:r w:rsidR="00FC20A5" w:rsidRPr="009325B4">
        <w:rPr>
          <w:rFonts w:ascii="仿宋" w:eastAsia="仿宋" w:hAnsi="仿宋"/>
          <w:sz w:val="28"/>
          <w:szCs w:val="28"/>
        </w:rPr>
        <w:t>包括</w:t>
      </w:r>
      <w:r w:rsidR="004E29BE" w:rsidRPr="009325B4">
        <w:rPr>
          <w:rFonts w:ascii="仿宋" w:eastAsia="仿宋" w:hAnsi="仿宋" w:hint="eastAsia"/>
          <w:sz w:val="28"/>
          <w:szCs w:val="28"/>
        </w:rPr>
        <w:t>健康信息管理</w:t>
      </w:r>
      <w:r w:rsidR="0093580C" w:rsidRPr="009325B4">
        <w:rPr>
          <w:rFonts w:ascii="仿宋" w:eastAsia="仿宋" w:hAnsi="仿宋" w:hint="eastAsia"/>
          <w:sz w:val="28"/>
          <w:szCs w:val="28"/>
        </w:rPr>
        <w:t>模块</w:t>
      </w:r>
      <w:r w:rsidR="004E29BE" w:rsidRPr="009325B4">
        <w:rPr>
          <w:rFonts w:ascii="仿宋" w:eastAsia="仿宋" w:hAnsi="仿宋" w:hint="eastAsia"/>
          <w:sz w:val="28"/>
          <w:szCs w:val="28"/>
        </w:rPr>
        <w:t>、疾病危险性评价</w:t>
      </w:r>
      <w:r w:rsidR="0093580C" w:rsidRPr="009325B4">
        <w:rPr>
          <w:rFonts w:ascii="仿宋" w:eastAsia="仿宋" w:hAnsi="仿宋" w:hint="eastAsia"/>
          <w:sz w:val="28"/>
          <w:szCs w:val="28"/>
        </w:rPr>
        <w:t>模块</w:t>
      </w:r>
      <w:r w:rsidR="004E29BE" w:rsidRPr="009325B4">
        <w:rPr>
          <w:rFonts w:ascii="仿宋" w:eastAsia="仿宋" w:hAnsi="仿宋" w:hint="eastAsia"/>
          <w:sz w:val="28"/>
          <w:szCs w:val="28"/>
        </w:rPr>
        <w:t>和健康改善</w:t>
      </w:r>
      <w:r w:rsidR="00DD5AA1">
        <w:rPr>
          <w:rFonts w:ascii="仿宋" w:eastAsia="仿宋" w:hAnsi="仿宋" w:hint="eastAsia"/>
          <w:sz w:val="28"/>
          <w:szCs w:val="28"/>
        </w:rPr>
        <w:t>评估</w:t>
      </w:r>
      <w:r w:rsidR="0093580C" w:rsidRPr="009325B4">
        <w:rPr>
          <w:rFonts w:ascii="仿宋" w:eastAsia="仿宋" w:hAnsi="仿宋" w:hint="eastAsia"/>
          <w:sz w:val="28"/>
          <w:szCs w:val="28"/>
        </w:rPr>
        <w:t>模块</w:t>
      </w:r>
      <w:r w:rsidR="004E29BE" w:rsidRPr="009325B4">
        <w:rPr>
          <w:rFonts w:ascii="仿宋" w:eastAsia="仿宋" w:hAnsi="仿宋" w:hint="eastAsia"/>
          <w:sz w:val="28"/>
          <w:szCs w:val="28"/>
        </w:rPr>
        <w:t>三个组成部分。</w:t>
      </w:r>
    </w:p>
    <w:p w14:paraId="78B99C78" w14:textId="728B4DC4" w:rsidR="00FC20A5" w:rsidRPr="009325B4" w:rsidRDefault="009970C5" w:rsidP="0093580C">
      <w:pPr>
        <w:rPr>
          <w:rFonts w:ascii="仿宋" w:eastAsia="仿宋" w:hAnsi="仿宋"/>
          <w:b/>
          <w:sz w:val="28"/>
          <w:szCs w:val="28"/>
        </w:rPr>
      </w:pPr>
      <w:r w:rsidRPr="009325B4">
        <w:rPr>
          <w:rFonts w:ascii="仿宋" w:eastAsia="仿宋" w:hAnsi="仿宋" w:hint="eastAsia"/>
          <w:b/>
          <w:sz w:val="28"/>
          <w:szCs w:val="28"/>
        </w:rPr>
        <w:t>（2）</w:t>
      </w:r>
      <w:r w:rsidR="0093580C" w:rsidRPr="009325B4">
        <w:rPr>
          <w:rFonts w:ascii="仿宋" w:eastAsia="仿宋" w:hAnsi="仿宋" w:hint="eastAsia"/>
          <w:b/>
          <w:sz w:val="28"/>
          <w:szCs w:val="28"/>
        </w:rPr>
        <w:t>主要功能</w:t>
      </w:r>
    </w:p>
    <w:p w14:paraId="7BC5827A" w14:textId="0118BA9B" w:rsidR="0093580C" w:rsidRPr="009325B4" w:rsidRDefault="0093580C" w:rsidP="0093580C">
      <w:pPr>
        <w:ind w:firstLine="420"/>
        <w:rPr>
          <w:rFonts w:ascii="仿宋" w:eastAsia="仿宋" w:hAnsi="仿宋"/>
          <w:sz w:val="28"/>
          <w:szCs w:val="28"/>
        </w:rPr>
      </w:pPr>
      <w:r w:rsidRPr="009325B4">
        <w:rPr>
          <w:rFonts w:ascii="仿宋" w:eastAsia="仿宋" w:hAnsi="仿宋" w:hint="eastAsia"/>
          <w:sz w:val="28"/>
          <w:szCs w:val="28"/>
        </w:rPr>
        <w:lastRenderedPageBreak/>
        <w:t>健康信息管理模块管理收集的所有信息(数据)，并作为其它模块的信息来源。具备数据录入、查询、浏览、修改及汇总等功能。最终产生“个人健康信息清单”。将个人健康资料以时间序列的形式进行管理，以实现对个人健康状况进行比较及跟踪。</w:t>
      </w:r>
    </w:p>
    <w:p w14:paraId="2CBB80D6" w14:textId="3107E9F1" w:rsidR="009970C5" w:rsidRPr="009325B4" w:rsidRDefault="00667B18" w:rsidP="00667B18">
      <w:pPr>
        <w:ind w:firstLine="420"/>
        <w:rPr>
          <w:rFonts w:ascii="仿宋" w:eastAsia="仿宋" w:hAnsi="仿宋"/>
          <w:sz w:val="28"/>
          <w:szCs w:val="28"/>
        </w:rPr>
      </w:pPr>
      <w:r w:rsidRPr="009325B4">
        <w:rPr>
          <w:rFonts w:ascii="仿宋" w:eastAsia="仿宋" w:hAnsi="仿宋" w:hint="eastAsia"/>
          <w:sz w:val="28"/>
          <w:szCs w:val="28"/>
        </w:rPr>
        <w:t>疾病危险性评价模块与信息管理模块接口，利用本系统的疾病危险性评价模型，对服务对象患</w:t>
      </w:r>
      <w:r w:rsidRPr="009325B4">
        <w:rPr>
          <w:rFonts w:ascii="仿宋" w:eastAsia="仿宋" w:hAnsi="仿宋"/>
          <w:sz w:val="28"/>
          <w:szCs w:val="28"/>
        </w:rPr>
        <w:t>2</w:t>
      </w:r>
      <w:r w:rsidRPr="009325B4">
        <w:rPr>
          <w:rFonts w:ascii="仿宋" w:eastAsia="仿宋" w:hAnsi="仿宋" w:hint="eastAsia"/>
          <w:sz w:val="28"/>
          <w:szCs w:val="28"/>
        </w:rPr>
        <w:t>型糖尿病、冠心病、中风等慢性病的危险性进行定量评价，并提供“疾病危险性评价报告”。</w:t>
      </w:r>
    </w:p>
    <w:p w14:paraId="304A51E2" w14:textId="10DE1425" w:rsidR="009970C5" w:rsidRPr="009325B4" w:rsidRDefault="00314F4E" w:rsidP="00314F4E">
      <w:pPr>
        <w:ind w:firstLine="420"/>
        <w:rPr>
          <w:rFonts w:ascii="仿宋" w:eastAsia="仿宋" w:hAnsi="仿宋"/>
          <w:sz w:val="28"/>
          <w:szCs w:val="28"/>
        </w:rPr>
      </w:pPr>
      <w:r w:rsidRPr="009325B4">
        <w:rPr>
          <w:rFonts w:ascii="仿宋" w:eastAsia="仿宋" w:hAnsi="仿宋" w:hint="eastAsia"/>
          <w:sz w:val="28"/>
          <w:szCs w:val="28"/>
        </w:rPr>
        <w:t>健康改善</w:t>
      </w:r>
      <w:r w:rsidR="00675C5D">
        <w:rPr>
          <w:rFonts w:ascii="仿宋" w:eastAsia="仿宋" w:hAnsi="仿宋" w:hint="eastAsia"/>
          <w:sz w:val="28"/>
          <w:szCs w:val="28"/>
        </w:rPr>
        <w:t>评估</w:t>
      </w:r>
      <w:r w:rsidRPr="009325B4">
        <w:rPr>
          <w:rFonts w:ascii="仿宋" w:eastAsia="仿宋" w:hAnsi="仿宋" w:hint="eastAsia"/>
          <w:sz w:val="28"/>
          <w:szCs w:val="28"/>
        </w:rPr>
        <w:t>模块</w:t>
      </w:r>
      <w:r w:rsidR="00675C5D">
        <w:rPr>
          <w:rFonts w:ascii="仿宋" w:eastAsia="仿宋" w:hAnsi="仿宋" w:hint="eastAsia"/>
          <w:sz w:val="28"/>
          <w:szCs w:val="28"/>
        </w:rPr>
        <w:t>根据个人健康信息及疾病危险性评价结果，向服务对象提供</w:t>
      </w:r>
      <w:r w:rsidRPr="009325B4">
        <w:rPr>
          <w:rFonts w:ascii="仿宋" w:eastAsia="仿宋" w:hAnsi="仿宋" w:hint="eastAsia"/>
          <w:sz w:val="28"/>
          <w:szCs w:val="28"/>
        </w:rPr>
        <w:t>个人健康管理处方；通过</w:t>
      </w:r>
      <w:r w:rsidR="00675C5D">
        <w:rPr>
          <w:rFonts w:ascii="仿宋" w:eastAsia="仿宋" w:hAnsi="仿宋" w:hint="eastAsia"/>
          <w:sz w:val="28"/>
          <w:szCs w:val="28"/>
        </w:rPr>
        <w:t>信息</w:t>
      </w:r>
      <w:r w:rsidR="00675C5D">
        <w:rPr>
          <w:rFonts w:ascii="仿宋" w:eastAsia="仿宋" w:hAnsi="仿宋"/>
          <w:sz w:val="28"/>
          <w:szCs w:val="28"/>
        </w:rPr>
        <w:t>系统</w:t>
      </w:r>
      <w:r w:rsidR="00675C5D">
        <w:rPr>
          <w:rFonts w:ascii="仿宋" w:eastAsia="仿宋" w:hAnsi="仿宋" w:hint="eastAsia"/>
          <w:sz w:val="28"/>
          <w:szCs w:val="28"/>
        </w:rPr>
        <w:t>向服务对象提供健康指导</w:t>
      </w:r>
      <w:r w:rsidRPr="009325B4">
        <w:rPr>
          <w:rFonts w:ascii="仿宋" w:eastAsia="仿宋" w:hAnsi="仿宋" w:hint="eastAsia"/>
          <w:sz w:val="28"/>
          <w:szCs w:val="28"/>
        </w:rPr>
        <w:t>；向服务医生提供个人信息汇总报告；能够实现跟踪危险因素的变化，并对健康促进的效果进行评估。</w:t>
      </w:r>
    </w:p>
    <w:p w14:paraId="7D8A44B4" w14:textId="77777777" w:rsidR="005C2B49" w:rsidRPr="009325B4" w:rsidRDefault="005C2B49">
      <w:pPr>
        <w:widowControl/>
        <w:jc w:val="left"/>
        <w:rPr>
          <w:rFonts w:ascii="仿宋" w:eastAsia="仿宋" w:hAnsi="仿宋"/>
          <w:sz w:val="28"/>
          <w:szCs w:val="28"/>
        </w:rPr>
      </w:pPr>
      <w:r w:rsidRPr="009325B4">
        <w:rPr>
          <w:rFonts w:ascii="仿宋" w:eastAsia="仿宋" w:hAnsi="仿宋"/>
          <w:sz w:val="28"/>
          <w:szCs w:val="28"/>
        </w:rPr>
        <w:br w:type="page"/>
      </w:r>
    </w:p>
    <w:p w14:paraId="4BD0BEA9" w14:textId="6F869394" w:rsidR="00843F30" w:rsidRPr="009325B4" w:rsidRDefault="00843F30" w:rsidP="0056337D">
      <w:pPr>
        <w:pStyle w:val="10"/>
        <w:jc w:val="center"/>
      </w:pPr>
      <w:bookmarkStart w:id="23" w:name="_Toc18661692"/>
      <w:r w:rsidRPr="009325B4">
        <w:rPr>
          <w:rFonts w:hint="eastAsia"/>
        </w:rPr>
        <w:lastRenderedPageBreak/>
        <w:t>附录</w:t>
      </w:r>
      <w:bookmarkEnd w:id="23"/>
    </w:p>
    <w:p w14:paraId="222F31BD" w14:textId="77777777" w:rsidR="0056337D" w:rsidRPr="009325B4" w:rsidRDefault="0056337D" w:rsidP="0056337D">
      <w:pPr>
        <w:jc w:val="center"/>
        <w:rPr>
          <w:rFonts w:asciiTheme="minorEastAsia" w:hAnsiTheme="minorEastAsia"/>
          <w:sz w:val="32"/>
        </w:rPr>
      </w:pPr>
      <w:r w:rsidRPr="009325B4">
        <w:rPr>
          <w:rFonts w:asciiTheme="minorEastAsia" w:hAnsiTheme="minorEastAsia"/>
          <w:sz w:val="32"/>
        </w:rPr>
        <w:t>(</w:t>
      </w:r>
      <w:r w:rsidRPr="009325B4">
        <w:rPr>
          <w:rFonts w:asciiTheme="minorEastAsia" w:hAnsiTheme="minorEastAsia" w:hint="eastAsia"/>
          <w:sz w:val="32"/>
        </w:rPr>
        <w:t>资料</w:t>
      </w:r>
      <w:r w:rsidRPr="009325B4">
        <w:rPr>
          <w:rFonts w:asciiTheme="minorEastAsia" w:hAnsiTheme="minorEastAsia"/>
          <w:sz w:val="32"/>
        </w:rPr>
        <w:t>性附录</w:t>
      </w:r>
      <w:r w:rsidRPr="009325B4">
        <w:rPr>
          <w:rFonts w:asciiTheme="minorEastAsia" w:hAnsiTheme="minorEastAsia" w:hint="eastAsia"/>
          <w:sz w:val="32"/>
        </w:rPr>
        <w:t>)</w:t>
      </w:r>
    </w:p>
    <w:p w14:paraId="6E3030BB" w14:textId="54491074" w:rsidR="00346F83" w:rsidRPr="009325B4" w:rsidRDefault="00346F83" w:rsidP="0051146A">
      <w:pPr>
        <w:pStyle w:val="a3"/>
        <w:numPr>
          <w:ilvl w:val="0"/>
          <w:numId w:val="28"/>
        </w:numPr>
        <w:ind w:firstLineChars="0"/>
        <w:jc w:val="left"/>
        <w:rPr>
          <w:rFonts w:ascii="仿宋" w:eastAsia="仿宋" w:hAnsi="仿宋"/>
          <w:b/>
          <w:sz w:val="28"/>
          <w:szCs w:val="28"/>
        </w:rPr>
      </w:pPr>
      <w:r w:rsidRPr="009325B4">
        <w:rPr>
          <w:rFonts w:ascii="仿宋" w:eastAsia="仿宋" w:hAnsi="仿宋" w:hint="eastAsia"/>
          <w:b/>
          <w:sz w:val="28"/>
          <w:szCs w:val="28"/>
        </w:rPr>
        <w:t>个人慢性病风险评估</w:t>
      </w:r>
      <w:r w:rsidR="0051146A" w:rsidRPr="009325B4">
        <w:rPr>
          <w:rFonts w:ascii="仿宋" w:eastAsia="仿宋" w:hAnsi="仿宋" w:hint="eastAsia"/>
          <w:b/>
          <w:sz w:val="28"/>
          <w:szCs w:val="28"/>
        </w:rPr>
        <w:t>的</w:t>
      </w:r>
      <w:r w:rsidR="0051146A" w:rsidRPr="009325B4">
        <w:rPr>
          <w:rFonts w:ascii="仿宋" w:eastAsia="仿宋" w:hAnsi="仿宋"/>
          <w:b/>
          <w:sz w:val="28"/>
          <w:szCs w:val="28"/>
        </w:rPr>
        <w:t>方法</w:t>
      </w:r>
    </w:p>
    <w:p w14:paraId="42870C36" w14:textId="3FF5F62B" w:rsidR="00346F83" w:rsidRPr="009325B4" w:rsidRDefault="00346F83" w:rsidP="0051146A">
      <w:pPr>
        <w:ind w:firstLineChars="200" w:firstLine="560"/>
        <w:jc w:val="left"/>
        <w:rPr>
          <w:rFonts w:ascii="仿宋" w:eastAsia="仿宋" w:hAnsi="仿宋"/>
          <w:sz w:val="28"/>
          <w:szCs w:val="28"/>
        </w:rPr>
      </w:pPr>
      <w:r w:rsidRPr="009325B4">
        <w:rPr>
          <w:rFonts w:ascii="仿宋" w:eastAsia="仿宋" w:hAnsi="仿宋" w:hint="eastAsia"/>
          <w:sz w:val="28"/>
          <w:szCs w:val="28"/>
        </w:rPr>
        <w:t>基于个人的健康信息和健康特征评估在一定时间内发生某种慢性病的可能性，包括慢性病患病风险评估、发病风险预测、死亡风险预测等。常见的评估方法包括指标法和模型法。</w:t>
      </w:r>
    </w:p>
    <w:p w14:paraId="57B4756D" w14:textId="77777777" w:rsidR="0039450F" w:rsidRPr="009325B4" w:rsidRDefault="0039450F" w:rsidP="0039450F">
      <w:pPr>
        <w:ind w:firstLineChars="200" w:firstLine="560"/>
        <w:jc w:val="left"/>
        <w:rPr>
          <w:rFonts w:ascii="仿宋" w:eastAsia="仿宋" w:hAnsi="仿宋"/>
          <w:sz w:val="28"/>
          <w:szCs w:val="28"/>
        </w:rPr>
      </w:pPr>
      <w:r w:rsidRPr="009325B4">
        <w:rPr>
          <w:rFonts w:ascii="仿宋" w:eastAsia="仿宋" w:hAnsi="仿宋" w:hint="eastAsia"/>
          <w:sz w:val="28"/>
          <w:szCs w:val="28"/>
        </w:rPr>
        <w:t>指标法</w:t>
      </w:r>
      <w:r w:rsidRPr="009325B4">
        <w:rPr>
          <w:rFonts w:ascii="仿宋" w:eastAsia="仿宋" w:hAnsi="仿宋"/>
          <w:sz w:val="28"/>
          <w:szCs w:val="28"/>
        </w:rPr>
        <w:t>是</w:t>
      </w:r>
      <w:r w:rsidRPr="009325B4">
        <w:rPr>
          <w:rFonts w:ascii="仿宋" w:eastAsia="仿宋" w:hAnsi="仿宋" w:hint="eastAsia"/>
          <w:sz w:val="28"/>
          <w:szCs w:val="28"/>
        </w:rPr>
        <w:t>依据慢性病主要</w:t>
      </w:r>
      <w:r w:rsidRPr="009325B4">
        <w:rPr>
          <w:rFonts w:ascii="仿宋" w:eastAsia="仿宋" w:hAnsi="仿宋"/>
          <w:sz w:val="28"/>
          <w:szCs w:val="28"/>
        </w:rPr>
        <w:t>危险因素</w:t>
      </w:r>
      <w:r w:rsidRPr="009325B4">
        <w:rPr>
          <w:rFonts w:ascii="仿宋" w:eastAsia="仿宋" w:hAnsi="仿宋" w:hint="eastAsia"/>
          <w:sz w:val="28"/>
          <w:szCs w:val="28"/>
        </w:rPr>
        <w:t>作为</w:t>
      </w:r>
      <w:r w:rsidRPr="009325B4">
        <w:rPr>
          <w:rFonts w:ascii="仿宋" w:eastAsia="仿宋" w:hAnsi="仿宋"/>
          <w:sz w:val="28"/>
          <w:szCs w:val="28"/>
        </w:rPr>
        <w:t>筛查指标，</w:t>
      </w:r>
      <w:r w:rsidRPr="009325B4">
        <w:rPr>
          <w:rFonts w:ascii="仿宋" w:eastAsia="仿宋" w:hAnsi="仿宋" w:hint="eastAsia"/>
          <w:sz w:val="28"/>
          <w:szCs w:val="28"/>
        </w:rPr>
        <w:t>明确</w:t>
      </w:r>
      <w:r w:rsidRPr="009325B4">
        <w:rPr>
          <w:rFonts w:ascii="仿宋" w:eastAsia="仿宋" w:hAnsi="仿宋"/>
          <w:sz w:val="28"/>
          <w:szCs w:val="28"/>
        </w:rPr>
        <w:t>各指标</w:t>
      </w:r>
      <w:r w:rsidRPr="009325B4">
        <w:rPr>
          <w:rFonts w:ascii="仿宋" w:eastAsia="仿宋" w:hAnsi="仿宋" w:hint="eastAsia"/>
          <w:sz w:val="28"/>
          <w:szCs w:val="28"/>
        </w:rPr>
        <w:t>的</w:t>
      </w:r>
      <w:r w:rsidRPr="009325B4">
        <w:rPr>
          <w:rFonts w:ascii="仿宋" w:eastAsia="仿宋" w:hAnsi="仿宋"/>
          <w:sz w:val="28"/>
          <w:szCs w:val="28"/>
        </w:rPr>
        <w:t>判定标准，满足其中任何</w:t>
      </w:r>
      <w:r w:rsidRPr="009325B4">
        <w:rPr>
          <w:rFonts w:ascii="仿宋" w:eastAsia="仿宋" w:hAnsi="仿宋" w:hint="eastAsia"/>
          <w:sz w:val="28"/>
          <w:szCs w:val="28"/>
        </w:rPr>
        <w:t>一</w:t>
      </w:r>
      <w:r w:rsidRPr="009325B4">
        <w:rPr>
          <w:rFonts w:ascii="仿宋" w:eastAsia="仿宋" w:hAnsi="仿宋"/>
          <w:sz w:val="28"/>
          <w:szCs w:val="28"/>
        </w:rPr>
        <w:t>种</w:t>
      </w:r>
      <w:r w:rsidRPr="009325B4">
        <w:rPr>
          <w:rFonts w:ascii="仿宋" w:eastAsia="仿宋" w:hAnsi="仿宋" w:hint="eastAsia"/>
          <w:sz w:val="28"/>
          <w:szCs w:val="28"/>
        </w:rPr>
        <w:t>及以上危险因素</w:t>
      </w:r>
      <w:r w:rsidRPr="009325B4">
        <w:rPr>
          <w:rFonts w:ascii="仿宋" w:eastAsia="仿宋" w:hAnsi="仿宋"/>
          <w:sz w:val="28"/>
          <w:szCs w:val="28"/>
        </w:rPr>
        <w:t>指标</w:t>
      </w:r>
      <w:r w:rsidRPr="009325B4">
        <w:rPr>
          <w:rFonts w:ascii="仿宋" w:eastAsia="仿宋" w:hAnsi="仿宋" w:hint="eastAsia"/>
          <w:sz w:val="28"/>
          <w:szCs w:val="28"/>
        </w:rPr>
        <w:t>者，</w:t>
      </w:r>
      <w:r w:rsidRPr="009325B4">
        <w:rPr>
          <w:rFonts w:ascii="仿宋" w:eastAsia="仿宋" w:hAnsi="仿宋"/>
          <w:sz w:val="28"/>
          <w:szCs w:val="28"/>
        </w:rPr>
        <w:t>即</w:t>
      </w:r>
      <w:r w:rsidRPr="009325B4">
        <w:rPr>
          <w:rFonts w:ascii="仿宋" w:eastAsia="仿宋" w:hAnsi="仿宋" w:hint="eastAsia"/>
          <w:sz w:val="28"/>
          <w:szCs w:val="28"/>
        </w:rPr>
        <w:t>判断为</w:t>
      </w:r>
      <w:r w:rsidRPr="009325B4">
        <w:rPr>
          <w:rFonts w:ascii="仿宋" w:eastAsia="仿宋" w:hAnsi="仿宋"/>
          <w:sz w:val="28"/>
          <w:szCs w:val="28"/>
        </w:rPr>
        <w:t>慢</w:t>
      </w:r>
      <w:r w:rsidRPr="009325B4">
        <w:rPr>
          <w:rFonts w:ascii="仿宋" w:eastAsia="仿宋" w:hAnsi="仿宋" w:hint="eastAsia"/>
          <w:sz w:val="28"/>
          <w:szCs w:val="28"/>
        </w:rPr>
        <w:t>性病</w:t>
      </w:r>
      <w:r w:rsidRPr="009325B4">
        <w:rPr>
          <w:rFonts w:ascii="仿宋" w:eastAsia="仿宋" w:hAnsi="仿宋"/>
          <w:sz w:val="28"/>
          <w:szCs w:val="28"/>
        </w:rPr>
        <w:t>高危人群。</w:t>
      </w:r>
      <w:r w:rsidRPr="009325B4">
        <w:rPr>
          <w:rFonts w:ascii="仿宋" w:eastAsia="仿宋" w:hAnsi="仿宋" w:hint="eastAsia"/>
          <w:sz w:val="28"/>
          <w:szCs w:val="28"/>
        </w:rPr>
        <w:t>专病</w:t>
      </w:r>
      <w:r w:rsidRPr="009325B4">
        <w:rPr>
          <w:rFonts w:ascii="仿宋" w:eastAsia="仿宋" w:hAnsi="仿宋"/>
          <w:sz w:val="28"/>
          <w:szCs w:val="28"/>
        </w:rPr>
        <w:t>高危人群的判断还需在此基础上结合各专病特点依据</w:t>
      </w:r>
      <w:r w:rsidRPr="009325B4">
        <w:rPr>
          <w:rFonts w:ascii="仿宋" w:eastAsia="仿宋" w:hAnsi="仿宋" w:hint="eastAsia"/>
          <w:sz w:val="28"/>
          <w:szCs w:val="28"/>
        </w:rPr>
        <w:t>2-3个</w:t>
      </w:r>
      <w:r w:rsidRPr="009325B4">
        <w:rPr>
          <w:rFonts w:ascii="仿宋" w:eastAsia="仿宋" w:hAnsi="仿宋"/>
          <w:sz w:val="28"/>
          <w:szCs w:val="28"/>
        </w:rPr>
        <w:t>诊断学指标，进入专病</w:t>
      </w:r>
      <w:r w:rsidRPr="009325B4">
        <w:rPr>
          <w:rFonts w:ascii="仿宋" w:eastAsia="仿宋" w:hAnsi="仿宋" w:hint="eastAsia"/>
          <w:sz w:val="28"/>
          <w:szCs w:val="28"/>
        </w:rPr>
        <w:t>高危</w:t>
      </w:r>
      <w:r w:rsidRPr="009325B4">
        <w:rPr>
          <w:rFonts w:ascii="仿宋" w:eastAsia="仿宋" w:hAnsi="仿宋"/>
          <w:sz w:val="28"/>
          <w:szCs w:val="28"/>
        </w:rPr>
        <w:t>人群筛查，确定是否为专病高危人群。</w:t>
      </w:r>
    </w:p>
    <w:p w14:paraId="4B1E345E" w14:textId="4109C4E4" w:rsidR="0039450F" w:rsidRPr="009325B4" w:rsidRDefault="0039450F" w:rsidP="0039450F">
      <w:pPr>
        <w:ind w:firstLineChars="200" w:firstLine="560"/>
        <w:jc w:val="left"/>
        <w:rPr>
          <w:rFonts w:ascii="仿宋" w:eastAsia="仿宋" w:hAnsi="仿宋"/>
          <w:sz w:val="28"/>
          <w:szCs w:val="28"/>
        </w:rPr>
      </w:pPr>
      <w:r w:rsidRPr="009325B4">
        <w:rPr>
          <w:rFonts w:ascii="仿宋" w:eastAsia="仿宋" w:hAnsi="仿宋" w:hint="eastAsia"/>
          <w:sz w:val="28"/>
          <w:szCs w:val="28"/>
        </w:rPr>
        <w:t>模型法</w:t>
      </w:r>
      <w:r w:rsidRPr="009325B4">
        <w:rPr>
          <w:rFonts w:ascii="仿宋" w:eastAsia="仿宋" w:hAnsi="仿宋"/>
          <w:sz w:val="28"/>
          <w:szCs w:val="28"/>
        </w:rPr>
        <w:t>是</w:t>
      </w:r>
      <w:r w:rsidRPr="009325B4">
        <w:rPr>
          <w:rFonts w:ascii="仿宋" w:eastAsia="仿宋" w:hAnsi="仿宋" w:hint="eastAsia"/>
          <w:sz w:val="28"/>
          <w:szCs w:val="28"/>
        </w:rPr>
        <w:t>采用L</w:t>
      </w:r>
      <w:r w:rsidRPr="009325B4">
        <w:rPr>
          <w:rFonts w:ascii="仿宋" w:eastAsia="仿宋" w:hAnsi="仿宋"/>
          <w:sz w:val="28"/>
          <w:szCs w:val="28"/>
        </w:rPr>
        <w:t>ogistic</w:t>
      </w:r>
      <w:r w:rsidRPr="009325B4">
        <w:rPr>
          <w:rFonts w:ascii="仿宋" w:eastAsia="仿宋" w:hAnsi="仿宋" w:hint="eastAsia"/>
          <w:sz w:val="28"/>
          <w:szCs w:val="28"/>
        </w:rPr>
        <w:t>回归模型</w:t>
      </w:r>
      <w:r w:rsidRPr="009325B4">
        <w:rPr>
          <w:rFonts w:ascii="仿宋" w:eastAsia="仿宋" w:hAnsi="仿宋"/>
          <w:sz w:val="28"/>
          <w:szCs w:val="28"/>
        </w:rPr>
        <w:t>、</w:t>
      </w:r>
      <w:r w:rsidRPr="009325B4">
        <w:rPr>
          <w:rFonts w:ascii="仿宋" w:eastAsia="仿宋" w:hAnsi="仿宋" w:hint="eastAsia"/>
          <w:sz w:val="28"/>
          <w:szCs w:val="28"/>
        </w:rPr>
        <w:t>C</w:t>
      </w:r>
      <w:r w:rsidRPr="009325B4">
        <w:rPr>
          <w:rFonts w:ascii="仿宋" w:eastAsia="仿宋" w:hAnsi="仿宋"/>
          <w:sz w:val="28"/>
          <w:szCs w:val="28"/>
        </w:rPr>
        <w:t>ox</w:t>
      </w:r>
      <w:r w:rsidRPr="009325B4">
        <w:rPr>
          <w:rFonts w:ascii="仿宋" w:eastAsia="仿宋" w:hAnsi="仿宋" w:hint="eastAsia"/>
          <w:sz w:val="28"/>
          <w:szCs w:val="28"/>
        </w:rPr>
        <w:t>比例</w:t>
      </w:r>
      <w:r w:rsidRPr="009325B4">
        <w:rPr>
          <w:rFonts w:ascii="仿宋" w:eastAsia="仿宋" w:hAnsi="仿宋"/>
          <w:sz w:val="28"/>
          <w:szCs w:val="28"/>
        </w:rPr>
        <w:t>风险</w:t>
      </w:r>
      <w:r w:rsidRPr="009325B4">
        <w:rPr>
          <w:rFonts w:ascii="仿宋" w:eastAsia="仿宋" w:hAnsi="仿宋" w:hint="eastAsia"/>
          <w:sz w:val="28"/>
          <w:szCs w:val="28"/>
        </w:rPr>
        <w:t>模型</w:t>
      </w:r>
      <w:r w:rsidRPr="009325B4">
        <w:rPr>
          <w:rFonts w:ascii="仿宋" w:eastAsia="仿宋" w:hAnsi="仿宋"/>
          <w:sz w:val="28"/>
          <w:szCs w:val="28"/>
        </w:rPr>
        <w:t>、</w:t>
      </w:r>
      <w:r w:rsidRPr="009325B4">
        <w:rPr>
          <w:rFonts w:ascii="仿宋" w:eastAsia="仿宋" w:hAnsi="仿宋" w:hint="eastAsia"/>
          <w:sz w:val="28"/>
          <w:szCs w:val="28"/>
        </w:rPr>
        <w:t>灰色</w:t>
      </w:r>
      <w:r w:rsidRPr="009325B4">
        <w:rPr>
          <w:rFonts w:ascii="仿宋" w:eastAsia="仿宋" w:hAnsi="仿宋"/>
          <w:sz w:val="28"/>
          <w:szCs w:val="28"/>
        </w:rPr>
        <w:t>模型</w:t>
      </w:r>
      <w:r w:rsidRPr="009325B4">
        <w:rPr>
          <w:rFonts w:ascii="仿宋" w:eastAsia="仿宋" w:hAnsi="仿宋" w:hint="eastAsia"/>
          <w:sz w:val="28"/>
          <w:szCs w:val="28"/>
        </w:rPr>
        <w:t>等方法</w:t>
      </w:r>
      <w:r w:rsidRPr="009325B4">
        <w:rPr>
          <w:rFonts w:ascii="仿宋" w:eastAsia="仿宋" w:hAnsi="仿宋"/>
          <w:sz w:val="28"/>
          <w:szCs w:val="28"/>
        </w:rPr>
        <w:t>，</w:t>
      </w:r>
      <w:r w:rsidRPr="009325B4">
        <w:rPr>
          <w:rFonts w:ascii="仿宋" w:eastAsia="仿宋" w:hAnsi="仿宋" w:hint="eastAsia"/>
          <w:sz w:val="28"/>
          <w:szCs w:val="28"/>
        </w:rPr>
        <w:t>利用队列</w:t>
      </w:r>
      <w:r w:rsidRPr="009325B4">
        <w:rPr>
          <w:rFonts w:ascii="仿宋" w:eastAsia="仿宋" w:hAnsi="仿宋"/>
          <w:sz w:val="28"/>
          <w:szCs w:val="28"/>
        </w:rPr>
        <w:t>研究</w:t>
      </w:r>
      <w:r w:rsidRPr="009325B4">
        <w:rPr>
          <w:rFonts w:ascii="仿宋" w:eastAsia="仿宋" w:hAnsi="仿宋" w:hint="eastAsia"/>
          <w:sz w:val="28"/>
          <w:szCs w:val="28"/>
        </w:rPr>
        <w:t>或</w:t>
      </w:r>
      <w:r w:rsidRPr="009325B4">
        <w:rPr>
          <w:rFonts w:ascii="仿宋" w:eastAsia="仿宋" w:hAnsi="仿宋"/>
          <w:sz w:val="28"/>
          <w:szCs w:val="28"/>
        </w:rPr>
        <w:t>横断面调查数据</w:t>
      </w:r>
      <w:r w:rsidRPr="009325B4">
        <w:rPr>
          <w:rFonts w:ascii="仿宋" w:eastAsia="仿宋" w:hAnsi="仿宋" w:hint="eastAsia"/>
          <w:sz w:val="28"/>
          <w:szCs w:val="28"/>
        </w:rPr>
        <w:t>构建</w:t>
      </w:r>
      <w:r w:rsidRPr="009325B4">
        <w:rPr>
          <w:rFonts w:ascii="仿宋" w:eastAsia="仿宋" w:hAnsi="仿宋"/>
          <w:sz w:val="28"/>
          <w:szCs w:val="28"/>
        </w:rPr>
        <w:t>预测模型，以计算具有某类特征的个体发生</w:t>
      </w:r>
      <w:r w:rsidRPr="009325B4">
        <w:rPr>
          <w:rFonts w:ascii="仿宋" w:eastAsia="仿宋" w:hAnsi="仿宋" w:hint="eastAsia"/>
          <w:sz w:val="28"/>
          <w:szCs w:val="28"/>
        </w:rPr>
        <w:t>该</w:t>
      </w:r>
      <w:r w:rsidRPr="009325B4">
        <w:rPr>
          <w:rFonts w:ascii="仿宋" w:eastAsia="仿宋" w:hAnsi="仿宋"/>
          <w:sz w:val="28"/>
          <w:szCs w:val="28"/>
        </w:rPr>
        <w:t>慢性病的发病概率</w:t>
      </w:r>
      <w:r w:rsidRPr="009325B4">
        <w:rPr>
          <w:rFonts w:ascii="仿宋" w:eastAsia="仿宋" w:hAnsi="仿宋" w:hint="eastAsia"/>
          <w:sz w:val="28"/>
          <w:szCs w:val="28"/>
        </w:rPr>
        <w:t>。模型</w:t>
      </w:r>
      <w:r w:rsidRPr="009325B4">
        <w:rPr>
          <w:rFonts w:ascii="仿宋" w:eastAsia="仿宋" w:hAnsi="仿宋"/>
          <w:sz w:val="28"/>
          <w:szCs w:val="28"/>
        </w:rPr>
        <w:t>纳入因素通常包括</w:t>
      </w:r>
      <w:r w:rsidRPr="009325B4">
        <w:rPr>
          <w:rFonts w:ascii="仿宋" w:eastAsia="仿宋" w:hAnsi="仿宋" w:hint="eastAsia"/>
          <w:sz w:val="28"/>
          <w:szCs w:val="28"/>
        </w:rPr>
        <w:t>社会</w:t>
      </w:r>
      <w:r w:rsidRPr="009325B4">
        <w:rPr>
          <w:rFonts w:ascii="仿宋" w:eastAsia="仿宋" w:hAnsi="仿宋"/>
          <w:sz w:val="28"/>
          <w:szCs w:val="28"/>
        </w:rPr>
        <w:t>经济</w:t>
      </w:r>
      <w:r w:rsidRPr="009325B4">
        <w:rPr>
          <w:rFonts w:ascii="仿宋" w:eastAsia="仿宋" w:hAnsi="仿宋" w:hint="eastAsia"/>
          <w:sz w:val="28"/>
          <w:szCs w:val="28"/>
        </w:rPr>
        <w:t>因素、遗传</w:t>
      </w:r>
      <w:r w:rsidRPr="009325B4">
        <w:rPr>
          <w:rFonts w:ascii="仿宋" w:eastAsia="仿宋" w:hAnsi="仿宋"/>
          <w:sz w:val="28"/>
          <w:szCs w:val="28"/>
        </w:rPr>
        <w:t>因素、</w:t>
      </w:r>
      <w:r w:rsidRPr="009325B4">
        <w:rPr>
          <w:rFonts w:ascii="仿宋" w:eastAsia="仿宋" w:hAnsi="仿宋" w:hint="eastAsia"/>
          <w:sz w:val="28"/>
          <w:szCs w:val="28"/>
        </w:rPr>
        <w:t>既往</w:t>
      </w:r>
      <w:r w:rsidRPr="009325B4">
        <w:rPr>
          <w:rFonts w:ascii="仿宋" w:eastAsia="仿宋" w:hAnsi="仿宋"/>
          <w:sz w:val="28"/>
          <w:szCs w:val="28"/>
        </w:rPr>
        <w:t>病史、生活方式、</w:t>
      </w:r>
      <w:r w:rsidRPr="009325B4">
        <w:rPr>
          <w:rFonts w:ascii="仿宋" w:eastAsia="仿宋" w:hAnsi="仿宋" w:hint="eastAsia"/>
          <w:sz w:val="28"/>
          <w:szCs w:val="28"/>
        </w:rPr>
        <w:t>体格</w:t>
      </w:r>
      <w:r w:rsidRPr="009325B4">
        <w:rPr>
          <w:rFonts w:ascii="仿宋" w:eastAsia="仿宋" w:hAnsi="仿宋"/>
          <w:sz w:val="28"/>
          <w:szCs w:val="28"/>
        </w:rPr>
        <w:t>测量指标</w:t>
      </w:r>
      <w:r w:rsidRPr="009325B4">
        <w:rPr>
          <w:rFonts w:ascii="仿宋" w:eastAsia="仿宋" w:hAnsi="仿宋" w:hint="eastAsia"/>
          <w:sz w:val="28"/>
          <w:szCs w:val="28"/>
        </w:rPr>
        <w:t>和</w:t>
      </w:r>
      <w:r w:rsidRPr="009325B4">
        <w:rPr>
          <w:rFonts w:ascii="仿宋" w:eastAsia="仿宋" w:hAnsi="仿宋"/>
          <w:sz w:val="28"/>
          <w:szCs w:val="28"/>
        </w:rPr>
        <w:t>实验室检测</w:t>
      </w:r>
      <w:r w:rsidRPr="009325B4">
        <w:rPr>
          <w:rFonts w:ascii="仿宋" w:eastAsia="仿宋" w:hAnsi="仿宋" w:hint="eastAsia"/>
          <w:sz w:val="28"/>
          <w:szCs w:val="28"/>
        </w:rPr>
        <w:t>指标。</w:t>
      </w:r>
    </w:p>
    <w:p w14:paraId="68391136" w14:textId="4808634E" w:rsidR="00E77E11" w:rsidRPr="009325B4" w:rsidRDefault="00E77E11" w:rsidP="00665FC9">
      <w:pPr>
        <w:pStyle w:val="a3"/>
        <w:numPr>
          <w:ilvl w:val="0"/>
          <w:numId w:val="28"/>
        </w:numPr>
        <w:ind w:firstLineChars="0"/>
        <w:jc w:val="left"/>
        <w:rPr>
          <w:rFonts w:ascii="仿宋" w:eastAsia="仿宋" w:hAnsi="仿宋"/>
          <w:sz w:val="28"/>
          <w:szCs w:val="28"/>
        </w:rPr>
      </w:pPr>
      <w:r w:rsidRPr="009325B4">
        <w:rPr>
          <w:rFonts w:ascii="仿宋" w:eastAsia="仿宋" w:hAnsi="仿宋" w:hint="eastAsia"/>
          <w:b/>
          <w:sz w:val="28"/>
          <w:szCs w:val="28"/>
        </w:rPr>
        <w:t>一般人群</w:t>
      </w:r>
      <w:r w:rsidR="00E52944">
        <w:rPr>
          <w:rFonts w:ascii="仿宋" w:eastAsia="仿宋" w:hAnsi="仿宋"/>
          <w:sz w:val="28"/>
          <w:szCs w:val="28"/>
        </w:rPr>
        <w:br/>
      </w:r>
      <w:r w:rsidRPr="009325B4">
        <w:rPr>
          <w:rFonts w:ascii="仿宋" w:eastAsia="仿宋" w:hAnsi="仿宋" w:hint="eastAsia"/>
          <w:sz w:val="28"/>
          <w:szCs w:val="28"/>
        </w:rPr>
        <w:t>个体体重</w:t>
      </w:r>
      <w:r w:rsidRPr="009325B4">
        <w:rPr>
          <w:rFonts w:ascii="仿宋" w:eastAsia="仿宋" w:hAnsi="仿宋"/>
          <w:sz w:val="28"/>
          <w:szCs w:val="28"/>
        </w:rPr>
        <w:t>、血压、血糖、</w:t>
      </w:r>
      <w:r w:rsidRPr="009325B4">
        <w:rPr>
          <w:rFonts w:ascii="仿宋" w:eastAsia="仿宋" w:hAnsi="仿宋" w:hint="eastAsia"/>
          <w:sz w:val="28"/>
          <w:szCs w:val="28"/>
        </w:rPr>
        <w:t>血脂等</w:t>
      </w:r>
      <w:r w:rsidRPr="009325B4">
        <w:rPr>
          <w:rFonts w:ascii="仿宋" w:eastAsia="仿宋" w:hAnsi="仿宋"/>
          <w:sz w:val="28"/>
          <w:szCs w:val="28"/>
        </w:rPr>
        <w:t>各项指标均</w:t>
      </w:r>
      <w:r w:rsidRPr="009325B4">
        <w:rPr>
          <w:rFonts w:ascii="仿宋" w:eastAsia="仿宋" w:hAnsi="仿宋" w:hint="eastAsia"/>
          <w:sz w:val="28"/>
          <w:szCs w:val="28"/>
        </w:rPr>
        <w:t>处于</w:t>
      </w:r>
      <w:r w:rsidRPr="009325B4">
        <w:rPr>
          <w:rFonts w:ascii="仿宋" w:eastAsia="仿宋" w:hAnsi="仿宋"/>
          <w:sz w:val="28"/>
          <w:szCs w:val="28"/>
        </w:rPr>
        <w:t>正常</w:t>
      </w:r>
      <w:r w:rsidRPr="009325B4">
        <w:rPr>
          <w:rFonts w:ascii="仿宋" w:eastAsia="仿宋" w:hAnsi="仿宋" w:hint="eastAsia"/>
          <w:sz w:val="28"/>
          <w:szCs w:val="28"/>
        </w:rPr>
        <w:t>水平、</w:t>
      </w:r>
      <w:r w:rsidRPr="009325B4">
        <w:rPr>
          <w:rFonts w:ascii="仿宋" w:eastAsia="仿宋" w:hAnsi="仿宋"/>
          <w:sz w:val="28"/>
          <w:szCs w:val="28"/>
        </w:rPr>
        <w:t>不吸烟</w:t>
      </w:r>
      <w:r w:rsidRPr="009325B4">
        <w:rPr>
          <w:rFonts w:ascii="仿宋" w:eastAsia="仿宋" w:hAnsi="仿宋" w:hint="eastAsia"/>
          <w:sz w:val="28"/>
          <w:szCs w:val="28"/>
        </w:rPr>
        <w:t>、且根据</w:t>
      </w:r>
      <w:r w:rsidRPr="009325B4">
        <w:rPr>
          <w:rFonts w:ascii="仿宋" w:eastAsia="仿宋" w:hAnsi="仿宋"/>
          <w:sz w:val="28"/>
          <w:szCs w:val="28"/>
        </w:rPr>
        <w:t>相关标准</w:t>
      </w:r>
      <w:r w:rsidRPr="009325B4">
        <w:rPr>
          <w:rFonts w:ascii="仿宋" w:eastAsia="仿宋" w:hAnsi="仿宋" w:hint="eastAsia"/>
          <w:sz w:val="28"/>
          <w:szCs w:val="28"/>
        </w:rPr>
        <w:t>未</w:t>
      </w:r>
      <w:r w:rsidRPr="009325B4">
        <w:rPr>
          <w:rFonts w:ascii="仿宋" w:eastAsia="仿宋" w:hAnsi="仿宋"/>
          <w:sz w:val="28"/>
          <w:szCs w:val="28"/>
        </w:rPr>
        <w:t>被明确诊断</w:t>
      </w:r>
      <w:r w:rsidRPr="009325B4">
        <w:rPr>
          <w:rFonts w:ascii="仿宋" w:eastAsia="仿宋" w:hAnsi="仿宋" w:hint="eastAsia"/>
          <w:sz w:val="28"/>
          <w:szCs w:val="28"/>
        </w:rPr>
        <w:t>为</w:t>
      </w:r>
      <w:r w:rsidRPr="009325B4">
        <w:rPr>
          <w:rFonts w:ascii="仿宋" w:eastAsia="仿宋" w:hAnsi="仿宋"/>
          <w:sz w:val="28"/>
          <w:szCs w:val="28"/>
        </w:rPr>
        <w:t>慢性</w:t>
      </w:r>
      <w:r w:rsidRPr="009325B4">
        <w:rPr>
          <w:rFonts w:ascii="仿宋" w:eastAsia="仿宋" w:hAnsi="仿宋" w:hint="eastAsia"/>
          <w:sz w:val="28"/>
          <w:szCs w:val="28"/>
        </w:rPr>
        <w:t>病</w:t>
      </w:r>
      <w:r w:rsidR="00E52944">
        <w:rPr>
          <w:rFonts w:ascii="仿宋" w:eastAsia="仿宋" w:hAnsi="仿宋" w:hint="eastAsia"/>
          <w:sz w:val="28"/>
          <w:szCs w:val="28"/>
        </w:rPr>
        <w:t>高危</w:t>
      </w:r>
      <w:r w:rsidR="00E52944">
        <w:rPr>
          <w:rFonts w:ascii="仿宋" w:eastAsia="仿宋" w:hAnsi="仿宋"/>
          <w:sz w:val="28"/>
          <w:szCs w:val="28"/>
        </w:rPr>
        <w:t>个体</w:t>
      </w:r>
      <w:r w:rsidR="00E52944">
        <w:rPr>
          <w:rFonts w:ascii="仿宋" w:eastAsia="仿宋" w:hAnsi="仿宋" w:hint="eastAsia"/>
          <w:sz w:val="28"/>
          <w:szCs w:val="28"/>
        </w:rPr>
        <w:t>或</w:t>
      </w:r>
      <w:r w:rsidR="00E52944">
        <w:rPr>
          <w:rFonts w:ascii="仿宋" w:eastAsia="仿宋" w:hAnsi="仿宋"/>
          <w:sz w:val="28"/>
          <w:szCs w:val="28"/>
        </w:rPr>
        <w:t>患者</w:t>
      </w:r>
      <w:r w:rsidRPr="009325B4">
        <w:rPr>
          <w:rFonts w:ascii="仿宋" w:eastAsia="仿宋" w:hAnsi="仿宋"/>
          <w:sz w:val="28"/>
          <w:szCs w:val="28"/>
        </w:rPr>
        <w:t>的</w:t>
      </w:r>
      <w:r w:rsidRPr="009325B4">
        <w:rPr>
          <w:rFonts w:ascii="仿宋" w:eastAsia="仿宋" w:hAnsi="仿宋" w:hint="eastAsia"/>
          <w:sz w:val="28"/>
          <w:szCs w:val="28"/>
        </w:rPr>
        <w:t>健康</w:t>
      </w:r>
      <w:r w:rsidRPr="009325B4">
        <w:rPr>
          <w:rFonts w:ascii="仿宋" w:eastAsia="仿宋" w:hAnsi="仿宋"/>
          <w:sz w:val="28"/>
          <w:szCs w:val="28"/>
        </w:rPr>
        <w:t>人群。</w:t>
      </w:r>
    </w:p>
    <w:p w14:paraId="60CBD8C8" w14:textId="291C346F" w:rsidR="0039450F" w:rsidRPr="009325B4" w:rsidRDefault="0039450F" w:rsidP="0051146A">
      <w:pPr>
        <w:pStyle w:val="a3"/>
        <w:numPr>
          <w:ilvl w:val="0"/>
          <w:numId w:val="28"/>
        </w:numPr>
        <w:ind w:firstLineChars="0"/>
        <w:jc w:val="left"/>
        <w:rPr>
          <w:rFonts w:ascii="仿宋" w:eastAsia="仿宋" w:hAnsi="仿宋"/>
          <w:b/>
          <w:sz w:val="28"/>
          <w:szCs w:val="28"/>
        </w:rPr>
      </w:pPr>
      <w:r w:rsidRPr="009325B4">
        <w:rPr>
          <w:rFonts w:ascii="仿宋" w:eastAsia="仿宋" w:hAnsi="仿宋" w:hint="eastAsia"/>
          <w:b/>
          <w:sz w:val="28"/>
          <w:szCs w:val="28"/>
        </w:rPr>
        <w:t>慢性病高危个体</w:t>
      </w:r>
    </w:p>
    <w:p w14:paraId="07485A4F" w14:textId="77777777" w:rsidR="0039450F" w:rsidRPr="009325B4" w:rsidRDefault="0039450F" w:rsidP="0039450F">
      <w:pPr>
        <w:ind w:firstLine="645"/>
        <w:jc w:val="left"/>
        <w:rPr>
          <w:rFonts w:ascii="仿宋" w:eastAsia="仿宋" w:hAnsi="仿宋"/>
          <w:sz w:val="28"/>
          <w:szCs w:val="28"/>
        </w:rPr>
      </w:pPr>
      <w:r w:rsidRPr="009325B4">
        <w:rPr>
          <w:rFonts w:ascii="仿宋" w:eastAsia="仿宋" w:hAnsi="仿宋" w:hint="eastAsia"/>
          <w:sz w:val="28"/>
          <w:szCs w:val="28"/>
        </w:rPr>
        <w:lastRenderedPageBreak/>
        <w:t>慢性病</w:t>
      </w:r>
      <w:r w:rsidRPr="009325B4">
        <w:rPr>
          <w:rFonts w:ascii="仿宋" w:eastAsia="仿宋" w:hAnsi="仿宋"/>
          <w:sz w:val="28"/>
          <w:szCs w:val="28"/>
        </w:rPr>
        <w:t>高危个体为具有一种或多种明确的慢性病危险因素，发生慢性病风险</w:t>
      </w:r>
      <w:r w:rsidRPr="009325B4">
        <w:rPr>
          <w:rFonts w:ascii="仿宋" w:eastAsia="仿宋" w:hAnsi="仿宋" w:hint="eastAsia"/>
          <w:sz w:val="28"/>
          <w:szCs w:val="28"/>
        </w:rPr>
        <w:t>较高</w:t>
      </w:r>
      <w:r w:rsidRPr="009325B4">
        <w:rPr>
          <w:rFonts w:ascii="仿宋" w:eastAsia="仿宋" w:hAnsi="仿宋"/>
          <w:sz w:val="28"/>
          <w:szCs w:val="28"/>
        </w:rPr>
        <w:t>的个体。</w:t>
      </w:r>
      <w:r w:rsidRPr="009325B4">
        <w:rPr>
          <w:rFonts w:ascii="仿宋" w:eastAsia="仿宋" w:hAnsi="仿宋" w:hint="eastAsia"/>
          <w:sz w:val="28"/>
          <w:szCs w:val="28"/>
        </w:rPr>
        <w:t>常用</w:t>
      </w:r>
      <w:r w:rsidRPr="009325B4">
        <w:rPr>
          <w:rFonts w:ascii="仿宋" w:eastAsia="仿宋" w:hAnsi="仿宋"/>
          <w:sz w:val="28"/>
          <w:szCs w:val="28"/>
        </w:rPr>
        <w:t>的</w:t>
      </w:r>
      <w:r w:rsidRPr="009325B4">
        <w:rPr>
          <w:rFonts w:ascii="仿宋" w:eastAsia="仿宋" w:hAnsi="仿宋" w:hint="eastAsia"/>
          <w:sz w:val="28"/>
          <w:szCs w:val="28"/>
        </w:rPr>
        <w:t>慢性病</w:t>
      </w:r>
      <w:r w:rsidRPr="009325B4">
        <w:rPr>
          <w:rFonts w:ascii="仿宋" w:eastAsia="仿宋" w:hAnsi="仿宋"/>
          <w:sz w:val="28"/>
          <w:szCs w:val="28"/>
        </w:rPr>
        <w:t>高危人群</w:t>
      </w:r>
      <w:r w:rsidRPr="009325B4">
        <w:rPr>
          <w:rFonts w:ascii="仿宋" w:eastAsia="仿宋" w:hAnsi="仿宋" w:hint="eastAsia"/>
          <w:sz w:val="28"/>
          <w:szCs w:val="28"/>
        </w:rPr>
        <w:t>筛查</w:t>
      </w:r>
      <w:r w:rsidRPr="009325B4">
        <w:rPr>
          <w:rFonts w:ascii="仿宋" w:eastAsia="仿宋" w:hAnsi="仿宋"/>
          <w:sz w:val="28"/>
          <w:szCs w:val="28"/>
        </w:rPr>
        <w:t>标准为具有下列特征之一者：</w:t>
      </w:r>
    </w:p>
    <w:p w14:paraId="7DBD4084" w14:textId="77777777" w:rsidR="0039450F" w:rsidRPr="009325B4" w:rsidRDefault="0039450F" w:rsidP="0051146A">
      <w:pPr>
        <w:pStyle w:val="a3"/>
        <w:numPr>
          <w:ilvl w:val="0"/>
          <w:numId w:val="29"/>
        </w:numPr>
        <w:ind w:firstLineChars="0"/>
        <w:jc w:val="left"/>
        <w:rPr>
          <w:rFonts w:ascii="仿宋" w:eastAsia="仿宋" w:hAnsi="仿宋"/>
          <w:sz w:val="28"/>
          <w:szCs w:val="28"/>
        </w:rPr>
      </w:pPr>
      <w:r w:rsidRPr="009325B4">
        <w:rPr>
          <w:rFonts w:ascii="仿宋" w:eastAsia="仿宋" w:hAnsi="仿宋" w:hint="eastAsia"/>
          <w:sz w:val="28"/>
          <w:szCs w:val="28"/>
        </w:rPr>
        <w:t>超重</w:t>
      </w:r>
      <w:proofErr w:type="gramStart"/>
      <w:r w:rsidRPr="009325B4">
        <w:rPr>
          <w:rFonts w:ascii="仿宋" w:eastAsia="仿宋" w:hAnsi="仿宋" w:hint="eastAsia"/>
          <w:sz w:val="28"/>
          <w:szCs w:val="28"/>
        </w:rPr>
        <w:t>加</w:t>
      </w:r>
      <w:r w:rsidRPr="009325B4">
        <w:rPr>
          <w:rFonts w:ascii="仿宋" w:eastAsia="仿宋" w:hAnsi="仿宋"/>
          <w:sz w:val="28"/>
          <w:szCs w:val="28"/>
        </w:rPr>
        <w:t>中心</w:t>
      </w:r>
      <w:proofErr w:type="gramEnd"/>
      <w:r w:rsidRPr="009325B4">
        <w:rPr>
          <w:rFonts w:ascii="仿宋" w:eastAsia="仿宋" w:hAnsi="仿宋"/>
          <w:sz w:val="28"/>
          <w:szCs w:val="28"/>
        </w:rPr>
        <w:t>型肥胖</w:t>
      </w:r>
      <w:r w:rsidRPr="009325B4">
        <w:rPr>
          <w:rFonts w:ascii="仿宋" w:eastAsia="仿宋" w:hAnsi="仿宋" w:hint="eastAsia"/>
          <w:sz w:val="28"/>
          <w:szCs w:val="28"/>
        </w:rPr>
        <w:t>:体重</w:t>
      </w:r>
      <w:r w:rsidRPr="009325B4">
        <w:rPr>
          <w:rFonts w:ascii="仿宋" w:eastAsia="仿宋" w:hAnsi="仿宋"/>
          <w:sz w:val="28"/>
          <w:szCs w:val="28"/>
        </w:rPr>
        <w:t>指数（</w:t>
      </w:r>
      <w:r w:rsidRPr="009325B4">
        <w:rPr>
          <w:rFonts w:ascii="仿宋" w:eastAsia="仿宋" w:hAnsi="仿宋" w:hint="eastAsia"/>
          <w:sz w:val="28"/>
          <w:szCs w:val="28"/>
        </w:rPr>
        <w:t>BMI）</w:t>
      </w:r>
      <w:r w:rsidRPr="009325B4">
        <w:rPr>
          <w:rFonts w:ascii="仿宋" w:eastAsia="仿宋" w:hAnsi="仿宋"/>
          <w:sz w:val="28"/>
          <w:szCs w:val="28"/>
        </w:rPr>
        <w:t>≥24Kg/</w:t>
      </w:r>
      <w:r w:rsidRPr="009325B4">
        <w:rPr>
          <w:rFonts w:ascii="仿宋" w:eastAsia="仿宋" w:hAnsi="仿宋" w:hint="eastAsia"/>
          <w:sz w:val="28"/>
          <w:szCs w:val="28"/>
        </w:rPr>
        <w:t>m</w:t>
      </w:r>
      <w:r w:rsidRPr="009325B4">
        <w:rPr>
          <w:rFonts w:ascii="仿宋" w:eastAsia="仿宋" w:hAnsi="仿宋" w:hint="eastAsia"/>
          <w:sz w:val="28"/>
          <w:szCs w:val="28"/>
          <w:vertAlign w:val="superscript"/>
        </w:rPr>
        <w:t>2</w:t>
      </w:r>
      <w:r w:rsidRPr="009325B4">
        <w:rPr>
          <w:rFonts w:ascii="仿宋" w:eastAsia="仿宋" w:hAnsi="仿宋" w:hint="eastAsia"/>
          <w:sz w:val="28"/>
          <w:szCs w:val="28"/>
        </w:rPr>
        <w:t>且</w:t>
      </w:r>
      <w:r w:rsidRPr="009325B4">
        <w:rPr>
          <w:rFonts w:ascii="仿宋" w:eastAsia="仿宋" w:hAnsi="仿宋"/>
          <w:sz w:val="28"/>
          <w:szCs w:val="28"/>
        </w:rPr>
        <w:t>男性腰围≥90cm</w:t>
      </w:r>
      <w:r w:rsidRPr="009325B4">
        <w:rPr>
          <w:rFonts w:ascii="仿宋" w:eastAsia="仿宋" w:hAnsi="仿宋" w:hint="eastAsia"/>
          <w:sz w:val="28"/>
          <w:szCs w:val="28"/>
        </w:rPr>
        <w:t>，</w:t>
      </w:r>
      <w:r w:rsidRPr="009325B4">
        <w:rPr>
          <w:rFonts w:ascii="仿宋" w:eastAsia="仿宋" w:hAnsi="仿宋"/>
          <w:sz w:val="28"/>
          <w:szCs w:val="28"/>
        </w:rPr>
        <w:t>女性腰围≥85cm</w:t>
      </w:r>
      <w:r w:rsidRPr="009325B4">
        <w:rPr>
          <w:rFonts w:ascii="仿宋" w:eastAsia="仿宋" w:hAnsi="仿宋" w:hint="eastAsia"/>
          <w:sz w:val="28"/>
          <w:szCs w:val="28"/>
        </w:rPr>
        <w:t>；</w:t>
      </w:r>
    </w:p>
    <w:p w14:paraId="60611484" w14:textId="67D302F1" w:rsidR="0039450F" w:rsidRPr="009325B4" w:rsidRDefault="0039450F" w:rsidP="0051146A">
      <w:pPr>
        <w:pStyle w:val="a3"/>
        <w:numPr>
          <w:ilvl w:val="0"/>
          <w:numId w:val="29"/>
        </w:numPr>
        <w:ind w:firstLineChars="0"/>
        <w:jc w:val="left"/>
        <w:rPr>
          <w:rFonts w:ascii="仿宋" w:eastAsia="仿宋" w:hAnsi="仿宋"/>
          <w:sz w:val="28"/>
          <w:szCs w:val="28"/>
        </w:rPr>
      </w:pPr>
      <w:r w:rsidRPr="009325B4">
        <w:rPr>
          <w:rFonts w:ascii="仿宋" w:eastAsia="仿宋" w:hAnsi="仿宋" w:hint="eastAsia"/>
          <w:sz w:val="28"/>
          <w:szCs w:val="28"/>
        </w:rPr>
        <w:t>正常高值</w:t>
      </w:r>
      <w:r w:rsidRPr="009325B4">
        <w:rPr>
          <w:rFonts w:ascii="仿宋" w:eastAsia="仿宋" w:hAnsi="仿宋"/>
          <w:sz w:val="28"/>
          <w:szCs w:val="28"/>
        </w:rPr>
        <w:t>血压：</w:t>
      </w:r>
      <w:r w:rsidRPr="009325B4">
        <w:rPr>
          <w:rFonts w:ascii="仿宋" w:eastAsia="仿宋" w:hAnsi="仿宋" w:hint="eastAsia"/>
          <w:sz w:val="28"/>
          <w:szCs w:val="28"/>
        </w:rPr>
        <w:t>血压水平</w:t>
      </w:r>
      <w:r w:rsidRPr="009325B4">
        <w:rPr>
          <w:rFonts w:ascii="仿宋" w:eastAsia="仿宋" w:hAnsi="仿宋"/>
          <w:sz w:val="28"/>
          <w:szCs w:val="28"/>
        </w:rPr>
        <w:t>收缩压在</w:t>
      </w:r>
      <w:r w:rsidRPr="009325B4">
        <w:rPr>
          <w:rFonts w:ascii="仿宋" w:eastAsia="仿宋" w:hAnsi="仿宋" w:hint="eastAsia"/>
          <w:sz w:val="28"/>
          <w:szCs w:val="28"/>
        </w:rPr>
        <w:t>1</w:t>
      </w:r>
      <w:r w:rsidR="00E2492F">
        <w:rPr>
          <w:rFonts w:ascii="仿宋" w:eastAsia="仿宋" w:hAnsi="仿宋" w:hint="eastAsia"/>
          <w:sz w:val="28"/>
          <w:szCs w:val="28"/>
        </w:rPr>
        <w:t>20</w:t>
      </w:r>
      <w:r w:rsidRPr="009325B4">
        <w:rPr>
          <w:rFonts w:ascii="仿宋" w:eastAsia="仿宋" w:hAnsi="仿宋" w:hint="eastAsia"/>
          <w:sz w:val="28"/>
          <w:szCs w:val="28"/>
        </w:rPr>
        <w:t>-139</w:t>
      </w:r>
      <w:r w:rsidRPr="009325B4">
        <w:rPr>
          <w:rFonts w:ascii="仿宋" w:eastAsia="仿宋" w:hAnsi="仿宋"/>
          <w:sz w:val="28"/>
          <w:szCs w:val="28"/>
        </w:rPr>
        <w:t>mmHg</w:t>
      </w:r>
      <w:r w:rsidR="00E2492F">
        <w:rPr>
          <w:rFonts w:ascii="仿宋" w:eastAsia="仿宋" w:hAnsi="仿宋" w:hint="eastAsia"/>
          <w:sz w:val="28"/>
          <w:szCs w:val="28"/>
        </w:rPr>
        <w:t>和</w:t>
      </w:r>
      <w:r w:rsidR="00E2492F">
        <w:rPr>
          <w:rFonts w:ascii="仿宋" w:eastAsia="仿宋" w:hAnsi="仿宋"/>
          <w:sz w:val="28"/>
          <w:szCs w:val="28"/>
        </w:rPr>
        <w:t>（</w:t>
      </w:r>
      <w:r w:rsidRPr="009325B4">
        <w:rPr>
          <w:rFonts w:ascii="仿宋" w:eastAsia="仿宋" w:hAnsi="仿宋" w:hint="eastAsia"/>
          <w:sz w:val="28"/>
          <w:szCs w:val="28"/>
        </w:rPr>
        <w:t>或</w:t>
      </w:r>
      <w:r w:rsidR="00E2492F">
        <w:rPr>
          <w:rFonts w:ascii="仿宋" w:eastAsia="仿宋" w:hAnsi="仿宋" w:hint="eastAsia"/>
          <w:sz w:val="28"/>
          <w:szCs w:val="28"/>
        </w:rPr>
        <w:t>）</w:t>
      </w:r>
      <w:r w:rsidRPr="009325B4">
        <w:rPr>
          <w:rFonts w:ascii="仿宋" w:eastAsia="仿宋" w:hAnsi="仿宋"/>
          <w:sz w:val="28"/>
          <w:szCs w:val="28"/>
        </w:rPr>
        <w:t>舒张压在</w:t>
      </w:r>
      <w:r w:rsidRPr="009325B4">
        <w:rPr>
          <w:rFonts w:ascii="仿宋" w:eastAsia="仿宋" w:hAnsi="仿宋" w:hint="eastAsia"/>
          <w:sz w:val="28"/>
          <w:szCs w:val="28"/>
        </w:rPr>
        <w:t>8</w:t>
      </w:r>
      <w:r w:rsidR="00E2492F">
        <w:rPr>
          <w:rFonts w:ascii="仿宋" w:eastAsia="仿宋" w:hAnsi="仿宋"/>
          <w:sz w:val="28"/>
          <w:szCs w:val="28"/>
        </w:rPr>
        <w:t>0</w:t>
      </w:r>
      <w:r w:rsidRPr="009325B4">
        <w:rPr>
          <w:rFonts w:ascii="仿宋" w:eastAsia="仿宋" w:hAnsi="仿宋" w:hint="eastAsia"/>
          <w:sz w:val="28"/>
          <w:szCs w:val="28"/>
        </w:rPr>
        <w:t>-89</w:t>
      </w:r>
      <w:r w:rsidRPr="009325B4">
        <w:rPr>
          <w:rFonts w:ascii="仿宋" w:eastAsia="仿宋" w:hAnsi="仿宋"/>
          <w:sz w:val="28"/>
          <w:szCs w:val="28"/>
        </w:rPr>
        <w:t>mmHg</w:t>
      </w:r>
      <w:r w:rsidRPr="009325B4">
        <w:rPr>
          <w:rFonts w:ascii="仿宋" w:eastAsia="仿宋" w:hAnsi="仿宋" w:hint="eastAsia"/>
          <w:sz w:val="28"/>
          <w:szCs w:val="28"/>
        </w:rPr>
        <w:t>之间（1</w:t>
      </w:r>
      <w:r w:rsidRPr="009325B4">
        <w:rPr>
          <w:rFonts w:ascii="仿宋" w:eastAsia="仿宋" w:hAnsi="仿宋"/>
          <w:sz w:val="28"/>
          <w:szCs w:val="28"/>
        </w:rPr>
        <w:t>mmHg</w:t>
      </w:r>
      <w:r w:rsidRPr="009325B4">
        <w:rPr>
          <w:rFonts w:ascii="仿宋" w:eastAsia="仿宋" w:hAnsi="仿宋" w:hint="eastAsia"/>
          <w:sz w:val="28"/>
          <w:szCs w:val="28"/>
        </w:rPr>
        <w:t>-</w:t>
      </w:r>
      <w:r w:rsidRPr="009325B4">
        <w:rPr>
          <w:rFonts w:ascii="仿宋" w:eastAsia="仿宋" w:hAnsi="仿宋"/>
          <w:sz w:val="28"/>
          <w:szCs w:val="28"/>
        </w:rPr>
        <w:t>0.133</w:t>
      </w:r>
      <w:r w:rsidRPr="009325B4">
        <w:rPr>
          <w:rFonts w:ascii="仿宋" w:eastAsia="仿宋" w:hAnsi="仿宋" w:hint="eastAsia"/>
          <w:sz w:val="28"/>
          <w:szCs w:val="28"/>
        </w:rPr>
        <w:t>k</w:t>
      </w:r>
      <w:r w:rsidRPr="009325B4">
        <w:rPr>
          <w:rFonts w:ascii="仿宋" w:eastAsia="仿宋" w:hAnsi="仿宋"/>
          <w:sz w:val="28"/>
          <w:szCs w:val="28"/>
        </w:rPr>
        <w:t>Pa）</w:t>
      </w:r>
      <w:r w:rsidRPr="009325B4">
        <w:rPr>
          <w:rFonts w:ascii="仿宋" w:eastAsia="仿宋" w:hAnsi="仿宋" w:hint="eastAsia"/>
          <w:sz w:val="28"/>
          <w:szCs w:val="28"/>
        </w:rPr>
        <w:t>；</w:t>
      </w:r>
    </w:p>
    <w:p w14:paraId="075D02DE" w14:textId="793BC0AA" w:rsidR="0039450F" w:rsidRPr="009325B4" w:rsidRDefault="0039450F" w:rsidP="0051146A">
      <w:pPr>
        <w:pStyle w:val="a3"/>
        <w:numPr>
          <w:ilvl w:val="0"/>
          <w:numId w:val="29"/>
        </w:numPr>
        <w:ind w:firstLineChars="0"/>
        <w:jc w:val="left"/>
        <w:rPr>
          <w:rFonts w:ascii="仿宋" w:eastAsia="仿宋" w:hAnsi="仿宋"/>
          <w:sz w:val="28"/>
          <w:szCs w:val="28"/>
        </w:rPr>
      </w:pPr>
      <w:r w:rsidRPr="009325B4">
        <w:rPr>
          <w:rFonts w:ascii="仿宋" w:eastAsia="仿宋" w:hAnsi="仿宋" w:hint="eastAsia"/>
          <w:sz w:val="28"/>
          <w:szCs w:val="28"/>
        </w:rPr>
        <w:t>血脂</w:t>
      </w:r>
      <w:r w:rsidRPr="009325B4">
        <w:rPr>
          <w:rFonts w:ascii="仿宋" w:eastAsia="仿宋" w:hAnsi="仿宋"/>
          <w:sz w:val="28"/>
          <w:szCs w:val="28"/>
        </w:rPr>
        <w:t>异常：</w:t>
      </w:r>
      <w:r w:rsidRPr="009325B4">
        <w:rPr>
          <w:rFonts w:ascii="仿宋" w:eastAsia="仿宋" w:hAnsi="仿宋" w:hint="eastAsia"/>
          <w:sz w:val="28"/>
          <w:szCs w:val="28"/>
        </w:rPr>
        <w:t>血清</w:t>
      </w:r>
      <w:r w:rsidRPr="009325B4">
        <w:rPr>
          <w:rFonts w:ascii="仿宋" w:eastAsia="仿宋" w:hAnsi="仿宋"/>
          <w:sz w:val="28"/>
          <w:szCs w:val="28"/>
        </w:rPr>
        <w:t>总胆固醇</w:t>
      </w:r>
      <w:r w:rsidRPr="009325B4">
        <w:rPr>
          <w:rFonts w:ascii="仿宋" w:eastAsia="仿宋" w:hAnsi="仿宋" w:hint="eastAsia"/>
          <w:sz w:val="28"/>
          <w:szCs w:val="28"/>
        </w:rPr>
        <w:t>（TC</w:t>
      </w:r>
      <w:r w:rsidRPr="009325B4">
        <w:rPr>
          <w:rFonts w:ascii="仿宋" w:eastAsia="仿宋" w:hAnsi="仿宋"/>
          <w:sz w:val="28"/>
          <w:szCs w:val="28"/>
        </w:rPr>
        <w:t>）≥</w:t>
      </w:r>
      <w:r w:rsidR="00E2492F">
        <w:rPr>
          <w:rFonts w:ascii="仿宋" w:eastAsia="仿宋" w:hAnsi="仿宋"/>
          <w:sz w:val="28"/>
          <w:szCs w:val="28"/>
        </w:rPr>
        <w:t>6.2</w:t>
      </w:r>
      <w:r w:rsidRPr="009325B4">
        <w:rPr>
          <w:rFonts w:ascii="仿宋" w:eastAsia="仿宋" w:hAnsi="仿宋"/>
          <w:sz w:val="28"/>
          <w:szCs w:val="28"/>
        </w:rPr>
        <w:t>mmol/L</w:t>
      </w:r>
      <w:r w:rsidRPr="009325B4">
        <w:rPr>
          <w:rFonts w:ascii="仿宋" w:eastAsia="仿宋" w:hAnsi="仿宋" w:hint="eastAsia"/>
          <w:sz w:val="28"/>
          <w:szCs w:val="28"/>
        </w:rPr>
        <w:t>或甘油三酯</w:t>
      </w:r>
      <w:r w:rsidRPr="009325B4">
        <w:rPr>
          <w:rFonts w:ascii="仿宋" w:eastAsia="仿宋" w:hAnsi="仿宋"/>
          <w:sz w:val="28"/>
          <w:szCs w:val="28"/>
        </w:rPr>
        <w:t>≥</w:t>
      </w:r>
      <w:r w:rsidR="00E2492F">
        <w:rPr>
          <w:rFonts w:ascii="仿宋" w:eastAsia="仿宋" w:hAnsi="仿宋"/>
          <w:sz w:val="28"/>
          <w:szCs w:val="28"/>
        </w:rPr>
        <w:t>2.</w:t>
      </w:r>
      <w:r w:rsidR="000727F6">
        <w:rPr>
          <w:rFonts w:ascii="仿宋" w:eastAsia="仿宋" w:hAnsi="仿宋"/>
          <w:sz w:val="28"/>
          <w:szCs w:val="28"/>
        </w:rPr>
        <w:t>3</w:t>
      </w:r>
      <w:r w:rsidR="000727F6" w:rsidRPr="009325B4">
        <w:rPr>
          <w:rFonts w:ascii="仿宋" w:eastAsia="仿宋" w:hAnsi="仿宋"/>
          <w:sz w:val="28"/>
          <w:szCs w:val="28"/>
        </w:rPr>
        <w:t>mmol/L</w:t>
      </w:r>
      <w:r w:rsidRPr="009325B4">
        <w:rPr>
          <w:rFonts w:ascii="仿宋" w:eastAsia="仿宋" w:hAnsi="仿宋"/>
          <w:sz w:val="28"/>
          <w:szCs w:val="28"/>
        </w:rPr>
        <w:t>;</w:t>
      </w:r>
    </w:p>
    <w:p w14:paraId="1643BC3E" w14:textId="24736ED0" w:rsidR="0039450F" w:rsidRPr="009325B4" w:rsidRDefault="0039450F" w:rsidP="0051146A">
      <w:pPr>
        <w:pStyle w:val="a3"/>
        <w:numPr>
          <w:ilvl w:val="0"/>
          <w:numId w:val="29"/>
        </w:numPr>
        <w:ind w:firstLineChars="0"/>
        <w:jc w:val="left"/>
        <w:rPr>
          <w:rFonts w:ascii="仿宋" w:eastAsia="仿宋" w:hAnsi="仿宋"/>
          <w:sz w:val="28"/>
          <w:szCs w:val="28"/>
        </w:rPr>
      </w:pPr>
      <w:r w:rsidRPr="009325B4">
        <w:rPr>
          <w:rFonts w:ascii="仿宋" w:eastAsia="仿宋" w:hAnsi="仿宋" w:hint="eastAsia"/>
          <w:sz w:val="28"/>
          <w:szCs w:val="28"/>
        </w:rPr>
        <w:t>空腹血糖</w:t>
      </w:r>
      <w:r w:rsidRPr="009325B4">
        <w:rPr>
          <w:rFonts w:ascii="仿宋" w:eastAsia="仿宋" w:hAnsi="仿宋"/>
          <w:sz w:val="28"/>
          <w:szCs w:val="28"/>
        </w:rPr>
        <w:t>受损：</w:t>
      </w:r>
      <w:r w:rsidRPr="009325B4">
        <w:rPr>
          <w:rFonts w:ascii="仿宋" w:eastAsia="仿宋" w:hAnsi="仿宋" w:hint="eastAsia"/>
          <w:sz w:val="28"/>
          <w:szCs w:val="28"/>
        </w:rPr>
        <w:t>空腹</w:t>
      </w:r>
      <w:r w:rsidRPr="009325B4">
        <w:rPr>
          <w:rFonts w:ascii="仿宋" w:eastAsia="仿宋" w:hAnsi="仿宋"/>
          <w:sz w:val="28"/>
          <w:szCs w:val="28"/>
        </w:rPr>
        <w:t>血糖</w:t>
      </w:r>
      <w:r w:rsidRPr="009325B4">
        <w:rPr>
          <w:rFonts w:ascii="仿宋" w:eastAsia="仿宋" w:hAnsi="仿宋" w:hint="eastAsia"/>
          <w:sz w:val="28"/>
          <w:szCs w:val="28"/>
        </w:rPr>
        <w:t>（FBG</w:t>
      </w:r>
      <w:r w:rsidRPr="009325B4">
        <w:rPr>
          <w:rFonts w:ascii="仿宋" w:eastAsia="仿宋" w:hAnsi="仿宋"/>
          <w:sz w:val="28"/>
          <w:szCs w:val="28"/>
        </w:rPr>
        <w:t>）在</w:t>
      </w:r>
      <w:r w:rsidRPr="009325B4">
        <w:rPr>
          <w:rFonts w:ascii="仿宋" w:eastAsia="仿宋" w:hAnsi="仿宋" w:hint="eastAsia"/>
          <w:sz w:val="28"/>
          <w:szCs w:val="28"/>
        </w:rPr>
        <w:t>6.1</w:t>
      </w:r>
      <w:r w:rsidRPr="009325B4">
        <w:rPr>
          <w:rFonts w:ascii="仿宋" w:eastAsia="仿宋" w:hAnsi="仿宋"/>
          <w:sz w:val="28"/>
          <w:szCs w:val="28"/>
        </w:rPr>
        <w:t>-7.0mmol/L</w:t>
      </w:r>
      <w:r w:rsidR="00A03585">
        <w:rPr>
          <w:rFonts w:ascii="仿宋" w:eastAsia="仿宋" w:hAnsi="仿宋" w:hint="eastAsia"/>
          <w:sz w:val="28"/>
          <w:szCs w:val="28"/>
        </w:rPr>
        <w:t>之间</w:t>
      </w:r>
      <w:r w:rsidR="00331B30">
        <w:rPr>
          <w:rFonts w:ascii="仿宋" w:eastAsia="仿宋" w:hAnsi="仿宋" w:hint="eastAsia"/>
          <w:sz w:val="28"/>
          <w:szCs w:val="28"/>
        </w:rPr>
        <w:t>；</w:t>
      </w:r>
    </w:p>
    <w:p w14:paraId="3F9955D7" w14:textId="620FF77C" w:rsidR="0039450F" w:rsidRPr="009325B4" w:rsidRDefault="0039450F" w:rsidP="0051146A">
      <w:pPr>
        <w:pStyle w:val="a3"/>
        <w:numPr>
          <w:ilvl w:val="0"/>
          <w:numId w:val="29"/>
        </w:numPr>
        <w:ind w:firstLineChars="0"/>
        <w:jc w:val="left"/>
        <w:rPr>
          <w:rFonts w:ascii="仿宋" w:eastAsia="仿宋" w:hAnsi="仿宋"/>
          <w:sz w:val="28"/>
          <w:szCs w:val="28"/>
        </w:rPr>
      </w:pPr>
      <w:r w:rsidRPr="009325B4">
        <w:rPr>
          <w:rFonts w:ascii="仿宋" w:eastAsia="仿宋" w:hAnsi="仿宋" w:hint="eastAsia"/>
          <w:sz w:val="28"/>
          <w:szCs w:val="28"/>
        </w:rPr>
        <w:t>现在</w:t>
      </w:r>
      <w:r w:rsidRPr="009325B4">
        <w:rPr>
          <w:rFonts w:ascii="仿宋" w:eastAsia="仿宋" w:hAnsi="仿宋"/>
          <w:sz w:val="28"/>
          <w:szCs w:val="28"/>
        </w:rPr>
        <w:t>吸烟者</w:t>
      </w:r>
      <w:r w:rsidR="00A76F7A">
        <w:rPr>
          <w:rFonts w:ascii="仿宋" w:eastAsia="仿宋" w:hAnsi="仿宋" w:hint="eastAsia"/>
          <w:sz w:val="28"/>
          <w:szCs w:val="28"/>
        </w:rPr>
        <w:t>。</w:t>
      </w:r>
    </w:p>
    <w:p w14:paraId="0E7092E3" w14:textId="5E675040" w:rsidR="000F02A6" w:rsidRPr="009325B4" w:rsidRDefault="00E77E11" w:rsidP="000F02A6">
      <w:pPr>
        <w:pStyle w:val="a3"/>
        <w:numPr>
          <w:ilvl w:val="0"/>
          <w:numId w:val="28"/>
        </w:numPr>
        <w:ind w:firstLineChars="0"/>
        <w:jc w:val="left"/>
        <w:rPr>
          <w:rFonts w:ascii="仿宋" w:eastAsia="仿宋" w:hAnsi="仿宋"/>
          <w:sz w:val="28"/>
          <w:szCs w:val="28"/>
        </w:rPr>
      </w:pPr>
      <w:r w:rsidRPr="009325B4">
        <w:rPr>
          <w:rFonts w:ascii="仿宋" w:eastAsia="仿宋" w:hAnsi="仿宋" w:hint="eastAsia"/>
          <w:b/>
          <w:sz w:val="28"/>
          <w:szCs w:val="28"/>
        </w:rPr>
        <w:t>慢性病</w:t>
      </w:r>
      <w:r w:rsidRPr="009325B4">
        <w:rPr>
          <w:rFonts w:ascii="仿宋" w:eastAsia="仿宋" w:hAnsi="仿宋"/>
          <w:b/>
          <w:sz w:val="28"/>
          <w:szCs w:val="28"/>
        </w:rPr>
        <w:t>患者</w:t>
      </w:r>
      <w:r w:rsidRPr="009325B4">
        <w:rPr>
          <w:rFonts w:ascii="仿宋" w:eastAsia="仿宋" w:hAnsi="仿宋"/>
          <w:b/>
          <w:sz w:val="28"/>
          <w:szCs w:val="28"/>
        </w:rPr>
        <w:br/>
      </w:r>
      <w:r w:rsidRPr="009325B4">
        <w:rPr>
          <w:rFonts w:ascii="仿宋" w:eastAsia="仿宋" w:hAnsi="仿宋" w:hint="eastAsia"/>
          <w:sz w:val="28"/>
          <w:szCs w:val="28"/>
        </w:rPr>
        <w:t>根据</w:t>
      </w:r>
      <w:r w:rsidR="000F02A6">
        <w:rPr>
          <w:rFonts w:ascii="仿宋" w:eastAsia="仿宋" w:hAnsi="仿宋"/>
          <w:sz w:val="28"/>
          <w:szCs w:val="28"/>
        </w:rPr>
        <w:t>相关标准</w:t>
      </w:r>
      <w:r w:rsidRPr="009325B4">
        <w:rPr>
          <w:rFonts w:ascii="仿宋" w:eastAsia="仿宋" w:hAnsi="仿宋" w:hint="eastAsia"/>
          <w:sz w:val="28"/>
          <w:szCs w:val="28"/>
        </w:rPr>
        <w:t>可被</w:t>
      </w:r>
      <w:r w:rsidRPr="009325B4">
        <w:rPr>
          <w:rFonts w:ascii="仿宋" w:eastAsia="仿宋" w:hAnsi="仿宋"/>
          <w:sz w:val="28"/>
          <w:szCs w:val="28"/>
        </w:rPr>
        <w:t>明确诊断的</w:t>
      </w:r>
      <w:r w:rsidR="00C234A4">
        <w:rPr>
          <w:rFonts w:ascii="仿宋" w:eastAsia="仿宋" w:hAnsi="仿宋" w:hint="eastAsia"/>
          <w:sz w:val="28"/>
          <w:szCs w:val="28"/>
        </w:rPr>
        <w:t>高血压</w:t>
      </w:r>
      <w:r w:rsidR="00C234A4">
        <w:rPr>
          <w:rFonts w:ascii="仿宋" w:eastAsia="仿宋" w:hAnsi="仿宋"/>
          <w:sz w:val="28"/>
          <w:szCs w:val="28"/>
        </w:rPr>
        <w:t>、</w:t>
      </w:r>
      <w:r w:rsidR="00C234A4">
        <w:rPr>
          <w:rFonts w:ascii="仿宋" w:eastAsia="仿宋" w:hAnsi="仿宋" w:hint="eastAsia"/>
          <w:sz w:val="28"/>
          <w:szCs w:val="28"/>
        </w:rPr>
        <w:t>缺血性</w:t>
      </w:r>
      <w:r w:rsidR="00C234A4">
        <w:rPr>
          <w:rFonts w:ascii="仿宋" w:eastAsia="仿宋" w:hAnsi="仿宋"/>
          <w:sz w:val="28"/>
          <w:szCs w:val="28"/>
        </w:rPr>
        <w:t>心脏病等</w:t>
      </w:r>
      <w:r w:rsidR="000F02A6" w:rsidRPr="000F02A6">
        <w:rPr>
          <w:rFonts w:ascii="仿宋" w:eastAsia="仿宋" w:hAnsi="仿宋" w:hint="eastAsia"/>
          <w:sz w:val="28"/>
          <w:szCs w:val="28"/>
        </w:rPr>
        <w:t>心脑血管疾病、糖尿病、癌症、慢性呼吸系统疾病等主要慢性病以及适用于本规范管理的其他慢性病。</w:t>
      </w:r>
    </w:p>
    <w:p w14:paraId="1EFE7657" w14:textId="4B31ADC7" w:rsidR="00C908D2" w:rsidRPr="009325B4" w:rsidRDefault="00696213" w:rsidP="0051146A">
      <w:pPr>
        <w:pStyle w:val="a3"/>
        <w:numPr>
          <w:ilvl w:val="0"/>
          <w:numId w:val="28"/>
        </w:numPr>
        <w:ind w:firstLineChars="0"/>
        <w:jc w:val="left"/>
        <w:rPr>
          <w:rFonts w:ascii="仿宋" w:eastAsia="仿宋" w:hAnsi="仿宋"/>
          <w:b/>
          <w:sz w:val="28"/>
          <w:szCs w:val="28"/>
        </w:rPr>
      </w:pPr>
      <w:r w:rsidRPr="009325B4">
        <w:rPr>
          <w:rFonts w:ascii="仿宋" w:eastAsia="仿宋" w:hAnsi="仿宋" w:hint="eastAsia"/>
          <w:b/>
          <w:sz w:val="28"/>
          <w:szCs w:val="28"/>
        </w:rPr>
        <w:t>体重</w:t>
      </w:r>
      <w:r w:rsidRPr="009325B4">
        <w:rPr>
          <w:rFonts w:ascii="仿宋" w:eastAsia="仿宋" w:hAnsi="仿宋"/>
          <w:b/>
          <w:sz w:val="28"/>
          <w:szCs w:val="28"/>
        </w:rPr>
        <w:t>指数</w:t>
      </w:r>
    </w:p>
    <w:p w14:paraId="217D6500" w14:textId="1FD8EB09" w:rsidR="00817BE4" w:rsidRPr="009325B4" w:rsidRDefault="00C908D2" w:rsidP="00C908D2">
      <w:pPr>
        <w:ind w:firstLineChars="250" w:firstLine="700"/>
        <w:jc w:val="left"/>
        <w:rPr>
          <w:rFonts w:ascii="仿宋" w:eastAsia="仿宋" w:hAnsi="仿宋"/>
          <w:sz w:val="28"/>
          <w:szCs w:val="28"/>
        </w:rPr>
      </w:pPr>
      <w:r w:rsidRPr="009325B4">
        <w:rPr>
          <w:rFonts w:ascii="仿宋" w:eastAsia="仿宋" w:hAnsi="仿宋" w:hint="eastAsia"/>
          <w:sz w:val="28"/>
          <w:szCs w:val="28"/>
        </w:rPr>
        <w:t>体重指数</w:t>
      </w:r>
      <w:r w:rsidR="00AC7D26" w:rsidRPr="009325B4">
        <w:rPr>
          <w:rFonts w:ascii="仿宋" w:eastAsia="仿宋" w:hAnsi="仿宋" w:hint="eastAsia"/>
          <w:sz w:val="28"/>
          <w:szCs w:val="28"/>
        </w:rPr>
        <w:t>,也称为</w:t>
      </w:r>
      <w:r w:rsidR="00AC7D26" w:rsidRPr="009325B4">
        <w:rPr>
          <w:rFonts w:ascii="仿宋" w:eastAsia="仿宋" w:hAnsi="仿宋"/>
          <w:sz w:val="28"/>
          <w:szCs w:val="28"/>
        </w:rPr>
        <w:t>体质指数</w:t>
      </w:r>
      <w:r w:rsidR="00696213" w:rsidRPr="009325B4">
        <w:rPr>
          <w:rFonts w:ascii="仿宋" w:eastAsia="仿宋" w:hAnsi="仿宋" w:hint="eastAsia"/>
          <w:sz w:val="28"/>
          <w:szCs w:val="28"/>
        </w:rPr>
        <w:t>（B</w:t>
      </w:r>
      <w:r w:rsidR="00AC7D26" w:rsidRPr="009325B4">
        <w:rPr>
          <w:rFonts w:ascii="仿宋" w:eastAsia="仿宋" w:hAnsi="仿宋"/>
          <w:sz w:val="28"/>
          <w:szCs w:val="28"/>
        </w:rPr>
        <w:t xml:space="preserve">ody </w:t>
      </w:r>
      <w:r w:rsidR="00AC7D26" w:rsidRPr="009325B4">
        <w:rPr>
          <w:rFonts w:ascii="仿宋" w:eastAsia="仿宋" w:hAnsi="仿宋" w:hint="eastAsia"/>
          <w:sz w:val="28"/>
          <w:szCs w:val="28"/>
        </w:rPr>
        <w:t>weight</w:t>
      </w:r>
      <w:r w:rsidR="00DD1814" w:rsidRPr="009325B4">
        <w:rPr>
          <w:rFonts w:ascii="仿宋" w:eastAsia="仿宋" w:hAnsi="仿宋"/>
          <w:sz w:val="28"/>
          <w:szCs w:val="28"/>
        </w:rPr>
        <w:t xml:space="preserve"> Index, BMI</w:t>
      </w:r>
      <w:r w:rsidR="009824C4" w:rsidRPr="009325B4">
        <w:rPr>
          <w:rFonts w:ascii="仿宋" w:eastAsia="仿宋" w:hAnsi="仿宋" w:hint="eastAsia"/>
          <w:sz w:val="28"/>
          <w:szCs w:val="28"/>
        </w:rPr>
        <w:t>）</w:t>
      </w:r>
      <w:r w:rsidR="00DD1814" w:rsidRPr="009325B4">
        <w:rPr>
          <w:rFonts w:ascii="仿宋" w:eastAsia="仿宋" w:hAnsi="仿宋" w:hint="eastAsia"/>
          <w:sz w:val="28"/>
          <w:szCs w:val="28"/>
        </w:rPr>
        <w:t>是</w:t>
      </w:r>
      <w:r w:rsidR="00DD1814" w:rsidRPr="009325B4">
        <w:rPr>
          <w:rFonts w:ascii="仿宋" w:eastAsia="仿宋" w:hAnsi="仿宋"/>
          <w:sz w:val="28"/>
          <w:szCs w:val="28"/>
        </w:rPr>
        <w:t>一种计算身高别体重</w:t>
      </w:r>
      <w:r w:rsidR="00DD1814" w:rsidRPr="009325B4">
        <w:rPr>
          <w:rFonts w:ascii="仿宋" w:eastAsia="仿宋" w:hAnsi="仿宋" w:hint="eastAsia"/>
          <w:sz w:val="28"/>
          <w:szCs w:val="28"/>
        </w:rPr>
        <w:t>的</w:t>
      </w:r>
      <w:r w:rsidR="00DD1814" w:rsidRPr="009325B4">
        <w:rPr>
          <w:rFonts w:ascii="仿宋" w:eastAsia="仿宋" w:hAnsi="仿宋"/>
          <w:sz w:val="28"/>
          <w:szCs w:val="28"/>
        </w:rPr>
        <w:t>指数</w:t>
      </w:r>
      <w:r w:rsidR="00817BE4" w:rsidRPr="009325B4">
        <w:rPr>
          <w:rFonts w:ascii="仿宋" w:eastAsia="仿宋" w:hAnsi="仿宋" w:hint="eastAsia"/>
          <w:sz w:val="28"/>
          <w:szCs w:val="28"/>
        </w:rPr>
        <w:t>，</w:t>
      </w:r>
      <w:r w:rsidR="00817BE4" w:rsidRPr="009325B4">
        <w:rPr>
          <w:rFonts w:ascii="仿宋" w:eastAsia="仿宋" w:hAnsi="仿宋"/>
          <w:sz w:val="28"/>
          <w:szCs w:val="28"/>
        </w:rPr>
        <w:t>是</w:t>
      </w:r>
      <w:r w:rsidR="00817BE4" w:rsidRPr="009325B4">
        <w:rPr>
          <w:rFonts w:ascii="仿宋" w:eastAsia="仿宋" w:hAnsi="仿宋" w:hint="eastAsia"/>
          <w:sz w:val="28"/>
          <w:szCs w:val="28"/>
        </w:rPr>
        <w:t>反映</w:t>
      </w:r>
      <w:r w:rsidR="00817BE4" w:rsidRPr="009325B4">
        <w:rPr>
          <w:rFonts w:ascii="仿宋" w:eastAsia="仿宋" w:hAnsi="仿宋"/>
          <w:sz w:val="28"/>
          <w:szCs w:val="28"/>
        </w:rPr>
        <w:t>机体</w:t>
      </w:r>
      <w:r w:rsidR="00817BE4" w:rsidRPr="009325B4">
        <w:rPr>
          <w:rFonts w:ascii="仿宋" w:eastAsia="仿宋" w:hAnsi="仿宋" w:hint="eastAsia"/>
          <w:sz w:val="28"/>
          <w:szCs w:val="28"/>
        </w:rPr>
        <w:t>肥胖</w:t>
      </w:r>
      <w:r w:rsidR="00817BE4" w:rsidRPr="009325B4">
        <w:rPr>
          <w:rFonts w:ascii="仿宋" w:eastAsia="仿宋" w:hAnsi="仿宋"/>
          <w:sz w:val="28"/>
          <w:szCs w:val="28"/>
        </w:rPr>
        <w:t>程度的指标之一</w:t>
      </w:r>
      <w:r w:rsidR="00AC7D26" w:rsidRPr="009325B4">
        <w:rPr>
          <w:rFonts w:ascii="仿宋" w:eastAsia="仿宋" w:hAnsi="仿宋" w:hint="eastAsia"/>
          <w:sz w:val="28"/>
          <w:szCs w:val="28"/>
        </w:rPr>
        <w:t>。</w:t>
      </w:r>
      <w:r w:rsidR="00AC7D26" w:rsidRPr="009325B4">
        <w:rPr>
          <w:rFonts w:ascii="仿宋" w:eastAsia="仿宋" w:hAnsi="仿宋"/>
          <w:sz w:val="28"/>
          <w:szCs w:val="28"/>
        </w:rPr>
        <w:t>计算方法是</w:t>
      </w:r>
      <w:r w:rsidR="009824C4" w:rsidRPr="009325B4">
        <w:rPr>
          <w:rFonts w:ascii="仿宋" w:eastAsia="仿宋" w:hAnsi="仿宋" w:hint="eastAsia"/>
          <w:sz w:val="28"/>
          <w:szCs w:val="28"/>
        </w:rPr>
        <w:t>体重</w:t>
      </w:r>
      <w:r w:rsidR="00DD1814" w:rsidRPr="009325B4">
        <w:rPr>
          <w:rFonts w:ascii="仿宋" w:eastAsia="仿宋" w:hAnsi="仿宋" w:hint="eastAsia"/>
          <w:sz w:val="28"/>
          <w:szCs w:val="28"/>
        </w:rPr>
        <w:t>（K</w:t>
      </w:r>
      <w:r w:rsidR="00DD1814" w:rsidRPr="009325B4">
        <w:rPr>
          <w:rFonts w:ascii="仿宋" w:eastAsia="仿宋" w:hAnsi="仿宋"/>
          <w:sz w:val="28"/>
          <w:szCs w:val="28"/>
        </w:rPr>
        <w:t>g</w:t>
      </w:r>
      <w:r w:rsidR="00DD1814" w:rsidRPr="009325B4">
        <w:rPr>
          <w:rFonts w:ascii="仿宋" w:eastAsia="仿宋" w:hAnsi="仿宋" w:hint="eastAsia"/>
          <w:sz w:val="28"/>
          <w:szCs w:val="28"/>
        </w:rPr>
        <w:t>）</w:t>
      </w:r>
      <w:r w:rsidR="00AC7D26" w:rsidRPr="009325B4">
        <w:rPr>
          <w:rFonts w:ascii="仿宋" w:eastAsia="仿宋" w:hAnsi="仿宋" w:hint="eastAsia"/>
          <w:sz w:val="28"/>
          <w:szCs w:val="28"/>
        </w:rPr>
        <w:t>与</w:t>
      </w:r>
      <w:r w:rsidR="009824C4" w:rsidRPr="009325B4">
        <w:rPr>
          <w:rFonts w:ascii="仿宋" w:eastAsia="仿宋" w:hAnsi="仿宋" w:hint="eastAsia"/>
          <w:sz w:val="28"/>
          <w:szCs w:val="28"/>
        </w:rPr>
        <w:t>身高</w:t>
      </w:r>
      <w:r w:rsidR="00817BE4" w:rsidRPr="009325B4">
        <w:rPr>
          <w:rFonts w:ascii="仿宋" w:eastAsia="仿宋" w:hAnsi="仿宋" w:hint="eastAsia"/>
          <w:sz w:val="28"/>
          <w:szCs w:val="28"/>
        </w:rPr>
        <w:t>（m）的</w:t>
      </w:r>
      <w:r w:rsidR="00817BE4" w:rsidRPr="009325B4">
        <w:rPr>
          <w:rFonts w:ascii="仿宋" w:eastAsia="仿宋" w:hAnsi="仿宋"/>
          <w:sz w:val="28"/>
          <w:szCs w:val="28"/>
        </w:rPr>
        <w:t>平方</w:t>
      </w:r>
      <w:r w:rsidR="00AC7D26" w:rsidRPr="009325B4">
        <w:rPr>
          <w:rFonts w:ascii="仿宋" w:eastAsia="仿宋" w:hAnsi="仿宋" w:hint="eastAsia"/>
          <w:sz w:val="28"/>
          <w:szCs w:val="28"/>
        </w:rPr>
        <w:t>的</w:t>
      </w:r>
      <w:r w:rsidR="00AC7D26" w:rsidRPr="009325B4">
        <w:rPr>
          <w:rFonts w:ascii="仿宋" w:eastAsia="仿宋" w:hAnsi="仿宋"/>
          <w:sz w:val="28"/>
          <w:szCs w:val="28"/>
        </w:rPr>
        <w:t>比值</w:t>
      </w:r>
      <w:r w:rsidR="00696213" w:rsidRPr="009325B4">
        <w:rPr>
          <w:rFonts w:ascii="仿宋" w:eastAsia="仿宋" w:hAnsi="仿宋" w:hint="eastAsia"/>
          <w:sz w:val="28"/>
          <w:szCs w:val="28"/>
        </w:rPr>
        <w:t>。</w:t>
      </w:r>
    </w:p>
    <w:p w14:paraId="7A3FFF67" w14:textId="01E82358" w:rsidR="009824C4" w:rsidRPr="009325B4" w:rsidRDefault="00AC7D26" w:rsidP="0051146A">
      <w:pPr>
        <w:pStyle w:val="a3"/>
        <w:numPr>
          <w:ilvl w:val="0"/>
          <w:numId w:val="28"/>
        </w:numPr>
        <w:ind w:firstLineChars="0"/>
        <w:jc w:val="left"/>
        <w:rPr>
          <w:rFonts w:ascii="仿宋" w:eastAsia="仿宋" w:hAnsi="仿宋"/>
          <w:sz w:val="28"/>
          <w:szCs w:val="28"/>
        </w:rPr>
      </w:pPr>
      <w:r w:rsidRPr="009325B4">
        <w:rPr>
          <w:rFonts w:ascii="仿宋" w:eastAsia="仿宋" w:hAnsi="仿宋" w:hint="eastAsia"/>
          <w:b/>
          <w:sz w:val="28"/>
          <w:szCs w:val="28"/>
        </w:rPr>
        <w:t>成人体重</w:t>
      </w:r>
      <w:r w:rsidRPr="009325B4">
        <w:rPr>
          <w:rFonts w:ascii="仿宋" w:eastAsia="仿宋" w:hAnsi="仿宋"/>
          <w:b/>
          <w:sz w:val="28"/>
          <w:szCs w:val="28"/>
        </w:rPr>
        <w:t>分类标准</w:t>
      </w:r>
    </w:p>
    <w:p w14:paraId="28BFCCC1" w14:textId="77777777" w:rsidR="008C40AD" w:rsidRPr="009325B4" w:rsidRDefault="008C40AD" w:rsidP="008C40AD">
      <w:pPr>
        <w:jc w:val="left"/>
        <w:rPr>
          <w:rFonts w:ascii="仿宋" w:eastAsia="仿宋" w:hAnsi="仿宋"/>
          <w:sz w:val="28"/>
          <w:szCs w:val="28"/>
        </w:rPr>
      </w:pPr>
    </w:p>
    <w:p w14:paraId="6FAA3490" w14:textId="77777777" w:rsidR="008C40AD" w:rsidRPr="009325B4" w:rsidRDefault="008C40AD" w:rsidP="008C40AD">
      <w:pPr>
        <w:jc w:val="left"/>
        <w:rPr>
          <w:rFonts w:ascii="仿宋" w:eastAsia="仿宋" w:hAnsi="仿宋"/>
          <w:sz w:val="28"/>
          <w:szCs w:val="28"/>
        </w:rPr>
      </w:pPr>
    </w:p>
    <w:p w14:paraId="6FAF71FE" w14:textId="77777777" w:rsidR="008C40AD" w:rsidRPr="009325B4" w:rsidRDefault="008C40AD" w:rsidP="008C40AD">
      <w:pPr>
        <w:jc w:val="left"/>
        <w:rPr>
          <w:rFonts w:ascii="仿宋" w:eastAsia="仿宋" w:hAnsi="仿宋"/>
          <w:sz w:val="28"/>
          <w:szCs w:val="28"/>
        </w:rPr>
      </w:pPr>
    </w:p>
    <w:p w14:paraId="38B51CE1" w14:textId="77777777" w:rsidR="008C40AD" w:rsidRPr="009325B4" w:rsidRDefault="008C40AD" w:rsidP="008C40AD">
      <w:pPr>
        <w:jc w:val="left"/>
        <w:rPr>
          <w:rFonts w:ascii="仿宋" w:eastAsia="仿宋" w:hAnsi="仿宋"/>
          <w:sz w:val="28"/>
          <w:szCs w:val="28"/>
        </w:rPr>
      </w:pPr>
    </w:p>
    <w:p w14:paraId="74B8B597" w14:textId="77777777" w:rsidR="008C40AD" w:rsidRPr="009325B4" w:rsidRDefault="008C40AD" w:rsidP="008C40AD">
      <w:pPr>
        <w:jc w:val="center"/>
        <w:rPr>
          <w:rFonts w:ascii="仿宋" w:eastAsia="仿宋" w:hAnsi="仿宋" w:cs="Times New Roman"/>
          <w:sz w:val="28"/>
          <w:szCs w:val="28"/>
        </w:rPr>
      </w:pPr>
      <w:r w:rsidRPr="009325B4">
        <w:rPr>
          <w:rFonts w:ascii="仿宋" w:eastAsia="仿宋" w:hAnsi="仿宋" w:cs="Times New Roman"/>
          <w:sz w:val="28"/>
          <w:szCs w:val="28"/>
        </w:rPr>
        <w:t>表1 成人体重分类</w:t>
      </w:r>
    </w:p>
    <w:tbl>
      <w:tblPr>
        <w:tblStyle w:val="af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8C40AD" w:rsidRPr="009325B4" w14:paraId="6F44481E" w14:textId="77777777" w:rsidTr="00665FC9">
        <w:tc>
          <w:tcPr>
            <w:tcW w:w="4148" w:type="dxa"/>
            <w:tcBorders>
              <w:bottom w:val="single" w:sz="4" w:space="0" w:color="auto"/>
            </w:tcBorders>
          </w:tcPr>
          <w:p w14:paraId="6D1B529F" w14:textId="77777777" w:rsidR="008C40AD" w:rsidRPr="009325B4" w:rsidRDefault="008C40AD" w:rsidP="00665FC9">
            <w:pPr>
              <w:jc w:val="center"/>
              <w:rPr>
                <w:rFonts w:ascii="仿宋" w:eastAsia="仿宋" w:hAnsi="仿宋" w:cs="Times New Roman"/>
                <w:sz w:val="28"/>
                <w:szCs w:val="28"/>
              </w:rPr>
            </w:pPr>
            <w:r w:rsidRPr="009325B4">
              <w:rPr>
                <w:rFonts w:ascii="仿宋" w:eastAsia="仿宋" w:hAnsi="仿宋" w:cs="Times New Roman"/>
                <w:sz w:val="28"/>
                <w:szCs w:val="28"/>
              </w:rPr>
              <w:t>分类</w:t>
            </w:r>
          </w:p>
        </w:tc>
        <w:tc>
          <w:tcPr>
            <w:tcW w:w="4148" w:type="dxa"/>
            <w:tcBorders>
              <w:bottom w:val="single" w:sz="4" w:space="0" w:color="auto"/>
            </w:tcBorders>
          </w:tcPr>
          <w:p w14:paraId="4C3D85D6" w14:textId="77777777" w:rsidR="008C40AD" w:rsidRPr="009325B4" w:rsidRDefault="008C40AD" w:rsidP="00665FC9">
            <w:pPr>
              <w:jc w:val="center"/>
              <w:rPr>
                <w:rFonts w:ascii="仿宋" w:eastAsia="仿宋" w:hAnsi="仿宋" w:cs="Times New Roman"/>
                <w:sz w:val="28"/>
                <w:szCs w:val="28"/>
              </w:rPr>
            </w:pPr>
            <w:r w:rsidRPr="009325B4">
              <w:rPr>
                <w:rFonts w:ascii="仿宋" w:eastAsia="仿宋" w:hAnsi="仿宋" w:cs="Times New Roman"/>
                <w:sz w:val="28"/>
                <w:szCs w:val="28"/>
              </w:rPr>
              <w:t>BMI值kg/m</w:t>
            </w:r>
            <w:r w:rsidRPr="009325B4">
              <w:rPr>
                <w:rFonts w:ascii="仿宋" w:eastAsia="仿宋" w:hAnsi="仿宋" w:cs="Times New Roman"/>
                <w:sz w:val="28"/>
                <w:szCs w:val="28"/>
                <w:vertAlign w:val="superscript"/>
              </w:rPr>
              <w:t>2</w:t>
            </w:r>
          </w:p>
        </w:tc>
      </w:tr>
      <w:tr w:rsidR="008C40AD" w:rsidRPr="009325B4" w14:paraId="388E11BD" w14:textId="77777777" w:rsidTr="00665FC9">
        <w:tc>
          <w:tcPr>
            <w:tcW w:w="4148" w:type="dxa"/>
            <w:tcBorders>
              <w:top w:val="single" w:sz="4" w:space="0" w:color="auto"/>
              <w:bottom w:val="nil"/>
            </w:tcBorders>
          </w:tcPr>
          <w:p w14:paraId="298F9DE3" w14:textId="77777777" w:rsidR="008C40AD" w:rsidRPr="009325B4" w:rsidRDefault="008C40AD" w:rsidP="00665FC9">
            <w:pPr>
              <w:jc w:val="center"/>
              <w:rPr>
                <w:rFonts w:ascii="仿宋" w:eastAsia="仿宋" w:hAnsi="仿宋" w:cs="Times New Roman"/>
                <w:sz w:val="28"/>
                <w:szCs w:val="28"/>
              </w:rPr>
            </w:pPr>
            <w:r w:rsidRPr="009325B4">
              <w:rPr>
                <w:rFonts w:ascii="仿宋" w:eastAsia="仿宋" w:hAnsi="仿宋" w:cs="Times New Roman"/>
                <w:sz w:val="28"/>
                <w:szCs w:val="28"/>
              </w:rPr>
              <w:t>肥胖</w:t>
            </w:r>
          </w:p>
        </w:tc>
        <w:tc>
          <w:tcPr>
            <w:tcW w:w="4148" w:type="dxa"/>
            <w:tcBorders>
              <w:top w:val="single" w:sz="4" w:space="0" w:color="auto"/>
              <w:bottom w:val="nil"/>
            </w:tcBorders>
          </w:tcPr>
          <w:p w14:paraId="05A8D207" w14:textId="77777777" w:rsidR="008C40AD" w:rsidRPr="009325B4" w:rsidRDefault="008C40AD" w:rsidP="00665FC9">
            <w:pPr>
              <w:jc w:val="center"/>
              <w:rPr>
                <w:rFonts w:ascii="仿宋" w:eastAsia="仿宋" w:hAnsi="仿宋" w:cs="Times New Roman"/>
                <w:sz w:val="28"/>
                <w:szCs w:val="28"/>
              </w:rPr>
            </w:pPr>
            <w:r w:rsidRPr="009325B4">
              <w:rPr>
                <w:rFonts w:ascii="仿宋" w:eastAsia="仿宋" w:hAnsi="仿宋" w:cs="Times New Roman"/>
                <w:sz w:val="28"/>
                <w:szCs w:val="28"/>
              </w:rPr>
              <w:t>BMI≥28.0</w:t>
            </w:r>
          </w:p>
        </w:tc>
      </w:tr>
      <w:tr w:rsidR="008C40AD" w:rsidRPr="009325B4" w14:paraId="3A9A9A95" w14:textId="77777777" w:rsidTr="00665FC9">
        <w:tc>
          <w:tcPr>
            <w:tcW w:w="4148" w:type="dxa"/>
            <w:tcBorders>
              <w:top w:val="nil"/>
            </w:tcBorders>
          </w:tcPr>
          <w:p w14:paraId="3D4B462B" w14:textId="77777777" w:rsidR="008C40AD" w:rsidRPr="009325B4" w:rsidRDefault="008C40AD" w:rsidP="00665FC9">
            <w:pPr>
              <w:jc w:val="center"/>
              <w:rPr>
                <w:rFonts w:ascii="仿宋" w:eastAsia="仿宋" w:hAnsi="仿宋" w:cs="Times New Roman"/>
                <w:sz w:val="28"/>
                <w:szCs w:val="28"/>
              </w:rPr>
            </w:pPr>
            <w:r w:rsidRPr="009325B4">
              <w:rPr>
                <w:rFonts w:ascii="仿宋" w:eastAsia="仿宋" w:hAnsi="仿宋" w:cs="Times New Roman"/>
                <w:sz w:val="28"/>
                <w:szCs w:val="28"/>
              </w:rPr>
              <w:t>超重</w:t>
            </w:r>
          </w:p>
        </w:tc>
        <w:tc>
          <w:tcPr>
            <w:tcW w:w="4148" w:type="dxa"/>
            <w:tcBorders>
              <w:top w:val="nil"/>
            </w:tcBorders>
          </w:tcPr>
          <w:p w14:paraId="0BCFB68B" w14:textId="77777777" w:rsidR="008C40AD" w:rsidRPr="009325B4" w:rsidRDefault="008C40AD" w:rsidP="00665FC9">
            <w:pPr>
              <w:jc w:val="center"/>
              <w:rPr>
                <w:rFonts w:ascii="仿宋" w:eastAsia="仿宋" w:hAnsi="仿宋" w:cs="Times New Roman"/>
                <w:sz w:val="28"/>
                <w:szCs w:val="28"/>
              </w:rPr>
            </w:pPr>
            <w:r w:rsidRPr="009325B4">
              <w:rPr>
                <w:rFonts w:ascii="仿宋" w:eastAsia="仿宋" w:hAnsi="仿宋" w:cs="Times New Roman"/>
                <w:sz w:val="28"/>
                <w:szCs w:val="28"/>
              </w:rPr>
              <w:t>24.0≤BMI＜28.0</w:t>
            </w:r>
          </w:p>
        </w:tc>
      </w:tr>
      <w:tr w:rsidR="008C40AD" w:rsidRPr="009325B4" w14:paraId="4FC862A4" w14:textId="77777777" w:rsidTr="00665FC9">
        <w:tc>
          <w:tcPr>
            <w:tcW w:w="4148" w:type="dxa"/>
          </w:tcPr>
          <w:p w14:paraId="582926C9" w14:textId="77777777" w:rsidR="008C40AD" w:rsidRPr="009325B4" w:rsidRDefault="008C40AD" w:rsidP="00665FC9">
            <w:pPr>
              <w:jc w:val="center"/>
              <w:rPr>
                <w:rFonts w:ascii="仿宋" w:eastAsia="仿宋" w:hAnsi="仿宋" w:cs="Times New Roman"/>
                <w:sz w:val="28"/>
                <w:szCs w:val="28"/>
              </w:rPr>
            </w:pPr>
            <w:r w:rsidRPr="009325B4">
              <w:rPr>
                <w:rFonts w:ascii="仿宋" w:eastAsia="仿宋" w:hAnsi="仿宋" w:cs="Times New Roman"/>
                <w:sz w:val="28"/>
                <w:szCs w:val="28"/>
              </w:rPr>
              <w:t>体重正常</w:t>
            </w:r>
          </w:p>
        </w:tc>
        <w:tc>
          <w:tcPr>
            <w:tcW w:w="4148" w:type="dxa"/>
          </w:tcPr>
          <w:p w14:paraId="3DC1D2FF" w14:textId="77777777" w:rsidR="008C40AD" w:rsidRPr="009325B4" w:rsidRDefault="008C40AD" w:rsidP="00665FC9">
            <w:pPr>
              <w:jc w:val="center"/>
              <w:rPr>
                <w:rFonts w:ascii="仿宋" w:eastAsia="仿宋" w:hAnsi="仿宋" w:cs="Times New Roman"/>
                <w:sz w:val="28"/>
                <w:szCs w:val="28"/>
              </w:rPr>
            </w:pPr>
            <w:r w:rsidRPr="009325B4">
              <w:rPr>
                <w:rFonts w:ascii="仿宋" w:eastAsia="仿宋" w:hAnsi="仿宋" w:cs="Times New Roman"/>
                <w:sz w:val="28"/>
                <w:szCs w:val="28"/>
              </w:rPr>
              <w:t>18.5≤BMI＜24</w:t>
            </w:r>
          </w:p>
        </w:tc>
      </w:tr>
      <w:tr w:rsidR="008C40AD" w:rsidRPr="009325B4" w14:paraId="1DD27616" w14:textId="77777777" w:rsidTr="00665FC9">
        <w:tc>
          <w:tcPr>
            <w:tcW w:w="4148" w:type="dxa"/>
          </w:tcPr>
          <w:p w14:paraId="557D1DE5" w14:textId="77777777" w:rsidR="008C40AD" w:rsidRPr="009325B4" w:rsidRDefault="008C40AD" w:rsidP="00665FC9">
            <w:pPr>
              <w:jc w:val="center"/>
              <w:rPr>
                <w:rFonts w:ascii="仿宋" w:eastAsia="仿宋" w:hAnsi="仿宋" w:cs="Times New Roman"/>
                <w:sz w:val="28"/>
                <w:szCs w:val="28"/>
              </w:rPr>
            </w:pPr>
            <w:r w:rsidRPr="009325B4">
              <w:rPr>
                <w:rFonts w:ascii="仿宋" w:eastAsia="仿宋" w:hAnsi="仿宋" w:cs="Times New Roman"/>
                <w:sz w:val="28"/>
                <w:szCs w:val="28"/>
              </w:rPr>
              <w:t>体重过低</w:t>
            </w:r>
          </w:p>
        </w:tc>
        <w:tc>
          <w:tcPr>
            <w:tcW w:w="4148" w:type="dxa"/>
          </w:tcPr>
          <w:p w14:paraId="3BF0BEBF" w14:textId="77777777" w:rsidR="008C40AD" w:rsidRPr="009325B4" w:rsidRDefault="008C40AD" w:rsidP="00665FC9">
            <w:pPr>
              <w:jc w:val="center"/>
              <w:rPr>
                <w:rFonts w:ascii="仿宋" w:eastAsia="仿宋" w:hAnsi="仿宋" w:cs="Times New Roman"/>
                <w:sz w:val="28"/>
                <w:szCs w:val="28"/>
              </w:rPr>
            </w:pPr>
            <w:r w:rsidRPr="009325B4">
              <w:rPr>
                <w:rFonts w:ascii="仿宋" w:eastAsia="仿宋" w:hAnsi="仿宋" w:cs="Times New Roman"/>
                <w:sz w:val="28"/>
                <w:szCs w:val="28"/>
              </w:rPr>
              <w:t>BMI＜18.5</w:t>
            </w:r>
          </w:p>
        </w:tc>
      </w:tr>
    </w:tbl>
    <w:p w14:paraId="0F0992D2" w14:textId="77777777" w:rsidR="00AC7D26" w:rsidRPr="00B4235E" w:rsidRDefault="00AC7D26" w:rsidP="0051146A">
      <w:pPr>
        <w:pStyle w:val="a3"/>
        <w:numPr>
          <w:ilvl w:val="0"/>
          <w:numId w:val="28"/>
        </w:numPr>
        <w:ind w:firstLineChars="0"/>
        <w:jc w:val="left"/>
        <w:rPr>
          <w:rFonts w:ascii="仿宋" w:eastAsia="仿宋" w:hAnsi="仿宋"/>
          <w:b/>
          <w:sz w:val="28"/>
          <w:szCs w:val="28"/>
        </w:rPr>
      </w:pPr>
      <w:r w:rsidRPr="00B4235E">
        <w:rPr>
          <w:rFonts w:ascii="仿宋" w:eastAsia="仿宋" w:hAnsi="仿宋" w:hint="eastAsia"/>
          <w:b/>
          <w:sz w:val="28"/>
          <w:szCs w:val="28"/>
        </w:rPr>
        <w:t>中心</w:t>
      </w:r>
      <w:r w:rsidRPr="00B4235E">
        <w:rPr>
          <w:rFonts w:ascii="仿宋" w:eastAsia="仿宋" w:hAnsi="仿宋"/>
          <w:b/>
          <w:sz w:val="28"/>
          <w:szCs w:val="28"/>
        </w:rPr>
        <w:t>性肥胖的判</w:t>
      </w:r>
      <w:r w:rsidRPr="00B4235E">
        <w:rPr>
          <w:rFonts w:ascii="仿宋" w:eastAsia="仿宋" w:hAnsi="仿宋" w:hint="eastAsia"/>
          <w:b/>
          <w:sz w:val="28"/>
          <w:szCs w:val="28"/>
        </w:rPr>
        <w:t>定</w:t>
      </w:r>
      <w:r w:rsidRPr="00B4235E">
        <w:rPr>
          <w:rFonts w:ascii="仿宋" w:eastAsia="仿宋" w:hAnsi="仿宋"/>
          <w:b/>
          <w:sz w:val="28"/>
          <w:szCs w:val="28"/>
        </w:rPr>
        <w:t>标准</w:t>
      </w:r>
    </w:p>
    <w:p w14:paraId="56444D9B" w14:textId="271EB954" w:rsidR="00AC7D26" w:rsidRPr="009325B4" w:rsidRDefault="00AC7D26" w:rsidP="00AC7D26">
      <w:pPr>
        <w:pStyle w:val="a3"/>
        <w:ind w:left="420" w:firstLineChars="0" w:firstLine="0"/>
        <w:jc w:val="left"/>
        <w:rPr>
          <w:rFonts w:ascii="仿宋" w:eastAsia="仿宋" w:hAnsi="仿宋"/>
          <w:sz w:val="28"/>
          <w:szCs w:val="28"/>
        </w:rPr>
      </w:pPr>
      <w:r w:rsidRPr="009325B4">
        <w:rPr>
          <w:rFonts w:ascii="仿宋" w:eastAsia="仿宋" w:hAnsi="仿宋" w:hint="eastAsia"/>
          <w:sz w:val="28"/>
          <w:szCs w:val="28"/>
        </w:rPr>
        <w:t>中心型</w:t>
      </w:r>
      <w:r w:rsidRPr="009325B4">
        <w:rPr>
          <w:rFonts w:ascii="仿宋" w:eastAsia="仿宋" w:hAnsi="仿宋"/>
          <w:sz w:val="28"/>
          <w:szCs w:val="28"/>
        </w:rPr>
        <w:t>肥胖可以腰围直接判定，判定标准见下表</w:t>
      </w:r>
      <w:r w:rsidRPr="009325B4">
        <w:rPr>
          <w:rFonts w:ascii="仿宋" w:eastAsia="仿宋" w:hAnsi="仿宋" w:hint="eastAsia"/>
          <w:sz w:val="28"/>
          <w:szCs w:val="28"/>
        </w:rPr>
        <w:t>：</w:t>
      </w:r>
    </w:p>
    <w:p w14:paraId="1DBBA9F5" w14:textId="43EE2819" w:rsidR="002475B8" w:rsidRPr="009325B4" w:rsidRDefault="002475B8" w:rsidP="002475B8">
      <w:pPr>
        <w:widowControl/>
        <w:jc w:val="center"/>
        <w:rPr>
          <w:rFonts w:ascii="仿宋" w:eastAsia="仿宋" w:hAnsi="仿宋" w:cs="Times New Roman"/>
          <w:sz w:val="28"/>
          <w:szCs w:val="28"/>
        </w:rPr>
      </w:pPr>
      <w:r w:rsidRPr="009325B4">
        <w:rPr>
          <w:rFonts w:ascii="仿宋" w:eastAsia="仿宋" w:hAnsi="仿宋" w:cs="Times New Roman" w:hint="eastAsia"/>
          <w:sz w:val="28"/>
          <w:szCs w:val="28"/>
        </w:rPr>
        <w:t>表2</w:t>
      </w:r>
      <w:r w:rsidRPr="009325B4">
        <w:rPr>
          <w:rFonts w:ascii="仿宋" w:eastAsia="仿宋" w:hAnsi="仿宋" w:cs="Times New Roman"/>
          <w:sz w:val="28"/>
          <w:szCs w:val="28"/>
        </w:rPr>
        <w:t xml:space="preserve"> </w:t>
      </w:r>
      <w:r w:rsidRPr="009325B4">
        <w:rPr>
          <w:rFonts w:ascii="仿宋" w:eastAsia="仿宋" w:hAnsi="仿宋" w:cs="Times New Roman" w:hint="eastAsia"/>
          <w:sz w:val="28"/>
          <w:szCs w:val="28"/>
        </w:rPr>
        <w:t>成人中心性肥胖分类</w:t>
      </w:r>
      <w:r w:rsidR="00C30A3F" w:rsidRPr="009325B4">
        <w:rPr>
          <w:rFonts w:ascii="仿宋" w:eastAsia="仿宋" w:hAnsi="仿宋" w:cs="Times New Roman" w:hint="eastAsia"/>
          <w:sz w:val="28"/>
          <w:szCs w:val="28"/>
        </w:rPr>
        <w:t>及</w:t>
      </w:r>
      <w:r w:rsidR="00C30A3F" w:rsidRPr="009325B4">
        <w:rPr>
          <w:rFonts w:ascii="仿宋" w:eastAsia="仿宋" w:hAnsi="仿宋" w:cs="Times New Roman"/>
          <w:sz w:val="28"/>
          <w:szCs w:val="28"/>
        </w:rPr>
        <w:t>判断标准</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2475B8" w:rsidRPr="009325B4" w14:paraId="4419264A" w14:textId="77777777" w:rsidTr="00665FC9">
        <w:tc>
          <w:tcPr>
            <w:tcW w:w="4148" w:type="dxa"/>
            <w:tcBorders>
              <w:top w:val="single" w:sz="4" w:space="0" w:color="auto"/>
              <w:bottom w:val="single" w:sz="4" w:space="0" w:color="auto"/>
            </w:tcBorders>
          </w:tcPr>
          <w:p w14:paraId="4373E4D6" w14:textId="77777777" w:rsidR="002475B8" w:rsidRPr="009325B4" w:rsidRDefault="002475B8" w:rsidP="00665FC9">
            <w:pPr>
              <w:widowControl/>
              <w:jc w:val="center"/>
              <w:rPr>
                <w:rFonts w:ascii="仿宋" w:eastAsia="仿宋" w:hAnsi="仿宋" w:cs="Times New Roman"/>
                <w:sz w:val="28"/>
                <w:szCs w:val="28"/>
              </w:rPr>
            </w:pPr>
            <w:r w:rsidRPr="009325B4">
              <w:rPr>
                <w:rFonts w:ascii="仿宋" w:eastAsia="仿宋" w:hAnsi="仿宋" w:cs="Times New Roman" w:hint="eastAsia"/>
                <w:sz w:val="28"/>
                <w:szCs w:val="28"/>
              </w:rPr>
              <w:t>分类</w:t>
            </w:r>
          </w:p>
        </w:tc>
        <w:tc>
          <w:tcPr>
            <w:tcW w:w="4148" w:type="dxa"/>
            <w:tcBorders>
              <w:top w:val="single" w:sz="4" w:space="0" w:color="auto"/>
              <w:bottom w:val="single" w:sz="4" w:space="0" w:color="auto"/>
            </w:tcBorders>
          </w:tcPr>
          <w:p w14:paraId="501EAE7F" w14:textId="77777777" w:rsidR="002475B8" w:rsidRPr="009325B4" w:rsidRDefault="002475B8" w:rsidP="00665FC9">
            <w:pPr>
              <w:widowControl/>
              <w:jc w:val="center"/>
              <w:rPr>
                <w:rFonts w:ascii="仿宋" w:eastAsia="仿宋" w:hAnsi="仿宋" w:cs="Times New Roman"/>
                <w:sz w:val="28"/>
                <w:szCs w:val="28"/>
              </w:rPr>
            </w:pPr>
            <w:r w:rsidRPr="009325B4">
              <w:rPr>
                <w:rFonts w:ascii="仿宋" w:eastAsia="仿宋" w:hAnsi="仿宋" w:cs="Times New Roman" w:hint="eastAsia"/>
                <w:sz w:val="28"/>
                <w:szCs w:val="28"/>
              </w:rPr>
              <w:t xml:space="preserve">腰围值 </w:t>
            </w:r>
            <w:r w:rsidRPr="009325B4">
              <w:rPr>
                <w:rFonts w:ascii="仿宋" w:eastAsia="仿宋" w:hAnsi="仿宋" w:cs="Times New Roman"/>
                <w:sz w:val="28"/>
                <w:szCs w:val="28"/>
              </w:rPr>
              <w:t>cm</w:t>
            </w:r>
          </w:p>
        </w:tc>
      </w:tr>
      <w:tr w:rsidR="002475B8" w:rsidRPr="009325B4" w14:paraId="2FB72747" w14:textId="77777777" w:rsidTr="00665FC9">
        <w:tc>
          <w:tcPr>
            <w:tcW w:w="4148" w:type="dxa"/>
            <w:tcBorders>
              <w:top w:val="single" w:sz="4" w:space="0" w:color="auto"/>
            </w:tcBorders>
          </w:tcPr>
          <w:p w14:paraId="13DEAACB" w14:textId="77777777" w:rsidR="002475B8" w:rsidRPr="009325B4" w:rsidRDefault="002475B8" w:rsidP="00665FC9">
            <w:pPr>
              <w:widowControl/>
              <w:spacing w:line="960" w:lineRule="auto"/>
              <w:jc w:val="center"/>
              <w:rPr>
                <w:rFonts w:ascii="仿宋" w:eastAsia="仿宋" w:hAnsi="仿宋" w:cs="Times New Roman"/>
                <w:sz w:val="28"/>
                <w:szCs w:val="28"/>
              </w:rPr>
            </w:pPr>
            <w:r w:rsidRPr="009325B4">
              <w:rPr>
                <w:rFonts w:ascii="仿宋" w:eastAsia="仿宋" w:hAnsi="仿宋" w:cs="Times New Roman" w:hint="eastAsia"/>
                <w:sz w:val="28"/>
                <w:szCs w:val="28"/>
              </w:rPr>
              <w:t>中心型肥胖前期</w:t>
            </w:r>
          </w:p>
        </w:tc>
        <w:tc>
          <w:tcPr>
            <w:tcW w:w="4148" w:type="dxa"/>
            <w:tcBorders>
              <w:top w:val="single" w:sz="4" w:space="0" w:color="auto"/>
            </w:tcBorders>
          </w:tcPr>
          <w:p w14:paraId="604AF347" w14:textId="77777777" w:rsidR="002475B8" w:rsidRPr="009325B4" w:rsidRDefault="002475B8" w:rsidP="00665FC9">
            <w:pPr>
              <w:widowControl/>
              <w:jc w:val="center"/>
              <w:rPr>
                <w:rFonts w:ascii="仿宋" w:eastAsia="仿宋" w:hAnsi="仿宋" w:cs="Times New Roman"/>
                <w:sz w:val="28"/>
                <w:szCs w:val="28"/>
              </w:rPr>
            </w:pPr>
            <w:r w:rsidRPr="009325B4">
              <w:rPr>
                <w:rFonts w:ascii="仿宋" w:eastAsia="仿宋" w:hAnsi="仿宋" w:cs="Times New Roman" w:hint="eastAsia"/>
                <w:sz w:val="28"/>
                <w:szCs w:val="28"/>
              </w:rPr>
              <w:t>85≤男性腰围＜90</w:t>
            </w:r>
          </w:p>
          <w:p w14:paraId="3663DA36" w14:textId="77777777" w:rsidR="002475B8" w:rsidRPr="009325B4" w:rsidRDefault="002475B8" w:rsidP="00665FC9">
            <w:pPr>
              <w:widowControl/>
              <w:jc w:val="center"/>
              <w:rPr>
                <w:rFonts w:ascii="仿宋" w:eastAsia="仿宋" w:hAnsi="仿宋" w:cs="Times New Roman"/>
                <w:sz w:val="28"/>
                <w:szCs w:val="28"/>
              </w:rPr>
            </w:pPr>
            <w:r w:rsidRPr="009325B4">
              <w:rPr>
                <w:rFonts w:ascii="仿宋" w:eastAsia="仿宋" w:hAnsi="仿宋" w:cs="Times New Roman" w:hint="eastAsia"/>
                <w:sz w:val="28"/>
                <w:szCs w:val="28"/>
              </w:rPr>
              <w:t>80≤女性腰围＜85</w:t>
            </w:r>
          </w:p>
        </w:tc>
      </w:tr>
      <w:tr w:rsidR="002475B8" w:rsidRPr="009325B4" w14:paraId="37473C09" w14:textId="77777777" w:rsidTr="00665FC9">
        <w:tc>
          <w:tcPr>
            <w:tcW w:w="4148" w:type="dxa"/>
            <w:tcBorders>
              <w:bottom w:val="single" w:sz="4" w:space="0" w:color="auto"/>
            </w:tcBorders>
          </w:tcPr>
          <w:p w14:paraId="206AAA95" w14:textId="77777777" w:rsidR="002475B8" w:rsidRPr="009325B4" w:rsidRDefault="002475B8" w:rsidP="00665FC9">
            <w:pPr>
              <w:widowControl/>
              <w:spacing w:line="960" w:lineRule="auto"/>
              <w:jc w:val="center"/>
              <w:rPr>
                <w:rFonts w:ascii="仿宋" w:eastAsia="仿宋" w:hAnsi="仿宋" w:cs="Times New Roman"/>
                <w:sz w:val="28"/>
                <w:szCs w:val="28"/>
              </w:rPr>
            </w:pPr>
            <w:r w:rsidRPr="009325B4">
              <w:rPr>
                <w:rFonts w:ascii="仿宋" w:eastAsia="仿宋" w:hAnsi="仿宋" w:cs="Times New Roman" w:hint="eastAsia"/>
                <w:sz w:val="28"/>
                <w:szCs w:val="28"/>
              </w:rPr>
              <w:t>中心型肥胖</w:t>
            </w:r>
          </w:p>
        </w:tc>
        <w:tc>
          <w:tcPr>
            <w:tcW w:w="4148" w:type="dxa"/>
            <w:tcBorders>
              <w:bottom w:val="single" w:sz="4" w:space="0" w:color="auto"/>
            </w:tcBorders>
          </w:tcPr>
          <w:p w14:paraId="371EDD29" w14:textId="77777777" w:rsidR="002475B8" w:rsidRPr="009325B4" w:rsidRDefault="002475B8" w:rsidP="00665FC9">
            <w:pPr>
              <w:widowControl/>
              <w:jc w:val="center"/>
              <w:rPr>
                <w:rFonts w:ascii="仿宋" w:eastAsia="仿宋" w:hAnsi="仿宋" w:cs="Times New Roman"/>
                <w:sz w:val="28"/>
                <w:szCs w:val="28"/>
              </w:rPr>
            </w:pPr>
            <w:r w:rsidRPr="009325B4">
              <w:rPr>
                <w:rFonts w:ascii="仿宋" w:eastAsia="仿宋" w:hAnsi="仿宋" w:cs="Times New Roman" w:hint="eastAsia"/>
                <w:sz w:val="28"/>
                <w:szCs w:val="28"/>
              </w:rPr>
              <w:t>男性腰围≥90</w:t>
            </w:r>
          </w:p>
          <w:p w14:paraId="36174F3A" w14:textId="77777777" w:rsidR="002475B8" w:rsidRPr="009325B4" w:rsidRDefault="002475B8" w:rsidP="00665FC9">
            <w:pPr>
              <w:widowControl/>
              <w:jc w:val="center"/>
              <w:rPr>
                <w:rFonts w:ascii="仿宋" w:eastAsia="仿宋" w:hAnsi="仿宋" w:cs="Times New Roman"/>
                <w:sz w:val="28"/>
                <w:szCs w:val="28"/>
              </w:rPr>
            </w:pPr>
            <w:r w:rsidRPr="009325B4">
              <w:rPr>
                <w:rFonts w:ascii="仿宋" w:eastAsia="仿宋" w:hAnsi="仿宋" w:cs="Times New Roman" w:hint="eastAsia"/>
                <w:sz w:val="28"/>
                <w:szCs w:val="28"/>
              </w:rPr>
              <w:t>女性腰围≥85</w:t>
            </w:r>
          </w:p>
        </w:tc>
      </w:tr>
    </w:tbl>
    <w:p w14:paraId="1B12C359" w14:textId="5FBF5DEB" w:rsidR="0015320F" w:rsidRPr="009325B4" w:rsidRDefault="0015320F" w:rsidP="0051146A">
      <w:pPr>
        <w:pStyle w:val="a3"/>
        <w:numPr>
          <w:ilvl w:val="0"/>
          <w:numId w:val="28"/>
        </w:numPr>
        <w:ind w:firstLineChars="0"/>
        <w:jc w:val="left"/>
        <w:rPr>
          <w:rFonts w:ascii="仿宋" w:eastAsia="仿宋" w:hAnsi="仿宋"/>
          <w:b/>
          <w:sz w:val="28"/>
          <w:szCs w:val="28"/>
        </w:rPr>
      </w:pPr>
      <w:r w:rsidRPr="009325B4">
        <w:rPr>
          <w:rFonts w:ascii="仿宋" w:eastAsia="仿宋" w:hAnsi="仿宋" w:hint="eastAsia"/>
          <w:b/>
          <w:sz w:val="28"/>
          <w:szCs w:val="28"/>
        </w:rPr>
        <w:t>高血压诊断</w:t>
      </w:r>
      <w:r w:rsidRPr="009325B4">
        <w:rPr>
          <w:rFonts w:ascii="仿宋" w:eastAsia="仿宋" w:hAnsi="仿宋"/>
          <w:b/>
          <w:sz w:val="28"/>
          <w:szCs w:val="28"/>
        </w:rPr>
        <w:t>标准</w:t>
      </w:r>
    </w:p>
    <w:p w14:paraId="6BC0C849" w14:textId="2DCB227B" w:rsidR="0015320F" w:rsidRPr="009325B4" w:rsidRDefault="0015320F" w:rsidP="00E26087">
      <w:pPr>
        <w:ind w:left="640"/>
        <w:jc w:val="left"/>
        <w:rPr>
          <w:rFonts w:ascii="仿宋" w:eastAsia="仿宋" w:hAnsi="仿宋"/>
          <w:sz w:val="28"/>
          <w:szCs w:val="28"/>
        </w:rPr>
      </w:pPr>
      <w:r w:rsidRPr="009325B4">
        <w:rPr>
          <w:rFonts w:ascii="仿宋" w:eastAsia="仿宋" w:hAnsi="仿宋" w:hint="eastAsia"/>
          <w:sz w:val="28"/>
          <w:szCs w:val="28"/>
        </w:rPr>
        <w:t>高血压：未使用降压药物的情况下，</w:t>
      </w:r>
      <w:r w:rsidR="00DC604D" w:rsidRPr="009325B4">
        <w:rPr>
          <w:rFonts w:ascii="仿宋" w:eastAsia="仿宋" w:hAnsi="仿宋" w:hint="eastAsia"/>
          <w:sz w:val="28"/>
          <w:szCs w:val="28"/>
        </w:rPr>
        <w:t>非同日3次</w:t>
      </w:r>
      <w:r w:rsidR="00DC604D" w:rsidRPr="009325B4">
        <w:rPr>
          <w:rFonts w:ascii="仿宋" w:eastAsia="仿宋" w:hAnsi="仿宋"/>
          <w:sz w:val="28"/>
          <w:szCs w:val="28"/>
        </w:rPr>
        <w:t>测量</w:t>
      </w:r>
      <w:r w:rsidRPr="009325B4">
        <w:rPr>
          <w:rFonts w:ascii="仿宋" w:eastAsia="仿宋" w:hAnsi="仿宋" w:hint="eastAsia"/>
          <w:sz w:val="28"/>
          <w:szCs w:val="28"/>
        </w:rPr>
        <w:t>诊室</w:t>
      </w:r>
      <w:r w:rsidR="00DC604D" w:rsidRPr="009325B4">
        <w:rPr>
          <w:rFonts w:ascii="仿宋" w:eastAsia="仿宋" w:hAnsi="仿宋" w:hint="eastAsia"/>
          <w:sz w:val="28"/>
          <w:szCs w:val="28"/>
        </w:rPr>
        <w:t>血压</w:t>
      </w:r>
      <w:r w:rsidR="00DC604D" w:rsidRPr="009325B4">
        <w:rPr>
          <w:rFonts w:ascii="仿宋" w:eastAsia="仿宋" w:hAnsi="仿宋"/>
          <w:sz w:val="28"/>
          <w:szCs w:val="28"/>
        </w:rPr>
        <w:t>，</w:t>
      </w:r>
      <w:r w:rsidRPr="009325B4">
        <w:rPr>
          <w:rFonts w:ascii="仿宋" w:eastAsia="仿宋" w:hAnsi="仿宋" w:hint="eastAsia"/>
          <w:sz w:val="28"/>
          <w:szCs w:val="28"/>
        </w:rPr>
        <w:t>收缩压(SBP) ≥140 mmHg 和(或) 舒张压(DBP)≥90 mmHg。</w:t>
      </w:r>
      <w:r w:rsidR="00E26087" w:rsidRPr="009325B4">
        <w:rPr>
          <w:rFonts w:ascii="仿宋" w:eastAsia="仿宋" w:hAnsi="仿宋" w:hint="eastAsia"/>
          <w:sz w:val="28"/>
          <w:szCs w:val="28"/>
        </w:rPr>
        <w:t>患者既往有高血压史，目前正在使用降压药物，血压虽然低于140 /90 mmHg，仍应诊断为高血压。</w:t>
      </w:r>
    </w:p>
    <w:p w14:paraId="0D87A04B" w14:textId="457FB1CA" w:rsidR="00E26087" w:rsidRPr="009325B4" w:rsidRDefault="00E26087" w:rsidP="0051146A">
      <w:pPr>
        <w:pStyle w:val="a3"/>
        <w:numPr>
          <w:ilvl w:val="0"/>
          <w:numId w:val="28"/>
        </w:numPr>
        <w:ind w:firstLineChars="0"/>
        <w:jc w:val="left"/>
        <w:rPr>
          <w:rFonts w:ascii="仿宋" w:eastAsia="仿宋" w:hAnsi="仿宋"/>
          <w:b/>
          <w:sz w:val="28"/>
          <w:szCs w:val="28"/>
        </w:rPr>
      </w:pPr>
      <w:r w:rsidRPr="009325B4">
        <w:rPr>
          <w:rFonts w:ascii="仿宋" w:eastAsia="仿宋" w:hAnsi="仿宋" w:hint="eastAsia"/>
          <w:b/>
          <w:sz w:val="28"/>
          <w:szCs w:val="28"/>
        </w:rPr>
        <w:t>血压</w:t>
      </w:r>
      <w:r w:rsidR="00FC7C8E" w:rsidRPr="009325B4">
        <w:rPr>
          <w:rFonts w:ascii="仿宋" w:eastAsia="仿宋" w:hAnsi="仿宋" w:hint="eastAsia"/>
          <w:b/>
          <w:sz w:val="28"/>
          <w:szCs w:val="28"/>
        </w:rPr>
        <w:t>水平</w:t>
      </w:r>
      <w:r w:rsidR="00FC7C8E" w:rsidRPr="009325B4">
        <w:rPr>
          <w:rFonts w:ascii="仿宋" w:eastAsia="仿宋" w:hAnsi="仿宋"/>
          <w:b/>
          <w:sz w:val="28"/>
          <w:szCs w:val="28"/>
        </w:rPr>
        <w:t>分类</w:t>
      </w:r>
      <w:r w:rsidR="00FC7C8E" w:rsidRPr="009325B4">
        <w:rPr>
          <w:rFonts w:ascii="仿宋" w:eastAsia="仿宋" w:hAnsi="仿宋" w:hint="eastAsia"/>
          <w:b/>
          <w:sz w:val="28"/>
          <w:szCs w:val="28"/>
        </w:rPr>
        <w:t>和</w:t>
      </w:r>
      <w:r w:rsidR="00443334" w:rsidRPr="009325B4">
        <w:rPr>
          <w:rFonts w:ascii="仿宋" w:eastAsia="仿宋" w:hAnsi="仿宋"/>
          <w:b/>
          <w:sz w:val="28"/>
          <w:szCs w:val="28"/>
        </w:rPr>
        <w:t>判</w:t>
      </w:r>
      <w:r w:rsidR="00443334" w:rsidRPr="009325B4">
        <w:rPr>
          <w:rFonts w:ascii="仿宋" w:eastAsia="仿宋" w:hAnsi="仿宋" w:hint="eastAsia"/>
          <w:b/>
          <w:sz w:val="28"/>
          <w:szCs w:val="28"/>
        </w:rPr>
        <w:t>定</w:t>
      </w:r>
      <w:r w:rsidR="00FC7C8E" w:rsidRPr="009325B4">
        <w:rPr>
          <w:rFonts w:ascii="仿宋" w:eastAsia="仿宋" w:hAnsi="仿宋"/>
          <w:b/>
          <w:sz w:val="28"/>
          <w:szCs w:val="28"/>
        </w:rPr>
        <w:t>标准</w:t>
      </w:r>
    </w:p>
    <w:p w14:paraId="578A9745" w14:textId="77777777" w:rsidR="008C23C1" w:rsidRDefault="008C23C1" w:rsidP="00C30A3F">
      <w:pPr>
        <w:pStyle w:val="a3"/>
        <w:ind w:left="420" w:firstLineChars="0" w:firstLine="0"/>
        <w:jc w:val="center"/>
        <w:rPr>
          <w:rFonts w:ascii="仿宋" w:eastAsia="仿宋" w:hAnsi="仿宋"/>
          <w:sz w:val="28"/>
          <w:szCs w:val="28"/>
        </w:rPr>
      </w:pPr>
    </w:p>
    <w:p w14:paraId="451D479F" w14:textId="450FC0D7" w:rsidR="00C30A3F" w:rsidRPr="009325B4" w:rsidRDefault="00C30A3F" w:rsidP="00C30A3F">
      <w:pPr>
        <w:pStyle w:val="a3"/>
        <w:ind w:left="420" w:firstLineChars="0" w:firstLine="0"/>
        <w:jc w:val="center"/>
        <w:rPr>
          <w:rFonts w:ascii="仿宋" w:eastAsia="仿宋" w:hAnsi="仿宋"/>
          <w:sz w:val="28"/>
          <w:szCs w:val="28"/>
        </w:rPr>
      </w:pPr>
      <w:r w:rsidRPr="009325B4">
        <w:rPr>
          <w:rFonts w:ascii="仿宋" w:eastAsia="仿宋" w:hAnsi="仿宋" w:hint="eastAsia"/>
          <w:sz w:val="28"/>
          <w:szCs w:val="28"/>
        </w:rPr>
        <w:t>表3 血压</w:t>
      </w:r>
      <w:r w:rsidRPr="009325B4">
        <w:rPr>
          <w:rFonts w:ascii="仿宋" w:eastAsia="仿宋" w:hAnsi="仿宋"/>
          <w:sz w:val="28"/>
          <w:szCs w:val="28"/>
        </w:rPr>
        <w:t>水平分类及判断标准</w:t>
      </w:r>
    </w:p>
    <w:tbl>
      <w:tblPr>
        <w:tblStyle w:val="af5"/>
        <w:tblW w:w="0" w:type="auto"/>
        <w:tblInd w:w="420" w:type="dxa"/>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69"/>
        <w:gridCol w:w="2653"/>
        <w:gridCol w:w="2654"/>
      </w:tblGrid>
      <w:tr w:rsidR="00721E5C" w:rsidRPr="009325B4" w14:paraId="23DF4E93" w14:textId="77777777" w:rsidTr="00E727FE">
        <w:tc>
          <w:tcPr>
            <w:tcW w:w="2569" w:type="dxa"/>
          </w:tcPr>
          <w:p w14:paraId="251A7B1E" w14:textId="0D33CA0B" w:rsidR="008F2D10" w:rsidRPr="009325B4" w:rsidRDefault="00FD2E34"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分类</w:t>
            </w:r>
          </w:p>
        </w:tc>
        <w:tc>
          <w:tcPr>
            <w:tcW w:w="2653" w:type="dxa"/>
          </w:tcPr>
          <w:p w14:paraId="03F1F3A9" w14:textId="641B0668" w:rsidR="008F2D10" w:rsidRPr="009325B4" w:rsidRDefault="00FD2E34"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S</w:t>
            </w:r>
            <w:r w:rsidRPr="009325B4">
              <w:rPr>
                <w:rFonts w:ascii="仿宋" w:eastAsia="仿宋" w:hAnsi="仿宋"/>
                <w:sz w:val="28"/>
                <w:szCs w:val="28"/>
              </w:rPr>
              <w:t>BP(mmHg)</w:t>
            </w:r>
          </w:p>
        </w:tc>
        <w:tc>
          <w:tcPr>
            <w:tcW w:w="2654" w:type="dxa"/>
          </w:tcPr>
          <w:p w14:paraId="741D51FD" w14:textId="257F8373" w:rsidR="008F2D10" w:rsidRPr="009325B4" w:rsidRDefault="00BC5506"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D</w:t>
            </w:r>
            <w:r w:rsidRPr="009325B4">
              <w:rPr>
                <w:rFonts w:ascii="仿宋" w:eastAsia="仿宋" w:hAnsi="仿宋"/>
                <w:sz w:val="28"/>
                <w:szCs w:val="28"/>
              </w:rPr>
              <w:t>BP(mmHg)</w:t>
            </w:r>
          </w:p>
        </w:tc>
      </w:tr>
      <w:tr w:rsidR="00BC5506" w:rsidRPr="009325B4" w14:paraId="7F838082" w14:textId="77777777" w:rsidTr="00E727FE">
        <w:tc>
          <w:tcPr>
            <w:tcW w:w="2569" w:type="dxa"/>
          </w:tcPr>
          <w:p w14:paraId="48D61406" w14:textId="766D68F5" w:rsidR="00BC5506" w:rsidRPr="009325B4" w:rsidRDefault="00BC5506"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正常</w:t>
            </w:r>
            <w:r w:rsidRPr="009325B4">
              <w:rPr>
                <w:rFonts w:ascii="仿宋" w:eastAsia="仿宋" w:hAnsi="仿宋"/>
                <w:sz w:val="28"/>
                <w:szCs w:val="28"/>
              </w:rPr>
              <w:t>血压</w:t>
            </w:r>
          </w:p>
        </w:tc>
        <w:tc>
          <w:tcPr>
            <w:tcW w:w="2653" w:type="dxa"/>
          </w:tcPr>
          <w:p w14:paraId="57CB13FA" w14:textId="21C285A9" w:rsidR="00BC5506" w:rsidRPr="009325B4" w:rsidRDefault="00BC5506"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&lt;120</w:t>
            </w:r>
            <w:r w:rsidR="00D44A27" w:rsidRPr="009325B4">
              <w:rPr>
                <w:rFonts w:ascii="仿宋" w:eastAsia="仿宋" w:hAnsi="仿宋" w:hint="eastAsia"/>
                <w:sz w:val="28"/>
                <w:szCs w:val="28"/>
              </w:rPr>
              <w:t>和</w:t>
            </w:r>
          </w:p>
        </w:tc>
        <w:tc>
          <w:tcPr>
            <w:tcW w:w="2654" w:type="dxa"/>
          </w:tcPr>
          <w:p w14:paraId="24CA49F2" w14:textId="4956AA22" w:rsidR="00BC5506" w:rsidRPr="009325B4" w:rsidRDefault="00BC5506" w:rsidP="00721E5C">
            <w:pPr>
              <w:pStyle w:val="a3"/>
              <w:ind w:firstLineChars="0" w:firstLine="0"/>
              <w:jc w:val="center"/>
              <w:rPr>
                <w:rFonts w:ascii="仿宋" w:eastAsia="仿宋" w:hAnsi="仿宋"/>
                <w:sz w:val="28"/>
                <w:szCs w:val="28"/>
              </w:rPr>
            </w:pPr>
            <w:r w:rsidRPr="009325B4">
              <w:rPr>
                <w:rFonts w:ascii="仿宋" w:eastAsia="仿宋" w:hAnsi="仿宋"/>
                <w:sz w:val="28"/>
                <w:szCs w:val="28"/>
              </w:rPr>
              <w:t>&lt;80</w:t>
            </w:r>
          </w:p>
        </w:tc>
      </w:tr>
      <w:tr w:rsidR="00721E5C" w:rsidRPr="009325B4" w14:paraId="1B10A779" w14:textId="77777777" w:rsidTr="00E727FE">
        <w:tc>
          <w:tcPr>
            <w:tcW w:w="2569" w:type="dxa"/>
          </w:tcPr>
          <w:p w14:paraId="72E5F2E2" w14:textId="5E60880C" w:rsidR="00BC5506" w:rsidRPr="009325B4" w:rsidRDefault="00BC5506"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正常</w:t>
            </w:r>
            <w:r w:rsidRPr="009325B4">
              <w:rPr>
                <w:rFonts w:ascii="仿宋" w:eastAsia="仿宋" w:hAnsi="仿宋"/>
                <w:sz w:val="28"/>
                <w:szCs w:val="28"/>
              </w:rPr>
              <w:t>高值血压</w:t>
            </w:r>
          </w:p>
        </w:tc>
        <w:tc>
          <w:tcPr>
            <w:tcW w:w="2653" w:type="dxa"/>
          </w:tcPr>
          <w:p w14:paraId="7AA3CB73" w14:textId="224A0C6E" w:rsidR="00BC5506" w:rsidRPr="009325B4" w:rsidRDefault="00BC5506" w:rsidP="00721E5C">
            <w:pPr>
              <w:pStyle w:val="a3"/>
              <w:ind w:firstLineChars="0" w:firstLine="0"/>
              <w:jc w:val="center"/>
              <w:rPr>
                <w:rFonts w:ascii="仿宋" w:eastAsia="仿宋" w:hAnsi="仿宋"/>
                <w:sz w:val="28"/>
                <w:szCs w:val="28"/>
              </w:rPr>
            </w:pPr>
            <w:r w:rsidRPr="009325B4">
              <w:rPr>
                <w:rFonts w:ascii="仿宋" w:eastAsia="仿宋" w:hAnsi="仿宋"/>
                <w:sz w:val="28"/>
                <w:szCs w:val="28"/>
              </w:rPr>
              <w:t>1</w:t>
            </w:r>
            <w:r w:rsidRPr="009325B4">
              <w:rPr>
                <w:rFonts w:ascii="仿宋" w:eastAsia="仿宋" w:hAnsi="仿宋" w:hint="eastAsia"/>
                <w:sz w:val="28"/>
                <w:szCs w:val="28"/>
              </w:rPr>
              <w:t>20</w:t>
            </w:r>
            <w:r w:rsidRPr="009325B4">
              <w:rPr>
                <w:rFonts w:ascii="仿宋" w:eastAsia="仿宋" w:hAnsi="仿宋"/>
                <w:sz w:val="28"/>
                <w:szCs w:val="28"/>
              </w:rPr>
              <w:t>-139</w:t>
            </w:r>
            <w:r w:rsidRPr="009325B4">
              <w:rPr>
                <w:rFonts w:ascii="仿宋" w:eastAsia="仿宋" w:hAnsi="仿宋" w:hint="eastAsia"/>
                <w:sz w:val="28"/>
                <w:szCs w:val="28"/>
              </w:rPr>
              <w:t>和(或)</w:t>
            </w:r>
          </w:p>
        </w:tc>
        <w:tc>
          <w:tcPr>
            <w:tcW w:w="2654" w:type="dxa"/>
          </w:tcPr>
          <w:p w14:paraId="78C0E4A6" w14:textId="44A5A8D0" w:rsidR="00BC5506" w:rsidRPr="009325B4" w:rsidRDefault="00D44A27" w:rsidP="00721E5C">
            <w:pPr>
              <w:pStyle w:val="a3"/>
              <w:ind w:firstLineChars="0" w:firstLine="0"/>
              <w:jc w:val="center"/>
              <w:rPr>
                <w:rFonts w:ascii="仿宋" w:eastAsia="仿宋" w:hAnsi="仿宋"/>
                <w:sz w:val="28"/>
                <w:szCs w:val="28"/>
              </w:rPr>
            </w:pPr>
            <w:r w:rsidRPr="009325B4">
              <w:rPr>
                <w:rFonts w:ascii="仿宋" w:eastAsia="仿宋" w:hAnsi="仿宋"/>
                <w:sz w:val="28"/>
                <w:szCs w:val="28"/>
              </w:rPr>
              <w:t>80-89</w:t>
            </w:r>
          </w:p>
        </w:tc>
      </w:tr>
      <w:tr w:rsidR="00721E5C" w:rsidRPr="009325B4" w14:paraId="74D1E8D3" w14:textId="77777777" w:rsidTr="00E727FE">
        <w:tc>
          <w:tcPr>
            <w:tcW w:w="2569" w:type="dxa"/>
          </w:tcPr>
          <w:p w14:paraId="68F58779" w14:textId="385016BE" w:rsidR="00BC5506" w:rsidRPr="009325B4" w:rsidRDefault="00BC5506"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高血压</w:t>
            </w:r>
          </w:p>
        </w:tc>
        <w:tc>
          <w:tcPr>
            <w:tcW w:w="2653" w:type="dxa"/>
          </w:tcPr>
          <w:p w14:paraId="2E5B27D7" w14:textId="7A67454B" w:rsidR="00BC5506" w:rsidRPr="009325B4" w:rsidRDefault="00D44A27"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≥1</w:t>
            </w:r>
            <w:r w:rsidRPr="009325B4">
              <w:rPr>
                <w:rFonts w:ascii="仿宋" w:eastAsia="仿宋" w:hAnsi="仿宋"/>
                <w:sz w:val="28"/>
                <w:szCs w:val="28"/>
              </w:rPr>
              <w:t>4</w:t>
            </w:r>
            <w:r w:rsidRPr="009325B4">
              <w:rPr>
                <w:rFonts w:ascii="仿宋" w:eastAsia="仿宋" w:hAnsi="仿宋" w:hint="eastAsia"/>
                <w:sz w:val="28"/>
                <w:szCs w:val="28"/>
              </w:rPr>
              <w:t>0和(或)</w:t>
            </w:r>
          </w:p>
        </w:tc>
        <w:tc>
          <w:tcPr>
            <w:tcW w:w="2654" w:type="dxa"/>
          </w:tcPr>
          <w:p w14:paraId="7A1438BF" w14:textId="0FB6E113" w:rsidR="00BC5506" w:rsidRPr="009325B4" w:rsidRDefault="00D44A27"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w:t>
            </w:r>
            <w:r w:rsidRPr="009325B4">
              <w:rPr>
                <w:rFonts w:ascii="仿宋" w:eastAsia="仿宋" w:hAnsi="仿宋"/>
                <w:sz w:val="28"/>
                <w:szCs w:val="28"/>
              </w:rPr>
              <w:t>90</w:t>
            </w:r>
          </w:p>
        </w:tc>
      </w:tr>
      <w:tr w:rsidR="00721E5C" w:rsidRPr="009325B4" w14:paraId="3BD68094" w14:textId="77777777" w:rsidTr="00E727FE">
        <w:tc>
          <w:tcPr>
            <w:tcW w:w="2569" w:type="dxa"/>
          </w:tcPr>
          <w:p w14:paraId="33DDE728" w14:textId="73853D74" w:rsidR="00BC5506" w:rsidRPr="009325B4" w:rsidRDefault="00BC5506"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1级</w:t>
            </w:r>
            <w:r w:rsidRPr="009325B4">
              <w:rPr>
                <w:rFonts w:ascii="仿宋" w:eastAsia="仿宋" w:hAnsi="仿宋"/>
                <w:sz w:val="28"/>
                <w:szCs w:val="28"/>
              </w:rPr>
              <w:t>高血压</w:t>
            </w:r>
            <w:r w:rsidRPr="009325B4">
              <w:rPr>
                <w:rFonts w:ascii="仿宋" w:eastAsia="仿宋" w:hAnsi="仿宋" w:hint="eastAsia"/>
                <w:sz w:val="28"/>
                <w:szCs w:val="28"/>
              </w:rPr>
              <w:t>（轻度）</w:t>
            </w:r>
          </w:p>
        </w:tc>
        <w:tc>
          <w:tcPr>
            <w:tcW w:w="2653" w:type="dxa"/>
          </w:tcPr>
          <w:p w14:paraId="62F9B0C9" w14:textId="42383543" w:rsidR="00BC5506" w:rsidRPr="009325B4" w:rsidRDefault="00D44A27" w:rsidP="00721E5C">
            <w:pPr>
              <w:pStyle w:val="a3"/>
              <w:ind w:firstLineChars="0" w:firstLine="0"/>
              <w:jc w:val="center"/>
              <w:rPr>
                <w:rFonts w:ascii="仿宋" w:eastAsia="仿宋" w:hAnsi="仿宋"/>
                <w:sz w:val="28"/>
                <w:szCs w:val="28"/>
              </w:rPr>
            </w:pPr>
            <w:r w:rsidRPr="009325B4">
              <w:rPr>
                <w:rFonts w:ascii="仿宋" w:eastAsia="仿宋" w:hAnsi="仿宋"/>
                <w:sz w:val="28"/>
                <w:szCs w:val="28"/>
              </w:rPr>
              <w:t>140-159</w:t>
            </w:r>
            <w:r w:rsidRPr="009325B4">
              <w:rPr>
                <w:rFonts w:ascii="仿宋" w:eastAsia="仿宋" w:hAnsi="仿宋" w:hint="eastAsia"/>
                <w:sz w:val="28"/>
                <w:szCs w:val="28"/>
              </w:rPr>
              <w:t>和(或)</w:t>
            </w:r>
          </w:p>
        </w:tc>
        <w:tc>
          <w:tcPr>
            <w:tcW w:w="2654" w:type="dxa"/>
          </w:tcPr>
          <w:p w14:paraId="20000542" w14:textId="2AC21941" w:rsidR="00BC5506" w:rsidRPr="009325B4" w:rsidRDefault="00D44A27" w:rsidP="00721E5C">
            <w:pPr>
              <w:pStyle w:val="a3"/>
              <w:ind w:firstLineChars="0" w:firstLine="0"/>
              <w:jc w:val="center"/>
              <w:rPr>
                <w:rFonts w:ascii="仿宋" w:eastAsia="仿宋" w:hAnsi="仿宋"/>
                <w:sz w:val="28"/>
                <w:szCs w:val="28"/>
              </w:rPr>
            </w:pPr>
            <w:r w:rsidRPr="009325B4">
              <w:rPr>
                <w:rFonts w:ascii="仿宋" w:eastAsia="仿宋" w:hAnsi="仿宋"/>
                <w:sz w:val="28"/>
                <w:szCs w:val="28"/>
              </w:rPr>
              <w:t>90-99</w:t>
            </w:r>
          </w:p>
        </w:tc>
      </w:tr>
      <w:tr w:rsidR="00721E5C" w:rsidRPr="009325B4" w14:paraId="3D352638" w14:textId="77777777" w:rsidTr="00E727FE">
        <w:tc>
          <w:tcPr>
            <w:tcW w:w="2569" w:type="dxa"/>
          </w:tcPr>
          <w:p w14:paraId="2F0F922C" w14:textId="59938173" w:rsidR="00BC5506" w:rsidRPr="009325B4" w:rsidRDefault="00BC5506" w:rsidP="00721E5C">
            <w:pPr>
              <w:pStyle w:val="a3"/>
              <w:ind w:firstLineChars="0" w:firstLine="0"/>
              <w:jc w:val="center"/>
              <w:rPr>
                <w:rFonts w:ascii="仿宋" w:eastAsia="仿宋" w:hAnsi="仿宋"/>
                <w:sz w:val="28"/>
                <w:szCs w:val="28"/>
              </w:rPr>
            </w:pPr>
            <w:r w:rsidRPr="009325B4">
              <w:rPr>
                <w:rFonts w:ascii="仿宋" w:eastAsia="仿宋" w:hAnsi="仿宋"/>
                <w:sz w:val="28"/>
                <w:szCs w:val="28"/>
              </w:rPr>
              <w:t>2</w:t>
            </w:r>
            <w:r w:rsidRPr="009325B4">
              <w:rPr>
                <w:rFonts w:ascii="仿宋" w:eastAsia="仿宋" w:hAnsi="仿宋" w:hint="eastAsia"/>
                <w:sz w:val="28"/>
                <w:szCs w:val="28"/>
              </w:rPr>
              <w:t>级</w:t>
            </w:r>
            <w:r w:rsidRPr="009325B4">
              <w:rPr>
                <w:rFonts w:ascii="仿宋" w:eastAsia="仿宋" w:hAnsi="仿宋"/>
                <w:sz w:val="28"/>
                <w:szCs w:val="28"/>
              </w:rPr>
              <w:t>高血压</w:t>
            </w:r>
            <w:r w:rsidRPr="009325B4">
              <w:rPr>
                <w:rFonts w:ascii="仿宋" w:eastAsia="仿宋" w:hAnsi="仿宋" w:hint="eastAsia"/>
                <w:sz w:val="28"/>
                <w:szCs w:val="28"/>
              </w:rPr>
              <w:t>（中度）</w:t>
            </w:r>
          </w:p>
        </w:tc>
        <w:tc>
          <w:tcPr>
            <w:tcW w:w="2653" w:type="dxa"/>
          </w:tcPr>
          <w:p w14:paraId="036764C0" w14:textId="199B9804" w:rsidR="00BC5506" w:rsidRPr="009325B4" w:rsidRDefault="00721E5C" w:rsidP="00721E5C">
            <w:pPr>
              <w:pStyle w:val="a3"/>
              <w:ind w:firstLineChars="0" w:firstLine="0"/>
              <w:jc w:val="center"/>
              <w:rPr>
                <w:rFonts w:ascii="仿宋" w:eastAsia="仿宋" w:hAnsi="仿宋"/>
                <w:sz w:val="28"/>
                <w:szCs w:val="28"/>
              </w:rPr>
            </w:pPr>
            <w:r w:rsidRPr="009325B4">
              <w:rPr>
                <w:rFonts w:ascii="仿宋" w:eastAsia="仿宋" w:hAnsi="仿宋"/>
                <w:sz w:val="28"/>
                <w:szCs w:val="28"/>
              </w:rPr>
              <w:t>160-179</w:t>
            </w:r>
            <w:r w:rsidRPr="009325B4">
              <w:rPr>
                <w:rFonts w:ascii="仿宋" w:eastAsia="仿宋" w:hAnsi="仿宋" w:hint="eastAsia"/>
                <w:sz w:val="28"/>
                <w:szCs w:val="28"/>
              </w:rPr>
              <w:t>和(或)</w:t>
            </w:r>
          </w:p>
        </w:tc>
        <w:tc>
          <w:tcPr>
            <w:tcW w:w="2654" w:type="dxa"/>
          </w:tcPr>
          <w:p w14:paraId="3090C728" w14:textId="102C30D4" w:rsidR="00BC5506" w:rsidRPr="009325B4" w:rsidRDefault="00721E5C" w:rsidP="00721E5C">
            <w:pPr>
              <w:pStyle w:val="a3"/>
              <w:ind w:firstLineChars="0" w:firstLine="0"/>
              <w:jc w:val="center"/>
              <w:rPr>
                <w:rFonts w:ascii="仿宋" w:eastAsia="仿宋" w:hAnsi="仿宋"/>
                <w:sz w:val="28"/>
                <w:szCs w:val="28"/>
              </w:rPr>
            </w:pPr>
            <w:r w:rsidRPr="009325B4">
              <w:rPr>
                <w:rFonts w:ascii="仿宋" w:eastAsia="仿宋" w:hAnsi="仿宋"/>
                <w:sz w:val="28"/>
                <w:szCs w:val="28"/>
              </w:rPr>
              <w:t>100-109</w:t>
            </w:r>
          </w:p>
        </w:tc>
      </w:tr>
      <w:tr w:rsidR="00721E5C" w:rsidRPr="009325B4" w14:paraId="79316046" w14:textId="77777777" w:rsidTr="00E727FE">
        <w:tc>
          <w:tcPr>
            <w:tcW w:w="2569" w:type="dxa"/>
          </w:tcPr>
          <w:p w14:paraId="3B080045" w14:textId="0ADA11CA" w:rsidR="00BC5506" w:rsidRPr="009325B4" w:rsidRDefault="00BC5506" w:rsidP="00721E5C">
            <w:pPr>
              <w:pStyle w:val="a3"/>
              <w:ind w:firstLineChars="0" w:firstLine="0"/>
              <w:jc w:val="center"/>
              <w:rPr>
                <w:rFonts w:ascii="仿宋" w:eastAsia="仿宋" w:hAnsi="仿宋"/>
                <w:sz w:val="28"/>
                <w:szCs w:val="28"/>
              </w:rPr>
            </w:pPr>
            <w:r w:rsidRPr="009325B4">
              <w:rPr>
                <w:rFonts w:ascii="仿宋" w:eastAsia="仿宋" w:hAnsi="仿宋"/>
                <w:sz w:val="28"/>
                <w:szCs w:val="28"/>
              </w:rPr>
              <w:t>3</w:t>
            </w:r>
            <w:r w:rsidRPr="009325B4">
              <w:rPr>
                <w:rFonts w:ascii="仿宋" w:eastAsia="仿宋" w:hAnsi="仿宋" w:hint="eastAsia"/>
                <w:sz w:val="28"/>
                <w:szCs w:val="28"/>
              </w:rPr>
              <w:t>级</w:t>
            </w:r>
            <w:r w:rsidRPr="009325B4">
              <w:rPr>
                <w:rFonts w:ascii="仿宋" w:eastAsia="仿宋" w:hAnsi="仿宋"/>
                <w:sz w:val="28"/>
                <w:szCs w:val="28"/>
              </w:rPr>
              <w:t>高血压</w:t>
            </w:r>
            <w:r w:rsidRPr="009325B4">
              <w:rPr>
                <w:rFonts w:ascii="仿宋" w:eastAsia="仿宋" w:hAnsi="仿宋" w:hint="eastAsia"/>
                <w:sz w:val="28"/>
                <w:szCs w:val="28"/>
              </w:rPr>
              <w:t>（重度）</w:t>
            </w:r>
          </w:p>
        </w:tc>
        <w:tc>
          <w:tcPr>
            <w:tcW w:w="2653" w:type="dxa"/>
          </w:tcPr>
          <w:p w14:paraId="3CFF2D4F" w14:textId="0123841C" w:rsidR="00BC5506" w:rsidRPr="009325B4" w:rsidRDefault="00721E5C"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≥1</w:t>
            </w:r>
            <w:r w:rsidRPr="009325B4">
              <w:rPr>
                <w:rFonts w:ascii="仿宋" w:eastAsia="仿宋" w:hAnsi="仿宋"/>
                <w:sz w:val="28"/>
                <w:szCs w:val="28"/>
              </w:rPr>
              <w:t>8</w:t>
            </w:r>
            <w:r w:rsidRPr="009325B4">
              <w:rPr>
                <w:rFonts w:ascii="仿宋" w:eastAsia="仿宋" w:hAnsi="仿宋" w:hint="eastAsia"/>
                <w:sz w:val="28"/>
                <w:szCs w:val="28"/>
              </w:rPr>
              <w:t>0和(或)</w:t>
            </w:r>
          </w:p>
        </w:tc>
        <w:tc>
          <w:tcPr>
            <w:tcW w:w="2654" w:type="dxa"/>
          </w:tcPr>
          <w:p w14:paraId="247A0C2A" w14:textId="03308A39" w:rsidR="00BC5506" w:rsidRPr="009325B4" w:rsidRDefault="00721E5C"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≥1</w:t>
            </w:r>
            <w:r w:rsidRPr="009325B4">
              <w:rPr>
                <w:rFonts w:ascii="仿宋" w:eastAsia="仿宋" w:hAnsi="仿宋"/>
                <w:sz w:val="28"/>
                <w:szCs w:val="28"/>
              </w:rPr>
              <w:t>1</w:t>
            </w:r>
            <w:r w:rsidRPr="009325B4">
              <w:rPr>
                <w:rFonts w:ascii="仿宋" w:eastAsia="仿宋" w:hAnsi="仿宋" w:hint="eastAsia"/>
                <w:sz w:val="28"/>
                <w:szCs w:val="28"/>
              </w:rPr>
              <w:t>0</w:t>
            </w:r>
          </w:p>
        </w:tc>
      </w:tr>
      <w:tr w:rsidR="00BC5506" w:rsidRPr="009325B4" w14:paraId="2D22275C" w14:textId="77777777" w:rsidTr="00E727FE">
        <w:tc>
          <w:tcPr>
            <w:tcW w:w="2569" w:type="dxa"/>
          </w:tcPr>
          <w:p w14:paraId="76476665" w14:textId="6AE93345" w:rsidR="00BC5506" w:rsidRPr="009325B4" w:rsidRDefault="00BC5506"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单纯收缩期</w:t>
            </w:r>
            <w:r w:rsidRPr="009325B4">
              <w:rPr>
                <w:rFonts w:ascii="仿宋" w:eastAsia="仿宋" w:hAnsi="仿宋"/>
                <w:sz w:val="28"/>
                <w:szCs w:val="28"/>
              </w:rPr>
              <w:t>高血压</w:t>
            </w:r>
          </w:p>
        </w:tc>
        <w:tc>
          <w:tcPr>
            <w:tcW w:w="2653" w:type="dxa"/>
          </w:tcPr>
          <w:p w14:paraId="2C303265" w14:textId="0A6714F3" w:rsidR="00BC5506" w:rsidRPr="009325B4" w:rsidRDefault="00721E5C"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≥1</w:t>
            </w:r>
            <w:r w:rsidRPr="009325B4">
              <w:rPr>
                <w:rFonts w:ascii="仿宋" w:eastAsia="仿宋" w:hAnsi="仿宋"/>
                <w:sz w:val="28"/>
                <w:szCs w:val="28"/>
              </w:rPr>
              <w:t>4</w:t>
            </w:r>
            <w:r w:rsidRPr="009325B4">
              <w:rPr>
                <w:rFonts w:ascii="仿宋" w:eastAsia="仿宋" w:hAnsi="仿宋" w:hint="eastAsia"/>
                <w:sz w:val="28"/>
                <w:szCs w:val="28"/>
              </w:rPr>
              <w:t>0和</w:t>
            </w:r>
          </w:p>
        </w:tc>
        <w:tc>
          <w:tcPr>
            <w:tcW w:w="2654" w:type="dxa"/>
          </w:tcPr>
          <w:p w14:paraId="500A105A" w14:textId="426E209E" w:rsidR="00BC5506" w:rsidRPr="009325B4" w:rsidRDefault="00721E5C" w:rsidP="00721E5C">
            <w:pPr>
              <w:pStyle w:val="a3"/>
              <w:ind w:firstLineChars="0" w:firstLine="0"/>
              <w:jc w:val="center"/>
              <w:rPr>
                <w:rFonts w:ascii="仿宋" w:eastAsia="仿宋" w:hAnsi="仿宋"/>
                <w:sz w:val="28"/>
                <w:szCs w:val="28"/>
              </w:rPr>
            </w:pPr>
            <w:r w:rsidRPr="009325B4">
              <w:rPr>
                <w:rFonts w:ascii="仿宋" w:eastAsia="仿宋" w:hAnsi="仿宋" w:hint="eastAsia"/>
                <w:sz w:val="28"/>
                <w:szCs w:val="28"/>
              </w:rPr>
              <w:t>&lt;</w:t>
            </w:r>
            <w:r w:rsidRPr="009325B4">
              <w:rPr>
                <w:rFonts w:ascii="仿宋" w:eastAsia="仿宋" w:hAnsi="仿宋"/>
                <w:sz w:val="28"/>
                <w:szCs w:val="28"/>
              </w:rPr>
              <w:t>9</w:t>
            </w:r>
            <w:r w:rsidRPr="009325B4">
              <w:rPr>
                <w:rFonts w:ascii="仿宋" w:eastAsia="仿宋" w:hAnsi="仿宋" w:hint="eastAsia"/>
                <w:sz w:val="28"/>
                <w:szCs w:val="28"/>
              </w:rPr>
              <w:t>0</w:t>
            </w:r>
          </w:p>
        </w:tc>
      </w:tr>
    </w:tbl>
    <w:p w14:paraId="0D68A253" w14:textId="77777777" w:rsidR="00443334" w:rsidRPr="009325B4" w:rsidRDefault="00443334" w:rsidP="00443334">
      <w:pPr>
        <w:jc w:val="left"/>
        <w:rPr>
          <w:rFonts w:ascii="仿宋" w:eastAsia="仿宋" w:hAnsi="仿宋"/>
          <w:sz w:val="28"/>
          <w:szCs w:val="28"/>
        </w:rPr>
      </w:pPr>
      <w:r w:rsidRPr="009325B4">
        <w:rPr>
          <w:rFonts w:ascii="仿宋" w:eastAsia="仿宋" w:hAnsi="仿宋" w:hint="eastAsia"/>
          <w:sz w:val="28"/>
          <w:szCs w:val="28"/>
        </w:rPr>
        <w:t>注</w:t>
      </w:r>
      <w:r w:rsidRPr="009325B4">
        <w:rPr>
          <w:rFonts w:ascii="仿宋" w:eastAsia="仿宋" w:hAnsi="仿宋"/>
          <w:sz w:val="28"/>
          <w:szCs w:val="28"/>
        </w:rPr>
        <w:t>：当</w:t>
      </w:r>
      <w:r w:rsidRPr="009325B4">
        <w:rPr>
          <w:rFonts w:ascii="仿宋" w:eastAsia="仿宋" w:hAnsi="仿宋" w:hint="eastAsia"/>
          <w:sz w:val="28"/>
          <w:szCs w:val="28"/>
        </w:rPr>
        <w:t>SBP和DBP分</w:t>
      </w:r>
      <w:r w:rsidRPr="009325B4">
        <w:rPr>
          <w:rFonts w:ascii="仿宋" w:eastAsia="仿宋" w:hAnsi="仿宋"/>
          <w:sz w:val="28"/>
          <w:szCs w:val="28"/>
        </w:rPr>
        <w:t>属于不同级别时，以较高的分级为准</w:t>
      </w:r>
    </w:p>
    <w:p w14:paraId="64F69AE1" w14:textId="02281456" w:rsidR="00E26087" w:rsidRPr="009325B4" w:rsidRDefault="00E26087" w:rsidP="0051146A">
      <w:pPr>
        <w:pStyle w:val="a3"/>
        <w:numPr>
          <w:ilvl w:val="0"/>
          <w:numId w:val="28"/>
        </w:numPr>
        <w:ind w:firstLineChars="0"/>
        <w:jc w:val="left"/>
        <w:rPr>
          <w:rFonts w:ascii="仿宋" w:eastAsia="仿宋" w:hAnsi="仿宋"/>
          <w:b/>
          <w:sz w:val="28"/>
          <w:szCs w:val="28"/>
        </w:rPr>
      </w:pPr>
      <w:r w:rsidRPr="009325B4">
        <w:rPr>
          <w:rFonts w:ascii="仿宋" w:eastAsia="仿宋" w:hAnsi="仿宋" w:hint="eastAsia"/>
          <w:b/>
          <w:sz w:val="28"/>
          <w:szCs w:val="28"/>
        </w:rPr>
        <w:t>高血压</w:t>
      </w:r>
      <w:r w:rsidRPr="009325B4">
        <w:rPr>
          <w:rFonts w:ascii="仿宋" w:eastAsia="仿宋" w:hAnsi="仿宋"/>
          <w:b/>
          <w:sz w:val="28"/>
          <w:szCs w:val="28"/>
        </w:rPr>
        <w:t>分层标准</w:t>
      </w:r>
    </w:p>
    <w:p w14:paraId="6BEDDCBF" w14:textId="37DEB255" w:rsidR="0015320F" w:rsidRPr="009325B4" w:rsidRDefault="0015320F" w:rsidP="00FC7C8E">
      <w:pPr>
        <w:ind w:firstLineChars="200" w:firstLine="560"/>
        <w:jc w:val="left"/>
        <w:rPr>
          <w:rFonts w:ascii="仿宋" w:eastAsia="仿宋" w:hAnsi="仿宋"/>
          <w:sz w:val="28"/>
          <w:szCs w:val="28"/>
        </w:rPr>
      </w:pPr>
      <w:r w:rsidRPr="009325B4">
        <w:rPr>
          <w:rFonts w:ascii="仿宋" w:eastAsia="仿宋" w:hAnsi="仿宋" w:hint="eastAsia"/>
          <w:sz w:val="28"/>
          <w:szCs w:val="28"/>
        </w:rPr>
        <w:t xml:space="preserve">根据血压升高水平，将高血压分为 1 级、2 级和 3 级。根据血压水平、心血管危险因素、靶器官损害、临床并发症和糖尿病进行心血管风险分层，分为低危、中危、高危和很高危 4 </w:t>
      </w:r>
      <w:proofErr w:type="gramStart"/>
      <w:r w:rsidRPr="009325B4">
        <w:rPr>
          <w:rFonts w:ascii="仿宋" w:eastAsia="仿宋" w:hAnsi="仿宋" w:hint="eastAsia"/>
          <w:sz w:val="28"/>
          <w:szCs w:val="28"/>
        </w:rPr>
        <w:t>个</w:t>
      </w:r>
      <w:proofErr w:type="gramEnd"/>
      <w:r w:rsidRPr="009325B4">
        <w:rPr>
          <w:rFonts w:ascii="仿宋" w:eastAsia="仿宋" w:hAnsi="仿宋" w:hint="eastAsia"/>
          <w:sz w:val="28"/>
          <w:szCs w:val="28"/>
        </w:rPr>
        <w:t>层次。</w:t>
      </w:r>
    </w:p>
    <w:p w14:paraId="7B455FB5" w14:textId="77777777" w:rsidR="00557DF0" w:rsidRPr="009325B4" w:rsidRDefault="00557DF0" w:rsidP="00557DF0">
      <w:pPr>
        <w:pStyle w:val="a3"/>
        <w:widowControl/>
        <w:ind w:left="420" w:firstLineChars="0" w:firstLine="0"/>
        <w:jc w:val="center"/>
        <w:rPr>
          <w:rFonts w:ascii="仿宋" w:eastAsia="仿宋" w:hAnsi="仿宋" w:cs="Times New Roman"/>
          <w:sz w:val="28"/>
          <w:szCs w:val="28"/>
        </w:rPr>
      </w:pPr>
      <w:r w:rsidRPr="009325B4">
        <w:rPr>
          <w:rFonts w:ascii="仿宋" w:eastAsia="仿宋" w:hAnsi="仿宋" w:cs="Times New Roman" w:hint="eastAsia"/>
          <w:sz w:val="28"/>
          <w:szCs w:val="28"/>
        </w:rPr>
        <w:t>表4</w:t>
      </w:r>
      <w:r w:rsidRPr="009325B4">
        <w:rPr>
          <w:rFonts w:ascii="仿宋" w:eastAsia="仿宋" w:hAnsi="仿宋" w:cs="Times New Roman"/>
          <w:sz w:val="28"/>
          <w:szCs w:val="28"/>
        </w:rPr>
        <w:t xml:space="preserve"> </w:t>
      </w:r>
      <w:r w:rsidRPr="009325B4">
        <w:rPr>
          <w:rFonts w:ascii="仿宋" w:eastAsia="仿宋" w:hAnsi="仿宋" w:cs="Times New Roman" w:hint="eastAsia"/>
          <w:sz w:val="28"/>
          <w:szCs w:val="28"/>
        </w:rPr>
        <w:t>血压升高患者心血管风险水平分层</w:t>
      </w:r>
    </w:p>
    <w:tbl>
      <w:tblPr>
        <w:tblStyle w:val="21"/>
        <w:tblW w:w="992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1559"/>
        <w:gridCol w:w="1701"/>
        <w:gridCol w:w="1843"/>
        <w:gridCol w:w="1701"/>
      </w:tblGrid>
      <w:tr w:rsidR="00557DF0" w:rsidRPr="009325B4" w14:paraId="69C28394" w14:textId="77777777" w:rsidTr="001D366F">
        <w:tc>
          <w:tcPr>
            <w:tcW w:w="3120" w:type="dxa"/>
            <w:vMerge w:val="restart"/>
            <w:tcBorders>
              <w:top w:val="single" w:sz="4" w:space="0" w:color="auto"/>
            </w:tcBorders>
            <w:vAlign w:val="center"/>
          </w:tcPr>
          <w:p w14:paraId="57236924" w14:textId="77777777" w:rsidR="0085636B" w:rsidRPr="009325B4" w:rsidRDefault="00557DF0" w:rsidP="00665FC9">
            <w:pPr>
              <w:widowControl/>
              <w:rPr>
                <w:rFonts w:ascii="仿宋" w:eastAsia="仿宋" w:hAnsi="仿宋" w:cs="Times New Roman"/>
                <w:szCs w:val="24"/>
              </w:rPr>
            </w:pPr>
            <w:r w:rsidRPr="009325B4">
              <w:rPr>
                <w:rFonts w:ascii="仿宋" w:eastAsia="仿宋" w:hAnsi="仿宋" w:cs="Times New Roman" w:hint="eastAsia"/>
                <w:szCs w:val="24"/>
              </w:rPr>
              <w:t>其他心血管危险因素</w:t>
            </w:r>
          </w:p>
          <w:p w14:paraId="2F75A8CD" w14:textId="04856904" w:rsidR="00557DF0" w:rsidRPr="009325B4" w:rsidRDefault="00557DF0" w:rsidP="00665FC9">
            <w:pPr>
              <w:widowControl/>
              <w:rPr>
                <w:rFonts w:ascii="仿宋" w:eastAsia="仿宋" w:hAnsi="仿宋" w:cs="Times New Roman"/>
                <w:szCs w:val="24"/>
              </w:rPr>
            </w:pPr>
            <w:r w:rsidRPr="009325B4">
              <w:rPr>
                <w:rFonts w:ascii="仿宋" w:eastAsia="仿宋" w:hAnsi="仿宋" w:cs="Times New Roman" w:hint="eastAsia"/>
                <w:szCs w:val="24"/>
              </w:rPr>
              <w:t>和疾病史</w:t>
            </w:r>
          </w:p>
        </w:tc>
        <w:tc>
          <w:tcPr>
            <w:tcW w:w="6804" w:type="dxa"/>
            <w:gridSpan w:val="4"/>
            <w:tcBorders>
              <w:top w:val="single" w:sz="4" w:space="0" w:color="auto"/>
              <w:bottom w:val="single" w:sz="4" w:space="0" w:color="auto"/>
            </w:tcBorders>
            <w:vAlign w:val="center"/>
          </w:tcPr>
          <w:p w14:paraId="4FD998AA" w14:textId="77777777" w:rsidR="00557DF0" w:rsidRPr="009325B4" w:rsidRDefault="00557DF0" w:rsidP="00665FC9">
            <w:pPr>
              <w:widowControl/>
              <w:jc w:val="center"/>
              <w:rPr>
                <w:rFonts w:ascii="仿宋" w:eastAsia="仿宋" w:hAnsi="仿宋" w:cs="Times New Roman"/>
                <w:szCs w:val="24"/>
              </w:rPr>
            </w:pPr>
            <w:r w:rsidRPr="009325B4">
              <w:rPr>
                <w:rFonts w:ascii="仿宋" w:eastAsia="仿宋" w:hAnsi="仿宋" w:cs="Times New Roman" w:hint="eastAsia"/>
                <w:szCs w:val="24"/>
              </w:rPr>
              <w:t>血压（m</w:t>
            </w:r>
            <w:r w:rsidRPr="009325B4">
              <w:rPr>
                <w:rFonts w:ascii="仿宋" w:eastAsia="仿宋" w:hAnsi="仿宋" w:cs="Times New Roman"/>
                <w:szCs w:val="24"/>
              </w:rPr>
              <w:t>mHg</w:t>
            </w:r>
            <w:r w:rsidRPr="009325B4">
              <w:rPr>
                <w:rFonts w:ascii="仿宋" w:eastAsia="仿宋" w:hAnsi="仿宋" w:cs="Times New Roman" w:hint="eastAsia"/>
                <w:szCs w:val="24"/>
              </w:rPr>
              <w:t>）</w:t>
            </w:r>
          </w:p>
        </w:tc>
      </w:tr>
      <w:tr w:rsidR="00557DF0" w:rsidRPr="009325B4" w14:paraId="120FA9AA" w14:textId="77777777" w:rsidTr="0085636B">
        <w:tc>
          <w:tcPr>
            <w:tcW w:w="3120" w:type="dxa"/>
            <w:vMerge/>
            <w:tcBorders>
              <w:bottom w:val="single" w:sz="4" w:space="0" w:color="auto"/>
            </w:tcBorders>
            <w:vAlign w:val="center"/>
          </w:tcPr>
          <w:p w14:paraId="663EAC17" w14:textId="77777777" w:rsidR="00557DF0" w:rsidRPr="009325B4" w:rsidRDefault="00557DF0" w:rsidP="00665FC9">
            <w:pPr>
              <w:widowControl/>
              <w:rPr>
                <w:rFonts w:ascii="仿宋" w:eastAsia="仿宋" w:hAnsi="仿宋" w:cs="Times New Roman"/>
                <w:szCs w:val="24"/>
              </w:rPr>
            </w:pPr>
          </w:p>
        </w:tc>
        <w:tc>
          <w:tcPr>
            <w:tcW w:w="1559" w:type="dxa"/>
            <w:tcBorders>
              <w:top w:val="single" w:sz="4" w:space="0" w:color="auto"/>
              <w:bottom w:val="single" w:sz="4" w:space="0" w:color="auto"/>
            </w:tcBorders>
            <w:vAlign w:val="center"/>
          </w:tcPr>
          <w:p w14:paraId="0D5CDAB5" w14:textId="20263171" w:rsidR="00557DF0" w:rsidRPr="009325B4" w:rsidRDefault="00557DF0" w:rsidP="0085636B">
            <w:pPr>
              <w:widowControl/>
              <w:spacing w:line="220" w:lineRule="exact"/>
              <w:rPr>
                <w:rFonts w:ascii="仿宋" w:eastAsia="仿宋" w:hAnsi="仿宋" w:cs="Times New Roman"/>
                <w:szCs w:val="24"/>
              </w:rPr>
            </w:pPr>
            <w:r w:rsidRPr="009325B4">
              <w:rPr>
                <w:rFonts w:ascii="仿宋" w:eastAsia="仿宋" w:hAnsi="仿宋" w:cs="Times New Roman" w:hint="eastAsia"/>
                <w:szCs w:val="24"/>
              </w:rPr>
              <w:t>S</w:t>
            </w:r>
            <w:r w:rsidRPr="009325B4">
              <w:rPr>
                <w:rFonts w:ascii="仿宋" w:eastAsia="仿宋" w:hAnsi="仿宋" w:cs="Times New Roman"/>
                <w:szCs w:val="24"/>
              </w:rPr>
              <w:t>BP130-139</w:t>
            </w:r>
            <w:r w:rsidRPr="009325B4">
              <w:rPr>
                <w:rFonts w:ascii="仿宋" w:eastAsia="仿宋" w:hAnsi="仿宋" w:cs="Times New Roman" w:hint="eastAsia"/>
                <w:szCs w:val="24"/>
              </w:rPr>
              <w:t>和（或）D</w:t>
            </w:r>
            <w:r w:rsidRPr="009325B4">
              <w:rPr>
                <w:rFonts w:ascii="仿宋" w:eastAsia="仿宋" w:hAnsi="仿宋" w:cs="Times New Roman"/>
                <w:szCs w:val="24"/>
              </w:rPr>
              <w:t>BP85-89</w:t>
            </w:r>
          </w:p>
        </w:tc>
        <w:tc>
          <w:tcPr>
            <w:tcW w:w="1701" w:type="dxa"/>
            <w:tcBorders>
              <w:top w:val="single" w:sz="4" w:space="0" w:color="auto"/>
              <w:bottom w:val="single" w:sz="4" w:space="0" w:color="auto"/>
            </w:tcBorders>
            <w:vAlign w:val="center"/>
          </w:tcPr>
          <w:p w14:paraId="3E3EF7E5" w14:textId="5BFD49FD" w:rsidR="00557DF0" w:rsidRPr="009325B4" w:rsidRDefault="00557DF0" w:rsidP="0085636B">
            <w:pPr>
              <w:widowControl/>
              <w:spacing w:line="220" w:lineRule="exact"/>
              <w:rPr>
                <w:rFonts w:ascii="仿宋" w:eastAsia="仿宋" w:hAnsi="仿宋" w:cs="Times New Roman"/>
                <w:szCs w:val="24"/>
              </w:rPr>
            </w:pPr>
            <w:r w:rsidRPr="009325B4">
              <w:rPr>
                <w:rFonts w:ascii="仿宋" w:eastAsia="仿宋" w:hAnsi="仿宋" w:cs="Times New Roman" w:hint="eastAsia"/>
                <w:szCs w:val="24"/>
              </w:rPr>
              <w:t>S</w:t>
            </w:r>
            <w:r w:rsidRPr="009325B4">
              <w:rPr>
                <w:rFonts w:ascii="仿宋" w:eastAsia="仿宋" w:hAnsi="仿宋" w:cs="Times New Roman"/>
                <w:szCs w:val="24"/>
              </w:rPr>
              <w:t>BP140-159</w:t>
            </w:r>
            <w:r w:rsidRPr="009325B4">
              <w:rPr>
                <w:rFonts w:ascii="仿宋" w:eastAsia="仿宋" w:hAnsi="仿宋" w:cs="Times New Roman" w:hint="eastAsia"/>
                <w:szCs w:val="24"/>
              </w:rPr>
              <w:t>和（或）D</w:t>
            </w:r>
            <w:r w:rsidRPr="009325B4">
              <w:rPr>
                <w:rFonts w:ascii="仿宋" w:eastAsia="仿宋" w:hAnsi="仿宋" w:cs="Times New Roman"/>
                <w:szCs w:val="24"/>
              </w:rPr>
              <w:t>BP90-99</w:t>
            </w:r>
          </w:p>
        </w:tc>
        <w:tc>
          <w:tcPr>
            <w:tcW w:w="1843" w:type="dxa"/>
            <w:tcBorders>
              <w:top w:val="single" w:sz="4" w:space="0" w:color="auto"/>
              <w:bottom w:val="single" w:sz="4" w:space="0" w:color="auto"/>
            </w:tcBorders>
            <w:vAlign w:val="center"/>
          </w:tcPr>
          <w:p w14:paraId="10B8D121" w14:textId="34FF430B" w:rsidR="00557DF0" w:rsidRPr="009325B4" w:rsidRDefault="00557DF0" w:rsidP="0085636B">
            <w:pPr>
              <w:widowControl/>
              <w:spacing w:line="220" w:lineRule="exact"/>
              <w:rPr>
                <w:rFonts w:ascii="仿宋" w:eastAsia="仿宋" w:hAnsi="仿宋" w:cs="Times New Roman"/>
                <w:szCs w:val="24"/>
              </w:rPr>
            </w:pPr>
            <w:r w:rsidRPr="009325B4">
              <w:rPr>
                <w:rFonts w:ascii="仿宋" w:eastAsia="仿宋" w:hAnsi="仿宋" w:cs="Times New Roman" w:hint="eastAsia"/>
                <w:szCs w:val="24"/>
              </w:rPr>
              <w:t>S</w:t>
            </w:r>
            <w:r w:rsidRPr="009325B4">
              <w:rPr>
                <w:rFonts w:ascii="仿宋" w:eastAsia="仿宋" w:hAnsi="仿宋" w:cs="Times New Roman"/>
                <w:szCs w:val="24"/>
              </w:rPr>
              <w:t>BP160-179</w:t>
            </w:r>
            <w:r w:rsidRPr="009325B4">
              <w:rPr>
                <w:rFonts w:ascii="仿宋" w:eastAsia="仿宋" w:hAnsi="仿宋" w:cs="Times New Roman" w:hint="eastAsia"/>
                <w:szCs w:val="24"/>
              </w:rPr>
              <w:t>和（或）D</w:t>
            </w:r>
            <w:r w:rsidRPr="009325B4">
              <w:rPr>
                <w:rFonts w:ascii="仿宋" w:eastAsia="仿宋" w:hAnsi="仿宋" w:cs="Times New Roman"/>
                <w:szCs w:val="24"/>
              </w:rPr>
              <w:t>BP100-109</w:t>
            </w:r>
          </w:p>
        </w:tc>
        <w:tc>
          <w:tcPr>
            <w:tcW w:w="1701" w:type="dxa"/>
            <w:tcBorders>
              <w:top w:val="single" w:sz="4" w:space="0" w:color="auto"/>
              <w:bottom w:val="single" w:sz="4" w:space="0" w:color="auto"/>
            </w:tcBorders>
            <w:vAlign w:val="center"/>
          </w:tcPr>
          <w:p w14:paraId="1D3B96AA" w14:textId="77777777" w:rsidR="00557DF0" w:rsidRPr="009325B4" w:rsidRDefault="00557DF0" w:rsidP="0085636B">
            <w:pPr>
              <w:widowControl/>
              <w:spacing w:line="220" w:lineRule="exact"/>
              <w:rPr>
                <w:rFonts w:ascii="仿宋" w:eastAsia="仿宋" w:hAnsi="仿宋" w:cs="Times New Roman"/>
                <w:szCs w:val="24"/>
              </w:rPr>
            </w:pPr>
            <w:r w:rsidRPr="009325B4">
              <w:rPr>
                <w:rFonts w:ascii="仿宋" w:eastAsia="仿宋" w:hAnsi="仿宋" w:cs="Times New Roman" w:hint="eastAsia"/>
                <w:szCs w:val="24"/>
              </w:rPr>
              <w:t>S</w:t>
            </w:r>
            <w:r w:rsidRPr="009325B4">
              <w:rPr>
                <w:rFonts w:ascii="仿宋" w:eastAsia="仿宋" w:hAnsi="仿宋" w:cs="Times New Roman"/>
                <w:szCs w:val="24"/>
              </w:rPr>
              <w:t>BP</w:t>
            </w:r>
            <w:r w:rsidRPr="009325B4">
              <w:rPr>
                <w:rFonts w:ascii="仿宋" w:eastAsia="仿宋" w:hAnsi="仿宋" w:cs="Times New Roman" w:hint="eastAsia"/>
                <w:szCs w:val="24"/>
              </w:rPr>
              <w:t>≥180和（或）D</w:t>
            </w:r>
            <w:r w:rsidRPr="009325B4">
              <w:rPr>
                <w:rFonts w:ascii="仿宋" w:eastAsia="仿宋" w:hAnsi="仿宋" w:cs="Times New Roman"/>
                <w:szCs w:val="24"/>
              </w:rPr>
              <w:t>BP</w:t>
            </w:r>
            <w:r w:rsidRPr="009325B4">
              <w:rPr>
                <w:rFonts w:ascii="仿宋" w:eastAsia="仿宋" w:hAnsi="仿宋" w:cs="Times New Roman" w:hint="eastAsia"/>
                <w:szCs w:val="24"/>
              </w:rPr>
              <w:t>≥110</w:t>
            </w:r>
          </w:p>
        </w:tc>
      </w:tr>
      <w:tr w:rsidR="00557DF0" w:rsidRPr="009325B4" w14:paraId="463A27C0" w14:textId="77777777" w:rsidTr="0085636B">
        <w:tc>
          <w:tcPr>
            <w:tcW w:w="3120" w:type="dxa"/>
            <w:tcBorders>
              <w:top w:val="single" w:sz="4" w:space="0" w:color="auto"/>
            </w:tcBorders>
            <w:vAlign w:val="center"/>
          </w:tcPr>
          <w:p w14:paraId="7DEC912E" w14:textId="77777777" w:rsidR="00557DF0" w:rsidRPr="009325B4" w:rsidRDefault="00557DF0" w:rsidP="00665FC9">
            <w:pPr>
              <w:widowControl/>
              <w:rPr>
                <w:rFonts w:ascii="仿宋" w:eastAsia="仿宋" w:hAnsi="仿宋" w:cs="Times New Roman"/>
                <w:szCs w:val="24"/>
              </w:rPr>
            </w:pPr>
            <w:r w:rsidRPr="009325B4">
              <w:rPr>
                <w:rFonts w:ascii="仿宋" w:eastAsia="仿宋" w:hAnsi="仿宋" w:cs="Times New Roman" w:hint="eastAsia"/>
                <w:szCs w:val="24"/>
              </w:rPr>
              <w:t>无</w:t>
            </w:r>
          </w:p>
        </w:tc>
        <w:tc>
          <w:tcPr>
            <w:tcW w:w="1559" w:type="dxa"/>
            <w:tcBorders>
              <w:top w:val="single" w:sz="4" w:space="0" w:color="auto"/>
            </w:tcBorders>
            <w:vAlign w:val="center"/>
          </w:tcPr>
          <w:p w14:paraId="778A9B47" w14:textId="77777777" w:rsidR="00557DF0" w:rsidRPr="009325B4" w:rsidRDefault="00557DF0" w:rsidP="00665FC9">
            <w:pPr>
              <w:widowControl/>
              <w:rPr>
                <w:rFonts w:ascii="仿宋" w:eastAsia="仿宋" w:hAnsi="仿宋" w:cs="Times New Roman"/>
                <w:szCs w:val="24"/>
              </w:rPr>
            </w:pPr>
          </w:p>
        </w:tc>
        <w:tc>
          <w:tcPr>
            <w:tcW w:w="1701" w:type="dxa"/>
            <w:tcBorders>
              <w:top w:val="single" w:sz="4" w:space="0" w:color="auto"/>
            </w:tcBorders>
            <w:vAlign w:val="center"/>
          </w:tcPr>
          <w:p w14:paraId="1B73DF84" w14:textId="77777777" w:rsidR="00557DF0" w:rsidRPr="009325B4" w:rsidRDefault="00557DF0" w:rsidP="00665FC9">
            <w:pPr>
              <w:widowControl/>
              <w:rPr>
                <w:rFonts w:ascii="仿宋" w:eastAsia="仿宋" w:hAnsi="仿宋" w:cs="Times New Roman"/>
                <w:szCs w:val="24"/>
              </w:rPr>
            </w:pPr>
            <w:proofErr w:type="gramStart"/>
            <w:r w:rsidRPr="009325B4">
              <w:rPr>
                <w:rFonts w:ascii="仿宋" w:eastAsia="仿宋" w:hAnsi="仿宋" w:cs="Times New Roman" w:hint="eastAsia"/>
                <w:szCs w:val="24"/>
              </w:rPr>
              <w:t>低危</w:t>
            </w:r>
            <w:proofErr w:type="gramEnd"/>
          </w:p>
        </w:tc>
        <w:tc>
          <w:tcPr>
            <w:tcW w:w="1843" w:type="dxa"/>
            <w:tcBorders>
              <w:top w:val="single" w:sz="4" w:space="0" w:color="auto"/>
            </w:tcBorders>
            <w:vAlign w:val="center"/>
          </w:tcPr>
          <w:p w14:paraId="47529402" w14:textId="77777777" w:rsidR="00557DF0" w:rsidRPr="009325B4" w:rsidRDefault="00557DF0" w:rsidP="00665FC9">
            <w:pPr>
              <w:widowControl/>
              <w:rPr>
                <w:rFonts w:ascii="仿宋" w:eastAsia="仿宋" w:hAnsi="仿宋" w:cs="Times New Roman"/>
                <w:szCs w:val="24"/>
              </w:rPr>
            </w:pPr>
            <w:r w:rsidRPr="009325B4">
              <w:rPr>
                <w:rFonts w:ascii="仿宋" w:eastAsia="仿宋" w:hAnsi="仿宋" w:cs="Times New Roman" w:hint="eastAsia"/>
                <w:szCs w:val="24"/>
              </w:rPr>
              <w:t>中危</w:t>
            </w:r>
          </w:p>
        </w:tc>
        <w:tc>
          <w:tcPr>
            <w:tcW w:w="1701" w:type="dxa"/>
            <w:tcBorders>
              <w:top w:val="single" w:sz="4" w:space="0" w:color="auto"/>
            </w:tcBorders>
            <w:vAlign w:val="center"/>
          </w:tcPr>
          <w:p w14:paraId="4604EE63" w14:textId="77777777" w:rsidR="00557DF0" w:rsidRPr="009325B4" w:rsidRDefault="00557DF0" w:rsidP="00665FC9">
            <w:pPr>
              <w:widowControl/>
              <w:rPr>
                <w:rFonts w:ascii="仿宋" w:eastAsia="仿宋" w:hAnsi="仿宋" w:cs="Times New Roman"/>
                <w:szCs w:val="24"/>
              </w:rPr>
            </w:pPr>
            <w:r w:rsidRPr="009325B4">
              <w:rPr>
                <w:rFonts w:ascii="仿宋" w:eastAsia="仿宋" w:hAnsi="仿宋" w:cs="Times New Roman" w:hint="eastAsia"/>
                <w:szCs w:val="24"/>
              </w:rPr>
              <w:t>高危</w:t>
            </w:r>
          </w:p>
        </w:tc>
      </w:tr>
      <w:tr w:rsidR="001D366F" w:rsidRPr="009325B4" w14:paraId="14068565" w14:textId="77777777" w:rsidTr="0085636B">
        <w:tc>
          <w:tcPr>
            <w:tcW w:w="3120" w:type="dxa"/>
            <w:vAlign w:val="center"/>
          </w:tcPr>
          <w:p w14:paraId="0867FB0B" w14:textId="11794EB8" w:rsidR="001D366F" w:rsidRPr="009325B4" w:rsidRDefault="001D366F" w:rsidP="00665FC9">
            <w:pPr>
              <w:widowControl/>
              <w:rPr>
                <w:rFonts w:ascii="仿宋" w:eastAsia="仿宋" w:hAnsi="仿宋" w:cs="Times New Roman"/>
                <w:szCs w:val="24"/>
              </w:rPr>
            </w:pPr>
            <w:r w:rsidRPr="009325B4">
              <w:rPr>
                <w:rFonts w:ascii="仿宋" w:eastAsia="仿宋" w:hAnsi="仿宋" w:cs="Times New Roman" w:hint="eastAsia"/>
                <w:szCs w:val="24"/>
              </w:rPr>
              <w:t>1</w:t>
            </w:r>
            <w:r w:rsidRPr="009325B4">
              <w:rPr>
                <w:rFonts w:ascii="仿宋" w:eastAsia="仿宋" w:hAnsi="仿宋" w:cs="Times New Roman"/>
                <w:szCs w:val="24"/>
              </w:rPr>
              <w:t>-</w:t>
            </w:r>
            <w:r w:rsidRPr="009325B4">
              <w:rPr>
                <w:rFonts w:ascii="仿宋" w:eastAsia="仿宋" w:hAnsi="仿宋" w:cs="Times New Roman" w:hint="eastAsia"/>
                <w:szCs w:val="24"/>
              </w:rPr>
              <w:t>2个其他危险因素</w:t>
            </w:r>
          </w:p>
        </w:tc>
        <w:tc>
          <w:tcPr>
            <w:tcW w:w="1559" w:type="dxa"/>
            <w:vAlign w:val="center"/>
          </w:tcPr>
          <w:p w14:paraId="18169164" w14:textId="5C0D2F85" w:rsidR="001D366F" w:rsidRPr="009325B4" w:rsidRDefault="001D366F" w:rsidP="00665FC9">
            <w:pPr>
              <w:widowControl/>
              <w:rPr>
                <w:rFonts w:ascii="仿宋" w:eastAsia="仿宋" w:hAnsi="仿宋" w:cs="Times New Roman"/>
                <w:szCs w:val="24"/>
              </w:rPr>
            </w:pPr>
            <w:proofErr w:type="gramStart"/>
            <w:r w:rsidRPr="009325B4">
              <w:rPr>
                <w:rFonts w:ascii="仿宋" w:eastAsia="仿宋" w:hAnsi="仿宋" w:cs="Times New Roman" w:hint="eastAsia"/>
                <w:szCs w:val="24"/>
              </w:rPr>
              <w:t>低危</w:t>
            </w:r>
            <w:proofErr w:type="gramEnd"/>
          </w:p>
        </w:tc>
        <w:tc>
          <w:tcPr>
            <w:tcW w:w="1701" w:type="dxa"/>
            <w:vAlign w:val="center"/>
          </w:tcPr>
          <w:p w14:paraId="34D46C3D" w14:textId="4964D18E" w:rsidR="001D366F" w:rsidRPr="009325B4" w:rsidRDefault="001D366F" w:rsidP="00665FC9">
            <w:pPr>
              <w:widowControl/>
              <w:rPr>
                <w:rFonts w:ascii="仿宋" w:eastAsia="仿宋" w:hAnsi="仿宋" w:cs="Times New Roman"/>
                <w:szCs w:val="24"/>
              </w:rPr>
            </w:pPr>
            <w:r w:rsidRPr="009325B4">
              <w:rPr>
                <w:rFonts w:ascii="仿宋" w:eastAsia="仿宋" w:hAnsi="仿宋" w:cs="Times New Roman" w:hint="eastAsia"/>
                <w:szCs w:val="24"/>
              </w:rPr>
              <w:t>中危</w:t>
            </w:r>
          </w:p>
        </w:tc>
        <w:tc>
          <w:tcPr>
            <w:tcW w:w="1843" w:type="dxa"/>
            <w:vAlign w:val="center"/>
          </w:tcPr>
          <w:p w14:paraId="544941DE" w14:textId="0AA9216F" w:rsidR="001D366F" w:rsidRPr="009325B4" w:rsidRDefault="001D366F" w:rsidP="00665FC9">
            <w:pPr>
              <w:widowControl/>
              <w:rPr>
                <w:rFonts w:ascii="仿宋" w:eastAsia="仿宋" w:hAnsi="仿宋" w:cs="Times New Roman"/>
                <w:szCs w:val="24"/>
              </w:rPr>
            </w:pPr>
            <w:r w:rsidRPr="009325B4">
              <w:rPr>
                <w:rFonts w:ascii="仿宋" w:eastAsia="仿宋" w:hAnsi="仿宋" w:cs="Times New Roman" w:hint="eastAsia"/>
                <w:szCs w:val="24"/>
              </w:rPr>
              <w:t>中/高危</w:t>
            </w:r>
          </w:p>
        </w:tc>
        <w:tc>
          <w:tcPr>
            <w:tcW w:w="1701" w:type="dxa"/>
            <w:vAlign w:val="center"/>
          </w:tcPr>
          <w:p w14:paraId="1970B618" w14:textId="56E28CA7" w:rsidR="001D366F" w:rsidRPr="009325B4" w:rsidRDefault="001D366F" w:rsidP="00665FC9">
            <w:pPr>
              <w:widowControl/>
              <w:rPr>
                <w:rFonts w:ascii="仿宋" w:eastAsia="仿宋" w:hAnsi="仿宋" w:cs="Times New Roman"/>
                <w:szCs w:val="24"/>
              </w:rPr>
            </w:pPr>
            <w:r w:rsidRPr="009325B4">
              <w:rPr>
                <w:rFonts w:ascii="仿宋" w:eastAsia="仿宋" w:hAnsi="仿宋" w:cs="Times New Roman" w:hint="eastAsia"/>
                <w:szCs w:val="24"/>
              </w:rPr>
              <w:t>很高危</w:t>
            </w:r>
          </w:p>
        </w:tc>
      </w:tr>
      <w:tr w:rsidR="001D366F" w:rsidRPr="009325B4" w14:paraId="6D8346C9" w14:textId="77777777" w:rsidTr="0085636B">
        <w:trPr>
          <w:trHeight w:val="858"/>
        </w:trPr>
        <w:tc>
          <w:tcPr>
            <w:tcW w:w="3120" w:type="dxa"/>
            <w:vAlign w:val="center"/>
          </w:tcPr>
          <w:p w14:paraId="1BB31A02" w14:textId="3456B604" w:rsidR="001D366F" w:rsidRPr="009325B4" w:rsidRDefault="001D366F" w:rsidP="00665FC9">
            <w:pPr>
              <w:widowControl/>
              <w:rPr>
                <w:rFonts w:ascii="仿宋" w:eastAsia="仿宋" w:hAnsi="仿宋" w:cs="Times New Roman"/>
                <w:szCs w:val="24"/>
              </w:rPr>
            </w:pPr>
            <w:r w:rsidRPr="009325B4">
              <w:rPr>
                <w:rFonts w:ascii="仿宋" w:eastAsia="仿宋" w:hAnsi="仿宋" w:cs="Times New Roman" w:hint="eastAsia"/>
                <w:szCs w:val="24"/>
              </w:rPr>
              <w:t>≥3个其他危险因素，靶器官损害，或C</w:t>
            </w:r>
            <w:r w:rsidRPr="009325B4">
              <w:rPr>
                <w:rFonts w:ascii="仿宋" w:eastAsia="仿宋" w:hAnsi="仿宋" w:cs="Times New Roman"/>
                <w:szCs w:val="24"/>
              </w:rPr>
              <w:t>KD 3</w:t>
            </w:r>
            <w:r w:rsidRPr="009325B4">
              <w:rPr>
                <w:rFonts w:ascii="仿宋" w:eastAsia="仿宋" w:hAnsi="仿宋" w:cs="Times New Roman" w:hint="eastAsia"/>
                <w:szCs w:val="24"/>
              </w:rPr>
              <w:t>期，无并发症的糖尿病</w:t>
            </w:r>
          </w:p>
        </w:tc>
        <w:tc>
          <w:tcPr>
            <w:tcW w:w="1559" w:type="dxa"/>
            <w:vAlign w:val="center"/>
          </w:tcPr>
          <w:p w14:paraId="40F979D8" w14:textId="4AFDA488" w:rsidR="001D366F" w:rsidRPr="009325B4" w:rsidRDefault="001D366F" w:rsidP="00665FC9">
            <w:pPr>
              <w:widowControl/>
              <w:rPr>
                <w:rFonts w:ascii="仿宋" w:eastAsia="仿宋" w:hAnsi="仿宋" w:cs="Times New Roman"/>
                <w:szCs w:val="24"/>
              </w:rPr>
            </w:pPr>
            <w:r w:rsidRPr="009325B4">
              <w:rPr>
                <w:rFonts w:ascii="仿宋" w:eastAsia="仿宋" w:hAnsi="仿宋" w:cs="Times New Roman" w:hint="eastAsia"/>
                <w:szCs w:val="24"/>
              </w:rPr>
              <w:t>中/高危</w:t>
            </w:r>
          </w:p>
        </w:tc>
        <w:tc>
          <w:tcPr>
            <w:tcW w:w="1701" w:type="dxa"/>
            <w:vAlign w:val="center"/>
          </w:tcPr>
          <w:p w14:paraId="3DC4395F" w14:textId="057FBB3A" w:rsidR="001D366F" w:rsidRPr="009325B4" w:rsidRDefault="001D366F" w:rsidP="00665FC9">
            <w:pPr>
              <w:widowControl/>
              <w:rPr>
                <w:rFonts w:ascii="仿宋" w:eastAsia="仿宋" w:hAnsi="仿宋" w:cs="Times New Roman"/>
                <w:szCs w:val="24"/>
              </w:rPr>
            </w:pPr>
            <w:r w:rsidRPr="009325B4">
              <w:rPr>
                <w:rFonts w:ascii="仿宋" w:eastAsia="仿宋" w:hAnsi="仿宋" w:cs="Times New Roman" w:hint="eastAsia"/>
                <w:szCs w:val="24"/>
              </w:rPr>
              <w:t>高危</w:t>
            </w:r>
          </w:p>
        </w:tc>
        <w:tc>
          <w:tcPr>
            <w:tcW w:w="1843" w:type="dxa"/>
            <w:vAlign w:val="center"/>
          </w:tcPr>
          <w:p w14:paraId="2BD9CC8D" w14:textId="49A0455C" w:rsidR="001D366F" w:rsidRPr="009325B4" w:rsidRDefault="001D366F" w:rsidP="00665FC9">
            <w:pPr>
              <w:widowControl/>
              <w:rPr>
                <w:rFonts w:ascii="仿宋" w:eastAsia="仿宋" w:hAnsi="仿宋" w:cs="Times New Roman"/>
                <w:szCs w:val="24"/>
              </w:rPr>
            </w:pPr>
            <w:r w:rsidRPr="009325B4">
              <w:rPr>
                <w:rFonts w:ascii="仿宋" w:eastAsia="仿宋" w:hAnsi="仿宋" w:cs="Times New Roman" w:hint="eastAsia"/>
                <w:szCs w:val="24"/>
              </w:rPr>
              <w:t>高危</w:t>
            </w:r>
          </w:p>
        </w:tc>
        <w:tc>
          <w:tcPr>
            <w:tcW w:w="1701" w:type="dxa"/>
            <w:vAlign w:val="center"/>
          </w:tcPr>
          <w:p w14:paraId="5D890B4C" w14:textId="6A83BF99" w:rsidR="001D366F" w:rsidRPr="009325B4" w:rsidRDefault="001D366F" w:rsidP="00665FC9">
            <w:pPr>
              <w:widowControl/>
              <w:rPr>
                <w:rFonts w:ascii="仿宋" w:eastAsia="仿宋" w:hAnsi="仿宋" w:cs="Times New Roman"/>
                <w:szCs w:val="24"/>
              </w:rPr>
            </w:pPr>
            <w:r w:rsidRPr="009325B4">
              <w:rPr>
                <w:rFonts w:ascii="仿宋" w:eastAsia="仿宋" w:hAnsi="仿宋" w:cs="Times New Roman" w:hint="eastAsia"/>
                <w:szCs w:val="24"/>
              </w:rPr>
              <w:t>很高危</w:t>
            </w:r>
          </w:p>
        </w:tc>
      </w:tr>
      <w:tr w:rsidR="00557DF0" w:rsidRPr="009325B4" w14:paraId="38E21630" w14:textId="77777777" w:rsidTr="001D366F">
        <w:trPr>
          <w:trHeight w:val="772"/>
        </w:trPr>
        <w:tc>
          <w:tcPr>
            <w:tcW w:w="3120" w:type="dxa"/>
            <w:tcBorders>
              <w:bottom w:val="single" w:sz="4" w:space="0" w:color="auto"/>
            </w:tcBorders>
            <w:vAlign w:val="center"/>
          </w:tcPr>
          <w:p w14:paraId="5545D0A3" w14:textId="77777777" w:rsidR="00557DF0" w:rsidRPr="009325B4" w:rsidRDefault="00557DF0" w:rsidP="00665FC9">
            <w:pPr>
              <w:widowControl/>
              <w:rPr>
                <w:rFonts w:ascii="仿宋" w:eastAsia="仿宋" w:hAnsi="仿宋" w:cs="Times New Roman"/>
                <w:szCs w:val="24"/>
              </w:rPr>
            </w:pPr>
            <w:r w:rsidRPr="009325B4">
              <w:rPr>
                <w:rFonts w:ascii="仿宋" w:eastAsia="仿宋" w:hAnsi="仿宋" w:cs="Times New Roman" w:hint="eastAsia"/>
                <w:szCs w:val="24"/>
              </w:rPr>
              <w:t>临床并发症，或C</w:t>
            </w:r>
            <w:r w:rsidRPr="009325B4">
              <w:rPr>
                <w:rFonts w:ascii="仿宋" w:eastAsia="仿宋" w:hAnsi="仿宋" w:cs="Times New Roman"/>
                <w:szCs w:val="24"/>
              </w:rPr>
              <w:t>KD</w:t>
            </w:r>
            <w:r w:rsidRPr="009325B4">
              <w:rPr>
                <w:rFonts w:ascii="仿宋" w:eastAsia="仿宋" w:hAnsi="仿宋" w:cs="Times New Roman" w:hint="eastAsia"/>
                <w:szCs w:val="24"/>
              </w:rPr>
              <w:t>≥4期，有并发症的糖尿病</w:t>
            </w:r>
          </w:p>
        </w:tc>
        <w:tc>
          <w:tcPr>
            <w:tcW w:w="1559" w:type="dxa"/>
            <w:tcBorders>
              <w:bottom w:val="single" w:sz="4" w:space="0" w:color="auto"/>
            </w:tcBorders>
            <w:vAlign w:val="center"/>
          </w:tcPr>
          <w:p w14:paraId="7261E5E3" w14:textId="77777777" w:rsidR="00557DF0" w:rsidRPr="009325B4" w:rsidRDefault="00557DF0" w:rsidP="00665FC9">
            <w:pPr>
              <w:widowControl/>
              <w:spacing w:line="960" w:lineRule="auto"/>
              <w:rPr>
                <w:rFonts w:ascii="仿宋" w:eastAsia="仿宋" w:hAnsi="仿宋" w:cs="Times New Roman"/>
                <w:szCs w:val="24"/>
              </w:rPr>
            </w:pPr>
            <w:r w:rsidRPr="009325B4">
              <w:rPr>
                <w:rFonts w:ascii="仿宋" w:eastAsia="仿宋" w:hAnsi="仿宋" w:cs="Times New Roman" w:hint="eastAsia"/>
                <w:szCs w:val="24"/>
              </w:rPr>
              <w:t>高/很高危</w:t>
            </w:r>
          </w:p>
        </w:tc>
        <w:tc>
          <w:tcPr>
            <w:tcW w:w="1701" w:type="dxa"/>
            <w:tcBorders>
              <w:bottom w:val="single" w:sz="4" w:space="0" w:color="auto"/>
            </w:tcBorders>
            <w:vAlign w:val="center"/>
          </w:tcPr>
          <w:p w14:paraId="30BD2C27" w14:textId="77777777" w:rsidR="00557DF0" w:rsidRPr="009325B4" w:rsidRDefault="00557DF0" w:rsidP="00665FC9">
            <w:pPr>
              <w:widowControl/>
              <w:spacing w:line="960" w:lineRule="auto"/>
              <w:rPr>
                <w:rFonts w:ascii="仿宋" w:eastAsia="仿宋" w:hAnsi="仿宋" w:cs="Times New Roman"/>
                <w:szCs w:val="24"/>
              </w:rPr>
            </w:pPr>
            <w:r w:rsidRPr="009325B4">
              <w:rPr>
                <w:rFonts w:ascii="仿宋" w:eastAsia="仿宋" w:hAnsi="仿宋" w:cs="Times New Roman" w:hint="eastAsia"/>
                <w:szCs w:val="24"/>
              </w:rPr>
              <w:t>很高危</w:t>
            </w:r>
          </w:p>
        </w:tc>
        <w:tc>
          <w:tcPr>
            <w:tcW w:w="1843" w:type="dxa"/>
            <w:tcBorders>
              <w:bottom w:val="single" w:sz="4" w:space="0" w:color="auto"/>
            </w:tcBorders>
            <w:vAlign w:val="center"/>
          </w:tcPr>
          <w:p w14:paraId="6453A337" w14:textId="77777777" w:rsidR="00557DF0" w:rsidRPr="009325B4" w:rsidRDefault="00557DF0" w:rsidP="00665FC9">
            <w:pPr>
              <w:widowControl/>
              <w:spacing w:line="960" w:lineRule="auto"/>
              <w:rPr>
                <w:rFonts w:ascii="仿宋" w:eastAsia="仿宋" w:hAnsi="仿宋" w:cs="Times New Roman"/>
                <w:szCs w:val="24"/>
              </w:rPr>
            </w:pPr>
            <w:r w:rsidRPr="009325B4">
              <w:rPr>
                <w:rFonts w:ascii="仿宋" w:eastAsia="仿宋" w:hAnsi="仿宋" w:cs="Times New Roman" w:hint="eastAsia"/>
                <w:szCs w:val="24"/>
              </w:rPr>
              <w:t>很高危</w:t>
            </w:r>
          </w:p>
        </w:tc>
        <w:tc>
          <w:tcPr>
            <w:tcW w:w="1701" w:type="dxa"/>
            <w:tcBorders>
              <w:bottom w:val="single" w:sz="4" w:space="0" w:color="auto"/>
            </w:tcBorders>
            <w:vAlign w:val="center"/>
          </w:tcPr>
          <w:p w14:paraId="77A96705" w14:textId="77777777" w:rsidR="00557DF0" w:rsidRPr="009325B4" w:rsidRDefault="00557DF0" w:rsidP="00665FC9">
            <w:pPr>
              <w:widowControl/>
              <w:spacing w:line="960" w:lineRule="auto"/>
              <w:rPr>
                <w:rFonts w:ascii="仿宋" w:eastAsia="仿宋" w:hAnsi="仿宋" w:cs="Times New Roman"/>
                <w:szCs w:val="24"/>
              </w:rPr>
            </w:pPr>
            <w:r w:rsidRPr="009325B4">
              <w:rPr>
                <w:rFonts w:ascii="仿宋" w:eastAsia="仿宋" w:hAnsi="仿宋" w:cs="Times New Roman" w:hint="eastAsia"/>
                <w:szCs w:val="24"/>
              </w:rPr>
              <w:t>很高危</w:t>
            </w:r>
          </w:p>
        </w:tc>
      </w:tr>
    </w:tbl>
    <w:p w14:paraId="547A1484" w14:textId="77777777" w:rsidR="00557DF0" w:rsidRPr="009325B4" w:rsidRDefault="00557DF0" w:rsidP="00557DF0">
      <w:pPr>
        <w:widowControl/>
        <w:rPr>
          <w:rFonts w:ascii="仿宋" w:eastAsia="仿宋" w:hAnsi="仿宋" w:cs="Times New Roman"/>
          <w:sz w:val="24"/>
          <w:szCs w:val="28"/>
        </w:rPr>
      </w:pPr>
      <w:r w:rsidRPr="009325B4">
        <w:rPr>
          <w:rFonts w:ascii="仿宋" w:eastAsia="仿宋" w:hAnsi="仿宋" w:cs="Times New Roman" w:hint="eastAsia"/>
          <w:sz w:val="24"/>
          <w:szCs w:val="28"/>
        </w:rPr>
        <w:lastRenderedPageBreak/>
        <w:t>注：C</w:t>
      </w:r>
      <w:r w:rsidRPr="009325B4">
        <w:rPr>
          <w:rFonts w:ascii="仿宋" w:eastAsia="仿宋" w:hAnsi="仿宋" w:cs="Times New Roman"/>
          <w:sz w:val="24"/>
          <w:szCs w:val="28"/>
        </w:rPr>
        <w:t>KD:</w:t>
      </w:r>
      <w:r w:rsidRPr="009325B4">
        <w:rPr>
          <w:rFonts w:ascii="仿宋" w:eastAsia="仿宋" w:hAnsi="仿宋" w:cs="Times New Roman" w:hint="eastAsia"/>
          <w:sz w:val="24"/>
          <w:szCs w:val="28"/>
        </w:rPr>
        <w:t>慢性肾脏疾病</w:t>
      </w:r>
    </w:p>
    <w:p w14:paraId="27C189AA" w14:textId="7FB107A8" w:rsidR="00232C7C" w:rsidRPr="009325B4" w:rsidRDefault="00232C7C" w:rsidP="0051146A">
      <w:pPr>
        <w:pStyle w:val="a3"/>
        <w:numPr>
          <w:ilvl w:val="0"/>
          <w:numId w:val="28"/>
        </w:numPr>
        <w:ind w:firstLineChars="0"/>
        <w:jc w:val="left"/>
        <w:rPr>
          <w:rFonts w:ascii="仿宋" w:eastAsia="仿宋" w:hAnsi="仿宋"/>
          <w:b/>
          <w:sz w:val="28"/>
          <w:szCs w:val="28"/>
        </w:rPr>
      </w:pPr>
      <w:r w:rsidRPr="009325B4">
        <w:rPr>
          <w:rFonts w:ascii="仿宋" w:eastAsia="仿宋" w:hAnsi="仿宋" w:hint="eastAsia"/>
          <w:b/>
          <w:sz w:val="28"/>
          <w:szCs w:val="28"/>
        </w:rPr>
        <w:t>血糖水平</w:t>
      </w:r>
      <w:r w:rsidRPr="009325B4">
        <w:rPr>
          <w:rFonts w:ascii="仿宋" w:eastAsia="仿宋" w:hAnsi="仿宋"/>
          <w:b/>
          <w:sz w:val="28"/>
          <w:szCs w:val="28"/>
        </w:rPr>
        <w:t>分类及判定标准</w:t>
      </w:r>
    </w:p>
    <w:p w14:paraId="6949069D" w14:textId="77777777" w:rsidR="0085636B" w:rsidRPr="009325B4" w:rsidRDefault="0085636B" w:rsidP="0085636B">
      <w:pPr>
        <w:jc w:val="center"/>
        <w:rPr>
          <w:rFonts w:ascii="仿宋" w:eastAsia="仿宋" w:hAnsi="仿宋" w:cs="Times New Roman"/>
          <w:sz w:val="28"/>
          <w:szCs w:val="28"/>
        </w:rPr>
      </w:pPr>
      <w:r w:rsidRPr="009325B4">
        <w:rPr>
          <w:rFonts w:ascii="仿宋" w:eastAsia="仿宋" w:hAnsi="仿宋" w:cs="Times New Roman"/>
          <w:sz w:val="28"/>
          <w:szCs w:val="28"/>
        </w:rPr>
        <w:t>表5 血糖水平分类及判定标准</w:t>
      </w:r>
    </w:p>
    <w:tbl>
      <w:tblPr>
        <w:tblW w:w="8901" w:type="dxa"/>
        <w:tblLayout w:type="fixed"/>
        <w:tblLook w:val="04A0" w:firstRow="1" w:lastRow="0" w:firstColumn="1" w:lastColumn="0" w:noHBand="0" w:noVBand="1"/>
      </w:tblPr>
      <w:tblGrid>
        <w:gridCol w:w="2942"/>
        <w:gridCol w:w="3128"/>
        <w:gridCol w:w="2831"/>
      </w:tblGrid>
      <w:tr w:rsidR="0085636B" w:rsidRPr="009325B4" w14:paraId="3EC8AC2D" w14:textId="77777777" w:rsidTr="0085636B">
        <w:trPr>
          <w:trHeight w:val="380"/>
        </w:trPr>
        <w:tc>
          <w:tcPr>
            <w:tcW w:w="2942" w:type="dxa"/>
            <w:vMerge w:val="restart"/>
            <w:tcBorders>
              <w:top w:val="single" w:sz="4" w:space="0" w:color="auto"/>
            </w:tcBorders>
            <w:vAlign w:val="center"/>
          </w:tcPr>
          <w:p w14:paraId="318F977E" w14:textId="77777777" w:rsidR="0085636B" w:rsidRPr="009325B4" w:rsidRDefault="0085636B" w:rsidP="0085636B">
            <w:pPr>
              <w:rPr>
                <w:rFonts w:ascii="仿宋" w:eastAsia="仿宋" w:hAnsi="仿宋" w:cs="Times New Roman"/>
                <w:bCs/>
                <w:sz w:val="24"/>
                <w:szCs w:val="28"/>
              </w:rPr>
            </w:pPr>
            <w:r w:rsidRPr="009325B4">
              <w:rPr>
                <w:rFonts w:ascii="仿宋" w:eastAsia="仿宋" w:hAnsi="仿宋" w:cs="Times New Roman"/>
                <w:sz w:val="24"/>
                <w:szCs w:val="28"/>
              </w:rPr>
              <w:t>糖代谢分类</w:t>
            </w:r>
          </w:p>
        </w:tc>
        <w:tc>
          <w:tcPr>
            <w:tcW w:w="5959" w:type="dxa"/>
            <w:gridSpan w:val="2"/>
            <w:tcBorders>
              <w:top w:val="single" w:sz="4" w:space="0" w:color="auto"/>
              <w:bottom w:val="single" w:sz="4" w:space="0" w:color="auto"/>
            </w:tcBorders>
            <w:vAlign w:val="center"/>
          </w:tcPr>
          <w:p w14:paraId="6CB38A2C" w14:textId="77777777" w:rsidR="0085636B" w:rsidRPr="009325B4" w:rsidRDefault="0085636B" w:rsidP="0085636B">
            <w:pPr>
              <w:jc w:val="center"/>
              <w:rPr>
                <w:rFonts w:ascii="仿宋" w:eastAsia="仿宋" w:hAnsi="仿宋" w:cs="Times New Roman"/>
                <w:sz w:val="24"/>
                <w:szCs w:val="28"/>
              </w:rPr>
            </w:pPr>
            <w:r w:rsidRPr="009325B4">
              <w:rPr>
                <w:rFonts w:ascii="仿宋" w:eastAsia="仿宋" w:hAnsi="仿宋" w:cs="Times New Roman"/>
                <w:sz w:val="24"/>
                <w:szCs w:val="28"/>
              </w:rPr>
              <w:t>静脉血浆葡萄糖水平（mmol/L）</w:t>
            </w:r>
          </w:p>
        </w:tc>
      </w:tr>
      <w:tr w:rsidR="0085636B" w:rsidRPr="009325B4" w14:paraId="2BA04DE2" w14:textId="77777777" w:rsidTr="0085636B">
        <w:trPr>
          <w:trHeight w:val="684"/>
        </w:trPr>
        <w:tc>
          <w:tcPr>
            <w:tcW w:w="2942" w:type="dxa"/>
            <w:vMerge/>
            <w:tcBorders>
              <w:left w:val="nil"/>
              <w:bottom w:val="single" w:sz="4" w:space="0" w:color="auto"/>
              <w:right w:val="nil"/>
            </w:tcBorders>
            <w:shd w:val="clear" w:color="auto" w:fill="E6EED5" w:themeFill="accent3" w:themeFillTint="3F"/>
            <w:vAlign w:val="center"/>
          </w:tcPr>
          <w:p w14:paraId="33820D4B" w14:textId="77777777" w:rsidR="0085636B" w:rsidRPr="009325B4" w:rsidRDefault="0085636B" w:rsidP="0085636B">
            <w:pPr>
              <w:rPr>
                <w:rFonts w:ascii="仿宋" w:eastAsia="仿宋" w:hAnsi="仿宋" w:cs="Times New Roman"/>
                <w:bCs/>
                <w:sz w:val="24"/>
                <w:szCs w:val="28"/>
              </w:rPr>
            </w:pPr>
          </w:p>
        </w:tc>
        <w:tc>
          <w:tcPr>
            <w:tcW w:w="3128" w:type="dxa"/>
            <w:tcBorders>
              <w:top w:val="single" w:sz="4" w:space="0" w:color="auto"/>
              <w:bottom w:val="single" w:sz="4" w:space="0" w:color="auto"/>
              <w:right w:val="nil"/>
            </w:tcBorders>
            <w:shd w:val="clear" w:color="auto" w:fill="auto"/>
            <w:vAlign w:val="center"/>
          </w:tcPr>
          <w:p w14:paraId="1F44D302" w14:textId="77777777" w:rsidR="0085636B" w:rsidRPr="009325B4" w:rsidRDefault="0085636B" w:rsidP="0085636B">
            <w:pPr>
              <w:rPr>
                <w:rFonts w:ascii="仿宋" w:eastAsia="仿宋" w:hAnsi="仿宋" w:cs="Times New Roman"/>
                <w:sz w:val="24"/>
                <w:szCs w:val="28"/>
              </w:rPr>
            </w:pPr>
            <w:r w:rsidRPr="009325B4">
              <w:rPr>
                <w:rFonts w:ascii="仿宋" w:eastAsia="仿宋" w:hAnsi="仿宋" w:cs="Times New Roman"/>
                <w:sz w:val="24"/>
                <w:szCs w:val="28"/>
              </w:rPr>
              <w:t>空腹血糖（FPG）</w:t>
            </w:r>
          </w:p>
        </w:tc>
        <w:tc>
          <w:tcPr>
            <w:tcW w:w="2831" w:type="dxa"/>
            <w:tcBorders>
              <w:top w:val="single" w:sz="4" w:space="0" w:color="auto"/>
              <w:bottom w:val="single" w:sz="4" w:space="0" w:color="auto"/>
              <w:right w:val="nil"/>
            </w:tcBorders>
            <w:shd w:val="clear" w:color="auto" w:fill="auto"/>
            <w:vAlign w:val="center"/>
          </w:tcPr>
          <w:p w14:paraId="2E5FC89F" w14:textId="77777777" w:rsidR="0085636B" w:rsidRPr="009325B4" w:rsidRDefault="0085636B" w:rsidP="0085636B">
            <w:pPr>
              <w:rPr>
                <w:rFonts w:ascii="仿宋" w:eastAsia="仿宋" w:hAnsi="仿宋" w:cs="Times New Roman"/>
                <w:sz w:val="24"/>
                <w:szCs w:val="28"/>
              </w:rPr>
            </w:pPr>
            <w:r w:rsidRPr="009325B4">
              <w:rPr>
                <w:rFonts w:ascii="仿宋" w:eastAsia="仿宋" w:hAnsi="仿宋" w:cs="Times New Roman"/>
                <w:sz w:val="24"/>
                <w:szCs w:val="28"/>
              </w:rPr>
              <w:t>负荷后2小时血糖（2hPPG）</w:t>
            </w:r>
          </w:p>
        </w:tc>
      </w:tr>
      <w:tr w:rsidR="0085636B" w:rsidRPr="009325B4" w14:paraId="0634807F" w14:textId="77777777" w:rsidTr="0085636B">
        <w:trPr>
          <w:trHeight w:val="338"/>
        </w:trPr>
        <w:tc>
          <w:tcPr>
            <w:tcW w:w="2942" w:type="dxa"/>
            <w:tcBorders>
              <w:top w:val="single" w:sz="4" w:space="0" w:color="auto"/>
            </w:tcBorders>
            <w:vAlign w:val="center"/>
          </w:tcPr>
          <w:p w14:paraId="3FD8B3F0" w14:textId="77777777" w:rsidR="0085636B" w:rsidRPr="009325B4" w:rsidRDefault="0085636B" w:rsidP="0085636B">
            <w:pPr>
              <w:rPr>
                <w:rFonts w:ascii="仿宋" w:eastAsia="仿宋" w:hAnsi="仿宋" w:cs="Times New Roman"/>
                <w:bCs/>
                <w:sz w:val="24"/>
                <w:szCs w:val="28"/>
              </w:rPr>
            </w:pPr>
            <w:r w:rsidRPr="009325B4">
              <w:rPr>
                <w:rFonts w:ascii="仿宋" w:eastAsia="仿宋" w:hAnsi="仿宋" w:cs="Times New Roman"/>
                <w:sz w:val="24"/>
                <w:szCs w:val="28"/>
              </w:rPr>
              <w:t>正常血糖</w:t>
            </w:r>
          </w:p>
        </w:tc>
        <w:tc>
          <w:tcPr>
            <w:tcW w:w="3128" w:type="dxa"/>
            <w:tcBorders>
              <w:top w:val="single" w:sz="4" w:space="0" w:color="auto"/>
            </w:tcBorders>
            <w:vAlign w:val="center"/>
          </w:tcPr>
          <w:p w14:paraId="777BDA0C" w14:textId="77777777" w:rsidR="0085636B" w:rsidRPr="009325B4" w:rsidRDefault="0085636B" w:rsidP="0085636B">
            <w:pPr>
              <w:rPr>
                <w:rFonts w:ascii="仿宋" w:eastAsia="仿宋" w:hAnsi="仿宋" w:cs="Times New Roman"/>
                <w:sz w:val="24"/>
                <w:szCs w:val="28"/>
              </w:rPr>
            </w:pPr>
            <w:r w:rsidRPr="009325B4">
              <w:rPr>
                <w:rFonts w:ascii="仿宋" w:eastAsia="仿宋" w:hAnsi="仿宋" w:cs="Times New Roman"/>
                <w:sz w:val="24"/>
                <w:szCs w:val="28"/>
              </w:rPr>
              <w:t>&lt;6.1</w:t>
            </w:r>
          </w:p>
        </w:tc>
        <w:tc>
          <w:tcPr>
            <w:tcW w:w="2831" w:type="dxa"/>
            <w:tcBorders>
              <w:top w:val="single" w:sz="4" w:space="0" w:color="auto"/>
            </w:tcBorders>
            <w:vAlign w:val="center"/>
          </w:tcPr>
          <w:p w14:paraId="6568F2B9" w14:textId="77777777" w:rsidR="0085636B" w:rsidRPr="009325B4" w:rsidRDefault="0085636B" w:rsidP="0085636B">
            <w:pPr>
              <w:rPr>
                <w:rFonts w:ascii="仿宋" w:eastAsia="仿宋" w:hAnsi="仿宋" w:cs="Times New Roman"/>
                <w:sz w:val="24"/>
                <w:szCs w:val="28"/>
              </w:rPr>
            </w:pPr>
            <w:r w:rsidRPr="009325B4">
              <w:rPr>
                <w:rFonts w:ascii="仿宋" w:eastAsia="仿宋" w:hAnsi="仿宋" w:cs="Times New Roman"/>
                <w:sz w:val="24"/>
                <w:szCs w:val="28"/>
              </w:rPr>
              <w:t>&lt;7.8</w:t>
            </w:r>
          </w:p>
        </w:tc>
      </w:tr>
      <w:tr w:rsidR="0085636B" w:rsidRPr="009325B4" w14:paraId="47E4EC78" w14:textId="77777777" w:rsidTr="0085636B">
        <w:trPr>
          <w:trHeight w:val="338"/>
        </w:trPr>
        <w:tc>
          <w:tcPr>
            <w:tcW w:w="2942" w:type="dxa"/>
            <w:tcBorders>
              <w:left w:val="nil"/>
              <w:right w:val="nil"/>
            </w:tcBorders>
            <w:shd w:val="clear" w:color="auto" w:fill="auto"/>
            <w:vAlign w:val="center"/>
          </w:tcPr>
          <w:p w14:paraId="27324116" w14:textId="77777777" w:rsidR="0085636B" w:rsidRPr="009325B4" w:rsidRDefault="0085636B" w:rsidP="0085636B">
            <w:pPr>
              <w:rPr>
                <w:rFonts w:ascii="仿宋" w:eastAsia="仿宋" w:hAnsi="仿宋" w:cs="Times New Roman"/>
                <w:bCs/>
                <w:sz w:val="24"/>
                <w:szCs w:val="28"/>
              </w:rPr>
            </w:pPr>
            <w:r w:rsidRPr="009325B4">
              <w:rPr>
                <w:rFonts w:ascii="仿宋" w:eastAsia="仿宋" w:hAnsi="仿宋" w:cs="Times New Roman"/>
                <w:sz w:val="24"/>
                <w:szCs w:val="28"/>
              </w:rPr>
              <w:t xml:space="preserve">空腹血糖受损（IFG） </w:t>
            </w:r>
          </w:p>
        </w:tc>
        <w:tc>
          <w:tcPr>
            <w:tcW w:w="3128" w:type="dxa"/>
            <w:tcBorders>
              <w:right w:val="nil"/>
            </w:tcBorders>
            <w:shd w:val="clear" w:color="auto" w:fill="auto"/>
            <w:vAlign w:val="center"/>
          </w:tcPr>
          <w:p w14:paraId="4DF79E44" w14:textId="0A6849DC" w:rsidR="0085636B" w:rsidRPr="009325B4" w:rsidRDefault="00721A27" w:rsidP="0085636B">
            <w:pPr>
              <w:rPr>
                <w:rFonts w:ascii="仿宋" w:eastAsia="仿宋" w:hAnsi="仿宋" w:cs="Times New Roman"/>
                <w:sz w:val="24"/>
                <w:szCs w:val="28"/>
              </w:rPr>
            </w:pPr>
            <w:r w:rsidRPr="009325B4">
              <w:rPr>
                <w:rFonts w:ascii="仿宋" w:eastAsia="仿宋" w:hAnsi="仿宋" w:cs="Times New Roman"/>
                <w:sz w:val="24"/>
                <w:szCs w:val="28"/>
              </w:rPr>
              <w:t>≥</w:t>
            </w:r>
            <w:r w:rsidR="0085636B" w:rsidRPr="009325B4">
              <w:rPr>
                <w:rFonts w:ascii="仿宋" w:eastAsia="仿宋" w:hAnsi="仿宋" w:cs="Times New Roman"/>
                <w:sz w:val="24"/>
                <w:szCs w:val="28"/>
              </w:rPr>
              <w:t>6.1</w:t>
            </w:r>
            <w:r w:rsidRPr="009325B4">
              <w:rPr>
                <w:rFonts w:ascii="仿宋" w:eastAsia="仿宋" w:hAnsi="仿宋" w:cs="Times New Roman" w:hint="eastAsia"/>
                <w:sz w:val="24"/>
                <w:szCs w:val="28"/>
              </w:rPr>
              <w:t>,</w:t>
            </w:r>
            <w:r w:rsidR="0085636B" w:rsidRPr="009325B4">
              <w:rPr>
                <w:rFonts w:ascii="仿宋" w:eastAsia="仿宋" w:hAnsi="仿宋" w:cs="Times New Roman"/>
                <w:sz w:val="24"/>
                <w:szCs w:val="28"/>
              </w:rPr>
              <w:t>&lt;7.0</w:t>
            </w:r>
          </w:p>
        </w:tc>
        <w:tc>
          <w:tcPr>
            <w:tcW w:w="2831" w:type="dxa"/>
            <w:tcBorders>
              <w:right w:val="nil"/>
            </w:tcBorders>
            <w:shd w:val="clear" w:color="auto" w:fill="auto"/>
            <w:vAlign w:val="center"/>
          </w:tcPr>
          <w:p w14:paraId="2F7F762A" w14:textId="77777777" w:rsidR="0085636B" w:rsidRPr="009325B4" w:rsidRDefault="0085636B" w:rsidP="0085636B">
            <w:pPr>
              <w:rPr>
                <w:rFonts w:ascii="仿宋" w:eastAsia="仿宋" w:hAnsi="仿宋" w:cs="Times New Roman"/>
                <w:sz w:val="24"/>
                <w:szCs w:val="28"/>
              </w:rPr>
            </w:pPr>
            <w:r w:rsidRPr="009325B4">
              <w:rPr>
                <w:rFonts w:ascii="仿宋" w:eastAsia="仿宋" w:hAnsi="仿宋" w:cs="Times New Roman"/>
                <w:sz w:val="24"/>
                <w:szCs w:val="28"/>
              </w:rPr>
              <w:t>&lt;7.8</w:t>
            </w:r>
          </w:p>
        </w:tc>
      </w:tr>
      <w:tr w:rsidR="0085636B" w:rsidRPr="009325B4" w14:paraId="6C6CD3AB" w14:textId="77777777" w:rsidTr="0085636B">
        <w:trPr>
          <w:trHeight w:val="338"/>
        </w:trPr>
        <w:tc>
          <w:tcPr>
            <w:tcW w:w="2942" w:type="dxa"/>
            <w:vAlign w:val="center"/>
          </w:tcPr>
          <w:p w14:paraId="34508ED0" w14:textId="77777777" w:rsidR="0085636B" w:rsidRPr="009325B4" w:rsidRDefault="0085636B" w:rsidP="0085636B">
            <w:pPr>
              <w:rPr>
                <w:rFonts w:ascii="仿宋" w:eastAsia="仿宋" w:hAnsi="仿宋" w:cs="Times New Roman"/>
                <w:bCs/>
                <w:sz w:val="24"/>
                <w:szCs w:val="28"/>
              </w:rPr>
            </w:pPr>
            <w:r w:rsidRPr="009325B4">
              <w:rPr>
                <w:rFonts w:ascii="仿宋" w:eastAsia="仿宋" w:hAnsi="仿宋" w:cs="Times New Roman"/>
                <w:sz w:val="24"/>
                <w:szCs w:val="28"/>
              </w:rPr>
              <w:t>糖耐量减低（IGT）</w:t>
            </w:r>
          </w:p>
        </w:tc>
        <w:tc>
          <w:tcPr>
            <w:tcW w:w="3128" w:type="dxa"/>
            <w:vAlign w:val="center"/>
          </w:tcPr>
          <w:p w14:paraId="11838587" w14:textId="77777777" w:rsidR="0085636B" w:rsidRPr="009325B4" w:rsidRDefault="0085636B" w:rsidP="0085636B">
            <w:pPr>
              <w:rPr>
                <w:rFonts w:ascii="仿宋" w:eastAsia="仿宋" w:hAnsi="仿宋" w:cs="Times New Roman"/>
                <w:sz w:val="24"/>
                <w:szCs w:val="28"/>
              </w:rPr>
            </w:pPr>
            <w:r w:rsidRPr="009325B4">
              <w:rPr>
                <w:rFonts w:ascii="仿宋" w:eastAsia="仿宋" w:hAnsi="仿宋" w:cs="Times New Roman"/>
                <w:sz w:val="24"/>
                <w:szCs w:val="28"/>
              </w:rPr>
              <w:t>&lt;7.0</w:t>
            </w:r>
          </w:p>
        </w:tc>
        <w:tc>
          <w:tcPr>
            <w:tcW w:w="2831" w:type="dxa"/>
            <w:vAlign w:val="center"/>
          </w:tcPr>
          <w:p w14:paraId="7DA635D9" w14:textId="646FF427" w:rsidR="0085636B" w:rsidRPr="009325B4" w:rsidRDefault="00721A27" w:rsidP="0085636B">
            <w:pPr>
              <w:rPr>
                <w:rFonts w:ascii="仿宋" w:eastAsia="仿宋" w:hAnsi="仿宋" w:cs="Times New Roman"/>
                <w:sz w:val="24"/>
                <w:szCs w:val="28"/>
              </w:rPr>
            </w:pPr>
            <w:r w:rsidRPr="009325B4">
              <w:rPr>
                <w:rFonts w:ascii="仿宋" w:eastAsia="仿宋" w:hAnsi="仿宋" w:cs="Times New Roman"/>
                <w:sz w:val="24"/>
                <w:szCs w:val="28"/>
              </w:rPr>
              <w:t>≥</w:t>
            </w:r>
            <w:r w:rsidR="0085636B" w:rsidRPr="009325B4">
              <w:rPr>
                <w:rFonts w:ascii="仿宋" w:eastAsia="仿宋" w:hAnsi="仿宋" w:cs="Times New Roman"/>
                <w:sz w:val="24"/>
                <w:szCs w:val="28"/>
              </w:rPr>
              <w:t>7.8</w:t>
            </w:r>
            <w:r w:rsidRPr="009325B4">
              <w:rPr>
                <w:rFonts w:ascii="仿宋" w:eastAsia="仿宋" w:hAnsi="仿宋" w:cs="Times New Roman" w:hint="eastAsia"/>
                <w:sz w:val="24"/>
                <w:szCs w:val="28"/>
              </w:rPr>
              <w:t>,</w:t>
            </w:r>
            <w:r w:rsidR="0085636B" w:rsidRPr="009325B4">
              <w:rPr>
                <w:rFonts w:ascii="仿宋" w:eastAsia="仿宋" w:hAnsi="仿宋" w:cs="Times New Roman"/>
                <w:sz w:val="24"/>
                <w:szCs w:val="28"/>
              </w:rPr>
              <w:t>&lt;11.1</w:t>
            </w:r>
          </w:p>
        </w:tc>
      </w:tr>
      <w:tr w:rsidR="0085636B" w:rsidRPr="009325B4" w14:paraId="2E5B724C" w14:textId="77777777" w:rsidTr="0085636B">
        <w:trPr>
          <w:trHeight w:val="338"/>
        </w:trPr>
        <w:tc>
          <w:tcPr>
            <w:tcW w:w="2942" w:type="dxa"/>
            <w:tcBorders>
              <w:left w:val="nil"/>
              <w:bottom w:val="single" w:sz="4" w:space="0" w:color="auto"/>
              <w:right w:val="nil"/>
            </w:tcBorders>
            <w:shd w:val="clear" w:color="auto" w:fill="auto"/>
            <w:vAlign w:val="center"/>
          </w:tcPr>
          <w:p w14:paraId="2601417B" w14:textId="77777777" w:rsidR="0085636B" w:rsidRPr="009325B4" w:rsidRDefault="0085636B" w:rsidP="0085636B">
            <w:pPr>
              <w:rPr>
                <w:rFonts w:ascii="仿宋" w:eastAsia="仿宋" w:hAnsi="仿宋" w:cs="Times New Roman"/>
                <w:bCs/>
                <w:sz w:val="24"/>
                <w:szCs w:val="28"/>
              </w:rPr>
            </w:pPr>
            <w:r w:rsidRPr="009325B4">
              <w:rPr>
                <w:rFonts w:ascii="仿宋" w:eastAsia="仿宋" w:hAnsi="仿宋" w:cs="Times New Roman"/>
                <w:sz w:val="24"/>
                <w:szCs w:val="28"/>
              </w:rPr>
              <w:t>糖尿病</w:t>
            </w:r>
          </w:p>
        </w:tc>
        <w:tc>
          <w:tcPr>
            <w:tcW w:w="3128" w:type="dxa"/>
            <w:tcBorders>
              <w:bottom w:val="single" w:sz="4" w:space="0" w:color="auto"/>
              <w:right w:val="nil"/>
            </w:tcBorders>
            <w:shd w:val="clear" w:color="auto" w:fill="auto"/>
            <w:vAlign w:val="center"/>
          </w:tcPr>
          <w:p w14:paraId="1939D6FD" w14:textId="77777777" w:rsidR="0085636B" w:rsidRPr="009325B4" w:rsidRDefault="0085636B" w:rsidP="0085636B">
            <w:pPr>
              <w:rPr>
                <w:rFonts w:ascii="仿宋" w:eastAsia="仿宋" w:hAnsi="仿宋" w:cs="Times New Roman"/>
                <w:sz w:val="24"/>
                <w:szCs w:val="28"/>
              </w:rPr>
            </w:pPr>
            <w:r w:rsidRPr="009325B4">
              <w:rPr>
                <w:rFonts w:ascii="仿宋" w:eastAsia="仿宋" w:hAnsi="仿宋" w:cs="Times New Roman"/>
                <w:sz w:val="24"/>
                <w:szCs w:val="28"/>
              </w:rPr>
              <w:t xml:space="preserve"> ≥7.0</w:t>
            </w:r>
          </w:p>
        </w:tc>
        <w:tc>
          <w:tcPr>
            <w:tcW w:w="2831" w:type="dxa"/>
            <w:tcBorders>
              <w:bottom w:val="single" w:sz="4" w:space="0" w:color="auto"/>
              <w:right w:val="nil"/>
            </w:tcBorders>
            <w:shd w:val="clear" w:color="auto" w:fill="auto"/>
            <w:vAlign w:val="center"/>
          </w:tcPr>
          <w:p w14:paraId="5AF97070" w14:textId="77777777" w:rsidR="0085636B" w:rsidRPr="009325B4" w:rsidRDefault="0085636B" w:rsidP="0085636B">
            <w:pPr>
              <w:rPr>
                <w:rFonts w:ascii="仿宋" w:eastAsia="仿宋" w:hAnsi="仿宋" w:cs="Times New Roman"/>
                <w:sz w:val="24"/>
                <w:szCs w:val="28"/>
              </w:rPr>
            </w:pPr>
            <w:r w:rsidRPr="009325B4">
              <w:rPr>
                <w:rFonts w:ascii="仿宋" w:eastAsia="仿宋" w:hAnsi="仿宋" w:cs="Times New Roman"/>
                <w:sz w:val="24"/>
                <w:szCs w:val="28"/>
              </w:rPr>
              <w:t>≥11.1</w:t>
            </w:r>
          </w:p>
        </w:tc>
      </w:tr>
    </w:tbl>
    <w:p w14:paraId="053C9FE2" w14:textId="77777777" w:rsidR="0085636B" w:rsidRPr="009325B4" w:rsidRDefault="0085636B" w:rsidP="0085636B">
      <w:pPr>
        <w:rPr>
          <w:rFonts w:ascii="仿宋" w:eastAsia="仿宋" w:hAnsi="仿宋" w:cs="Times New Roman"/>
          <w:sz w:val="28"/>
          <w:szCs w:val="28"/>
        </w:rPr>
      </w:pPr>
      <w:r w:rsidRPr="009325B4">
        <w:rPr>
          <w:rFonts w:ascii="仿宋" w:eastAsia="仿宋" w:hAnsi="仿宋" w:cs="Times New Roman"/>
          <w:sz w:val="28"/>
          <w:szCs w:val="28"/>
        </w:rPr>
        <w:t>注：IFG和IGT统称为糖调节受损（IGR），也称糖尿病前期</w:t>
      </w:r>
    </w:p>
    <w:p w14:paraId="04F68945" w14:textId="54E9B1C1" w:rsidR="00232C7C" w:rsidRPr="009325B4" w:rsidRDefault="00246C0C" w:rsidP="0051146A">
      <w:pPr>
        <w:pStyle w:val="a3"/>
        <w:numPr>
          <w:ilvl w:val="0"/>
          <w:numId w:val="28"/>
        </w:numPr>
        <w:ind w:firstLineChars="0"/>
        <w:jc w:val="left"/>
        <w:rPr>
          <w:rFonts w:ascii="仿宋" w:eastAsia="仿宋" w:hAnsi="仿宋"/>
          <w:b/>
          <w:sz w:val="28"/>
          <w:szCs w:val="28"/>
        </w:rPr>
      </w:pPr>
      <w:r w:rsidRPr="009325B4">
        <w:rPr>
          <w:rFonts w:ascii="仿宋" w:eastAsia="仿宋" w:hAnsi="仿宋" w:hint="eastAsia"/>
          <w:b/>
          <w:sz w:val="28"/>
          <w:szCs w:val="28"/>
        </w:rPr>
        <w:t>适用于A</w:t>
      </w:r>
      <w:r w:rsidRPr="009325B4">
        <w:rPr>
          <w:rFonts w:ascii="仿宋" w:eastAsia="仿宋" w:hAnsi="仿宋"/>
          <w:b/>
          <w:sz w:val="28"/>
          <w:szCs w:val="28"/>
        </w:rPr>
        <w:t>SCVD</w:t>
      </w:r>
      <w:r w:rsidRPr="009325B4">
        <w:rPr>
          <w:rFonts w:ascii="仿宋" w:eastAsia="仿宋" w:hAnsi="仿宋" w:hint="eastAsia"/>
          <w:b/>
          <w:sz w:val="28"/>
          <w:szCs w:val="28"/>
        </w:rPr>
        <w:t>一级预防的目标人群</w:t>
      </w:r>
      <w:r w:rsidR="009610ED" w:rsidRPr="009325B4">
        <w:rPr>
          <w:rFonts w:ascii="仿宋" w:eastAsia="仿宋" w:hAnsi="仿宋" w:hint="eastAsia"/>
          <w:b/>
          <w:sz w:val="28"/>
          <w:szCs w:val="28"/>
        </w:rPr>
        <w:t>血脂</w:t>
      </w:r>
      <w:r w:rsidR="009610ED" w:rsidRPr="009325B4">
        <w:rPr>
          <w:rFonts w:ascii="仿宋" w:eastAsia="仿宋" w:hAnsi="仿宋"/>
          <w:b/>
          <w:sz w:val="28"/>
          <w:szCs w:val="28"/>
        </w:rPr>
        <w:t>水平分类及判定标准</w:t>
      </w:r>
    </w:p>
    <w:p w14:paraId="7217C607" w14:textId="6B15A5E3" w:rsidR="00C824BC" w:rsidRPr="009325B4" w:rsidRDefault="00FA6BFC" w:rsidP="00FA6BFC">
      <w:pPr>
        <w:pStyle w:val="a3"/>
        <w:ind w:left="420" w:firstLineChars="0" w:firstLine="0"/>
        <w:jc w:val="center"/>
        <w:rPr>
          <w:rFonts w:ascii="仿宋" w:eastAsia="仿宋" w:hAnsi="仿宋" w:cs="Times New Roman"/>
          <w:sz w:val="28"/>
          <w:szCs w:val="28"/>
        </w:rPr>
      </w:pPr>
      <w:r w:rsidRPr="009325B4">
        <w:rPr>
          <w:rFonts w:ascii="仿宋" w:eastAsia="仿宋" w:hAnsi="仿宋" w:cs="Times New Roman"/>
          <w:sz w:val="28"/>
          <w:szCs w:val="28"/>
        </w:rPr>
        <w:t xml:space="preserve">表6 </w:t>
      </w:r>
      <w:r w:rsidR="00C824BC" w:rsidRPr="009325B4">
        <w:rPr>
          <w:rFonts w:ascii="仿宋" w:eastAsia="仿宋" w:hAnsi="仿宋" w:cs="Times New Roman" w:hint="eastAsia"/>
          <w:sz w:val="28"/>
          <w:szCs w:val="28"/>
        </w:rPr>
        <w:t>中国A</w:t>
      </w:r>
      <w:r w:rsidR="00C824BC" w:rsidRPr="009325B4">
        <w:rPr>
          <w:rFonts w:ascii="仿宋" w:eastAsia="仿宋" w:hAnsi="仿宋" w:cs="Times New Roman"/>
          <w:sz w:val="28"/>
          <w:szCs w:val="28"/>
        </w:rPr>
        <w:t>SCVD</w:t>
      </w:r>
      <w:r w:rsidR="00F3118E" w:rsidRPr="009325B4">
        <w:rPr>
          <w:rFonts w:ascii="仿宋" w:eastAsia="仿宋" w:hAnsi="仿宋" w:cs="Times New Roman" w:hint="eastAsia"/>
          <w:sz w:val="28"/>
          <w:szCs w:val="28"/>
        </w:rPr>
        <w:t>一级预防人群血脂合适水平</w:t>
      </w:r>
      <w:r w:rsidR="000B4736" w:rsidRPr="009325B4">
        <w:rPr>
          <w:rFonts w:ascii="仿宋" w:eastAsia="仿宋" w:hAnsi="仿宋" w:cs="Times New Roman" w:hint="eastAsia"/>
          <w:sz w:val="28"/>
          <w:szCs w:val="28"/>
        </w:rPr>
        <w:t>和</w:t>
      </w:r>
      <w:r w:rsidR="00BB7D0E" w:rsidRPr="009325B4">
        <w:rPr>
          <w:rFonts w:ascii="仿宋" w:eastAsia="仿宋" w:hAnsi="仿宋" w:cs="Times New Roman" w:hint="eastAsia"/>
          <w:sz w:val="28"/>
          <w:szCs w:val="28"/>
        </w:rPr>
        <w:t>异常</w:t>
      </w:r>
      <w:r w:rsidR="000B4736" w:rsidRPr="009325B4">
        <w:rPr>
          <w:rFonts w:ascii="仿宋" w:eastAsia="仿宋" w:hAnsi="仿宋" w:cs="Times New Roman" w:hint="eastAsia"/>
          <w:sz w:val="28"/>
          <w:szCs w:val="28"/>
        </w:rPr>
        <w:t>分层</w:t>
      </w:r>
      <w:r w:rsidR="00BB7D0E" w:rsidRPr="009325B4">
        <w:rPr>
          <w:rFonts w:ascii="仿宋" w:eastAsia="仿宋" w:hAnsi="仿宋" w:cs="Times New Roman" w:hint="eastAsia"/>
          <w:sz w:val="28"/>
          <w:szCs w:val="28"/>
        </w:rPr>
        <w:t>标准[</w:t>
      </w:r>
      <w:r w:rsidR="00BB7D0E" w:rsidRPr="009325B4">
        <w:rPr>
          <w:rFonts w:ascii="仿宋" w:eastAsia="仿宋" w:hAnsi="仿宋" w:cs="Times New Roman"/>
          <w:sz w:val="28"/>
          <w:szCs w:val="28"/>
        </w:rPr>
        <w:t>mmol/L(mg/dl)]</w:t>
      </w:r>
    </w:p>
    <w:tbl>
      <w:tblPr>
        <w:tblStyle w:val="af5"/>
        <w:tblW w:w="0" w:type="auto"/>
        <w:tblInd w:w="4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1056"/>
        <w:gridCol w:w="1325"/>
        <w:gridCol w:w="1325"/>
        <w:gridCol w:w="1324"/>
        <w:gridCol w:w="1299"/>
      </w:tblGrid>
      <w:tr w:rsidR="00CC022C" w:rsidRPr="009325B4" w14:paraId="24697276" w14:textId="77777777" w:rsidTr="00FA0221">
        <w:tc>
          <w:tcPr>
            <w:tcW w:w="1560" w:type="dxa"/>
            <w:tcBorders>
              <w:top w:val="single" w:sz="4" w:space="0" w:color="auto"/>
              <w:bottom w:val="single" w:sz="4" w:space="0" w:color="auto"/>
            </w:tcBorders>
          </w:tcPr>
          <w:p w14:paraId="72D7FCEB" w14:textId="697F7E5D" w:rsidR="00BB7D0E" w:rsidRPr="009325B4" w:rsidRDefault="00462C6F"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分层</w:t>
            </w:r>
          </w:p>
        </w:tc>
        <w:tc>
          <w:tcPr>
            <w:tcW w:w="1038" w:type="dxa"/>
            <w:tcBorders>
              <w:top w:val="single" w:sz="4" w:space="0" w:color="auto"/>
              <w:bottom w:val="single" w:sz="4" w:space="0" w:color="auto"/>
            </w:tcBorders>
          </w:tcPr>
          <w:p w14:paraId="630EC12D" w14:textId="687914E5" w:rsidR="00BB7D0E" w:rsidRPr="009325B4" w:rsidRDefault="00462C6F"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T</w:t>
            </w:r>
            <w:r w:rsidRPr="009325B4">
              <w:rPr>
                <w:rFonts w:ascii="仿宋" w:eastAsia="仿宋" w:hAnsi="仿宋" w:cs="Times New Roman"/>
                <w:sz w:val="24"/>
                <w:szCs w:val="24"/>
              </w:rPr>
              <w:t>C</w:t>
            </w:r>
          </w:p>
        </w:tc>
        <w:tc>
          <w:tcPr>
            <w:tcW w:w="1326" w:type="dxa"/>
            <w:tcBorders>
              <w:top w:val="single" w:sz="4" w:space="0" w:color="auto"/>
              <w:bottom w:val="single" w:sz="4" w:space="0" w:color="auto"/>
            </w:tcBorders>
          </w:tcPr>
          <w:p w14:paraId="4815B44A" w14:textId="1AFD40EB" w:rsidR="00BB7D0E" w:rsidRPr="009325B4" w:rsidRDefault="00462C6F"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L</w:t>
            </w:r>
            <w:r w:rsidRPr="009325B4">
              <w:rPr>
                <w:rFonts w:ascii="仿宋" w:eastAsia="仿宋" w:hAnsi="仿宋" w:cs="Times New Roman"/>
                <w:sz w:val="24"/>
                <w:szCs w:val="24"/>
              </w:rPr>
              <w:t>DL-C</w:t>
            </w:r>
          </w:p>
        </w:tc>
        <w:tc>
          <w:tcPr>
            <w:tcW w:w="1326" w:type="dxa"/>
            <w:tcBorders>
              <w:top w:val="single" w:sz="4" w:space="0" w:color="auto"/>
              <w:bottom w:val="single" w:sz="4" w:space="0" w:color="auto"/>
            </w:tcBorders>
          </w:tcPr>
          <w:p w14:paraId="03B245AA" w14:textId="311E8574" w:rsidR="00BB7D0E" w:rsidRPr="009325B4" w:rsidRDefault="00462C6F"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H</w:t>
            </w:r>
            <w:r w:rsidRPr="009325B4">
              <w:rPr>
                <w:rFonts w:ascii="仿宋" w:eastAsia="仿宋" w:hAnsi="仿宋" w:cs="Times New Roman"/>
                <w:sz w:val="24"/>
                <w:szCs w:val="24"/>
              </w:rPr>
              <w:t>DL-C</w:t>
            </w:r>
          </w:p>
        </w:tc>
        <w:tc>
          <w:tcPr>
            <w:tcW w:w="1326" w:type="dxa"/>
            <w:tcBorders>
              <w:top w:val="single" w:sz="4" w:space="0" w:color="auto"/>
              <w:bottom w:val="single" w:sz="4" w:space="0" w:color="auto"/>
            </w:tcBorders>
          </w:tcPr>
          <w:p w14:paraId="692748DF" w14:textId="1E279015" w:rsidR="00BB7D0E" w:rsidRPr="009325B4" w:rsidRDefault="00462C6F"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非H</w:t>
            </w:r>
            <w:r w:rsidRPr="009325B4">
              <w:rPr>
                <w:rFonts w:ascii="仿宋" w:eastAsia="仿宋" w:hAnsi="仿宋" w:cs="Times New Roman"/>
                <w:sz w:val="24"/>
                <w:szCs w:val="24"/>
              </w:rPr>
              <w:t>DL-C</w:t>
            </w:r>
          </w:p>
        </w:tc>
        <w:tc>
          <w:tcPr>
            <w:tcW w:w="1300" w:type="dxa"/>
            <w:tcBorders>
              <w:top w:val="single" w:sz="4" w:space="0" w:color="auto"/>
              <w:bottom w:val="single" w:sz="4" w:space="0" w:color="auto"/>
            </w:tcBorders>
          </w:tcPr>
          <w:p w14:paraId="2323831B" w14:textId="1D741675" w:rsidR="00BB7D0E" w:rsidRPr="009325B4" w:rsidRDefault="00462C6F"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T</w:t>
            </w:r>
            <w:r w:rsidRPr="009325B4">
              <w:rPr>
                <w:rFonts w:ascii="仿宋" w:eastAsia="仿宋" w:hAnsi="仿宋" w:cs="Times New Roman"/>
                <w:sz w:val="24"/>
                <w:szCs w:val="24"/>
              </w:rPr>
              <w:t>G</w:t>
            </w:r>
          </w:p>
        </w:tc>
      </w:tr>
      <w:tr w:rsidR="00CC022C" w:rsidRPr="009325B4" w14:paraId="76A7EB0D" w14:textId="77777777" w:rsidTr="00FA0221">
        <w:tc>
          <w:tcPr>
            <w:tcW w:w="1560" w:type="dxa"/>
            <w:tcBorders>
              <w:top w:val="single" w:sz="4" w:space="0" w:color="auto"/>
            </w:tcBorders>
          </w:tcPr>
          <w:p w14:paraId="7C58CF90" w14:textId="423FF27C" w:rsidR="001E214A" w:rsidRPr="009325B4" w:rsidRDefault="001E214A"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理想水平</w:t>
            </w:r>
          </w:p>
        </w:tc>
        <w:tc>
          <w:tcPr>
            <w:tcW w:w="1038" w:type="dxa"/>
            <w:tcBorders>
              <w:top w:val="single" w:sz="4" w:space="0" w:color="auto"/>
            </w:tcBorders>
          </w:tcPr>
          <w:p w14:paraId="761FB814" w14:textId="77777777" w:rsidR="001E214A" w:rsidRPr="009325B4" w:rsidRDefault="001E214A" w:rsidP="00FA6BFC">
            <w:pPr>
              <w:pStyle w:val="a3"/>
              <w:ind w:firstLineChars="0" w:firstLine="0"/>
              <w:jc w:val="center"/>
              <w:rPr>
                <w:rFonts w:ascii="仿宋" w:eastAsia="仿宋" w:hAnsi="仿宋" w:cs="Times New Roman"/>
                <w:sz w:val="24"/>
                <w:szCs w:val="24"/>
              </w:rPr>
            </w:pPr>
          </w:p>
        </w:tc>
        <w:tc>
          <w:tcPr>
            <w:tcW w:w="1326" w:type="dxa"/>
            <w:tcBorders>
              <w:top w:val="single" w:sz="4" w:space="0" w:color="auto"/>
            </w:tcBorders>
          </w:tcPr>
          <w:p w14:paraId="39E5BF57" w14:textId="52543F20" w:rsidR="001E214A" w:rsidRPr="009325B4" w:rsidRDefault="001E214A"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sz w:val="24"/>
                <w:szCs w:val="24"/>
              </w:rPr>
              <w:t>＜</w:t>
            </w:r>
            <w:r w:rsidRPr="009325B4">
              <w:rPr>
                <w:rFonts w:ascii="仿宋" w:eastAsia="仿宋" w:hAnsi="仿宋" w:cs="Times New Roman" w:hint="eastAsia"/>
                <w:sz w:val="24"/>
                <w:szCs w:val="24"/>
              </w:rPr>
              <w:t>2.6（100）</w:t>
            </w:r>
          </w:p>
        </w:tc>
        <w:tc>
          <w:tcPr>
            <w:tcW w:w="2652" w:type="dxa"/>
            <w:gridSpan w:val="2"/>
            <w:tcBorders>
              <w:top w:val="single" w:sz="4" w:space="0" w:color="auto"/>
            </w:tcBorders>
          </w:tcPr>
          <w:p w14:paraId="6158012B" w14:textId="71087BEC" w:rsidR="001E214A" w:rsidRPr="009325B4" w:rsidRDefault="004E5B6D"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sz w:val="24"/>
                <w:szCs w:val="24"/>
              </w:rPr>
              <w:t>＜</w:t>
            </w:r>
            <w:r w:rsidRPr="009325B4">
              <w:rPr>
                <w:rFonts w:ascii="仿宋" w:eastAsia="仿宋" w:hAnsi="仿宋" w:cs="Times New Roman" w:hint="eastAsia"/>
                <w:sz w:val="24"/>
                <w:szCs w:val="24"/>
              </w:rPr>
              <w:t>3.4（130）</w:t>
            </w:r>
          </w:p>
        </w:tc>
        <w:tc>
          <w:tcPr>
            <w:tcW w:w="1300" w:type="dxa"/>
            <w:tcBorders>
              <w:top w:val="single" w:sz="4" w:space="0" w:color="auto"/>
            </w:tcBorders>
          </w:tcPr>
          <w:p w14:paraId="0831B98C" w14:textId="77777777" w:rsidR="001E214A" w:rsidRPr="009325B4" w:rsidRDefault="001E214A" w:rsidP="00FA6BFC">
            <w:pPr>
              <w:pStyle w:val="a3"/>
              <w:ind w:firstLineChars="0" w:firstLine="0"/>
              <w:jc w:val="center"/>
              <w:rPr>
                <w:rFonts w:ascii="仿宋" w:eastAsia="仿宋" w:hAnsi="仿宋" w:cs="Times New Roman"/>
                <w:sz w:val="24"/>
                <w:szCs w:val="24"/>
              </w:rPr>
            </w:pPr>
          </w:p>
        </w:tc>
      </w:tr>
      <w:tr w:rsidR="00CC022C" w:rsidRPr="009325B4" w14:paraId="51923372" w14:textId="77777777" w:rsidTr="00FA0221">
        <w:tc>
          <w:tcPr>
            <w:tcW w:w="1560" w:type="dxa"/>
          </w:tcPr>
          <w:p w14:paraId="22F13E98" w14:textId="57AD55F9" w:rsidR="001E214A" w:rsidRPr="009325B4" w:rsidRDefault="001E214A"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合适水平</w:t>
            </w:r>
          </w:p>
        </w:tc>
        <w:tc>
          <w:tcPr>
            <w:tcW w:w="1038" w:type="dxa"/>
          </w:tcPr>
          <w:p w14:paraId="1BFB2437" w14:textId="5B188109" w:rsidR="001E214A" w:rsidRPr="009325B4" w:rsidRDefault="00CC022C"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＜5.2（200）</w:t>
            </w:r>
          </w:p>
        </w:tc>
        <w:tc>
          <w:tcPr>
            <w:tcW w:w="1326" w:type="dxa"/>
          </w:tcPr>
          <w:p w14:paraId="0CA9010A" w14:textId="381FE6D4" w:rsidR="001E214A" w:rsidRPr="009325B4" w:rsidRDefault="00665FC9"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＜3.4（130）</w:t>
            </w:r>
          </w:p>
        </w:tc>
        <w:tc>
          <w:tcPr>
            <w:tcW w:w="2652" w:type="dxa"/>
            <w:gridSpan w:val="2"/>
          </w:tcPr>
          <w:p w14:paraId="00A1CF31" w14:textId="4B748BF4" w:rsidR="001E214A" w:rsidRPr="009325B4" w:rsidRDefault="004E5B6D"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＜4.1（160）</w:t>
            </w:r>
          </w:p>
        </w:tc>
        <w:tc>
          <w:tcPr>
            <w:tcW w:w="1300" w:type="dxa"/>
          </w:tcPr>
          <w:p w14:paraId="5A9642EC" w14:textId="490026E8" w:rsidR="001E214A" w:rsidRPr="009325B4" w:rsidRDefault="00C85875"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＜1.7</w:t>
            </w:r>
          </w:p>
        </w:tc>
      </w:tr>
      <w:tr w:rsidR="00CC022C" w:rsidRPr="009325B4" w14:paraId="6A9C3D7C" w14:textId="77777777" w:rsidTr="00FA0221">
        <w:tc>
          <w:tcPr>
            <w:tcW w:w="1560" w:type="dxa"/>
          </w:tcPr>
          <w:p w14:paraId="70CC8E4D" w14:textId="53145C81" w:rsidR="001E214A" w:rsidRPr="009325B4" w:rsidRDefault="001E214A"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边缘身高</w:t>
            </w:r>
          </w:p>
        </w:tc>
        <w:tc>
          <w:tcPr>
            <w:tcW w:w="1038" w:type="dxa"/>
          </w:tcPr>
          <w:p w14:paraId="727C23C5" w14:textId="29279BAD" w:rsidR="001E214A" w:rsidRPr="009325B4" w:rsidRDefault="00CC022C"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≥5.2（200）且＜6.2（240）</w:t>
            </w:r>
          </w:p>
        </w:tc>
        <w:tc>
          <w:tcPr>
            <w:tcW w:w="1326" w:type="dxa"/>
          </w:tcPr>
          <w:p w14:paraId="1F7529E4" w14:textId="3998E483" w:rsidR="001E214A" w:rsidRPr="009325B4" w:rsidRDefault="00665FC9"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≥3.4（130）且＜4.1（160）</w:t>
            </w:r>
          </w:p>
        </w:tc>
        <w:tc>
          <w:tcPr>
            <w:tcW w:w="2652" w:type="dxa"/>
            <w:gridSpan w:val="2"/>
          </w:tcPr>
          <w:p w14:paraId="396C57F9" w14:textId="63A9B330" w:rsidR="001E214A" w:rsidRPr="009325B4" w:rsidRDefault="004E5B6D"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≥4.1（160）且＜4.9（190）</w:t>
            </w:r>
          </w:p>
        </w:tc>
        <w:tc>
          <w:tcPr>
            <w:tcW w:w="1300" w:type="dxa"/>
          </w:tcPr>
          <w:p w14:paraId="0C77CA65" w14:textId="2B64F82C" w:rsidR="001E214A" w:rsidRPr="009325B4" w:rsidRDefault="00C85875"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≥1.7（150）且＜2.3（200）</w:t>
            </w:r>
          </w:p>
        </w:tc>
      </w:tr>
      <w:tr w:rsidR="00CC022C" w:rsidRPr="009325B4" w14:paraId="17F1E36C" w14:textId="77777777" w:rsidTr="00FA0221">
        <w:tc>
          <w:tcPr>
            <w:tcW w:w="1560" w:type="dxa"/>
          </w:tcPr>
          <w:p w14:paraId="06EFB21D" w14:textId="4CEE7072" w:rsidR="001E214A" w:rsidRPr="009325B4" w:rsidRDefault="001E214A"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升高</w:t>
            </w:r>
          </w:p>
        </w:tc>
        <w:tc>
          <w:tcPr>
            <w:tcW w:w="1038" w:type="dxa"/>
          </w:tcPr>
          <w:p w14:paraId="3490C3E0" w14:textId="0A995914" w:rsidR="001E214A" w:rsidRPr="009325B4" w:rsidRDefault="00CC022C"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w:t>
            </w:r>
            <w:r w:rsidR="00FA0221" w:rsidRPr="009325B4">
              <w:rPr>
                <w:rFonts w:ascii="仿宋" w:eastAsia="仿宋" w:hAnsi="仿宋" w:cs="Times New Roman" w:hint="eastAsia"/>
                <w:sz w:val="24"/>
                <w:szCs w:val="24"/>
              </w:rPr>
              <w:t>6.2（240）</w:t>
            </w:r>
          </w:p>
        </w:tc>
        <w:tc>
          <w:tcPr>
            <w:tcW w:w="1326" w:type="dxa"/>
          </w:tcPr>
          <w:p w14:paraId="30B72AD6" w14:textId="1A8E3C50" w:rsidR="001E214A" w:rsidRPr="009325B4" w:rsidRDefault="00CC022C"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≥4.1（160）</w:t>
            </w:r>
          </w:p>
        </w:tc>
        <w:tc>
          <w:tcPr>
            <w:tcW w:w="2652" w:type="dxa"/>
            <w:gridSpan w:val="2"/>
          </w:tcPr>
          <w:p w14:paraId="75D2172B" w14:textId="493E0EF4" w:rsidR="001E214A" w:rsidRPr="009325B4" w:rsidRDefault="00C85875"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≥4.9（190）</w:t>
            </w:r>
          </w:p>
        </w:tc>
        <w:tc>
          <w:tcPr>
            <w:tcW w:w="1300" w:type="dxa"/>
          </w:tcPr>
          <w:p w14:paraId="17CFBF7D" w14:textId="2E12FEE1" w:rsidR="001E214A" w:rsidRPr="009325B4" w:rsidRDefault="00C85875"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≥2.3（200）</w:t>
            </w:r>
          </w:p>
        </w:tc>
      </w:tr>
      <w:tr w:rsidR="00CC022C" w:rsidRPr="009325B4" w14:paraId="5FFDE22E" w14:textId="77777777" w:rsidTr="00FA0221">
        <w:tc>
          <w:tcPr>
            <w:tcW w:w="1560" w:type="dxa"/>
          </w:tcPr>
          <w:p w14:paraId="35AE64E0" w14:textId="51F8AD6C" w:rsidR="00BB7D0E" w:rsidRPr="009325B4" w:rsidRDefault="00462C6F"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降低</w:t>
            </w:r>
          </w:p>
        </w:tc>
        <w:tc>
          <w:tcPr>
            <w:tcW w:w="1038" w:type="dxa"/>
          </w:tcPr>
          <w:p w14:paraId="7E60B984" w14:textId="77777777" w:rsidR="00BB7D0E" w:rsidRPr="009325B4" w:rsidRDefault="00BB7D0E" w:rsidP="00FA6BFC">
            <w:pPr>
              <w:pStyle w:val="a3"/>
              <w:ind w:firstLineChars="0" w:firstLine="0"/>
              <w:jc w:val="center"/>
              <w:rPr>
                <w:rFonts w:ascii="仿宋" w:eastAsia="仿宋" w:hAnsi="仿宋" w:cs="Times New Roman"/>
                <w:sz w:val="24"/>
                <w:szCs w:val="24"/>
              </w:rPr>
            </w:pPr>
          </w:p>
        </w:tc>
        <w:tc>
          <w:tcPr>
            <w:tcW w:w="1326" w:type="dxa"/>
          </w:tcPr>
          <w:p w14:paraId="5FB9FC7B" w14:textId="77777777" w:rsidR="00BB7D0E" w:rsidRPr="009325B4" w:rsidRDefault="00BB7D0E" w:rsidP="00FA6BFC">
            <w:pPr>
              <w:pStyle w:val="a3"/>
              <w:ind w:firstLineChars="0" w:firstLine="0"/>
              <w:jc w:val="center"/>
              <w:rPr>
                <w:rFonts w:ascii="仿宋" w:eastAsia="仿宋" w:hAnsi="仿宋" w:cs="Times New Roman"/>
                <w:sz w:val="24"/>
                <w:szCs w:val="24"/>
              </w:rPr>
            </w:pPr>
          </w:p>
        </w:tc>
        <w:tc>
          <w:tcPr>
            <w:tcW w:w="1326" w:type="dxa"/>
          </w:tcPr>
          <w:p w14:paraId="7D17DA83" w14:textId="50ABBA73" w:rsidR="00BB7D0E" w:rsidRPr="009325B4" w:rsidRDefault="00C85875" w:rsidP="00FA6BFC">
            <w:pPr>
              <w:pStyle w:val="a3"/>
              <w:ind w:firstLineChars="0" w:firstLine="0"/>
              <w:jc w:val="center"/>
              <w:rPr>
                <w:rFonts w:ascii="仿宋" w:eastAsia="仿宋" w:hAnsi="仿宋" w:cs="Times New Roman"/>
                <w:sz w:val="24"/>
                <w:szCs w:val="24"/>
              </w:rPr>
            </w:pPr>
            <w:r w:rsidRPr="009325B4">
              <w:rPr>
                <w:rFonts w:ascii="仿宋" w:eastAsia="仿宋" w:hAnsi="仿宋" w:cs="Times New Roman" w:hint="eastAsia"/>
                <w:sz w:val="24"/>
                <w:szCs w:val="24"/>
              </w:rPr>
              <w:t>＜1.0（40）</w:t>
            </w:r>
          </w:p>
        </w:tc>
        <w:tc>
          <w:tcPr>
            <w:tcW w:w="1326" w:type="dxa"/>
          </w:tcPr>
          <w:p w14:paraId="1726E002" w14:textId="77777777" w:rsidR="00BB7D0E" w:rsidRPr="009325B4" w:rsidRDefault="00BB7D0E" w:rsidP="00FA6BFC">
            <w:pPr>
              <w:pStyle w:val="a3"/>
              <w:ind w:firstLineChars="0" w:firstLine="0"/>
              <w:jc w:val="center"/>
              <w:rPr>
                <w:rFonts w:ascii="仿宋" w:eastAsia="仿宋" w:hAnsi="仿宋" w:cs="Times New Roman"/>
                <w:sz w:val="24"/>
                <w:szCs w:val="24"/>
              </w:rPr>
            </w:pPr>
          </w:p>
        </w:tc>
        <w:tc>
          <w:tcPr>
            <w:tcW w:w="1300" w:type="dxa"/>
          </w:tcPr>
          <w:p w14:paraId="496C6F7D" w14:textId="77777777" w:rsidR="00BB7D0E" w:rsidRPr="009325B4" w:rsidRDefault="00BB7D0E" w:rsidP="00FA6BFC">
            <w:pPr>
              <w:pStyle w:val="a3"/>
              <w:ind w:firstLineChars="0" w:firstLine="0"/>
              <w:jc w:val="center"/>
              <w:rPr>
                <w:rFonts w:ascii="仿宋" w:eastAsia="仿宋" w:hAnsi="仿宋" w:cs="Times New Roman"/>
                <w:sz w:val="24"/>
                <w:szCs w:val="24"/>
              </w:rPr>
            </w:pPr>
          </w:p>
        </w:tc>
      </w:tr>
    </w:tbl>
    <w:p w14:paraId="432C37F2" w14:textId="77777777" w:rsidR="00FA0221" w:rsidRPr="009325B4" w:rsidRDefault="00FA0221" w:rsidP="00FA0221">
      <w:pPr>
        <w:pStyle w:val="a3"/>
        <w:ind w:left="420" w:firstLineChars="0" w:firstLine="0"/>
        <w:jc w:val="left"/>
        <w:rPr>
          <w:rFonts w:ascii="仿宋" w:eastAsia="仿宋" w:hAnsi="仿宋"/>
          <w:b/>
          <w:sz w:val="28"/>
          <w:szCs w:val="28"/>
        </w:rPr>
      </w:pPr>
    </w:p>
    <w:p w14:paraId="34D50BEB" w14:textId="45254DF3" w:rsidR="00FA6BFC" w:rsidRPr="009325B4" w:rsidRDefault="00FA6BFC" w:rsidP="00FA6BFC">
      <w:pPr>
        <w:pStyle w:val="a3"/>
        <w:numPr>
          <w:ilvl w:val="0"/>
          <w:numId w:val="28"/>
        </w:numPr>
        <w:ind w:firstLineChars="0"/>
        <w:jc w:val="left"/>
        <w:rPr>
          <w:rFonts w:ascii="仿宋" w:eastAsia="仿宋" w:hAnsi="仿宋"/>
          <w:b/>
          <w:sz w:val="28"/>
          <w:szCs w:val="28"/>
        </w:rPr>
      </w:pPr>
      <w:r w:rsidRPr="009325B4">
        <w:rPr>
          <w:rFonts w:ascii="仿宋" w:eastAsia="仿宋" w:hAnsi="仿宋" w:hint="eastAsia"/>
          <w:b/>
          <w:sz w:val="28"/>
          <w:szCs w:val="28"/>
        </w:rPr>
        <w:t>血脂</w:t>
      </w:r>
      <w:r w:rsidRPr="009325B4">
        <w:rPr>
          <w:rFonts w:ascii="仿宋" w:eastAsia="仿宋" w:hAnsi="仿宋"/>
          <w:b/>
          <w:sz w:val="28"/>
          <w:szCs w:val="28"/>
        </w:rPr>
        <w:t>异常的临床分类</w:t>
      </w:r>
    </w:p>
    <w:p w14:paraId="6C370831" w14:textId="77777777" w:rsidR="00FA6BFC" w:rsidRPr="009325B4" w:rsidRDefault="00FA6BFC" w:rsidP="007813EB">
      <w:pPr>
        <w:pStyle w:val="a3"/>
        <w:widowControl/>
        <w:ind w:left="420" w:firstLineChars="0" w:firstLine="0"/>
        <w:jc w:val="center"/>
        <w:rPr>
          <w:rFonts w:ascii="仿宋" w:eastAsia="仿宋" w:hAnsi="仿宋" w:cs="Times New Roman"/>
          <w:sz w:val="28"/>
          <w:szCs w:val="28"/>
        </w:rPr>
      </w:pPr>
      <w:r w:rsidRPr="009325B4">
        <w:rPr>
          <w:rFonts w:ascii="仿宋" w:eastAsia="仿宋" w:hAnsi="仿宋" w:cs="Times New Roman" w:hint="eastAsia"/>
          <w:sz w:val="28"/>
          <w:szCs w:val="28"/>
        </w:rPr>
        <w:t>表7</w:t>
      </w:r>
      <w:r w:rsidRPr="009325B4">
        <w:rPr>
          <w:rFonts w:ascii="仿宋" w:eastAsia="仿宋" w:hAnsi="仿宋" w:cs="Times New Roman"/>
          <w:sz w:val="28"/>
          <w:szCs w:val="28"/>
        </w:rPr>
        <w:t xml:space="preserve"> 血脂异常的临床分类</w:t>
      </w:r>
    </w:p>
    <w:tbl>
      <w:tblPr>
        <w:tblStyle w:val="3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659"/>
        <w:gridCol w:w="1659"/>
        <w:gridCol w:w="1659"/>
        <w:gridCol w:w="1660"/>
      </w:tblGrid>
      <w:tr w:rsidR="00FA6BFC" w:rsidRPr="009325B4" w14:paraId="06D47CBD" w14:textId="77777777" w:rsidTr="00665FC9">
        <w:tc>
          <w:tcPr>
            <w:tcW w:w="1659" w:type="dxa"/>
            <w:tcBorders>
              <w:top w:val="single" w:sz="4" w:space="0" w:color="auto"/>
              <w:bottom w:val="single" w:sz="4" w:space="0" w:color="auto"/>
            </w:tcBorders>
          </w:tcPr>
          <w:p w14:paraId="16422721"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分型</w:t>
            </w:r>
          </w:p>
        </w:tc>
        <w:tc>
          <w:tcPr>
            <w:tcW w:w="1659" w:type="dxa"/>
            <w:tcBorders>
              <w:top w:val="single" w:sz="4" w:space="0" w:color="auto"/>
              <w:bottom w:val="single" w:sz="4" w:space="0" w:color="auto"/>
            </w:tcBorders>
          </w:tcPr>
          <w:p w14:paraId="02E3E30D"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T</w:t>
            </w:r>
            <w:r w:rsidRPr="009325B4">
              <w:rPr>
                <w:rFonts w:ascii="仿宋" w:eastAsia="仿宋" w:hAnsi="仿宋" w:cs="Times New Roman"/>
                <w:szCs w:val="28"/>
              </w:rPr>
              <w:t>C</w:t>
            </w:r>
          </w:p>
        </w:tc>
        <w:tc>
          <w:tcPr>
            <w:tcW w:w="1659" w:type="dxa"/>
            <w:tcBorders>
              <w:top w:val="single" w:sz="4" w:space="0" w:color="auto"/>
              <w:bottom w:val="single" w:sz="4" w:space="0" w:color="auto"/>
            </w:tcBorders>
          </w:tcPr>
          <w:p w14:paraId="7B8A16D4"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T</w:t>
            </w:r>
            <w:r w:rsidRPr="009325B4">
              <w:rPr>
                <w:rFonts w:ascii="仿宋" w:eastAsia="仿宋" w:hAnsi="仿宋" w:cs="Times New Roman"/>
                <w:szCs w:val="28"/>
              </w:rPr>
              <w:t>G</w:t>
            </w:r>
          </w:p>
        </w:tc>
        <w:tc>
          <w:tcPr>
            <w:tcW w:w="1659" w:type="dxa"/>
            <w:tcBorders>
              <w:top w:val="single" w:sz="4" w:space="0" w:color="auto"/>
              <w:bottom w:val="single" w:sz="4" w:space="0" w:color="auto"/>
            </w:tcBorders>
          </w:tcPr>
          <w:p w14:paraId="7B9AAA31"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H</w:t>
            </w:r>
            <w:r w:rsidRPr="009325B4">
              <w:rPr>
                <w:rFonts w:ascii="仿宋" w:eastAsia="仿宋" w:hAnsi="仿宋" w:cs="Times New Roman"/>
                <w:szCs w:val="28"/>
              </w:rPr>
              <w:t>DL-C</w:t>
            </w:r>
          </w:p>
        </w:tc>
        <w:tc>
          <w:tcPr>
            <w:tcW w:w="1660" w:type="dxa"/>
            <w:tcBorders>
              <w:top w:val="single" w:sz="4" w:space="0" w:color="auto"/>
              <w:bottom w:val="single" w:sz="4" w:space="0" w:color="auto"/>
            </w:tcBorders>
          </w:tcPr>
          <w:p w14:paraId="77800F36"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相当于W</w:t>
            </w:r>
            <w:r w:rsidRPr="009325B4">
              <w:rPr>
                <w:rFonts w:ascii="仿宋" w:eastAsia="仿宋" w:hAnsi="仿宋" w:cs="Times New Roman"/>
                <w:szCs w:val="28"/>
              </w:rPr>
              <w:t>HO表型</w:t>
            </w:r>
          </w:p>
        </w:tc>
      </w:tr>
      <w:tr w:rsidR="00FA6BFC" w:rsidRPr="009325B4" w14:paraId="63A25C9F" w14:textId="77777777" w:rsidTr="00665FC9">
        <w:tc>
          <w:tcPr>
            <w:tcW w:w="1659" w:type="dxa"/>
            <w:tcBorders>
              <w:top w:val="single" w:sz="4" w:space="0" w:color="auto"/>
            </w:tcBorders>
          </w:tcPr>
          <w:p w14:paraId="20C2045A"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高胆固醇血症</w:t>
            </w:r>
          </w:p>
        </w:tc>
        <w:tc>
          <w:tcPr>
            <w:tcW w:w="1659" w:type="dxa"/>
            <w:tcBorders>
              <w:top w:val="single" w:sz="4" w:space="0" w:color="auto"/>
            </w:tcBorders>
          </w:tcPr>
          <w:p w14:paraId="4E2DB22F"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增高</w:t>
            </w:r>
          </w:p>
        </w:tc>
        <w:tc>
          <w:tcPr>
            <w:tcW w:w="1659" w:type="dxa"/>
            <w:tcBorders>
              <w:top w:val="single" w:sz="4" w:space="0" w:color="auto"/>
            </w:tcBorders>
          </w:tcPr>
          <w:p w14:paraId="4A198579" w14:textId="77777777" w:rsidR="00FA6BFC" w:rsidRPr="009325B4" w:rsidRDefault="00FA6BFC" w:rsidP="00665FC9">
            <w:pPr>
              <w:widowControl/>
              <w:rPr>
                <w:rFonts w:ascii="仿宋" w:eastAsia="仿宋" w:hAnsi="仿宋" w:cs="Times New Roman"/>
                <w:szCs w:val="28"/>
              </w:rPr>
            </w:pPr>
          </w:p>
        </w:tc>
        <w:tc>
          <w:tcPr>
            <w:tcW w:w="1659" w:type="dxa"/>
            <w:tcBorders>
              <w:top w:val="single" w:sz="4" w:space="0" w:color="auto"/>
            </w:tcBorders>
          </w:tcPr>
          <w:p w14:paraId="502248F9" w14:textId="77777777" w:rsidR="00FA6BFC" w:rsidRPr="009325B4" w:rsidRDefault="00FA6BFC" w:rsidP="00665FC9">
            <w:pPr>
              <w:widowControl/>
              <w:rPr>
                <w:rFonts w:ascii="仿宋" w:eastAsia="仿宋" w:hAnsi="仿宋" w:cs="Times New Roman"/>
                <w:szCs w:val="28"/>
              </w:rPr>
            </w:pPr>
          </w:p>
        </w:tc>
        <w:tc>
          <w:tcPr>
            <w:tcW w:w="1660" w:type="dxa"/>
            <w:tcBorders>
              <w:top w:val="single" w:sz="4" w:space="0" w:color="auto"/>
            </w:tcBorders>
          </w:tcPr>
          <w:p w14:paraId="4E566660"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Ⅱa</w:t>
            </w:r>
          </w:p>
        </w:tc>
      </w:tr>
      <w:tr w:rsidR="00FA6BFC" w:rsidRPr="009325B4" w14:paraId="50D36908" w14:textId="77777777" w:rsidTr="00665FC9">
        <w:tc>
          <w:tcPr>
            <w:tcW w:w="1659" w:type="dxa"/>
          </w:tcPr>
          <w:p w14:paraId="66C8213E"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高T</w:t>
            </w:r>
            <w:r w:rsidRPr="009325B4">
              <w:rPr>
                <w:rFonts w:ascii="仿宋" w:eastAsia="仿宋" w:hAnsi="仿宋" w:cs="Times New Roman"/>
                <w:szCs w:val="28"/>
              </w:rPr>
              <w:t>G血症</w:t>
            </w:r>
          </w:p>
        </w:tc>
        <w:tc>
          <w:tcPr>
            <w:tcW w:w="1659" w:type="dxa"/>
          </w:tcPr>
          <w:p w14:paraId="26B02D6E" w14:textId="77777777" w:rsidR="00FA6BFC" w:rsidRPr="009325B4" w:rsidRDefault="00FA6BFC" w:rsidP="00665FC9">
            <w:pPr>
              <w:widowControl/>
              <w:rPr>
                <w:rFonts w:ascii="仿宋" w:eastAsia="仿宋" w:hAnsi="仿宋" w:cs="Times New Roman"/>
                <w:szCs w:val="28"/>
              </w:rPr>
            </w:pPr>
          </w:p>
        </w:tc>
        <w:tc>
          <w:tcPr>
            <w:tcW w:w="1659" w:type="dxa"/>
          </w:tcPr>
          <w:p w14:paraId="4FCB89A3"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增高</w:t>
            </w:r>
          </w:p>
        </w:tc>
        <w:tc>
          <w:tcPr>
            <w:tcW w:w="1659" w:type="dxa"/>
          </w:tcPr>
          <w:p w14:paraId="4E6C004A" w14:textId="77777777" w:rsidR="00FA6BFC" w:rsidRPr="009325B4" w:rsidRDefault="00FA6BFC" w:rsidP="00665FC9">
            <w:pPr>
              <w:widowControl/>
              <w:rPr>
                <w:rFonts w:ascii="仿宋" w:eastAsia="仿宋" w:hAnsi="仿宋" w:cs="Times New Roman"/>
                <w:szCs w:val="28"/>
              </w:rPr>
            </w:pPr>
          </w:p>
        </w:tc>
        <w:tc>
          <w:tcPr>
            <w:tcW w:w="1660" w:type="dxa"/>
          </w:tcPr>
          <w:p w14:paraId="2053FB10"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Ⅳ、</w:t>
            </w:r>
            <w:r w:rsidRPr="009325B4">
              <w:rPr>
                <w:rFonts w:ascii="仿宋" w:eastAsia="仿宋" w:hAnsi="仿宋" w:cs="Times New Roman"/>
                <w:szCs w:val="28"/>
              </w:rPr>
              <w:t>Ⅰ</w:t>
            </w:r>
          </w:p>
        </w:tc>
      </w:tr>
      <w:tr w:rsidR="00FA6BFC" w:rsidRPr="009325B4" w14:paraId="5C0F3AF8" w14:textId="77777777" w:rsidTr="00665FC9">
        <w:tc>
          <w:tcPr>
            <w:tcW w:w="1659" w:type="dxa"/>
          </w:tcPr>
          <w:p w14:paraId="5971380A"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lastRenderedPageBreak/>
              <w:t>混合型高脂血症</w:t>
            </w:r>
          </w:p>
        </w:tc>
        <w:tc>
          <w:tcPr>
            <w:tcW w:w="1659" w:type="dxa"/>
          </w:tcPr>
          <w:p w14:paraId="677FB331"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增高</w:t>
            </w:r>
          </w:p>
        </w:tc>
        <w:tc>
          <w:tcPr>
            <w:tcW w:w="1659" w:type="dxa"/>
          </w:tcPr>
          <w:p w14:paraId="290A5DA8"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增高</w:t>
            </w:r>
          </w:p>
        </w:tc>
        <w:tc>
          <w:tcPr>
            <w:tcW w:w="1659" w:type="dxa"/>
          </w:tcPr>
          <w:p w14:paraId="0DB7BD5E" w14:textId="77777777" w:rsidR="00FA6BFC" w:rsidRPr="009325B4" w:rsidRDefault="00FA6BFC" w:rsidP="00665FC9">
            <w:pPr>
              <w:widowControl/>
              <w:rPr>
                <w:rFonts w:ascii="仿宋" w:eastAsia="仿宋" w:hAnsi="仿宋" w:cs="Times New Roman"/>
                <w:szCs w:val="28"/>
              </w:rPr>
            </w:pPr>
          </w:p>
        </w:tc>
        <w:tc>
          <w:tcPr>
            <w:tcW w:w="1660" w:type="dxa"/>
          </w:tcPr>
          <w:p w14:paraId="5CE86FA0"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Ⅱb、</w:t>
            </w:r>
            <w:r w:rsidRPr="009325B4">
              <w:rPr>
                <w:rFonts w:ascii="仿宋" w:eastAsia="仿宋" w:hAnsi="仿宋" w:cs="Times New Roman"/>
                <w:szCs w:val="28"/>
              </w:rPr>
              <w:fldChar w:fldCharType="begin"/>
            </w:r>
            <w:r w:rsidRPr="009325B4">
              <w:rPr>
                <w:rFonts w:ascii="仿宋" w:eastAsia="仿宋" w:hAnsi="仿宋" w:cs="Times New Roman"/>
                <w:szCs w:val="28"/>
              </w:rPr>
              <w:instrText xml:space="preserve"> </w:instrText>
            </w:r>
            <w:r w:rsidRPr="009325B4">
              <w:rPr>
                <w:rFonts w:ascii="仿宋" w:eastAsia="仿宋" w:hAnsi="仿宋" w:cs="Times New Roman" w:hint="eastAsia"/>
                <w:szCs w:val="28"/>
              </w:rPr>
              <w:instrText>= 3 \* ROMAN</w:instrText>
            </w:r>
            <w:r w:rsidRPr="009325B4">
              <w:rPr>
                <w:rFonts w:ascii="仿宋" w:eastAsia="仿宋" w:hAnsi="仿宋" w:cs="Times New Roman"/>
                <w:szCs w:val="28"/>
              </w:rPr>
              <w:instrText xml:space="preserve"> </w:instrText>
            </w:r>
            <w:r w:rsidRPr="009325B4">
              <w:rPr>
                <w:rFonts w:ascii="仿宋" w:eastAsia="仿宋" w:hAnsi="仿宋" w:cs="Times New Roman"/>
                <w:szCs w:val="28"/>
              </w:rPr>
              <w:fldChar w:fldCharType="separate"/>
            </w:r>
            <w:r w:rsidRPr="009325B4">
              <w:rPr>
                <w:rFonts w:ascii="仿宋" w:eastAsia="仿宋" w:hAnsi="仿宋" w:cs="Times New Roman"/>
                <w:noProof/>
                <w:szCs w:val="28"/>
              </w:rPr>
              <w:t>III</w:t>
            </w:r>
            <w:r w:rsidRPr="009325B4">
              <w:rPr>
                <w:rFonts w:ascii="仿宋" w:eastAsia="仿宋" w:hAnsi="仿宋" w:cs="Times New Roman"/>
                <w:szCs w:val="28"/>
              </w:rPr>
              <w:fldChar w:fldCharType="end"/>
            </w:r>
            <w:r w:rsidRPr="009325B4">
              <w:rPr>
                <w:rFonts w:ascii="仿宋" w:eastAsia="仿宋" w:hAnsi="仿宋" w:cs="Times New Roman"/>
                <w:szCs w:val="28"/>
              </w:rPr>
              <w:t>、</w:t>
            </w:r>
            <w:r w:rsidRPr="009325B4">
              <w:rPr>
                <w:rFonts w:ascii="仿宋" w:eastAsia="仿宋" w:hAnsi="仿宋" w:cs="Times New Roman" w:hint="eastAsia"/>
                <w:szCs w:val="28"/>
              </w:rPr>
              <w:t>Ⅳ、</w:t>
            </w:r>
            <w:r w:rsidRPr="009325B4">
              <w:rPr>
                <w:rFonts w:ascii="仿宋" w:eastAsia="仿宋" w:hAnsi="仿宋" w:cs="Times New Roman"/>
                <w:szCs w:val="28"/>
              </w:rPr>
              <w:fldChar w:fldCharType="begin"/>
            </w:r>
            <w:r w:rsidRPr="009325B4">
              <w:rPr>
                <w:rFonts w:ascii="仿宋" w:eastAsia="仿宋" w:hAnsi="仿宋" w:cs="Times New Roman"/>
                <w:szCs w:val="28"/>
              </w:rPr>
              <w:instrText xml:space="preserve"> </w:instrText>
            </w:r>
            <w:r w:rsidRPr="009325B4">
              <w:rPr>
                <w:rFonts w:ascii="仿宋" w:eastAsia="仿宋" w:hAnsi="仿宋" w:cs="Times New Roman" w:hint="eastAsia"/>
                <w:szCs w:val="28"/>
              </w:rPr>
              <w:instrText>= 5 \* ROMAN</w:instrText>
            </w:r>
            <w:r w:rsidRPr="009325B4">
              <w:rPr>
                <w:rFonts w:ascii="仿宋" w:eastAsia="仿宋" w:hAnsi="仿宋" w:cs="Times New Roman"/>
                <w:szCs w:val="28"/>
              </w:rPr>
              <w:instrText xml:space="preserve"> </w:instrText>
            </w:r>
            <w:r w:rsidRPr="009325B4">
              <w:rPr>
                <w:rFonts w:ascii="仿宋" w:eastAsia="仿宋" w:hAnsi="仿宋" w:cs="Times New Roman"/>
                <w:szCs w:val="28"/>
              </w:rPr>
              <w:fldChar w:fldCharType="separate"/>
            </w:r>
            <w:r w:rsidRPr="009325B4">
              <w:rPr>
                <w:rFonts w:ascii="仿宋" w:eastAsia="仿宋" w:hAnsi="仿宋" w:cs="Times New Roman"/>
                <w:noProof/>
                <w:szCs w:val="28"/>
              </w:rPr>
              <w:t>V</w:t>
            </w:r>
            <w:r w:rsidRPr="009325B4">
              <w:rPr>
                <w:rFonts w:ascii="仿宋" w:eastAsia="仿宋" w:hAnsi="仿宋" w:cs="Times New Roman"/>
                <w:szCs w:val="28"/>
              </w:rPr>
              <w:fldChar w:fldCharType="end"/>
            </w:r>
          </w:p>
        </w:tc>
      </w:tr>
      <w:tr w:rsidR="00FA6BFC" w:rsidRPr="009325B4" w14:paraId="69EDEF9B" w14:textId="77777777" w:rsidTr="00665FC9">
        <w:tc>
          <w:tcPr>
            <w:tcW w:w="1659" w:type="dxa"/>
          </w:tcPr>
          <w:p w14:paraId="4F5620DF"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低H</w:t>
            </w:r>
            <w:r w:rsidRPr="009325B4">
              <w:rPr>
                <w:rFonts w:ascii="仿宋" w:eastAsia="仿宋" w:hAnsi="仿宋" w:cs="Times New Roman"/>
                <w:szCs w:val="28"/>
              </w:rPr>
              <w:t>DL-C血症</w:t>
            </w:r>
          </w:p>
        </w:tc>
        <w:tc>
          <w:tcPr>
            <w:tcW w:w="1659" w:type="dxa"/>
          </w:tcPr>
          <w:p w14:paraId="3637F09E" w14:textId="77777777" w:rsidR="00FA6BFC" w:rsidRPr="009325B4" w:rsidRDefault="00FA6BFC" w:rsidP="00665FC9">
            <w:pPr>
              <w:widowControl/>
              <w:rPr>
                <w:rFonts w:ascii="仿宋" w:eastAsia="仿宋" w:hAnsi="仿宋" w:cs="Times New Roman"/>
                <w:szCs w:val="28"/>
              </w:rPr>
            </w:pPr>
          </w:p>
        </w:tc>
        <w:tc>
          <w:tcPr>
            <w:tcW w:w="1659" w:type="dxa"/>
          </w:tcPr>
          <w:p w14:paraId="1B169C91" w14:textId="77777777" w:rsidR="00FA6BFC" w:rsidRPr="009325B4" w:rsidRDefault="00FA6BFC" w:rsidP="00665FC9">
            <w:pPr>
              <w:widowControl/>
              <w:rPr>
                <w:rFonts w:ascii="仿宋" w:eastAsia="仿宋" w:hAnsi="仿宋" w:cs="Times New Roman"/>
                <w:szCs w:val="28"/>
              </w:rPr>
            </w:pPr>
          </w:p>
        </w:tc>
        <w:tc>
          <w:tcPr>
            <w:tcW w:w="1659" w:type="dxa"/>
          </w:tcPr>
          <w:p w14:paraId="4D811EDF" w14:textId="77777777" w:rsidR="00FA6BFC" w:rsidRPr="009325B4" w:rsidRDefault="00FA6BFC" w:rsidP="00665FC9">
            <w:pPr>
              <w:widowControl/>
              <w:rPr>
                <w:rFonts w:ascii="仿宋" w:eastAsia="仿宋" w:hAnsi="仿宋" w:cs="Times New Roman"/>
                <w:szCs w:val="28"/>
              </w:rPr>
            </w:pPr>
            <w:r w:rsidRPr="009325B4">
              <w:rPr>
                <w:rFonts w:ascii="仿宋" w:eastAsia="仿宋" w:hAnsi="仿宋" w:cs="Times New Roman" w:hint="eastAsia"/>
                <w:szCs w:val="28"/>
              </w:rPr>
              <w:t>降低</w:t>
            </w:r>
          </w:p>
        </w:tc>
        <w:tc>
          <w:tcPr>
            <w:tcW w:w="1660" w:type="dxa"/>
          </w:tcPr>
          <w:p w14:paraId="6D8A33B1" w14:textId="77777777" w:rsidR="00FA6BFC" w:rsidRPr="009325B4" w:rsidRDefault="00FA6BFC" w:rsidP="00665FC9">
            <w:pPr>
              <w:widowControl/>
              <w:rPr>
                <w:rFonts w:ascii="仿宋" w:eastAsia="仿宋" w:hAnsi="仿宋" w:cs="Times New Roman"/>
                <w:szCs w:val="28"/>
              </w:rPr>
            </w:pPr>
          </w:p>
        </w:tc>
      </w:tr>
    </w:tbl>
    <w:p w14:paraId="545650C0" w14:textId="77777777" w:rsidR="00E33799" w:rsidRPr="009325B4" w:rsidRDefault="00E33799" w:rsidP="00343034">
      <w:pPr>
        <w:ind w:left="640"/>
        <w:jc w:val="center"/>
        <w:rPr>
          <w:rFonts w:ascii="仿宋" w:eastAsia="仿宋" w:hAnsi="仿宋"/>
          <w:sz w:val="28"/>
          <w:szCs w:val="28"/>
        </w:rPr>
      </w:pPr>
    </w:p>
    <w:p w14:paraId="4F312B31" w14:textId="7DB4DE23" w:rsidR="00E33799" w:rsidRPr="009325B4" w:rsidRDefault="00F73ACE" w:rsidP="0051146A">
      <w:pPr>
        <w:pStyle w:val="a3"/>
        <w:numPr>
          <w:ilvl w:val="0"/>
          <w:numId w:val="28"/>
        </w:numPr>
        <w:ind w:firstLineChars="0"/>
        <w:jc w:val="left"/>
        <w:rPr>
          <w:rFonts w:ascii="仿宋" w:eastAsia="仿宋" w:hAnsi="仿宋"/>
          <w:sz w:val="28"/>
          <w:szCs w:val="28"/>
        </w:rPr>
      </w:pPr>
      <w:r w:rsidRPr="009325B4">
        <w:rPr>
          <w:rFonts w:ascii="仿宋" w:eastAsia="仿宋" w:hAnsi="仿宋" w:hint="eastAsia"/>
          <w:b/>
          <w:sz w:val="28"/>
          <w:szCs w:val="28"/>
        </w:rPr>
        <w:t>慢性病</w:t>
      </w:r>
      <w:r w:rsidRPr="009325B4">
        <w:rPr>
          <w:rFonts w:ascii="仿宋" w:eastAsia="仿宋" w:hAnsi="仿宋"/>
          <w:b/>
          <w:sz w:val="28"/>
          <w:szCs w:val="28"/>
        </w:rPr>
        <w:t>患者自我管理</w:t>
      </w:r>
    </w:p>
    <w:p w14:paraId="29AAFCE2" w14:textId="77777777" w:rsidR="00F73ACE" w:rsidRDefault="00F73ACE" w:rsidP="00F73ACE">
      <w:pPr>
        <w:ind w:firstLineChars="200" w:firstLine="560"/>
        <w:jc w:val="left"/>
        <w:rPr>
          <w:rFonts w:ascii="仿宋" w:eastAsia="仿宋" w:hAnsi="仿宋"/>
          <w:sz w:val="28"/>
          <w:szCs w:val="28"/>
        </w:rPr>
      </w:pPr>
      <w:r w:rsidRPr="009325B4">
        <w:rPr>
          <w:rFonts w:ascii="仿宋" w:eastAsia="仿宋" w:hAnsi="仿宋" w:hint="eastAsia"/>
          <w:sz w:val="28"/>
          <w:szCs w:val="28"/>
        </w:rPr>
        <w:t>慢性病</w:t>
      </w:r>
      <w:r w:rsidRPr="009325B4">
        <w:rPr>
          <w:rFonts w:ascii="仿宋" w:eastAsia="仿宋" w:hAnsi="仿宋"/>
          <w:sz w:val="28"/>
          <w:szCs w:val="28"/>
        </w:rPr>
        <w:t>患者自我管理是指通过系列健康教育课程</w:t>
      </w:r>
      <w:r w:rsidRPr="009325B4">
        <w:rPr>
          <w:rFonts w:ascii="仿宋" w:eastAsia="仿宋" w:hAnsi="仿宋" w:hint="eastAsia"/>
          <w:sz w:val="28"/>
          <w:szCs w:val="28"/>
        </w:rPr>
        <w:t>教给病人</w:t>
      </w:r>
      <w:r w:rsidRPr="009325B4">
        <w:rPr>
          <w:rFonts w:ascii="仿宋" w:eastAsia="仿宋" w:hAnsi="仿宋"/>
          <w:sz w:val="28"/>
          <w:szCs w:val="28"/>
        </w:rPr>
        <w:t>自我管理所需知识、技能以及和医生交流的技巧，帮助慢性病患者在得到医生更有效的支持下，主要依靠自己解决慢性病给日</w:t>
      </w:r>
      <w:r w:rsidRPr="009325B4">
        <w:rPr>
          <w:rFonts w:ascii="仿宋" w:eastAsia="仿宋" w:hAnsi="仿宋" w:hint="eastAsia"/>
          <w:sz w:val="28"/>
          <w:szCs w:val="28"/>
        </w:rPr>
        <w:t>常</w:t>
      </w:r>
      <w:r w:rsidRPr="009325B4">
        <w:rPr>
          <w:rFonts w:ascii="仿宋" w:eastAsia="仿宋" w:hAnsi="仿宋"/>
          <w:sz w:val="28"/>
          <w:szCs w:val="28"/>
        </w:rPr>
        <w:t>生活带来的各种躯体和情绪方面的问题。</w:t>
      </w:r>
    </w:p>
    <w:p w14:paraId="119F13F2" w14:textId="2737FB28" w:rsidR="009824C4" w:rsidRPr="00F73ACE" w:rsidRDefault="009824C4" w:rsidP="009824C4">
      <w:pPr>
        <w:ind w:left="640"/>
        <w:jc w:val="left"/>
        <w:rPr>
          <w:rFonts w:ascii="仿宋" w:eastAsia="仿宋" w:hAnsi="仿宋"/>
          <w:sz w:val="28"/>
          <w:szCs w:val="28"/>
        </w:rPr>
      </w:pPr>
    </w:p>
    <w:p w14:paraId="1F6C8751" w14:textId="77777777" w:rsidR="00DC4C65" w:rsidRPr="00A23D6A" w:rsidRDefault="00DC4C65" w:rsidP="009824C4">
      <w:pPr>
        <w:ind w:left="640"/>
        <w:jc w:val="left"/>
        <w:rPr>
          <w:rFonts w:ascii="仿宋" w:eastAsia="仿宋" w:hAnsi="仿宋"/>
          <w:sz w:val="28"/>
          <w:szCs w:val="28"/>
        </w:rPr>
      </w:pPr>
    </w:p>
    <w:p w14:paraId="357BC7E1" w14:textId="4073EF99" w:rsidR="009824C4" w:rsidRPr="00A23D6A" w:rsidRDefault="009824C4" w:rsidP="009824C4">
      <w:pPr>
        <w:ind w:left="640"/>
        <w:jc w:val="left"/>
        <w:rPr>
          <w:rFonts w:ascii="仿宋" w:eastAsia="仿宋" w:hAnsi="仿宋"/>
          <w:sz w:val="28"/>
          <w:szCs w:val="28"/>
        </w:rPr>
      </w:pPr>
    </w:p>
    <w:p w14:paraId="68AFC067" w14:textId="77777777" w:rsidR="009824C4" w:rsidRPr="009824C4" w:rsidRDefault="009824C4" w:rsidP="009824C4">
      <w:pPr>
        <w:ind w:left="640"/>
        <w:jc w:val="left"/>
        <w:rPr>
          <w:rFonts w:asciiTheme="minorEastAsia" w:hAnsiTheme="minorEastAsia"/>
          <w:sz w:val="32"/>
          <w:szCs w:val="32"/>
        </w:rPr>
      </w:pPr>
    </w:p>
    <w:sectPr w:rsidR="009824C4" w:rsidRPr="009824C4" w:rsidSect="004853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93125" w14:textId="77777777" w:rsidR="00D04BCC" w:rsidRDefault="00D04BCC" w:rsidP="00E44378">
      <w:r>
        <w:separator/>
      </w:r>
    </w:p>
  </w:endnote>
  <w:endnote w:type="continuationSeparator" w:id="0">
    <w:p w14:paraId="4539639D" w14:textId="77777777" w:rsidR="00D04BCC" w:rsidRDefault="00D04BCC" w:rsidP="00E4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BE015" w14:textId="77777777" w:rsidR="00D04BCC" w:rsidRDefault="00D04BCC" w:rsidP="00E44378">
      <w:r>
        <w:separator/>
      </w:r>
    </w:p>
  </w:footnote>
  <w:footnote w:type="continuationSeparator" w:id="0">
    <w:p w14:paraId="364EA844" w14:textId="77777777" w:rsidR="00D04BCC" w:rsidRDefault="00D04BCC" w:rsidP="00E4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B4F47" w14:textId="77777777" w:rsidR="00665FC9" w:rsidRDefault="00665FC9">
    <w:pPr>
      <w:pStyle w:val="a4"/>
      <w:jc w:val="right"/>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F39"/>
    <w:multiLevelType w:val="hybridMultilevel"/>
    <w:tmpl w:val="FE7A36FE"/>
    <w:lvl w:ilvl="0" w:tplc="2356E880">
      <w:start w:val="3"/>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271AEF"/>
    <w:multiLevelType w:val="hybridMultilevel"/>
    <w:tmpl w:val="682E143E"/>
    <w:lvl w:ilvl="0" w:tplc="3118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7E4A37"/>
    <w:multiLevelType w:val="hybridMultilevel"/>
    <w:tmpl w:val="C39A8C12"/>
    <w:lvl w:ilvl="0" w:tplc="0409000F">
      <w:start w:val="1"/>
      <w:numFmt w:val="decimal"/>
      <w:lvlText w:val="%1."/>
      <w:lvlJc w:val="left"/>
      <w:pPr>
        <w:ind w:left="600" w:hanging="420"/>
      </w:p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
    <w:nsid w:val="0B142D1D"/>
    <w:multiLevelType w:val="hybridMultilevel"/>
    <w:tmpl w:val="BF7A3A2C"/>
    <w:lvl w:ilvl="0" w:tplc="5DE452A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326B74"/>
    <w:multiLevelType w:val="hybridMultilevel"/>
    <w:tmpl w:val="5950DC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A07819"/>
    <w:multiLevelType w:val="hybridMultilevel"/>
    <w:tmpl w:val="99526C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E3762D"/>
    <w:multiLevelType w:val="hybridMultilevel"/>
    <w:tmpl w:val="E75E93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4A65BE0"/>
    <w:multiLevelType w:val="hybridMultilevel"/>
    <w:tmpl w:val="1096C5A8"/>
    <w:lvl w:ilvl="0" w:tplc="384C2D9C">
      <w:start w:val="1"/>
      <w:numFmt w:val="decimal"/>
      <w:lvlText w:val="%1"/>
      <w:lvlJc w:val="left"/>
      <w:pPr>
        <w:tabs>
          <w:tab w:val="num" w:pos="360"/>
        </w:tabs>
        <w:ind w:left="360" w:hanging="360"/>
      </w:pPr>
      <w:rPr>
        <w:rFonts w:ascii="Times New Roman" w:eastAsia="宋体" w:hAnsi="Times New Roman" w:cs="Times New Roman"/>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0D70E2E"/>
    <w:multiLevelType w:val="hybridMultilevel"/>
    <w:tmpl w:val="54E43AF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23DB4F3F"/>
    <w:multiLevelType w:val="hybridMultilevel"/>
    <w:tmpl w:val="24A8CB68"/>
    <w:lvl w:ilvl="0" w:tplc="A6F21530">
      <w:start w:val="1"/>
      <w:numFmt w:val="decimalEnclosedCircle"/>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0">
    <w:nsid w:val="254F0092"/>
    <w:multiLevelType w:val="hybridMultilevel"/>
    <w:tmpl w:val="341A43F2"/>
    <w:lvl w:ilvl="0" w:tplc="65EC8DB6">
      <w:start w:val="1"/>
      <w:numFmt w:val="decimal"/>
      <w:lvlText w:val="%1.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5943E51"/>
    <w:multiLevelType w:val="hybridMultilevel"/>
    <w:tmpl w:val="E2B4B06C"/>
    <w:lvl w:ilvl="0" w:tplc="04090011">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1D36AC8"/>
    <w:multiLevelType w:val="hybridMultilevel"/>
    <w:tmpl w:val="956021BA"/>
    <w:lvl w:ilvl="0" w:tplc="3CB8B41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4F3C756E"/>
    <w:multiLevelType w:val="hybridMultilevel"/>
    <w:tmpl w:val="96AA9156"/>
    <w:lvl w:ilvl="0" w:tplc="31EA6814">
      <w:start w:val="1"/>
      <w:numFmt w:val="decimal"/>
      <w:lvlText w:val="%1"/>
      <w:lvlJc w:val="left"/>
      <w:pPr>
        <w:tabs>
          <w:tab w:val="num" w:pos="570"/>
        </w:tabs>
        <w:ind w:left="570" w:hanging="360"/>
      </w:pPr>
      <w:rPr>
        <w:rFonts w:ascii="Times New Roman" w:eastAsia="宋体" w:hAnsi="Times New Roman" w:cs="Times New Roman"/>
        <w:color w:val="auto"/>
      </w:rPr>
    </w:lvl>
    <w:lvl w:ilvl="1" w:tplc="04090019">
      <w:start w:val="88"/>
      <w:numFmt w:val="decimal"/>
      <w:lvlText w:val="%2"/>
      <w:lvlJc w:val="left"/>
      <w:pPr>
        <w:tabs>
          <w:tab w:val="num" w:pos="990"/>
        </w:tabs>
        <w:ind w:left="990" w:hanging="360"/>
      </w:pPr>
      <w:rPr>
        <w:rFonts w:hint="default"/>
      </w:r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4">
    <w:nsid w:val="5C7D6846"/>
    <w:multiLevelType w:val="multilevel"/>
    <w:tmpl w:val="AA4A6056"/>
    <w:lvl w:ilvl="0">
      <w:start w:val="1"/>
      <w:numFmt w:val="decimal"/>
      <w:pStyle w:val="1"/>
      <w:lvlText w:val="%1"/>
      <w:lvlJc w:val="left"/>
      <w:pPr>
        <w:ind w:left="420" w:hanging="420"/>
      </w:pPr>
      <w:rPr>
        <w:rFonts w:hint="eastAsia"/>
      </w:rPr>
    </w:lvl>
    <w:lvl w:ilvl="1">
      <w:start w:val="1"/>
      <w:numFmt w:val="decimal"/>
      <w:isLgl/>
      <w:lvlText w:val="%1.%2"/>
      <w:lvlJc w:val="left"/>
      <w:pPr>
        <w:ind w:left="1716" w:hanging="1290"/>
      </w:pPr>
      <w:rPr>
        <w:rFonts w:hint="default"/>
      </w:rPr>
    </w:lvl>
    <w:lvl w:ilvl="2">
      <w:start w:val="1"/>
      <w:numFmt w:val="decimal"/>
      <w:isLgl/>
      <w:lvlText w:val="%1.%2.%3"/>
      <w:lvlJc w:val="left"/>
      <w:pPr>
        <w:ind w:left="3410" w:hanging="1290"/>
      </w:pPr>
      <w:rPr>
        <w:rFonts w:hint="default"/>
      </w:rPr>
    </w:lvl>
    <w:lvl w:ilvl="3">
      <w:start w:val="1"/>
      <w:numFmt w:val="decimal"/>
      <w:isLgl/>
      <w:lvlText w:val="%1.%2.%3.%4"/>
      <w:lvlJc w:val="left"/>
      <w:pPr>
        <w:ind w:left="4620" w:hanging="1440"/>
      </w:pPr>
      <w:rPr>
        <w:rFonts w:hint="default"/>
      </w:rPr>
    </w:lvl>
    <w:lvl w:ilvl="4">
      <w:start w:val="1"/>
      <w:numFmt w:val="decimal"/>
      <w:isLgl/>
      <w:lvlText w:val="%1.%2.%3.%4.%5"/>
      <w:lvlJc w:val="left"/>
      <w:pPr>
        <w:ind w:left="5680" w:hanging="1440"/>
      </w:pPr>
      <w:rPr>
        <w:rFonts w:hint="default"/>
      </w:rPr>
    </w:lvl>
    <w:lvl w:ilvl="5">
      <w:start w:val="1"/>
      <w:numFmt w:val="decimal"/>
      <w:isLgl/>
      <w:lvlText w:val="%1.%2.%3.%4.%5.%6"/>
      <w:lvlJc w:val="left"/>
      <w:pPr>
        <w:ind w:left="7100" w:hanging="1800"/>
      </w:pPr>
      <w:rPr>
        <w:rFonts w:hint="default"/>
      </w:rPr>
    </w:lvl>
    <w:lvl w:ilvl="6">
      <w:start w:val="1"/>
      <w:numFmt w:val="decimal"/>
      <w:isLgl/>
      <w:lvlText w:val="%1.%2.%3.%4.%5.%6.%7"/>
      <w:lvlJc w:val="left"/>
      <w:pPr>
        <w:ind w:left="8520" w:hanging="2160"/>
      </w:pPr>
      <w:rPr>
        <w:rFonts w:hint="default"/>
      </w:rPr>
    </w:lvl>
    <w:lvl w:ilvl="7">
      <w:start w:val="1"/>
      <w:numFmt w:val="decimal"/>
      <w:isLgl/>
      <w:lvlText w:val="%1.%2.%3.%4.%5.%6.%7.%8"/>
      <w:lvlJc w:val="left"/>
      <w:pPr>
        <w:ind w:left="9940" w:hanging="2520"/>
      </w:pPr>
      <w:rPr>
        <w:rFonts w:hint="default"/>
      </w:rPr>
    </w:lvl>
    <w:lvl w:ilvl="8">
      <w:start w:val="1"/>
      <w:numFmt w:val="decimal"/>
      <w:isLgl/>
      <w:lvlText w:val="%1.%2.%3.%4.%5.%6.%7.%8.%9"/>
      <w:lvlJc w:val="left"/>
      <w:pPr>
        <w:ind w:left="11360" w:hanging="2880"/>
      </w:pPr>
      <w:rPr>
        <w:rFonts w:hint="default"/>
      </w:rPr>
    </w:lvl>
  </w:abstractNum>
  <w:abstractNum w:abstractNumId="15">
    <w:nsid w:val="5EF93939"/>
    <w:multiLevelType w:val="hybridMultilevel"/>
    <w:tmpl w:val="C52A89D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03B0C77"/>
    <w:multiLevelType w:val="multilevel"/>
    <w:tmpl w:val="89CCF738"/>
    <w:lvl w:ilvl="0">
      <w:start w:val="4"/>
      <w:numFmt w:val="decimal"/>
      <w:lvlText w:val="%1.1"/>
      <w:lvlJc w:val="left"/>
      <w:pPr>
        <w:ind w:left="420" w:hanging="420"/>
      </w:pPr>
      <w:rPr>
        <w:rFonts w:hint="eastAsia"/>
      </w:rPr>
    </w:lvl>
    <w:lvl w:ilvl="1">
      <w:start w:val="1"/>
      <w:numFmt w:val="decimal"/>
      <w:isLgl/>
      <w:lvlText w:val="%1.%2"/>
      <w:lvlJc w:val="left"/>
      <w:pPr>
        <w:ind w:left="1716" w:hanging="1290"/>
      </w:pPr>
      <w:rPr>
        <w:rFonts w:hint="default"/>
      </w:rPr>
    </w:lvl>
    <w:lvl w:ilvl="2">
      <w:start w:val="1"/>
      <w:numFmt w:val="decimal"/>
      <w:isLgl/>
      <w:lvlText w:val="%1.%2.%3"/>
      <w:lvlJc w:val="left"/>
      <w:pPr>
        <w:ind w:left="3410" w:hanging="1290"/>
      </w:pPr>
      <w:rPr>
        <w:rFonts w:hint="default"/>
      </w:rPr>
    </w:lvl>
    <w:lvl w:ilvl="3">
      <w:start w:val="1"/>
      <w:numFmt w:val="decimal"/>
      <w:isLgl/>
      <w:lvlText w:val="%1.%2.%3.%4"/>
      <w:lvlJc w:val="left"/>
      <w:pPr>
        <w:ind w:left="4620" w:hanging="1440"/>
      </w:pPr>
      <w:rPr>
        <w:rFonts w:hint="default"/>
      </w:rPr>
    </w:lvl>
    <w:lvl w:ilvl="4">
      <w:start w:val="1"/>
      <w:numFmt w:val="decimal"/>
      <w:isLgl/>
      <w:lvlText w:val="%1.%2.%3.%4.%5"/>
      <w:lvlJc w:val="left"/>
      <w:pPr>
        <w:ind w:left="5680" w:hanging="1440"/>
      </w:pPr>
      <w:rPr>
        <w:rFonts w:hint="default"/>
      </w:rPr>
    </w:lvl>
    <w:lvl w:ilvl="5">
      <w:start w:val="1"/>
      <w:numFmt w:val="decimal"/>
      <w:isLgl/>
      <w:lvlText w:val="%1.%2.%3.%4.%5.%6"/>
      <w:lvlJc w:val="left"/>
      <w:pPr>
        <w:ind w:left="7100" w:hanging="1800"/>
      </w:pPr>
      <w:rPr>
        <w:rFonts w:hint="default"/>
      </w:rPr>
    </w:lvl>
    <w:lvl w:ilvl="6">
      <w:start w:val="1"/>
      <w:numFmt w:val="decimal"/>
      <w:isLgl/>
      <w:lvlText w:val="%1.%2.%3.%4.%5.%6.%7"/>
      <w:lvlJc w:val="left"/>
      <w:pPr>
        <w:ind w:left="8520" w:hanging="2160"/>
      </w:pPr>
      <w:rPr>
        <w:rFonts w:hint="default"/>
      </w:rPr>
    </w:lvl>
    <w:lvl w:ilvl="7">
      <w:start w:val="1"/>
      <w:numFmt w:val="decimal"/>
      <w:isLgl/>
      <w:lvlText w:val="%1.%2.%3.%4.%5.%6.%7.%8"/>
      <w:lvlJc w:val="left"/>
      <w:pPr>
        <w:ind w:left="9940" w:hanging="2520"/>
      </w:pPr>
      <w:rPr>
        <w:rFonts w:hint="default"/>
      </w:rPr>
    </w:lvl>
    <w:lvl w:ilvl="8">
      <w:start w:val="1"/>
      <w:numFmt w:val="decimal"/>
      <w:isLgl/>
      <w:lvlText w:val="%1.%2.%3.%4.%5.%6.%7.%8.%9"/>
      <w:lvlJc w:val="left"/>
      <w:pPr>
        <w:ind w:left="11360" w:hanging="2880"/>
      </w:pPr>
      <w:rPr>
        <w:rFonts w:hint="default"/>
      </w:rPr>
    </w:lvl>
  </w:abstractNum>
  <w:abstractNum w:abstractNumId="17">
    <w:nsid w:val="6A797E33"/>
    <w:multiLevelType w:val="hybridMultilevel"/>
    <w:tmpl w:val="5C70C962"/>
    <w:lvl w:ilvl="0" w:tplc="0CE62BA4">
      <w:start w:val="1"/>
      <w:numFmt w:val="decimal"/>
      <w:lvlText w:val="%1"/>
      <w:lvlJc w:val="left"/>
      <w:pPr>
        <w:ind w:left="704" w:hanging="420"/>
      </w:pPr>
      <w:rPr>
        <w:rFonts w:ascii="Times New Roman" w:eastAsia="宋体"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6AF201A3"/>
    <w:multiLevelType w:val="hybridMultilevel"/>
    <w:tmpl w:val="7C042A24"/>
    <w:lvl w:ilvl="0" w:tplc="BC48B05E">
      <w:start w:val="1"/>
      <w:numFmt w:val="decimal"/>
      <w:lvlText w:val="%1"/>
      <w:lvlJc w:val="left"/>
      <w:pPr>
        <w:tabs>
          <w:tab w:val="num" w:pos="540"/>
        </w:tabs>
        <w:ind w:left="540" w:hanging="360"/>
      </w:pPr>
      <w:rPr>
        <w:rFonts w:ascii="Times New Roman" w:eastAsia="宋体" w:hAnsi="Times New Roman" w:cs="Times New Roman" w:hint="eastAsia"/>
      </w:rPr>
    </w:lvl>
    <w:lvl w:ilvl="1" w:tplc="04090019">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9">
    <w:nsid w:val="6F67132F"/>
    <w:multiLevelType w:val="hybridMultilevel"/>
    <w:tmpl w:val="37C289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C00131"/>
    <w:multiLevelType w:val="hybridMultilevel"/>
    <w:tmpl w:val="CF00AF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D15B98"/>
    <w:multiLevelType w:val="hybridMultilevel"/>
    <w:tmpl w:val="55A4C6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8EF2CEB"/>
    <w:multiLevelType w:val="hybridMultilevel"/>
    <w:tmpl w:val="847608CA"/>
    <w:lvl w:ilvl="0" w:tplc="719AB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0"/>
  </w:num>
  <w:num w:numId="3">
    <w:abstractNumId w:val="16"/>
  </w:num>
  <w:num w:numId="4">
    <w:abstractNumId w:val="14"/>
  </w:num>
  <w:num w:numId="5">
    <w:abstractNumId w:val="14"/>
  </w:num>
  <w:num w:numId="6">
    <w:abstractNumId w:val="14"/>
  </w:num>
  <w:num w:numId="7">
    <w:abstractNumId w:val="14"/>
  </w:num>
  <w:num w:numId="8">
    <w:abstractNumId w:val="14"/>
  </w:num>
  <w:num w:numId="9">
    <w:abstractNumId w:val="3"/>
  </w:num>
  <w:num w:numId="10">
    <w:abstractNumId w:val="14"/>
  </w:num>
  <w:num w:numId="11">
    <w:abstractNumId w:val="12"/>
  </w:num>
  <w:num w:numId="12">
    <w:abstractNumId w:val="18"/>
  </w:num>
  <w:num w:numId="13">
    <w:abstractNumId w:val="13"/>
  </w:num>
  <w:num w:numId="14">
    <w:abstractNumId w:val="7"/>
  </w:num>
  <w:num w:numId="15">
    <w:abstractNumId w:val="17"/>
  </w:num>
  <w:num w:numId="16">
    <w:abstractNumId w:val="22"/>
  </w:num>
  <w:num w:numId="17">
    <w:abstractNumId w:val="20"/>
  </w:num>
  <w:num w:numId="18">
    <w:abstractNumId w:val="2"/>
  </w:num>
  <w:num w:numId="19">
    <w:abstractNumId w:val="21"/>
  </w:num>
  <w:num w:numId="20">
    <w:abstractNumId w:val="5"/>
  </w:num>
  <w:num w:numId="21">
    <w:abstractNumId w:val="9"/>
  </w:num>
  <w:num w:numId="22">
    <w:abstractNumId w:val="6"/>
  </w:num>
  <w:num w:numId="23">
    <w:abstractNumId w:val="19"/>
  </w:num>
  <w:num w:numId="24">
    <w:abstractNumId w:val="0"/>
  </w:num>
  <w:num w:numId="25">
    <w:abstractNumId w:val="15"/>
  </w:num>
  <w:num w:numId="26">
    <w:abstractNumId w:val="8"/>
  </w:num>
  <w:num w:numId="27">
    <w:abstractNumId w:val="1"/>
  </w:num>
  <w:num w:numId="28">
    <w:abstractNumId w:val="4"/>
  </w:num>
  <w:num w:numId="2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卓群">
    <w15:presenceInfo w15:providerId="None" w15:userId="王卓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B2"/>
    <w:rsid w:val="000005FC"/>
    <w:rsid w:val="00000D72"/>
    <w:rsid w:val="00001605"/>
    <w:rsid w:val="00005515"/>
    <w:rsid w:val="00007270"/>
    <w:rsid w:val="00007594"/>
    <w:rsid w:val="00010955"/>
    <w:rsid w:val="00010E27"/>
    <w:rsid w:val="00011806"/>
    <w:rsid w:val="00011A56"/>
    <w:rsid w:val="00012D38"/>
    <w:rsid w:val="000136AF"/>
    <w:rsid w:val="00015D14"/>
    <w:rsid w:val="000166A0"/>
    <w:rsid w:val="000207EF"/>
    <w:rsid w:val="00020A14"/>
    <w:rsid w:val="00023B12"/>
    <w:rsid w:val="00026682"/>
    <w:rsid w:val="000268DA"/>
    <w:rsid w:val="00027304"/>
    <w:rsid w:val="0003122B"/>
    <w:rsid w:val="0003172F"/>
    <w:rsid w:val="0003410E"/>
    <w:rsid w:val="00034514"/>
    <w:rsid w:val="0003460A"/>
    <w:rsid w:val="00037646"/>
    <w:rsid w:val="0004017C"/>
    <w:rsid w:val="00041136"/>
    <w:rsid w:val="00041270"/>
    <w:rsid w:val="000425A0"/>
    <w:rsid w:val="000445CA"/>
    <w:rsid w:val="000446C4"/>
    <w:rsid w:val="0004658E"/>
    <w:rsid w:val="000468D8"/>
    <w:rsid w:val="000469C9"/>
    <w:rsid w:val="00047070"/>
    <w:rsid w:val="00050561"/>
    <w:rsid w:val="00052B16"/>
    <w:rsid w:val="00062334"/>
    <w:rsid w:val="000628CB"/>
    <w:rsid w:val="00062944"/>
    <w:rsid w:val="00063FEE"/>
    <w:rsid w:val="000649A3"/>
    <w:rsid w:val="00064B5A"/>
    <w:rsid w:val="000674BC"/>
    <w:rsid w:val="000712EB"/>
    <w:rsid w:val="000721EC"/>
    <w:rsid w:val="000727F6"/>
    <w:rsid w:val="00072E4A"/>
    <w:rsid w:val="00074585"/>
    <w:rsid w:val="00075064"/>
    <w:rsid w:val="0007657A"/>
    <w:rsid w:val="00076701"/>
    <w:rsid w:val="00085972"/>
    <w:rsid w:val="000870C7"/>
    <w:rsid w:val="00092A5B"/>
    <w:rsid w:val="00093B1A"/>
    <w:rsid w:val="00095794"/>
    <w:rsid w:val="00096957"/>
    <w:rsid w:val="000A19A9"/>
    <w:rsid w:val="000A39F0"/>
    <w:rsid w:val="000A743C"/>
    <w:rsid w:val="000A767E"/>
    <w:rsid w:val="000B21C3"/>
    <w:rsid w:val="000B2230"/>
    <w:rsid w:val="000B3816"/>
    <w:rsid w:val="000B3E14"/>
    <w:rsid w:val="000B4736"/>
    <w:rsid w:val="000C3627"/>
    <w:rsid w:val="000C46E5"/>
    <w:rsid w:val="000C6BA0"/>
    <w:rsid w:val="000C6DF6"/>
    <w:rsid w:val="000C705A"/>
    <w:rsid w:val="000C7FBA"/>
    <w:rsid w:val="000D0B8A"/>
    <w:rsid w:val="000D232C"/>
    <w:rsid w:val="000D60B7"/>
    <w:rsid w:val="000D69BC"/>
    <w:rsid w:val="000E02BC"/>
    <w:rsid w:val="000E40A9"/>
    <w:rsid w:val="000E4DE3"/>
    <w:rsid w:val="000E4E2D"/>
    <w:rsid w:val="000E5BAE"/>
    <w:rsid w:val="000E5CFA"/>
    <w:rsid w:val="000E7180"/>
    <w:rsid w:val="000E754B"/>
    <w:rsid w:val="000F013B"/>
    <w:rsid w:val="000F0159"/>
    <w:rsid w:val="000F02A6"/>
    <w:rsid w:val="000F1F99"/>
    <w:rsid w:val="000F2957"/>
    <w:rsid w:val="000F3647"/>
    <w:rsid w:val="00101C70"/>
    <w:rsid w:val="00103518"/>
    <w:rsid w:val="00104ABE"/>
    <w:rsid w:val="0010763F"/>
    <w:rsid w:val="00110376"/>
    <w:rsid w:val="00116712"/>
    <w:rsid w:val="00120A9C"/>
    <w:rsid w:val="00122414"/>
    <w:rsid w:val="00130AB5"/>
    <w:rsid w:val="00131095"/>
    <w:rsid w:val="00131244"/>
    <w:rsid w:val="00133A2D"/>
    <w:rsid w:val="00133DCC"/>
    <w:rsid w:val="001379CB"/>
    <w:rsid w:val="0014282B"/>
    <w:rsid w:val="00142E61"/>
    <w:rsid w:val="00144BC4"/>
    <w:rsid w:val="00151DFF"/>
    <w:rsid w:val="0015320F"/>
    <w:rsid w:val="0015358E"/>
    <w:rsid w:val="00154B6B"/>
    <w:rsid w:val="001557BB"/>
    <w:rsid w:val="00161CDA"/>
    <w:rsid w:val="001620D1"/>
    <w:rsid w:val="00162AFC"/>
    <w:rsid w:val="001643A8"/>
    <w:rsid w:val="0016483B"/>
    <w:rsid w:val="00164D6D"/>
    <w:rsid w:val="001652C0"/>
    <w:rsid w:val="001655B3"/>
    <w:rsid w:val="00165D4A"/>
    <w:rsid w:val="00166D52"/>
    <w:rsid w:val="001675D8"/>
    <w:rsid w:val="0016784F"/>
    <w:rsid w:val="00167F44"/>
    <w:rsid w:val="0017375F"/>
    <w:rsid w:val="00174C52"/>
    <w:rsid w:val="00175A10"/>
    <w:rsid w:val="001772DE"/>
    <w:rsid w:val="0018044C"/>
    <w:rsid w:val="00181360"/>
    <w:rsid w:val="001826F8"/>
    <w:rsid w:val="0018472F"/>
    <w:rsid w:val="00184CE8"/>
    <w:rsid w:val="00185AA6"/>
    <w:rsid w:val="0018747B"/>
    <w:rsid w:val="001912D4"/>
    <w:rsid w:val="001917C6"/>
    <w:rsid w:val="00193CDC"/>
    <w:rsid w:val="001967AF"/>
    <w:rsid w:val="001969BC"/>
    <w:rsid w:val="00196E3E"/>
    <w:rsid w:val="0019737B"/>
    <w:rsid w:val="00197C0E"/>
    <w:rsid w:val="001A04EB"/>
    <w:rsid w:val="001A19F6"/>
    <w:rsid w:val="001A24E0"/>
    <w:rsid w:val="001A3CD6"/>
    <w:rsid w:val="001A3D15"/>
    <w:rsid w:val="001A4FC0"/>
    <w:rsid w:val="001A7EC8"/>
    <w:rsid w:val="001B102E"/>
    <w:rsid w:val="001B43B5"/>
    <w:rsid w:val="001B651C"/>
    <w:rsid w:val="001B6C2D"/>
    <w:rsid w:val="001B792E"/>
    <w:rsid w:val="001C1553"/>
    <w:rsid w:val="001C23AC"/>
    <w:rsid w:val="001C2B72"/>
    <w:rsid w:val="001C47A1"/>
    <w:rsid w:val="001D0AFD"/>
    <w:rsid w:val="001D18D0"/>
    <w:rsid w:val="001D2A59"/>
    <w:rsid w:val="001D314B"/>
    <w:rsid w:val="001D366F"/>
    <w:rsid w:val="001D3D4F"/>
    <w:rsid w:val="001D42AC"/>
    <w:rsid w:val="001D49A0"/>
    <w:rsid w:val="001D51BD"/>
    <w:rsid w:val="001E214A"/>
    <w:rsid w:val="001E298A"/>
    <w:rsid w:val="001E3ED4"/>
    <w:rsid w:val="001E5817"/>
    <w:rsid w:val="001E618A"/>
    <w:rsid w:val="001E6F24"/>
    <w:rsid w:val="001E7DD6"/>
    <w:rsid w:val="001F245F"/>
    <w:rsid w:val="001F2548"/>
    <w:rsid w:val="001F267A"/>
    <w:rsid w:val="001F3509"/>
    <w:rsid w:val="001F50E2"/>
    <w:rsid w:val="001F6BEF"/>
    <w:rsid w:val="001F72E1"/>
    <w:rsid w:val="001F7395"/>
    <w:rsid w:val="002009F0"/>
    <w:rsid w:val="0020170D"/>
    <w:rsid w:val="002030CE"/>
    <w:rsid w:val="00205368"/>
    <w:rsid w:val="00207254"/>
    <w:rsid w:val="00207D46"/>
    <w:rsid w:val="00210D09"/>
    <w:rsid w:val="00211BBB"/>
    <w:rsid w:val="00212478"/>
    <w:rsid w:val="00212DC7"/>
    <w:rsid w:val="00214C36"/>
    <w:rsid w:val="00215066"/>
    <w:rsid w:val="00225E1F"/>
    <w:rsid w:val="00226366"/>
    <w:rsid w:val="00227030"/>
    <w:rsid w:val="002302D3"/>
    <w:rsid w:val="00232C7C"/>
    <w:rsid w:val="00233298"/>
    <w:rsid w:val="002359FD"/>
    <w:rsid w:val="00235A41"/>
    <w:rsid w:val="0023648D"/>
    <w:rsid w:val="0023781C"/>
    <w:rsid w:val="00243B63"/>
    <w:rsid w:val="00246C0C"/>
    <w:rsid w:val="002475B8"/>
    <w:rsid w:val="00247C40"/>
    <w:rsid w:val="00250649"/>
    <w:rsid w:val="00251251"/>
    <w:rsid w:val="002514F0"/>
    <w:rsid w:val="00252C6B"/>
    <w:rsid w:val="00252E55"/>
    <w:rsid w:val="00254B73"/>
    <w:rsid w:val="002556D8"/>
    <w:rsid w:val="00257DBB"/>
    <w:rsid w:val="00260BBF"/>
    <w:rsid w:val="00260D52"/>
    <w:rsid w:val="0026374A"/>
    <w:rsid w:val="0026640C"/>
    <w:rsid w:val="00267ACB"/>
    <w:rsid w:val="00267E1E"/>
    <w:rsid w:val="002715F3"/>
    <w:rsid w:val="00271BF1"/>
    <w:rsid w:val="00272501"/>
    <w:rsid w:val="002726F3"/>
    <w:rsid w:val="00273255"/>
    <w:rsid w:val="0027369B"/>
    <w:rsid w:val="00273CF3"/>
    <w:rsid w:val="002749CA"/>
    <w:rsid w:val="002767FF"/>
    <w:rsid w:val="002775C5"/>
    <w:rsid w:val="0027773D"/>
    <w:rsid w:val="00277EFF"/>
    <w:rsid w:val="0028017D"/>
    <w:rsid w:val="002854D8"/>
    <w:rsid w:val="00287203"/>
    <w:rsid w:val="00287FC3"/>
    <w:rsid w:val="00290BA5"/>
    <w:rsid w:val="002943C5"/>
    <w:rsid w:val="002952DC"/>
    <w:rsid w:val="00296326"/>
    <w:rsid w:val="002967AA"/>
    <w:rsid w:val="002A0A64"/>
    <w:rsid w:val="002A38A0"/>
    <w:rsid w:val="002A3CB7"/>
    <w:rsid w:val="002A4BEB"/>
    <w:rsid w:val="002A5117"/>
    <w:rsid w:val="002A6551"/>
    <w:rsid w:val="002A6BFA"/>
    <w:rsid w:val="002B163C"/>
    <w:rsid w:val="002B1726"/>
    <w:rsid w:val="002B1B93"/>
    <w:rsid w:val="002B1EAF"/>
    <w:rsid w:val="002B316F"/>
    <w:rsid w:val="002B43B3"/>
    <w:rsid w:val="002B7E5F"/>
    <w:rsid w:val="002C06F5"/>
    <w:rsid w:val="002C1E15"/>
    <w:rsid w:val="002C1E86"/>
    <w:rsid w:val="002C2D11"/>
    <w:rsid w:val="002C3D82"/>
    <w:rsid w:val="002C3DEB"/>
    <w:rsid w:val="002C3E24"/>
    <w:rsid w:val="002C4846"/>
    <w:rsid w:val="002C4E44"/>
    <w:rsid w:val="002C602C"/>
    <w:rsid w:val="002C6389"/>
    <w:rsid w:val="002C7334"/>
    <w:rsid w:val="002D22AC"/>
    <w:rsid w:val="002D311F"/>
    <w:rsid w:val="002D429C"/>
    <w:rsid w:val="002D42A4"/>
    <w:rsid w:val="002D4BE4"/>
    <w:rsid w:val="002D7EEF"/>
    <w:rsid w:val="002E05C3"/>
    <w:rsid w:val="002E240C"/>
    <w:rsid w:val="002E4D2E"/>
    <w:rsid w:val="002E5855"/>
    <w:rsid w:val="002E5B2C"/>
    <w:rsid w:val="002E6700"/>
    <w:rsid w:val="002E6916"/>
    <w:rsid w:val="002E6F9D"/>
    <w:rsid w:val="002E7213"/>
    <w:rsid w:val="002F0680"/>
    <w:rsid w:val="002F0C35"/>
    <w:rsid w:val="002F0CA8"/>
    <w:rsid w:val="002F1204"/>
    <w:rsid w:val="002F1D3F"/>
    <w:rsid w:val="002F1E1F"/>
    <w:rsid w:val="002F2465"/>
    <w:rsid w:val="002F2740"/>
    <w:rsid w:val="002F690C"/>
    <w:rsid w:val="002F6A44"/>
    <w:rsid w:val="00301A5D"/>
    <w:rsid w:val="00301B2D"/>
    <w:rsid w:val="0030427A"/>
    <w:rsid w:val="0030754B"/>
    <w:rsid w:val="00307ADA"/>
    <w:rsid w:val="003121D5"/>
    <w:rsid w:val="00314F4E"/>
    <w:rsid w:val="003176F0"/>
    <w:rsid w:val="00320D09"/>
    <w:rsid w:val="00324E4C"/>
    <w:rsid w:val="00327693"/>
    <w:rsid w:val="00327AF4"/>
    <w:rsid w:val="00327D03"/>
    <w:rsid w:val="00331B30"/>
    <w:rsid w:val="00332AB7"/>
    <w:rsid w:val="00332F37"/>
    <w:rsid w:val="0033394E"/>
    <w:rsid w:val="003344FD"/>
    <w:rsid w:val="00337779"/>
    <w:rsid w:val="00343034"/>
    <w:rsid w:val="00343292"/>
    <w:rsid w:val="00344D3C"/>
    <w:rsid w:val="00345705"/>
    <w:rsid w:val="00346F83"/>
    <w:rsid w:val="003472EC"/>
    <w:rsid w:val="00347404"/>
    <w:rsid w:val="00347B3A"/>
    <w:rsid w:val="0035234C"/>
    <w:rsid w:val="00353495"/>
    <w:rsid w:val="00354454"/>
    <w:rsid w:val="00356893"/>
    <w:rsid w:val="00356A0E"/>
    <w:rsid w:val="00356F00"/>
    <w:rsid w:val="0035780A"/>
    <w:rsid w:val="003621C5"/>
    <w:rsid w:val="003629A7"/>
    <w:rsid w:val="00363B4D"/>
    <w:rsid w:val="003640A5"/>
    <w:rsid w:val="003647A2"/>
    <w:rsid w:val="003647FE"/>
    <w:rsid w:val="00364955"/>
    <w:rsid w:val="003664A9"/>
    <w:rsid w:val="003733D2"/>
    <w:rsid w:val="00374265"/>
    <w:rsid w:val="00375D0B"/>
    <w:rsid w:val="00380AB6"/>
    <w:rsid w:val="00382361"/>
    <w:rsid w:val="0038462A"/>
    <w:rsid w:val="003847CE"/>
    <w:rsid w:val="00390211"/>
    <w:rsid w:val="003915F6"/>
    <w:rsid w:val="00392CC2"/>
    <w:rsid w:val="00393C40"/>
    <w:rsid w:val="00393E95"/>
    <w:rsid w:val="003944F9"/>
    <w:rsid w:val="0039450F"/>
    <w:rsid w:val="003A0143"/>
    <w:rsid w:val="003A2950"/>
    <w:rsid w:val="003A3370"/>
    <w:rsid w:val="003A44F3"/>
    <w:rsid w:val="003A563D"/>
    <w:rsid w:val="003A6DB9"/>
    <w:rsid w:val="003A798F"/>
    <w:rsid w:val="003B26BB"/>
    <w:rsid w:val="003B312C"/>
    <w:rsid w:val="003B4934"/>
    <w:rsid w:val="003B4ADD"/>
    <w:rsid w:val="003B5354"/>
    <w:rsid w:val="003B536C"/>
    <w:rsid w:val="003B7724"/>
    <w:rsid w:val="003B7AFB"/>
    <w:rsid w:val="003C0717"/>
    <w:rsid w:val="003C17D3"/>
    <w:rsid w:val="003C34EF"/>
    <w:rsid w:val="003C3E3F"/>
    <w:rsid w:val="003C5011"/>
    <w:rsid w:val="003C75A5"/>
    <w:rsid w:val="003C7C88"/>
    <w:rsid w:val="003D1826"/>
    <w:rsid w:val="003D2BB9"/>
    <w:rsid w:val="003D3FD7"/>
    <w:rsid w:val="003D4D8C"/>
    <w:rsid w:val="003D5767"/>
    <w:rsid w:val="003D58C6"/>
    <w:rsid w:val="003D65B3"/>
    <w:rsid w:val="003D70D7"/>
    <w:rsid w:val="003E0623"/>
    <w:rsid w:val="003E1218"/>
    <w:rsid w:val="003E4072"/>
    <w:rsid w:val="003E4615"/>
    <w:rsid w:val="003E5B15"/>
    <w:rsid w:val="003E6AC0"/>
    <w:rsid w:val="003F050D"/>
    <w:rsid w:val="003F079E"/>
    <w:rsid w:val="003F0825"/>
    <w:rsid w:val="003F08D5"/>
    <w:rsid w:val="003F2AE5"/>
    <w:rsid w:val="003F55F5"/>
    <w:rsid w:val="003F5634"/>
    <w:rsid w:val="003F6BEB"/>
    <w:rsid w:val="003F7138"/>
    <w:rsid w:val="003F7A67"/>
    <w:rsid w:val="004035A4"/>
    <w:rsid w:val="00403B5A"/>
    <w:rsid w:val="00407D9A"/>
    <w:rsid w:val="004112A1"/>
    <w:rsid w:val="00411705"/>
    <w:rsid w:val="0041260F"/>
    <w:rsid w:val="00412AA2"/>
    <w:rsid w:val="00412F71"/>
    <w:rsid w:val="00413167"/>
    <w:rsid w:val="00413188"/>
    <w:rsid w:val="00416B46"/>
    <w:rsid w:val="004171BD"/>
    <w:rsid w:val="0042206F"/>
    <w:rsid w:val="0042387C"/>
    <w:rsid w:val="004254C7"/>
    <w:rsid w:val="004256E3"/>
    <w:rsid w:val="00425D20"/>
    <w:rsid w:val="00426830"/>
    <w:rsid w:val="004306B0"/>
    <w:rsid w:val="004320CE"/>
    <w:rsid w:val="00435ADC"/>
    <w:rsid w:val="00436128"/>
    <w:rsid w:val="00436D35"/>
    <w:rsid w:val="00441F6A"/>
    <w:rsid w:val="0044238E"/>
    <w:rsid w:val="00443334"/>
    <w:rsid w:val="004441D3"/>
    <w:rsid w:val="00444535"/>
    <w:rsid w:val="0044537D"/>
    <w:rsid w:val="00445B59"/>
    <w:rsid w:val="004462EB"/>
    <w:rsid w:val="00447CEF"/>
    <w:rsid w:val="00447E5D"/>
    <w:rsid w:val="00450AD1"/>
    <w:rsid w:val="00451C43"/>
    <w:rsid w:val="00452608"/>
    <w:rsid w:val="0045269A"/>
    <w:rsid w:val="00452F99"/>
    <w:rsid w:val="004532BB"/>
    <w:rsid w:val="0045357B"/>
    <w:rsid w:val="00455054"/>
    <w:rsid w:val="00457F1E"/>
    <w:rsid w:val="004619EC"/>
    <w:rsid w:val="00461CE6"/>
    <w:rsid w:val="0046258B"/>
    <w:rsid w:val="00462C6F"/>
    <w:rsid w:val="00462D00"/>
    <w:rsid w:val="004632E2"/>
    <w:rsid w:val="00464C76"/>
    <w:rsid w:val="0046778A"/>
    <w:rsid w:val="00470FAF"/>
    <w:rsid w:val="00472BBB"/>
    <w:rsid w:val="00472D2D"/>
    <w:rsid w:val="00474957"/>
    <w:rsid w:val="00475184"/>
    <w:rsid w:val="0047562A"/>
    <w:rsid w:val="00476CC4"/>
    <w:rsid w:val="00477055"/>
    <w:rsid w:val="00477CBD"/>
    <w:rsid w:val="00477DD0"/>
    <w:rsid w:val="0048158B"/>
    <w:rsid w:val="00481F2B"/>
    <w:rsid w:val="00484F4C"/>
    <w:rsid w:val="00485394"/>
    <w:rsid w:val="00486A4A"/>
    <w:rsid w:val="00490877"/>
    <w:rsid w:val="00493DFB"/>
    <w:rsid w:val="004960F4"/>
    <w:rsid w:val="004A0B80"/>
    <w:rsid w:val="004A15FF"/>
    <w:rsid w:val="004A3539"/>
    <w:rsid w:val="004A4008"/>
    <w:rsid w:val="004A61CA"/>
    <w:rsid w:val="004A6DC5"/>
    <w:rsid w:val="004B1731"/>
    <w:rsid w:val="004B4562"/>
    <w:rsid w:val="004B5025"/>
    <w:rsid w:val="004B5E84"/>
    <w:rsid w:val="004B768D"/>
    <w:rsid w:val="004C2BDC"/>
    <w:rsid w:val="004C2C61"/>
    <w:rsid w:val="004C437F"/>
    <w:rsid w:val="004C4B62"/>
    <w:rsid w:val="004C4D93"/>
    <w:rsid w:val="004C5B45"/>
    <w:rsid w:val="004C7513"/>
    <w:rsid w:val="004D0EC2"/>
    <w:rsid w:val="004D236E"/>
    <w:rsid w:val="004D4646"/>
    <w:rsid w:val="004D7B70"/>
    <w:rsid w:val="004E29BE"/>
    <w:rsid w:val="004E3540"/>
    <w:rsid w:val="004E387D"/>
    <w:rsid w:val="004E5B6D"/>
    <w:rsid w:val="004F12AE"/>
    <w:rsid w:val="004F3191"/>
    <w:rsid w:val="004F4E22"/>
    <w:rsid w:val="004F5AC1"/>
    <w:rsid w:val="004F6090"/>
    <w:rsid w:val="005040B3"/>
    <w:rsid w:val="00507289"/>
    <w:rsid w:val="00507DF4"/>
    <w:rsid w:val="00510789"/>
    <w:rsid w:val="00510FDF"/>
    <w:rsid w:val="0051146A"/>
    <w:rsid w:val="00512778"/>
    <w:rsid w:val="005133A3"/>
    <w:rsid w:val="00513989"/>
    <w:rsid w:val="00515A67"/>
    <w:rsid w:val="00515CC6"/>
    <w:rsid w:val="00516695"/>
    <w:rsid w:val="00517FEE"/>
    <w:rsid w:val="00523E05"/>
    <w:rsid w:val="00527BE8"/>
    <w:rsid w:val="00530C4E"/>
    <w:rsid w:val="00536C4C"/>
    <w:rsid w:val="005439D3"/>
    <w:rsid w:val="005472FF"/>
    <w:rsid w:val="0055166F"/>
    <w:rsid w:val="00551743"/>
    <w:rsid w:val="00551FD7"/>
    <w:rsid w:val="0055228A"/>
    <w:rsid w:val="0055400A"/>
    <w:rsid w:val="00554721"/>
    <w:rsid w:val="00556188"/>
    <w:rsid w:val="005574DD"/>
    <w:rsid w:val="0055762C"/>
    <w:rsid w:val="00557DF0"/>
    <w:rsid w:val="0056097D"/>
    <w:rsid w:val="00561697"/>
    <w:rsid w:val="00561D99"/>
    <w:rsid w:val="00561F6F"/>
    <w:rsid w:val="00562971"/>
    <w:rsid w:val="0056337D"/>
    <w:rsid w:val="0056526E"/>
    <w:rsid w:val="005655B2"/>
    <w:rsid w:val="00566E4E"/>
    <w:rsid w:val="00570C15"/>
    <w:rsid w:val="005710DB"/>
    <w:rsid w:val="00572F3E"/>
    <w:rsid w:val="0057380A"/>
    <w:rsid w:val="00574648"/>
    <w:rsid w:val="00574AE1"/>
    <w:rsid w:val="00577FEE"/>
    <w:rsid w:val="00580061"/>
    <w:rsid w:val="00581538"/>
    <w:rsid w:val="005819C4"/>
    <w:rsid w:val="00581A99"/>
    <w:rsid w:val="0058331C"/>
    <w:rsid w:val="00586023"/>
    <w:rsid w:val="0059177A"/>
    <w:rsid w:val="00591E4F"/>
    <w:rsid w:val="0059251A"/>
    <w:rsid w:val="005935DC"/>
    <w:rsid w:val="00595548"/>
    <w:rsid w:val="005A193F"/>
    <w:rsid w:val="005A2CC6"/>
    <w:rsid w:val="005A3E5F"/>
    <w:rsid w:val="005A77F5"/>
    <w:rsid w:val="005B024E"/>
    <w:rsid w:val="005B2BA8"/>
    <w:rsid w:val="005B420B"/>
    <w:rsid w:val="005B443A"/>
    <w:rsid w:val="005B4E02"/>
    <w:rsid w:val="005B7138"/>
    <w:rsid w:val="005B7B90"/>
    <w:rsid w:val="005C23BF"/>
    <w:rsid w:val="005C28A1"/>
    <w:rsid w:val="005C2B49"/>
    <w:rsid w:val="005C5D29"/>
    <w:rsid w:val="005C78FB"/>
    <w:rsid w:val="005C7B8D"/>
    <w:rsid w:val="005D09D3"/>
    <w:rsid w:val="005D320F"/>
    <w:rsid w:val="005D644A"/>
    <w:rsid w:val="005D731B"/>
    <w:rsid w:val="005E0703"/>
    <w:rsid w:val="005E0DF0"/>
    <w:rsid w:val="005E1B5A"/>
    <w:rsid w:val="005E2C3C"/>
    <w:rsid w:val="005E4A93"/>
    <w:rsid w:val="005E5595"/>
    <w:rsid w:val="005F11F2"/>
    <w:rsid w:val="005F1DB1"/>
    <w:rsid w:val="005F2E93"/>
    <w:rsid w:val="005F57EF"/>
    <w:rsid w:val="005F6C7D"/>
    <w:rsid w:val="005F735B"/>
    <w:rsid w:val="005F762C"/>
    <w:rsid w:val="005F772B"/>
    <w:rsid w:val="006001D7"/>
    <w:rsid w:val="006006A7"/>
    <w:rsid w:val="00603B2F"/>
    <w:rsid w:val="00606009"/>
    <w:rsid w:val="0060699D"/>
    <w:rsid w:val="00610E99"/>
    <w:rsid w:val="0061264E"/>
    <w:rsid w:val="00612F3B"/>
    <w:rsid w:val="0061306E"/>
    <w:rsid w:val="00617416"/>
    <w:rsid w:val="00617E53"/>
    <w:rsid w:val="00620EB0"/>
    <w:rsid w:val="006219B2"/>
    <w:rsid w:val="00624F22"/>
    <w:rsid w:val="006253AC"/>
    <w:rsid w:val="006264B8"/>
    <w:rsid w:val="00627041"/>
    <w:rsid w:val="0063079A"/>
    <w:rsid w:val="00630BF0"/>
    <w:rsid w:val="006323A1"/>
    <w:rsid w:val="006330F5"/>
    <w:rsid w:val="006352FA"/>
    <w:rsid w:val="00640160"/>
    <w:rsid w:val="006425CD"/>
    <w:rsid w:val="00644A09"/>
    <w:rsid w:val="00647421"/>
    <w:rsid w:val="00647E49"/>
    <w:rsid w:val="00650346"/>
    <w:rsid w:val="00651271"/>
    <w:rsid w:val="00651327"/>
    <w:rsid w:val="00653C57"/>
    <w:rsid w:val="00655172"/>
    <w:rsid w:val="006556F7"/>
    <w:rsid w:val="00660609"/>
    <w:rsid w:val="00661730"/>
    <w:rsid w:val="00661AEE"/>
    <w:rsid w:val="006625E2"/>
    <w:rsid w:val="00665D55"/>
    <w:rsid w:val="00665FC9"/>
    <w:rsid w:val="00666524"/>
    <w:rsid w:val="00666D90"/>
    <w:rsid w:val="00667B18"/>
    <w:rsid w:val="0067274F"/>
    <w:rsid w:val="00675C5D"/>
    <w:rsid w:val="0067681F"/>
    <w:rsid w:val="0068296E"/>
    <w:rsid w:val="00682FD9"/>
    <w:rsid w:val="00684A3D"/>
    <w:rsid w:val="0068522B"/>
    <w:rsid w:val="00686679"/>
    <w:rsid w:val="00686718"/>
    <w:rsid w:val="0069203D"/>
    <w:rsid w:val="006957C7"/>
    <w:rsid w:val="00696213"/>
    <w:rsid w:val="006967B9"/>
    <w:rsid w:val="00696E7E"/>
    <w:rsid w:val="006971CF"/>
    <w:rsid w:val="0069758C"/>
    <w:rsid w:val="006A03C4"/>
    <w:rsid w:val="006A0F01"/>
    <w:rsid w:val="006A2018"/>
    <w:rsid w:val="006A2AA0"/>
    <w:rsid w:val="006A3B81"/>
    <w:rsid w:val="006A403D"/>
    <w:rsid w:val="006A737E"/>
    <w:rsid w:val="006B05DA"/>
    <w:rsid w:val="006B30AD"/>
    <w:rsid w:val="006B495B"/>
    <w:rsid w:val="006B66B6"/>
    <w:rsid w:val="006C1BEF"/>
    <w:rsid w:val="006C1CBA"/>
    <w:rsid w:val="006C51DA"/>
    <w:rsid w:val="006C68DD"/>
    <w:rsid w:val="006C6D42"/>
    <w:rsid w:val="006D0803"/>
    <w:rsid w:val="006D0F0B"/>
    <w:rsid w:val="006D1525"/>
    <w:rsid w:val="006D2028"/>
    <w:rsid w:val="006D2919"/>
    <w:rsid w:val="006D2B40"/>
    <w:rsid w:val="006D3482"/>
    <w:rsid w:val="006D37EE"/>
    <w:rsid w:val="006D3DEC"/>
    <w:rsid w:val="006D4BB7"/>
    <w:rsid w:val="006D6B39"/>
    <w:rsid w:val="006D72BA"/>
    <w:rsid w:val="006D764E"/>
    <w:rsid w:val="006E0242"/>
    <w:rsid w:val="006E090D"/>
    <w:rsid w:val="006E0AB8"/>
    <w:rsid w:val="006E32B0"/>
    <w:rsid w:val="006E46FF"/>
    <w:rsid w:val="006E5DF4"/>
    <w:rsid w:val="006E6634"/>
    <w:rsid w:val="006F018B"/>
    <w:rsid w:val="006F3382"/>
    <w:rsid w:val="006F3FD0"/>
    <w:rsid w:val="006F4222"/>
    <w:rsid w:val="006F62C4"/>
    <w:rsid w:val="006F6651"/>
    <w:rsid w:val="007014DA"/>
    <w:rsid w:val="00702D77"/>
    <w:rsid w:val="007034C2"/>
    <w:rsid w:val="007053F9"/>
    <w:rsid w:val="00706660"/>
    <w:rsid w:val="00710977"/>
    <w:rsid w:val="00710E47"/>
    <w:rsid w:val="00711033"/>
    <w:rsid w:val="00711B27"/>
    <w:rsid w:val="00712F3A"/>
    <w:rsid w:val="0071409E"/>
    <w:rsid w:val="00715A95"/>
    <w:rsid w:val="00717D4B"/>
    <w:rsid w:val="007200FE"/>
    <w:rsid w:val="00720A81"/>
    <w:rsid w:val="00721A27"/>
    <w:rsid w:val="00721E5C"/>
    <w:rsid w:val="007228FC"/>
    <w:rsid w:val="00722E42"/>
    <w:rsid w:val="00722F27"/>
    <w:rsid w:val="007247E9"/>
    <w:rsid w:val="00724A03"/>
    <w:rsid w:val="007262DE"/>
    <w:rsid w:val="007275B1"/>
    <w:rsid w:val="00730E56"/>
    <w:rsid w:val="00734E00"/>
    <w:rsid w:val="0073634E"/>
    <w:rsid w:val="0073680E"/>
    <w:rsid w:val="00737439"/>
    <w:rsid w:val="00740DCC"/>
    <w:rsid w:val="00741F6E"/>
    <w:rsid w:val="0075219D"/>
    <w:rsid w:val="00752203"/>
    <w:rsid w:val="00752C14"/>
    <w:rsid w:val="0075450C"/>
    <w:rsid w:val="007552AA"/>
    <w:rsid w:val="007576BD"/>
    <w:rsid w:val="00757B5A"/>
    <w:rsid w:val="00761365"/>
    <w:rsid w:val="007622D8"/>
    <w:rsid w:val="00763002"/>
    <w:rsid w:val="00764095"/>
    <w:rsid w:val="00764A20"/>
    <w:rsid w:val="007714AE"/>
    <w:rsid w:val="00771E02"/>
    <w:rsid w:val="00772205"/>
    <w:rsid w:val="00772C1D"/>
    <w:rsid w:val="007738D0"/>
    <w:rsid w:val="00774383"/>
    <w:rsid w:val="007756B3"/>
    <w:rsid w:val="00775F55"/>
    <w:rsid w:val="0077611F"/>
    <w:rsid w:val="007809DD"/>
    <w:rsid w:val="00780E14"/>
    <w:rsid w:val="007813EB"/>
    <w:rsid w:val="00782219"/>
    <w:rsid w:val="00782855"/>
    <w:rsid w:val="00782DE8"/>
    <w:rsid w:val="0078309B"/>
    <w:rsid w:val="007863BB"/>
    <w:rsid w:val="00787CA1"/>
    <w:rsid w:val="007928D7"/>
    <w:rsid w:val="0079341C"/>
    <w:rsid w:val="007952A6"/>
    <w:rsid w:val="0079539C"/>
    <w:rsid w:val="00796BAC"/>
    <w:rsid w:val="00797A7D"/>
    <w:rsid w:val="007A058C"/>
    <w:rsid w:val="007A0A7F"/>
    <w:rsid w:val="007A1437"/>
    <w:rsid w:val="007A167D"/>
    <w:rsid w:val="007A4788"/>
    <w:rsid w:val="007A52A0"/>
    <w:rsid w:val="007A69B2"/>
    <w:rsid w:val="007A71C3"/>
    <w:rsid w:val="007B0552"/>
    <w:rsid w:val="007B0D62"/>
    <w:rsid w:val="007B3844"/>
    <w:rsid w:val="007B7DA4"/>
    <w:rsid w:val="007C2632"/>
    <w:rsid w:val="007C35AF"/>
    <w:rsid w:val="007C4891"/>
    <w:rsid w:val="007D14A5"/>
    <w:rsid w:val="007D760E"/>
    <w:rsid w:val="007E1268"/>
    <w:rsid w:val="007E2AA0"/>
    <w:rsid w:val="007E438D"/>
    <w:rsid w:val="007F16E2"/>
    <w:rsid w:val="007F4BFF"/>
    <w:rsid w:val="007F702C"/>
    <w:rsid w:val="007F7420"/>
    <w:rsid w:val="007F7840"/>
    <w:rsid w:val="00800B3D"/>
    <w:rsid w:val="008022A0"/>
    <w:rsid w:val="00803DFB"/>
    <w:rsid w:val="00804600"/>
    <w:rsid w:val="00804CB6"/>
    <w:rsid w:val="008057A1"/>
    <w:rsid w:val="0080599E"/>
    <w:rsid w:val="00806B6C"/>
    <w:rsid w:val="00806E92"/>
    <w:rsid w:val="00807570"/>
    <w:rsid w:val="00807B95"/>
    <w:rsid w:val="0081126D"/>
    <w:rsid w:val="00813C13"/>
    <w:rsid w:val="00813F98"/>
    <w:rsid w:val="008172FA"/>
    <w:rsid w:val="00817BE4"/>
    <w:rsid w:val="00820504"/>
    <w:rsid w:val="008224D9"/>
    <w:rsid w:val="008247AC"/>
    <w:rsid w:val="00825DC9"/>
    <w:rsid w:val="008260B4"/>
    <w:rsid w:val="00826230"/>
    <w:rsid w:val="00826A61"/>
    <w:rsid w:val="00826B7F"/>
    <w:rsid w:val="00827AFF"/>
    <w:rsid w:val="0083049C"/>
    <w:rsid w:val="00832573"/>
    <w:rsid w:val="00832F3C"/>
    <w:rsid w:val="008330B1"/>
    <w:rsid w:val="00833594"/>
    <w:rsid w:val="00833F2D"/>
    <w:rsid w:val="008358DF"/>
    <w:rsid w:val="00836150"/>
    <w:rsid w:val="0083632A"/>
    <w:rsid w:val="0083674E"/>
    <w:rsid w:val="0083727A"/>
    <w:rsid w:val="0084069B"/>
    <w:rsid w:val="00840BB8"/>
    <w:rsid w:val="00843651"/>
    <w:rsid w:val="00843B40"/>
    <w:rsid w:val="00843F30"/>
    <w:rsid w:val="008458D2"/>
    <w:rsid w:val="00846D8E"/>
    <w:rsid w:val="00850492"/>
    <w:rsid w:val="008515FB"/>
    <w:rsid w:val="00852D9B"/>
    <w:rsid w:val="00853FAF"/>
    <w:rsid w:val="00856050"/>
    <w:rsid w:val="0085636B"/>
    <w:rsid w:val="00857BDA"/>
    <w:rsid w:val="00861AB0"/>
    <w:rsid w:val="00863CD1"/>
    <w:rsid w:val="008666F5"/>
    <w:rsid w:val="00866D66"/>
    <w:rsid w:val="00867C9F"/>
    <w:rsid w:val="00867FA4"/>
    <w:rsid w:val="008711A2"/>
    <w:rsid w:val="00871AC7"/>
    <w:rsid w:val="00875E5B"/>
    <w:rsid w:val="00876AF4"/>
    <w:rsid w:val="00877AA5"/>
    <w:rsid w:val="00882196"/>
    <w:rsid w:val="00882DAC"/>
    <w:rsid w:val="00884795"/>
    <w:rsid w:val="00886524"/>
    <w:rsid w:val="00887F2F"/>
    <w:rsid w:val="00887F6A"/>
    <w:rsid w:val="00895119"/>
    <w:rsid w:val="00896D06"/>
    <w:rsid w:val="00897451"/>
    <w:rsid w:val="008A1AB8"/>
    <w:rsid w:val="008A2888"/>
    <w:rsid w:val="008A3903"/>
    <w:rsid w:val="008A5B82"/>
    <w:rsid w:val="008A64E4"/>
    <w:rsid w:val="008B1EA8"/>
    <w:rsid w:val="008B6549"/>
    <w:rsid w:val="008C05B5"/>
    <w:rsid w:val="008C0943"/>
    <w:rsid w:val="008C0F1F"/>
    <w:rsid w:val="008C23C1"/>
    <w:rsid w:val="008C2FBB"/>
    <w:rsid w:val="008C40AD"/>
    <w:rsid w:val="008C41C5"/>
    <w:rsid w:val="008C45D0"/>
    <w:rsid w:val="008C7461"/>
    <w:rsid w:val="008D062A"/>
    <w:rsid w:val="008D0CB3"/>
    <w:rsid w:val="008D1DDE"/>
    <w:rsid w:val="008D29D0"/>
    <w:rsid w:val="008D4967"/>
    <w:rsid w:val="008D582E"/>
    <w:rsid w:val="008D7789"/>
    <w:rsid w:val="008D7BD2"/>
    <w:rsid w:val="008E007B"/>
    <w:rsid w:val="008E0D15"/>
    <w:rsid w:val="008E4CEF"/>
    <w:rsid w:val="008E5764"/>
    <w:rsid w:val="008E5D35"/>
    <w:rsid w:val="008E7081"/>
    <w:rsid w:val="008E7208"/>
    <w:rsid w:val="008F2B86"/>
    <w:rsid w:val="008F2D10"/>
    <w:rsid w:val="008F4A5A"/>
    <w:rsid w:val="008F78C9"/>
    <w:rsid w:val="008F7AD4"/>
    <w:rsid w:val="0090089E"/>
    <w:rsid w:val="00901C39"/>
    <w:rsid w:val="00902AF2"/>
    <w:rsid w:val="00902CC1"/>
    <w:rsid w:val="00904E9C"/>
    <w:rsid w:val="0090572F"/>
    <w:rsid w:val="00907207"/>
    <w:rsid w:val="009146F2"/>
    <w:rsid w:val="00914A6A"/>
    <w:rsid w:val="00914E66"/>
    <w:rsid w:val="009204BB"/>
    <w:rsid w:val="0092367C"/>
    <w:rsid w:val="009239C8"/>
    <w:rsid w:val="00930BE6"/>
    <w:rsid w:val="009325B4"/>
    <w:rsid w:val="00934349"/>
    <w:rsid w:val="0093494D"/>
    <w:rsid w:val="0093580C"/>
    <w:rsid w:val="009361B6"/>
    <w:rsid w:val="009363CA"/>
    <w:rsid w:val="009456AF"/>
    <w:rsid w:val="00945895"/>
    <w:rsid w:val="00946205"/>
    <w:rsid w:val="00946D87"/>
    <w:rsid w:val="009566D9"/>
    <w:rsid w:val="009604C2"/>
    <w:rsid w:val="009610ED"/>
    <w:rsid w:val="0096223C"/>
    <w:rsid w:val="00962CE6"/>
    <w:rsid w:val="00967AB2"/>
    <w:rsid w:val="00971A53"/>
    <w:rsid w:val="00972262"/>
    <w:rsid w:val="00973AFC"/>
    <w:rsid w:val="00974210"/>
    <w:rsid w:val="009743BD"/>
    <w:rsid w:val="00977AD7"/>
    <w:rsid w:val="009808AC"/>
    <w:rsid w:val="0098195F"/>
    <w:rsid w:val="00981E5A"/>
    <w:rsid w:val="009821EE"/>
    <w:rsid w:val="009824C4"/>
    <w:rsid w:val="00982A4D"/>
    <w:rsid w:val="00982E94"/>
    <w:rsid w:val="0098478D"/>
    <w:rsid w:val="009870F7"/>
    <w:rsid w:val="0099056D"/>
    <w:rsid w:val="00991F9A"/>
    <w:rsid w:val="009955D7"/>
    <w:rsid w:val="00995C03"/>
    <w:rsid w:val="00997083"/>
    <w:rsid w:val="009970C5"/>
    <w:rsid w:val="009972B4"/>
    <w:rsid w:val="009A0D64"/>
    <w:rsid w:val="009A0DE6"/>
    <w:rsid w:val="009A1614"/>
    <w:rsid w:val="009A20FE"/>
    <w:rsid w:val="009A3193"/>
    <w:rsid w:val="009A483A"/>
    <w:rsid w:val="009A5585"/>
    <w:rsid w:val="009A5B97"/>
    <w:rsid w:val="009B27E7"/>
    <w:rsid w:val="009B67E8"/>
    <w:rsid w:val="009C09D6"/>
    <w:rsid w:val="009C15DE"/>
    <w:rsid w:val="009C25E5"/>
    <w:rsid w:val="009C3DA5"/>
    <w:rsid w:val="009D0CD0"/>
    <w:rsid w:val="009D410D"/>
    <w:rsid w:val="009D45C5"/>
    <w:rsid w:val="009D4A81"/>
    <w:rsid w:val="009E0607"/>
    <w:rsid w:val="009E0EBC"/>
    <w:rsid w:val="009E21B3"/>
    <w:rsid w:val="009E49D9"/>
    <w:rsid w:val="009E5234"/>
    <w:rsid w:val="009E55C5"/>
    <w:rsid w:val="009E72EC"/>
    <w:rsid w:val="009F039C"/>
    <w:rsid w:val="009F3862"/>
    <w:rsid w:val="009F5723"/>
    <w:rsid w:val="009F73C6"/>
    <w:rsid w:val="00A01A92"/>
    <w:rsid w:val="00A03554"/>
    <w:rsid w:val="00A03585"/>
    <w:rsid w:val="00A03717"/>
    <w:rsid w:val="00A041B5"/>
    <w:rsid w:val="00A10317"/>
    <w:rsid w:val="00A10EAB"/>
    <w:rsid w:val="00A11DF3"/>
    <w:rsid w:val="00A1227C"/>
    <w:rsid w:val="00A12DEB"/>
    <w:rsid w:val="00A1304A"/>
    <w:rsid w:val="00A13AEF"/>
    <w:rsid w:val="00A14D14"/>
    <w:rsid w:val="00A1638D"/>
    <w:rsid w:val="00A17E37"/>
    <w:rsid w:val="00A2311D"/>
    <w:rsid w:val="00A23D6A"/>
    <w:rsid w:val="00A24676"/>
    <w:rsid w:val="00A25149"/>
    <w:rsid w:val="00A2570E"/>
    <w:rsid w:val="00A26C17"/>
    <w:rsid w:val="00A32D3A"/>
    <w:rsid w:val="00A345C0"/>
    <w:rsid w:val="00A34761"/>
    <w:rsid w:val="00A3699D"/>
    <w:rsid w:val="00A37FB7"/>
    <w:rsid w:val="00A404C1"/>
    <w:rsid w:val="00A41E2C"/>
    <w:rsid w:val="00A425BE"/>
    <w:rsid w:val="00A42E8A"/>
    <w:rsid w:val="00A42E8B"/>
    <w:rsid w:val="00A45054"/>
    <w:rsid w:val="00A45EC0"/>
    <w:rsid w:val="00A47B3A"/>
    <w:rsid w:val="00A50695"/>
    <w:rsid w:val="00A50A54"/>
    <w:rsid w:val="00A50A61"/>
    <w:rsid w:val="00A516E3"/>
    <w:rsid w:val="00A5239B"/>
    <w:rsid w:val="00A53F9E"/>
    <w:rsid w:val="00A5588E"/>
    <w:rsid w:val="00A5656A"/>
    <w:rsid w:val="00A5659D"/>
    <w:rsid w:val="00A57EAD"/>
    <w:rsid w:val="00A60067"/>
    <w:rsid w:val="00A62F12"/>
    <w:rsid w:val="00A6452A"/>
    <w:rsid w:val="00A64DEC"/>
    <w:rsid w:val="00A64FD3"/>
    <w:rsid w:val="00A64FFA"/>
    <w:rsid w:val="00A66726"/>
    <w:rsid w:val="00A67325"/>
    <w:rsid w:val="00A67FA1"/>
    <w:rsid w:val="00A704DC"/>
    <w:rsid w:val="00A71859"/>
    <w:rsid w:val="00A73F48"/>
    <w:rsid w:val="00A76ADA"/>
    <w:rsid w:val="00A76F7A"/>
    <w:rsid w:val="00A8031F"/>
    <w:rsid w:val="00A80F41"/>
    <w:rsid w:val="00A8366B"/>
    <w:rsid w:val="00A851F1"/>
    <w:rsid w:val="00A85D00"/>
    <w:rsid w:val="00A868C4"/>
    <w:rsid w:val="00A9339D"/>
    <w:rsid w:val="00A938D5"/>
    <w:rsid w:val="00A96C49"/>
    <w:rsid w:val="00A970A5"/>
    <w:rsid w:val="00AA07CE"/>
    <w:rsid w:val="00AA6885"/>
    <w:rsid w:val="00AA7611"/>
    <w:rsid w:val="00AA78B0"/>
    <w:rsid w:val="00AB0861"/>
    <w:rsid w:val="00AB0E0C"/>
    <w:rsid w:val="00AB1782"/>
    <w:rsid w:val="00AB23DF"/>
    <w:rsid w:val="00AB407C"/>
    <w:rsid w:val="00AB6A65"/>
    <w:rsid w:val="00AC027F"/>
    <w:rsid w:val="00AC1EAA"/>
    <w:rsid w:val="00AC3D58"/>
    <w:rsid w:val="00AC6259"/>
    <w:rsid w:val="00AC7483"/>
    <w:rsid w:val="00AC7D26"/>
    <w:rsid w:val="00AD08B5"/>
    <w:rsid w:val="00AD10AF"/>
    <w:rsid w:val="00AD2530"/>
    <w:rsid w:val="00AD2C7F"/>
    <w:rsid w:val="00AD6F07"/>
    <w:rsid w:val="00AE1C6A"/>
    <w:rsid w:val="00AE2734"/>
    <w:rsid w:val="00AE2EB1"/>
    <w:rsid w:val="00AE3344"/>
    <w:rsid w:val="00AE3E7A"/>
    <w:rsid w:val="00AE4367"/>
    <w:rsid w:val="00AE4443"/>
    <w:rsid w:val="00AE4450"/>
    <w:rsid w:val="00AE4BC1"/>
    <w:rsid w:val="00AE4E9F"/>
    <w:rsid w:val="00AE5161"/>
    <w:rsid w:val="00AE58DF"/>
    <w:rsid w:val="00AE69A5"/>
    <w:rsid w:val="00AE79F5"/>
    <w:rsid w:val="00AE7BD9"/>
    <w:rsid w:val="00AF14C5"/>
    <w:rsid w:val="00AF2619"/>
    <w:rsid w:val="00AF2804"/>
    <w:rsid w:val="00AF385C"/>
    <w:rsid w:val="00AF3EA4"/>
    <w:rsid w:val="00AF50B5"/>
    <w:rsid w:val="00AF58C5"/>
    <w:rsid w:val="00AF61F2"/>
    <w:rsid w:val="00B018E4"/>
    <w:rsid w:val="00B02CAD"/>
    <w:rsid w:val="00B0330E"/>
    <w:rsid w:val="00B0338D"/>
    <w:rsid w:val="00B066FE"/>
    <w:rsid w:val="00B105EC"/>
    <w:rsid w:val="00B1080A"/>
    <w:rsid w:val="00B111BC"/>
    <w:rsid w:val="00B111F4"/>
    <w:rsid w:val="00B11C0F"/>
    <w:rsid w:val="00B1225A"/>
    <w:rsid w:val="00B123FC"/>
    <w:rsid w:val="00B12C19"/>
    <w:rsid w:val="00B13D81"/>
    <w:rsid w:val="00B14EB6"/>
    <w:rsid w:val="00B159C5"/>
    <w:rsid w:val="00B167B9"/>
    <w:rsid w:val="00B168EF"/>
    <w:rsid w:val="00B172ED"/>
    <w:rsid w:val="00B21C50"/>
    <w:rsid w:val="00B22C4E"/>
    <w:rsid w:val="00B27F85"/>
    <w:rsid w:val="00B329D1"/>
    <w:rsid w:val="00B34CC7"/>
    <w:rsid w:val="00B3705C"/>
    <w:rsid w:val="00B4235E"/>
    <w:rsid w:val="00B43E47"/>
    <w:rsid w:val="00B448C2"/>
    <w:rsid w:val="00B44AF6"/>
    <w:rsid w:val="00B518DD"/>
    <w:rsid w:val="00B51E1B"/>
    <w:rsid w:val="00B53246"/>
    <w:rsid w:val="00B53867"/>
    <w:rsid w:val="00B54B8F"/>
    <w:rsid w:val="00B561CE"/>
    <w:rsid w:val="00B60033"/>
    <w:rsid w:val="00B60376"/>
    <w:rsid w:val="00B63842"/>
    <w:rsid w:val="00B640A1"/>
    <w:rsid w:val="00B6423B"/>
    <w:rsid w:val="00B64D79"/>
    <w:rsid w:val="00B65200"/>
    <w:rsid w:val="00B71259"/>
    <w:rsid w:val="00B74E74"/>
    <w:rsid w:val="00B7569D"/>
    <w:rsid w:val="00B769EE"/>
    <w:rsid w:val="00B77861"/>
    <w:rsid w:val="00B77934"/>
    <w:rsid w:val="00B80739"/>
    <w:rsid w:val="00B80913"/>
    <w:rsid w:val="00B81722"/>
    <w:rsid w:val="00B8217E"/>
    <w:rsid w:val="00B85196"/>
    <w:rsid w:val="00B852AF"/>
    <w:rsid w:val="00B85E40"/>
    <w:rsid w:val="00B91940"/>
    <w:rsid w:val="00B92526"/>
    <w:rsid w:val="00B93CA5"/>
    <w:rsid w:val="00BA28AD"/>
    <w:rsid w:val="00BA3121"/>
    <w:rsid w:val="00BA3C67"/>
    <w:rsid w:val="00BA438A"/>
    <w:rsid w:val="00BA50A6"/>
    <w:rsid w:val="00BA5FA3"/>
    <w:rsid w:val="00BA6807"/>
    <w:rsid w:val="00BB0BA7"/>
    <w:rsid w:val="00BB27EF"/>
    <w:rsid w:val="00BB2DA7"/>
    <w:rsid w:val="00BB7C17"/>
    <w:rsid w:val="00BB7D0E"/>
    <w:rsid w:val="00BC4FD7"/>
    <w:rsid w:val="00BC5506"/>
    <w:rsid w:val="00BC5F72"/>
    <w:rsid w:val="00BD2AF3"/>
    <w:rsid w:val="00BD677B"/>
    <w:rsid w:val="00BD7BF0"/>
    <w:rsid w:val="00BE07B8"/>
    <w:rsid w:val="00BE1511"/>
    <w:rsid w:val="00BE72B9"/>
    <w:rsid w:val="00BE7D3D"/>
    <w:rsid w:val="00BF7846"/>
    <w:rsid w:val="00C00818"/>
    <w:rsid w:val="00C01A8F"/>
    <w:rsid w:val="00C03557"/>
    <w:rsid w:val="00C0394A"/>
    <w:rsid w:val="00C040A5"/>
    <w:rsid w:val="00C04BA6"/>
    <w:rsid w:val="00C0517F"/>
    <w:rsid w:val="00C05977"/>
    <w:rsid w:val="00C10B83"/>
    <w:rsid w:val="00C11A08"/>
    <w:rsid w:val="00C12012"/>
    <w:rsid w:val="00C14DF5"/>
    <w:rsid w:val="00C1512A"/>
    <w:rsid w:val="00C152F0"/>
    <w:rsid w:val="00C16E15"/>
    <w:rsid w:val="00C201E4"/>
    <w:rsid w:val="00C20E95"/>
    <w:rsid w:val="00C216A1"/>
    <w:rsid w:val="00C21DAA"/>
    <w:rsid w:val="00C234A4"/>
    <w:rsid w:val="00C238C9"/>
    <w:rsid w:val="00C24263"/>
    <w:rsid w:val="00C30A3F"/>
    <w:rsid w:val="00C31834"/>
    <w:rsid w:val="00C31D0F"/>
    <w:rsid w:val="00C33ED1"/>
    <w:rsid w:val="00C35BF0"/>
    <w:rsid w:val="00C407A9"/>
    <w:rsid w:val="00C42A75"/>
    <w:rsid w:val="00C43973"/>
    <w:rsid w:val="00C460D2"/>
    <w:rsid w:val="00C467F1"/>
    <w:rsid w:val="00C46F27"/>
    <w:rsid w:val="00C477E0"/>
    <w:rsid w:val="00C5279D"/>
    <w:rsid w:val="00C527F0"/>
    <w:rsid w:val="00C5307B"/>
    <w:rsid w:val="00C5395D"/>
    <w:rsid w:val="00C540BF"/>
    <w:rsid w:val="00C54CE1"/>
    <w:rsid w:val="00C64A1D"/>
    <w:rsid w:val="00C65FCB"/>
    <w:rsid w:val="00C664CE"/>
    <w:rsid w:val="00C66A48"/>
    <w:rsid w:val="00C727DC"/>
    <w:rsid w:val="00C742F7"/>
    <w:rsid w:val="00C76CE2"/>
    <w:rsid w:val="00C824BC"/>
    <w:rsid w:val="00C82AEC"/>
    <w:rsid w:val="00C83149"/>
    <w:rsid w:val="00C83C3B"/>
    <w:rsid w:val="00C8563D"/>
    <w:rsid w:val="00C85875"/>
    <w:rsid w:val="00C8668F"/>
    <w:rsid w:val="00C902A7"/>
    <w:rsid w:val="00C908D2"/>
    <w:rsid w:val="00C92F6C"/>
    <w:rsid w:val="00C94507"/>
    <w:rsid w:val="00C94D34"/>
    <w:rsid w:val="00C961A5"/>
    <w:rsid w:val="00CA0315"/>
    <w:rsid w:val="00CA33ED"/>
    <w:rsid w:val="00CA3D02"/>
    <w:rsid w:val="00CA3DEC"/>
    <w:rsid w:val="00CA45FC"/>
    <w:rsid w:val="00CA7827"/>
    <w:rsid w:val="00CA7FDA"/>
    <w:rsid w:val="00CB6367"/>
    <w:rsid w:val="00CC022C"/>
    <w:rsid w:val="00CC47C1"/>
    <w:rsid w:val="00CC5CD4"/>
    <w:rsid w:val="00CC5DEC"/>
    <w:rsid w:val="00CC75D6"/>
    <w:rsid w:val="00CC7A11"/>
    <w:rsid w:val="00CC7EBB"/>
    <w:rsid w:val="00CD006C"/>
    <w:rsid w:val="00CD0B2A"/>
    <w:rsid w:val="00CD0BB4"/>
    <w:rsid w:val="00CD19CB"/>
    <w:rsid w:val="00CD2134"/>
    <w:rsid w:val="00CD4C3C"/>
    <w:rsid w:val="00CD5704"/>
    <w:rsid w:val="00CD780E"/>
    <w:rsid w:val="00CE13A9"/>
    <w:rsid w:val="00CE5024"/>
    <w:rsid w:val="00CE633C"/>
    <w:rsid w:val="00CE7C50"/>
    <w:rsid w:val="00CF03ED"/>
    <w:rsid w:val="00CF1926"/>
    <w:rsid w:val="00CF387A"/>
    <w:rsid w:val="00CF3E35"/>
    <w:rsid w:val="00CF5895"/>
    <w:rsid w:val="00CF5AEC"/>
    <w:rsid w:val="00CF5BDF"/>
    <w:rsid w:val="00CF63FD"/>
    <w:rsid w:val="00CF6F70"/>
    <w:rsid w:val="00D005D7"/>
    <w:rsid w:val="00D0165E"/>
    <w:rsid w:val="00D04BCC"/>
    <w:rsid w:val="00D07957"/>
    <w:rsid w:val="00D10C9B"/>
    <w:rsid w:val="00D136A0"/>
    <w:rsid w:val="00D173EF"/>
    <w:rsid w:val="00D1781C"/>
    <w:rsid w:val="00D23A59"/>
    <w:rsid w:val="00D31CD6"/>
    <w:rsid w:val="00D33828"/>
    <w:rsid w:val="00D34EEE"/>
    <w:rsid w:val="00D42B3D"/>
    <w:rsid w:val="00D44A27"/>
    <w:rsid w:val="00D45F23"/>
    <w:rsid w:val="00D46BE4"/>
    <w:rsid w:val="00D47F53"/>
    <w:rsid w:val="00D50851"/>
    <w:rsid w:val="00D5099A"/>
    <w:rsid w:val="00D5121A"/>
    <w:rsid w:val="00D52415"/>
    <w:rsid w:val="00D53E09"/>
    <w:rsid w:val="00D545D8"/>
    <w:rsid w:val="00D54745"/>
    <w:rsid w:val="00D548D2"/>
    <w:rsid w:val="00D56B9E"/>
    <w:rsid w:val="00D56DE5"/>
    <w:rsid w:val="00D57367"/>
    <w:rsid w:val="00D57799"/>
    <w:rsid w:val="00D57E6F"/>
    <w:rsid w:val="00D60A45"/>
    <w:rsid w:val="00D62745"/>
    <w:rsid w:val="00D63B22"/>
    <w:rsid w:val="00D64A21"/>
    <w:rsid w:val="00D65397"/>
    <w:rsid w:val="00D65BE3"/>
    <w:rsid w:val="00D6688D"/>
    <w:rsid w:val="00D66BC3"/>
    <w:rsid w:val="00D66BFE"/>
    <w:rsid w:val="00D67EA5"/>
    <w:rsid w:val="00D70F68"/>
    <w:rsid w:val="00D7595C"/>
    <w:rsid w:val="00D767F5"/>
    <w:rsid w:val="00D769FE"/>
    <w:rsid w:val="00D76FE9"/>
    <w:rsid w:val="00D8107B"/>
    <w:rsid w:val="00D812D4"/>
    <w:rsid w:val="00D81818"/>
    <w:rsid w:val="00D83644"/>
    <w:rsid w:val="00D83A83"/>
    <w:rsid w:val="00D8687D"/>
    <w:rsid w:val="00D86CFF"/>
    <w:rsid w:val="00D871D9"/>
    <w:rsid w:val="00D90335"/>
    <w:rsid w:val="00D933A5"/>
    <w:rsid w:val="00D93F2C"/>
    <w:rsid w:val="00DA0EEC"/>
    <w:rsid w:val="00DA1A30"/>
    <w:rsid w:val="00DA21CA"/>
    <w:rsid w:val="00DA63A6"/>
    <w:rsid w:val="00DA79FC"/>
    <w:rsid w:val="00DB075C"/>
    <w:rsid w:val="00DB0D3C"/>
    <w:rsid w:val="00DB1040"/>
    <w:rsid w:val="00DB14E8"/>
    <w:rsid w:val="00DB24FD"/>
    <w:rsid w:val="00DB3B4F"/>
    <w:rsid w:val="00DB4513"/>
    <w:rsid w:val="00DB67CB"/>
    <w:rsid w:val="00DC13A5"/>
    <w:rsid w:val="00DC2F47"/>
    <w:rsid w:val="00DC346C"/>
    <w:rsid w:val="00DC3CAA"/>
    <w:rsid w:val="00DC4C65"/>
    <w:rsid w:val="00DC52D2"/>
    <w:rsid w:val="00DC604D"/>
    <w:rsid w:val="00DD0020"/>
    <w:rsid w:val="00DD0EA2"/>
    <w:rsid w:val="00DD1561"/>
    <w:rsid w:val="00DD1814"/>
    <w:rsid w:val="00DD2FEF"/>
    <w:rsid w:val="00DD34AA"/>
    <w:rsid w:val="00DD3614"/>
    <w:rsid w:val="00DD438B"/>
    <w:rsid w:val="00DD588D"/>
    <w:rsid w:val="00DD5AA1"/>
    <w:rsid w:val="00DD6126"/>
    <w:rsid w:val="00DD6F59"/>
    <w:rsid w:val="00DD7B35"/>
    <w:rsid w:val="00DE221A"/>
    <w:rsid w:val="00DE2C7D"/>
    <w:rsid w:val="00DE3740"/>
    <w:rsid w:val="00DE3AEB"/>
    <w:rsid w:val="00DE48BC"/>
    <w:rsid w:val="00DE4DA0"/>
    <w:rsid w:val="00DE5B61"/>
    <w:rsid w:val="00DE7E5E"/>
    <w:rsid w:val="00DF20B6"/>
    <w:rsid w:val="00DF269D"/>
    <w:rsid w:val="00DF2E2D"/>
    <w:rsid w:val="00DF42EC"/>
    <w:rsid w:val="00DF5253"/>
    <w:rsid w:val="00DF7C84"/>
    <w:rsid w:val="00E0060F"/>
    <w:rsid w:val="00E00D2F"/>
    <w:rsid w:val="00E01639"/>
    <w:rsid w:val="00E020ED"/>
    <w:rsid w:val="00E021E5"/>
    <w:rsid w:val="00E04ACE"/>
    <w:rsid w:val="00E04FE2"/>
    <w:rsid w:val="00E05DE1"/>
    <w:rsid w:val="00E07D96"/>
    <w:rsid w:val="00E1017E"/>
    <w:rsid w:val="00E131A7"/>
    <w:rsid w:val="00E13311"/>
    <w:rsid w:val="00E149C8"/>
    <w:rsid w:val="00E16A68"/>
    <w:rsid w:val="00E16BA1"/>
    <w:rsid w:val="00E226DA"/>
    <w:rsid w:val="00E2333F"/>
    <w:rsid w:val="00E2492F"/>
    <w:rsid w:val="00E249D4"/>
    <w:rsid w:val="00E24B6C"/>
    <w:rsid w:val="00E25BFD"/>
    <w:rsid w:val="00E26087"/>
    <w:rsid w:val="00E300DC"/>
    <w:rsid w:val="00E30375"/>
    <w:rsid w:val="00E3177C"/>
    <w:rsid w:val="00E31988"/>
    <w:rsid w:val="00E329D6"/>
    <w:rsid w:val="00E33799"/>
    <w:rsid w:val="00E3456D"/>
    <w:rsid w:val="00E3457B"/>
    <w:rsid w:val="00E347E3"/>
    <w:rsid w:val="00E36FF1"/>
    <w:rsid w:val="00E41F6D"/>
    <w:rsid w:val="00E44378"/>
    <w:rsid w:val="00E463C0"/>
    <w:rsid w:val="00E46FD3"/>
    <w:rsid w:val="00E47528"/>
    <w:rsid w:val="00E476EC"/>
    <w:rsid w:val="00E522A9"/>
    <w:rsid w:val="00E52944"/>
    <w:rsid w:val="00E5318D"/>
    <w:rsid w:val="00E53713"/>
    <w:rsid w:val="00E5408E"/>
    <w:rsid w:val="00E575EE"/>
    <w:rsid w:val="00E601B2"/>
    <w:rsid w:val="00E60CA0"/>
    <w:rsid w:val="00E639A9"/>
    <w:rsid w:val="00E645B5"/>
    <w:rsid w:val="00E65138"/>
    <w:rsid w:val="00E67804"/>
    <w:rsid w:val="00E678CD"/>
    <w:rsid w:val="00E67C02"/>
    <w:rsid w:val="00E70C9F"/>
    <w:rsid w:val="00E710A3"/>
    <w:rsid w:val="00E727FE"/>
    <w:rsid w:val="00E74886"/>
    <w:rsid w:val="00E7792A"/>
    <w:rsid w:val="00E77E11"/>
    <w:rsid w:val="00E80CD4"/>
    <w:rsid w:val="00E82FB6"/>
    <w:rsid w:val="00E85A1A"/>
    <w:rsid w:val="00E87496"/>
    <w:rsid w:val="00E950EC"/>
    <w:rsid w:val="00E95692"/>
    <w:rsid w:val="00E962ED"/>
    <w:rsid w:val="00E9720D"/>
    <w:rsid w:val="00EA0139"/>
    <w:rsid w:val="00EA167B"/>
    <w:rsid w:val="00EA3FDF"/>
    <w:rsid w:val="00EA5283"/>
    <w:rsid w:val="00EA79E6"/>
    <w:rsid w:val="00EA7BC9"/>
    <w:rsid w:val="00EB1AD1"/>
    <w:rsid w:val="00EB50C0"/>
    <w:rsid w:val="00EB54A8"/>
    <w:rsid w:val="00EB5AE2"/>
    <w:rsid w:val="00EB6C5A"/>
    <w:rsid w:val="00EB7789"/>
    <w:rsid w:val="00EC04AC"/>
    <w:rsid w:val="00EC0F59"/>
    <w:rsid w:val="00EC131F"/>
    <w:rsid w:val="00EC21CA"/>
    <w:rsid w:val="00EC5278"/>
    <w:rsid w:val="00EC65E0"/>
    <w:rsid w:val="00EC7632"/>
    <w:rsid w:val="00EC7AE8"/>
    <w:rsid w:val="00EC7C07"/>
    <w:rsid w:val="00EC7FB6"/>
    <w:rsid w:val="00ED2A12"/>
    <w:rsid w:val="00ED36D6"/>
    <w:rsid w:val="00ED4725"/>
    <w:rsid w:val="00ED5556"/>
    <w:rsid w:val="00ED5F0E"/>
    <w:rsid w:val="00ED6C9B"/>
    <w:rsid w:val="00EE3021"/>
    <w:rsid w:val="00EE393F"/>
    <w:rsid w:val="00EE4CCC"/>
    <w:rsid w:val="00EE60D1"/>
    <w:rsid w:val="00EE66A3"/>
    <w:rsid w:val="00EE67D4"/>
    <w:rsid w:val="00EE7966"/>
    <w:rsid w:val="00EF0928"/>
    <w:rsid w:val="00EF3715"/>
    <w:rsid w:val="00EF4076"/>
    <w:rsid w:val="00EF56AB"/>
    <w:rsid w:val="00EF66A9"/>
    <w:rsid w:val="00EF7407"/>
    <w:rsid w:val="00EF75AF"/>
    <w:rsid w:val="00F01A0E"/>
    <w:rsid w:val="00F023A8"/>
    <w:rsid w:val="00F0256D"/>
    <w:rsid w:val="00F0450B"/>
    <w:rsid w:val="00F05418"/>
    <w:rsid w:val="00F111B3"/>
    <w:rsid w:val="00F1245C"/>
    <w:rsid w:val="00F131F6"/>
    <w:rsid w:val="00F16C2C"/>
    <w:rsid w:val="00F20B1E"/>
    <w:rsid w:val="00F2111E"/>
    <w:rsid w:val="00F2251B"/>
    <w:rsid w:val="00F25BD6"/>
    <w:rsid w:val="00F3118E"/>
    <w:rsid w:val="00F313F1"/>
    <w:rsid w:val="00F341E8"/>
    <w:rsid w:val="00F3488A"/>
    <w:rsid w:val="00F34CAA"/>
    <w:rsid w:val="00F34EEA"/>
    <w:rsid w:val="00F3533C"/>
    <w:rsid w:val="00F379FA"/>
    <w:rsid w:val="00F41116"/>
    <w:rsid w:val="00F42ED8"/>
    <w:rsid w:val="00F45D23"/>
    <w:rsid w:val="00F47F5E"/>
    <w:rsid w:val="00F50582"/>
    <w:rsid w:val="00F50A6C"/>
    <w:rsid w:val="00F50BB5"/>
    <w:rsid w:val="00F53B91"/>
    <w:rsid w:val="00F55B5B"/>
    <w:rsid w:val="00F56DEC"/>
    <w:rsid w:val="00F57A35"/>
    <w:rsid w:val="00F605F8"/>
    <w:rsid w:val="00F61719"/>
    <w:rsid w:val="00F61AEE"/>
    <w:rsid w:val="00F622B9"/>
    <w:rsid w:val="00F64459"/>
    <w:rsid w:val="00F66A4D"/>
    <w:rsid w:val="00F7017A"/>
    <w:rsid w:val="00F712C5"/>
    <w:rsid w:val="00F71D73"/>
    <w:rsid w:val="00F73179"/>
    <w:rsid w:val="00F73ACE"/>
    <w:rsid w:val="00F8074E"/>
    <w:rsid w:val="00F85D57"/>
    <w:rsid w:val="00F869FF"/>
    <w:rsid w:val="00F87068"/>
    <w:rsid w:val="00F91DDE"/>
    <w:rsid w:val="00F92B4E"/>
    <w:rsid w:val="00F94297"/>
    <w:rsid w:val="00F950E0"/>
    <w:rsid w:val="00F95BB0"/>
    <w:rsid w:val="00F96BF2"/>
    <w:rsid w:val="00FA0221"/>
    <w:rsid w:val="00FA16F7"/>
    <w:rsid w:val="00FA1EB4"/>
    <w:rsid w:val="00FA31E0"/>
    <w:rsid w:val="00FA4377"/>
    <w:rsid w:val="00FA5A9C"/>
    <w:rsid w:val="00FA617D"/>
    <w:rsid w:val="00FA661E"/>
    <w:rsid w:val="00FA682A"/>
    <w:rsid w:val="00FA6BFC"/>
    <w:rsid w:val="00FB25EF"/>
    <w:rsid w:val="00FB2F66"/>
    <w:rsid w:val="00FB306D"/>
    <w:rsid w:val="00FB552A"/>
    <w:rsid w:val="00FB7D3D"/>
    <w:rsid w:val="00FC0BC9"/>
    <w:rsid w:val="00FC177D"/>
    <w:rsid w:val="00FC20A5"/>
    <w:rsid w:val="00FC22E5"/>
    <w:rsid w:val="00FC2830"/>
    <w:rsid w:val="00FC348E"/>
    <w:rsid w:val="00FC4615"/>
    <w:rsid w:val="00FC6B47"/>
    <w:rsid w:val="00FC6CA0"/>
    <w:rsid w:val="00FC7C8E"/>
    <w:rsid w:val="00FD0864"/>
    <w:rsid w:val="00FD1DE7"/>
    <w:rsid w:val="00FD2E34"/>
    <w:rsid w:val="00FD3BE7"/>
    <w:rsid w:val="00FD3D71"/>
    <w:rsid w:val="00FD4C89"/>
    <w:rsid w:val="00FD6513"/>
    <w:rsid w:val="00FD67F5"/>
    <w:rsid w:val="00FD7B02"/>
    <w:rsid w:val="00FE0AE3"/>
    <w:rsid w:val="00FE21C0"/>
    <w:rsid w:val="00FE22A8"/>
    <w:rsid w:val="00FE246C"/>
    <w:rsid w:val="00FE6F13"/>
    <w:rsid w:val="00FE7493"/>
    <w:rsid w:val="00FF2254"/>
    <w:rsid w:val="00FF3DF9"/>
    <w:rsid w:val="00FF514E"/>
    <w:rsid w:val="00FF5350"/>
    <w:rsid w:val="00FF64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AE122"/>
  <w15:docId w15:val="{6B77BBE4-5A97-4078-8377-83335F9F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CBA"/>
    <w:pPr>
      <w:widowControl w:val="0"/>
      <w:jc w:val="both"/>
    </w:pPr>
  </w:style>
  <w:style w:type="paragraph" w:styleId="10">
    <w:name w:val="heading 1"/>
    <w:basedOn w:val="a"/>
    <w:next w:val="a"/>
    <w:link w:val="1Char"/>
    <w:uiPriority w:val="9"/>
    <w:qFormat/>
    <w:rsid w:val="00E0060F"/>
    <w:pPr>
      <w:keepNext/>
      <w:keepLines/>
      <w:spacing w:before="340" w:after="330" w:line="578" w:lineRule="auto"/>
      <w:outlineLvl w:val="0"/>
    </w:pPr>
    <w:rPr>
      <w:b/>
      <w:bCs/>
      <w:kern w:val="44"/>
      <w:sz w:val="44"/>
      <w:szCs w:val="44"/>
    </w:rPr>
  </w:style>
  <w:style w:type="paragraph" w:styleId="2">
    <w:name w:val="heading 2"/>
    <w:basedOn w:val="1"/>
    <w:next w:val="a"/>
    <w:link w:val="2Char"/>
    <w:uiPriority w:val="9"/>
    <w:unhideWhenUsed/>
    <w:qFormat/>
    <w:rsid w:val="00E0060F"/>
    <w:pPr>
      <w:keepNext/>
      <w:keepLines/>
      <w:spacing w:before="260" w:after="260" w:line="416" w:lineRule="auto"/>
      <w:ind w:hanging="420"/>
      <w:outlineLvl w:val="1"/>
    </w:pPr>
    <w:rPr>
      <w:rFonts w:asciiTheme="majorHAnsi" w:eastAsiaTheme="majorEastAsia" w:hAnsiTheme="majorHAnsi" w:cstheme="majorBidi"/>
      <w:b/>
      <w:bCs/>
    </w:rPr>
  </w:style>
  <w:style w:type="paragraph" w:styleId="3">
    <w:name w:val="heading 3"/>
    <w:basedOn w:val="a"/>
    <w:next w:val="a"/>
    <w:link w:val="3Char"/>
    <w:autoRedefine/>
    <w:uiPriority w:val="9"/>
    <w:unhideWhenUsed/>
    <w:qFormat/>
    <w:rsid w:val="001A7EC8"/>
    <w:pPr>
      <w:keepNext/>
      <w:keepLines/>
      <w:spacing w:before="260" w:after="260" w:line="416" w:lineRule="auto"/>
      <w:jc w:val="left"/>
      <w:outlineLvl w:val="2"/>
    </w:pPr>
    <w:rPr>
      <w:b/>
      <w:bCs/>
      <w:sz w:val="32"/>
      <w:szCs w:val="32"/>
    </w:rPr>
  </w:style>
  <w:style w:type="paragraph" w:styleId="4">
    <w:name w:val="heading 4"/>
    <w:basedOn w:val="a"/>
    <w:next w:val="a"/>
    <w:link w:val="4Char"/>
    <w:uiPriority w:val="9"/>
    <w:unhideWhenUsed/>
    <w:qFormat/>
    <w:rsid w:val="00C64A1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D005D7"/>
    <w:pPr>
      <w:ind w:firstLineChars="200" w:firstLine="420"/>
    </w:pPr>
  </w:style>
  <w:style w:type="paragraph" w:styleId="a4">
    <w:name w:val="header"/>
    <w:basedOn w:val="a"/>
    <w:link w:val="Char0"/>
    <w:unhideWhenUsed/>
    <w:qFormat/>
    <w:rsid w:val="00E443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44378"/>
    <w:rPr>
      <w:sz w:val="18"/>
      <w:szCs w:val="18"/>
    </w:rPr>
  </w:style>
  <w:style w:type="paragraph" w:styleId="a5">
    <w:name w:val="footer"/>
    <w:basedOn w:val="a"/>
    <w:link w:val="Char1"/>
    <w:uiPriority w:val="99"/>
    <w:unhideWhenUsed/>
    <w:rsid w:val="00E44378"/>
    <w:pPr>
      <w:tabs>
        <w:tab w:val="center" w:pos="4153"/>
        <w:tab w:val="right" w:pos="8306"/>
      </w:tabs>
      <w:snapToGrid w:val="0"/>
      <w:jc w:val="left"/>
    </w:pPr>
    <w:rPr>
      <w:sz w:val="18"/>
      <w:szCs w:val="18"/>
    </w:rPr>
  </w:style>
  <w:style w:type="character" w:customStyle="1" w:styleId="Char1">
    <w:name w:val="页脚 Char"/>
    <w:basedOn w:val="a0"/>
    <w:link w:val="a5"/>
    <w:uiPriority w:val="99"/>
    <w:rsid w:val="00E44378"/>
    <w:rPr>
      <w:sz w:val="18"/>
      <w:szCs w:val="18"/>
    </w:rPr>
  </w:style>
  <w:style w:type="paragraph" w:styleId="a6">
    <w:name w:val="Date"/>
    <w:basedOn w:val="a"/>
    <w:next w:val="a"/>
    <w:link w:val="Char2"/>
    <w:uiPriority w:val="99"/>
    <w:semiHidden/>
    <w:unhideWhenUsed/>
    <w:rsid w:val="00122414"/>
    <w:pPr>
      <w:ind w:leftChars="2500" w:left="100"/>
    </w:pPr>
  </w:style>
  <w:style w:type="character" w:customStyle="1" w:styleId="Char2">
    <w:name w:val="日期 Char"/>
    <w:basedOn w:val="a0"/>
    <w:link w:val="a6"/>
    <w:uiPriority w:val="99"/>
    <w:semiHidden/>
    <w:rsid w:val="00122414"/>
  </w:style>
  <w:style w:type="paragraph" w:styleId="a7">
    <w:name w:val="annotation text"/>
    <w:basedOn w:val="a"/>
    <w:link w:val="Char3"/>
    <w:uiPriority w:val="99"/>
    <w:semiHidden/>
    <w:unhideWhenUsed/>
    <w:rsid w:val="006D1525"/>
    <w:pPr>
      <w:jc w:val="left"/>
    </w:pPr>
  </w:style>
  <w:style w:type="character" w:customStyle="1" w:styleId="Char3">
    <w:name w:val="批注文字 Char"/>
    <w:basedOn w:val="a0"/>
    <w:link w:val="a7"/>
    <w:uiPriority w:val="99"/>
    <w:semiHidden/>
    <w:rsid w:val="006D1525"/>
  </w:style>
  <w:style w:type="paragraph" w:styleId="a8">
    <w:name w:val="annotation subject"/>
    <w:basedOn w:val="a7"/>
    <w:next w:val="a7"/>
    <w:link w:val="Char4"/>
    <w:uiPriority w:val="99"/>
    <w:semiHidden/>
    <w:unhideWhenUsed/>
    <w:qFormat/>
    <w:rsid w:val="006D1525"/>
    <w:rPr>
      <w:b/>
      <w:bCs/>
    </w:rPr>
  </w:style>
  <w:style w:type="character" w:customStyle="1" w:styleId="Char4">
    <w:name w:val="批注主题 Char"/>
    <w:basedOn w:val="Char3"/>
    <w:link w:val="a8"/>
    <w:uiPriority w:val="99"/>
    <w:semiHidden/>
    <w:qFormat/>
    <w:rsid w:val="006D1525"/>
    <w:rPr>
      <w:b/>
      <w:bCs/>
    </w:rPr>
  </w:style>
  <w:style w:type="character" w:customStyle="1" w:styleId="1Char">
    <w:name w:val="标题 1 Char"/>
    <w:basedOn w:val="a0"/>
    <w:link w:val="10"/>
    <w:uiPriority w:val="9"/>
    <w:rsid w:val="00E0060F"/>
    <w:rPr>
      <w:b/>
      <w:bCs/>
      <w:kern w:val="44"/>
      <w:sz w:val="44"/>
      <w:szCs w:val="44"/>
    </w:rPr>
  </w:style>
  <w:style w:type="paragraph" w:customStyle="1" w:styleId="1">
    <w:name w:val="样式1"/>
    <w:basedOn w:val="a3"/>
    <w:link w:val="1Char0"/>
    <w:qFormat/>
    <w:rsid w:val="00E0060F"/>
    <w:pPr>
      <w:numPr>
        <w:numId w:val="1"/>
      </w:numPr>
      <w:ind w:firstLineChars="0" w:firstLine="0"/>
      <w:jc w:val="left"/>
    </w:pPr>
    <w:rPr>
      <w:rFonts w:ascii="黑体" w:eastAsia="黑体" w:hAnsi="黑体"/>
      <w:sz w:val="32"/>
      <w:szCs w:val="32"/>
    </w:rPr>
  </w:style>
  <w:style w:type="paragraph" w:styleId="TOC">
    <w:name w:val="TOC Heading"/>
    <w:basedOn w:val="10"/>
    <w:next w:val="a"/>
    <w:uiPriority w:val="39"/>
    <w:unhideWhenUsed/>
    <w:qFormat/>
    <w:rsid w:val="00E0060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
    <w:name w:val="列出段落 Char"/>
    <w:basedOn w:val="a0"/>
    <w:link w:val="a3"/>
    <w:uiPriority w:val="34"/>
    <w:rsid w:val="00E0060F"/>
  </w:style>
  <w:style w:type="character" w:customStyle="1" w:styleId="1Char0">
    <w:name w:val="样式1 Char"/>
    <w:basedOn w:val="Char"/>
    <w:link w:val="1"/>
    <w:rsid w:val="00E0060F"/>
    <w:rPr>
      <w:rFonts w:ascii="黑体" w:eastAsia="黑体" w:hAnsi="黑体"/>
      <w:sz w:val="32"/>
      <w:szCs w:val="32"/>
    </w:rPr>
  </w:style>
  <w:style w:type="character" w:customStyle="1" w:styleId="2Char">
    <w:name w:val="标题 2 Char"/>
    <w:basedOn w:val="a0"/>
    <w:link w:val="2"/>
    <w:uiPriority w:val="9"/>
    <w:rsid w:val="00E0060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A7EC8"/>
    <w:rPr>
      <w:b/>
      <w:bCs/>
      <w:sz w:val="32"/>
      <w:szCs w:val="32"/>
    </w:rPr>
  </w:style>
  <w:style w:type="paragraph" w:styleId="a9">
    <w:name w:val="Balloon Text"/>
    <w:basedOn w:val="a"/>
    <w:link w:val="Char5"/>
    <w:uiPriority w:val="99"/>
    <w:semiHidden/>
    <w:unhideWhenUsed/>
    <w:rsid w:val="00C64A1D"/>
    <w:rPr>
      <w:sz w:val="18"/>
      <w:szCs w:val="18"/>
    </w:rPr>
  </w:style>
  <w:style w:type="character" w:customStyle="1" w:styleId="Char5">
    <w:name w:val="批注框文本 Char"/>
    <w:basedOn w:val="a0"/>
    <w:link w:val="a9"/>
    <w:uiPriority w:val="99"/>
    <w:semiHidden/>
    <w:rsid w:val="00C64A1D"/>
    <w:rPr>
      <w:sz w:val="18"/>
      <w:szCs w:val="18"/>
    </w:rPr>
  </w:style>
  <w:style w:type="character" w:customStyle="1" w:styleId="4Char">
    <w:name w:val="标题 4 Char"/>
    <w:basedOn w:val="a0"/>
    <w:link w:val="4"/>
    <w:uiPriority w:val="9"/>
    <w:rsid w:val="00C64A1D"/>
    <w:rPr>
      <w:rFonts w:asciiTheme="majorHAnsi" w:eastAsiaTheme="majorEastAsia" w:hAnsiTheme="majorHAnsi" w:cstheme="majorBidi"/>
      <w:b/>
      <w:bCs/>
      <w:sz w:val="28"/>
      <w:szCs w:val="28"/>
    </w:rPr>
  </w:style>
  <w:style w:type="paragraph" w:styleId="20">
    <w:name w:val="toc 2"/>
    <w:basedOn w:val="a"/>
    <w:next w:val="a"/>
    <w:autoRedefine/>
    <w:uiPriority w:val="39"/>
    <w:unhideWhenUsed/>
    <w:rsid w:val="009363CA"/>
    <w:pPr>
      <w:ind w:leftChars="200" w:left="420"/>
    </w:pPr>
  </w:style>
  <w:style w:type="paragraph" w:styleId="30">
    <w:name w:val="toc 3"/>
    <w:basedOn w:val="a"/>
    <w:next w:val="a"/>
    <w:autoRedefine/>
    <w:uiPriority w:val="39"/>
    <w:unhideWhenUsed/>
    <w:rsid w:val="009363CA"/>
    <w:pPr>
      <w:ind w:leftChars="400" w:left="840"/>
    </w:pPr>
  </w:style>
  <w:style w:type="character" w:styleId="aa">
    <w:name w:val="Hyperlink"/>
    <w:basedOn w:val="a0"/>
    <w:uiPriority w:val="99"/>
    <w:unhideWhenUsed/>
    <w:rsid w:val="009363CA"/>
    <w:rPr>
      <w:color w:val="0000FF" w:themeColor="hyperlink"/>
      <w:u w:val="single"/>
    </w:rPr>
  </w:style>
  <w:style w:type="paragraph" w:styleId="11">
    <w:name w:val="toc 1"/>
    <w:basedOn w:val="a"/>
    <w:next w:val="a"/>
    <w:autoRedefine/>
    <w:uiPriority w:val="39"/>
    <w:unhideWhenUsed/>
    <w:rsid w:val="00722F27"/>
  </w:style>
  <w:style w:type="character" w:styleId="ab">
    <w:name w:val="annotation reference"/>
    <w:basedOn w:val="a0"/>
    <w:uiPriority w:val="99"/>
    <w:semiHidden/>
    <w:unhideWhenUsed/>
    <w:rsid w:val="009A483A"/>
    <w:rPr>
      <w:sz w:val="21"/>
      <w:szCs w:val="21"/>
    </w:rPr>
  </w:style>
  <w:style w:type="paragraph" w:customStyle="1" w:styleId="Default">
    <w:name w:val="Default"/>
    <w:rsid w:val="00344D3C"/>
    <w:pPr>
      <w:widowControl w:val="0"/>
      <w:autoSpaceDE w:val="0"/>
      <w:autoSpaceDN w:val="0"/>
      <w:adjustRightInd w:val="0"/>
    </w:pPr>
    <w:rPr>
      <w:rFonts w:ascii="黑体" w:eastAsia="黑体" w:cs="黑体"/>
      <w:color w:val="000000"/>
      <w:kern w:val="0"/>
      <w:sz w:val="24"/>
      <w:szCs w:val="24"/>
    </w:rPr>
  </w:style>
  <w:style w:type="paragraph" w:customStyle="1" w:styleId="ac">
    <w:name w:val="封面标准名称"/>
    <w:qFormat/>
    <w:rsid w:val="007C4891"/>
    <w:pPr>
      <w:framePr w:w="9638" w:h="6917" w:hRule="exact" w:wrap="around" w:hAnchor="margin" w:xAlign="center" w:y="5956"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d">
    <w:name w:val="其他标准称谓"/>
    <w:qFormat/>
    <w:rsid w:val="007C4891"/>
    <w:pPr>
      <w:spacing w:line="0" w:lineRule="atLeast"/>
      <w:jc w:val="distribute"/>
    </w:pPr>
    <w:rPr>
      <w:rFonts w:ascii="黑体" w:eastAsia="黑体" w:hAnsi="宋体" w:cs="Times New Roman"/>
      <w:kern w:val="0"/>
      <w:sz w:val="52"/>
      <w:szCs w:val="20"/>
    </w:rPr>
  </w:style>
  <w:style w:type="paragraph" w:customStyle="1" w:styleId="ae">
    <w:name w:val="发布日期"/>
    <w:qFormat/>
    <w:rsid w:val="007C4891"/>
    <w:pPr>
      <w:framePr w:w="4000" w:h="473" w:hRule="exact" w:hSpace="180" w:vSpace="180" w:wrap="around" w:hAnchor="margin" w:y="13512" w:anchorLock="1"/>
    </w:pPr>
    <w:rPr>
      <w:rFonts w:ascii="Times New Roman" w:eastAsia="黑体" w:hAnsi="Times New Roman" w:cs="Times New Roman"/>
      <w:kern w:val="0"/>
      <w:sz w:val="28"/>
      <w:szCs w:val="20"/>
    </w:rPr>
  </w:style>
  <w:style w:type="paragraph" w:customStyle="1" w:styleId="af">
    <w:name w:val="其他发布部门"/>
    <w:basedOn w:val="a"/>
    <w:qFormat/>
    <w:rsid w:val="007C4891"/>
    <w:pPr>
      <w:framePr w:w="7433" w:h="585" w:hRule="exact" w:hSpace="180" w:vSpace="180" w:wrap="around" w:hAnchor="margin" w:xAlign="center" w:y="14402"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f0">
    <w:name w:val="实施日期"/>
    <w:basedOn w:val="ae"/>
    <w:qFormat/>
    <w:rsid w:val="007C4891"/>
    <w:pPr>
      <w:framePr w:hSpace="0" w:wrap="around" w:xAlign="right"/>
      <w:jc w:val="right"/>
    </w:pPr>
  </w:style>
  <w:style w:type="paragraph" w:customStyle="1" w:styleId="af1">
    <w:name w:val="封面标准文稿编辑信息"/>
    <w:qFormat/>
    <w:rsid w:val="007C4891"/>
    <w:pPr>
      <w:spacing w:before="180" w:line="180" w:lineRule="exact"/>
      <w:jc w:val="center"/>
    </w:pPr>
    <w:rPr>
      <w:rFonts w:ascii="宋体" w:eastAsia="宋体" w:hAnsi="Times New Roman" w:cs="Times New Roman"/>
      <w:kern w:val="0"/>
      <w:szCs w:val="20"/>
    </w:rPr>
  </w:style>
  <w:style w:type="paragraph" w:customStyle="1" w:styleId="af2">
    <w:name w:val="封面一致性程度标识"/>
    <w:qFormat/>
    <w:rsid w:val="007C4891"/>
    <w:pPr>
      <w:spacing w:before="440" w:line="400" w:lineRule="exact"/>
      <w:jc w:val="center"/>
    </w:pPr>
    <w:rPr>
      <w:rFonts w:ascii="宋体" w:eastAsia="宋体" w:hAnsi="Times New Roman" w:cs="Times New Roman"/>
      <w:kern w:val="0"/>
      <w:sz w:val="28"/>
      <w:szCs w:val="20"/>
    </w:rPr>
  </w:style>
  <w:style w:type="paragraph" w:customStyle="1" w:styleId="af3">
    <w:name w:val="封面标准文稿类别"/>
    <w:qFormat/>
    <w:rsid w:val="007C4891"/>
    <w:pPr>
      <w:spacing w:before="440" w:line="400" w:lineRule="exact"/>
      <w:jc w:val="center"/>
    </w:pPr>
    <w:rPr>
      <w:rFonts w:ascii="宋体" w:eastAsia="宋体" w:hAnsi="Times New Roman" w:cs="Times New Roman"/>
      <w:kern w:val="0"/>
      <w:sz w:val="24"/>
      <w:szCs w:val="20"/>
    </w:rPr>
  </w:style>
  <w:style w:type="paragraph" w:customStyle="1" w:styleId="af4">
    <w:name w:val="封面正文"/>
    <w:qFormat/>
    <w:rsid w:val="007C4891"/>
    <w:pPr>
      <w:jc w:val="both"/>
    </w:pPr>
    <w:rPr>
      <w:rFonts w:ascii="Times New Roman" w:eastAsia="宋体" w:hAnsi="Times New Roman" w:cs="Times New Roman"/>
      <w:kern w:val="0"/>
      <w:sz w:val="20"/>
      <w:szCs w:val="20"/>
    </w:rPr>
  </w:style>
  <w:style w:type="table" w:styleId="af5">
    <w:name w:val="Table Grid"/>
    <w:basedOn w:val="a1"/>
    <w:uiPriority w:val="59"/>
    <w:rsid w:val="00E26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浅色底纹 - 强调文字颜色 31"/>
    <w:basedOn w:val="a1"/>
    <w:uiPriority w:val="60"/>
    <w:qFormat/>
    <w:rsid w:val="00232C7C"/>
    <w:rPr>
      <w:color w:val="76923C" w:themeColor="accent3" w:themeShade="BF"/>
      <w:kern w:val="0"/>
      <w:sz w:val="20"/>
      <w:szCs w:val="20"/>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6">
    <w:name w:val="Normal (Web)"/>
    <w:basedOn w:val="a"/>
    <w:uiPriority w:val="99"/>
    <w:unhideWhenUsed/>
    <w:rsid w:val="00A50A54"/>
    <w:pPr>
      <w:widowControl/>
      <w:spacing w:before="100" w:beforeAutospacing="1" w:after="100" w:afterAutospacing="1"/>
      <w:jc w:val="left"/>
    </w:pPr>
    <w:rPr>
      <w:rFonts w:ascii="宋体" w:eastAsia="宋体" w:hAnsi="宋体" w:cs="宋体"/>
      <w:kern w:val="0"/>
      <w:sz w:val="24"/>
      <w:szCs w:val="24"/>
    </w:rPr>
  </w:style>
  <w:style w:type="table" w:customStyle="1" w:styleId="12">
    <w:name w:val="网格型1"/>
    <w:basedOn w:val="a1"/>
    <w:next w:val="af5"/>
    <w:uiPriority w:val="59"/>
    <w:rsid w:val="002475B8"/>
    <w:pPr>
      <w:jc w:val="both"/>
    </w:pPr>
    <w:rPr>
      <w:rFonts w:ascii="Times New Roman" w:eastAsia="宋体"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5"/>
    <w:uiPriority w:val="59"/>
    <w:rsid w:val="00557DF0"/>
    <w:pPr>
      <w:jc w:val="both"/>
    </w:pPr>
    <w:rPr>
      <w:rFonts w:ascii="Times New Roman" w:eastAsia="宋体"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f5"/>
    <w:uiPriority w:val="59"/>
    <w:rsid w:val="00FA6BFC"/>
    <w:pPr>
      <w:jc w:val="both"/>
    </w:pPr>
    <w:rPr>
      <w:rFonts w:ascii="Times New Roman" w:eastAsia="宋体"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405A-15FA-4FF3-8EB3-6815059B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1123</Words>
  <Characters>6403</Characters>
  <Application>Microsoft Office Word</Application>
  <DocSecurity>0</DocSecurity>
  <Lines>53</Lines>
  <Paragraphs>15</Paragraphs>
  <ScaleCrop>false</ScaleCrop>
  <Company>Sky123.Org</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赵艳芳</dc:creator>
  <cp:keywords/>
  <dc:description/>
  <cp:lastModifiedBy>赵艳芳</cp:lastModifiedBy>
  <cp:revision>2</cp:revision>
  <dcterms:created xsi:type="dcterms:W3CDTF">2019-09-06T04:57:00Z</dcterms:created>
  <dcterms:modified xsi:type="dcterms:W3CDTF">2019-09-06T04:57:00Z</dcterms:modified>
</cp:coreProperties>
</file>