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88" w:lineRule="auto"/>
        <w:jc w:val="both"/>
        <w:rPr>
          <w:ins w:id="0" w:author="leiweiwei" w:date="2021-06-07T16:43:22Z"/>
          <w:rFonts w:ascii="黑体" w:hAnsi="黑体" w:eastAsia="黑体" w:cs="黑体"/>
          <w:sz w:val="21"/>
          <w:szCs w:val="21"/>
          <w:lang w:val="en-US" w:bidi="ar-SA"/>
        </w:rPr>
      </w:pPr>
      <w:ins w:id="1" w:author="leiweiwei" w:date="2021-06-07T16:43:22Z">
        <w:r>
          <w:rPr>
            <w:rFonts w:hint="eastAsia" w:ascii="黑体" w:hAnsi="黑体" w:eastAsia="黑体" w:cs="黑体"/>
            <w:b/>
            <w:bCs/>
            <w:sz w:val="21"/>
            <w:szCs w:val="21"/>
            <w:lang w:val="en-US" w:bidi="ar-SA"/>
          </w:rPr>
          <w:t>ICS</w:t>
        </w:r>
      </w:ins>
      <w:ins w:id="2" w:author="leiweiwei" w:date="2021-06-07T16:43:22Z">
        <w:r>
          <w:rPr>
            <w:rFonts w:hint="eastAsia" w:ascii="黑体" w:hAnsi="黑体" w:eastAsia="黑体" w:cs="黑体"/>
            <w:sz w:val="21"/>
            <w:szCs w:val="21"/>
            <w:lang w:val="en-US" w:bidi="ar-SA"/>
          </w:rPr>
          <w:t xml:space="preserve"> 67.140.10</w:t>
        </w:r>
      </w:ins>
    </w:p>
    <w:p>
      <w:pPr>
        <w:widowControl/>
        <w:autoSpaceDE/>
        <w:autoSpaceDN/>
        <w:spacing w:line="288" w:lineRule="auto"/>
        <w:jc w:val="both"/>
        <w:rPr>
          <w:ins w:id="3" w:author="leiweiwei" w:date="2021-06-07T16:43:22Z"/>
          <w:rFonts w:ascii="黑体" w:hAnsi="黑体" w:eastAsia="黑体" w:cs="黑体"/>
          <w:sz w:val="21"/>
          <w:szCs w:val="21"/>
          <w:lang w:val="en-US" w:bidi="ar-SA"/>
        </w:rPr>
      </w:pPr>
      <w:ins w:id="4" w:author="leiweiwei" w:date="2021-06-07T16:43:22Z">
        <w:r>
          <w:rPr>
            <w:rFonts w:hint="eastAsia" w:ascii="黑体" w:hAnsi="黑体" w:eastAsia="黑体" w:cs="黑体"/>
            <w:b/>
            <w:bCs/>
            <w:sz w:val="21"/>
            <w:szCs w:val="21"/>
            <w:lang w:val="en-US" w:bidi="ar-SA"/>
          </w:rPr>
          <w:t>X</w:t>
        </w:r>
      </w:ins>
      <w:ins w:id="5" w:author="leiweiwei" w:date="2021-06-07T16:43:22Z">
        <w:r>
          <w:rPr>
            <w:rFonts w:hint="eastAsia" w:ascii="黑体" w:hAnsi="黑体" w:eastAsia="黑体" w:cs="黑体"/>
            <w:sz w:val="21"/>
            <w:szCs w:val="21"/>
            <w:lang w:val="en-US" w:bidi="ar-SA"/>
          </w:rPr>
          <w:t xml:space="preserve"> 55</w:t>
        </w:r>
      </w:ins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ascii="黑体" w:hAnsi="黑体"/>
          <w:b/>
          <w:bCs/>
          <w:sz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xxx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lang w:val="en-US"/>
        </w:rPr>
        <w:t xml:space="preserve"> </w:t>
      </w:r>
    </w:p>
    <w:p>
      <w:pPr>
        <w:pStyle w:val="5"/>
        <w:snapToGrid w:val="0"/>
        <w:spacing w:before="2"/>
        <w:textAlignment w:val="baseline"/>
        <w:rPr>
          <w:rFonts w:ascii="黑体"/>
          <w:sz w:val="30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/>
        <w:ind w:left="-6" w:firstLine="6"/>
        <w:jc w:val="center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bidi="ar-SA"/>
        </w:rPr>
        <w:t xml:space="preserve">地理标志产品 </w:t>
      </w: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白洋淀荷叶茶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hAnsi="黑体" w:eastAsia="黑体" w:cs="黑体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Product of geographical indication- 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Baiyangdian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heye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 tea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hint="eastAsia" w:ascii="黑体" w:eastAsia="黑体"/>
          <w:sz w:val="40"/>
          <w:szCs w:val="18"/>
          <w:lang w:val="en-US" w:eastAsia="zh-CN"/>
        </w:rPr>
      </w:pPr>
      <w:ins w:id="6" w:author="leiweiwei" w:date="2021-06-07T16:43:30Z">
        <w:r>
          <w:rPr>
            <w:rFonts w:hint="eastAsia" w:ascii="黑体" w:eastAsia="黑体"/>
            <w:sz w:val="40"/>
            <w:szCs w:val="18"/>
            <w:lang w:val="en-US" w:eastAsia="zh-CN"/>
          </w:rPr>
          <w:t>（</w:t>
        </w:r>
      </w:ins>
      <w:ins w:id="7" w:author="leiweiwei" w:date="2021-06-07T16:43:34Z">
        <w:r>
          <w:rPr>
            <w:rFonts w:hint="eastAsia" w:ascii="黑体" w:eastAsia="黑体"/>
            <w:sz w:val="40"/>
            <w:szCs w:val="18"/>
            <w:lang w:val="en-US" w:eastAsia="zh-CN"/>
          </w:rPr>
          <w:t>征求意见稿</w:t>
        </w:r>
      </w:ins>
      <w:ins w:id="8" w:author="leiweiwei" w:date="2021-06-07T16:43:30Z">
        <w:r>
          <w:rPr>
            <w:rFonts w:hint="eastAsia" w:ascii="黑体" w:eastAsia="黑体"/>
            <w:sz w:val="40"/>
            <w:szCs w:val="18"/>
            <w:lang w:val="en-US" w:eastAsia="zh-CN"/>
          </w:rPr>
          <w:t>）</w:t>
        </w:r>
      </w:ins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20</w:t>
      </w:r>
      <w:r>
        <w:rPr>
          <w:rFonts w:hint="eastAsia" w:ascii="黑体" w:eastAsia="黑体"/>
          <w:sz w:val="28"/>
          <w:lang w:val="en-US"/>
        </w:rPr>
        <w:t>2</w:t>
      </w:r>
      <w:r>
        <w:rPr>
          <w:rFonts w:hint="eastAsia" w:ascii="黑体" w:eastAsia="黑体"/>
          <w:sz w:val="28"/>
          <w:lang w:val="en-US" w:eastAsia="zh-CN"/>
        </w:rPr>
        <w:t>1</w:t>
      </w:r>
      <w:r>
        <w:rPr>
          <w:rFonts w:hint="eastAsia" w:ascii="黑体" w:eastAsia="黑体"/>
          <w:spacing w:val="-70"/>
          <w:sz w:val="28"/>
        </w:rPr>
        <w:t xml:space="preserve"> 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pacing w:val="-72"/>
          <w:sz w:val="28"/>
        </w:rPr>
        <w:t xml:space="preserve"> </w:t>
      </w:r>
      <w:r>
        <w:rPr>
          <w:rFonts w:hint="eastAsia" w:ascii="黑体" w:eastAsia="黑体"/>
          <w:spacing w:val="-72"/>
          <w:sz w:val="28"/>
          <w:lang w:val="en-US" w:eastAsia="zh-CN"/>
        </w:rPr>
        <w:t>xx</w:t>
      </w:r>
      <w:r>
        <w:rPr>
          <w:rFonts w:hint="eastAsia" w:ascii="黑体" w:eastAsia="黑体"/>
          <w:spacing w:val="-72"/>
          <w:sz w:val="28"/>
        </w:rPr>
        <w:t xml:space="preserve"> 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pacing w:val="-72"/>
          <w:sz w:val="28"/>
        </w:rPr>
        <w:t xml:space="preserve"> 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</w:t>
      </w:r>
      <w:r>
        <w:rPr>
          <w:rFonts w:hint="eastAsia" w:ascii="黑体" w:eastAsia="黑体"/>
          <w:sz w:val="28"/>
        </w:rPr>
        <w:t>20</w:t>
      </w:r>
      <w:r>
        <w:rPr>
          <w:rFonts w:hint="eastAsia" w:ascii="黑体" w:eastAsia="黑体"/>
          <w:sz w:val="28"/>
          <w:lang w:val="en-US"/>
        </w:rPr>
        <w:t>2</w:t>
      </w:r>
      <w:r>
        <w:rPr>
          <w:rFonts w:hint="eastAsia" w:ascii="黑体" w:eastAsia="黑体"/>
          <w:sz w:val="28"/>
          <w:lang w:val="en-US" w:eastAsia="zh-CN"/>
        </w:rPr>
        <w:t>1</w:t>
      </w:r>
      <w:r>
        <w:rPr>
          <w:rFonts w:hint="eastAsia" w:ascii="黑体" w:eastAsia="黑体"/>
          <w:spacing w:val="-70"/>
          <w:sz w:val="28"/>
        </w:rPr>
        <w:t xml:space="preserve"> 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pacing w:val="-72"/>
          <w:sz w:val="28"/>
        </w:rPr>
        <w:t xml:space="preserve"> </w:t>
      </w:r>
      <w:r>
        <w:rPr>
          <w:rFonts w:hint="eastAsia" w:ascii="黑体" w:eastAsia="黑体"/>
          <w:spacing w:val="-72"/>
          <w:sz w:val="28"/>
          <w:lang w:val="en-US" w:eastAsia="zh-CN"/>
        </w:rPr>
        <w:t>xx</w:t>
      </w:r>
      <w:r>
        <w:rPr>
          <w:rFonts w:hint="eastAsia" w:ascii="黑体" w:eastAsia="黑体"/>
          <w:spacing w:val="-72"/>
          <w:sz w:val="28"/>
        </w:rPr>
        <w:t xml:space="preserve"> </w:t>
      </w:r>
      <w:r>
        <w:rPr>
          <w:rFonts w:hint="eastAsia" w:ascii="黑体" w:eastAsia="黑体"/>
          <w:sz w:val="28"/>
        </w:rPr>
        <w:t>-</w:t>
      </w:r>
      <w:r>
        <w:rPr>
          <w:rFonts w:hint="eastAsia" w:ascii="黑体" w:eastAsia="黑体"/>
          <w:sz w:val="28"/>
          <w:lang w:val="en-US" w:eastAsia="zh-CN"/>
        </w:rPr>
        <w:t>xx</w:t>
      </w:r>
      <w:r>
        <w:rPr>
          <w:rFonts w:hint="eastAsia" w:ascii="黑体" w:eastAsia="黑体"/>
          <w:spacing w:val="-72"/>
          <w:sz w:val="28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5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5" w:type="first"/>
          <w:footerReference r:id="rId6" w:type="first"/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pgNumType w:fmt="decimal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本文件按照GB/T 1.1-2020《标准化工作导则</w:t>
      </w:r>
      <w:r>
        <w:rPr>
          <w:rFonts w:ascii="Times New Roman" w:hAnsi="Times New Roman" w:cs="Times New Roman"/>
          <w:color w:val="000000"/>
          <w:lang w:val="en-US"/>
        </w:rPr>
        <w:t xml:space="preserve"> 第1部分：标准化文件的结构和起草规则</w:t>
      </w:r>
      <w:r>
        <w:rPr>
          <w:rFonts w:ascii="Times New Roman" w:hAnsi="Times New Roman" w:cs="Times New Roman"/>
          <w:color w:val="000000"/>
        </w:rPr>
        <w:t>》的规定起草。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附录</w:t>
      </w:r>
      <w:r>
        <w:rPr>
          <w:rFonts w:ascii="Times New Roman" w:hAnsi="Times New Roman" w:cs="Times New Roman"/>
          <w:lang w:val="en-US"/>
        </w:rPr>
        <w:t>A为规范性附录。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安新县白洋淀特产协会</w:t>
      </w:r>
      <w:r>
        <w:rPr>
          <w:rFonts w:hint="eastAsia"/>
        </w:rPr>
        <w:t>提出。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lang w:val="en-US"/>
        </w:rPr>
      </w:pPr>
      <w:r>
        <w:rPr>
          <w:rFonts w:hint="eastAsia"/>
        </w:rPr>
        <w:t>本</w:t>
      </w:r>
      <w:r>
        <w:rPr>
          <w:rFonts w:hint="eastAsia"/>
          <w:lang w:val="en-US"/>
        </w:rPr>
        <w:t>文件</w:t>
      </w:r>
      <w:r>
        <w:rPr>
          <w:rFonts w:hint="eastAsia"/>
        </w:rPr>
        <w:t>由中国农业国际合作促进会归口。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</w:pPr>
      <w:r>
        <w:rPr>
          <w:rFonts w:hint="eastAsia"/>
        </w:rPr>
        <w:t>本文件起草单位：安新县白洋淀特产协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</w:pPr>
      <w:r>
        <w:rPr>
          <w:rFonts w:hint="eastAsia"/>
        </w:rPr>
        <w:t>本文件主要起草人：</w:t>
      </w:r>
      <w:r>
        <w:rPr>
          <w:rFonts w:hint="eastAsia"/>
          <w:lang w:val="en-US" w:eastAsia="zh-CN"/>
        </w:rPr>
        <w:t>赵秀燕</w:t>
      </w:r>
      <w:r>
        <w:rPr>
          <w:rFonts w:hint="eastAsia"/>
        </w:rPr>
        <w:t>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sectPr>
          <w:headerReference r:id="rId7" w:type="default"/>
          <w:footerReference r:id="rId8" w:type="default"/>
          <w:footerReference r:id="rId9" w:type="even"/>
          <w:pgSz w:w="11910" w:h="16840"/>
          <w:pgMar w:top="1134" w:right="1134" w:bottom="1134" w:left="1701" w:header="1077" w:footer="907" w:gutter="0"/>
          <w:pgNumType w:fmt="upperRoman" w:start="1"/>
          <w:cols w:space="720" w:num="1"/>
        </w:sectPr>
      </w:pPr>
      <w:r>
        <w:rPr>
          <w:rFonts w:hint="eastAsia"/>
        </w:rPr>
        <w:t xml:space="preserve">      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rFonts w:hint="eastAsia" w:eastAsia="黑体"/>
          <w:lang w:val="en-US" w:eastAsia="zh-CN" w:bidi="en-US"/>
        </w:rPr>
      </w:pPr>
      <w:r>
        <w:rPr>
          <w:rFonts w:hint="eastAsia"/>
          <w:lang w:val="en-US" w:bidi="en-US"/>
        </w:rPr>
        <w:t xml:space="preserve">地理标志产品 </w:t>
      </w:r>
      <w:r>
        <w:rPr>
          <w:rFonts w:hint="eastAsia"/>
          <w:lang w:val="en-US" w:eastAsia="zh-CN" w:bidi="en-US"/>
        </w:rPr>
        <w:t>白洋淀荷叶茶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5"/>
        <w:snapToGrid w:val="0"/>
        <w:spacing w:before="7"/>
        <w:ind w:right="495" w:firstLine="558" w:firstLineChars="300"/>
        <w:textAlignment w:val="baseline"/>
        <w:rPr>
          <w:rFonts w:hint="eastAsia"/>
          <w:spacing w:val="-12"/>
        </w:rPr>
      </w:pPr>
      <w:r>
        <w:rPr>
          <w:rFonts w:hint="eastAsia"/>
          <w:spacing w:val="-12"/>
        </w:rPr>
        <w:t>本</w:t>
      </w:r>
      <w:r>
        <w:rPr>
          <w:rFonts w:hint="eastAsia"/>
          <w:spacing w:val="-12"/>
          <w:lang w:val="en-US" w:eastAsia="zh-CN"/>
        </w:rPr>
        <w:t>文件</w:t>
      </w:r>
      <w:r>
        <w:rPr>
          <w:rFonts w:hint="eastAsia"/>
          <w:spacing w:val="-12"/>
        </w:rPr>
        <w:t>规定了荷叶茶的术语和定义、</w:t>
      </w:r>
      <w:r>
        <w:rPr>
          <w:rFonts w:hint="eastAsia"/>
          <w:spacing w:val="-12"/>
          <w:lang w:val="en-US" w:eastAsia="zh-CN"/>
        </w:rPr>
        <w:t>保护范围、</w:t>
      </w:r>
      <w:r>
        <w:rPr>
          <w:rFonts w:hint="eastAsia"/>
          <w:spacing w:val="-12"/>
        </w:rPr>
        <w:t>产品分类、要求、试验方法、检验规则、标志标签、包装、运输和贮存。</w:t>
      </w:r>
    </w:p>
    <w:p>
      <w:pPr>
        <w:pStyle w:val="5"/>
        <w:snapToGrid w:val="0"/>
        <w:spacing w:before="7"/>
        <w:ind w:right="495" w:firstLine="558" w:firstLineChars="300"/>
        <w:textAlignment w:val="baseline"/>
        <w:rPr>
          <w:spacing w:val="-7"/>
        </w:rPr>
      </w:pPr>
      <w:r>
        <w:rPr>
          <w:rFonts w:hint="eastAsia"/>
          <w:spacing w:val="-12"/>
        </w:rPr>
        <w:t xml:space="preserve"> 本</w:t>
      </w:r>
      <w:r>
        <w:rPr>
          <w:rFonts w:hint="eastAsia"/>
          <w:spacing w:val="-12"/>
          <w:lang w:val="en-US" w:eastAsia="zh-CN"/>
        </w:rPr>
        <w:t>文件</w:t>
      </w:r>
      <w:r>
        <w:rPr>
          <w:rFonts w:hint="eastAsia"/>
          <w:spacing w:val="-12"/>
        </w:rPr>
        <w:t>适用于以</w:t>
      </w:r>
      <w:r>
        <w:rPr>
          <w:rFonts w:hint="eastAsia"/>
          <w:spacing w:val="-12"/>
          <w:lang w:val="en-US" w:eastAsia="zh-CN"/>
        </w:rPr>
        <w:t>白洋淀</w:t>
      </w:r>
      <w:r>
        <w:rPr>
          <w:rFonts w:hint="eastAsia"/>
          <w:spacing w:val="-12"/>
        </w:rPr>
        <w:t>荷叶鲜叶为原料，经加工而成的荷叶茶产品。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5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5"/>
        <w:snapToGrid/>
        <w:spacing w:before="0" w:line="279" w:lineRule="auto"/>
        <w:ind w:left="0" w:firstLine="440"/>
        <w:textAlignment w:val="auto"/>
        <w:rPr>
          <w:rFonts w:hint="eastAsia" w:ascii="Times New Roman" w:hAnsi="Times New Roman" w:cs="Times New Roman"/>
          <w:lang w:val="en-US"/>
          <w:rPrChange w:id="10" w:author="leiweiwei" w:date="2021-06-07T15:27:10Z">
            <w:rPr>
              <w:rFonts w:hint="eastAsia" w:ascii="Times New Roman" w:hAnsi="Times New Roman" w:cs="Times New Roman"/>
            </w:rPr>
          </w:rPrChange>
        </w:rPr>
        <w:pPrChange w:id="9" w:author="leiweiwei" w:date="2021-06-07T15:27:10Z">
          <w:pPr>
            <w:pStyle w:val="5"/>
            <w:tabs>
              <w:tab w:val="left" w:pos="1715"/>
            </w:tabs>
            <w:snapToGrid w:val="0"/>
            <w:spacing w:before="43"/>
            <w:ind w:left="558"/>
            <w:textAlignment w:val="baseline"/>
          </w:pPr>
        </w:pPrChange>
      </w:pPr>
      <w:r>
        <w:rPr>
          <w:rFonts w:hint="eastAsia" w:ascii="Times New Roman" w:hAnsi="Times New Roman" w:cs="Times New Roman"/>
          <w:lang w:val="en-US"/>
          <w:rPrChange w:id="11" w:author="leiweiwei" w:date="2021-06-07T15:27:10Z">
            <w:rPr>
              <w:rFonts w:hint="eastAsia" w:ascii="Times New Roman" w:hAnsi="Times New Roman" w:cs="Times New Roman"/>
            </w:rPr>
          </w:rPrChange>
        </w:rPr>
        <w:t xml:space="preserve">GB/T 191 包装储运图示标志 </w:t>
      </w:r>
    </w:p>
    <w:p>
      <w:pPr>
        <w:pStyle w:val="5"/>
        <w:spacing w:line="279" w:lineRule="auto"/>
        <w:ind w:firstLine="440"/>
        <w:rPr>
          <w:ins w:id="13" w:author="leiweiwei" w:date="2021-06-07T15:26:53Z"/>
          <w:rFonts w:hint="eastAsia" w:ascii="Times New Roman" w:hAnsi="Times New Roman" w:cs="Times New Roman"/>
          <w:lang w:val="en-US"/>
        </w:rPr>
        <w:pPrChange w:id="12" w:author="leiweiwei" w:date="2021-06-07T15:27:00Z">
          <w:pPr>
            <w:pStyle w:val="5"/>
            <w:spacing w:line="279" w:lineRule="auto"/>
            <w:ind w:firstLine="420"/>
          </w:pPr>
        </w:pPrChange>
      </w:pPr>
      <w:ins w:id="14" w:author="leiweiwei" w:date="2021-06-07T15:26:53Z">
        <w:r>
          <w:rPr>
            <w:rFonts w:hint="eastAsia" w:ascii="Times New Roman" w:hAnsi="Times New Roman" w:cs="Times New Roman"/>
            <w:lang w:val="en-US"/>
          </w:rPr>
          <w:t>GB 2762 食品安全国家标准</w:t>
        </w:r>
      </w:ins>
      <w:ins w:id="15" w:author="leiweiwei" w:date="2021-06-07T15:26:53Z">
        <w:r>
          <w:rPr>
            <w:rFonts w:hint="eastAsia" w:ascii="Times New Roman" w:hAnsi="Times New Roman" w:cs="Times New Roman"/>
            <w:lang w:val="en-US" w:eastAsia="zh-CN"/>
          </w:rPr>
          <w:t xml:space="preserve">  </w:t>
        </w:r>
      </w:ins>
      <w:ins w:id="16" w:author="leiweiwei" w:date="2021-06-07T15:26:53Z">
        <w:r>
          <w:rPr>
            <w:rFonts w:hint="eastAsia" w:ascii="Times New Roman" w:hAnsi="Times New Roman" w:cs="Times New Roman"/>
            <w:lang w:val="en-US"/>
          </w:rPr>
          <w:t>食品中污染物限量</w:t>
        </w:r>
      </w:ins>
    </w:p>
    <w:p>
      <w:pPr>
        <w:pStyle w:val="5"/>
        <w:spacing w:line="279" w:lineRule="auto"/>
        <w:ind w:firstLine="440"/>
        <w:rPr>
          <w:ins w:id="18" w:author="leiweiwei" w:date="2021-06-07T15:26:53Z"/>
          <w:rFonts w:hint="eastAsia" w:ascii="Times New Roman" w:hAnsi="Times New Roman" w:cs="Times New Roman"/>
          <w:lang w:val="en-US"/>
        </w:rPr>
        <w:pPrChange w:id="17" w:author="leiweiwei" w:date="2021-06-07T15:27:00Z">
          <w:pPr>
            <w:pStyle w:val="5"/>
            <w:spacing w:line="279" w:lineRule="auto"/>
            <w:ind w:firstLine="420"/>
          </w:pPr>
        </w:pPrChange>
      </w:pPr>
      <w:ins w:id="19" w:author="leiweiwei" w:date="2021-06-07T15:26:53Z">
        <w:r>
          <w:rPr>
            <w:rFonts w:hint="eastAsia" w:ascii="Times New Roman" w:hAnsi="Times New Roman" w:cs="Times New Roman"/>
            <w:lang w:val="en-US"/>
          </w:rPr>
          <w:t>GB 2763 食品安全国家标准</w:t>
        </w:r>
      </w:ins>
      <w:ins w:id="20" w:author="leiweiwei" w:date="2021-06-07T15:26:53Z">
        <w:r>
          <w:rPr>
            <w:rFonts w:hint="eastAsia" w:ascii="Times New Roman" w:hAnsi="Times New Roman" w:cs="Times New Roman"/>
            <w:lang w:val="en-US" w:eastAsia="zh-CN"/>
          </w:rPr>
          <w:t xml:space="preserve">  </w:t>
        </w:r>
      </w:ins>
      <w:ins w:id="21" w:author="leiweiwei" w:date="2021-06-07T15:26:53Z">
        <w:r>
          <w:rPr>
            <w:rFonts w:hint="eastAsia" w:ascii="Times New Roman" w:hAnsi="Times New Roman" w:cs="Times New Roman"/>
            <w:lang w:val="en-US"/>
          </w:rPr>
          <w:t>食品中农药最大残留限量</w:t>
        </w:r>
      </w:ins>
    </w:p>
    <w:p>
      <w:pPr>
        <w:pStyle w:val="5"/>
        <w:spacing w:line="279" w:lineRule="auto"/>
        <w:ind w:firstLine="440"/>
        <w:rPr>
          <w:del w:id="22" w:author="leiweiwei" w:date="2021-06-07T15:26:53Z"/>
          <w:rFonts w:hint="eastAsia" w:ascii="Times New Roman" w:hAnsi="Times New Roman" w:cs="Times New Roman"/>
          <w:lang w:val="en-US"/>
        </w:rPr>
      </w:pPr>
      <w:del w:id="23" w:author="leiweiwei" w:date="2021-06-07T15:26:53Z">
        <w:r>
          <w:rPr>
            <w:rFonts w:hint="eastAsia" w:ascii="Times New Roman" w:hAnsi="Times New Roman" w:cs="Times New Roman"/>
            <w:lang w:val="en-US"/>
          </w:rPr>
          <w:delText xml:space="preserve">GB 2762 食品中污染物限量 </w:delText>
        </w:r>
      </w:del>
    </w:p>
    <w:p>
      <w:pPr>
        <w:pStyle w:val="5"/>
        <w:spacing w:line="279" w:lineRule="auto"/>
        <w:ind w:firstLine="440"/>
        <w:rPr>
          <w:del w:id="24" w:author="leiweiwei" w:date="2021-06-07T15:26:53Z"/>
          <w:rFonts w:hint="eastAsia" w:ascii="Times New Roman" w:hAnsi="Times New Roman" w:cs="Times New Roman"/>
          <w:lang w:val="en-US"/>
        </w:rPr>
      </w:pPr>
      <w:del w:id="25" w:author="leiweiwei" w:date="2021-06-07T15:26:53Z">
        <w:r>
          <w:rPr>
            <w:rFonts w:hint="eastAsia" w:ascii="Times New Roman" w:hAnsi="Times New Roman" w:cs="Times New Roman"/>
            <w:lang w:val="en-US"/>
          </w:rPr>
          <w:delText xml:space="preserve">GB 2763 食品中农药最大残留限量 </w:delText>
        </w:r>
      </w:del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GB 7718 预包装食品标签通则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GB/T 8302 茶 取祥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GB/T 8303 茶 磨碎试样的制备及其干物质含量测定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>GB/T 8304 茶 水分测定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GB/T 8305 茶 水浸出物测定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GB/T 8306 茶 总灰分测定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>GB/T 8311 茶 粉末和碎茶含量测定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GB 11680 食品包装用原纸卫生标准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GB/T 14487 茶叶感官审评术语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>GB/T 23776 茶叶感官审评方法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GH/T 1070 茶叶包装通则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 xml:space="preserve">GH/T 1071 茶叶贮存通则 </w:t>
      </w:r>
    </w:p>
    <w:p>
      <w:pPr>
        <w:pStyle w:val="5"/>
        <w:spacing w:line="279" w:lineRule="auto"/>
        <w:ind w:firstLine="440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>《定量包装商品计量监督管理办法》（国家质检总局［2005］第75号令）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5"/>
        <w:snapToGrid w:val="0"/>
        <w:spacing w:before="1"/>
        <w:ind w:left="55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下列术语和定义适用于本文件。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>
      <w:pPr>
        <w:pStyle w:val="5"/>
        <w:snapToGrid w:val="0"/>
        <w:spacing w:before="43"/>
        <w:ind w:left="558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荷叶 lotus leaf </w:t>
      </w:r>
    </w:p>
    <w:p>
      <w:pPr>
        <w:pStyle w:val="5"/>
        <w:snapToGrid w:val="0"/>
        <w:spacing w:before="43"/>
        <w:ind w:firstLine="420" w:firstLineChars="200"/>
        <w:textAlignment w:val="baseline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>莲</w:t>
      </w:r>
      <w:r>
        <w:rPr>
          <w:rFonts w:hint="eastAsia" w:ascii="Times New Roman" w:hAnsi="Times New Roman" w:cs="Times New Roman"/>
          <w:i/>
          <w:iCs/>
          <w:lang w:val="en-US"/>
        </w:rPr>
        <w:t>（Nelumbo nucifera Gaertin）</w:t>
      </w:r>
      <w:r>
        <w:rPr>
          <w:rFonts w:hint="eastAsia" w:ascii="Times New Roman" w:hAnsi="Times New Roman" w:cs="Times New Roman"/>
          <w:lang w:val="en-US"/>
        </w:rPr>
        <w:t>的幼嫩鲜叶。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312" w:after="312"/>
        <w:textAlignment w:val="baseline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556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白洋淀荷叶茶 </w:t>
      </w:r>
      <w:r>
        <w:rPr>
          <w:rFonts w:hint="eastAsia" w:ascii="黑体" w:hAnsi="黑体" w:eastAsia="黑体" w:cs="黑体"/>
          <w:lang w:val="en-US" w:eastAsia="zh-CN"/>
        </w:rPr>
        <w:t xml:space="preserve">baiyangdian </w:t>
      </w:r>
      <w:r>
        <w:rPr>
          <w:rFonts w:hint="eastAsia" w:ascii="黑体" w:hAnsi="黑体" w:eastAsia="黑体" w:cs="黑体"/>
          <w:lang w:val="en-US" w:eastAsia="zh-CN"/>
        </w:rPr>
        <w:t>heye tea</w:t>
      </w:r>
    </w:p>
    <w:p>
      <w:pPr>
        <w:pStyle w:val="5"/>
        <w:snapToGrid w:val="0"/>
        <w:spacing w:before="43"/>
        <w:ind w:firstLine="420" w:firstLineChars="200"/>
        <w:jc w:val="both"/>
        <w:textAlignment w:val="baseline"/>
        <w:rPr>
          <w:rFonts w:ascii="Times New Roman" w:hAnsi="Times New Roman" w:cs="Times New Roman"/>
          <w:sz w:val="15"/>
        </w:rPr>
      </w:pPr>
      <w:r>
        <w:rPr>
          <w:rFonts w:hint="eastAsia" w:ascii="Times New Roman" w:hAnsi="Times New Roman" w:cs="Times New Roman"/>
          <w:lang w:val="en-US" w:eastAsia="zh-CN"/>
        </w:rPr>
        <w:t>白洋淀</w:t>
      </w:r>
      <w:r>
        <w:rPr>
          <w:rFonts w:hint="eastAsia" w:ascii="Times New Roman" w:hAnsi="Times New Roman" w:cs="Times New Roman"/>
          <w:lang w:val="en-US"/>
        </w:rPr>
        <w:t>荷叶经</w:t>
      </w:r>
      <w:r>
        <w:rPr>
          <w:rFonts w:hint="eastAsia" w:ascii="Times New Roman" w:hAnsi="Times New Roman" w:cs="Times New Roman"/>
          <w:lang w:val="en-US" w:eastAsia="zh-CN"/>
        </w:rPr>
        <w:t>分拣、去梗、挖蒂、去除残叶、黄叶、腐叶、败叶，经清洗、裁切、蒸汽、</w:t>
      </w:r>
      <w:r>
        <w:rPr>
          <w:rFonts w:hint="eastAsia" w:ascii="Times New Roman" w:hAnsi="Times New Roman" w:cs="Times New Roman"/>
          <w:lang w:val="en-US"/>
        </w:rPr>
        <w:t>杀青、揉捻、</w:t>
      </w:r>
      <w:r>
        <w:rPr>
          <w:rFonts w:hint="eastAsia" w:ascii="Times New Roman" w:hAnsi="Times New Roman" w:cs="Times New Roman"/>
          <w:lang w:val="en-US" w:eastAsia="zh-CN"/>
        </w:rPr>
        <w:t>热风</w:t>
      </w:r>
      <w:r>
        <w:rPr>
          <w:rFonts w:hint="eastAsia" w:ascii="Times New Roman" w:hAnsi="Times New Roman" w:cs="Times New Roman"/>
          <w:lang w:val="en-US"/>
        </w:rPr>
        <w:t>干燥</w:t>
      </w:r>
      <w:r>
        <w:rPr>
          <w:rFonts w:hint="eastAsia" w:ascii="Times New Roman" w:hAnsi="Times New Roman" w:cs="Times New Roman"/>
          <w:lang w:val="en-US" w:eastAsia="zh-CN"/>
        </w:rPr>
        <w:t>、成型、（球状、丝状）包装、冷藏、分装、密封</w:t>
      </w:r>
      <w:r>
        <w:rPr>
          <w:rFonts w:hint="eastAsia" w:ascii="Times New Roman" w:hAnsi="Times New Roman" w:cs="Times New Roman"/>
          <w:lang w:val="en-US"/>
        </w:rPr>
        <w:t>等工艺加工制成的代茶饮品，即为</w:t>
      </w:r>
      <w:r>
        <w:rPr>
          <w:rFonts w:hint="eastAsia" w:ascii="Times New Roman" w:hAnsi="Times New Roman" w:cs="Times New Roman"/>
          <w:lang w:val="en-US" w:eastAsia="zh-CN"/>
        </w:rPr>
        <w:t>白洋淀</w:t>
      </w:r>
      <w:r>
        <w:rPr>
          <w:rFonts w:hint="eastAsia" w:ascii="Times New Roman" w:hAnsi="Times New Roman" w:cs="Times New Roman"/>
          <w:lang w:val="en-US"/>
        </w:rPr>
        <w:t>荷叶茶</w:t>
      </w:r>
      <w:r>
        <w:rPr>
          <w:rFonts w:ascii="Times New Roman" w:hAnsi="Times New Roman" w:cs="Times New Roman"/>
          <w:lang w:val="en-US"/>
        </w:rPr>
        <w:t>。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imes New Roman" w:hAnsi="Times New Roman" w:cs="Times New Roman"/>
          <w:kern w:val="44"/>
          <w:sz w:val="21"/>
          <w:szCs w:val="22"/>
          <w:lang w:val="en-US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val="en-US" w:bidi="ar-SA"/>
        </w:rPr>
        <w:t>地理标志产品保护范围</w:t>
      </w:r>
    </w:p>
    <w:p>
      <w:pPr>
        <w:pStyle w:val="5"/>
        <w:snapToGrid w:val="0"/>
        <w:spacing w:line="278" w:lineRule="auto"/>
        <w:ind w:left="138" w:right="275" w:firstLine="420"/>
        <w:jc w:val="both"/>
        <w:textAlignment w:val="baseline"/>
        <w:rPr>
          <w:rFonts w:hint="default" w:ascii="Times New Roman" w:hAnsi="Times New Roman" w:eastAsia="宋体" w:cs="Times New Roman"/>
          <w:spacing w:val="-6"/>
          <w:lang w:val="en-US" w:eastAsia="zh-CN"/>
        </w:rPr>
      </w:pPr>
      <w:r>
        <w:rPr>
          <w:rFonts w:hint="eastAsia" w:ascii="Times New Roman" w:hAnsi="Times New Roman" w:cs="Times New Roman"/>
          <w:spacing w:val="-6"/>
          <w:lang w:val="en-US" w:eastAsia="zh-CN"/>
        </w:rPr>
        <w:t>白洋淀荷叶茶</w:t>
      </w:r>
      <w:r>
        <w:rPr>
          <w:rFonts w:ascii="Times New Roman" w:hAnsi="Times New Roman" w:cs="Times New Roman"/>
          <w:spacing w:val="-6"/>
        </w:rPr>
        <w:t>地理标志</w:t>
      </w:r>
      <w:r>
        <w:rPr>
          <w:rFonts w:ascii="Times New Roman" w:hAnsi="Times New Roman" w:cs="Times New Roman"/>
          <w:spacing w:val="-6"/>
          <w:lang w:val="en-US"/>
        </w:rPr>
        <w:t>产品保护范围限于</w:t>
      </w:r>
      <w:r>
        <w:rPr>
          <w:rFonts w:hint="eastAsia" w:ascii="Times New Roman" w:hAnsi="Times New Roman" w:cs="Times New Roman"/>
          <w:spacing w:val="-6"/>
          <w:lang w:val="en-US" w:eastAsia="zh-CN"/>
        </w:rPr>
        <w:t>河北省白洋淀水域，包括安新、任丘和雄县，具体生产地域为安新县的安新镇、端村镇、赵北口镇、刘李庄镇、同口镇、圈头镇及雄县龙湾乡，地理坐标为东经115°38'~116°07'，北纬38°43'~39°02'，应遵照附录A的规定。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产品要求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312" w:after="312"/>
        <w:textAlignment w:val="baseline"/>
        <w:rPr>
          <w:sz w:val="21"/>
        </w:rPr>
      </w:pPr>
      <w:r>
        <w:rPr>
          <w:rFonts w:hint="eastAsia"/>
          <w:sz w:val="21"/>
          <w:lang w:val="en-US" w:eastAsia="zh-CN"/>
        </w:rPr>
        <w:t>原料要求</w:t>
      </w:r>
    </w:p>
    <w:p>
      <w:pPr>
        <w:snapToGrid w:val="0"/>
        <w:textAlignment w:val="baseline"/>
        <w:rPr>
          <w:rFonts w:hint="eastAsia"/>
          <w:spacing w:val="-8"/>
          <w:sz w:val="21"/>
          <w:szCs w:val="21"/>
          <w:lang w:val="en-US"/>
        </w:rPr>
      </w:pPr>
      <w:r>
        <w:rPr>
          <w:rFonts w:hint="eastAsia"/>
          <w:lang w:val="en-US"/>
        </w:rPr>
        <w:t xml:space="preserve">    </w:t>
      </w:r>
      <w:r>
        <w:rPr>
          <w:rFonts w:hint="eastAsia"/>
          <w:spacing w:val="-8"/>
          <w:sz w:val="21"/>
          <w:szCs w:val="21"/>
          <w:lang w:val="en-US"/>
        </w:rPr>
        <w:t>应采用幼嫩新鲜荷叶，且应洁净、卫生，无污染，无劣变，无异味，无其他植物叶和杂物。不得添加任何人工色素及香味物质。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312" w:after="312"/>
        <w:textAlignment w:val="baseline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感官品质要求</w:t>
      </w:r>
    </w:p>
    <w:p>
      <w:pPr>
        <w:pStyle w:val="3"/>
        <w:keepLines/>
        <w:widowControl/>
        <w:numPr>
          <w:ilvl w:val="255"/>
          <w:numId w:val="0"/>
        </w:numPr>
        <w:spacing w:before="312" w:after="312"/>
        <w:ind w:firstLine="420" w:firstLineChars="20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荷叶茶感官品质应符合表1的规定。</w:t>
      </w:r>
    </w:p>
    <w:p>
      <w:pPr>
        <w:pStyle w:val="5"/>
        <w:tabs>
          <w:tab w:val="left" w:pos="3713"/>
        </w:tabs>
        <w:snapToGrid w:val="0"/>
        <w:jc w:val="center"/>
        <w:textAlignment w:val="baseline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表 1 荷叶茶感官品质要求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1"/>
        <w:gridCol w:w="1182"/>
        <w:gridCol w:w="984"/>
        <w:gridCol w:w="960"/>
        <w:gridCol w:w="984"/>
        <w:gridCol w:w="961"/>
        <w:gridCol w:w="1106"/>
        <w:gridCol w:w="11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外观品质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内质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整碎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净度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色泽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香气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汤色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滋味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叶底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品质要求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外形较完整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较匀净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淡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清香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绿、明亮、 清澈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微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微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涩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清香爽口，回味厚重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绿亮、无杂质</w:t>
            </w:r>
          </w:p>
        </w:tc>
      </w:tr>
    </w:tbl>
    <w:p>
      <w:pPr>
        <w:pStyle w:val="3"/>
        <w:keepLines/>
        <w:widowControl/>
        <w:numPr>
          <w:ilvl w:val="1"/>
          <w:numId w:val="1"/>
        </w:numPr>
        <w:snapToGrid w:val="0"/>
        <w:spacing w:before="312" w:after="312"/>
        <w:textAlignment w:val="baseline"/>
        <w:rPr>
          <w:sz w:val="21"/>
        </w:rPr>
      </w:pPr>
      <w:r>
        <w:rPr>
          <w:rFonts w:hint="eastAsia"/>
          <w:sz w:val="21"/>
          <w:lang w:val="en-US" w:eastAsia="zh-CN"/>
        </w:rPr>
        <w:t>理化指标</w:t>
      </w:r>
    </w:p>
    <w:p>
      <w:pPr>
        <w:pStyle w:val="3"/>
        <w:keepLines/>
        <w:widowControl/>
        <w:numPr>
          <w:ilvl w:val="255"/>
          <w:numId w:val="0"/>
        </w:numPr>
        <w:spacing w:before="312" w:after="312"/>
        <w:ind w:firstLine="420" w:firstLineChars="20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</w:rPr>
        <w:t>理化指标应符合表2的要求。</w:t>
      </w:r>
    </w:p>
    <w:p>
      <w:pPr>
        <w:pStyle w:val="5"/>
        <w:tabs>
          <w:tab w:val="left" w:pos="3713"/>
        </w:tabs>
        <w:snapToGrid w:val="0"/>
        <w:jc w:val="center"/>
        <w:textAlignment w:val="baseline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表 2</w:t>
      </w:r>
      <w:r>
        <w:rPr>
          <w:rFonts w:hint="eastAsia" w:ascii="黑体" w:hAnsi="黑体" w:eastAsia="黑体" w:cs="黑体"/>
          <w:sz w:val="20"/>
          <w:szCs w:val="20"/>
          <w:lang w:val="en-US"/>
        </w:rPr>
        <w:t xml:space="preserve"> </w:t>
      </w:r>
      <w:r>
        <w:rPr>
          <w:rFonts w:hint="eastAsia" w:ascii="黑体" w:hAnsi="黑体" w:eastAsia="黑体" w:cs="黑体"/>
          <w:sz w:val="20"/>
          <w:szCs w:val="20"/>
        </w:rPr>
        <w:t>理化指标</w:t>
      </w:r>
    </w:p>
    <w:tbl>
      <w:tblPr>
        <w:tblStyle w:val="10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5"/>
        <w:gridCol w:w="4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735" w:type="dxa"/>
          </w:tcPr>
          <w:p>
            <w:pPr>
              <w:pStyle w:val="15"/>
              <w:tabs>
                <w:tab w:val="left" w:pos="640"/>
              </w:tabs>
              <w:snapToGrid w:val="0"/>
              <w:spacing w:before="64" w:line="222" w:lineRule="exact"/>
              <w:ind w:left="6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项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目</w:t>
            </w:r>
          </w:p>
        </w:tc>
        <w:tc>
          <w:tcPr>
            <w:tcW w:w="4924" w:type="dxa"/>
          </w:tcPr>
          <w:p>
            <w:pPr>
              <w:pStyle w:val="15"/>
              <w:tabs>
                <w:tab w:val="left" w:pos="637"/>
              </w:tabs>
              <w:snapToGrid w:val="0"/>
              <w:spacing w:before="64" w:line="222" w:lineRule="exact"/>
              <w:ind w:left="3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指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735" w:type="dxa"/>
          </w:tcPr>
          <w:p>
            <w:pPr>
              <w:pStyle w:val="15"/>
              <w:tabs>
                <w:tab w:val="left" w:pos="3353"/>
              </w:tabs>
              <w:snapToGrid w:val="0"/>
              <w:spacing w:before="14"/>
              <w:ind w:left="107"/>
              <w:jc w:val="left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水分（质量分数）/%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≤</w:t>
            </w:r>
          </w:p>
        </w:tc>
        <w:tc>
          <w:tcPr>
            <w:tcW w:w="4924" w:type="dxa"/>
          </w:tcPr>
          <w:p>
            <w:pPr>
              <w:pStyle w:val="15"/>
              <w:snapToGrid w:val="0"/>
              <w:spacing w:before="62" w:line="206" w:lineRule="exact"/>
              <w:ind w:left="6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735" w:type="dxa"/>
          </w:tcPr>
          <w:p>
            <w:pPr>
              <w:pStyle w:val="15"/>
              <w:tabs>
                <w:tab w:val="left" w:pos="3353"/>
              </w:tabs>
              <w:snapToGrid w:val="0"/>
              <w:spacing w:before="12"/>
              <w:ind w:left="107"/>
              <w:jc w:val="left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总灰分（质量分数）/%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≤</w:t>
            </w:r>
          </w:p>
        </w:tc>
        <w:tc>
          <w:tcPr>
            <w:tcW w:w="4924" w:type="dxa"/>
          </w:tcPr>
          <w:p>
            <w:pPr>
              <w:pStyle w:val="15"/>
              <w:snapToGrid w:val="0"/>
              <w:spacing w:line="227" w:lineRule="exact"/>
              <w:ind w:left="6"/>
              <w:textAlignment w:val="baseline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735" w:type="dxa"/>
          </w:tcPr>
          <w:p>
            <w:pPr>
              <w:pStyle w:val="15"/>
              <w:tabs>
                <w:tab w:val="left" w:pos="3353"/>
              </w:tabs>
              <w:snapToGrid w:val="0"/>
              <w:spacing w:line="227" w:lineRule="exact"/>
              <w:ind w:left="107"/>
              <w:jc w:val="left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碎末茶（质量分数）/%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≤</w:t>
            </w:r>
          </w:p>
        </w:tc>
        <w:tc>
          <w:tcPr>
            <w:tcW w:w="4924" w:type="dxa"/>
          </w:tcPr>
          <w:p>
            <w:pPr>
              <w:pStyle w:val="15"/>
              <w:snapToGrid w:val="0"/>
              <w:spacing w:line="227" w:lineRule="exact"/>
              <w:ind w:left="6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735" w:type="dxa"/>
          </w:tcPr>
          <w:p>
            <w:pPr>
              <w:pStyle w:val="15"/>
              <w:tabs>
                <w:tab w:val="left" w:pos="3353"/>
              </w:tabs>
              <w:snapToGrid w:val="0"/>
              <w:spacing w:line="230" w:lineRule="exact"/>
              <w:ind w:left="107"/>
              <w:jc w:val="left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水浸出物（质量分数）/%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≥</w:t>
            </w:r>
          </w:p>
        </w:tc>
        <w:tc>
          <w:tcPr>
            <w:tcW w:w="4924" w:type="dxa"/>
          </w:tcPr>
          <w:p>
            <w:pPr>
              <w:pStyle w:val="15"/>
              <w:snapToGrid w:val="0"/>
              <w:spacing w:line="230" w:lineRule="exact"/>
              <w:ind w:left="2"/>
              <w:textAlignment w:val="baseline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.0</w:t>
            </w:r>
          </w:p>
        </w:tc>
      </w:tr>
    </w:tbl>
    <w:p>
      <w:pPr>
        <w:pStyle w:val="5"/>
        <w:snapToGrid w:val="0"/>
        <w:spacing w:before="3"/>
        <w:textAlignment w:val="baseline"/>
        <w:rPr>
          <w:rFonts w:ascii="Times New Roman"/>
          <w:sz w:val="9"/>
        </w:rPr>
      </w:pPr>
    </w:p>
    <w:p>
      <w:pPr>
        <w:pStyle w:val="3"/>
        <w:keepLines/>
        <w:widowControl/>
        <w:numPr>
          <w:ilvl w:val="1"/>
          <w:numId w:val="1"/>
        </w:numPr>
        <w:snapToGrid w:val="0"/>
        <w:spacing w:before="312" w:after="312"/>
        <w:textAlignment w:val="baseline"/>
        <w:rPr>
          <w:sz w:val="21"/>
        </w:rPr>
      </w:pPr>
      <w:r>
        <w:rPr>
          <w:rFonts w:hint="eastAsia"/>
          <w:sz w:val="21"/>
        </w:rPr>
        <w:t>卫生指标</w:t>
      </w:r>
    </w:p>
    <w:p>
      <w:pPr>
        <w:pStyle w:val="3"/>
        <w:keepLines/>
        <w:widowControl/>
        <w:numPr>
          <w:ilvl w:val="2"/>
          <w:numId w:val="1"/>
        </w:numPr>
        <w:snapToGrid w:val="0"/>
        <w:spacing w:before="156" w:after="156"/>
        <w:textAlignment w:val="baseline"/>
        <w:rPr>
          <w:sz w:val="21"/>
          <w:lang w:val="zh-TW" w:eastAsia="zh-TW"/>
        </w:rPr>
      </w:pPr>
      <w:r>
        <w:rPr>
          <w:rFonts w:hint="eastAsia"/>
          <w:sz w:val="21"/>
          <w:lang w:val="en-US"/>
        </w:rPr>
        <w:t xml:space="preserve"> </w:t>
      </w:r>
      <w:r>
        <w:rPr>
          <w:rFonts w:hint="eastAsia"/>
          <w:sz w:val="21"/>
          <w:lang w:val="zh-TW" w:eastAsia="zh-TW"/>
        </w:rPr>
        <w:t>污染物限量指标</w:t>
      </w:r>
    </w:p>
    <w:p>
      <w:pPr>
        <w:pStyle w:val="5"/>
        <w:snapToGrid w:val="0"/>
        <w:ind w:firstLine="420" w:firstLineChars="200"/>
        <w:textAlignment w:val="baseline"/>
      </w:pPr>
      <w:r>
        <w:rPr>
          <w:rFonts w:hint="eastAsia"/>
        </w:rPr>
        <w:t>应</w:t>
      </w:r>
      <w:r>
        <w:t>符合</w:t>
      </w:r>
      <w:r>
        <w:rPr>
          <w:rFonts w:ascii="Times New Roman" w:hAnsi="Times New Roman" w:cs="Times New Roman"/>
          <w:lang w:val="en-US"/>
        </w:rPr>
        <w:t>GB 2762</w:t>
      </w:r>
      <w:r>
        <w:t>的要求。</w:t>
      </w:r>
    </w:p>
    <w:p>
      <w:pPr>
        <w:pStyle w:val="5"/>
        <w:snapToGrid w:val="0"/>
        <w:spacing w:before="4"/>
        <w:textAlignment w:val="baseline"/>
        <w:rPr>
          <w:sz w:val="8"/>
        </w:rPr>
      </w:pPr>
    </w:p>
    <w:p>
      <w:pPr>
        <w:pStyle w:val="5"/>
        <w:snapToGrid w:val="0"/>
        <w:spacing w:before="4"/>
        <w:textAlignment w:val="baseline"/>
        <w:rPr>
          <w:sz w:val="8"/>
        </w:rPr>
      </w:pPr>
    </w:p>
    <w:p>
      <w:pPr>
        <w:pStyle w:val="3"/>
        <w:keepLines/>
        <w:widowControl/>
        <w:numPr>
          <w:ilvl w:val="2"/>
          <w:numId w:val="1"/>
        </w:numPr>
        <w:snapToGrid w:val="0"/>
        <w:spacing w:before="156" w:after="156"/>
        <w:textAlignment w:val="baseline"/>
        <w:rPr>
          <w:sz w:val="21"/>
          <w:lang w:val="zh-TW" w:eastAsia="zh-TW"/>
        </w:rPr>
      </w:pPr>
      <w:r>
        <w:rPr>
          <w:rFonts w:hint="eastAsia"/>
          <w:sz w:val="21"/>
          <w:lang w:val="en-US"/>
        </w:rPr>
        <w:t xml:space="preserve"> </w:t>
      </w:r>
      <w:r>
        <w:rPr>
          <w:rFonts w:hint="eastAsia"/>
          <w:sz w:val="21"/>
          <w:lang w:val="zh-TW" w:eastAsia="zh-TW"/>
        </w:rPr>
        <w:t>农药残留限量指标</w:t>
      </w:r>
    </w:p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应符合</w:t>
      </w:r>
      <w:r>
        <w:rPr>
          <w:rFonts w:hint="default" w:ascii="Times New Roman" w:hAnsi="Times New Roman" w:cs="Times New Roman"/>
          <w:lang w:val="en-US"/>
        </w:rPr>
        <w:t>GB 2763的</w:t>
      </w:r>
      <w:r>
        <w:rPr>
          <w:rFonts w:hint="default" w:ascii="Times New Roman" w:hAnsi="Times New Roman" w:cs="Times New Roman"/>
        </w:rPr>
        <w:t>要求。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312" w:after="312"/>
        <w:textAlignment w:val="baseline"/>
        <w:rPr>
          <w:sz w:val="21"/>
        </w:rPr>
      </w:pPr>
      <w:r>
        <w:rPr>
          <w:rFonts w:hint="eastAsia"/>
          <w:sz w:val="21"/>
        </w:rPr>
        <w:t>净含量</w:t>
      </w:r>
    </w:p>
    <w:p>
      <w:pPr>
        <w:pStyle w:val="5"/>
        <w:snapToGrid w:val="0"/>
        <w:ind w:firstLine="420" w:firstLineChars="20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应符合《定量包装商品计量监督管理办法》的规定。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imes New Roman" w:hAnsi="Times New Roman" w:cs="Times New Roman"/>
          <w:kern w:val="44"/>
          <w:sz w:val="21"/>
          <w:szCs w:val="22"/>
          <w:lang w:val="en-US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val="en-US" w:bidi="ar-SA"/>
        </w:rPr>
        <w:t>试验方法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取样</w:t>
      </w:r>
      <w:bookmarkStart w:id="0" w:name="_GoBack"/>
      <w:bookmarkEnd w:id="0"/>
    </w:p>
    <w:p>
      <w:pPr>
        <w:pStyle w:val="3"/>
        <w:keepLines/>
        <w:widowControl/>
        <w:snapToGrid w:val="0"/>
        <w:spacing w:before="156" w:after="156"/>
        <w:ind w:firstLine="630" w:firstLineChars="30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按 GB/T 8302 的规定执行。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制</w:t>
      </w:r>
      <w:r>
        <w:rPr>
          <w:rFonts w:ascii="Times New Roman" w:hAnsi="Times New Roman" w:cs="Times New Roman"/>
          <w:sz w:val="21"/>
        </w:rPr>
        <w:t>样</w:t>
      </w:r>
    </w:p>
    <w:p>
      <w:pPr>
        <w:pStyle w:val="3"/>
        <w:keepLines/>
        <w:widowControl/>
        <w:snapToGrid w:val="0"/>
        <w:spacing w:before="156" w:after="156"/>
        <w:ind w:firstLine="630" w:firstLineChars="30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按 GB/T 830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的规定执行。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感官指标</w:t>
      </w:r>
    </w:p>
    <w:p>
      <w:pPr>
        <w:pStyle w:val="3"/>
        <w:keepLines/>
        <w:widowControl/>
        <w:snapToGrid w:val="0"/>
        <w:spacing w:before="156" w:after="156"/>
        <w:ind w:firstLine="630" w:firstLineChars="300"/>
        <w:textAlignment w:val="baseline"/>
      </w:pPr>
      <w:r>
        <w:rPr>
          <w:rFonts w:hint="eastAsia" w:ascii="Times New Roman" w:hAnsi="Times New Roman" w:eastAsia="宋体" w:cs="Times New Roman"/>
          <w:sz w:val="21"/>
          <w:szCs w:val="21"/>
        </w:rPr>
        <w:t>荷叶茶的感官品质检验按 GB/T 23776 的规定执行，荷叶茶的感官品质术语按 GB/T 14487 的规定 执行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水分检验</w:t>
      </w:r>
    </w:p>
    <w:p>
      <w:pPr>
        <w:pStyle w:val="3"/>
        <w:keepLines/>
        <w:widowControl/>
        <w:snapToGrid w:val="0"/>
        <w:spacing w:before="156" w:after="156"/>
        <w:ind w:firstLine="630" w:firstLineChars="30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按 GB/T 8304 的规定执行。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水浸出物</w:t>
      </w:r>
    </w:p>
    <w:p>
      <w:pPr>
        <w:pStyle w:val="3"/>
        <w:keepLines/>
        <w:widowControl/>
        <w:snapToGrid w:val="0"/>
        <w:spacing w:before="156" w:after="156"/>
        <w:ind w:firstLine="630" w:firstLineChars="300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检验按 GB/T 8305 的规定执行。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总灰分</w:t>
      </w:r>
    </w:p>
    <w:p>
      <w:pPr>
        <w:pStyle w:val="3"/>
        <w:keepLines/>
        <w:widowControl/>
        <w:snapToGrid w:val="0"/>
        <w:spacing w:before="156" w:after="156"/>
        <w:ind w:firstLine="630" w:firstLineChars="300"/>
        <w:textAlignment w:val="baseline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检验按 GB/T 8306 的规定执行。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碎末茶</w:t>
      </w:r>
    </w:p>
    <w:p>
      <w:pPr>
        <w:snapToGrid w:val="0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lang w:val="en-US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检验按 GB/T 8311 的规定执行。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>净含量</w:t>
      </w:r>
    </w:p>
    <w:p>
      <w:pPr>
        <w:pStyle w:val="3"/>
        <w:keepLines/>
        <w:widowControl/>
        <w:snapToGrid w:val="0"/>
        <w:spacing w:before="156" w:after="156"/>
        <w:ind w:firstLine="630" w:firstLineChars="300"/>
        <w:textAlignment w:val="baseline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 w:val="21"/>
          <w:szCs w:val="21"/>
          <w:lang w:val="en-US"/>
        </w:rPr>
        <w:t>检验按 JJF 1070 规定的检验方法执行。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imes New Roman" w:hAnsi="Times New Roman" w:cs="Times New Roman"/>
          <w:kern w:val="44"/>
          <w:sz w:val="21"/>
          <w:szCs w:val="22"/>
          <w:lang w:val="en-US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val="en-US" w:bidi="ar-SA"/>
        </w:rPr>
        <w:t>检验规则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>取样</w:t>
      </w:r>
    </w:p>
    <w:p>
      <w:pPr>
        <w:pStyle w:val="5"/>
        <w:snapToGrid w:val="0"/>
        <w:spacing w:line="278" w:lineRule="auto"/>
        <w:ind w:left="113" w:right="286" w:firstLine="422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</w:rPr>
        <w:t>取样以“批”为单位，同一批投料生产、同一条生产线、同一班次加工过程中形成的独立数量的产</w:t>
      </w:r>
      <w:r>
        <w:rPr>
          <w:rFonts w:ascii="Times New Roman" w:hAnsi="Times New Roman" w:cs="Times New Roman"/>
          <w:spacing w:val="-8"/>
        </w:rPr>
        <w:t xml:space="preserve">品为一个批次，同批产品的品质和规格一致。取样按 </w:t>
      </w:r>
      <w:r>
        <w:rPr>
          <w:rFonts w:ascii="Times New Roman" w:hAnsi="Times New Roman" w:cs="Times New Roman"/>
        </w:rPr>
        <w:t>GB/T 8302</w:t>
      </w:r>
      <w:r>
        <w:rPr>
          <w:rFonts w:ascii="Times New Roman" w:hAnsi="Times New Roman" w:cs="Times New Roman"/>
          <w:spacing w:val="-10"/>
        </w:rPr>
        <w:t xml:space="preserve"> 规定执行。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>检验</w:t>
      </w:r>
    </w:p>
    <w:p>
      <w:pPr>
        <w:pStyle w:val="3"/>
        <w:keepLines/>
        <w:widowControl/>
        <w:numPr>
          <w:ilvl w:val="2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zh-TW" w:eastAsia="zh-TW"/>
        </w:rPr>
      </w:pPr>
      <w:r>
        <w:rPr>
          <w:rFonts w:ascii="Times New Roman" w:hAnsi="Times New Roman" w:cs="Times New Roman"/>
          <w:sz w:val="21"/>
          <w:lang w:val="zh-TW" w:eastAsia="zh-TW"/>
        </w:rPr>
        <w:t>出厂检验</w:t>
      </w:r>
    </w:p>
    <w:p>
      <w:pPr>
        <w:pStyle w:val="5"/>
        <w:snapToGrid w:val="0"/>
        <w:spacing w:before="6"/>
        <w:textAlignment w:val="baseline"/>
        <w:rPr>
          <w:rFonts w:ascii="Times New Roman" w:hAnsi="Times New Roman" w:cs="Times New Roman"/>
          <w:sz w:val="15"/>
        </w:rPr>
      </w:pPr>
    </w:p>
    <w:p>
      <w:pPr>
        <w:pStyle w:val="5"/>
        <w:snapToGrid w:val="0"/>
        <w:spacing w:before="1" w:line="278" w:lineRule="auto"/>
        <w:ind w:left="113" w:right="428" w:firstLine="4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3"/>
        </w:rPr>
        <w:t>每批产品均应做出厂检验，经检验合格签发合格证后，方可出厂。出厂检验项目为感官品质、水分、</w:t>
      </w:r>
      <w:r>
        <w:rPr>
          <w:rFonts w:ascii="Times New Roman" w:hAnsi="Times New Roman" w:cs="Times New Roman"/>
          <w:spacing w:val="-6"/>
        </w:rPr>
        <w:t>碎末茶和净含量。</w:t>
      </w:r>
    </w:p>
    <w:p>
      <w:pPr>
        <w:pStyle w:val="3"/>
        <w:keepLines/>
        <w:widowControl/>
        <w:numPr>
          <w:ilvl w:val="2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 xml:space="preserve"> 型式检验</w:t>
      </w:r>
    </w:p>
    <w:p>
      <w:pPr>
        <w:pStyle w:val="5"/>
        <w:snapToGrid w:val="0"/>
        <w:spacing w:before="7"/>
        <w:textAlignment w:val="baseline"/>
        <w:rPr>
          <w:rFonts w:ascii="Times New Roman" w:hAnsi="Times New Roman" w:cs="Times New Roman"/>
          <w:sz w:val="15"/>
        </w:rPr>
      </w:pPr>
    </w:p>
    <w:p>
      <w:pPr>
        <w:pStyle w:val="5"/>
        <w:snapToGrid w:val="0"/>
        <w:spacing w:line="278" w:lineRule="auto"/>
        <w:ind w:left="113" w:right="428" w:firstLine="4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型式检验项目为第</w:t>
      </w:r>
      <w:r>
        <w:rPr>
          <w:rFonts w:hint="eastAsia"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>章要求中的全部项目，检验周期为每年一次。有下列情况之一时，应对产品质量进行型式检验：</w:t>
      </w:r>
    </w:p>
    <w:p>
      <w:pPr>
        <w:pStyle w:val="14"/>
        <w:numPr>
          <w:ilvl w:val="0"/>
          <w:numId w:val="2"/>
        </w:numPr>
        <w:tabs>
          <w:tab w:val="left" w:pos="852"/>
        </w:tabs>
        <w:snapToGrid w:val="0"/>
        <w:ind w:left="873" w:hanging="736"/>
        <w:textAlignment w:val="baseline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pacing w:val="-3"/>
          <w:sz w:val="21"/>
        </w:rPr>
        <w:t>如原料有较大改变，可能影响产品质量时；</w:t>
      </w:r>
    </w:p>
    <w:p>
      <w:pPr>
        <w:pStyle w:val="14"/>
        <w:numPr>
          <w:ilvl w:val="0"/>
          <w:numId w:val="2"/>
        </w:numPr>
        <w:tabs>
          <w:tab w:val="left" w:pos="852"/>
        </w:tabs>
        <w:snapToGrid w:val="0"/>
        <w:ind w:left="873" w:hanging="736"/>
        <w:textAlignment w:val="baseline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pacing w:val="-3"/>
          <w:sz w:val="21"/>
        </w:rPr>
        <w:t>生产地址、生产设备或加工工艺发生较大变化，可能影响茶叶产品质量时；</w:t>
      </w:r>
    </w:p>
    <w:p>
      <w:pPr>
        <w:pStyle w:val="14"/>
        <w:numPr>
          <w:ilvl w:val="0"/>
          <w:numId w:val="2"/>
        </w:numPr>
        <w:tabs>
          <w:tab w:val="left" w:pos="852"/>
        </w:tabs>
        <w:snapToGrid w:val="0"/>
        <w:ind w:left="873" w:hanging="736"/>
        <w:textAlignment w:val="baseline"/>
        <w:rPr>
          <w:rFonts w:ascii="Times New Roman" w:hAnsi="Times New Roman" w:cs="Times New Roman"/>
          <w:spacing w:val="-3"/>
          <w:sz w:val="21"/>
        </w:rPr>
      </w:pPr>
      <w:r>
        <w:rPr>
          <w:rFonts w:ascii="Times New Roman" w:hAnsi="Times New Roman" w:cs="Times New Roman"/>
          <w:spacing w:val="-3"/>
          <w:sz w:val="21"/>
        </w:rPr>
        <w:t>停产一年以上恢复生产时；</w:t>
      </w:r>
    </w:p>
    <w:p>
      <w:pPr>
        <w:pStyle w:val="14"/>
        <w:numPr>
          <w:ilvl w:val="0"/>
          <w:numId w:val="2"/>
        </w:numPr>
        <w:tabs>
          <w:tab w:val="left" w:pos="852"/>
        </w:tabs>
        <w:snapToGrid w:val="0"/>
        <w:ind w:left="873" w:hanging="736"/>
        <w:textAlignment w:val="baseline"/>
        <w:rPr>
          <w:rFonts w:ascii="Times New Roman" w:hAnsi="Times New Roman" w:cs="Times New Roman"/>
          <w:spacing w:val="-3"/>
          <w:sz w:val="21"/>
        </w:rPr>
      </w:pPr>
      <w:r>
        <w:rPr>
          <w:rFonts w:ascii="Times New Roman" w:hAnsi="Times New Roman" w:cs="Times New Roman"/>
          <w:spacing w:val="-3"/>
          <w:sz w:val="21"/>
        </w:rPr>
        <w:t>国家法定质量监督机构提出型式检验要求时。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zh-TW" w:eastAsia="zh-TW"/>
        </w:rPr>
      </w:pPr>
      <w:r>
        <w:rPr>
          <w:rFonts w:ascii="Times New Roman" w:hAnsi="Times New Roman" w:cs="Times New Roman"/>
          <w:sz w:val="21"/>
          <w:lang w:val="en-US"/>
        </w:rPr>
        <w:t>判定规则</w:t>
      </w:r>
    </w:p>
    <w:p>
      <w:pPr>
        <w:pStyle w:val="3"/>
        <w:keepLines/>
        <w:widowControl/>
        <w:numPr>
          <w:ilvl w:val="2"/>
          <w:numId w:val="1"/>
        </w:numPr>
        <w:snapToGrid w:val="0"/>
        <w:spacing w:before="156" w:after="156"/>
        <w:textAlignment w:val="baseline"/>
        <w:rPr>
          <w:rFonts w:ascii="宋体" w:hAnsi="宋体" w:eastAsia="宋体" w:cs="宋体"/>
          <w:sz w:val="21"/>
          <w:lang w:val="zh-TW" w:eastAsia="zh-TW"/>
        </w:rPr>
      </w:pPr>
      <w:r>
        <w:rPr>
          <w:rFonts w:hint="eastAsia" w:ascii="宋体" w:hAnsi="宋体" w:eastAsia="宋体" w:cs="宋体"/>
          <w:sz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lang w:val="zh-TW" w:eastAsia="zh-TW"/>
        </w:rPr>
        <w:t>检验结果全部符合本</w:t>
      </w:r>
      <w:r>
        <w:rPr>
          <w:rFonts w:hint="eastAsia" w:ascii="宋体" w:hAnsi="宋体" w:eastAsia="宋体" w:cs="宋体"/>
          <w:sz w:val="21"/>
          <w:lang w:val="zh-TW"/>
        </w:rPr>
        <w:t>文件</w:t>
      </w:r>
      <w:r>
        <w:rPr>
          <w:rFonts w:hint="eastAsia" w:ascii="宋体" w:hAnsi="宋体" w:eastAsia="宋体" w:cs="宋体"/>
          <w:sz w:val="21"/>
          <w:lang w:val="zh-TW" w:eastAsia="zh-TW"/>
        </w:rPr>
        <w:t>第</w:t>
      </w:r>
      <w:r>
        <w:rPr>
          <w:rFonts w:hint="eastAsia" w:ascii="宋体" w:hAnsi="宋体" w:eastAsia="宋体" w:cs="宋体"/>
          <w:sz w:val="21"/>
          <w:lang w:val="en-US"/>
        </w:rPr>
        <w:t>6</w:t>
      </w:r>
      <w:r>
        <w:rPr>
          <w:rFonts w:hint="eastAsia" w:ascii="宋体" w:hAnsi="宋体" w:eastAsia="宋体" w:cs="宋体"/>
          <w:sz w:val="21"/>
          <w:lang w:val="zh-TW" w:eastAsia="zh-TW"/>
        </w:rPr>
        <w:t>章要求的全部项目，则判定该批产品合格。</w:t>
      </w:r>
    </w:p>
    <w:p>
      <w:pPr>
        <w:pStyle w:val="3"/>
        <w:keepLines/>
        <w:widowControl/>
        <w:numPr>
          <w:ilvl w:val="2"/>
          <w:numId w:val="1"/>
        </w:numPr>
        <w:snapToGrid w:val="0"/>
        <w:spacing w:before="156" w:after="156"/>
        <w:textAlignment w:val="baseline"/>
        <w:rPr>
          <w:rFonts w:ascii="宋体" w:hAnsi="宋体" w:eastAsia="宋体" w:cs="宋体"/>
          <w:sz w:val="21"/>
          <w:lang w:val="en-US"/>
        </w:rPr>
      </w:pPr>
      <w:r>
        <w:rPr>
          <w:rFonts w:hint="eastAsia" w:ascii="宋体" w:hAnsi="宋体" w:eastAsia="宋体" w:cs="宋体"/>
          <w:sz w:val="21"/>
          <w:lang w:val="en-US"/>
        </w:rPr>
        <w:t xml:space="preserve"> 检验结果中任何一项不符合要求，则判定该批产品不合格。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>复检</w:t>
      </w:r>
    </w:p>
    <w:p>
      <w:pPr>
        <w:pStyle w:val="5"/>
        <w:snapToGrid w:val="0"/>
        <w:spacing w:before="3"/>
        <w:textAlignment w:val="baseline"/>
        <w:rPr>
          <w:rFonts w:ascii="Times New Roman" w:hAnsi="Times New Roman" w:cs="Times New Roman"/>
          <w:sz w:val="14"/>
        </w:rPr>
      </w:pPr>
    </w:p>
    <w:p>
      <w:pPr>
        <w:pStyle w:val="5"/>
        <w:snapToGrid w:val="0"/>
        <w:spacing w:line="278" w:lineRule="auto"/>
        <w:ind w:left="113" w:right="286" w:firstLine="420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7"/>
        </w:rPr>
        <w:t xml:space="preserve">对检验结果有争议时，应对留存样或在同批产品中重新按 </w:t>
      </w:r>
      <w:r>
        <w:rPr>
          <w:rFonts w:ascii="Times New Roman" w:hAnsi="Times New Roman" w:cs="Times New Roman"/>
        </w:rPr>
        <w:t>GB/T 8302</w:t>
      </w:r>
      <w:r>
        <w:rPr>
          <w:rFonts w:ascii="Times New Roman" w:hAnsi="Times New Roman" w:cs="Times New Roman"/>
          <w:spacing w:val="-10"/>
        </w:rPr>
        <w:t xml:space="preserve"> 规定加倍取样，对不合格项进</w:t>
      </w:r>
      <w:r>
        <w:rPr>
          <w:rFonts w:ascii="Times New Roman" w:hAnsi="Times New Roman" w:cs="Times New Roman"/>
          <w:spacing w:val="-5"/>
        </w:rPr>
        <w:t>行复检，以复检结果为准。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imes New Roman" w:hAnsi="Times New Roman" w:cs="Times New Roman"/>
          <w:kern w:val="44"/>
          <w:sz w:val="21"/>
          <w:szCs w:val="22"/>
          <w:lang w:val="en-US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val="en-US" w:bidi="ar-SA"/>
        </w:rPr>
        <w:t>标签</w:t>
      </w:r>
      <w:r>
        <w:rPr>
          <w:rFonts w:hint="eastAsia" w:ascii="Times New Roman" w:hAnsi="Times New Roman" w:cs="Times New Roman"/>
          <w:kern w:val="44"/>
          <w:sz w:val="21"/>
          <w:szCs w:val="22"/>
          <w:lang w:val="en-US" w:eastAsia="zh-CN" w:bidi="ar-SA"/>
        </w:rPr>
        <w:t>、</w:t>
      </w:r>
      <w:r>
        <w:rPr>
          <w:rFonts w:ascii="Times New Roman" w:hAnsi="Times New Roman" w:cs="Times New Roman"/>
          <w:kern w:val="44"/>
          <w:sz w:val="21"/>
          <w:szCs w:val="22"/>
          <w:lang w:val="en-US" w:bidi="ar-SA"/>
        </w:rPr>
        <w:t>标志</w:t>
      </w:r>
    </w:p>
    <w:p>
      <w:pPr>
        <w:pStyle w:val="5"/>
        <w:snapToGrid w:val="0"/>
        <w:spacing w:before="152"/>
        <w:ind w:left="533"/>
        <w:textAlignment w:val="baseline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</w:rPr>
        <w:t>产品的标签应符合GB 7718 的规定。产品的包装储运图示标志应符合GB/T 191 的规定。</w:t>
      </w:r>
    </w:p>
    <w:p>
      <w:pPr>
        <w:pStyle w:val="3"/>
        <w:keepLines/>
        <w:widowControl/>
        <w:numPr>
          <w:ilvl w:val="0"/>
          <w:numId w:val="1"/>
        </w:numPr>
        <w:snapToGrid w:val="0"/>
        <w:spacing w:before="468" w:after="468"/>
        <w:textAlignment w:val="baseline"/>
        <w:rPr>
          <w:rFonts w:ascii="Times New Roman" w:hAnsi="Times New Roman" w:cs="Times New Roman"/>
          <w:kern w:val="44"/>
          <w:sz w:val="21"/>
          <w:szCs w:val="22"/>
          <w:lang w:val="en-US" w:bidi="ar-SA"/>
        </w:rPr>
      </w:pPr>
      <w:r>
        <w:rPr>
          <w:rFonts w:ascii="Times New Roman" w:hAnsi="Times New Roman" w:cs="Times New Roman"/>
          <w:kern w:val="44"/>
          <w:sz w:val="21"/>
          <w:szCs w:val="22"/>
          <w:lang w:val="en-US" w:bidi="ar-SA"/>
        </w:rPr>
        <w:t>包装、运输、贮存和保质期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21"/>
          <w:lang w:val="en-US"/>
        </w:rPr>
        <w:t>包装</w:t>
      </w:r>
    </w:p>
    <w:p>
      <w:pPr>
        <w:pStyle w:val="14"/>
        <w:tabs>
          <w:tab w:val="left" w:pos="429"/>
          <w:tab w:val="left" w:pos="431"/>
        </w:tabs>
        <w:snapToGrid w:val="0"/>
        <w:ind w:left="0" w:firstLine="420" w:firstLineChars="200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产品包装应符合 GH/T 1070 的规定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，包装用纸应符合 GB 11680 的规定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 xml:space="preserve"> 运输</w:t>
      </w:r>
    </w:p>
    <w:p>
      <w:pPr>
        <w:pStyle w:val="3"/>
        <w:keepLines/>
        <w:widowControl/>
        <w:numPr>
          <w:ilvl w:val="255"/>
          <w:numId w:val="0"/>
        </w:numPr>
        <w:spacing w:before="156" w:after="156"/>
        <w:ind w:left="678" w:hanging="678" w:hangingChars="323"/>
        <w:rPr>
          <w:rFonts w:ascii="宋体" w:hAnsi="宋体" w:eastAsia="宋体" w:cs="宋体"/>
          <w:sz w:val="21"/>
          <w:lang w:val="en-US"/>
        </w:rPr>
      </w:pPr>
      <w:r>
        <w:rPr>
          <w:rFonts w:hint="eastAsia"/>
          <w:sz w:val="21"/>
          <w:lang w:val="en-US"/>
        </w:rPr>
        <w:t xml:space="preserve">10.2.1 </w:t>
      </w:r>
      <w:r>
        <w:rPr>
          <w:rFonts w:hint="eastAsia" w:ascii="宋体" w:hAnsi="宋体" w:eastAsia="宋体" w:cs="宋体"/>
          <w:sz w:val="21"/>
          <w:lang w:val="en-US"/>
        </w:rPr>
        <w:t>产品运输应防雨、防潮、防曝晒，严禁与有毒、有害、有异气味、易污染的物品混装、混运</w:t>
      </w:r>
      <w:r>
        <w:rPr>
          <w:rFonts w:hint="eastAsia" w:ascii="宋体" w:hAnsi="宋体" w:eastAsia="宋体" w:cs="宋体"/>
          <w:sz w:val="21"/>
          <w:lang w:val="en-US" w:eastAsia="zh-CN"/>
        </w:rPr>
        <w:t>，包装储运图示标志应符合GB 191的规定</w:t>
      </w:r>
      <w:r>
        <w:rPr>
          <w:rFonts w:hint="eastAsia" w:ascii="宋体" w:hAnsi="宋体" w:eastAsia="宋体" w:cs="宋体"/>
          <w:sz w:val="21"/>
          <w:lang w:val="en-US"/>
        </w:rPr>
        <w:t>。</w:t>
      </w:r>
    </w:p>
    <w:p>
      <w:pPr>
        <w:pStyle w:val="3"/>
        <w:keepLines/>
        <w:widowControl/>
        <w:numPr>
          <w:ilvl w:val="255"/>
          <w:numId w:val="0"/>
        </w:numPr>
        <w:spacing w:before="156" w:after="156"/>
        <w:rPr>
          <w:rFonts w:ascii="宋体" w:hAnsi="宋体" w:eastAsia="宋体" w:cs="宋体"/>
          <w:sz w:val="21"/>
          <w:lang w:val="en-US"/>
        </w:rPr>
      </w:pPr>
      <w:r>
        <w:rPr>
          <w:rFonts w:hint="eastAsia"/>
          <w:sz w:val="21"/>
          <w:lang w:val="en-US"/>
        </w:rPr>
        <w:t xml:space="preserve">10.2.2 </w:t>
      </w:r>
      <w:r>
        <w:rPr>
          <w:rFonts w:hint="eastAsia" w:ascii="宋体" w:hAnsi="宋体" w:eastAsia="宋体" w:cs="宋体"/>
          <w:sz w:val="21"/>
          <w:lang w:val="en-US"/>
        </w:rPr>
        <w:t>运输工具应清洁、干燥、无异味、无污染。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>贮存</w:t>
      </w:r>
    </w:p>
    <w:p>
      <w:pPr>
        <w:pStyle w:val="5"/>
        <w:snapToGrid w:val="0"/>
        <w:ind w:firstLine="420" w:firstLineChars="200"/>
        <w:textAlignment w:val="baseline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荷叶茶的储存应符合 GH/T 1071 的规定，产品应储存在清洁、防潮、防高温、无异味的专用仓 库内，并保持密封、干燥、避光，严禁与有毒、有害、有异味的物品混存</w:t>
      </w:r>
      <w:r>
        <w:rPr>
          <w:rFonts w:ascii="Times New Roman" w:hAnsi="Times New Roman" w:cs="Times New Roman"/>
        </w:rPr>
        <w:t>。</w:t>
      </w:r>
    </w:p>
    <w:p>
      <w:pPr>
        <w:pStyle w:val="3"/>
        <w:keepLines/>
        <w:widowControl/>
        <w:numPr>
          <w:ilvl w:val="1"/>
          <w:numId w:val="1"/>
        </w:numPr>
        <w:snapToGrid w:val="0"/>
        <w:spacing w:before="156" w:after="156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ascii="Times New Roman" w:hAnsi="Times New Roman" w:cs="Times New Roman"/>
          <w:sz w:val="21"/>
          <w:lang w:val="en-US"/>
        </w:rPr>
        <w:t>保质期</w:t>
      </w:r>
    </w:p>
    <w:p>
      <w:pPr>
        <w:pStyle w:val="5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符合本文件规定的贮存条件并未启封的情况下，保质期为 18 个月。</w:t>
      </w:r>
    </w:p>
    <w:p>
      <w:pPr>
        <w:pStyle w:val="14"/>
        <w:tabs>
          <w:tab w:val="left" w:pos="638"/>
          <w:tab w:val="left" w:pos="639"/>
        </w:tabs>
        <w:snapToGrid w:val="0"/>
        <w:ind w:left="848"/>
        <w:textAlignment w:val="baseline"/>
      </w:pPr>
    </w:p>
    <w:p>
      <w:pPr>
        <w:snapToGrid w:val="0"/>
        <w:textAlignment w:val="baseline"/>
        <w:rPr>
          <w:sz w:val="20"/>
        </w:rPr>
      </w:pPr>
      <w:r>
        <w:rPr>
          <w:sz w:val="20"/>
        </w:rPr>
        <w:br w:type="page"/>
      </w:r>
    </w:p>
    <w:p>
      <w:pPr>
        <w:pStyle w:val="5"/>
        <w:tabs>
          <w:tab w:val="left" w:pos="419"/>
          <w:tab w:val="left" w:pos="839"/>
        </w:tabs>
        <w:snapToGrid w:val="0"/>
        <w:spacing w:before="370" w:line="288" w:lineRule="auto"/>
        <w:ind w:right="1304"/>
        <w:jc w:val="center"/>
        <w:textAlignment w:val="baseline"/>
        <w:rPr>
          <w:rFonts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录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A</w:t>
      </w:r>
    </w:p>
    <w:p>
      <w:pPr>
        <w:pStyle w:val="5"/>
        <w:snapToGrid w:val="0"/>
        <w:spacing w:before="43" w:line="288" w:lineRule="auto"/>
        <w:ind w:right="1303"/>
        <w:jc w:val="center"/>
        <w:textAlignment w:val="baseline"/>
        <w:rPr>
          <w:rFonts w:ascii="黑体" w:eastAsia="黑体"/>
        </w:rPr>
      </w:pPr>
      <w:r>
        <w:rPr>
          <w:rFonts w:hint="eastAsia" w:ascii="黑体" w:eastAsia="黑体"/>
        </w:rPr>
        <w:t>（规范性附录）</w:t>
      </w:r>
    </w:p>
    <w:p>
      <w:pPr>
        <w:pStyle w:val="5"/>
        <w:snapToGrid w:val="0"/>
        <w:spacing w:before="43" w:line="288" w:lineRule="auto"/>
        <w:ind w:right="1305"/>
        <w:jc w:val="center"/>
        <w:textAlignment w:val="baseline"/>
        <w:rPr>
          <w:lang w:val="en-US"/>
        </w:rPr>
      </w:pPr>
      <w:r>
        <w:rPr>
          <w:rFonts w:hint="eastAsia" w:ascii="黑体" w:eastAsia="黑体"/>
          <w:lang w:val="en-US" w:eastAsia="zh-CN"/>
        </w:rPr>
        <w:t>白洋淀荷叶茶</w:t>
      </w:r>
      <w:r>
        <w:rPr>
          <w:rFonts w:hint="eastAsia" w:ascii="黑体" w:eastAsia="黑体"/>
        </w:rPr>
        <w:t>地理标志产品保护范围</w:t>
      </w:r>
      <w:r>
        <w:rPr>
          <w:rFonts w:hint="eastAsia"/>
          <w:lang w:val="en-US"/>
        </w:rPr>
        <w:t xml:space="preserve"> A.1</w:t>
      </w:r>
      <w:r>
        <w:rPr>
          <w:rFonts w:hint="eastAsia"/>
          <w:lang w:val="en-US"/>
        </w:rPr>
        <w:tab/>
      </w:r>
    </w:p>
    <w:p>
      <w:pPr>
        <w:pStyle w:val="5"/>
        <w:snapToGrid w:val="0"/>
        <w:jc w:val="center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59450" cy="4184015"/>
            <wp:effectExtent l="0" t="0" r="12700" b="6985"/>
            <wp:docPr id="1" name="图片 1" descr="白洋淀荷叶茶地理标志产品保护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洋淀荷叶茶地理标志产品保护范围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787"/>
        </w:tabs>
        <w:snapToGrid w:val="0"/>
        <w:spacing w:before="147"/>
        <w:ind w:right="275"/>
        <w:jc w:val="center"/>
        <w:textAlignment w:val="baseline"/>
        <w:rPr>
          <w:rFonts w:ascii="黑体" w:eastAsia="黑体"/>
        </w:rPr>
      </w:pPr>
      <w:r>
        <w:rPr>
          <w:rFonts w:hint="eastAsia" w:ascii="黑体" w:eastAsia="黑体"/>
        </w:rPr>
        <w:t>图</w:t>
      </w:r>
      <w:r>
        <w:rPr>
          <w:rFonts w:hint="eastAsia" w:ascii="黑体" w:eastAsia="黑体"/>
          <w:spacing w:val="-54"/>
        </w:rPr>
        <w:t xml:space="preserve"> </w:t>
      </w:r>
      <w:r>
        <w:rPr>
          <w:rFonts w:hint="eastAsia" w:ascii="黑体" w:eastAsia="黑体"/>
        </w:rPr>
        <w:t>A.1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lang w:eastAsia="zh-CN"/>
        </w:rPr>
        <w:t>白洋淀荷叶茶</w:t>
      </w:r>
      <w:r>
        <w:rPr>
          <w:rFonts w:hint="eastAsia" w:ascii="黑体" w:eastAsia="黑体"/>
        </w:rPr>
        <w:t>地理标志产品保护范围</w:t>
      </w:r>
    </w:p>
    <w:p>
      <w:pPr>
        <w:pStyle w:val="5"/>
        <w:tabs>
          <w:tab w:val="left" w:pos="787"/>
        </w:tabs>
        <w:snapToGrid w:val="0"/>
        <w:spacing w:before="147"/>
        <w:ind w:right="275"/>
        <w:jc w:val="both"/>
        <w:textAlignment w:val="baseline"/>
        <w:rPr>
          <w:rFonts w:ascii="黑体"/>
          <w:sz w:val="18"/>
          <w:szCs w:val="18"/>
        </w:rPr>
      </w:pPr>
      <w:r>
        <w:rPr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688975</wp:posOffset>
                </wp:positionV>
                <wp:extent cx="16903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4615" y="9174480"/>
                          <a:ext cx="1690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4pt;margin-top:54.25pt;height:0pt;width:133.1pt;z-index:251666432;mso-width-relative:page;mso-height-relative:page;" filled="f" stroked="t" coordsize="21600,21600" o:gfxdata="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QVxu1gAA&#10;AAsBAAAPAAAAAAAAAAEAIAAAACIAAABkcnMvZG93bnJldi54bWxQSwECFAAUAAAACACHTuJAMn7t&#10;/ucBAACmAwAADgAAAAAAAAABACAAAAAlAQAAZHJzL2Uyb0RvYy54bWxQSwUGAAAAAAYABgBZAQAA&#10;f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18"/>
          <w:szCs w:val="18"/>
        </w:rPr>
        <w:t>注：</w:t>
      </w:r>
      <w:r>
        <w:rPr>
          <w:rFonts w:hint="eastAsia" w:ascii="Times New Roman" w:hAnsi="Times New Roman" w:eastAsia="黑体" w:cs="Times New Roman"/>
          <w:spacing w:val="-6"/>
          <w:sz w:val="18"/>
          <w:szCs w:val="18"/>
          <w:lang w:val="en-US" w:eastAsia="zh-CN"/>
        </w:rPr>
        <w:t>白洋淀荷叶茶地理标志产品保护范围限于河北省白洋淀水域，包括安新、任丘和雄县，具体生产地域为安新县的安新镇、端村镇、赵北口镇、刘李庄镇、同口镇、圈头镇及雄县龙湾乡，地理坐标为东经115°38'-116°07'，北纬38°43'-39°02'</w:t>
      </w:r>
      <w:r>
        <w:rPr>
          <w:rFonts w:hint="eastAsia" w:ascii="Times New Roman" w:hAnsi="Times New Roman" w:cs="Times New Roman"/>
          <w:spacing w:val="-6"/>
          <w:sz w:val="18"/>
          <w:szCs w:val="18"/>
          <w:lang w:val="en-US"/>
        </w:rPr>
        <w:t>。</w:t>
      </w:r>
    </w:p>
    <w:sectPr>
      <w:footerReference r:id="rId12" w:type="first"/>
      <w:footerReference r:id="rId10" w:type="default"/>
      <w:footerReference r:id="rId11" w:type="even"/>
      <w:pgSz w:w="11910" w:h="16840"/>
      <w:pgMar w:top="1134" w:right="1134" w:bottom="1134" w:left="1701" w:header="1077" w:footer="85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jc w:val="left"/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</w:t>
    </w:r>
    <w:r>
      <w:rPr>
        <w:rFonts w:hint="eastAsia" w:ascii="黑体" w:hAnsi="黑体" w:eastAsia="黑体" w:cs="黑体"/>
        <w:lang w:val="en-US" w:eastAsia="zh-CN"/>
      </w:rPr>
      <w:t>xxx</w:t>
    </w:r>
    <w:r>
      <w:rPr>
        <w:rFonts w:hint="eastAsia" w:ascii="黑体" w:hAnsi="黑体" w:eastAsia="黑体" w:cs="黑体"/>
        <w:lang w:val="en-US"/>
      </w:rPr>
      <w:t>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jc w:val="right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</w:t>
    </w:r>
    <w:r>
      <w:rPr>
        <w:rFonts w:hint="eastAsia" w:ascii="黑体" w:hAnsi="黑体" w:eastAsia="黑体" w:cs="黑体"/>
        <w:lang w:val="en-US" w:eastAsia="zh-CN"/>
      </w:rPr>
      <w:t>xxx</w:t>
    </w:r>
    <w:r>
      <w:rPr>
        <w:rFonts w:hint="eastAsia" w:ascii="黑体" w:hAnsi="黑体" w:eastAsia="黑体" w:cs="黑体"/>
        <w:lang w:val="en-US"/>
      </w:rPr>
      <w:t>-202</w:t>
    </w:r>
    <w:r>
      <w:rPr>
        <w:rFonts w:hint="eastAsia" w:ascii="黑体" w:hAnsi="黑体" w:eastAsia="黑体" w:cs="黑体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3CFE2"/>
    <w:multiLevelType w:val="singleLevel"/>
    <w:tmpl w:val="E623CFE2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5" w:hanging="425"/>
      </w:pPr>
      <w:rPr>
        <w:rFonts w:hint="default"/>
        <w:sz w:val="21"/>
      </w:rPr>
    </w:lvl>
  </w:abstractNum>
  <w:abstractNum w:abstractNumId="1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  <w:sz w:val="21"/>
        <w:szCs w:val="21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iweiwei">
    <w15:presenceInfo w15:providerId="WPS Office" w15:userId="2493902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DE"/>
    <w:rsid w:val="00477A17"/>
    <w:rsid w:val="004F411E"/>
    <w:rsid w:val="007C0AED"/>
    <w:rsid w:val="0085151A"/>
    <w:rsid w:val="008956B2"/>
    <w:rsid w:val="00B446D7"/>
    <w:rsid w:val="00CC3303"/>
    <w:rsid w:val="00D364DE"/>
    <w:rsid w:val="00E36256"/>
    <w:rsid w:val="00EC32A1"/>
    <w:rsid w:val="00FF5B27"/>
    <w:rsid w:val="03AC4865"/>
    <w:rsid w:val="04BB5134"/>
    <w:rsid w:val="06605D29"/>
    <w:rsid w:val="081845CB"/>
    <w:rsid w:val="09D34D6F"/>
    <w:rsid w:val="0ACF15A0"/>
    <w:rsid w:val="0BE758F2"/>
    <w:rsid w:val="0D6C3070"/>
    <w:rsid w:val="0E9301A8"/>
    <w:rsid w:val="10A9041C"/>
    <w:rsid w:val="11A34771"/>
    <w:rsid w:val="12C23ECB"/>
    <w:rsid w:val="137A5709"/>
    <w:rsid w:val="14971E50"/>
    <w:rsid w:val="17D84F21"/>
    <w:rsid w:val="197C7533"/>
    <w:rsid w:val="1CDA6BC9"/>
    <w:rsid w:val="1E030D9D"/>
    <w:rsid w:val="2003405C"/>
    <w:rsid w:val="22214155"/>
    <w:rsid w:val="22603664"/>
    <w:rsid w:val="270353AD"/>
    <w:rsid w:val="27662B90"/>
    <w:rsid w:val="278F7FEF"/>
    <w:rsid w:val="27C67CA3"/>
    <w:rsid w:val="27E81DFA"/>
    <w:rsid w:val="288F0069"/>
    <w:rsid w:val="291A7EA0"/>
    <w:rsid w:val="2A22335B"/>
    <w:rsid w:val="2A860B19"/>
    <w:rsid w:val="2E6017DC"/>
    <w:rsid w:val="2EC43A58"/>
    <w:rsid w:val="31F82598"/>
    <w:rsid w:val="3270618F"/>
    <w:rsid w:val="375463A2"/>
    <w:rsid w:val="389E2510"/>
    <w:rsid w:val="3D5D17E8"/>
    <w:rsid w:val="3E2F3E8B"/>
    <w:rsid w:val="413E2BF1"/>
    <w:rsid w:val="41E67444"/>
    <w:rsid w:val="435B3B47"/>
    <w:rsid w:val="469466BC"/>
    <w:rsid w:val="48CF7937"/>
    <w:rsid w:val="4A887025"/>
    <w:rsid w:val="4E3534CA"/>
    <w:rsid w:val="4EB36A7E"/>
    <w:rsid w:val="519002C4"/>
    <w:rsid w:val="545210D7"/>
    <w:rsid w:val="54A138AB"/>
    <w:rsid w:val="57A72AE1"/>
    <w:rsid w:val="584C0CC1"/>
    <w:rsid w:val="5A311229"/>
    <w:rsid w:val="5DD302CC"/>
    <w:rsid w:val="5E9610C7"/>
    <w:rsid w:val="5FED74E2"/>
    <w:rsid w:val="61685B93"/>
    <w:rsid w:val="634C3F48"/>
    <w:rsid w:val="64E20C1D"/>
    <w:rsid w:val="684A4F30"/>
    <w:rsid w:val="69942FD0"/>
    <w:rsid w:val="69CB0A19"/>
    <w:rsid w:val="6B14240C"/>
    <w:rsid w:val="6C7C15D3"/>
    <w:rsid w:val="6CE6660F"/>
    <w:rsid w:val="6D6D72B0"/>
    <w:rsid w:val="6DFD4E15"/>
    <w:rsid w:val="71747CA4"/>
    <w:rsid w:val="72AA3F34"/>
    <w:rsid w:val="72AC0A57"/>
    <w:rsid w:val="784D2EB8"/>
    <w:rsid w:val="7D253FDF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qFormat/>
    <w:uiPriority w:val="0"/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annotation subject"/>
    <w:basedOn w:val="4"/>
    <w:next w:val="4"/>
    <w:link w:val="17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873" w:hanging="736"/>
    </w:pPr>
  </w:style>
  <w:style w:type="paragraph" w:customStyle="1" w:styleId="15">
    <w:name w:val="Table Paragraph"/>
    <w:basedOn w:val="1"/>
    <w:qFormat/>
    <w:uiPriority w:val="1"/>
    <w:pPr>
      <w:spacing w:before="38"/>
      <w:jc w:val="center"/>
    </w:pPr>
  </w:style>
  <w:style w:type="character" w:customStyle="1" w:styleId="16">
    <w:name w:val="批注文字 字符"/>
    <w:basedOn w:val="11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7">
    <w:name w:val="批注主题 字符"/>
    <w:basedOn w:val="16"/>
    <w:link w:val="9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18">
    <w:name w:val="批注框文本 字符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after="160" w:line="293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17E92-D2C3-4529-8EFF-798152C7B3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514</Words>
  <Characters>2935</Characters>
  <Lines>24</Lines>
  <Paragraphs>6</Paragraphs>
  <TotalTime>4</TotalTime>
  <ScaleCrop>false</ScaleCrop>
  <LinksUpToDate>false</LinksUpToDate>
  <CharactersWithSpaces>3443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2020-11-02T08:33:00Z</dcterms:created>
  <dc:creator>WIN-10</dc:creator>
  <cp:lastModifiedBy>leiweiwei</cp:lastModifiedBy>
  <dcterms:modified xsi:type="dcterms:W3CDTF">2021-06-07T08:48:21Z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7F6CAA73DDBD4AD8A8906DC8156CC5E5</vt:lpwstr>
  </property>
</Properties>
</file>