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07D8" w:rsidRDefault="00D607D8" w:rsidP="00D607D8">
      <w:pPr>
        <w:widowControl/>
        <w:shd w:val="solid" w:color="FFFFFF" w:fill="FFFFFF"/>
        <w:spacing w:line="0" w:lineRule="atLeast"/>
        <w:ind w:right="892"/>
        <w:jc w:val="right"/>
        <w:rPr>
          <w:b/>
          <w:w w:val="170"/>
          <w:sz w:val="52"/>
          <w:szCs w:val="52"/>
        </w:rPr>
      </w:pPr>
      <w:bookmarkStart w:id="0" w:name="_Toc467487313"/>
      <w:bookmarkStart w:id="1" w:name="_Toc467487527"/>
      <w:bookmarkStart w:id="2" w:name="SectionMark2"/>
      <w:bookmarkStart w:id="3" w:name="SectionMark0"/>
      <w:r>
        <w:rPr>
          <w:rFonts w:hint="eastAsia"/>
          <w:b/>
          <w:w w:val="170"/>
          <w:sz w:val="52"/>
          <w:szCs w:val="52"/>
        </w:rPr>
        <w:t>T/CAQI</w:t>
      </w:r>
    </w:p>
    <w:p w:rsidR="001A2855" w:rsidRDefault="00254D31">
      <w:pPr>
        <w:pStyle w:val="30"/>
        <w:ind w:left="720" w:hanging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left:0;text-align:left;margin-left:70.9pt;margin-top:179.25pt;width:481.85pt;height:44.05pt;z-index:251654144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" stroked="f">
            <v:textbox inset="0,0,0,0">
              <w:txbxContent>
                <w:p w:rsidR="008B3802" w:rsidRDefault="008B3802">
                  <w:pPr>
                    <w:pStyle w:val="12"/>
                    <w:spacing w:before="357" w:line="280" w:lineRule="exac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T/</w:t>
                  </w:r>
                  <w:r>
                    <w:t>CAQI</w:t>
                  </w:r>
                  <w:r>
                    <w:rPr>
                      <w:rFonts w:ascii="黑体" w:eastAsia="黑体" w:hint="eastAsia"/>
                    </w:rPr>
                    <w:t xml:space="preserve"> XXX—20XX</w:t>
                  </w:r>
                </w:p>
              </w:txbxContent>
            </v:textbox>
            <w10:wrap anchorx="page" anchory="page"/>
            <w10:anchorlock/>
          </v:shape>
        </w:pict>
      </w:r>
      <w:r>
        <w:pict>
          <v:shape id="fmFrame2" o:spid="_x0000_s1027" type="#_x0000_t202" style="position:absolute;left:0;text-align:left;margin-left:47.7pt;margin-top:131.05pt;width:502.9pt;height:28.35pt;z-index:25165312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" stroked="f">
            <v:textbox inset="0,0,0,0">
              <w:txbxContent>
                <w:p w:rsidR="008B3802" w:rsidRDefault="008B3802" w:rsidP="00D607D8">
                  <w:pPr>
                    <w:widowControl/>
                    <w:spacing w:line="0" w:lineRule="atLeast"/>
                    <w:jc w:val="distribute"/>
                    <w:rPr>
                      <w:rFonts w:ascii="黑体" w:eastAsia="黑体" w:hAnsi="宋体"/>
                      <w:spacing w:val="-40"/>
                      <w:sz w:val="48"/>
                      <w:szCs w:val="52"/>
                    </w:rPr>
                  </w:pPr>
                  <w:r>
                    <w:rPr>
                      <w:rFonts w:ascii="黑体" w:eastAsia="黑体" w:hAnsi="宋体" w:hint="eastAsia"/>
                      <w:spacing w:val="-40"/>
                      <w:sz w:val="48"/>
                      <w:szCs w:val="52"/>
                    </w:rPr>
                    <w:t>中国质量检验协会团体标准</w:t>
                  </w:r>
                </w:p>
                <w:p w:rsidR="008B3802" w:rsidRPr="00D607D8" w:rsidRDefault="008B3802">
                  <w:pPr>
                    <w:pStyle w:val="afffff1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bookmarkEnd w:id="0"/>
      <w:bookmarkEnd w:id="1"/>
    </w:p>
    <w:p w:rsidR="001A2855" w:rsidRDefault="001A2855"/>
    <w:p w:rsidR="001A2855" w:rsidRDefault="00254D31">
      <w:r>
        <w:pict>
          <v:shape id="fmFrame1" o:spid="_x0000_s1028" type="#_x0000_t202" style="position:absolute;left:0;text-align:left;margin-left:70.9pt;margin-top:28.35pt;width:200pt;height:51.8pt;z-index:25165209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" stroked="f">
            <v:textbox inset="0,0,0,0">
              <w:txbxContent>
                <w:p w:rsidR="008B3802" w:rsidRDefault="008B3802">
                  <w:pPr>
                    <w:pStyle w:val="affff8"/>
                    <w:rPr>
                      <w:rFonts w:ascii="黑体" w:hAnsi="宋体"/>
                      <w:szCs w:val="21"/>
                    </w:rPr>
                  </w:pPr>
                  <w:r>
                    <w:rPr>
                      <w:rFonts w:ascii="黑体" w:hAnsi="宋体" w:hint="eastAsia"/>
                      <w:szCs w:val="21"/>
                    </w:rPr>
                    <w:t xml:space="preserve">ICS </w:t>
                  </w:r>
                </w:p>
                <w:p w:rsidR="008B3802" w:rsidRDefault="008B3802">
                  <w:pPr>
                    <w:pStyle w:val="affff8"/>
                    <w:rPr>
                      <w:rFonts w:ascii="黑体" w:hAnsi="宋体"/>
                      <w:szCs w:val="21"/>
                    </w:rPr>
                  </w:pPr>
                </w:p>
                <w:p w:rsidR="008B3802" w:rsidRDefault="008B3802"/>
              </w:txbxContent>
            </v:textbox>
            <w10:wrap anchorx="page" anchory="page"/>
            <w10:anchorlock/>
          </v:shape>
        </w:pict>
      </w:r>
    </w:p>
    <w:p w:rsidR="001A2855" w:rsidRDefault="001A2855"/>
    <w:p w:rsidR="001A2855" w:rsidRDefault="001A2855"/>
    <w:p w:rsidR="001A2855" w:rsidRDefault="001A2855">
      <w:bookmarkStart w:id="4" w:name="_GoBack"/>
      <w:bookmarkEnd w:id="4"/>
    </w:p>
    <w:p w:rsidR="001A2855" w:rsidRDefault="001A2855"/>
    <w:p w:rsidR="001A2855" w:rsidRDefault="001A2855"/>
    <w:p w:rsidR="001A2855" w:rsidRDefault="001A2855"/>
    <w:p w:rsidR="001A2855" w:rsidRDefault="001A2855"/>
    <w:p w:rsidR="001A2855" w:rsidRDefault="001A2855"/>
    <w:p w:rsidR="001A2855" w:rsidRDefault="00254D31">
      <w:r>
        <w:pict>
          <v:shape id="fmFrame4" o:spid="_x0000_s1029" type="#_x0000_t202" style="position:absolute;left:0;text-align:left;margin-left:70.9pt;margin-top:326.05pt;width:470pt;height:345.55pt;z-index:25165721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" stroked="f">
            <v:textbox inset="0,0,0,0">
              <w:txbxContent>
                <w:p w:rsidR="008B3802" w:rsidRDefault="00803175">
                  <w:pPr>
                    <w:spacing w:after="120"/>
                    <w:jc w:val="center"/>
                    <w:rPr>
                      <w:rFonts w:ascii="黑体" w:eastAsia="黑体" w:hAnsi="黑体"/>
                      <w:b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000000"/>
                      <w:sz w:val="52"/>
                      <w:szCs w:val="52"/>
                    </w:rPr>
                    <w:t>食用豌豆纤维</w:t>
                  </w:r>
                </w:p>
                <w:p w:rsidR="008B3802" w:rsidRDefault="008031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Edible pea fiber</w:t>
                  </w:r>
                </w:p>
                <w:p w:rsidR="008B3802" w:rsidRDefault="00DF791E">
                  <w:pPr>
                    <w:spacing w:before="600" w:after="200"/>
                    <w:ind w:firstLineChars="1700" w:firstLine="4080"/>
                    <w:jc w:val="left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8"/>
                    </w:rPr>
                    <w:t>（</w:t>
                  </w:r>
                  <w:r w:rsidR="000A3C27" w:rsidRPr="000A3C27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8"/>
                    </w:rPr>
                    <w:t>征求意见</w:t>
                  </w:r>
                  <w:r w:rsidR="008B3802" w:rsidRPr="000A3C27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8"/>
                    </w:rPr>
                    <w:t>稿</w:t>
                  </w:r>
                  <w:r w:rsidR="008B3802">
                    <w:rPr>
                      <w:rFonts w:ascii="宋体" w:hAnsi="宋体" w:hint="eastAsia"/>
                      <w:kern w:val="0"/>
                      <w:sz w:val="24"/>
                      <w:szCs w:val="28"/>
                    </w:rPr>
                    <w:t>）</w:t>
                  </w:r>
                </w:p>
                <w:p w:rsidR="008B3802" w:rsidRDefault="008B3802"/>
              </w:txbxContent>
            </v:textbox>
            <w10:wrap anchorx="page" anchory="page"/>
            <w10:anchorlock/>
          </v:shape>
        </w:pict>
      </w:r>
    </w:p>
    <w:p w:rsidR="001A2855" w:rsidRDefault="001A2855"/>
    <w:p w:rsidR="001A2855" w:rsidRDefault="001A2855"/>
    <w:p w:rsidR="001A2855" w:rsidRDefault="001A2855"/>
    <w:p w:rsidR="001A2855" w:rsidRDefault="001A2855"/>
    <w:p w:rsidR="001A2855" w:rsidRDefault="00254D31">
      <w:pPr>
        <w:sectPr w:rsidR="001A2855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0" w:right="0" w:bottom="0" w:left="0" w:header="851" w:footer="992" w:gutter="0"/>
          <w:cols w:space="425"/>
          <w:docGrid w:type="lines" w:linePitch="312"/>
        </w:sectPr>
      </w:pPr>
      <w:r>
        <w:pict>
          <v:rect id="Rectangle 20" o:spid="_x0000_s1030" style="position:absolute;left:0;text-align:left;margin-left:486.75pt;margin-top:413.8pt;width:56.25pt;height:34.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" stroked="f">
            <v:textbox>
              <w:txbxContent>
                <w:p w:rsidR="008B3802" w:rsidRDefault="008B3802">
                  <w:pPr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fmFrame7" o:spid="_x0000_s1031" type="#_x0000_t202" style="position:absolute;left:0;text-align:left;margin-left:119.55pt;margin-top:746.8pt;width:365.3pt;height:60.6pt;z-index:25166131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" stroked="f">
            <v:textbox inset="0,0,0,0">
              <w:txbxContent>
                <w:p w:rsidR="008B3802" w:rsidRDefault="008B3802" w:rsidP="00D607D8">
                  <w:pPr>
                    <w:pStyle w:val="affff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中国质量检验协会    </w:t>
                  </w:r>
                  <w:r>
                    <w:rPr>
                      <w:rStyle w:val="afff4"/>
                      <w:rFonts w:hint="eastAsia"/>
                      <w:szCs w:val="28"/>
                    </w:rPr>
                    <w:t>发布</w:t>
                  </w:r>
                </w:p>
                <w:p w:rsidR="008B3802" w:rsidRDefault="008B3802" w:rsidP="00D607D8">
                  <w:pPr>
                    <w:pStyle w:val="af0"/>
                    <w:numPr>
                      <w:ilvl w:val="0"/>
                      <w:numId w:val="0"/>
                    </w:numPr>
                    <w:ind w:left="420"/>
                  </w:pPr>
                </w:p>
              </w:txbxContent>
            </v:textbox>
            <w10:wrap anchorx="page" anchory="pag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5" type="#_x0000_t32" style="position:absolute;left:0;text-align:left;margin-left:70.9pt;margin-top:212.65pt;width:481.9pt;height:.05pt;z-index:25165516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">
            <w10:wrap anchorx="page" anchory="page"/>
          </v:shape>
        </w:pict>
      </w:r>
      <w:r>
        <w:pict>
          <v:shape id="AutoShape 18" o:spid="_x0000_s1034" type="#_x0000_t32" style="position:absolute;left:0;text-align:left;margin-left:70.9pt;margin-top:728.5pt;width:481.9pt;height:.05pt;z-index:25166028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w1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">
            <w10:wrap anchorx="page" anchory="page"/>
          </v:shape>
        </w:pict>
      </w:r>
      <w:r>
        <w:pict>
          <v:shape id="fmFrame5" o:spid="_x0000_s1032" type="#_x0000_t202" style="position:absolute;left:0;text-align:left;margin-left:70.9pt;margin-top:649.4pt;width:159pt;height:22.7pt;z-index:25165824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" stroked="f">
            <v:textbox inset="0,0,0,0">
              <w:txbxContent>
                <w:p w:rsidR="008B3802" w:rsidRDefault="008B3802">
                  <w:pPr>
                    <w:jc w:val="left"/>
                    <w:rPr>
                      <w:rFonts w:ascii="黑体" w:eastAsia="黑体" w:hAnsi="宋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Ansi="宋体" w:hint="eastAsia"/>
                      <w:kern w:val="0"/>
                      <w:sz w:val="28"/>
                      <w:szCs w:val="20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3" type="#_x0000_t202" style="position:absolute;left:0;text-align:left;margin-left:427.75pt;margin-top:649.4pt;width:122.85pt;height:22.7pt;z-index:25165926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" stroked="f">
            <v:textbox inset="0,0,0,0">
              <w:txbxContent>
                <w:p w:rsidR="008B3802" w:rsidRDefault="008B3802">
                  <w:pPr>
                    <w:jc w:val="right"/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-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-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A2855" w:rsidRDefault="00016D81">
      <w:pPr>
        <w:pStyle w:val="10"/>
        <w:jc w:val="center"/>
        <w:rPr>
          <w:rFonts w:ascii="黑体" w:eastAsia="黑体" w:hAnsi="黑体"/>
          <w:sz w:val="32"/>
          <w:szCs w:val="32"/>
        </w:rPr>
      </w:pPr>
      <w:bookmarkStart w:id="5" w:name="_Toc523146472"/>
      <w:bookmarkEnd w:id="2"/>
      <w:bookmarkEnd w:id="3"/>
      <w:r>
        <w:rPr>
          <w:rFonts w:ascii="黑体" w:eastAsia="黑体" w:hAnsi="黑体" w:hint="eastAsia"/>
          <w:sz w:val="32"/>
          <w:szCs w:val="32"/>
        </w:rPr>
        <w:lastRenderedPageBreak/>
        <w:t>前    言</w:t>
      </w:r>
      <w:bookmarkEnd w:id="5"/>
    </w:p>
    <w:p w:rsidR="001A2855" w:rsidRPr="000F62B1" w:rsidRDefault="00016D81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F62B1">
        <w:rPr>
          <w:rFonts w:asciiTheme="minorEastAsia" w:eastAsiaTheme="minorEastAsia" w:hAnsiTheme="minorEastAsia" w:hint="eastAsia"/>
          <w:szCs w:val="21"/>
        </w:rPr>
        <w:t>本标准按照GB/T</w:t>
      </w:r>
      <w:r w:rsidRPr="000F62B1">
        <w:rPr>
          <w:rFonts w:asciiTheme="minorEastAsia" w:eastAsiaTheme="minorEastAsia" w:hAnsiTheme="minorEastAsia"/>
          <w:szCs w:val="21"/>
        </w:rPr>
        <w:t xml:space="preserve"> </w:t>
      </w:r>
      <w:r w:rsidRPr="000F62B1">
        <w:rPr>
          <w:rFonts w:asciiTheme="minorEastAsia" w:eastAsiaTheme="minorEastAsia" w:hAnsiTheme="minorEastAsia" w:hint="eastAsia"/>
          <w:szCs w:val="21"/>
        </w:rPr>
        <w:t>1.1-</w:t>
      </w:r>
      <w:r w:rsidRPr="000F62B1">
        <w:rPr>
          <w:rFonts w:asciiTheme="minorEastAsia" w:eastAsiaTheme="minorEastAsia" w:hAnsiTheme="minorEastAsia"/>
          <w:szCs w:val="21"/>
        </w:rPr>
        <w:t>2009给出的规则起草</w:t>
      </w:r>
      <w:r w:rsidRPr="000F62B1">
        <w:rPr>
          <w:rFonts w:asciiTheme="minorEastAsia" w:eastAsiaTheme="minorEastAsia" w:hAnsiTheme="minorEastAsia" w:hint="eastAsia"/>
          <w:szCs w:val="21"/>
        </w:rPr>
        <w:t>。</w:t>
      </w:r>
    </w:p>
    <w:p w:rsidR="001A2855" w:rsidRPr="000F62B1" w:rsidRDefault="00016D81">
      <w:pPr>
        <w:ind w:firstLine="420"/>
        <w:rPr>
          <w:rFonts w:asciiTheme="minorEastAsia" w:eastAsiaTheme="minorEastAsia" w:hAnsiTheme="minorEastAsia"/>
          <w:szCs w:val="21"/>
        </w:rPr>
      </w:pPr>
      <w:r w:rsidRPr="000F62B1">
        <w:rPr>
          <w:rFonts w:asciiTheme="minorEastAsia" w:eastAsiaTheme="minorEastAsia" w:hAnsiTheme="minorEastAsia" w:hint="eastAsia"/>
          <w:szCs w:val="21"/>
        </w:rPr>
        <w:t>本标准</w:t>
      </w:r>
      <w:r w:rsidRPr="00F34420">
        <w:rPr>
          <w:rFonts w:asciiTheme="minorEastAsia" w:eastAsiaTheme="minorEastAsia" w:hAnsiTheme="minorEastAsia" w:hint="eastAsia"/>
          <w:szCs w:val="21"/>
        </w:rPr>
        <w:t>由</w:t>
      </w:r>
      <w:r w:rsidR="00BA2D00" w:rsidRPr="00F34420">
        <w:rPr>
          <w:rFonts w:asciiTheme="minorEastAsia" w:eastAsiaTheme="minorEastAsia" w:hAnsiTheme="minorEastAsia" w:hint="eastAsia"/>
          <w:szCs w:val="21"/>
        </w:rPr>
        <w:t>中</w:t>
      </w:r>
      <w:r w:rsidR="00D607D8" w:rsidRPr="00F34420">
        <w:rPr>
          <w:rFonts w:asciiTheme="minorEastAsia" w:eastAsiaTheme="minorEastAsia" w:hAnsiTheme="minorEastAsia" w:hint="eastAsia"/>
          <w:szCs w:val="21"/>
        </w:rPr>
        <w:t>国质量检验协会</w:t>
      </w:r>
      <w:r w:rsidRPr="000F62B1">
        <w:rPr>
          <w:rFonts w:asciiTheme="minorEastAsia" w:eastAsiaTheme="minorEastAsia" w:hAnsiTheme="minorEastAsia" w:hint="eastAsia"/>
          <w:szCs w:val="21"/>
        </w:rPr>
        <w:t>提出并归口。</w:t>
      </w:r>
    </w:p>
    <w:p w:rsidR="00DA3B56" w:rsidRPr="00282315" w:rsidRDefault="00AB6FAE" w:rsidP="00DA3B56">
      <w:pPr>
        <w:ind w:firstLine="420"/>
      </w:pPr>
      <w:r>
        <w:rPr>
          <w:rFonts w:ascii="宋体" w:hAnsi="宋体" w:hint="eastAsia"/>
          <w:szCs w:val="21"/>
        </w:rPr>
        <w:t>本标准起草单位：</w:t>
      </w:r>
      <w:r w:rsidR="00DA3B56" w:rsidRPr="00631D8B">
        <w:rPr>
          <w:rFonts w:ascii="宋体" w:hAnsi="宋体" w:hint="eastAsia"/>
          <w:szCs w:val="21"/>
        </w:rPr>
        <w:t>山东健源生物工程股份有限公司、烟台东方蛋白科技有限公司、</w:t>
      </w:r>
      <w:r w:rsidR="00282315" w:rsidRPr="00631D8B">
        <w:rPr>
          <w:rFonts w:ascii="宋体" w:hAnsi="宋体" w:hint="eastAsia"/>
          <w:szCs w:val="21"/>
        </w:rPr>
        <w:t>招远市金信质检技术服务有限公司</w:t>
      </w:r>
      <w:r w:rsidR="00282315">
        <w:rPr>
          <w:rFonts w:ascii="宋体" w:hAnsi="宋体" w:hint="eastAsia"/>
          <w:szCs w:val="21"/>
        </w:rPr>
        <w:t>、</w:t>
      </w:r>
      <w:r w:rsidR="00282315" w:rsidRPr="00282315">
        <w:rPr>
          <w:rFonts w:ascii="宋体" w:hAnsi="宋体" w:hint="eastAsia"/>
          <w:szCs w:val="21"/>
        </w:rPr>
        <w:t>优承生物科技</w:t>
      </w:r>
      <w:r w:rsidR="00282315" w:rsidRPr="00282315">
        <w:rPr>
          <w:rFonts w:ascii="宋体" w:hAnsi="宋体"/>
          <w:szCs w:val="21"/>
        </w:rPr>
        <w:t>(烟台)有限公司、</w:t>
      </w:r>
      <w:r w:rsidR="00282315" w:rsidRPr="00282315">
        <w:rPr>
          <w:rFonts w:ascii="宋体" w:hAnsi="宋体" w:hint="eastAsia"/>
          <w:szCs w:val="21"/>
        </w:rPr>
        <w:t>烟台鼎丰生物科技有限公司、中国农业科学院、山东华泰食品有限公司、</w:t>
      </w:r>
      <w:r w:rsidR="00BF4221" w:rsidRPr="00282315">
        <w:rPr>
          <w:rFonts w:ascii="宋体" w:hAnsi="宋体" w:hint="eastAsia"/>
          <w:szCs w:val="21"/>
        </w:rPr>
        <w:t>中国质量检验协会、</w:t>
      </w:r>
      <w:r w:rsidR="00282315" w:rsidRPr="00282315">
        <w:rPr>
          <w:rFonts w:ascii="宋体" w:hAnsi="宋体" w:hint="eastAsia"/>
          <w:szCs w:val="21"/>
        </w:rPr>
        <w:t>北京疾病预防控制中心、</w:t>
      </w:r>
      <w:r w:rsidR="00DA3B56" w:rsidRPr="00282315">
        <w:rPr>
          <w:rFonts w:ascii="宋体" w:hAnsi="宋体" w:hint="eastAsia"/>
          <w:szCs w:val="21"/>
        </w:rPr>
        <w:t>招远市市场监督管理局</w:t>
      </w:r>
      <w:r w:rsidR="00DA3B56" w:rsidRPr="00282315">
        <w:rPr>
          <w:rFonts w:hint="eastAsia"/>
        </w:rPr>
        <w:t>。</w:t>
      </w:r>
    </w:p>
    <w:p w:rsidR="00DA3B56" w:rsidRPr="00DA3B56" w:rsidRDefault="00DA3B56" w:rsidP="00DA3B56">
      <w:pPr>
        <w:pStyle w:val="afff5"/>
        <w:ind w:firstLine="420"/>
        <w:rPr>
          <w:rFonts w:hAnsi="宋体"/>
          <w:szCs w:val="21"/>
        </w:rPr>
      </w:pPr>
      <w:r w:rsidRPr="00282315">
        <w:rPr>
          <w:rFonts w:hAnsi="宋体" w:hint="eastAsia"/>
          <w:szCs w:val="21"/>
        </w:rPr>
        <w:t>本标准主要起草人：于祝萍、赵杰、刘新旗、孙日、杨柠、刘雪峰、</w:t>
      </w:r>
      <w:r w:rsidR="00282315" w:rsidRPr="00282315">
        <w:rPr>
          <w:rFonts w:hAnsi="宋体" w:hint="eastAsia"/>
          <w:szCs w:val="21"/>
        </w:rPr>
        <w:t>彭少军、</w:t>
      </w:r>
      <w:r w:rsidRPr="00282315">
        <w:rPr>
          <w:rFonts w:hAnsi="宋体" w:hint="eastAsia"/>
          <w:szCs w:val="21"/>
        </w:rPr>
        <w:t>尹华伟、</w:t>
      </w:r>
      <w:r w:rsidR="00BF4221" w:rsidRPr="00282315">
        <w:rPr>
          <w:rFonts w:hAnsi="宋体" w:hint="eastAsia"/>
          <w:szCs w:val="21"/>
        </w:rPr>
        <w:t>彭志辉、潘月海、</w:t>
      </w:r>
      <w:r w:rsidR="00282315" w:rsidRPr="00282315">
        <w:rPr>
          <w:rFonts w:hAnsi="宋体" w:hint="eastAsia"/>
          <w:szCs w:val="21"/>
        </w:rPr>
        <w:t>吴国华、孙玲莉、杨晓泉、</w:t>
      </w:r>
      <w:r w:rsidRPr="00282315">
        <w:rPr>
          <w:rFonts w:hAnsi="宋体" w:hint="eastAsia"/>
          <w:szCs w:val="21"/>
        </w:rPr>
        <w:t>曹菊</w:t>
      </w:r>
      <w:r w:rsidRPr="00DA3B56">
        <w:rPr>
          <w:rFonts w:hAnsi="宋体" w:hint="eastAsia"/>
          <w:szCs w:val="21"/>
        </w:rPr>
        <w:t>毅</w:t>
      </w:r>
      <w:r w:rsidR="00DF791E">
        <w:rPr>
          <w:rFonts w:hAnsi="宋体" w:hint="eastAsia"/>
          <w:szCs w:val="21"/>
        </w:rPr>
        <w:t>、</w:t>
      </w:r>
      <w:r w:rsidR="00282315">
        <w:rPr>
          <w:rFonts w:hAnsi="宋体" w:hint="eastAsia"/>
          <w:szCs w:val="21"/>
        </w:rPr>
        <w:t>秦洪志</w:t>
      </w:r>
      <w:r w:rsidRPr="00DA3B56">
        <w:rPr>
          <w:rFonts w:hAnsi="宋体" w:hint="eastAsia"/>
          <w:szCs w:val="21"/>
        </w:rPr>
        <w:t>。</w:t>
      </w:r>
    </w:p>
    <w:p w:rsidR="00DA3B56" w:rsidRPr="00B06823" w:rsidRDefault="00DA3B56" w:rsidP="00DA3B56">
      <w:pPr>
        <w:rPr>
          <w:rFonts w:ascii="黑体" w:eastAsia="黑体" w:hAnsi="黑体"/>
          <w:sz w:val="32"/>
          <w:szCs w:val="32"/>
        </w:rPr>
      </w:pPr>
      <w:r w:rsidRPr="00B06823">
        <w:rPr>
          <w:rFonts w:ascii="黑体" w:eastAsia="黑体" w:hAnsi="黑体" w:hint="eastAsia"/>
          <w:sz w:val="32"/>
          <w:szCs w:val="32"/>
        </w:rPr>
        <w:t xml:space="preserve">   </w:t>
      </w:r>
    </w:p>
    <w:p w:rsidR="001A2855" w:rsidRPr="000F62B1" w:rsidRDefault="00016D81">
      <w:pPr>
        <w:rPr>
          <w:rFonts w:asciiTheme="minorEastAsia" w:eastAsiaTheme="minorEastAsia" w:hAnsiTheme="minorEastAsia"/>
          <w:sz w:val="32"/>
          <w:szCs w:val="32"/>
        </w:rPr>
      </w:pPr>
      <w:r w:rsidRPr="000F62B1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 w:rsidP="00F15F5F">
      <w:pPr>
        <w:rPr>
          <w:rFonts w:ascii="黑体" w:eastAsia="黑体" w:hAnsi="黑体"/>
          <w:sz w:val="32"/>
          <w:szCs w:val="32"/>
        </w:rPr>
      </w:pPr>
    </w:p>
    <w:p w:rsidR="001A2855" w:rsidRDefault="00016D81">
      <w:pPr>
        <w:jc w:val="center"/>
      </w:pPr>
      <w:r>
        <w:rPr>
          <w:rFonts w:ascii="黑体" w:eastAsia="黑体" w:hAnsi="黑体"/>
          <w:sz w:val="32"/>
          <w:szCs w:val="32"/>
        </w:rPr>
        <w:t>目</w:t>
      </w:r>
      <w:r>
        <w:rPr>
          <w:rFonts w:ascii="黑体" w:eastAsia="黑体" w:hAnsi="黑体" w:hint="eastAsia"/>
          <w:sz w:val="32"/>
          <w:szCs w:val="32"/>
        </w:rPr>
        <w:t xml:space="preserve">    次</w:t>
      </w:r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54D31">
        <w:fldChar w:fldCharType="begin"/>
      </w:r>
      <w:r w:rsidR="00016D81">
        <w:instrText xml:space="preserve"> TOC \o "1-3" \h \z \u </w:instrText>
      </w:r>
      <w:r w:rsidRPr="00254D31">
        <w:fldChar w:fldCharType="separate"/>
      </w:r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2" w:history="1">
        <w:r w:rsidR="00016D81">
          <w:rPr>
            <w:rStyle w:val="affe"/>
            <w:rFonts w:ascii="黑体" w:eastAsia="黑体" w:hAnsi="黑体" w:hint="eastAsia"/>
          </w:rPr>
          <w:t>前</w:t>
        </w:r>
        <w:r w:rsidR="00016D81">
          <w:rPr>
            <w:rStyle w:val="affe"/>
            <w:rFonts w:ascii="黑体" w:eastAsia="黑体" w:hAnsi="黑体"/>
          </w:rPr>
          <w:t xml:space="preserve">    </w:t>
        </w:r>
        <w:r w:rsidR="00016D81">
          <w:rPr>
            <w:rStyle w:val="affe"/>
            <w:rFonts w:ascii="黑体" w:eastAsia="黑体" w:hAnsi="黑体" w:hint="eastAsia"/>
          </w:rPr>
          <w:t>言</w:t>
        </w:r>
        <w:r w:rsidR="00016D81">
          <w:tab/>
        </w:r>
        <w:r>
          <w:fldChar w:fldCharType="begin"/>
        </w:r>
        <w:r w:rsidR="00016D81">
          <w:instrText xml:space="preserve"> PAGEREF _Toc523146472 \h </w:instrText>
        </w:r>
        <w:r>
          <w:fldChar w:fldCharType="separate"/>
        </w:r>
        <w:r w:rsidR="00D22C21">
          <w:rPr>
            <w:noProof/>
          </w:rPr>
          <w:t>I</w:t>
        </w:r>
        <w:r>
          <w:fldChar w:fldCharType="end"/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3" w:history="1">
        <w:r w:rsidR="00016D81">
          <w:rPr>
            <w:rStyle w:val="affe"/>
            <w:rFonts w:ascii="黑体" w:eastAsia="黑体" w:hAnsi="黑体"/>
          </w:rPr>
          <w:t xml:space="preserve">1  </w:t>
        </w:r>
        <w:r w:rsidR="00016D81">
          <w:rPr>
            <w:rStyle w:val="affe"/>
            <w:rFonts w:ascii="黑体" w:eastAsia="黑体" w:hAnsi="黑体" w:hint="eastAsia"/>
          </w:rPr>
          <w:t>范围</w:t>
        </w:r>
        <w:r w:rsidR="00016D81">
          <w:tab/>
        </w:r>
        <w:r>
          <w:fldChar w:fldCharType="begin"/>
        </w:r>
        <w:r w:rsidR="00016D81">
          <w:instrText xml:space="preserve"> PAGEREF _Toc523146473 \h </w:instrText>
        </w:r>
        <w:r>
          <w:fldChar w:fldCharType="separate"/>
        </w:r>
        <w:r w:rsidR="00D22C21">
          <w:rPr>
            <w:noProof/>
          </w:rPr>
          <w:t>1</w:t>
        </w:r>
        <w:r>
          <w:fldChar w:fldCharType="end"/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4" w:history="1">
        <w:r w:rsidR="00016D81">
          <w:rPr>
            <w:rStyle w:val="affe"/>
            <w:rFonts w:ascii="黑体" w:eastAsia="黑体" w:hAnsi="黑体"/>
          </w:rPr>
          <w:t xml:space="preserve">2  </w:t>
        </w:r>
        <w:r w:rsidR="00016D81">
          <w:rPr>
            <w:rStyle w:val="affe"/>
            <w:rFonts w:ascii="黑体" w:eastAsia="黑体" w:hAnsi="黑体" w:hint="eastAsia"/>
          </w:rPr>
          <w:t>规范性引用文件</w:t>
        </w:r>
        <w:r w:rsidR="00016D81">
          <w:tab/>
        </w:r>
        <w:r>
          <w:fldChar w:fldCharType="begin"/>
        </w:r>
        <w:r w:rsidR="00016D81">
          <w:instrText xml:space="preserve"> PAGEREF _Toc523146474 \h </w:instrText>
        </w:r>
        <w:r>
          <w:fldChar w:fldCharType="separate"/>
        </w:r>
        <w:r w:rsidR="00D22C21">
          <w:rPr>
            <w:noProof/>
          </w:rPr>
          <w:t>1</w:t>
        </w:r>
        <w:r>
          <w:fldChar w:fldCharType="end"/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5" w:history="1">
        <w:r w:rsidR="00016D81">
          <w:rPr>
            <w:rStyle w:val="affe"/>
            <w:rFonts w:ascii="黑体" w:eastAsia="黑体" w:hAnsi="黑体"/>
          </w:rPr>
          <w:t xml:space="preserve">3  </w:t>
        </w:r>
        <w:r w:rsidR="00016D81">
          <w:rPr>
            <w:rStyle w:val="affe"/>
            <w:rFonts w:ascii="黑体" w:eastAsia="黑体" w:hAnsi="黑体" w:hint="eastAsia"/>
          </w:rPr>
          <w:t>术语和定义</w:t>
        </w:r>
        <w:r w:rsidR="00016D81">
          <w:tab/>
        </w:r>
        <w:r>
          <w:fldChar w:fldCharType="begin"/>
        </w:r>
        <w:r w:rsidR="00016D81">
          <w:instrText xml:space="preserve"> PAGEREF _Toc523146475 \h </w:instrText>
        </w:r>
        <w:r>
          <w:fldChar w:fldCharType="separate"/>
        </w:r>
        <w:r w:rsidR="00D22C21">
          <w:rPr>
            <w:noProof/>
          </w:rPr>
          <w:t>1</w:t>
        </w:r>
        <w:r>
          <w:fldChar w:fldCharType="end"/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</w:pPr>
      <w:hyperlink w:anchor="_Toc523146476" w:history="1">
        <w:r w:rsidR="00016D81">
          <w:rPr>
            <w:rStyle w:val="affe"/>
            <w:rFonts w:ascii="黑体" w:eastAsia="黑体" w:hAnsi="黑体"/>
          </w:rPr>
          <w:t xml:space="preserve">4  </w:t>
        </w:r>
        <w:r w:rsidR="00016D81">
          <w:rPr>
            <w:rStyle w:val="affe"/>
            <w:rFonts w:ascii="黑体" w:eastAsia="黑体" w:hAnsi="黑体" w:hint="eastAsia"/>
          </w:rPr>
          <w:t>技术要求</w:t>
        </w:r>
        <w:r w:rsidR="00016D81">
          <w:tab/>
        </w:r>
        <w:r w:rsidR="00016D81">
          <w:rPr>
            <w:rFonts w:hint="eastAsia"/>
          </w:rPr>
          <w:t>2</w:t>
        </w:r>
      </w:hyperlink>
    </w:p>
    <w:p w:rsidR="001A2855" w:rsidRDefault="00016D8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D607D8">
        <w:rPr>
          <w:rFonts w:hint="eastAsia"/>
        </w:rPr>
        <w:t xml:space="preserve">5  </w:t>
      </w:r>
      <w:r w:rsidRPr="00D607D8">
        <w:rPr>
          <w:rFonts w:ascii="黑体" w:eastAsia="黑体" w:hAnsi="黑体" w:hint="eastAsia"/>
        </w:rPr>
        <w:t>生产过程</w:t>
      </w:r>
      <w:r w:rsidR="004B6A02">
        <w:rPr>
          <w:rFonts w:ascii="黑体" w:eastAsia="黑体" w:hAnsi="黑体" w:hint="eastAsia"/>
        </w:rPr>
        <w:t>卫生</w:t>
      </w:r>
      <w:r w:rsidRPr="00D607D8">
        <w:rPr>
          <w:rFonts w:ascii="黑体" w:eastAsia="黑体" w:hAnsi="黑体" w:hint="eastAsia"/>
        </w:rPr>
        <w:t>要求</w:t>
      </w:r>
      <w:hyperlink w:anchor="_Toc523146477" w:history="1">
        <w:r>
          <w:tab/>
        </w:r>
        <w:r w:rsidR="004B6A02">
          <w:rPr>
            <w:rFonts w:hint="eastAsia"/>
          </w:rPr>
          <w:t>3</w:t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7" w:history="1">
        <w:r w:rsidR="00016D81">
          <w:rPr>
            <w:rStyle w:val="affe"/>
            <w:rFonts w:ascii="黑体" w:eastAsia="黑体" w:hAnsi="黑体" w:hint="eastAsia"/>
          </w:rPr>
          <w:t>6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检验方法</w:t>
        </w:r>
        <w:r w:rsidR="00016D81">
          <w:tab/>
        </w:r>
        <w:r w:rsidR="00016D81">
          <w:rPr>
            <w:rFonts w:hint="eastAsia"/>
          </w:rPr>
          <w:t>3</w:t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8" w:history="1">
        <w:r w:rsidR="00016D81">
          <w:rPr>
            <w:rStyle w:val="affe"/>
            <w:rFonts w:ascii="黑体" w:eastAsia="黑体" w:hAnsi="黑体" w:hint="eastAsia"/>
          </w:rPr>
          <w:t>7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检验规则</w:t>
        </w:r>
        <w:r w:rsidR="00016D81">
          <w:tab/>
        </w:r>
        <w:r w:rsidR="003B4ADB">
          <w:rPr>
            <w:rFonts w:hint="eastAsia"/>
          </w:rPr>
          <w:t>3</w:t>
        </w:r>
      </w:hyperlink>
    </w:p>
    <w:p w:rsidR="001A2855" w:rsidRDefault="00254D3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9" w:history="1">
        <w:r w:rsidR="00016D81">
          <w:rPr>
            <w:rStyle w:val="affe"/>
            <w:rFonts w:ascii="黑体" w:eastAsia="黑体" w:hAnsi="黑体" w:hint="eastAsia"/>
          </w:rPr>
          <w:t>8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标签、标志、包装、运输、贮存</w:t>
        </w:r>
        <w:r w:rsidR="0018786E">
          <w:rPr>
            <w:rStyle w:val="affe"/>
            <w:rFonts w:ascii="黑体" w:eastAsia="黑体" w:hAnsi="黑体" w:hint="eastAsia"/>
          </w:rPr>
          <w:t>、销售</w:t>
        </w:r>
        <w:r w:rsidR="00016D81">
          <w:tab/>
        </w:r>
        <w:r w:rsidR="003B4ADB">
          <w:rPr>
            <w:rFonts w:hint="eastAsia"/>
          </w:rPr>
          <w:t>4</w:t>
        </w:r>
      </w:hyperlink>
    </w:p>
    <w:p w:rsidR="001A2855" w:rsidRDefault="00254D31">
      <w:pPr>
        <w:spacing w:line="360" w:lineRule="auto"/>
        <w:rPr>
          <w:rFonts w:asciiTheme="majorEastAsia" w:eastAsiaTheme="majorEastAsia" w:hAnsiTheme="majorEastAsia"/>
        </w:rPr>
      </w:pPr>
      <w:r>
        <w:rPr>
          <w:b/>
          <w:bCs/>
          <w:lang w:val="zh-CN"/>
        </w:rPr>
        <w:fldChar w:fldCharType="end"/>
      </w:r>
    </w:p>
    <w:p w:rsidR="001A2855" w:rsidRDefault="00016D81">
      <w:pPr>
        <w:pStyle w:val="10"/>
        <w:jc w:val="center"/>
        <w:sectPr w:rsidR="001A2855">
          <w:headerReference w:type="even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>
        <w:rPr>
          <w:rFonts w:hint="eastAsia"/>
        </w:rPr>
        <w:t xml:space="preserve"> </w:t>
      </w:r>
    </w:p>
    <w:p w:rsidR="001A2855" w:rsidRDefault="00016D81">
      <w:pPr>
        <w:jc w:val="center"/>
        <w:rPr>
          <w:rFonts w:ascii="黑体" w:eastAsia="黑体" w:hAnsi="黑体"/>
          <w:sz w:val="32"/>
          <w:szCs w:val="32"/>
        </w:rPr>
      </w:pPr>
      <w:bookmarkStart w:id="11" w:name="SectionMark4"/>
      <w:r w:rsidRPr="0072745E">
        <w:rPr>
          <w:rFonts w:ascii="黑体" w:eastAsia="黑体" w:hAnsi="黑体" w:hint="eastAsia"/>
          <w:sz w:val="32"/>
          <w:szCs w:val="32"/>
        </w:rPr>
        <w:lastRenderedPageBreak/>
        <w:t>食用</w:t>
      </w:r>
      <w:r w:rsidR="00D607D8" w:rsidRPr="0072745E">
        <w:rPr>
          <w:rFonts w:ascii="黑体" w:eastAsia="黑体" w:hAnsi="黑体" w:hint="eastAsia"/>
          <w:sz w:val="32"/>
          <w:szCs w:val="32"/>
        </w:rPr>
        <w:t>豌豆</w:t>
      </w:r>
      <w:r w:rsidR="00803175">
        <w:rPr>
          <w:rFonts w:ascii="黑体" w:eastAsia="黑体" w:hAnsi="黑体" w:hint="eastAsia"/>
          <w:sz w:val="32"/>
          <w:szCs w:val="32"/>
        </w:rPr>
        <w:t>纤维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2" w:name="_Toc523146473"/>
      <w:r>
        <w:rPr>
          <w:rFonts w:ascii="黑体" w:eastAsia="黑体" w:hAnsi="黑体" w:hint="eastAsia"/>
          <w:sz w:val="21"/>
          <w:szCs w:val="21"/>
        </w:rPr>
        <w:t>1  范围</w:t>
      </w:r>
      <w:bookmarkEnd w:id="12"/>
    </w:p>
    <w:p w:rsidR="001A2855" w:rsidRDefault="00016D81">
      <w:pPr>
        <w:pStyle w:val="afff5"/>
        <w:spacing w:line="340" w:lineRule="exact"/>
        <w:ind w:firstLine="420"/>
        <w:rPr>
          <w:rFonts w:hAnsi="宋体"/>
          <w:szCs w:val="21"/>
        </w:rPr>
      </w:pPr>
      <w:r>
        <w:rPr>
          <w:rFonts w:hAnsi="宋体" w:hint="eastAsia"/>
        </w:rPr>
        <w:t>本标准规定了</w:t>
      </w:r>
      <w:r w:rsidRPr="004B6A02">
        <w:rPr>
          <w:rFonts w:hAnsi="宋体" w:hint="eastAsia"/>
        </w:rPr>
        <w:t>食用</w:t>
      </w:r>
      <w:r w:rsidR="00803175">
        <w:rPr>
          <w:rFonts w:hAnsi="宋体" w:hint="eastAsia"/>
        </w:rPr>
        <w:t>豌豆纤维</w:t>
      </w:r>
      <w:r>
        <w:rPr>
          <w:rFonts w:hAnsi="宋体" w:hint="eastAsia"/>
        </w:rPr>
        <w:t>的技术要求、检验方法</w:t>
      </w:r>
      <w:r>
        <w:rPr>
          <w:rFonts w:hAnsi="宋体" w:hint="eastAsia"/>
          <w:szCs w:val="21"/>
        </w:rPr>
        <w:t>、检验规则、验收规则以及标签、标志、包装、运输、贮存和销售的要求。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3" w:name="_Toc523146474"/>
      <w:r>
        <w:rPr>
          <w:rFonts w:ascii="黑体" w:eastAsia="黑体" w:hAnsi="黑体" w:hint="eastAsia"/>
          <w:sz w:val="21"/>
          <w:szCs w:val="21"/>
        </w:rPr>
        <w:t>2  规范性引用文件</w:t>
      </w:r>
      <w:bookmarkEnd w:id="13"/>
    </w:p>
    <w:p w:rsidR="001A2855" w:rsidRDefault="00016D81">
      <w:pPr>
        <w:pStyle w:val="afff5"/>
        <w:spacing w:line="340" w:lineRule="exact"/>
        <w:ind w:firstLine="420"/>
        <w:rPr>
          <w:rFonts w:hAnsi="宋体"/>
        </w:rPr>
      </w:pPr>
      <w:r>
        <w:rPr>
          <w:rFonts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21447" w:rsidRDefault="00016D81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0F62B1">
        <w:rPr>
          <w:rFonts w:asciiTheme="minorEastAsia" w:eastAsiaTheme="minorEastAsia" w:hAnsiTheme="minorEastAsia" w:hint="eastAsia"/>
          <w:szCs w:val="21"/>
        </w:rPr>
        <w:t>GB/T 191  包装储运图示标志</w:t>
      </w:r>
    </w:p>
    <w:p w:rsidR="00DF791E" w:rsidRPr="00D22C21" w:rsidRDefault="00DF791E" w:rsidP="00DF791E">
      <w:pPr>
        <w:ind w:leftChars="200" w:left="420"/>
        <w:rPr>
          <w:rFonts w:asciiTheme="minorEastAsia" w:eastAsiaTheme="minorEastAsia" w:hAnsiTheme="minorEastAsia"/>
        </w:rPr>
      </w:pPr>
      <w:r w:rsidRPr="00D22C21">
        <w:rPr>
          <w:rFonts w:asciiTheme="minorEastAsia" w:eastAsiaTheme="minorEastAsia" w:hAnsiTheme="minorEastAsia" w:hint="eastAsia"/>
        </w:rPr>
        <w:t>GB 2762   食品安全国家标准  食品中污染物限量</w:t>
      </w:r>
    </w:p>
    <w:p w:rsidR="004E515B" w:rsidRPr="000F62B1" w:rsidRDefault="004E515B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0F62B1">
        <w:rPr>
          <w:rFonts w:asciiTheme="minorEastAsia" w:eastAsiaTheme="minorEastAsia" w:hAnsiTheme="minorEastAsia" w:hint="eastAsia"/>
        </w:rPr>
        <w:t>GB 4789 .1 食品安全国家标准  食品微生物学检验  总则</w:t>
      </w:r>
    </w:p>
    <w:p w:rsidR="00D21447" w:rsidRPr="000F62B1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4789 .2 食品安全国家标准  食品微生物学检验  菌落总数测定</w:t>
      </w:r>
    </w:p>
    <w:p w:rsidR="00D21447" w:rsidRPr="000F62B1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GB 4789 .3 食品安全国家标准  食品微生物学检验  </w:t>
      </w:r>
      <w:r w:rsidR="00644234" w:rsidRPr="000F62B1">
        <w:rPr>
          <w:rFonts w:asciiTheme="minorEastAsia" w:eastAsiaTheme="minorEastAsia" w:hAnsiTheme="minorEastAsia" w:hint="eastAsia"/>
        </w:rPr>
        <w:t>大肠菌群计数</w:t>
      </w:r>
    </w:p>
    <w:p w:rsidR="00D21447" w:rsidRPr="000F62B1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4789 .4 食品安全国家标准  食品微生物学检验  沙门氏菌检验</w:t>
      </w:r>
    </w:p>
    <w:p w:rsidR="00D21447" w:rsidRPr="000F62B1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4789 .10 食品安全国家标准</w:t>
      </w:r>
      <w:r w:rsidR="005D6088" w:rsidRPr="000F62B1">
        <w:rPr>
          <w:rFonts w:asciiTheme="minorEastAsia" w:eastAsiaTheme="minorEastAsia" w:hAnsiTheme="minorEastAsia" w:hint="eastAsia"/>
        </w:rPr>
        <w:t xml:space="preserve">  </w:t>
      </w:r>
      <w:r w:rsidRPr="000F62B1">
        <w:rPr>
          <w:rFonts w:asciiTheme="minorEastAsia" w:eastAsiaTheme="minorEastAsia" w:hAnsiTheme="minorEastAsia" w:hint="eastAsia"/>
        </w:rPr>
        <w:t xml:space="preserve">食品微生物学检验  </w:t>
      </w:r>
      <w:r w:rsidR="005D6088" w:rsidRPr="000F62B1">
        <w:rPr>
          <w:rFonts w:asciiTheme="minorEastAsia" w:eastAsiaTheme="minorEastAsia" w:hAnsiTheme="minorEastAsia" w:hint="eastAsia"/>
        </w:rPr>
        <w:t>金黄色葡萄球菌</w:t>
      </w:r>
      <w:r w:rsidRPr="000F62B1">
        <w:rPr>
          <w:rFonts w:asciiTheme="minorEastAsia" w:eastAsiaTheme="minorEastAsia" w:hAnsiTheme="minorEastAsia" w:hint="eastAsia"/>
        </w:rPr>
        <w:t>检验</w:t>
      </w:r>
    </w:p>
    <w:p w:rsidR="001A2855" w:rsidRPr="000F62B1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GB 5009.3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食品安全国家标准 食品中水分的测定</w:t>
      </w:r>
    </w:p>
    <w:p w:rsidR="001A2855" w:rsidRPr="000F62B1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5009.4</w:t>
      </w:r>
      <w:r w:rsidRPr="000F62B1">
        <w:rPr>
          <w:rFonts w:asciiTheme="minorEastAsia" w:eastAsiaTheme="minorEastAsia" w:hAnsiTheme="minorEastAsia"/>
        </w:rPr>
        <w:t xml:space="preserve">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食品安全国家标准 食品中灰分的测定</w:t>
      </w:r>
    </w:p>
    <w:p w:rsidR="00803175" w:rsidRPr="000F62B1" w:rsidRDefault="00803175" w:rsidP="00B20E9B">
      <w:pPr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5009.88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食品安全国家标准 食品中总膳食纤维的测定</w:t>
      </w:r>
    </w:p>
    <w:p w:rsidR="001A2855" w:rsidRPr="000F62B1" w:rsidRDefault="00016D81">
      <w:pPr>
        <w:ind w:leftChars="200" w:left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/>
        </w:rPr>
        <w:t>GB</w:t>
      </w:r>
      <w:r w:rsidRPr="000F62B1">
        <w:rPr>
          <w:rFonts w:asciiTheme="minorEastAsia" w:eastAsiaTheme="minorEastAsia" w:hAnsiTheme="minorEastAsia" w:hint="eastAsia"/>
        </w:rPr>
        <w:t xml:space="preserve"> 5749</w:t>
      </w:r>
      <w:r w:rsidRPr="000F62B1">
        <w:rPr>
          <w:rFonts w:asciiTheme="minorEastAsia" w:eastAsiaTheme="minorEastAsia" w:hAnsiTheme="minor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 xml:space="preserve"> 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生活饮用水卫生标准</w:t>
      </w:r>
    </w:p>
    <w:p w:rsidR="001A2855" w:rsidRDefault="00016D81">
      <w:pPr>
        <w:ind w:firstLine="405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GB 7718 </w:t>
      </w:r>
      <w:r w:rsidRPr="000F62B1">
        <w:rPr>
          <w:rFonts w:asciiTheme="minorEastAsia" w:eastAsiaTheme="minorEastAsia" w:hAnsiTheme="minor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 xml:space="preserve">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/>
        </w:rPr>
        <w:t>食品安全国家标准 预包装食品标签通则</w:t>
      </w:r>
    </w:p>
    <w:p w:rsidR="00DF791E" w:rsidRPr="00D22C21" w:rsidRDefault="00DF791E" w:rsidP="00DF791E">
      <w:pPr>
        <w:ind w:firstLine="405"/>
        <w:rPr>
          <w:rFonts w:asciiTheme="minorEastAsia" w:eastAsiaTheme="minorEastAsia" w:hAnsiTheme="minorEastAsia"/>
        </w:rPr>
      </w:pPr>
      <w:r w:rsidRPr="00D22C21">
        <w:rPr>
          <w:rFonts w:asciiTheme="minorEastAsia" w:eastAsiaTheme="minorEastAsia" w:hAnsiTheme="minorEastAsia" w:hint="eastAsia"/>
        </w:rPr>
        <w:t xml:space="preserve">GB/T 8946  塑料编织袋通用技术要求  </w:t>
      </w:r>
    </w:p>
    <w:p w:rsidR="00DF791E" w:rsidRPr="00D22C21" w:rsidRDefault="00DF791E" w:rsidP="00DF791E">
      <w:pPr>
        <w:ind w:firstLine="405"/>
        <w:rPr>
          <w:rFonts w:asciiTheme="minorEastAsia" w:eastAsiaTheme="minorEastAsia" w:hAnsiTheme="minorEastAsia"/>
        </w:rPr>
      </w:pPr>
      <w:r w:rsidRPr="00D22C21">
        <w:rPr>
          <w:rFonts w:asciiTheme="minorEastAsia" w:eastAsiaTheme="minorEastAsia" w:hAnsiTheme="minorEastAsia" w:hint="eastAsia"/>
        </w:rPr>
        <w:t>GB 9683    复合食品包装袋卫生标准</w:t>
      </w:r>
    </w:p>
    <w:p w:rsidR="001A2855" w:rsidRPr="000F62B1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GB/T 10460 豌豆</w:t>
      </w:r>
    </w:p>
    <w:p w:rsidR="005D6088" w:rsidRPr="000F62B1" w:rsidRDefault="005D6088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>GB 14881</w:t>
      </w:r>
      <w:r w:rsidRPr="000F62B1">
        <w:rPr>
          <w:rFonts w:asciiTheme="minorEastAsia" w:eastAsiaTheme="minorEastAsia" w:hAnsiTheme="minor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 xml:space="preserve">  食品安全国家标准  食品生产通用卫生规范</w:t>
      </w:r>
    </w:p>
    <w:p w:rsidR="001A2855" w:rsidRPr="000F62B1" w:rsidRDefault="00016D81">
      <w:pPr>
        <w:ind w:leftChars="200" w:left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GB 28050 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食品安全国家标准  预包装食品营养标签通则</w:t>
      </w:r>
    </w:p>
    <w:p w:rsidR="001A2855" w:rsidRPr="00DF791E" w:rsidRDefault="00016D81" w:rsidP="00DF791E">
      <w:pPr>
        <w:ind w:leftChars="200" w:left="420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JJF 1070  </w:t>
      </w:r>
      <w:r w:rsidR="00DF791E">
        <w:rPr>
          <w:rFonts w:asciiTheme="minorEastAsia" w:eastAsiaTheme="minorEastAsia" w:hAnsiTheme="minorEastAsia" w:hint="eastAsia"/>
        </w:rPr>
        <w:t xml:space="preserve"> </w:t>
      </w:r>
      <w:r w:rsidRPr="000F62B1">
        <w:rPr>
          <w:rFonts w:asciiTheme="minorEastAsia" w:eastAsiaTheme="minorEastAsia" w:hAnsiTheme="minorEastAsia" w:hint="eastAsia"/>
        </w:rPr>
        <w:t>定量包装商品净含量计量检验规则</w:t>
      </w:r>
    </w:p>
    <w:p w:rsidR="001A2855" w:rsidRDefault="00016D81">
      <w:pPr>
        <w:pStyle w:val="10"/>
        <w:spacing w:after="0"/>
        <w:jc w:val="left"/>
        <w:rPr>
          <w:rFonts w:ascii="黑体" w:eastAsia="黑体" w:hAnsi="黑体"/>
          <w:sz w:val="21"/>
          <w:szCs w:val="21"/>
        </w:rPr>
      </w:pPr>
      <w:bookmarkStart w:id="14" w:name="_Toc523146475"/>
      <w:r>
        <w:rPr>
          <w:rFonts w:ascii="黑体" w:eastAsia="黑体" w:hAnsi="黑体" w:hint="eastAsia"/>
          <w:sz w:val="21"/>
          <w:szCs w:val="21"/>
        </w:rPr>
        <w:t>3  术语和定义</w:t>
      </w:r>
      <w:bookmarkEnd w:id="14"/>
    </w:p>
    <w:p w:rsidR="00451074" w:rsidRPr="00EB3FB3" w:rsidRDefault="00451074" w:rsidP="00451074">
      <w:pPr>
        <w:spacing w:line="340" w:lineRule="exact"/>
        <w:rPr>
          <w:rFonts w:ascii="黑体" w:eastAsia="黑体" w:hAnsi="黑体"/>
          <w:kern w:val="0"/>
          <w:szCs w:val="21"/>
        </w:rPr>
      </w:pPr>
      <w:r w:rsidRPr="00EB3FB3">
        <w:rPr>
          <w:rFonts w:ascii="黑体" w:eastAsia="黑体" w:hAnsi="黑体" w:hint="eastAsia"/>
        </w:rPr>
        <w:t>3</w:t>
      </w:r>
      <w:r w:rsidRPr="00EB3FB3">
        <w:rPr>
          <w:rFonts w:ascii="黑体" w:eastAsia="黑体" w:hAnsi="黑体"/>
        </w:rPr>
        <w:t>.1</w:t>
      </w:r>
      <w:r w:rsidRPr="00EB3FB3">
        <w:rPr>
          <w:rFonts w:ascii="黑体" w:eastAsia="黑体" w:hAnsi="黑体" w:hint="eastAsia"/>
        </w:rPr>
        <w:t xml:space="preserve">  </w:t>
      </w:r>
      <w:r w:rsidR="00D30B73" w:rsidRPr="00EB3FB3">
        <w:rPr>
          <w:rFonts w:ascii="黑体" w:eastAsia="黑体" w:hAnsi="黑体" w:hint="eastAsia"/>
        </w:rPr>
        <w:t>食用豌豆纤维</w:t>
      </w:r>
      <w:r w:rsidRPr="00EB3FB3">
        <w:rPr>
          <w:rFonts w:ascii="黑体" w:eastAsia="黑体" w:hAnsi="黑体" w:hint="eastAsia"/>
        </w:rPr>
        <w:t xml:space="preserve"> edible</w:t>
      </w:r>
      <w:r w:rsidRPr="00EB3FB3">
        <w:rPr>
          <w:rFonts w:ascii="黑体" w:eastAsia="黑体" w:hAnsi="黑体"/>
        </w:rPr>
        <w:t xml:space="preserve"> </w:t>
      </w:r>
      <w:r w:rsidRPr="00EB3FB3">
        <w:rPr>
          <w:rFonts w:ascii="黑体" w:eastAsia="黑体" w:hAnsi="黑体" w:hint="eastAsia"/>
        </w:rPr>
        <w:t>pea</w:t>
      </w:r>
      <w:r w:rsidRPr="00EB3FB3">
        <w:rPr>
          <w:rFonts w:ascii="黑体" w:eastAsia="黑体" w:hAnsi="黑体"/>
        </w:rPr>
        <w:t xml:space="preserve"> </w:t>
      </w:r>
      <w:r w:rsidR="00D30B73" w:rsidRPr="00EB3FB3">
        <w:rPr>
          <w:rFonts w:ascii="黑体" w:eastAsia="黑体" w:hAnsi="黑体" w:hint="eastAsia"/>
        </w:rPr>
        <w:t>fiber</w:t>
      </w:r>
    </w:p>
    <w:p w:rsidR="00D30B73" w:rsidRPr="00EB3FB3" w:rsidRDefault="00451074" w:rsidP="00451074">
      <w:pPr>
        <w:spacing w:line="340" w:lineRule="exact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    </w:t>
      </w:r>
      <w:r w:rsidRPr="00EB3FB3">
        <w:rPr>
          <w:rFonts w:asciiTheme="minorEastAsia" w:eastAsiaTheme="minorEastAsia" w:hAnsiTheme="minorEastAsia" w:hint="eastAsia"/>
        </w:rPr>
        <w:t xml:space="preserve"> 以豌豆</w:t>
      </w:r>
      <w:r w:rsidR="00D30B73" w:rsidRPr="00EB3FB3">
        <w:rPr>
          <w:rFonts w:asciiTheme="minorEastAsia" w:eastAsiaTheme="minorEastAsia" w:hAnsiTheme="minorEastAsia" w:hint="eastAsia"/>
        </w:rPr>
        <w:t>或富含纤维部分</w:t>
      </w:r>
      <w:r w:rsidRPr="00EB3FB3">
        <w:rPr>
          <w:rFonts w:asciiTheme="minorEastAsia" w:eastAsiaTheme="minorEastAsia" w:hAnsiTheme="minorEastAsia" w:hint="eastAsia"/>
        </w:rPr>
        <w:t>为原料，去除或部分去除</w:t>
      </w:r>
      <w:r w:rsidR="00D30B73" w:rsidRPr="00EB3FB3">
        <w:rPr>
          <w:rFonts w:asciiTheme="minorEastAsia" w:eastAsiaTheme="minorEastAsia" w:hAnsiTheme="minorEastAsia" w:hint="eastAsia"/>
        </w:rPr>
        <w:t>非纤维</w:t>
      </w:r>
      <w:r w:rsidRPr="00EB3FB3">
        <w:rPr>
          <w:rFonts w:asciiTheme="minorEastAsia" w:eastAsiaTheme="minorEastAsia" w:hAnsiTheme="minorEastAsia" w:hint="eastAsia"/>
        </w:rPr>
        <w:t>成分（</w:t>
      </w:r>
      <w:r w:rsidR="00D30B73" w:rsidRPr="00EB3FB3">
        <w:rPr>
          <w:rFonts w:asciiTheme="minorEastAsia" w:eastAsiaTheme="minorEastAsia" w:hAnsiTheme="minorEastAsia" w:hint="eastAsia"/>
        </w:rPr>
        <w:t>水分</w:t>
      </w:r>
      <w:r w:rsidRPr="00EB3FB3">
        <w:rPr>
          <w:rFonts w:asciiTheme="minorEastAsia" w:eastAsiaTheme="minorEastAsia" w:hAnsiTheme="minorEastAsia" w:hint="eastAsia"/>
        </w:rPr>
        <w:t>、</w:t>
      </w:r>
      <w:r w:rsidR="00D30B73" w:rsidRPr="00EB3FB3">
        <w:rPr>
          <w:rFonts w:asciiTheme="minorEastAsia" w:eastAsiaTheme="minorEastAsia" w:hAnsiTheme="minorEastAsia" w:hint="eastAsia"/>
        </w:rPr>
        <w:t>蛋白质、淀粉</w:t>
      </w:r>
      <w:r w:rsidRPr="00EB3FB3">
        <w:rPr>
          <w:rFonts w:asciiTheme="minorEastAsia" w:eastAsiaTheme="minorEastAsia" w:hAnsiTheme="minorEastAsia" w:hint="eastAsia"/>
        </w:rPr>
        <w:t>等）</w:t>
      </w:r>
      <w:r w:rsidR="00D30B73" w:rsidRPr="00EB3FB3">
        <w:rPr>
          <w:rFonts w:asciiTheme="minorEastAsia" w:eastAsiaTheme="minorEastAsia" w:hAnsiTheme="minorEastAsia" w:hint="eastAsia"/>
        </w:rPr>
        <w:t>而制成的食用豌豆纤维。</w:t>
      </w:r>
    </w:p>
    <w:p w:rsidR="008D24A0" w:rsidRPr="000F62B1" w:rsidRDefault="00451074" w:rsidP="00D30B73">
      <w:pPr>
        <w:spacing w:line="340" w:lineRule="exact"/>
        <w:rPr>
          <w:rFonts w:asciiTheme="minorEastAsia" w:eastAsiaTheme="minorEastAsia" w:hAnsiTheme="minorEastAsia"/>
        </w:rPr>
      </w:pPr>
      <w:r w:rsidRPr="000F62B1">
        <w:rPr>
          <w:rFonts w:asciiTheme="minorEastAsia" w:eastAsiaTheme="minorEastAsia" w:hAnsiTheme="minorEastAsia" w:hint="eastAsia"/>
        </w:rPr>
        <w:t xml:space="preserve">     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5" w:name="_Toc523146476"/>
      <w:bookmarkEnd w:id="11"/>
      <w:r>
        <w:rPr>
          <w:rFonts w:ascii="黑体" w:eastAsia="黑体" w:hAnsi="黑体"/>
          <w:sz w:val="21"/>
          <w:szCs w:val="21"/>
        </w:rPr>
        <w:lastRenderedPageBreak/>
        <w:t>4</w:t>
      </w:r>
      <w:r>
        <w:rPr>
          <w:rFonts w:ascii="黑体" w:eastAsia="黑体" w:hAnsi="黑体" w:hint="eastAsia"/>
          <w:sz w:val="21"/>
          <w:szCs w:val="21"/>
        </w:rPr>
        <w:t xml:space="preserve">  技术要求</w:t>
      </w:r>
      <w:bookmarkEnd w:id="15"/>
    </w:p>
    <w:p w:rsidR="001A2855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.1 原辅料要求</w:t>
      </w:r>
    </w:p>
    <w:p w:rsidR="001A2855" w:rsidRPr="00A9756B" w:rsidRDefault="00016D81">
      <w:pPr>
        <w:spacing w:line="340" w:lineRule="exact"/>
        <w:rPr>
          <w:rFonts w:ascii="宋体" w:hAnsi="宋体"/>
        </w:rPr>
      </w:pPr>
      <w:r w:rsidRPr="00A9756B">
        <w:rPr>
          <w:rFonts w:ascii="黑体" w:eastAsia="黑体" w:hAnsi="黑体"/>
        </w:rPr>
        <w:t>4.1.1</w:t>
      </w:r>
      <w:r w:rsidRPr="00A9756B">
        <w:rPr>
          <w:rFonts w:ascii="宋体" w:hAnsi="宋体"/>
        </w:rPr>
        <w:t xml:space="preserve"> </w:t>
      </w:r>
      <w:r w:rsidRPr="00A9756B">
        <w:rPr>
          <w:rFonts w:ascii="宋体" w:hAnsi="宋体" w:hint="eastAsia"/>
        </w:rPr>
        <w:t>豌豆</w:t>
      </w:r>
    </w:p>
    <w:p w:rsidR="001A2855" w:rsidRDefault="00016D81">
      <w:pPr>
        <w:spacing w:line="340" w:lineRule="exact"/>
        <w:rPr>
          <w:rFonts w:ascii="宋体" w:hAnsi="宋体"/>
        </w:rPr>
      </w:pPr>
      <w:r w:rsidRPr="00A9756B">
        <w:rPr>
          <w:rFonts w:ascii="宋体" w:hAnsi="宋体" w:hint="eastAsia"/>
        </w:rPr>
        <w:t>应符合GB/</w:t>
      </w:r>
      <w:r>
        <w:rPr>
          <w:rFonts w:ascii="宋体" w:hAnsi="宋体" w:hint="eastAsia"/>
        </w:rPr>
        <w:t>T 1046</w:t>
      </w:r>
      <w:r w:rsidRPr="00DF2DD4">
        <w:rPr>
          <w:rFonts w:ascii="宋体" w:hAnsi="宋体" w:hint="eastAsia"/>
        </w:rPr>
        <w:t>0</w:t>
      </w:r>
      <w:r w:rsidR="00D22C21" w:rsidRPr="00DF2DD4">
        <w:rPr>
          <w:rFonts w:ascii="宋体" w:hAnsi="宋体" w:hint="eastAsia"/>
        </w:rPr>
        <w:t>中的3级以上</w:t>
      </w:r>
      <w:r>
        <w:rPr>
          <w:rFonts w:ascii="宋体" w:hAnsi="宋体" w:hint="eastAsia"/>
        </w:rPr>
        <w:t>规定。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/>
        </w:rPr>
        <w:t>4.1.2</w:t>
      </w:r>
      <w:r>
        <w:rPr>
          <w:rFonts w:ascii="宋体" w:hAnsi="宋体"/>
        </w:rPr>
        <w:t xml:space="preserve"> 生产用水 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应符合</w:t>
      </w:r>
      <w:r>
        <w:rPr>
          <w:rFonts w:ascii="宋体" w:hAnsi="宋体"/>
        </w:rPr>
        <w:t>GB 5749</w:t>
      </w:r>
      <w:r>
        <w:rPr>
          <w:rFonts w:ascii="宋体" w:hAnsi="宋体" w:hint="eastAsia"/>
        </w:rPr>
        <w:t>的规定。</w:t>
      </w:r>
    </w:p>
    <w:p w:rsidR="001A2855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4.2</w:t>
      </w:r>
      <w:r>
        <w:rPr>
          <w:rFonts w:ascii="黑体" w:eastAsia="黑体" w:hAnsi="黑体" w:hint="eastAsia"/>
        </w:rPr>
        <w:t xml:space="preserve"> 感官要求</w:t>
      </w:r>
    </w:p>
    <w:p w:rsidR="001A2855" w:rsidRDefault="00016D81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</w:rPr>
        <w:t>感官要求应符合表1的规定。</w:t>
      </w:r>
    </w:p>
    <w:p w:rsidR="001A2855" w:rsidRDefault="00016D81">
      <w:pPr>
        <w:spacing w:line="340" w:lineRule="exact"/>
        <w:jc w:val="center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szCs w:val="21"/>
        </w:rPr>
        <w:t>表1 感官要求</w:t>
      </w:r>
    </w:p>
    <w:tbl>
      <w:tblPr>
        <w:tblStyle w:val="afff1"/>
        <w:tblW w:w="9498" w:type="dxa"/>
        <w:tblInd w:w="-601" w:type="dxa"/>
        <w:tblLayout w:type="fixed"/>
        <w:tblLook w:val="04A0"/>
      </w:tblPr>
      <w:tblGrid>
        <w:gridCol w:w="2350"/>
        <w:gridCol w:w="7148"/>
      </w:tblGrid>
      <w:tr w:rsidR="001A2855" w:rsidTr="00CB2227">
        <w:trPr>
          <w:trHeight w:val="32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</w:t>
            </w:r>
          </w:p>
        </w:tc>
      </w:tr>
      <w:tr w:rsidR="008D24A0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A0" w:rsidRDefault="008D24A0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色泽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A0" w:rsidRDefault="00D30B73" w:rsidP="008D24A0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具有食用豌豆纤维</w:t>
            </w:r>
            <w:r w:rsidR="008D24A0">
              <w:rPr>
                <w:rFonts w:ascii="宋体" w:hAnsi="宋体" w:hint="eastAsia"/>
                <w:kern w:val="0"/>
                <w:sz w:val="18"/>
                <w:szCs w:val="18"/>
              </w:rPr>
              <w:t>应有的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乳白色</w:t>
            </w:r>
            <w:r w:rsidR="00A9756B">
              <w:rPr>
                <w:rFonts w:ascii="宋体" w:hAnsi="宋体" w:hint="eastAsia"/>
                <w:kern w:val="0"/>
                <w:sz w:val="18"/>
                <w:szCs w:val="18"/>
              </w:rPr>
              <w:t>或乳黄色</w:t>
            </w:r>
          </w:p>
        </w:tc>
      </w:tr>
      <w:tr w:rsidR="001A2855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滋味、</w:t>
            </w:r>
            <w:r w:rsidR="00016D81">
              <w:rPr>
                <w:rFonts w:ascii="宋体" w:hAnsi="宋体" w:hint="eastAsia"/>
                <w:kern w:val="0"/>
                <w:sz w:val="18"/>
                <w:szCs w:val="18"/>
              </w:rPr>
              <w:t>气味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 w:rsidP="008D24A0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具有</w:t>
            </w:r>
            <w:r w:rsidRPr="00A9756B">
              <w:rPr>
                <w:rFonts w:ascii="宋体" w:hAnsi="宋体" w:hint="eastAsia"/>
                <w:kern w:val="0"/>
                <w:sz w:val="18"/>
                <w:szCs w:val="18"/>
              </w:rPr>
              <w:t>食用</w:t>
            </w:r>
            <w:r w:rsidR="00D30B73">
              <w:rPr>
                <w:rFonts w:ascii="宋体" w:hAnsi="宋体" w:hint="eastAsia"/>
                <w:kern w:val="0"/>
                <w:sz w:val="18"/>
                <w:szCs w:val="18"/>
              </w:rPr>
              <w:t>豌豆纤维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固有的</w:t>
            </w:r>
            <w:r w:rsidR="00A9756B">
              <w:rPr>
                <w:rFonts w:ascii="宋体" w:hAnsi="宋体" w:hint="eastAsia"/>
                <w:kern w:val="0"/>
                <w:sz w:val="18"/>
                <w:szCs w:val="18"/>
              </w:rPr>
              <w:t>滋味和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气味，无异味</w:t>
            </w:r>
          </w:p>
        </w:tc>
      </w:tr>
      <w:tr w:rsidR="001A2855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状态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D30B73" w:rsidP="008D24A0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均匀粉末、颗粒、片状或纤维状</w:t>
            </w:r>
          </w:p>
        </w:tc>
      </w:tr>
      <w:tr w:rsidR="00A9756B" w:rsidTr="00CB2227">
        <w:trPr>
          <w:trHeight w:val="284"/>
        </w:trPr>
        <w:tc>
          <w:tcPr>
            <w:tcW w:w="2350" w:type="dxa"/>
          </w:tcPr>
          <w:p w:rsidR="00A9756B" w:rsidRDefault="00A9756B" w:rsidP="008B3802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杂质</w:t>
            </w:r>
          </w:p>
        </w:tc>
        <w:tc>
          <w:tcPr>
            <w:tcW w:w="7148" w:type="dxa"/>
          </w:tcPr>
          <w:p w:rsidR="00A9756B" w:rsidRDefault="00A9756B" w:rsidP="008B3802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正常视力下无肉眼可见杂质、无异物、无砂齿</w:t>
            </w:r>
          </w:p>
        </w:tc>
      </w:tr>
    </w:tbl>
    <w:p w:rsidR="001A2855" w:rsidRPr="00A9756B" w:rsidRDefault="001A2855"/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 xml:space="preserve">  理化指标</w:t>
      </w:r>
    </w:p>
    <w:p w:rsidR="001A2855" w:rsidRDefault="00016D81">
      <w:pPr>
        <w:pStyle w:val="afff5"/>
        <w:spacing w:line="340" w:lineRule="exact"/>
        <w:ind w:firstLine="420"/>
        <w:rPr>
          <w:rFonts w:hAnsi="宋体"/>
        </w:rPr>
      </w:pPr>
      <w:r>
        <w:rPr>
          <w:rFonts w:hAnsi="宋体" w:hint="eastAsia"/>
        </w:rPr>
        <w:t>理化指标应符合表2的规定</w:t>
      </w:r>
    </w:p>
    <w:p w:rsidR="001A2855" w:rsidRDefault="00016D81" w:rsidP="00466D92">
      <w:pPr>
        <w:pStyle w:val="afff5"/>
        <w:spacing w:line="340" w:lineRule="exact"/>
        <w:ind w:firstLineChars="1850" w:firstLine="388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表2 理化指标</w:t>
      </w: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4455"/>
        <w:gridCol w:w="5116"/>
      </w:tblGrid>
      <w:tr w:rsidR="001A2855">
        <w:trPr>
          <w:trHeight w:val="39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指标</w:t>
            </w:r>
          </w:p>
        </w:tc>
      </w:tr>
      <w:tr w:rsidR="00A9756B" w:rsidTr="008B3802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4E515B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水分/(g/100g)</w:t>
            </w:r>
            <w:r w:rsidR="00A9756B">
              <w:rPr>
                <w:rFonts w:hAnsi="宋体" w:hint="eastAsia"/>
                <w:sz w:val="18"/>
                <w:szCs w:val="18"/>
              </w:rPr>
              <w:t xml:space="preserve">     </w:t>
            </w:r>
            <w:r>
              <w:rPr>
                <w:rFonts w:hAnsi="宋体" w:hint="eastAsia"/>
                <w:sz w:val="18"/>
                <w:szCs w:val="18"/>
              </w:rPr>
              <w:t xml:space="preserve">             </w:t>
            </w:r>
            <w:r w:rsidR="00A9756B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4E515B" w:rsidP="004E515B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  <w:r w:rsidR="00D30B73">
              <w:rPr>
                <w:rFonts w:hAnsi="宋体" w:hint="eastAsia"/>
                <w:sz w:val="18"/>
                <w:szCs w:val="18"/>
              </w:rPr>
              <w:t>0</w:t>
            </w:r>
            <w:r w:rsidR="0018786E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  <w:tr w:rsidR="00A9756B" w:rsidTr="008B3802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DF791E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DF2DD4">
              <w:rPr>
                <w:rFonts w:hAnsi="宋体" w:hint="eastAsia"/>
                <w:sz w:val="18"/>
                <w:szCs w:val="18"/>
              </w:rPr>
              <w:t>总</w:t>
            </w:r>
            <w:r w:rsidR="004E515B">
              <w:rPr>
                <w:rFonts w:hAnsi="宋体" w:hint="eastAsia"/>
                <w:sz w:val="18"/>
                <w:szCs w:val="18"/>
              </w:rPr>
              <w:t xml:space="preserve">灰分（干基）/(g/100g)            </w:t>
            </w:r>
            <w:r w:rsidR="00A9756B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D30B73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  <w:r w:rsidR="0018786E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  <w:tr w:rsidR="001A2855" w:rsidTr="00D30B73">
        <w:trPr>
          <w:trHeight w:val="349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D30B73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总膳食纤维</w:t>
            </w:r>
            <w:r w:rsidR="00016D81">
              <w:rPr>
                <w:rFonts w:hAnsi="宋体" w:hint="eastAsia"/>
                <w:sz w:val="18"/>
                <w:szCs w:val="18"/>
              </w:rPr>
              <w:t>（干基）</w:t>
            </w:r>
            <w:r>
              <w:rPr>
                <w:rFonts w:hAnsi="宋体" w:hint="eastAsia"/>
                <w:sz w:val="18"/>
                <w:szCs w:val="18"/>
              </w:rPr>
              <w:t xml:space="preserve">/(g/100g)     </w:t>
            </w:r>
            <w:r w:rsidR="00016D81"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≥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73" w:rsidRDefault="00D30B73" w:rsidP="00D30B73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40</w:t>
            </w:r>
            <w:r w:rsidR="0018786E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</w:tbl>
    <w:p w:rsidR="00466D92" w:rsidRDefault="00016D81">
      <w:pPr>
        <w:adjustRightInd w:val="0"/>
        <w:snapToGrid w:val="0"/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4.4 </w:t>
      </w:r>
      <w:r w:rsidR="00466D92">
        <w:rPr>
          <w:rFonts w:ascii="黑体" w:eastAsia="黑体" w:hAnsi="黑体" w:hint="eastAsia"/>
        </w:rPr>
        <w:t>微生物指标</w:t>
      </w:r>
    </w:p>
    <w:p w:rsidR="00466D92" w:rsidRPr="003468CA" w:rsidRDefault="00466D92" w:rsidP="00466D92">
      <w:pPr>
        <w:adjustRightInd w:val="0"/>
        <w:snapToGrid w:val="0"/>
        <w:spacing w:line="340" w:lineRule="exact"/>
        <w:ind w:firstLine="405"/>
        <w:rPr>
          <w:rFonts w:asciiTheme="minorEastAsia" w:eastAsiaTheme="minorEastAsia" w:hAnsiTheme="minorEastAsia"/>
        </w:rPr>
      </w:pPr>
      <w:r w:rsidRPr="003468CA">
        <w:rPr>
          <w:rFonts w:asciiTheme="minorEastAsia" w:eastAsiaTheme="minorEastAsia" w:hAnsiTheme="minorEastAsia" w:hint="eastAsia"/>
        </w:rPr>
        <w:t>微生物指标应符合表3、表4的规定</w:t>
      </w:r>
    </w:p>
    <w:p w:rsidR="00466D92" w:rsidRPr="002846AC" w:rsidRDefault="00466D92" w:rsidP="00B20E9B">
      <w:pPr>
        <w:pStyle w:val="afff5"/>
        <w:spacing w:line="340" w:lineRule="exact"/>
        <w:ind w:firstLineChars="1595" w:firstLine="3349"/>
        <w:rPr>
          <w:rFonts w:ascii="黑体" w:eastAsia="黑体" w:hAnsi="宋体"/>
        </w:rPr>
      </w:pPr>
      <w:r w:rsidRPr="002846AC">
        <w:rPr>
          <w:rFonts w:ascii="黑体" w:eastAsia="黑体" w:hAnsi="宋体" w:hint="eastAsia"/>
        </w:rPr>
        <w:t>表3 微生物指标</w:t>
      </w: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2268"/>
        <w:gridCol w:w="1701"/>
        <w:gridCol w:w="1984"/>
        <w:gridCol w:w="1843"/>
        <w:gridCol w:w="242"/>
        <w:gridCol w:w="1533"/>
      </w:tblGrid>
      <w:tr w:rsidR="002846AC" w:rsidRPr="003B4ADB" w:rsidTr="009C5A9E">
        <w:trPr>
          <w:trHeight w:val="3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采样方案</w:t>
            </w:r>
            <w:r w:rsidRPr="003B4ADB">
              <w:rPr>
                <w:rFonts w:hAnsi="宋体" w:hint="eastAsia"/>
                <w:sz w:val="24"/>
                <w:szCs w:val="24"/>
                <w:vertAlign w:val="superscript"/>
              </w:rPr>
              <w:t>a</w:t>
            </w:r>
            <w:r w:rsidRPr="003B4ADB">
              <w:rPr>
                <w:rFonts w:hAnsi="宋体" w:hint="eastAsia"/>
                <w:sz w:val="18"/>
                <w:szCs w:val="18"/>
              </w:rPr>
              <w:t>及限量</w:t>
            </w:r>
          </w:p>
        </w:tc>
      </w:tr>
      <w:tr w:rsidR="002846AC" w:rsidRPr="003B4ADB" w:rsidTr="009C5A9E">
        <w:trPr>
          <w:trHeight w:val="2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ind w:firstLineChars="250" w:firstLine="450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ind w:firstLineChars="450" w:firstLine="810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</w:tr>
      <w:tr w:rsidR="002846AC" w:rsidRPr="003B4ADB" w:rsidTr="009C5A9E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菌落总数/（CFU/g</w:t>
            </w:r>
            <w:r w:rsidRPr="003B4AD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450" w:firstLine="81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250" w:firstLine="450"/>
              <w:rPr>
                <w:rFonts w:hAnsi="宋体"/>
                <w:kern w:val="2"/>
                <w:sz w:val="18"/>
                <w:szCs w:val="18"/>
              </w:rPr>
            </w:pPr>
            <w:r w:rsidRPr="003B4ADB">
              <w:rPr>
                <w:rFonts w:hAnsi="宋体" w:hint="eastAsia"/>
                <w:kern w:val="2"/>
                <w:sz w:val="18"/>
                <w:szCs w:val="18"/>
              </w:rPr>
              <w:t>3*10</w:t>
            </w:r>
            <w:r w:rsidRPr="003B4ADB">
              <w:rPr>
                <w:rFonts w:hAnsi="宋体" w:hint="eastAsia"/>
                <w:kern w:val="2"/>
                <w:szCs w:val="21"/>
                <w:vertAlign w:val="superscript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100" w:firstLine="180"/>
              <w:rPr>
                <w:rFonts w:hAnsi="宋体"/>
                <w:kern w:val="2"/>
                <w:szCs w:val="21"/>
                <w:vertAlign w:val="superscript"/>
              </w:rPr>
            </w:pPr>
            <w:r w:rsidRPr="003B4ADB">
              <w:rPr>
                <w:rFonts w:hAnsi="宋体" w:hint="eastAsia"/>
                <w:kern w:val="2"/>
                <w:sz w:val="18"/>
                <w:szCs w:val="18"/>
              </w:rPr>
              <w:t>10</w:t>
            </w:r>
            <w:r w:rsidRPr="003B4ADB">
              <w:rPr>
                <w:rFonts w:hAnsi="宋体" w:hint="eastAsia"/>
                <w:kern w:val="2"/>
                <w:szCs w:val="21"/>
                <w:vertAlign w:val="superscript"/>
              </w:rPr>
              <w:t>5</w:t>
            </w:r>
          </w:p>
        </w:tc>
      </w:tr>
      <w:tr w:rsidR="002846AC" w:rsidRPr="003B4ADB" w:rsidTr="009C5A9E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大肠菌群/（CFU/g</w:t>
            </w:r>
            <w:r w:rsidRPr="003B4AD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 xml:space="preserve">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="36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9C5A9E">
            <w:pPr>
              <w:pStyle w:val="afff5"/>
              <w:spacing w:line="320" w:lineRule="exact"/>
              <w:ind w:firstLine="36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100</w:t>
            </w:r>
          </w:p>
        </w:tc>
      </w:tr>
    </w:tbl>
    <w:p w:rsidR="002846AC" w:rsidRPr="0092468F" w:rsidRDefault="002846AC" w:rsidP="002846AC">
      <w:pPr>
        <w:pStyle w:val="afff5"/>
        <w:spacing w:line="340" w:lineRule="exact"/>
        <w:ind w:firstLineChars="0" w:firstLine="0"/>
        <w:rPr>
          <w:rFonts w:ascii="黑体" w:eastAsia="黑体" w:hAnsi="宋体"/>
          <w:color w:val="FF0000"/>
        </w:rPr>
      </w:pPr>
    </w:p>
    <w:p w:rsidR="002846AC" w:rsidRPr="003B4ADB" w:rsidRDefault="002846AC" w:rsidP="002846AC">
      <w:pPr>
        <w:adjustRightInd w:val="0"/>
        <w:snapToGrid w:val="0"/>
        <w:spacing w:line="340" w:lineRule="exact"/>
        <w:ind w:firstLineChars="1600" w:firstLine="33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  <w:r w:rsidRPr="003B4ADB">
        <w:rPr>
          <w:rFonts w:ascii="黑体" w:eastAsia="黑体" w:hAnsi="黑体" w:hint="eastAsia"/>
        </w:rPr>
        <w:t>表4致病菌指标</w:t>
      </w: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2268"/>
        <w:gridCol w:w="1701"/>
        <w:gridCol w:w="1984"/>
        <w:gridCol w:w="1843"/>
        <w:gridCol w:w="242"/>
        <w:gridCol w:w="1533"/>
      </w:tblGrid>
      <w:tr w:rsidR="002846AC" w:rsidRPr="003B4ADB" w:rsidTr="002C6AB1">
        <w:trPr>
          <w:trHeight w:val="3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采样方案</w:t>
            </w:r>
            <w:r w:rsidRPr="003B4ADB">
              <w:rPr>
                <w:rFonts w:hAnsi="宋体" w:hint="eastAsia"/>
                <w:sz w:val="24"/>
                <w:szCs w:val="24"/>
                <w:vertAlign w:val="superscript"/>
              </w:rPr>
              <w:t>a</w:t>
            </w:r>
            <w:r w:rsidRPr="003B4ADB">
              <w:rPr>
                <w:rFonts w:hAnsi="宋体" w:hint="eastAsia"/>
                <w:sz w:val="18"/>
                <w:szCs w:val="18"/>
              </w:rPr>
              <w:t>及限量</w:t>
            </w:r>
          </w:p>
        </w:tc>
      </w:tr>
      <w:tr w:rsidR="002846AC" w:rsidRPr="003B4ADB" w:rsidTr="002C6AB1">
        <w:trPr>
          <w:trHeight w:val="2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ind w:firstLineChars="250" w:firstLine="450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ind w:firstLineChars="400" w:firstLine="720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B4ADB"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</w:tr>
      <w:tr w:rsidR="002846AC" w:rsidRPr="003B4ADB" w:rsidTr="002C6AB1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沙门氏菌/（</w:t>
            </w:r>
            <w:r w:rsidRPr="00DF2DD4">
              <w:rPr>
                <w:rFonts w:hAnsi="宋体" w:hint="eastAsia"/>
                <w:sz w:val="18"/>
                <w:szCs w:val="18"/>
              </w:rPr>
              <w:t>/25g</w:t>
            </w:r>
            <w:r w:rsidRPr="00DF2DD4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450" w:firstLine="81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  <w:r w:rsidRPr="003B4ADB">
              <w:rPr>
                <w:rFonts w:hAnsi="宋体" w:hint="eastAsia"/>
                <w:kern w:val="2"/>
                <w:sz w:val="18"/>
                <w:szCs w:val="18"/>
              </w:rPr>
              <w:t xml:space="preserve">     </w:t>
            </w:r>
            <w:r>
              <w:rPr>
                <w:rFonts w:hAnsi="宋体" w:hint="eastAsia"/>
                <w:kern w:val="2"/>
                <w:sz w:val="18"/>
                <w:szCs w:val="18"/>
              </w:rPr>
              <w:t xml:space="preserve">  </w:t>
            </w:r>
            <w:r w:rsidRPr="003B4ADB">
              <w:rPr>
                <w:rFonts w:hAnsi="宋体" w:hint="eastAsia"/>
                <w:kern w:val="2"/>
                <w:sz w:val="18"/>
                <w:szCs w:val="18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Cs w:val="21"/>
                <w:vertAlign w:val="superscript"/>
              </w:rPr>
            </w:pPr>
            <w:r w:rsidRPr="003B4ADB">
              <w:rPr>
                <w:rFonts w:hAnsi="宋体" w:hint="eastAsia"/>
                <w:kern w:val="2"/>
                <w:sz w:val="18"/>
                <w:szCs w:val="18"/>
              </w:rPr>
              <w:t>-----</w:t>
            </w:r>
          </w:p>
        </w:tc>
      </w:tr>
      <w:tr w:rsidR="002846AC" w:rsidRPr="003B4ADB" w:rsidTr="002C6AB1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金黄色葡萄球菌/（CFU/g</w:t>
            </w:r>
            <w:r w:rsidRPr="003B4AD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 xml:space="preserve">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B4ADB">
              <w:rPr>
                <w:rFonts w:hAnsi="宋体" w:hint="eastAsia"/>
                <w:sz w:val="18"/>
                <w:szCs w:val="18"/>
              </w:rPr>
              <w:t>1000</w:t>
            </w:r>
          </w:p>
        </w:tc>
      </w:tr>
      <w:tr w:rsidR="002846AC" w:rsidRPr="003B4ADB" w:rsidTr="002C6AB1">
        <w:trPr>
          <w:trHeight w:val="28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AC" w:rsidRPr="003B4ADB" w:rsidRDefault="002846AC" w:rsidP="002C6AB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a</w:t>
            </w:r>
            <w:r w:rsidRPr="003B4ADB">
              <w:rPr>
                <w:rFonts w:hAnsi="宋体" w:hint="eastAsia"/>
                <w:sz w:val="18"/>
                <w:szCs w:val="18"/>
              </w:rPr>
              <w:t>：样品的采样和处理按GB 4789.1执行</w:t>
            </w:r>
          </w:p>
        </w:tc>
      </w:tr>
    </w:tbl>
    <w:p w:rsidR="008B3802" w:rsidRDefault="008B3802">
      <w:pPr>
        <w:adjustRightInd w:val="0"/>
        <w:snapToGrid w:val="0"/>
        <w:spacing w:line="340" w:lineRule="exact"/>
        <w:rPr>
          <w:rFonts w:ascii="黑体" w:eastAsia="黑体" w:hAnsi="黑体"/>
        </w:rPr>
      </w:pPr>
    </w:p>
    <w:p w:rsidR="001A2855" w:rsidRPr="00CB2227" w:rsidRDefault="008B3802">
      <w:pPr>
        <w:adjustRightInd w:val="0"/>
        <w:snapToGrid w:val="0"/>
        <w:spacing w:line="340" w:lineRule="exact"/>
        <w:rPr>
          <w:rFonts w:ascii="黑体" w:eastAsia="黑体" w:hAnsi="黑体"/>
        </w:rPr>
      </w:pPr>
      <w:r w:rsidRPr="00CB2227">
        <w:rPr>
          <w:rFonts w:ascii="黑体" w:eastAsia="黑体" w:hAnsi="黑体" w:hint="eastAsia"/>
        </w:rPr>
        <w:t>4.5</w:t>
      </w:r>
      <w:r w:rsidR="00016D81" w:rsidRPr="00CB2227">
        <w:rPr>
          <w:rFonts w:ascii="黑体" w:eastAsia="黑体" w:hAnsi="黑体" w:hint="eastAsia"/>
        </w:rPr>
        <w:t>食品</w:t>
      </w:r>
      <w:r w:rsidR="00016D81" w:rsidRPr="00CB2227">
        <w:rPr>
          <w:rFonts w:ascii="黑体" w:eastAsia="黑体" w:hAnsi="黑体"/>
        </w:rPr>
        <w:t>安全指标</w:t>
      </w:r>
    </w:p>
    <w:p w:rsidR="001A2855" w:rsidRPr="00CB2227" w:rsidRDefault="00016D81">
      <w:pPr>
        <w:pStyle w:val="afff5"/>
        <w:spacing w:line="340" w:lineRule="exact"/>
        <w:ind w:firstLine="420"/>
        <w:rPr>
          <w:rFonts w:hAnsi="宋体"/>
        </w:rPr>
      </w:pPr>
      <w:r w:rsidRPr="00CB2227">
        <w:rPr>
          <w:rFonts w:hAnsi="宋体"/>
        </w:rPr>
        <w:t>应符合</w:t>
      </w:r>
      <w:r w:rsidR="00CB2227" w:rsidRPr="00CB2227">
        <w:rPr>
          <w:rFonts w:hAnsi="宋体" w:hint="eastAsia"/>
        </w:rPr>
        <w:t>GB 2762中豆制品</w:t>
      </w:r>
      <w:r w:rsidRPr="00CB2227">
        <w:rPr>
          <w:rFonts w:hAnsi="宋体" w:hint="eastAsia"/>
        </w:rPr>
        <w:t>相关</w:t>
      </w:r>
      <w:r w:rsidRPr="00CB2227">
        <w:rPr>
          <w:rFonts w:hAnsi="宋体"/>
        </w:rPr>
        <w:t>的规定</w:t>
      </w:r>
      <w:r w:rsidRPr="00CB2227">
        <w:rPr>
          <w:rFonts w:hAnsi="宋体" w:hint="eastAsia"/>
        </w:rPr>
        <w:t>。</w:t>
      </w:r>
    </w:p>
    <w:p w:rsidR="001A2855" w:rsidRPr="00CB2227" w:rsidRDefault="00CB2227">
      <w:pPr>
        <w:adjustRightInd w:val="0"/>
        <w:snapToGrid w:val="0"/>
        <w:spacing w:line="340" w:lineRule="exact"/>
        <w:rPr>
          <w:rFonts w:ascii="黑体" w:eastAsia="黑体" w:hAnsi="黑体"/>
        </w:rPr>
      </w:pPr>
      <w:r w:rsidRPr="00CB2227">
        <w:rPr>
          <w:rFonts w:ascii="黑体" w:eastAsia="黑体" w:hAnsi="黑体"/>
        </w:rPr>
        <w:lastRenderedPageBreak/>
        <w:t>4.</w:t>
      </w:r>
      <w:r w:rsidRPr="00CB2227">
        <w:rPr>
          <w:rFonts w:ascii="黑体" w:eastAsia="黑体" w:hAnsi="黑体" w:hint="eastAsia"/>
        </w:rPr>
        <w:t>6</w:t>
      </w:r>
      <w:r w:rsidR="00016D81" w:rsidRPr="00CB2227">
        <w:rPr>
          <w:rFonts w:ascii="黑体" w:eastAsia="黑体" w:hAnsi="黑体" w:hint="eastAsia"/>
        </w:rPr>
        <w:t xml:space="preserve"> 净含量负偏差</w:t>
      </w:r>
    </w:p>
    <w:p w:rsidR="001A2855" w:rsidRPr="00CB2227" w:rsidRDefault="00016D81">
      <w:pPr>
        <w:adjustRightInd w:val="0"/>
        <w:snapToGrid w:val="0"/>
        <w:spacing w:line="340" w:lineRule="exact"/>
        <w:ind w:firstLineChars="200" w:firstLine="420"/>
        <w:rPr>
          <w:rFonts w:ascii="宋体" w:hAnsi="宋体"/>
        </w:rPr>
      </w:pPr>
      <w:r w:rsidRPr="00CB2227">
        <w:rPr>
          <w:rFonts w:ascii="宋体" w:hAnsi="宋体" w:hint="eastAsia"/>
        </w:rPr>
        <w:t>应符合J</w:t>
      </w:r>
      <w:r w:rsidRPr="00CB2227">
        <w:rPr>
          <w:rFonts w:ascii="宋体" w:hAnsi="宋体"/>
        </w:rPr>
        <w:t>JF 1070</w:t>
      </w:r>
      <w:r w:rsidRPr="00CB2227">
        <w:rPr>
          <w:rFonts w:ascii="宋体" w:hAnsi="宋体" w:hint="eastAsia"/>
        </w:rPr>
        <w:t>规定。</w:t>
      </w:r>
    </w:p>
    <w:p w:rsidR="001A2855" w:rsidRPr="00CB2227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r w:rsidRPr="00CB2227">
        <w:rPr>
          <w:rFonts w:ascii="黑体" w:eastAsia="黑体" w:hAnsi="黑体"/>
          <w:sz w:val="21"/>
          <w:szCs w:val="21"/>
        </w:rPr>
        <w:t>5</w:t>
      </w:r>
      <w:r w:rsidRPr="00CB2227">
        <w:rPr>
          <w:rFonts w:ascii="黑体" w:eastAsia="黑体" w:hAnsi="黑体" w:hint="eastAsia"/>
          <w:sz w:val="21"/>
          <w:szCs w:val="21"/>
        </w:rPr>
        <w:t xml:space="preserve">  生产过程</w:t>
      </w:r>
      <w:r w:rsidR="00CB2227" w:rsidRPr="00CB2227">
        <w:rPr>
          <w:rFonts w:ascii="黑体" w:eastAsia="黑体" w:hAnsi="黑体" w:hint="eastAsia"/>
          <w:sz w:val="21"/>
          <w:szCs w:val="21"/>
        </w:rPr>
        <w:t>卫生</w:t>
      </w:r>
      <w:r w:rsidRPr="00CB2227">
        <w:rPr>
          <w:rFonts w:ascii="黑体" w:eastAsia="黑体" w:hAnsi="黑体" w:hint="eastAsia"/>
          <w:sz w:val="21"/>
          <w:szCs w:val="21"/>
        </w:rPr>
        <w:t>要求</w:t>
      </w:r>
    </w:p>
    <w:p w:rsidR="001A2855" w:rsidRPr="00CB2227" w:rsidRDefault="00016D81">
      <w:r w:rsidRPr="00CB2227">
        <w:rPr>
          <w:rFonts w:hint="eastAsia"/>
        </w:rPr>
        <w:t xml:space="preserve">   </w:t>
      </w:r>
      <w:r w:rsidRPr="00CB2227">
        <w:rPr>
          <w:rFonts w:hAnsi="宋体"/>
        </w:rPr>
        <w:t>应符合</w:t>
      </w:r>
      <w:r w:rsidRPr="00CB2227">
        <w:rPr>
          <w:rFonts w:ascii="黑体" w:eastAsia="黑体" w:hAnsi="黑体" w:hint="eastAsia"/>
        </w:rPr>
        <w:t>G</w:t>
      </w:r>
      <w:r w:rsidRPr="00CB2227">
        <w:rPr>
          <w:rFonts w:ascii="黑体" w:eastAsia="黑体" w:hAnsi="黑体"/>
        </w:rPr>
        <w:t>B</w:t>
      </w:r>
      <w:r w:rsidR="00CB2227" w:rsidRPr="00CB2227">
        <w:rPr>
          <w:rFonts w:ascii="黑体" w:eastAsia="黑体" w:hAnsi="黑体" w:hint="eastAsia"/>
        </w:rPr>
        <w:t xml:space="preserve"> 14881</w:t>
      </w:r>
      <w:r w:rsidRPr="00CB2227">
        <w:rPr>
          <w:rFonts w:ascii="黑体" w:eastAsia="黑体" w:hAnsi="黑体" w:hint="eastAsia"/>
        </w:rPr>
        <w:t>的规定</w:t>
      </w:r>
      <w:r w:rsidRPr="00CB2227">
        <w:t xml:space="preserve"> </w:t>
      </w:r>
    </w:p>
    <w:p w:rsidR="001A2855" w:rsidRPr="00CB2227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6" w:name="_Toc523146477"/>
      <w:r w:rsidRPr="00CB2227">
        <w:rPr>
          <w:rFonts w:ascii="黑体" w:eastAsia="黑体" w:hAnsi="黑体" w:hint="eastAsia"/>
          <w:sz w:val="21"/>
          <w:szCs w:val="21"/>
        </w:rPr>
        <w:t>6  检验方法</w:t>
      </w:r>
      <w:bookmarkEnd w:id="16"/>
    </w:p>
    <w:p w:rsidR="001A2855" w:rsidRPr="00CB2227" w:rsidRDefault="00016D81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6.1 感官指标检测</w:t>
      </w:r>
    </w:p>
    <w:p w:rsidR="001A2855" w:rsidRPr="00CB2227" w:rsidRDefault="00016D81" w:rsidP="004E515B">
      <w:pPr>
        <w:spacing w:line="340" w:lineRule="exact"/>
        <w:ind w:left="630" w:hangingChars="300" w:hanging="630"/>
        <w:rPr>
          <w:rFonts w:ascii="宋体" w:hAnsi="宋体"/>
        </w:rPr>
      </w:pPr>
      <w:r w:rsidRPr="00CB2227">
        <w:rPr>
          <w:rFonts w:ascii="黑体" w:eastAsia="黑体" w:hAnsi="黑体" w:hint="eastAsia"/>
        </w:rPr>
        <w:t>6.1.1</w:t>
      </w:r>
      <w:r w:rsidRPr="00CB2227">
        <w:rPr>
          <w:rFonts w:ascii="宋体" w:hAnsi="宋体" w:hint="eastAsia"/>
        </w:rPr>
        <w:t>取适量样品置于白色瓷盘内，在自然光线条件下，</w:t>
      </w:r>
      <w:r w:rsidR="004E515B">
        <w:rPr>
          <w:rFonts w:ascii="宋体" w:hAnsi="宋体" w:hint="eastAsia"/>
        </w:rPr>
        <w:t>用肉眼观察其色泽和状态</w:t>
      </w:r>
      <w:r w:rsidRPr="00CB2227">
        <w:rPr>
          <w:rFonts w:ascii="宋体" w:hAnsi="宋体" w:hint="eastAsia"/>
        </w:rPr>
        <w:t>。</w:t>
      </w:r>
    </w:p>
    <w:p w:rsidR="001A2855" w:rsidRPr="00DF2DD4" w:rsidRDefault="00016D81" w:rsidP="004E515B">
      <w:pPr>
        <w:spacing w:line="340" w:lineRule="exact"/>
        <w:ind w:left="420" w:hangingChars="200" w:hanging="420"/>
        <w:rPr>
          <w:szCs w:val="21"/>
        </w:rPr>
      </w:pPr>
      <w:r w:rsidRPr="003B4ADB">
        <w:rPr>
          <w:rFonts w:ascii="黑体" w:eastAsia="黑体" w:hAnsi="黑体" w:hint="eastAsia"/>
        </w:rPr>
        <w:t>6.1.</w:t>
      </w:r>
      <w:r w:rsidRPr="003B4ADB">
        <w:rPr>
          <w:rFonts w:ascii="黑体" w:eastAsia="黑体" w:hAnsi="黑体"/>
        </w:rPr>
        <w:t>2</w:t>
      </w:r>
      <w:r w:rsidR="004E515B" w:rsidRPr="003B4ADB">
        <w:rPr>
          <w:rFonts w:ascii="宋体" w:hAnsi="宋体" w:hint="eastAsia"/>
        </w:rPr>
        <w:t>取</w:t>
      </w:r>
      <w:r w:rsidRPr="003B4ADB">
        <w:rPr>
          <w:rFonts w:ascii="宋体" w:hAnsi="宋体" w:hint="eastAsia"/>
        </w:rPr>
        <w:t>样品10</w:t>
      </w:r>
      <w:r w:rsidRPr="003B4ADB">
        <w:rPr>
          <w:rFonts w:ascii="宋体" w:hAnsi="宋体"/>
        </w:rPr>
        <w:t>g</w:t>
      </w:r>
      <w:r w:rsidRPr="003B4ADB">
        <w:rPr>
          <w:rFonts w:ascii="宋体" w:hAnsi="宋体" w:hint="eastAsia"/>
        </w:rPr>
        <w:t>，</w:t>
      </w:r>
      <w:r w:rsidRPr="003B4ADB">
        <w:rPr>
          <w:rFonts w:hint="eastAsia"/>
          <w:szCs w:val="21"/>
        </w:rPr>
        <w:t>放入</w:t>
      </w:r>
      <w:r w:rsidR="00F50403">
        <w:rPr>
          <w:szCs w:val="21"/>
        </w:rPr>
        <w:t>100 m</w:t>
      </w:r>
      <w:r w:rsidR="00F50403">
        <w:rPr>
          <w:rFonts w:hint="eastAsia"/>
          <w:szCs w:val="21"/>
        </w:rPr>
        <w:t>l</w:t>
      </w:r>
      <w:r w:rsidRPr="003B4ADB">
        <w:rPr>
          <w:rFonts w:hint="eastAsia"/>
          <w:szCs w:val="21"/>
        </w:rPr>
        <w:t>磨口瓶中，加入</w:t>
      </w:r>
      <w:r w:rsidR="00F50403" w:rsidRPr="00DF2DD4">
        <w:rPr>
          <w:rFonts w:hint="eastAsia"/>
          <w:szCs w:val="21"/>
        </w:rPr>
        <w:t>约</w:t>
      </w:r>
      <w:r w:rsidR="00F50403" w:rsidRPr="00DF2DD4">
        <w:rPr>
          <w:szCs w:val="21"/>
        </w:rPr>
        <w:t>50 m</w:t>
      </w:r>
      <w:r w:rsidR="00F50403" w:rsidRPr="00DF2DD4">
        <w:rPr>
          <w:rFonts w:hint="eastAsia"/>
          <w:szCs w:val="21"/>
        </w:rPr>
        <w:t>l</w:t>
      </w:r>
      <w:r w:rsidR="003B4ADB" w:rsidRPr="00DF2DD4">
        <w:rPr>
          <w:rFonts w:hint="eastAsia"/>
          <w:szCs w:val="21"/>
        </w:rPr>
        <w:t>蒸馏水</w:t>
      </w:r>
      <w:r w:rsidRPr="00DF2DD4">
        <w:rPr>
          <w:rFonts w:hint="eastAsia"/>
          <w:szCs w:val="21"/>
        </w:rPr>
        <w:t>，加盖，振摇</w:t>
      </w:r>
      <w:r w:rsidR="00F50403" w:rsidRPr="00DF2DD4">
        <w:rPr>
          <w:rFonts w:hint="eastAsia"/>
          <w:szCs w:val="21"/>
        </w:rPr>
        <w:t>约</w:t>
      </w:r>
      <w:r w:rsidRPr="00DF2DD4">
        <w:rPr>
          <w:szCs w:val="21"/>
        </w:rPr>
        <w:t>30s</w:t>
      </w:r>
      <w:r w:rsidRPr="00DF2DD4">
        <w:rPr>
          <w:rFonts w:hint="eastAsia"/>
          <w:szCs w:val="21"/>
        </w:rPr>
        <w:t>，嗅其气味</w:t>
      </w:r>
      <w:r w:rsidR="004E515B" w:rsidRPr="00DF2DD4">
        <w:rPr>
          <w:rFonts w:hint="eastAsia"/>
          <w:szCs w:val="21"/>
        </w:rPr>
        <w:t>，</w:t>
      </w:r>
      <w:r w:rsidR="004E515B" w:rsidRPr="00DF2DD4">
        <w:rPr>
          <w:rFonts w:ascii="宋体" w:hAnsi="宋体" w:hint="eastAsia"/>
        </w:rPr>
        <w:t>品其滋味</w:t>
      </w:r>
      <w:r w:rsidRPr="00DF2DD4">
        <w:rPr>
          <w:rFonts w:hint="eastAsia"/>
          <w:szCs w:val="21"/>
        </w:rPr>
        <w:t>。</w:t>
      </w:r>
    </w:p>
    <w:p w:rsidR="009A6B39" w:rsidRPr="00CB2227" w:rsidRDefault="00016D81" w:rsidP="009A6B39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6.2</w:t>
      </w:r>
      <w:r w:rsidR="009A6B39" w:rsidRPr="00CB2227">
        <w:rPr>
          <w:rFonts w:ascii="黑体" w:eastAsia="黑体" w:hAnsi="宋体" w:hint="eastAsia"/>
          <w:kern w:val="0"/>
          <w:szCs w:val="21"/>
        </w:rPr>
        <w:t>水分</w:t>
      </w:r>
    </w:p>
    <w:p w:rsidR="009A6B39" w:rsidRPr="00CB2227" w:rsidRDefault="009A6B39" w:rsidP="009A6B39">
      <w:pPr>
        <w:spacing w:line="340" w:lineRule="exact"/>
        <w:ind w:firstLineChars="150" w:firstLine="315"/>
        <w:rPr>
          <w:rFonts w:ascii="宋体" w:hAnsi="宋体"/>
          <w:kern w:val="0"/>
          <w:szCs w:val="21"/>
        </w:rPr>
      </w:pPr>
      <w:r w:rsidRPr="00CB2227">
        <w:rPr>
          <w:rFonts w:hint="eastAsia"/>
          <w:szCs w:val="21"/>
        </w:rPr>
        <w:t>按</w:t>
      </w:r>
      <w:r w:rsidRPr="00CB2227">
        <w:rPr>
          <w:szCs w:val="21"/>
        </w:rPr>
        <w:t>GB 5009.3</w:t>
      </w:r>
      <w:r w:rsidRPr="00CB2227">
        <w:rPr>
          <w:rFonts w:hint="eastAsia"/>
          <w:szCs w:val="21"/>
        </w:rPr>
        <w:t>中的第一法直接干燥法执行</w:t>
      </w:r>
      <w:r w:rsidRPr="00CB2227">
        <w:rPr>
          <w:rFonts w:ascii="宋体" w:hAnsi="宋体" w:hint="eastAsia"/>
          <w:kern w:val="0"/>
          <w:szCs w:val="21"/>
        </w:rPr>
        <w:t>。</w:t>
      </w:r>
    </w:p>
    <w:p w:rsidR="009A6B39" w:rsidRPr="00CB2227" w:rsidRDefault="009A6B39" w:rsidP="009A6B39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</w:t>
      </w:r>
      <w:r w:rsidRPr="00F50403">
        <w:rPr>
          <w:rFonts w:ascii="黑体" w:eastAsia="黑体" w:hAnsi="宋体" w:hint="eastAsia"/>
          <w:kern w:val="0"/>
          <w:szCs w:val="21"/>
        </w:rPr>
        <w:t>3</w:t>
      </w:r>
      <w:r w:rsidR="00DF791E" w:rsidRPr="00F50403">
        <w:rPr>
          <w:rFonts w:ascii="黑体" w:eastAsia="黑体" w:hAnsi="宋体" w:hint="eastAsia"/>
          <w:kern w:val="0"/>
          <w:szCs w:val="21"/>
        </w:rPr>
        <w:t>总</w:t>
      </w:r>
      <w:r w:rsidRPr="00CB2227">
        <w:rPr>
          <w:rFonts w:ascii="黑体" w:eastAsia="黑体" w:hAnsi="宋体" w:hint="eastAsia"/>
          <w:kern w:val="0"/>
          <w:szCs w:val="21"/>
        </w:rPr>
        <w:t>灰分</w:t>
      </w:r>
    </w:p>
    <w:p w:rsidR="009A6B39" w:rsidRPr="00CB2227" w:rsidRDefault="009A6B39" w:rsidP="009A6B39">
      <w:pPr>
        <w:spacing w:line="340" w:lineRule="exact"/>
        <w:ind w:firstLineChars="100" w:firstLine="210"/>
        <w:rPr>
          <w:rFonts w:ascii="宋体" w:hAnsi="宋体"/>
          <w:kern w:val="0"/>
          <w:szCs w:val="21"/>
        </w:rPr>
      </w:pPr>
      <w:r w:rsidRPr="00CB2227">
        <w:rPr>
          <w:rFonts w:hint="eastAsia"/>
          <w:szCs w:val="21"/>
        </w:rPr>
        <w:t>按</w:t>
      </w:r>
      <w:r w:rsidRPr="00CB2227">
        <w:rPr>
          <w:szCs w:val="21"/>
        </w:rPr>
        <w:t>GB5009.4</w:t>
      </w:r>
      <w:r w:rsidRPr="00CB2227">
        <w:rPr>
          <w:rFonts w:hint="eastAsia"/>
          <w:szCs w:val="21"/>
        </w:rPr>
        <w:t>中的第一法食品中总灰分的测定法执行。</w:t>
      </w:r>
    </w:p>
    <w:p w:rsidR="009A6B39" w:rsidRPr="00CB2227" w:rsidRDefault="009A6B39" w:rsidP="009A6B39">
      <w:pPr>
        <w:spacing w:line="340" w:lineRule="exact"/>
        <w:rPr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6.4</w:t>
      </w:r>
      <w:r>
        <w:rPr>
          <w:rFonts w:ascii="黑体" w:eastAsia="黑体" w:hAnsi="宋体" w:hint="eastAsia"/>
          <w:kern w:val="0"/>
          <w:szCs w:val="21"/>
        </w:rPr>
        <w:t xml:space="preserve"> 总膳食纤维</w:t>
      </w:r>
    </w:p>
    <w:p w:rsidR="009A6B39" w:rsidRPr="00CB2227" w:rsidRDefault="009A6B39" w:rsidP="009A6B39">
      <w:pPr>
        <w:spacing w:line="340" w:lineRule="exact"/>
        <w:ind w:firstLineChars="150" w:firstLine="315"/>
        <w:rPr>
          <w:rFonts w:ascii="宋体" w:hAnsi="宋体"/>
          <w:kern w:val="0"/>
          <w:szCs w:val="21"/>
        </w:rPr>
      </w:pPr>
      <w:r w:rsidRPr="00CB2227">
        <w:rPr>
          <w:rFonts w:hint="eastAsia"/>
          <w:szCs w:val="21"/>
        </w:rPr>
        <w:t>按</w:t>
      </w:r>
      <w:r>
        <w:rPr>
          <w:szCs w:val="21"/>
        </w:rPr>
        <w:t>GB 5009.</w:t>
      </w:r>
      <w:r>
        <w:rPr>
          <w:rFonts w:hint="eastAsia"/>
          <w:szCs w:val="21"/>
        </w:rPr>
        <w:t>88</w:t>
      </w:r>
      <w:r>
        <w:rPr>
          <w:rFonts w:hint="eastAsia"/>
          <w:szCs w:val="21"/>
        </w:rPr>
        <w:t>规定的方法</w:t>
      </w:r>
      <w:r w:rsidRPr="00CB2227">
        <w:rPr>
          <w:rFonts w:hint="eastAsia"/>
          <w:szCs w:val="21"/>
        </w:rPr>
        <w:t>执行</w:t>
      </w:r>
      <w:r w:rsidRPr="00CB2227">
        <w:rPr>
          <w:rFonts w:ascii="宋体" w:hAnsi="宋体" w:hint="eastAsia"/>
          <w:kern w:val="0"/>
          <w:szCs w:val="21"/>
        </w:rPr>
        <w:t>。</w:t>
      </w:r>
    </w:p>
    <w:p w:rsidR="00644234" w:rsidRPr="003468CA" w:rsidRDefault="009A6B39" w:rsidP="00644234">
      <w:pPr>
        <w:rPr>
          <w:rFonts w:ascii="黑体" w:eastAsia="黑体" w:hAnsi="宋体"/>
          <w:kern w:val="0"/>
          <w:szCs w:val="21"/>
        </w:rPr>
      </w:pPr>
      <w:r w:rsidRPr="003468CA">
        <w:rPr>
          <w:rFonts w:ascii="黑体" w:eastAsia="黑体" w:hAnsi="宋体" w:hint="eastAsia"/>
          <w:kern w:val="0"/>
          <w:szCs w:val="21"/>
        </w:rPr>
        <w:t>6.5</w:t>
      </w:r>
      <w:r w:rsidR="00644234" w:rsidRPr="003468CA">
        <w:rPr>
          <w:rFonts w:ascii="黑体" w:eastAsia="黑体" w:hAnsi="宋体" w:hint="eastAsia"/>
          <w:kern w:val="0"/>
          <w:szCs w:val="21"/>
        </w:rPr>
        <w:t xml:space="preserve"> 菌落总数</w:t>
      </w:r>
    </w:p>
    <w:p w:rsidR="00644234" w:rsidRPr="003468CA" w:rsidRDefault="00644234" w:rsidP="00644234">
      <w:pPr>
        <w:ind w:firstLine="405"/>
        <w:rPr>
          <w:szCs w:val="21"/>
        </w:rPr>
      </w:pPr>
      <w:r w:rsidRPr="003468CA">
        <w:rPr>
          <w:rFonts w:hint="eastAsia"/>
          <w:szCs w:val="21"/>
        </w:rPr>
        <w:t>按</w:t>
      </w:r>
      <w:r w:rsidRPr="003468CA">
        <w:rPr>
          <w:szCs w:val="21"/>
        </w:rPr>
        <w:t xml:space="preserve">GB </w:t>
      </w:r>
      <w:r w:rsidR="00B20E9B" w:rsidRPr="003468CA">
        <w:rPr>
          <w:rFonts w:hint="eastAsia"/>
          <w:szCs w:val="21"/>
        </w:rPr>
        <w:t>478</w:t>
      </w:r>
      <w:r w:rsidRPr="003468CA">
        <w:rPr>
          <w:rFonts w:hint="eastAsia"/>
          <w:szCs w:val="21"/>
        </w:rPr>
        <w:t>9.2</w:t>
      </w:r>
      <w:r w:rsidRPr="003468CA">
        <w:rPr>
          <w:rFonts w:hint="eastAsia"/>
          <w:szCs w:val="21"/>
        </w:rPr>
        <w:t>规定的方法执行</w:t>
      </w:r>
    </w:p>
    <w:p w:rsidR="00644234" w:rsidRPr="003468CA" w:rsidRDefault="009A6B39" w:rsidP="00644234">
      <w:pPr>
        <w:rPr>
          <w:rFonts w:ascii="黑体" w:eastAsia="黑体" w:hAnsi="宋体"/>
          <w:kern w:val="0"/>
          <w:szCs w:val="21"/>
        </w:rPr>
      </w:pPr>
      <w:r w:rsidRPr="003468CA">
        <w:rPr>
          <w:rFonts w:ascii="黑体" w:eastAsia="黑体" w:hAnsi="宋体" w:hint="eastAsia"/>
          <w:kern w:val="0"/>
          <w:szCs w:val="21"/>
        </w:rPr>
        <w:t>6.6</w:t>
      </w:r>
      <w:r w:rsidR="00644234" w:rsidRPr="003468CA">
        <w:rPr>
          <w:rFonts w:ascii="黑体" w:eastAsia="黑体" w:hAnsi="宋体" w:hint="eastAsia"/>
          <w:kern w:val="0"/>
          <w:szCs w:val="21"/>
        </w:rPr>
        <w:t>大肠菌群</w:t>
      </w:r>
    </w:p>
    <w:p w:rsidR="00644234" w:rsidRPr="003468CA" w:rsidRDefault="00644234" w:rsidP="00644234">
      <w:pPr>
        <w:ind w:firstLine="405"/>
        <w:rPr>
          <w:szCs w:val="21"/>
        </w:rPr>
      </w:pPr>
      <w:r w:rsidRPr="003468CA">
        <w:rPr>
          <w:rFonts w:hint="eastAsia"/>
          <w:szCs w:val="21"/>
        </w:rPr>
        <w:t>按</w:t>
      </w:r>
      <w:r w:rsidRPr="003468CA">
        <w:rPr>
          <w:szCs w:val="21"/>
        </w:rPr>
        <w:t xml:space="preserve">GB </w:t>
      </w:r>
      <w:r w:rsidR="00B20E9B" w:rsidRPr="003468CA">
        <w:rPr>
          <w:rFonts w:hint="eastAsia"/>
          <w:szCs w:val="21"/>
        </w:rPr>
        <w:t>478</w:t>
      </w:r>
      <w:r w:rsidRPr="003468CA">
        <w:rPr>
          <w:rFonts w:hint="eastAsia"/>
          <w:szCs w:val="21"/>
        </w:rPr>
        <w:t>9.3</w:t>
      </w:r>
      <w:r w:rsidRPr="003468CA">
        <w:rPr>
          <w:rFonts w:hint="eastAsia"/>
          <w:szCs w:val="21"/>
        </w:rPr>
        <w:t>的第二法平板计数法执行</w:t>
      </w:r>
    </w:p>
    <w:p w:rsidR="00644234" w:rsidRPr="003468CA" w:rsidRDefault="009A6B39" w:rsidP="00644234">
      <w:pPr>
        <w:rPr>
          <w:rFonts w:ascii="黑体" w:eastAsia="黑体" w:hAnsi="宋体"/>
          <w:kern w:val="0"/>
          <w:szCs w:val="21"/>
        </w:rPr>
      </w:pPr>
      <w:r w:rsidRPr="003468CA">
        <w:rPr>
          <w:rFonts w:ascii="黑体" w:eastAsia="黑体" w:hAnsi="宋体" w:hint="eastAsia"/>
          <w:kern w:val="0"/>
          <w:szCs w:val="21"/>
        </w:rPr>
        <w:t>6.7</w:t>
      </w:r>
      <w:r w:rsidR="00644234" w:rsidRPr="003468CA">
        <w:rPr>
          <w:rFonts w:ascii="黑体" w:eastAsia="黑体" w:hAnsi="宋体" w:hint="eastAsia"/>
          <w:kern w:val="0"/>
          <w:szCs w:val="21"/>
        </w:rPr>
        <w:t>沙门氏菌</w:t>
      </w:r>
    </w:p>
    <w:p w:rsidR="00644234" w:rsidRPr="003468CA" w:rsidRDefault="00644234" w:rsidP="00644234">
      <w:pPr>
        <w:ind w:firstLine="405"/>
        <w:rPr>
          <w:szCs w:val="21"/>
        </w:rPr>
      </w:pPr>
      <w:r w:rsidRPr="003468CA">
        <w:rPr>
          <w:rFonts w:hint="eastAsia"/>
          <w:szCs w:val="21"/>
        </w:rPr>
        <w:t>按</w:t>
      </w:r>
      <w:r w:rsidRPr="003468CA">
        <w:rPr>
          <w:szCs w:val="21"/>
        </w:rPr>
        <w:t xml:space="preserve">GB </w:t>
      </w:r>
      <w:r w:rsidR="00B20E9B" w:rsidRPr="003468CA">
        <w:rPr>
          <w:rFonts w:hint="eastAsia"/>
          <w:szCs w:val="21"/>
        </w:rPr>
        <w:t>478</w:t>
      </w:r>
      <w:r w:rsidRPr="003468CA">
        <w:rPr>
          <w:rFonts w:hint="eastAsia"/>
          <w:szCs w:val="21"/>
        </w:rPr>
        <w:t>9.4</w:t>
      </w:r>
      <w:r w:rsidRPr="003468CA">
        <w:rPr>
          <w:rFonts w:hint="eastAsia"/>
          <w:szCs w:val="21"/>
        </w:rPr>
        <w:t>规定的方法执行</w:t>
      </w:r>
    </w:p>
    <w:p w:rsidR="00644234" w:rsidRPr="003468CA" w:rsidRDefault="009A6B39" w:rsidP="00644234">
      <w:pPr>
        <w:rPr>
          <w:rFonts w:ascii="黑体" w:eastAsia="黑体" w:hAnsi="宋体"/>
          <w:kern w:val="0"/>
          <w:szCs w:val="21"/>
        </w:rPr>
      </w:pPr>
      <w:r w:rsidRPr="003468CA">
        <w:rPr>
          <w:rFonts w:ascii="黑体" w:eastAsia="黑体" w:hAnsi="宋体" w:hint="eastAsia"/>
          <w:kern w:val="0"/>
          <w:szCs w:val="21"/>
        </w:rPr>
        <w:t>6.8</w:t>
      </w:r>
      <w:r w:rsidR="00644234" w:rsidRPr="003468CA">
        <w:rPr>
          <w:rFonts w:ascii="黑体" w:eastAsia="黑体" w:hAnsi="宋体" w:hint="eastAsia"/>
          <w:kern w:val="0"/>
          <w:szCs w:val="21"/>
        </w:rPr>
        <w:t>金黄色葡萄球菌</w:t>
      </w:r>
    </w:p>
    <w:p w:rsidR="00644234" w:rsidRPr="003468CA" w:rsidRDefault="00644234" w:rsidP="00644234">
      <w:pPr>
        <w:ind w:firstLine="405"/>
        <w:rPr>
          <w:szCs w:val="21"/>
        </w:rPr>
      </w:pPr>
      <w:r w:rsidRPr="003468CA">
        <w:rPr>
          <w:rFonts w:hint="eastAsia"/>
          <w:szCs w:val="21"/>
        </w:rPr>
        <w:t>按</w:t>
      </w:r>
      <w:r w:rsidRPr="003468CA">
        <w:rPr>
          <w:szCs w:val="21"/>
        </w:rPr>
        <w:t xml:space="preserve">GB </w:t>
      </w:r>
      <w:r w:rsidR="00B20E9B" w:rsidRPr="003468CA">
        <w:rPr>
          <w:rFonts w:hint="eastAsia"/>
          <w:szCs w:val="21"/>
        </w:rPr>
        <w:t>478</w:t>
      </w:r>
      <w:r w:rsidRPr="003468CA">
        <w:rPr>
          <w:rFonts w:hint="eastAsia"/>
          <w:szCs w:val="21"/>
        </w:rPr>
        <w:t>9.10</w:t>
      </w:r>
      <w:r w:rsidRPr="003468CA">
        <w:rPr>
          <w:rFonts w:hint="eastAsia"/>
          <w:szCs w:val="21"/>
        </w:rPr>
        <w:t>规定的第二法平板计数法执行</w:t>
      </w:r>
    </w:p>
    <w:p w:rsidR="001A2855" w:rsidRPr="003468CA" w:rsidRDefault="009A6B39">
      <w:pPr>
        <w:tabs>
          <w:tab w:val="left" w:pos="1695"/>
        </w:tabs>
        <w:spacing w:line="340" w:lineRule="exact"/>
        <w:rPr>
          <w:rFonts w:ascii="黑体" w:eastAsia="黑体" w:hAnsi="宋体"/>
          <w:kern w:val="0"/>
          <w:szCs w:val="21"/>
        </w:rPr>
      </w:pPr>
      <w:r w:rsidRPr="003468CA">
        <w:rPr>
          <w:rFonts w:ascii="黑体" w:eastAsia="黑体" w:hAnsi="宋体" w:hint="eastAsia"/>
          <w:kern w:val="0"/>
          <w:szCs w:val="21"/>
        </w:rPr>
        <w:t>6.9</w:t>
      </w:r>
      <w:r w:rsidR="00016D81" w:rsidRPr="003468CA">
        <w:rPr>
          <w:rFonts w:ascii="黑体" w:eastAsia="黑体" w:hAnsi="宋体" w:hint="eastAsia"/>
          <w:kern w:val="0"/>
          <w:szCs w:val="21"/>
        </w:rPr>
        <w:t>净含量</w:t>
      </w:r>
      <w:r w:rsidR="00016D81" w:rsidRPr="003468CA">
        <w:rPr>
          <w:rFonts w:ascii="黑体" w:eastAsia="黑体" w:hAnsi="黑体" w:hint="eastAsia"/>
        </w:rPr>
        <w:t>负偏差</w:t>
      </w:r>
    </w:p>
    <w:p w:rsidR="001A2855" w:rsidRPr="003468CA" w:rsidRDefault="00016D81">
      <w:pPr>
        <w:spacing w:line="340" w:lineRule="exact"/>
        <w:ind w:firstLineChars="200" w:firstLine="420"/>
        <w:rPr>
          <w:rFonts w:ascii="宋体" w:hAnsi="宋体"/>
        </w:rPr>
      </w:pPr>
      <w:r w:rsidRPr="003468CA">
        <w:rPr>
          <w:rFonts w:ascii="宋体" w:hAnsi="宋体" w:hint="eastAsia"/>
        </w:rPr>
        <w:t>按JJF 1070</w:t>
      </w:r>
      <w:r w:rsidRPr="003468CA">
        <w:rPr>
          <w:rFonts w:ascii="宋体" w:hAnsi="宋体" w:hint="eastAsia"/>
          <w:spacing w:val="8"/>
        </w:rPr>
        <w:t>规定的方法</w:t>
      </w:r>
      <w:r w:rsidR="009A6B39" w:rsidRPr="003468CA">
        <w:rPr>
          <w:rFonts w:ascii="宋体" w:hAnsi="宋体" w:hint="eastAsia"/>
          <w:spacing w:val="8"/>
        </w:rPr>
        <w:t>执行</w:t>
      </w:r>
      <w:r w:rsidRPr="003468CA">
        <w:rPr>
          <w:rFonts w:ascii="宋体" w:hAnsi="宋体" w:hint="eastAsia"/>
        </w:rPr>
        <w:t>。</w:t>
      </w:r>
    </w:p>
    <w:p w:rsidR="001A2855" w:rsidRPr="003468CA" w:rsidRDefault="004E515B">
      <w:pPr>
        <w:spacing w:line="340" w:lineRule="exact"/>
        <w:rPr>
          <w:rFonts w:ascii="黑体" w:eastAsia="黑体" w:hAnsi="黑体"/>
        </w:rPr>
      </w:pPr>
      <w:r w:rsidRPr="003468CA">
        <w:rPr>
          <w:rFonts w:ascii="黑体" w:eastAsia="黑体" w:hAnsi="黑体" w:hint="eastAsia"/>
        </w:rPr>
        <w:t>6.</w:t>
      </w:r>
      <w:r w:rsidR="009A6B39" w:rsidRPr="003468CA">
        <w:rPr>
          <w:rFonts w:ascii="黑体" w:eastAsia="黑体" w:hAnsi="黑体" w:hint="eastAsia"/>
        </w:rPr>
        <w:t>10</w:t>
      </w:r>
      <w:r w:rsidR="00016D81" w:rsidRPr="003468CA">
        <w:rPr>
          <w:rFonts w:ascii="黑体" w:eastAsia="黑体" w:hAnsi="黑体" w:hint="eastAsia"/>
        </w:rPr>
        <w:t xml:space="preserve"> </w:t>
      </w:r>
      <w:r w:rsidR="00B20E9B" w:rsidRPr="003468CA">
        <w:rPr>
          <w:rFonts w:ascii="黑体" w:eastAsia="黑体" w:hAnsi="黑体" w:hint="eastAsia"/>
        </w:rPr>
        <w:t>安全指标</w:t>
      </w:r>
    </w:p>
    <w:p w:rsidR="001A2855" w:rsidRPr="003468CA" w:rsidRDefault="00016D81">
      <w:pPr>
        <w:spacing w:line="340" w:lineRule="exact"/>
        <w:rPr>
          <w:rFonts w:ascii="宋体" w:hAnsi="宋体"/>
          <w:kern w:val="0"/>
        </w:rPr>
      </w:pPr>
      <w:r w:rsidRPr="003468CA">
        <w:rPr>
          <w:rFonts w:ascii="宋体" w:hAnsi="宋体" w:hint="eastAsia"/>
        </w:rPr>
        <w:t xml:space="preserve">    </w:t>
      </w:r>
      <w:r w:rsidR="009A6B39" w:rsidRPr="003468CA">
        <w:rPr>
          <w:rFonts w:ascii="宋体" w:hAnsi="宋体" w:hint="eastAsia"/>
        </w:rPr>
        <w:t>按</w:t>
      </w:r>
      <w:r w:rsidR="00B20E9B" w:rsidRPr="003468CA">
        <w:rPr>
          <w:rFonts w:ascii="宋体" w:hAnsi="宋体" w:hint="eastAsia"/>
        </w:rPr>
        <w:t>相关食品安全国家标准规定的方法执行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7" w:name="_Toc523146478"/>
      <w:r>
        <w:rPr>
          <w:rFonts w:ascii="黑体" w:eastAsia="黑体" w:hAnsi="黑体" w:hint="eastAsia"/>
          <w:sz w:val="21"/>
          <w:szCs w:val="21"/>
        </w:rPr>
        <w:t xml:space="preserve">7 </w:t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检验规则</w:t>
      </w:r>
      <w:bookmarkEnd w:id="17"/>
    </w:p>
    <w:p w:rsidR="001A2855" w:rsidRPr="00F50403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7.1</w:t>
      </w:r>
      <w:r w:rsidRPr="00F50403">
        <w:rPr>
          <w:rFonts w:ascii="黑体" w:eastAsia="黑体" w:hAnsi="黑体" w:hint="eastAsia"/>
        </w:rPr>
        <w:t xml:space="preserve"> </w:t>
      </w:r>
      <w:r w:rsidR="00DF791E" w:rsidRPr="00F50403">
        <w:rPr>
          <w:rFonts w:ascii="黑体" w:eastAsia="黑体" w:hAnsi="黑体" w:hint="eastAsia"/>
        </w:rPr>
        <w:t>组批</w:t>
      </w:r>
    </w:p>
    <w:p w:rsidR="001A2855" w:rsidRPr="00F50403" w:rsidRDefault="00016D81">
      <w:pPr>
        <w:tabs>
          <w:tab w:val="left" w:pos="1905"/>
        </w:tabs>
        <w:spacing w:line="340" w:lineRule="exact"/>
        <w:ind w:firstLineChars="200" w:firstLine="420"/>
        <w:rPr>
          <w:rFonts w:ascii="宋体" w:hAnsi="宋体"/>
        </w:rPr>
      </w:pPr>
      <w:r w:rsidRPr="00F50403">
        <w:rPr>
          <w:rFonts w:hint="eastAsia"/>
          <w:szCs w:val="21"/>
        </w:rPr>
        <w:t>同一批原料、同一班次、同一生产线生产的包装完好的同一品种、同一规格产品为一批。</w:t>
      </w:r>
    </w:p>
    <w:p w:rsidR="001A2855" w:rsidRPr="00F50403" w:rsidRDefault="00016D81">
      <w:pPr>
        <w:spacing w:line="340" w:lineRule="exact"/>
        <w:rPr>
          <w:rFonts w:ascii="黑体" w:eastAsia="黑体" w:hAnsi="黑体"/>
        </w:rPr>
      </w:pPr>
      <w:r w:rsidRPr="00F50403">
        <w:rPr>
          <w:rFonts w:ascii="黑体" w:eastAsia="黑体" w:hAnsi="黑体" w:hint="eastAsia"/>
        </w:rPr>
        <w:t>7.2 抽样方法</w:t>
      </w:r>
    </w:p>
    <w:p w:rsidR="001A2855" w:rsidRDefault="00016D81">
      <w:pPr>
        <w:spacing w:line="340" w:lineRule="exact"/>
        <w:ind w:firstLine="420"/>
        <w:rPr>
          <w:rFonts w:ascii="宋体" w:hAnsi="宋体"/>
        </w:rPr>
      </w:pPr>
      <w:r>
        <w:rPr>
          <w:rFonts w:hint="eastAsia"/>
          <w:szCs w:val="21"/>
        </w:rPr>
        <w:t>随机抽取同一批次产品。在生产企业所抽查的样品基数不得少于</w:t>
      </w:r>
      <w:r>
        <w:rPr>
          <w:szCs w:val="21"/>
        </w:rPr>
        <w:t>250kg</w:t>
      </w:r>
      <w:r>
        <w:rPr>
          <w:rFonts w:hint="eastAsia"/>
          <w:szCs w:val="21"/>
        </w:rPr>
        <w:t>，且不少于</w:t>
      </w:r>
      <w:r>
        <w:rPr>
          <w:szCs w:val="21"/>
        </w:rPr>
        <w:t>10</w:t>
      </w:r>
      <w:r>
        <w:rPr>
          <w:rFonts w:hint="eastAsia"/>
          <w:szCs w:val="21"/>
        </w:rPr>
        <w:t>个独立包装；抽样时，应从同一批次样品堆的</w:t>
      </w:r>
      <w:r>
        <w:rPr>
          <w:szCs w:val="21"/>
        </w:rPr>
        <w:t>4</w:t>
      </w:r>
      <w:r>
        <w:rPr>
          <w:rFonts w:hint="eastAsia"/>
          <w:szCs w:val="21"/>
        </w:rPr>
        <w:t>个不同部位随机抽取</w:t>
      </w:r>
      <w:r>
        <w:rPr>
          <w:szCs w:val="21"/>
        </w:rPr>
        <w:t>4</w:t>
      </w:r>
      <w:r>
        <w:rPr>
          <w:rFonts w:hint="eastAsia"/>
          <w:szCs w:val="21"/>
        </w:rPr>
        <w:t>个或</w:t>
      </w:r>
      <w:r>
        <w:rPr>
          <w:szCs w:val="21"/>
        </w:rPr>
        <w:t>4</w:t>
      </w:r>
      <w:r>
        <w:rPr>
          <w:rFonts w:hint="eastAsia"/>
          <w:szCs w:val="21"/>
        </w:rPr>
        <w:t>个以上的独立包装，分别从中取出相应的样品；抽样总量不得少于</w:t>
      </w:r>
      <w:r>
        <w:rPr>
          <w:szCs w:val="21"/>
        </w:rPr>
        <w:t>2kg</w:t>
      </w:r>
      <w:r w:rsidR="003468CA">
        <w:rPr>
          <w:rFonts w:hint="eastAsia"/>
          <w:szCs w:val="21"/>
        </w:rPr>
        <w:t>.</w:t>
      </w:r>
      <w:r>
        <w:rPr>
          <w:rFonts w:hint="eastAsia"/>
          <w:szCs w:val="21"/>
        </w:rPr>
        <w:t>将抽取的样品通过四分法分样，取出一部分供检验。</w:t>
      </w:r>
    </w:p>
    <w:p w:rsidR="001A2855" w:rsidRDefault="00016D81">
      <w:pPr>
        <w:tabs>
          <w:tab w:val="left" w:pos="1905"/>
        </w:tabs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7.3 出厂检验</w:t>
      </w:r>
    </w:p>
    <w:p w:rsidR="001A2855" w:rsidRDefault="00016D81">
      <w:pPr>
        <w:spacing w:line="340" w:lineRule="exact"/>
      </w:pPr>
      <w:r>
        <w:rPr>
          <w:rFonts w:ascii="黑体" w:eastAsia="黑体" w:hAnsi="宋体" w:hint="eastAsia"/>
          <w:kern w:val="0"/>
        </w:rPr>
        <w:t>7.3.1</w:t>
      </w:r>
      <w:r>
        <w:rPr>
          <w:rFonts w:hint="eastAsia"/>
        </w:rPr>
        <w:t>每批按出厂检验项目进行检验，检验合格后方可出厂。</w:t>
      </w:r>
    </w:p>
    <w:p w:rsidR="001A2855" w:rsidRPr="0096238A" w:rsidRDefault="00016D81">
      <w:pPr>
        <w:autoSpaceDE w:val="0"/>
        <w:autoSpaceDN w:val="0"/>
        <w:adjustRightInd w:val="0"/>
        <w:spacing w:line="340" w:lineRule="exact"/>
        <w:jc w:val="left"/>
        <w:rPr>
          <w:rFonts w:ascii="宋体" w:hAnsi="宋体"/>
          <w:kern w:val="0"/>
        </w:rPr>
      </w:pPr>
      <w:r>
        <w:rPr>
          <w:rFonts w:ascii="黑体" w:eastAsia="黑体" w:hAnsi="黑体" w:hint="eastAsia"/>
          <w:kern w:val="0"/>
        </w:rPr>
        <w:t xml:space="preserve">7.3.2 </w:t>
      </w:r>
      <w:r w:rsidRPr="0096238A">
        <w:rPr>
          <w:rFonts w:ascii="宋体" w:hAnsi="宋体" w:hint="eastAsia"/>
          <w:kern w:val="0"/>
        </w:rPr>
        <w:t>出厂检验项目包括</w:t>
      </w:r>
      <w:r w:rsidRPr="0096238A">
        <w:rPr>
          <w:rFonts w:ascii="宋体" w:hAnsi="宋体"/>
          <w:kern w:val="0"/>
        </w:rPr>
        <w:t>感官要求</w:t>
      </w:r>
      <w:r w:rsidRPr="0096238A">
        <w:rPr>
          <w:rFonts w:ascii="宋体" w:hAnsi="宋体" w:hint="eastAsia"/>
          <w:kern w:val="0"/>
        </w:rPr>
        <w:t>、水分</w:t>
      </w:r>
      <w:r w:rsidRPr="0096238A">
        <w:rPr>
          <w:rFonts w:hint="eastAsia"/>
        </w:rPr>
        <w:t>、灰分</w:t>
      </w:r>
      <w:r w:rsidR="00644234" w:rsidRPr="0096238A">
        <w:rPr>
          <w:rFonts w:hint="eastAsia"/>
        </w:rPr>
        <w:t>、菌落总数和大肠菌群。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7.4 型式检验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7.4.1</w:t>
      </w:r>
      <w:r>
        <w:rPr>
          <w:rFonts w:ascii="宋体" w:hAnsi="宋体" w:hint="eastAsia"/>
        </w:rPr>
        <w:t>型式检验包括第4章规定的全部项目。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7.4.2</w:t>
      </w:r>
      <w:r>
        <w:rPr>
          <w:rFonts w:ascii="宋体" w:hAnsi="宋体" w:hint="eastAsia"/>
        </w:rPr>
        <w:t>正常生产时每半年检验一次，有下列情况之一时应及时检验：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新产品定型鉴定时；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出厂检验结果与上次型式检验有较大差异时；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 xml:space="preserve">— </w:t>
      </w:r>
      <w:r>
        <w:rPr>
          <w:rFonts w:ascii="宋体" w:hAnsi="宋体"/>
        </w:rPr>
        <w:t>原辅材料</w:t>
      </w:r>
      <w:r>
        <w:rPr>
          <w:rFonts w:ascii="宋体" w:hAnsi="宋体" w:hint="eastAsia"/>
        </w:rPr>
        <w:t>来源</w:t>
      </w:r>
      <w:r>
        <w:rPr>
          <w:rFonts w:ascii="宋体" w:hAnsi="宋体"/>
        </w:rPr>
        <w:t>或</w:t>
      </w:r>
      <w:r>
        <w:rPr>
          <w:rFonts w:ascii="宋体" w:hAnsi="宋体" w:hint="eastAsia"/>
        </w:rPr>
        <w:t>生产工艺有重大改变时；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停产半年及以上，重新开始生产时；</w:t>
      </w:r>
    </w:p>
    <w:p w:rsidR="001A2855" w:rsidRDefault="00016D81">
      <w:pPr>
        <w:spacing w:line="3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— </w:t>
      </w:r>
      <w:r w:rsidR="00DF791E" w:rsidRPr="00F50403">
        <w:rPr>
          <w:rFonts w:ascii="宋体" w:hAnsi="宋体" w:hint="eastAsia"/>
        </w:rPr>
        <w:t>国家相关</w:t>
      </w:r>
      <w:r w:rsidR="00AB6FAE" w:rsidRPr="00F50403">
        <w:rPr>
          <w:rFonts w:ascii="宋体" w:hAnsi="宋体" w:hint="eastAsia"/>
        </w:rPr>
        <w:t>监督</w:t>
      </w:r>
      <w:r w:rsidR="00DF791E" w:rsidRPr="00F50403">
        <w:rPr>
          <w:rFonts w:ascii="宋体" w:hAnsi="宋体" w:hint="eastAsia"/>
        </w:rPr>
        <w:t>部门</w:t>
      </w:r>
      <w:r w:rsidR="00AB6FAE">
        <w:rPr>
          <w:rFonts w:ascii="宋体" w:hAnsi="宋体" w:hint="eastAsia"/>
          <w:color w:val="000000"/>
        </w:rPr>
        <w:t>提出</w:t>
      </w:r>
      <w:r>
        <w:rPr>
          <w:rFonts w:ascii="宋体" w:hAnsi="宋体" w:hint="eastAsia"/>
          <w:color w:val="000000"/>
        </w:rPr>
        <w:t>要求时。</w:t>
      </w:r>
    </w:p>
    <w:p w:rsidR="001A2855" w:rsidRDefault="00016D81">
      <w:pPr>
        <w:spacing w:line="340" w:lineRule="exac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7.5 判定和复检规则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5.1</w:t>
      </w:r>
      <w:r>
        <w:rPr>
          <w:rFonts w:ascii="宋体" w:cs="宋体" w:hint="eastAsia"/>
          <w:sz w:val="21"/>
          <w:szCs w:val="21"/>
        </w:rPr>
        <w:t>出厂检验判定和复检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.1.1</w:t>
      </w:r>
      <w:r>
        <w:rPr>
          <w:rFonts w:ascii="宋体" w:cs="宋体" w:hint="eastAsia"/>
          <w:sz w:val="21"/>
          <w:szCs w:val="21"/>
        </w:rPr>
        <w:t>出厂检验项目全部符合本标准的</w:t>
      </w:r>
      <w:r>
        <w:rPr>
          <w:color w:val="auto"/>
          <w:sz w:val="21"/>
          <w:szCs w:val="21"/>
        </w:rPr>
        <w:t>4.2</w:t>
      </w:r>
      <w:r>
        <w:rPr>
          <w:rFonts w:hint="eastAsia"/>
          <w:color w:val="auto"/>
          <w:sz w:val="21"/>
          <w:szCs w:val="21"/>
        </w:rPr>
        <w:t>、</w:t>
      </w:r>
      <w:r>
        <w:rPr>
          <w:color w:val="auto"/>
          <w:sz w:val="21"/>
          <w:szCs w:val="21"/>
        </w:rPr>
        <w:t>4.3</w:t>
      </w:r>
      <w:r>
        <w:rPr>
          <w:rFonts w:ascii="宋体" w:cs="宋体" w:hint="eastAsia"/>
          <w:color w:val="auto"/>
          <w:sz w:val="21"/>
          <w:szCs w:val="21"/>
        </w:rPr>
        <w:t>和</w:t>
      </w:r>
      <w:r>
        <w:rPr>
          <w:color w:val="auto"/>
          <w:sz w:val="21"/>
          <w:szCs w:val="21"/>
        </w:rPr>
        <w:t>4.</w:t>
      </w:r>
      <w:r w:rsidR="0096238A">
        <w:rPr>
          <w:rFonts w:hint="eastAsia"/>
          <w:color w:val="auto"/>
          <w:sz w:val="21"/>
          <w:szCs w:val="21"/>
        </w:rPr>
        <w:t>4</w:t>
      </w:r>
      <w:r w:rsidR="0096238A">
        <w:rPr>
          <w:rFonts w:hint="eastAsia"/>
          <w:color w:val="auto"/>
          <w:sz w:val="21"/>
          <w:szCs w:val="21"/>
        </w:rPr>
        <w:t>表</w:t>
      </w:r>
      <w:r w:rsidR="0096238A">
        <w:rPr>
          <w:rFonts w:hint="eastAsia"/>
          <w:color w:val="auto"/>
          <w:sz w:val="21"/>
          <w:szCs w:val="21"/>
        </w:rPr>
        <w:t>3</w:t>
      </w:r>
      <w:r>
        <w:rPr>
          <w:rFonts w:ascii="宋体" w:cs="宋体" w:hint="eastAsia"/>
          <w:color w:val="auto"/>
          <w:sz w:val="21"/>
          <w:szCs w:val="21"/>
        </w:rPr>
        <w:t>中规定的</w:t>
      </w:r>
      <w:r>
        <w:rPr>
          <w:rFonts w:ascii="宋体" w:cs="宋体" w:hint="eastAsia"/>
          <w:sz w:val="21"/>
          <w:szCs w:val="21"/>
        </w:rPr>
        <w:t>要求，判为合格品。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.1.2</w:t>
      </w:r>
      <w:r>
        <w:rPr>
          <w:rFonts w:ascii="宋体" w:cs="宋体" w:hint="eastAsia"/>
          <w:sz w:val="21"/>
          <w:szCs w:val="21"/>
        </w:rPr>
        <w:t>出厂检验项目中有</w:t>
      </w:r>
      <w:r>
        <w:rPr>
          <w:rFonts w:ascii="宋体" w:cs="宋体"/>
          <w:sz w:val="21"/>
          <w:szCs w:val="21"/>
        </w:rPr>
        <w:t>1</w:t>
      </w:r>
      <w:r>
        <w:rPr>
          <w:rFonts w:ascii="宋体" w:cs="宋体" w:hint="eastAsia"/>
          <w:sz w:val="21"/>
          <w:szCs w:val="21"/>
        </w:rPr>
        <w:t>项不符合本标准规定，可以加倍随机抽样进行该项目的复检</w:t>
      </w:r>
      <w:r w:rsidR="00DF791E" w:rsidRPr="00F50403">
        <w:rPr>
          <w:rFonts w:ascii="宋体" w:cs="宋体" w:hint="eastAsia"/>
          <w:color w:val="auto"/>
          <w:sz w:val="21"/>
          <w:szCs w:val="21"/>
        </w:rPr>
        <w:t>（微生物指标除）</w:t>
      </w:r>
      <w:r w:rsidRPr="00F50403">
        <w:rPr>
          <w:rFonts w:ascii="宋体" w:cs="宋体" w:hint="eastAsia"/>
          <w:color w:val="auto"/>
          <w:sz w:val="21"/>
          <w:szCs w:val="21"/>
        </w:rPr>
        <w:t>，</w:t>
      </w:r>
      <w:r>
        <w:rPr>
          <w:rFonts w:ascii="宋体" w:cs="宋体" w:hint="eastAsia"/>
          <w:sz w:val="21"/>
          <w:szCs w:val="21"/>
        </w:rPr>
        <w:t>复检后仍不符合本标准要求，则判该批产品为不合格产品。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.2</w:t>
      </w:r>
      <w:r>
        <w:rPr>
          <w:rFonts w:ascii="宋体" w:cs="宋体" w:hint="eastAsia"/>
          <w:sz w:val="21"/>
          <w:szCs w:val="21"/>
        </w:rPr>
        <w:t>型式检验判定和复检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.2.1</w:t>
      </w:r>
      <w:r>
        <w:rPr>
          <w:rFonts w:ascii="宋体" w:cs="宋体" w:hint="eastAsia"/>
          <w:sz w:val="21"/>
          <w:szCs w:val="21"/>
        </w:rPr>
        <w:t>型式检验项目全部符合本标准规定，判为合格品。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autoSpaceDE w:val="0"/>
        <w:autoSpaceDN w:val="0"/>
        <w:adjustRightInd w:val="0"/>
        <w:spacing w:line="340" w:lineRule="exact"/>
        <w:jc w:val="left"/>
        <w:rPr>
          <w:rFonts w:ascii="宋体" w:hAnsi="宋体"/>
          <w:color w:val="000000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7</w:t>
      </w:r>
      <w:r>
        <w:rPr>
          <w:rFonts w:ascii="黑体" w:eastAsia="黑体" w:hAnsi="黑体"/>
          <w:color w:val="000000"/>
          <w:kern w:val="0"/>
          <w:szCs w:val="21"/>
        </w:rPr>
        <w:t>.</w:t>
      </w:r>
      <w:r>
        <w:rPr>
          <w:rFonts w:ascii="黑体" w:eastAsia="黑体" w:hAnsi="黑体" w:hint="eastAsia"/>
          <w:color w:val="000000"/>
          <w:kern w:val="0"/>
          <w:szCs w:val="21"/>
        </w:rPr>
        <w:t>5</w:t>
      </w:r>
      <w:r>
        <w:rPr>
          <w:rFonts w:ascii="黑体" w:eastAsia="黑体" w:hAnsi="黑体"/>
          <w:color w:val="000000"/>
          <w:kern w:val="0"/>
          <w:szCs w:val="21"/>
        </w:rPr>
        <w:t>.2.2</w:t>
      </w:r>
      <w:r>
        <w:rPr>
          <w:rFonts w:ascii="宋体" w:cs="宋体" w:hint="eastAsia"/>
          <w:color w:val="000000"/>
          <w:szCs w:val="21"/>
        </w:rPr>
        <w:t>型式检验项目不超过两项（含两项）不符合本标准，可以加倍抽样复检</w:t>
      </w:r>
      <w:r w:rsidR="00DF791E" w:rsidRPr="00F50403">
        <w:rPr>
          <w:rFonts w:ascii="宋体" w:cs="宋体" w:hint="eastAsia"/>
          <w:szCs w:val="21"/>
        </w:rPr>
        <w:t>（微生物指标除）</w:t>
      </w:r>
      <w:r w:rsidRPr="00F50403">
        <w:rPr>
          <w:rFonts w:ascii="宋体" w:cs="宋体" w:hint="eastAsia"/>
          <w:szCs w:val="21"/>
        </w:rPr>
        <w:t>，复</w:t>
      </w:r>
      <w:r>
        <w:rPr>
          <w:rFonts w:ascii="宋体" w:cs="宋体" w:hint="eastAsia"/>
          <w:color w:val="000000"/>
          <w:szCs w:val="21"/>
        </w:rPr>
        <w:t>检后仍有一项不符合本标准的规定，判该产品为不合格产品。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8" w:name="_Toc523146479"/>
      <w:r>
        <w:rPr>
          <w:rFonts w:ascii="黑体" w:eastAsia="黑体" w:hAnsi="黑体" w:hint="eastAsia"/>
          <w:sz w:val="21"/>
          <w:szCs w:val="21"/>
        </w:rPr>
        <w:t>8  标签、标志、包装、运输、贮存</w:t>
      </w:r>
      <w:bookmarkEnd w:id="18"/>
      <w:r w:rsidR="0018786E">
        <w:rPr>
          <w:rFonts w:ascii="黑体" w:eastAsia="黑体" w:hAnsi="黑体" w:hint="eastAsia"/>
          <w:sz w:val="21"/>
          <w:szCs w:val="21"/>
        </w:rPr>
        <w:t>与销售</w:t>
      </w:r>
    </w:p>
    <w:p w:rsidR="001A2855" w:rsidRPr="003468CA" w:rsidRDefault="00016D81">
      <w:pPr>
        <w:rPr>
          <w:rFonts w:ascii="黑体" w:eastAsia="黑体" w:hAnsi="黑体"/>
        </w:rPr>
      </w:pPr>
      <w:r w:rsidRPr="003468CA">
        <w:rPr>
          <w:rFonts w:ascii="黑体" w:eastAsia="黑体" w:hAnsi="黑体" w:hint="eastAsia"/>
        </w:rPr>
        <w:t>8.1 标签、标志</w:t>
      </w:r>
    </w:p>
    <w:p w:rsidR="001A2855" w:rsidRPr="003468CA" w:rsidRDefault="00016D81">
      <w:pPr>
        <w:rPr>
          <w:rFonts w:ascii="宋体" w:hAnsi="宋体"/>
        </w:rPr>
      </w:pPr>
      <w:r w:rsidRPr="003468CA">
        <w:rPr>
          <w:rFonts w:ascii="黑体" w:eastAsia="黑体" w:hAnsi="黑体" w:hint="eastAsia"/>
        </w:rPr>
        <w:t>8.1.1</w:t>
      </w:r>
      <w:r w:rsidRPr="003468CA">
        <w:rPr>
          <w:rFonts w:ascii="宋体" w:hAnsi="宋体" w:hint="eastAsia"/>
        </w:rPr>
        <w:t>产品的标签应符合GB 7718</w:t>
      </w:r>
      <w:r w:rsidR="00B20E9B" w:rsidRPr="003468CA">
        <w:rPr>
          <w:rFonts w:ascii="宋体" w:hAnsi="宋体" w:hint="eastAsia"/>
        </w:rPr>
        <w:t>和GB 28050</w:t>
      </w:r>
      <w:r w:rsidR="0096238A" w:rsidRPr="003468CA">
        <w:rPr>
          <w:rFonts w:ascii="宋体" w:hAnsi="宋体" w:hint="eastAsia"/>
        </w:rPr>
        <w:t>的规定。</w:t>
      </w:r>
      <w:r w:rsidR="0096238A" w:rsidRPr="003468CA">
        <w:rPr>
          <w:rFonts w:ascii="宋体" w:hAnsi="宋体"/>
        </w:rPr>
        <w:t xml:space="preserve"> </w:t>
      </w:r>
    </w:p>
    <w:p w:rsidR="001A2855" w:rsidRPr="003468CA" w:rsidRDefault="00016D81">
      <w:pPr>
        <w:rPr>
          <w:rFonts w:ascii="宋体" w:hAnsi="宋体"/>
        </w:rPr>
      </w:pPr>
      <w:r w:rsidRPr="003468CA">
        <w:rPr>
          <w:rFonts w:ascii="黑体" w:eastAsia="黑体" w:hAnsi="黑体" w:hint="eastAsia"/>
        </w:rPr>
        <w:t xml:space="preserve">8.1.2 </w:t>
      </w:r>
      <w:r w:rsidRPr="003468CA">
        <w:rPr>
          <w:rFonts w:ascii="宋体" w:hAnsi="宋体" w:hint="eastAsia"/>
        </w:rPr>
        <w:t>产品的标志应符合GB/T 191的规定。</w:t>
      </w:r>
    </w:p>
    <w:p w:rsidR="001A2855" w:rsidRPr="0096238A" w:rsidRDefault="00016D81">
      <w:pPr>
        <w:rPr>
          <w:rFonts w:ascii="黑体" w:eastAsia="黑体" w:hAnsi="黑体"/>
        </w:rPr>
      </w:pPr>
      <w:r w:rsidRPr="0096238A">
        <w:rPr>
          <w:rFonts w:ascii="黑体" w:eastAsia="黑体" w:hAnsi="黑体" w:hint="eastAsia"/>
        </w:rPr>
        <w:t>8.2 包装</w:t>
      </w:r>
    </w:p>
    <w:p w:rsidR="001A2855" w:rsidRPr="0096238A" w:rsidRDefault="00016D81" w:rsidP="00DF791E">
      <w:pPr>
        <w:ind w:firstLineChars="100" w:firstLine="210"/>
        <w:rPr>
          <w:rFonts w:ascii="宋体" w:hAnsi="宋体"/>
        </w:rPr>
      </w:pPr>
      <w:r w:rsidRPr="0096238A">
        <w:rPr>
          <w:rFonts w:ascii="宋体" w:hAnsi="宋体" w:hint="eastAsia"/>
        </w:rPr>
        <w:t>包装材料应符合</w:t>
      </w:r>
      <w:r w:rsidR="00DF791E" w:rsidRPr="00F50403">
        <w:rPr>
          <w:rFonts w:asciiTheme="minorEastAsia" w:eastAsiaTheme="minorEastAsia" w:hAnsiTheme="minorEastAsia" w:hint="eastAsia"/>
        </w:rPr>
        <w:t>GB 9683、 GB/T 8946</w:t>
      </w:r>
      <w:r w:rsidRPr="0096238A">
        <w:rPr>
          <w:rFonts w:ascii="宋体" w:hAnsi="宋体" w:hint="eastAsia"/>
        </w:rPr>
        <w:t>的规定，包装应严密结实，防潮湿、防污染。</w:t>
      </w:r>
    </w:p>
    <w:p w:rsidR="001A2855" w:rsidRPr="0096238A" w:rsidRDefault="00016D81">
      <w:pPr>
        <w:rPr>
          <w:rFonts w:ascii="黑体" w:eastAsia="黑体" w:hAnsi="黑体"/>
        </w:rPr>
      </w:pPr>
      <w:r w:rsidRPr="0096238A">
        <w:rPr>
          <w:rFonts w:ascii="黑体" w:eastAsia="黑体" w:hAnsi="黑体" w:hint="eastAsia"/>
        </w:rPr>
        <w:t xml:space="preserve">8.3 运输 </w:t>
      </w:r>
    </w:p>
    <w:p w:rsidR="001A2855" w:rsidRDefault="00016D8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运输设备应清洁卫生，无其他强烈刺激味；运输时，不得受潮。在整个运输过程中要保持干燥、清洁，不得与有毒、有害、有腐蚀性物品混装、混运，避免日晒和雨淋。装卸时应轻拿轻放，严禁直接挂钩、扎包装袋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8.4 贮存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8.4.1</w:t>
      </w:r>
      <w:r w:rsidR="00DF791E">
        <w:rPr>
          <w:rFonts w:ascii="宋体" w:hAnsi="宋体" w:hint="eastAsia"/>
        </w:rPr>
        <w:t>产品应贮存在常温、遮阴、干燥、通风良好、洁净、无异味、无</w:t>
      </w:r>
      <w:r>
        <w:rPr>
          <w:rFonts w:ascii="宋体" w:hAnsi="宋体" w:hint="eastAsia"/>
        </w:rPr>
        <w:t>虫</w:t>
      </w:r>
      <w:r w:rsidR="00DF791E">
        <w:rPr>
          <w:rFonts w:ascii="宋体" w:hAnsi="宋体" w:hint="eastAsia"/>
        </w:rPr>
        <w:t>鼠</w:t>
      </w:r>
      <w:r>
        <w:rPr>
          <w:rFonts w:ascii="宋体" w:hAnsi="宋体" w:hint="eastAsia"/>
        </w:rPr>
        <w:t>害的环境下，</w:t>
      </w:r>
      <w:r w:rsidR="00DF791E" w:rsidRPr="00F50403">
        <w:rPr>
          <w:rFonts w:ascii="宋体" w:hAnsi="宋体" w:hint="eastAsia"/>
        </w:rPr>
        <w:t>离墙离地</w:t>
      </w:r>
      <w:r w:rsidR="00DF791E">
        <w:rPr>
          <w:rFonts w:ascii="宋体" w:hAnsi="宋体" w:hint="eastAsia"/>
        </w:rPr>
        <w:t>，</w:t>
      </w:r>
      <w:r>
        <w:rPr>
          <w:rFonts w:ascii="宋体" w:hAnsi="宋体" w:hint="eastAsia"/>
        </w:rPr>
        <w:t>不能与有毒、有害物品混贮，不应露天堆放。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8.4.2</w:t>
      </w:r>
      <w:r>
        <w:rPr>
          <w:rFonts w:ascii="宋体" w:hAnsi="宋体" w:hint="eastAsia"/>
        </w:rPr>
        <w:t>产品应分类存放，标识清楚，货堆不宜过大，防止损坏产品包装。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8.5 销售</w:t>
      </w:r>
    </w:p>
    <w:p w:rsidR="001A2855" w:rsidRPr="003B4ADB" w:rsidRDefault="00016D81" w:rsidP="003B4ADB">
      <w:pPr>
        <w:spacing w:line="340" w:lineRule="exact"/>
        <w:ind w:firstLineChars="200" w:firstLine="420"/>
        <w:rPr>
          <w:rFonts w:ascii="黑体" w:eastAsia="黑体" w:hAnsi="黑体"/>
        </w:rPr>
      </w:pPr>
      <w:r>
        <w:rPr>
          <w:rFonts w:hint="eastAsia"/>
          <w:szCs w:val="21"/>
        </w:rPr>
        <w:t>产品销售场所保持干燥、清洁，不与有毒、有害、有异味物品共处。</w:t>
      </w:r>
    </w:p>
    <w:sectPr w:rsidR="001A2855" w:rsidRPr="003B4ADB" w:rsidSect="001A2855">
      <w:headerReference w:type="default" r:id="rId16"/>
      <w:footerReference w:type="even" r:id="rId17"/>
      <w:footerReference w:type="default" r:id="rId18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69" w:rsidRDefault="00837669" w:rsidP="001A2855">
      <w:r>
        <w:separator/>
      </w:r>
    </w:p>
  </w:endnote>
  <w:endnote w:type="continuationSeparator" w:id="1">
    <w:p w:rsidR="00837669" w:rsidRDefault="00837669" w:rsidP="001A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254D31">
    <w:pPr>
      <w:pStyle w:val="aff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68.05pt;margin-top:783.1pt;width:467.7pt;height:14.1pt;z-index:25165824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" stroked="f">
          <v:textbox inset="0,0,0,0">
            <w:txbxContent>
              <w:p w:rsidR="008B3802" w:rsidRDefault="00254D31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8B3802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8B3802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254D31">
    <w:pPr>
      <w:pStyle w:val="aff4"/>
      <w:jc w:val="center"/>
    </w:pPr>
    <w:r w:rsidRPr="00254D31">
      <w:fldChar w:fldCharType="begin"/>
    </w:r>
    <w:r w:rsidR="008B3802">
      <w:instrText>PAGE   \* MERGEFORMAT</w:instrText>
    </w:r>
    <w:r w:rsidRPr="00254D31">
      <w:fldChar w:fldCharType="separate"/>
    </w:r>
    <w:r w:rsidR="008B3802">
      <w:rPr>
        <w:lang w:val="zh-CN"/>
      </w:rPr>
      <w:t>1</w:t>
    </w:r>
    <w:r>
      <w:rPr>
        <w:lang w:val="zh-CN"/>
      </w:rPr>
      <w:fldChar w:fldCharType="end"/>
    </w:r>
  </w:p>
  <w:p w:rsidR="008B3802" w:rsidRDefault="008B3802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6" w:author="jujumao" w:date="2018-08-27T10:38:00Z"/>
  <w:sdt>
    <w:sdtPr>
      <w:id w:val="24382181"/>
      <w:docPartObj>
        <w:docPartGallery w:val="AutoText"/>
      </w:docPartObj>
    </w:sdtPr>
    <w:sdtContent>
      <w:customXmlInsRangeEnd w:id="6"/>
      <w:p w:rsidR="008B3802" w:rsidRDefault="00254D31">
        <w:pPr>
          <w:pStyle w:val="aff4"/>
          <w:rPr>
            <w:ins w:id="7" w:author="jujumao" w:date="2018-08-27T10:38:00Z"/>
          </w:rPr>
        </w:pPr>
        <w:ins w:id="8" w:author="jujumao" w:date="2018-08-27T10:38:00Z">
          <w:r>
            <w:fldChar w:fldCharType="begin"/>
          </w:r>
          <w:r w:rsidR="008B3802">
            <w:instrText xml:space="preserve"> PAGE   \* MERGEFORMAT </w:instrText>
          </w:r>
          <w:r>
            <w:fldChar w:fldCharType="separate"/>
          </w:r>
        </w:ins>
        <w:r w:rsidR="00246F4A" w:rsidRPr="00246F4A">
          <w:rPr>
            <w:noProof/>
            <w:lang w:val="zh-CN"/>
          </w:rPr>
          <w:t>II</w:t>
        </w:r>
        <w:ins w:id="9" w:author="jujumao" w:date="2018-08-27T10:38:00Z">
          <w:r>
            <w:fldChar w:fldCharType="end"/>
          </w:r>
        </w:ins>
      </w:p>
    </w:sdtContent>
    <w:customXmlInsRangeStart w:id="10" w:author="jujumao" w:date="2018-08-27T10:38:00Z"/>
  </w:sdt>
  <w:customXmlInsRangeEnd w:id="10"/>
  <w:p w:rsidR="008B3802" w:rsidRDefault="008B3802">
    <w:pPr>
      <w:pStyle w:val="affffc"/>
      <w:jc w:val="both"/>
      <w:rPr>
        <w:rStyle w:val="affb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254D31">
    <w:pPr>
      <w:pStyle w:val="aff4"/>
    </w:pPr>
    <w:r w:rsidRPr="00254D31">
      <w:fldChar w:fldCharType="begin"/>
    </w:r>
    <w:r w:rsidR="008B3802">
      <w:instrText xml:space="preserve"> PAGE   \* MERGEFORMAT </w:instrText>
    </w:r>
    <w:r w:rsidRPr="00254D31">
      <w:fldChar w:fldCharType="separate"/>
    </w:r>
    <w:r w:rsidR="008B3802">
      <w:rPr>
        <w:lang w:val="zh-CN"/>
      </w:rPr>
      <w:t>4</w:t>
    </w:r>
    <w:r>
      <w:rPr>
        <w:lang w:val="zh-CN"/>
      </w:rPr>
      <w:fldChar w:fldCharType="end"/>
    </w:r>
  </w:p>
  <w:p w:rsidR="008B3802" w:rsidRDefault="008B3802">
    <w:pPr>
      <w:pStyle w:val="aff4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254D31">
    <w:pPr>
      <w:pStyle w:val="aff4"/>
      <w:rPr>
        <w:ins w:id="19" w:author="jujumao" w:date="2018-08-27T11:27:00Z"/>
      </w:rPr>
    </w:pPr>
    <w:ins w:id="20" w:author="jujumao" w:date="2018-08-27T11:27:00Z">
      <w:r>
        <w:fldChar w:fldCharType="begin"/>
      </w:r>
      <w:r w:rsidR="008B3802">
        <w:instrText xml:space="preserve"> PAGE   \* MERGEFORMAT </w:instrText>
      </w:r>
      <w:r>
        <w:fldChar w:fldCharType="separate"/>
      </w:r>
    </w:ins>
    <w:r w:rsidR="00246F4A" w:rsidRPr="00246F4A">
      <w:rPr>
        <w:noProof/>
        <w:lang w:val="zh-CN"/>
      </w:rPr>
      <w:t>4</w:t>
    </w:r>
    <w:ins w:id="21" w:author="jujumao" w:date="2018-08-27T11:27:00Z">
      <w:r>
        <w:fldChar w:fldCharType="end"/>
      </w:r>
    </w:ins>
  </w:p>
  <w:p w:rsidR="008B3802" w:rsidRDefault="008B3802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69" w:rsidRDefault="00837669" w:rsidP="001A2855">
      <w:r>
        <w:separator/>
      </w:r>
    </w:p>
  </w:footnote>
  <w:footnote w:type="continuationSeparator" w:id="1">
    <w:p w:rsidR="00837669" w:rsidRDefault="00837669" w:rsidP="001A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GB/T XXXXX—20XX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aff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254D31">
    <w:pPr>
      <w:pStyle w:val="aff5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70.9pt;margin-top:70.9pt;width:467.7pt;height:14.1pt;z-index:25165721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" stroked="f">
          <v:textbox inset="0,0,0,0">
            <w:txbxContent>
              <w:p w:rsidR="008B3802" w:rsidRDefault="008B3802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GB/T XXXXX—20XX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T/CAQI XXX—20XX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pStyle w:val="a5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pStyle w:val="a6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none"/>
      <w:pStyle w:val="a7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0B"/>
    <w:multiLevelType w:val="multilevel"/>
    <w:tmpl w:val="0000000B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0C"/>
    <w:multiLevelType w:val="multilevel"/>
    <w:tmpl w:val="0000000C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0000000D"/>
    <w:multiLevelType w:val="multilevel"/>
    <w:tmpl w:val="0000000D"/>
    <w:lvl w:ilvl="0">
      <w:start w:val="1"/>
      <w:numFmt w:val="none"/>
      <w:pStyle w:val="af8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0E"/>
    <w:multiLevelType w:val="multilevel"/>
    <w:tmpl w:val="0000000E"/>
    <w:lvl w:ilvl="0">
      <w:start w:val="1"/>
      <w:numFmt w:val="none"/>
      <w:pStyle w:val="af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ujumao">
    <w15:presenceInfo w15:providerId="None" w15:userId="jujumao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0D"/>
    <w:rsid w:val="00013C9D"/>
    <w:rsid w:val="00016D81"/>
    <w:rsid w:val="0002066E"/>
    <w:rsid w:val="00022670"/>
    <w:rsid w:val="0002305F"/>
    <w:rsid w:val="00027431"/>
    <w:rsid w:val="000345A2"/>
    <w:rsid w:val="000370C2"/>
    <w:rsid w:val="00051A6B"/>
    <w:rsid w:val="00064E3E"/>
    <w:rsid w:val="00090733"/>
    <w:rsid w:val="00092ACC"/>
    <w:rsid w:val="000954E1"/>
    <w:rsid w:val="000A33A8"/>
    <w:rsid w:val="000A3C27"/>
    <w:rsid w:val="000B4DF3"/>
    <w:rsid w:val="000B6715"/>
    <w:rsid w:val="000B68EA"/>
    <w:rsid w:val="000C0FF3"/>
    <w:rsid w:val="000C38F2"/>
    <w:rsid w:val="000C7858"/>
    <w:rsid w:val="000D212F"/>
    <w:rsid w:val="000D4D8D"/>
    <w:rsid w:val="000E0E92"/>
    <w:rsid w:val="000E36F2"/>
    <w:rsid w:val="000F0245"/>
    <w:rsid w:val="000F62B1"/>
    <w:rsid w:val="000F7300"/>
    <w:rsid w:val="00117F96"/>
    <w:rsid w:val="00130EAA"/>
    <w:rsid w:val="00135283"/>
    <w:rsid w:val="001363F9"/>
    <w:rsid w:val="001612DB"/>
    <w:rsid w:val="00172539"/>
    <w:rsid w:val="00172A27"/>
    <w:rsid w:val="00175F6A"/>
    <w:rsid w:val="00186783"/>
    <w:rsid w:val="0018786E"/>
    <w:rsid w:val="00190374"/>
    <w:rsid w:val="001962DB"/>
    <w:rsid w:val="001A00A3"/>
    <w:rsid w:val="001A2855"/>
    <w:rsid w:val="001B1A37"/>
    <w:rsid w:val="001C099D"/>
    <w:rsid w:val="001F1623"/>
    <w:rsid w:val="001F77FB"/>
    <w:rsid w:val="001F7EF8"/>
    <w:rsid w:val="0020729C"/>
    <w:rsid w:val="00221573"/>
    <w:rsid w:val="00224FFC"/>
    <w:rsid w:val="002270F2"/>
    <w:rsid w:val="0023555B"/>
    <w:rsid w:val="00241515"/>
    <w:rsid w:val="00246F4A"/>
    <w:rsid w:val="00247FFB"/>
    <w:rsid w:val="00254D31"/>
    <w:rsid w:val="0026182D"/>
    <w:rsid w:val="0026243A"/>
    <w:rsid w:val="00262816"/>
    <w:rsid w:val="00272498"/>
    <w:rsid w:val="00280D7B"/>
    <w:rsid w:val="00282315"/>
    <w:rsid w:val="002846AC"/>
    <w:rsid w:val="00285DC0"/>
    <w:rsid w:val="00291547"/>
    <w:rsid w:val="002A1668"/>
    <w:rsid w:val="002A639D"/>
    <w:rsid w:val="002A759B"/>
    <w:rsid w:val="002A7927"/>
    <w:rsid w:val="002B18F9"/>
    <w:rsid w:val="002C09B8"/>
    <w:rsid w:val="002C70B9"/>
    <w:rsid w:val="002D1A12"/>
    <w:rsid w:val="002D31C9"/>
    <w:rsid w:val="002D33FD"/>
    <w:rsid w:val="002D39B4"/>
    <w:rsid w:val="002E2D41"/>
    <w:rsid w:val="002E7091"/>
    <w:rsid w:val="002F0862"/>
    <w:rsid w:val="00302426"/>
    <w:rsid w:val="00313F08"/>
    <w:rsid w:val="003155D0"/>
    <w:rsid w:val="00317C9A"/>
    <w:rsid w:val="00320748"/>
    <w:rsid w:val="00323752"/>
    <w:rsid w:val="00323E09"/>
    <w:rsid w:val="0032542A"/>
    <w:rsid w:val="003412BA"/>
    <w:rsid w:val="00342085"/>
    <w:rsid w:val="003456FE"/>
    <w:rsid w:val="003468CA"/>
    <w:rsid w:val="00347034"/>
    <w:rsid w:val="003615D0"/>
    <w:rsid w:val="003667EA"/>
    <w:rsid w:val="0038042A"/>
    <w:rsid w:val="003816E5"/>
    <w:rsid w:val="003938A9"/>
    <w:rsid w:val="00395576"/>
    <w:rsid w:val="003A2731"/>
    <w:rsid w:val="003B2F2F"/>
    <w:rsid w:val="003B4ADB"/>
    <w:rsid w:val="003C21DD"/>
    <w:rsid w:val="003C64E6"/>
    <w:rsid w:val="003D29CE"/>
    <w:rsid w:val="003E1611"/>
    <w:rsid w:val="003E7317"/>
    <w:rsid w:val="003F20E4"/>
    <w:rsid w:val="003F3BE0"/>
    <w:rsid w:val="00403144"/>
    <w:rsid w:val="00407AC5"/>
    <w:rsid w:val="00412A42"/>
    <w:rsid w:val="0042641A"/>
    <w:rsid w:val="004345A0"/>
    <w:rsid w:val="00450207"/>
    <w:rsid w:val="00451074"/>
    <w:rsid w:val="00454C73"/>
    <w:rsid w:val="00461179"/>
    <w:rsid w:val="00466D92"/>
    <w:rsid w:val="00492C2B"/>
    <w:rsid w:val="004A5242"/>
    <w:rsid w:val="004A5E58"/>
    <w:rsid w:val="004B5AB3"/>
    <w:rsid w:val="004B6A02"/>
    <w:rsid w:val="004C1F5A"/>
    <w:rsid w:val="004C4CBC"/>
    <w:rsid w:val="004C7AD3"/>
    <w:rsid w:val="004D2627"/>
    <w:rsid w:val="004D2C4C"/>
    <w:rsid w:val="004D37ED"/>
    <w:rsid w:val="004D70BA"/>
    <w:rsid w:val="004E11BF"/>
    <w:rsid w:val="004E4A46"/>
    <w:rsid w:val="004E515B"/>
    <w:rsid w:val="00504725"/>
    <w:rsid w:val="00506962"/>
    <w:rsid w:val="00507258"/>
    <w:rsid w:val="00513486"/>
    <w:rsid w:val="00515D2B"/>
    <w:rsid w:val="0052481F"/>
    <w:rsid w:val="005442F1"/>
    <w:rsid w:val="005468FC"/>
    <w:rsid w:val="00551D08"/>
    <w:rsid w:val="00551FF2"/>
    <w:rsid w:val="005620EE"/>
    <w:rsid w:val="00563424"/>
    <w:rsid w:val="0056566D"/>
    <w:rsid w:val="00567E79"/>
    <w:rsid w:val="00576E6E"/>
    <w:rsid w:val="005873DF"/>
    <w:rsid w:val="005A1C66"/>
    <w:rsid w:val="005A2807"/>
    <w:rsid w:val="005A4DEF"/>
    <w:rsid w:val="005A5C7B"/>
    <w:rsid w:val="005B7469"/>
    <w:rsid w:val="005C60D7"/>
    <w:rsid w:val="005C6E58"/>
    <w:rsid w:val="005D30E8"/>
    <w:rsid w:val="005D6088"/>
    <w:rsid w:val="005E1C9C"/>
    <w:rsid w:val="005E7B0B"/>
    <w:rsid w:val="00600D38"/>
    <w:rsid w:val="00604BCD"/>
    <w:rsid w:val="00613845"/>
    <w:rsid w:val="0062265E"/>
    <w:rsid w:val="006272FD"/>
    <w:rsid w:val="00631B0D"/>
    <w:rsid w:val="00634557"/>
    <w:rsid w:val="00634BE4"/>
    <w:rsid w:val="00637310"/>
    <w:rsid w:val="00644234"/>
    <w:rsid w:val="00652A28"/>
    <w:rsid w:val="00660EE1"/>
    <w:rsid w:val="00683088"/>
    <w:rsid w:val="00684581"/>
    <w:rsid w:val="00686DCD"/>
    <w:rsid w:val="00692082"/>
    <w:rsid w:val="00692F29"/>
    <w:rsid w:val="00693F94"/>
    <w:rsid w:val="00694DE5"/>
    <w:rsid w:val="00696A4E"/>
    <w:rsid w:val="006A3C9C"/>
    <w:rsid w:val="006A6DC3"/>
    <w:rsid w:val="006B1704"/>
    <w:rsid w:val="006B43B6"/>
    <w:rsid w:val="006B7960"/>
    <w:rsid w:val="006B7AC6"/>
    <w:rsid w:val="006B7E03"/>
    <w:rsid w:val="006C0176"/>
    <w:rsid w:val="006D018A"/>
    <w:rsid w:val="006D6184"/>
    <w:rsid w:val="006D6ABD"/>
    <w:rsid w:val="006E15EA"/>
    <w:rsid w:val="006F0687"/>
    <w:rsid w:val="006F1FFC"/>
    <w:rsid w:val="00710DE5"/>
    <w:rsid w:val="00714250"/>
    <w:rsid w:val="00716644"/>
    <w:rsid w:val="0072745E"/>
    <w:rsid w:val="00733324"/>
    <w:rsid w:val="00750901"/>
    <w:rsid w:val="007517C4"/>
    <w:rsid w:val="0076056B"/>
    <w:rsid w:val="007623B1"/>
    <w:rsid w:val="00764EA7"/>
    <w:rsid w:val="00765D95"/>
    <w:rsid w:val="00766069"/>
    <w:rsid w:val="0077504F"/>
    <w:rsid w:val="0077514D"/>
    <w:rsid w:val="0077748A"/>
    <w:rsid w:val="00784180"/>
    <w:rsid w:val="0079098D"/>
    <w:rsid w:val="007A1B1B"/>
    <w:rsid w:val="007A2F5A"/>
    <w:rsid w:val="007B2FCF"/>
    <w:rsid w:val="007B379C"/>
    <w:rsid w:val="007B5428"/>
    <w:rsid w:val="007D4736"/>
    <w:rsid w:val="007D7BC9"/>
    <w:rsid w:val="007E2EF1"/>
    <w:rsid w:val="007E732F"/>
    <w:rsid w:val="007F00BF"/>
    <w:rsid w:val="00800699"/>
    <w:rsid w:val="00803175"/>
    <w:rsid w:val="00812B5A"/>
    <w:rsid w:val="008209AC"/>
    <w:rsid w:val="00825391"/>
    <w:rsid w:val="00834E81"/>
    <w:rsid w:val="00837669"/>
    <w:rsid w:val="0084441F"/>
    <w:rsid w:val="00844813"/>
    <w:rsid w:val="00846400"/>
    <w:rsid w:val="00855422"/>
    <w:rsid w:val="00861442"/>
    <w:rsid w:val="00870CFB"/>
    <w:rsid w:val="00873030"/>
    <w:rsid w:val="00875B77"/>
    <w:rsid w:val="008805B5"/>
    <w:rsid w:val="00882C3D"/>
    <w:rsid w:val="008A5851"/>
    <w:rsid w:val="008A7205"/>
    <w:rsid w:val="008B13F1"/>
    <w:rsid w:val="008B27B6"/>
    <w:rsid w:val="008B2B56"/>
    <w:rsid w:val="008B3598"/>
    <w:rsid w:val="008B3802"/>
    <w:rsid w:val="008B3BA3"/>
    <w:rsid w:val="008B619B"/>
    <w:rsid w:val="008C19A1"/>
    <w:rsid w:val="008C292C"/>
    <w:rsid w:val="008C648C"/>
    <w:rsid w:val="008C79C4"/>
    <w:rsid w:val="008D24A0"/>
    <w:rsid w:val="00920590"/>
    <w:rsid w:val="009210C8"/>
    <w:rsid w:val="00922778"/>
    <w:rsid w:val="0092468F"/>
    <w:rsid w:val="00936D1B"/>
    <w:rsid w:val="00940076"/>
    <w:rsid w:val="00943C51"/>
    <w:rsid w:val="00946ED8"/>
    <w:rsid w:val="00950311"/>
    <w:rsid w:val="00952995"/>
    <w:rsid w:val="00962111"/>
    <w:rsid w:val="0096238A"/>
    <w:rsid w:val="00963CEB"/>
    <w:rsid w:val="00974B8B"/>
    <w:rsid w:val="00986154"/>
    <w:rsid w:val="009907D9"/>
    <w:rsid w:val="009909C4"/>
    <w:rsid w:val="009927C4"/>
    <w:rsid w:val="009965B3"/>
    <w:rsid w:val="00996FA7"/>
    <w:rsid w:val="009A136E"/>
    <w:rsid w:val="009A6B39"/>
    <w:rsid w:val="009B297C"/>
    <w:rsid w:val="009B2F85"/>
    <w:rsid w:val="009B434E"/>
    <w:rsid w:val="009B5210"/>
    <w:rsid w:val="009C4152"/>
    <w:rsid w:val="009D72CF"/>
    <w:rsid w:val="009E1747"/>
    <w:rsid w:val="009E4827"/>
    <w:rsid w:val="009E720F"/>
    <w:rsid w:val="009F07A0"/>
    <w:rsid w:val="009F1186"/>
    <w:rsid w:val="009F44BF"/>
    <w:rsid w:val="00A00DD0"/>
    <w:rsid w:val="00A018B7"/>
    <w:rsid w:val="00A033AC"/>
    <w:rsid w:val="00A114D0"/>
    <w:rsid w:val="00A22245"/>
    <w:rsid w:val="00A270F7"/>
    <w:rsid w:val="00A27C94"/>
    <w:rsid w:val="00A3359B"/>
    <w:rsid w:val="00A33EBD"/>
    <w:rsid w:val="00A3413E"/>
    <w:rsid w:val="00A540D1"/>
    <w:rsid w:val="00A55690"/>
    <w:rsid w:val="00A70369"/>
    <w:rsid w:val="00A7783E"/>
    <w:rsid w:val="00A84308"/>
    <w:rsid w:val="00A85A89"/>
    <w:rsid w:val="00A87650"/>
    <w:rsid w:val="00A9756B"/>
    <w:rsid w:val="00AA171D"/>
    <w:rsid w:val="00AB3369"/>
    <w:rsid w:val="00AB4263"/>
    <w:rsid w:val="00AB6FAE"/>
    <w:rsid w:val="00AC01B0"/>
    <w:rsid w:val="00AC0F79"/>
    <w:rsid w:val="00AC111F"/>
    <w:rsid w:val="00AC2B66"/>
    <w:rsid w:val="00AD2F60"/>
    <w:rsid w:val="00AE38E0"/>
    <w:rsid w:val="00AF60FA"/>
    <w:rsid w:val="00AF6D12"/>
    <w:rsid w:val="00B03659"/>
    <w:rsid w:val="00B036AB"/>
    <w:rsid w:val="00B07DB1"/>
    <w:rsid w:val="00B12E85"/>
    <w:rsid w:val="00B14B5A"/>
    <w:rsid w:val="00B20E9B"/>
    <w:rsid w:val="00B25064"/>
    <w:rsid w:val="00B377F4"/>
    <w:rsid w:val="00B4125F"/>
    <w:rsid w:val="00B502F6"/>
    <w:rsid w:val="00B6000E"/>
    <w:rsid w:val="00B63163"/>
    <w:rsid w:val="00B65541"/>
    <w:rsid w:val="00B7540B"/>
    <w:rsid w:val="00B82B3A"/>
    <w:rsid w:val="00B92A42"/>
    <w:rsid w:val="00B942F9"/>
    <w:rsid w:val="00B953E9"/>
    <w:rsid w:val="00BA2D00"/>
    <w:rsid w:val="00BA3974"/>
    <w:rsid w:val="00BB0227"/>
    <w:rsid w:val="00BB4781"/>
    <w:rsid w:val="00BC1BCF"/>
    <w:rsid w:val="00BC2466"/>
    <w:rsid w:val="00BC27C3"/>
    <w:rsid w:val="00BC3C5F"/>
    <w:rsid w:val="00BC5B55"/>
    <w:rsid w:val="00BD02C0"/>
    <w:rsid w:val="00BD46BE"/>
    <w:rsid w:val="00BD7497"/>
    <w:rsid w:val="00BE3317"/>
    <w:rsid w:val="00BF4221"/>
    <w:rsid w:val="00C03745"/>
    <w:rsid w:val="00C21536"/>
    <w:rsid w:val="00C24D7C"/>
    <w:rsid w:val="00C267AE"/>
    <w:rsid w:val="00C36382"/>
    <w:rsid w:val="00C401FD"/>
    <w:rsid w:val="00C47591"/>
    <w:rsid w:val="00C56CB1"/>
    <w:rsid w:val="00C655CE"/>
    <w:rsid w:val="00C7062C"/>
    <w:rsid w:val="00C87BBA"/>
    <w:rsid w:val="00C90DA8"/>
    <w:rsid w:val="00CA1840"/>
    <w:rsid w:val="00CA1B55"/>
    <w:rsid w:val="00CA2CE4"/>
    <w:rsid w:val="00CA458C"/>
    <w:rsid w:val="00CB2227"/>
    <w:rsid w:val="00CB5210"/>
    <w:rsid w:val="00CC1712"/>
    <w:rsid w:val="00CD3C93"/>
    <w:rsid w:val="00CE2AB1"/>
    <w:rsid w:val="00CF0E0F"/>
    <w:rsid w:val="00D009AB"/>
    <w:rsid w:val="00D05DE4"/>
    <w:rsid w:val="00D10661"/>
    <w:rsid w:val="00D106B4"/>
    <w:rsid w:val="00D13659"/>
    <w:rsid w:val="00D20B1E"/>
    <w:rsid w:val="00D21436"/>
    <w:rsid w:val="00D21447"/>
    <w:rsid w:val="00D22C21"/>
    <w:rsid w:val="00D30B73"/>
    <w:rsid w:val="00D31345"/>
    <w:rsid w:val="00D51504"/>
    <w:rsid w:val="00D5259B"/>
    <w:rsid w:val="00D607D8"/>
    <w:rsid w:val="00D8491D"/>
    <w:rsid w:val="00D85A42"/>
    <w:rsid w:val="00D85F73"/>
    <w:rsid w:val="00D92164"/>
    <w:rsid w:val="00D95C3B"/>
    <w:rsid w:val="00DA3B56"/>
    <w:rsid w:val="00DC0237"/>
    <w:rsid w:val="00DC6EA1"/>
    <w:rsid w:val="00DC7E2D"/>
    <w:rsid w:val="00DD466C"/>
    <w:rsid w:val="00DF2DD4"/>
    <w:rsid w:val="00DF791E"/>
    <w:rsid w:val="00E06871"/>
    <w:rsid w:val="00E222A1"/>
    <w:rsid w:val="00E3314F"/>
    <w:rsid w:val="00E36707"/>
    <w:rsid w:val="00E37BC9"/>
    <w:rsid w:val="00E44F4D"/>
    <w:rsid w:val="00E4717D"/>
    <w:rsid w:val="00E51C3F"/>
    <w:rsid w:val="00E62C20"/>
    <w:rsid w:val="00E63A05"/>
    <w:rsid w:val="00E7150A"/>
    <w:rsid w:val="00E7364B"/>
    <w:rsid w:val="00E7549C"/>
    <w:rsid w:val="00E949C2"/>
    <w:rsid w:val="00EA2D99"/>
    <w:rsid w:val="00EA7740"/>
    <w:rsid w:val="00EB1957"/>
    <w:rsid w:val="00EB3FB3"/>
    <w:rsid w:val="00EC4A5F"/>
    <w:rsid w:val="00ED350B"/>
    <w:rsid w:val="00ED6C08"/>
    <w:rsid w:val="00EE12E0"/>
    <w:rsid w:val="00EF4153"/>
    <w:rsid w:val="00EF4C07"/>
    <w:rsid w:val="00EF7866"/>
    <w:rsid w:val="00F15F5F"/>
    <w:rsid w:val="00F34420"/>
    <w:rsid w:val="00F3720D"/>
    <w:rsid w:val="00F444B0"/>
    <w:rsid w:val="00F50403"/>
    <w:rsid w:val="00F5123D"/>
    <w:rsid w:val="00F70F17"/>
    <w:rsid w:val="00F729B4"/>
    <w:rsid w:val="00F77AFE"/>
    <w:rsid w:val="00F80F61"/>
    <w:rsid w:val="00F9507A"/>
    <w:rsid w:val="00FB0853"/>
    <w:rsid w:val="00FB5665"/>
    <w:rsid w:val="00FC6533"/>
    <w:rsid w:val="00FE4D69"/>
    <w:rsid w:val="00FE6301"/>
    <w:rsid w:val="00FF2749"/>
    <w:rsid w:val="7BB0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white">
      <v:fill color="white"/>
    </o:shapedefaults>
    <o:shapelayout v:ext="edit">
      <o:idmap v:ext="edit" data="1"/>
      <o:rules v:ext="edit">
        <o:r id="V:Rule3" type="connector" idref="#AutoShape 18"/>
        <o:r id="V:Rule4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1A2855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fa"/>
    <w:next w:val="afa"/>
    <w:qFormat/>
    <w:rsid w:val="001A285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qFormat/>
    <w:rsid w:val="001A28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fa"/>
    <w:next w:val="afa"/>
    <w:qFormat/>
    <w:rsid w:val="001A285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fa"/>
    <w:next w:val="afa"/>
    <w:qFormat/>
    <w:rsid w:val="001A2855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fa"/>
    <w:next w:val="afa"/>
    <w:qFormat/>
    <w:rsid w:val="001A2855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qFormat/>
    <w:rsid w:val="001A2855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qFormat/>
    <w:rsid w:val="001A2855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qFormat/>
    <w:rsid w:val="001A2855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qFormat/>
    <w:rsid w:val="001A2855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styleId="afe">
    <w:name w:val="annotation subject"/>
    <w:basedOn w:val="aff"/>
    <w:next w:val="aff"/>
    <w:link w:val="Char"/>
    <w:rsid w:val="001A2855"/>
    <w:rPr>
      <w:b/>
      <w:bCs/>
    </w:rPr>
  </w:style>
  <w:style w:type="paragraph" w:styleId="aff">
    <w:name w:val="annotation text"/>
    <w:basedOn w:val="afa"/>
    <w:link w:val="Char0"/>
    <w:rsid w:val="001A2855"/>
    <w:pPr>
      <w:jc w:val="left"/>
    </w:pPr>
  </w:style>
  <w:style w:type="paragraph" w:styleId="70">
    <w:name w:val="toc 7"/>
    <w:basedOn w:val="60"/>
    <w:next w:val="afa"/>
    <w:rsid w:val="001A2855"/>
  </w:style>
  <w:style w:type="paragraph" w:styleId="60">
    <w:name w:val="toc 6"/>
    <w:basedOn w:val="51"/>
    <w:next w:val="afa"/>
    <w:rsid w:val="001A2855"/>
  </w:style>
  <w:style w:type="paragraph" w:styleId="51">
    <w:name w:val="toc 5"/>
    <w:basedOn w:val="41"/>
    <w:next w:val="afa"/>
    <w:rsid w:val="001A2855"/>
  </w:style>
  <w:style w:type="paragraph" w:styleId="41">
    <w:name w:val="toc 4"/>
    <w:basedOn w:val="31"/>
    <w:next w:val="afa"/>
    <w:rsid w:val="001A2855"/>
  </w:style>
  <w:style w:type="paragraph" w:styleId="31">
    <w:name w:val="toc 3"/>
    <w:basedOn w:val="20"/>
    <w:next w:val="afa"/>
    <w:uiPriority w:val="39"/>
    <w:rsid w:val="001A2855"/>
  </w:style>
  <w:style w:type="paragraph" w:styleId="20">
    <w:name w:val="toc 2"/>
    <w:basedOn w:val="11"/>
    <w:next w:val="afa"/>
    <w:rsid w:val="001A2855"/>
  </w:style>
  <w:style w:type="paragraph" w:styleId="11">
    <w:name w:val="toc 1"/>
    <w:next w:val="afa"/>
    <w:uiPriority w:val="39"/>
    <w:rsid w:val="001A2855"/>
    <w:pPr>
      <w:jc w:val="both"/>
    </w:pPr>
    <w:rPr>
      <w:rFonts w:ascii="宋体"/>
      <w:sz w:val="21"/>
    </w:rPr>
  </w:style>
  <w:style w:type="paragraph" w:styleId="aff0">
    <w:name w:val="Body Text Indent"/>
    <w:basedOn w:val="afa"/>
    <w:rsid w:val="001A2855"/>
    <w:pPr>
      <w:ind w:firstLine="435"/>
    </w:pPr>
    <w:rPr>
      <w:rFonts w:ascii="仿宋_GB2312" w:eastAsia="仿宋_GB2312" w:hAnsi="宋体"/>
      <w:sz w:val="28"/>
    </w:rPr>
  </w:style>
  <w:style w:type="paragraph" w:styleId="HTML">
    <w:name w:val="HTML Address"/>
    <w:basedOn w:val="afa"/>
    <w:rsid w:val="001A2855"/>
    <w:rPr>
      <w:i/>
      <w:iCs/>
    </w:rPr>
  </w:style>
  <w:style w:type="paragraph" w:styleId="80">
    <w:name w:val="toc 8"/>
    <w:basedOn w:val="70"/>
    <w:next w:val="afa"/>
    <w:rsid w:val="001A2855"/>
  </w:style>
  <w:style w:type="paragraph" w:styleId="aff1">
    <w:name w:val="Date"/>
    <w:basedOn w:val="afa"/>
    <w:next w:val="afa"/>
    <w:qFormat/>
    <w:rsid w:val="001A2855"/>
    <w:pPr>
      <w:ind w:leftChars="2500" w:left="100"/>
    </w:pPr>
  </w:style>
  <w:style w:type="paragraph" w:styleId="aff2">
    <w:name w:val="endnote text"/>
    <w:basedOn w:val="afa"/>
    <w:rsid w:val="001A2855"/>
    <w:pPr>
      <w:snapToGrid w:val="0"/>
      <w:jc w:val="left"/>
    </w:pPr>
  </w:style>
  <w:style w:type="paragraph" w:styleId="aff3">
    <w:name w:val="Balloon Text"/>
    <w:basedOn w:val="afa"/>
    <w:rsid w:val="001A2855"/>
    <w:rPr>
      <w:sz w:val="18"/>
      <w:szCs w:val="18"/>
    </w:rPr>
  </w:style>
  <w:style w:type="paragraph" w:styleId="aff4">
    <w:name w:val="footer"/>
    <w:basedOn w:val="afa"/>
    <w:link w:val="Char1"/>
    <w:uiPriority w:val="99"/>
    <w:rsid w:val="001A285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link w:val="Char2"/>
    <w:rsid w:val="001A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6">
    <w:name w:val="footnote text"/>
    <w:basedOn w:val="afa"/>
    <w:rsid w:val="001A2855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a"/>
    <w:rsid w:val="001A2855"/>
  </w:style>
  <w:style w:type="paragraph" w:styleId="HTML0">
    <w:name w:val="HTML Preformatted"/>
    <w:basedOn w:val="afa"/>
    <w:rsid w:val="001A2855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fa"/>
    <w:rsid w:val="001A2855"/>
    <w:rPr>
      <w:sz w:val="24"/>
    </w:rPr>
  </w:style>
  <w:style w:type="paragraph" w:styleId="aff8">
    <w:name w:val="Title"/>
    <w:basedOn w:val="afa"/>
    <w:qFormat/>
    <w:rsid w:val="001A285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9">
    <w:name w:val="Strong"/>
    <w:qFormat/>
    <w:rsid w:val="001A2855"/>
    <w:rPr>
      <w:b/>
      <w:bCs/>
    </w:rPr>
  </w:style>
  <w:style w:type="character" w:styleId="affa">
    <w:name w:val="endnote reference"/>
    <w:rsid w:val="001A2855"/>
    <w:rPr>
      <w:vertAlign w:val="superscript"/>
    </w:rPr>
  </w:style>
  <w:style w:type="character" w:styleId="affb">
    <w:name w:val="page number"/>
    <w:rsid w:val="001A2855"/>
    <w:rPr>
      <w:rFonts w:ascii="Times New Roman" w:eastAsia="宋体" w:hAnsi="Times New Roman"/>
      <w:sz w:val="18"/>
    </w:rPr>
  </w:style>
  <w:style w:type="character" w:styleId="affc">
    <w:name w:val="FollowedHyperlink"/>
    <w:rsid w:val="001A2855"/>
    <w:rPr>
      <w:color w:val="800080"/>
      <w:u w:val="single"/>
    </w:rPr>
  </w:style>
  <w:style w:type="character" w:styleId="affd">
    <w:name w:val="Emphasis"/>
    <w:qFormat/>
    <w:rsid w:val="001A2855"/>
    <w:rPr>
      <w:color w:val="CC0033"/>
    </w:rPr>
  </w:style>
  <w:style w:type="character" w:styleId="HTML1">
    <w:name w:val="HTML Definition"/>
    <w:rsid w:val="001A2855"/>
    <w:rPr>
      <w:i/>
      <w:iCs/>
    </w:rPr>
  </w:style>
  <w:style w:type="character" w:styleId="HTML2">
    <w:name w:val="HTML Typewriter"/>
    <w:rsid w:val="001A2855"/>
    <w:rPr>
      <w:rFonts w:ascii="Courier New" w:hAnsi="Courier New"/>
      <w:sz w:val="20"/>
      <w:szCs w:val="20"/>
    </w:rPr>
  </w:style>
  <w:style w:type="character" w:styleId="HTML3">
    <w:name w:val="HTML Acronym"/>
    <w:basedOn w:val="afb"/>
    <w:qFormat/>
    <w:rsid w:val="001A2855"/>
  </w:style>
  <w:style w:type="character" w:styleId="HTML4">
    <w:name w:val="HTML Variable"/>
    <w:rsid w:val="001A2855"/>
    <w:rPr>
      <w:i/>
      <w:iCs/>
    </w:rPr>
  </w:style>
  <w:style w:type="character" w:styleId="affe">
    <w:name w:val="Hyperlink"/>
    <w:uiPriority w:val="99"/>
    <w:rsid w:val="001A2855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sid w:val="001A2855"/>
    <w:rPr>
      <w:rFonts w:ascii="Courier New" w:hAnsi="Courier New"/>
      <w:sz w:val="20"/>
      <w:szCs w:val="20"/>
    </w:rPr>
  </w:style>
  <w:style w:type="character" w:styleId="afff">
    <w:name w:val="annotation reference"/>
    <w:rsid w:val="001A2855"/>
    <w:rPr>
      <w:sz w:val="21"/>
      <w:szCs w:val="21"/>
    </w:rPr>
  </w:style>
  <w:style w:type="character" w:styleId="HTML6">
    <w:name w:val="HTML Cite"/>
    <w:rsid w:val="001A2855"/>
    <w:rPr>
      <w:i/>
      <w:iCs/>
    </w:rPr>
  </w:style>
  <w:style w:type="character" w:styleId="afff0">
    <w:name w:val="footnote reference"/>
    <w:rsid w:val="001A2855"/>
    <w:rPr>
      <w:vertAlign w:val="superscript"/>
    </w:rPr>
  </w:style>
  <w:style w:type="character" w:styleId="HTML7">
    <w:name w:val="HTML Keyboard"/>
    <w:rsid w:val="001A2855"/>
    <w:rPr>
      <w:rFonts w:ascii="Courier New" w:hAnsi="Courier New"/>
      <w:sz w:val="20"/>
      <w:szCs w:val="20"/>
    </w:rPr>
  </w:style>
  <w:style w:type="character" w:styleId="HTML8">
    <w:name w:val="HTML Sample"/>
    <w:rsid w:val="001A2855"/>
    <w:rPr>
      <w:rFonts w:ascii="Courier New" w:hAnsi="Courier New"/>
    </w:rPr>
  </w:style>
  <w:style w:type="table" w:styleId="afff1">
    <w:name w:val="Table Grid"/>
    <w:basedOn w:val="afc"/>
    <w:rsid w:val="001A28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s1">
    <w:name w:val="css1"/>
    <w:rsid w:val="001A2855"/>
    <w:rPr>
      <w:rFonts w:ascii="Arial" w:hAnsi="Arial" w:cs="Arial" w:hint="default"/>
      <w:sz w:val="24"/>
      <w:szCs w:val="24"/>
    </w:rPr>
  </w:style>
  <w:style w:type="character" w:customStyle="1" w:styleId="afff2">
    <w:name w:val="个人答复风格"/>
    <w:rsid w:val="001A2855"/>
    <w:rPr>
      <w:rFonts w:ascii="Arial" w:eastAsia="宋体" w:hAnsi="Arial" w:cs="Arial"/>
      <w:color w:val="auto"/>
      <w:sz w:val="20"/>
    </w:rPr>
  </w:style>
  <w:style w:type="character" w:customStyle="1" w:styleId="afff3">
    <w:name w:val="个人撰写风格"/>
    <w:rsid w:val="001A2855"/>
    <w:rPr>
      <w:rFonts w:ascii="Arial" w:eastAsia="宋体" w:hAnsi="Arial" w:cs="Arial"/>
      <w:color w:val="auto"/>
      <w:sz w:val="20"/>
    </w:rPr>
  </w:style>
  <w:style w:type="character" w:customStyle="1" w:styleId="g1481">
    <w:name w:val="g1481"/>
    <w:rsid w:val="001A2855"/>
    <w:rPr>
      <w:color w:val="5F897B"/>
      <w:sz w:val="21"/>
      <w:szCs w:val="21"/>
    </w:rPr>
  </w:style>
  <w:style w:type="character" w:customStyle="1" w:styleId="afff4">
    <w:name w:val="发布"/>
    <w:uiPriority w:val="99"/>
    <w:qFormat/>
    <w:rsid w:val="001A2855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一级条标题"/>
    <w:basedOn w:val="af2"/>
    <w:next w:val="afff5"/>
    <w:qFormat/>
    <w:rsid w:val="001A2855"/>
    <w:pPr>
      <w:numPr>
        <w:ilvl w:val="2"/>
      </w:numPr>
      <w:spacing w:beforeLines="0" w:afterLines="0"/>
      <w:outlineLvl w:val="2"/>
    </w:pPr>
  </w:style>
  <w:style w:type="paragraph" w:customStyle="1" w:styleId="af2">
    <w:name w:val="章标题"/>
    <w:next w:val="afff5"/>
    <w:rsid w:val="001A2855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5">
    <w:name w:val="段"/>
    <w:link w:val="Char3"/>
    <w:rsid w:val="001A285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6">
    <w:name w:val="列项·"/>
    <w:qFormat/>
    <w:rsid w:val="001A2855"/>
    <w:pPr>
      <w:numPr>
        <w:numId w:val="2"/>
      </w:numPr>
      <w:tabs>
        <w:tab w:val="clear" w:pos="1140"/>
        <w:tab w:val="left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afff6">
    <w:name w:val="数字编号列项（二级）"/>
    <w:qFormat/>
    <w:rsid w:val="001A2855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3">
    <w:name w:val="五级无标题条"/>
    <w:basedOn w:val="afa"/>
    <w:qFormat/>
    <w:rsid w:val="001A2855"/>
    <w:pPr>
      <w:numPr>
        <w:ilvl w:val="6"/>
        <w:numId w:val="3"/>
      </w:numPr>
    </w:pPr>
  </w:style>
  <w:style w:type="paragraph" w:customStyle="1" w:styleId="a">
    <w:name w:val="一级无标题条"/>
    <w:basedOn w:val="afa"/>
    <w:qFormat/>
    <w:rsid w:val="001A2855"/>
    <w:pPr>
      <w:numPr>
        <w:ilvl w:val="2"/>
        <w:numId w:val="3"/>
      </w:numPr>
    </w:pPr>
  </w:style>
  <w:style w:type="paragraph" w:customStyle="1" w:styleId="a8">
    <w:name w:val="正文图标题"/>
    <w:next w:val="afff5"/>
    <w:qFormat/>
    <w:rsid w:val="001A2855"/>
    <w:pPr>
      <w:numPr>
        <w:numId w:val="4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7">
    <w:name w:val="注×："/>
    <w:qFormat/>
    <w:rsid w:val="001A2855"/>
    <w:pPr>
      <w:widowControl w:val="0"/>
      <w:numPr>
        <w:numId w:val="5"/>
      </w:numPr>
      <w:tabs>
        <w:tab w:val="clear" w:pos="900"/>
        <w:tab w:val="left" w:pos="360"/>
        <w:tab w:val="left" w:pos="63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1">
    <w:name w:val="条1"/>
    <w:basedOn w:val="afa"/>
    <w:next w:val="afa"/>
    <w:rsid w:val="001A2855"/>
    <w:pPr>
      <w:numPr>
        <w:ilvl w:val="1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5">
    <w:name w:val="条5"/>
    <w:basedOn w:val="afa"/>
    <w:next w:val="afa"/>
    <w:rsid w:val="001A2855"/>
    <w:pPr>
      <w:numPr>
        <w:ilvl w:val="5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4">
    <w:name w:val="二级条标题"/>
    <w:basedOn w:val="af3"/>
    <w:next w:val="afff5"/>
    <w:rsid w:val="001A2855"/>
    <w:pPr>
      <w:numPr>
        <w:ilvl w:val="3"/>
      </w:numPr>
      <w:outlineLvl w:val="3"/>
    </w:pPr>
  </w:style>
  <w:style w:type="paragraph" w:customStyle="1" w:styleId="12">
    <w:name w:val="封面标准号1"/>
    <w:rsid w:val="001A285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6">
    <w:name w:val="四级条标题"/>
    <w:basedOn w:val="af5"/>
    <w:next w:val="afff5"/>
    <w:rsid w:val="001A2855"/>
    <w:pPr>
      <w:numPr>
        <w:ilvl w:val="5"/>
      </w:numPr>
      <w:outlineLvl w:val="5"/>
    </w:pPr>
  </w:style>
  <w:style w:type="paragraph" w:customStyle="1" w:styleId="af5">
    <w:name w:val="三级条标题"/>
    <w:basedOn w:val="af4"/>
    <w:next w:val="afff5"/>
    <w:rsid w:val="001A2855"/>
    <w:pPr>
      <w:numPr>
        <w:ilvl w:val="4"/>
      </w:numPr>
      <w:outlineLvl w:val="4"/>
    </w:pPr>
  </w:style>
  <w:style w:type="paragraph" w:customStyle="1" w:styleId="afff7">
    <w:name w:val="图表脚注"/>
    <w:next w:val="afff5"/>
    <w:rsid w:val="001A285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8">
    <w:name w:val="条文脚注"/>
    <w:basedOn w:val="aff6"/>
    <w:rsid w:val="001A2855"/>
    <w:pPr>
      <w:ind w:leftChars="200" w:left="780" w:hangingChars="200" w:hanging="360"/>
      <w:jc w:val="both"/>
    </w:pPr>
    <w:rPr>
      <w:rFonts w:ascii="宋体"/>
    </w:rPr>
  </w:style>
  <w:style w:type="paragraph" w:customStyle="1" w:styleId="a5">
    <w:name w:val="章"/>
    <w:basedOn w:val="afa"/>
    <w:next w:val="afa"/>
    <w:rsid w:val="001A2855"/>
    <w:pPr>
      <w:numPr>
        <w:numId w:val="6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afff9">
    <w:name w:val="封面标准文稿编辑信息"/>
    <w:rsid w:val="001A285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a">
    <w:name w:val="封面标准名称"/>
    <w:rsid w:val="001A2855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正文"/>
    <w:rsid w:val="001A2855"/>
    <w:pPr>
      <w:jc w:val="both"/>
    </w:pPr>
  </w:style>
  <w:style w:type="paragraph" w:customStyle="1" w:styleId="ad">
    <w:name w:val="附录二级条标题"/>
    <w:basedOn w:val="ac"/>
    <w:next w:val="afff5"/>
    <w:rsid w:val="001A2855"/>
    <w:pPr>
      <w:numPr>
        <w:ilvl w:val="3"/>
      </w:numPr>
      <w:outlineLvl w:val="3"/>
    </w:pPr>
  </w:style>
  <w:style w:type="paragraph" w:customStyle="1" w:styleId="ac">
    <w:name w:val="附录一级条标题"/>
    <w:basedOn w:val="ab"/>
    <w:next w:val="afff5"/>
    <w:rsid w:val="001A2855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b">
    <w:name w:val="附录章标题"/>
    <w:next w:val="afff5"/>
    <w:rsid w:val="001A2855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c">
    <w:name w:val="附录图标题"/>
    <w:next w:val="afff5"/>
    <w:rsid w:val="001A2855"/>
    <w:pPr>
      <w:jc w:val="center"/>
    </w:pPr>
    <w:rPr>
      <w:rFonts w:ascii="黑体" w:eastAsia="黑体"/>
      <w:sz w:val="21"/>
    </w:rPr>
  </w:style>
  <w:style w:type="paragraph" w:customStyle="1" w:styleId="af9">
    <w:name w:val="列项——"/>
    <w:rsid w:val="001A2855"/>
    <w:pPr>
      <w:widowControl w:val="0"/>
      <w:numPr>
        <w:numId w:val="8"/>
      </w:numPr>
      <w:tabs>
        <w:tab w:val="clear" w:pos="1140"/>
        <w:tab w:val="left" w:pos="360"/>
      </w:tabs>
      <w:ind w:left="0" w:firstLine="0"/>
      <w:jc w:val="both"/>
    </w:pPr>
    <w:rPr>
      <w:rFonts w:ascii="宋体"/>
      <w:sz w:val="21"/>
    </w:rPr>
  </w:style>
  <w:style w:type="paragraph" w:customStyle="1" w:styleId="afffd">
    <w:name w:val="目次、索引正文"/>
    <w:rsid w:val="001A2855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目次、标准名称标题"/>
    <w:basedOn w:val="af1"/>
    <w:next w:val="afff5"/>
    <w:rsid w:val="001A2855"/>
    <w:pPr>
      <w:numPr>
        <w:numId w:val="0"/>
      </w:numPr>
      <w:spacing w:line="460" w:lineRule="exact"/>
    </w:pPr>
  </w:style>
  <w:style w:type="paragraph" w:customStyle="1" w:styleId="af1">
    <w:name w:val="前言、引言标题"/>
    <w:next w:val="afa"/>
    <w:rsid w:val="001A2855"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">
    <w:name w:val="其他发布部门"/>
    <w:basedOn w:val="affff0"/>
    <w:uiPriority w:val="99"/>
    <w:qFormat/>
    <w:rsid w:val="001A2855"/>
    <w:pPr>
      <w:spacing w:line="0" w:lineRule="atLeast"/>
    </w:pPr>
    <w:rPr>
      <w:rFonts w:ascii="黑体" w:eastAsia="黑体"/>
      <w:b w:val="0"/>
    </w:rPr>
  </w:style>
  <w:style w:type="paragraph" w:customStyle="1" w:styleId="affff0">
    <w:name w:val="发布部门"/>
    <w:next w:val="afff5"/>
    <w:rsid w:val="001A2855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1">
    <w:name w:val="三级无标题条"/>
    <w:basedOn w:val="afa"/>
    <w:rsid w:val="001A2855"/>
    <w:pPr>
      <w:numPr>
        <w:ilvl w:val="4"/>
        <w:numId w:val="3"/>
      </w:numPr>
    </w:pPr>
  </w:style>
  <w:style w:type="paragraph" w:customStyle="1" w:styleId="affff1">
    <w:name w:val="字母编号列项（一级）"/>
    <w:rsid w:val="001A2855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二级无标题条"/>
    <w:basedOn w:val="afa"/>
    <w:rsid w:val="001A2855"/>
    <w:pPr>
      <w:numPr>
        <w:ilvl w:val="3"/>
        <w:numId w:val="3"/>
      </w:numPr>
    </w:pPr>
  </w:style>
  <w:style w:type="paragraph" w:customStyle="1" w:styleId="affff2">
    <w:name w:val="封面标准代替信息"/>
    <w:basedOn w:val="21"/>
    <w:rsid w:val="001A2855"/>
    <w:pPr>
      <w:spacing w:before="57"/>
    </w:pPr>
    <w:rPr>
      <w:rFonts w:ascii="宋体"/>
      <w:sz w:val="21"/>
    </w:rPr>
  </w:style>
  <w:style w:type="paragraph" w:customStyle="1" w:styleId="21">
    <w:name w:val="封面标准号2"/>
    <w:basedOn w:val="12"/>
    <w:rsid w:val="001A2855"/>
    <w:pPr>
      <w:adjustRightInd w:val="0"/>
      <w:spacing w:before="357" w:line="280" w:lineRule="exact"/>
    </w:pPr>
  </w:style>
  <w:style w:type="paragraph" w:customStyle="1" w:styleId="affff3">
    <w:name w:val="封面标准文稿类别"/>
    <w:basedOn w:val="affff4"/>
    <w:rsid w:val="001A2855"/>
    <w:rPr>
      <w:sz w:val="24"/>
    </w:rPr>
  </w:style>
  <w:style w:type="paragraph" w:customStyle="1" w:styleId="affff4">
    <w:name w:val="封面一致性程度标识"/>
    <w:basedOn w:val="affff5"/>
    <w:rsid w:val="001A2855"/>
    <w:pPr>
      <w:spacing w:before="440"/>
    </w:pPr>
    <w:rPr>
      <w:rFonts w:ascii="宋体"/>
    </w:rPr>
  </w:style>
  <w:style w:type="paragraph" w:customStyle="1" w:styleId="affff5">
    <w:name w:val="封面标准英文名称"/>
    <w:basedOn w:val="afffa"/>
    <w:rsid w:val="001A2855"/>
    <w:pPr>
      <w:spacing w:before="370" w:line="400" w:lineRule="exact"/>
    </w:pPr>
    <w:rPr>
      <w:rFonts w:ascii="Times New Roman" w:eastAsia="宋体"/>
      <w:sz w:val="28"/>
    </w:rPr>
  </w:style>
  <w:style w:type="paragraph" w:customStyle="1" w:styleId="affff6">
    <w:name w:val="标准书眉_奇数页"/>
    <w:next w:val="afa"/>
    <w:rsid w:val="001A285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7">
    <w:name w:val="无标题条"/>
    <w:next w:val="afff5"/>
    <w:rsid w:val="001A2855"/>
    <w:pPr>
      <w:jc w:val="both"/>
    </w:pPr>
    <w:rPr>
      <w:sz w:val="21"/>
    </w:rPr>
  </w:style>
  <w:style w:type="paragraph" w:customStyle="1" w:styleId="affff8">
    <w:name w:val="文献分类号"/>
    <w:rsid w:val="001A2855"/>
    <w:pPr>
      <w:widowControl w:val="0"/>
      <w:textAlignment w:val="center"/>
    </w:pPr>
    <w:rPr>
      <w:rFonts w:eastAsia="黑体"/>
      <w:sz w:val="21"/>
    </w:rPr>
  </w:style>
  <w:style w:type="paragraph" w:customStyle="1" w:styleId="af7">
    <w:name w:val="五级条标题"/>
    <w:basedOn w:val="af6"/>
    <w:next w:val="afff5"/>
    <w:rsid w:val="001A2855"/>
    <w:pPr>
      <w:numPr>
        <w:ilvl w:val="6"/>
      </w:numPr>
      <w:outlineLvl w:val="6"/>
    </w:pPr>
  </w:style>
  <w:style w:type="paragraph" w:customStyle="1" w:styleId="af8">
    <w:name w:val="注："/>
    <w:next w:val="afff5"/>
    <w:rsid w:val="001A2855"/>
    <w:pPr>
      <w:widowControl w:val="0"/>
      <w:numPr>
        <w:numId w:val="9"/>
      </w:numPr>
      <w:tabs>
        <w:tab w:val="clear" w:pos="1140"/>
        <w:tab w:val="left" w:pos="36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9">
    <w:name w:val="正文表标题"/>
    <w:next w:val="afff5"/>
    <w:rsid w:val="001A2855"/>
    <w:pPr>
      <w:numPr>
        <w:numId w:val="10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3">
    <w:name w:val="条3"/>
    <w:basedOn w:val="afa"/>
    <w:next w:val="afa"/>
    <w:rsid w:val="001A2855"/>
    <w:pPr>
      <w:numPr>
        <w:ilvl w:val="3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fff9">
    <w:name w:val="标准标志"/>
    <w:next w:val="afa"/>
    <w:rsid w:val="001A2855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书脚_偶数页"/>
    <w:rsid w:val="001A2855"/>
    <w:pPr>
      <w:spacing w:before="120"/>
    </w:pPr>
    <w:rPr>
      <w:sz w:val="18"/>
    </w:rPr>
  </w:style>
  <w:style w:type="paragraph" w:customStyle="1" w:styleId="affffb">
    <w:name w:val="发布日期"/>
    <w:rsid w:val="001A2855"/>
    <w:rPr>
      <w:rFonts w:eastAsia="黑体"/>
      <w:sz w:val="28"/>
    </w:rPr>
  </w:style>
  <w:style w:type="paragraph" w:customStyle="1" w:styleId="a2">
    <w:name w:val="四级无标题条"/>
    <w:basedOn w:val="afa"/>
    <w:rsid w:val="001A2855"/>
    <w:pPr>
      <w:numPr>
        <w:ilvl w:val="5"/>
        <w:numId w:val="3"/>
      </w:numPr>
    </w:pPr>
  </w:style>
  <w:style w:type="paragraph" w:customStyle="1" w:styleId="Style87">
    <w:name w:val="_Style 87"/>
    <w:basedOn w:val="afa"/>
    <w:next w:val="aff7"/>
    <w:rsid w:val="001A2855"/>
    <w:rPr>
      <w:sz w:val="24"/>
    </w:rPr>
  </w:style>
  <w:style w:type="paragraph" w:customStyle="1" w:styleId="affffc">
    <w:name w:val="标准书脚_奇数页"/>
    <w:rsid w:val="001A2855"/>
    <w:pPr>
      <w:spacing w:before="120"/>
      <w:jc w:val="right"/>
    </w:pPr>
    <w:rPr>
      <w:sz w:val="18"/>
    </w:rPr>
  </w:style>
  <w:style w:type="paragraph" w:customStyle="1" w:styleId="affffd">
    <w:name w:val="参考文献、索引标题"/>
    <w:basedOn w:val="af1"/>
    <w:next w:val="afa"/>
    <w:rsid w:val="001A2855"/>
    <w:pPr>
      <w:numPr>
        <w:numId w:val="0"/>
      </w:numPr>
      <w:spacing w:after="200"/>
    </w:pPr>
    <w:rPr>
      <w:sz w:val="21"/>
    </w:rPr>
  </w:style>
  <w:style w:type="paragraph" w:customStyle="1" w:styleId="affffe">
    <w:name w:val="附录表标题"/>
    <w:next w:val="afff5"/>
    <w:rsid w:val="001A2855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标识"/>
    <w:basedOn w:val="af1"/>
    <w:rsid w:val="001A2855"/>
    <w:pPr>
      <w:numPr>
        <w:numId w:val="7"/>
      </w:numPr>
      <w:tabs>
        <w:tab w:val="left" w:pos="6405"/>
      </w:tabs>
      <w:spacing w:after="200"/>
    </w:pPr>
    <w:rPr>
      <w:sz w:val="21"/>
    </w:rPr>
  </w:style>
  <w:style w:type="paragraph" w:customStyle="1" w:styleId="ae">
    <w:name w:val="附录三级条标题"/>
    <w:basedOn w:val="ad"/>
    <w:next w:val="afff5"/>
    <w:rsid w:val="001A2855"/>
    <w:pPr>
      <w:numPr>
        <w:ilvl w:val="4"/>
      </w:numPr>
      <w:outlineLvl w:val="4"/>
    </w:pPr>
  </w:style>
  <w:style w:type="paragraph" w:customStyle="1" w:styleId="af">
    <w:name w:val="附录四级条标题"/>
    <w:basedOn w:val="ae"/>
    <w:next w:val="afff5"/>
    <w:rsid w:val="001A2855"/>
    <w:pPr>
      <w:numPr>
        <w:ilvl w:val="5"/>
      </w:numPr>
      <w:outlineLvl w:val="5"/>
    </w:pPr>
  </w:style>
  <w:style w:type="paragraph" w:customStyle="1" w:styleId="af0">
    <w:name w:val="附录五级条标题"/>
    <w:basedOn w:val="af"/>
    <w:next w:val="afff5"/>
    <w:rsid w:val="001A2855"/>
    <w:pPr>
      <w:numPr>
        <w:ilvl w:val="6"/>
      </w:numPr>
      <w:outlineLvl w:val="6"/>
    </w:pPr>
  </w:style>
  <w:style w:type="paragraph" w:customStyle="1" w:styleId="afffff">
    <w:name w:val="其他标准称谓"/>
    <w:rsid w:val="001A2855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0">
    <w:name w:val="实施日期"/>
    <w:basedOn w:val="affffb"/>
    <w:rsid w:val="001A2855"/>
    <w:pPr>
      <w:jc w:val="right"/>
    </w:pPr>
  </w:style>
  <w:style w:type="paragraph" w:customStyle="1" w:styleId="a4">
    <w:name w:val="示例"/>
    <w:next w:val="afff5"/>
    <w:rsid w:val="001A2855"/>
    <w:pPr>
      <w:numPr>
        <w:numId w:val="11"/>
      </w:numPr>
      <w:tabs>
        <w:tab w:val="clear" w:pos="1120"/>
        <w:tab w:val="left" w:pos="360"/>
      </w:tabs>
      <w:ind w:firstLine="0"/>
      <w:jc w:val="both"/>
    </w:pPr>
    <w:rPr>
      <w:rFonts w:ascii="宋体"/>
      <w:sz w:val="18"/>
    </w:rPr>
  </w:style>
  <w:style w:type="paragraph" w:customStyle="1" w:styleId="4">
    <w:name w:val="条4"/>
    <w:basedOn w:val="afa"/>
    <w:next w:val="afa"/>
    <w:rsid w:val="001A2855"/>
    <w:pPr>
      <w:numPr>
        <w:ilvl w:val="4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ffff1">
    <w:name w:val="标准称谓"/>
    <w:next w:val="afa"/>
    <w:rsid w:val="001A2855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标准书眉一"/>
    <w:rsid w:val="001A2855"/>
    <w:pPr>
      <w:jc w:val="both"/>
    </w:pPr>
  </w:style>
  <w:style w:type="paragraph" w:customStyle="1" w:styleId="afffff3">
    <w:name w:val="标准书眉_偶数页"/>
    <w:basedOn w:val="affff6"/>
    <w:next w:val="afa"/>
    <w:rsid w:val="001A2855"/>
    <w:pPr>
      <w:jc w:val="left"/>
    </w:pPr>
  </w:style>
  <w:style w:type="paragraph" w:customStyle="1" w:styleId="Style84">
    <w:name w:val="_Style 84"/>
    <w:basedOn w:val="afa"/>
    <w:next w:val="aff7"/>
    <w:rsid w:val="001A2855"/>
    <w:rPr>
      <w:sz w:val="24"/>
    </w:rPr>
  </w:style>
  <w:style w:type="character" w:customStyle="1" w:styleId="Char3">
    <w:name w:val="段 Char"/>
    <w:link w:val="afff5"/>
    <w:rsid w:val="001A2855"/>
    <w:rPr>
      <w:rFonts w:ascii="宋体"/>
      <w:sz w:val="21"/>
      <w:lang w:val="en-US" w:eastAsia="zh-CN" w:bidi="ar-SA"/>
    </w:rPr>
  </w:style>
  <w:style w:type="character" w:customStyle="1" w:styleId="Char2">
    <w:name w:val="页眉 Char"/>
    <w:link w:val="aff5"/>
    <w:rsid w:val="001A2855"/>
    <w:rPr>
      <w:kern w:val="2"/>
      <w:sz w:val="18"/>
      <w:szCs w:val="18"/>
    </w:rPr>
  </w:style>
  <w:style w:type="character" w:customStyle="1" w:styleId="Char1">
    <w:name w:val="页脚 Char"/>
    <w:link w:val="aff4"/>
    <w:uiPriority w:val="99"/>
    <w:rsid w:val="001A2855"/>
    <w:rPr>
      <w:kern w:val="2"/>
      <w:sz w:val="18"/>
      <w:szCs w:val="18"/>
    </w:rPr>
  </w:style>
  <w:style w:type="character" w:customStyle="1" w:styleId="Char0">
    <w:name w:val="批注文字 Char"/>
    <w:link w:val="aff"/>
    <w:rsid w:val="001A2855"/>
    <w:rPr>
      <w:kern w:val="2"/>
      <w:sz w:val="21"/>
      <w:szCs w:val="24"/>
    </w:rPr>
  </w:style>
  <w:style w:type="character" w:customStyle="1" w:styleId="Char">
    <w:name w:val="批注主题 Char"/>
    <w:link w:val="afe"/>
    <w:rsid w:val="001A2855"/>
    <w:rPr>
      <w:b/>
      <w:bCs/>
      <w:kern w:val="2"/>
      <w:sz w:val="21"/>
      <w:szCs w:val="24"/>
    </w:rPr>
  </w:style>
  <w:style w:type="paragraph" w:customStyle="1" w:styleId="Default">
    <w:name w:val="Default"/>
    <w:rsid w:val="001A285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1">
    <w:name w:val="TOC 标题1"/>
    <w:basedOn w:val="10"/>
    <w:next w:val="afa"/>
    <w:uiPriority w:val="39"/>
    <w:unhideWhenUsed/>
    <w:qFormat/>
    <w:rsid w:val="001A2855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fffff4">
    <w:name w:val="封面日期"/>
    <w:qFormat/>
    <w:rsid w:val="001A2855"/>
    <w:pPr>
      <w:jc w:val="center"/>
    </w:pPr>
    <w:rPr>
      <w:rFonts w:ascii="黑体" w:eastAsia="黑体"/>
      <w:spacing w:val="4"/>
      <w:sz w:val="28"/>
    </w:rPr>
  </w:style>
  <w:style w:type="paragraph" w:customStyle="1" w:styleId="afffff5">
    <w:name w:val="其他发布日期"/>
    <w:basedOn w:val="afa"/>
    <w:qFormat/>
    <w:rsid w:val="001A2855"/>
    <w:pPr>
      <w:widowControl/>
      <w:jc w:val="left"/>
    </w:pPr>
    <w:rPr>
      <w:rFonts w:eastAsia="黑体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T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5"/>
    <customShpInfo spid="_x0000_s1034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D830A502-A688-46BA-940B-3A8AD89DF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710</TotalTime>
  <Pages>1</Pages>
  <Words>571</Words>
  <Characters>3261</Characters>
  <Application>Microsoft Office Word</Application>
  <DocSecurity>0</DocSecurity>
  <Lines>27</Lines>
  <Paragraphs>7</Paragraphs>
  <ScaleCrop>false</ScaleCrop>
  <Company>中国标准研究中心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Microsoft</cp:lastModifiedBy>
  <cp:revision>89</cp:revision>
  <cp:lastPrinted>2019-04-16T05:36:00Z</cp:lastPrinted>
  <dcterms:created xsi:type="dcterms:W3CDTF">2018-08-04T09:51:00Z</dcterms:created>
  <dcterms:modified xsi:type="dcterms:W3CDTF">2019-04-24T00:43:00Z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